
<file path=[Content_Types].xml><?xml version="1.0" encoding="utf-8"?>
<Types xmlns="http://schemas.openxmlformats.org/package/2006/content-types">
  <Default ContentType="image/x-emf" Extension="em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 Id="rId5"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B313F" w14:textId="77777777" w:rsidR="00863284" w:rsidRPr="00863284" w:rsidRDefault="00863284" w:rsidP="00863284">
      <w:pPr>
        <w:widowControl w:val="0"/>
        <w:pBdr>
          <w:top w:val="single" w:sz="4" w:space="1" w:color="auto"/>
          <w:left w:val="single" w:sz="4" w:space="4" w:color="auto"/>
          <w:bottom w:val="single" w:sz="4" w:space="1" w:color="auto"/>
          <w:right w:val="single" w:sz="4" w:space="4" w:color="auto"/>
        </w:pBdr>
        <w:rPr>
          <w:szCs w:val="22"/>
        </w:rPr>
      </w:pPr>
      <w:r w:rsidRPr="00863284">
        <w:rPr>
          <w:szCs w:val="22"/>
        </w:rPr>
        <w:t>Dette dokumentet er den godkjente produktinformasjonen for Metalyse. Endringer siden forrige prosedyre som påvirker produktinformasjonen (EMEA/H/C/000306/II/0074/G) er uthevet.</w:t>
      </w:r>
    </w:p>
    <w:p w14:paraId="2B3D06DE" w14:textId="77777777" w:rsidR="00863284" w:rsidRPr="00863284" w:rsidRDefault="00863284" w:rsidP="00863284">
      <w:pPr>
        <w:widowControl w:val="0"/>
        <w:pBdr>
          <w:top w:val="single" w:sz="4" w:space="1" w:color="auto"/>
          <w:left w:val="single" w:sz="4" w:space="4" w:color="auto"/>
          <w:bottom w:val="single" w:sz="4" w:space="1" w:color="auto"/>
          <w:right w:val="single" w:sz="4" w:space="4" w:color="auto"/>
        </w:pBdr>
        <w:rPr>
          <w:szCs w:val="22"/>
        </w:rPr>
      </w:pPr>
    </w:p>
    <w:p w14:paraId="695098AF" w14:textId="2F9B2472" w:rsidR="00194D8A" w:rsidRPr="00863284" w:rsidRDefault="00863284" w:rsidP="00863284">
      <w:pPr>
        <w:widowControl w:val="0"/>
        <w:pBdr>
          <w:top w:val="single" w:sz="4" w:space="1" w:color="auto"/>
          <w:left w:val="single" w:sz="4" w:space="4" w:color="auto"/>
          <w:bottom w:val="single" w:sz="4" w:space="1" w:color="auto"/>
          <w:right w:val="single" w:sz="4" w:space="4" w:color="auto"/>
        </w:pBdr>
        <w:rPr>
          <w:szCs w:val="22"/>
        </w:rPr>
      </w:pPr>
      <w:r w:rsidRPr="00863284">
        <w:rPr>
          <w:szCs w:val="22"/>
        </w:rPr>
        <w:t xml:space="preserve">Mer informasjon finnes på nettstedet til Det europeiske legemiddelkontoret: </w:t>
      </w:r>
      <w:hyperlink r:id="rId11" w:history="1">
        <w:r w:rsidRPr="00863284">
          <w:rPr>
            <w:rStyle w:val="Hyperlink"/>
            <w:szCs w:val="22"/>
          </w:rPr>
          <w:t>https://www.ema.europa.eu/en/medicines/human/EPAR/metalyse</w:t>
        </w:r>
      </w:hyperlink>
    </w:p>
    <w:p w14:paraId="53FE6231" w14:textId="77777777" w:rsidR="00194D8A" w:rsidRPr="00C64BC4" w:rsidRDefault="00194D8A" w:rsidP="00FD47F8">
      <w:pPr>
        <w:widowControl w:val="0"/>
        <w:jc w:val="center"/>
        <w:rPr>
          <w:szCs w:val="22"/>
        </w:rPr>
      </w:pPr>
    </w:p>
    <w:p w14:paraId="6109CBDD" w14:textId="4761ACCD" w:rsidR="00194D8A" w:rsidRPr="00C64BC4" w:rsidRDefault="00194D8A" w:rsidP="00FD47F8">
      <w:pPr>
        <w:widowControl w:val="0"/>
        <w:jc w:val="center"/>
        <w:rPr>
          <w:szCs w:val="22"/>
        </w:rPr>
      </w:pPr>
    </w:p>
    <w:p w14:paraId="4FDEC3DD" w14:textId="77777777" w:rsidR="00194D8A" w:rsidRPr="00C64BC4" w:rsidRDefault="00194D8A" w:rsidP="00FD47F8">
      <w:pPr>
        <w:widowControl w:val="0"/>
        <w:jc w:val="center"/>
        <w:rPr>
          <w:szCs w:val="22"/>
        </w:rPr>
      </w:pPr>
    </w:p>
    <w:p w14:paraId="300CC250" w14:textId="77777777" w:rsidR="00194D8A" w:rsidRPr="00C64BC4" w:rsidRDefault="00194D8A" w:rsidP="00FD47F8">
      <w:pPr>
        <w:widowControl w:val="0"/>
        <w:jc w:val="center"/>
        <w:rPr>
          <w:szCs w:val="22"/>
        </w:rPr>
      </w:pPr>
    </w:p>
    <w:p w14:paraId="74874669" w14:textId="5898D9E7" w:rsidR="00194D8A" w:rsidRDefault="00194D8A" w:rsidP="00FD47F8">
      <w:pPr>
        <w:widowControl w:val="0"/>
        <w:jc w:val="center"/>
        <w:rPr>
          <w:szCs w:val="22"/>
        </w:rPr>
      </w:pPr>
    </w:p>
    <w:p w14:paraId="7AEC4928" w14:textId="77777777" w:rsidR="00863284" w:rsidRPr="00C64BC4" w:rsidRDefault="00863284" w:rsidP="00FD47F8">
      <w:pPr>
        <w:widowControl w:val="0"/>
        <w:jc w:val="center"/>
        <w:rPr>
          <w:szCs w:val="22"/>
        </w:rPr>
      </w:pPr>
    </w:p>
    <w:p w14:paraId="04A511B3" w14:textId="77777777" w:rsidR="00194D8A" w:rsidRPr="00C64BC4" w:rsidRDefault="00194D8A" w:rsidP="00FD47F8">
      <w:pPr>
        <w:widowControl w:val="0"/>
        <w:jc w:val="center"/>
        <w:rPr>
          <w:szCs w:val="22"/>
        </w:rPr>
      </w:pPr>
    </w:p>
    <w:p w14:paraId="4BA4B4B4" w14:textId="77777777" w:rsidR="00194D8A" w:rsidRPr="00C64BC4" w:rsidRDefault="00194D8A" w:rsidP="00FD47F8">
      <w:pPr>
        <w:widowControl w:val="0"/>
        <w:jc w:val="center"/>
        <w:rPr>
          <w:szCs w:val="22"/>
        </w:rPr>
      </w:pPr>
    </w:p>
    <w:p w14:paraId="08B52B78" w14:textId="77777777" w:rsidR="00194D8A" w:rsidRPr="00C64BC4" w:rsidRDefault="00194D8A" w:rsidP="00FD47F8">
      <w:pPr>
        <w:widowControl w:val="0"/>
        <w:jc w:val="center"/>
        <w:rPr>
          <w:szCs w:val="22"/>
        </w:rPr>
      </w:pPr>
    </w:p>
    <w:p w14:paraId="29515869" w14:textId="77777777" w:rsidR="00194D8A" w:rsidRPr="00C64BC4" w:rsidRDefault="00194D8A" w:rsidP="00FD47F8">
      <w:pPr>
        <w:widowControl w:val="0"/>
        <w:jc w:val="center"/>
        <w:rPr>
          <w:szCs w:val="22"/>
        </w:rPr>
      </w:pPr>
    </w:p>
    <w:p w14:paraId="30B9885D" w14:textId="77777777" w:rsidR="00194D8A" w:rsidRPr="00C64BC4" w:rsidRDefault="00194D8A" w:rsidP="00FD47F8">
      <w:pPr>
        <w:widowControl w:val="0"/>
        <w:jc w:val="center"/>
        <w:rPr>
          <w:szCs w:val="22"/>
        </w:rPr>
      </w:pPr>
    </w:p>
    <w:p w14:paraId="58B137EB" w14:textId="77777777" w:rsidR="00194D8A" w:rsidRPr="00C64BC4" w:rsidRDefault="00194D8A" w:rsidP="00FD47F8">
      <w:pPr>
        <w:widowControl w:val="0"/>
        <w:jc w:val="center"/>
        <w:rPr>
          <w:szCs w:val="22"/>
        </w:rPr>
      </w:pPr>
    </w:p>
    <w:p w14:paraId="21BB0DF0" w14:textId="77777777" w:rsidR="00194D8A" w:rsidRPr="00C64BC4" w:rsidRDefault="00194D8A" w:rsidP="00FD47F8">
      <w:pPr>
        <w:widowControl w:val="0"/>
        <w:jc w:val="center"/>
        <w:rPr>
          <w:szCs w:val="22"/>
        </w:rPr>
      </w:pPr>
    </w:p>
    <w:p w14:paraId="20126251" w14:textId="77777777" w:rsidR="00194D8A" w:rsidRPr="00C64BC4" w:rsidRDefault="00194D8A" w:rsidP="00FD47F8">
      <w:pPr>
        <w:widowControl w:val="0"/>
        <w:jc w:val="center"/>
        <w:rPr>
          <w:szCs w:val="22"/>
        </w:rPr>
      </w:pPr>
    </w:p>
    <w:p w14:paraId="7C5284C1" w14:textId="77777777" w:rsidR="00194D8A" w:rsidRPr="00C64BC4" w:rsidRDefault="00194D8A" w:rsidP="00FD47F8">
      <w:pPr>
        <w:widowControl w:val="0"/>
        <w:jc w:val="center"/>
        <w:rPr>
          <w:szCs w:val="22"/>
        </w:rPr>
      </w:pPr>
    </w:p>
    <w:p w14:paraId="04BBDD53" w14:textId="77777777" w:rsidR="00194D8A" w:rsidRPr="00C64BC4" w:rsidRDefault="00194D8A" w:rsidP="00FD47F8">
      <w:pPr>
        <w:widowControl w:val="0"/>
        <w:jc w:val="center"/>
        <w:rPr>
          <w:szCs w:val="22"/>
        </w:rPr>
      </w:pPr>
    </w:p>
    <w:p w14:paraId="36265A59" w14:textId="77777777" w:rsidR="00194D8A" w:rsidRPr="00C64BC4" w:rsidRDefault="00194D8A" w:rsidP="00FD47F8">
      <w:pPr>
        <w:widowControl w:val="0"/>
        <w:jc w:val="center"/>
        <w:rPr>
          <w:szCs w:val="22"/>
        </w:rPr>
      </w:pPr>
    </w:p>
    <w:p w14:paraId="7864CDB6" w14:textId="77777777" w:rsidR="00194D8A" w:rsidRPr="00C64BC4" w:rsidRDefault="00194D8A" w:rsidP="00FD47F8">
      <w:pPr>
        <w:widowControl w:val="0"/>
        <w:jc w:val="center"/>
        <w:rPr>
          <w:szCs w:val="22"/>
        </w:rPr>
      </w:pPr>
    </w:p>
    <w:p w14:paraId="4E34C6F6" w14:textId="77777777" w:rsidR="00194D8A" w:rsidRPr="00C64BC4" w:rsidRDefault="00194D8A" w:rsidP="00FD47F8">
      <w:pPr>
        <w:pStyle w:val="EndnoteText"/>
        <w:tabs>
          <w:tab w:val="clear" w:pos="567"/>
        </w:tabs>
        <w:jc w:val="center"/>
        <w:rPr>
          <w:szCs w:val="22"/>
          <w:lang w:val="nb-NO"/>
        </w:rPr>
      </w:pPr>
    </w:p>
    <w:p w14:paraId="59C1B158" w14:textId="77777777" w:rsidR="00194D8A" w:rsidRPr="00C64BC4" w:rsidRDefault="00194D8A" w:rsidP="00FD47F8">
      <w:pPr>
        <w:widowControl w:val="0"/>
        <w:jc w:val="center"/>
        <w:rPr>
          <w:szCs w:val="22"/>
        </w:rPr>
      </w:pPr>
    </w:p>
    <w:p w14:paraId="76BD5EF9" w14:textId="77777777" w:rsidR="00194D8A" w:rsidRPr="00C64BC4" w:rsidRDefault="00194D8A" w:rsidP="00FD47F8">
      <w:pPr>
        <w:widowControl w:val="0"/>
        <w:jc w:val="center"/>
        <w:rPr>
          <w:szCs w:val="22"/>
        </w:rPr>
      </w:pPr>
    </w:p>
    <w:p w14:paraId="59F166C6" w14:textId="77777777" w:rsidR="00194D8A" w:rsidRPr="00C64BC4" w:rsidRDefault="00194D8A" w:rsidP="00FD47F8">
      <w:pPr>
        <w:widowControl w:val="0"/>
        <w:jc w:val="center"/>
        <w:rPr>
          <w:szCs w:val="22"/>
        </w:rPr>
      </w:pPr>
    </w:p>
    <w:p w14:paraId="1D009E90" w14:textId="77777777" w:rsidR="00194D8A" w:rsidRPr="00C64BC4" w:rsidRDefault="00194D8A" w:rsidP="00FD47F8">
      <w:pPr>
        <w:widowControl w:val="0"/>
        <w:jc w:val="center"/>
        <w:rPr>
          <w:szCs w:val="22"/>
        </w:rPr>
      </w:pPr>
    </w:p>
    <w:p w14:paraId="3BCFAB9E" w14:textId="4F1D7C0A" w:rsidR="00194D8A" w:rsidRPr="00C64BC4" w:rsidRDefault="00194D8A" w:rsidP="00FD47F8">
      <w:pPr>
        <w:pStyle w:val="BodyText"/>
        <w:widowControl w:val="0"/>
        <w:tabs>
          <w:tab w:val="clear" w:pos="-993"/>
          <w:tab w:val="clear" w:pos="-720"/>
        </w:tabs>
        <w:suppressAutoHyphens w:val="0"/>
        <w:jc w:val="center"/>
        <w:rPr>
          <w:noProof w:val="0"/>
          <w:szCs w:val="22"/>
        </w:rPr>
      </w:pPr>
      <w:r w:rsidRPr="00C64BC4">
        <w:rPr>
          <w:noProof w:val="0"/>
          <w:szCs w:val="22"/>
        </w:rPr>
        <w:t>VEDLEGG</w:t>
      </w:r>
      <w:r w:rsidR="007C5A2B" w:rsidRPr="00C64BC4">
        <w:rPr>
          <w:noProof w:val="0"/>
          <w:szCs w:val="22"/>
        </w:rPr>
        <w:t> </w:t>
      </w:r>
      <w:r w:rsidRPr="00C64BC4">
        <w:rPr>
          <w:noProof w:val="0"/>
          <w:szCs w:val="22"/>
        </w:rPr>
        <w:t>I</w:t>
      </w:r>
    </w:p>
    <w:p w14:paraId="28F793CF" w14:textId="77777777" w:rsidR="00194D8A" w:rsidRPr="00C64BC4" w:rsidRDefault="00194D8A" w:rsidP="00FD47F8">
      <w:pPr>
        <w:widowControl w:val="0"/>
        <w:jc w:val="center"/>
        <w:rPr>
          <w:bCs/>
          <w:szCs w:val="22"/>
        </w:rPr>
      </w:pPr>
    </w:p>
    <w:p w14:paraId="3CEE23A6" w14:textId="4376A66A" w:rsidR="00194D8A" w:rsidRPr="00C64BC4" w:rsidRDefault="00194D8A" w:rsidP="0089134F">
      <w:pPr>
        <w:pStyle w:val="QRD1"/>
      </w:pPr>
      <w:bookmarkStart w:id="0" w:name="PREPARATOMTALE"/>
      <w:r w:rsidRPr="00C64BC4">
        <w:t>PREPARATOMTALE</w:t>
      </w:r>
      <w:del w:id="1" w:author="translator" w:date="2025-02-04T15:34:00Z">
        <w:r w:rsidR="00E046AD" w:rsidRPr="00C64BC4" w:rsidDel="00C27788">
          <w:fldChar w:fldCharType="begin"/>
        </w:r>
        <w:r w:rsidR="00E046AD" w:rsidRPr="00C64BC4" w:rsidDel="00C27788">
          <w:delInstrText xml:space="preserve"> DOCVARIABLE VAULT_ND_5a1f771f-e255-48f0-be79-73984b8cdf20 \* MERGEFORMAT </w:delInstrText>
        </w:r>
        <w:r w:rsidR="00E046AD" w:rsidRPr="00C64BC4" w:rsidDel="00C27788">
          <w:fldChar w:fldCharType="separate"/>
        </w:r>
        <w:r w:rsidR="00EB545E" w:rsidRPr="00C64BC4" w:rsidDel="00C27788">
          <w:delText xml:space="preserve"> </w:delText>
        </w:r>
        <w:r w:rsidR="00E046AD" w:rsidRPr="00C64BC4" w:rsidDel="00C27788">
          <w:fldChar w:fldCharType="end"/>
        </w:r>
      </w:del>
    </w:p>
    <w:bookmarkEnd w:id="0"/>
    <w:p w14:paraId="16DA5AAB" w14:textId="77777777" w:rsidR="00194D8A" w:rsidRPr="00C64BC4" w:rsidRDefault="00194D8A" w:rsidP="00FD47F8">
      <w:pPr>
        <w:widowControl w:val="0"/>
        <w:ind w:left="567" w:hanging="567"/>
        <w:rPr>
          <w:szCs w:val="22"/>
        </w:rPr>
      </w:pPr>
      <w:r w:rsidRPr="00C64BC4">
        <w:rPr>
          <w:b/>
          <w:szCs w:val="22"/>
        </w:rPr>
        <w:br w:type="page"/>
      </w:r>
    </w:p>
    <w:p w14:paraId="51D510E9" w14:textId="77777777" w:rsidR="00194D8A" w:rsidRPr="00C64BC4" w:rsidRDefault="00194D8A" w:rsidP="00FD47F8">
      <w:pPr>
        <w:keepNext/>
        <w:widowControl w:val="0"/>
        <w:ind w:left="567" w:hanging="567"/>
        <w:rPr>
          <w:szCs w:val="22"/>
        </w:rPr>
      </w:pPr>
      <w:r w:rsidRPr="00C64BC4">
        <w:rPr>
          <w:b/>
          <w:szCs w:val="22"/>
        </w:rPr>
        <w:lastRenderedPageBreak/>
        <w:t>1.</w:t>
      </w:r>
      <w:r w:rsidRPr="00C64BC4">
        <w:rPr>
          <w:b/>
          <w:szCs w:val="22"/>
        </w:rPr>
        <w:tab/>
        <w:t>LEGEMIDLETS NAVN</w:t>
      </w:r>
    </w:p>
    <w:p w14:paraId="75F69CB9" w14:textId="77777777" w:rsidR="00194D8A" w:rsidRPr="00C64BC4" w:rsidRDefault="00194D8A" w:rsidP="00FD47F8">
      <w:pPr>
        <w:keepNext/>
        <w:widowControl w:val="0"/>
        <w:rPr>
          <w:szCs w:val="22"/>
        </w:rPr>
      </w:pPr>
    </w:p>
    <w:p w14:paraId="10E75C7F" w14:textId="4CEAD58C" w:rsidR="00194D8A" w:rsidRPr="00C64BC4" w:rsidRDefault="00D476A7" w:rsidP="00FD47F8">
      <w:pPr>
        <w:widowControl w:val="0"/>
        <w:rPr>
          <w:szCs w:val="22"/>
        </w:rPr>
      </w:pPr>
      <w:r w:rsidRPr="00C64BC4">
        <w:rPr>
          <w:szCs w:val="22"/>
        </w:rPr>
        <w:t>Metalyse 8</w:t>
      </w:r>
      <w:r w:rsidR="00AA223B" w:rsidRPr="00C64BC4">
        <w:rPr>
          <w:szCs w:val="22"/>
        </w:rPr>
        <w:t> </w:t>
      </w:r>
      <w:r w:rsidRPr="00C64BC4">
        <w:rPr>
          <w:szCs w:val="22"/>
        </w:rPr>
        <w:t>000 </w:t>
      </w:r>
      <w:r w:rsidR="00194D8A" w:rsidRPr="00C64BC4">
        <w:rPr>
          <w:szCs w:val="22"/>
        </w:rPr>
        <w:t>enheter</w:t>
      </w:r>
      <w:r w:rsidR="001C1E2E" w:rsidRPr="00C64BC4">
        <w:rPr>
          <w:szCs w:val="22"/>
        </w:rPr>
        <w:t xml:space="preserve"> </w:t>
      </w:r>
      <w:r w:rsidR="00CC4CE0" w:rsidRPr="00C64BC4">
        <w:rPr>
          <w:szCs w:val="22"/>
        </w:rPr>
        <w:t xml:space="preserve">(40 mg) </w:t>
      </w:r>
      <w:r w:rsidR="001C1E2E" w:rsidRPr="00C64BC4">
        <w:rPr>
          <w:szCs w:val="22"/>
        </w:rPr>
        <w:t>p</w:t>
      </w:r>
      <w:r w:rsidR="00194D8A" w:rsidRPr="00C64BC4">
        <w:rPr>
          <w:szCs w:val="22"/>
        </w:rPr>
        <w:t>ulver og væske til injeksjonsvæske, oppløsning</w:t>
      </w:r>
    </w:p>
    <w:p w14:paraId="16D42E36" w14:textId="13182ADE" w:rsidR="00194D8A" w:rsidRPr="00C64BC4" w:rsidRDefault="00305D51" w:rsidP="00FD47F8">
      <w:pPr>
        <w:widowControl w:val="0"/>
        <w:rPr>
          <w:szCs w:val="22"/>
        </w:rPr>
      </w:pPr>
      <w:r w:rsidRPr="00C64BC4">
        <w:rPr>
          <w:szCs w:val="22"/>
        </w:rPr>
        <w:t xml:space="preserve">Metalyse 10 000 enheter </w:t>
      </w:r>
      <w:r w:rsidR="00CC4CE0" w:rsidRPr="00C64BC4">
        <w:rPr>
          <w:szCs w:val="22"/>
        </w:rPr>
        <w:t xml:space="preserve">(50 mg) </w:t>
      </w:r>
      <w:r w:rsidRPr="00C64BC4">
        <w:rPr>
          <w:szCs w:val="22"/>
        </w:rPr>
        <w:t>pulver og væske til injeksjonsvæske, oppløsning</w:t>
      </w:r>
    </w:p>
    <w:p w14:paraId="64FD7853" w14:textId="2E9B449C" w:rsidR="00194D8A" w:rsidRPr="00C64BC4" w:rsidRDefault="00194D8A" w:rsidP="00FD47F8">
      <w:pPr>
        <w:widowControl w:val="0"/>
        <w:rPr>
          <w:ins w:id="2" w:author="translator" w:date="2025-02-05T10:47:00Z"/>
          <w:szCs w:val="22"/>
        </w:rPr>
      </w:pPr>
    </w:p>
    <w:p w14:paraId="15A3D244" w14:textId="77777777" w:rsidR="00BD17B6" w:rsidRPr="00C64BC4" w:rsidRDefault="00BD17B6" w:rsidP="00FD47F8">
      <w:pPr>
        <w:widowControl w:val="0"/>
        <w:rPr>
          <w:szCs w:val="22"/>
        </w:rPr>
      </w:pPr>
    </w:p>
    <w:p w14:paraId="709EDE7F" w14:textId="77777777" w:rsidR="00042BBC" w:rsidRPr="00C64BC4" w:rsidRDefault="00194D8A" w:rsidP="00FD47F8">
      <w:pPr>
        <w:keepNext/>
        <w:widowControl w:val="0"/>
        <w:ind w:left="567" w:hanging="567"/>
        <w:rPr>
          <w:b/>
          <w:szCs w:val="22"/>
        </w:rPr>
      </w:pPr>
      <w:r w:rsidRPr="00C64BC4">
        <w:rPr>
          <w:b/>
          <w:szCs w:val="22"/>
        </w:rPr>
        <w:t>2.</w:t>
      </w:r>
      <w:r w:rsidRPr="00C64BC4">
        <w:rPr>
          <w:b/>
          <w:szCs w:val="22"/>
        </w:rPr>
        <w:tab/>
        <w:t>KVALITATIV OG KVANTITATIV SAMMENSETNING</w:t>
      </w:r>
    </w:p>
    <w:p w14:paraId="2BE73B83" w14:textId="46EF97C9" w:rsidR="00194D8A" w:rsidRPr="00C64BC4" w:rsidRDefault="00194D8A" w:rsidP="00FD47F8">
      <w:pPr>
        <w:keepNext/>
        <w:widowControl w:val="0"/>
        <w:rPr>
          <w:szCs w:val="22"/>
        </w:rPr>
      </w:pPr>
    </w:p>
    <w:p w14:paraId="01DADBC7" w14:textId="78D78C10" w:rsidR="00305D51" w:rsidRPr="00C64BC4" w:rsidRDefault="00305D51" w:rsidP="00FD47F8">
      <w:pPr>
        <w:keepNext/>
        <w:widowControl w:val="0"/>
        <w:rPr>
          <w:szCs w:val="22"/>
          <w:u w:val="single"/>
        </w:rPr>
      </w:pPr>
      <w:r w:rsidRPr="00C64BC4">
        <w:rPr>
          <w:szCs w:val="22"/>
          <w:u w:val="single"/>
        </w:rPr>
        <w:t xml:space="preserve">Metalyse 8 000 enheter </w:t>
      </w:r>
      <w:r w:rsidR="00CC4CE0" w:rsidRPr="00C64BC4">
        <w:rPr>
          <w:szCs w:val="22"/>
          <w:u w:val="single"/>
        </w:rPr>
        <w:t xml:space="preserve">(40 mg) </w:t>
      </w:r>
      <w:r w:rsidRPr="00C64BC4">
        <w:rPr>
          <w:szCs w:val="22"/>
          <w:u w:val="single"/>
        </w:rPr>
        <w:t>pulver og væske til injeksjonsvæske, oppløsning</w:t>
      </w:r>
    </w:p>
    <w:p w14:paraId="60E2D958" w14:textId="60BE53E4" w:rsidR="00194D8A" w:rsidRPr="00C64BC4" w:rsidRDefault="001C1E2E" w:rsidP="00FD47F8">
      <w:pPr>
        <w:widowControl w:val="0"/>
        <w:rPr>
          <w:szCs w:val="22"/>
        </w:rPr>
      </w:pPr>
      <w:r w:rsidRPr="00C64BC4">
        <w:rPr>
          <w:szCs w:val="22"/>
        </w:rPr>
        <w:t>Hvert</w:t>
      </w:r>
      <w:r w:rsidR="00D476A7" w:rsidRPr="00C64BC4">
        <w:rPr>
          <w:szCs w:val="22"/>
        </w:rPr>
        <w:t xml:space="preserve"> hetteglass inneholder 8</w:t>
      </w:r>
      <w:r w:rsidR="00AA223B" w:rsidRPr="00C64BC4">
        <w:rPr>
          <w:szCs w:val="22"/>
        </w:rPr>
        <w:t> </w:t>
      </w:r>
      <w:r w:rsidR="00D476A7" w:rsidRPr="00C64BC4">
        <w:rPr>
          <w:szCs w:val="22"/>
        </w:rPr>
        <w:t>000 </w:t>
      </w:r>
      <w:r w:rsidR="00194D8A" w:rsidRPr="00C64BC4">
        <w:rPr>
          <w:szCs w:val="22"/>
        </w:rPr>
        <w:t>enheter (40</w:t>
      </w:r>
      <w:r w:rsidR="00D476A7" w:rsidRPr="00C64BC4">
        <w:rPr>
          <w:szCs w:val="22"/>
        </w:rPr>
        <w:t> </w:t>
      </w:r>
      <w:r w:rsidR="00194D8A" w:rsidRPr="00C64BC4">
        <w:rPr>
          <w:szCs w:val="22"/>
        </w:rPr>
        <w:t xml:space="preserve">mg) </w:t>
      </w:r>
      <w:r w:rsidR="005F6158" w:rsidRPr="00C64BC4">
        <w:rPr>
          <w:szCs w:val="22"/>
        </w:rPr>
        <w:t>tenekteplase</w:t>
      </w:r>
      <w:r w:rsidR="00194D8A" w:rsidRPr="00C64BC4">
        <w:rPr>
          <w:szCs w:val="22"/>
        </w:rPr>
        <w:t>.</w:t>
      </w:r>
    </w:p>
    <w:p w14:paraId="79B8ED1E" w14:textId="77777777" w:rsidR="00194D8A" w:rsidRPr="00C64BC4" w:rsidRDefault="00AA2AC4" w:rsidP="00FD47F8">
      <w:pPr>
        <w:widowControl w:val="0"/>
        <w:rPr>
          <w:szCs w:val="22"/>
        </w:rPr>
      </w:pPr>
      <w:r w:rsidRPr="00C64BC4">
        <w:rPr>
          <w:szCs w:val="22"/>
        </w:rPr>
        <w:t>Hver</w:t>
      </w:r>
      <w:r w:rsidR="00194D8A" w:rsidRPr="00C64BC4">
        <w:rPr>
          <w:szCs w:val="22"/>
        </w:rPr>
        <w:t xml:space="preserve"> ferdigfylt</w:t>
      </w:r>
      <w:r w:rsidRPr="00C64BC4">
        <w:rPr>
          <w:szCs w:val="22"/>
        </w:rPr>
        <w:t>e</w:t>
      </w:r>
      <w:r w:rsidR="00194D8A" w:rsidRPr="00C64BC4">
        <w:rPr>
          <w:szCs w:val="22"/>
        </w:rPr>
        <w:t xml:space="preserve"> sprøyte inneholder 8</w:t>
      </w:r>
      <w:r w:rsidR="00D476A7" w:rsidRPr="00C64BC4">
        <w:rPr>
          <w:szCs w:val="22"/>
        </w:rPr>
        <w:t> </w:t>
      </w:r>
      <w:r w:rsidR="00194D8A" w:rsidRPr="00C64BC4">
        <w:rPr>
          <w:szCs w:val="22"/>
        </w:rPr>
        <w:t xml:space="preserve">ml </w:t>
      </w:r>
      <w:r w:rsidRPr="00C64BC4">
        <w:rPr>
          <w:szCs w:val="22"/>
        </w:rPr>
        <w:t>oppløsnings</w:t>
      </w:r>
      <w:r w:rsidR="00281D49" w:rsidRPr="00C64BC4">
        <w:rPr>
          <w:szCs w:val="22"/>
        </w:rPr>
        <w:t>væske</w:t>
      </w:r>
      <w:r w:rsidR="00194D8A" w:rsidRPr="00C64BC4">
        <w:rPr>
          <w:szCs w:val="22"/>
        </w:rPr>
        <w:t>.</w:t>
      </w:r>
    </w:p>
    <w:p w14:paraId="466D842B" w14:textId="77777777" w:rsidR="00194D8A" w:rsidRPr="00C64BC4" w:rsidRDefault="00194D8A" w:rsidP="00FD47F8">
      <w:pPr>
        <w:pStyle w:val="BodyText"/>
        <w:widowControl w:val="0"/>
        <w:tabs>
          <w:tab w:val="clear" w:pos="-993"/>
          <w:tab w:val="clear" w:pos="-720"/>
        </w:tabs>
        <w:suppressAutoHyphens w:val="0"/>
        <w:rPr>
          <w:b w:val="0"/>
          <w:noProof w:val="0"/>
          <w:szCs w:val="22"/>
        </w:rPr>
      </w:pPr>
    </w:p>
    <w:p w14:paraId="6EB43270" w14:textId="58FE3C73" w:rsidR="00305D51" w:rsidRPr="00C64BC4" w:rsidRDefault="00305D51" w:rsidP="00FD47F8">
      <w:pPr>
        <w:keepNext/>
        <w:widowControl w:val="0"/>
        <w:rPr>
          <w:szCs w:val="22"/>
          <w:u w:val="single"/>
        </w:rPr>
      </w:pPr>
      <w:r w:rsidRPr="00C64BC4">
        <w:rPr>
          <w:szCs w:val="22"/>
          <w:u w:val="single"/>
        </w:rPr>
        <w:t xml:space="preserve">Metalyse 10 000 enheter </w:t>
      </w:r>
      <w:r w:rsidR="00CC4CE0" w:rsidRPr="00C64BC4">
        <w:rPr>
          <w:szCs w:val="22"/>
          <w:u w:val="single"/>
        </w:rPr>
        <w:t xml:space="preserve">(50 mg) </w:t>
      </w:r>
      <w:r w:rsidRPr="00C64BC4">
        <w:rPr>
          <w:szCs w:val="22"/>
          <w:u w:val="single"/>
        </w:rPr>
        <w:t>pulver og væske til injeksjonsvæske, oppløsning</w:t>
      </w:r>
    </w:p>
    <w:p w14:paraId="11FFE123" w14:textId="00A5357D" w:rsidR="00305D51" w:rsidRPr="00C64BC4" w:rsidRDefault="00305D51" w:rsidP="00FD47F8">
      <w:pPr>
        <w:widowControl w:val="0"/>
        <w:rPr>
          <w:szCs w:val="22"/>
        </w:rPr>
      </w:pPr>
      <w:r w:rsidRPr="00C64BC4">
        <w:rPr>
          <w:szCs w:val="22"/>
        </w:rPr>
        <w:t xml:space="preserve">Hvert hetteglass inneholder 10 000 enheter (50 mg) </w:t>
      </w:r>
      <w:r w:rsidR="005F6158" w:rsidRPr="00C64BC4">
        <w:rPr>
          <w:szCs w:val="22"/>
        </w:rPr>
        <w:t>tenekteplase</w:t>
      </w:r>
      <w:r w:rsidRPr="00C64BC4">
        <w:rPr>
          <w:szCs w:val="22"/>
        </w:rPr>
        <w:t>.</w:t>
      </w:r>
    </w:p>
    <w:p w14:paraId="030E4D8C" w14:textId="6A4EB8F0" w:rsidR="00305D51" w:rsidRPr="00C64BC4" w:rsidRDefault="00305D51" w:rsidP="00FD47F8">
      <w:pPr>
        <w:widowControl w:val="0"/>
        <w:rPr>
          <w:szCs w:val="22"/>
        </w:rPr>
      </w:pPr>
      <w:r w:rsidRPr="00C64BC4">
        <w:rPr>
          <w:szCs w:val="22"/>
        </w:rPr>
        <w:t>Hver ferdigfylte sprøyte inneholder 10 ml oppløsningsvæske.</w:t>
      </w:r>
    </w:p>
    <w:p w14:paraId="5F3494CB" w14:textId="77777777" w:rsidR="00305D51" w:rsidRPr="00C64BC4" w:rsidRDefault="00305D51" w:rsidP="00FD47F8">
      <w:pPr>
        <w:widowControl w:val="0"/>
        <w:rPr>
          <w:szCs w:val="22"/>
        </w:rPr>
      </w:pPr>
    </w:p>
    <w:p w14:paraId="72745197" w14:textId="5D019FDA" w:rsidR="00194D8A" w:rsidRPr="00C64BC4" w:rsidRDefault="00194D8A" w:rsidP="00FD47F8">
      <w:pPr>
        <w:widowControl w:val="0"/>
        <w:rPr>
          <w:szCs w:val="22"/>
        </w:rPr>
      </w:pPr>
      <w:r w:rsidRPr="00C64BC4">
        <w:rPr>
          <w:szCs w:val="22"/>
        </w:rPr>
        <w:t>Den rekonstituerte oppløsningen inneholder 1</w:t>
      </w:r>
      <w:r w:rsidR="00AA223B" w:rsidRPr="00C64BC4">
        <w:rPr>
          <w:szCs w:val="22"/>
        </w:rPr>
        <w:t> </w:t>
      </w:r>
      <w:r w:rsidRPr="00C64BC4">
        <w:rPr>
          <w:szCs w:val="22"/>
        </w:rPr>
        <w:t>000</w:t>
      </w:r>
      <w:r w:rsidR="00D476A7" w:rsidRPr="00C64BC4">
        <w:rPr>
          <w:szCs w:val="22"/>
        </w:rPr>
        <w:t> </w:t>
      </w:r>
      <w:r w:rsidRPr="00C64BC4">
        <w:rPr>
          <w:szCs w:val="22"/>
        </w:rPr>
        <w:t>enheter (5</w:t>
      </w:r>
      <w:r w:rsidR="00D476A7" w:rsidRPr="00C64BC4">
        <w:rPr>
          <w:szCs w:val="22"/>
        </w:rPr>
        <w:t> </w:t>
      </w:r>
      <w:r w:rsidRPr="00C64BC4">
        <w:rPr>
          <w:szCs w:val="22"/>
        </w:rPr>
        <w:t xml:space="preserve">mg) </w:t>
      </w:r>
      <w:r w:rsidR="005F6158" w:rsidRPr="00C64BC4">
        <w:rPr>
          <w:szCs w:val="22"/>
        </w:rPr>
        <w:t>tenekteplase</w:t>
      </w:r>
      <w:r w:rsidRPr="00C64BC4">
        <w:rPr>
          <w:szCs w:val="22"/>
        </w:rPr>
        <w:t xml:space="preserve"> per ml.</w:t>
      </w:r>
    </w:p>
    <w:p w14:paraId="736B043D" w14:textId="77777777" w:rsidR="00194D8A" w:rsidRPr="00C64BC4" w:rsidRDefault="00194D8A" w:rsidP="00FD47F8">
      <w:pPr>
        <w:widowControl w:val="0"/>
        <w:rPr>
          <w:szCs w:val="22"/>
        </w:rPr>
      </w:pPr>
    </w:p>
    <w:p w14:paraId="6B8E980F" w14:textId="54A4C3DB" w:rsidR="00194D8A" w:rsidRPr="00C64BC4" w:rsidRDefault="00194D8A" w:rsidP="00FD47F8">
      <w:pPr>
        <w:widowControl w:val="0"/>
        <w:rPr>
          <w:szCs w:val="22"/>
        </w:rPr>
      </w:pPr>
      <w:r w:rsidRPr="00C64BC4">
        <w:rPr>
          <w:szCs w:val="22"/>
        </w:rPr>
        <w:t xml:space="preserve">Styrken av </w:t>
      </w:r>
      <w:r w:rsidR="005F6158" w:rsidRPr="00C64BC4">
        <w:rPr>
          <w:szCs w:val="22"/>
        </w:rPr>
        <w:t>tenekteplase</w:t>
      </w:r>
      <w:r w:rsidRPr="00C64BC4">
        <w:rPr>
          <w:szCs w:val="22"/>
        </w:rPr>
        <w:t xml:space="preserve"> uttrykkes i enheter (U) ved å bruke en standardreferanse som er spesifikk for </w:t>
      </w:r>
      <w:r w:rsidR="005F6158" w:rsidRPr="00C64BC4">
        <w:rPr>
          <w:szCs w:val="22"/>
        </w:rPr>
        <w:t>tenekteplase</w:t>
      </w:r>
      <w:r w:rsidRPr="00C64BC4">
        <w:rPr>
          <w:szCs w:val="22"/>
        </w:rPr>
        <w:t xml:space="preserve"> og ikke sammenlignbar med enheter brukt for andre trombolytiske midler.</w:t>
      </w:r>
    </w:p>
    <w:p w14:paraId="586C7A0C" w14:textId="77777777" w:rsidR="00194D8A" w:rsidRPr="00C64BC4" w:rsidRDefault="00194D8A" w:rsidP="00FD47F8">
      <w:pPr>
        <w:widowControl w:val="0"/>
        <w:rPr>
          <w:szCs w:val="22"/>
        </w:rPr>
      </w:pPr>
    </w:p>
    <w:p w14:paraId="54930F46" w14:textId="57807F33" w:rsidR="00AF2200" w:rsidRPr="00C64BC4" w:rsidRDefault="005F6158" w:rsidP="00FD47F8">
      <w:pPr>
        <w:widowControl w:val="0"/>
        <w:rPr>
          <w:szCs w:val="22"/>
        </w:rPr>
      </w:pPr>
      <w:r w:rsidRPr="00C64BC4">
        <w:rPr>
          <w:szCs w:val="22"/>
        </w:rPr>
        <w:t>Tenekteplase</w:t>
      </w:r>
      <w:r w:rsidR="00194D8A" w:rsidRPr="00C64BC4">
        <w:rPr>
          <w:szCs w:val="22"/>
        </w:rPr>
        <w:t xml:space="preserve"> er</w:t>
      </w:r>
      <w:r w:rsidR="00447D8D" w:rsidRPr="00C64BC4">
        <w:rPr>
          <w:szCs w:val="22"/>
        </w:rPr>
        <w:t xml:space="preserve"> en fibrinspesifikk plasminogen</w:t>
      </w:r>
      <w:r w:rsidR="00194D8A" w:rsidRPr="00C64BC4">
        <w:rPr>
          <w:szCs w:val="22"/>
        </w:rPr>
        <w:t>aktivator</w:t>
      </w:r>
      <w:r w:rsidR="00AF2200" w:rsidRPr="00C64BC4">
        <w:rPr>
          <w:szCs w:val="22"/>
        </w:rPr>
        <w:t xml:space="preserve"> produsert i </w:t>
      </w:r>
      <w:r w:rsidR="00673CAA" w:rsidRPr="00C64BC4">
        <w:rPr>
          <w:szCs w:val="22"/>
        </w:rPr>
        <w:t xml:space="preserve">en </w:t>
      </w:r>
      <w:r w:rsidR="00AF2200" w:rsidRPr="00C64BC4">
        <w:rPr>
          <w:szCs w:val="22"/>
        </w:rPr>
        <w:t>ovariecelle</w:t>
      </w:r>
      <w:r w:rsidR="00673CAA" w:rsidRPr="00C64BC4">
        <w:rPr>
          <w:szCs w:val="22"/>
        </w:rPr>
        <w:t>linje</w:t>
      </w:r>
      <w:r w:rsidR="00AF2200" w:rsidRPr="00C64BC4">
        <w:rPr>
          <w:szCs w:val="22"/>
        </w:rPr>
        <w:t xml:space="preserve"> fra kinesisk hamster ved hjelp av rekombinant DNA</w:t>
      </w:r>
      <w:r w:rsidR="00192432" w:rsidRPr="00C64BC4">
        <w:rPr>
          <w:szCs w:val="22"/>
        </w:rPr>
        <w:noBreakHyphen/>
      </w:r>
      <w:r w:rsidR="00AF2200" w:rsidRPr="00C64BC4">
        <w:rPr>
          <w:szCs w:val="22"/>
        </w:rPr>
        <w:t>teknologi.</w:t>
      </w:r>
    </w:p>
    <w:p w14:paraId="28BDE65E" w14:textId="77777777" w:rsidR="00194D8A" w:rsidRPr="00C64BC4" w:rsidRDefault="00194D8A" w:rsidP="00FD47F8">
      <w:pPr>
        <w:widowControl w:val="0"/>
        <w:rPr>
          <w:szCs w:val="22"/>
        </w:rPr>
      </w:pPr>
    </w:p>
    <w:p w14:paraId="73E677B8" w14:textId="3F9B750C" w:rsidR="006D4D2C" w:rsidRPr="00C64BC4" w:rsidRDefault="006D4D2C" w:rsidP="00FD47F8">
      <w:pPr>
        <w:pStyle w:val="EndnoteText"/>
        <w:tabs>
          <w:tab w:val="clear" w:pos="567"/>
        </w:tabs>
        <w:rPr>
          <w:ins w:id="3" w:author="translator" w:date="2025-01-31T12:33:00Z"/>
          <w:szCs w:val="22"/>
          <w:lang w:val="nb-NO"/>
        </w:rPr>
      </w:pPr>
      <w:ins w:id="4" w:author="translator" w:date="2025-01-31T12:33:00Z">
        <w:r w:rsidRPr="00C64BC4">
          <w:rPr>
            <w:szCs w:val="22"/>
            <w:u w:val="single"/>
            <w:lang w:val="nb-NO"/>
          </w:rPr>
          <w:t>Hjelpestoff(er) med kjent effekt</w:t>
        </w:r>
      </w:ins>
    </w:p>
    <w:p w14:paraId="61ED89CC" w14:textId="7387E0C8" w:rsidR="006D4D2C" w:rsidRPr="00C64BC4" w:rsidRDefault="006D4D2C" w:rsidP="00FD47F8">
      <w:pPr>
        <w:pStyle w:val="EndnoteText"/>
        <w:tabs>
          <w:tab w:val="clear" w:pos="567"/>
        </w:tabs>
        <w:rPr>
          <w:ins w:id="5" w:author="translator" w:date="2025-01-31T12:33:00Z"/>
          <w:szCs w:val="22"/>
          <w:lang w:val="nb-NO"/>
        </w:rPr>
      </w:pPr>
      <w:ins w:id="6" w:author="translator" w:date="2025-01-31T12:33:00Z">
        <w:r w:rsidRPr="00C64BC4">
          <w:rPr>
            <w:szCs w:val="22"/>
            <w:lang w:val="nb-NO"/>
          </w:rPr>
          <w:t>Hver 40 mg hetteglass inneholder 3,2 mg polysorbat 20 (E 432).</w:t>
        </w:r>
      </w:ins>
    </w:p>
    <w:p w14:paraId="1D54A4A3" w14:textId="10D5DF24" w:rsidR="006D4D2C" w:rsidRPr="00C64BC4" w:rsidRDefault="006D4D2C" w:rsidP="006D4D2C">
      <w:pPr>
        <w:pStyle w:val="EndnoteText"/>
        <w:tabs>
          <w:tab w:val="clear" w:pos="567"/>
        </w:tabs>
        <w:rPr>
          <w:ins w:id="7" w:author="translator" w:date="2025-01-31T12:33:00Z"/>
          <w:szCs w:val="22"/>
          <w:lang w:val="nb-NO"/>
        </w:rPr>
      </w:pPr>
      <w:ins w:id="8" w:author="translator" w:date="2025-01-31T12:33:00Z">
        <w:r w:rsidRPr="00C64BC4">
          <w:rPr>
            <w:szCs w:val="22"/>
            <w:lang w:val="nb-NO"/>
          </w:rPr>
          <w:t xml:space="preserve">Hver </w:t>
        </w:r>
      </w:ins>
      <w:ins w:id="9" w:author="translator" w:date="2025-01-31T12:34:00Z">
        <w:r w:rsidRPr="00C64BC4">
          <w:rPr>
            <w:szCs w:val="22"/>
            <w:lang w:val="nb-NO"/>
          </w:rPr>
          <w:t>5</w:t>
        </w:r>
      </w:ins>
      <w:ins w:id="10" w:author="translator" w:date="2025-01-31T12:33:00Z">
        <w:r w:rsidRPr="00C64BC4">
          <w:rPr>
            <w:szCs w:val="22"/>
            <w:lang w:val="nb-NO"/>
          </w:rPr>
          <w:t xml:space="preserve">0 mg hetteglass inneholder </w:t>
        </w:r>
      </w:ins>
      <w:ins w:id="11" w:author="translator" w:date="2025-01-31T12:34:00Z">
        <w:r w:rsidRPr="00C64BC4">
          <w:rPr>
            <w:szCs w:val="22"/>
            <w:lang w:val="nb-NO"/>
          </w:rPr>
          <w:t>4</w:t>
        </w:r>
      </w:ins>
      <w:ins w:id="12" w:author="translator" w:date="2025-01-31T12:33:00Z">
        <w:r w:rsidRPr="00C64BC4">
          <w:rPr>
            <w:szCs w:val="22"/>
            <w:lang w:val="nb-NO"/>
          </w:rPr>
          <w:t>,</w:t>
        </w:r>
      </w:ins>
      <w:ins w:id="13" w:author="translator" w:date="2025-01-31T12:34:00Z">
        <w:r w:rsidRPr="00C64BC4">
          <w:rPr>
            <w:szCs w:val="22"/>
            <w:lang w:val="nb-NO"/>
          </w:rPr>
          <w:t>0</w:t>
        </w:r>
      </w:ins>
      <w:ins w:id="14" w:author="translator" w:date="2025-01-31T12:33:00Z">
        <w:r w:rsidRPr="00C64BC4">
          <w:rPr>
            <w:szCs w:val="22"/>
            <w:lang w:val="nb-NO"/>
          </w:rPr>
          <w:t> mg polysorbat 20 (E 432).</w:t>
        </w:r>
      </w:ins>
    </w:p>
    <w:p w14:paraId="183B7A3E" w14:textId="11949A23" w:rsidR="00194D8A" w:rsidRPr="00C64BC4" w:rsidRDefault="00194D8A" w:rsidP="00FD47F8">
      <w:pPr>
        <w:pStyle w:val="EndnoteText"/>
        <w:tabs>
          <w:tab w:val="clear" w:pos="567"/>
        </w:tabs>
        <w:rPr>
          <w:szCs w:val="22"/>
          <w:lang w:val="nb-NO"/>
        </w:rPr>
      </w:pPr>
      <w:r w:rsidRPr="00C64BC4">
        <w:rPr>
          <w:szCs w:val="22"/>
          <w:lang w:val="nb-NO"/>
        </w:rPr>
        <w:t>For fullstendig liste over hjelpestoffer</w:t>
      </w:r>
      <w:r w:rsidR="000557A4" w:rsidRPr="00C64BC4">
        <w:rPr>
          <w:szCs w:val="22"/>
          <w:lang w:val="nb-NO"/>
        </w:rPr>
        <w:t>,</w:t>
      </w:r>
      <w:r w:rsidRPr="00C64BC4">
        <w:rPr>
          <w:szCs w:val="22"/>
          <w:lang w:val="nb-NO"/>
        </w:rPr>
        <w:t xml:space="preserve"> se pkt</w:t>
      </w:r>
      <w:r w:rsidR="00935A56" w:rsidRPr="00C64BC4">
        <w:rPr>
          <w:szCs w:val="22"/>
          <w:lang w:val="nb-NO"/>
        </w:rPr>
        <w:t>. </w:t>
      </w:r>
      <w:r w:rsidRPr="00C64BC4">
        <w:rPr>
          <w:szCs w:val="22"/>
          <w:lang w:val="nb-NO"/>
        </w:rPr>
        <w:t>6.1.</w:t>
      </w:r>
    </w:p>
    <w:p w14:paraId="3CCD6B0C" w14:textId="77777777" w:rsidR="00194D8A" w:rsidRPr="00C64BC4" w:rsidRDefault="00194D8A" w:rsidP="00FD47F8">
      <w:pPr>
        <w:widowControl w:val="0"/>
        <w:rPr>
          <w:szCs w:val="22"/>
        </w:rPr>
      </w:pPr>
    </w:p>
    <w:p w14:paraId="2F9092FD" w14:textId="77777777" w:rsidR="00194D8A" w:rsidRPr="00C64BC4" w:rsidRDefault="00194D8A" w:rsidP="00FD47F8">
      <w:pPr>
        <w:widowControl w:val="0"/>
        <w:rPr>
          <w:szCs w:val="22"/>
        </w:rPr>
      </w:pPr>
    </w:p>
    <w:p w14:paraId="5863AF67" w14:textId="77777777" w:rsidR="00194D8A" w:rsidRPr="00C64BC4" w:rsidRDefault="00194D8A" w:rsidP="00FD47F8">
      <w:pPr>
        <w:keepNext/>
        <w:widowControl w:val="0"/>
        <w:ind w:left="567" w:hanging="567"/>
        <w:rPr>
          <w:szCs w:val="22"/>
        </w:rPr>
      </w:pPr>
      <w:r w:rsidRPr="00C64BC4">
        <w:rPr>
          <w:b/>
          <w:szCs w:val="22"/>
        </w:rPr>
        <w:t>3.</w:t>
      </w:r>
      <w:r w:rsidRPr="00C64BC4">
        <w:rPr>
          <w:b/>
          <w:szCs w:val="22"/>
        </w:rPr>
        <w:tab/>
        <w:t>LEGEMIDDELFORM</w:t>
      </w:r>
    </w:p>
    <w:p w14:paraId="034CE4CE" w14:textId="77777777" w:rsidR="00194D8A" w:rsidRPr="00C64BC4" w:rsidRDefault="00194D8A" w:rsidP="00FD47F8">
      <w:pPr>
        <w:keepNext/>
        <w:widowControl w:val="0"/>
        <w:rPr>
          <w:szCs w:val="22"/>
        </w:rPr>
      </w:pPr>
    </w:p>
    <w:p w14:paraId="37F252E8" w14:textId="77777777" w:rsidR="00194D8A" w:rsidRPr="00C64BC4" w:rsidRDefault="00194D8A" w:rsidP="00FD47F8">
      <w:pPr>
        <w:widowControl w:val="0"/>
        <w:rPr>
          <w:szCs w:val="22"/>
        </w:rPr>
      </w:pPr>
      <w:r w:rsidRPr="00C64BC4">
        <w:rPr>
          <w:szCs w:val="22"/>
        </w:rPr>
        <w:t>Pulver og væske til injeksjonsvæske, oppløsning.</w:t>
      </w:r>
    </w:p>
    <w:p w14:paraId="66635E3B" w14:textId="77777777" w:rsidR="00194D8A" w:rsidRPr="00C64BC4" w:rsidRDefault="00194D8A" w:rsidP="00FD47F8">
      <w:pPr>
        <w:widowControl w:val="0"/>
        <w:rPr>
          <w:szCs w:val="22"/>
        </w:rPr>
      </w:pPr>
    </w:p>
    <w:p w14:paraId="0D22E703" w14:textId="779CBBD0" w:rsidR="001C1E2E" w:rsidRPr="00C64BC4" w:rsidRDefault="00194D8A" w:rsidP="00FD47F8">
      <w:pPr>
        <w:widowControl w:val="0"/>
        <w:rPr>
          <w:szCs w:val="22"/>
        </w:rPr>
      </w:pPr>
      <w:r w:rsidRPr="00C64BC4">
        <w:rPr>
          <w:szCs w:val="22"/>
        </w:rPr>
        <w:t xml:space="preserve">Pulveret er hvitt til </w:t>
      </w:r>
      <w:r w:rsidR="00673CAA" w:rsidRPr="00C64BC4">
        <w:rPr>
          <w:szCs w:val="22"/>
        </w:rPr>
        <w:t>off</w:t>
      </w:r>
      <w:r w:rsidR="00192432" w:rsidRPr="00C64BC4">
        <w:rPr>
          <w:szCs w:val="22"/>
        </w:rPr>
        <w:noBreakHyphen/>
      </w:r>
      <w:r w:rsidR="00673CAA" w:rsidRPr="00C64BC4">
        <w:rPr>
          <w:szCs w:val="22"/>
        </w:rPr>
        <w:t>white</w:t>
      </w:r>
      <w:r w:rsidRPr="00C64BC4">
        <w:rPr>
          <w:szCs w:val="22"/>
        </w:rPr>
        <w:t>.</w:t>
      </w:r>
    </w:p>
    <w:p w14:paraId="21BC4E49" w14:textId="77777777" w:rsidR="00430E8D" w:rsidRPr="00C64BC4" w:rsidRDefault="00430E8D" w:rsidP="00FD47F8">
      <w:pPr>
        <w:widowControl w:val="0"/>
        <w:rPr>
          <w:szCs w:val="22"/>
        </w:rPr>
      </w:pPr>
      <w:r w:rsidRPr="00C64BC4">
        <w:rPr>
          <w:szCs w:val="22"/>
        </w:rPr>
        <w:t>Oppløsningsvæsken er klar og fargeløs.</w:t>
      </w:r>
    </w:p>
    <w:p w14:paraId="3B55EA8D" w14:textId="77777777" w:rsidR="00194D8A" w:rsidRPr="00C64BC4" w:rsidRDefault="00194D8A" w:rsidP="00FD47F8">
      <w:pPr>
        <w:pStyle w:val="EndnoteText"/>
        <w:tabs>
          <w:tab w:val="clear" w:pos="567"/>
        </w:tabs>
        <w:rPr>
          <w:szCs w:val="22"/>
          <w:lang w:val="nb-NO"/>
        </w:rPr>
      </w:pPr>
    </w:p>
    <w:p w14:paraId="6A13E455" w14:textId="77777777" w:rsidR="00194D8A" w:rsidRPr="00C64BC4" w:rsidRDefault="00194D8A" w:rsidP="00FD47F8">
      <w:pPr>
        <w:widowControl w:val="0"/>
        <w:rPr>
          <w:szCs w:val="22"/>
        </w:rPr>
      </w:pPr>
    </w:p>
    <w:p w14:paraId="182B8B2A" w14:textId="77777777" w:rsidR="00194D8A" w:rsidRPr="00C64BC4" w:rsidRDefault="00194D8A" w:rsidP="00FD47F8">
      <w:pPr>
        <w:keepNext/>
        <w:widowControl w:val="0"/>
        <w:ind w:left="567" w:hanging="567"/>
        <w:rPr>
          <w:szCs w:val="22"/>
        </w:rPr>
      </w:pPr>
      <w:r w:rsidRPr="00C64BC4">
        <w:rPr>
          <w:b/>
          <w:szCs w:val="22"/>
        </w:rPr>
        <w:t>4.</w:t>
      </w:r>
      <w:r w:rsidRPr="00C64BC4">
        <w:rPr>
          <w:b/>
          <w:szCs w:val="22"/>
        </w:rPr>
        <w:tab/>
        <w:t>KLINISKE OPPLYSNINGER</w:t>
      </w:r>
    </w:p>
    <w:p w14:paraId="59868E84" w14:textId="77777777" w:rsidR="00194D8A" w:rsidRPr="00C64BC4" w:rsidRDefault="00194D8A" w:rsidP="00FD47F8">
      <w:pPr>
        <w:keepNext/>
        <w:widowControl w:val="0"/>
        <w:rPr>
          <w:szCs w:val="22"/>
        </w:rPr>
      </w:pPr>
    </w:p>
    <w:p w14:paraId="1A164A01" w14:textId="77777777" w:rsidR="00194D8A" w:rsidRPr="00C64BC4" w:rsidRDefault="00194D8A" w:rsidP="00FD47F8">
      <w:pPr>
        <w:keepNext/>
        <w:widowControl w:val="0"/>
        <w:ind w:left="567" w:hanging="567"/>
        <w:rPr>
          <w:szCs w:val="22"/>
        </w:rPr>
      </w:pPr>
      <w:r w:rsidRPr="00C64BC4">
        <w:rPr>
          <w:b/>
          <w:szCs w:val="22"/>
        </w:rPr>
        <w:t>4.1</w:t>
      </w:r>
      <w:r w:rsidRPr="00C64BC4">
        <w:rPr>
          <w:b/>
          <w:szCs w:val="22"/>
        </w:rPr>
        <w:tab/>
        <w:t>Indikasjoner</w:t>
      </w:r>
    </w:p>
    <w:p w14:paraId="6421B8FD" w14:textId="77777777" w:rsidR="00194D8A" w:rsidRPr="00C64BC4" w:rsidRDefault="00194D8A" w:rsidP="00FD47F8">
      <w:pPr>
        <w:keepNext/>
        <w:widowControl w:val="0"/>
        <w:rPr>
          <w:szCs w:val="22"/>
        </w:rPr>
      </w:pPr>
    </w:p>
    <w:p w14:paraId="7CC2BDB0" w14:textId="3AB6FBCA" w:rsidR="00194D8A" w:rsidRPr="00C64BC4" w:rsidRDefault="00194D8A" w:rsidP="00FD47F8">
      <w:pPr>
        <w:widowControl w:val="0"/>
        <w:rPr>
          <w:szCs w:val="22"/>
        </w:rPr>
      </w:pPr>
      <w:r w:rsidRPr="00C64BC4">
        <w:rPr>
          <w:szCs w:val="22"/>
        </w:rPr>
        <w:t xml:space="preserve">Metalyse er </w:t>
      </w:r>
      <w:r w:rsidR="00322ACC" w:rsidRPr="00C64BC4">
        <w:rPr>
          <w:szCs w:val="22"/>
        </w:rPr>
        <w:t xml:space="preserve">indisert </w:t>
      </w:r>
      <w:r w:rsidR="000557A4" w:rsidRPr="00C64BC4">
        <w:rPr>
          <w:szCs w:val="22"/>
        </w:rPr>
        <w:t>til</w:t>
      </w:r>
      <w:r w:rsidR="00322ACC" w:rsidRPr="00C64BC4">
        <w:rPr>
          <w:szCs w:val="22"/>
        </w:rPr>
        <w:t xml:space="preserve"> voksne </w:t>
      </w:r>
      <w:r w:rsidR="000557A4" w:rsidRPr="00C64BC4">
        <w:rPr>
          <w:szCs w:val="22"/>
        </w:rPr>
        <w:t>for</w:t>
      </w:r>
      <w:r w:rsidRPr="00C64BC4">
        <w:rPr>
          <w:szCs w:val="22"/>
        </w:rPr>
        <w:t xml:space="preserve"> trombolytisk behandling ved mistanke om akutt hjerteinfarkt (AMI) med vedvarende ST</w:t>
      </w:r>
      <w:r w:rsidR="00192432" w:rsidRPr="00C64BC4">
        <w:rPr>
          <w:szCs w:val="22"/>
        </w:rPr>
        <w:noBreakHyphen/>
      </w:r>
      <w:r w:rsidRPr="00C64BC4">
        <w:rPr>
          <w:szCs w:val="22"/>
        </w:rPr>
        <w:t>hevning eller nylig venstre grenblokk, innen 6</w:t>
      </w:r>
      <w:r w:rsidR="007C5A2B" w:rsidRPr="00C64BC4">
        <w:rPr>
          <w:szCs w:val="22"/>
        </w:rPr>
        <w:t> </w:t>
      </w:r>
      <w:r w:rsidRPr="00C64BC4">
        <w:rPr>
          <w:szCs w:val="22"/>
        </w:rPr>
        <w:t>timer fra symptomdebut.</w:t>
      </w:r>
    </w:p>
    <w:p w14:paraId="55F40BD6" w14:textId="77777777" w:rsidR="00194D8A" w:rsidRPr="00C64BC4" w:rsidRDefault="00194D8A" w:rsidP="00FD47F8">
      <w:pPr>
        <w:widowControl w:val="0"/>
        <w:rPr>
          <w:szCs w:val="22"/>
        </w:rPr>
      </w:pPr>
    </w:p>
    <w:p w14:paraId="0E76F72C" w14:textId="77777777" w:rsidR="00194D8A" w:rsidRPr="00C64BC4" w:rsidRDefault="00194D8A" w:rsidP="00FD47F8">
      <w:pPr>
        <w:keepNext/>
        <w:widowControl w:val="0"/>
        <w:ind w:left="567" w:hanging="567"/>
        <w:rPr>
          <w:szCs w:val="22"/>
        </w:rPr>
      </w:pPr>
      <w:r w:rsidRPr="00C64BC4">
        <w:rPr>
          <w:b/>
          <w:szCs w:val="22"/>
        </w:rPr>
        <w:t>4.2</w:t>
      </w:r>
      <w:r w:rsidRPr="00C64BC4">
        <w:rPr>
          <w:b/>
          <w:szCs w:val="22"/>
        </w:rPr>
        <w:tab/>
        <w:t>Dosering og administrasjonsmåte</w:t>
      </w:r>
    </w:p>
    <w:p w14:paraId="04F51214" w14:textId="77777777" w:rsidR="00194D8A" w:rsidRPr="00C64BC4" w:rsidRDefault="00194D8A" w:rsidP="00FD47F8">
      <w:pPr>
        <w:keepNext/>
        <w:widowControl w:val="0"/>
        <w:rPr>
          <w:szCs w:val="22"/>
        </w:rPr>
      </w:pPr>
    </w:p>
    <w:p w14:paraId="48C33A7E" w14:textId="77777777" w:rsidR="008C363F" w:rsidRPr="00C64BC4" w:rsidRDefault="008C363F" w:rsidP="00FD47F8">
      <w:pPr>
        <w:keepNext/>
        <w:widowControl w:val="0"/>
        <w:rPr>
          <w:szCs w:val="22"/>
          <w:u w:val="single"/>
        </w:rPr>
      </w:pPr>
      <w:r w:rsidRPr="00C64BC4">
        <w:rPr>
          <w:szCs w:val="22"/>
          <w:u w:val="single"/>
        </w:rPr>
        <w:t>Dosering</w:t>
      </w:r>
    </w:p>
    <w:p w14:paraId="04A7DA94" w14:textId="77777777" w:rsidR="008C363F" w:rsidRPr="00C64BC4" w:rsidRDefault="008C363F" w:rsidP="00FD47F8">
      <w:pPr>
        <w:keepNext/>
        <w:widowControl w:val="0"/>
        <w:rPr>
          <w:szCs w:val="22"/>
        </w:rPr>
      </w:pPr>
    </w:p>
    <w:p w14:paraId="0D250D16" w14:textId="77777777" w:rsidR="00042BBC" w:rsidRPr="00C64BC4" w:rsidRDefault="00194D8A" w:rsidP="00FD47F8">
      <w:pPr>
        <w:widowControl w:val="0"/>
        <w:rPr>
          <w:szCs w:val="22"/>
        </w:rPr>
      </w:pPr>
      <w:r w:rsidRPr="00C64BC4">
        <w:rPr>
          <w:szCs w:val="22"/>
        </w:rPr>
        <w:t>Metalyse skal forskrives av lege med erfaring med trombolytisk behandling og med utstyr til å monitorere behandlingen.</w:t>
      </w:r>
    </w:p>
    <w:p w14:paraId="5F1A753A" w14:textId="19CA9E3B" w:rsidR="00194D8A" w:rsidRPr="00C64BC4" w:rsidRDefault="00194D8A" w:rsidP="00FD47F8">
      <w:pPr>
        <w:widowControl w:val="0"/>
        <w:rPr>
          <w:szCs w:val="22"/>
        </w:rPr>
      </w:pPr>
    </w:p>
    <w:p w14:paraId="15101AC0" w14:textId="0090485E" w:rsidR="00194D8A" w:rsidRPr="00C64BC4" w:rsidRDefault="00194D8A" w:rsidP="00FD47F8">
      <w:pPr>
        <w:widowControl w:val="0"/>
        <w:rPr>
          <w:szCs w:val="22"/>
        </w:rPr>
      </w:pPr>
      <w:r w:rsidRPr="00C64BC4">
        <w:rPr>
          <w:szCs w:val="22"/>
        </w:rPr>
        <w:t xml:space="preserve">Behandlingen med Metalyse skal starte så </w:t>
      </w:r>
      <w:r w:rsidR="00305D51" w:rsidRPr="00C64BC4">
        <w:rPr>
          <w:szCs w:val="22"/>
        </w:rPr>
        <w:t>tidlig</w:t>
      </w:r>
      <w:r w:rsidRPr="00C64BC4">
        <w:rPr>
          <w:szCs w:val="22"/>
        </w:rPr>
        <w:t xml:space="preserve"> som mulig etter symptomdebut.</w:t>
      </w:r>
    </w:p>
    <w:p w14:paraId="25DEE1B6" w14:textId="77777777" w:rsidR="00194D8A" w:rsidRPr="00C64BC4" w:rsidRDefault="00194D8A" w:rsidP="00FD47F8">
      <w:pPr>
        <w:pStyle w:val="EndnoteText"/>
        <w:tabs>
          <w:tab w:val="clear" w:pos="567"/>
        </w:tabs>
        <w:rPr>
          <w:szCs w:val="22"/>
          <w:lang w:val="nb-NO"/>
        </w:rPr>
      </w:pPr>
    </w:p>
    <w:p w14:paraId="094B6ABF" w14:textId="69EA0AEE" w:rsidR="00F15CC4" w:rsidRPr="00C64BC4" w:rsidRDefault="00DF6CE7" w:rsidP="00F15CC4">
      <w:pPr>
        <w:widowControl w:val="0"/>
        <w:autoSpaceDE w:val="0"/>
        <w:autoSpaceDN w:val="0"/>
        <w:adjustRightInd w:val="0"/>
        <w:rPr>
          <w:szCs w:val="22"/>
        </w:rPr>
      </w:pPr>
      <w:r w:rsidRPr="00C64BC4">
        <w:rPr>
          <w:szCs w:val="22"/>
        </w:rPr>
        <w:t>Riktig</w:t>
      </w:r>
      <w:r w:rsidR="00F15CC4" w:rsidRPr="00C64BC4">
        <w:rPr>
          <w:szCs w:val="22"/>
        </w:rPr>
        <w:t xml:space="preserve"> tenekteplas</w:t>
      </w:r>
      <w:r w:rsidR="00147540" w:rsidRPr="00C64BC4">
        <w:rPr>
          <w:szCs w:val="22"/>
        </w:rPr>
        <w:t>e</w:t>
      </w:r>
      <w:r w:rsidR="00F15CC4" w:rsidRPr="00C64BC4">
        <w:rPr>
          <w:szCs w:val="22"/>
        </w:rPr>
        <w:t xml:space="preserve">produkt </w:t>
      </w:r>
      <w:r w:rsidR="00173756" w:rsidRPr="00C64BC4">
        <w:rPr>
          <w:szCs w:val="22"/>
        </w:rPr>
        <w:t>skal</w:t>
      </w:r>
      <w:r w:rsidR="00F15CC4" w:rsidRPr="00C64BC4">
        <w:rPr>
          <w:szCs w:val="22"/>
        </w:rPr>
        <w:t xml:space="preserve"> velges nøye og i samsvar med indikasjonen. </w:t>
      </w:r>
      <w:r w:rsidR="00DF2F2D" w:rsidRPr="00C64BC4">
        <w:rPr>
          <w:szCs w:val="22"/>
        </w:rPr>
        <w:t xml:space="preserve">Produktene med </w:t>
      </w:r>
      <w:r w:rsidR="00F15CC4" w:rsidRPr="00C64BC4">
        <w:rPr>
          <w:szCs w:val="22"/>
        </w:rPr>
        <w:t>40 mg og 50 mg er kun ment for bruk ved akutt hjerteinfarkt.</w:t>
      </w:r>
    </w:p>
    <w:p w14:paraId="74A216A3" w14:textId="77777777" w:rsidR="00F15CC4" w:rsidRPr="00C64BC4" w:rsidRDefault="00F15CC4" w:rsidP="00FD47F8">
      <w:pPr>
        <w:pStyle w:val="EndnoteText"/>
        <w:tabs>
          <w:tab w:val="clear" w:pos="567"/>
        </w:tabs>
        <w:rPr>
          <w:szCs w:val="22"/>
          <w:lang w:val="nb-NO"/>
        </w:rPr>
      </w:pPr>
    </w:p>
    <w:p w14:paraId="7285D22A" w14:textId="3A34ED5B" w:rsidR="00194D8A" w:rsidRPr="00C64BC4" w:rsidRDefault="00194D8A" w:rsidP="00FD47F8">
      <w:pPr>
        <w:keepNext/>
        <w:widowControl w:val="0"/>
        <w:rPr>
          <w:szCs w:val="22"/>
        </w:rPr>
      </w:pPr>
      <w:r w:rsidRPr="00C64BC4">
        <w:rPr>
          <w:szCs w:val="22"/>
        </w:rPr>
        <w:lastRenderedPageBreak/>
        <w:t>Metalyse bør doseres på bakgrunn av kroppsvekt,</w:t>
      </w:r>
      <w:r w:rsidR="00D476A7" w:rsidRPr="00C64BC4">
        <w:rPr>
          <w:szCs w:val="22"/>
        </w:rPr>
        <w:t xml:space="preserve"> med en maksimal dose på 10</w:t>
      </w:r>
      <w:r w:rsidR="00720B0F" w:rsidRPr="00C64BC4">
        <w:rPr>
          <w:szCs w:val="22"/>
        </w:rPr>
        <w:t> </w:t>
      </w:r>
      <w:r w:rsidR="00D476A7" w:rsidRPr="00C64BC4">
        <w:rPr>
          <w:szCs w:val="22"/>
        </w:rPr>
        <w:t>000 </w:t>
      </w:r>
      <w:r w:rsidRPr="00C64BC4">
        <w:rPr>
          <w:szCs w:val="22"/>
        </w:rPr>
        <w:t>enheter (50</w:t>
      </w:r>
      <w:r w:rsidR="00D476A7" w:rsidRPr="00C64BC4">
        <w:rPr>
          <w:szCs w:val="22"/>
        </w:rPr>
        <w:t> </w:t>
      </w:r>
      <w:r w:rsidRPr="00C64BC4">
        <w:rPr>
          <w:szCs w:val="22"/>
        </w:rPr>
        <w:t xml:space="preserve">mg </w:t>
      </w:r>
      <w:r w:rsidR="005F6158" w:rsidRPr="00C64BC4">
        <w:rPr>
          <w:szCs w:val="22"/>
        </w:rPr>
        <w:t>tenekteplase</w:t>
      </w:r>
      <w:r w:rsidRPr="00C64BC4">
        <w:rPr>
          <w:szCs w:val="22"/>
        </w:rPr>
        <w:t>). Antall ml oppløsning som kreves for å tilføre korrekt dose kan beregnes ut fra følgende tabell:</w:t>
      </w:r>
    </w:p>
    <w:p w14:paraId="12DC874D" w14:textId="77777777" w:rsidR="00194D8A" w:rsidRPr="00C64BC4" w:rsidRDefault="00194D8A" w:rsidP="00FD47F8">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2176"/>
        <w:gridCol w:w="2212"/>
        <w:gridCol w:w="2424"/>
      </w:tblGrid>
      <w:tr w:rsidR="00194D8A" w:rsidRPr="00C64BC4" w14:paraId="3B2408D1" w14:textId="77777777" w:rsidTr="00347896">
        <w:tc>
          <w:tcPr>
            <w:tcW w:w="1240" w:type="pct"/>
            <w:tcBorders>
              <w:bottom w:val="single" w:sz="4" w:space="0" w:color="auto"/>
            </w:tcBorders>
          </w:tcPr>
          <w:p w14:paraId="313F5A22" w14:textId="77777777" w:rsidR="00194D8A" w:rsidRPr="00C64BC4" w:rsidRDefault="00194D8A" w:rsidP="00FD47F8">
            <w:pPr>
              <w:keepNext/>
              <w:widowControl w:val="0"/>
              <w:jc w:val="center"/>
              <w:rPr>
                <w:szCs w:val="22"/>
              </w:rPr>
            </w:pPr>
            <w:r w:rsidRPr="00C64BC4">
              <w:rPr>
                <w:szCs w:val="22"/>
              </w:rPr>
              <w:t>Pasientens kroppsvekt</w:t>
            </w:r>
          </w:p>
          <w:p w14:paraId="667196ED" w14:textId="77777777" w:rsidR="00194D8A" w:rsidRPr="00C64BC4" w:rsidRDefault="00194D8A" w:rsidP="00FD47F8">
            <w:pPr>
              <w:keepNext/>
              <w:widowControl w:val="0"/>
              <w:jc w:val="center"/>
              <w:rPr>
                <w:szCs w:val="22"/>
              </w:rPr>
            </w:pPr>
            <w:r w:rsidRPr="00C64BC4">
              <w:rPr>
                <w:szCs w:val="22"/>
              </w:rPr>
              <w:t>(kg)</w:t>
            </w:r>
          </w:p>
        </w:tc>
        <w:tc>
          <w:tcPr>
            <w:tcW w:w="1201" w:type="pct"/>
            <w:tcBorders>
              <w:bottom w:val="single" w:sz="4" w:space="0" w:color="auto"/>
            </w:tcBorders>
          </w:tcPr>
          <w:p w14:paraId="2EB7F45D" w14:textId="1B82802C" w:rsidR="00194D8A" w:rsidRPr="00C64BC4" w:rsidRDefault="005F6158" w:rsidP="00FD47F8">
            <w:pPr>
              <w:keepNext/>
              <w:widowControl w:val="0"/>
              <w:jc w:val="center"/>
              <w:rPr>
                <w:szCs w:val="22"/>
              </w:rPr>
            </w:pPr>
            <w:r w:rsidRPr="00C64BC4">
              <w:rPr>
                <w:szCs w:val="22"/>
              </w:rPr>
              <w:t>Tenekteplase</w:t>
            </w:r>
          </w:p>
          <w:p w14:paraId="62266DB3" w14:textId="77777777" w:rsidR="00194D8A" w:rsidRPr="00C64BC4" w:rsidRDefault="00194D8A" w:rsidP="00FD47F8">
            <w:pPr>
              <w:keepNext/>
              <w:widowControl w:val="0"/>
              <w:jc w:val="center"/>
              <w:rPr>
                <w:szCs w:val="22"/>
              </w:rPr>
            </w:pPr>
            <w:r w:rsidRPr="00C64BC4">
              <w:rPr>
                <w:szCs w:val="22"/>
              </w:rPr>
              <w:t>(U)</w:t>
            </w:r>
          </w:p>
        </w:tc>
        <w:tc>
          <w:tcPr>
            <w:tcW w:w="1221" w:type="pct"/>
            <w:tcBorders>
              <w:bottom w:val="single" w:sz="4" w:space="0" w:color="auto"/>
            </w:tcBorders>
          </w:tcPr>
          <w:p w14:paraId="774B44AA" w14:textId="787BDB31" w:rsidR="00194D8A" w:rsidRPr="00C64BC4" w:rsidRDefault="005F6158" w:rsidP="00FD47F8">
            <w:pPr>
              <w:keepNext/>
              <w:widowControl w:val="0"/>
              <w:jc w:val="center"/>
              <w:rPr>
                <w:szCs w:val="22"/>
              </w:rPr>
            </w:pPr>
            <w:r w:rsidRPr="00C64BC4">
              <w:rPr>
                <w:szCs w:val="22"/>
              </w:rPr>
              <w:t>Tenekteplase</w:t>
            </w:r>
          </w:p>
          <w:p w14:paraId="1D962964" w14:textId="77777777" w:rsidR="00194D8A" w:rsidRPr="00C64BC4" w:rsidRDefault="00194D8A" w:rsidP="00FD47F8">
            <w:pPr>
              <w:keepNext/>
              <w:widowControl w:val="0"/>
              <w:jc w:val="center"/>
              <w:rPr>
                <w:szCs w:val="22"/>
              </w:rPr>
            </w:pPr>
            <w:r w:rsidRPr="00C64BC4">
              <w:rPr>
                <w:szCs w:val="22"/>
              </w:rPr>
              <w:t>(mg)</w:t>
            </w:r>
          </w:p>
        </w:tc>
        <w:tc>
          <w:tcPr>
            <w:tcW w:w="1338" w:type="pct"/>
            <w:tcBorders>
              <w:bottom w:val="single" w:sz="4" w:space="0" w:color="auto"/>
            </w:tcBorders>
          </w:tcPr>
          <w:p w14:paraId="24BEB014" w14:textId="77777777" w:rsidR="00194D8A" w:rsidRPr="00C64BC4" w:rsidRDefault="00194D8A" w:rsidP="00FD47F8">
            <w:pPr>
              <w:pStyle w:val="EndnoteText"/>
              <w:keepNext/>
              <w:tabs>
                <w:tab w:val="clear" w:pos="567"/>
              </w:tabs>
              <w:jc w:val="center"/>
              <w:rPr>
                <w:szCs w:val="22"/>
                <w:lang w:val="nb-NO"/>
              </w:rPr>
            </w:pPr>
            <w:r w:rsidRPr="00C64BC4">
              <w:rPr>
                <w:szCs w:val="22"/>
                <w:lang w:val="nb-NO"/>
              </w:rPr>
              <w:t>Volum av rekonstituert oppløsning</w:t>
            </w:r>
          </w:p>
          <w:p w14:paraId="4275C56F" w14:textId="77777777" w:rsidR="00194D8A" w:rsidRPr="00C64BC4" w:rsidRDefault="00194D8A" w:rsidP="00FD47F8">
            <w:pPr>
              <w:pStyle w:val="EndnoteText"/>
              <w:keepNext/>
              <w:tabs>
                <w:tab w:val="clear" w:pos="567"/>
              </w:tabs>
              <w:jc w:val="center"/>
              <w:rPr>
                <w:szCs w:val="22"/>
                <w:lang w:val="nb-NO"/>
              </w:rPr>
            </w:pPr>
            <w:r w:rsidRPr="00C64BC4">
              <w:rPr>
                <w:szCs w:val="22"/>
                <w:lang w:val="nb-NO"/>
              </w:rPr>
              <w:t>(ml)</w:t>
            </w:r>
          </w:p>
        </w:tc>
      </w:tr>
      <w:tr w:rsidR="00194D8A" w:rsidRPr="00C64BC4" w14:paraId="3B0E3E35" w14:textId="77777777" w:rsidTr="00347896">
        <w:tc>
          <w:tcPr>
            <w:tcW w:w="1240" w:type="pct"/>
            <w:tcBorders>
              <w:bottom w:val="nil"/>
            </w:tcBorders>
          </w:tcPr>
          <w:p w14:paraId="70731D6E" w14:textId="2D3BE023" w:rsidR="00194D8A" w:rsidRPr="00C64BC4" w:rsidRDefault="00C13D99" w:rsidP="00FD47F8">
            <w:pPr>
              <w:keepNext/>
              <w:widowControl w:val="0"/>
              <w:jc w:val="center"/>
              <w:rPr>
                <w:szCs w:val="22"/>
              </w:rPr>
            </w:pPr>
            <w:r w:rsidRPr="00C64BC4">
              <w:rPr>
                <w:szCs w:val="22"/>
              </w:rPr>
              <w:t>&lt;</w:t>
            </w:r>
            <w:r w:rsidR="00645E33" w:rsidRPr="00C64BC4">
              <w:rPr>
                <w:szCs w:val="22"/>
              </w:rPr>
              <w:t> </w:t>
            </w:r>
            <w:r w:rsidR="00194D8A" w:rsidRPr="00C64BC4">
              <w:rPr>
                <w:szCs w:val="22"/>
              </w:rPr>
              <w:t>60</w:t>
            </w:r>
          </w:p>
        </w:tc>
        <w:tc>
          <w:tcPr>
            <w:tcW w:w="1201" w:type="pct"/>
            <w:tcBorders>
              <w:bottom w:val="nil"/>
              <w:right w:val="nil"/>
            </w:tcBorders>
          </w:tcPr>
          <w:p w14:paraId="0B3CE732" w14:textId="77777777" w:rsidR="00194D8A" w:rsidRPr="00C64BC4" w:rsidRDefault="00C13D99" w:rsidP="00FD47F8">
            <w:pPr>
              <w:keepNext/>
              <w:widowControl w:val="0"/>
              <w:jc w:val="center"/>
              <w:rPr>
                <w:szCs w:val="22"/>
              </w:rPr>
            </w:pPr>
            <w:r w:rsidRPr="00C64BC4">
              <w:rPr>
                <w:szCs w:val="22"/>
              </w:rPr>
              <w:t>6 </w:t>
            </w:r>
            <w:r w:rsidR="00194D8A" w:rsidRPr="00C64BC4">
              <w:rPr>
                <w:szCs w:val="22"/>
              </w:rPr>
              <w:t>000</w:t>
            </w:r>
          </w:p>
        </w:tc>
        <w:tc>
          <w:tcPr>
            <w:tcW w:w="1221" w:type="pct"/>
            <w:tcBorders>
              <w:left w:val="nil"/>
              <w:bottom w:val="nil"/>
              <w:right w:val="nil"/>
            </w:tcBorders>
          </w:tcPr>
          <w:p w14:paraId="3A7E21BC" w14:textId="77777777" w:rsidR="00194D8A" w:rsidRPr="00C64BC4" w:rsidRDefault="00194D8A" w:rsidP="00FD47F8">
            <w:pPr>
              <w:keepNext/>
              <w:widowControl w:val="0"/>
              <w:jc w:val="center"/>
              <w:rPr>
                <w:szCs w:val="22"/>
              </w:rPr>
            </w:pPr>
            <w:r w:rsidRPr="00C64BC4">
              <w:rPr>
                <w:szCs w:val="22"/>
              </w:rPr>
              <w:t>30</w:t>
            </w:r>
          </w:p>
        </w:tc>
        <w:tc>
          <w:tcPr>
            <w:tcW w:w="1338" w:type="pct"/>
            <w:tcBorders>
              <w:left w:val="nil"/>
              <w:bottom w:val="nil"/>
            </w:tcBorders>
          </w:tcPr>
          <w:p w14:paraId="13E10875" w14:textId="77777777" w:rsidR="00194D8A" w:rsidRPr="00C64BC4" w:rsidRDefault="00194D8A" w:rsidP="00FD47F8">
            <w:pPr>
              <w:pStyle w:val="EndnoteText"/>
              <w:keepNext/>
              <w:tabs>
                <w:tab w:val="clear" w:pos="567"/>
              </w:tabs>
              <w:jc w:val="center"/>
              <w:rPr>
                <w:szCs w:val="22"/>
                <w:lang w:val="nb-NO"/>
              </w:rPr>
            </w:pPr>
            <w:r w:rsidRPr="00C64BC4">
              <w:rPr>
                <w:szCs w:val="22"/>
                <w:lang w:val="nb-NO"/>
              </w:rPr>
              <w:t>6</w:t>
            </w:r>
          </w:p>
        </w:tc>
      </w:tr>
      <w:tr w:rsidR="00194D8A" w:rsidRPr="00C64BC4" w14:paraId="618E53FF" w14:textId="77777777" w:rsidTr="00347896">
        <w:tc>
          <w:tcPr>
            <w:tcW w:w="1240" w:type="pct"/>
            <w:tcBorders>
              <w:top w:val="nil"/>
              <w:bottom w:val="nil"/>
            </w:tcBorders>
          </w:tcPr>
          <w:p w14:paraId="2808E1AF" w14:textId="1C9FCD91" w:rsidR="00194D8A" w:rsidRPr="00C64BC4" w:rsidRDefault="00CE449F" w:rsidP="00FD47F8">
            <w:pPr>
              <w:keepNext/>
              <w:widowControl w:val="0"/>
              <w:jc w:val="center"/>
              <w:rPr>
                <w:szCs w:val="22"/>
              </w:rPr>
            </w:pPr>
            <w:r w:rsidRPr="00C64BC4">
              <w:rPr>
                <w:szCs w:val="22"/>
              </w:rPr>
              <w:t>≥</w:t>
            </w:r>
            <w:r w:rsidR="00645E33" w:rsidRPr="00C64BC4">
              <w:rPr>
                <w:szCs w:val="22"/>
              </w:rPr>
              <w:t> </w:t>
            </w:r>
            <w:r w:rsidR="00194D8A" w:rsidRPr="00C64BC4">
              <w:rPr>
                <w:szCs w:val="22"/>
              </w:rPr>
              <w:t xml:space="preserve">60 til </w:t>
            </w:r>
            <w:r w:rsidR="00C13D99" w:rsidRPr="00C64BC4">
              <w:rPr>
                <w:szCs w:val="22"/>
              </w:rPr>
              <w:t>&lt;</w:t>
            </w:r>
            <w:r w:rsidR="00645E33" w:rsidRPr="00C64BC4">
              <w:rPr>
                <w:szCs w:val="22"/>
              </w:rPr>
              <w:t> </w:t>
            </w:r>
            <w:r w:rsidR="00194D8A" w:rsidRPr="00C64BC4">
              <w:rPr>
                <w:szCs w:val="22"/>
              </w:rPr>
              <w:t>70</w:t>
            </w:r>
          </w:p>
        </w:tc>
        <w:tc>
          <w:tcPr>
            <w:tcW w:w="1201" w:type="pct"/>
            <w:tcBorders>
              <w:top w:val="nil"/>
              <w:bottom w:val="nil"/>
              <w:right w:val="nil"/>
            </w:tcBorders>
          </w:tcPr>
          <w:p w14:paraId="1C201EC4" w14:textId="77777777" w:rsidR="00194D8A" w:rsidRPr="00C64BC4" w:rsidRDefault="00C13D99" w:rsidP="00FD47F8">
            <w:pPr>
              <w:keepNext/>
              <w:widowControl w:val="0"/>
              <w:jc w:val="center"/>
              <w:rPr>
                <w:szCs w:val="22"/>
              </w:rPr>
            </w:pPr>
            <w:r w:rsidRPr="00C64BC4">
              <w:rPr>
                <w:szCs w:val="22"/>
              </w:rPr>
              <w:t>7 </w:t>
            </w:r>
            <w:r w:rsidR="00194D8A" w:rsidRPr="00C64BC4">
              <w:rPr>
                <w:szCs w:val="22"/>
              </w:rPr>
              <w:t>000</w:t>
            </w:r>
          </w:p>
        </w:tc>
        <w:tc>
          <w:tcPr>
            <w:tcW w:w="1221" w:type="pct"/>
            <w:tcBorders>
              <w:top w:val="nil"/>
              <w:left w:val="nil"/>
              <w:bottom w:val="nil"/>
              <w:right w:val="nil"/>
            </w:tcBorders>
          </w:tcPr>
          <w:p w14:paraId="693911B0" w14:textId="77777777" w:rsidR="00194D8A" w:rsidRPr="00C64BC4" w:rsidRDefault="00194D8A" w:rsidP="00FD47F8">
            <w:pPr>
              <w:keepNext/>
              <w:widowControl w:val="0"/>
              <w:jc w:val="center"/>
              <w:rPr>
                <w:szCs w:val="22"/>
              </w:rPr>
            </w:pPr>
            <w:r w:rsidRPr="00C64BC4">
              <w:rPr>
                <w:szCs w:val="22"/>
              </w:rPr>
              <w:t>35</w:t>
            </w:r>
          </w:p>
        </w:tc>
        <w:tc>
          <w:tcPr>
            <w:tcW w:w="1338" w:type="pct"/>
            <w:tcBorders>
              <w:top w:val="nil"/>
              <w:left w:val="nil"/>
              <w:bottom w:val="nil"/>
            </w:tcBorders>
          </w:tcPr>
          <w:p w14:paraId="39DCAAB9" w14:textId="77777777" w:rsidR="00194D8A" w:rsidRPr="00C64BC4" w:rsidRDefault="00194D8A" w:rsidP="00FD47F8">
            <w:pPr>
              <w:pStyle w:val="EndnoteText"/>
              <w:keepNext/>
              <w:tabs>
                <w:tab w:val="clear" w:pos="567"/>
              </w:tabs>
              <w:jc w:val="center"/>
              <w:rPr>
                <w:szCs w:val="22"/>
                <w:lang w:val="nb-NO"/>
              </w:rPr>
            </w:pPr>
            <w:r w:rsidRPr="00C64BC4">
              <w:rPr>
                <w:szCs w:val="22"/>
                <w:lang w:val="nb-NO"/>
              </w:rPr>
              <w:t>7</w:t>
            </w:r>
          </w:p>
        </w:tc>
      </w:tr>
      <w:tr w:rsidR="00194D8A" w:rsidRPr="00C64BC4" w14:paraId="1925D880" w14:textId="77777777" w:rsidTr="00347896">
        <w:tc>
          <w:tcPr>
            <w:tcW w:w="1240" w:type="pct"/>
            <w:tcBorders>
              <w:top w:val="nil"/>
              <w:bottom w:val="nil"/>
            </w:tcBorders>
          </w:tcPr>
          <w:p w14:paraId="2C3940D8" w14:textId="399DE701" w:rsidR="00194D8A" w:rsidRPr="00C64BC4" w:rsidRDefault="00CE449F" w:rsidP="00FD47F8">
            <w:pPr>
              <w:keepNext/>
              <w:widowControl w:val="0"/>
              <w:jc w:val="center"/>
              <w:rPr>
                <w:szCs w:val="22"/>
              </w:rPr>
            </w:pPr>
            <w:r w:rsidRPr="00C64BC4">
              <w:rPr>
                <w:szCs w:val="22"/>
              </w:rPr>
              <w:t>≥</w:t>
            </w:r>
            <w:r w:rsidR="00645E33" w:rsidRPr="00C64BC4">
              <w:rPr>
                <w:szCs w:val="22"/>
              </w:rPr>
              <w:t> </w:t>
            </w:r>
            <w:r w:rsidR="00194D8A" w:rsidRPr="00C64BC4">
              <w:rPr>
                <w:szCs w:val="22"/>
              </w:rPr>
              <w:t xml:space="preserve">70 til </w:t>
            </w:r>
            <w:r w:rsidR="00C13D99" w:rsidRPr="00C64BC4">
              <w:rPr>
                <w:szCs w:val="22"/>
              </w:rPr>
              <w:t>&lt;</w:t>
            </w:r>
            <w:r w:rsidR="00645E33" w:rsidRPr="00C64BC4">
              <w:rPr>
                <w:szCs w:val="22"/>
              </w:rPr>
              <w:t> </w:t>
            </w:r>
            <w:r w:rsidR="00194D8A" w:rsidRPr="00C64BC4">
              <w:rPr>
                <w:szCs w:val="22"/>
              </w:rPr>
              <w:t>80</w:t>
            </w:r>
          </w:p>
        </w:tc>
        <w:tc>
          <w:tcPr>
            <w:tcW w:w="1201" w:type="pct"/>
            <w:tcBorders>
              <w:top w:val="nil"/>
              <w:bottom w:val="nil"/>
              <w:right w:val="nil"/>
            </w:tcBorders>
          </w:tcPr>
          <w:p w14:paraId="2B7964D4" w14:textId="77777777" w:rsidR="00194D8A" w:rsidRPr="00C64BC4" w:rsidRDefault="00C13D99" w:rsidP="00FD47F8">
            <w:pPr>
              <w:keepNext/>
              <w:widowControl w:val="0"/>
              <w:jc w:val="center"/>
              <w:rPr>
                <w:szCs w:val="22"/>
              </w:rPr>
            </w:pPr>
            <w:r w:rsidRPr="00C64BC4">
              <w:rPr>
                <w:szCs w:val="22"/>
              </w:rPr>
              <w:t>8 </w:t>
            </w:r>
            <w:r w:rsidR="00194D8A" w:rsidRPr="00C64BC4">
              <w:rPr>
                <w:szCs w:val="22"/>
              </w:rPr>
              <w:t>000</w:t>
            </w:r>
          </w:p>
        </w:tc>
        <w:tc>
          <w:tcPr>
            <w:tcW w:w="1221" w:type="pct"/>
            <w:tcBorders>
              <w:top w:val="nil"/>
              <w:left w:val="nil"/>
              <w:bottom w:val="nil"/>
              <w:right w:val="nil"/>
            </w:tcBorders>
          </w:tcPr>
          <w:p w14:paraId="6B1DE1FE" w14:textId="77777777" w:rsidR="00194D8A" w:rsidRPr="00C64BC4" w:rsidRDefault="00194D8A" w:rsidP="00FD47F8">
            <w:pPr>
              <w:keepNext/>
              <w:widowControl w:val="0"/>
              <w:jc w:val="center"/>
              <w:rPr>
                <w:szCs w:val="22"/>
              </w:rPr>
            </w:pPr>
            <w:r w:rsidRPr="00C64BC4">
              <w:rPr>
                <w:szCs w:val="22"/>
              </w:rPr>
              <w:t>40</w:t>
            </w:r>
          </w:p>
        </w:tc>
        <w:tc>
          <w:tcPr>
            <w:tcW w:w="1338" w:type="pct"/>
            <w:tcBorders>
              <w:top w:val="nil"/>
              <w:left w:val="nil"/>
              <w:bottom w:val="nil"/>
            </w:tcBorders>
          </w:tcPr>
          <w:p w14:paraId="7473CA53" w14:textId="77777777" w:rsidR="00194D8A" w:rsidRPr="00C64BC4" w:rsidRDefault="00194D8A" w:rsidP="00FD47F8">
            <w:pPr>
              <w:pStyle w:val="EndnoteText"/>
              <w:keepNext/>
              <w:tabs>
                <w:tab w:val="clear" w:pos="567"/>
              </w:tabs>
              <w:jc w:val="center"/>
              <w:rPr>
                <w:szCs w:val="22"/>
                <w:lang w:val="nb-NO"/>
              </w:rPr>
            </w:pPr>
            <w:r w:rsidRPr="00C64BC4">
              <w:rPr>
                <w:szCs w:val="22"/>
                <w:lang w:val="nb-NO"/>
              </w:rPr>
              <w:t>8</w:t>
            </w:r>
          </w:p>
        </w:tc>
      </w:tr>
      <w:tr w:rsidR="00194D8A" w:rsidRPr="00C64BC4" w14:paraId="3816CCF3" w14:textId="77777777" w:rsidTr="00347896">
        <w:tc>
          <w:tcPr>
            <w:tcW w:w="1240" w:type="pct"/>
            <w:tcBorders>
              <w:top w:val="nil"/>
              <w:bottom w:val="nil"/>
            </w:tcBorders>
          </w:tcPr>
          <w:p w14:paraId="5BEF7433" w14:textId="79B3D518" w:rsidR="00194D8A" w:rsidRPr="00C64BC4" w:rsidRDefault="00CE449F" w:rsidP="00FD47F8">
            <w:pPr>
              <w:keepNext/>
              <w:widowControl w:val="0"/>
              <w:jc w:val="center"/>
              <w:rPr>
                <w:szCs w:val="22"/>
              </w:rPr>
            </w:pPr>
            <w:r w:rsidRPr="00C64BC4">
              <w:rPr>
                <w:szCs w:val="22"/>
              </w:rPr>
              <w:t>≥</w:t>
            </w:r>
            <w:r w:rsidR="00645E33" w:rsidRPr="00C64BC4">
              <w:rPr>
                <w:szCs w:val="22"/>
              </w:rPr>
              <w:t> </w:t>
            </w:r>
            <w:r w:rsidR="00194D8A" w:rsidRPr="00C64BC4">
              <w:rPr>
                <w:szCs w:val="22"/>
              </w:rPr>
              <w:t xml:space="preserve">80 til </w:t>
            </w:r>
            <w:r w:rsidR="00C13D99" w:rsidRPr="00C64BC4">
              <w:rPr>
                <w:szCs w:val="22"/>
              </w:rPr>
              <w:t>&lt;</w:t>
            </w:r>
            <w:r w:rsidR="00645E33" w:rsidRPr="00C64BC4">
              <w:rPr>
                <w:szCs w:val="22"/>
              </w:rPr>
              <w:t> </w:t>
            </w:r>
            <w:r w:rsidR="00194D8A" w:rsidRPr="00C64BC4">
              <w:rPr>
                <w:szCs w:val="22"/>
              </w:rPr>
              <w:t>90</w:t>
            </w:r>
          </w:p>
        </w:tc>
        <w:tc>
          <w:tcPr>
            <w:tcW w:w="1201" w:type="pct"/>
            <w:tcBorders>
              <w:top w:val="nil"/>
              <w:bottom w:val="nil"/>
              <w:right w:val="nil"/>
            </w:tcBorders>
          </w:tcPr>
          <w:p w14:paraId="0C49B03B" w14:textId="77777777" w:rsidR="00194D8A" w:rsidRPr="00C64BC4" w:rsidRDefault="00C13D99" w:rsidP="00FD47F8">
            <w:pPr>
              <w:keepNext/>
              <w:widowControl w:val="0"/>
              <w:jc w:val="center"/>
              <w:rPr>
                <w:szCs w:val="22"/>
              </w:rPr>
            </w:pPr>
            <w:r w:rsidRPr="00C64BC4">
              <w:rPr>
                <w:szCs w:val="22"/>
              </w:rPr>
              <w:t>9 </w:t>
            </w:r>
            <w:r w:rsidR="00194D8A" w:rsidRPr="00C64BC4">
              <w:rPr>
                <w:szCs w:val="22"/>
              </w:rPr>
              <w:t>000</w:t>
            </w:r>
          </w:p>
        </w:tc>
        <w:tc>
          <w:tcPr>
            <w:tcW w:w="1221" w:type="pct"/>
            <w:tcBorders>
              <w:top w:val="nil"/>
              <w:left w:val="nil"/>
              <w:bottom w:val="nil"/>
              <w:right w:val="nil"/>
            </w:tcBorders>
          </w:tcPr>
          <w:p w14:paraId="01FA89E6" w14:textId="77777777" w:rsidR="00194D8A" w:rsidRPr="00C64BC4" w:rsidRDefault="00194D8A" w:rsidP="00FD47F8">
            <w:pPr>
              <w:keepNext/>
              <w:widowControl w:val="0"/>
              <w:jc w:val="center"/>
              <w:rPr>
                <w:szCs w:val="22"/>
              </w:rPr>
            </w:pPr>
            <w:r w:rsidRPr="00C64BC4">
              <w:rPr>
                <w:szCs w:val="22"/>
              </w:rPr>
              <w:t>45</w:t>
            </w:r>
          </w:p>
        </w:tc>
        <w:tc>
          <w:tcPr>
            <w:tcW w:w="1338" w:type="pct"/>
            <w:tcBorders>
              <w:top w:val="nil"/>
              <w:left w:val="nil"/>
              <w:bottom w:val="nil"/>
            </w:tcBorders>
          </w:tcPr>
          <w:p w14:paraId="0388F475" w14:textId="77777777" w:rsidR="00194D8A" w:rsidRPr="00C64BC4" w:rsidRDefault="00194D8A" w:rsidP="00FD47F8">
            <w:pPr>
              <w:pStyle w:val="EndnoteText"/>
              <w:keepNext/>
              <w:tabs>
                <w:tab w:val="clear" w:pos="567"/>
              </w:tabs>
              <w:jc w:val="center"/>
              <w:rPr>
                <w:szCs w:val="22"/>
                <w:lang w:val="nb-NO"/>
              </w:rPr>
            </w:pPr>
            <w:r w:rsidRPr="00C64BC4">
              <w:rPr>
                <w:szCs w:val="22"/>
                <w:lang w:val="nb-NO"/>
              </w:rPr>
              <w:t>9</w:t>
            </w:r>
          </w:p>
        </w:tc>
      </w:tr>
      <w:tr w:rsidR="00194D8A" w:rsidRPr="00C64BC4" w14:paraId="3970EFD8" w14:textId="77777777" w:rsidTr="00347896">
        <w:tc>
          <w:tcPr>
            <w:tcW w:w="1240" w:type="pct"/>
            <w:tcBorders>
              <w:top w:val="nil"/>
            </w:tcBorders>
          </w:tcPr>
          <w:p w14:paraId="6000C401" w14:textId="412AA8F0" w:rsidR="00194D8A" w:rsidRPr="00C64BC4" w:rsidRDefault="00CE449F" w:rsidP="00FD47F8">
            <w:pPr>
              <w:keepNext/>
              <w:widowControl w:val="0"/>
              <w:jc w:val="center"/>
              <w:rPr>
                <w:szCs w:val="22"/>
              </w:rPr>
            </w:pPr>
            <w:r w:rsidRPr="00C64BC4">
              <w:rPr>
                <w:szCs w:val="22"/>
              </w:rPr>
              <w:t>≥</w:t>
            </w:r>
            <w:r w:rsidR="00645E33" w:rsidRPr="00C64BC4">
              <w:rPr>
                <w:szCs w:val="22"/>
              </w:rPr>
              <w:t> </w:t>
            </w:r>
            <w:r w:rsidR="00194D8A" w:rsidRPr="00C64BC4">
              <w:rPr>
                <w:szCs w:val="22"/>
              </w:rPr>
              <w:t>90</w:t>
            </w:r>
          </w:p>
        </w:tc>
        <w:tc>
          <w:tcPr>
            <w:tcW w:w="1201" w:type="pct"/>
            <w:tcBorders>
              <w:top w:val="nil"/>
              <w:right w:val="nil"/>
            </w:tcBorders>
          </w:tcPr>
          <w:p w14:paraId="0B29B469" w14:textId="77777777" w:rsidR="00194D8A" w:rsidRPr="00C64BC4" w:rsidRDefault="00C13D99" w:rsidP="00FD47F8">
            <w:pPr>
              <w:keepNext/>
              <w:widowControl w:val="0"/>
              <w:jc w:val="center"/>
              <w:rPr>
                <w:szCs w:val="22"/>
              </w:rPr>
            </w:pPr>
            <w:r w:rsidRPr="00C64BC4">
              <w:rPr>
                <w:szCs w:val="22"/>
              </w:rPr>
              <w:t>10 </w:t>
            </w:r>
            <w:r w:rsidR="00194D8A" w:rsidRPr="00C64BC4">
              <w:rPr>
                <w:szCs w:val="22"/>
              </w:rPr>
              <w:t>000</w:t>
            </w:r>
          </w:p>
        </w:tc>
        <w:tc>
          <w:tcPr>
            <w:tcW w:w="1221" w:type="pct"/>
            <w:tcBorders>
              <w:top w:val="nil"/>
              <w:left w:val="nil"/>
              <w:right w:val="nil"/>
            </w:tcBorders>
          </w:tcPr>
          <w:p w14:paraId="05F453AE" w14:textId="77777777" w:rsidR="00194D8A" w:rsidRPr="00C64BC4" w:rsidRDefault="00194D8A" w:rsidP="00FD47F8">
            <w:pPr>
              <w:keepNext/>
              <w:widowControl w:val="0"/>
              <w:jc w:val="center"/>
              <w:rPr>
                <w:szCs w:val="22"/>
              </w:rPr>
            </w:pPr>
            <w:r w:rsidRPr="00C64BC4">
              <w:rPr>
                <w:szCs w:val="22"/>
              </w:rPr>
              <w:t>50</w:t>
            </w:r>
          </w:p>
        </w:tc>
        <w:tc>
          <w:tcPr>
            <w:tcW w:w="1338" w:type="pct"/>
            <w:tcBorders>
              <w:top w:val="nil"/>
              <w:left w:val="nil"/>
            </w:tcBorders>
          </w:tcPr>
          <w:p w14:paraId="34C30A5A" w14:textId="77777777" w:rsidR="00194D8A" w:rsidRPr="00C64BC4" w:rsidRDefault="00194D8A" w:rsidP="00FD47F8">
            <w:pPr>
              <w:pStyle w:val="EndnoteText"/>
              <w:keepNext/>
              <w:tabs>
                <w:tab w:val="clear" w:pos="567"/>
              </w:tabs>
              <w:jc w:val="center"/>
              <w:rPr>
                <w:szCs w:val="22"/>
                <w:lang w:val="nb-NO"/>
              </w:rPr>
            </w:pPr>
            <w:r w:rsidRPr="00C64BC4">
              <w:rPr>
                <w:szCs w:val="22"/>
                <w:lang w:val="nb-NO"/>
              </w:rPr>
              <w:t>10</w:t>
            </w:r>
          </w:p>
        </w:tc>
      </w:tr>
      <w:tr w:rsidR="00194D8A" w:rsidRPr="00C64BC4" w14:paraId="7A53DA1F" w14:textId="77777777" w:rsidTr="00347896">
        <w:tc>
          <w:tcPr>
            <w:tcW w:w="5000" w:type="pct"/>
            <w:gridSpan w:val="4"/>
          </w:tcPr>
          <w:p w14:paraId="3CAE0072" w14:textId="351622A5" w:rsidR="00194D8A" w:rsidRPr="00C64BC4" w:rsidRDefault="00194D8A" w:rsidP="00FD47F8">
            <w:pPr>
              <w:pStyle w:val="EndnoteText"/>
              <w:tabs>
                <w:tab w:val="clear" w:pos="567"/>
              </w:tabs>
              <w:rPr>
                <w:szCs w:val="22"/>
                <w:lang w:val="nb-NO"/>
              </w:rPr>
            </w:pPr>
            <w:r w:rsidRPr="00C64BC4">
              <w:rPr>
                <w:szCs w:val="22"/>
                <w:lang w:val="nb-NO"/>
              </w:rPr>
              <w:t>For nærmere informasjon</w:t>
            </w:r>
            <w:r w:rsidR="00645E33" w:rsidRPr="00C64BC4">
              <w:rPr>
                <w:szCs w:val="22"/>
                <w:lang w:val="nb-NO"/>
              </w:rPr>
              <w:t>,</w:t>
            </w:r>
            <w:r w:rsidRPr="00C64BC4">
              <w:rPr>
                <w:szCs w:val="22"/>
                <w:lang w:val="nb-NO"/>
              </w:rPr>
              <w:t xml:space="preserve"> se </w:t>
            </w:r>
            <w:r w:rsidR="00C13D99" w:rsidRPr="00C64BC4">
              <w:rPr>
                <w:szCs w:val="22"/>
                <w:lang w:val="nb-NO"/>
              </w:rPr>
              <w:t>pkt. </w:t>
            </w:r>
            <w:r w:rsidRPr="00C64BC4">
              <w:rPr>
                <w:szCs w:val="22"/>
                <w:lang w:val="nb-NO"/>
              </w:rPr>
              <w:t>6.6 Spesielle forholdsregler for destruksjon</w:t>
            </w:r>
            <w:r w:rsidR="00AF2200" w:rsidRPr="00C64BC4">
              <w:rPr>
                <w:szCs w:val="22"/>
                <w:lang w:val="nb-NO"/>
              </w:rPr>
              <w:t xml:space="preserve"> og annen håndtering</w:t>
            </w:r>
            <w:r w:rsidRPr="00C64BC4">
              <w:rPr>
                <w:szCs w:val="22"/>
                <w:lang w:val="nb-NO"/>
              </w:rPr>
              <w:t>.</w:t>
            </w:r>
          </w:p>
        </w:tc>
      </w:tr>
    </w:tbl>
    <w:p w14:paraId="7DE3C6C0" w14:textId="77777777" w:rsidR="00194D8A" w:rsidRPr="00C64BC4" w:rsidRDefault="00194D8A" w:rsidP="00FD47F8">
      <w:pPr>
        <w:widowControl w:val="0"/>
        <w:rPr>
          <w:szCs w:val="22"/>
        </w:rPr>
      </w:pPr>
    </w:p>
    <w:p w14:paraId="264CBEBE" w14:textId="030301B8" w:rsidR="00C13D99" w:rsidRPr="00C64BC4" w:rsidRDefault="00C13D99" w:rsidP="00FD47F8">
      <w:pPr>
        <w:keepNext/>
        <w:widowControl w:val="0"/>
        <w:rPr>
          <w:i/>
          <w:szCs w:val="22"/>
        </w:rPr>
      </w:pPr>
      <w:r w:rsidRPr="00C64BC4">
        <w:rPr>
          <w:i/>
          <w:szCs w:val="22"/>
        </w:rPr>
        <w:t>Eldre (≥</w:t>
      </w:r>
      <w:r w:rsidR="00645E33" w:rsidRPr="00C64BC4">
        <w:rPr>
          <w:i/>
          <w:szCs w:val="22"/>
        </w:rPr>
        <w:t> </w:t>
      </w:r>
      <w:r w:rsidRPr="00C64BC4">
        <w:rPr>
          <w:i/>
          <w:szCs w:val="22"/>
        </w:rPr>
        <w:t>75 år)</w:t>
      </w:r>
    </w:p>
    <w:p w14:paraId="693E56C3" w14:textId="25659708" w:rsidR="00C13D99" w:rsidRPr="00C64BC4" w:rsidRDefault="00C13D99" w:rsidP="00FD47F8">
      <w:pPr>
        <w:widowControl w:val="0"/>
        <w:rPr>
          <w:iCs/>
          <w:szCs w:val="22"/>
        </w:rPr>
      </w:pPr>
      <w:r w:rsidRPr="00C64BC4">
        <w:rPr>
          <w:iCs/>
          <w:szCs w:val="22"/>
        </w:rPr>
        <w:t xml:space="preserve">Metalyse </w:t>
      </w:r>
      <w:r w:rsidR="00F50AA5" w:rsidRPr="00C64BC4">
        <w:rPr>
          <w:iCs/>
          <w:szCs w:val="22"/>
        </w:rPr>
        <w:t xml:space="preserve">skal </w:t>
      </w:r>
      <w:r w:rsidRPr="00C64BC4">
        <w:rPr>
          <w:iCs/>
          <w:szCs w:val="22"/>
        </w:rPr>
        <w:t>administreres med forsiktighet hos eldre (≥</w:t>
      </w:r>
      <w:r w:rsidR="00645E33" w:rsidRPr="00C64BC4">
        <w:rPr>
          <w:iCs/>
          <w:szCs w:val="22"/>
        </w:rPr>
        <w:t> </w:t>
      </w:r>
      <w:r w:rsidRPr="00C64BC4">
        <w:rPr>
          <w:iCs/>
          <w:szCs w:val="22"/>
        </w:rPr>
        <w:t xml:space="preserve">75 år) pga. en høyere blødningsrisiko (se </w:t>
      </w:r>
      <w:r w:rsidR="00F50AA5" w:rsidRPr="00C64BC4">
        <w:rPr>
          <w:iCs/>
          <w:szCs w:val="22"/>
        </w:rPr>
        <w:t xml:space="preserve">informasjon om blødning i </w:t>
      </w:r>
      <w:r w:rsidRPr="00C64BC4">
        <w:rPr>
          <w:iCs/>
          <w:szCs w:val="22"/>
        </w:rPr>
        <w:t xml:space="preserve">pkt. 4.4 og </w:t>
      </w:r>
      <w:r w:rsidR="00F50AA5" w:rsidRPr="00C64BC4">
        <w:rPr>
          <w:iCs/>
          <w:szCs w:val="22"/>
        </w:rPr>
        <w:t xml:space="preserve">om </w:t>
      </w:r>
      <w:r w:rsidRPr="00C64BC4">
        <w:rPr>
          <w:iCs/>
          <w:szCs w:val="22"/>
        </w:rPr>
        <w:t>STREAM</w:t>
      </w:r>
      <w:r w:rsidR="00192432" w:rsidRPr="00C64BC4">
        <w:rPr>
          <w:szCs w:val="22"/>
        </w:rPr>
        <w:noBreakHyphen/>
      </w:r>
      <w:r w:rsidRPr="00C64BC4">
        <w:rPr>
          <w:iCs/>
          <w:szCs w:val="22"/>
        </w:rPr>
        <w:t>studien</w:t>
      </w:r>
      <w:r w:rsidR="00F50AA5" w:rsidRPr="00C64BC4">
        <w:rPr>
          <w:iCs/>
          <w:szCs w:val="22"/>
        </w:rPr>
        <w:t xml:space="preserve"> i pkt. 5.1</w:t>
      </w:r>
      <w:r w:rsidRPr="00C64BC4">
        <w:rPr>
          <w:iCs/>
          <w:szCs w:val="22"/>
        </w:rPr>
        <w:t>).</w:t>
      </w:r>
    </w:p>
    <w:p w14:paraId="17936B95" w14:textId="77777777" w:rsidR="00C13D99" w:rsidRPr="00C64BC4" w:rsidRDefault="00C13D99" w:rsidP="00FD47F8">
      <w:pPr>
        <w:widowControl w:val="0"/>
        <w:rPr>
          <w:iCs/>
          <w:szCs w:val="22"/>
        </w:rPr>
      </w:pPr>
    </w:p>
    <w:p w14:paraId="0D92E675" w14:textId="77777777" w:rsidR="008C363F" w:rsidRPr="00C64BC4" w:rsidRDefault="008C363F" w:rsidP="00FD47F8">
      <w:pPr>
        <w:keepNext/>
        <w:widowControl w:val="0"/>
        <w:rPr>
          <w:i/>
          <w:szCs w:val="22"/>
        </w:rPr>
      </w:pPr>
      <w:r w:rsidRPr="00C64BC4">
        <w:rPr>
          <w:i/>
          <w:szCs w:val="22"/>
        </w:rPr>
        <w:t>Pediatrisk populasjon</w:t>
      </w:r>
    </w:p>
    <w:p w14:paraId="2FF43FB5" w14:textId="77777777" w:rsidR="00042BBC" w:rsidRPr="00C64BC4" w:rsidRDefault="008C363F" w:rsidP="00FD47F8">
      <w:pPr>
        <w:widowControl w:val="0"/>
        <w:rPr>
          <w:szCs w:val="22"/>
        </w:rPr>
      </w:pPr>
      <w:r w:rsidRPr="00C64BC4">
        <w:rPr>
          <w:szCs w:val="22"/>
        </w:rPr>
        <w:t xml:space="preserve">Sikkerhet og effekt av Metalyse hos barn (under </w:t>
      </w:r>
      <w:r w:rsidR="00C13D99" w:rsidRPr="00C64BC4">
        <w:rPr>
          <w:szCs w:val="22"/>
        </w:rPr>
        <w:t>18 </w:t>
      </w:r>
      <w:r w:rsidRPr="00C64BC4">
        <w:rPr>
          <w:szCs w:val="22"/>
        </w:rPr>
        <w:t xml:space="preserve">år) </w:t>
      </w:r>
      <w:r w:rsidR="00417C23" w:rsidRPr="00C64BC4">
        <w:rPr>
          <w:szCs w:val="22"/>
        </w:rPr>
        <w:t>har</w:t>
      </w:r>
      <w:r w:rsidRPr="00C64BC4">
        <w:rPr>
          <w:szCs w:val="22"/>
        </w:rPr>
        <w:t xml:space="preserve"> ikke </w:t>
      </w:r>
      <w:r w:rsidR="00417C23" w:rsidRPr="00C64BC4">
        <w:rPr>
          <w:szCs w:val="22"/>
        </w:rPr>
        <w:t xml:space="preserve">blitt </w:t>
      </w:r>
      <w:r w:rsidRPr="00C64BC4">
        <w:rPr>
          <w:szCs w:val="22"/>
        </w:rPr>
        <w:t xml:space="preserve">fastslått. Det finnes </w:t>
      </w:r>
      <w:r w:rsidR="002558B5" w:rsidRPr="00C64BC4">
        <w:rPr>
          <w:szCs w:val="22"/>
        </w:rPr>
        <w:t>ingen</w:t>
      </w:r>
      <w:r w:rsidRPr="00C64BC4">
        <w:rPr>
          <w:szCs w:val="22"/>
        </w:rPr>
        <w:t xml:space="preserve"> tilgjengelig</w:t>
      </w:r>
      <w:r w:rsidR="000D5DC4" w:rsidRPr="00C64BC4">
        <w:rPr>
          <w:szCs w:val="22"/>
        </w:rPr>
        <w:t>e</w:t>
      </w:r>
      <w:r w:rsidRPr="00C64BC4">
        <w:rPr>
          <w:szCs w:val="22"/>
        </w:rPr>
        <w:t xml:space="preserve"> </w:t>
      </w:r>
      <w:r w:rsidR="00417C23" w:rsidRPr="00C64BC4">
        <w:rPr>
          <w:szCs w:val="22"/>
        </w:rPr>
        <w:t>data</w:t>
      </w:r>
      <w:r w:rsidRPr="00C64BC4">
        <w:rPr>
          <w:szCs w:val="22"/>
        </w:rPr>
        <w:t>.</w:t>
      </w:r>
    </w:p>
    <w:p w14:paraId="3347237A" w14:textId="77777777" w:rsidR="00194D8A" w:rsidRPr="00C64BC4" w:rsidRDefault="00194D8A" w:rsidP="00FD47F8">
      <w:pPr>
        <w:widowControl w:val="0"/>
        <w:rPr>
          <w:szCs w:val="22"/>
        </w:rPr>
      </w:pPr>
    </w:p>
    <w:p w14:paraId="4B28CC59" w14:textId="77777777" w:rsidR="00194D8A" w:rsidRPr="00C64BC4" w:rsidRDefault="00194D8A" w:rsidP="00FD47F8">
      <w:pPr>
        <w:keepNext/>
        <w:widowControl w:val="0"/>
        <w:rPr>
          <w:szCs w:val="22"/>
          <w:u w:val="single"/>
        </w:rPr>
      </w:pPr>
      <w:r w:rsidRPr="00C64BC4">
        <w:rPr>
          <w:szCs w:val="22"/>
          <w:u w:val="single"/>
        </w:rPr>
        <w:t>Supplerende behandling</w:t>
      </w:r>
    </w:p>
    <w:p w14:paraId="773441AE" w14:textId="77777777" w:rsidR="00FE42CE" w:rsidRPr="00C64BC4" w:rsidRDefault="00FE42CE" w:rsidP="00FD47F8">
      <w:pPr>
        <w:keepNext/>
        <w:widowControl w:val="0"/>
        <w:rPr>
          <w:szCs w:val="22"/>
        </w:rPr>
      </w:pPr>
    </w:p>
    <w:p w14:paraId="2AC897C3" w14:textId="15D61852" w:rsidR="00034317" w:rsidRPr="00C64BC4" w:rsidRDefault="00034317" w:rsidP="00FD47F8">
      <w:pPr>
        <w:widowControl w:val="0"/>
        <w:rPr>
          <w:szCs w:val="22"/>
        </w:rPr>
      </w:pPr>
      <w:r w:rsidRPr="00C64BC4">
        <w:rPr>
          <w:szCs w:val="22"/>
        </w:rPr>
        <w:t xml:space="preserve">Antitrombotisk tilleggsterapi med platehemmere og antikoagulantia </w:t>
      </w:r>
      <w:r w:rsidR="00776A87" w:rsidRPr="00C64BC4">
        <w:rPr>
          <w:szCs w:val="22"/>
        </w:rPr>
        <w:t xml:space="preserve">skal </w:t>
      </w:r>
      <w:r w:rsidRPr="00C64BC4">
        <w:rPr>
          <w:szCs w:val="22"/>
        </w:rPr>
        <w:t xml:space="preserve">administreres i henhold til gjeldende </w:t>
      </w:r>
      <w:r w:rsidR="00102B2C" w:rsidRPr="00C64BC4">
        <w:rPr>
          <w:szCs w:val="22"/>
        </w:rPr>
        <w:t>relevante</w:t>
      </w:r>
      <w:r w:rsidRPr="00C64BC4">
        <w:rPr>
          <w:szCs w:val="22"/>
        </w:rPr>
        <w:t xml:space="preserve"> retningslinjer for behandling av pasienter med hjerteinfarkt med ST</w:t>
      </w:r>
      <w:r w:rsidR="00192432" w:rsidRPr="00C64BC4">
        <w:rPr>
          <w:szCs w:val="22"/>
        </w:rPr>
        <w:noBreakHyphen/>
      </w:r>
      <w:r w:rsidRPr="00C64BC4">
        <w:rPr>
          <w:szCs w:val="22"/>
        </w:rPr>
        <w:t>elevasjon.</w:t>
      </w:r>
    </w:p>
    <w:p w14:paraId="6C72EEE0" w14:textId="462ABC22" w:rsidR="00034317" w:rsidRPr="00C64BC4" w:rsidRDefault="00776A87" w:rsidP="00FD47F8">
      <w:pPr>
        <w:widowControl w:val="0"/>
        <w:rPr>
          <w:szCs w:val="22"/>
        </w:rPr>
      </w:pPr>
      <w:r w:rsidRPr="00C64BC4">
        <w:rPr>
          <w:szCs w:val="22"/>
        </w:rPr>
        <w:t>Se pkt. 4.4 f</w:t>
      </w:r>
      <w:r w:rsidR="00C13D99" w:rsidRPr="00C64BC4">
        <w:rPr>
          <w:szCs w:val="22"/>
        </w:rPr>
        <w:t>or koronar intervensjon.</w:t>
      </w:r>
    </w:p>
    <w:p w14:paraId="1042FBD1" w14:textId="77777777" w:rsidR="00C13D99" w:rsidRPr="00C64BC4" w:rsidRDefault="00C13D99" w:rsidP="00FD47F8">
      <w:pPr>
        <w:widowControl w:val="0"/>
        <w:rPr>
          <w:szCs w:val="22"/>
        </w:rPr>
      </w:pPr>
    </w:p>
    <w:p w14:paraId="5E470EA9" w14:textId="77777777" w:rsidR="00042BBC" w:rsidRPr="00C64BC4" w:rsidRDefault="00034317" w:rsidP="00FD47F8">
      <w:pPr>
        <w:widowControl w:val="0"/>
        <w:rPr>
          <w:szCs w:val="22"/>
        </w:rPr>
      </w:pPr>
      <w:r w:rsidRPr="00C64BC4">
        <w:rPr>
          <w:szCs w:val="22"/>
        </w:rPr>
        <w:t>Ufraksjonert heparin og enoksaparin har vært brukt som antitrombotisk tilleggsterapi i kliniske studier med Metalyse.</w:t>
      </w:r>
    </w:p>
    <w:p w14:paraId="015092FD" w14:textId="483CC464" w:rsidR="00034317" w:rsidRPr="00C64BC4" w:rsidRDefault="00034317" w:rsidP="00FD47F8">
      <w:pPr>
        <w:widowControl w:val="0"/>
        <w:rPr>
          <w:szCs w:val="22"/>
        </w:rPr>
      </w:pPr>
    </w:p>
    <w:p w14:paraId="13B31914" w14:textId="70803D24" w:rsidR="00042BBC" w:rsidRPr="00C64BC4" w:rsidRDefault="00034317" w:rsidP="00FD47F8">
      <w:pPr>
        <w:widowControl w:val="0"/>
        <w:rPr>
          <w:szCs w:val="22"/>
        </w:rPr>
      </w:pPr>
      <w:r w:rsidRPr="00C64BC4">
        <w:rPr>
          <w:szCs w:val="22"/>
        </w:rPr>
        <w:t xml:space="preserve">Acetylsalisylsyre </w:t>
      </w:r>
      <w:r w:rsidR="00776A87" w:rsidRPr="00C64BC4">
        <w:rPr>
          <w:szCs w:val="22"/>
        </w:rPr>
        <w:t xml:space="preserve">skal </w:t>
      </w:r>
      <w:r w:rsidRPr="00C64BC4">
        <w:rPr>
          <w:szCs w:val="22"/>
        </w:rPr>
        <w:t>initieres snarest mulig etter symptomdebut og fortsettes som livslang behandling hvis ikke kontraindisert.</w:t>
      </w:r>
    </w:p>
    <w:p w14:paraId="719455BD" w14:textId="5C7054F8" w:rsidR="00194D8A" w:rsidRPr="00C64BC4" w:rsidRDefault="00194D8A" w:rsidP="00FD47F8">
      <w:pPr>
        <w:pStyle w:val="EndnoteText"/>
        <w:tabs>
          <w:tab w:val="clear" w:pos="567"/>
        </w:tabs>
        <w:rPr>
          <w:szCs w:val="22"/>
          <w:lang w:val="nb-NO"/>
        </w:rPr>
      </w:pPr>
    </w:p>
    <w:p w14:paraId="5C7890C6" w14:textId="64E22A72" w:rsidR="009B065F" w:rsidRPr="00C64BC4" w:rsidRDefault="009B065F" w:rsidP="00FD47F8">
      <w:pPr>
        <w:pStyle w:val="EndnoteText"/>
        <w:keepNext/>
        <w:tabs>
          <w:tab w:val="clear" w:pos="567"/>
        </w:tabs>
        <w:rPr>
          <w:szCs w:val="22"/>
          <w:lang w:val="nb-NO"/>
        </w:rPr>
      </w:pPr>
      <w:r w:rsidRPr="00C64BC4">
        <w:rPr>
          <w:szCs w:val="22"/>
          <w:u w:val="single"/>
          <w:lang w:val="nb-NO"/>
        </w:rPr>
        <w:t>Administrasjonsmåte</w:t>
      </w:r>
    </w:p>
    <w:p w14:paraId="3FA1187F" w14:textId="4E0AD433" w:rsidR="009B065F" w:rsidRPr="00C64BC4" w:rsidRDefault="009B065F" w:rsidP="00FD47F8">
      <w:pPr>
        <w:pStyle w:val="EndnoteText"/>
        <w:keepNext/>
        <w:tabs>
          <w:tab w:val="clear" w:pos="567"/>
        </w:tabs>
        <w:rPr>
          <w:szCs w:val="22"/>
          <w:lang w:val="nb-NO"/>
        </w:rPr>
      </w:pPr>
    </w:p>
    <w:p w14:paraId="107B8046" w14:textId="094A04DF" w:rsidR="009B065F" w:rsidRPr="00C64BC4" w:rsidRDefault="009B065F" w:rsidP="00FD47F8">
      <w:pPr>
        <w:pStyle w:val="EndnoteText"/>
        <w:tabs>
          <w:tab w:val="clear" w:pos="567"/>
        </w:tabs>
        <w:rPr>
          <w:szCs w:val="22"/>
          <w:lang w:val="nb-NO"/>
        </w:rPr>
      </w:pPr>
      <w:r w:rsidRPr="00C64BC4">
        <w:rPr>
          <w:szCs w:val="22"/>
          <w:lang w:val="nb-NO"/>
        </w:rPr>
        <w:t>Den rekonstituerte oppløsningen skal administreres intravenøst og er til umiddelbar bruk.</w:t>
      </w:r>
      <w:r w:rsidR="00A53809" w:rsidRPr="00C64BC4">
        <w:rPr>
          <w:szCs w:val="22"/>
          <w:lang w:val="nb-NO"/>
        </w:rPr>
        <w:t xml:space="preserve"> Den rekonstituerte oppløsningen er en fargeløs til svak gul, klar oppløsning.</w:t>
      </w:r>
    </w:p>
    <w:p w14:paraId="7B8DEE4A" w14:textId="29545A7D" w:rsidR="009B065F" w:rsidRPr="00C64BC4" w:rsidRDefault="009B065F" w:rsidP="00FD47F8">
      <w:pPr>
        <w:pStyle w:val="EndnoteText"/>
        <w:tabs>
          <w:tab w:val="clear" w:pos="567"/>
        </w:tabs>
        <w:rPr>
          <w:szCs w:val="22"/>
          <w:lang w:val="nb-NO"/>
        </w:rPr>
      </w:pPr>
    </w:p>
    <w:p w14:paraId="2420309F" w14:textId="6122E105" w:rsidR="009B065F" w:rsidRPr="00C64BC4" w:rsidRDefault="009B065F" w:rsidP="00FD47F8">
      <w:pPr>
        <w:pStyle w:val="EndnoteText"/>
        <w:tabs>
          <w:tab w:val="clear" w:pos="567"/>
        </w:tabs>
        <w:rPr>
          <w:szCs w:val="22"/>
          <w:lang w:val="nb-NO"/>
        </w:rPr>
      </w:pPr>
      <w:r w:rsidRPr="00C64BC4">
        <w:rPr>
          <w:szCs w:val="22"/>
          <w:lang w:val="nb-NO"/>
        </w:rPr>
        <w:t>Dosen skal administreres som én intravenøs bolusinjeksjon i løpet av ca. 10 sekunder.</w:t>
      </w:r>
    </w:p>
    <w:p w14:paraId="3F4AA0BF" w14:textId="6E0B7B91" w:rsidR="009B065F" w:rsidRPr="00C64BC4" w:rsidRDefault="009B065F" w:rsidP="00FD47F8">
      <w:pPr>
        <w:pStyle w:val="EndnoteText"/>
        <w:tabs>
          <w:tab w:val="clear" w:pos="567"/>
        </w:tabs>
        <w:rPr>
          <w:szCs w:val="22"/>
          <w:lang w:val="nb-NO"/>
        </w:rPr>
      </w:pPr>
    </w:p>
    <w:p w14:paraId="49906C20" w14:textId="3A61E4F8" w:rsidR="00A53809" w:rsidRPr="00C64BC4" w:rsidRDefault="00A53809" w:rsidP="00FD47F8">
      <w:pPr>
        <w:pStyle w:val="EndnoteText"/>
        <w:tabs>
          <w:tab w:val="clear" w:pos="567"/>
        </w:tabs>
        <w:rPr>
          <w:szCs w:val="22"/>
          <w:lang w:val="nb-NO"/>
        </w:rPr>
      </w:pPr>
      <w:r w:rsidRPr="00C64BC4">
        <w:rPr>
          <w:szCs w:val="22"/>
          <w:lang w:val="nb-NO"/>
        </w:rPr>
        <w:t>For instruksjoner vedrørende rekonstituering av dette legemidlet før administrering, se pkt. 6.6.</w:t>
      </w:r>
    </w:p>
    <w:p w14:paraId="06851421" w14:textId="77777777" w:rsidR="00A53809" w:rsidRPr="00C64BC4" w:rsidRDefault="00A53809" w:rsidP="00FD47F8">
      <w:pPr>
        <w:pStyle w:val="EndnoteText"/>
        <w:tabs>
          <w:tab w:val="clear" w:pos="567"/>
        </w:tabs>
        <w:rPr>
          <w:szCs w:val="22"/>
          <w:lang w:val="nb-NO"/>
        </w:rPr>
      </w:pPr>
    </w:p>
    <w:p w14:paraId="62AA2EBA" w14:textId="77777777" w:rsidR="00194D8A" w:rsidRPr="00C64BC4" w:rsidRDefault="00194D8A" w:rsidP="00FD47F8">
      <w:pPr>
        <w:keepNext/>
        <w:widowControl w:val="0"/>
        <w:ind w:left="567" w:hanging="567"/>
        <w:rPr>
          <w:szCs w:val="22"/>
        </w:rPr>
      </w:pPr>
      <w:r w:rsidRPr="00C64BC4">
        <w:rPr>
          <w:b/>
          <w:szCs w:val="22"/>
        </w:rPr>
        <w:t>4.3</w:t>
      </w:r>
      <w:r w:rsidRPr="00C64BC4">
        <w:rPr>
          <w:b/>
          <w:szCs w:val="22"/>
        </w:rPr>
        <w:tab/>
        <w:t>Kontraindikasjoner</w:t>
      </w:r>
    </w:p>
    <w:p w14:paraId="35CF8FEE" w14:textId="77777777" w:rsidR="00194D8A" w:rsidRPr="00C64BC4" w:rsidRDefault="00194D8A" w:rsidP="00FD47F8">
      <w:pPr>
        <w:keepNext/>
        <w:widowControl w:val="0"/>
        <w:rPr>
          <w:szCs w:val="22"/>
        </w:rPr>
      </w:pPr>
    </w:p>
    <w:p w14:paraId="76D168B0" w14:textId="5516E152" w:rsidR="00471828" w:rsidRPr="00C64BC4" w:rsidRDefault="00305D51" w:rsidP="00FD47F8">
      <w:pPr>
        <w:widowControl w:val="0"/>
        <w:rPr>
          <w:szCs w:val="22"/>
        </w:rPr>
      </w:pPr>
      <w:r w:rsidRPr="00C64BC4">
        <w:rPr>
          <w:szCs w:val="22"/>
        </w:rPr>
        <w:t xml:space="preserve">Overfølsomhet </w:t>
      </w:r>
      <w:r w:rsidR="00471828" w:rsidRPr="00C64BC4">
        <w:rPr>
          <w:szCs w:val="22"/>
        </w:rPr>
        <w:t xml:space="preserve">overfor </w:t>
      </w:r>
      <w:r w:rsidRPr="00C64BC4">
        <w:rPr>
          <w:szCs w:val="22"/>
        </w:rPr>
        <w:t>virkestoffet</w:t>
      </w:r>
      <w:r w:rsidR="0033720F" w:rsidRPr="00C64BC4">
        <w:rPr>
          <w:szCs w:val="22"/>
        </w:rPr>
        <w:t xml:space="preserve"> </w:t>
      </w:r>
      <w:r w:rsidR="00471828" w:rsidRPr="00C64BC4">
        <w:rPr>
          <w:szCs w:val="22"/>
        </w:rPr>
        <w:t>eller noen av hjelpestoffene</w:t>
      </w:r>
      <w:r w:rsidRPr="00C64BC4">
        <w:rPr>
          <w:szCs w:val="22"/>
        </w:rPr>
        <w:t xml:space="preserve"> listet opp i pkt. 6.1</w:t>
      </w:r>
      <w:r w:rsidR="00471828" w:rsidRPr="00C64BC4">
        <w:rPr>
          <w:szCs w:val="22"/>
        </w:rPr>
        <w:t xml:space="preserve"> eller overfor gentamycin (rest fra fremstillingsprosessen). Hvis behandling med Metalyse likevel </w:t>
      </w:r>
      <w:r w:rsidR="00427DD6" w:rsidRPr="00C64BC4">
        <w:rPr>
          <w:szCs w:val="22"/>
        </w:rPr>
        <w:t>er</w:t>
      </w:r>
      <w:r w:rsidR="000C3CCB" w:rsidRPr="00C64BC4">
        <w:rPr>
          <w:szCs w:val="22"/>
        </w:rPr>
        <w:t xml:space="preserve"> nødvendig</w:t>
      </w:r>
      <w:r w:rsidR="00471828" w:rsidRPr="00C64BC4">
        <w:rPr>
          <w:szCs w:val="22"/>
        </w:rPr>
        <w:t>, må gjenopplivningstiltak kunne iverksettes umiddelbart ved behov.</w:t>
      </w:r>
    </w:p>
    <w:p w14:paraId="5AAA0FDD" w14:textId="77777777" w:rsidR="00471828" w:rsidRPr="00C64BC4" w:rsidRDefault="00471828" w:rsidP="00FD47F8">
      <w:pPr>
        <w:widowControl w:val="0"/>
        <w:rPr>
          <w:szCs w:val="22"/>
        </w:rPr>
      </w:pPr>
    </w:p>
    <w:p w14:paraId="492F68BA" w14:textId="26D9953C" w:rsidR="00194D8A" w:rsidRPr="00C64BC4" w:rsidRDefault="00471828" w:rsidP="00EB3CCD">
      <w:pPr>
        <w:keepNext/>
        <w:keepLines/>
        <w:widowControl w:val="0"/>
        <w:rPr>
          <w:szCs w:val="22"/>
        </w:rPr>
      </w:pPr>
      <w:r w:rsidRPr="00C64BC4">
        <w:rPr>
          <w:szCs w:val="22"/>
        </w:rPr>
        <w:lastRenderedPageBreak/>
        <w:t xml:space="preserve">Dessuten er </w:t>
      </w:r>
      <w:r w:rsidR="00194D8A" w:rsidRPr="00C64BC4">
        <w:rPr>
          <w:szCs w:val="22"/>
        </w:rPr>
        <w:t>Metalyse kontraindisert ved følgende tilstander siden trombolytisk behandling er forbundet med økt blødningsrisiko:</w:t>
      </w:r>
    </w:p>
    <w:p w14:paraId="3AD18070" w14:textId="77777777" w:rsidR="00194D8A" w:rsidRPr="00C64BC4" w:rsidRDefault="00194D8A" w:rsidP="00EB3CCD">
      <w:pPr>
        <w:keepNext/>
        <w:keepLines/>
        <w:widowControl w:val="0"/>
        <w:rPr>
          <w:szCs w:val="22"/>
        </w:rPr>
      </w:pPr>
    </w:p>
    <w:p w14:paraId="12390C80" w14:textId="0A3F3750" w:rsidR="00194D8A" w:rsidRPr="00C64BC4" w:rsidRDefault="00194D8A" w:rsidP="00EB3CCD">
      <w:pPr>
        <w:keepNext/>
        <w:keepLines/>
        <w:widowControl w:val="0"/>
        <w:numPr>
          <w:ilvl w:val="0"/>
          <w:numId w:val="26"/>
        </w:numPr>
        <w:ind w:left="567" w:hanging="567"/>
        <w:rPr>
          <w:szCs w:val="22"/>
        </w:rPr>
      </w:pPr>
      <w:r w:rsidRPr="00C64BC4">
        <w:rPr>
          <w:szCs w:val="22"/>
        </w:rPr>
        <w:t>Signifikant blødningsforstyrrelse, enten pågående eller i løpet av de siste 6</w:t>
      </w:r>
      <w:r w:rsidR="007C5A2B" w:rsidRPr="00C64BC4">
        <w:rPr>
          <w:szCs w:val="22"/>
        </w:rPr>
        <w:t> </w:t>
      </w:r>
      <w:r w:rsidRPr="00C64BC4">
        <w:rPr>
          <w:szCs w:val="22"/>
        </w:rPr>
        <w:t>måneder</w:t>
      </w:r>
    </w:p>
    <w:p w14:paraId="31A14CBD" w14:textId="7992E61C" w:rsidR="00194D8A" w:rsidRPr="00C64BC4" w:rsidRDefault="00194D8A" w:rsidP="00EB3CCD">
      <w:pPr>
        <w:keepNext/>
        <w:keepLines/>
        <w:widowControl w:val="0"/>
        <w:numPr>
          <w:ilvl w:val="0"/>
          <w:numId w:val="26"/>
        </w:numPr>
        <w:ind w:left="567" w:hanging="567"/>
        <w:rPr>
          <w:szCs w:val="22"/>
        </w:rPr>
      </w:pPr>
      <w:r w:rsidRPr="00C64BC4">
        <w:rPr>
          <w:szCs w:val="22"/>
        </w:rPr>
        <w:t xml:space="preserve">Pasienter </w:t>
      </w:r>
      <w:r w:rsidR="00C13D99" w:rsidRPr="00C64BC4">
        <w:rPr>
          <w:szCs w:val="22"/>
        </w:rPr>
        <w:t>som får effektiv</w:t>
      </w:r>
      <w:r w:rsidRPr="00C64BC4">
        <w:rPr>
          <w:szCs w:val="22"/>
        </w:rPr>
        <w:t xml:space="preserve"> peroral antikoagulasjonsbehandling</w:t>
      </w:r>
      <w:del w:id="15" w:author="translator" w:date="2025-01-31T12:40:00Z">
        <w:r w:rsidR="00C13D99" w:rsidRPr="00C64BC4" w:rsidDel="006D4D2C">
          <w:rPr>
            <w:szCs w:val="22"/>
          </w:rPr>
          <w:delText>,</w:delText>
        </w:r>
      </w:del>
      <w:r w:rsidR="00C13D99" w:rsidRPr="00C64BC4">
        <w:rPr>
          <w:szCs w:val="22"/>
        </w:rPr>
        <w:t xml:space="preserve"> </w:t>
      </w:r>
      <w:ins w:id="16" w:author="translator" w:date="2025-01-31T12:40:00Z">
        <w:r w:rsidR="006D4D2C" w:rsidRPr="00C64BC4">
          <w:rPr>
            <w:szCs w:val="22"/>
          </w:rPr>
          <w:t>(</w:t>
        </w:r>
      </w:ins>
      <w:r w:rsidR="00C13D99" w:rsidRPr="00C64BC4">
        <w:rPr>
          <w:szCs w:val="22"/>
        </w:rPr>
        <w:t>f.eks.</w:t>
      </w:r>
      <w:ins w:id="17" w:author="translator" w:date="2025-05-23T11:22:00Z">
        <w:r w:rsidR="0053389D" w:rsidRPr="00C64BC4">
          <w:rPr>
            <w:szCs w:val="22"/>
          </w:rPr>
          <w:t xml:space="preserve"> </w:t>
        </w:r>
      </w:ins>
      <w:del w:id="18" w:author="translator" w:date="2025-01-31T12:40:00Z">
        <w:r w:rsidR="00C13D99" w:rsidRPr="00C64BC4" w:rsidDel="006D4D2C">
          <w:rPr>
            <w:szCs w:val="22"/>
          </w:rPr>
          <w:delText xml:space="preserve"> warfarin</w:delText>
        </w:r>
      </w:del>
      <w:ins w:id="19" w:author="translator" w:date="2025-01-31T12:40:00Z">
        <w:r w:rsidR="006D4D2C" w:rsidRPr="00C64BC4">
          <w:rPr>
            <w:szCs w:val="22"/>
          </w:rPr>
          <w:t>vitamin K</w:t>
        </w:r>
      </w:ins>
      <w:ins w:id="20" w:author="translator" w:date="2025-01-31T13:13:00Z">
        <w:r w:rsidR="005625E1" w:rsidRPr="00C64BC4">
          <w:rPr>
            <w:szCs w:val="22"/>
          </w:rPr>
          <w:noBreakHyphen/>
        </w:r>
      </w:ins>
      <w:ins w:id="21" w:author="translator" w:date="2025-01-31T12:40:00Z">
        <w:r w:rsidR="006D4D2C" w:rsidRPr="00C64BC4">
          <w:rPr>
            <w:szCs w:val="22"/>
          </w:rPr>
          <w:t>antagonister med</w:t>
        </w:r>
      </w:ins>
      <w:r w:rsidRPr="00C64BC4">
        <w:rPr>
          <w:szCs w:val="22"/>
        </w:rPr>
        <w:t xml:space="preserve"> </w:t>
      </w:r>
      <w:del w:id="22" w:author="Author-4" w:date="2025-06-06T11:42:00Z">
        <w:r w:rsidRPr="00C64BC4" w:rsidDel="009E30D4">
          <w:rPr>
            <w:szCs w:val="22"/>
          </w:rPr>
          <w:delText>(</w:delText>
        </w:r>
      </w:del>
      <w:r w:rsidRPr="00C64BC4">
        <w:rPr>
          <w:szCs w:val="22"/>
        </w:rPr>
        <w:t>INR</w:t>
      </w:r>
      <w:r w:rsidR="00260764" w:rsidRPr="00C64BC4">
        <w:rPr>
          <w:szCs w:val="22"/>
        </w:rPr>
        <w:t> </w:t>
      </w:r>
      <w:r w:rsidR="00C13D99" w:rsidRPr="00C64BC4">
        <w:rPr>
          <w:szCs w:val="22"/>
        </w:rPr>
        <w:t>&gt;</w:t>
      </w:r>
      <w:r w:rsidR="00C6586D" w:rsidRPr="00C64BC4">
        <w:rPr>
          <w:szCs w:val="22"/>
        </w:rPr>
        <w:t> </w:t>
      </w:r>
      <w:r w:rsidRPr="00C64BC4">
        <w:rPr>
          <w:szCs w:val="22"/>
        </w:rPr>
        <w:t>1,3)</w:t>
      </w:r>
      <w:r w:rsidR="00C13D99" w:rsidRPr="00C64BC4">
        <w:rPr>
          <w:szCs w:val="22"/>
        </w:rPr>
        <w:t xml:space="preserve"> (se pkt. 4.4, underpkt. «Blødning»)</w:t>
      </w:r>
    </w:p>
    <w:p w14:paraId="1409B805" w14:textId="77777777" w:rsidR="00194D8A" w:rsidRPr="00C64BC4" w:rsidRDefault="00194D8A" w:rsidP="00EB3CCD">
      <w:pPr>
        <w:keepNext/>
        <w:keepLines/>
        <w:widowControl w:val="0"/>
        <w:numPr>
          <w:ilvl w:val="0"/>
          <w:numId w:val="26"/>
        </w:numPr>
        <w:ind w:left="567" w:hanging="567"/>
        <w:rPr>
          <w:szCs w:val="22"/>
        </w:rPr>
      </w:pPr>
      <w:r w:rsidRPr="00C64BC4">
        <w:rPr>
          <w:szCs w:val="22"/>
        </w:rPr>
        <w:t>Tidligere skader i sentralnervesystemet (for eksempel neoplasme, aneurisme, intrakraniell eller spinal kirurgi)</w:t>
      </w:r>
    </w:p>
    <w:p w14:paraId="53E5449F" w14:textId="69CEDAC8" w:rsidR="00194D8A" w:rsidRPr="00C64BC4" w:rsidRDefault="00194D8A" w:rsidP="00FD47F8">
      <w:pPr>
        <w:widowControl w:val="0"/>
        <w:numPr>
          <w:ilvl w:val="0"/>
          <w:numId w:val="26"/>
        </w:numPr>
        <w:ind w:left="567" w:hanging="567"/>
        <w:rPr>
          <w:szCs w:val="22"/>
        </w:rPr>
      </w:pPr>
      <w:r w:rsidRPr="00C64BC4">
        <w:rPr>
          <w:szCs w:val="22"/>
        </w:rPr>
        <w:t>Kjent hemoragisk diatese</w:t>
      </w:r>
    </w:p>
    <w:p w14:paraId="1D86796E" w14:textId="213A9291" w:rsidR="00194D8A" w:rsidRPr="00C64BC4" w:rsidRDefault="00194D8A" w:rsidP="00FD47F8">
      <w:pPr>
        <w:widowControl w:val="0"/>
        <w:numPr>
          <w:ilvl w:val="0"/>
          <w:numId w:val="26"/>
        </w:numPr>
        <w:ind w:left="567" w:hanging="567"/>
        <w:rPr>
          <w:szCs w:val="22"/>
        </w:rPr>
      </w:pPr>
      <w:r w:rsidRPr="00C64BC4">
        <w:rPr>
          <w:szCs w:val="22"/>
        </w:rPr>
        <w:t>Alvorlig ukontrollert hypertensjon</w:t>
      </w:r>
      <w:ins w:id="23" w:author="translator" w:date="2025-01-31T12:40:00Z">
        <w:r w:rsidR="006D4D2C" w:rsidRPr="00C64BC4">
          <w:rPr>
            <w:szCs w:val="22"/>
          </w:rPr>
          <w:t xml:space="preserve"> (se pkt. 4.4)</w:t>
        </w:r>
      </w:ins>
    </w:p>
    <w:p w14:paraId="4AED397E" w14:textId="3FAC1C3F" w:rsidR="00194D8A" w:rsidRPr="00C64BC4" w:rsidRDefault="00194D8A" w:rsidP="00FD47F8">
      <w:pPr>
        <w:widowControl w:val="0"/>
        <w:numPr>
          <w:ilvl w:val="0"/>
          <w:numId w:val="26"/>
        </w:numPr>
        <w:ind w:left="567" w:hanging="567"/>
        <w:rPr>
          <w:szCs w:val="22"/>
        </w:rPr>
      </w:pPr>
      <w:r w:rsidRPr="00C64BC4">
        <w:rPr>
          <w:szCs w:val="22"/>
        </w:rPr>
        <w:t>Omfattende kirurgiske inngrep, biopsi av parenkymvev eller signifikant traume i løpet av de siste 2</w:t>
      </w:r>
      <w:r w:rsidR="007C5A2B" w:rsidRPr="00C64BC4">
        <w:rPr>
          <w:szCs w:val="22"/>
        </w:rPr>
        <w:t> </w:t>
      </w:r>
      <w:r w:rsidRPr="00C64BC4">
        <w:rPr>
          <w:szCs w:val="22"/>
        </w:rPr>
        <w:t>måneder (dette inkluderer også ethvert traume i forbindelse med det pågående hjerteinfarktet)</w:t>
      </w:r>
    </w:p>
    <w:p w14:paraId="09C36A06" w14:textId="77777777" w:rsidR="00194D8A" w:rsidRPr="00C64BC4" w:rsidRDefault="00194D8A" w:rsidP="00FD47F8">
      <w:pPr>
        <w:widowControl w:val="0"/>
        <w:numPr>
          <w:ilvl w:val="0"/>
          <w:numId w:val="26"/>
        </w:numPr>
        <w:ind w:left="567" w:hanging="567"/>
        <w:rPr>
          <w:szCs w:val="22"/>
        </w:rPr>
      </w:pPr>
      <w:r w:rsidRPr="00C64BC4">
        <w:rPr>
          <w:szCs w:val="22"/>
        </w:rPr>
        <w:t>Nylig hode- eller kranieskade</w:t>
      </w:r>
    </w:p>
    <w:p w14:paraId="28C71417" w14:textId="4B1E83DB" w:rsidR="00194D8A" w:rsidRPr="00C64BC4" w:rsidDel="00C36CD1" w:rsidRDefault="00194D8A" w:rsidP="00FD47F8">
      <w:pPr>
        <w:widowControl w:val="0"/>
        <w:numPr>
          <w:ilvl w:val="0"/>
          <w:numId w:val="26"/>
        </w:numPr>
        <w:ind w:left="567" w:hanging="567"/>
        <w:rPr>
          <w:del w:id="24" w:author="translator" w:date="2025-01-31T12:41:00Z"/>
          <w:szCs w:val="22"/>
        </w:rPr>
      </w:pPr>
      <w:del w:id="25" w:author="translator" w:date="2025-01-31T12:41:00Z">
        <w:r w:rsidRPr="00C64BC4" w:rsidDel="00C36CD1">
          <w:rPr>
            <w:szCs w:val="22"/>
          </w:rPr>
          <w:delText xml:space="preserve">Langvarig kardiopulmonal resuscitering </w:delText>
        </w:r>
        <w:r w:rsidR="00C13D99" w:rsidRPr="00C64BC4" w:rsidDel="00C36CD1">
          <w:rPr>
            <w:szCs w:val="22"/>
          </w:rPr>
          <w:delText>(&gt;</w:delText>
        </w:r>
        <w:r w:rsidR="00C6586D" w:rsidRPr="00C64BC4" w:rsidDel="00C36CD1">
          <w:rPr>
            <w:szCs w:val="22"/>
          </w:rPr>
          <w:delText> </w:delText>
        </w:r>
        <w:r w:rsidRPr="00C64BC4" w:rsidDel="00C36CD1">
          <w:rPr>
            <w:szCs w:val="22"/>
          </w:rPr>
          <w:delText>2</w:delText>
        </w:r>
        <w:r w:rsidR="00CA4CA9" w:rsidRPr="00C64BC4" w:rsidDel="00C36CD1">
          <w:rPr>
            <w:szCs w:val="22"/>
          </w:rPr>
          <w:delText> </w:delText>
        </w:r>
        <w:r w:rsidRPr="00C64BC4" w:rsidDel="00C36CD1">
          <w:rPr>
            <w:szCs w:val="22"/>
          </w:rPr>
          <w:delText>minutter) i løpet av de siste 2</w:delText>
        </w:r>
        <w:r w:rsidR="007C5A2B" w:rsidRPr="00C64BC4" w:rsidDel="00C36CD1">
          <w:rPr>
            <w:szCs w:val="22"/>
          </w:rPr>
          <w:delText> </w:delText>
        </w:r>
        <w:r w:rsidRPr="00C64BC4" w:rsidDel="00C36CD1">
          <w:rPr>
            <w:szCs w:val="22"/>
          </w:rPr>
          <w:delText>ukene</w:delText>
        </w:r>
      </w:del>
    </w:p>
    <w:p w14:paraId="785A7AC3" w14:textId="3029BB9D" w:rsidR="00194D8A" w:rsidRPr="00C64BC4" w:rsidRDefault="00194D8A" w:rsidP="00FD47F8">
      <w:pPr>
        <w:widowControl w:val="0"/>
        <w:numPr>
          <w:ilvl w:val="0"/>
          <w:numId w:val="26"/>
        </w:numPr>
        <w:ind w:left="567" w:hanging="567"/>
        <w:rPr>
          <w:szCs w:val="22"/>
        </w:rPr>
      </w:pPr>
      <w:del w:id="26" w:author="translator" w:date="2025-01-31T12:41:00Z">
        <w:r w:rsidRPr="00C64BC4" w:rsidDel="00C36CD1">
          <w:rPr>
            <w:szCs w:val="22"/>
          </w:rPr>
          <w:delText>Akutt perikarditt og/eller subakutt b</w:delText>
        </w:r>
      </w:del>
      <w:ins w:id="27" w:author="translator" w:date="2025-01-31T12:41:00Z">
        <w:r w:rsidR="00C36CD1" w:rsidRPr="00C64BC4">
          <w:rPr>
            <w:szCs w:val="22"/>
          </w:rPr>
          <w:t>B</w:t>
        </w:r>
      </w:ins>
      <w:r w:rsidRPr="00C64BC4">
        <w:rPr>
          <w:szCs w:val="22"/>
        </w:rPr>
        <w:t>akteriell endokarditt</w:t>
      </w:r>
      <w:ins w:id="28" w:author="translator" w:date="2025-01-31T12:41:00Z">
        <w:r w:rsidR="00C36CD1" w:rsidRPr="00C64BC4">
          <w:rPr>
            <w:szCs w:val="22"/>
          </w:rPr>
          <w:t>, perikarditt</w:t>
        </w:r>
      </w:ins>
    </w:p>
    <w:p w14:paraId="422484D3" w14:textId="77777777" w:rsidR="00194D8A" w:rsidRPr="00C64BC4" w:rsidRDefault="00194D8A" w:rsidP="00FD47F8">
      <w:pPr>
        <w:widowControl w:val="0"/>
        <w:numPr>
          <w:ilvl w:val="0"/>
          <w:numId w:val="26"/>
        </w:numPr>
        <w:ind w:left="567" w:hanging="567"/>
        <w:rPr>
          <w:szCs w:val="22"/>
        </w:rPr>
      </w:pPr>
      <w:r w:rsidRPr="00C64BC4">
        <w:rPr>
          <w:szCs w:val="22"/>
        </w:rPr>
        <w:t>Akutt pankreatitt</w:t>
      </w:r>
    </w:p>
    <w:p w14:paraId="0E086168" w14:textId="48C484D0" w:rsidR="00194D8A" w:rsidRPr="00C64BC4" w:rsidRDefault="00776A87" w:rsidP="00FD47F8">
      <w:pPr>
        <w:widowControl w:val="0"/>
        <w:numPr>
          <w:ilvl w:val="0"/>
          <w:numId w:val="26"/>
        </w:numPr>
        <w:ind w:left="567" w:hanging="567"/>
        <w:rPr>
          <w:szCs w:val="22"/>
        </w:rPr>
      </w:pPr>
      <w:r w:rsidRPr="00C64BC4">
        <w:rPr>
          <w:szCs w:val="22"/>
        </w:rPr>
        <w:t xml:space="preserve">Alvorlig </w:t>
      </w:r>
      <w:r w:rsidR="00194D8A" w:rsidRPr="00C64BC4">
        <w:rPr>
          <w:szCs w:val="22"/>
        </w:rPr>
        <w:t>nedsatt leverfunksjon inklusive leversvikt, cirrhose, portahypertensjon (øsofagusvaricer) og aktiv hepatitt</w:t>
      </w:r>
    </w:p>
    <w:p w14:paraId="1DFD62F2" w14:textId="76D0E9CD" w:rsidR="00042BBC" w:rsidRPr="00C64BC4" w:rsidRDefault="00194D8A" w:rsidP="00FD47F8">
      <w:pPr>
        <w:widowControl w:val="0"/>
        <w:numPr>
          <w:ilvl w:val="0"/>
          <w:numId w:val="26"/>
        </w:numPr>
        <w:ind w:left="567" w:hanging="567"/>
        <w:rPr>
          <w:szCs w:val="22"/>
        </w:rPr>
      </w:pPr>
      <w:r w:rsidRPr="00C64BC4">
        <w:rPr>
          <w:szCs w:val="22"/>
        </w:rPr>
        <w:t>Aktiv</w:t>
      </w:r>
      <w:del w:id="29" w:author="translator" w:date="2025-01-31T12:42:00Z">
        <w:r w:rsidRPr="00C64BC4" w:rsidDel="00C36CD1">
          <w:rPr>
            <w:szCs w:val="22"/>
          </w:rPr>
          <w:delText>t</w:delText>
        </w:r>
      </w:del>
      <w:ins w:id="30" w:author="translator" w:date="2025-01-31T12:42:00Z">
        <w:r w:rsidR="00C36CD1" w:rsidRPr="00C64BC4">
          <w:rPr>
            <w:szCs w:val="22"/>
          </w:rPr>
          <w:t xml:space="preserve"> ulcerøs gastrointestinal sykdom</w:t>
        </w:r>
      </w:ins>
      <w:del w:id="31" w:author="translator" w:date="2025-01-31T12:42:00Z">
        <w:r w:rsidRPr="00C64BC4" w:rsidDel="00C36CD1">
          <w:rPr>
            <w:szCs w:val="22"/>
          </w:rPr>
          <w:delText xml:space="preserve"> peptisk ulcus</w:delText>
        </w:r>
      </w:del>
    </w:p>
    <w:p w14:paraId="7E39FFB5" w14:textId="29FA2F23" w:rsidR="00042BBC" w:rsidRPr="00C64BC4" w:rsidRDefault="00C36CD1" w:rsidP="00FD47F8">
      <w:pPr>
        <w:widowControl w:val="0"/>
        <w:numPr>
          <w:ilvl w:val="0"/>
          <w:numId w:val="26"/>
        </w:numPr>
        <w:ind w:left="567" w:hanging="567"/>
        <w:rPr>
          <w:szCs w:val="22"/>
        </w:rPr>
      </w:pPr>
      <w:ins w:id="32" w:author="translator" w:date="2025-01-31T12:42:00Z">
        <w:r w:rsidRPr="00C64BC4">
          <w:rPr>
            <w:szCs w:val="22"/>
          </w:rPr>
          <w:t>Kjent</w:t>
        </w:r>
      </w:ins>
      <w:del w:id="33" w:author="translator" w:date="2025-01-31T12:42:00Z">
        <w:r w:rsidR="00194D8A" w:rsidRPr="00C64BC4" w:rsidDel="00C36CD1">
          <w:rPr>
            <w:szCs w:val="22"/>
          </w:rPr>
          <w:delText>A</w:delText>
        </w:r>
      </w:del>
      <w:ins w:id="34" w:author="translator" w:date="2025-01-31T12:42:00Z">
        <w:r w:rsidRPr="00C64BC4">
          <w:rPr>
            <w:szCs w:val="22"/>
          </w:rPr>
          <w:t xml:space="preserve"> a</w:t>
        </w:r>
      </w:ins>
      <w:r w:rsidR="00194D8A" w:rsidRPr="00C64BC4">
        <w:rPr>
          <w:szCs w:val="22"/>
        </w:rPr>
        <w:t xml:space="preserve">rteriell aneurisme </w:t>
      </w:r>
      <w:ins w:id="35" w:author="translator" w:date="2025-01-31T12:42:00Z">
        <w:r w:rsidRPr="00C64BC4">
          <w:rPr>
            <w:szCs w:val="22"/>
          </w:rPr>
          <w:t>og/</w:t>
        </w:r>
      </w:ins>
      <w:r w:rsidR="00194D8A" w:rsidRPr="00C64BC4">
        <w:rPr>
          <w:szCs w:val="22"/>
        </w:rPr>
        <w:t xml:space="preserve">eller </w:t>
      </w:r>
      <w:del w:id="36" w:author="translator" w:date="2025-01-31T12:42:00Z">
        <w:r w:rsidR="00194D8A" w:rsidRPr="00C64BC4" w:rsidDel="00C36CD1">
          <w:rPr>
            <w:szCs w:val="22"/>
          </w:rPr>
          <w:delText xml:space="preserve">kjent </w:delText>
        </w:r>
      </w:del>
      <w:r w:rsidR="00194D8A" w:rsidRPr="00C64BC4">
        <w:rPr>
          <w:szCs w:val="22"/>
        </w:rPr>
        <w:t>arteriovenøs malformasjon</w:t>
      </w:r>
    </w:p>
    <w:p w14:paraId="1CD56C21" w14:textId="1CC9A134" w:rsidR="00194D8A" w:rsidRPr="00C64BC4" w:rsidRDefault="00194D8A" w:rsidP="00FD47F8">
      <w:pPr>
        <w:widowControl w:val="0"/>
        <w:numPr>
          <w:ilvl w:val="0"/>
          <w:numId w:val="26"/>
        </w:numPr>
        <w:ind w:left="567" w:hanging="567"/>
        <w:rPr>
          <w:szCs w:val="22"/>
        </w:rPr>
      </w:pPr>
      <w:r w:rsidRPr="00C64BC4">
        <w:rPr>
          <w:szCs w:val="22"/>
        </w:rPr>
        <w:t>Neoplasme med økt blødningsrisiko</w:t>
      </w:r>
    </w:p>
    <w:p w14:paraId="42A1F0D3" w14:textId="77777777" w:rsidR="00034317" w:rsidRPr="00C64BC4" w:rsidRDefault="00034317" w:rsidP="00FD47F8">
      <w:pPr>
        <w:widowControl w:val="0"/>
        <w:numPr>
          <w:ilvl w:val="0"/>
          <w:numId w:val="26"/>
        </w:numPr>
        <w:ind w:left="567" w:hanging="567"/>
        <w:rPr>
          <w:szCs w:val="22"/>
        </w:rPr>
      </w:pPr>
      <w:r w:rsidRPr="00C64BC4">
        <w:rPr>
          <w:szCs w:val="22"/>
        </w:rPr>
        <w:t>Tidligere hjerneblødning eller slag av ukjent opprinnelse i anamnesen</w:t>
      </w:r>
    </w:p>
    <w:p w14:paraId="59A0A964" w14:textId="62D0FD4E" w:rsidR="00034317" w:rsidRPr="00C64BC4" w:rsidRDefault="00034317" w:rsidP="000D7F5F">
      <w:pPr>
        <w:widowControl w:val="0"/>
        <w:numPr>
          <w:ilvl w:val="0"/>
          <w:numId w:val="26"/>
        </w:numPr>
        <w:ind w:left="567" w:hanging="567"/>
        <w:rPr>
          <w:szCs w:val="22"/>
        </w:rPr>
      </w:pPr>
      <w:r w:rsidRPr="00C64BC4">
        <w:rPr>
          <w:szCs w:val="22"/>
        </w:rPr>
        <w:t>Kjent hjerneinfarkt eller forbigående iskemisk attakk (TIA) siste 6</w:t>
      </w:r>
      <w:r w:rsidR="007C5A2B" w:rsidRPr="00C64BC4">
        <w:rPr>
          <w:szCs w:val="22"/>
        </w:rPr>
        <w:t> </w:t>
      </w:r>
      <w:r w:rsidRPr="00C64BC4">
        <w:rPr>
          <w:szCs w:val="22"/>
        </w:rPr>
        <w:t>måneder</w:t>
      </w:r>
    </w:p>
    <w:p w14:paraId="1D054D57" w14:textId="2D886BE3" w:rsidR="00042BBC" w:rsidRPr="00C64BC4" w:rsidRDefault="00034317" w:rsidP="00FD47F8">
      <w:pPr>
        <w:widowControl w:val="0"/>
        <w:numPr>
          <w:ilvl w:val="0"/>
          <w:numId w:val="26"/>
        </w:numPr>
        <w:ind w:left="567" w:hanging="567"/>
        <w:rPr>
          <w:szCs w:val="22"/>
        </w:rPr>
      </w:pPr>
      <w:r w:rsidRPr="00C64BC4">
        <w:rPr>
          <w:szCs w:val="22"/>
        </w:rPr>
        <w:t>D</w:t>
      </w:r>
      <w:r w:rsidR="00194D8A" w:rsidRPr="00C64BC4">
        <w:rPr>
          <w:szCs w:val="22"/>
        </w:rPr>
        <w:t>emens</w:t>
      </w:r>
      <w:ins w:id="37" w:author="Author-4" w:date="2025-06-23T10:55:00Z">
        <w:r w:rsidR="001F244D">
          <w:rPr>
            <w:szCs w:val="22"/>
          </w:rPr>
          <w:t>.</w:t>
        </w:r>
      </w:ins>
    </w:p>
    <w:p w14:paraId="28ACD47E" w14:textId="1213CF53" w:rsidR="00194D8A" w:rsidRPr="00C64BC4" w:rsidRDefault="00194D8A" w:rsidP="00FD47F8">
      <w:pPr>
        <w:widowControl w:val="0"/>
        <w:rPr>
          <w:szCs w:val="22"/>
        </w:rPr>
      </w:pPr>
    </w:p>
    <w:p w14:paraId="6CFE23D7" w14:textId="77777777" w:rsidR="00042BBC" w:rsidRPr="00C64BC4" w:rsidRDefault="00194D8A" w:rsidP="00FD47F8">
      <w:pPr>
        <w:keepNext/>
        <w:widowControl w:val="0"/>
        <w:ind w:left="567" w:hanging="567"/>
        <w:rPr>
          <w:b/>
          <w:szCs w:val="22"/>
        </w:rPr>
      </w:pPr>
      <w:r w:rsidRPr="00C64BC4">
        <w:rPr>
          <w:b/>
          <w:szCs w:val="22"/>
        </w:rPr>
        <w:t>4.4</w:t>
      </w:r>
      <w:r w:rsidRPr="00C64BC4">
        <w:rPr>
          <w:b/>
          <w:szCs w:val="22"/>
        </w:rPr>
        <w:tab/>
        <w:t>Advarsler og forsiktighetsregler</w:t>
      </w:r>
    </w:p>
    <w:p w14:paraId="5E92A7FE" w14:textId="6F74C032" w:rsidR="00C13D99" w:rsidRPr="00C64BC4" w:rsidRDefault="00C13D99" w:rsidP="00FD47F8">
      <w:pPr>
        <w:pStyle w:val="EndnoteText"/>
        <w:keepNext/>
        <w:tabs>
          <w:tab w:val="clear" w:pos="567"/>
        </w:tabs>
        <w:rPr>
          <w:strike/>
          <w:szCs w:val="22"/>
          <w:lang w:val="nb-NO"/>
        </w:rPr>
      </w:pPr>
    </w:p>
    <w:p w14:paraId="084AE0D5" w14:textId="5E3F9BAC" w:rsidR="00305D51" w:rsidRPr="00C64BC4" w:rsidRDefault="00305D51" w:rsidP="00FD47F8">
      <w:pPr>
        <w:pStyle w:val="EndnoteText"/>
        <w:keepNext/>
        <w:tabs>
          <w:tab w:val="clear" w:pos="567"/>
        </w:tabs>
        <w:rPr>
          <w:szCs w:val="22"/>
          <w:u w:val="single"/>
          <w:lang w:val="nb-NO"/>
        </w:rPr>
      </w:pPr>
      <w:r w:rsidRPr="00C64BC4">
        <w:rPr>
          <w:szCs w:val="22"/>
          <w:u w:val="single"/>
          <w:lang w:val="nb-NO"/>
        </w:rPr>
        <w:t>Sporbarhet</w:t>
      </w:r>
    </w:p>
    <w:p w14:paraId="49440235" w14:textId="77777777" w:rsidR="00B564E6" w:rsidRPr="00C64BC4" w:rsidRDefault="00B564E6" w:rsidP="00FD47F8">
      <w:pPr>
        <w:pStyle w:val="EndnoteText"/>
        <w:keepNext/>
        <w:tabs>
          <w:tab w:val="clear" w:pos="567"/>
        </w:tabs>
        <w:rPr>
          <w:szCs w:val="22"/>
          <w:lang w:val="nb-NO"/>
        </w:rPr>
      </w:pPr>
    </w:p>
    <w:p w14:paraId="322E9BAB" w14:textId="4A4B4939" w:rsidR="00305D51" w:rsidRPr="00C64BC4" w:rsidRDefault="00305D51" w:rsidP="00FD47F8">
      <w:pPr>
        <w:pStyle w:val="EndnoteText"/>
        <w:tabs>
          <w:tab w:val="clear" w:pos="567"/>
        </w:tabs>
        <w:rPr>
          <w:szCs w:val="22"/>
          <w:lang w:val="nb-NO"/>
        </w:rPr>
      </w:pPr>
      <w:r w:rsidRPr="00C64BC4">
        <w:rPr>
          <w:szCs w:val="22"/>
          <w:lang w:val="nb-NO"/>
        </w:rPr>
        <w:t xml:space="preserve">For å forbedre sporbarheten til biologiske legemidler skal </w:t>
      </w:r>
      <w:r w:rsidR="002A36D7" w:rsidRPr="00C64BC4">
        <w:rPr>
          <w:szCs w:val="22"/>
          <w:lang w:val="nb-NO"/>
        </w:rPr>
        <w:t>handels</w:t>
      </w:r>
      <w:r w:rsidRPr="00C64BC4">
        <w:rPr>
          <w:szCs w:val="22"/>
          <w:lang w:val="nb-NO"/>
        </w:rPr>
        <w:t xml:space="preserve">navn og batchnummer til det administrerte </w:t>
      </w:r>
      <w:r w:rsidR="002A36D7" w:rsidRPr="00C64BC4">
        <w:rPr>
          <w:szCs w:val="22"/>
          <w:lang w:val="nb-NO"/>
        </w:rPr>
        <w:t>legemidlet protokollføres.</w:t>
      </w:r>
    </w:p>
    <w:p w14:paraId="3C2FFDF2" w14:textId="77777777" w:rsidR="00C36CD1" w:rsidRPr="00C64BC4" w:rsidRDefault="00C36CD1" w:rsidP="00FD47F8">
      <w:pPr>
        <w:pStyle w:val="EndnoteText"/>
        <w:tabs>
          <w:tab w:val="clear" w:pos="567"/>
        </w:tabs>
        <w:rPr>
          <w:strike/>
          <w:szCs w:val="22"/>
          <w:lang w:val="nb-NO"/>
        </w:rPr>
      </w:pPr>
    </w:p>
    <w:p w14:paraId="3B439C88" w14:textId="77777777" w:rsidR="00C13D99" w:rsidRPr="00C64BC4" w:rsidRDefault="00C13D99" w:rsidP="00FD47F8">
      <w:pPr>
        <w:keepNext/>
        <w:widowControl w:val="0"/>
        <w:autoSpaceDE w:val="0"/>
        <w:autoSpaceDN w:val="0"/>
        <w:adjustRightInd w:val="0"/>
        <w:rPr>
          <w:szCs w:val="22"/>
          <w:u w:val="single"/>
        </w:rPr>
      </w:pPr>
      <w:r w:rsidRPr="00C64BC4">
        <w:rPr>
          <w:szCs w:val="22"/>
          <w:u w:val="single"/>
        </w:rPr>
        <w:t>Koronar intervensjon</w:t>
      </w:r>
    </w:p>
    <w:p w14:paraId="2BD8DE68" w14:textId="77777777" w:rsidR="00C13D99" w:rsidRPr="00C64BC4" w:rsidRDefault="00C13D99" w:rsidP="00FD47F8">
      <w:pPr>
        <w:keepNext/>
        <w:widowControl w:val="0"/>
        <w:autoSpaceDE w:val="0"/>
        <w:autoSpaceDN w:val="0"/>
        <w:adjustRightInd w:val="0"/>
        <w:rPr>
          <w:szCs w:val="22"/>
        </w:rPr>
      </w:pPr>
    </w:p>
    <w:p w14:paraId="39D8FCD2" w14:textId="3638DA5C" w:rsidR="00C13D99" w:rsidRPr="00C64BC4" w:rsidRDefault="00C13D99" w:rsidP="00FD47F8">
      <w:pPr>
        <w:widowControl w:val="0"/>
        <w:autoSpaceDE w:val="0"/>
        <w:autoSpaceDN w:val="0"/>
        <w:adjustRightInd w:val="0"/>
        <w:rPr>
          <w:szCs w:val="22"/>
        </w:rPr>
      </w:pPr>
      <w:r w:rsidRPr="00C64BC4">
        <w:rPr>
          <w:szCs w:val="22"/>
        </w:rPr>
        <w:t xml:space="preserve">Hvis primær perkutan koronar intervensjon (PCI) er planlagt i henhold til gjeldende relevante retningslinjer, </w:t>
      </w:r>
      <w:r w:rsidR="00776A87" w:rsidRPr="00C64BC4">
        <w:rPr>
          <w:szCs w:val="22"/>
        </w:rPr>
        <w:t xml:space="preserve">skal </w:t>
      </w:r>
      <w:r w:rsidR="005F6158" w:rsidRPr="00C64BC4">
        <w:rPr>
          <w:szCs w:val="22"/>
        </w:rPr>
        <w:t>tenekteplase</w:t>
      </w:r>
      <w:r w:rsidRPr="00C64BC4">
        <w:rPr>
          <w:szCs w:val="22"/>
        </w:rPr>
        <w:t xml:space="preserve"> ikke gis (se pkt. 5.1 ASSENT</w:t>
      </w:r>
      <w:r w:rsidR="00192432" w:rsidRPr="00C64BC4">
        <w:rPr>
          <w:szCs w:val="22"/>
        </w:rPr>
        <w:noBreakHyphen/>
      </w:r>
      <w:r w:rsidRPr="00C64BC4">
        <w:rPr>
          <w:szCs w:val="22"/>
        </w:rPr>
        <w:t>4</w:t>
      </w:r>
      <w:r w:rsidR="00192432" w:rsidRPr="00C64BC4">
        <w:rPr>
          <w:szCs w:val="22"/>
        </w:rPr>
        <w:noBreakHyphen/>
      </w:r>
      <w:r w:rsidRPr="00C64BC4">
        <w:rPr>
          <w:szCs w:val="22"/>
        </w:rPr>
        <w:t>studien).</w:t>
      </w:r>
    </w:p>
    <w:p w14:paraId="5467D13D" w14:textId="77777777" w:rsidR="00C13D99" w:rsidRPr="00C64BC4" w:rsidRDefault="00C13D99" w:rsidP="00FD47F8">
      <w:pPr>
        <w:widowControl w:val="0"/>
        <w:autoSpaceDE w:val="0"/>
        <w:autoSpaceDN w:val="0"/>
        <w:adjustRightInd w:val="0"/>
        <w:rPr>
          <w:szCs w:val="22"/>
        </w:rPr>
      </w:pPr>
    </w:p>
    <w:p w14:paraId="7E455D53" w14:textId="416B7DED" w:rsidR="00042BBC" w:rsidRPr="00C64BC4" w:rsidRDefault="00C13D99" w:rsidP="00A22521">
      <w:pPr>
        <w:widowControl w:val="0"/>
        <w:autoSpaceDE w:val="0"/>
        <w:autoSpaceDN w:val="0"/>
        <w:adjustRightInd w:val="0"/>
        <w:rPr>
          <w:szCs w:val="22"/>
        </w:rPr>
      </w:pPr>
      <w:r w:rsidRPr="00C64BC4">
        <w:rPr>
          <w:szCs w:val="22"/>
        </w:rPr>
        <w:t xml:space="preserve">Pasienter som ikke kan gjennomgå primær PCI innen </w:t>
      </w:r>
      <w:r w:rsidR="00776A87" w:rsidRPr="00C64BC4">
        <w:rPr>
          <w:szCs w:val="22"/>
        </w:rPr>
        <w:t>é</w:t>
      </w:r>
      <w:r w:rsidRPr="00C64BC4">
        <w:rPr>
          <w:szCs w:val="22"/>
        </w:rPr>
        <w:t>n time</w:t>
      </w:r>
      <w:r w:rsidR="00776A87" w:rsidRPr="00C64BC4">
        <w:rPr>
          <w:szCs w:val="22"/>
        </w:rPr>
        <w:t>,</w:t>
      </w:r>
      <w:r w:rsidRPr="00C64BC4">
        <w:rPr>
          <w:szCs w:val="22"/>
        </w:rPr>
        <w:t xml:space="preserve"> som retningslinjene anbefaler</w:t>
      </w:r>
      <w:r w:rsidR="00776A87" w:rsidRPr="00C64BC4">
        <w:rPr>
          <w:szCs w:val="22"/>
        </w:rPr>
        <w:t>,</w:t>
      </w:r>
      <w:r w:rsidRPr="00C64BC4">
        <w:rPr>
          <w:szCs w:val="22"/>
        </w:rPr>
        <w:t xml:space="preserve"> og få </w:t>
      </w:r>
      <w:r w:rsidR="005F6158" w:rsidRPr="00C64BC4">
        <w:rPr>
          <w:szCs w:val="22"/>
        </w:rPr>
        <w:t>tenekteplase</w:t>
      </w:r>
      <w:r w:rsidRPr="00C64BC4">
        <w:rPr>
          <w:szCs w:val="22"/>
        </w:rPr>
        <w:t xml:space="preserve"> som primær koronar rekanaliseringsbehandling, </w:t>
      </w:r>
      <w:r w:rsidR="00776A87" w:rsidRPr="00C64BC4">
        <w:rPr>
          <w:szCs w:val="22"/>
        </w:rPr>
        <w:t xml:space="preserve">skal </w:t>
      </w:r>
      <w:r w:rsidRPr="00C64BC4">
        <w:rPr>
          <w:szCs w:val="22"/>
        </w:rPr>
        <w:t>overflyttes umiddelbart til PCI</w:t>
      </w:r>
      <w:r w:rsidR="00192432" w:rsidRPr="00C64BC4">
        <w:rPr>
          <w:szCs w:val="22"/>
        </w:rPr>
        <w:noBreakHyphen/>
      </w:r>
      <w:r w:rsidRPr="00C64BC4">
        <w:rPr>
          <w:szCs w:val="22"/>
        </w:rPr>
        <w:t>enhet for angiografi og tidsriktig supplerende koronar intervensjon innen 6</w:t>
      </w:r>
      <w:r w:rsidR="00A22521" w:rsidRPr="00C64BC4">
        <w:rPr>
          <w:szCs w:val="22"/>
        </w:rPr>
        <w:noBreakHyphen/>
      </w:r>
      <w:r w:rsidRPr="00C64BC4">
        <w:rPr>
          <w:szCs w:val="22"/>
        </w:rPr>
        <w:t>24</w:t>
      </w:r>
      <w:r w:rsidR="007C5A2B" w:rsidRPr="00C64BC4">
        <w:rPr>
          <w:szCs w:val="22"/>
        </w:rPr>
        <w:t> </w:t>
      </w:r>
      <w:r w:rsidRPr="00C64BC4">
        <w:rPr>
          <w:szCs w:val="22"/>
        </w:rPr>
        <w:t>timer eller tidligere hvis medisinsk påkrev</w:t>
      </w:r>
      <w:r w:rsidR="00776A87" w:rsidRPr="00C64BC4">
        <w:rPr>
          <w:szCs w:val="22"/>
        </w:rPr>
        <w:t>d</w:t>
      </w:r>
      <w:r w:rsidRPr="00C64BC4">
        <w:rPr>
          <w:szCs w:val="22"/>
        </w:rPr>
        <w:t xml:space="preserve"> (se pkt. 5.1 STREAM</w:t>
      </w:r>
      <w:r w:rsidR="00192432" w:rsidRPr="00C64BC4">
        <w:rPr>
          <w:szCs w:val="22"/>
        </w:rPr>
        <w:noBreakHyphen/>
      </w:r>
      <w:r w:rsidRPr="00C64BC4">
        <w:rPr>
          <w:szCs w:val="22"/>
        </w:rPr>
        <w:t>studien).</w:t>
      </w:r>
    </w:p>
    <w:p w14:paraId="12B02C98" w14:textId="6CB1DBAD" w:rsidR="00194D8A" w:rsidRPr="00C64BC4" w:rsidRDefault="00194D8A" w:rsidP="00FD47F8">
      <w:pPr>
        <w:pStyle w:val="EndnoteText"/>
        <w:tabs>
          <w:tab w:val="clear" w:pos="567"/>
        </w:tabs>
        <w:rPr>
          <w:strike/>
          <w:szCs w:val="22"/>
          <w:lang w:val="nb-NO"/>
        </w:rPr>
      </w:pPr>
    </w:p>
    <w:p w14:paraId="0BAB775F" w14:textId="77777777" w:rsidR="00194D8A" w:rsidRPr="00C64BC4" w:rsidRDefault="00194D8A" w:rsidP="00FD47F8">
      <w:pPr>
        <w:keepNext/>
        <w:widowControl w:val="0"/>
        <w:rPr>
          <w:szCs w:val="22"/>
          <w:u w:val="single"/>
        </w:rPr>
      </w:pPr>
      <w:r w:rsidRPr="00C64BC4">
        <w:rPr>
          <w:szCs w:val="22"/>
          <w:u w:val="single"/>
        </w:rPr>
        <w:t>Blødning</w:t>
      </w:r>
    </w:p>
    <w:p w14:paraId="4C0F3B2C" w14:textId="77777777" w:rsidR="00FE42CE" w:rsidRPr="00C64BC4" w:rsidRDefault="00FE42CE" w:rsidP="00FD47F8">
      <w:pPr>
        <w:keepNext/>
        <w:widowControl w:val="0"/>
        <w:rPr>
          <w:szCs w:val="22"/>
        </w:rPr>
      </w:pPr>
    </w:p>
    <w:p w14:paraId="7F5DE1A5" w14:textId="142643DA" w:rsidR="00194D8A" w:rsidRPr="00C64BC4" w:rsidRDefault="00194D8A" w:rsidP="00FD47F8">
      <w:pPr>
        <w:widowControl w:val="0"/>
        <w:rPr>
          <w:szCs w:val="22"/>
        </w:rPr>
      </w:pPr>
      <w:r w:rsidRPr="00C64BC4">
        <w:rPr>
          <w:szCs w:val="22"/>
        </w:rPr>
        <w:t xml:space="preserve">Den vanligste komplikasjonen ved behandling med </w:t>
      </w:r>
      <w:r w:rsidR="005F6158" w:rsidRPr="00C64BC4">
        <w:rPr>
          <w:szCs w:val="22"/>
        </w:rPr>
        <w:t>tenekteplase</w:t>
      </w:r>
      <w:r w:rsidRPr="00C64BC4">
        <w:rPr>
          <w:szCs w:val="22"/>
        </w:rPr>
        <w:t xml:space="preserve"> er blødning. Samtidig bruk av heparin</w:t>
      </w:r>
      <w:r w:rsidR="00A23726" w:rsidRPr="00C64BC4">
        <w:rPr>
          <w:szCs w:val="22"/>
        </w:rPr>
        <w:t>basert antikoagulantia</w:t>
      </w:r>
      <w:r w:rsidRPr="00C64BC4">
        <w:rPr>
          <w:szCs w:val="22"/>
        </w:rPr>
        <w:t xml:space="preserve"> kan bidra til blødninger. Da fibrin løses opp ved </w:t>
      </w:r>
      <w:r w:rsidR="005F6158" w:rsidRPr="00C64BC4">
        <w:rPr>
          <w:szCs w:val="22"/>
        </w:rPr>
        <w:t>tenekteplase</w:t>
      </w:r>
      <w:r w:rsidRPr="00C64BC4">
        <w:rPr>
          <w:szCs w:val="22"/>
        </w:rPr>
        <w:t>behandling</w:t>
      </w:r>
      <w:r w:rsidR="0044184D" w:rsidRPr="00C64BC4">
        <w:rPr>
          <w:szCs w:val="22"/>
        </w:rPr>
        <w:t>,</w:t>
      </w:r>
      <w:r w:rsidRPr="00C64BC4">
        <w:rPr>
          <w:szCs w:val="22"/>
        </w:rPr>
        <w:t xml:space="preserve"> kan blødning fra nylig punkterte kar forekomme. Trombolytisk behandling krever derfor nøye tilsyn med alle mulige blødningspunkter (</w:t>
      </w:r>
      <w:r w:rsidR="0044184D" w:rsidRPr="00C64BC4">
        <w:rPr>
          <w:szCs w:val="22"/>
        </w:rPr>
        <w:t xml:space="preserve">inkludert </w:t>
      </w:r>
      <w:r w:rsidRPr="00C64BC4">
        <w:rPr>
          <w:szCs w:val="22"/>
        </w:rPr>
        <w:t xml:space="preserve">innstikksteder for katetre, arterie- og venepunksjoner, operasjonssår og nålestikksteder). Bruk av stive kateter så vel som intramuskulære injeksjoner og unødvendig håndtering av pasienten bør unngås under behandling med </w:t>
      </w:r>
      <w:r w:rsidR="005F6158" w:rsidRPr="00C64BC4">
        <w:rPr>
          <w:szCs w:val="22"/>
        </w:rPr>
        <w:t>tenekteplase</w:t>
      </w:r>
      <w:r w:rsidRPr="00C64BC4">
        <w:rPr>
          <w:szCs w:val="22"/>
        </w:rPr>
        <w:t>.</w:t>
      </w:r>
    </w:p>
    <w:p w14:paraId="4FA66EE7" w14:textId="77777777" w:rsidR="00194D8A" w:rsidRPr="00C64BC4" w:rsidRDefault="00194D8A" w:rsidP="00FD47F8">
      <w:pPr>
        <w:pStyle w:val="EndnoteText"/>
        <w:tabs>
          <w:tab w:val="clear" w:pos="567"/>
        </w:tabs>
        <w:rPr>
          <w:szCs w:val="22"/>
          <w:lang w:val="nb-NO"/>
        </w:rPr>
      </w:pPr>
    </w:p>
    <w:p w14:paraId="3EF9666A" w14:textId="77777777" w:rsidR="00194D8A" w:rsidRPr="00C64BC4" w:rsidRDefault="00194D8A" w:rsidP="00FD47F8">
      <w:pPr>
        <w:widowControl w:val="0"/>
        <w:rPr>
          <w:szCs w:val="22"/>
        </w:rPr>
      </w:pPr>
      <w:r w:rsidRPr="00C64BC4">
        <w:rPr>
          <w:szCs w:val="22"/>
        </w:rPr>
        <w:t>Blødning på injeksjonsstedet ble hyppigst observert, og i enkelte tilfeller urogenital og gingival blødning.</w:t>
      </w:r>
    </w:p>
    <w:p w14:paraId="00DAC9D4" w14:textId="77777777" w:rsidR="00194D8A" w:rsidRPr="00C64BC4" w:rsidRDefault="00194D8A" w:rsidP="00FD47F8">
      <w:pPr>
        <w:pStyle w:val="EndnoteText"/>
        <w:tabs>
          <w:tab w:val="clear" w:pos="567"/>
        </w:tabs>
        <w:rPr>
          <w:szCs w:val="22"/>
          <w:lang w:val="nb-NO"/>
        </w:rPr>
      </w:pPr>
    </w:p>
    <w:p w14:paraId="78E8D4DA" w14:textId="1859339A" w:rsidR="00042BBC" w:rsidRPr="00C64BC4" w:rsidRDefault="00194D8A" w:rsidP="00FD47F8">
      <w:pPr>
        <w:keepNext/>
        <w:widowControl w:val="0"/>
        <w:rPr>
          <w:szCs w:val="22"/>
        </w:rPr>
      </w:pPr>
      <w:r w:rsidRPr="00C64BC4">
        <w:rPr>
          <w:szCs w:val="22"/>
        </w:rPr>
        <w:t>Hvis alvorlige blødninger oppstår, særlig cerebrale blødninger, skal samtidig heparinbehandling umiddelbart avsluttes. Tilførsel av protamin bør overveies hvis heparin er gitt mindre enn 4</w:t>
      </w:r>
      <w:r w:rsidR="007C5A2B" w:rsidRPr="00C64BC4">
        <w:rPr>
          <w:szCs w:val="22"/>
        </w:rPr>
        <w:t> </w:t>
      </w:r>
      <w:r w:rsidRPr="00C64BC4">
        <w:rPr>
          <w:szCs w:val="22"/>
        </w:rPr>
        <w:t xml:space="preserve">timer før </w:t>
      </w:r>
      <w:r w:rsidRPr="00C64BC4">
        <w:rPr>
          <w:szCs w:val="22"/>
        </w:rPr>
        <w:lastRenderedPageBreak/>
        <w:t xml:space="preserve">blødningen begynte. Hos det fåtall pasienter som ikke svarer på slike konservative tiltak, kan varsom behandling med transfusjoner være indisert. Transfusjon av kryopresipitat, fersk frosset plasma og trombocytter </w:t>
      </w:r>
      <w:r w:rsidR="007E265C" w:rsidRPr="00C64BC4">
        <w:rPr>
          <w:szCs w:val="22"/>
        </w:rPr>
        <w:t>skal</w:t>
      </w:r>
      <w:r w:rsidRPr="00C64BC4">
        <w:rPr>
          <w:szCs w:val="22"/>
        </w:rPr>
        <w:t xml:space="preserve"> overveies på bakgrunn av kliniske og laboratoriemessige vurderinger etter hver tilførsel. Fibrinogennivået </w:t>
      </w:r>
      <w:r w:rsidR="007E265C" w:rsidRPr="00C64BC4">
        <w:rPr>
          <w:szCs w:val="22"/>
        </w:rPr>
        <w:t>skal</w:t>
      </w:r>
      <w:r w:rsidRPr="00C64BC4">
        <w:rPr>
          <w:szCs w:val="22"/>
        </w:rPr>
        <w:t xml:space="preserve"> være 1</w:t>
      </w:r>
      <w:r w:rsidR="007C5A2B" w:rsidRPr="00C64BC4">
        <w:rPr>
          <w:szCs w:val="22"/>
        </w:rPr>
        <w:t> </w:t>
      </w:r>
      <w:r w:rsidRPr="00C64BC4">
        <w:rPr>
          <w:szCs w:val="22"/>
        </w:rPr>
        <w:t>g/l ved kryopresipitat</w:t>
      </w:r>
      <w:r w:rsidR="00192432" w:rsidRPr="00C64BC4">
        <w:rPr>
          <w:szCs w:val="22"/>
        </w:rPr>
        <w:noBreakHyphen/>
      </w:r>
      <w:r w:rsidRPr="00C64BC4">
        <w:rPr>
          <w:szCs w:val="22"/>
        </w:rPr>
        <w:t>infusjon. Antifibrinolytiske legemidler er tilgjengelige som et siste alternativ.</w:t>
      </w:r>
      <w:r w:rsidR="007E265C" w:rsidRPr="00C64BC4">
        <w:rPr>
          <w:szCs w:val="22"/>
        </w:rPr>
        <w:t xml:space="preserve"> </w:t>
      </w:r>
      <w:r w:rsidRPr="00C64BC4">
        <w:rPr>
          <w:szCs w:val="22"/>
        </w:rPr>
        <w:t xml:space="preserve">Risikoen ved behandling med </w:t>
      </w:r>
      <w:r w:rsidR="005F6158" w:rsidRPr="00C64BC4">
        <w:rPr>
          <w:szCs w:val="22"/>
        </w:rPr>
        <w:t>tenekteplase</w:t>
      </w:r>
      <w:r w:rsidRPr="00C64BC4">
        <w:rPr>
          <w:szCs w:val="22"/>
        </w:rPr>
        <w:t xml:space="preserve"> kan være økt og må vurderes nøye </w:t>
      </w:r>
      <w:r w:rsidR="008F21DC" w:rsidRPr="00C64BC4">
        <w:rPr>
          <w:szCs w:val="22"/>
        </w:rPr>
        <w:t xml:space="preserve">opp </w:t>
      </w:r>
      <w:r w:rsidRPr="00C64BC4">
        <w:rPr>
          <w:szCs w:val="22"/>
        </w:rPr>
        <w:t>mot forvente</w:t>
      </w:r>
      <w:r w:rsidR="008F21DC" w:rsidRPr="00C64BC4">
        <w:rPr>
          <w:szCs w:val="22"/>
        </w:rPr>
        <w:t>t</w:t>
      </w:r>
      <w:r w:rsidRPr="00C64BC4">
        <w:rPr>
          <w:szCs w:val="22"/>
        </w:rPr>
        <w:t xml:space="preserve"> </w:t>
      </w:r>
      <w:r w:rsidR="008F21DC" w:rsidRPr="00C64BC4">
        <w:rPr>
          <w:szCs w:val="22"/>
        </w:rPr>
        <w:t xml:space="preserve">nytte </w:t>
      </w:r>
      <w:r w:rsidRPr="00C64BC4">
        <w:rPr>
          <w:szCs w:val="22"/>
        </w:rPr>
        <w:t>av behandlingen i følgende situasjoner:</w:t>
      </w:r>
    </w:p>
    <w:p w14:paraId="7D4F38FC" w14:textId="461A457E" w:rsidR="00632F43" w:rsidRPr="00C64BC4" w:rsidRDefault="00632F43" w:rsidP="00FD47F8">
      <w:pPr>
        <w:keepNext/>
        <w:widowControl w:val="0"/>
        <w:rPr>
          <w:szCs w:val="22"/>
        </w:rPr>
      </w:pPr>
    </w:p>
    <w:p w14:paraId="634A1A53" w14:textId="2E0325A0" w:rsidR="00194D8A" w:rsidRPr="00C64BC4" w:rsidRDefault="00BD37EE" w:rsidP="00FD47F8">
      <w:pPr>
        <w:widowControl w:val="0"/>
        <w:numPr>
          <w:ilvl w:val="0"/>
          <w:numId w:val="3"/>
        </w:numPr>
        <w:ind w:left="567" w:hanging="567"/>
        <w:rPr>
          <w:szCs w:val="22"/>
        </w:rPr>
      </w:pPr>
      <w:r w:rsidRPr="00C64BC4">
        <w:rPr>
          <w:szCs w:val="22"/>
        </w:rPr>
        <w:t>Systolisk blodtrykk &gt;</w:t>
      </w:r>
      <w:r w:rsidR="00C6586D" w:rsidRPr="00C64BC4">
        <w:rPr>
          <w:szCs w:val="22"/>
        </w:rPr>
        <w:t> </w:t>
      </w:r>
      <w:r w:rsidR="00F057A8" w:rsidRPr="00C64BC4">
        <w:rPr>
          <w:szCs w:val="22"/>
        </w:rPr>
        <w:t>160 </w:t>
      </w:r>
      <w:r w:rsidR="00194D8A" w:rsidRPr="00C64BC4">
        <w:rPr>
          <w:szCs w:val="22"/>
        </w:rPr>
        <w:t>mm</w:t>
      </w:r>
      <w:r w:rsidR="00CA4CA9" w:rsidRPr="00C64BC4">
        <w:rPr>
          <w:szCs w:val="22"/>
        </w:rPr>
        <w:t> </w:t>
      </w:r>
      <w:r w:rsidR="00194D8A" w:rsidRPr="00C64BC4">
        <w:rPr>
          <w:szCs w:val="22"/>
        </w:rPr>
        <w:t>Hg</w:t>
      </w:r>
      <w:r w:rsidR="00AD1C0C" w:rsidRPr="00C64BC4">
        <w:rPr>
          <w:szCs w:val="22"/>
        </w:rPr>
        <w:t>, se pkt. 4.3</w:t>
      </w:r>
    </w:p>
    <w:p w14:paraId="2CE0C8E1" w14:textId="7AFCAF04" w:rsidR="00194D8A" w:rsidRPr="00C64BC4" w:rsidDel="00C36CD1" w:rsidRDefault="00194D8A" w:rsidP="00FD47F8">
      <w:pPr>
        <w:widowControl w:val="0"/>
        <w:numPr>
          <w:ilvl w:val="0"/>
          <w:numId w:val="3"/>
        </w:numPr>
        <w:ind w:left="567" w:hanging="567"/>
        <w:rPr>
          <w:del w:id="38" w:author="translator" w:date="2025-01-31T12:51:00Z"/>
          <w:szCs w:val="22"/>
        </w:rPr>
      </w:pPr>
      <w:del w:id="39" w:author="translator" w:date="2025-01-31T12:51:00Z">
        <w:r w:rsidRPr="00C64BC4" w:rsidDel="00C36CD1">
          <w:rPr>
            <w:szCs w:val="22"/>
          </w:rPr>
          <w:delText>Cerebrovaskulær sykdom</w:delText>
        </w:r>
      </w:del>
    </w:p>
    <w:p w14:paraId="46873AB3" w14:textId="64418482" w:rsidR="00194D8A" w:rsidRPr="00C64BC4" w:rsidRDefault="00194D8A" w:rsidP="00FD47F8">
      <w:pPr>
        <w:widowControl w:val="0"/>
        <w:numPr>
          <w:ilvl w:val="0"/>
          <w:numId w:val="3"/>
        </w:numPr>
        <w:ind w:left="567" w:hanging="567"/>
        <w:rPr>
          <w:szCs w:val="22"/>
        </w:rPr>
      </w:pPr>
      <w:r w:rsidRPr="00C64BC4">
        <w:rPr>
          <w:szCs w:val="22"/>
        </w:rPr>
        <w:t>Nylig gjennomgått gastrointestinal eller urogenital blødning (i løpet av siste 10</w:t>
      </w:r>
      <w:r w:rsidR="007C5A2B" w:rsidRPr="00C64BC4">
        <w:rPr>
          <w:szCs w:val="22"/>
        </w:rPr>
        <w:t> </w:t>
      </w:r>
      <w:r w:rsidRPr="00C64BC4">
        <w:rPr>
          <w:szCs w:val="22"/>
        </w:rPr>
        <w:t>dager)</w:t>
      </w:r>
    </w:p>
    <w:p w14:paraId="4CE3D27F" w14:textId="5FF4EA30" w:rsidR="00194D8A" w:rsidRPr="00C64BC4" w:rsidDel="00C36CD1" w:rsidRDefault="00194D8A" w:rsidP="00FD47F8">
      <w:pPr>
        <w:widowControl w:val="0"/>
        <w:numPr>
          <w:ilvl w:val="0"/>
          <w:numId w:val="3"/>
        </w:numPr>
        <w:ind w:left="567" w:hanging="567"/>
        <w:rPr>
          <w:del w:id="40" w:author="translator" w:date="2025-01-31T12:51:00Z"/>
          <w:szCs w:val="22"/>
        </w:rPr>
      </w:pPr>
      <w:del w:id="41" w:author="translator" w:date="2025-01-31T12:51:00Z">
        <w:r w:rsidRPr="00C64BC4" w:rsidDel="00C36CD1">
          <w:rPr>
            <w:szCs w:val="22"/>
          </w:rPr>
          <w:delText>Høy sannsynlighet for tromber i venstre hjertehalvdel, for eksempel mitralstenose med atrieflimmer</w:delText>
        </w:r>
      </w:del>
    </w:p>
    <w:p w14:paraId="5B0F3A70" w14:textId="522CCE9C" w:rsidR="00194D8A" w:rsidRPr="00C64BC4" w:rsidRDefault="00194D8A" w:rsidP="00FD47F8">
      <w:pPr>
        <w:widowControl w:val="0"/>
        <w:numPr>
          <w:ilvl w:val="0"/>
          <w:numId w:val="3"/>
        </w:numPr>
        <w:ind w:left="567" w:hanging="567"/>
        <w:rPr>
          <w:szCs w:val="22"/>
        </w:rPr>
      </w:pPr>
      <w:r w:rsidRPr="00C64BC4">
        <w:rPr>
          <w:szCs w:val="22"/>
        </w:rPr>
        <w:t xml:space="preserve">Nylig gitt intramuskulær injeksjon </w:t>
      </w:r>
      <w:del w:id="42" w:author="translator" w:date="2025-01-31T12:51:00Z">
        <w:r w:rsidRPr="00C64BC4" w:rsidDel="00C36CD1">
          <w:rPr>
            <w:szCs w:val="22"/>
          </w:rPr>
          <w:delText>(i løpet av siste 2</w:delText>
        </w:r>
        <w:r w:rsidR="007C5A2B" w:rsidRPr="00C64BC4" w:rsidDel="00C36CD1">
          <w:rPr>
            <w:szCs w:val="22"/>
          </w:rPr>
          <w:delText> </w:delText>
        </w:r>
        <w:r w:rsidRPr="00C64BC4" w:rsidDel="00C36CD1">
          <w:rPr>
            <w:szCs w:val="22"/>
          </w:rPr>
          <w:delText>dager)</w:delText>
        </w:r>
      </w:del>
      <w:ins w:id="43" w:author="translator" w:date="2025-01-31T12:51:00Z">
        <w:r w:rsidR="00C36CD1" w:rsidRPr="00C64BC4">
          <w:rPr>
            <w:szCs w:val="22"/>
          </w:rPr>
          <w:t xml:space="preserve">eller små, nylige </w:t>
        </w:r>
      </w:ins>
      <w:ins w:id="44" w:author="translator" w:date="2025-01-31T13:28:00Z">
        <w:r w:rsidR="004D3FD8" w:rsidRPr="00C64BC4">
          <w:rPr>
            <w:szCs w:val="22"/>
          </w:rPr>
          <w:t>traumer</w:t>
        </w:r>
      </w:ins>
      <w:ins w:id="45" w:author="translator" w:date="2025-01-31T12:51:00Z">
        <w:r w:rsidR="00C36CD1" w:rsidRPr="00C64BC4">
          <w:rPr>
            <w:szCs w:val="22"/>
          </w:rPr>
          <w:t xml:space="preserve">, </w:t>
        </w:r>
      </w:ins>
      <w:ins w:id="46" w:author="translator" w:date="2025-01-31T13:28:00Z">
        <w:r w:rsidR="004D3FD8" w:rsidRPr="00C64BC4">
          <w:rPr>
            <w:szCs w:val="22"/>
          </w:rPr>
          <w:t xml:space="preserve">punktering </w:t>
        </w:r>
      </w:ins>
      <w:ins w:id="47" w:author="translator" w:date="2025-01-31T12:52:00Z">
        <w:r w:rsidR="00C36CD1" w:rsidRPr="00C64BC4">
          <w:rPr>
            <w:szCs w:val="22"/>
          </w:rPr>
          <w:t>av store kar</w:t>
        </w:r>
      </w:ins>
    </w:p>
    <w:p w14:paraId="7241AE88" w14:textId="17344BE8" w:rsidR="00194D8A" w:rsidRPr="00C64BC4" w:rsidRDefault="00194D8A" w:rsidP="00FD47F8">
      <w:pPr>
        <w:widowControl w:val="0"/>
        <w:numPr>
          <w:ilvl w:val="0"/>
          <w:numId w:val="3"/>
        </w:numPr>
        <w:ind w:left="567" w:hanging="567"/>
        <w:rPr>
          <w:szCs w:val="22"/>
        </w:rPr>
      </w:pPr>
      <w:r w:rsidRPr="00C64BC4">
        <w:rPr>
          <w:szCs w:val="22"/>
        </w:rPr>
        <w:t>Høy alder</w:t>
      </w:r>
      <w:r w:rsidR="00AD1C0C" w:rsidRPr="00C64BC4">
        <w:rPr>
          <w:szCs w:val="22"/>
        </w:rPr>
        <w:t xml:space="preserve">, dvs. pasienter </w:t>
      </w:r>
      <w:del w:id="48" w:author="translator" w:date="2025-01-31T12:52:00Z">
        <w:r w:rsidR="00AD1C0C" w:rsidRPr="00C64BC4" w:rsidDel="00C36CD1">
          <w:rPr>
            <w:szCs w:val="22"/>
          </w:rPr>
          <w:delText>over</w:delText>
        </w:r>
      </w:del>
      <w:ins w:id="49" w:author="translator" w:date="2025-01-31T12:52:00Z">
        <w:r w:rsidR="00C36CD1" w:rsidRPr="00C64BC4">
          <w:rPr>
            <w:szCs w:val="22"/>
          </w:rPr>
          <w:t>i alderen</w:t>
        </w:r>
      </w:ins>
      <w:r w:rsidR="00AD1C0C" w:rsidRPr="00C64BC4">
        <w:rPr>
          <w:szCs w:val="22"/>
        </w:rPr>
        <w:t xml:space="preserve"> </w:t>
      </w:r>
      <w:r w:rsidR="00F057A8" w:rsidRPr="00C64BC4">
        <w:rPr>
          <w:szCs w:val="22"/>
        </w:rPr>
        <w:t>75 </w:t>
      </w:r>
      <w:r w:rsidRPr="00C64BC4">
        <w:rPr>
          <w:szCs w:val="22"/>
        </w:rPr>
        <w:t>år</w:t>
      </w:r>
      <w:ins w:id="50" w:author="translator" w:date="2025-01-31T12:52:00Z">
        <w:r w:rsidR="00C36CD1" w:rsidRPr="00C64BC4">
          <w:rPr>
            <w:szCs w:val="22"/>
          </w:rPr>
          <w:t xml:space="preserve"> eller eldre</w:t>
        </w:r>
      </w:ins>
    </w:p>
    <w:p w14:paraId="5CD17B0F" w14:textId="784D6E8C" w:rsidR="00194D8A" w:rsidRPr="00C64BC4" w:rsidRDefault="00194D8A" w:rsidP="00FD47F8">
      <w:pPr>
        <w:widowControl w:val="0"/>
        <w:numPr>
          <w:ilvl w:val="0"/>
          <w:numId w:val="3"/>
        </w:numPr>
        <w:ind w:left="567" w:hanging="567"/>
        <w:rPr>
          <w:szCs w:val="22"/>
        </w:rPr>
      </w:pPr>
      <w:del w:id="51" w:author="translator" w:date="2025-01-31T12:52:00Z">
        <w:r w:rsidRPr="00C64BC4" w:rsidDel="00C36CD1">
          <w:rPr>
            <w:szCs w:val="22"/>
          </w:rPr>
          <w:delText>Lav k</w:delText>
        </w:r>
      </w:del>
      <w:ins w:id="52" w:author="translator" w:date="2025-01-31T12:52:00Z">
        <w:r w:rsidR="00C36CD1" w:rsidRPr="00C64BC4">
          <w:rPr>
            <w:szCs w:val="22"/>
          </w:rPr>
          <w:t>K</w:t>
        </w:r>
      </w:ins>
      <w:r w:rsidRPr="00C64BC4">
        <w:rPr>
          <w:szCs w:val="22"/>
        </w:rPr>
        <w:t xml:space="preserve">roppsvekt </w:t>
      </w:r>
      <w:del w:id="53" w:author="translator" w:date="2025-01-31T12:52:00Z">
        <w:r w:rsidR="00F057A8" w:rsidRPr="00C64BC4" w:rsidDel="00C36CD1">
          <w:rPr>
            <w:szCs w:val="22"/>
          </w:rPr>
          <w:delText>(</w:delText>
        </w:r>
      </w:del>
      <w:r w:rsidR="00F057A8" w:rsidRPr="00C64BC4">
        <w:rPr>
          <w:szCs w:val="22"/>
        </w:rPr>
        <w:t>&lt;</w:t>
      </w:r>
      <w:r w:rsidR="00C6586D" w:rsidRPr="00C64BC4">
        <w:rPr>
          <w:szCs w:val="22"/>
        </w:rPr>
        <w:t> </w:t>
      </w:r>
      <w:ins w:id="54" w:author="translator" w:date="2025-01-31T12:52:00Z">
        <w:r w:rsidR="00C36CD1" w:rsidRPr="00C64BC4">
          <w:rPr>
            <w:szCs w:val="22"/>
          </w:rPr>
          <w:t>5</w:t>
        </w:r>
      </w:ins>
      <w:del w:id="55" w:author="translator" w:date="2025-01-31T12:52:00Z">
        <w:r w:rsidR="00F057A8" w:rsidRPr="00C64BC4" w:rsidDel="00C36CD1">
          <w:rPr>
            <w:szCs w:val="22"/>
          </w:rPr>
          <w:delText>6</w:delText>
        </w:r>
      </w:del>
      <w:r w:rsidR="00F057A8" w:rsidRPr="00C64BC4">
        <w:rPr>
          <w:szCs w:val="22"/>
        </w:rPr>
        <w:t>0 </w:t>
      </w:r>
      <w:r w:rsidRPr="00C64BC4">
        <w:rPr>
          <w:szCs w:val="22"/>
        </w:rPr>
        <w:t>kg</w:t>
      </w:r>
      <w:del w:id="56" w:author="translator" w:date="2025-01-31T12:52:00Z">
        <w:r w:rsidRPr="00C64BC4" w:rsidDel="00C36CD1">
          <w:rPr>
            <w:szCs w:val="22"/>
          </w:rPr>
          <w:delText>)</w:delText>
        </w:r>
      </w:del>
    </w:p>
    <w:p w14:paraId="40119D1E" w14:textId="22B975E7" w:rsidR="00042BBC" w:rsidRPr="00C64BC4" w:rsidRDefault="00F057A8" w:rsidP="00AE582A">
      <w:pPr>
        <w:widowControl w:val="0"/>
        <w:numPr>
          <w:ilvl w:val="0"/>
          <w:numId w:val="3"/>
        </w:numPr>
        <w:autoSpaceDE w:val="0"/>
        <w:autoSpaceDN w:val="0"/>
        <w:ind w:left="567" w:hanging="567"/>
        <w:rPr>
          <w:ins w:id="57" w:author="translator" w:date="2025-01-31T12:52:00Z"/>
          <w:szCs w:val="22"/>
        </w:rPr>
      </w:pPr>
      <w:r w:rsidRPr="00C64BC4">
        <w:rPr>
          <w:position w:val="-1"/>
          <w:szCs w:val="22"/>
        </w:rPr>
        <w:t>Pasienter som får perorale antikoagulantia: Bruk av Metalyse kan vurderes når dosering eller tid siden forrige inntak av antikoagulantia gjør at resteffekt er usannsynlig og hvis relevante koagulasjonstester for aktuelle produkter ikke viser klinisk relevant påvirkning av koagulasjonen (f.eks. INR</w:t>
      </w:r>
      <w:r w:rsidR="00AE582A" w:rsidRPr="00C64BC4">
        <w:rPr>
          <w:position w:val="-1"/>
          <w:szCs w:val="22"/>
        </w:rPr>
        <w:t> </w:t>
      </w:r>
      <w:r w:rsidRPr="00C64BC4">
        <w:rPr>
          <w:szCs w:val="22"/>
        </w:rPr>
        <w:t>≤</w:t>
      </w:r>
      <w:r w:rsidR="00C6586D" w:rsidRPr="00C64BC4">
        <w:rPr>
          <w:szCs w:val="22"/>
        </w:rPr>
        <w:t> </w:t>
      </w:r>
      <w:r w:rsidRPr="00C64BC4">
        <w:rPr>
          <w:szCs w:val="22"/>
        </w:rPr>
        <w:t>1,3 for vitamin K</w:t>
      </w:r>
      <w:r w:rsidR="00192432" w:rsidRPr="00C64BC4">
        <w:rPr>
          <w:szCs w:val="22"/>
        </w:rPr>
        <w:noBreakHyphen/>
      </w:r>
      <w:r w:rsidRPr="00C64BC4">
        <w:rPr>
          <w:szCs w:val="22"/>
        </w:rPr>
        <w:t>antagonister eller andre relevante tester for andre perorale antikoagulantia er innenfor det respektive øvre normalområdet)</w:t>
      </w:r>
      <w:del w:id="58" w:author="Author-4" w:date="2025-06-06T12:01:00Z">
        <w:r w:rsidRPr="00C64BC4" w:rsidDel="007A3E76">
          <w:rPr>
            <w:szCs w:val="22"/>
          </w:rPr>
          <w:delText>.</w:delText>
        </w:r>
      </w:del>
    </w:p>
    <w:p w14:paraId="1C84DF6D" w14:textId="20B516A6" w:rsidR="00C36CD1" w:rsidRPr="00C64BC4" w:rsidRDefault="00C36CD1" w:rsidP="00AE582A">
      <w:pPr>
        <w:widowControl w:val="0"/>
        <w:numPr>
          <w:ilvl w:val="0"/>
          <w:numId w:val="3"/>
        </w:numPr>
        <w:autoSpaceDE w:val="0"/>
        <w:autoSpaceDN w:val="0"/>
        <w:ind w:left="567" w:hanging="567"/>
        <w:rPr>
          <w:ins w:id="59" w:author="translator" w:date="2025-01-31T12:59:00Z"/>
          <w:szCs w:val="22"/>
        </w:rPr>
      </w:pPr>
      <w:ins w:id="60" w:author="translator" w:date="2025-01-31T12:52:00Z">
        <w:r w:rsidRPr="00C64BC4">
          <w:rPr>
            <w:szCs w:val="22"/>
          </w:rPr>
          <w:t xml:space="preserve">Langvarig (&gt; 2 minutter) eller traumatisk </w:t>
        </w:r>
      </w:ins>
      <w:ins w:id="61" w:author="translator" w:date="2025-01-31T12:53:00Z">
        <w:r w:rsidR="005064BB" w:rsidRPr="00C64BC4">
          <w:rPr>
            <w:szCs w:val="22"/>
          </w:rPr>
          <w:t>kardiopulmonal resuscitering</w:t>
        </w:r>
        <w:r w:rsidRPr="00C64BC4">
          <w:rPr>
            <w:szCs w:val="22"/>
          </w:rPr>
          <w:t xml:space="preserve"> eller hjertemassasje</w:t>
        </w:r>
      </w:ins>
      <w:ins w:id="62" w:author="Author-4" w:date="2025-06-23T10:34:00Z">
        <w:r w:rsidR="00345337">
          <w:rPr>
            <w:szCs w:val="22"/>
          </w:rPr>
          <w:t>.</w:t>
        </w:r>
      </w:ins>
    </w:p>
    <w:p w14:paraId="3BFA2F64" w14:textId="0D2C1EA1" w:rsidR="005064BB" w:rsidRPr="00C64BC4" w:rsidDel="00381FFB" w:rsidRDefault="005064BB" w:rsidP="00AE582A">
      <w:pPr>
        <w:widowControl w:val="0"/>
        <w:numPr>
          <w:ilvl w:val="0"/>
          <w:numId w:val="3"/>
        </w:numPr>
        <w:autoSpaceDE w:val="0"/>
        <w:autoSpaceDN w:val="0"/>
        <w:ind w:left="567" w:hanging="567"/>
        <w:rPr>
          <w:del w:id="63" w:author="translator 1" w:date="2025-06-15T21:10:00Z"/>
          <w:szCs w:val="22"/>
        </w:rPr>
      </w:pPr>
      <w:ins w:id="64" w:author="translator" w:date="2025-01-31T12:59:00Z">
        <w:del w:id="65" w:author="translator 1" w:date="2025-06-15T21:10:00Z">
          <w:r w:rsidRPr="00C64BC4" w:rsidDel="00381FFB">
            <w:rPr>
              <w:szCs w:val="22"/>
            </w:rPr>
            <w:delText xml:space="preserve">Forhistorie med slag eller </w:delText>
          </w:r>
        </w:del>
      </w:ins>
      <w:ins w:id="66" w:author="translator" w:date="2025-01-31T14:38:00Z">
        <w:del w:id="67" w:author="translator 1" w:date="2025-06-15T21:10:00Z">
          <w:r w:rsidR="00F43659" w:rsidRPr="00C64BC4" w:rsidDel="00381FFB">
            <w:rPr>
              <w:szCs w:val="22"/>
            </w:rPr>
            <w:delText>forbigående</w:delText>
          </w:r>
        </w:del>
      </w:ins>
      <w:ins w:id="68" w:author="translator" w:date="2025-01-31T12:59:00Z">
        <w:del w:id="69" w:author="translator 1" w:date="2025-06-15T21:10:00Z">
          <w:r w:rsidRPr="00C64BC4" w:rsidDel="00381FFB">
            <w:rPr>
              <w:szCs w:val="22"/>
            </w:rPr>
            <w:delText xml:space="preserve"> iskemisk attakk (TIA)</w:delText>
          </w:r>
        </w:del>
      </w:ins>
      <w:ins w:id="70" w:author="Author-4" w:date="2025-06-06T12:01:00Z">
        <w:del w:id="71" w:author="translator 1" w:date="2025-06-15T21:10:00Z">
          <w:r w:rsidR="007A3E76" w:rsidDel="00381FFB">
            <w:rPr>
              <w:szCs w:val="22"/>
            </w:rPr>
            <w:delText>.</w:delText>
          </w:r>
        </w:del>
      </w:ins>
    </w:p>
    <w:p w14:paraId="77BAE4D6" w14:textId="77777777" w:rsidR="005064BB" w:rsidRPr="00C64BC4" w:rsidRDefault="005064BB" w:rsidP="00FD47F8">
      <w:pPr>
        <w:widowControl w:val="0"/>
        <w:rPr>
          <w:szCs w:val="22"/>
        </w:rPr>
      </w:pPr>
    </w:p>
    <w:p w14:paraId="1E448854" w14:textId="77777777" w:rsidR="00194D8A" w:rsidRPr="00C64BC4" w:rsidRDefault="00194D8A" w:rsidP="00886FE5">
      <w:pPr>
        <w:keepNext/>
        <w:widowControl w:val="0"/>
        <w:rPr>
          <w:szCs w:val="22"/>
          <w:u w:val="single"/>
        </w:rPr>
      </w:pPr>
      <w:r w:rsidRPr="00C64BC4">
        <w:rPr>
          <w:szCs w:val="22"/>
          <w:u w:val="single"/>
        </w:rPr>
        <w:t>Arytmier</w:t>
      </w:r>
    </w:p>
    <w:p w14:paraId="462EB1B1" w14:textId="77777777" w:rsidR="00FE42CE" w:rsidRPr="00C64BC4" w:rsidRDefault="00FE42CE" w:rsidP="00886FE5">
      <w:pPr>
        <w:keepNext/>
        <w:widowControl w:val="0"/>
        <w:rPr>
          <w:szCs w:val="22"/>
        </w:rPr>
      </w:pPr>
    </w:p>
    <w:p w14:paraId="0863AF77" w14:textId="4EEAC20A" w:rsidR="00194D8A" w:rsidRPr="00C64BC4" w:rsidRDefault="00194D8A" w:rsidP="00FD47F8">
      <w:pPr>
        <w:widowControl w:val="0"/>
        <w:rPr>
          <w:szCs w:val="22"/>
        </w:rPr>
      </w:pPr>
      <w:r w:rsidRPr="00C64BC4">
        <w:rPr>
          <w:szCs w:val="22"/>
        </w:rPr>
        <w:t xml:space="preserve">Koronar trombolyse kan føre til reperfusjonsarytmier. </w:t>
      </w:r>
      <w:r w:rsidR="00116D63" w:rsidRPr="00C64BC4">
        <w:rPr>
          <w:szCs w:val="22"/>
        </w:rPr>
        <w:t xml:space="preserve">Reperfusjonsarytmier kan føre til hjertestans, kan være livstruende og kan kreve konvensjonell antiarytmibehandling. </w:t>
      </w:r>
      <w:r w:rsidRPr="00C64BC4">
        <w:rPr>
          <w:szCs w:val="22"/>
        </w:rPr>
        <w:t xml:space="preserve">Det er anbefalt at antiarytmisk behandling av bradykardi og/eller ventrikulær takyarytmi (pacemaker, defibrillator) er tilgjengelig når </w:t>
      </w:r>
      <w:r w:rsidR="005F6158" w:rsidRPr="00C64BC4">
        <w:rPr>
          <w:szCs w:val="22"/>
        </w:rPr>
        <w:t>tenekteplase</w:t>
      </w:r>
      <w:r w:rsidRPr="00C64BC4">
        <w:rPr>
          <w:szCs w:val="22"/>
        </w:rPr>
        <w:t xml:space="preserve"> administreres.</w:t>
      </w:r>
    </w:p>
    <w:p w14:paraId="734F2BBD" w14:textId="77777777" w:rsidR="00194D8A" w:rsidRPr="00C64BC4" w:rsidRDefault="00194D8A" w:rsidP="00FD47F8">
      <w:pPr>
        <w:widowControl w:val="0"/>
        <w:rPr>
          <w:szCs w:val="22"/>
        </w:rPr>
      </w:pPr>
    </w:p>
    <w:p w14:paraId="3F4DE4C0" w14:textId="1F22E874" w:rsidR="00194D8A" w:rsidRPr="00C64BC4" w:rsidRDefault="00194D8A" w:rsidP="00886FE5">
      <w:pPr>
        <w:keepNext/>
        <w:widowControl w:val="0"/>
        <w:rPr>
          <w:szCs w:val="22"/>
          <w:u w:val="single"/>
        </w:rPr>
      </w:pPr>
      <w:r w:rsidRPr="00C64BC4">
        <w:rPr>
          <w:szCs w:val="22"/>
          <w:u w:val="single"/>
        </w:rPr>
        <w:t>GPIIb</w:t>
      </w:r>
      <w:r w:rsidR="00192432" w:rsidRPr="00C64BC4">
        <w:rPr>
          <w:szCs w:val="22"/>
          <w:u w:val="single"/>
        </w:rPr>
        <w:noBreakHyphen/>
      </w:r>
      <w:r w:rsidRPr="00C64BC4">
        <w:rPr>
          <w:szCs w:val="22"/>
          <w:u w:val="single"/>
        </w:rPr>
        <w:t>/IIIa</w:t>
      </w:r>
      <w:r w:rsidR="00192432" w:rsidRPr="00C64BC4">
        <w:rPr>
          <w:szCs w:val="22"/>
          <w:u w:val="single"/>
        </w:rPr>
        <w:noBreakHyphen/>
      </w:r>
      <w:r w:rsidRPr="00C64BC4">
        <w:rPr>
          <w:szCs w:val="22"/>
          <w:u w:val="single"/>
        </w:rPr>
        <w:t>antagonister</w:t>
      </w:r>
    </w:p>
    <w:p w14:paraId="2A4D7397" w14:textId="77777777" w:rsidR="00FE42CE" w:rsidRPr="00C64BC4" w:rsidRDefault="00FE42CE" w:rsidP="00886FE5">
      <w:pPr>
        <w:keepNext/>
        <w:widowControl w:val="0"/>
        <w:rPr>
          <w:szCs w:val="22"/>
        </w:rPr>
      </w:pPr>
    </w:p>
    <w:p w14:paraId="73F31076" w14:textId="193C766C" w:rsidR="00042BBC" w:rsidRPr="00C64BC4" w:rsidRDefault="00194D8A" w:rsidP="00FD47F8">
      <w:pPr>
        <w:widowControl w:val="0"/>
        <w:rPr>
          <w:szCs w:val="22"/>
        </w:rPr>
      </w:pPr>
      <w:r w:rsidRPr="00C64BC4">
        <w:rPr>
          <w:szCs w:val="22"/>
        </w:rPr>
        <w:t>Samtidig bruk av GPIIb/IIIa</w:t>
      </w:r>
      <w:r w:rsidR="00192432" w:rsidRPr="00C64BC4">
        <w:rPr>
          <w:szCs w:val="22"/>
        </w:rPr>
        <w:noBreakHyphen/>
      </w:r>
      <w:r w:rsidRPr="00C64BC4">
        <w:rPr>
          <w:szCs w:val="22"/>
        </w:rPr>
        <w:t>antagonister øker blødningsrisikoen.</w:t>
      </w:r>
    </w:p>
    <w:p w14:paraId="6BA3C96E" w14:textId="7EC558F8" w:rsidR="00194D8A" w:rsidRPr="00C64BC4" w:rsidRDefault="00194D8A" w:rsidP="00FD47F8">
      <w:pPr>
        <w:widowControl w:val="0"/>
        <w:rPr>
          <w:ins w:id="72" w:author="translator" w:date="2025-01-31T12:59:00Z"/>
          <w:szCs w:val="22"/>
        </w:rPr>
      </w:pPr>
    </w:p>
    <w:p w14:paraId="04DAFA93" w14:textId="5E7D017D" w:rsidR="005064BB" w:rsidRPr="00C64BC4" w:rsidRDefault="005064BB" w:rsidP="00FD47F8">
      <w:pPr>
        <w:widowControl w:val="0"/>
        <w:rPr>
          <w:ins w:id="73" w:author="translator" w:date="2025-01-31T13:00:00Z"/>
          <w:szCs w:val="22"/>
        </w:rPr>
      </w:pPr>
      <w:ins w:id="74" w:author="translator" w:date="2025-01-31T12:59:00Z">
        <w:r w:rsidRPr="00C64BC4">
          <w:rPr>
            <w:szCs w:val="22"/>
            <w:u w:val="single"/>
          </w:rPr>
          <w:t>T</w:t>
        </w:r>
      </w:ins>
      <w:ins w:id="75" w:author="translator" w:date="2025-01-31T13:00:00Z">
        <w:r w:rsidRPr="00C64BC4">
          <w:rPr>
            <w:szCs w:val="22"/>
            <w:u w:val="single"/>
          </w:rPr>
          <w:t>romboembolisme</w:t>
        </w:r>
      </w:ins>
    </w:p>
    <w:p w14:paraId="16AEFD77" w14:textId="77777777" w:rsidR="005064BB" w:rsidRPr="00C64BC4" w:rsidRDefault="005064BB" w:rsidP="00FD47F8">
      <w:pPr>
        <w:widowControl w:val="0"/>
        <w:rPr>
          <w:ins w:id="76" w:author="translator" w:date="2025-01-31T13:00:00Z"/>
          <w:szCs w:val="22"/>
        </w:rPr>
      </w:pPr>
    </w:p>
    <w:p w14:paraId="3820D637" w14:textId="20EA3FBF" w:rsidR="005064BB" w:rsidRPr="00C64BC4" w:rsidRDefault="005064BB" w:rsidP="00FD47F8">
      <w:pPr>
        <w:widowControl w:val="0"/>
        <w:rPr>
          <w:ins w:id="77" w:author="translator" w:date="2025-01-31T12:59:00Z"/>
          <w:szCs w:val="22"/>
        </w:rPr>
      </w:pPr>
      <w:ins w:id="78" w:author="translator" w:date="2025-01-31T13:00:00Z">
        <w:r w:rsidRPr="00C64BC4">
          <w:rPr>
            <w:szCs w:val="22"/>
          </w:rPr>
          <w:t xml:space="preserve">Bruken av Metalyse kan øke risikoen for tromboemboliske hendelser hos pasienter med eksisterende tromber, f.eks. </w:t>
        </w:r>
      </w:ins>
      <w:ins w:id="79" w:author="translator" w:date="2025-01-31T13:01:00Z">
        <w:r w:rsidRPr="00C64BC4">
          <w:rPr>
            <w:szCs w:val="22"/>
          </w:rPr>
          <w:t>trombe i venstre del av hjertet (mitralstenose eller forkammerflimmer osv.).</w:t>
        </w:r>
      </w:ins>
    </w:p>
    <w:p w14:paraId="2493E3C8" w14:textId="77777777" w:rsidR="005064BB" w:rsidRPr="00C64BC4" w:rsidRDefault="005064BB" w:rsidP="00FD47F8">
      <w:pPr>
        <w:widowControl w:val="0"/>
        <w:rPr>
          <w:szCs w:val="22"/>
        </w:rPr>
      </w:pPr>
    </w:p>
    <w:p w14:paraId="057375A1" w14:textId="77777777" w:rsidR="00471828" w:rsidRPr="00C64BC4" w:rsidRDefault="00471828" w:rsidP="00886FE5">
      <w:pPr>
        <w:keepNext/>
        <w:widowControl w:val="0"/>
        <w:rPr>
          <w:szCs w:val="22"/>
          <w:u w:val="single"/>
        </w:rPr>
      </w:pPr>
      <w:r w:rsidRPr="00C64BC4">
        <w:rPr>
          <w:szCs w:val="22"/>
          <w:u w:val="single"/>
        </w:rPr>
        <w:t>Overfølsomhet/</w:t>
      </w:r>
      <w:r w:rsidR="00F5716B" w:rsidRPr="00C64BC4">
        <w:rPr>
          <w:szCs w:val="22"/>
          <w:u w:val="single"/>
        </w:rPr>
        <w:t>g</w:t>
      </w:r>
      <w:r w:rsidRPr="00C64BC4">
        <w:rPr>
          <w:szCs w:val="22"/>
          <w:u w:val="single"/>
        </w:rPr>
        <w:t>jentatt behandling</w:t>
      </w:r>
    </w:p>
    <w:p w14:paraId="39744DEC" w14:textId="77777777" w:rsidR="00FE42CE" w:rsidRPr="00C64BC4" w:rsidRDefault="00FE42CE" w:rsidP="00886FE5">
      <w:pPr>
        <w:keepNext/>
        <w:widowControl w:val="0"/>
        <w:rPr>
          <w:szCs w:val="22"/>
        </w:rPr>
      </w:pPr>
    </w:p>
    <w:p w14:paraId="3DDE258F" w14:textId="370C32EA" w:rsidR="00194D8A" w:rsidRPr="00C64BC4" w:rsidRDefault="00471828" w:rsidP="00FD47F8">
      <w:pPr>
        <w:widowControl w:val="0"/>
        <w:rPr>
          <w:szCs w:val="22"/>
        </w:rPr>
      </w:pPr>
      <w:r w:rsidRPr="00C64BC4">
        <w:rPr>
          <w:szCs w:val="22"/>
        </w:rPr>
        <w:t xml:space="preserve">Ingen vedvarende antistoffdannelse mot </w:t>
      </w:r>
      <w:r w:rsidR="005F6158" w:rsidRPr="00C64BC4">
        <w:rPr>
          <w:szCs w:val="22"/>
        </w:rPr>
        <w:t>tenekteplase</w:t>
      </w:r>
      <w:r w:rsidRPr="00C64BC4">
        <w:rPr>
          <w:szCs w:val="22"/>
        </w:rPr>
        <w:t xml:space="preserve">molekylet er observert etter behandling. Det foreligger </w:t>
      </w:r>
      <w:r w:rsidR="00A40E22" w:rsidRPr="00C64BC4">
        <w:rPr>
          <w:szCs w:val="22"/>
        </w:rPr>
        <w:t xml:space="preserve">imidlertid </w:t>
      </w:r>
      <w:r w:rsidRPr="00C64BC4">
        <w:rPr>
          <w:szCs w:val="22"/>
        </w:rPr>
        <w:t xml:space="preserve">ingen systematisk erfaring med gjentatt behandling med </w:t>
      </w:r>
      <w:r w:rsidR="005F6158" w:rsidRPr="00C64BC4">
        <w:rPr>
          <w:szCs w:val="22"/>
        </w:rPr>
        <w:t>tenekteplase</w:t>
      </w:r>
      <w:r w:rsidRPr="00C64BC4">
        <w:rPr>
          <w:szCs w:val="22"/>
        </w:rPr>
        <w:t>.</w:t>
      </w:r>
      <w:r w:rsidR="00447D8D" w:rsidRPr="00C64BC4">
        <w:rPr>
          <w:szCs w:val="22"/>
        </w:rPr>
        <w:t xml:space="preserve"> </w:t>
      </w:r>
      <w:r w:rsidRPr="00C64BC4">
        <w:rPr>
          <w:szCs w:val="22"/>
        </w:rPr>
        <w:t xml:space="preserve">Forsiktighet er nødvendig ved dosering av </w:t>
      </w:r>
      <w:r w:rsidR="005F6158" w:rsidRPr="00C64BC4">
        <w:rPr>
          <w:szCs w:val="22"/>
        </w:rPr>
        <w:t>tenekteplase</w:t>
      </w:r>
      <w:r w:rsidRPr="00C64BC4">
        <w:rPr>
          <w:szCs w:val="22"/>
        </w:rPr>
        <w:t xml:space="preserve"> til personer med kjent overfølsomhet (utenom anafylaktisk reaksjon) overfor virkestoffet, </w:t>
      </w:r>
      <w:r w:rsidR="00A45F9A" w:rsidRPr="00C64BC4">
        <w:rPr>
          <w:szCs w:val="22"/>
        </w:rPr>
        <w:t>noen</w:t>
      </w:r>
      <w:r w:rsidRPr="00C64BC4">
        <w:rPr>
          <w:szCs w:val="22"/>
        </w:rPr>
        <w:t xml:space="preserve"> av hjelpestoffene eller overfor gentamycin (rest fra fremstillingsprosessen). </w:t>
      </w:r>
      <w:r w:rsidR="00194D8A" w:rsidRPr="00C64BC4">
        <w:rPr>
          <w:szCs w:val="22"/>
        </w:rPr>
        <w:t xml:space="preserve">Skulle en anafylaktoid reaksjon oppstå, må behandlingen umiddelbart avsluttes og annen nødvendig behandling iverksettes. Under ingen omstendigheter må behandling med </w:t>
      </w:r>
      <w:r w:rsidR="005F6158" w:rsidRPr="00C64BC4">
        <w:rPr>
          <w:szCs w:val="22"/>
        </w:rPr>
        <w:t>tenekteplase</w:t>
      </w:r>
      <w:r w:rsidR="00194D8A" w:rsidRPr="00C64BC4">
        <w:rPr>
          <w:szCs w:val="22"/>
        </w:rPr>
        <w:t xml:space="preserve"> gjentas før hemostatiske faktorer som fibrinogen, plasminogen og alfa2</w:t>
      </w:r>
      <w:r w:rsidR="00192432" w:rsidRPr="00C64BC4">
        <w:rPr>
          <w:szCs w:val="22"/>
        </w:rPr>
        <w:noBreakHyphen/>
      </w:r>
      <w:r w:rsidR="00194D8A" w:rsidRPr="00C64BC4">
        <w:rPr>
          <w:szCs w:val="22"/>
        </w:rPr>
        <w:t>antiplasmin er kartlagt.</w:t>
      </w:r>
    </w:p>
    <w:p w14:paraId="0E53BC17" w14:textId="77777777" w:rsidR="00194D8A" w:rsidRPr="00C64BC4" w:rsidRDefault="00194D8A" w:rsidP="00FD47F8">
      <w:pPr>
        <w:widowControl w:val="0"/>
        <w:rPr>
          <w:szCs w:val="22"/>
        </w:rPr>
      </w:pPr>
    </w:p>
    <w:p w14:paraId="3D63695D" w14:textId="77777777" w:rsidR="00345543" w:rsidRPr="00C64BC4" w:rsidRDefault="00345543" w:rsidP="00886FE5">
      <w:pPr>
        <w:keepNext/>
        <w:widowControl w:val="0"/>
        <w:rPr>
          <w:szCs w:val="22"/>
          <w:u w:val="single"/>
        </w:rPr>
      </w:pPr>
      <w:r w:rsidRPr="00C64BC4">
        <w:rPr>
          <w:szCs w:val="22"/>
          <w:u w:val="single"/>
        </w:rPr>
        <w:t>Pediatrisk populasjon</w:t>
      </w:r>
    </w:p>
    <w:p w14:paraId="29CDF8AB" w14:textId="77777777" w:rsidR="00FE42CE" w:rsidRPr="00C64BC4" w:rsidRDefault="00FE42CE" w:rsidP="00886FE5">
      <w:pPr>
        <w:keepNext/>
        <w:widowControl w:val="0"/>
        <w:rPr>
          <w:szCs w:val="22"/>
        </w:rPr>
      </w:pPr>
    </w:p>
    <w:p w14:paraId="5DC97077" w14:textId="36B06F63" w:rsidR="00345543" w:rsidRPr="00C64BC4" w:rsidRDefault="00345543" w:rsidP="00FD47F8">
      <w:pPr>
        <w:widowControl w:val="0"/>
        <w:rPr>
          <w:szCs w:val="22"/>
        </w:rPr>
      </w:pPr>
      <w:r w:rsidRPr="00C64BC4">
        <w:rPr>
          <w:szCs w:val="22"/>
        </w:rPr>
        <w:t>Metalyse er ikke anbefalt til barn (under 18</w:t>
      </w:r>
      <w:r w:rsidR="007C5A2B" w:rsidRPr="00C64BC4">
        <w:rPr>
          <w:szCs w:val="22"/>
        </w:rPr>
        <w:t> </w:t>
      </w:r>
      <w:r w:rsidRPr="00C64BC4">
        <w:rPr>
          <w:szCs w:val="22"/>
        </w:rPr>
        <w:t>år) på grunn av manglende data vedrørende sikkerhet og effekt.</w:t>
      </w:r>
    </w:p>
    <w:p w14:paraId="13EC75DA" w14:textId="77777777" w:rsidR="008C1FE7" w:rsidRPr="00C64BC4" w:rsidRDefault="008C1FE7" w:rsidP="00FD47F8">
      <w:pPr>
        <w:widowControl w:val="0"/>
        <w:rPr>
          <w:ins w:id="80" w:author="translator" w:date="2025-01-31T13:02:00Z"/>
          <w:szCs w:val="22"/>
        </w:rPr>
      </w:pPr>
    </w:p>
    <w:p w14:paraId="57DB92DD" w14:textId="76C8E9B1" w:rsidR="005064BB" w:rsidRPr="00C64BC4" w:rsidRDefault="005064BB" w:rsidP="00FD47F8">
      <w:pPr>
        <w:widowControl w:val="0"/>
        <w:rPr>
          <w:ins w:id="81" w:author="translator" w:date="2025-01-31T13:02:00Z"/>
          <w:szCs w:val="22"/>
        </w:rPr>
      </w:pPr>
      <w:ins w:id="82" w:author="translator" w:date="2025-01-31T13:02:00Z">
        <w:r w:rsidRPr="00C64BC4">
          <w:rPr>
            <w:szCs w:val="22"/>
            <w:u w:val="single"/>
          </w:rPr>
          <w:t>Metalyse inneholder polysorbat 20</w:t>
        </w:r>
      </w:ins>
    </w:p>
    <w:p w14:paraId="15583419" w14:textId="77777777" w:rsidR="005064BB" w:rsidRPr="00C64BC4" w:rsidRDefault="005064BB" w:rsidP="00FD47F8">
      <w:pPr>
        <w:widowControl w:val="0"/>
        <w:rPr>
          <w:ins w:id="83" w:author="translator" w:date="2025-01-31T13:02:00Z"/>
          <w:szCs w:val="22"/>
        </w:rPr>
      </w:pPr>
    </w:p>
    <w:p w14:paraId="75F152EC" w14:textId="040C43DE" w:rsidR="005064BB" w:rsidRPr="00C64BC4" w:rsidRDefault="005064BB" w:rsidP="002F0036">
      <w:pPr>
        <w:widowControl w:val="0"/>
        <w:rPr>
          <w:ins w:id="84" w:author="translator" w:date="2025-01-31T13:02:00Z"/>
          <w:szCs w:val="22"/>
        </w:rPr>
      </w:pPr>
      <w:ins w:id="85" w:author="translator" w:date="2025-01-31T13:02:00Z">
        <w:r w:rsidRPr="00C64BC4">
          <w:rPr>
            <w:szCs w:val="22"/>
          </w:rPr>
          <w:t>Dette legemidlet inneholder 3,2 mg eller 4,0 mg polysorbat 20 i hvert hetteglass på henholdsvis 40 mg eller 50 mg.</w:t>
        </w:r>
      </w:ins>
      <w:ins w:id="86" w:author="translator" w:date="2025-02-04T15:30:00Z">
        <w:r w:rsidR="002F0036" w:rsidRPr="00C64BC4">
          <w:rPr>
            <w:szCs w:val="22"/>
          </w:rPr>
          <w:t xml:space="preserve"> </w:t>
        </w:r>
      </w:ins>
      <w:ins w:id="87" w:author="translator" w:date="2025-01-31T13:03:00Z">
        <w:r w:rsidRPr="00C64BC4">
          <w:rPr>
            <w:szCs w:val="22"/>
          </w:rPr>
          <w:t>Polysorbater kan gi allergiske reaksjoner.</w:t>
        </w:r>
      </w:ins>
    </w:p>
    <w:p w14:paraId="74FAA248" w14:textId="77777777" w:rsidR="005064BB" w:rsidRPr="00C64BC4" w:rsidRDefault="005064BB" w:rsidP="00FD47F8">
      <w:pPr>
        <w:widowControl w:val="0"/>
        <w:rPr>
          <w:szCs w:val="22"/>
        </w:rPr>
      </w:pPr>
    </w:p>
    <w:p w14:paraId="7171DFE5" w14:textId="77777777" w:rsidR="00194D8A" w:rsidRPr="00C64BC4" w:rsidRDefault="00194D8A" w:rsidP="00886FE5">
      <w:pPr>
        <w:keepNext/>
        <w:widowControl w:val="0"/>
        <w:ind w:left="567" w:hanging="567"/>
        <w:rPr>
          <w:szCs w:val="22"/>
        </w:rPr>
      </w:pPr>
      <w:r w:rsidRPr="00C64BC4">
        <w:rPr>
          <w:b/>
          <w:szCs w:val="22"/>
        </w:rPr>
        <w:t>4.5</w:t>
      </w:r>
      <w:r w:rsidRPr="00C64BC4">
        <w:rPr>
          <w:b/>
          <w:szCs w:val="22"/>
        </w:rPr>
        <w:tab/>
        <w:t>Interaksjon med andre legemidler og andre former for interaksjon</w:t>
      </w:r>
    </w:p>
    <w:p w14:paraId="38A73AC5" w14:textId="77777777" w:rsidR="00194D8A" w:rsidRPr="00C64BC4" w:rsidRDefault="00194D8A" w:rsidP="00886FE5">
      <w:pPr>
        <w:keepNext/>
        <w:widowControl w:val="0"/>
        <w:rPr>
          <w:szCs w:val="22"/>
        </w:rPr>
      </w:pPr>
    </w:p>
    <w:p w14:paraId="028664AC" w14:textId="78A41933" w:rsidR="00194D8A" w:rsidRPr="00C64BC4" w:rsidRDefault="00194D8A" w:rsidP="00FD47F8">
      <w:pPr>
        <w:widowControl w:val="0"/>
        <w:rPr>
          <w:szCs w:val="22"/>
        </w:rPr>
      </w:pPr>
      <w:r w:rsidRPr="00C64BC4">
        <w:rPr>
          <w:szCs w:val="22"/>
        </w:rPr>
        <w:t xml:space="preserve">Ingen formelle interaksjonsstudier er </w:t>
      </w:r>
      <w:r w:rsidR="00C3359D" w:rsidRPr="00C64BC4">
        <w:rPr>
          <w:szCs w:val="22"/>
        </w:rPr>
        <w:t xml:space="preserve">blitt </w:t>
      </w:r>
      <w:r w:rsidRPr="00C64BC4">
        <w:rPr>
          <w:szCs w:val="22"/>
        </w:rPr>
        <w:t xml:space="preserve">utført med </w:t>
      </w:r>
      <w:r w:rsidR="005F6158" w:rsidRPr="00C64BC4">
        <w:rPr>
          <w:szCs w:val="22"/>
        </w:rPr>
        <w:t>tenekteplase</w:t>
      </w:r>
      <w:r w:rsidRPr="00C64BC4">
        <w:rPr>
          <w:szCs w:val="22"/>
        </w:rPr>
        <w:t xml:space="preserve"> og andre vanlig brukte legemidler ved akutt hjerteinfarkt. Data fra mer enn 12</w:t>
      </w:r>
      <w:r w:rsidR="00CA4CA9" w:rsidRPr="00C64BC4">
        <w:rPr>
          <w:szCs w:val="22"/>
        </w:rPr>
        <w:t> </w:t>
      </w:r>
      <w:r w:rsidRPr="00C64BC4">
        <w:rPr>
          <w:szCs w:val="22"/>
        </w:rPr>
        <w:t>000</w:t>
      </w:r>
      <w:r w:rsidR="007C5A2B" w:rsidRPr="00C64BC4">
        <w:rPr>
          <w:szCs w:val="22"/>
        </w:rPr>
        <w:t> </w:t>
      </w:r>
      <w:r w:rsidRPr="00C64BC4">
        <w:rPr>
          <w:szCs w:val="22"/>
        </w:rPr>
        <w:t>pasienter behandlet i fase</w:t>
      </w:r>
      <w:r w:rsidR="007C5A2B" w:rsidRPr="00C64BC4">
        <w:rPr>
          <w:szCs w:val="22"/>
        </w:rPr>
        <w:t> </w:t>
      </w:r>
      <w:r w:rsidRPr="00C64BC4">
        <w:rPr>
          <w:szCs w:val="22"/>
        </w:rPr>
        <w:t>I, II og III har imidlertid ikke vist noen klinisk relevante interaksjoner med legemidler som vanligvis brukes ved akutt hjerteinfarkt</w:t>
      </w:r>
      <w:r w:rsidR="00A45F9A" w:rsidRPr="00C64BC4">
        <w:rPr>
          <w:szCs w:val="22"/>
        </w:rPr>
        <w:t>,</w:t>
      </w:r>
      <w:r w:rsidRPr="00C64BC4">
        <w:rPr>
          <w:szCs w:val="22"/>
        </w:rPr>
        <w:t xml:space="preserve"> og som ble brukt sammen med </w:t>
      </w:r>
      <w:r w:rsidR="005F6158" w:rsidRPr="00C64BC4">
        <w:rPr>
          <w:szCs w:val="22"/>
        </w:rPr>
        <w:t>tenekteplase</w:t>
      </w:r>
      <w:r w:rsidRPr="00C64BC4">
        <w:rPr>
          <w:szCs w:val="22"/>
        </w:rPr>
        <w:t>.</w:t>
      </w:r>
    </w:p>
    <w:p w14:paraId="78D0CA6F" w14:textId="77777777" w:rsidR="00194D8A" w:rsidRPr="00C64BC4" w:rsidRDefault="00194D8A" w:rsidP="00FD47F8">
      <w:pPr>
        <w:pStyle w:val="EndnoteText"/>
        <w:tabs>
          <w:tab w:val="clear" w:pos="567"/>
        </w:tabs>
        <w:rPr>
          <w:szCs w:val="22"/>
          <w:lang w:val="nb-NO"/>
        </w:rPr>
      </w:pPr>
    </w:p>
    <w:p w14:paraId="7DE876E1" w14:textId="1965C460" w:rsidR="00973582" w:rsidRPr="00C64BC4" w:rsidRDefault="00973582" w:rsidP="00886FE5">
      <w:pPr>
        <w:keepNext/>
        <w:widowControl w:val="0"/>
        <w:rPr>
          <w:szCs w:val="22"/>
          <w:u w:val="single"/>
        </w:rPr>
      </w:pPr>
      <w:r w:rsidRPr="00C64BC4">
        <w:rPr>
          <w:szCs w:val="22"/>
          <w:u w:val="single"/>
        </w:rPr>
        <w:t>Legemidler som påvirker koagulasjonen/trombocyttfunksjonen</w:t>
      </w:r>
    </w:p>
    <w:p w14:paraId="6C414F8A" w14:textId="77777777" w:rsidR="00973582" w:rsidRPr="00C64BC4" w:rsidRDefault="00973582" w:rsidP="00886FE5">
      <w:pPr>
        <w:keepNext/>
        <w:widowControl w:val="0"/>
        <w:rPr>
          <w:szCs w:val="22"/>
        </w:rPr>
      </w:pPr>
    </w:p>
    <w:p w14:paraId="7CF30E1E" w14:textId="074D3845" w:rsidR="00194D8A" w:rsidRPr="00C64BC4" w:rsidRDefault="00194D8A" w:rsidP="00FD47F8">
      <w:pPr>
        <w:widowControl w:val="0"/>
        <w:rPr>
          <w:szCs w:val="22"/>
        </w:rPr>
      </w:pPr>
      <w:r w:rsidRPr="00C64BC4">
        <w:rPr>
          <w:szCs w:val="22"/>
        </w:rPr>
        <w:t>Legemidler som påvirker koagulasjonen eller som endrer trombocyttfunksjonen (f.eks. tiklopidin, klopidogrel, lavmolekylært heparin)</w:t>
      </w:r>
      <w:r w:rsidR="00A45F9A" w:rsidRPr="00C64BC4">
        <w:rPr>
          <w:szCs w:val="22"/>
        </w:rPr>
        <w:t>,</w:t>
      </w:r>
      <w:r w:rsidRPr="00C64BC4">
        <w:rPr>
          <w:szCs w:val="22"/>
        </w:rPr>
        <w:t xml:space="preserve"> kan øke risikoen for blødning før, under og etter behandling med </w:t>
      </w:r>
      <w:r w:rsidR="005F6158" w:rsidRPr="00C64BC4">
        <w:rPr>
          <w:szCs w:val="22"/>
        </w:rPr>
        <w:t>tenekteplase</w:t>
      </w:r>
      <w:r w:rsidRPr="00C64BC4">
        <w:rPr>
          <w:szCs w:val="22"/>
        </w:rPr>
        <w:t>.</w:t>
      </w:r>
    </w:p>
    <w:p w14:paraId="1371872B" w14:textId="77777777" w:rsidR="00194D8A" w:rsidRPr="00C64BC4" w:rsidRDefault="00194D8A" w:rsidP="00FD47F8">
      <w:pPr>
        <w:widowControl w:val="0"/>
        <w:rPr>
          <w:szCs w:val="22"/>
        </w:rPr>
      </w:pPr>
    </w:p>
    <w:p w14:paraId="055B3040" w14:textId="38745F2C" w:rsidR="00194D8A" w:rsidRPr="00C64BC4" w:rsidRDefault="00194D8A" w:rsidP="00FD47F8">
      <w:pPr>
        <w:widowControl w:val="0"/>
        <w:rPr>
          <w:szCs w:val="22"/>
        </w:rPr>
      </w:pPr>
      <w:r w:rsidRPr="00C64BC4">
        <w:rPr>
          <w:szCs w:val="22"/>
        </w:rPr>
        <w:t>Samtidig bruk av GPIIb</w:t>
      </w:r>
      <w:r w:rsidR="00192432" w:rsidRPr="00C64BC4">
        <w:rPr>
          <w:szCs w:val="22"/>
        </w:rPr>
        <w:noBreakHyphen/>
      </w:r>
      <w:r w:rsidRPr="00C64BC4">
        <w:rPr>
          <w:szCs w:val="22"/>
        </w:rPr>
        <w:t>/IIIa</w:t>
      </w:r>
      <w:r w:rsidR="00192432" w:rsidRPr="00C64BC4">
        <w:rPr>
          <w:szCs w:val="22"/>
        </w:rPr>
        <w:noBreakHyphen/>
      </w:r>
      <w:r w:rsidRPr="00C64BC4">
        <w:rPr>
          <w:szCs w:val="22"/>
        </w:rPr>
        <w:t>antagonister øker blødningsrisikoen.</w:t>
      </w:r>
    </w:p>
    <w:p w14:paraId="1656C080" w14:textId="77777777" w:rsidR="00447D8D" w:rsidRPr="00C64BC4" w:rsidRDefault="00447D8D" w:rsidP="00FD47F8">
      <w:pPr>
        <w:widowControl w:val="0"/>
        <w:rPr>
          <w:szCs w:val="22"/>
        </w:rPr>
      </w:pPr>
    </w:p>
    <w:p w14:paraId="19239949" w14:textId="77777777" w:rsidR="00194D8A" w:rsidRPr="00C64BC4" w:rsidRDefault="00194D8A" w:rsidP="00886FE5">
      <w:pPr>
        <w:keepNext/>
        <w:widowControl w:val="0"/>
        <w:ind w:left="567" w:hanging="567"/>
        <w:rPr>
          <w:szCs w:val="22"/>
        </w:rPr>
      </w:pPr>
      <w:r w:rsidRPr="00C64BC4">
        <w:rPr>
          <w:b/>
          <w:szCs w:val="22"/>
        </w:rPr>
        <w:t>4.6</w:t>
      </w:r>
      <w:r w:rsidRPr="00C64BC4">
        <w:rPr>
          <w:b/>
          <w:szCs w:val="22"/>
        </w:rPr>
        <w:tab/>
      </w:r>
      <w:r w:rsidR="00345543" w:rsidRPr="00C64BC4">
        <w:rPr>
          <w:b/>
          <w:szCs w:val="22"/>
        </w:rPr>
        <w:t>Fertilitet, g</w:t>
      </w:r>
      <w:r w:rsidRPr="00C64BC4">
        <w:rPr>
          <w:b/>
          <w:szCs w:val="22"/>
        </w:rPr>
        <w:t>raviditet og amming</w:t>
      </w:r>
    </w:p>
    <w:p w14:paraId="05BC547F" w14:textId="77777777" w:rsidR="00194D8A" w:rsidRPr="00C64BC4" w:rsidRDefault="00194D8A" w:rsidP="00886FE5">
      <w:pPr>
        <w:keepNext/>
        <w:widowControl w:val="0"/>
        <w:rPr>
          <w:szCs w:val="22"/>
        </w:rPr>
      </w:pPr>
    </w:p>
    <w:p w14:paraId="250250D9" w14:textId="77777777" w:rsidR="00345543" w:rsidRPr="00C64BC4" w:rsidRDefault="00345543" w:rsidP="00886FE5">
      <w:pPr>
        <w:keepNext/>
        <w:widowControl w:val="0"/>
        <w:rPr>
          <w:szCs w:val="22"/>
          <w:u w:val="single"/>
        </w:rPr>
      </w:pPr>
      <w:r w:rsidRPr="00C64BC4">
        <w:rPr>
          <w:szCs w:val="22"/>
          <w:u w:val="single"/>
        </w:rPr>
        <w:t>Graviditet</w:t>
      </w:r>
    </w:p>
    <w:p w14:paraId="64E45DF6" w14:textId="77777777" w:rsidR="00FE42CE" w:rsidRPr="00C64BC4" w:rsidRDefault="00FE42CE" w:rsidP="00886FE5">
      <w:pPr>
        <w:keepNext/>
        <w:widowControl w:val="0"/>
        <w:rPr>
          <w:szCs w:val="22"/>
        </w:rPr>
      </w:pPr>
    </w:p>
    <w:p w14:paraId="47DF77A6" w14:textId="2284364A" w:rsidR="00AB11C3" w:rsidRPr="00C64BC4" w:rsidRDefault="00F057A8" w:rsidP="00FD47F8">
      <w:pPr>
        <w:widowControl w:val="0"/>
        <w:rPr>
          <w:szCs w:val="22"/>
        </w:rPr>
      </w:pPr>
      <w:r w:rsidRPr="00C64BC4">
        <w:rPr>
          <w:szCs w:val="22"/>
        </w:rPr>
        <w:t xml:space="preserve">Det er </w:t>
      </w:r>
      <w:r w:rsidR="00973582" w:rsidRPr="00C64BC4">
        <w:rPr>
          <w:szCs w:val="22"/>
        </w:rPr>
        <w:t xml:space="preserve">en </w:t>
      </w:r>
      <w:r w:rsidRPr="00C64BC4">
        <w:rPr>
          <w:szCs w:val="22"/>
        </w:rPr>
        <w:t>begrenset mengde data tilgjengelig for bruk av Metalyse hos gravide. Ikke</w:t>
      </w:r>
      <w:r w:rsidR="00192432" w:rsidRPr="00C64BC4">
        <w:rPr>
          <w:szCs w:val="22"/>
        </w:rPr>
        <w:noBreakHyphen/>
      </w:r>
      <w:r w:rsidRPr="00C64BC4">
        <w:rPr>
          <w:szCs w:val="22"/>
        </w:rPr>
        <w:t xml:space="preserve">kliniske studier utført med </w:t>
      </w:r>
      <w:r w:rsidR="005F6158" w:rsidRPr="00C64BC4">
        <w:rPr>
          <w:szCs w:val="22"/>
        </w:rPr>
        <w:t>tenekteplase</w:t>
      </w:r>
      <w:r w:rsidR="00AB11C3" w:rsidRPr="00C64BC4">
        <w:rPr>
          <w:szCs w:val="22"/>
        </w:rPr>
        <w:t>,</w:t>
      </w:r>
      <w:r w:rsidRPr="00C64BC4">
        <w:rPr>
          <w:szCs w:val="22"/>
        </w:rPr>
        <w:t xml:space="preserve"> har vist blødning med sekundær mortalitet hos dyremødre på grunn av den kjente farmakologiske aktiviteten til virkestoffet og i noen få tilfeller forekom abort og resorpsjon av fosteret (dette har bare blitt observert ved administrering av gjentatte doser). </w:t>
      </w:r>
      <w:r w:rsidR="005F6158" w:rsidRPr="00C64BC4">
        <w:rPr>
          <w:szCs w:val="22"/>
        </w:rPr>
        <w:t>Tenekteplase</w:t>
      </w:r>
      <w:r w:rsidRPr="00C64BC4">
        <w:rPr>
          <w:szCs w:val="22"/>
        </w:rPr>
        <w:t xml:space="preserve"> anses ikke å være teratogent (se pkt. 5.3).</w:t>
      </w:r>
    </w:p>
    <w:p w14:paraId="42426EAB" w14:textId="77777777" w:rsidR="00AB11C3" w:rsidRPr="00C64BC4" w:rsidRDefault="00AB11C3" w:rsidP="00FD47F8">
      <w:pPr>
        <w:widowControl w:val="0"/>
        <w:rPr>
          <w:szCs w:val="22"/>
        </w:rPr>
      </w:pPr>
    </w:p>
    <w:p w14:paraId="27F58AFF" w14:textId="62FDEB8D" w:rsidR="00194D8A" w:rsidRPr="00C64BC4" w:rsidRDefault="00F057A8" w:rsidP="00FD47F8">
      <w:pPr>
        <w:widowControl w:val="0"/>
        <w:rPr>
          <w:szCs w:val="22"/>
        </w:rPr>
      </w:pPr>
      <w:r w:rsidRPr="00C64BC4">
        <w:rPr>
          <w:szCs w:val="22"/>
        </w:rPr>
        <w:t>F</w:t>
      </w:r>
      <w:r w:rsidR="00194D8A" w:rsidRPr="00C64BC4">
        <w:rPr>
          <w:szCs w:val="22"/>
        </w:rPr>
        <w:t xml:space="preserve">ordelen av behandlingen </w:t>
      </w:r>
      <w:r w:rsidRPr="00C64BC4">
        <w:rPr>
          <w:szCs w:val="22"/>
        </w:rPr>
        <w:t xml:space="preserve">må </w:t>
      </w:r>
      <w:r w:rsidR="00194D8A" w:rsidRPr="00C64BC4">
        <w:rPr>
          <w:szCs w:val="22"/>
        </w:rPr>
        <w:t>vurderes mot den potensielle risiko som</w:t>
      </w:r>
      <w:r w:rsidRPr="00C64BC4">
        <w:rPr>
          <w:szCs w:val="22"/>
        </w:rPr>
        <w:t xml:space="preserve"> et akutt hjerteinfarkt under graviditet innebærer</w:t>
      </w:r>
      <w:r w:rsidR="00194D8A" w:rsidRPr="00C64BC4">
        <w:rPr>
          <w:szCs w:val="22"/>
        </w:rPr>
        <w:t>.</w:t>
      </w:r>
    </w:p>
    <w:p w14:paraId="11E2304E" w14:textId="77777777" w:rsidR="00345543" w:rsidRPr="00C64BC4" w:rsidRDefault="00345543" w:rsidP="00FD47F8">
      <w:pPr>
        <w:widowControl w:val="0"/>
        <w:rPr>
          <w:szCs w:val="22"/>
        </w:rPr>
      </w:pPr>
    </w:p>
    <w:p w14:paraId="2D63E7BE" w14:textId="77777777" w:rsidR="00194D8A" w:rsidRPr="00C64BC4" w:rsidRDefault="00345543" w:rsidP="00886FE5">
      <w:pPr>
        <w:keepNext/>
        <w:widowControl w:val="0"/>
        <w:rPr>
          <w:szCs w:val="22"/>
          <w:u w:val="single"/>
        </w:rPr>
      </w:pPr>
      <w:r w:rsidRPr="00C64BC4">
        <w:rPr>
          <w:szCs w:val="22"/>
          <w:u w:val="single"/>
        </w:rPr>
        <w:t>Amming</w:t>
      </w:r>
    </w:p>
    <w:p w14:paraId="6CBE41D5" w14:textId="77777777" w:rsidR="00FE42CE" w:rsidRPr="00C64BC4" w:rsidRDefault="00FE42CE" w:rsidP="00886FE5">
      <w:pPr>
        <w:keepNext/>
        <w:widowControl w:val="0"/>
        <w:rPr>
          <w:szCs w:val="22"/>
        </w:rPr>
      </w:pPr>
    </w:p>
    <w:p w14:paraId="55704293" w14:textId="01193AEA" w:rsidR="000C5FFD" w:rsidRPr="00C64BC4" w:rsidRDefault="00194D8A" w:rsidP="00FD47F8">
      <w:pPr>
        <w:widowControl w:val="0"/>
        <w:rPr>
          <w:szCs w:val="22"/>
        </w:rPr>
      </w:pPr>
      <w:r w:rsidRPr="00C64BC4">
        <w:rPr>
          <w:szCs w:val="22"/>
        </w:rPr>
        <w:t xml:space="preserve">Det er </w:t>
      </w:r>
      <w:r w:rsidR="000C5FFD" w:rsidRPr="00C64BC4">
        <w:rPr>
          <w:szCs w:val="22"/>
        </w:rPr>
        <w:t>u</w:t>
      </w:r>
      <w:r w:rsidRPr="00C64BC4">
        <w:rPr>
          <w:szCs w:val="22"/>
        </w:rPr>
        <w:t xml:space="preserve">kjent om </w:t>
      </w:r>
      <w:r w:rsidR="005F6158" w:rsidRPr="00C64BC4">
        <w:rPr>
          <w:szCs w:val="22"/>
        </w:rPr>
        <w:t>tenekteplase</w:t>
      </w:r>
      <w:r w:rsidRPr="00C64BC4">
        <w:rPr>
          <w:szCs w:val="22"/>
        </w:rPr>
        <w:t xml:space="preserve"> </w:t>
      </w:r>
      <w:r w:rsidR="000C5FFD" w:rsidRPr="00C64BC4">
        <w:rPr>
          <w:szCs w:val="22"/>
        </w:rPr>
        <w:t xml:space="preserve">blir </w:t>
      </w:r>
      <w:r w:rsidR="00417C23" w:rsidRPr="00C64BC4">
        <w:rPr>
          <w:szCs w:val="22"/>
        </w:rPr>
        <w:t>skil</w:t>
      </w:r>
      <w:r w:rsidR="000C5FFD" w:rsidRPr="00C64BC4">
        <w:rPr>
          <w:szCs w:val="22"/>
        </w:rPr>
        <w:t>t</w:t>
      </w:r>
      <w:r w:rsidR="00417C23" w:rsidRPr="00C64BC4">
        <w:rPr>
          <w:szCs w:val="22"/>
        </w:rPr>
        <w:t xml:space="preserve"> ut</w:t>
      </w:r>
      <w:r w:rsidRPr="00C64BC4">
        <w:rPr>
          <w:szCs w:val="22"/>
        </w:rPr>
        <w:t xml:space="preserve"> i </w:t>
      </w:r>
      <w:r w:rsidR="003A136F" w:rsidRPr="00C64BC4">
        <w:rPr>
          <w:szCs w:val="22"/>
        </w:rPr>
        <w:t>morsmelk</w:t>
      </w:r>
      <w:r w:rsidR="00417C23" w:rsidRPr="00C64BC4">
        <w:rPr>
          <w:szCs w:val="22"/>
        </w:rPr>
        <w:t xml:space="preserve"> hos mennesker</w:t>
      </w:r>
      <w:r w:rsidRPr="00C64BC4">
        <w:rPr>
          <w:szCs w:val="22"/>
        </w:rPr>
        <w:t>.</w:t>
      </w:r>
    </w:p>
    <w:p w14:paraId="59F0721A" w14:textId="3B959F29" w:rsidR="00194D8A" w:rsidRPr="00C64BC4" w:rsidRDefault="000C5FFD" w:rsidP="00FD47F8">
      <w:pPr>
        <w:widowControl w:val="0"/>
        <w:rPr>
          <w:szCs w:val="22"/>
        </w:rPr>
      </w:pPr>
      <w:r w:rsidRPr="00C64BC4">
        <w:rPr>
          <w:szCs w:val="22"/>
        </w:rPr>
        <w:t>Forsiktighet bør utvises når Metalyse gis til en ammende kvinne, og det må tas en beslutning om amming skal avbrytes innen de første 24 timene etter administrering av Metalyse</w:t>
      </w:r>
      <w:r w:rsidR="00194D8A" w:rsidRPr="00C64BC4">
        <w:rPr>
          <w:szCs w:val="22"/>
        </w:rPr>
        <w:t>.</w:t>
      </w:r>
    </w:p>
    <w:p w14:paraId="785634AC" w14:textId="77777777" w:rsidR="00345543" w:rsidRPr="00C64BC4" w:rsidRDefault="00345543" w:rsidP="00FD47F8">
      <w:pPr>
        <w:widowControl w:val="0"/>
        <w:rPr>
          <w:szCs w:val="22"/>
        </w:rPr>
      </w:pPr>
    </w:p>
    <w:p w14:paraId="1E2F9389" w14:textId="77777777" w:rsidR="00345543" w:rsidRPr="00C64BC4" w:rsidRDefault="00345543" w:rsidP="00886FE5">
      <w:pPr>
        <w:keepNext/>
        <w:widowControl w:val="0"/>
        <w:rPr>
          <w:szCs w:val="22"/>
          <w:u w:val="single"/>
        </w:rPr>
      </w:pPr>
      <w:r w:rsidRPr="00C64BC4">
        <w:rPr>
          <w:szCs w:val="22"/>
          <w:u w:val="single"/>
        </w:rPr>
        <w:t>Fertilitet</w:t>
      </w:r>
    </w:p>
    <w:p w14:paraId="223BBBB9" w14:textId="77777777" w:rsidR="00FE42CE" w:rsidRPr="00C64BC4" w:rsidRDefault="00FE42CE" w:rsidP="00886FE5">
      <w:pPr>
        <w:keepNext/>
        <w:widowControl w:val="0"/>
        <w:rPr>
          <w:szCs w:val="22"/>
        </w:rPr>
      </w:pPr>
    </w:p>
    <w:p w14:paraId="6D4D0483" w14:textId="7607A901" w:rsidR="00042BBC" w:rsidRPr="00C64BC4" w:rsidRDefault="000C4B88" w:rsidP="00FD47F8">
      <w:pPr>
        <w:widowControl w:val="0"/>
        <w:rPr>
          <w:szCs w:val="22"/>
        </w:rPr>
      </w:pPr>
      <w:r w:rsidRPr="00C64BC4">
        <w:rPr>
          <w:szCs w:val="22"/>
        </w:rPr>
        <w:t>Kliniske data samt ikke</w:t>
      </w:r>
      <w:r w:rsidR="00192432" w:rsidRPr="00C64BC4">
        <w:rPr>
          <w:szCs w:val="22"/>
        </w:rPr>
        <w:noBreakHyphen/>
      </w:r>
      <w:r w:rsidRPr="00C64BC4">
        <w:rPr>
          <w:szCs w:val="22"/>
        </w:rPr>
        <w:t xml:space="preserve">kliniske studier på fertilitet er ikke tilgjengelig for </w:t>
      </w:r>
      <w:r w:rsidR="005F6158" w:rsidRPr="00C64BC4">
        <w:rPr>
          <w:szCs w:val="22"/>
        </w:rPr>
        <w:t>tenekteplase</w:t>
      </w:r>
      <w:r w:rsidRPr="00C64BC4">
        <w:rPr>
          <w:szCs w:val="22"/>
        </w:rPr>
        <w:t xml:space="preserve"> (Metalyse).</w:t>
      </w:r>
    </w:p>
    <w:p w14:paraId="7AF51629" w14:textId="4ECB6E23" w:rsidR="00194D8A" w:rsidRPr="00C64BC4" w:rsidRDefault="00194D8A" w:rsidP="00FD47F8">
      <w:pPr>
        <w:widowControl w:val="0"/>
        <w:rPr>
          <w:szCs w:val="22"/>
        </w:rPr>
      </w:pPr>
    </w:p>
    <w:p w14:paraId="276023C6" w14:textId="77777777" w:rsidR="00194D8A" w:rsidRPr="00C64BC4" w:rsidRDefault="00194D8A" w:rsidP="00886FE5">
      <w:pPr>
        <w:keepNext/>
        <w:widowControl w:val="0"/>
        <w:ind w:left="567" w:hanging="567"/>
        <w:rPr>
          <w:szCs w:val="22"/>
        </w:rPr>
      </w:pPr>
      <w:r w:rsidRPr="00C64BC4">
        <w:rPr>
          <w:b/>
          <w:szCs w:val="22"/>
        </w:rPr>
        <w:t>4.7</w:t>
      </w:r>
      <w:r w:rsidRPr="00C64BC4">
        <w:rPr>
          <w:b/>
          <w:szCs w:val="22"/>
        </w:rPr>
        <w:tab/>
        <w:t xml:space="preserve">Påvirkning av evnen til å kjøre bil </w:t>
      </w:r>
      <w:r w:rsidR="00AB73CE" w:rsidRPr="00C64BC4">
        <w:rPr>
          <w:b/>
          <w:szCs w:val="22"/>
        </w:rPr>
        <w:t>og</w:t>
      </w:r>
      <w:r w:rsidRPr="00C64BC4">
        <w:rPr>
          <w:b/>
          <w:szCs w:val="22"/>
        </w:rPr>
        <w:t xml:space="preserve"> bruke maskiner</w:t>
      </w:r>
    </w:p>
    <w:p w14:paraId="2E492697" w14:textId="77777777" w:rsidR="00194D8A" w:rsidRPr="00C64BC4" w:rsidRDefault="00194D8A" w:rsidP="00886FE5">
      <w:pPr>
        <w:pStyle w:val="EndnoteText"/>
        <w:keepNext/>
        <w:tabs>
          <w:tab w:val="clear" w:pos="567"/>
        </w:tabs>
        <w:rPr>
          <w:szCs w:val="22"/>
          <w:lang w:val="nb-NO"/>
        </w:rPr>
      </w:pPr>
    </w:p>
    <w:p w14:paraId="475A4985" w14:textId="77777777" w:rsidR="00194D8A" w:rsidRPr="00C64BC4" w:rsidRDefault="00194D8A" w:rsidP="00FD47F8">
      <w:pPr>
        <w:widowControl w:val="0"/>
        <w:rPr>
          <w:szCs w:val="22"/>
        </w:rPr>
      </w:pPr>
      <w:r w:rsidRPr="00C64BC4">
        <w:rPr>
          <w:szCs w:val="22"/>
        </w:rPr>
        <w:t>Ikke relevant.</w:t>
      </w:r>
    </w:p>
    <w:p w14:paraId="6DC344E9" w14:textId="77777777" w:rsidR="00194D8A" w:rsidRPr="00C64BC4" w:rsidRDefault="00194D8A" w:rsidP="00FD47F8">
      <w:pPr>
        <w:widowControl w:val="0"/>
        <w:rPr>
          <w:szCs w:val="22"/>
        </w:rPr>
      </w:pPr>
    </w:p>
    <w:p w14:paraId="7737976D" w14:textId="77777777" w:rsidR="00194D8A" w:rsidRPr="00C64BC4" w:rsidRDefault="00194D8A" w:rsidP="00886FE5">
      <w:pPr>
        <w:keepNext/>
        <w:widowControl w:val="0"/>
        <w:ind w:left="567" w:hanging="567"/>
        <w:rPr>
          <w:szCs w:val="22"/>
        </w:rPr>
      </w:pPr>
      <w:r w:rsidRPr="00C64BC4">
        <w:rPr>
          <w:b/>
          <w:szCs w:val="22"/>
        </w:rPr>
        <w:t>4.8</w:t>
      </w:r>
      <w:r w:rsidRPr="00C64BC4">
        <w:rPr>
          <w:b/>
          <w:szCs w:val="22"/>
        </w:rPr>
        <w:tab/>
        <w:t>Bivirkninger</w:t>
      </w:r>
    </w:p>
    <w:p w14:paraId="2AB9294F" w14:textId="77777777" w:rsidR="00194D8A" w:rsidRPr="00C64BC4" w:rsidRDefault="00194D8A" w:rsidP="00886FE5">
      <w:pPr>
        <w:keepNext/>
        <w:widowControl w:val="0"/>
        <w:rPr>
          <w:szCs w:val="22"/>
        </w:rPr>
      </w:pPr>
    </w:p>
    <w:p w14:paraId="1C728728" w14:textId="77777777" w:rsidR="00D317FD" w:rsidRPr="00C64BC4" w:rsidRDefault="00D317FD" w:rsidP="00886FE5">
      <w:pPr>
        <w:keepNext/>
        <w:widowControl w:val="0"/>
        <w:rPr>
          <w:szCs w:val="22"/>
          <w:u w:val="single"/>
        </w:rPr>
      </w:pPr>
      <w:r w:rsidRPr="00C64BC4">
        <w:rPr>
          <w:szCs w:val="22"/>
          <w:u w:val="single"/>
        </w:rPr>
        <w:t>Sammendrag av sikkerhetsprofil</w:t>
      </w:r>
      <w:r w:rsidR="000D5DC4" w:rsidRPr="00C64BC4">
        <w:rPr>
          <w:szCs w:val="22"/>
          <w:u w:val="single"/>
        </w:rPr>
        <w:t>en</w:t>
      </w:r>
    </w:p>
    <w:p w14:paraId="70B7B9A2" w14:textId="77777777" w:rsidR="008E6D12" w:rsidRPr="00C64BC4" w:rsidRDefault="008E6D12" w:rsidP="00886FE5">
      <w:pPr>
        <w:keepNext/>
        <w:widowControl w:val="0"/>
        <w:rPr>
          <w:szCs w:val="22"/>
        </w:rPr>
      </w:pPr>
    </w:p>
    <w:p w14:paraId="53596D38" w14:textId="1EEB85A6" w:rsidR="00194D8A" w:rsidRPr="00C64BC4" w:rsidRDefault="00194D8A" w:rsidP="00FD47F8">
      <w:pPr>
        <w:widowControl w:val="0"/>
        <w:rPr>
          <w:szCs w:val="22"/>
        </w:rPr>
      </w:pPr>
      <w:r w:rsidRPr="00C64BC4">
        <w:rPr>
          <w:szCs w:val="22"/>
        </w:rPr>
        <w:t xml:space="preserve">Blødning er en svært vanlig bivirkning ved behandling med </w:t>
      </w:r>
      <w:r w:rsidR="005F6158" w:rsidRPr="00C64BC4">
        <w:rPr>
          <w:szCs w:val="22"/>
        </w:rPr>
        <w:t>tenekteplase</w:t>
      </w:r>
      <w:r w:rsidRPr="00C64BC4">
        <w:rPr>
          <w:szCs w:val="22"/>
        </w:rPr>
        <w:t>. Den vanligste typen er overfladisk blødning på injeksjonsstedet. Ekkymoser blir ofte observert, men krever vanligvis ingen spesielle tiltak. Død og vedvarende nedsatt funksjonsevne er rapportert hos pasienter som har fått slag (også intrakraniell blødning) og andre alvorlige blødningsepisoder.</w:t>
      </w:r>
    </w:p>
    <w:p w14:paraId="28BFD071" w14:textId="77777777" w:rsidR="009B66DB" w:rsidRPr="00C64BC4" w:rsidRDefault="009B66DB" w:rsidP="00FD47F8">
      <w:pPr>
        <w:widowControl w:val="0"/>
        <w:rPr>
          <w:szCs w:val="22"/>
        </w:rPr>
      </w:pPr>
    </w:p>
    <w:p w14:paraId="61AC4362" w14:textId="6AC62100" w:rsidR="00D317FD" w:rsidRPr="00C64BC4" w:rsidRDefault="002E51F1" w:rsidP="00886FE5">
      <w:pPr>
        <w:keepNext/>
        <w:widowControl w:val="0"/>
        <w:rPr>
          <w:szCs w:val="22"/>
          <w:u w:val="single"/>
        </w:rPr>
      </w:pPr>
      <w:r w:rsidRPr="00C64BC4">
        <w:rPr>
          <w:szCs w:val="22"/>
          <w:u w:val="single"/>
        </w:rPr>
        <w:lastRenderedPageBreak/>
        <w:t>Bivirkningstabell</w:t>
      </w:r>
    </w:p>
    <w:p w14:paraId="28A1F99E" w14:textId="77777777" w:rsidR="00D317FD" w:rsidRPr="00C64BC4" w:rsidRDefault="00D317FD" w:rsidP="00886FE5">
      <w:pPr>
        <w:keepNext/>
        <w:widowControl w:val="0"/>
        <w:rPr>
          <w:szCs w:val="22"/>
        </w:rPr>
      </w:pPr>
    </w:p>
    <w:p w14:paraId="68F1F544" w14:textId="48B96CAE" w:rsidR="00345543" w:rsidRPr="00C64BC4" w:rsidRDefault="00345543" w:rsidP="00FD47F8">
      <w:pPr>
        <w:widowControl w:val="0"/>
        <w:rPr>
          <w:szCs w:val="22"/>
        </w:rPr>
      </w:pPr>
      <w:r w:rsidRPr="00C64BC4">
        <w:rPr>
          <w:szCs w:val="22"/>
        </w:rPr>
        <w:t xml:space="preserve">Bivirkningene nedenfor er klassifisert i henhold til frekvens og organklassesystem. Frekvens er definert i henhold til følgende konvensjon: </w:t>
      </w:r>
      <w:r w:rsidR="00D8708E" w:rsidRPr="00C64BC4">
        <w:rPr>
          <w:szCs w:val="22"/>
        </w:rPr>
        <w:t>s</w:t>
      </w:r>
      <w:r w:rsidRPr="00C64BC4">
        <w:rPr>
          <w:szCs w:val="22"/>
        </w:rPr>
        <w:t>vært vanlige (≥</w:t>
      </w:r>
      <w:r w:rsidR="00C6586D" w:rsidRPr="00C64BC4">
        <w:rPr>
          <w:szCs w:val="22"/>
        </w:rPr>
        <w:t> </w:t>
      </w:r>
      <w:r w:rsidRPr="00C64BC4">
        <w:rPr>
          <w:szCs w:val="22"/>
        </w:rPr>
        <w:t>1/10), vanlige (≥</w:t>
      </w:r>
      <w:r w:rsidR="00C6586D" w:rsidRPr="00C64BC4">
        <w:rPr>
          <w:szCs w:val="22"/>
        </w:rPr>
        <w:t> </w:t>
      </w:r>
      <w:r w:rsidRPr="00C64BC4">
        <w:rPr>
          <w:szCs w:val="22"/>
        </w:rPr>
        <w:t>1/100 til &lt;</w:t>
      </w:r>
      <w:r w:rsidR="00C6586D" w:rsidRPr="00C64BC4">
        <w:rPr>
          <w:szCs w:val="22"/>
        </w:rPr>
        <w:t> </w:t>
      </w:r>
      <w:r w:rsidRPr="00C64BC4">
        <w:rPr>
          <w:szCs w:val="22"/>
        </w:rPr>
        <w:t>1/10), mindre vanlige (≥</w:t>
      </w:r>
      <w:r w:rsidR="00C6586D" w:rsidRPr="00C64BC4">
        <w:rPr>
          <w:szCs w:val="22"/>
        </w:rPr>
        <w:t> </w:t>
      </w:r>
      <w:r w:rsidRPr="00C64BC4">
        <w:rPr>
          <w:szCs w:val="22"/>
        </w:rPr>
        <w:t>1/1</w:t>
      </w:r>
      <w:r w:rsidR="00AA223B" w:rsidRPr="00C64BC4">
        <w:rPr>
          <w:szCs w:val="22"/>
        </w:rPr>
        <w:t> </w:t>
      </w:r>
      <w:r w:rsidRPr="00C64BC4">
        <w:rPr>
          <w:szCs w:val="22"/>
        </w:rPr>
        <w:t>000 til &lt;</w:t>
      </w:r>
      <w:r w:rsidR="00C6586D" w:rsidRPr="00C64BC4">
        <w:rPr>
          <w:szCs w:val="22"/>
        </w:rPr>
        <w:t> </w:t>
      </w:r>
      <w:r w:rsidRPr="00C64BC4">
        <w:rPr>
          <w:szCs w:val="22"/>
        </w:rPr>
        <w:t>1/100), sjeldne (≥</w:t>
      </w:r>
      <w:r w:rsidR="00C6586D" w:rsidRPr="00C64BC4">
        <w:rPr>
          <w:szCs w:val="22"/>
        </w:rPr>
        <w:t> </w:t>
      </w:r>
      <w:r w:rsidRPr="00C64BC4">
        <w:rPr>
          <w:szCs w:val="22"/>
        </w:rPr>
        <w:t>1/10</w:t>
      </w:r>
      <w:r w:rsidR="00AC5E7C" w:rsidRPr="00C64BC4">
        <w:rPr>
          <w:szCs w:val="22"/>
        </w:rPr>
        <w:t> </w:t>
      </w:r>
      <w:r w:rsidRPr="00C64BC4">
        <w:rPr>
          <w:szCs w:val="22"/>
        </w:rPr>
        <w:t>000 til &lt;</w:t>
      </w:r>
      <w:r w:rsidR="00C6586D" w:rsidRPr="00C64BC4">
        <w:rPr>
          <w:szCs w:val="22"/>
        </w:rPr>
        <w:t> </w:t>
      </w:r>
      <w:r w:rsidRPr="00C64BC4">
        <w:rPr>
          <w:szCs w:val="22"/>
        </w:rPr>
        <w:t>1/1</w:t>
      </w:r>
      <w:r w:rsidR="00AA223B" w:rsidRPr="00C64BC4">
        <w:rPr>
          <w:szCs w:val="22"/>
        </w:rPr>
        <w:t> </w:t>
      </w:r>
      <w:r w:rsidRPr="00C64BC4">
        <w:rPr>
          <w:szCs w:val="22"/>
        </w:rPr>
        <w:t>000), svært sjeldne (&lt;</w:t>
      </w:r>
      <w:r w:rsidR="00C6586D" w:rsidRPr="00C64BC4">
        <w:rPr>
          <w:szCs w:val="22"/>
        </w:rPr>
        <w:t> </w:t>
      </w:r>
      <w:r w:rsidRPr="00C64BC4">
        <w:rPr>
          <w:szCs w:val="22"/>
        </w:rPr>
        <w:t>1/10</w:t>
      </w:r>
      <w:r w:rsidR="00AC5E7C" w:rsidRPr="00C64BC4">
        <w:rPr>
          <w:szCs w:val="22"/>
        </w:rPr>
        <w:t> </w:t>
      </w:r>
      <w:r w:rsidRPr="00C64BC4">
        <w:rPr>
          <w:szCs w:val="22"/>
        </w:rPr>
        <w:t>000), ikke kjent (kan ikke anslås ut</w:t>
      </w:r>
      <w:r w:rsidR="002E51F1" w:rsidRPr="00C64BC4">
        <w:rPr>
          <w:szCs w:val="22"/>
        </w:rPr>
        <w:t xml:space="preserve"> </w:t>
      </w:r>
      <w:r w:rsidRPr="00C64BC4">
        <w:rPr>
          <w:szCs w:val="22"/>
        </w:rPr>
        <w:t>ifra tilgjengelige data).</w:t>
      </w:r>
    </w:p>
    <w:p w14:paraId="255B2DDC" w14:textId="77777777" w:rsidR="004B12B0" w:rsidRPr="00C64BC4" w:rsidRDefault="004B12B0" w:rsidP="00FD47F8">
      <w:pPr>
        <w:widowControl w:val="0"/>
        <w:rPr>
          <w:szCs w:val="22"/>
        </w:rPr>
      </w:pPr>
    </w:p>
    <w:p w14:paraId="35FB29F0" w14:textId="23476D89" w:rsidR="00345543" w:rsidRPr="00C64BC4" w:rsidRDefault="00345543" w:rsidP="00886FE5">
      <w:pPr>
        <w:keepNext/>
        <w:widowControl w:val="0"/>
        <w:rPr>
          <w:szCs w:val="22"/>
        </w:rPr>
      </w:pPr>
      <w:r w:rsidRPr="00C64BC4">
        <w:rPr>
          <w:szCs w:val="22"/>
        </w:rPr>
        <w:t>Tabell</w:t>
      </w:r>
      <w:r w:rsidR="007C5A2B" w:rsidRPr="00C64BC4">
        <w:rPr>
          <w:szCs w:val="22"/>
        </w:rPr>
        <w:t> </w:t>
      </w:r>
      <w:r w:rsidRPr="00C64BC4">
        <w:rPr>
          <w:szCs w:val="22"/>
        </w:rPr>
        <w:t>1 viser bivirkningsfrekvens</w:t>
      </w:r>
    </w:p>
    <w:p w14:paraId="7F84ADEE" w14:textId="77777777" w:rsidR="00194D8A" w:rsidRPr="00C64BC4" w:rsidRDefault="00194D8A" w:rsidP="00886FE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804"/>
      </w:tblGrid>
      <w:tr w:rsidR="00345543" w:rsidRPr="00C64BC4" w14:paraId="79932B94" w14:textId="77777777" w:rsidTr="00886FE5">
        <w:tc>
          <w:tcPr>
            <w:tcW w:w="1797" w:type="pct"/>
          </w:tcPr>
          <w:p w14:paraId="20118A2F" w14:textId="77777777" w:rsidR="00345543" w:rsidRPr="00C64BC4" w:rsidRDefault="00345543" w:rsidP="00886FE5">
            <w:pPr>
              <w:keepNext/>
              <w:widowControl w:val="0"/>
              <w:rPr>
                <w:szCs w:val="22"/>
              </w:rPr>
            </w:pPr>
            <w:r w:rsidRPr="00C64BC4">
              <w:rPr>
                <w:szCs w:val="22"/>
              </w:rPr>
              <w:t>Organklassesystem</w:t>
            </w:r>
          </w:p>
        </w:tc>
        <w:tc>
          <w:tcPr>
            <w:tcW w:w="3203" w:type="pct"/>
          </w:tcPr>
          <w:p w14:paraId="5BEEF754" w14:textId="136D9719" w:rsidR="00345543" w:rsidRPr="00C64BC4" w:rsidRDefault="00345543" w:rsidP="00FD47F8">
            <w:pPr>
              <w:widowControl w:val="0"/>
              <w:rPr>
                <w:szCs w:val="22"/>
              </w:rPr>
            </w:pPr>
            <w:r w:rsidRPr="00C64BC4">
              <w:rPr>
                <w:szCs w:val="22"/>
              </w:rPr>
              <w:t>Bivirkning</w:t>
            </w:r>
          </w:p>
        </w:tc>
      </w:tr>
      <w:tr w:rsidR="00345543" w:rsidRPr="00C64BC4" w14:paraId="5C1C0412" w14:textId="77777777" w:rsidTr="00886FE5">
        <w:tc>
          <w:tcPr>
            <w:tcW w:w="5000" w:type="pct"/>
            <w:gridSpan w:val="2"/>
          </w:tcPr>
          <w:p w14:paraId="1DFBB358" w14:textId="77777777" w:rsidR="00345543" w:rsidRPr="00C64BC4" w:rsidRDefault="00345543" w:rsidP="00886FE5">
            <w:pPr>
              <w:keepNext/>
              <w:widowControl w:val="0"/>
              <w:rPr>
                <w:szCs w:val="22"/>
              </w:rPr>
            </w:pPr>
            <w:r w:rsidRPr="00C64BC4">
              <w:rPr>
                <w:szCs w:val="22"/>
              </w:rPr>
              <w:t>Forstyrrelser i immunsystemet</w:t>
            </w:r>
          </w:p>
        </w:tc>
      </w:tr>
      <w:tr w:rsidR="00345543" w:rsidRPr="00C64BC4" w14:paraId="6DCB052C" w14:textId="77777777" w:rsidTr="00886FE5">
        <w:tc>
          <w:tcPr>
            <w:tcW w:w="1797" w:type="pct"/>
          </w:tcPr>
          <w:p w14:paraId="39D4FCDB" w14:textId="7DA0FCFC" w:rsidR="00345543" w:rsidRPr="00C64BC4" w:rsidRDefault="00345543" w:rsidP="00886FE5">
            <w:pPr>
              <w:keepNext/>
              <w:widowControl w:val="0"/>
              <w:ind w:left="567"/>
              <w:rPr>
                <w:szCs w:val="22"/>
              </w:rPr>
            </w:pPr>
            <w:r w:rsidRPr="00C64BC4">
              <w:rPr>
                <w:szCs w:val="22"/>
              </w:rPr>
              <w:t>Sjeldne</w:t>
            </w:r>
          </w:p>
        </w:tc>
        <w:tc>
          <w:tcPr>
            <w:tcW w:w="3203" w:type="pct"/>
          </w:tcPr>
          <w:p w14:paraId="3AF540FD" w14:textId="77777777" w:rsidR="00345543" w:rsidRPr="00C64BC4" w:rsidRDefault="00345543" w:rsidP="00FD47F8">
            <w:pPr>
              <w:widowControl w:val="0"/>
              <w:rPr>
                <w:szCs w:val="22"/>
              </w:rPr>
            </w:pPr>
            <w:r w:rsidRPr="00C64BC4">
              <w:rPr>
                <w:szCs w:val="22"/>
              </w:rPr>
              <w:t>Anafylaktoid reaksjon (inkludert utslett, urti</w:t>
            </w:r>
            <w:r w:rsidR="009B66DB" w:rsidRPr="00C64BC4">
              <w:rPr>
                <w:szCs w:val="22"/>
              </w:rPr>
              <w:t>k</w:t>
            </w:r>
            <w:r w:rsidRPr="00C64BC4">
              <w:rPr>
                <w:szCs w:val="22"/>
              </w:rPr>
              <w:t>aria, bronkospasme, larynxødem)</w:t>
            </w:r>
          </w:p>
        </w:tc>
      </w:tr>
      <w:tr w:rsidR="00345543" w:rsidRPr="00C64BC4" w14:paraId="27791AA0" w14:textId="77777777" w:rsidTr="00886FE5">
        <w:tc>
          <w:tcPr>
            <w:tcW w:w="5000" w:type="pct"/>
            <w:gridSpan w:val="2"/>
          </w:tcPr>
          <w:p w14:paraId="20924BF8" w14:textId="52D77D57" w:rsidR="00345543" w:rsidRPr="00C64BC4" w:rsidRDefault="00345543" w:rsidP="00886FE5">
            <w:pPr>
              <w:keepNext/>
              <w:widowControl w:val="0"/>
              <w:rPr>
                <w:szCs w:val="22"/>
              </w:rPr>
            </w:pPr>
            <w:r w:rsidRPr="00C64BC4">
              <w:rPr>
                <w:szCs w:val="22"/>
              </w:rPr>
              <w:t>Nevrologiske sykdommer</w:t>
            </w:r>
          </w:p>
        </w:tc>
      </w:tr>
      <w:tr w:rsidR="00345543" w:rsidRPr="00C64BC4" w14:paraId="4872B541" w14:textId="77777777" w:rsidTr="00886FE5">
        <w:tc>
          <w:tcPr>
            <w:tcW w:w="1797" w:type="pct"/>
          </w:tcPr>
          <w:p w14:paraId="6BFF2212" w14:textId="24164BC8" w:rsidR="00345543" w:rsidRPr="00C64BC4" w:rsidRDefault="00345543" w:rsidP="00886FE5">
            <w:pPr>
              <w:keepNext/>
              <w:widowControl w:val="0"/>
              <w:ind w:left="567"/>
              <w:rPr>
                <w:szCs w:val="22"/>
              </w:rPr>
            </w:pPr>
            <w:r w:rsidRPr="00C64BC4">
              <w:rPr>
                <w:szCs w:val="22"/>
              </w:rPr>
              <w:t>Mindre vanlige</w:t>
            </w:r>
          </w:p>
        </w:tc>
        <w:tc>
          <w:tcPr>
            <w:tcW w:w="3203" w:type="pct"/>
          </w:tcPr>
          <w:p w14:paraId="35CB045A" w14:textId="4E8CBBE6" w:rsidR="00345543" w:rsidRPr="00C64BC4" w:rsidRDefault="00AB11C3" w:rsidP="00FD47F8">
            <w:pPr>
              <w:widowControl w:val="0"/>
              <w:rPr>
                <w:szCs w:val="22"/>
              </w:rPr>
            </w:pPr>
            <w:r w:rsidRPr="00C64BC4">
              <w:rPr>
                <w:szCs w:val="22"/>
              </w:rPr>
              <w:t>Intrakraniell</w:t>
            </w:r>
            <w:r w:rsidR="00345543" w:rsidRPr="00C64BC4">
              <w:rPr>
                <w:szCs w:val="22"/>
              </w:rPr>
              <w:t xml:space="preserve"> </w:t>
            </w:r>
            <w:r w:rsidRPr="00C64BC4">
              <w:rPr>
                <w:szCs w:val="22"/>
              </w:rPr>
              <w:t xml:space="preserve">blødning </w:t>
            </w:r>
            <w:r w:rsidR="00345543" w:rsidRPr="00C64BC4">
              <w:rPr>
                <w:szCs w:val="22"/>
              </w:rPr>
              <w:t>(f</w:t>
            </w:r>
            <w:r w:rsidRPr="00C64BC4">
              <w:rPr>
                <w:szCs w:val="22"/>
              </w:rPr>
              <w:t>.</w:t>
            </w:r>
            <w:r w:rsidR="00345543" w:rsidRPr="00C64BC4">
              <w:rPr>
                <w:szCs w:val="22"/>
              </w:rPr>
              <w:t>eks</w:t>
            </w:r>
            <w:r w:rsidRPr="00C64BC4">
              <w:rPr>
                <w:szCs w:val="22"/>
              </w:rPr>
              <w:t>.</w:t>
            </w:r>
            <w:r w:rsidR="00345543" w:rsidRPr="00C64BC4">
              <w:rPr>
                <w:szCs w:val="22"/>
              </w:rPr>
              <w:t xml:space="preserve"> cerebral blødning, cerebralt hematom, hjerneblødning, hemoragisk transformasjon av slag, intrakranielt hematom, subaraknoidalblødning) inkludert assosierte symptomer som somnolens, afasi, hemiparese, konvulsjon</w:t>
            </w:r>
          </w:p>
        </w:tc>
      </w:tr>
      <w:tr w:rsidR="00345543" w:rsidRPr="00C64BC4" w14:paraId="6A963E7D" w14:textId="77777777" w:rsidTr="00886FE5">
        <w:tc>
          <w:tcPr>
            <w:tcW w:w="5000" w:type="pct"/>
            <w:gridSpan w:val="2"/>
          </w:tcPr>
          <w:p w14:paraId="73A0602B" w14:textId="77777777" w:rsidR="00345543" w:rsidRPr="00C64BC4" w:rsidRDefault="00345543" w:rsidP="00886FE5">
            <w:pPr>
              <w:keepNext/>
              <w:widowControl w:val="0"/>
              <w:rPr>
                <w:szCs w:val="22"/>
              </w:rPr>
            </w:pPr>
            <w:r w:rsidRPr="00C64BC4">
              <w:rPr>
                <w:szCs w:val="22"/>
              </w:rPr>
              <w:t>Øyesykdommer</w:t>
            </w:r>
          </w:p>
        </w:tc>
      </w:tr>
      <w:tr w:rsidR="00345543" w:rsidRPr="00C64BC4" w14:paraId="4B50424C" w14:textId="77777777" w:rsidTr="00886FE5">
        <w:tc>
          <w:tcPr>
            <w:tcW w:w="1797" w:type="pct"/>
          </w:tcPr>
          <w:p w14:paraId="20E83EC4" w14:textId="0641DC0B" w:rsidR="00345543" w:rsidRPr="00C64BC4" w:rsidRDefault="00345543" w:rsidP="00886FE5">
            <w:pPr>
              <w:keepNext/>
              <w:widowControl w:val="0"/>
              <w:ind w:left="567"/>
              <w:rPr>
                <w:szCs w:val="22"/>
              </w:rPr>
            </w:pPr>
            <w:r w:rsidRPr="00C64BC4">
              <w:rPr>
                <w:szCs w:val="22"/>
              </w:rPr>
              <w:t>Mindre vanlige</w:t>
            </w:r>
          </w:p>
        </w:tc>
        <w:tc>
          <w:tcPr>
            <w:tcW w:w="3203" w:type="pct"/>
          </w:tcPr>
          <w:p w14:paraId="08BCBAA0" w14:textId="77777777" w:rsidR="00345543" w:rsidRPr="00C64BC4" w:rsidRDefault="00345543" w:rsidP="00FD47F8">
            <w:pPr>
              <w:widowControl w:val="0"/>
              <w:rPr>
                <w:szCs w:val="22"/>
              </w:rPr>
            </w:pPr>
            <w:r w:rsidRPr="00C64BC4">
              <w:rPr>
                <w:szCs w:val="22"/>
              </w:rPr>
              <w:t>Blødning i øyet</w:t>
            </w:r>
          </w:p>
        </w:tc>
      </w:tr>
      <w:tr w:rsidR="00345543" w:rsidRPr="00C64BC4" w14:paraId="2E9812DA" w14:textId="77777777" w:rsidTr="00886FE5">
        <w:tc>
          <w:tcPr>
            <w:tcW w:w="5000" w:type="pct"/>
            <w:gridSpan w:val="2"/>
          </w:tcPr>
          <w:p w14:paraId="610C43F6" w14:textId="77777777" w:rsidR="00345543" w:rsidRPr="00C64BC4" w:rsidRDefault="00345543" w:rsidP="00886FE5">
            <w:pPr>
              <w:keepNext/>
              <w:widowControl w:val="0"/>
              <w:rPr>
                <w:szCs w:val="22"/>
              </w:rPr>
            </w:pPr>
            <w:r w:rsidRPr="00C64BC4">
              <w:rPr>
                <w:szCs w:val="22"/>
              </w:rPr>
              <w:t>Hjertesykdommer</w:t>
            </w:r>
          </w:p>
        </w:tc>
      </w:tr>
      <w:tr w:rsidR="00345543" w:rsidRPr="00C64BC4" w14:paraId="08695736" w14:textId="77777777" w:rsidTr="00886FE5">
        <w:tc>
          <w:tcPr>
            <w:tcW w:w="1797" w:type="pct"/>
          </w:tcPr>
          <w:p w14:paraId="1B1810E9" w14:textId="27A3391C" w:rsidR="00345543" w:rsidRPr="00C64BC4" w:rsidRDefault="00345543" w:rsidP="00886FE5">
            <w:pPr>
              <w:keepNext/>
              <w:widowControl w:val="0"/>
              <w:ind w:left="567"/>
              <w:rPr>
                <w:szCs w:val="22"/>
              </w:rPr>
            </w:pPr>
            <w:r w:rsidRPr="00C64BC4">
              <w:rPr>
                <w:szCs w:val="22"/>
              </w:rPr>
              <w:t>Mindre vanlige</w:t>
            </w:r>
          </w:p>
        </w:tc>
        <w:tc>
          <w:tcPr>
            <w:tcW w:w="3203" w:type="pct"/>
          </w:tcPr>
          <w:p w14:paraId="054D7AB6" w14:textId="4C72ECED" w:rsidR="00345543" w:rsidRPr="00C64BC4" w:rsidRDefault="00345543" w:rsidP="00FD47F8">
            <w:pPr>
              <w:widowControl w:val="0"/>
              <w:rPr>
                <w:szCs w:val="22"/>
              </w:rPr>
            </w:pPr>
            <w:r w:rsidRPr="00C64BC4">
              <w:rPr>
                <w:szCs w:val="22"/>
              </w:rPr>
              <w:t>Reperfusjonsarytmier (f</w:t>
            </w:r>
            <w:r w:rsidR="00AB11C3" w:rsidRPr="00C64BC4">
              <w:rPr>
                <w:szCs w:val="22"/>
              </w:rPr>
              <w:t>.</w:t>
            </w:r>
            <w:r w:rsidRPr="00C64BC4">
              <w:rPr>
                <w:szCs w:val="22"/>
              </w:rPr>
              <w:t>eks</w:t>
            </w:r>
            <w:r w:rsidR="00AB11C3" w:rsidRPr="00C64BC4">
              <w:rPr>
                <w:szCs w:val="22"/>
              </w:rPr>
              <w:t>.</w:t>
            </w:r>
            <w:r w:rsidRPr="00C64BC4">
              <w:rPr>
                <w:szCs w:val="22"/>
              </w:rPr>
              <w:t xml:space="preserve"> asystole, tiltagende idioventrikulær arytmi, arytmi, ekstrasystoler, atrieflimmer, atrioventrikulærblokk grad I til fullstendig blokk, bradykardi, takykardi, ventrikkelarytmi, ventrikkelflimmer, ventrikkeltakykardi) forekommer i nær tidsmessig sammenheng til behandling med </w:t>
            </w:r>
            <w:r w:rsidR="005F6158" w:rsidRPr="00C64BC4">
              <w:rPr>
                <w:szCs w:val="22"/>
              </w:rPr>
              <w:t>tenekteplase</w:t>
            </w:r>
            <w:r w:rsidRPr="00C64BC4">
              <w:rPr>
                <w:szCs w:val="22"/>
              </w:rPr>
              <w:t>.</w:t>
            </w:r>
          </w:p>
        </w:tc>
      </w:tr>
      <w:tr w:rsidR="00345543" w:rsidRPr="00C64BC4" w14:paraId="30C70500" w14:textId="77777777" w:rsidTr="00886FE5">
        <w:tc>
          <w:tcPr>
            <w:tcW w:w="1797" w:type="pct"/>
          </w:tcPr>
          <w:p w14:paraId="4C4363D8" w14:textId="61EB0362" w:rsidR="00345543" w:rsidRPr="00C64BC4" w:rsidRDefault="00345543" w:rsidP="00886FE5">
            <w:pPr>
              <w:keepNext/>
              <w:widowControl w:val="0"/>
              <w:ind w:left="567"/>
              <w:rPr>
                <w:szCs w:val="22"/>
              </w:rPr>
            </w:pPr>
            <w:r w:rsidRPr="00C64BC4">
              <w:rPr>
                <w:szCs w:val="22"/>
              </w:rPr>
              <w:t>Sjeldne</w:t>
            </w:r>
          </w:p>
        </w:tc>
        <w:tc>
          <w:tcPr>
            <w:tcW w:w="3203" w:type="pct"/>
          </w:tcPr>
          <w:p w14:paraId="505A3C45" w14:textId="6FF82FE3" w:rsidR="00345543" w:rsidRPr="00C64BC4" w:rsidRDefault="00345543" w:rsidP="00FD47F8">
            <w:pPr>
              <w:widowControl w:val="0"/>
              <w:rPr>
                <w:szCs w:val="22"/>
              </w:rPr>
            </w:pPr>
            <w:r w:rsidRPr="00C64BC4">
              <w:rPr>
                <w:szCs w:val="22"/>
              </w:rPr>
              <w:t xml:space="preserve">Perikardial </w:t>
            </w:r>
            <w:r w:rsidR="00AB11C3" w:rsidRPr="00C64BC4">
              <w:rPr>
                <w:szCs w:val="22"/>
              </w:rPr>
              <w:t>blødning</w:t>
            </w:r>
          </w:p>
        </w:tc>
      </w:tr>
      <w:tr w:rsidR="00345543" w:rsidRPr="00C64BC4" w14:paraId="49951339" w14:textId="77777777" w:rsidTr="00886FE5">
        <w:tc>
          <w:tcPr>
            <w:tcW w:w="5000" w:type="pct"/>
            <w:gridSpan w:val="2"/>
          </w:tcPr>
          <w:p w14:paraId="5E1793FC" w14:textId="77777777" w:rsidR="00345543" w:rsidRPr="00C64BC4" w:rsidRDefault="00345543" w:rsidP="00886FE5">
            <w:pPr>
              <w:keepNext/>
              <w:widowControl w:val="0"/>
              <w:rPr>
                <w:szCs w:val="22"/>
              </w:rPr>
            </w:pPr>
            <w:r w:rsidRPr="00C64BC4">
              <w:rPr>
                <w:szCs w:val="22"/>
              </w:rPr>
              <w:t>Karsykdommer</w:t>
            </w:r>
          </w:p>
        </w:tc>
      </w:tr>
      <w:tr w:rsidR="00345543" w:rsidRPr="00C64BC4" w14:paraId="0022B1C3" w14:textId="77777777" w:rsidTr="00886FE5">
        <w:tc>
          <w:tcPr>
            <w:tcW w:w="1797" w:type="pct"/>
          </w:tcPr>
          <w:p w14:paraId="770F4207" w14:textId="0FEDB44D" w:rsidR="00345543" w:rsidRPr="00C64BC4" w:rsidRDefault="00345543" w:rsidP="00FD47F8">
            <w:pPr>
              <w:widowControl w:val="0"/>
              <w:ind w:left="567"/>
              <w:rPr>
                <w:szCs w:val="22"/>
              </w:rPr>
            </w:pPr>
            <w:r w:rsidRPr="00C64BC4">
              <w:rPr>
                <w:szCs w:val="22"/>
              </w:rPr>
              <w:t>Svært vanlige</w:t>
            </w:r>
          </w:p>
        </w:tc>
        <w:tc>
          <w:tcPr>
            <w:tcW w:w="3203" w:type="pct"/>
          </w:tcPr>
          <w:p w14:paraId="1F64FBF5" w14:textId="1F5217F8" w:rsidR="00345543" w:rsidRPr="00C64BC4" w:rsidRDefault="00AB11C3" w:rsidP="00FD47F8">
            <w:pPr>
              <w:widowControl w:val="0"/>
              <w:rPr>
                <w:szCs w:val="22"/>
              </w:rPr>
            </w:pPr>
            <w:r w:rsidRPr="00C64BC4">
              <w:rPr>
                <w:szCs w:val="22"/>
              </w:rPr>
              <w:t>Blødning</w:t>
            </w:r>
          </w:p>
        </w:tc>
      </w:tr>
      <w:tr w:rsidR="00345543" w:rsidRPr="00C64BC4" w14:paraId="4FB8E316" w14:textId="77777777" w:rsidTr="00886FE5">
        <w:tc>
          <w:tcPr>
            <w:tcW w:w="1797" w:type="pct"/>
          </w:tcPr>
          <w:p w14:paraId="4E0A2B74" w14:textId="2B88E59A" w:rsidR="00345543" w:rsidRPr="00C64BC4" w:rsidRDefault="00345543" w:rsidP="00FD47F8">
            <w:pPr>
              <w:widowControl w:val="0"/>
              <w:ind w:left="567"/>
              <w:rPr>
                <w:szCs w:val="22"/>
              </w:rPr>
            </w:pPr>
            <w:r w:rsidRPr="00C64BC4">
              <w:rPr>
                <w:szCs w:val="22"/>
              </w:rPr>
              <w:t>Sjeldne</w:t>
            </w:r>
          </w:p>
        </w:tc>
        <w:tc>
          <w:tcPr>
            <w:tcW w:w="3203" w:type="pct"/>
          </w:tcPr>
          <w:p w14:paraId="7731E205" w14:textId="77777777" w:rsidR="00345543" w:rsidRPr="00C64BC4" w:rsidRDefault="00345543" w:rsidP="00FD47F8">
            <w:pPr>
              <w:widowControl w:val="0"/>
              <w:rPr>
                <w:szCs w:val="22"/>
              </w:rPr>
            </w:pPr>
            <w:r w:rsidRPr="00C64BC4">
              <w:rPr>
                <w:szCs w:val="22"/>
              </w:rPr>
              <w:t>Emboli (tromboembolisering)</w:t>
            </w:r>
          </w:p>
        </w:tc>
      </w:tr>
      <w:tr w:rsidR="00345543" w:rsidRPr="00C64BC4" w14:paraId="48F07892" w14:textId="77777777" w:rsidTr="00886FE5">
        <w:tc>
          <w:tcPr>
            <w:tcW w:w="5000" w:type="pct"/>
            <w:gridSpan w:val="2"/>
          </w:tcPr>
          <w:p w14:paraId="02EC93D8" w14:textId="77777777" w:rsidR="00345543" w:rsidRPr="00C64BC4" w:rsidRDefault="00345543" w:rsidP="00886FE5">
            <w:pPr>
              <w:keepNext/>
              <w:widowControl w:val="0"/>
              <w:rPr>
                <w:szCs w:val="22"/>
              </w:rPr>
            </w:pPr>
            <w:r w:rsidRPr="00C64BC4">
              <w:rPr>
                <w:szCs w:val="22"/>
              </w:rPr>
              <w:t>Sykdommer i respirasjonsorganer, thorax og mediastinum</w:t>
            </w:r>
          </w:p>
        </w:tc>
      </w:tr>
      <w:tr w:rsidR="00345543" w:rsidRPr="00C64BC4" w14:paraId="1BC78F9D" w14:textId="77777777" w:rsidTr="00886FE5">
        <w:tc>
          <w:tcPr>
            <w:tcW w:w="1797" w:type="pct"/>
          </w:tcPr>
          <w:p w14:paraId="4C4E4E3C" w14:textId="570D8F9F" w:rsidR="00345543" w:rsidRPr="00C64BC4" w:rsidRDefault="00345543" w:rsidP="00FD47F8">
            <w:pPr>
              <w:widowControl w:val="0"/>
              <w:ind w:left="567"/>
              <w:rPr>
                <w:szCs w:val="22"/>
              </w:rPr>
            </w:pPr>
            <w:r w:rsidRPr="00C64BC4">
              <w:rPr>
                <w:szCs w:val="22"/>
              </w:rPr>
              <w:t>Vanlige</w:t>
            </w:r>
          </w:p>
        </w:tc>
        <w:tc>
          <w:tcPr>
            <w:tcW w:w="3203" w:type="pct"/>
          </w:tcPr>
          <w:p w14:paraId="731C326E" w14:textId="77777777" w:rsidR="00345543" w:rsidRPr="00C64BC4" w:rsidRDefault="00345543" w:rsidP="00FD47F8">
            <w:pPr>
              <w:widowControl w:val="0"/>
              <w:rPr>
                <w:szCs w:val="22"/>
              </w:rPr>
            </w:pPr>
            <w:r w:rsidRPr="00C64BC4">
              <w:rPr>
                <w:szCs w:val="22"/>
              </w:rPr>
              <w:t>Neseblødning</w:t>
            </w:r>
          </w:p>
        </w:tc>
      </w:tr>
      <w:tr w:rsidR="00345543" w:rsidRPr="00C64BC4" w14:paraId="4354D12B" w14:textId="77777777" w:rsidTr="00886FE5">
        <w:tc>
          <w:tcPr>
            <w:tcW w:w="1797" w:type="pct"/>
          </w:tcPr>
          <w:p w14:paraId="51DD3201" w14:textId="3DDD029D" w:rsidR="00345543" w:rsidRPr="00C64BC4" w:rsidRDefault="00345543" w:rsidP="00FD47F8">
            <w:pPr>
              <w:widowControl w:val="0"/>
              <w:ind w:left="567"/>
              <w:rPr>
                <w:szCs w:val="22"/>
              </w:rPr>
            </w:pPr>
            <w:r w:rsidRPr="00C64BC4">
              <w:rPr>
                <w:szCs w:val="22"/>
              </w:rPr>
              <w:t>Sjeldne</w:t>
            </w:r>
          </w:p>
        </w:tc>
        <w:tc>
          <w:tcPr>
            <w:tcW w:w="3203" w:type="pct"/>
          </w:tcPr>
          <w:p w14:paraId="2DD44481" w14:textId="2B6E4C5A" w:rsidR="00345543" w:rsidRPr="00C64BC4" w:rsidRDefault="00AB11C3" w:rsidP="00FD47F8">
            <w:pPr>
              <w:widowControl w:val="0"/>
              <w:rPr>
                <w:szCs w:val="22"/>
              </w:rPr>
            </w:pPr>
            <w:r w:rsidRPr="00C64BC4">
              <w:rPr>
                <w:szCs w:val="22"/>
              </w:rPr>
              <w:t>Pulmonalblødning</w:t>
            </w:r>
          </w:p>
        </w:tc>
      </w:tr>
      <w:tr w:rsidR="00345543" w:rsidRPr="00C64BC4" w14:paraId="3AC8A5CA" w14:textId="77777777" w:rsidTr="00886FE5">
        <w:tc>
          <w:tcPr>
            <w:tcW w:w="5000" w:type="pct"/>
            <w:gridSpan w:val="2"/>
          </w:tcPr>
          <w:p w14:paraId="27E94354" w14:textId="77777777" w:rsidR="00345543" w:rsidRPr="00C64BC4" w:rsidRDefault="00345543" w:rsidP="00886FE5">
            <w:pPr>
              <w:keepNext/>
              <w:widowControl w:val="0"/>
              <w:rPr>
                <w:szCs w:val="22"/>
              </w:rPr>
            </w:pPr>
            <w:r w:rsidRPr="00C64BC4">
              <w:rPr>
                <w:szCs w:val="22"/>
              </w:rPr>
              <w:t>Gastrointestinale sykdommer</w:t>
            </w:r>
          </w:p>
        </w:tc>
      </w:tr>
      <w:tr w:rsidR="00345543" w:rsidRPr="00C64BC4" w14:paraId="264CDD8A" w14:textId="77777777" w:rsidTr="00886FE5">
        <w:tc>
          <w:tcPr>
            <w:tcW w:w="1797" w:type="pct"/>
          </w:tcPr>
          <w:p w14:paraId="3E8CF9AB" w14:textId="7800B2BC" w:rsidR="00345543" w:rsidRPr="00C64BC4" w:rsidRDefault="00345543" w:rsidP="00FD47F8">
            <w:pPr>
              <w:widowControl w:val="0"/>
              <w:ind w:left="567"/>
              <w:rPr>
                <w:szCs w:val="22"/>
              </w:rPr>
            </w:pPr>
            <w:r w:rsidRPr="00C64BC4">
              <w:rPr>
                <w:szCs w:val="22"/>
              </w:rPr>
              <w:t>Vanlige</w:t>
            </w:r>
          </w:p>
        </w:tc>
        <w:tc>
          <w:tcPr>
            <w:tcW w:w="3203" w:type="pct"/>
          </w:tcPr>
          <w:p w14:paraId="4152F34E" w14:textId="4173E892" w:rsidR="00345543" w:rsidRPr="00C64BC4" w:rsidRDefault="00345543" w:rsidP="00FD47F8">
            <w:pPr>
              <w:widowControl w:val="0"/>
              <w:rPr>
                <w:szCs w:val="22"/>
              </w:rPr>
            </w:pPr>
            <w:r w:rsidRPr="00C64BC4">
              <w:rPr>
                <w:szCs w:val="22"/>
              </w:rPr>
              <w:t>Gastrointestinal blødning (f</w:t>
            </w:r>
            <w:r w:rsidR="00AB11C3" w:rsidRPr="00C64BC4">
              <w:rPr>
                <w:szCs w:val="22"/>
              </w:rPr>
              <w:t>.</w:t>
            </w:r>
            <w:r w:rsidRPr="00C64BC4">
              <w:rPr>
                <w:szCs w:val="22"/>
              </w:rPr>
              <w:t>eks</w:t>
            </w:r>
            <w:r w:rsidR="00AB11C3" w:rsidRPr="00C64BC4">
              <w:rPr>
                <w:szCs w:val="22"/>
              </w:rPr>
              <w:t>.</w:t>
            </w:r>
            <w:r w:rsidRPr="00C64BC4">
              <w:rPr>
                <w:szCs w:val="22"/>
              </w:rPr>
              <w:t xml:space="preserve"> ma</w:t>
            </w:r>
            <w:r w:rsidR="009B66DB" w:rsidRPr="00C64BC4">
              <w:rPr>
                <w:szCs w:val="22"/>
              </w:rPr>
              <w:t>g</w:t>
            </w:r>
            <w:r w:rsidRPr="00C64BC4">
              <w:rPr>
                <w:szCs w:val="22"/>
              </w:rPr>
              <w:t>eblødning, blødende ma</w:t>
            </w:r>
            <w:r w:rsidR="009B66DB" w:rsidRPr="00C64BC4">
              <w:rPr>
                <w:szCs w:val="22"/>
              </w:rPr>
              <w:t>g</w:t>
            </w:r>
            <w:r w:rsidRPr="00C64BC4">
              <w:rPr>
                <w:szCs w:val="22"/>
              </w:rPr>
              <w:t>esår, blødning fra rektum, hematemese, melena, blødning i munnen)</w:t>
            </w:r>
          </w:p>
        </w:tc>
      </w:tr>
      <w:tr w:rsidR="00345543" w:rsidRPr="00C64BC4" w14:paraId="3D5F2B16" w14:textId="77777777" w:rsidTr="00886FE5">
        <w:tc>
          <w:tcPr>
            <w:tcW w:w="1797" w:type="pct"/>
          </w:tcPr>
          <w:p w14:paraId="6DDBC7AE" w14:textId="4DD5BBD3" w:rsidR="00345543" w:rsidRPr="00C64BC4" w:rsidRDefault="00345543" w:rsidP="00FD47F8">
            <w:pPr>
              <w:widowControl w:val="0"/>
              <w:ind w:left="567"/>
              <w:rPr>
                <w:szCs w:val="22"/>
              </w:rPr>
            </w:pPr>
            <w:r w:rsidRPr="00C64BC4">
              <w:rPr>
                <w:szCs w:val="22"/>
              </w:rPr>
              <w:t>Mindre vanlige</w:t>
            </w:r>
          </w:p>
        </w:tc>
        <w:tc>
          <w:tcPr>
            <w:tcW w:w="3203" w:type="pct"/>
          </w:tcPr>
          <w:p w14:paraId="2388422B" w14:textId="16ADF4A5" w:rsidR="00345543" w:rsidRPr="00C64BC4" w:rsidRDefault="00345543" w:rsidP="00FD47F8">
            <w:pPr>
              <w:widowControl w:val="0"/>
              <w:rPr>
                <w:szCs w:val="22"/>
              </w:rPr>
            </w:pPr>
            <w:r w:rsidRPr="00C64BC4">
              <w:rPr>
                <w:szCs w:val="22"/>
              </w:rPr>
              <w:t>Retroperitonealblødning (f</w:t>
            </w:r>
            <w:r w:rsidR="00AB11C3" w:rsidRPr="00C64BC4">
              <w:rPr>
                <w:szCs w:val="22"/>
              </w:rPr>
              <w:t>.</w:t>
            </w:r>
            <w:r w:rsidRPr="00C64BC4">
              <w:rPr>
                <w:szCs w:val="22"/>
              </w:rPr>
              <w:t>eks</w:t>
            </w:r>
            <w:r w:rsidR="00AB11C3" w:rsidRPr="00C64BC4">
              <w:rPr>
                <w:szCs w:val="22"/>
              </w:rPr>
              <w:t>.</w:t>
            </w:r>
            <w:r w:rsidRPr="00C64BC4">
              <w:rPr>
                <w:szCs w:val="22"/>
              </w:rPr>
              <w:t xml:space="preserve"> retroperitonealt hematom)</w:t>
            </w:r>
          </w:p>
        </w:tc>
      </w:tr>
      <w:tr w:rsidR="00345543" w:rsidRPr="00C64BC4" w14:paraId="36A17F88" w14:textId="77777777" w:rsidTr="00886FE5">
        <w:tc>
          <w:tcPr>
            <w:tcW w:w="1797" w:type="pct"/>
          </w:tcPr>
          <w:p w14:paraId="0704BF11" w14:textId="15B796CE" w:rsidR="00345543" w:rsidRPr="00C64BC4" w:rsidRDefault="00345543" w:rsidP="00FD47F8">
            <w:pPr>
              <w:widowControl w:val="0"/>
              <w:ind w:left="567"/>
              <w:rPr>
                <w:szCs w:val="22"/>
              </w:rPr>
            </w:pPr>
            <w:r w:rsidRPr="00C64BC4">
              <w:rPr>
                <w:szCs w:val="22"/>
              </w:rPr>
              <w:t>Ikke kjent</w:t>
            </w:r>
          </w:p>
        </w:tc>
        <w:tc>
          <w:tcPr>
            <w:tcW w:w="3203" w:type="pct"/>
          </w:tcPr>
          <w:p w14:paraId="5C229B02" w14:textId="77777777" w:rsidR="00345543" w:rsidRPr="00C64BC4" w:rsidRDefault="00345543" w:rsidP="00FD47F8">
            <w:pPr>
              <w:widowControl w:val="0"/>
              <w:rPr>
                <w:szCs w:val="22"/>
              </w:rPr>
            </w:pPr>
            <w:r w:rsidRPr="00C64BC4">
              <w:rPr>
                <w:szCs w:val="22"/>
              </w:rPr>
              <w:t>Kvalme, oppkast</w:t>
            </w:r>
          </w:p>
        </w:tc>
      </w:tr>
      <w:tr w:rsidR="00345543" w:rsidRPr="00C64BC4" w14:paraId="4529EC2E" w14:textId="77777777" w:rsidTr="00886FE5">
        <w:tc>
          <w:tcPr>
            <w:tcW w:w="5000" w:type="pct"/>
            <w:gridSpan w:val="2"/>
          </w:tcPr>
          <w:p w14:paraId="6CA65C25" w14:textId="77777777" w:rsidR="00345543" w:rsidRPr="00C64BC4" w:rsidRDefault="00345543" w:rsidP="00886FE5">
            <w:pPr>
              <w:keepNext/>
              <w:widowControl w:val="0"/>
              <w:rPr>
                <w:szCs w:val="22"/>
              </w:rPr>
            </w:pPr>
            <w:r w:rsidRPr="00C64BC4">
              <w:rPr>
                <w:szCs w:val="22"/>
              </w:rPr>
              <w:t>Hud- og underhudssykdommer</w:t>
            </w:r>
          </w:p>
        </w:tc>
      </w:tr>
      <w:tr w:rsidR="00345543" w:rsidRPr="00C64BC4" w14:paraId="3667DEBB" w14:textId="77777777" w:rsidTr="00886FE5">
        <w:tc>
          <w:tcPr>
            <w:tcW w:w="1797" w:type="pct"/>
          </w:tcPr>
          <w:p w14:paraId="74567A8C" w14:textId="01AE162C" w:rsidR="00345543" w:rsidRPr="00C64BC4" w:rsidRDefault="00345543" w:rsidP="00FD47F8">
            <w:pPr>
              <w:widowControl w:val="0"/>
              <w:ind w:left="567"/>
              <w:rPr>
                <w:szCs w:val="22"/>
              </w:rPr>
            </w:pPr>
            <w:r w:rsidRPr="00C64BC4">
              <w:rPr>
                <w:szCs w:val="22"/>
              </w:rPr>
              <w:t>Vanlige</w:t>
            </w:r>
          </w:p>
        </w:tc>
        <w:tc>
          <w:tcPr>
            <w:tcW w:w="3203" w:type="pct"/>
          </w:tcPr>
          <w:p w14:paraId="34A844E5" w14:textId="77777777" w:rsidR="00345543" w:rsidRPr="00C64BC4" w:rsidRDefault="00345543" w:rsidP="00FD47F8">
            <w:pPr>
              <w:widowControl w:val="0"/>
              <w:rPr>
                <w:szCs w:val="22"/>
              </w:rPr>
            </w:pPr>
            <w:r w:rsidRPr="00C64BC4">
              <w:rPr>
                <w:szCs w:val="22"/>
              </w:rPr>
              <w:t>Ekkymose</w:t>
            </w:r>
          </w:p>
        </w:tc>
      </w:tr>
      <w:tr w:rsidR="00345543" w:rsidRPr="00C64BC4" w14:paraId="12E9EA98" w14:textId="77777777" w:rsidTr="00886FE5">
        <w:tc>
          <w:tcPr>
            <w:tcW w:w="5000" w:type="pct"/>
            <w:gridSpan w:val="2"/>
          </w:tcPr>
          <w:p w14:paraId="49D88818" w14:textId="77777777" w:rsidR="00345543" w:rsidRPr="00C64BC4" w:rsidRDefault="00345543" w:rsidP="00886FE5">
            <w:pPr>
              <w:keepNext/>
              <w:widowControl w:val="0"/>
              <w:rPr>
                <w:szCs w:val="22"/>
              </w:rPr>
            </w:pPr>
            <w:r w:rsidRPr="00C64BC4">
              <w:rPr>
                <w:szCs w:val="22"/>
              </w:rPr>
              <w:t>Sykdommer i nyre- og urinveier</w:t>
            </w:r>
          </w:p>
        </w:tc>
      </w:tr>
      <w:tr w:rsidR="00345543" w:rsidRPr="00C64BC4" w14:paraId="012643CA" w14:textId="77777777" w:rsidTr="00886FE5">
        <w:tc>
          <w:tcPr>
            <w:tcW w:w="1797" w:type="pct"/>
          </w:tcPr>
          <w:p w14:paraId="32D995F2" w14:textId="0E954DCF" w:rsidR="00345543" w:rsidRPr="00C64BC4" w:rsidRDefault="00345543" w:rsidP="00FD47F8">
            <w:pPr>
              <w:widowControl w:val="0"/>
              <w:ind w:left="567"/>
              <w:rPr>
                <w:szCs w:val="22"/>
              </w:rPr>
            </w:pPr>
            <w:r w:rsidRPr="00C64BC4">
              <w:rPr>
                <w:szCs w:val="22"/>
              </w:rPr>
              <w:t>Vanlige</w:t>
            </w:r>
          </w:p>
        </w:tc>
        <w:tc>
          <w:tcPr>
            <w:tcW w:w="3203" w:type="pct"/>
          </w:tcPr>
          <w:p w14:paraId="605A3EC0" w14:textId="2A8F1BFC" w:rsidR="00345543" w:rsidRPr="00C64BC4" w:rsidRDefault="00345543" w:rsidP="00FD47F8">
            <w:pPr>
              <w:widowControl w:val="0"/>
              <w:rPr>
                <w:szCs w:val="22"/>
              </w:rPr>
            </w:pPr>
            <w:r w:rsidRPr="00C64BC4">
              <w:rPr>
                <w:szCs w:val="22"/>
              </w:rPr>
              <w:t>Urogenitalblødning (f</w:t>
            </w:r>
            <w:r w:rsidR="00AB11C3" w:rsidRPr="00C64BC4">
              <w:rPr>
                <w:szCs w:val="22"/>
              </w:rPr>
              <w:t>.</w:t>
            </w:r>
            <w:r w:rsidRPr="00C64BC4">
              <w:rPr>
                <w:szCs w:val="22"/>
              </w:rPr>
              <w:t>eks</w:t>
            </w:r>
            <w:r w:rsidR="00AB11C3" w:rsidRPr="00C64BC4">
              <w:rPr>
                <w:szCs w:val="22"/>
              </w:rPr>
              <w:t>.</w:t>
            </w:r>
            <w:r w:rsidRPr="00C64BC4">
              <w:rPr>
                <w:szCs w:val="22"/>
              </w:rPr>
              <w:t xml:space="preserve"> hematuri, urinveisblødning)</w:t>
            </w:r>
          </w:p>
        </w:tc>
      </w:tr>
      <w:tr w:rsidR="00345543" w:rsidRPr="00C64BC4" w14:paraId="7E0A3D5E" w14:textId="77777777" w:rsidTr="00886FE5">
        <w:tc>
          <w:tcPr>
            <w:tcW w:w="5000" w:type="pct"/>
            <w:gridSpan w:val="2"/>
          </w:tcPr>
          <w:p w14:paraId="34034F69" w14:textId="77777777" w:rsidR="00345543" w:rsidRPr="00C64BC4" w:rsidRDefault="00345543" w:rsidP="00886FE5">
            <w:pPr>
              <w:keepNext/>
              <w:widowControl w:val="0"/>
              <w:rPr>
                <w:szCs w:val="22"/>
              </w:rPr>
            </w:pPr>
            <w:r w:rsidRPr="00C64BC4">
              <w:rPr>
                <w:szCs w:val="22"/>
              </w:rPr>
              <w:t>Generelle lidelser og reaksjoner på administrasjonsstedet</w:t>
            </w:r>
          </w:p>
        </w:tc>
      </w:tr>
      <w:tr w:rsidR="00345543" w:rsidRPr="00C64BC4" w14:paraId="6D21C71D" w14:textId="77777777" w:rsidTr="00886FE5">
        <w:tc>
          <w:tcPr>
            <w:tcW w:w="1797" w:type="pct"/>
          </w:tcPr>
          <w:p w14:paraId="69E13CC3" w14:textId="10D6BE0B" w:rsidR="00345543" w:rsidRPr="00C64BC4" w:rsidRDefault="00345543" w:rsidP="00FD47F8">
            <w:pPr>
              <w:widowControl w:val="0"/>
              <w:ind w:left="567"/>
              <w:rPr>
                <w:szCs w:val="22"/>
              </w:rPr>
            </w:pPr>
            <w:r w:rsidRPr="00C64BC4">
              <w:rPr>
                <w:szCs w:val="22"/>
              </w:rPr>
              <w:t>Vanlige</w:t>
            </w:r>
          </w:p>
        </w:tc>
        <w:tc>
          <w:tcPr>
            <w:tcW w:w="3203" w:type="pct"/>
          </w:tcPr>
          <w:p w14:paraId="00E505F2" w14:textId="3F211149" w:rsidR="00345543" w:rsidRPr="00C64BC4" w:rsidRDefault="00345543" w:rsidP="00FD47F8">
            <w:pPr>
              <w:widowControl w:val="0"/>
              <w:rPr>
                <w:szCs w:val="22"/>
              </w:rPr>
            </w:pPr>
            <w:r w:rsidRPr="00C64BC4">
              <w:rPr>
                <w:szCs w:val="22"/>
              </w:rPr>
              <w:t>Blødning fra injeksjon</w:t>
            </w:r>
            <w:r w:rsidR="006064A5" w:rsidRPr="00C64BC4">
              <w:rPr>
                <w:szCs w:val="22"/>
              </w:rPr>
              <w:t>s</w:t>
            </w:r>
            <w:r w:rsidRPr="00C64BC4">
              <w:rPr>
                <w:szCs w:val="22"/>
              </w:rPr>
              <w:t>stedet</w:t>
            </w:r>
          </w:p>
        </w:tc>
      </w:tr>
      <w:tr w:rsidR="00345543" w:rsidRPr="00C64BC4" w14:paraId="1A3BBADD" w14:textId="77777777" w:rsidTr="00886FE5">
        <w:tc>
          <w:tcPr>
            <w:tcW w:w="5000" w:type="pct"/>
            <w:gridSpan w:val="2"/>
          </w:tcPr>
          <w:p w14:paraId="43E09833" w14:textId="77777777" w:rsidR="00345543" w:rsidRPr="00C64BC4" w:rsidRDefault="00345543" w:rsidP="00886FE5">
            <w:pPr>
              <w:keepNext/>
              <w:widowControl w:val="0"/>
              <w:rPr>
                <w:szCs w:val="22"/>
              </w:rPr>
            </w:pPr>
            <w:r w:rsidRPr="00C64BC4">
              <w:rPr>
                <w:szCs w:val="22"/>
              </w:rPr>
              <w:t>Undersøkelser</w:t>
            </w:r>
          </w:p>
        </w:tc>
      </w:tr>
      <w:tr w:rsidR="00345543" w:rsidRPr="00C64BC4" w14:paraId="7D2E079A" w14:textId="77777777" w:rsidTr="00886FE5">
        <w:tc>
          <w:tcPr>
            <w:tcW w:w="1797" w:type="pct"/>
          </w:tcPr>
          <w:p w14:paraId="007C7E11" w14:textId="72A0FD0D" w:rsidR="00345543" w:rsidRPr="00C64BC4" w:rsidRDefault="00345543" w:rsidP="00FD47F8">
            <w:pPr>
              <w:widowControl w:val="0"/>
              <w:ind w:left="567"/>
              <w:rPr>
                <w:szCs w:val="22"/>
              </w:rPr>
            </w:pPr>
            <w:r w:rsidRPr="00C64BC4">
              <w:rPr>
                <w:szCs w:val="22"/>
              </w:rPr>
              <w:t>Sjeldne</w:t>
            </w:r>
          </w:p>
        </w:tc>
        <w:tc>
          <w:tcPr>
            <w:tcW w:w="3203" w:type="pct"/>
          </w:tcPr>
          <w:p w14:paraId="42FCF41E" w14:textId="77777777" w:rsidR="00345543" w:rsidRPr="00C64BC4" w:rsidRDefault="00345543" w:rsidP="00FD47F8">
            <w:pPr>
              <w:widowControl w:val="0"/>
              <w:rPr>
                <w:szCs w:val="22"/>
              </w:rPr>
            </w:pPr>
            <w:r w:rsidRPr="00C64BC4">
              <w:rPr>
                <w:szCs w:val="22"/>
              </w:rPr>
              <w:t>Redusert blodtrykk</w:t>
            </w:r>
          </w:p>
        </w:tc>
      </w:tr>
      <w:tr w:rsidR="00345543" w:rsidRPr="00C64BC4" w14:paraId="279C89F7" w14:textId="77777777" w:rsidTr="00886FE5">
        <w:tc>
          <w:tcPr>
            <w:tcW w:w="1797" w:type="pct"/>
          </w:tcPr>
          <w:p w14:paraId="69E6890B" w14:textId="2518CC44" w:rsidR="00345543" w:rsidRPr="00C64BC4" w:rsidRDefault="00345543" w:rsidP="00FD47F8">
            <w:pPr>
              <w:widowControl w:val="0"/>
              <w:ind w:left="567"/>
              <w:rPr>
                <w:szCs w:val="22"/>
              </w:rPr>
            </w:pPr>
            <w:r w:rsidRPr="00C64BC4">
              <w:rPr>
                <w:szCs w:val="22"/>
              </w:rPr>
              <w:t>Ikke kjent</w:t>
            </w:r>
          </w:p>
        </w:tc>
        <w:tc>
          <w:tcPr>
            <w:tcW w:w="3203" w:type="pct"/>
          </w:tcPr>
          <w:p w14:paraId="4C244CA1" w14:textId="77777777" w:rsidR="00345543" w:rsidRPr="00C64BC4" w:rsidRDefault="00345543" w:rsidP="00FD47F8">
            <w:pPr>
              <w:widowControl w:val="0"/>
              <w:rPr>
                <w:szCs w:val="22"/>
              </w:rPr>
            </w:pPr>
            <w:r w:rsidRPr="00C64BC4">
              <w:rPr>
                <w:szCs w:val="22"/>
              </w:rPr>
              <w:t>Økt kroppstemperatur</w:t>
            </w:r>
          </w:p>
        </w:tc>
      </w:tr>
      <w:tr w:rsidR="00345543" w:rsidRPr="00C64BC4" w14:paraId="440C58DE" w14:textId="77777777" w:rsidTr="00886FE5">
        <w:tc>
          <w:tcPr>
            <w:tcW w:w="5000" w:type="pct"/>
            <w:gridSpan w:val="2"/>
          </w:tcPr>
          <w:p w14:paraId="3B659B87" w14:textId="77777777" w:rsidR="00345543" w:rsidRPr="00C64BC4" w:rsidRDefault="00345543" w:rsidP="00886FE5">
            <w:pPr>
              <w:keepNext/>
              <w:widowControl w:val="0"/>
              <w:rPr>
                <w:szCs w:val="22"/>
              </w:rPr>
            </w:pPr>
            <w:r w:rsidRPr="00C64BC4">
              <w:rPr>
                <w:szCs w:val="22"/>
              </w:rPr>
              <w:t>Skader, forgiftninger og komplikasjoner ved medisinske prosedyrer</w:t>
            </w:r>
          </w:p>
        </w:tc>
      </w:tr>
      <w:tr w:rsidR="00345543" w:rsidRPr="00C64BC4" w14:paraId="5EE7B135" w14:textId="77777777" w:rsidTr="00886FE5">
        <w:tc>
          <w:tcPr>
            <w:tcW w:w="1797" w:type="pct"/>
          </w:tcPr>
          <w:p w14:paraId="28BA19C9" w14:textId="43611FF3" w:rsidR="00345543" w:rsidRPr="00C64BC4" w:rsidRDefault="00345543" w:rsidP="00FD47F8">
            <w:pPr>
              <w:widowControl w:val="0"/>
              <w:ind w:left="567"/>
              <w:rPr>
                <w:szCs w:val="22"/>
              </w:rPr>
            </w:pPr>
            <w:r w:rsidRPr="00C64BC4">
              <w:rPr>
                <w:szCs w:val="22"/>
              </w:rPr>
              <w:t>Ikke kjent</w:t>
            </w:r>
          </w:p>
        </w:tc>
        <w:tc>
          <w:tcPr>
            <w:tcW w:w="3203" w:type="pct"/>
          </w:tcPr>
          <w:p w14:paraId="067C0565" w14:textId="77777777" w:rsidR="00345543" w:rsidRPr="00C64BC4" w:rsidRDefault="00345543" w:rsidP="00FD47F8">
            <w:pPr>
              <w:widowControl w:val="0"/>
              <w:rPr>
                <w:szCs w:val="22"/>
              </w:rPr>
            </w:pPr>
            <w:r w:rsidRPr="00C64BC4">
              <w:rPr>
                <w:szCs w:val="22"/>
              </w:rPr>
              <w:t>Fettemboli som kan føre til konsekvenser i de organer som berøres</w:t>
            </w:r>
          </w:p>
        </w:tc>
      </w:tr>
    </w:tbl>
    <w:p w14:paraId="79861CF6" w14:textId="77777777" w:rsidR="00194D8A" w:rsidRPr="00C64BC4" w:rsidRDefault="00194D8A" w:rsidP="00FD47F8">
      <w:pPr>
        <w:widowControl w:val="0"/>
        <w:rPr>
          <w:szCs w:val="22"/>
        </w:rPr>
      </w:pPr>
    </w:p>
    <w:p w14:paraId="2911F9FC" w14:textId="77777777" w:rsidR="00194D8A" w:rsidRPr="00C64BC4" w:rsidRDefault="00194D8A" w:rsidP="00886FE5">
      <w:pPr>
        <w:keepNext/>
        <w:widowControl w:val="0"/>
        <w:rPr>
          <w:szCs w:val="22"/>
        </w:rPr>
      </w:pPr>
      <w:r w:rsidRPr="00C64BC4">
        <w:rPr>
          <w:szCs w:val="22"/>
        </w:rPr>
        <w:t xml:space="preserve">Som for andre trombolytiske legemidler, har følgende hendelser vært rapportert i forbindelse med </w:t>
      </w:r>
      <w:r w:rsidRPr="00C64BC4">
        <w:rPr>
          <w:szCs w:val="22"/>
        </w:rPr>
        <w:lastRenderedPageBreak/>
        <w:t>akutt hjerteinfarkt og/eller trombolytisk behandling:</w:t>
      </w:r>
    </w:p>
    <w:p w14:paraId="6B587709" w14:textId="4E3E38D3" w:rsidR="00C528F1" w:rsidRPr="00C64BC4" w:rsidRDefault="00C528F1" w:rsidP="00305C8B">
      <w:pPr>
        <w:widowControl w:val="0"/>
        <w:numPr>
          <w:ilvl w:val="0"/>
          <w:numId w:val="30"/>
        </w:numPr>
        <w:ind w:left="567" w:hanging="567"/>
        <w:rPr>
          <w:szCs w:val="22"/>
        </w:rPr>
      </w:pPr>
      <w:r w:rsidRPr="00C64BC4">
        <w:rPr>
          <w:szCs w:val="22"/>
        </w:rPr>
        <w:t>svært vanlige: hypotensjon, forstyrrelser i puls og hjerterytme, angina pectoris</w:t>
      </w:r>
    </w:p>
    <w:p w14:paraId="4AC9B11E" w14:textId="32A28B78" w:rsidR="00194D8A" w:rsidRPr="00C64BC4" w:rsidRDefault="00194D8A" w:rsidP="00305C8B">
      <w:pPr>
        <w:widowControl w:val="0"/>
        <w:numPr>
          <w:ilvl w:val="0"/>
          <w:numId w:val="30"/>
        </w:numPr>
        <w:ind w:left="567" w:hanging="567"/>
        <w:rPr>
          <w:szCs w:val="22"/>
        </w:rPr>
      </w:pPr>
      <w:r w:rsidRPr="00C64BC4">
        <w:rPr>
          <w:szCs w:val="22"/>
        </w:rPr>
        <w:t xml:space="preserve">vanlige: tilbakevendende iskemi, hjertesvikt, </w:t>
      </w:r>
      <w:r w:rsidR="00AB11C3" w:rsidRPr="00C64BC4">
        <w:rPr>
          <w:szCs w:val="22"/>
        </w:rPr>
        <w:t>hjerteinfarkt</w:t>
      </w:r>
      <w:r w:rsidRPr="00C64BC4">
        <w:rPr>
          <w:szCs w:val="22"/>
        </w:rPr>
        <w:t>, kardiogent sjokk, perikarditt, lungeødem</w:t>
      </w:r>
    </w:p>
    <w:p w14:paraId="369CBB2B" w14:textId="77777777" w:rsidR="00194D8A" w:rsidRPr="00C64BC4" w:rsidRDefault="00194D8A" w:rsidP="00305C8B">
      <w:pPr>
        <w:widowControl w:val="0"/>
        <w:numPr>
          <w:ilvl w:val="0"/>
          <w:numId w:val="30"/>
        </w:numPr>
        <w:ind w:left="567" w:hanging="567"/>
        <w:rPr>
          <w:szCs w:val="22"/>
        </w:rPr>
      </w:pPr>
      <w:r w:rsidRPr="00C64BC4">
        <w:rPr>
          <w:szCs w:val="22"/>
        </w:rPr>
        <w:t>mindre vanlige: hjertestans, mitralinsuffisiens, perikard effusjon, venetrombose, hjertetamponade, hjerteruptur</w:t>
      </w:r>
    </w:p>
    <w:p w14:paraId="742A6304" w14:textId="77777777" w:rsidR="00042BBC" w:rsidRPr="00C64BC4" w:rsidRDefault="00194D8A" w:rsidP="00305C8B">
      <w:pPr>
        <w:widowControl w:val="0"/>
        <w:numPr>
          <w:ilvl w:val="0"/>
          <w:numId w:val="30"/>
        </w:numPr>
        <w:ind w:left="567" w:hanging="567"/>
        <w:rPr>
          <w:szCs w:val="22"/>
        </w:rPr>
      </w:pPr>
      <w:r w:rsidRPr="00C64BC4">
        <w:rPr>
          <w:szCs w:val="22"/>
        </w:rPr>
        <w:t>sjeldne: lungeemboli</w:t>
      </w:r>
    </w:p>
    <w:p w14:paraId="68DC83FF" w14:textId="3EB30096" w:rsidR="00194D8A" w:rsidRPr="00C64BC4" w:rsidRDefault="00194D8A" w:rsidP="00FD47F8">
      <w:pPr>
        <w:widowControl w:val="0"/>
        <w:rPr>
          <w:szCs w:val="22"/>
        </w:rPr>
      </w:pPr>
    </w:p>
    <w:p w14:paraId="6EC0BA48" w14:textId="77777777" w:rsidR="00194D8A" w:rsidRPr="00C64BC4" w:rsidRDefault="00194D8A" w:rsidP="00FD47F8">
      <w:pPr>
        <w:widowControl w:val="0"/>
        <w:rPr>
          <w:szCs w:val="22"/>
        </w:rPr>
      </w:pPr>
      <w:r w:rsidRPr="00C64BC4">
        <w:rPr>
          <w:szCs w:val="22"/>
        </w:rPr>
        <w:t>Disse kardiovaskulære hendelsene kan være livstruende og føre til døden.</w:t>
      </w:r>
    </w:p>
    <w:p w14:paraId="72B74487" w14:textId="77777777" w:rsidR="00194D8A" w:rsidRPr="00C64BC4" w:rsidRDefault="00194D8A" w:rsidP="00FD47F8">
      <w:pPr>
        <w:widowControl w:val="0"/>
        <w:rPr>
          <w:szCs w:val="22"/>
        </w:rPr>
      </w:pPr>
    </w:p>
    <w:p w14:paraId="7BCCF04A" w14:textId="77777777" w:rsidR="00AC5E7C" w:rsidRPr="00C64BC4" w:rsidRDefault="00AC5E7C" w:rsidP="00886FE5">
      <w:pPr>
        <w:keepNext/>
        <w:widowControl w:val="0"/>
        <w:autoSpaceDE w:val="0"/>
        <w:autoSpaceDN w:val="0"/>
        <w:adjustRightInd w:val="0"/>
        <w:rPr>
          <w:ins w:id="88" w:author="translator" w:date="2025-01-31T13:04:00Z"/>
          <w:szCs w:val="22"/>
          <w:u w:val="single"/>
        </w:rPr>
      </w:pPr>
      <w:r w:rsidRPr="00C64BC4">
        <w:rPr>
          <w:szCs w:val="22"/>
          <w:u w:val="single"/>
        </w:rPr>
        <w:t>Melding av mistenkte bivirkninger</w:t>
      </w:r>
    </w:p>
    <w:p w14:paraId="497C6939" w14:textId="77777777" w:rsidR="006814BA" w:rsidRPr="00C64BC4" w:rsidRDefault="006814BA" w:rsidP="00886FE5">
      <w:pPr>
        <w:keepNext/>
        <w:widowControl w:val="0"/>
        <w:autoSpaceDE w:val="0"/>
        <w:autoSpaceDN w:val="0"/>
        <w:adjustRightInd w:val="0"/>
        <w:rPr>
          <w:szCs w:val="22"/>
          <w:u w:val="single"/>
        </w:rPr>
      </w:pPr>
    </w:p>
    <w:p w14:paraId="002B53D4" w14:textId="2FD69A8E" w:rsidR="00974442" w:rsidRPr="00C64BC4" w:rsidRDefault="00AC5E7C" w:rsidP="00FD47F8">
      <w:pPr>
        <w:widowControl w:val="0"/>
        <w:rPr>
          <w:szCs w:val="22"/>
        </w:rPr>
      </w:pPr>
      <w:r w:rsidRPr="00C64BC4">
        <w:rPr>
          <w:szCs w:val="22"/>
        </w:rPr>
        <w:t xml:space="preserve">Melding av mistenkte bivirkninger etter godkjenning av legemidlet er viktig. Det gjør det mulig å overvåke forholdet mellom nytte og risiko for legemidlet kontinuerlig. Helsepersonell oppfordres til å melde enhver mistenkt bivirkning. </w:t>
      </w:r>
      <w:r w:rsidR="00974442" w:rsidRPr="00C64BC4">
        <w:rPr>
          <w:szCs w:val="22"/>
        </w:rPr>
        <w:t xml:space="preserve">Dette gjøres via </w:t>
      </w:r>
      <w:r w:rsidR="00974442" w:rsidRPr="00C64BC4">
        <w:rPr>
          <w:szCs w:val="22"/>
          <w:highlight w:val="lightGray"/>
        </w:rPr>
        <w:t xml:space="preserve">det nasjonale meldesystemet som beskrevet i </w:t>
      </w:r>
      <w:r w:rsidR="00974442" w:rsidRPr="00C64BC4">
        <w:fldChar w:fldCharType="begin"/>
      </w:r>
      <w:ins w:id="89" w:author="translator" w:date="2025-01-31T13:05:00Z">
        <w:r w:rsidR="006814BA" w:rsidRPr="00C64BC4">
          <w:instrText>HYPERLINK "https://www.ema.europa.eu/en/documents/template-form/qrd-appendix-v-adverse-drug-reaction-reporting-details_en.docx"</w:instrText>
        </w:r>
      </w:ins>
      <w:del w:id="90" w:author="translator" w:date="2025-01-31T13:05:00Z">
        <w:r w:rsidR="00974442" w:rsidRPr="00C64BC4" w:rsidDel="006814BA">
          <w:delInstrText>HYPERLINK "https://www.ema.europa.eu/en/documents/template-form/qrd-appendix-v-adverse-drug-reaction-reporting-details_en.docx"</w:delInstrText>
        </w:r>
      </w:del>
      <w:r w:rsidR="00974442" w:rsidRPr="00C64BC4">
        <w:fldChar w:fldCharType="separate"/>
      </w:r>
      <w:r w:rsidR="00974442" w:rsidRPr="00C64BC4">
        <w:rPr>
          <w:rStyle w:val="Hyperlink"/>
          <w:szCs w:val="22"/>
          <w:highlight w:val="lightGray"/>
        </w:rPr>
        <w:t>Appendix</w:t>
      </w:r>
      <w:r w:rsidR="007C5A2B" w:rsidRPr="00C64BC4">
        <w:rPr>
          <w:rStyle w:val="Hyperlink"/>
          <w:szCs w:val="22"/>
          <w:highlight w:val="lightGray"/>
        </w:rPr>
        <w:t> </w:t>
      </w:r>
      <w:r w:rsidR="00974442" w:rsidRPr="00C64BC4">
        <w:rPr>
          <w:rStyle w:val="Hyperlink"/>
          <w:szCs w:val="22"/>
          <w:highlight w:val="lightGray"/>
        </w:rPr>
        <w:t>V</w:t>
      </w:r>
      <w:r w:rsidR="00974442" w:rsidRPr="00C64BC4">
        <w:fldChar w:fldCharType="end"/>
      </w:r>
      <w:r w:rsidR="00974442" w:rsidRPr="00C64BC4">
        <w:rPr>
          <w:szCs w:val="22"/>
        </w:rPr>
        <w:t>.</w:t>
      </w:r>
    </w:p>
    <w:p w14:paraId="193B92C2" w14:textId="77777777" w:rsidR="00AC5E7C" w:rsidRPr="00C64BC4" w:rsidRDefault="00AC5E7C" w:rsidP="00FD47F8">
      <w:pPr>
        <w:widowControl w:val="0"/>
        <w:autoSpaceDE w:val="0"/>
        <w:autoSpaceDN w:val="0"/>
        <w:adjustRightInd w:val="0"/>
        <w:rPr>
          <w:szCs w:val="22"/>
        </w:rPr>
      </w:pPr>
    </w:p>
    <w:p w14:paraId="1D79CC6F" w14:textId="77777777" w:rsidR="00194D8A" w:rsidRPr="00C64BC4" w:rsidRDefault="00194D8A" w:rsidP="00886FE5">
      <w:pPr>
        <w:keepNext/>
        <w:widowControl w:val="0"/>
        <w:ind w:left="567" w:hanging="567"/>
        <w:rPr>
          <w:szCs w:val="22"/>
        </w:rPr>
      </w:pPr>
      <w:r w:rsidRPr="00C64BC4">
        <w:rPr>
          <w:b/>
          <w:szCs w:val="22"/>
        </w:rPr>
        <w:t>4.9</w:t>
      </w:r>
      <w:r w:rsidRPr="00C64BC4">
        <w:rPr>
          <w:b/>
          <w:szCs w:val="22"/>
        </w:rPr>
        <w:tab/>
        <w:t>Overdosering</w:t>
      </w:r>
    </w:p>
    <w:p w14:paraId="64A489C2" w14:textId="77777777" w:rsidR="00194D8A" w:rsidRPr="00C64BC4" w:rsidRDefault="00194D8A" w:rsidP="00886FE5">
      <w:pPr>
        <w:keepNext/>
        <w:widowControl w:val="0"/>
        <w:rPr>
          <w:szCs w:val="22"/>
        </w:rPr>
      </w:pPr>
    </w:p>
    <w:p w14:paraId="383D6218" w14:textId="77777777" w:rsidR="0026045E" w:rsidRPr="00C64BC4" w:rsidRDefault="0026045E" w:rsidP="00886FE5">
      <w:pPr>
        <w:keepNext/>
        <w:widowControl w:val="0"/>
        <w:rPr>
          <w:szCs w:val="22"/>
          <w:u w:val="single"/>
        </w:rPr>
      </w:pPr>
      <w:r w:rsidRPr="00C64BC4">
        <w:rPr>
          <w:szCs w:val="22"/>
          <w:u w:val="single"/>
        </w:rPr>
        <w:t>Symptomer</w:t>
      </w:r>
    </w:p>
    <w:p w14:paraId="77C1C50F" w14:textId="77777777" w:rsidR="0026045E" w:rsidRPr="00C64BC4" w:rsidRDefault="0026045E" w:rsidP="00886FE5">
      <w:pPr>
        <w:keepNext/>
        <w:widowControl w:val="0"/>
        <w:rPr>
          <w:szCs w:val="22"/>
        </w:rPr>
      </w:pPr>
    </w:p>
    <w:p w14:paraId="5FB1CA22" w14:textId="77777777" w:rsidR="0026045E" w:rsidRPr="00C64BC4" w:rsidRDefault="00194D8A" w:rsidP="00FD47F8">
      <w:pPr>
        <w:widowControl w:val="0"/>
        <w:rPr>
          <w:szCs w:val="22"/>
        </w:rPr>
      </w:pPr>
      <w:r w:rsidRPr="00C64BC4">
        <w:rPr>
          <w:szCs w:val="22"/>
        </w:rPr>
        <w:t>Ved eventuell overdosering kan det være økt risiko for blødning.</w:t>
      </w:r>
    </w:p>
    <w:p w14:paraId="3527AE82" w14:textId="77777777" w:rsidR="0026045E" w:rsidRPr="00C64BC4" w:rsidRDefault="0026045E" w:rsidP="00FD47F8">
      <w:pPr>
        <w:widowControl w:val="0"/>
        <w:rPr>
          <w:szCs w:val="22"/>
        </w:rPr>
      </w:pPr>
    </w:p>
    <w:p w14:paraId="1B29A6F0" w14:textId="77777777" w:rsidR="0026045E" w:rsidRPr="00C64BC4" w:rsidRDefault="0026045E" w:rsidP="00886FE5">
      <w:pPr>
        <w:keepNext/>
        <w:widowControl w:val="0"/>
        <w:rPr>
          <w:szCs w:val="22"/>
          <w:u w:val="single"/>
        </w:rPr>
      </w:pPr>
      <w:r w:rsidRPr="00C64BC4">
        <w:rPr>
          <w:szCs w:val="22"/>
          <w:u w:val="single"/>
        </w:rPr>
        <w:t>Behandling</w:t>
      </w:r>
    </w:p>
    <w:p w14:paraId="246DCB1E" w14:textId="77777777" w:rsidR="0026045E" w:rsidRPr="00C64BC4" w:rsidRDefault="0026045E" w:rsidP="00886FE5">
      <w:pPr>
        <w:keepNext/>
        <w:widowControl w:val="0"/>
        <w:rPr>
          <w:szCs w:val="22"/>
        </w:rPr>
      </w:pPr>
    </w:p>
    <w:p w14:paraId="1745B5D0" w14:textId="20CD5748" w:rsidR="00194D8A" w:rsidRPr="00C64BC4" w:rsidRDefault="00194D8A" w:rsidP="00FD47F8">
      <w:pPr>
        <w:widowControl w:val="0"/>
        <w:rPr>
          <w:szCs w:val="22"/>
        </w:rPr>
      </w:pPr>
      <w:r w:rsidRPr="00C64BC4">
        <w:rPr>
          <w:szCs w:val="22"/>
        </w:rPr>
        <w:t xml:space="preserve">Ved alvorlig og langvarig blødning bør substitusjonsbehandling vurderes (plasma, trombocytter). Se også </w:t>
      </w:r>
      <w:r w:rsidR="00AC5E7C" w:rsidRPr="00C64BC4">
        <w:rPr>
          <w:szCs w:val="22"/>
        </w:rPr>
        <w:t>pkt. </w:t>
      </w:r>
      <w:r w:rsidRPr="00C64BC4">
        <w:rPr>
          <w:szCs w:val="22"/>
        </w:rPr>
        <w:t>4.4.</w:t>
      </w:r>
    </w:p>
    <w:p w14:paraId="685CBA56" w14:textId="77777777" w:rsidR="00194D8A" w:rsidRPr="00C64BC4" w:rsidRDefault="00194D8A" w:rsidP="00FD47F8">
      <w:pPr>
        <w:widowControl w:val="0"/>
        <w:rPr>
          <w:szCs w:val="22"/>
        </w:rPr>
      </w:pPr>
    </w:p>
    <w:p w14:paraId="486563E9" w14:textId="77777777" w:rsidR="00194D8A" w:rsidRPr="00C64BC4" w:rsidRDefault="00194D8A" w:rsidP="00FD47F8">
      <w:pPr>
        <w:widowControl w:val="0"/>
        <w:rPr>
          <w:szCs w:val="22"/>
        </w:rPr>
      </w:pPr>
    </w:p>
    <w:p w14:paraId="74B6C658" w14:textId="77777777" w:rsidR="00194D8A" w:rsidRPr="00C64BC4" w:rsidRDefault="00194D8A" w:rsidP="00886FE5">
      <w:pPr>
        <w:keepNext/>
        <w:widowControl w:val="0"/>
        <w:ind w:left="567" w:hanging="567"/>
        <w:rPr>
          <w:szCs w:val="22"/>
        </w:rPr>
      </w:pPr>
      <w:r w:rsidRPr="00C64BC4">
        <w:rPr>
          <w:b/>
          <w:szCs w:val="22"/>
        </w:rPr>
        <w:t>5.</w:t>
      </w:r>
      <w:r w:rsidRPr="00C64BC4">
        <w:rPr>
          <w:b/>
          <w:szCs w:val="22"/>
        </w:rPr>
        <w:tab/>
        <w:t>FARMAKOLOGISKE EGENSKAPER</w:t>
      </w:r>
    </w:p>
    <w:p w14:paraId="22E422F8" w14:textId="77777777" w:rsidR="00194D8A" w:rsidRPr="00C64BC4" w:rsidRDefault="00194D8A" w:rsidP="00886FE5">
      <w:pPr>
        <w:keepNext/>
        <w:widowControl w:val="0"/>
        <w:rPr>
          <w:szCs w:val="22"/>
        </w:rPr>
      </w:pPr>
    </w:p>
    <w:p w14:paraId="4DA79755" w14:textId="77777777" w:rsidR="00042BBC" w:rsidRPr="00C64BC4" w:rsidRDefault="00194D8A" w:rsidP="00886FE5">
      <w:pPr>
        <w:keepNext/>
        <w:widowControl w:val="0"/>
        <w:ind w:left="567" w:hanging="567"/>
        <w:rPr>
          <w:b/>
          <w:szCs w:val="22"/>
        </w:rPr>
      </w:pPr>
      <w:r w:rsidRPr="00C64BC4">
        <w:rPr>
          <w:b/>
          <w:szCs w:val="22"/>
        </w:rPr>
        <w:t>5.1</w:t>
      </w:r>
      <w:r w:rsidRPr="00C64BC4">
        <w:rPr>
          <w:b/>
          <w:szCs w:val="22"/>
        </w:rPr>
        <w:tab/>
        <w:t>Farmakodynamiske egenskaper</w:t>
      </w:r>
    </w:p>
    <w:p w14:paraId="15A8124C" w14:textId="19257935" w:rsidR="00194D8A" w:rsidRPr="00C64BC4" w:rsidRDefault="00194D8A" w:rsidP="00886FE5">
      <w:pPr>
        <w:keepNext/>
        <w:widowControl w:val="0"/>
        <w:rPr>
          <w:szCs w:val="22"/>
        </w:rPr>
      </w:pPr>
    </w:p>
    <w:p w14:paraId="6BD2A953" w14:textId="3EF10F07" w:rsidR="00194D8A" w:rsidRPr="00C64BC4" w:rsidRDefault="00194D8A" w:rsidP="00FD47F8">
      <w:pPr>
        <w:widowControl w:val="0"/>
        <w:ind w:left="562" w:hanging="562"/>
        <w:rPr>
          <w:szCs w:val="22"/>
        </w:rPr>
      </w:pPr>
      <w:r w:rsidRPr="00C64BC4">
        <w:rPr>
          <w:szCs w:val="22"/>
        </w:rPr>
        <w:t>Farmakoterapeutisk gruppe: Antitrombotisk</w:t>
      </w:r>
      <w:r w:rsidR="00DC3FE2" w:rsidRPr="00C64BC4">
        <w:rPr>
          <w:szCs w:val="22"/>
        </w:rPr>
        <w:t>e</w:t>
      </w:r>
      <w:r w:rsidRPr="00C64BC4">
        <w:rPr>
          <w:szCs w:val="22"/>
        </w:rPr>
        <w:t xml:space="preserve"> midl</w:t>
      </w:r>
      <w:r w:rsidR="00DC3FE2" w:rsidRPr="00C64BC4">
        <w:rPr>
          <w:szCs w:val="22"/>
        </w:rPr>
        <w:t>er</w:t>
      </w:r>
      <w:r w:rsidRPr="00C64BC4">
        <w:rPr>
          <w:szCs w:val="22"/>
        </w:rPr>
        <w:t>,</w:t>
      </w:r>
      <w:r w:rsidR="001C1E2E" w:rsidRPr="00C64BC4">
        <w:rPr>
          <w:szCs w:val="22"/>
        </w:rPr>
        <w:t xml:space="preserve"> enzymer;</w:t>
      </w:r>
      <w:r w:rsidRPr="00C64BC4">
        <w:rPr>
          <w:szCs w:val="22"/>
        </w:rPr>
        <w:t xml:space="preserve"> ATC</w:t>
      </w:r>
      <w:r w:rsidR="00192432" w:rsidRPr="00C64BC4">
        <w:rPr>
          <w:szCs w:val="22"/>
        </w:rPr>
        <w:noBreakHyphen/>
      </w:r>
      <w:r w:rsidRPr="00C64BC4">
        <w:rPr>
          <w:szCs w:val="22"/>
        </w:rPr>
        <w:t>kode: B01A D11.</w:t>
      </w:r>
    </w:p>
    <w:p w14:paraId="0BB6CC71" w14:textId="77777777" w:rsidR="00194D8A" w:rsidRPr="00C64BC4" w:rsidRDefault="00194D8A" w:rsidP="00FD47F8">
      <w:pPr>
        <w:pStyle w:val="EndnoteText"/>
        <w:tabs>
          <w:tab w:val="clear" w:pos="567"/>
        </w:tabs>
        <w:rPr>
          <w:szCs w:val="22"/>
          <w:lang w:val="nb-NO"/>
        </w:rPr>
      </w:pPr>
    </w:p>
    <w:p w14:paraId="7ECDC51E" w14:textId="77777777" w:rsidR="00194D8A" w:rsidRPr="00C64BC4" w:rsidRDefault="00194D8A" w:rsidP="00886FE5">
      <w:pPr>
        <w:pStyle w:val="EndnoteText"/>
        <w:keepNext/>
        <w:tabs>
          <w:tab w:val="clear" w:pos="567"/>
        </w:tabs>
        <w:rPr>
          <w:szCs w:val="22"/>
          <w:u w:val="single"/>
          <w:lang w:val="nb-NO"/>
        </w:rPr>
      </w:pPr>
      <w:r w:rsidRPr="00C64BC4">
        <w:rPr>
          <w:szCs w:val="22"/>
          <w:u w:val="single"/>
          <w:lang w:val="nb-NO"/>
        </w:rPr>
        <w:t>Virkningsmekanisme</w:t>
      </w:r>
    </w:p>
    <w:p w14:paraId="37100756" w14:textId="77777777" w:rsidR="00FE42CE" w:rsidRPr="00C64BC4" w:rsidRDefault="00FE42CE" w:rsidP="00886FE5">
      <w:pPr>
        <w:pStyle w:val="EndnoteText"/>
        <w:keepNext/>
        <w:tabs>
          <w:tab w:val="clear" w:pos="567"/>
        </w:tabs>
        <w:rPr>
          <w:szCs w:val="22"/>
          <w:lang w:val="nb-NO"/>
        </w:rPr>
      </w:pPr>
    </w:p>
    <w:p w14:paraId="7CF63665" w14:textId="2DEC5A02" w:rsidR="00194D8A" w:rsidRPr="00C64BC4" w:rsidRDefault="005F6158" w:rsidP="00FD47F8">
      <w:pPr>
        <w:pStyle w:val="EndnoteText"/>
        <w:tabs>
          <w:tab w:val="clear" w:pos="567"/>
        </w:tabs>
        <w:rPr>
          <w:szCs w:val="22"/>
          <w:lang w:val="nb-NO"/>
        </w:rPr>
      </w:pPr>
      <w:r w:rsidRPr="00C64BC4">
        <w:rPr>
          <w:szCs w:val="22"/>
          <w:lang w:val="nb-NO"/>
        </w:rPr>
        <w:t>Tenekteplase</w:t>
      </w:r>
      <w:r w:rsidR="00194D8A" w:rsidRPr="00C64BC4">
        <w:rPr>
          <w:szCs w:val="22"/>
          <w:lang w:val="nb-NO"/>
        </w:rPr>
        <w:t xml:space="preserve"> er en rekombinant fibrinspesifikk plasminogenaktivator som er utviklet fra kroppseget t</w:t>
      </w:r>
      <w:r w:rsidR="0077762B" w:rsidRPr="00C64BC4">
        <w:rPr>
          <w:szCs w:val="22"/>
          <w:lang w:val="nb-NO"/>
        </w:rPr>
        <w:noBreakHyphen/>
      </w:r>
      <w:r w:rsidR="00194D8A" w:rsidRPr="00C64BC4">
        <w:rPr>
          <w:szCs w:val="22"/>
          <w:lang w:val="nb-NO"/>
        </w:rPr>
        <w:t>PA ved modifikasjoner på tre steder i proteinstrukturen. Det binder seg til fibrinkomponenten av tromben (</w:t>
      </w:r>
      <w:r w:rsidR="0077762B" w:rsidRPr="00C64BC4">
        <w:rPr>
          <w:szCs w:val="22"/>
          <w:lang w:val="nb-NO"/>
        </w:rPr>
        <w:t>blodpropp</w:t>
      </w:r>
      <w:r w:rsidR="00194D8A" w:rsidRPr="00C64BC4">
        <w:rPr>
          <w:szCs w:val="22"/>
          <w:lang w:val="nb-NO"/>
        </w:rPr>
        <w:t>) og konverterer selektivt trombebundet plasminogen til plasmin, som bryter</w:t>
      </w:r>
      <w:r w:rsidR="0077762B" w:rsidRPr="00C64BC4">
        <w:rPr>
          <w:szCs w:val="22"/>
          <w:lang w:val="nb-NO"/>
        </w:rPr>
        <w:t xml:space="preserve"> ned</w:t>
      </w:r>
      <w:r w:rsidR="00194D8A" w:rsidRPr="00C64BC4">
        <w:rPr>
          <w:szCs w:val="22"/>
          <w:lang w:val="nb-NO"/>
        </w:rPr>
        <w:t xml:space="preserve"> trombens fibrinmatri</w:t>
      </w:r>
      <w:r w:rsidR="0077762B" w:rsidRPr="00C64BC4">
        <w:rPr>
          <w:szCs w:val="22"/>
          <w:lang w:val="nb-NO"/>
        </w:rPr>
        <w:t>se</w:t>
      </w:r>
      <w:r w:rsidR="00194D8A" w:rsidRPr="00C64BC4">
        <w:rPr>
          <w:szCs w:val="22"/>
          <w:lang w:val="nb-NO"/>
        </w:rPr>
        <w:t xml:space="preserve">. </w:t>
      </w:r>
      <w:r w:rsidRPr="00C64BC4">
        <w:rPr>
          <w:szCs w:val="22"/>
          <w:lang w:val="nb-NO"/>
        </w:rPr>
        <w:t>Tenekteplase</w:t>
      </w:r>
      <w:r w:rsidR="00194D8A" w:rsidRPr="00C64BC4">
        <w:rPr>
          <w:szCs w:val="22"/>
          <w:lang w:val="nb-NO"/>
        </w:rPr>
        <w:t xml:space="preserve"> har en høyere fibrinspesifisitet og større motstand mot inaktivering av den endogene </w:t>
      </w:r>
      <w:r w:rsidR="0077762B" w:rsidRPr="00C64BC4">
        <w:rPr>
          <w:szCs w:val="22"/>
          <w:lang w:val="nb-NO"/>
        </w:rPr>
        <w:t xml:space="preserve">hemmeren </w:t>
      </w:r>
      <w:r w:rsidR="00194D8A" w:rsidRPr="00C64BC4">
        <w:rPr>
          <w:szCs w:val="22"/>
          <w:lang w:val="nb-NO"/>
        </w:rPr>
        <w:t>(PAI</w:t>
      </w:r>
      <w:r w:rsidR="00192432" w:rsidRPr="00C64BC4">
        <w:rPr>
          <w:szCs w:val="22"/>
          <w:lang w:val="nb-NO"/>
        </w:rPr>
        <w:noBreakHyphen/>
      </w:r>
      <w:r w:rsidR="00194D8A" w:rsidRPr="00C64BC4">
        <w:rPr>
          <w:szCs w:val="22"/>
          <w:lang w:val="nb-NO"/>
        </w:rPr>
        <w:t>I) enn kroppseget t</w:t>
      </w:r>
      <w:r w:rsidR="00192432" w:rsidRPr="00C64BC4">
        <w:rPr>
          <w:szCs w:val="22"/>
          <w:lang w:val="nb-NO"/>
        </w:rPr>
        <w:noBreakHyphen/>
      </w:r>
      <w:r w:rsidR="00194D8A" w:rsidRPr="00C64BC4">
        <w:rPr>
          <w:szCs w:val="22"/>
          <w:lang w:val="nb-NO"/>
        </w:rPr>
        <w:t>PA.</w:t>
      </w:r>
    </w:p>
    <w:p w14:paraId="0C91BDD3" w14:textId="77777777" w:rsidR="00194D8A" w:rsidRPr="00C64BC4" w:rsidRDefault="00194D8A" w:rsidP="00FD47F8">
      <w:pPr>
        <w:pStyle w:val="EndnoteText"/>
        <w:tabs>
          <w:tab w:val="clear" w:pos="567"/>
        </w:tabs>
        <w:rPr>
          <w:szCs w:val="22"/>
          <w:lang w:val="nb-NO"/>
        </w:rPr>
      </w:pPr>
    </w:p>
    <w:p w14:paraId="4E2C0851" w14:textId="77777777" w:rsidR="00194D8A" w:rsidRPr="00C64BC4" w:rsidRDefault="00194D8A" w:rsidP="00886FE5">
      <w:pPr>
        <w:pStyle w:val="EndnoteText"/>
        <w:keepNext/>
        <w:tabs>
          <w:tab w:val="clear" w:pos="567"/>
        </w:tabs>
        <w:rPr>
          <w:szCs w:val="22"/>
          <w:u w:val="single"/>
          <w:lang w:val="nb-NO"/>
        </w:rPr>
      </w:pPr>
      <w:r w:rsidRPr="00C64BC4">
        <w:rPr>
          <w:szCs w:val="22"/>
          <w:u w:val="single"/>
          <w:lang w:val="nb-NO"/>
        </w:rPr>
        <w:t>Farmakodynamiske effekter</w:t>
      </w:r>
    </w:p>
    <w:p w14:paraId="0A47DBE7" w14:textId="77777777" w:rsidR="00FE42CE" w:rsidRPr="00C64BC4" w:rsidRDefault="00FE42CE" w:rsidP="00886FE5">
      <w:pPr>
        <w:pStyle w:val="EndnoteText"/>
        <w:keepNext/>
        <w:tabs>
          <w:tab w:val="clear" w:pos="567"/>
        </w:tabs>
        <w:rPr>
          <w:szCs w:val="22"/>
          <w:lang w:val="nb-NO"/>
        </w:rPr>
      </w:pPr>
    </w:p>
    <w:p w14:paraId="01CBE38B" w14:textId="082E0D30" w:rsidR="00194D8A" w:rsidRPr="00C64BC4" w:rsidRDefault="00194D8A" w:rsidP="00FD47F8">
      <w:pPr>
        <w:pStyle w:val="EndnoteText"/>
        <w:tabs>
          <w:tab w:val="clear" w:pos="567"/>
        </w:tabs>
        <w:rPr>
          <w:szCs w:val="22"/>
          <w:lang w:val="nb-NO"/>
        </w:rPr>
      </w:pPr>
      <w:r w:rsidRPr="00C64BC4">
        <w:rPr>
          <w:szCs w:val="22"/>
          <w:lang w:val="nb-NO"/>
        </w:rPr>
        <w:t xml:space="preserve">Etter administrering av </w:t>
      </w:r>
      <w:r w:rsidR="005F6158" w:rsidRPr="00C64BC4">
        <w:rPr>
          <w:szCs w:val="22"/>
          <w:lang w:val="nb-NO"/>
        </w:rPr>
        <w:t>tenekteplase</w:t>
      </w:r>
      <w:r w:rsidRPr="00C64BC4">
        <w:rPr>
          <w:szCs w:val="22"/>
          <w:lang w:val="nb-NO"/>
        </w:rPr>
        <w:t xml:space="preserve"> har et doseavhengig forbruk av </w:t>
      </w:r>
      <w:r w:rsidRPr="00C64BC4">
        <w:rPr>
          <w:rFonts w:ascii="Symbol" w:eastAsia="Symbol" w:hAnsi="Symbol" w:cs="Symbol"/>
          <w:szCs w:val="22"/>
          <w:lang w:val="nb-NO"/>
        </w:rPr>
        <w:t></w:t>
      </w:r>
      <w:r w:rsidRPr="00C64BC4">
        <w:rPr>
          <w:szCs w:val="22"/>
          <w:lang w:val="nb-NO"/>
        </w:rPr>
        <w:t>2</w:t>
      </w:r>
      <w:r w:rsidR="00192432" w:rsidRPr="00C64BC4">
        <w:rPr>
          <w:szCs w:val="22"/>
          <w:lang w:val="nb-NO"/>
        </w:rPr>
        <w:noBreakHyphen/>
      </w:r>
      <w:r w:rsidRPr="00C64BC4">
        <w:rPr>
          <w:szCs w:val="22"/>
          <w:lang w:val="nb-NO"/>
        </w:rPr>
        <w:t>antiplasmin (plasmin</w:t>
      </w:r>
      <w:r w:rsidR="0077762B" w:rsidRPr="00C64BC4">
        <w:rPr>
          <w:szCs w:val="22"/>
          <w:lang w:val="nb-NO"/>
        </w:rPr>
        <w:t>hemmeren</w:t>
      </w:r>
      <w:r w:rsidRPr="00C64BC4">
        <w:rPr>
          <w:szCs w:val="22"/>
          <w:lang w:val="nb-NO"/>
        </w:rPr>
        <w:t xml:space="preserve"> i væskefasen) blitt observert og som følge av dette økt nivå av systemisk plasmindannelse. Denne observasjonen er i overensstemmelse med den forventede effekten</w:t>
      </w:r>
      <w:r w:rsidR="00E74DCD" w:rsidRPr="00C64BC4">
        <w:rPr>
          <w:szCs w:val="22"/>
          <w:lang w:val="nb-NO"/>
        </w:rPr>
        <w:t xml:space="preserve"> av plasminogenaktivering</w:t>
      </w:r>
      <w:r w:rsidRPr="00C64BC4">
        <w:rPr>
          <w:szCs w:val="22"/>
          <w:lang w:val="nb-NO"/>
        </w:rPr>
        <w:t xml:space="preserve">. I sammenlignende studier ble det observert mindre enn </w:t>
      </w:r>
      <w:r w:rsidR="00AC5E7C" w:rsidRPr="00C64BC4">
        <w:rPr>
          <w:szCs w:val="22"/>
          <w:lang w:val="nb-NO"/>
        </w:rPr>
        <w:t>15 </w:t>
      </w:r>
      <w:r w:rsidRPr="00C64BC4">
        <w:rPr>
          <w:szCs w:val="22"/>
          <w:lang w:val="nb-NO"/>
        </w:rPr>
        <w:t xml:space="preserve">% reduksjon i fibrinogen og mindre enn </w:t>
      </w:r>
      <w:r w:rsidR="00AC5E7C" w:rsidRPr="00C64BC4">
        <w:rPr>
          <w:szCs w:val="22"/>
          <w:lang w:val="nb-NO"/>
        </w:rPr>
        <w:t>25 </w:t>
      </w:r>
      <w:r w:rsidRPr="00C64BC4">
        <w:rPr>
          <w:szCs w:val="22"/>
          <w:lang w:val="nb-NO"/>
        </w:rPr>
        <w:t xml:space="preserve">% reduksjon i plasminogen hos forsøkspersoner behandlet med maksimal dose </w:t>
      </w:r>
      <w:r w:rsidR="005F6158" w:rsidRPr="00C64BC4">
        <w:rPr>
          <w:szCs w:val="22"/>
          <w:lang w:val="nb-NO"/>
        </w:rPr>
        <w:t>tenekteplase</w:t>
      </w:r>
      <w:r w:rsidRPr="00C64BC4">
        <w:rPr>
          <w:szCs w:val="22"/>
          <w:lang w:val="nb-NO"/>
        </w:rPr>
        <w:t xml:space="preserve"> (</w:t>
      </w:r>
      <w:r w:rsidR="00AC5E7C" w:rsidRPr="00C64BC4">
        <w:rPr>
          <w:szCs w:val="22"/>
          <w:lang w:val="nb-NO"/>
        </w:rPr>
        <w:t>10 </w:t>
      </w:r>
      <w:r w:rsidRPr="00C64BC4">
        <w:rPr>
          <w:szCs w:val="22"/>
          <w:lang w:val="nb-NO"/>
        </w:rPr>
        <w:t>000</w:t>
      </w:r>
      <w:r w:rsidR="00720B0F" w:rsidRPr="00C64BC4">
        <w:rPr>
          <w:szCs w:val="22"/>
          <w:lang w:val="nb-NO"/>
        </w:rPr>
        <w:t> </w:t>
      </w:r>
      <w:r w:rsidR="00615B02" w:rsidRPr="00C64BC4">
        <w:rPr>
          <w:szCs w:val="22"/>
          <w:lang w:val="nb-NO"/>
        </w:rPr>
        <w:t>U</w:t>
      </w:r>
      <w:r w:rsidRPr="00C64BC4">
        <w:rPr>
          <w:szCs w:val="22"/>
          <w:lang w:val="nb-NO"/>
        </w:rPr>
        <w:t xml:space="preserve"> tilsvarende </w:t>
      </w:r>
      <w:r w:rsidR="00AC5E7C" w:rsidRPr="00C64BC4">
        <w:rPr>
          <w:szCs w:val="22"/>
          <w:lang w:val="nb-NO"/>
        </w:rPr>
        <w:t>50 </w:t>
      </w:r>
      <w:r w:rsidRPr="00C64BC4">
        <w:rPr>
          <w:szCs w:val="22"/>
          <w:lang w:val="nb-NO"/>
        </w:rPr>
        <w:t xml:space="preserve">mg), mens alteplase forårsaket en reduksjon på ca. </w:t>
      </w:r>
      <w:r w:rsidR="00AC5E7C" w:rsidRPr="00C64BC4">
        <w:rPr>
          <w:szCs w:val="22"/>
          <w:lang w:val="nb-NO"/>
        </w:rPr>
        <w:t>50 </w:t>
      </w:r>
      <w:r w:rsidRPr="00C64BC4">
        <w:rPr>
          <w:szCs w:val="22"/>
          <w:lang w:val="nb-NO"/>
        </w:rPr>
        <w:t>% i fibrinogen</w:t>
      </w:r>
      <w:r w:rsidR="00192432" w:rsidRPr="00C64BC4">
        <w:rPr>
          <w:szCs w:val="22"/>
          <w:lang w:val="nb-NO"/>
        </w:rPr>
        <w:noBreakHyphen/>
      </w:r>
      <w:r w:rsidRPr="00C64BC4">
        <w:rPr>
          <w:szCs w:val="22"/>
          <w:lang w:val="nb-NO"/>
        </w:rPr>
        <w:t xml:space="preserve"> og plasminogennivåene. Det ble ikke påvist klinisk relevant antistoffdannelse etter 30</w:t>
      </w:r>
      <w:r w:rsidR="007C5A2B" w:rsidRPr="00C64BC4">
        <w:rPr>
          <w:szCs w:val="22"/>
          <w:lang w:val="nb-NO"/>
        </w:rPr>
        <w:t> </w:t>
      </w:r>
      <w:r w:rsidRPr="00C64BC4">
        <w:rPr>
          <w:szCs w:val="22"/>
          <w:lang w:val="nb-NO"/>
        </w:rPr>
        <w:t>dager.</w:t>
      </w:r>
    </w:p>
    <w:p w14:paraId="05E50EEF" w14:textId="77777777" w:rsidR="00194D8A" w:rsidRPr="00C64BC4" w:rsidRDefault="00194D8A" w:rsidP="00FD47F8">
      <w:pPr>
        <w:pStyle w:val="EndnoteText"/>
        <w:tabs>
          <w:tab w:val="clear" w:pos="567"/>
        </w:tabs>
        <w:rPr>
          <w:szCs w:val="22"/>
          <w:lang w:val="nb-NO"/>
        </w:rPr>
      </w:pPr>
    </w:p>
    <w:p w14:paraId="3F7AAC96" w14:textId="77777777" w:rsidR="00194D8A" w:rsidRPr="00C64BC4" w:rsidRDefault="00194D8A" w:rsidP="00886FE5">
      <w:pPr>
        <w:pStyle w:val="EndnoteText"/>
        <w:keepNext/>
        <w:tabs>
          <w:tab w:val="clear" w:pos="567"/>
        </w:tabs>
        <w:rPr>
          <w:szCs w:val="22"/>
          <w:u w:val="single"/>
          <w:lang w:val="nb-NO"/>
        </w:rPr>
      </w:pPr>
      <w:r w:rsidRPr="00C64BC4">
        <w:rPr>
          <w:szCs w:val="22"/>
          <w:u w:val="single"/>
          <w:lang w:val="nb-NO"/>
        </w:rPr>
        <w:t>Klinisk effekt</w:t>
      </w:r>
      <w:r w:rsidR="005E218C" w:rsidRPr="00C64BC4">
        <w:rPr>
          <w:szCs w:val="22"/>
          <w:u w:val="single"/>
          <w:lang w:val="nb-NO"/>
        </w:rPr>
        <w:t xml:space="preserve"> og sikkerhet</w:t>
      </w:r>
    </w:p>
    <w:p w14:paraId="603BC515" w14:textId="77777777" w:rsidR="00FE42CE" w:rsidRPr="00C64BC4" w:rsidRDefault="00FE42CE" w:rsidP="00886FE5">
      <w:pPr>
        <w:pStyle w:val="EndnoteText"/>
        <w:keepNext/>
        <w:tabs>
          <w:tab w:val="clear" w:pos="567"/>
        </w:tabs>
        <w:rPr>
          <w:szCs w:val="22"/>
          <w:lang w:val="nb-NO"/>
        </w:rPr>
      </w:pPr>
    </w:p>
    <w:p w14:paraId="1BA31333" w14:textId="69BCA421" w:rsidR="00042BBC" w:rsidRPr="00C64BC4" w:rsidRDefault="00194D8A" w:rsidP="00FD47F8">
      <w:pPr>
        <w:pStyle w:val="EndnoteText"/>
        <w:tabs>
          <w:tab w:val="clear" w:pos="567"/>
        </w:tabs>
        <w:rPr>
          <w:szCs w:val="22"/>
          <w:lang w:val="nb-NO"/>
        </w:rPr>
      </w:pPr>
      <w:r w:rsidRPr="00C64BC4">
        <w:rPr>
          <w:szCs w:val="22"/>
          <w:lang w:val="nb-NO"/>
        </w:rPr>
        <w:t>Data fra fase</w:t>
      </w:r>
      <w:r w:rsidR="007C5A2B" w:rsidRPr="00C64BC4">
        <w:rPr>
          <w:szCs w:val="22"/>
          <w:lang w:val="nb-NO"/>
        </w:rPr>
        <w:t> </w:t>
      </w:r>
      <w:r w:rsidRPr="00C64BC4">
        <w:rPr>
          <w:szCs w:val="22"/>
          <w:lang w:val="nb-NO"/>
        </w:rPr>
        <w:t xml:space="preserve">I og II angiografistudier antyder at </w:t>
      </w:r>
      <w:r w:rsidR="005F6158" w:rsidRPr="00C64BC4">
        <w:rPr>
          <w:szCs w:val="22"/>
          <w:lang w:val="nb-NO"/>
        </w:rPr>
        <w:t>tenekteplase</w:t>
      </w:r>
      <w:r w:rsidRPr="00C64BC4">
        <w:rPr>
          <w:szCs w:val="22"/>
          <w:lang w:val="nb-NO"/>
        </w:rPr>
        <w:t xml:space="preserve">, gitt som én intravenøs bolus, er effektiv </w:t>
      </w:r>
      <w:r w:rsidRPr="00C64BC4">
        <w:rPr>
          <w:szCs w:val="22"/>
          <w:lang w:val="nb-NO"/>
        </w:rPr>
        <w:lastRenderedPageBreak/>
        <w:t>til å løse blodpropper på doserelatert basis i infarktrelaterte arterier hos pasienter med akutt hjerteinfarkt.</w:t>
      </w:r>
    </w:p>
    <w:p w14:paraId="7AF8F3D2" w14:textId="316570BF" w:rsidR="00194D8A" w:rsidRPr="00C64BC4" w:rsidRDefault="00194D8A" w:rsidP="00FD47F8">
      <w:pPr>
        <w:pStyle w:val="EndnoteText"/>
        <w:tabs>
          <w:tab w:val="clear" w:pos="567"/>
        </w:tabs>
        <w:rPr>
          <w:szCs w:val="22"/>
          <w:lang w:val="nb-NO"/>
        </w:rPr>
      </w:pPr>
    </w:p>
    <w:p w14:paraId="3BAEC530" w14:textId="48FA9E51" w:rsidR="00AC5E7C" w:rsidRPr="00C64BC4" w:rsidRDefault="00AC5E7C" w:rsidP="00886FE5">
      <w:pPr>
        <w:pStyle w:val="EndnoteText"/>
        <w:keepNext/>
        <w:tabs>
          <w:tab w:val="clear" w:pos="567"/>
        </w:tabs>
        <w:rPr>
          <w:szCs w:val="22"/>
          <w:lang w:val="nb-NO"/>
        </w:rPr>
      </w:pPr>
      <w:r w:rsidRPr="00C64BC4">
        <w:rPr>
          <w:szCs w:val="22"/>
          <w:lang w:val="nb-NO"/>
        </w:rPr>
        <w:t>ASSENT</w:t>
      </w:r>
      <w:r w:rsidR="00192432" w:rsidRPr="00C64BC4">
        <w:rPr>
          <w:szCs w:val="22"/>
          <w:lang w:val="nb-NO"/>
        </w:rPr>
        <w:noBreakHyphen/>
      </w:r>
      <w:r w:rsidRPr="00C64BC4">
        <w:rPr>
          <w:szCs w:val="22"/>
          <w:lang w:val="nb-NO"/>
        </w:rPr>
        <w:t>2</w:t>
      </w:r>
    </w:p>
    <w:p w14:paraId="3ACF8CB1" w14:textId="7D25B005" w:rsidR="00194D8A" w:rsidRPr="00C64BC4" w:rsidRDefault="00194D8A" w:rsidP="00FD47F8">
      <w:pPr>
        <w:pStyle w:val="EndnoteText"/>
        <w:tabs>
          <w:tab w:val="clear" w:pos="567"/>
        </w:tabs>
        <w:rPr>
          <w:szCs w:val="22"/>
          <w:lang w:val="nb-NO"/>
        </w:rPr>
      </w:pPr>
      <w:r w:rsidRPr="00C64BC4">
        <w:rPr>
          <w:szCs w:val="22"/>
          <w:lang w:val="nb-NO"/>
        </w:rPr>
        <w:t>En stor mortalitetsstudie (ASSENT</w:t>
      </w:r>
      <w:r w:rsidR="00192432" w:rsidRPr="00C64BC4">
        <w:rPr>
          <w:szCs w:val="22"/>
          <w:lang w:val="nb-NO"/>
        </w:rPr>
        <w:noBreakHyphen/>
      </w:r>
      <w:r w:rsidR="00AC5E7C" w:rsidRPr="00C64BC4">
        <w:rPr>
          <w:szCs w:val="22"/>
          <w:lang w:val="nb-NO"/>
        </w:rPr>
        <w:t>2</w:t>
      </w:r>
      <w:r w:rsidRPr="00C64BC4">
        <w:rPr>
          <w:szCs w:val="22"/>
          <w:lang w:val="nb-NO"/>
        </w:rPr>
        <w:t xml:space="preserve">) med ca. </w:t>
      </w:r>
      <w:r w:rsidR="00AC5E7C" w:rsidRPr="00C64BC4">
        <w:rPr>
          <w:szCs w:val="22"/>
          <w:lang w:val="nb-NO"/>
        </w:rPr>
        <w:t>17 </w:t>
      </w:r>
      <w:r w:rsidRPr="00C64BC4">
        <w:rPr>
          <w:szCs w:val="22"/>
          <w:lang w:val="nb-NO"/>
        </w:rPr>
        <w:t>000</w:t>
      </w:r>
      <w:r w:rsidR="007C5A2B" w:rsidRPr="00C64BC4">
        <w:rPr>
          <w:szCs w:val="22"/>
          <w:lang w:val="nb-NO"/>
        </w:rPr>
        <w:t> </w:t>
      </w:r>
      <w:r w:rsidRPr="00C64BC4">
        <w:rPr>
          <w:szCs w:val="22"/>
          <w:lang w:val="nb-NO"/>
        </w:rPr>
        <w:t xml:space="preserve">pasienter viste at </w:t>
      </w:r>
      <w:r w:rsidR="005F6158" w:rsidRPr="00C64BC4">
        <w:rPr>
          <w:szCs w:val="22"/>
          <w:lang w:val="nb-NO"/>
        </w:rPr>
        <w:t>tenekteplase</w:t>
      </w:r>
      <w:r w:rsidRPr="00C64BC4">
        <w:rPr>
          <w:szCs w:val="22"/>
          <w:lang w:val="nb-NO"/>
        </w:rPr>
        <w:t xml:space="preserve"> er terapeutisk likeverdig med alteplase med hensyn </w:t>
      </w:r>
      <w:r w:rsidR="00DC4D82" w:rsidRPr="00C64BC4">
        <w:rPr>
          <w:szCs w:val="22"/>
          <w:lang w:val="nb-NO"/>
        </w:rPr>
        <w:t xml:space="preserve">til </w:t>
      </w:r>
      <w:r w:rsidRPr="00C64BC4">
        <w:rPr>
          <w:szCs w:val="22"/>
          <w:lang w:val="nb-NO"/>
        </w:rPr>
        <w:t xml:space="preserve">å </w:t>
      </w:r>
      <w:r w:rsidR="006776EA" w:rsidRPr="00C64BC4">
        <w:rPr>
          <w:szCs w:val="22"/>
          <w:lang w:val="nb-NO"/>
        </w:rPr>
        <w:t xml:space="preserve">redusere </w:t>
      </w:r>
      <w:r w:rsidRPr="00C64BC4">
        <w:rPr>
          <w:szCs w:val="22"/>
          <w:lang w:val="nb-NO"/>
        </w:rPr>
        <w:t>mortaliteten (6,</w:t>
      </w:r>
      <w:r w:rsidR="00935A56" w:rsidRPr="00C64BC4">
        <w:rPr>
          <w:szCs w:val="22"/>
          <w:lang w:val="nb-NO"/>
        </w:rPr>
        <w:t>2 </w:t>
      </w:r>
      <w:r w:rsidRPr="00C64BC4">
        <w:rPr>
          <w:szCs w:val="22"/>
          <w:lang w:val="nb-NO"/>
        </w:rPr>
        <w:t>% for begge behandlinger ved 30</w:t>
      </w:r>
      <w:r w:rsidR="007C5A2B" w:rsidRPr="00C64BC4">
        <w:rPr>
          <w:szCs w:val="22"/>
          <w:lang w:val="nb-NO"/>
        </w:rPr>
        <w:t> </w:t>
      </w:r>
      <w:r w:rsidRPr="00C64BC4">
        <w:rPr>
          <w:szCs w:val="22"/>
          <w:lang w:val="nb-NO"/>
        </w:rPr>
        <w:t xml:space="preserve">dager, øvre grense av </w:t>
      </w:r>
      <w:r w:rsidR="00935A56" w:rsidRPr="00C64BC4">
        <w:rPr>
          <w:szCs w:val="22"/>
          <w:lang w:val="nb-NO"/>
        </w:rPr>
        <w:t>95 </w:t>
      </w:r>
      <w:r w:rsidRPr="00C64BC4">
        <w:rPr>
          <w:szCs w:val="22"/>
          <w:lang w:val="nb-NO"/>
        </w:rPr>
        <w:t>%</w:t>
      </w:r>
      <w:r w:rsidR="00192432" w:rsidRPr="00C64BC4">
        <w:rPr>
          <w:szCs w:val="22"/>
          <w:lang w:val="nb-NO"/>
        </w:rPr>
        <w:noBreakHyphen/>
      </w:r>
      <w:r w:rsidRPr="00C64BC4">
        <w:rPr>
          <w:szCs w:val="22"/>
          <w:lang w:val="nb-NO"/>
        </w:rPr>
        <w:t xml:space="preserve">konfidensintervallet (KI) for relativ risiko 1,124) og at bruken av </w:t>
      </w:r>
      <w:r w:rsidR="005F6158" w:rsidRPr="00C64BC4">
        <w:rPr>
          <w:szCs w:val="22"/>
          <w:lang w:val="nb-NO"/>
        </w:rPr>
        <w:t>tenekteplase</w:t>
      </w:r>
      <w:r w:rsidRPr="00C64BC4">
        <w:rPr>
          <w:szCs w:val="22"/>
          <w:lang w:val="nb-NO"/>
        </w:rPr>
        <w:t xml:space="preserve"> er forbundet med en signifikant lavere forekomst av ekstrakranielle blødninger (26,</w:t>
      </w:r>
      <w:r w:rsidR="00935A56" w:rsidRPr="00C64BC4">
        <w:rPr>
          <w:szCs w:val="22"/>
          <w:lang w:val="nb-NO"/>
        </w:rPr>
        <w:t>4 </w:t>
      </w:r>
      <w:r w:rsidRPr="00C64BC4">
        <w:rPr>
          <w:szCs w:val="22"/>
          <w:lang w:val="nb-NO"/>
        </w:rPr>
        <w:t>% vs. 28,</w:t>
      </w:r>
      <w:r w:rsidR="00935A56" w:rsidRPr="00C64BC4">
        <w:rPr>
          <w:szCs w:val="22"/>
          <w:lang w:val="nb-NO"/>
        </w:rPr>
        <w:t>9 </w:t>
      </w:r>
      <w:r w:rsidRPr="00C64BC4">
        <w:rPr>
          <w:szCs w:val="22"/>
          <w:lang w:val="nb-NO"/>
        </w:rPr>
        <w:t xml:space="preserve">%, </w:t>
      </w:r>
      <w:r w:rsidR="00C528F1" w:rsidRPr="00C64BC4">
        <w:rPr>
          <w:szCs w:val="22"/>
          <w:lang w:val="nb-NO"/>
        </w:rPr>
        <w:t>p =</w:t>
      </w:r>
      <w:r w:rsidR="007C5A2B" w:rsidRPr="00C64BC4">
        <w:rPr>
          <w:szCs w:val="22"/>
          <w:lang w:val="nb-NO"/>
        </w:rPr>
        <w:t> </w:t>
      </w:r>
      <w:r w:rsidRPr="00C64BC4">
        <w:rPr>
          <w:szCs w:val="22"/>
          <w:lang w:val="nb-NO"/>
        </w:rPr>
        <w:t>0,0003). Dette medfører et signifikant lavere behov for transfusjoner (4,</w:t>
      </w:r>
      <w:r w:rsidR="00935A56" w:rsidRPr="00C64BC4">
        <w:rPr>
          <w:szCs w:val="22"/>
          <w:lang w:val="nb-NO"/>
        </w:rPr>
        <w:t>3 </w:t>
      </w:r>
      <w:r w:rsidRPr="00C64BC4">
        <w:rPr>
          <w:szCs w:val="22"/>
          <w:lang w:val="nb-NO"/>
        </w:rPr>
        <w:t>% vs. 5,</w:t>
      </w:r>
      <w:r w:rsidR="00935A56" w:rsidRPr="00C64BC4">
        <w:rPr>
          <w:szCs w:val="22"/>
          <w:lang w:val="nb-NO"/>
        </w:rPr>
        <w:t>5 </w:t>
      </w:r>
      <w:r w:rsidRPr="00C64BC4">
        <w:rPr>
          <w:szCs w:val="22"/>
          <w:lang w:val="nb-NO"/>
        </w:rPr>
        <w:t xml:space="preserve">%, </w:t>
      </w:r>
      <w:r w:rsidR="00C528F1" w:rsidRPr="00C64BC4">
        <w:rPr>
          <w:szCs w:val="22"/>
          <w:lang w:val="nb-NO"/>
        </w:rPr>
        <w:t>p =</w:t>
      </w:r>
      <w:r w:rsidR="007C5A2B" w:rsidRPr="00C64BC4">
        <w:rPr>
          <w:szCs w:val="22"/>
          <w:lang w:val="nb-NO"/>
        </w:rPr>
        <w:t> </w:t>
      </w:r>
      <w:r w:rsidRPr="00C64BC4">
        <w:rPr>
          <w:szCs w:val="22"/>
          <w:lang w:val="nb-NO"/>
        </w:rPr>
        <w:t>0,0002). Intrakraniell blødning forekom hos 0,</w:t>
      </w:r>
      <w:r w:rsidR="00935A56" w:rsidRPr="00C64BC4">
        <w:rPr>
          <w:szCs w:val="22"/>
          <w:lang w:val="nb-NO"/>
        </w:rPr>
        <w:t>93 </w:t>
      </w:r>
      <w:r w:rsidRPr="00C64BC4">
        <w:rPr>
          <w:szCs w:val="22"/>
          <w:lang w:val="nb-NO"/>
        </w:rPr>
        <w:t xml:space="preserve">% i </w:t>
      </w:r>
      <w:r w:rsidR="005F6158" w:rsidRPr="00C64BC4">
        <w:rPr>
          <w:szCs w:val="22"/>
          <w:lang w:val="nb-NO"/>
        </w:rPr>
        <w:t>tenekteplase</w:t>
      </w:r>
      <w:r w:rsidR="00192432" w:rsidRPr="00C64BC4">
        <w:rPr>
          <w:szCs w:val="22"/>
          <w:lang w:val="nb-NO"/>
        </w:rPr>
        <w:noBreakHyphen/>
      </w:r>
      <w:r w:rsidRPr="00C64BC4">
        <w:rPr>
          <w:szCs w:val="22"/>
          <w:lang w:val="nb-NO"/>
        </w:rPr>
        <w:t>gruppen og hos 0,</w:t>
      </w:r>
      <w:r w:rsidR="00935A56" w:rsidRPr="00C64BC4">
        <w:rPr>
          <w:szCs w:val="22"/>
          <w:lang w:val="nb-NO"/>
        </w:rPr>
        <w:t>94 </w:t>
      </w:r>
      <w:r w:rsidRPr="00C64BC4">
        <w:rPr>
          <w:szCs w:val="22"/>
          <w:lang w:val="nb-NO"/>
        </w:rPr>
        <w:t>% i alteplase</w:t>
      </w:r>
      <w:r w:rsidR="00192432" w:rsidRPr="00C64BC4">
        <w:rPr>
          <w:szCs w:val="22"/>
          <w:lang w:val="nb-NO"/>
        </w:rPr>
        <w:noBreakHyphen/>
      </w:r>
      <w:r w:rsidRPr="00C64BC4">
        <w:rPr>
          <w:szCs w:val="22"/>
          <w:lang w:val="nb-NO"/>
        </w:rPr>
        <w:t>gruppen.</w:t>
      </w:r>
    </w:p>
    <w:p w14:paraId="47553C5D" w14:textId="77777777" w:rsidR="00194D8A" w:rsidRPr="00C64BC4" w:rsidRDefault="00194D8A" w:rsidP="00FD47F8">
      <w:pPr>
        <w:widowControl w:val="0"/>
        <w:ind w:left="567" w:hanging="567"/>
        <w:rPr>
          <w:szCs w:val="22"/>
        </w:rPr>
      </w:pPr>
    </w:p>
    <w:p w14:paraId="2BF9A25D" w14:textId="3F4F5C6C" w:rsidR="00194D8A" w:rsidRPr="00C64BC4" w:rsidRDefault="00194D8A" w:rsidP="00FD47F8">
      <w:pPr>
        <w:widowControl w:val="0"/>
        <w:rPr>
          <w:szCs w:val="22"/>
        </w:rPr>
      </w:pPr>
      <w:r w:rsidRPr="00C64BC4">
        <w:rPr>
          <w:szCs w:val="22"/>
        </w:rPr>
        <w:t>Begrensede kliniske data viser at behandling av pasienter med akutt hjerteinfarkt var vellykket også når behandlingen ble startet mer enn 6</w:t>
      </w:r>
      <w:r w:rsidR="007C5A2B" w:rsidRPr="00C64BC4">
        <w:rPr>
          <w:szCs w:val="22"/>
        </w:rPr>
        <w:t> </w:t>
      </w:r>
      <w:r w:rsidRPr="00C64BC4">
        <w:rPr>
          <w:szCs w:val="22"/>
        </w:rPr>
        <w:t>timer etter symptomdebut.</w:t>
      </w:r>
    </w:p>
    <w:p w14:paraId="22D696D0" w14:textId="77777777" w:rsidR="00194D8A" w:rsidRPr="00C64BC4" w:rsidRDefault="00194D8A" w:rsidP="00FD47F8">
      <w:pPr>
        <w:widowControl w:val="0"/>
        <w:ind w:left="567" w:hanging="567"/>
        <w:rPr>
          <w:szCs w:val="22"/>
        </w:rPr>
      </w:pPr>
    </w:p>
    <w:p w14:paraId="1D6478EA" w14:textId="76DAC0C3" w:rsidR="00AC5E7C" w:rsidRPr="00C64BC4" w:rsidRDefault="00AC5E7C" w:rsidP="00886FE5">
      <w:pPr>
        <w:keepNext/>
        <w:widowControl w:val="0"/>
        <w:rPr>
          <w:szCs w:val="22"/>
        </w:rPr>
      </w:pPr>
      <w:r w:rsidRPr="00C64BC4">
        <w:rPr>
          <w:szCs w:val="22"/>
        </w:rPr>
        <w:t>ASSENT</w:t>
      </w:r>
      <w:r w:rsidR="00192432" w:rsidRPr="00C64BC4">
        <w:rPr>
          <w:szCs w:val="22"/>
        </w:rPr>
        <w:noBreakHyphen/>
      </w:r>
      <w:r w:rsidRPr="00C64BC4">
        <w:rPr>
          <w:szCs w:val="22"/>
        </w:rPr>
        <w:t>4</w:t>
      </w:r>
    </w:p>
    <w:p w14:paraId="3DC8218F" w14:textId="258CB08E" w:rsidR="00042BBC" w:rsidRPr="00C64BC4" w:rsidRDefault="00034317" w:rsidP="00FD47F8">
      <w:pPr>
        <w:widowControl w:val="0"/>
        <w:rPr>
          <w:szCs w:val="22"/>
        </w:rPr>
      </w:pPr>
      <w:r w:rsidRPr="00C64BC4">
        <w:rPr>
          <w:szCs w:val="22"/>
        </w:rPr>
        <w:t>Hensikten med ASSENT</w:t>
      </w:r>
      <w:r w:rsidR="00192432" w:rsidRPr="00C64BC4">
        <w:rPr>
          <w:szCs w:val="22"/>
        </w:rPr>
        <w:noBreakHyphen/>
      </w:r>
      <w:r w:rsidRPr="00C64BC4">
        <w:rPr>
          <w:szCs w:val="22"/>
        </w:rPr>
        <w:t>4 PCI</w:t>
      </w:r>
      <w:r w:rsidR="00192432" w:rsidRPr="00C64BC4">
        <w:rPr>
          <w:szCs w:val="22"/>
        </w:rPr>
        <w:noBreakHyphen/>
      </w:r>
      <w:r w:rsidRPr="00C64BC4">
        <w:rPr>
          <w:szCs w:val="22"/>
        </w:rPr>
        <w:t xml:space="preserve">studien var å undersøke om behandling med maksimal dose </w:t>
      </w:r>
      <w:r w:rsidR="005F6158" w:rsidRPr="00C64BC4">
        <w:rPr>
          <w:szCs w:val="22"/>
        </w:rPr>
        <w:t>tenekteplase</w:t>
      </w:r>
      <w:r w:rsidRPr="00C64BC4">
        <w:rPr>
          <w:szCs w:val="22"/>
        </w:rPr>
        <w:t xml:space="preserve"> og samtidig enkel bolus på inntil </w:t>
      </w:r>
      <w:r w:rsidR="00DE3644" w:rsidRPr="00C64BC4">
        <w:rPr>
          <w:szCs w:val="22"/>
        </w:rPr>
        <w:t>4</w:t>
      </w:r>
      <w:r w:rsidR="00AA223B" w:rsidRPr="00C64BC4">
        <w:rPr>
          <w:szCs w:val="22"/>
        </w:rPr>
        <w:t> </w:t>
      </w:r>
      <w:r w:rsidR="00DE3644" w:rsidRPr="00C64BC4">
        <w:rPr>
          <w:szCs w:val="22"/>
        </w:rPr>
        <w:t>000 </w:t>
      </w:r>
      <w:r w:rsidRPr="00C64BC4">
        <w:rPr>
          <w:szCs w:val="22"/>
        </w:rPr>
        <w:t>IE ufraksjonert heparin før primær PCI innen 60 til 180</w:t>
      </w:r>
      <w:r w:rsidR="007C5A2B" w:rsidRPr="00C64BC4">
        <w:rPr>
          <w:szCs w:val="22"/>
        </w:rPr>
        <w:t> </w:t>
      </w:r>
      <w:r w:rsidRPr="00C64BC4">
        <w:rPr>
          <w:szCs w:val="22"/>
        </w:rPr>
        <w:t>minutter, fører til bedre resultater enn primær PCI alene hos 4</w:t>
      </w:r>
      <w:r w:rsidR="00AA223B" w:rsidRPr="00C64BC4">
        <w:rPr>
          <w:szCs w:val="22"/>
        </w:rPr>
        <w:t> </w:t>
      </w:r>
      <w:r w:rsidRPr="00C64BC4">
        <w:rPr>
          <w:szCs w:val="22"/>
        </w:rPr>
        <w:t>000</w:t>
      </w:r>
      <w:r w:rsidR="007C5A2B" w:rsidRPr="00C64BC4">
        <w:rPr>
          <w:szCs w:val="22"/>
        </w:rPr>
        <w:t> </w:t>
      </w:r>
      <w:r w:rsidRPr="00C64BC4">
        <w:rPr>
          <w:szCs w:val="22"/>
        </w:rPr>
        <w:t>pasienter med store hjerteinfarkt. Studien ble avbrutt prematurt ved 1</w:t>
      </w:r>
      <w:r w:rsidR="00AA223B" w:rsidRPr="00C64BC4">
        <w:rPr>
          <w:szCs w:val="22"/>
        </w:rPr>
        <w:t> </w:t>
      </w:r>
      <w:r w:rsidRPr="00C64BC4">
        <w:rPr>
          <w:szCs w:val="22"/>
        </w:rPr>
        <w:t>667</w:t>
      </w:r>
      <w:r w:rsidR="00C528F1" w:rsidRPr="00C64BC4">
        <w:rPr>
          <w:szCs w:val="22"/>
        </w:rPr>
        <w:t> </w:t>
      </w:r>
      <w:r w:rsidRPr="00C64BC4">
        <w:rPr>
          <w:szCs w:val="22"/>
        </w:rPr>
        <w:t>randomiserte pasienter pga</w:t>
      </w:r>
      <w:r w:rsidR="00192432" w:rsidRPr="00C64BC4">
        <w:rPr>
          <w:szCs w:val="22"/>
        </w:rPr>
        <w:t>.</w:t>
      </w:r>
      <w:r w:rsidRPr="00C64BC4">
        <w:rPr>
          <w:szCs w:val="22"/>
        </w:rPr>
        <w:t xml:space="preserve"> en numerisk høyere mortalitet i PCI</w:t>
      </w:r>
      <w:r w:rsidR="00B16018" w:rsidRPr="00C64BC4">
        <w:rPr>
          <w:szCs w:val="22"/>
        </w:rPr>
        <w:noBreakHyphen/>
      </w:r>
      <w:r w:rsidRPr="00C64BC4">
        <w:rPr>
          <w:szCs w:val="22"/>
        </w:rPr>
        <w:t xml:space="preserve">gruppen som fikk </w:t>
      </w:r>
      <w:r w:rsidR="005F6158" w:rsidRPr="00C64BC4">
        <w:rPr>
          <w:szCs w:val="22"/>
        </w:rPr>
        <w:t>tenekteplase</w:t>
      </w:r>
      <w:r w:rsidRPr="00C64BC4">
        <w:rPr>
          <w:szCs w:val="22"/>
        </w:rPr>
        <w:t>. Forekomsten av det primære endepunkt, død eller kardiogent sjokk eller hjertesvikt innen 90</w:t>
      </w:r>
      <w:r w:rsidR="007C5A2B" w:rsidRPr="00C64BC4">
        <w:rPr>
          <w:szCs w:val="22"/>
        </w:rPr>
        <w:t> </w:t>
      </w:r>
      <w:r w:rsidRPr="00C64BC4">
        <w:rPr>
          <w:szCs w:val="22"/>
        </w:rPr>
        <w:t xml:space="preserve">dager, var signifikant høyere i gruppen som fikk forsøksbehandlingen med </w:t>
      </w:r>
      <w:r w:rsidR="005F6158" w:rsidRPr="00C64BC4">
        <w:rPr>
          <w:szCs w:val="22"/>
        </w:rPr>
        <w:t>tenekteplase</w:t>
      </w:r>
      <w:r w:rsidRPr="00C64BC4">
        <w:rPr>
          <w:szCs w:val="22"/>
        </w:rPr>
        <w:t xml:space="preserve"> </w:t>
      </w:r>
      <w:r w:rsidR="00B16018" w:rsidRPr="00C64BC4">
        <w:rPr>
          <w:szCs w:val="22"/>
        </w:rPr>
        <w:t>etterfulgt av</w:t>
      </w:r>
      <w:r w:rsidRPr="00C64BC4">
        <w:rPr>
          <w:szCs w:val="22"/>
        </w:rPr>
        <w:t xml:space="preserve"> rutinemessig øyeblikkelig PCI: 18,</w:t>
      </w:r>
      <w:r w:rsidR="00DE3644" w:rsidRPr="00C64BC4">
        <w:rPr>
          <w:szCs w:val="22"/>
        </w:rPr>
        <w:t>6 </w:t>
      </w:r>
      <w:r w:rsidRPr="00C64BC4">
        <w:rPr>
          <w:szCs w:val="22"/>
        </w:rPr>
        <w:t>% (151/810) sammenlignet med 13,</w:t>
      </w:r>
      <w:r w:rsidR="00DE3644" w:rsidRPr="00C64BC4">
        <w:rPr>
          <w:szCs w:val="22"/>
        </w:rPr>
        <w:t>4 </w:t>
      </w:r>
      <w:r w:rsidRPr="00C64BC4">
        <w:rPr>
          <w:szCs w:val="22"/>
        </w:rPr>
        <w:t>% (110/819) i gruppen som kun fikk PCI</w:t>
      </w:r>
      <w:r w:rsidR="00192432" w:rsidRPr="00C64BC4">
        <w:rPr>
          <w:szCs w:val="22"/>
        </w:rPr>
        <w:noBreakHyphen/>
      </w:r>
      <w:r w:rsidRPr="00C64BC4">
        <w:rPr>
          <w:szCs w:val="22"/>
        </w:rPr>
        <w:t>behandling (</w:t>
      </w:r>
      <w:r w:rsidR="00C528F1" w:rsidRPr="00C64BC4">
        <w:rPr>
          <w:szCs w:val="22"/>
        </w:rPr>
        <w:t>p =</w:t>
      </w:r>
      <w:r w:rsidR="007C5A2B" w:rsidRPr="00C64BC4">
        <w:rPr>
          <w:szCs w:val="22"/>
        </w:rPr>
        <w:t> </w:t>
      </w:r>
      <w:r w:rsidRPr="00C64BC4">
        <w:rPr>
          <w:szCs w:val="22"/>
        </w:rPr>
        <w:t>0,0045). Denne signifikante forskjellen i det primære endepunkt mellom gruppene ved 90</w:t>
      </w:r>
      <w:r w:rsidR="007C5A2B" w:rsidRPr="00C64BC4">
        <w:rPr>
          <w:szCs w:val="22"/>
        </w:rPr>
        <w:t> </w:t>
      </w:r>
      <w:r w:rsidRPr="00C64BC4">
        <w:rPr>
          <w:szCs w:val="22"/>
        </w:rPr>
        <w:t>dager, var allerede til stede under sykehusinnleggelsen og ved 30</w:t>
      </w:r>
      <w:r w:rsidR="007C5A2B" w:rsidRPr="00C64BC4">
        <w:rPr>
          <w:szCs w:val="22"/>
        </w:rPr>
        <w:t> </w:t>
      </w:r>
      <w:r w:rsidRPr="00C64BC4">
        <w:rPr>
          <w:szCs w:val="22"/>
        </w:rPr>
        <w:t>dager.</w:t>
      </w:r>
    </w:p>
    <w:p w14:paraId="5D19DB0D" w14:textId="5A244DC3" w:rsidR="00034317" w:rsidRPr="00C64BC4" w:rsidRDefault="00034317" w:rsidP="00FD47F8">
      <w:pPr>
        <w:widowControl w:val="0"/>
        <w:rPr>
          <w:szCs w:val="22"/>
        </w:rPr>
      </w:pPr>
    </w:p>
    <w:p w14:paraId="2F122A74" w14:textId="2A3ED9F9" w:rsidR="00305C8B" w:rsidRPr="00C64BC4" w:rsidRDefault="00034317" w:rsidP="001A609C">
      <w:pPr>
        <w:widowControl w:val="0"/>
        <w:rPr>
          <w:szCs w:val="22"/>
        </w:rPr>
      </w:pPr>
      <w:r w:rsidRPr="00C64BC4">
        <w:rPr>
          <w:szCs w:val="22"/>
        </w:rPr>
        <w:t>Numerisk var alle komponentene av det primære kliniske sammensatte endepunktet i favør av behandling med PCI alene: død: 6,</w:t>
      </w:r>
      <w:r w:rsidR="00DE3644" w:rsidRPr="00C64BC4">
        <w:rPr>
          <w:szCs w:val="22"/>
        </w:rPr>
        <w:t>7 </w:t>
      </w:r>
      <w:r w:rsidRPr="00C64BC4">
        <w:rPr>
          <w:szCs w:val="22"/>
        </w:rPr>
        <w:t>% vs. 4,</w:t>
      </w:r>
      <w:r w:rsidR="00DE3644" w:rsidRPr="00C64BC4">
        <w:rPr>
          <w:szCs w:val="22"/>
        </w:rPr>
        <w:t>9 </w:t>
      </w:r>
      <w:r w:rsidRPr="00C64BC4">
        <w:rPr>
          <w:szCs w:val="22"/>
        </w:rPr>
        <w:t>% (</w:t>
      </w:r>
      <w:r w:rsidR="00C528F1" w:rsidRPr="00C64BC4">
        <w:rPr>
          <w:szCs w:val="22"/>
        </w:rPr>
        <w:t>p =</w:t>
      </w:r>
      <w:r w:rsidR="007C5A2B" w:rsidRPr="00C64BC4">
        <w:rPr>
          <w:szCs w:val="22"/>
        </w:rPr>
        <w:t> </w:t>
      </w:r>
      <w:r w:rsidRPr="00C64BC4">
        <w:rPr>
          <w:szCs w:val="22"/>
        </w:rPr>
        <w:t>0,14), kardiogent sjokk: 6,</w:t>
      </w:r>
      <w:r w:rsidR="00DE3644" w:rsidRPr="00C64BC4">
        <w:rPr>
          <w:szCs w:val="22"/>
        </w:rPr>
        <w:t>3 </w:t>
      </w:r>
      <w:r w:rsidRPr="00C64BC4">
        <w:rPr>
          <w:szCs w:val="22"/>
        </w:rPr>
        <w:t>% vs. 4,</w:t>
      </w:r>
      <w:r w:rsidR="00DE3644" w:rsidRPr="00C64BC4">
        <w:rPr>
          <w:szCs w:val="22"/>
        </w:rPr>
        <w:t>8 </w:t>
      </w:r>
      <w:r w:rsidRPr="00C64BC4">
        <w:rPr>
          <w:szCs w:val="22"/>
        </w:rPr>
        <w:t>% (</w:t>
      </w:r>
      <w:r w:rsidR="00C528F1" w:rsidRPr="00C64BC4">
        <w:rPr>
          <w:szCs w:val="22"/>
        </w:rPr>
        <w:t>p =</w:t>
      </w:r>
      <w:r w:rsidR="007C5A2B" w:rsidRPr="00C64BC4">
        <w:rPr>
          <w:szCs w:val="22"/>
        </w:rPr>
        <w:t> </w:t>
      </w:r>
      <w:r w:rsidRPr="00C64BC4">
        <w:rPr>
          <w:szCs w:val="22"/>
        </w:rPr>
        <w:t>0,19), hjertesvikt: 12,</w:t>
      </w:r>
      <w:r w:rsidR="00DE3644" w:rsidRPr="00C64BC4">
        <w:rPr>
          <w:szCs w:val="22"/>
        </w:rPr>
        <w:t>0 </w:t>
      </w:r>
      <w:r w:rsidRPr="00C64BC4">
        <w:rPr>
          <w:szCs w:val="22"/>
        </w:rPr>
        <w:t>% vs. 9,</w:t>
      </w:r>
      <w:r w:rsidR="00DE3644" w:rsidRPr="00C64BC4">
        <w:rPr>
          <w:szCs w:val="22"/>
        </w:rPr>
        <w:t>2 </w:t>
      </w:r>
      <w:r w:rsidRPr="00C64BC4">
        <w:rPr>
          <w:szCs w:val="22"/>
        </w:rPr>
        <w:t>% (</w:t>
      </w:r>
      <w:r w:rsidR="00C528F1" w:rsidRPr="00C64BC4">
        <w:rPr>
          <w:szCs w:val="22"/>
        </w:rPr>
        <w:t>p =</w:t>
      </w:r>
      <w:r w:rsidR="007C5A2B" w:rsidRPr="00C64BC4">
        <w:rPr>
          <w:szCs w:val="22"/>
        </w:rPr>
        <w:t> </w:t>
      </w:r>
      <w:r w:rsidRPr="00C64BC4">
        <w:rPr>
          <w:szCs w:val="22"/>
        </w:rPr>
        <w:t>0,06). De sekundære endepunktene re</w:t>
      </w:r>
      <w:r w:rsidR="001A609C" w:rsidRPr="00C64BC4">
        <w:rPr>
          <w:szCs w:val="22"/>
        </w:rPr>
        <w:noBreakHyphen/>
      </w:r>
      <w:r w:rsidRPr="00C64BC4">
        <w:rPr>
          <w:szCs w:val="22"/>
        </w:rPr>
        <w:t xml:space="preserve">infarkt og repetert invasiv revaskularisering av tett åre var signifikant høyere i gruppen forbehandlet med </w:t>
      </w:r>
      <w:r w:rsidR="005F6158" w:rsidRPr="00C64BC4">
        <w:rPr>
          <w:szCs w:val="22"/>
        </w:rPr>
        <w:t>tenekteplase</w:t>
      </w:r>
      <w:r w:rsidRPr="00C64BC4">
        <w:rPr>
          <w:szCs w:val="22"/>
        </w:rPr>
        <w:t>: re</w:t>
      </w:r>
      <w:r w:rsidR="001A609C" w:rsidRPr="00C64BC4">
        <w:rPr>
          <w:szCs w:val="22"/>
        </w:rPr>
        <w:noBreakHyphen/>
      </w:r>
      <w:r w:rsidRPr="00C64BC4">
        <w:rPr>
          <w:szCs w:val="22"/>
        </w:rPr>
        <w:t>infarkt: 6,</w:t>
      </w:r>
      <w:r w:rsidR="00DE3644" w:rsidRPr="00C64BC4">
        <w:rPr>
          <w:szCs w:val="22"/>
        </w:rPr>
        <w:t>1 </w:t>
      </w:r>
      <w:r w:rsidRPr="00C64BC4">
        <w:rPr>
          <w:szCs w:val="22"/>
        </w:rPr>
        <w:t>% vs. 3,</w:t>
      </w:r>
      <w:r w:rsidR="00DE3644" w:rsidRPr="00C64BC4">
        <w:rPr>
          <w:szCs w:val="22"/>
        </w:rPr>
        <w:t>7 </w:t>
      </w:r>
      <w:r w:rsidRPr="00C64BC4">
        <w:rPr>
          <w:szCs w:val="22"/>
        </w:rPr>
        <w:t>% (</w:t>
      </w:r>
      <w:r w:rsidR="00C528F1" w:rsidRPr="00C64BC4">
        <w:rPr>
          <w:szCs w:val="22"/>
        </w:rPr>
        <w:t>p =</w:t>
      </w:r>
      <w:r w:rsidR="007C5A2B" w:rsidRPr="00C64BC4">
        <w:rPr>
          <w:szCs w:val="22"/>
        </w:rPr>
        <w:t> </w:t>
      </w:r>
      <w:r w:rsidRPr="00C64BC4">
        <w:rPr>
          <w:szCs w:val="22"/>
        </w:rPr>
        <w:t>0,0279), og repetert invasiv revaskularisering av tett åre: 6,</w:t>
      </w:r>
      <w:r w:rsidR="00DE3644" w:rsidRPr="00C64BC4">
        <w:rPr>
          <w:szCs w:val="22"/>
        </w:rPr>
        <w:t>6 </w:t>
      </w:r>
      <w:r w:rsidRPr="00C64BC4">
        <w:rPr>
          <w:szCs w:val="22"/>
        </w:rPr>
        <w:t>% vs. 3,</w:t>
      </w:r>
      <w:r w:rsidR="00DE3644" w:rsidRPr="00C64BC4">
        <w:rPr>
          <w:szCs w:val="22"/>
        </w:rPr>
        <w:t>4 </w:t>
      </w:r>
      <w:r w:rsidRPr="00C64BC4">
        <w:rPr>
          <w:szCs w:val="22"/>
        </w:rPr>
        <w:t>% (</w:t>
      </w:r>
      <w:r w:rsidR="00C528F1" w:rsidRPr="00C64BC4">
        <w:rPr>
          <w:szCs w:val="22"/>
        </w:rPr>
        <w:t>p =</w:t>
      </w:r>
      <w:r w:rsidR="007C5A2B" w:rsidRPr="00C64BC4">
        <w:rPr>
          <w:szCs w:val="22"/>
        </w:rPr>
        <w:t> </w:t>
      </w:r>
      <w:r w:rsidRPr="00C64BC4">
        <w:rPr>
          <w:szCs w:val="22"/>
        </w:rPr>
        <w:t>0,0041).</w:t>
      </w:r>
    </w:p>
    <w:p w14:paraId="6DA7F690" w14:textId="66F37270" w:rsidR="00042BBC" w:rsidRPr="00C64BC4" w:rsidRDefault="00034317" w:rsidP="001A609C">
      <w:pPr>
        <w:widowControl w:val="0"/>
        <w:rPr>
          <w:szCs w:val="22"/>
        </w:rPr>
      </w:pPr>
      <w:r w:rsidRPr="00C64BC4">
        <w:rPr>
          <w:szCs w:val="22"/>
        </w:rPr>
        <w:t xml:space="preserve">Følgende bivirkninger forekom hyppigere ved </w:t>
      </w:r>
      <w:r w:rsidR="005F6158" w:rsidRPr="00C64BC4">
        <w:rPr>
          <w:szCs w:val="22"/>
        </w:rPr>
        <w:t>tenekteplase</w:t>
      </w:r>
      <w:r w:rsidRPr="00C64BC4">
        <w:rPr>
          <w:szCs w:val="22"/>
        </w:rPr>
        <w:t xml:space="preserve">behandling før PCI: intrakraniell blødning: </w:t>
      </w:r>
      <w:r w:rsidR="00DE3644" w:rsidRPr="00C64BC4">
        <w:rPr>
          <w:szCs w:val="22"/>
        </w:rPr>
        <w:t>1 </w:t>
      </w:r>
      <w:r w:rsidRPr="00C64BC4">
        <w:rPr>
          <w:szCs w:val="22"/>
        </w:rPr>
        <w:t xml:space="preserve">% vs. </w:t>
      </w:r>
      <w:r w:rsidR="00DE3644" w:rsidRPr="00C64BC4">
        <w:rPr>
          <w:szCs w:val="22"/>
        </w:rPr>
        <w:t>0 </w:t>
      </w:r>
      <w:r w:rsidRPr="00C64BC4">
        <w:rPr>
          <w:szCs w:val="22"/>
        </w:rPr>
        <w:t>% (</w:t>
      </w:r>
      <w:r w:rsidR="00C528F1" w:rsidRPr="00C64BC4">
        <w:rPr>
          <w:szCs w:val="22"/>
        </w:rPr>
        <w:t>p =</w:t>
      </w:r>
      <w:r w:rsidR="007C5A2B" w:rsidRPr="00C64BC4">
        <w:rPr>
          <w:szCs w:val="22"/>
        </w:rPr>
        <w:t> </w:t>
      </w:r>
      <w:r w:rsidRPr="00C64BC4">
        <w:rPr>
          <w:szCs w:val="22"/>
        </w:rPr>
        <w:t>0,0037), slag: 1,</w:t>
      </w:r>
      <w:r w:rsidR="00DE3644" w:rsidRPr="00C64BC4">
        <w:rPr>
          <w:szCs w:val="22"/>
        </w:rPr>
        <w:t xml:space="preserve">8 % </w:t>
      </w:r>
      <w:r w:rsidRPr="00C64BC4">
        <w:rPr>
          <w:szCs w:val="22"/>
        </w:rPr>
        <w:t xml:space="preserve">vs. </w:t>
      </w:r>
      <w:r w:rsidR="00DE3644" w:rsidRPr="00C64BC4">
        <w:rPr>
          <w:szCs w:val="22"/>
        </w:rPr>
        <w:t>0 </w:t>
      </w:r>
      <w:r w:rsidRPr="00C64BC4">
        <w:rPr>
          <w:szCs w:val="22"/>
        </w:rPr>
        <w:t>% (</w:t>
      </w:r>
      <w:r w:rsidR="00C528F1" w:rsidRPr="00C64BC4">
        <w:rPr>
          <w:szCs w:val="22"/>
        </w:rPr>
        <w:t>p =</w:t>
      </w:r>
      <w:r w:rsidR="007C5A2B" w:rsidRPr="00C64BC4">
        <w:rPr>
          <w:szCs w:val="22"/>
        </w:rPr>
        <w:t> </w:t>
      </w:r>
      <w:r w:rsidRPr="00C64BC4">
        <w:rPr>
          <w:szCs w:val="22"/>
        </w:rPr>
        <w:t>0,0001), store blødninger: 5,</w:t>
      </w:r>
      <w:r w:rsidR="00DE3644" w:rsidRPr="00C64BC4">
        <w:rPr>
          <w:szCs w:val="22"/>
        </w:rPr>
        <w:t>6 </w:t>
      </w:r>
      <w:r w:rsidRPr="00C64BC4">
        <w:rPr>
          <w:szCs w:val="22"/>
        </w:rPr>
        <w:t>% vs. 4,</w:t>
      </w:r>
      <w:r w:rsidR="00DE3644" w:rsidRPr="00C64BC4">
        <w:rPr>
          <w:szCs w:val="22"/>
        </w:rPr>
        <w:t>4 </w:t>
      </w:r>
      <w:r w:rsidRPr="00C64BC4">
        <w:rPr>
          <w:szCs w:val="22"/>
        </w:rPr>
        <w:t>% (</w:t>
      </w:r>
      <w:r w:rsidR="00C528F1" w:rsidRPr="00C64BC4">
        <w:rPr>
          <w:szCs w:val="22"/>
        </w:rPr>
        <w:t>p =</w:t>
      </w:r>
      <w:r w:rsidR="007C5A2B" w:rsidRPr="00C64BC4">
        <w:rPr>
          <w:szCs w:val="22"/>
        </w:rPr>
        <w:t> </w:t>
      </w:r>
      <w:r w:rsidRPr="00C64BC4">
        <w:rPr>
          <w:szCs w:val="22"/>
        </w:rPr>
        <w:t>0,3118), mindre blødninger: 25,</w:t>
      </w:r>
      <w:r w:rsidR="00DE3644" w:rsidRPr="00C64BC4">
        <w:rPr>
          <w:szCs w:val="22"/>
        </w:rPr>
        <w:t>3 </w:t>
      </w:r>
      <w:r w:rsidRPr="00C64BC4">
        <w:rPr>
          <w:szCs w:val="22"/>
        </w:rPr>
        <w:t>% vs. 19,</w:t>
      </w:r>
      <w:r w:rsidR="00DE3644" w:rsidRPr="00C64BC4">
        <w:rPr>
          <w:szCs w:val="22"/>
        </w:rPr>
        <w:t>0 </w:t>
      </w:r>
      <w:r w:rsidRPr="00C64BC4">
        <w:rPr>
          <w:szCs w:val="22"/>
        </w:rPr>
        <w:t>% (</w:t>
      </w:r>
      <w:r w:rsidR="00C528F1" w:rsidRPr="00C64BC4">
        <w:rPr>
          <w:szCs w:val="22"/>
        </w:rPr>
        <w:t>p =</w:t>
      </w:r>
      <w:r w:rsidR="007C5A2B" w:rsidRPr="00C64BC4">
        <w:rPr>
          <w:szCs w:val="22"/>
        </w:rPr>
        <w:t> </w:t>
      </w:r>
      <w:r w:rsidRPr="00C64BC4">
        <w:rPr>
          <w:szCs w:val="22"/>
        </w:rPr>
        <w:t>0,0021), blodtransfusjoner: 6,</w:t>
      </w:r>
      <w:r w:rsidR="00DE3644" w:rsidRPr="00C64BC4">
        <w:rPr>
          <w:szCs w:val="22"/>
        </w:rPr>
        <w:t>2 </w:t>
      </w:r>
      <w:r w:rsidRPr="00C64BC4">
        <w:rPr>
          <w:szCs w:val="22"/>
        </w:rPr>
        <w:t>% vs. 4,</w:t>
      </w:r>
      <w:r w:rsidR="00DE3644" w:rsidRPr="00C64BC4">
        <w:rPr>
          <w:szCs w:val="22"/>
        </w:rPr>
        <w:t>2 </w:t>
      </w:r>
      <w:r w:rsidRPr="00C64BC4">
        <w:rPr>
          <w:szCs w:val="22"/>
        </w:rPr>
        <w:t>% (</w:t>
      </w:r>
      <w:r w:rsidR="00C528F1" w:rsidRPr="00C64BC4">
        <w:rPr>
          <w:szCs w:val="22"/>
        </w:rPr>
        <w:t>p =</w:t>
      </w:r>
      <w:r w:rsidR="007C5A2B" w:rsidRPr="00C64BC4">
        <w:rPr>
          <w:szCs w:val="22"/>
        </w:rPr>
        <w:t> </w:t>
      </w:r>
      <w:r w:rsidRPr="00C64BC4">
        <w:rPr>
          <w:szCs w:val="22"/>
        </w:rPr>
        <w:t>0,0873), plutselig tilstopping av åre: 1,</w:t>
      </w:r>
      <w:r w:rsidR="00DE3644" w:rsidRPr="00C64BC4">
        <w:rPr>
          <w:szCs w:val="22"/>
        </w:rPr>
        <w:t>9 </w:t>
      </w:r>
      <w:r w:rsidRPr="00C64BC4">
        <w:rPr>
          <w:szCs w:val="22"/>
        </w:rPr>
        <w:t>% vs. 0,</w:t>
      </w:r>
      <w:r w:rsidR="00DE3644" w:rsidRPr="00C64BC4">
        <w:rPr>
          <w:szCs w:val="22"/>
        </w:rPr>
        <w:t>1 </w:t>
      </w:r>
      <w:r w:rsidRPr="00C64BC4">
        <w:rPr>
          <w:szCs w:val="22"/>
        </w:rPr>
        <w:t>% (</w:t>
      </w:r>
      <w:r w:rsidR="00C528F1" w:rsidRPr="00C64BC4">
        <w:rPr>
          <w:szCs w:val="22"/>
        </w:rPr>
        <w:t>p =</w:t>
      </w:r>
      <w:r w:rsidR="007C5A2B" w:rsidRPr="00C64BC4">
        <w:rPr>
          <w:szCs w:val="22"/>
        </w:rPr>
        <w:t> </w:t>
      </w:r>
      <w:r w:rsidRPr="00C64BC4">
        <w:rPr>
          <w:szCs w:val="22"/>
        </w:rPr>
        <w:t>0,0001).</w:t>
      </w:r>
    </w:p>
    <w:p w14:paraId="38AC3F21" w14:textId="41BC3E1F" w:rsidR="008462A6" w:rsidRPr="00C64BC4" w:rsidRDefault="008462A6" w:rsidP="00FD47F8">
      <w:pPr>
        <w:widowControl w:val="0"/>
        <w:autoSpaceDE w:val="0"/>
        <w:autoSpaceDN w:val="0"/>
        <w:adjustRightInd w:val="0"/>
        <w:ind w:right="-20"/>
        <w:rPr>
          <w:szCs w:val="22"/>
        </w:rPr>
      </w:pPr>
    </w:p>
    <w:p w14:paraId="42FEA875" w14:textId="04192CC7" w:rsidR="008462A6" w:rsidRPr="00C64BC4" w:rsidRDefault="008462A6" w:rsidP="00886FE5">
      <w:pPr>
        <w:keepNext/>
        <w:widowControl w:val="0"/>
        <w:autoSpaceDE w:val="0"/>
        <w:autoSpaceDN w:val="0"/>
        <w:adjustRightInd w:val="0"/>
        <w:rPr>
          <w:szCs w:val="22"/>
        </w:rPr>
      </w:pPr>
      <w:r w:rsidRPr="00C64BC4">
        <w:rPr>
          <w:szCs w:val="22"/>
        </w:rPr>
        <w:t>STREAM</w:t>
      </w:r>
      <w:r w:rsidR="00192432" w:rsidRPr="00C64BC4">
        <w:rPr>
          <w:szCs w:val="22"/>
        </w:rPr>
        <w:noBreakHyphen/>
      </w:r>
      <w:r w:rsidRPr="00C64BC4">
        <w:rPr>
          <w:szCs w:val="22"/>
        </w:rPr>
        <w:t>studien</w:t>
      </w:r>
    </w:p>
    <w:p w14:paraId="3E9177AE" w14:textId="69F6BD7A" w:rsidR="008462A6" w:rsidRPr="00C64BC4" w:rsidRDefault="008462A6" w:rsidP="00FD47F8">
      <w:pPr>
        <w:widowControl w:val="0"/>
        <w:autoSpaceDE w:val="0"/>
        <w:autoSpaceDN w:val="0"/>
        <w:adjustRightInd w:val="0"/>
        <w:rPr>
          <w:szCs w:val="22"/>
        </w:rPr>
      </w:pPr>
      <w:r w:rsidRPr="00C64BC4">
        <w:rPr>
          <w:szCs w:val="22"/>
        </w:rPr>
        <w:t>STREAM</w:t>
      </w:r>
      <w:r w:rsidR="00192432" w:rsidRPr="00C64BC4">
        <w:rPr>
          <w:szCs w:val="22"/>
        </w:rPr>
        <w:noBreakHyphen/>
      </w:r>
      <w:r w:rsidRPr="00C64BC4">
        <w:rPr>
          <w:szCs w:val="22"/>
        </w:rPr>
        <w:t xml:space="preserve">studien var designet for å evaluere effekt og sikkerhet av en farmakoinvasiv strategi mot en strategi </w:t>
      </w:r>
      <w:r w:rsidR="00641EEB" w:rsidRPr="00C64BC4">
        <w:rPr>
          <w:szCs w:val="22"/>
        </w:rPr>
        <w:t>med</w:t>
      </w:r>
      <w:r w:rsidRPr="00C64BC4">
        <w:rPr>
          <w:szCs w:val="22"/>
        </w:rPr>
        <w:t xml:space="preserve"> standard primær PCI hos pasienter med akutt hjerteinfarkt med ST</w:t>
      </w:r>
      <w:r w:rsidR="00192432" w:rsidRPr="00C64BC4">
        <w:rPr>
          <w:szCs w:val="22"/>
        </w:rPr>
        <w:noBreakHyphen/>
      </w:r>
      <w:r w:rsidRPr="00C64BC4">
        <w:rPr>
          <w:szCs w:val="22"/>
        </w:rPr>
        <w:t>elevasjon med symptomdebut mindre enn 3</w:t>
      </w:r>
      <w:r w:rsidR="007C5A2B" w:rsidRPr="00C64BC4">
        <w:rPr>
          <w:szCs w:val="22"/>
        </w:rPr>
        <w:t> </w:t>
      </w:r>
      <w:r w:rsidRPr="00C64BC4">
        <w:rPr>
          <w:szCs w:val="22"/>
        </w:rPr>
        <w:t>timer tidligere</w:t>
      </w:r>
      <w:r w:rsidR="009A2FEC" w:rsidRPr="00C64BC4">
        <w:rPr>
          <w:szCs w:val="22"/>
        </w:rPr>
        <w:t>,</w:t>
      </w:r>
      <w:r w:rsidRPr="00C64BC4">
        <w:rPr>
          <w:szCs w:val="22"/>
        </w:rPr>
        <w:t xml:space="preserve"> og som ikke kunne gjennomgå primær PCI innen </w:t>
      </w:r>
      <w:r w:rsidR="009A2FEC" w:rsidRPr="00C64BC4">
        <w:rPr>
          <w:szCs w:val="22"/>
        </w:rPr>
        <w:t>é</w:t>
      </w:r>
      <w:r w:rsidRPr="00C64BC4">
        <w:rPr>
          <w:szCs w:val="22"/>
        </w:rPr>
        <w:t xml:space="preserve">n time etter første kontakt med helsepersonell. Den farmakoinvasive strategien besto av tidlig fibrinolytisk behandling med bolus </w:t>
      </w:r>
      <w:r w:rsidR="005F6158" w:rsidRPr="00C64BC4">
        <w:rPr>
          <w:szCs w:val="22"/>
        </w:rPr>
        <w:t>tenekteplase</w:t>
      </w:r>
      <w:r w:rsidRPr="00C64BC4">
        <w:rPr>
          <w:szCs w:val="22"/>
        </w:rPr>
        <w:t xml:space="preserve"> og tillegg av </w:t>
      </w:r>
      <w:r w:rsidR="00641EEB" w:rsidRPr="00C64BC4">
        <w:rPr>
          <w:szCs w:val="22"/>
        </w:rPr>
        <w:t>platehemmende</w:t>
      </w:r>
      <w:r w:rsidR="00192432" w:rsidRPr="00C64BC4">
        <w:rPr>
          <w:szCs w:val="22"/>
        </w:rPr>
        <w:noBreakHyphen/>
      </w:r>
      <w:r w:rsidRPr="00C64BC4">
        <w:rPr>
          <w:szCs w:val="22"/>
        </w:rPr>
        <w:t xml:space="preserve"> og antikoagulasjonsbehandling etterfulgt av angiografi innen 6</w:t>
      </w:r>
      <w:r w:rsidR="00192432" w:rsidRPr="00C64BC4">
        <w:rPr>
          <w:szCs w:val="22"/>
        </w:rPr>
        <w:noBreakHyphen/>
      </w:r>
      <w:r w:rsidRPr="00C64BC4">
        <w:rPr>
          <w:szCs w:val="22"/>
        </w:rPr>
        <w:t>24</w:t>
      </w:r>
      <w:r w:rsidR="007C5A2B" w:rsidRPr="00C64BC4">
        <w:rPr>
          <w:szCs w:val="22"/>
        </w:rPr>
        <w:t> </w:t>
      </w:r>
      <w:r w:rsidRPr="00C64BC4">
        <w:rPr>
          <w:szCs w:val="22"/>
        </w:rPr>
        <w:t>timer eller PCI</w:t>
      </w:r>
      <w:r w:rsidR="00A15766" w:rsidRPr="00C64BC4">
        <w:rPr>
          <w:szCs w:val="22"/>
        </w:rPr>
        <w:t xml:space="preserve"> (perkutan koronar intervensjon)</w:t>
      </w:r>
      <w:r w:rsidRPr="00C64BC4">
        <w:rPr>
          <w:szCs w:val="22"/>
        </w:rPr>
        <w:t>.</w:t>
      </w:r>
    </w:p>
    <w:p w14:paraId="6DA92C9E" w14:textId="77777777" w:rsidR="008462A6" w:rsidRPr="00C64BC4" w:rsidRDefault="008462A6" w:rsidP="00FD47F8">
      <w:pPr>
        <w:widowControl w:val="0"/>
        <w:autoSpaceDE w:val="0"/>
        <w:autoSpaceDN w:val="0"/>
        <w:adjustRightInd w:val="0"/>
        <w:rPr>
          <w:szCs w:val="22"/>
        </w:rPr>
      </w:pPr>
    </w:p>
    <w:p w14:paraId="0E21A482" w14:textId="79323632" w:rsidR="008462A6" w:rsidRPr="00C64BC4" w:rsidRDefault="008462A6" w:rsidP="00FD47F8">
      <w:pPr>
        <w:widowControl w:val="0"/>
        <w:autoSpaceDE w:val="0"/>
        <w:autoSpaceDN w:val="0"/>
        <w:adjustRightInd w:val="0"/>
        <w:rPr>
          <w:szCs w:val="22"/>
        </w:rPr>
      </w:pPr>
      <w:r w:rsidRPr="00C64BC4">
        <w:rPr>
          <w:szCs w:val="22"/>
        </w:rPr>
        <w:t>Studiepopulasjonen bestod av 1</w:t>
      </w:r>
      <w:r w:rsidR="00C81646" w:rsidRPr="00C64BC4">
        <w:rPr>
          <w:szCs w:val="22"/>
        </w:rPr>
        <w:t> </w:t>
      </w:r>
      <w:r w:rsidRPr="00C64BC4">
        <w:rPr>
          <w:szCs w:val="22"/>
        </w:rPr>
        <w:t>892</w:t>
      </w:r>
      <w:r w:rsidR="007C5A2B" w:rsidRPr="00C64BC4">
        <w:rPr>
          <w:szCs w:val="22"/>
        </w:rPr>
        <w:t> </w:t>
      </w:r>
      <w:r w:rsidRPr="00C64BC4">
        <w:rPr>
          <w:szCs w:val="22"/>
        </w:rPr>
        <w:t>pasienter randomisert ved hjelp av et interaktivt stemmeresponssystem. Det primære endepunktet, en kombinasjon av død eller kardiogent sjokk eller kongestiv hjertesvikt eller re</w:t>
      </w:r>
      <w:r w:rsidR="00192432" w:rsidRPr="00C64BC4">
        <w:rPr>
          <w:szCs w:val="22"/>
        </w:rPr>
        <w:noBreakHyphen/>
      </w:r>
      <w:r w:rsidRPr="00C64BC4">
        <w:rPr>
          <w:szCs w:val="22"/>
        </w:rPr>
        <w:t>infarkt innen 30</w:t>
      </w:r>
      <w:r w:rsidR="007C5A2B" w:rsidRPr="00C64BC4">
        <w:rPr>
          <w:szCs w:val="22"/>
        </w:rPr>
        <w:t> </w:t>
      </w:r>
      <w:r w:rsidRPr="00C64BC4">
        <w:rPr>
          <w:szCs w:val="22"/>
        </w:rPr>
        <w:t xml:space="preserve">dager, ble observert hos 12,4 % (116/939) av pasientene i den farmakoinvasive </w:t>
      </w:r>
      <w:r w:rsidR="00B36427" w:rsidRPr="00C64BC4">
        <w:rPr>
          <w:szCs w:val="22"/>
        </w:rPr>
        <w:t xml:space="preserve">gruppen </w:t>
      </w:r>
      <w:r w:rsidRPr="00C64BC4">
        <w:rPr>
          <w:szCs w:val="22"/>
        </w:rPr>
        <w:t xml:space="preserve">versus 14,3 % (135/943) i </w:t>
      </w:r>
      <w:r w:rsidR="00B36427" w:rsidRPr="00C64BC4">
        <w:rPr>
          <w:szCs w:val="22"/>
        </w:rPr>
        <w:t>gruppen</w:t>
      </w:r>
      <w:r w:rsidR="00641EEB" w:rsidRPr="00C64BC4">
        <w:rPr>
          <w:szCs w:val="22"/>
        </w:rPr>
        <w:t xml:space="preserve"> med </w:t>
      </w:r>
      <w:r w:rsidRPr="00C64BC4">
        <w:rPr>
          <w:szCs w:val="22"/>
        </w:rPr>
        <w:t>primær PCI (relativ risiko 0,86 (0,68</w:t>
      </w:r>
      <w:r w:rsidR="00192432" w:rsidRPr="00C64BC4">
        <w:rPr>
          <w:szCs w:val="22"/>
        </w:rPr>
        <w:noBreakHyphen/>
      </w:r>
      <w:r w:rsidRPr="00C64BC4">
        <w:rPr>
          <w:szCs w:val="22"/>
        </w:rPr>
        <w:t>1,09)).</w:t>
      </w:r>
    </w:p>
    <w:p w14:paraId="079D85B7" w14:textId="77777777" w:rsidR="00C528F1" w:rsidRPr="00C64BC4" w:rsidRDefault="00C528F1" w:rsidP="00FD47F8">
      <w:pPr>
        <w:widowControl w:val="0"/>
        <w:autoSpaceDE w:val="0"/>
        <w:autoSpaceDN w:val="0"/>
        <w:adjustRightInd w:val="0"/>
        <w:rPr>
          <w:szCs w:val="22"/>
        </w:rPr>
      </w:pPr>
    </w:p>
    <w:p w14:paraId="09AE2819" w14:textId="77777777" w:rsidR="008462A6" w:rsidRPr="00C64BC4" w:rsidRDefault="008462A6" w:rsidP="00886FE5">
      <w:pPr>
        <w:keepNext/>
        <w:widowControl w:val="0"/>
        <w:autoSpaceDE w:val="0"/>
        <w:autoSpaceDN w:val="0"/>
        <w:adjustRightInd w:val="0"/>
        <w:rPr>
          <w:szCs w:val="22"/>
        </w:rPr>
      </w:pPr>
      <w:r w:rsidRPr="00C64BC4">
        <w:rPr>
          <w:szCs w:val="22"/>
        </w:rPr>
        <w:t xml:space="preserve">Enkeltkomponenter av det primære kombinasjonsendepunktet for henholdsvis den farmakoinvasive </w:t>
      </w:r>
      <w:r w:rsidRPr="00C64BC4">
        <w:rPr>
          <w:szCs w:val="22"/>
        </w:rPr>
        <w:lastRenderedPageBreak/>
        <w:t>strategien versus primær PCI ble observert med følgende frekvenser:</w:t>
      </w:r>
    </w:p>
    <w:p w14:paraId="7944F7B5" w14:textId="77777777" w:rsidR="008462A6" w:rsidRPr="00C64BC4" w:rsidRDefault="008462A6" w:rsidP="00886FE5">
      <w:pPr>
        <w:keepNext/>
        <w:widowControl w:val="0"/>
        <w:autoSpaceDE w:val="0"/>
        <w:autoSpaceDN w:val="0"/>
        <w:adjustRightInd w:val="0"/>
        <w:ind w:right="-2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2"/>
        <w:gridCol w:w="2618"/>
        <w:gridCol w:w="1908"/>
        <w:gridCol w:w="1142"/>
      </w:tblGrid>
      <w:tr w:rsidR="008462A6" w:rsidRPr="00C64BC4" w14:paraId="20173110" w14:textId="77777777" w:rsidTr="00886FE5">
        <w:tc>
          <w:tcPr>
            <w:tcW w:w="1872" w:type="pct"/>
            <w:shd w:val="clear" w:color="auto" w:fill="auto"/>
          </w:tcPr>
          <w:p w14:paraId="65DFD689" w14:textId="77777777" w:rsidR="008462A6" w:rsidRPr="00C64BC4" w:rsidRDefault="008462A6" w:rsidP="00886FE5">
            <w:pPr>
              <w:keepNext/>
              <w:widowControl w:val="0"/>
              <w:autoSpaceDE w:val="0"/>
              <w:autoSpaceDN w:val="0"/>
              <w:adjustRightInd w:val="0"/>
              <w:ind w:right="-23"/>
              <w:rPr>
                <w:szCs w:val="22"/>
              </w:rPr>
            </w:pPr>
          </w:p>
        </w:tc>
        <w:tc>
          <w:tcPr>
            <w:tcW w:w="1445" w:type="pct"/>
            <w:shd w:val="clear" w:color="auto" w:fill="auto"/>
          </w:tcPr>
          <w:p w14:paraId="5736224E" w14:textId="77777777" w:rsidR="008462A6" w:rsidRPr="00C64BC4" w:rsidRDefault="008462A6" w:rsidP="00886FE5">
            <w:pPr>
              <w:keepNext/>
              <w:widowControl w:val="0"/>
              <w:autoSpaceDE w:val="0"/>
              <w:autoSpaceDN w:val="0"/>
              <w:adjustRightInd w:val="0"/>
              <w:ind w:right="-23"/>
              <w:jc w:val="center"/>
              <w:rPr>
                <w:b/>
                <w:bCs/>
                <w:szCs w:val="22"/>
              </w:rPr>
            </w:pPr>
            <w:r w:rsidRPr="00C64BC4">
              <w:rPr>
                <w:b/>
                <w:bCs/>
                <w:szCs w:val="22"/>
              </w:rPr>
              <w:t>Farmakoinvasiv</w:t>
            </w:r>
          </w:p>
          <w:p w14:paraId="52CEF0B0" w14:textId="08D90419" w:rsidR="008462A6" w:rsidRPr="00C64BC4" w:rsidRDefault="008462A6" w:rsidP="00886FE5">
            <w:pPr>
              <w:keepNext/>
              <w:widowControl w:val="0"/>
              <w:autoSpaceDE w:val="0"/>
              <w:autoSpaceDN w:val="0"/>
              <w:adjustRightInd w:val="0"/>
              <w:ind w:right="-23"/>
              <w:jc w:val="center"/>
              <w:rPr>
                <w:b/>
                <w:bCs/>
                <w:szCs w:val="22"/>
              </w:rPr>
            </w:pPr>
            <w:r w:rsidRPr="00C64BC4">
              <w:rPr>
                <w:b/>
                <w:bCs/>
                <w:szCs w:val="22"/>
              </w:rPr>
              <w:t>(</w:t>
            </w:r>
            <w:r w:rsidR="00C528F1" w:rsidRPr="00C64BC4">
              <w:rPr>
                <w:b/>
                <w:bCs/>
                <w:szCs w:val="22"/>
              </w:rPr>
              <w:t>n =</w:t>
            </w:r>
            <w:r w:rsidR="007C5A2B" w:rsidRPr="00C64BC4">
              <w:rPr>
                <w:b/>
                <w:bCs/>
                <w:szCs w:val="22"/>
              </w:rPr>
              <w:t> </w:t>
            </w:r>
            <w:r w:rsidRPr="00C64BC4">
              <w:rPr>
                <w:b/>
                <w:bCs/>
                <w:szCs w:val="22"/>
              </w:rPr>
              <w:t>944)</w:t>
            </w:r>
          </w:p>
        </w:tc>
        <w:tc>
          <w:tcPr>
            <w:tcW w:w="1053" w:type="pct"/>
            <w:shd w:val="clear" w:color="auto" w:fill="auto"/>
          </w:tcPr>
          <w:p w14:paraId="67F46E6C" w14:textId="77777777" w:rsidR="008462A6" w:rsidRPr="00C64BC4" w:rsidRDefault="008462A6" w:rsidP="00886FE5">
            <w:pPr>
              <w:keepNext/>
              <w:widowControl w:val="0"/>
              <w:autoSpaceDE w:val="0"/>
              <w:autoSpaceDN w:val="0"/>
              <w:adjustRightInd w:val="0"/>
              <w:ind w:right="-23"/>
              <w:jc w:val="center"/>
              <w:rPr>
                <w:b/>
                <w:bCs/>
                <w:szCs w:val="22"/>
              </w:rPr>
            </w:pPr>
            <w:r w:rsidRPr="00C64BC4">
              <w:rPr>
                <w:b/>
                <w:bCs/>
                <w:szCs w:val="22"/>
              </w:rPr>
              <w:t>Primær PCI</w:t>
            </w:r>
          </w:p>
          <w:p w14:paraId="273D00F3" w14:textId="087EFA45" w:rsidR="008462A6" w:rsidRPr="00C64BC4" w:rsidRDefault="008462A6" w:rsidP="00886FE5">
            <w:pPr>
              <w:keepNext/>
              <w:widowControl w:val="0"/>
              <w:autoSpaceDE w:val="0"/>
              <w:autoSpaceDN w:val="0"/>
              <w:adjustRightInd w:val="0"/>
              <w:ind w:right="-23"/>
              <w:jc w:val="center"/>
              <w:rPr>
                <w:szCs w:val="22"/>
              </w:rPr>
            </w:pPr>
            <w:r w:rsidRPr="00C64BC4">
              <w:rPr>
                <w:b/>
                <w:bCs/>
                <w:szCs w:val="22"/>
              </w:rPr>
              <w:t>(</w:t>
            </w:r>
            <w:r w:rsidR="00C528F1" w:rsidRPr="00C64BC4">
              <w:rPr>
                <w:b/>
                <w:bCs/>
                <w:szCs w:val="22"/>
              </w:rPr>
              <w:t>n =</w:t>
            </w:r>
            <w:r w:rsidR="007C5A2B" w:rsidRPr="00C64BC4">
              <w:rPr>
                <w:b/>
                <w:bCs/>
                <w:szCs w:val="22"/>
              </w:rPr>
              <w:t> </w:t>
            </w:r>
            <w:r w:rsidRPr="00C64BC4">
              <w:rPr>
                <w:b/>
                <w:bCs/>
                <w:szCs w:val="22"/>
              </w:rPr>
              <w:t>948)</w:t>
            </w:r>
          </w:p>
        </w:tc>
        <w:tc>
          <w:tcPr>
            <w:tcW w:w="630" w:type="pct"/>
            <w:shd w:val="clear" w:color="auto" w:fill="auto"/>
          </w:tcPr>
          <w:p w14:paraId="6A5A2A57" w14:textId="695CB800" w:rsidR="008462A6" w:rsidRPr="00C64BC4" w:rsidRDefault="00503269" w:rsidP="00886FE5">
            <w:pPr>
              <w:keepNext/>
              <w:widowControl w:val="0"/>
              <w:autoSpaceDE w:val="0"/>
              <w:autoSpaceDN w:val="0"/>
              <w:adjustRightInd w:val="0"/>
              <w:ind w:right="-23"/>
              <w:jc w:val="center"/>
              <w:rPr>
                <w:b/>
                <w:bCs/>
                <w:szCs w:val="22"/>
              </w:rPr>
            </w:pPr>
            <w:r w:rsidRPr="00C64BC4">
              <w:rPr>
                <w:b/>
                <w:bCs/>
                <w:szCs w:val="22"/>
              </w:rPr>
              <w:t>P</w:t>
            </w:r>
          </w:p>
        </w:tc>
      </w:tr>
      <w:tr w:rsidR="008462A6" w:rsidRPr="00C64BC4" w14:paraId="3712A3DC" w14:textId="77777777" w:rsidTr="00886FE5">
        <w:tc>
          <w:tcPr>
            <w:tcW w:w="1872" w:type="pct"/>
            <w:shd w:val="clear" w:color="auto" w:fill="auto"/>
          </w:tcPr>
          <w:p w14:paraId="34C1E40B" w14:textId="705B1428" w:rsidR="008462A6" w:rsidRPr="00C64BC4" w:rsidRDefault="008462A6" w:rsidP="00886FE5">
            <w:pPr>
              <w:keepNext/>
              <w:widowControl w:val="0"/>
              <w:autoSpaceDE w:val="0"/>
              <w:autoSpaceDN w:val="0"/>
              <w:adjustRightInd w:val="0"/>
              <w:ind w:right="-23"/>
              <w:rPr>
                <w:szCs w:val="22"/>
              </w:rPr>
            </w:pPr>
            <w:r w:rsidRPr="00C64BC4">
              <w:rPr>
                <w:szCs w:val="22"/>
              </w:rPr>
              <w:t>Kombinasjon av død, sjokk, kongestiv hjertesvikt, re</w:t>
            </w:r>
            <w:r w:rsidR="00192432" w:rsidRPr="00C64BC4">
              <w:rPr>
                <w:szCs w:val="22"/>
              </w:rPr>
              <w:noBreakHyphen/>
            </w:r>
            <w:r w:rsidRPr="00C64BC4">
              <w:rPr>
                <w:szCs w:val="22"/>
              </w:rPr>
              <w:t>infarkt</w:t>
            </w:r>
          </w:p>
        </w:tc>
        <w:tc>
          <w:tcPr>
            <w:tcW w:w="1445" w:type="pct"/>
            <w:shd w:val="clear" w:color="auto" w:fill="auto"/>
          </w:tcPr>
          <w:p w14:paraId="0D563A70" w14:textId="77777777" w:rsidR="008462A6" w:rsidRPr="00C64BC4" w:rsidRDefault="008462A6" w:rsidP="00886FE5">
            <w:pPr>
              <w:keepNext/>
              <w:widowControl w:val="0"/>
              <w:autoSpaceDE w:val="0"/>
              <w:autoSpaceDN w:val="0"/>
              <w:adjustRightInd w:val="0"/>
              <w:ind w:right="-23"/>
              <w:jc w:val="center"/>
              <w:rPr>
                <w:szCs w:val="22"/>
              </w:rPr>
            </w:pPr>
          </w:p>
          <w:p w14:paraId="400C9641" w14:textId="4F589C84" w:rsidR="008462A6" w:rsidRPr="00C64BC4" w:rsidRDefault="008462A6" w:rsidP="00886FE5">
            <w:pPr>
              <w:keepNext/>
              <w:widowControl w:val="0"/>
              <w:autoSpaceDE w:val="0"/>
              <w:autoSpaceDN w:val="0"/>
              <w:adjustRightInd w:val="0"/>
              <w:ind w:right="-23"/>
              <w:jc w:val="center"/>
              <w:rPr>
                <w:szCs w:val="22"/>
              </w:rPr>
            </w:pPr>
            <w:r w:rsidRPr="00C64BC4">
              <w:rPr>
                <w:szCs w:val="22"/>
              </w:rPr>
              <w:t>116/939 (12,4</w:t>
            </w:r>
            <w:r w:rsidR="00F50AA5" w:rsidRPr="00C64BC4">
              <w:rPr>
                <w:szCs w:val="22"/>
              </w:rPr>
              <w:t> </w:t>
            </w:r>
            <w:r w:rsidRPr="00C64BC4">
              <w:rPr>
                <w:szCs w:val="22"/>
              </w:rPr>
              <w:t>%)</w:t>
            </w:r>
          </w:p>
        </w:tc>
        <w:tc>
          <w:tcPr>
            <w:tcW w:w="1053" w:type="pct"/>
            <w:shd w:val="clear" w:color="auto" w:fill="auto"/>
          </w:tcPr>
          <w:p w14:paraId="3DED24F7" w14:textId="77777777" w:rsidR="008462A6" w:rsidRPr="00C64BC4" w:rsidRDefault="008462A6" w:rsidP="00886FE5">
            <w:pPr>
              <w:keepNext/>
              <w:widowControl w:val="0"/>
              <w:autoSpaceDE w:val="0"/>
              <w:autoSpaceDN w:val="0"/>
              <w:adjustRightInd w:val="0"/>
              <w:ind w:right="-23"/>
              <w:jc w:val="center"/>
              <w:rPr>
                <w:szCs w:val="22"/>
              </w:rPr>
            </w:pPr>
          </w:p>
          <w:p w14:paraId="4DAFDA0B" w14:textId="5011890E" w:rsidR="008462A6" w:rsidRPr="00C64BC4" w:rsidRDefault="008462A6" w:rsidP="00886FE5">
            <w:pPr>
              <w:keepNext/>
              <w:widowControl w:val="0"/>
              <w:autoSpaceDE w:val="0"/>
              <w:autoSpaceDN w:val="0"/>
              <w:adjustRightInd w:val="0"/>
              <w:ind w:right="-23"/>
              <w:jc w:val="center"/>
              <w:rPr>
                <w:szCs w:val="22"/>
              </w:rPr>
            </w:pPr>
            <w:r w:rsidRPr="00C64BC4">
              <w:rPr>
                <w:szCs w:val="22"/>
              </w:rPr>
              <w:t>135/943 (14,3</w:t>
            </w:r>
            <w:r w:rsidR="00F50AA5" w:rsidRPr="00C64BC4">
              <w:rPr>
                <w:szCs w:val="22"/>
              </w:rPr>
              <w:t> </w:t>
            </w:r>
            <w:r w:rsidRPr="00C64BC4">
              <w:rPr>
                <w:szCs w:val="22"/>
              </w:rPr>
              <w:t>%)</w:t>
            </w:r>
          </w:p>
        </w:tc>
        <w:tc>
          <w:tcPr>
            <w:tcW w:w="630" w:type="pct"/>
            <w:shd w:val="clear" w:color="auto" w:fill="auto"/>
          </w:tcPr>
          <w:p w14:paraId="6E4CA851" w14:textId="77777777" w:rsidR="008462A6" w:rsidRPr="00C64BC4" w:rsidRDefault="008462A6" w:rsidP="00886FE5">
            <w:pPr>
              <w:keepNext/>
              <w:widowControl w:val="0"/>
              <w:autoSpaceDE w:val="0"/>
              <w:autoSpaceDN w:val="0"/>
              <w:adjustRightInd w:val="0"/>
              <w:ind w:right="-23"/>
              <w:jc w:val="center"/>
              <w:rPr>
                <w:szCs w:val="22"/>
              </w:rPr>
            </w:pPr>
          </w:p>
          <w:p w14:paraId="0DE220D8" w14:textId="77777777" w:rsidR="008462A6" w:rsidRPr="00C64BC4" w:rsidRDefault="008462A6" w:rsidP="00886FE5">
            <w:pPr>
              <w:keepNext/>
              <w:widowControl w:val="0"/>
              <w:autoSpaceDE w:val="0"/>
              <w:autoSpaceDN w:val="0"/>
              <w:adjustRightInd w:val="0"/>
              <w:ind w:right="-23"/>
              <w:jc w:val="center"/>
              <w:rPr>
                <w:szCs w:val="22"/>
              </w:rPr>
            </w:pPr>
            <w:r w:rsidRPr="00C64BC4">
              <w:rPr>
                <w:szCs w:val="22"/>
              </w:rPr>
              <w:t>0,21</w:t>
            </w:r>
          </w:p>
        </w:tc>
      </w:tr>
      <w:tr w:rsidR="008462A6" w:rsidRPr="00C64BC4" w14:paraId="16A01992" w14:textId="77777777" w:rsidTr="00886FE5">
        <w:tc>
          <w:tcPr>
            <w:tcW w:w="1872" w:type="pct"/>
            <w:shd w:val="clear" w:color="auto" w:fill="auto"/>
          </w:tcPr>
          <w:p w14:paraId="6124FAE6" w14:textId="4A4ECAD8" w:rsidR="008462A6" w:rsidRPr="00C64BC4" w:rsidRDefault="008462A6" w:rsidP="00886FE5">
            <w:pPr>
              <w:keepNext/>
              <w:widowControl w:val="0"/>
              <w:autoSpaceDE w:val="0"/>
              <w:autoSpaceDN w:val="0"/>
              <w:adjustRightInd w:val="0"/>
              <w:ind w:right="-23"/>
              <w:rPr>
                <w:szCs w:val="22"/>
              </w:rPr>
            </w:pPr>
            <w:r w:rsidRPr="00C64BC4">
              <w:rPr>
                <w:szCs w:val="22"/>
              </w:rPr>
              <w:t>Totaldødelighet</w:t>
            </w:r>
          </w:p>
          <w:p w14:paraId="62BA2A6F" w14:textId="77777777" w:rsidR="008462A6" w:rsidRPr="00C64BC4" w:rsidRDefault="008462A6" w:rsidP="00886FE5">
            <w:pPr>
              <w:keepNext/>
              <w:widowControl w:val="0"/>
              <w:autoSpaceDE w:val="0"/>
              <w:autoSpaceDN w:val="0"/>
              <w:adjustRightInd w:val="0"/>
              <w:ind w:right="-23"/>
              <w:rPr>
                <w:szCs w:val="22"/>
              </w:rPr>
            </w:pPr>
            <w:r w:rsidRPr="00C64BC4">
              <w:rPr>
                <w:szCs w:val="22"/>
              </w:rPr>
              <w:t>Kardiogent sjokk</w:t>
            </w:r>
          </w:p>
          <w:p w14:paraId="1AFADF36" w14:textId="77777777" w:rsidR="008462A6" w:rsidRPr="00C64BC4" w:rsidRDefault="008462A6" w:rsidP="00886FE5">
            <w:pPr>
              <w:keepNext/>
              <w:widowControl w:val="0"/>
              <w:autoSpaceDE w:val="0"/>
              <w:autoSpaceDN w:val="0"/>
              <w:adjustRightInd w:val="0"/>
              <w:ind w:right="-23"/>
              <w:rPr>
                <w:szCs w:val="22"/>
              </w:rPr>
            </w:pPr>
            <w:r w:rsidRPr="00C64BC4">
              <w:rPr>
                <w:szCs w:val="22"/>
              </w:rPr>
              <w:t>Kongestiv hjertesvikt</w:t>
            </w:r>
          </w:p>
          <w:p w14:paraId="2551C9E6" w14:textId="239CBCF6" w:rsidR="008462A6" w:rsidRPr="00C64BC4" w:rsidRDefault="008462A6" w:rsidP="00886FE5">
            <w:pPr>
              <w:keepNext/>
              <w:widowControl w:val="0"/>
              <w:autoSpaceDE w:val="0"/>
              <w:autoSpaceDN w:val="0"/>
              <w:adjustRightInd w:val="0"/>
              <w:ind w:right="-23"/>
              <w:rPr>
                <w:szCs w:val="22"/>
              </w:rPr>
            </w:pPr>
            <w:r w:rsidRPr="00C64BC4">
              <w:rPr>
                <w:szCs w:val="22"/>
              </w:rPr>
              <w:t>Re</w:t>
            </w:r>
            <w:r w:rsidR="00192432" w:rsidRPr="00C64BC4">
              <w:rPr>
                <w:szCs w:val="22"/>
              </w:rPr>
              <w:noBreakHyphen/>
            </w:r>
            <w:r w:rsidRPr="00C64BC4">
              <w:rPr>
                <w:szCs w:val="22"/>
              </w:rPr>
              <w:t>infarkt</w:t>
            </w:r>
          </w:p>
        </w:tc>
        <w:tc>
          <w:tcPr>
            <w:tcW w:w="1445" w:type="pct"/>
            <w:shd w:val="clear" w:color="auto" w:fill="auto"/>
          </w:tcPr>
          <w:p w14:paraId="4DBB47A2" w14:textId="6382C86A" w:rsidR="008462A6" w:rsidRPr="00C64BC4" w:rsidRDefault="008462A6" w:rsidP="00886FE5">
            <w:pPr>
              <w:keepNext/>
              <w:widowControl w:val="0"/>
              <w:autoSpaceDE w:val="0"/>
              <w:autoSpaceDN w:val="0"/>
              <w:adjustRightInd w:val="0"/>
              <w:ind w:right="-23"/>
              <w:jc w:val="center"/>
              <w:rPr>
                <w:szCs w:val="22"/>
              </w:rPr>
            </w:pPr>
            <w:r w:rsidRPr="00C64BC4">
              <w:rPr>
                <w:szCs w:val="22"/>
              </w:rPr>
              <w:t>43/939 (4,6</w:t>
            </w:r>
            <w:r w:rsidR="00F50AA5" w:rsidRPr="00C64BC4">
              <w:rPr>
                <w:szCs w:val="22"/>
              </w:rPr>
              <w:t> </w:t>
            </w:r>
            <w:r w:rsidRPr="00C64BC4">
              <w:rPr>
                <w:szCs w:val="22"/>
              </w:rPr>
              <w:t>%)</w:t>
            </w:r>
          </w:p>
          <w:p w14:paraId="24B7EBD8" w14:textId="2B4F70DD" w:rsidR="008462A6" w:rsidRPr="00C64BC4" w:rsidRDefault="008462A6" w:rsidP="00886FE5">
            <w:pPr>
              <w:keepNext/>
              <w:widowControl w:val="0"/>
              <w:autoSpaceDE w:val="0"/>
              <w:autoSpaceDN w:val="0"/>
              <w:adjustRightInd w:val="0"/>
              <w:ind w:right="-23"/>
              <w:jc w:val="center"/>
              <w:rPr>
                <w:szCs w:val="22"/>
              </w:rPr>
            </w:pPr>
            <w:r w:rsidRPr="00C64BC4">
              <w:rPr>
                <w:szCs w:val="22"/>
              </w:rPr>
              <w:t>41/939 (4,4</w:t>
            </w:r>
            <w:r w:rsidR="00F50AA5" w:rsidRPr="00C64BC4">
              <w:rPr>
                <w:szCs w:val="22"/>
              </w:rPr>
              <w:t> </w:t>
            </w:r>
            <w:r w:rsidRPr="00C64BC4">
              <w:rPr>
                <w:szCs w:val="22"/>
              </w:rPr>
              <w:t>%)</w:t>
            </w:r>
          </w:p>
          <w:p w14:paraId="3EDF76B7" w14:textId="21A98669" w:rsidR="008462A6" w:rsidRPr="00C64BC4" w:rsidRDefault="008462A6" w:rsidP="00886FE5">
            <w:pPr>
              <w:keepNext/>
              <w:widowControl w:val="0"/>
              <w:autoSpaceDE w:val="0"/>
              <w:autoSpaceDN w:val="0"/>
              <w:adjustRightInd w:val="0"/>
              <w:ind w:right="-23"/>
              <w:jc w:val="center"/>
              <w:rPr>
                <w:szCs w:val="22"/>
              </w:rPr>
            </w:pPr>
            <w:r w:rsidRPr="00C64BC4">
              <w:rPr>
                <w:szCs w:val="22"/>
              </w:rPr>
              <w:t>57/939 (6,1</w:t>
            </w:r>
            <w:r w:rsidR="00F50AA5" w:rsidRPr="00C64BC4">
              <w:rPr>
                <w:szCs w:val="22"/>
              </w:rPr>
              <w:t> </w:t>
            </w:r>
            <w:r w:rsidRPr="00C64BC4">
              <w:rPr>
                <w:szCs w:val="22"/>
              </w:rPr>
              <w:t>%)</w:t>
            </w:r>
          </w:p>
          <w:p w14:paraId="1DDA1BA1" w14:textId="7F961F7D" w:rsidR="008462A6" w:rsidRPr="00C64BC4" w:rsidRDefault="008462A6" w:rsidP="00886FE5">
            <w:pPr>
              <w:keepNext/>
              <w:widowControl w:val="0"/>
              <w:autoSpaceDE w:val="0"/>
              <w:autoSpaceDN w:val="0"/>
              <w:adjustRightInd w:val="0"/>
              <w:ind w:right="-23"/>
              <w:jc w:val="center"/>
              <w:rPr>
                <w:szCs w:val="22"/>
              </w:rPr>
            </w:pPr>
            <w:r w:rsidRPr="00C64BC4">
              <w:rPr>
                <w:szCs w:val="22"/>
              </w:rPr>
              <w:t>23/938 (2,5</w:t>
            </w:r>
            <w:r w:rsidR="00F50AA5" w:rsidRPr="00C64BC4">
              <w:rPr>
                <w:szCs w:val="22"/>
              </w:rPr>
              <w:t> </w:t>
            </w:r>
            <w:r w:rsidRPr="00C64BC4">
              <w:rPr>
                <w:szCs w:val="22"/>
              </w:rPr>
              <w:t>%)</w:t>
            </w:r>
          </w:p>
        </w:tc>
        <w:tc>
          <w:tcPr>
            <w:tcW w:w="1053" w:type="pct"/>
            <w:shd w:val="clear" w:color="auto" w:fill="auto"/>
          </w:tcPr>
          <w:p w14:paraId="5362BE76" w14:textId="4BC3BCA5" w:rsidR="008462A6" w:rsidRPr="00C64BC4" w:rsidRDefault="008462A6" w:rsidP="00886FE5">
            <w:pPr>
              <w:keepNext/>
              <w:widowControl w:val="0"/>
              <w:autoSpaceDE w:val="0"/>
              <w:autoSpaceDN w:val="0"/>
              <w:adjustRightInd w:val="0"/>
              <w:ind w:right="-23"/>
              <w:jc w:val="center"/>
              <w:rPr>
                <w:szCs w:val="22"/>
              </w:rPr>
            </w:pPr>
            <w:r w:rsidRPr="00C64BC4">
              <w:rPr>
                <w:szCs w:val="22"/>
              </w:rPr>
              <w:t>42/946 (4,4</w:t>
            </w:r>
            <w:r w:rsidR="00F50AA5" w:rsidRPr="00C64BC4">
              <w:rPr>
                <w:szCs w:val="22"/>
              </w:rPr>
              <w:t> </w:t>
            </w:r>
            <w:r w:rsidRPr="00C64BC4">
              <w:rPr>
                <w:szCs w:val="22"/>
              </w:rPr>
              <w:t>%)</w:t>
            </w:r>
          </w:p>
          <w:p w14:paraId="0E319FF1" w14:textId="2F28E8A0" w:rsidR="008462A6" w:rsidRPr="00C64BC4" w:rsidRDefault="008462A6" w:rsidP="00886FE5">
            <w:pPr>
              <w:keepNext/>
              <w:widowControl w:val="0"/>
              <w:autoSpaceDE w:val="0"/>
              <w:autoSpaceDN w:val="0"/>
              <w:adjustRightInd w:val="0"/>
              <w:ind w:right="-23"/>
              <w:jc w:val="center"/>
              <w:rPr>
                <w:szCs w:val="22"/>
              </w:rPr>
            </w:pPr>
            <w:r w:rsidRPr="00C64BC4">
              <w:rPr>
                <w:szCs w:val="22"/>
              </w:rPr>
              <w:t>56/946 (5,9</w:t>
            </w:r>
            <w:r w:rsidR="00F50AA5" w:rsidRPr="00C64BC4">
              <w:rPr>
                <w:szCs w:val="22"/>
              </w:rPr>
              <w:t> </w:t>
            </w:r>
            <w:r w:rsidRPr="00C64BC4">
              <w:rPr>
                <w:szCs w:val="22"/>
              </w:rPr>
              <w:t>%)</w:t>
            </w:r>
          </w:p>
          <w:p w14:paraId="20D1A9AF" w14:textId="4F70FE11" w:rsidR="008462A6" w:rsidRPr="00C64BC4" w:rsidRDefault="008462A6" w:rsidP="00886FE5">
            <w:pPr>
              <w:keepNext/>
              <w:widowControl w:val="0"/>
              <w:autoSpaceDE w:val="0"/>
              <w:autoSpaceDN w:val="0"/>
              <w:adjustRightInd w:val="0"/>
              <w:ind w:right="-23"/>
              <w:jc w:val="center"/>
              <w:rPr>
                <w:szCs w:val="22"/>
              </w:rPr>
            </w:pPr>
            <w:r w:rsidRPr="00C64BC4">
              <w:rPr>
                <w:szCs w:val="22"/>
              </w:rPr>
              <w:t>72/943 (7,6</w:t>
            </w:r>
            <w:r w:rsidR="00F50AA5" w:rsidRPr="00C64BC4">
              <w:rPr>
                <w:szCs w:val="22"/>
              </w:rPr>
              <w:t> </w:t>
            </w:r>
            <w:r w:rsidRPr="00C64BC4">
              <w:rPr>
                <w:szCs w:val="22"/>
              </w:rPr>
              <w:t>%)</w:t>
            </w:r>
          </w:p>
          <w:p w14:paraId="26675CD7" w14:textId="3CCFB801" w:rsidR="008462A6" w:rsidRPr="00C64BC4" w:rsidRDefault="008462A6" w:rsidP="00886FE5">
            <w:pPr>
              <w:keepNext/>
              <w:widowControl w:val="0"/>
              <w:autoSpaceDE w:val="0"/>
              <w:autoSpaceDN w:val="0"/>
              <w:adjustRightInd w:val="0"/>
              <w:ind w:right="-23"/>
              <w:jc w:val="center"/>
              <w:rPr>
                <w:szCs w:val="22"/>
              </w:rPr>
            </w:pPr>
            <w:r w:rsidRPr="00C64BC4">
              <w:rPr>
                <w:szCs w:val="22"/>
              </w:rPr>
              <w:t>21/944 (2,2</w:t>
            </w:r>
            <w:r w:rsidR="00F50AA5" w:rsidRPr="00C64BC4">
              <w:rPr>
                <w:szCs w:val="22"/>
              </w:rPr>
              <w:t> </w:t>
            </w:r>
            <w:r w:rsidRPr="00C64BC4">
              <w:rPr>
                <w:szCs w:val="22"/>
              </w:rPr>
              <w:t>%)</w:t>
            </w:r>
          </w:p>
        </w:tc>
        <w:tc>
          <w:tcPr>
            <w:tcW w:w="630" w:type="pct"/>
            <w:shd w:val="clear" w:color="auto" w:fill="auto"/>
          </w:tcPr>
          <w:p w14:paraId="66617BC5" w14:textId="77777777" w:rsidR="008462A6" w:rsidRPr="00C64BC4" w:rsidRDefault="008462A6" w:rsidP="00886FE5">
            <w:pPr>
              <w:keepNext/>
              <w:widowControl w:val="0"/>
              <w:autoSpaceDE w:val="0"/>
              <w:autoSpaceDN w:val="0"/>
              <w:adjustRightInd w:val="0"/>
              <w:ind w:right="-23"/>
              <w:jc w:val="center"/>
              <w:rPr>
                <w:szCs w:val="22"/>
              </w:rPr>
            </w:pPr>
            <w:r w:rsidRPr="00C64BC4">
              <w:rPr>
                <w:szCs w:val="22"/>
              </w:rPr>
              <w:t>0,88</w:t>
            </w:r>
          </w:p>
          <w:p w14:paraId="44D62256" w14:textId="77777777" w:rsidR="008462A6" w:rsidRPr="00C64BC4" w:rsidRDefault="008462A6" w:rsidP="00886FE5">
            <w:pPr>
              <w:keepNext/>
              <w:widowControl w:val="0"/>
              <w:autoSpaceDE w:val="0"/>
              <w:autoSpaceDN w:val="0"/>
              <w:adjustRightInd w:val="0"/>
              <w:ind w:right="-23"/>
              <w:jc w:val="center"/>
              <w:rPr>
                <w:szCs w:val="22"/>
              </w:rPr>
            </w:pPr>
            <w:r w:rsidRPr="00C64BC4">
              <w:rPr>
                <w:szCs w:val="22"/>
              </w:rPr>
              <w:t>0,13</w:t>
            </w:r>
          </w:p>
          <w:p w14:paraId="65F01B0D" w14:textId="77777777" w:rsidR="008462A6" w:rsidRPr="00C64BC4" w:rsidRDefault="008462A6" w:rsidP="00886FE5">
            <w:pPr>
              <w:keepNext/>
              <w:widowControl w:val="0"/>
              <w:autoSpaceDE w:val="0"/>
              <w:autoSpaceDN w:val="0"/>
              <w:adjustRightInd w:val="0"/>
              <w:ind w:right="-23"/>
              <w:jc w:val="center"/>
              <w:rPr>
                <w:szCs w:val="22"/>
              </w:rPr>
            </w:pPr>
            <w:r w:rsidRPr="00C64BC4">
              <w:rPr>
                <w:szCs w:val="22"/>
              </w:rPr>
              <w:t>0,18</w:t>
            </w:r>
          </w:p>
          <w:p w14:paraId="474AAB72" w14:textId="77777777" w:rsidR="008462A6" w:rsidRPr="00C64BC4" w:rsidRDefault="008462A6" w:rsidP="00886FE5">
            <w:pPr>
              <w:keepNext/>
              <w:widowControl w:val="0"/>
              <w:autoSpaceDE w:val="0"/>
              <w:autoSpaceDN w:val="0"/>
              <w:adjustRightInd w:val="0"/>
              <w:ind w:right="-23"/>
              <w:jc w:val="center"/>
              <w:rPr>
                <w:szCs w:val="22"/>
              </w:rPr>
            </w:pPr>
            <w:r w:rsidRPr="00C64BC4">
              <w:rPr>
                <w:szCs w:val="22"/>
              </w:rPr>
              <w:t>0,74</w:t>
            </w:r>
          </w:p>
        </w:tc>
      </w:tr>
      <w:tr w:rsidR="008462A6" w:rsidRPr="00C64BC4" w14:paraId="3F805A0E" w14:textId="77777777" w:rsidTr="00886FE5">
        <w:tc>
          <w:tcPr>
            <w:tcW w:w="1872" w:type="pct"/>
            <w:shd w:val="clear" w:color="auto" w:fill="auto"/>
          </w:tcPr>
          <w:p w14:paraId="1701B1C2" w14:textId="77777777" w:rsidR="008462A6" w:rsidRPr="00C64BC4" w:rsidRDefault="008462A6" w:rsidP="00FD47F8">
            <w:pPr>
              <w:widowControl w:val="0"/>
              <w:autoSpaceDE w:val="0"/>
              <w:autoSpaceDN w:val="0"/>
              <w:adjustRightInd w:val="0"/>
              <w:ind w:right="-20"/>
              <w:rPr>
                <w:szCs w:val="22"/>
              </w:rPr>
            </w:pPr>
            <w:r w:rsidRPr="00C64BC4">
              <w:rPr>
                <w:szCs w:val="22"/>
              </w:rPr>
              <w:t>Hjertedødelighet</w:t>
            </w:r>
          </w:p>
        </w:tc>
        <w:tc>
          <w:tcPr>
            <w:tcW w:w="1445" w:type="pct"/>
            <w:shd w:val="clear" w:color="auto" w:fill="auto"/>
          </w:tcPr>
          <w:p w14:paraId="370D3066" w14:textId="3D430B33" w:rsidR="008462A6" w:rsidRPr="00C64BC4" w:rsidRDefault="008462A6" w:rsidP="00FD47F8">
            <w:pPr>
              <w:widowControl w:val="0"/>
              <w:autoSpaceDE w:val="0"/>
              <w:autoSpaceDN w:val="0"/>
              <w:adjustRightInd w:val="0"/>
              <w:ind w:right="-20"/>
              <w:jc w:val="center"/>
              <w:rPr>
                <w:szCs w:val="22"/>
              </w:rPr>
            </w:pPr>
            <w:r w:rsidRPr="00C64BC4">
              <w:rPr>
                <w:szCs w:val="22"/>
              </w:rPr>
              <w:t>31/939 (3,3</w:t>
            </w:r>
            <w:r w:rsidR="00F50AA5" w:rsidRPr="00C64BC4">
              <w:rPr>
                <w:szCs w:val="22"/>
              </w:rPr>
              <w:t> </w:t>
            </w:r>
            <w:r w:rsidRPr="00C64BC4">
              <w:rPr>
                <w:szCs w:val="22"/>
              </w:rPr>
              <w:t>%)</w:t>
            </w:r>
          </w:p>
        </w:tc>
        <w:tc>
          <w:tcPr>
            <w:tcW w:w="1053" w:type="pct"/>
            <w:shd w:val="clear" w:color="auto" w:fill="auto"/>
          </w:tcPr>
          <w:p w14:paraId="1006997E" w14:textId="07D2D270" w:rsidR="008462A6" w:rsidRPr="00C64BC4" w:rsidRDefault="008462A6" w:rsidP="00FD47F8">
            <w:pPr>
              <w:widowControl w:val="0"/>
              <w:autoSpaceDE w:val="0"/>
              <w:autoSpaceDN w:val="0"/>
              <w:adjustRightInd w:val="0"/>
              <w:ind w:right="-20"/>
              <w:jc w:val="center"/>
              <w:rPr>
                <w:szCs w:val="22"/>
              </w:rPr>
            </w:pPr>
            <w:r w:rsidRPr="00C64BC4">
              <w:rPr>
                <w:szCs w:val="22"/>
              </w:rPr>
              <w:t>32/946 (3,4</w:t>
            </w:r>
            <w:r w:rsidR="00F50AA5" w:rsidRPr="00C64BC4">
              <w:rPr>
                <w:szCs w:val="22"/>
              </w:rPr>
              <w:t> </w:t>
            </w:r>
            <w:r w:rsidRPr="00C64BC4">
              <w:rPr>
                <w:szCs w:val="22"/>
              </w:rPr>
              <w:t>%)</w:t>
            </w:r>
          </w:p>
        </w:tc>
        <w:tc>
          <w:tcPr>
            <w:tcW w:w="630" w:type="pct"/>
            <w:shd w:val="clear" w:color="auto" w:fill="auto"/>
          </w:tcPr>
          <w:p w14:paraId="683B217B" w14:textId="77777777" w:rsidR="008462A6" w:rsidRPr="00C64BC4" w:rsidRDefault="008462A6" w:rsidP="00FD47F8">
            <w:pPr>
              <w:widowControl w:val="0"/>
              <w:autoSpaceDE w:val="0"/>
              <w:autoSpaceDN w:val="0"/>
              <w:adjustRightInd w:val="0"/>
              <w:ind w:right="-20"/>
              <w:jc w:val="center"/>
              <w:rPr>
                <w:szCs w:val="22"/>
              </w:rPr>
            </w:pPr>
            <w:r w:rsidRPr="00C64BC4">
              <w:rPr>
                <w:szCs w:val="22"/>
              </w:rPr>
              <w:t>0,92</w:t>
            </w:r>
          </w:p>
        </w:tc>
      </w:tr>
    </w:tbl>
    <w:p w14:paraId="3A0B93EB" w14:textId="77777777" w:rsidR="008462A6" w:rsidRPr="00C64BC4" w:rsidRDefault="008462A6" w:rsidP="00FD47F8">
      <w:pPr>
        <w:widowControl w:val="0"/>
        <w:autoSpaceDE w:val="0"/>
        <w:autoSpaceDN w:val="0"/>
        <w:adjustRightInd w:val="0"/>
        <w:ind w:right="-20"/>
        <w:rPr>
          <w:szCs w:val="22"/>
        </w:rPr>
      </w:pPr>
    </w:p>
    <w:p w14:paraId="69366720" w14:textId="664EA049" w:rsidR="008462A6" w:rsidRPr="00C64BC4" w:rsidRDefault="008462A6" w:rsidP="000D7F5F">
      <w:pPr>
        <w:pStyle w:val="CS-TP-Text"/>
        <w:keepNext/>
        <w:keepLines/>
        <w:spacing w:before="0" w:line="240" w:lineRule="auto"/>
        <w:ind w:left="0"/>
        <w:jc w:val="left"/>
        <w:rPr>
          <w:szCs w:val="22"/>
          <w:lang w:val="nb-NO"/>
        </w:rPr>
      </w:pPr>
      <w:r w:rsidRPr="00C64BC4">
        <w:rPr>
          <w:szCs w:val="22"/>
          <w:lang w:val="nb-NO"/>
        </w:rPr>
        <w:t>Den observerte forekomsten av større og mindre ikke</w:t>
      </w:r>
      <w:r w:rsidR="00192432" w:rsidRPr="00C64BC4">
        <w:rPr>
          <w:szCs w:val="22"/>
          <w:lang w:val="nb-NO"/>
        </w:rPr>
        <w:noBreakHyphen/>
      </w:r>
      <w:r w:rsidRPr="00C64BC4">
        <w:rPr>
          <w:szCs w:val="22"/>
          <w:lang w:val="nb-NO"/>
        </w:rPr>
        <w:t>intrakranielle blødninger var lik i de to gruppene</w:t>
      </w:r>
      <w:r w:rsidR="00DE5326" w:rsidRPr="00C64BC4">
        <w:rPr>
          <w:szCs w:val="22"/>
          <w:lang w:val="nb-NO"/>
        </w:rPr>
        <w:t>:</w:t>
      </w:r>
    </w:p>
    <w:p w14:paraId="671F1EC6" w14:textId="77777777" w:rsidR="008462A6" w:rsidRPr="00C64BC4" w:rsidRDefault="008462A6" w:rsidP="00886FE5">
      <w:pPr>
        <w:pStyle w:val="CS-TP-Text"/>
        <w:keepNext/>
        <w:spacing w:before="0" w:line="240" w:lineRule="auto"/>
        <w:ind w:left="0"/>
        <w:jc w:val="left"/>
        <w:rPr>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2618"/>
        <w:gridCol w:w="1910"/>
        <w:gridCol w:w="1142"/>
      </w:tblGrid>
      <w:tr w:rsidR="008462A6" w:rsidRPr="00C64BC4" w14:paraId="30C3447B" w14:textId="77777777" w:rsidTr="00C528F1">
        <w:tc>
          <w:tcPr>
            <w:tcW w:w="1871" w:type="pct"/>
            <w:shd w:val="clear" w:color="auto" w:fill="auto"/>
          </w:tcPr>
          <w:p w14:paraId="2FEC7E34" w14:textId="77777777" w:rsidR="008462A6" w:rsidRPr="00C64BC4" w:rsidRDefault="008462A6" w:rsidP="00886FE5">
            <w:pPr>
              <w:pStyle w:val="CS-TP-Text"/>
              <w:keepNext/>
              <w:spacing w:before="0" w:line="240" w:lineRule="auto"/>
              <w:ind w:left="0"/>
              <w:jc w:val="left"/>
              <w:rPr>
                <w:szCs w:val="22"/>
                <w:lang w:val="nb-NO"/>
              </w:rPr>
            </w:pPr>
          </w:p>
        </w:tc>
        <w:tc>
          <w:tcPr>
            <w:tcW w:w="1445" w:type="pct"/>
            <w:shd w:val="clear" w:color="auto" w:fill="auto"/>
          </w:tcPr>
          <w:p w14:paraId="1EB2566D" w14:textId="77777777" w:rsidR="008462A6" w:rsidRPr="00C64BC4" w:rsidRDefault="008462A6" w:rsidP="00886FE5">
            <w:pPr>
              <w:pStyle w:val="CS-TP-Text"/>
              <w:keepNext/>
              <w:spacing w:before="0" w:line="240" w:lineRule="auto"/>
              <w:ind w:left="0"/>
              <w:jc w:val="center"/>
              <w:rPr>
                <w:b/>
                <w:bCs/>
                <w:szCs w:val="22"/>
                <w:lang w:val="nb-NO"/>
              </w:rPr>
            </w:pPr>
            <w:r w:rsidRPr="00C64BC4">
              <w:rPr>
                <w:b/>
                <w:bCs/>
                <w:szCs w:val="22"/>
                <w:lang w:val="nb-NO"/>
              </w:rPr>
              <w:t>Farmakoinvasiv</w:t>
            </w:r>
          </w:p>
          <w:p w14:paraId="3AAA5CA7" w14:textId="0A53CB9D" w:rsidR="008462A6" w:rsidRPr="00C64BC4" w:rsidRDefault="008462A6" w:rsidP="00886FE5">
            <w:pPr>
              <w:pStyle w:val="CS-TP-Text"/>
              <w:keepNext/>
              <w:spacing w:before="0" w:line="240" w:lineRule="auto"/>
              <w:ind w:left="0"/>
              <w:jc w:val="center"/>
              <w:rPr>
                <w:b/>
                <w:bCs/>
                <w:szCs w:val="22"/>
                <w:lang w:val="nb-NO"/>
              </w:rPr>
            </w:pPr>
            <w:r w:rsidRPr="00C64BC4">
              <w:rPr>
                <w:b/>
                <w:bCs/>
                <w:szCs w:val="22"/>
                <w:lang w:val="nb-NO"/>
              </w:rPr>
              <w:t>(</w:t>
            </w:r>
            <w:r w:rsidR="00C528F1" w:rsidRPr="00C64BC4">
              <w:rPr>
                <w:b/>
                <w:bCs/>
                <w:szCs w:val="22"/>
                <w:lang w:val="nb-NO"/>
              </w:rPr>
              <w:t>n =</w:t>
            </w:r>
            <w:r w:rsidR="007C5A2B" w:rsidRPr="00C64BC4">
              <w:rPr>
                <w:b/>
                <w:bCs/>
                <w:szCs w:val="22"/>
                <w:lang w:val="nb-NO"/>
              </w:rPr>
              <w:t> </w:t>
            </w:r>
            <w:r w:rsidRPr="00C64BC4">
              <w:rPr>
                <w:b/>
                <w:bCs/>
                <w:szCs w:val="22"/>
                <w:lang w:val="nb-NO"/>
              </w:rPr>
              <w:t>944)</w:t>
            </w:r>
          </w:p>
        </w:tc>
        <w:tc>
          <w:tcPr>
            <w:tcW w:w="1054" w:type="pct"/>
            <w:shd w:val="clear" w:color="auto" w:fill="auto"/>
          </w:tcPr>
          <w:p w14:paraId="34B15054" w14:textId="77777777" w:rsidR="008462A6" w:rsidRPr="00C64BC4" w:rsidRDefault="008462A6" w:rsidP="00886FE5">
            <w:pPr>
              <w:pStyle w:val="CS-TP-Text"/>
              <w:keepNext/>
              <w:spacing w:before="0" w:line="240" w:lineRule="auto"/>
              <w:ind w:left="0"/>
              <w:jc w:val="center"/>
              <w:rPr>
                <w:b/>
                <w:bCs/>
                <w:szCs w:val="22"/>
                <w:lang w:val="nb-NO"/>
              </w:rPr>
            </w:pPr>
            <w:r w:rsidRPr="00C64BC4">
              <w:rPr>
                <w:b/>
                <w:bCs/>
                <w:szCs w:val="22"/>
                <w:lang w:val="nb-NO"/>
              </w:rPr>
              <w:t>Primær PCI</w:t>
            </w:r>
          </w:p>
          <w:p w14:paraId="1163824E" w14:textId="4BB6EF65" w:rsidR="008462A6" w:rsidRPr="00C64BC4" w:rsidRDefault="008462A6" w:rsidP="00886FE5">
            <w:pPr>
              <w:pStyle w:val="CS-TP-Text"/>
              <w:keepNext/>
              <w:spacing w:before="0" w:line="240" w:lineRule="auto"/>
              <w:ind w:left="0"/>
              <w:jc w:val="center"/>
              <w:rPr>
                <w:b/>
                <w:bCs/>
                <w:szCs w:val="22"/>
                <w:lang w:val="nb-NO"/>
              </w:rPr>
            </w:pPr>
            <w:r w:rsidRPr="00C64BC4">
              <w:rPr>
                <w:b/>
                <w:bCs/>
                <w:szCs w:val="22"/>
                <w:lang w:val="nb-NO"/>
              </w:rPr>
              <w:t>(</w:t>
            </w:r>
            <w:r w:rsidR="00C528F1" w:rsidRPr="00C64BC4">
              <w:rPr>
                <w:b/>
                <w:bCs/>
                <w:szCs w:val="22"/>
                <w:lang w:val="nb-NO"/>
              </w:rPr>
              <w:t>n =</w:t>
            </w:r>
            <w:r w:rsidR="007C5A2B" w:rsidRPr="00C64BC4">
              <w:rPr>
                <w:b/>
                <w:bCs/>
                <w:szCs w:val="22"/>
                <w:lang w:val="nb-NO"/>
              </w:rPr>
              <w:t> </w:t>
            </w:r>
            <w:r w:rsidRPr="00C64BC4">
              <w:rPr>
                <w:b/>
                <w:bCs/>
                <w:szCs w:val="22"/>
                <w:lang w:val="nb-NO"/>
              </w:rPr>
              <w:t>948)</w:t>
            </w:r>
          </w:p>
        </w:tc>
        <w:tc>
          <w:tcPr>
            <w:tcW w:w="630" w:type="pct"/>
            <w:shd w:val="clear" w:color="auto" w:fill="auto"/>
          </w:tcPr>
          <w:p w14:paraId="318AB15F" w14:textId="50A90920" w:rsidR="008462A6" w:rsidRPr="00C64BC4" w:rsidRDefault="00503269" w:rsidP="00886FE5">
            <w:pPr>
              <w:pStyle w:val="CS-TP-Text"/>
              <w:keepNext/>
              <w:spacing w:before="0" w:line="240" w:lineRule="auto"/>
              <w:ind w:left="0"/>
              <w:jc w:val="center"/>
              <w:rPr>
                <w:b/>
                <w:bCs/>
                <w:szCs w:val="22"/>
                <w:lang w:val="nb-NO"/>
              </w:rPr>
            </w:pPr>
            <w:r w:rsidRPr="00C64BC4">
              <w:rPr>
                <w:b/>
                <w:bCs/>
                <w:szCs w:val="22"/>
                <w:lang w:val="nb-NO"/>
              </w:rPr>
              <w:t>P</w:t>
            </w:r>
          </w:p>
        </w:tc>
      </w:tr>
      <w:tr w:rsidR="008462A6" w:rsidRPr="00C64BC4" w14:paraId="5BCD59DF" w14:textId="77777777" w:rsidTr="00C528F1">
        <w:tc>
          <w:tcPr>
            <w:tcW w:w="1871" w:type="pct"/>
            <w:shd w:val="clear" w:color="auto" w:fill="auto"/>
          </w:tcPr>
          <w:p w14:paraId="4E26FAA6" w14:textId="68B0062D" w:rsidR="008462A6" w:rsidRPr="00C64BC4" w:rsidRDefault="008462A6" w:rsidP="00886FE5">
            <w:pPr>
              <w:pStyle w:val="CS-TP-Text"/>
              <w:keepNext/>
              <w:spacing w:before="0" w:line="240" w:lineRule="auto"/>
              <w:ind w:left="0"/>
              <w:jc w:val="left"/>
              <w:rPr>
                <w:szCs w:val="22"/>
                <w:lang w:val="nb-NO"/>
              </w:rPr>
            </w:pPr>
            <w:r w:rsidRPr="00C64BC4">
              <w:rPr>
                <w:szCs w:val="22"/>
                <w:lang w:val="nb-NO"/>
              </w:rPr>
              <w:t>Større ikke</w:t>
            </w:r>
            <w:r w:rsidR="00192432" w:rsidRPr="00C64BC4">
              <w:rPr>
                <w:szCs w:val="22"/>
                <w:lang w:val="nb-NO"/>
              </w:rPr>
              <w:noBreakHyphen/>
            </w:r>
            <w:r w:rsidRPr="00C64BC4">
              <w:rPr>
                <w:szCs w:val="22"/>
                <w:lang w:val="nb-NO"/>
              </w:rPr>
              <w:t>kranielle blødninger</w:t>
            </w:r>
          </w:p>
        </w:tc>
        <w:tc>
          <w:tcPr>
            <w:tcW w:w="1445" w:type="pct"/>
            <w:shd w:val="clear" w:color="auto" w:fill="auto"/>
          </w:tcPr>
          <w:p w14:paraId="486A9596" w14:textId="3DDFBE85" w:rsidR="008462A6" w:rsidRPr="00C64BC4" w:rsidRDefault="008462A6" w:rsidP="00886FE5">
            <w:pPr>
              <w:pStyle w:val="CS-TP-Text"/>
              <w:keepNext/>
              <w:spacing w:before="0" w:line="240" w:lineRule="auto"/>
              <w:ind w:left="0"/>
              <w:jc w:val="center"/>
              <w:rPr>
                <w:szCs w:val="22"/>
                <w:lang w:val="nb-NO"/>
              </w:rPr>
            </w:pPr>
            <w:r w:rsidRPr="00C64BC4">
              <w:rPr>
                <w:szCs w:val="22"/>
                <w:lang w:val="nb-NO"/>
              </w:rPr>
              <w:t>61/939 (6,5</w:t>
            </w:r>
            <w:r w:rsidR="00F50AA5" w:rsidRPr="00C64BC4">
              <w:rPr>
                <w:szCs w:val="22"/>
                <w:lang w:val="nb-NO"/>
              </w:rPr>
              <w:t> </w:t>
            </w:r>
            <w:r w:rsidRPr="00C64BC4">
              <w:rPr>
                <w:szCs w:val="22"/>
                <w:lang w:val="nb-NO"/>
              </w:rPr>
              <w:t>%)</w:t>
            </w:r>
          </w:p>
        </w:tc>
        <w:tc>
          <w:tcPr>
            <w:tcW w:w="1054" w:type="pct"/>
            <w:shd w:val="clear" w:color="auto" w:fill="auto"/>
          </w:tcPr>
          <w:p w14:paraId="3BF968D2" w14:textId="33A03179" w:rsidR="008462A6" w:rsidRPr="00C64BC4" w:rsidRDefault="008462A6" w:rsidP="00886FE5">
            <w:pPr>
              <w:pStyle w:val="CS-TP-Text"/>
              <w:keepNext/>
              <w:spacing w:before="0" w:line="240" w:lineRule="auto"/>
              <w:ind w:left="0"/>
              <w:jc w:val="center"/>
              <w:rPr>
                <w:szCs w:val="22"/>
                <w:lang w:val="nb-NO"/>
              </w:rPr>
            </w:pPr>
            <w:r w:rsidRPr="00C64BC4">
              <w:rPr>
                <w:szCs w:val="22"/>
                <w:lang w:val="nb-NO"/>
              </w:rPr>
              <w:t>45/944 (4,8</w:t>
            </w:r>
            <w:r w:rsidR="00F50AA5" w:rsidRPr="00C64BC4">
              <w:rPr>
                <w:szCs w:val="22"/>
                <w:lang w:val="nb-NO"/>
              </w:rPr>
              <w:t> </w:t>
            </w:r>
            <w:r w:rsidRPr="00C64BC4">
              <w:rPr>
                <w:szCs w:val="22"/>
                <w:lang w:val="nb-NO"/>
              </w:rPr>
              <w:t>%)</w:t>
            </w:r>
          </w:p>
        </w:tc>
        <w:tc>
          <w:tcPr>
            <w:tcW w:w="630" w:type="pct"/>
            <w:shd w:val="clear" w:color="auto" w:fill="auto"/>
          </w:tcPr>
          <w:p w14:paraId="6A370525" w14:textId="77777777" w:rsidR="008462A6" w:rsidRPr="00C64BC4" w:rsidRDefault="008462A6" w:rsidP="00886FE5">
            <w:pPr>
              <w:pStyle w:val="CS-TP-Text"/>
              <w:keepNext/>
              <w:spacing w:before="0" w:line="240" w:lineRule="auto"/>
              <w:ind w:left="0"/>
              <w:jc w:val="center"/>
              <w:rPr>
                <w:szCs w:val="22"/>
                <w:lang w:val="nb-NO"/>
              </w:rPr>
            </w:pPr>
            <w:r w:rsidRPr="00C64BC4">
              <w:rPr>
                <w:szCs w:val="22"/>
                <w:lang w:val="nb-NO"/>
              </w:rPr>
              <w:t>0,11</w:t>
            </w:r>
          </w:p>
        </w:tc>
      </w:tr>
      <w:tr w:rsidR="008462A6" w:rsidRPr="00C64BC4" w14:paraId="10E51A18" w14:textId="77777777" w:rsidTr="00C528F1">
        <w:tc>
          <w:tcPr>
            <w:tcW w:w="1871" w:type="pct"/>
            <w:shd w:val="clear" w:color="auto" w:fill="auto"/>
          </w:tcPr>
          <w:p w14:paraId="6FFD9C65" w14:textId="7E6A02CF" w:rsidR="008462A6" w:rsidRPr="00C64BC4" w:rsidRDefault="008462A6" w:rsidP="00FD47F8">
            <w:pPr>
              <w:pStyle w:val="CS-TP-Text"/>
              <w:spacing w:before="0" w:line="240" w:lineRule="auto"/>
              <w:ind w:left="0"/>
              <w:jc w:val="left"/>
              <w:rPr>
                <w:szCs w:val="22"/>
                <w:lang w:val="nb-NO"/>
              </w:rPr>
            </w:pPr>
            <w:r w:rsidRPr="00C64BC4">
              <w:rPr>
                <w:szCs w:val="22"/>
                <w:lang w:val="nb-NO"/>
              </w:rPr>
              <w:t>Mindre ikke</w:t>
            </w:r>
            <w:r w:rsidR="00192432" w:rsidRPr="00C64BC4">
              <w:rPr>
                <w:szCs w:val="22"/>
                <w:lang w:val="nb-NO"/>
              </w:rPr>
              <w:noBreakHyphen/>
            </w:r>
            <w:r w:rsidRPr="00C64BC4">
              <w:rPr>
                <w:szCs w:val="22"/>
                <w:lang w:val="nb-NO"/>
              </w:rPr>
              <w:t>kranielle blødninger</w:t>
            </w:r>
          </w:p>
        </w:tc>
        <w:tc>
          <w:tcPr>
            <w:tcW w:w="1445" w:type="pct"/>
            <w:shd w:val="clear" w:color="auto" w:fill="auto"/>
          </w:tcPr>
          <w:p w14:paraId="6F65CD78" w14:textId="4B9CD81F" w:rsidR="008462A6" w:rsidRPr="00C64BC4" w:rsidRDefault="008462A6" w:rsidP="00FD47F8">
            <w:pPr>
              <w:pStyle w:val="CS-TP-Text"/>
              <w:spacing w:before="0" w:line="240" w:lineRule="auto"/>
              <w:ind w:left="0"/>
              <w:jc w:val="center"/>
              <w:rPr>
                <w:szCs w:val="22"/>
                <w:lang w:val="nb-NO"/>
              </w:rPr>
            </w:pPr>
            <w:r w:rsidRPr="00C64BC4">
              <w:rPr>
                <w:szCs w:val="22"/>
                <w:lang w:val="nb-NO"/>
              </w:rPr>
              <w:t>205/939 (21,8</w:t>
            </w:r>
            <w:r w:rsidR="00F50AA5" w:rsidRPr="00C64BC4">
              <w:rPr>
                <w:szCs w:val="22"/>
                <w:lang w:val="nb-NO"/>
              </w:rPr>
              <w:t> </w:t>
            </w:r>
            <w:r w:rsidRPr="00C64BC4">
              <w:rPr>
                <w:szCs w:val="22"/>
                <w:lang w:val="nb-NO"/>
              </w:rPr>
              <w:t>%)</w:t>
            </w:r>
          </w:p>
        </w:tc>
        <w:tc>
          <w:tcPr>
            <w:tcW w:w="1054" w:type="pct"/>
            <w:shd w:val="clear" w:color="auto" w:fill="auto"/>
          </w:tcPr>
          <w:p w14:paraId="2F885B52" w14:textId="2396CA12" w:rsidR="008462A6" w:rsidRPr="00C64BC4" w:rsidRDefault="008462A6" w:rsidP="00FD47F8">
            <w:pPr>
              <w:pStyle w:val="CS-TP-Text"/>
              <w:spacing w:before="0" w:line="240" w:lineRule="auto"/>
              <w:ind w:left="0"/>
              <w:jc w:val="center"/>
              <w:rPr>
                <w:szCs w:val="22"/>
                <w:lang w:val="nb-NO"/>
              </w:rPr>
            </w:pPr>
            <w:r w:rsidRPr="00C64BC4">
              <w:rPr>
                <w:szCs w:val="22"/>
                <w:lang w:val="nb-NO"/>
              </w:rPr>
              <w:t>191/944 (20,2</w:t>
            </w:r>
            <w:r w:rsidR="00F50AA5" w:rsidRPr="00C64BC4">
              <w:rPr>
                <w:szCs w:val="22"/>
                <w:lang w:val="nb-NO"/>
              </w:rPr>
              <w:t> </w:t>
            </w:r>
            <w:r w:rsidRPr="00C64BC4">
              <w:rPr>
                <w:szCs w:val="22"/>
                <w:lang w:val="nb-NO"/>
              </w:rPr>
              <w:t>%)</w:t>
            </w:r>
          </w:p>
        </w:tc>
        <w:tc>
          <w:tcPr>
            <w:tcW w:w="630" w:type="pct"/>
            <w:shd w:val="clear" w:color="auto" w:fill="auto"/>
          </w:tcPr>
          <w:p w14:paraId="1D2433D4" w14:textId="77777777" w:rsidR="008462A6" w:rsidRPr="00C64BC4" w:rsidRDefault="008462A6" w:rsidP="00FD47F8">
            <w:pPr>
              <w:pStyle w:val="CS-TP-Text"/>
              <w:spacing w:before="0" w:line="240" w:lineRule="auto"/>
              <w:ind w:left="0"/>
              <w:jc w:val="center"/>
              <w:rPr>
                <w:szCs w:val="22"/>
                <w:lang w:val="nb-NO"/>
              </w:rPr>
            </w:pPr>
            <w:r w:rsidRPr="00C64BC4">
              <w:rPr>
                <w:szCs w:val="22"/>
                <w:lang w:val="nb-NO"/>
              </w:rPr>
              <w:t>0,40</w:t>
            </w:r>
          </w:p>
        </w:tc>
      </w:tr>
    </w:tbl>
    <w:p w14:paraId="4026C889" w14:textId="77777777" w:rsidR="008462A6" w:rsidRPr="00C64BC4" w:rsidRDefault="008462A6" w:rsidP="00FD47F8">
      <w:pPr>
        <w:pStyle w:val="CS-TP-Text"/>
        <w:spacing w:before="0" w:line="240" w:lineRule="auto"/>
        <w:ind w:left="0"/>
        <w:jc w:val="left"/>
        <w:rPr>
          <w:rFonts w:eastAsia="Times New Roman"/>
          <w:szCs w:val="22"/>
          <w:lang w:val="nb-NO"/>
        </w:rPr>
      </w:pPr>
    </w:p>
    <w:p w14:paraId="2AE803FE" w14:textId="3ABBD3C4" w:rsidR="008462A6" w:rsidRPr="00C64BC4" w:rsidRDefault="008462A6" w:rsidP="00886FE5">
      <w:pPr>
        <w:pStyle w:val="CS-TP-Text"/>
        <w:keepNext/>
        <w:spacing w:before="0" w:line="240" w:lineRule="auto"/>
        <w:ind w:left="0"/>
        <w:jc w:val="left"/>
        <w:rPr>
          <w:bCs/>
          <w:szCs w:val="22"/>
          <w:lang w:val="nb-NO"/>
        </w:rPr>
      </w:pPr>
      <w:r w:rsidRPr="00C64BC4">
        <w:rPr>
          <w:bCs/>
          <w:szCs w:val="22"/>
          <w:lang w:val="nb-NO"/>
        </w:rPr>
        <w:t>Forekomst av totale slag og intrakraniell blødning</w:t>
      </w:r>
      <w:r w:rsidR="00DE5326" w:rsidRPr="00C64BC4">
        <w:rPr>
          <w:bCs/>
          <w:szCs w:val="22"/>
          <w:lang w:val="nb-NO"/>
        </w:rPr>
        <w:t>:</w:t>
      </w:r>
    </w:p>
    <w:p w14:paraId="21EDE10C" w14:textId="77777777" w:rsidR="008462A6" w:rsidRPr="00C64BC4" w:rsidRDefault="008462A6" w:rsidP="00886FE5">
      <w:pPr>
        <w:pStyle w:val="CS-TP-Text"/>
        <w:keepNext/>
        <w:spacing w:before="0" w:line="240" w:lineRule="auto"/>
        <w:ind w:left="0"/>
        <w:jc w:val="left"/>
        <w:rPr>
          <w:bCs/>
          <w:szCs w:val="22"/>
          <w:lang w:val="nb-N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0"/>
        <w:gridCol w:w="2618"/>
        <w:gridCol w:w="1912"/>
        <w:gridCol w:w="1140"/>
      </w:tblGrid>
      <w:tr w:rsidR="008462A6" w:rsidRPr="00C64BC4" w14:paraId="4A1EDC70" w14:textId="77777777" w:rsidTr="00886FE5">
        <w:tc>
          <w:tcPr>
            <w:tcW w:w="1871" w:type="pct"/>
            <w:shd w:val="clear" w:color="auto" w:fill="auto"/>
          </w:tcPr>
          <w:p w14:paraId="3DDF3E8F" w14:textId="77777777" w:rsidR="008462A6" w:rsidRPr="00C64BC4" w:rsidRDefault="008462A6" w:rsidP="00886FE5">
            <w:pPr>
              <w:pStyle w:val="CS-TP-Text"/>
              <w:keepNext/>
              <w:spacing w:before="0" w:line="240" w:lineRule="auto"/>
              <w:ind w:left="0"/>
              <w:jc w:val="left"/>
              <w:rPr>
                <w:bCs/>
                <w:szCs w:val="22"/>
                <w:lang w:val="nb-NO"/>
              </w:rPr>
            </w:pPr>
          </w:p>
        </w:tc>
        <w:tc>
          <w:tcPr>
            <w:tcW w:w="1445" w:type="pct"/>
            <w:shd w:val="clear" w:color="auto" w:fill="auto"/>
          </w:tcPr>
          <w:p w14:paraId="386FCC71" w14:textId="77777777" w:rsidR="008462A6" w:rsidRPr="00C64BC4" w:rsidRDefault="008462A6" w:rsidP="00886FE5">
            <w:pPr>
              <w:pStyle w:val="CS-TP-Text"/>
              <w:keepNext/>
              <w:spacing w:before="0" w:line="240" w:lineRule="auto"/>
              <w:ind w:left="0"/>
              <w:jc w:val="center"/>
              <w:rPr>
                <w:b/>
                <w:szCs w:val="22"/>
                <w:lang w:val="nb-NO"/>
              </w:rPr>
            </w:pPr>
            <w:r w:rsidRPr="00C64BC4">
              <w:rPr>
                <w:b/>
                <w:szCs w:val="22"/>
                <w:lang w:val="nb-NO"/>
              </w:rPr>
              <w:t>Farmakoinvasiv</w:t>
            </w:r>
          </w:p>
          <w:p w14:paraId="3402D262" w14:textId="440AD9B9" w:rsidR="008462A6" w:rsidRPr="00C64BC4" w:rsidRDefault="008462A6" w:rsidP="00886FE5">
            <w:pPr>
              <w:pStyle w:val="CS-TP-Text"/>
              <w:keepNext/>
              <w:spacing w:before="0" w:line="240" w:lineRule="auto"/>
              <w:ind w:left="0"/>
              <w:jc w:val="center"/>
              <w:rPr>
                <w:bCs/>
                <w:szCs w:val="22"/>
                <w:lang w:val="nb-NO"/>
              </w:rPr>
            </w:pPr>
            <w:r w:rsidRPr="00C64BC4">
              <w:rPr>
                <w:b/>
                <w:szCs w:val="22"/>
                <w:lang w:val="nb-NO"/>
              </w:rPr>
              <w:t>(</w:t>
            </w:r>
            <w:r w:rsidR="00C528F1" w:rsidRPr="00C64BC4">
              <w:rPr>
                <w:b/>
                <w:szCs w:val="22"/>
                <w:lang w:val="nb-NO"/>
              </w:rPr>
              <w:t>n =</w:t>
            </w:r>
            <w:r w:rsidR="007C5A2B" w:rsidRPr="00C64BC4">
              <w:rPr>
                <w:b/>
                <w:szCs w:val="22"/>
                <w:lang w:val="nb-NO"/>
              </w:rPr>
              <w:t> </w:t>
            </w:r>
            <w:r w:rsidRPr="00C64BC4">
              <w:rPr>
                <w:b/>
                <w:szCs w:val="22"/>
                <w:lang w:val="nb-NO"/>
              </w:rPr>
              <w:t>944)</w:t>
            </w:r>
          </w:p>
        </w:tc>
        <w:tc>
          <w:tcPr>
            <w:tcW w:w="1055" w:type="pct"/>
            <w:shd w:val="clear" w:color="auto" w:fill="auto"/>
          </w:tcPr>
          <w:p w14:paraId="6B4DD071" w14:textId="77777777" w:rsidR="008462A6" w:rsidRPr="00C64BC4" w:rsidRDefault="008462A6" w:rsidP="00886FE5">
            <w:pPr>
              <w:pStyle w:val="CS-TP-Text"/>
              <w:keepNext/>
              <w:spacing w:before="0" w:line="240" w:lineRule="auto"/>
              <w:ind w:left="0"/>
              <w:jc w:val="center"/>
              <w:rPr>
                <w:b/>
                <w:szCs w:val="22"/>
                <w:lang w:val="nb-NO"/>
              </w:rPr>
            </w:pPr>
            <w:r w:rsidRPr="00C64BC4">
              <w:rPr>
                <w:b/>
                <w:szCs w:val="22"/>
                <w:lang w:val="nb-NO"/>
              </w:rPr>
              <w:t>Primær PCI</w:t>
            </w:r>
          </w:p>
          <w:p w14:paraId="23426CE6" w14:textId="6F4F547D" w:rsidR="008462A6" w:rsidRPr="00C64BC4" w:rsidRDefault="008462A6" w:rsidP="00886FE5">
            <w:pPr>
              <w:pStyle w:val="CS-TP-Text"/>
              <w:keepNext/>
              <w:spacing w:before="0" w:line="240" w:lineRule="auto"/>
              <w:ind w:left="0"/>
              <w:jc w:val="center"/>
              <w:rPr>
                <w:bCs/>
                <w:szCs w:val="22"/>
                <w:lang w:val="nb-NO"/>
              </w:rPr>
            </w:pPr>
            <w:r w:rsidRPr="00C64BC4">
              <w:rPr>
                <w:b/>
                <w:szCs w:val="22"/>
                <w:lang w:val="nb-NO"/>
              </w:rPr>
              <w:t>(</w:t>
            </w:r>
            <w:r w:rsidR="00C528F1" w:rsidRPr="00C64BC4">
              <w:rPr>
                <w:b/>
                <w:szCs w:val="22"/>
                <w:lang w:val="nb-NO"/>
              </w:rPr>
              <w:t>n =</w:t>
            </w:r>
            <w:r w:rsidR="007C5A2B" w:rsidRPr="00C64BC4">
              <w:rPr>
                <w:b/>
                <w:szCs w:val="22"/>
                <w:lang w:val="nb-NO"/>
              </w:rPr>
              <w:t> </w:t>
            </w:r>
            <w:r w:rsidRPr="00C64BC4">
              <w:rPr>
                <w:b/>
                <w:szCs w:val="22"/>
                <w:lang w:val="nb-NO"/>
              </w:rPr>
              <w:t>948)</w:t>
            </w:r>
          </w:p>
        </w:tc>
        <w:tc>
          <w:tcPr>
            <w:tcW w:w="629" w:type="pct"/>
            <w:shd w:val="clear" w:color="auto" w:fill="auto"/>
          </w:tcPr>
          <w:p w14:paraId="4658721F" w14:textId="66C74460" w:rsidR="008462A6" w:rsidRPr="00C64BC4" w:rsidRDefault="00503269" w:rsidP="00886FE5">
            <w:pPr>
              <w:pStyle w:val="CS-TP-Text"/>
              <w:keepNext/>
              <w:spacing w:before="0" w:line="240" w:lineRule="auto"/>
              <w:ind w:left="0"/>
              <w:jc w:val="center"/>
              <w:rPr>
                <w:b/>
                <w:szCs w:val="22"/>
                <w:lang w:val="nb-NO"/>
              </w:rPr>
            </w:pPr>
            <w:r w:rsidRPr="00C64BC4">
              <w:rPr>
                <w:b/>
                <w:szCs w:val="22"/>
                <w:lang w:val="nb-NO"/>
              </w:rPr>
              <w:t>P</w:t>
            </w:r>
          </w:p>
        </w:tc>
      </w:tr>
      <w:tr w:rsidR="008462A6" w:rsidRPr="00C64BC4" w14:paraId="6D558EC1" w14:textId="77777777" w:rsidTr="00886FE5">
        <w:tc>
          <w:tcPr>
            <w:tcW w:w="1871" w:type="pct"/>
            <w:shd w:val="clear" w:color="auto" w:fill="auto"/>
          </w:tcPr>
          <w:p w14:paraId="1CFB91FA" w14:textId="77777777" w:rsidR="008462A6" w:rsidRPr="00C64BC4" w:rsidRDefault="008462A6" w:rsidP="00886FE5">
            <w:pPr>
              <w:pStyle w:val="CS-TP-Text"/>
              <w:keepNext/>
              <w:spacing w:before="0" w:line="240" w:lineRule="auto"/>
              <w:ind w:left="0"/>
              <w:jc w:val="left"/>
              <w:rPr>
                <w:bCs/>
                <w:szCs w:val="22"/>
                <w:lang w:val="nb-NO"/>
              </w:rPr>
            </w:pPr>
            <w:r w:rsidRPr="00C64BC4">
              <w:rPr>
                <w:bCs/>
                <w:szCs w:val="22"/>
                <w:lang w:val="nb-NO"/>
              </w:rPr>
              <w:t>Totale slag (alle typer)</w:t>
            </w:r>
          </w:p>
        </w:tc>
        <w:tc>
          <w:tcPr>
            <w:tcW w:w="1445" w:type="pct"/>
            <w:shd w:val="clear" w:color="auto" w:fill="auto"/>
          </w:tcPr>
          <w:p w14:paraId="7A1BDCC3" w14:textId="5B1BF500" w:rsidR="008462A6" w:rsidRPr="00C64BC4" w:rsidRDefault="008462A6" w:rsidP="00886FE5">
            <w:pPr>
              <w:pStyle w:val="CS-TP-Text"/>
              <w:keepNext/>
              <w:spacing w:before="0" w:line="240" w:lineRule="auto"/>
              <w:ind w:left="0"/>
              <w:jc w:val="center"/>
              <w:rPr>
                <w:bCs/>
                <w:szCs w:val="22"/>
                <w:lang w:val="nb-NO"/>
              </w:rPr>
            </w:pPr>
            <w:r w:rsidRPr="00C64BC4">
              <w:rPr>
                <w:bCs/>
                <w:szCs w:val="22"/>
                <w:lang w:val="nb-NO"/>
              </w:rPr>
              <w:t>15/939 (1,6</w:t>
            </w:r>
            <w:r w:rsidR="00F50AA5" w:rsidRPr="00C64BC4">
              <w:rPr>
                <w:szCs w:val="22"/>
                <w:lang w:val="nb-NO"/>
              </w:rPr>
              <w:t> </w:t>
            </w:r>
            <w:r w:rsidRPr="00C64BC4">
              <w:rPr>
                <w:bCs/>
                <w:szCs w:val="22"/>
                <w:lang w:val="nb-NO"/>
              </w:rPr>
              <w:t>%)</w:t>
            </w:r>
          </w:p>
        </w:tc>
        <w:tc>
          <w:tcPr>
            <w:tcW w:w="1055" w:type="pct"/>
            <w:shd w:val="clear" w:color="auto" w:fill="auto"/>
          </w:tcPr>
          <w:p w14:paraId="19F126D8" w14:textId="7CDA996D" w:rsidR="008462A6" w:rsidRPr="00C64BC4" w:rsidRDefault="008462A6" w:rsidP="00886FE5">
            <w:pPr>
              <w:pStyle w:val="CS-TP-Text"/>
              <w:keepNext/>
              <w:spacing w:before="0" w:line="240" w:lineRule="auto"/>
              <w:ind w:left="0"/>
              <w:jc w:val="center"/>
              <w:rPr>
                <w:bCs/>
                <w:szCs w:val="22"/>
                <w:lang w:val="nb-NO"/>
              </w:rPr>
            </w:pPr>
            <w:r w:rsidRPr="00C64BC4">
              <w:rPr>
                <w:bCs/>
                <w:szCs w:val="22"/>
                <w:lang w:val="nb-NO"/>
              </w:rPr>
              <w:t>5/946 (0,5</w:t>
            </w:r>
            <w:r w:rsidR="00F50AA5" w:rsidRPr="00C64BC4">
              <w:rPr>
                <w:szCs w:val="22"/>
                <w:lang w:val="nb-NO"/>
              </w:rPr>
              <w:t> </w:t>
            </w:r>
            <w:r w:rsidRPr="00C64BC4">
              <w:rPr>
                <w:bCs/>
                <w:szCs w:val="22"/>
                <w:lang w:val="nb-NO"/>
              </w:rPr>
              <w:t>%)</w:t>
            </w:r>
          </w:p>
        </w:tc>
        <w:tc>
          <w:tcPr>
            <w:tcW w:w="629" w:type="pct"/>
            <w:shd w:val="clear" w:color="auto" w:fill="auto"/>
          </w:tcPr>
          <w:p w14:paraId="536BE5A3" w14:textId="77777777" w:rsidR="008462A6" w:rsidRPr="00C64BC4" w:rsidRDefault="008462A6" w:rsidP="00886FE5">
            <w:pPr>
              <w:pStyle w:val="CS-TP-Text"/>
              <w:keepNext/>
              <w:spacing w:before="0" w:line="240" w:lineRule="auto"/>
              <w:ind w:left="0"/>
              <w:jc w:val="center"/>
              <w:rPr>
                <w:bCs/>
                <w:szCs w:val="22"/>
                <w:lang w:val="nb-NO"/>
              </w:rPr>
            </w:pPr>
            <w:r w:rsidRPr="00C64BC4">
              <w:rPr>
                <w:bCs/>
                <w:szCs w:val="22"/>
                <w:lang w:val="nb-NO"/>
              </w:rPr>
              <w:t>0,03*</w:t>
            </w:r>
          </w:p>
        </w:tc>
      </w:tr>
      <w:tr w:rsidR="008462A6" w:rsidRPr="00C64BC4" w14:paraId="21DE6538" w14:textId="77777777" w:rsidTr="00886FE5">
        <w:tc>
          <w:tcPr>
            <w:tcW w:w="1871" w:type="pct"/>
            <w:shd w:val="clear" w:color="auto" w:fill="auto"/>
          </w:tcPr>
          <w:p w14:paraId="06527B93" w14:textId="77777777" w:rsidR="008462A6" w:rsidRPr="00C64BC4" w:rsidRDefault="008462A6" w:rsidP="00FD47F8">
            <w:pPr>
              <w:pStyle w:val="CS-TP-Text"/>
              <w:spacing w:before="0" w:line="240" w:lineRule="auto"/>
              <w:ind w:left="0"/>
              <w:jc w:val="left"/>
              <w:rPr>
                <w:bCs/>
                <w:szCs w:val="22"/>
                <w:lang w:val="nb-NO"/>
              </w:rPr>
            </w:pPr>
            <w:r w:rsidRPr="00C64BC4">
              <w:rPr>
                <w:bCs/>
                <w:szCs w:val="22"/>
                <w:lang w:val="nb-NO"/>
              </w:rPr>
              <w:t>Intrakraniell blødning</w:t>
            </w:r>
          </w:p>
          <w:p w14:paraId="255B7AD0" w14:textId="03192C1A" w:rsidR="008462A6" w:rsidRPr="00C64BC4" w:rsidRDefault="008462A6" w:rsidP="00FD47F8">
            <w:pPr>
              <w:pStyle w:val="CS-TP-Text"/>
              <w:spacing w:before="0" w:line="240" w:lineRule="auto"/>
              <w:ind w:left="0"/>
              <w:jc w:val="left"/>
              <w:rPr>
                <w:bCs/>
                <w:szCs w:val="22"/>
                <w:lang w:val="nb-NO"/>
              </w:rPr>
            </w:pPr>
            <w:r w:rsidRPr="00C64BC4">
              <w:rPr>
                <w:bCs/>
                <w:szCs w:val="22"/>
                <w:lang w:val="nb-NO"/>
              </w:rPr>
              <w:t>Intrakraniell blødning etter protokolltillegg for halvering av dosen hos pasienter &gt;</w:t>
            </w:r>
            <w:r w:rsidR="000302AA" w:rsidRPr="00C64BC4">
              <w:rPr>
                <w:bCs/>
                <w:szCs w:val="22"/>
                <w:lang w:val="nb-NO"/>
              </w:rPr>
              <w:t> </w:t>
            </w:r>
            <w:r w:rsidRPr="00C64BC4">
              <w:rPr>
                <w:bCs/>
                <w:szCs w:val="22"/>
                <w:lang w:val="nb-NO"/>
              </w:rPr>
              <w:t>75 år</w:t>
            </w:r>
          </w:p>
        </w:tc>
        <w:tc>
          <w:tcPr>
            <w:tcW w:w="1445" w:type="pct"/>
            <w:shd w:val="clear" w:color="auto" w:fill="auto"/>
          </w:tcPr>
          <w:p w14:paraId="4183512F" w14:textId="5A92F5BD" w:rsidR="008462A6" w:rsidRPr="00C64BC4" w:rsidRDefault="008462A6" w:rsidP="00FD47F8">
            <w:pPr>
              <w:pStyle w:val="CS-TP-Text"/>
              <w:spacing w:before="0" w:line="240" w:lineRule="auto"/>
              <w:ind w:left="0"/>
              <w:jc w:val="center"/>
              <w:rPr>
                <w:bCs/>
                <w:szCs w:val="22"/>
                <w:lang w:val="nb-NO"/>
              </w:rPr>
            </w:pPr>
            <w:r w:rsidRPr="00C64BC4">
              <w:rPr>
                <w:bCs/>
                <w:szCs w:val="22"/>
                <w:lang w:val="nb-NO"/>
              </w:rPr>
              <w:t>9/939 (0,96</w:t>
            </w:r>
            <w:r w:rsidR="00F50AA5" w:rsidRPr="00C64BC4">
              <w:rPr>
                <w:szCs w:val="22"/>
                <w:lang w:val="nb-NO"/>
              </w:rPr>
              <w:t> </w:t>
            </w:r>
            <w:r w:rsidRPr="00C64BC4">
              <w:rPr>
                <w:bCs/>
                <w:szCs w:val="22"/>
                <w:lang w:val="nb-NO"/>
              </w:rPr>
              <w:t>%)</w:t>
            </w:r>
          </w:p>
          <w:p w14:paraId="65CE46D2" w14:textId="77777777" w:rsidR="008462A6" w:rsidRPr="00C64BC4" w:rsidRDefault="008462A6" w:rsidP="00FD47F8">
            <w:pPr>
              <w:pStyle w:val="CS-TP-Text"/>
              <w:spacing w:before="0" w:line="240" w:lineRule="auto"/>
              <w:ind w:left="0"/>
              <w:jc w:val="center"/>
              <w:rPr>
                <w:bCs/>
                <w:szCs w:val="22"/>
                <w:lang w:val="nb-NO"/>
              </w:rPr>
            </w:pPr>
          </w:p>
          <w:p w14:paraId="357FE2D2" w14:textId="77777777" w:rsidR="008462A6" w:rsidRPr="00C64BC4" w:rsidRDefault="008462A6" w:rsidP="00FD47F8">
            <w:pPr>
              <w:pStyle w:val="CS-TP-Text"/>
              <w:spacing w:before="0" w:line="240" w:lineRule="auto"/>
              <w:ind w:left="0"/>
              <w:jc w:val="center"/>
              <w:rPr>
                <w:bCs/>
                <w:szCs w:val="22"/>
                <w:lang w:val="nb-NO"/>
              </w:rPr>
            </w:pPr>
          </w:p>
          <w:p w14:paraId="062D67C9" w14:textId="52EA2D59" w:rsidR="008462A6" w:rsidRPr="00C64BC4" w:rsidRDefault="008462A6" w:rsidP="00FD47F8">
            <w:pPr>
              <w:pStyle w:val="CS-TP-Text"/>
              <w:spacing w:before="0" w:line="240" w:lineRule="auto"/>
              <w:ind w:left="0"/>
              <w:jc w:val="center"/>
              <w:rPr>
                <w:bCs/>
                <w:szCs w:val="22"/>
                <w:lang w:val="nb-NO"/>
              </w:rPr>
            </w:pPr>
            <w:r w:rsidRPr="00C64BC4">
              <w:rPr>
                <w:bCs/>
                <w:szCs w:val="22"/>
                <w:lang w:val="nb-NO"/>
              </w:rPr>
              <w:t>4/747 (0,5</w:t>
            </w:r>
            <w:r w:rsidR="00F50AA5" w:rsidRPr="00C64BC4">
              <w:rPr>
                <w:szCs w:val="22"/>
                <w:lang w:val="nb-NO"/>
              </w:rPr>
              <w:t> </w:t>
            </w:r>
            <w:r w:rsidRPr="00C64BC4">
              <w:rPr>
                <w:bCs/>
                <w:szCs w:val="22"/>
                <w:lang w:val="nb-NO"/>
              </w:rPr>
              <w:t>%)</w:t>
            </w:r>
          </w:p>
        </w:tc>
        <w:tc>
          <w:tcPr>
            <w:tcW w:w="1055" w:type="pct"/>
            <w:shd w:val="clear" w:color="auto" w:fill="auto"/>
          </w:tcPr>
          <w:p w14:paraId="16F3472A" w14:textId="693CF297" w:rsidR="008462A6" w:rsidRPr="00C64BC4" w:rsidRDefault="008462A6" w:rsidP="00FD47F8">
            <w:pPr>
              <w:pStyle w:val="CS-TP-Text"/>
              <w:spacing w:before="0" w:line="240" w:lineRule="auto"/>
              <w:ind w:left="0"/>
              <w:jc w:val="center"/>
              <w:rPr>
                <w:bCs/>
                <w:szCs w:val="22"/>
                <w:lang w:val="nb-NO"/>
              </w:rPr>
            </w:pPr>
            <w:r w:rsidRPr="00C64BC4">
              <w:rPr>
                <w:bCs/>
                <w:szCs w:val="22"/>
                <w:lang w:val="nb-NO"/>
              </w:rPr>
              <w:t>2/946 (0,21</w:t>
            </w:r>
            <w:r w:rsidR="00F50AA5" w:rsidRPr="00C64BC4">
              <w:rPr>
                <w:szCs w:val="22"/>
                <w:lang w:val="nb-NO"/>
              </w:rPr>
              <w:t> </w:t>
            </w:r>
            <w:r w:rsidRPr="00C64BC4">
              <w:rPr>
                <w:bCs/>
                <w:szCs w:val="22"/>
                <w:lang w:val="nb-NO"/>
              </w:rPr>
              <w:t>%)</w:t>
            </w:r>
          </w:p>
          <w:p w14:paraId="0DFDD221" w14:textId="77777777" w:rsidR="008462A6" w:rsidRPr="00C64BC4" w:rsidRDefault="008462A6" w:rsidP="00FD47F8">
            <w:pPr>
              <w:pStyle w:val="CS-TP-Text"/>
              <w:spacing w:before="0" w:line="240" w:lineRule="auto"/>
              <w:ind w:left="0"/>
              <w:jc w:val="center"/>
              <w:rPr>
                <w:bCs/>
                <w:szCs w:val="22"/>
                <w:lang w:val="nb-NO"/>
              </w:rPr>
            </w:pPr>
          </w:p>
          <w:p w14:paraId="5D72F47C" w14:textId="77777777" w:rsidR="008462A6" w:rsidRPr="00C64BC4" w:rsidRDefault="008462A6" w:rsidP="00FD47F8">
            <w:pPr>
              <w:pStyle w:val="CS-TP-Text"/>
              <w:spacing w:before="0" w:line="240" w:lineRule="auto"/>
              <w:ind w:left="0"/>
              <w:jc w:val="center"/>
              <w:rPr>
                <w:bCs/>
                <w:szCs w:val="22"/>
                <w:lang w:val="nb-NO"/>
              </w:rPr>
            </w:pPr>
          </w:p>
          <w:p w14:paraId="1E1A113D" w14:textId="62337EC5" w:rsidR="008462A6" w:rsidRPr="00C64BC4" w:rsidRDefault="008462A6" w:rsidP="00FD47F8">
            <w:pPr>
              <w:pStyle w:val="CS-TP-Text"/>
              <w:spacing w:before="0" w:line="240" w:lineRule="auto"/>
              <w:ind w:left="0"/>
              <w:jc w:val="center"/>
              <w:rPr>
                <w:bCs/>
                <w:szCs w:val="22"/>
                <w:lang w:val="nb-NO"/>
              </w:rPr>
            </w:pPr>
            <w:r w:rsidRPr="00C64BC4">
              <w:rPr>
                <w:bCs/>
                <w:szCs w:val="22"/>
                <w:lang w:val="nb-NO"/>
              </w:rPr>
              <w:t>2/758 (0,3</w:t>
            </w:r>
            <w:r w:rsidR="00F50AA5" w:rsidRPr="00C64BC4">
              <w:rPr>
                <w:szCs w:val="22"/>
                <w:lang w:val="nb-NO"/>
              </w:rPr>
              <w:t> </w:t>
            </w:r>
            <w:r w:rsidRPr="00C64BC4">
              <w:rPr>
                <w:bCs/>
                <w:szCs w:val="22"/>
                <w:lang w:val="nb-NO"/>
              </w:rPr>
              <w:t>%)</w:t>
            </w:r>
          </w:p>
        </w:tc>
        <w:tc>
          <w:tcPr>
            <w:tcW w:w="629" w:type="pct"/>
            <w:shd w:val="clear" w:color="auto" w:fill="auto"/>
          </w:tcPr>
          <w:p w14:paraId="691422FB" w14:textId="6AD2E995" w:rsidR="008462A6" w:rsidRPr="00C64BC4" w:rsidRDefault="008462A6" w:rsidP="00FD47F8">
            <w:pPr>
              <w:pStyle w:val="CS-TP-Text"/>
              <w:spacing w:before="0" w:line="240" w:lineRule="auto"/>
              <w:ind w:left="0"/>
              <w:jc w:val="center"/>
              <w:rPr>
                <w:bCs/>
                <w:szCs w:val="22"/>
                <w:lang w:val="nb-NO"/>
              </w:rPr>
            </w:pPr>
            <w:r w:rsidRPr="00C64BC4">
              <w:rPr>
                <w:bCs/>
                <w:szCs w:val="22"/>
                <w:lang w:val="nb-NO"/>
              </w:rPr>
              <w:t>0,04</w:t>
            </w:r>
            <w:r w:rsidR="00F50AA5" w:rsidRPr="00C64BC4">
              <w:rPr>
                <w:bCs/>
                <w:szCs w:val="22"/>
                <w:lang w:val="nb-NO"/>
              </w:rPr>
              <w:t> </w:t>
            </w:r>
            <w:r w:rsidRPr="00C64BC4">
              <w:rPr>
                <w:bCs/>
                <w:szCs w:val="22"/>
                <w:lang w:val="nb-NO"/>
              </w:rPr>
              <w:t>%**</w:t>
            </w:r>
          </w:p>
          <w:p w14:paraId="448EDE82" w14:textId="77777777" w:rsidR="008462A6" w:rsidRPr="00C64BC4" w:rsidRDefault="008462A6" w:rsidP="00FD47F8">
            <w:pPr>
              <w:pStyle w:val="CS-TP-Text"/>
              <w:spacing w:before="0" w:line="240" w:lineRule="auto"/>
              <w:ind w:left="0"/>
              <w:jc w:val="center"/>
              <w:rPr>
                <w:bCs/>
                <w:szCs w:val="22"/>
                <w:lang w:val="nb-NO"/>
              </w:rPr>
            </w:pPr>
          </w:p>
          <w:p w14:paraId="37FB0D93" w14:textId="77777777" w:rsidR="008462A6" w:rsidRPr="00C64BC4" w:rsidRDefault="008462A6" w:rsidP="00FD47F8">
            <w:pPr>
              <w:pStyle w:val="CS-TP-Text"/>
              <w:spacing w:before="0" w:line="240" w:lineRule="auto"/>
              <w:ind w:left="0"/>
              <w:jc w:val="center"/>
              <w:rPr>
                <w:bCs/>
                <w:szCs w:val="22"/>
                <w:lang w:val="nb-NO"/>
              </w:rPr>
            </w:pPr>
          </w:p>
          <w:p w14:paraId="35448CE8" w14:textId="6C932554" w:rsidR="008462A6" w:rsidRPr="00C64BC4" w:rsidRDefault="008462A6" w:rsidP="00FD47F8">
            <w:pPr>
              <w:pStyle w:val="CS-TP-Text"/>
              <w:spacing w:before="0" w:line="240" w:lineRule="auto"/>
              <w:ind w:left="0"/>
              <w:jc w:val="center"/>
              <w:rPr>
                <w:bCs/>
                <w:szCs w:val="22"/>
                <w:lang w:val="nb-NO"/>
              </w:rPr>
            </w:pPr>
            <w:r w:rsidRPr="00C64BC4">
              <w:rPr>
                <w:bCs/>
                <w:szCs w:val="22"/>
                <w:lang w:val="nb-NO"/>
              </w:rPr>
              <w:t>0,45</w:t>
            </w:r>
            <w:r w:rsidR="00F50AA5" w:rsidRPr="00C64BC4">
              <w:rPr>
                <w:szCs w:val="22"/>
                <w:lang w:val="nb-NO"/>
              </w:rPr>
              <w:t> </w:t>
            </w:r>
            <w:r w:rsidRPr="00C64BC4">
              <w:rPr>
                <w:bCs/>
                <w:szCs w:val="22"/>
                <w:lang w:val="nb-NO"/>
              </w:rPr>
              <w:t>%</w:t>
            </w:r>
          </w:p>
        </w:tc>
      </w:tr>
    </w:tbl>
    <w:p w14:paraId="6BDDCD03" w14:textId="00614621" w:rsidR="008462A6" w:rsidRPr="00C64BC4" w:rsidRDefault="008462A6" w:rsidP="00886FE5">
      <w:pPr>
        <w:widowControl w:val="0"/>
        <w:ind w:left="284" w:hanging="284"/>
        <w:rPr>
          <w:szCs w:val="22"/>
          <w:lang w:eastAsia="fr-FR"/>
        </w:rPr>
      </w:pPr>
      <w:r w:rsidRPr="00C64BC4">
        <w:rPr>
          <w:szCs w:val="22"/>
          <w:lang w:eastAsia="fr-FR"/>
        </w:rPr>
        <w:t>*</w:t>
      </w:r>
      <w:r w:rsidR="00886FE5" w:rsidRPr="00C64BC4">
        <w:rPr>
          <w:szCs w:val="22"/>
          <w:lang w:eastAsia="fr-FR"/>
        </w:rPr>
        <w:tab/>
      </w:r>
      <w:r w:rsidRPr="00C64BC4">
        <w:rPr>
          <w:szCs w:val="22"/>
          <w:lang w:eastAsia="fr-FR"/>
        </w:rPr>
        <w:t>forekomstene i begge gruppene er som forventet hos STEMI</w:t>
      </w:r>
      <w:r w:rsidR="00192432" w:rsidRPr="00C64BC4">
        <w:rPr>
          <w:szCs w:val="22"/>
        </w:rPr>
        <w:noBreakHyphen/>
      </w:r>
      <w:r w:rsidRPr="00C64BC4">
        <w:rPr>
          <w:szCs w:val="22"/>
          <w:lang w:eastAsia="fr-FR"/>
        </w:rPr>
        <w:t>pasienter behandlet med fibrinolytika eller primær PCI (som observert i tidligere studier)</w:t>
      </w:r>
      <w:r w:rsidR="00DE5326" w:rsidRPr="00C64BC4">
        <w:rPr>
          <w:szCs w:val="22"/>
          <w:lang w:eastAsia="fr-FR"/>
        </w:rPr>
        <w:t>.</w:t>
      </w:r>
    </w:p>
    <w:p w14:paraId="370EEAB8" w14:textId="57FDE904" w:rsidR="008462A6" w:rsidRPr="00C64BC4" w:rsidRDefault="008462A6" w:rsidP="00886FE5">
      <w:pPr>
        <w:widowControl w:val="0"/>
        <w:ind w:left="284" w:hanging="284"/>
        <w:rPr>
          <w:szCs w:val="22"/>
          <w:lang w:eastAsia="fr-FR"/>
        </w:rPr>
      </w:pPr>
      <w:r w:rsidRPr="00C64BC4">
        <w:rPr>
          <w:szCs w:val="22"/>
          <w:lang w:eastAsia="fr-FR"/>
        </w:rPr>
        <w:t>**</w:t>
      </w:r>
      <w:r w:rsidR="00886FE5" w:rsidRPr="00C64BC4">
        <w:rPr>
          <w:szCs w:val="22"/>
          <w:lang w:eastAsia="fr-FR"/>
        </w:rPr>
        <w:tab/>
      </w:r>
      <w:r w:rsidRPr="00C64BC4">
        <w:rPr>
          <w:szCs w:val="22"/>
          <w:lang w:eastAsia="fr-FR"/>
        </w:rPr>
        <w:t xml:space="preserve">forekomsten i den farmakoinvasive gruppen er som forventet for fibrinolyse med </w:t>
      </w:r>
      <w:r w:rsidR="005F6158" w:rsidRPr="00C64BC4">
        <w:rPr>
          <w:szCs w:val="22"/>
          <w:lang w:eastAsia="fr-FR"/>
        </w:rPr>
        <w:t>tenekteplase</w:t>
      </w:r>
      <w:r w:rsidRPr="00C64BC4">
        <w:rPr>
          <w:szCs w:val="22"/>
          <w:lang w:eastAsia="fr-FR"/>
        </w:rPr>
        <w:t xml:space="preserve"> (som observert i tidligere studier).</w:t>
      </w:r>
    </w:p>
    <w:p w14:paraId="524F6DC8" w14:textId="77777777" w:rsidR="00641EEB" w:rsidRPr="00C64BC4" w:rsidRDefault="00641EEB" w:rsidP="00FD47F8">
      <w:pPr>
        <w:widowControl w:val="0"/>
        <w:rPr>
          <w:szCs w:val="22"/>
          <w:lang w:eastAsia="fr-FR"/>
        </w:rPr>
      </w:pPr>
    </w:p>
    <w:p w14:paraId="4C3382CC" w14:textId="49B0076B" w:rsidR="008462A6" w:rsidRPr="00C64BC4" w:rsidRDefault="008462A6" w:rsidP="00FD47F8">
      <w:pPr>
        <w:widowControl w:val="0"/>
        <w:rPr>
          <w:szCs w:val="22"/>
          <w:lang w:eastAsia="fr-FR"/>
        </w:rPr>
      </w:pPr>
      <w:r w:rsidRPr="00C64BC4">
        <w:rPr>
          <w:szCs w:val="22"/>
          <w:lang w:eastAsia="fr-FR"/>
        </w:rPr>
        <w:t xml:space="preserve">Etter </w:t>
      </w:r>
      <w:r w:rsidR="00DE5326" w:rsidRPr="00C64BC4">
        <w:rPr>
          <w:szCs w:val="22"/>
          <w:lang w:eastAsia="fr-FR"/>
        </w:rPr>
        <w:t xml:space="preserve">halvering </w:t>
      </w:r>
      <w:r w:rsidRPr="00C64BC4">
        <w:rPr>
          <w:szCs w:val="22"/>
          <w:lang w:eastAsia="fr-FR"/>
        </w:rPr>
        <w:t xml:space="preserve">av </w:t>
      </w:r>
      <w:r w:rsidR="005F6158" w:rsidRPr="00C64BC4">
        <w:rPr>
          <w:szCs w:val="22"/>
          <w:lang w:eastAsia="fr-FR"/>
        </w:rPr>
        <w:t>tenekteplase</w:t>
      </w:r>
      <w:r w:rsidR="00DE5326" w:rsidRPr="00C64BC4">
        <w:rPr>
          <w:szCs w:val="22"/>
          <w:lang w:eastAsia="fr-FR"/>
        </w:rPr>
        <w:t xml:space="preserve">dosen </w:t>
      </w:r>
      <w:r w:rsidRPr="00C64BC4">
        <w:rPr>
          <w:szCs w:val="22"/>
          <w:lang w:eastAsia="fr-FR"/>
        </w:rPr>
        <w:t>hos pasienter &gt;</w:t>
      </w:r>
      <w:r w:rsidR="008B5489" w:rsidRPr="00C64BC4">
        <w:rPr>
          <w:szCs w:val="22"/>
          <w:lang w:eastAsia="fr-FR"/>
        </w:rPr>
        <w:t> </w:t>
      </w:r>
      <w:r w:rsidRPr="00C64BC4">
        <w:rPr>
          <w:szCs w:val="22"/>
          <w:lang w:eastAsia="fr-FR"/>
        </w:rPr>
        <w:t>75 år</w:t>
      </w:r>
      <w:r w:rsidR="009A2FEC" w:rsidRPr="00C64BC4">
        <w:rPr>
          <w:szCs w:val="22"/>
          <w:lang w:eastAsia="fr-FR"/>
        </w:rPr>
        <w:t>,</w:t>
      </w:r>
      <w:r w:rsidRPr="00C64BC4">
        <w:rPr>
          <w:szCs w:val="22"/>
          <w:lang w:eastAsia="fr-FR"/>
        </w:rPr>
        <w:t xml:space="preserve"> var det ingen ytterligere intrakraniell blødning (0 av 97</w:t>
      </w:r>
      <w:r w:rsidR="007C5A2B" w:rsidRPr="00C64BC4">
        <w:rPr>
          <w:szCs w:val="22"/>
          <w:lang w:eastAsia="fr-FR"/>
        </w:rPr>
        <w:t> </w:t>
      </w:r>
      <w:r w:rsidRPr="00C64BC4">
        <w:rPr>
          <w:szCs w:val="22"/>
          <w:lang w:eastAsia="fr-FR"/>
        </w:rPr>
        <w:t>pasienter) (95 % KI: 0,0</w:t>
      </w:r>
      <w:r w:rsidR="00192432" w:rsidRPr="00C64BC4">
        <w:rPr>
          <w:szCs w:val="22"/>
        </w:rPr>
        <w:noBreakHyphen/>
      </w:r>
      <w:r w:rsidRPr="00C64BC4">
        <w:rPr>
          <w:szCs w:val="22"/>
          <w:lang w:eastAsia="fr-FR"/>
        </w:rPr>
        <w:t>3,7) versus 8,1 % (3 av 37</w:t>
      </w:r>
      <w:r w:rsidR="007C5A2B" w:rsidRPr="00C64BC4">
        <w:rPr>
          <w:szCs w:val="22"/>
          <w:lang w:eastAsia="fr-FR"/>
        </w:rPr>
        <w:t> </w:t>
      </w:r>
      <w:r w:rsidRPr="00C64BC4">
        <w:rPr>
          <w:szCs w:val="22"/>
          <w:lang w:eastAsia="fr-FR"/>
        </w:rPr>
        <w:t>pasienter) (95 % KI: 1,7</w:t>
      </w:r>
      <w:r w:rsidR="00192432" w:rsidRPr="00C64BC4">
        <w:rPr>
          <w:szCs w:val="22"/>
        </w:rPr>
        <w:noBreakHyphen/>
      </w:r>
      <w:r w:rsidRPr="00C64BC4">
        <w:rPr>
          <w:szCs w:val="22"/>
          <w:lang w:eastAsia="fr-FR"/>
        </w:rPr>
        <w:t>21,9) før dosereduksjon. Grensene for konfidensintervallet for de observerte hendelsene før og etter dosereduksjon er overlappende.</w:t>
      </w:r>
    </w:p>
    <w:p w14:paraId="6F2DB096" w14:textId="77777777" w:rsidR="008462A6" w:rsidRPr="00C64BC4" w:rsidRDefault="008462A6" w:rsidP="00FD47F8">
      <w:pPr>
        <w:pStyle w:val="CS-TP-Text"/>
        <w:spacing w:before="0" w:line="240" w:lineRule="auto"/>
        <w:ind w:left="0"/>
        <w:jc w:val="left"/>
        <w:rPr>
          <w:szCs w:val="22"/>
          <w:lang w:val="nb-NO"/>
        </w:rPr>
      </w:pPr>
    </w:p>
    <w:p w14:paraId="46DC5A96" w14:textId="51AE407D" w:rsidR="008462A6" w:rsidRPr="00C64BC4" w:rsidRDefault="008462A6" w:rsidP="00A22521">
      <w:pPr>
        <w:widowControl w:val="0"/>
        <w:rPr>
          <w:szCs w:val="22"/>
          <w:lang w:eastAsia="fr-FR"/>
        </w:rPr>
      </w:pPr>
      <w:r w:rsidRPr="00C64BC4">
        <w:rPr>
          <w:szCs w:val="22"/>
        </w:rPr>
        <w:t>Hos pasienter ≥</w:t>
      </w:r>
      <w:r w:rsidR="008B5489" w:rsidRPr="00C64BC4">
        <w:rPr>
          <w:szCs w:val="22"/>
        </w:rPr>
        <w:t> </w:t>
      </w:r>
      <w:r w:rsidRPr="00C64BC4">
        <w:rPr>
          <w:szCs w:val="22"/>
        </w:rPr>
        <w:t>75 år var den observerte forekomsten for det sammensatte primære effektendepunktet for den farmakoinvasive strategien og primær PCI som følger: før dosereduksjon 11/37 (29,7 %) (95</w:t>
      </w:r>
      <w:r w:rsidR="00F50AA5" w:rsidRPr="00C64BC4">
        <w:rPr>
          <w:szCs w:val="22"/>
        </w:rPr>
        <w:t> </w:t>
      </w:r>
      <w:r w:rsidRPr="00C64BC4">
        <w:rPr>
          <w:szCs w:val="22"/>
        </w:rPr>
        <w:t>% KI: 15,9</w:t>
      </w:r>
      <w:r w:rsidR="00A22521" w:rsidRPr="00C64BC4">
        <w:rPr>
          <w:szCs w:val="22"/>
        </w:rPr>
        <w:noBreakHyphen/>
      </w:r>
      <w:r w:rsidRPr="00C64BC4">
        <w:rPr>
          <w:szCs w:val="22"/>
        </w:rPr>
        <w:t>47,0) versus 10/32 (31,3</w:t>
      </w:r>
      <w:r w:rsidR="00F50AA5" w:rsidRPr="00C64BC4">
        <w:rPr>
          <w:szCs w:val="22"/>
        </w:rPr>
        <w:t> </w:t>
      </w:r>
      <w:r w:rsidRPr="00C64BC4">
        <w:rPr>
          <w:szCs w:val="22"/>
        </w:rPr>
        <w:t>%) (95</w:t>
      </w:r>
      <w:r w:rsidR="00F50AA5" w:rsidRPr="00C64BC4">
        <w:rPr>
          <w:szCs w:val="22"/>
        </w:rPr>
        <w:t> </w:t>
      </w:r>
      <w:r w:rsidRPr="00C64BC4">
        <w:rPr>
          <w:szCs w:val="22"/>
        </w:rPr>
        <w:t>% KI: 16,1</w:t>
      </w:r>
      <w:r w:rsidR="00A22521" w:rsidRPr="00C64BC4">
        <w:rPr>
          <w:szCs w:val="22"/>
        </w:rPr>
        <w:noBreakHyphen/>
      </w:r>
      <w:r w:rsidRPr="00C64BC4">
        <w:rPr>
          <w:szCs w:val="22"/>
        </w:rPr>
        <w:t>50,0), etter dosereduksjon: 25/97 (25,8</w:t>
      </w:r>
      <w:r w:rsidR="00F50AA5" w:rsidRPr="00C64BC4">
        <w:rPr>
          <w:szCs w:val="22"/>
        </w:rPr>
        <w:t> </w:t>
      </w:r>
      <w:r w:rsidRPr="00C64BC4">
        <w:rPr>
          <w:szCs w:val="22"/>
        </w:rPr>
        <w:t>%) (95</w:t>
      </w:r>
      <w:r w:rsidR="00F50AA5" w:rsidRPr="00C64BC4">
        <w:rPr>
          <w:szCs w:val="22"/>
        </w:rPr>
        <w:t> </w:t>
      </w:r>
      <w:r w:rsidRPr="00C64BC4">
        <w:rPr>
          <w:szCs w:val="22"/>
        </w:rPr>
        <w:t>% KI: 17,4</w:t>
      </w:r>
      <w:r w:rsidR="00A22521" w:rsidRPr="00C64BC4">
        <w:rPr>
          <w:szCs w:val="22"/>
        </w:rPr>
        <w:noBreakHyphen/>
      </w:r>
      <w:r w:rsidRPr="00C64BC4">
        <w:rPr>
          <w:szCs w:val="22"/>
        </w:rPr>
        <w:t>35,7) versus 25/88 (24,8</w:t>
      </w:r>
      <w:r w:rsidR="00F50AA5" w:rsidRPr="00C64BC4">
        <w:rPr>
          <w:szCs w:val="22"/>
        </w:rPr>
        <w:t> </w:t>
      </w:r>
      <w:r w:rsidRPr="00C64BC4">
        <w:rPr>
          <w:szCs w:val="22"/>
        </w:rPr>
        <w:t>%) (95</w:t>
      </w:r>
      <w:r w:rsidR="00F50AA5" w:rsidRPr="00C64BC4">
        <w:rPr>
          <w:szCs w:val="22"/>
        </w:rPr>
        <w:t> </w:t>
      </w:r>
      <w:r w:rsidRPr="00C64BC4">
        <w:rPr>
          <w:szCs w:val="22"/>
        </w:rPr>
        <w:t>% KI: 19,3</w:t>
      </w:r>
      <w:r w:rsidR="00A22521" w:rsidRPr="00C64BC4">
        <w:rPr>
          <w:szCs w:val="22"/>
        </w:rPr>
        <w:noBreakHyphen/>
      </w:r>
      <w:r w:rsidRPr="00C64BC4">
        <w:rPr>
          <w:szCs w:val="22"/>
        </w:rPr>
        <w:t xml:space="preserve">39,0). </w:t>
      </w:r>
      <w:r w:rsidRPr="00C64BC4">
        <w:rPr>
          <w:szCs w:val="22"/>
          <w:lang w:eastAsia="fr-FR"/>
        </w:rPr>
        <w:t>Grensene for konfidensintervallet for de observerte hendelsene før og etter dosereduksjon er overlappende i begge gruppene.</w:t>
      </w:r>
    </w:p>
    <w:p w14:paraId="0E8BFC25" w14:textId="77777777" w:rsidR="008462A6" w:rsidRPr="00C64BC4" w:rsidRDefault="008462A6" w:rsidP="00FD47F8">
      <w:pPr>
        <w:widowControl w:val="0"/>
        <w:ind w:left="567" w:hanging="567"/>
        <w:rPr>
          <w:szCs w:val="22"/>
        </w:rPr>
      </w:pPr>
    </w:p>
    <w:p w14:paraId="2B54CE24" w14:textId="77777777" w:rsidR="00194D8A" w:rsidRPr="00C64BC4" w:rsidRDefault="00194D8A" w:rsidP="00886FE5">
      <w:pPr>
        <w:keepNext/>
        <w:widowControl w:val="0"/>
        <w:ind w:left="567" w:hanging="567"/>
        <w:rPr>
          <w:szCs w:val="22"/>
        </w:rPr>
      </w:pPr>
      <w:r w:rsidRPr="00C64BC4">
        <w:rPr>
          <w:b/>
          <w:szCs w:val="22"/>
        </w:rPr>
        <w:t>5.2</w:t>
      </w:r>
      <w:r w:rsidRPr="00C64BC4">
        <w:rPr>
          <w:b/>
          <w:szCs w:val="22"/>
        </w:rPr>
        <w:tab/>
        <w:t>Farmakokinetiske egenskaper</w:t>
      </w:r>
    </w:p>
    <w:p w14:paraId="6F75057B" w14:textId="77777777" w:rsidR="00194D8A" w:rsidRPr="00C64BC4" w:rsidRDefault="00194D8A" w:rsidP="00886FE5">
      <w:pPr>
        <w:keepNext/>
        <w:widowControl w:val="0"/>
        <w:rPr>
          <w:szCs w:val="22"/>
        </w:rPr>
      </w:pPr>
    </w:p>
    <w:p w14:paraId="776027AE" w14:textId="77777777" w:rsidR="005E218C" w:rsidRPr="00C64BC4" w:rsidRDefault="005E218C" w:rsidP="00886FE5">
      <w:pPr>
        <w:keepNext/>
        <w:widowControl w:val="0"/>
        <w:rPr>
          <w:szCs w:val="22"/>
          <w:u w:val="single"/>
        </w:rPr>
      </w:pPr>
      <w:r w:rsidRPr="00C64BC4">
        <w:rPr>
          <w:szCs w:val="22"/>
          <w:u w:val="single"/>
        </w:rPr>
        <w:t>Absorpsjon</w:t>
      </w:r>
      <w:r w:rsidR="00C62BE7" w:rsidRPr="00C64BC4">
        <w:rPr>
          <w:szCs w:val="22"/>
          <w:u w:val="single"/>
        </w:rPr>
        <w:t xml:space="preserve"> og distribusjon</w:t>
      </w:r>
    </w:p>
    <w:p w14:paraId="3EDF42E9" w14:textId="77777777" w:rsidR="00FE42CE" w:rsidRPr="00C64BC4" w:rsidRDefault="00FE42CE" w:rsidP="00886FE5">
      <w:pPr>
        <w:keepNext/>
        <w:widowControl w:val="0"/>
        <w:rPr>
          <w:szCs w:val="22"/>
        </w:rPr>
      </w:pPr>
    </w:p>
    <w:p w14:paraId="71588485" w14:textId="24ECE057" w:rsidR="00890257" w:rsidRPr="00C64BC4" w:rsidRDefault="005F6158" w:rsidP="00EC7605">
      <w:pPr>
        <w:widowControl w:val="0"/>
        <w:autoSpaceDE w:val="0"/>
        <w:autoSpaceDN w:val="0"/>
        <w:adjustRightInd w:val="0"/>
        <w:ind w:right="-20"/>
        <w:rPr>
          <w:szCs w:val="22"/>
        </w:rPr>
      </w:pPr>
      <w:r w:rsidRPr="00C64BC4">
        <w:rPr>
          <w:szCs w:val="22"/>
        </w:rPr>
        <w:t>Tenekteplase</w:t>
      </w:r>
      <w:r w:rsidR="00194D8A" w:rsidRPr="00C64BC4">
        <w:rPr>
          <w:szCs w:val="22"/>
        </w:rPr>
        <w:t xml:space="preserve"> er et intravenøst administrert, rekombinant protein som aktiverer plasminogen.</w:t>
      </w:r>
    </w:p>
    <w:p w14:paraId="1616B27F" w14:textId="2676F25B" w:rsidR="005E218C" w:rsidRPr="00C64BC4" w:rsidRDefault="00C62BE7" w:rsidP="00EC7605">
      <w:pPr>
        <w:widowControl w:val="0"/>
        <w:autoSpaceDE w:val="0"/>
        <w:autoSpaceDN w:val="0"/>
        <w:adjustRightInd w:val="0"/>
        <w:ind w:right="-20"/>
        <w:rPr>
          <w:szCs w:val="22"/>
        </w:rPr>
      </w:pPr>
      <w:r w:rsidRPr="00C64BC4">
        <w:rPr>
          <w:szCs w:val="22"/>
        </w:rPr>
        <w:t xml:space="preserve">Etter intravenøs bolusadministrering av 30 mg </w:t>
      </w:r>
      <w:r w:rsidR="005F6158" w:rsidRPr="00C64BC4">
        <w:rPr>
          <w:szCs w:val="22"/>
        </w:rPr>
        <w:t>tenekteplase</w:t>
      </w:r>
      <w:r w:rsidRPr="00C64BC4">
        <w:rPr>
          <w:szCs w:val="22"/>
        </w:rPr>
        <w:t xml:space="preserve"> til pasienter med akutt hjerteinfarkt var den initiale estimerte plasmakonsentrasjonen av </w:t>
      </w:r>
      <w:r w:rsidR="005F6158" w:rsidRPr="00C64BC4">
        <w:rPr>
          <w:szCs w:val="22"/>
        </w:rPr>
        <w:t>tenekteplase</w:t>
      </w:r>
      <w:r w:rsidRPr="00C64BC4">
        <w:rPr>
          <w:szCs w:val="22"/>
        </w:rPr>
        <w:t xml:space="preserve"> 6,45</w:t>
      </w:r>
      <w:r w:rsidR="007C5A2B" w:rsidRPr="00C64BC4">
        <w:rPr>
          <w:szCs w:val="22"/>
        </w:rPr>
        <w:t> </w:t>
      </w:r>
      <w:r w:rsidRPr="00C64BC4">
        <w:rPr>
          <w:szCs w:val="22"/>
        </w:rPr>
        <w:t>±</w:t>
      </w:r>
      <w:r w:rsidR="007C5A2B" w:rsidRPr="00C64BC4">
        <w:rPr>
          <w:szCs w:val="22"/>
        </w:rPr>
        <w:t> </w:t>
      </w:r>
      <w:r w:rsidRPr="00C64BC4">
        <w:rPr>
          <w:szCs w:val="22"/>
        </w:rPr>
        <w:t>3,60 µg/ml (gjennomsnitt</w:t>
      </w:r>
      <w:r w:rsidR="00EC7605" w:rsidRPr="00C64BC4">
        <w:rPr>
          <w:szCs w:val="22"/>
        </w:rPr>
        <w:t> </w:t>
      </w:r>
      <w:r w:rsidRPr="00C64BC4">
        <w:rPr>
          <w:szCs w:val="22"/>
        </w:rPr>
        <w:t>±</w:t>
      </w:r>
      <w:r w:rsidR="00EC7605" w:rsidRPr="00C64BC4">
        <w:rPr>
          <w:szCs w:val="22"/>
        </w:rPr>
        <w:t> </w:t>
      </w:r>
      <w:r w:rsidRPr="00C64BC4">
        <w:rPr>
          <w:szCs w:val="22"/>
        </w:rPr>
        <w:t>SD). Distribusjonsfasen representerer 31 %</w:t>
      </w:r>
      <w:r w:rsidR="00EC7605" w:rsidRPr="00C64BC4">
        <w:rPr>
          <w:szCs w:val="22"/>
        </w:rPr>
        <w:t> </w:t>
      </w:r>
      <w:r w:rsidRPr="00C64BC4">
        <w:rPr>
          <w:szCs w:val="22"/>
        </w:rPr>
        <w:t>±</w:t>
      </w:r>
      <w:r w:rsidR="007C5A2B" w:rsidRPr="00C64BC4">
        <w:rPr>
          <w:szCs w:val="22"/>
        </w:rPr>
        <w:t> </w:t>
      </w:r>
      <w:r w:rsidRPr="00C64BC4">
        <w:rPr>
          <w:szCs w:val="22"/>
        </w:rPr>
        <w:t>22 % til 69 %</w:t>
      </w:r>
      <w:r w:rsidR="00EC7605" w:rsidRPr="00C64BC4">
        <w:rPr>
          <w:szCs w:val="22"/>
        </w:rPr>
        <w:t> </w:t>
      </w:r>
      <w:r w:rsidRPr="00C64BC4">
        <w:rPr>
          <w:szCs w:val="22"/>
        </w:rPr>
        <w:t>±</w:t>
      </w:r>
      <w:r w:rsidR="007C5A2B" w:rsidRPr="00C64BC4">
        <w:rPr>
          <w:szCs w:val="22"/>
        </w:rPr>
        <w:t> </w:t>
      </w:r>
      <w:r w:rsidRPr="00C64BC4">
        <w:rPr>
          <w:szCs w:val="22"/>
        </w:rPr>
        <w:t>15 % (gjennomsnitt</w:t>
      </w:r>
      <w:r w:rsidR="00EC7605" w:rsidRPr="00C64BC4">
        <w:rPr>
          <w:szCs w:val="22"/>
        </w:rPr>
        <w:t> </w:t>
      </w:r>
      <w:r w:rsidRPr="00C64BC4">
        <w:rPr>
          <w:szCs w:val="22"/>
        </w:rPr>
        <w:t>±</w:t>
      </w:r>
      <w:r w:rsidR="00EC7605" w:rsidRPr="00C64BC4">
        <w:rPr>
          <w:szCs w:val="22"/>
        </w:rPr>
        <w:t> </w:t>
      </w:r>
      <w:r w:rsidRPr="00C64BC4">
        <w:rPr>
          <w:szCs w:val="22"/>
        </w:rPr>
        <w:t>SD) av total AUC etter administrering av doser fra 5 til 50 mg.</w:t>
      </w:r>
    </w:p>
    <w:p w14:paraId="7FCA8168" w14:textId="77777777" w:rsidR="005E218C" w:rsidRPr="00C64BC4" w:rsidRDefault="005E218C" w:rsidP="00FD47F8">
      <w:pPr>
        <w:widowControl w:val="0"/>
        <w:rPr>
          <w:szCs w:val="22"/>
        </w:rPr>
      </w:pPr>
    </w:p>
    <w:p w14:paraId="16D379BB" w14:textId="6932AB49" w:rsidR="00194D8A" w:rsidRPr="00C64BC4" w:rsidRDefault="00194D8A" w:rsidP="00EC7605">
      <w:pPr>
        <w:widowControl w:val="0"/>
        <w:rPr>
          <w:szCs w:val="22"/>
        </w:rPr>
      </w:pPr>
      <w:r w:rsidRPr="00C64BC4">
        <w:rPr>
          <w:szCs w:val="22"/>
        </w:rPr>
        <w:t xml:space="preserve">Vevsdistribusjon ble undersøkt i studier med radioaktivt merket </w:t>
      </w:r>
      <w:r w:rsidR="005F6158" w:rsidRPr="00C64BC4">
        <w:rPr>
          <w:szCs w:val="22"/>
        </w:rPr>
        <w:t>tenekteplase</w:t>
      </w:r>
      <w:r w:rsidRPr="00C64BC4">
        <w:rPr>
          <w:szCs w:val="22"/>
        </w:rPr>
        <w:t xml:space="preserve"> i rotter. </w:t>
      </w:r>
      <w:r w:rsidR="005F6158" w:rsidRPr="00C64BC4">
        <w:rPr>
          <w:szCs w:val="22"/>
        </w:rPr>
        <w:t>Tenekteplase</w:t>
      </w:r>
      <w:r w:rsidRPr="00C64BC4">
        <w:rPr>
          <w:szCs w:val="22"/>
        </w:rPr>
        <w:t xml:space="preserve"> ble hovedsakelig distribuert til leveren. Det er ikke kjent hvorvidt</w:t>
      </w:r>
      <w:r w:rsidR="00E95F9F" w:rsidRPr="00C64BC4">
        <w:rPr>
          <w:szCs w:val="22"/>
        </w:rPr>
        <w:t>,</w:t>
      </w:r>
      <w:r w:rsidRPr="00C64BC4">
        <w:rPr>
          <w:szCs w:val="22"/>
        </w:rPr>
        <w:t xml:space="preserve"> eller i hvilken grad</w:t>
      </w:r>
      <w:r w:rsidR="00E95F9F" w:rsidRPr="00C64BC4">
        <w:rPr>
          <w:szCs w:val="22"/>
        </w:rPr>
        <w:t>,</w:t>
      </w:r>
      <w:r w:rsidRPr="00C64BC4">
        <w:rPr>
          <w:szCs w:val="22"/>
        </w:rPr>
        <w:t xml:space="preserve"> </w:t>
      </w:r>
      <w:r w:rsidR="005F6158" w:rsidRPr="00C64BC4">
        <w:rPr>
          <w:szCs w:val="22"/>
        </w:rPr>
        <w:t>tenekteplase</w:t>
      </w:r>
      <w:r w:rsidRPr="00C64BC4">
        <w:rPr>
          <w:szCs w:val="22"/>
        </w:rPr>
        <w:t xml:space="preserve"> bindes </w:t>
      </w:r>
      <w:r w:rsidRPr="00C64BC4">
        <w:rPr>
          <w:szCs w:val="22"/>
        </w:rPr>
        <w:lastRenderedPageBreak/>
        <w:t>til plasmaproteiner hos mennesker.</w:t>
      </w:r>
      <w:r w:rsidR="00C62BE7" w:rsidRPr="00C64BC4">
        <w:rPr>
          <w:szCs w:val="22"/>
        </w:rPr>
        <w:t xml:space="preserve"> Den gjennomsnittlige residenstiden i kroppen er omtrent 1 time</w:t>
      </w:r>
      <w:r w:rsidR="00424402" w:rsidRPr="00C64BC4">
        <w:rPr>
          <w:szCs w:val="22"/>
        </w:rPr>
        <w:t>,</w:t>
      </w:r>
      <w:r w:rsidR="00C62BE7" w:rsidRPr="00C64BC4">
        <w:rPr>
          <w:szCs w:val="22"/>
        </w:rPr>
        <w:t xml:space="preserve"> og det gjennomsnittlige (±</w:t>
      </w:r>
      <w:r w:rsidR="00EC7605" w:rsidRPr="00C64BC4">
        <w:rPr>
          <w:szCs w:val="22"/>
        </w:rPr>
        <w:t> </w:t>
      </w:r>
      <w:r w:rsidR="00C62BE7" w:rsidRPr="00C64BC4">
        <w:rPr>
          <w:szCs w:val="22"/>
        </w:rPr>
        <w:t>SD) distribusjonsvolumet ved steady</w:t>
      </w:r>
      <w:r w:rsidR="00192432" w:rsidRPr="00C64BC4">
        <w:rPr>
          <w:szCs w:val="22"/>
        </w:rPr>
        <w:noBreakHyphen/>
      </w:r>
      <w:r w:rsidR="00C62BE7" w:rsidRPr="00C64BC4">
        <w:rPr>
          <w:szCs w:val="22"/>
        </w:rPr>
        <w:t>state (Vss) varierte fra 6,3</w:t>
      </w:r>
      <w:r w:rsidR="007C5A2B" w:rsidRPr="00C64BC4">
        <w:rPr>
          <w:szCs w:val="22"/>
        </w:rPr>
        <w:t> </w:t>
      </w:r>
      <w:r w:rsidR="00C62BE7" w:rsidRPr="00C64BC4">
        <w:rPr>
          <w:szCs w:val="22"/>
        </w:rPr>
        <w:t>±</w:t>
      </w:r>
      <w:r w:rsidR="007C5A2B" w:rsidRPr="00C64BC4">
        <w:rPr>
          <w:szCs w:val="22"/>
        </w:rPr>
        <w:t> </w:t>
      </w:r>
      <w:r w:rsidR="00C62BE7" w:rsidRPr="00C64BC4">
        <w:rPr>
          <w:szCs w:val="22"/>
        </w:rPr>
        <w:t>2</w:t>
      </w:r>
      <w:r w:rsidR="008B5489" w:rsidRPr="00C64BC4">
        <w:rPr>
          <w:szCs w:val="22"/>
        </w:rPr>
        <w:t> </w:t>
      </w:r>
      <w:r w:rsidR="00C62BE7" w:rsidRPr="00C64BC4">
        <w:rPr>
          <w:szCs w:val="22"/>
        </w:rPr>
        <w:t>liter til 15</w:t>
      </w:r>
      <w:r w:rsidR="007C5A2B" w:rsidRPr="00C64BC4">
        <w:rPr>
          <w:szCs w:val="22"/>
        </w:rPr>
        <w:t> </w:t>
      </w:r>
      <w:r w:rsidR="00C62BE7" w:rsidRPr="00C64BC4">
        <w:rPr>
          <w:szCs w:val="22"/>
        </w:rPr>
        <w:t>±</w:t>
      </w:r>
      <w:r w:rsidR="007C5A2B" w:rsidRPr="00C64BC4">
        <w:rPr>
          <w:szCs w:val="22"/>
        </w:rPr>
        <w:t> </w:t>
      </w:r>
      <w:r w:rsidR="00C62BE7" w:rsidRPr="00C64BC4">
        <w:rPr>
          <w:szCs w:val="22"/>
        </w:rPr>
        <w:t>7</w:t>
      </w:r>
      <w:r w:rsidR="008B5489" w:rsidRPr="00C64BC4">
        <w:rPr>
          <w:szCs w:val="22"/>
        </w:rPr>
        <w:t> </w:t>
      </w:r>
      <w:r w:rsidR="00C62BE7" w:rsidRPr="00C64BC4">
        <w:rPr>
          <w:szCs w:val="22"/>
        </w:rPr>
        <w:t>liter.</w:t>
      </w:r>
    </w:p>
    <w:p w14:paraId="49F1B3A7" w14:textId="77777777" w:rsidR="00194D8A" w:rsidRPr="00C64BC4" w:rsidRDefault="00194D8A" w:rsidP="00FD47F8">
      <w:pPr>
        <w:widowControl w:val="0"/>
        <w:rPr>
          <w:szCs w:val="22"/>
        </w:rPr>
      </w:pPr>
    </w:p>
    <w:p w14:paraId="5885FAC3" w14:textId="77777777" w:rsidR="005E218C" w:rsidRPr="00C64BC4" w:rsidRDefault="005E218C" w:rsidP="00886FE5">
      <w:pPr>
        <w:keepNext/>
        <w:widowControl w:val="0"/>
        <w:rPr>
          <w:szCs w:val="22"/>
          <w:u w:val="single"/>
        </w:rPr>
      </w:pPr>
      <w:r w:rsidRPr="00C64BC4">
        <w:rPr>
          <w:szCs w:val="22"/>
          <w:u w:val="single"/>
        </w:rPr>
        <w:t>Biotransformasjon</w:t>
      </w:r>
    </w:p>
    <w:p w14:paraId="26F1F6AA" w14:textId="77777777" w:rsidR="00FE42CE" w:rsidRPr="00C64BC4" w:rsidRDefault="00FE42CE" w:rsidP="00886FE5">
      <w:pPr>
        <w:keepNext/>
        <w:widowControl w:val="0"/>
        <w:rPr>
          <w:szCs w:val="22"/>
        </w:rPr>
      </w:pPr>
    </w:p>
    <w:p w14:paraId="398E8180" w14:textId="4BC84BB6" w:rsidR="00042BBC" w:rsidRPr="00C64BC4" w:rsidRDefault="005F6158" w:rsidP="00FD47F8">
      <w:pPr>
        <w:widowControl w:val="0"/>
        <w:rPr>
          <w:szCs w:val="22"/>
        </w:rPr>
      </w:pPr>
      <w:r w:rsidRPr="00C64BC4">
        <w:rPr>
          <w:szCs w:val="22"/>
        </w:rPr>
        <w:t>Tenekteplase</w:t>
      </w:r>
      <w:r w:rsidR="005E218C" w:rsidRPr="00C64BC4">
        <w:rPr>
          <w:szCs w:val="22"/>
        </w:rPr>
        <w:t xml:space="preserve"> fjernes fra sirkulasjonen gjennom binding til spesifikke reseptorer i leveren fulgt av nedbrytning til små peptider. Bindingen til leverreseptorer er imidlertid </w:t>
      </w:r>
      <w:r w:rsidR="00E95F9F" w:rsidRPr="00C64BC4">
        <w:rPr>
          <w:szCs w:val="22"/>
        </w:rPr>
        <w:t xml:space="preserve">redusert </w:t>
      </w:r>
      <w:r w:rsidR="005E218C" w:rsidRPr="00C64BC4">
        <w:rPr>
          <w:szCs w:val="22"/>
        </w:rPr>
        <w:t>sammenlignet med kroppseget t</w:t>
      </w:r>
      <w:r w:rsidR="00192432" w:rsidRPr="00C64BC4">
        <w:rPr>
          <w:szCs w:val="22"/>
        </w:rPr>
        <w:noBreakHyphen/>
      </w:r>
      <w:r w:rsidR="005E218C" w:rsidRPr="00C64BC4">
        <w:rPr>
          <w:szCs w:val="22"/>
        </w:rPr>
        <w:t>PA, noe som resulterer i en forlenget halveringstid.</w:t>
      </w:r>
    </w:p>
    <w:p w14:paraId="656AD540" w14:textId="5FAAE134" w:rsidR="005E218C" w:rsidRPr="00C64BC4" w:rsidRDefault="005E218C" w:rsidP="00FD47F8">
      <w:pPr>
        <w:widowControl w:val="0"/>
        <w:rPr>
          <w:szCs w:val="22"/>
        </w:rPr>
      </w:pPr>
    </w:p>
    <w:p w14:paraId="4E83D3A9" w14:textId="77777777" w:rsidR="005E218C" w:rsidRPr="00C64BC4" w:rsidRDefault="005E218C" w:rsidP="00886FE5">
      <w:pPr>
        <w:keepNext/>
        <w:widowControl w:val="0"/>
        <w:rPr>
          <w:szCs w:val="22"/>
          <w:u w:val="single"/>
        </w:rPr>
      </w:pPr>
      <w:r w:rsidRPr="00C64BC4">
        <w:rPr>
          <w:szCs w:val="22"/>
          <w:u w:val="single"/>
        </w:rPr>
        <w:t>Eliminasjon</w:t>
      </w:r>
    </w:p>
    <w:p w14:paraId="325BEB50" w14:textId="77777777" w:rsidR="00FE42CE" w:rsidRPr="00C64BC4" w:rsidRDefault="00FE42CE" w:rsidP="00886FE5">
      <w:pPr>
        <w:keepNext/>
        <w:widowControl w:val="0"/>
        <w:rPr>
          <w:szCs w:val="22"/>
        </w:rPr>
      </w:pPr>
    </w:p>
    <w:p w14:paraId="0B5F2BA4" w14:textId="12D3284D" w:rsidR="00194D8A" w:rsidRPr="00C64BC4" w:rsidRDefault="00194D8A" w:rsidP="00EC7605">
      <w:pPr>
        <w:widowControl w:val="0"/>
        <w:rPr>
          <w:szCs w:val="22"/>
        </w:rPr>
      </w:pPr>
      <w:r w:rsidRPr="00C64BC4">
        <w:rPr>
          <w:szCs w:val="22"/>
        </w:rPr>
        <w:t xml:space="preserve">Etter én intravenøs bolusinjeksjon av </w:t>
      </w:r>
      <w:r w:rsidR="005F6158" w:rsidRPr="00C64BC4">
        <w:rPr>
          <w:szCs w:val="22"/>
        </w:rPr>
        <w:t>tenekteplase</w:t>
      </w:r>
      <w:r w:rsidRPr="00C64BC4">
        <w:rPr>
          <w:szCs w:val="22"/>
        </w:rPr>
        <w:t xml:space="preserve"> til pasienter med akutt hjerteinfarkt viste </w:t>
      </w:r>
      <w:r w:rsidR="005F6158" w:rsidRPr="00C64BC4">
        <w:rPr>
          <w:szCs w:val="22"/>
        </w:rPr>
        <w:t>tenekteplase</w:t>
      </w:r>
      <w:r w:rsidR="00192432" w:rsidRPr="00C64BC4">
        <w:rPr>
          <w:szCs w:val="22"/>
        </w:rPr>
        <w:noBreakHyphen/>
      </w:r>
      <w:r w:rsidRPr="00C64BC4">
        <w:rPr>
          <w:szCs w:val="22"/>
        </w:rPr>
        <w:t xml:space="preserve">antigen en bifasisk eliminasjon fra plasma. Det er ingen doseavhengighet for </w:t>
      </w:r>
      <w:r w:rsidR="005F6158" w:rsidRPr="00C64BC4">
        <w:rPr>
          <w:szCs w:val="22"/>
        </w:rPr>
        <w:t>tenekteplase</w:t>
      </w:r>
      <w:r w:rsidRPr="00C64BC4">
        <w:rPr>
          <w:szCs w:val="22"/>
        </w:rPr>
        <w:t xml:space="preserve"> clearance i det terapeutiske doseområdet. Den initiale, dominerende halveringstid er 24</w:t>
      </w:r>
      <w:r w:rsidR="007C5A2B" w:rsidRPr="00C64BC4">
        <w:rPr>
          <w:szCs w:val="22"/>
        </w:rPr>
        <w:t> </w:t>
      </w:r>
      <w:r w:rsidR="00CE449F" w:rsidRPr="00C64BC4">
        <w:rPr>
          <w:szCs w:val="22"/>
        </w:rPr>
        <w:t>±</w:t>
      </w:r>
      <w:r w:rsidR="007C5A2B" w:rsidRPr="00C64BC4">
        <w:rPr>
          <w:szCs w:val="22"/>
        </w:rPr>
        <w:t> </w:t>
      </w:r>
      <w:r w:rsidRPr="00C64BC4">
        <w:rPr>
          <w:szCs w:val="22"/>
        </w:rPr>
        <w:t>5,5 min (gjennomsnitt</w:t>
      </w:r>
      <w:r w:rsidR="00EC7605" w:rsidRPr="00C64BC4">
        <w:rPr>
          <w:szCs w:val="22"/>
        </w:rPr>
        <w:t> </w:t>
      </w:r>
      <w:r w:rsidR="00641EEB" w:rsidRPr="00C64BC4">
        <w:rPr>
          <w:szCs w:val="22"/>
        </w:rPr>
        <w:t>±</w:t>
      </w:r>
      <w:r w:rsidR="00EC7605" w:rsidRPr="00C64BC4">
        <w:rPr>
          <w:szCs w:val="22"/>
        </w:rPr>
        <w:t> </w:t>
      </w:r>
      <w:r w:rsidRPr="00C64BC4">
        <w:rPr>
          <w:szCs w:val="22"/>
        </w:rPr>
        <w:t>SD), som er 5</w:t>
      </w:r>
      <w:r w:rsidR="00424402" w:rsidRPr="00C64BC4">
        <w:rPr>
          <w:szCs w:val="22"/>
        </w:rPr>
        <w:t> </w:t>
      </w:r>
      <w:r w:rsidRPr="00C64BC4">
        <w:rPr>
          <w:szCs w:val="22"/>
        </w:rPr>
        <w:t>ganger lengre enn for kroppseget t</w:t>
      </w:r>
      <w:r w:rsidR="00192432" w:rsidRPr="00C64BC4">
        <w:rPr>
          <w:szCs w:val="22"/>
        </w:rPr>
        <w:noBreakHyphen/>
      </w:r>
      <w:r w:rsidRPr="00C64BC4">
        <w:rPr>
          <w:szCs w:val="22"/>
        </w:rPr>
        <w:t>PA. Den terminale halveringstid er 129</w:t>
      </w:r>
      <w:r w:rsidR="007C5A2B" w:rsidRPr="00C64BC4">
        <w:rPr>
          <w:szCs w:val="22"/>
        </w:rPr>
        <w:t> </w:t>
      </w:r>
      <w:r w:rsidR="00CE449F" w:rsidRPr="00C64BC4">
        <w:rPr>
          <w:szCs w:val="22"/>
        </w:rPr>
        <w:t>±</w:t>
      </w:r>
      <w:r w:rsidR="007C5A2B" w:rsidRPr="00C64BC4">
        <w:rPr>
          <w:szCs w:val="22"/>
        </w:rPr>
        <w:t> </w:t>
      </w:r>
      <w:r w:rsidRPr="00C64BC4">
        <w:rPr>
          <w:szCs w:val="22"/>
        </w:rPr>
        <w:t>87 min, og plasmaclearance er 119</w:t>
      </w:r>
      <w:r w:rsidR="007C5A2B" w:rsidRPr="00C64BC4">
        <w:rPr>
          <w:szCs w:val="22"/>
        </w:rPr>
        <w:t> </w:t>
      </w:r>
      <w:r w:rsidR="00CE449F" w:rsidRPr="00C64BC4">
        <w:rPr>
          <w:szCs w:val="22"/>
        </w:rPr>
        <w:t>±</w:t>
      </w:r>
      <w:r w:rsidR="007C5A2B" w:rsidRPr="00C64BC4">
        <w:rPr>
          <w:szCs w:val="22"/>
        </w:rPr>
        <w:t> </w:t>
      </w:r>
      <w:r w:rsidRPr="00C64BC4">
        <w:rPr>
          <w:szCs w:val="22"/>
        </w:rPr>
        <w:t>49</w:t>
      </w:r>
      <w:r w:rsidR="007C5A2B" w:rsidRPr="00C64BC4">
        <w:rPr>
          <w:szCs w:val="22"/>
        </w:rPr>
        <w:t> </w:t>
      </w:r>
      <w:r w:rsidRPr="00C64BC4">
        <w:rPr>
          <w:szCs w:val="22"/>
        </w:rPr>
        <w:t>ml/min.</w:t>
      </w:r>
    </w:p>
    <w:p w14:paraId="5D19E24E" w14:textId="77777777" w:rsidR="00194D8A" w:rsidRPr="00C64BC4" w:rsidRDefault="00194D8A" w:rsidP="00FD47F8">
      <w:pPr>
        <w:pStyle w:val="EndnoteText"/>
        <w:tabs>
          <w:tab w:val="clear" w:pos="567"/>
        </w:tabs>
        <w:rPr>
          <w:szCs w:val="22"/>
          <w:lang w:val="nb-NO"/>
        </w:rPr>
      </w:pPr>
    </w:p>
    <w:p w14:paraId="450BBF39" w14:textId="6A7F4F61" w:rsidR="00194D8A" w:rsidRPr="00C64BC4" w:rsidRDefault="00194D8A" w:rsidP="00FD47F8">
      <w:pPr>
        <w:widowControl w:val="0"/>
        <w:rPr>
          <w:szCs w:val="22"/>
        </w:rPr>
      </w:pPr>
      <w:r w:rsidRPr="00C64BC4">
        <w:rPr>
          <w:szCs w:val="22"/>
        </w:rPr>
        <w:t xml:space="preserve">Økende kroppsvekt resulterte i en moderat økning i </w:t>
      </w:r>
      <w:r w:rsidR="005F6158" w:rsidRPr="00C64BC4">
        <w:rPr>
          <w:szCs w:val="22"/>
        </w:rPr>
        <w:t>tenekteplase</w:t>
      </w:r>
      <w:r w:rsidRPr="00C64BC4">
        <w:rPr>
          <w:szCs w:val="22"/>
        </w:rPr>
        <w:t>clearance, og økende alder medførte en svak reduksjon av clearance. Kvinner viste en generelt lavere clearance enn menn, men dette kan forklares ved at kvinner generelt har lavere kroppsvekt.</w:t>
      </w:r>
    </w:p>
    <w:p w14:paraId="6EB3D555" w14:textId="77777777" w:rsidR="00194D8A" w:rsidRPr="00C64BC4" w:rsidRDefault="00194D8A" w:rsidP="00FD47F8">
      <w:pPr>
        <w:widowControl w:val="0"/>
        <w:rPr>
          <w:szCs w:val="22"/>
        </w:rPr>
      </w:pPr>
    </w:p>
    <w:p w14:paraId="040BFFBD" w14:textId="71BB2297" w:rsidR="00C62BE7" w:rsidRPr="00C64BC4" w:rsidRDefault="00C62BE7" w:rsidP="00886FE5">
      <w:pPr>
        <w:keepNext/>
        <w:widowControl w:val="0"/>
        <w:autoSpaceDE w:val="0"/>
        <w:autoSpaceDN w:val="0"/>
        <w:adjustRightInd w:val="0"/>
        <w:ind w:right="220"/>
        <w:rPr>
          <w:szCs w:val="22"/>
          <w:u w:val="single"/>
        </w:rPr>
      </w:pPr>
      <w:r w:rsidRPr="00C64BC4">
        <w:rPr>
          <w:szCs w:val="22"/>
          <w:u w:val="single"/>
        </w:rPr>
        <w:t>Linearitet/ikke</w:t>
      </w:r>
      <w:r w:rsidR="00192432" w:rsidRPr="00C64BC4">
        <w:rPr>
          <w:szCs w:val="22"/>
          <w:u w:val="single"/>
        </w:rPr>
        <w:noBreakHyphen/>
      </w:r>
      <w:r w:rsidRPr="00C64BC4">
        <w:rPr>
          <w:szCs w:val="22"/>
          <w:u w:val="single"/>
        </w:rPr>
        <w:t>linearitet</w:t>
      </w:r>
    </w:p>
    <w:p w14:paraId="5B5EB1D4" w14:textId="77777777" w:rsidR="00C62BE7" w:rsidRPr="00C64BC4" w:rsidRDefault="00C62BE7" w:rsidP="00886FE5">
      <w:pPr>
        <w:keepNext/>
        <w:widowControl w:val="0"/>
        <w:autoSpaceDE w:val="0"/>
        <w:autoSpaceDN w:val="0"/>
        <w:adjustRightInd w:val="0"/>
        <w:ind w:right="220"/>
        <w:rPr>
          <w:szCs w:val="22"/>
        </w:rPr>
      </w:pPr>
    </w:p>
    <w:p w14:paraId="5AEAB957" w14:textId="3115266A" w:rsidR="00042BBC" w:rsidRPr="00C64BC4" w:rsidRDefault="00C62BE7" w:rsidP="00FD47F8">
      <w:pPr>
        <w:widowControl w:val="0"/>
        <w:autoSpaceDE w:val="0"/>
        <w:autoSpaceDN w:val="0"/>
        <w:adjustRightInd w:val="0"/>
        <w:ind w:right="220"/>
        <w:rPr>
          <w:szCs w:val="22"/>
        </w:rPr>
      </w:pPr>
      <w:r w:rsidRPr="00C64BC4">
        <w:rPr>
          <w:szCs w:val="22"/>
        </w:rPr>
        <w:t xml:space="preserve">Analyse av doselinearitet basert på AUC tydet på at </w:t>
      </w:r>
      <w:r w:rsidR="005F6158" w:rsidRPr="00C64BC4">
        <w:rPr>
          <w:szCs w:val="22"/>
        </w:rPr>
        <w:t>tenekteplase</w:t>
      </w:r>
      <w:r w:rsidRPr="00C64BC4">
        <w:rPr>
          <w:szCs w:val="22"/>
        </w:rPr>
        <w:t xml:space="preserve"> viser ikke</w:t>
      </w:r>
      <w:r w:rsidR="00192432" w:rsidRPr="00C64BC4">
        <w:rPr>
          <w:szCs w:val="22"/>
        </w:rPr>
        <w:noBreakHyphen/>
      </w:r>
      <w:r w:rsidRPr="00C64BC4">
        <w:rPr>
          <w:szCs w:val="22"/>
        </w:rPr>
        <w:t>lineær farmakokinetikk i doseområdet som ble undersøkt, dvs. 5 til 50 mg.</w:t>
      </w:r>
    </w:p>
    <w:p w14:paraId="4E0B2BAC" w14:textId="2B0ADDC6" w:rsidR="00C62BE7" w:rsidRPr="00C64BC4" w:rsidRDefault="00C62BE7" w:rsidP="00FD47F8">
      <w:pPr>
        <w:widowControl w:val="0"/>
        <w:autoSpaceDE w:val="0"/>
        <w:autoSpaceDN w:val="0"/>
        <w:adjustRightInd w:val="0"/>
        <w:ind w:right="220"/>
        <w:rPr>
          <w:szCs w:val="22"/>
        </w:rPr>
      </w:pPr>
    </w:p>
    <w:p w14:paraId="1D9738CF" w14:textId="77777777" w:rsidR="00C62BE7" w:rsidRPr="00C64BC4" w:rsidRDefault="00C62BE7" w:rsidP="00886FE5">
      <w:pPr>
        <w:keepNext/>
        <w:widowControl w:val="0"/>
        <w:autoSpaceDE w:val="0"/>
        <w:autoSpaceDN w:val="0"/>
        <w:adjustRightInd w:val="0"/>
        <w:ind w:right="221"/>
        <w:rPr>
          <w:szCs w:val="22"/>
          <w:u w:val="single"/>
        </w:rPr>
      </w:pPr>
      <w:r w:rsidRPr="00C64BC4">
        <w:rPr>
          <w:szCs w:val="22"/>
          <w:u w:val="single"/>
        </w:rPr>
        <w:t>Nedsatt nyre- og leverfunksjon</w:t>
      </w:r>
    </w:p>
    <w:p w14:paraId="4D6B1013" w14:textId="77777777" w:rsidR="00C62BE7" w:rsidRPr="00C64BC4" w:rsidRDefault="00C62BE7" w:rsidP="00886FE5">
      <w:pPr>
        <w:keepNext/>
        <w:widowControl w:val="0"/>
        <w:autoSpaceDE w:val="0"/>
        <w:autoSpaceDN w:val="0"/>
        <w:adjustRightInd w:val="0"/>
        <w:ind w:right="221"/>
        <w:rPr>
          <w:szCs w:val="22"/>
        </w:rPr>
      </w:pPr>
    </w:p>
    <w:p w14:paraId="1F548F8E" w14:textId="06C50F21" w:rsidR="00C62BE7" w:rsidRPr="00C64BC4" w:rsidRDefault="00C62BE7" w:rsidP="00FD47F8">
      <w:pPr>
        <w:widowControl w:val="0"/>
        <w:rPr>
          <w:szCs w:val="22"/>
        </w:rPr>
      </w:pPr>
      <w:r w:rsidRPr="00C64BC4">
        <w:rPr>
          <w:szCs w:val="22"/>
        </w:rPr>
        <w:t xml:space="preserve">Fordi </w:t>
      </w:r>
      <w:r w:rsidR="005F6158" w:rsidRPr="00C64BC4">
        <w:rPr>
          <w:szCs w:val="22"/>
        </w:rPr>
        <w:t>tenekteplase</w:t>
      </w:r>
      <w:r w:rsidRPr="00C64BC4">
        <w:rPr>
          <w:szCs w:val="22"/>
        </w:rPr>
        <w:t xml:space="preserve"> elimineres via leveren, forventes det ikke at renal dysfunksjon vil påvirke </w:t>
      </w:r>
      <w:r w:rsidR="005F6158" w:rsidRPr="00C64BC4">
        <w:rPr>
          <w:szCs w:val="22"/>
        </w:rPr>
        <w:t>tenekteplase</w:t>
      </w:r>
      <w:r w:rsidRPr="00C64BC4">
        <w:rPr>
          <w:szCs w:val="22"/>
        </w:rPr>
        <w:t xml:space="preserve">s farmakokinetikk. Dette støttes også av dyredata. Effekten av renal og hepatisk dysfunksjon på </w:t>
      </w:r>
      <w:r w:rsidR="005F6158" w:rsidRPr="00C64BC4">
        <w:rPr>
          <w:szCs w:val="22"/>
        </w:rPr>
        <w:t>tenekteplase</w:t>
      </w:r>
      <w:r w:rsidRPr="00C64BC4">
        <w:rPr>
          <w:szCs w:val="22"/>
        </w:rPr>
        <w:t xml:space="preserve">s farmakokinetikk </w:t>
      </w:r>
      <w:r w:rsidR="00424402" w:rsidRPr="00C64BC4">
        <w:rPr>
          <w:szCs w:val="22"/>
        </w:rPr>
        <w:t>hos</w:t>
      </w:r>
      <w:r w:rsidRPr="00C64BC4">
        <w:rPr>
          <w:szCs w:val="22"/>
        </w:rPr>
        <w:t xml:space="preserve"> mennesker er imidlertid ikke spesifikt undersøkt. Derfor foreligger ingen retningslinjer for dosejustering av </w:t>
      </w:r>
      <w:r w:rsidR="005F6158" w:rsidRPr="00C64BC4">
        <w:rPr>
          <w:szCs w:val="22"/>
        </w:rPr>
        <w:t>tenekteplase</w:t>
      </w:r>
      <w:r w:rsidRPr="00C64BC4">
        <w:rPr>
          <w:szCs w:val="22"/>
        </w:rPr>
        <w:t xml:space="preserve"> hos pasienter med nedsatt leverfunksjon eller alvorlig nyreinsuffisiens.</w:t>
      </w:r>
    </w:p>
    <w:p w14:paraId="0A140E96" w14:textId="77777777" w:rsidR="00194D8A" w:rsidRPr="00C64BC4" w:rsidRDefault="00194D8A" w:rsidP="00FD47F8">
      <w:pPr>
        <w:pStyle w:val="EndnoteText"/>
        <w:tabs>
          <w:tab w:val="clear" w:pos="567"/>
        </w:tabs>
        <w:rPr>
          <w:szCs w:val="22"/>
          <w:lang w:val="nb-NO"/>
        </w:rPr>
      </w:pPr>
    </w:p>
    <w:p w14:paraId="3E80355B" w14:textId="77777777" w:rsidR="00194D8A" w:rsidRPr="00C64BC4" w:rsidRDefault="00194D8A" w:rsidP="00886FE5">
      <w:pPr>
        <w:keepNext/>
        <w:widowControl w:val="0"/>
        <w:ind w:left="567" w:hanging="567"/>
        <w:rPr>
          <w:szCs w:val="22"/>
        </w:rPr>
      </w:pPr>
      <w:r w:rsidRPr="00C64BC4">
        <w:rPr>
          <w:b/>
          <w:szCs w:val="22"/>
        </w:rPr>
        <w:t>5.3</w:t>
      </w:r>
      <w:r w:rsidRPr="00C64BC4">
        <w:rPr>
          <w:b/>
          <w:szCs w:val="22"/>
        </w:rPr>
        <w:tab/>
        <w:t>Prekliniske sikkerhetsdata</w:t>
      </w:r>
    </w:p>
    <w:p w14:paraId="578BCBFC" w14:textId="77777777" w:rsidR="00194D8A" w:rsidRPr="00C64BC4" w:rsidRDefault="00194D8A" w:rsidP="00886FE5">
      <w:pPr>
        <w:pStyle w:val="EndnoteText"/>
        <w:keepNext/>
        <w:tabs>
          <w:tab w:val="clear" w:pos="567"/>
        </w:tabs>
        <w:rPr>
          <w:szCs w:val="22"/>
          <w:lang w:val="nb-NO"/>
        </w:rPr>
      </w:pPr>
    </w:p>
    <w:p w14:paraId="291D59EA" w14:textId="0BD46A49" w:rsidR="00194D8A" w:rsidRPr="00C64BC4" w:rsidRDefault="00194D8A" w:rsidP="00FD47F8">
      <w:pPr>
        <w:widowControl w:val="0"/>
        <w:rPr>
          <w:szCs w:val="22"/>
        </w:rPr>
      </w:pPr>
      <w:r w:rsidRPr="00C64BC4">
        <w:rPr>
          <w:szCs w:val="22"/>
        </w:rPr>
        <w:t xml:space="preserve">Administrering av intravenøs enkeltdose til rotte, kanin og hund førte kun til doseavhengige og reversible forandringer i koagulasjonsparametre med lokal blødning på injeksjonsstedet, noe som tolkes som en konsekvens av </w:t>
      </w:r>
      <w:r w:rsidR="005F6158" w:rsidRPr="00C64BC4">
        <w:rPr>
          <w:szCs w:val="22"/>
        </w:rPr>
        <w:t>tenekteplase</w:t>
      </w:r>
      <w:r w:rsidRPr="00C64BC4">
        <w:rPr>
          <w:szCs w:val="22"/>
        </w:rPr>
        <w:t>s farmakodynamiske effekt. Toksisitetsstudier med gjentatt dosering hos rotte og hund bekreftet disse observasjonene, men studievarigheten var begrenset til 2</w:t>
      </w:r>
      <w:r w:rsidR="007C5A2B" w:rsidRPr="00C64BC4">
        <w:rPr>
          <w:szCs w:val="22"/>
        </w:rPr>
        <w:t> </w:t>
      </w:r>
      <w:r w:rsidRPr="00C64BC4">
        <w:rPr>
          <w:szCs w:val="22"/>
        </w:rPr>
        <w:t xml:space="preserve">uker på grunn av antistoffdannelse mot det humane proteinet </w:t>
      </w:r>
      <w:r w:rsidR="005F6158" w:rsidRPr="00C64BC4">
        <w:rPr>
          <w:szCs w:val="22"/>
        </w:rPr>
        <w:t>tenekteplase</w:t>
      </w:r>
      <w:r w:rsidRPr="00C64BC4">
        <w:rPr>
          <w:szCs w:val="22"/>
        </w:rPr>
        <w:t xml:space="preserve"> og resulterende anafylaksi.</w:t>
      </w:r>
    </w:p>
    <w:p w14:paraId="660F37E7" w14:textId="77777777" w:rsidR="00194D8A" w:rsidRPr="00C64BC4" w:rsidRDefault="00194D8A" w:rsidP="00FD47F8">
      <w:pPr>
        <w:widowControl w:val="0"/>
        <w:rPr>
          <w:szCs w:val="22"/>
        </w:rPr>
      </w:pPr>
    </w:p>
    <w:p w14:paraId="70E08736" w14:textId="6EFE36ED" w:rsidR="00194D8A" w:rsidRPr="00C64BC4" w:rsidRDefault="00194D8A" w:rsidP="00FD47F8">
      <w:pPr>
        <w:widowControl w:val="0"/>
        <w:rPr>
          <w:szCs w:val="22"/>
        </w:rPr>
      </w:pPr>
      <w:r w:rsidRPr="00C64BC4">
        <w:rPr>
          <w:szCs w:val="22"/>
        </w:rPr>
        <w:t xml:space="preserve">Sikkerhetsfarmakologiske data </w:t>
      </w:r>
      <w:r w:rsidR="002A7D41" w:rsidRPr="00C64BC4">
        <w:rPr>
          <w:szCs w:val="22"/>
        </w:rPr>
        <w:t xml:space="preserve">fra </w:t>
      </w:r>
      <w:r w:rsidRPr="00C64BC4">
        <w:rPr>
          <w:szCs w:val="22"/>
        </w:rPr>
        <w:t>aper viste redusert blodtrykk fulgt av EKG</w:t>
      </w:r>
      <w:r w:rsidR="00192432" w:rsidRPr="00C64BC4">
        <w:rPr>
          <w:szCs w:val="22"/>
        </w:rPr>
        <w:noBreakHyphen/>
      </w:r>
      <w:r w:rsidRPr="00C64BC4">
        <w:rPr>
          <w:szCs w:val="22"/>
        </w:rPr>
        <w:t>forandringer, men disse forekom ved betydelig høyere eksponering enn ved klinisk dosering.</w:t>
      </w:r>
    </w:p>
    <w:p w14:paraId="70B00AD7" w14:textId="77777777" w:rsidR="00194D8A" w:rsidRPr="00C64BC4" w:rsidRDefault="00194D8A" w:rsidP="00FD47F8">
      <w:pPr>
        <w:widowControl w:val="0"/>
        <w:rPr>
          <w:szCs w:val="22"/>
        </w:rPr>
      </w:pPr>
    </w:p>
    <w:p w14:paraId="7E2909D1" w14:textId="4BD82061" w:rsidR="00042BBC" w:rsidRPr="00C64BC4" w:rsidRDefault="00194D8A" w:rsidP="00FD47F8">
      <w:pPr>
        <w:widowControl w:val="0"/>
        <w:rPr>
          <w:szCs w:val="22"/>
        </w:rPr>
      </w:pPr>
      <w:r w:rsidRPr="00C64BC4">
        <w:rPr>
          <w:szCs w:val="22"/>
        </w:rPr>
        <w:t xml:space="preserve">På bakgrunn av indikasjonen og behandling av menneske med engangsdose ble reproduksjonsstudiene begrenset til en embryotoksisk studie på kanin, som et sensitivt dyreslag. </w:t>
      </w:r>
      <w:r w:rsidR="005F6158" w:rsidRPr="00C64BC4">
        <w:rPr>
          <w:szCs w:val="22"/>
        </w:rPr>
        <w:t>Tenekteplase</w:t>
      </w:r>
      <w:r w:rsidRPr="00C64BC4">
        <w:rPr>
          <w:szCs w:val="22"/>
        </w:rPr>
        <w:t xml:space="preserve"> medførte fosterdød av alle fostrene i midtre embryonale periode. </w:t>
      </w:r>
      <w:r w:rsidR="005F6158" w:rsidRPr="00C64BC4">
        <w:rPr>
          <w:szCs w:val="22"/>
        </w:rPr>
        <w:t>Tenekteplase</w:t>
      </w:r>
      <w:r w:rsidRPr="00C64BC4">
        <w:rPr>
          <w:szCs w:val="22"/>
        </w:rPr>
        <w:t xml:space="preserve"> gitt under midtre og siste embryonale periode ga vaginalblødning hos mordyrene dagen etter første dose. Sekundær mortalitet ble observert 1</w:t>
      </w:r>
      <w:r w:rsidR="00192432" w:rsidRPr="00C64BC4">
        <w:rPr>
          <w:szCs w:val="22"/>
        </w:rPr>
        <w:noBreakHyphen/>
      </w:r>
      <w:r w:rsidRPr="00C64BC4">
        <w:rPr>
          <w:szCs w:val="22"/>
        </w:rPr>
        <w:t>2</w:t>
      </w:r>
      <w:r w:rsidR="007C5A2B" w:rsidRPr="00C64BC4">
        <w:rPr>
          <w:szCs w:val="22"/>
        </w:rPr>
        <w:t> </w:t>
      </w:r>
      <w:r w:rsidRPr="00C64BC4">
        <w:rPr>
          <w:szCs w:val="22"/>
        </w:rPr>
        <w:t>dager senere. Data fra den føtale perioden finnes ikke.</w:t>
      </w:r>
    </w:p>
    <w:p w14:paraId="168170B1" w14:textId="79D51239" w:rsidR="00194D8A" w:rsidRPr="00C64BC4" w:rsidRDefault="00194D8A" w:rsidP="00FD47F8">
      <w:pPr>
        <w:widowControl w:val="0"/>
        <w:rPr>
          <w:szCs w:val="22"/>
        </w:rPr>
      </w:pPr>
    </w:p>
    <w:p w14:paraId="7ECD0293" w14:textId="77777777" w:rsidR="00194D8A" w:rsidRPr="00C64BC4" w:rsidRDefault="00194D8A" w:rsidP="00FD47F8">
      <w:pPr>
        <w:widowControl w:val="0"/>
        <w:rPr>
          <w:szCs w:val="22"/>
        </w:rPr>
      </w:pPr>
      <w:r w:rsidRPr="00C64BC4">
        <w:rPr>
          <w:szCs w:val="22"/>
        </w:rPr>
        <w:t>Mutagenitet og karsinogenitet forventes ikke for denne klassen rekombinante proteiner. Gentoksisitet- og karsinogenitetsstudier var derfor ikke nødvendig.</w:t>
      </w:r>
    </w:p>
    <w:p w14:paraId="19E8BE29" w14:textId="77777777" w:rsidR="00194D8A" w:rsidRPr="00C64BC4" w:rsidRDefault="00194D8A" w:rsidP="00FD47F8">
      <w:pPr>
        <w:pStyle w:val="EndnoteText"/>
        <w:tabs>
          <w:tab w:val="clear" w:pos="567"/>
        </w:tabs>
        <w:rPr>
          <w:szCs w:val="22"/>
          <w:lang w:val="nb-NO"/>
        </w:rPr>
      </w:pPr>
    </w:p>
    <w:p w14:paraId="10D3EF02" w14:textId="3D5EFF68" w:rsidR="00194D8A" w:rsidRPr="00C64BC4" w:rsidRDefault="00194D8A" w:rsidP="00FD47F8">
      <w:pPr>
        <w:widowControl w:val="0"/>
        <w:rPr>
          <w:szCs w:val="22"/>
        </w:rPr>
      </w:pPr>
      <w:r w:rsidRPr="00C64BC4">
        <w:rPr>
          <w:szCs w:val="22"/>
        </w:rPr>
        <w:t xml:space="preserve">Ingen lokal irritasjon av blodkar ble observert etter intravenøs, intraarteriell eller ekstravasal injeksjon </w:t>
      </w:r>
      <w:r w:rsidRPr="00C64BC4">
        <w:rPr>
          <w:szCs w:val="22"/>
        </w:rPr>
        <w:lastRenderedPageBreak/>
        <w:t xml:space="preserve">av den endelige formuleringen av </w:t>
      </w:r>
      <w:r w:rsidR="005F6158" w:rsidRPr="00C64BC4">
        <w:rPr>
          <w:szCs w:val="22"/>
        </w:rPr>
        <w:t>tenekteplase</w:t>
      </w:r>
      <w:r w:rsidRPr="00C64BC4">
        <w:rPr>
          <w:szCs w:val="22"/>
        </w:rPr>
        <w:t>.</w:t>
      </w:r>
    </w:p>
    <w:p w14:paraId="2D84D77A" w14:textId="77777777" w:rsidR="00194D8A" w:rsidRPr="00C64BC4" w:rsidRDefault="00194D8A" w:rsidP="00FD47F8">
      <w:pPr>
        <w:widowControl w:val="0"/>
        <w:rPr>
          <w:szCs w:val="22"/>
        </w:rPr>
      </w:pPr>
    </w:p>
    <w:p w14:paraId="5C4B1C31" w14:textId="77777777" w:rsidR="00194D8A" w:rsidRPr="00C64BC4" w:rsidRDefault="00194D8A" w:rsidP="00FD47F8">
      <w:pPr>
        <w:widowControl w:val="0"/>
        <w:ind w:left="567" w:hanging="567"/>
        <w:rPr>
          <w:bCs/>
          <w:szCs w:val="22"/>
        </w:rPr>
      </w:pPr>
    </w:p>
    <w:p w14:paraId="48855878" w14:textId="77777777" w:rsidR="00194D8A" w:rsidRPr="00C64BC4" w:rsidRDefault="00194D8A" w:rsidP="00EB3CCD">
      <w:pPr>
        <w:keepNext/>
        <w:keepLines/>
        <w:widowControl w:val="0"/>
        <w:ind w:left="567" w:hanging="567"/>
        <w:rPr>
          <w:szCs w:val="22"/>
        </w:rPr>
      </w:pPr>
      <w:r w:rsidRPr="00C64BC4">
        <w:rPr>
          <w:b/>
          <w:szCs w:val="22"/>
        </w:rPr>
        <w:t>6.</w:t>
      </w:r>
      <w:r w:rsidRPr="00C64BC4">
        <w:rPr>
          <w:b/>
          <w:szCs w:val="22"/>
        </w:rPr>
        <w:tab/>
        <w:t>FARMASØYTISKE OPPLYSNINGER</w:t>
      </w:r>
    </w:p>
    <w:p w14:paraId="3E9FD72D" w14:textId="77777777" w:rsidR="00194D8A" w:rsidRPr="00C64BC4" w:rsidRDefault="00194D8A" w:rsidP="00EB3CCD">
      <w:pPr>
        <w:keepNext/>
        <w:keepLines/>
        <w:widowControl w:val="0"/>
        <w:rPr>
          <w:szCs w:val="22"/>
        </w:rPr>
      </w:pPr>
    </w:p>
    <w:p w14:paraId="150E9C30" w14:textId="77777777" w:rsidR="00194D8A" w:rsidRPr="00C64BC4" w:rsidRDefault="00194D8A" w:rsidP="00EB3CCD">
      <w:pPr>
        <w:keepNext/>
        <w:keepLines/>
        <w:widowControl w:val="0"/>
        <w:ind w:left="567" w:hanging="567"/>
        <w:rPr>
          <w:szCs w:val="22"/>
        </w:rPr>
      </w:pPr>
      <w:r w:rsidRPr="00C64BC4">
        <w:rPr>
          <w:b/>
          <w:szCs w:val="22"/>
        </w:rPr>
        <w:t>6.1</w:t>
      </w:r>
      <w:r w:rsidRPr="00C64BC4">
        <w:rPr>
          <w:b/>
          <w:szCs w:val="22"/>
        </w:rPr>
        <w:tab/>
        <w:t>Fortegnelse over hjelpestoffer</w:t>
      </w:r>
    </w:p>
    <w:p w14:paraId="6C8A91CF" w14:textId="77777777" w:rsidR="00194D8A" w:rsidRPr="00C64BC4" w:rsidRDefault="00194D8A" w:rsidP="00EB3CCD">
      <w:pPr>
        <w:keepNext/>
        <w:keepLines/>
        <w:widowControl w:val="0"/>
        <w:rPr>
          <w:szCs w:val="22"/>
        </w:rPr>
      </w:pPr>
    </w:p>
    <w:p w14:paraId="1EAAA4F2" w14:textId="77777777" w:rsidR="00042BBC" w:rsidRPr="00C64BC4" w:rsidRDefault="00194D8A" w:rsidP="00EB3CCD">
      <w:pPr>
        <w:keepNext/>
        <w:keepLines/>
        <w:widowControl w:val="0"/>
        <w:rPr>
          <w:szCs w:val="22"/>
        </w:rPr>
      </w:pPr>
      <w:r w:rsidRPr="00C64BC4">
        <w:rPr>
          <w:szCs w:val="22"/>
          <w:u w:val="single"/>
        </w:rPr>
        <w:t>Pulver</w:t>
      </w:r>
    </w:p>
    <w:p w14:paraId="37800D70" w14:textId="076A9389" w:rsidR="00FE42CE" w:rsidRPr="00C64BC4" w:rsidRDefault="00FE42CE" w:rsidP="00EB3CCD">
      <w:pPr>
        <w:keepNext/>
        <w:keepLines/>
        <w:widowControl w:val="0"/>
        <w:rPr>
          <w:szCs w:val="22"/>
        </w:rPr>
      </w:pPr>
    </w:p>
    <w:p w14:paraId="2D7E5767" w14:textId="7CD9B068" w:rsidR="00042BBC" w:rsidRPr="00C64BC4" w:rsidRDefault="002C597C" w:rsidP="00EB3CCD">
      <w:pPr>
        <w:keepNext/>
        <w:keepLines/>
        <w:widowControl w:val="0"/>
        <w:rPr>
          <w:szCs w:val="22"/>
        </w:rPr>
      </w:pPr>
      <w:r w:rsidRPr="00C64BC4">
        <w:rPr>
          <w:szCs w:val="22"/>
        </w:rPr>
        <w:t>A</w:t>
      </w:r>
      <w:r w:rsidR="00194D8A" w:rsidRPr="00C64BC4">
        <w:rPr>
          <w:szCs w:val="22"/>
        </w:rPr>
        <w:t>rginin</w:t>
      </w:r>
    </w:p>
    <w:p w14:paraId="0EE8666B" w14:textId="72140302" w:rsidR="00042BBC" w:rsidRPr="00C64BC4" w:rsidRDefault="00F30BA4" w:rsidP="00FD47F8">
      <w:pPr>
        <w:widowControl w:val="0"/>
        <w:rPr>
          <w:szCs w:val="22"/>
        </w:rPr>
      </w:pPr>
      <w:r w:rsidRPr="00C64BC4">
        <w:rPr>
          <w:szCs w:val="22"/>
        </w:rPr>
        <w:t>Konsentrert f</w:t>
      </w:r>
      <w:r w:rsidR="00194D8A" w:rsidRPr="00C64BC4">
        <w:rPr>
          <w:szCs w:val="22"/>
        </w:rPr>
        <w:t>osforsyre</w:t>
      </w:r>
      <w:ins w:id="91" w:author="translator" w:date="2025-01-31T13:05:00Z">
        <w:r w:rsidR="006814BA" w:rsidRPr="00C64BC4">
          <w:rPr>
            <w:szCs w:val="22"/>
          </w:rPr>
          <w:t xml:space="preserve"> (E 338)</w:t>
        </w:r>
      </w:ins>
    </w:p>
    <w:p w14:paraId="707FB8EB" w14:textId="4EDF2D77" w:rsidR="00194D8A" w:rsidRPr="00C64BC4" w:rsidRDefault="00194D8A" w:rsidP="00FD47F8">
      <w:pPr>
        <w:widowControl w:val="0"/>
        <w:rPr>
          <w:szCs w:val="22"/>
        </w:rPr>
      </w:pPr>
      <w:r w:rsidRPr="00C64BC4">
        <w:rPr>
          <w:szCs w:val="22"/>
        </w:rPr>
        <w:t>Polysorbat</w:t>
      </w:r>
      <w:ins w:id="92" w:author="translator" w:date="2025-01-31T13:05:00Z">
        <w:r w:rsidR="006814BA" w:rsidRPr="00C64BC4">
          <w:rPr>
            <w:szCs w:val="22"/>
          </w:rPr>
          <w:t> </w:t>
        </w:r>
      </w:ins>
      <w:del w:id="93" w:author="translator" w:date="2025-01-31T13:05:00Z">
        <w:r w:rsidRPr="00C64BC4" w:rsidDel="006814BA">
          <w:rPr>
            <w:szCs w:val="22"/>
          </w:rPr>
          <w:delText xml:space="preserve"> </w:delText>
        </w:r>
      </w:del>
      <w:r w:rsidRPr="00C64BC4">
        <w:rPr>
          <w:szCs w:val="22"/>
        </w:rPr>
        <w:t>20</w:t>
      </w:r>
      <w:ins w:id="94" w:author="translator" w:date="2025-01-31T13:05:00Z">
        <w:r w:rsidR="006814BA" w:rsidRPr="00C64BC4">
          <w:rPr>
            <w:szCs w:val="22"/>
          </w:rPr>
          <w:t xml:space="preserve"> (E 432)</w:t>
        </w:r>
      </w:ins>
    </w:p>
    <w:p w14:paraId="6EE5FFB0" w14:textId="58D61AA4" w:rsidR="00AA2AC4" w:rsidRPr="00C64BC4" w:rsidRDefault="00AA2AC4" w:rsidP="00FD47F8">
      <w:pPr>
        <w:widowControl w:val="0"/>
        <w:rPr>
          <w:szCs w:val="22"/>
        </w:rPr>
      </w:pPr>
      <w:r w:rsidRPr="00C64BC4">
        <w:rPr>
          <w:szCs w:val="22"/>
        </w:rPr>
        <w:t>Rest fra fremstillingsprosessen: Gentam</w:t>
      </w:r>
      <w:r w:rsidR="006D6EA3" w:rsidRPr="00C64BC4">
        <w:rPr>
          <w:szCs w:val="22"/>
        </w:rPr>
        <w:t>i</w:t>
      </w:r>
      <w:r w:rsidRPr="00C64BC4">
        <w:rPr>
          <w:szCs w:val="22"/>
        </w:rPr>
        <w:t>cin</w:t>
      </w:r>
    </w:p>
    <w:p w14:paraId="088EE792" w14:textId="77777777" w:rsidR="00194D8A" w:rsidRPr="00C64BC4" w:rsidRDefault="00194D8A" w:rsidP="00FD47F8">
      <w:pPr>
        <w:widowControl w:val="0"/>
        <w:rPr>
          <w:szCs w:val="22"/>
        </w:rPr>
      </w:pPr>
    </w:p>
    <w:p w14:paraId="1BF615F6" w14:textId="77777777" w:rsidR="00042BBC" w:rsidRPr="00C64BC4" w:rsidRDefault="006D6EA3" w:rsidP="00886FE5">
      <w:pPr>
        <w:keepNext/>
        <w:widowControl w:val="0"/>
        <w:rPr>
          <w:szCs w:val="22"/>
        </w:rPr>
      </w:pPr>
      <w:r w:rsidRPr="00C64BC4">
        <w:rPr>
          <w:szCs w:val="22"/>
          <w:u w:val="single"/>
        </w:rPr>
        <w:t>Oppløsningsv</w:t>
      </w:r>
      <w:r w:rsidR="00194D8A" w:rsidRPr="00C64BC4">
        <w:rPr>
          <w:szCs w:val="22"/>
          <w:u w:val="single"/>
        </w:rPr>
        <w:t>æske</w:t>
      </w:r>
    </w:p>
    <w:p w14:paraId="2A16403F" w14:textId="04ADD5F7" w:rsidR="00FE42CE" w:rsidRPr="00C64BC4" w:rsidRDefault="00FE42CE" w:rsidP="00886FE5">
      <w:pPr>
        <w:keepNext/>
        <w:widowControl w:val="0"/>
        <w:rPr>
          <w:szCs w:val="22"/>
        </w:rPr>
      </w:pPr>
    </w:p>
    <w:p w14:paraId="32AB8ABA" w14:textId="77777777" w:rsidR="004B12B0" w:rsidRPr="00C64BC4" w:rsidRDefault="00194D8A" w:rsidP="00FD47F8">
      <w:pPr>
        <w:widowControl w:val="0"/>
        <w:rPr>
          <w:szCs w:val="22"/>
        </w:rPr>
      </w:pPr>
      <w:r w:rsidRPr="00C64BC4">
        <w:rPr>
          <w:szCs w:val="22"/>
        </w:rPr>
        <w:t>Vann til injeksjonsvæsker</w:t>
      </w:r>
    </w:p>
    <w:p w14:paraId="79F5D33D" w14:textId="77777777" w:rsidR="00194D8A" w:rsidRPr="00C64BC4" w:rsidRDefault="00194D8A" w:rsidP="00FD47F8">
      <w:pPr>
        <w:widowControl w:val="0"/>
        <w:rPr>
          <w:szCs w:val="22"/>
        </w:rPr>
      </w:pPr>
    </w:p>
    <w:p w14:paraId="66B5CAE9" w14:textId="77777777" w:rsidR="00194D8A" w:rsidRPr="00C64BC4" w:rsidRDefault="00194D8A" w:rsidP="00886FE5">
      <w:pPr>
        <w:keepNext/>
        <w:widowControl w:val="0"/>
        <w:ind w:left="567" w:hanging="567"/>
        <w:rPr>
          <w:szCs w:val="22"/>
        </w:rPr>
      </w:pPr>
      <w:r w:rsidRPr="00C64BC4">
        <w:rPr>
          <w:b/>
          <w:szCs w:val="22"/>
        </w:rPr>
        <w:t>6.2</w:t>
      </w:r>
      <w:r w:rsidRPr="00C64BC4">
        <w:rPr>
          <w:b/>
          <w:szCs w:val="22"/>
        </w:rPr>
        <w:tab/>
        <w:t>Uforlikeligheter</w:t>
      </w:r>
    </w:p>
    <w:p w14:paraId="6736414E" w14:textId="77777777" w:rsidR="00194D8A" w:rsidRPr="00C64BC4" w:rsidRDefault="00194D8A" w:rsidP="00886FE5">
      <w:pPr>
        <w:keepNext/>
        <w:widowControl w:val="0"/>
        <w:rPr>
          <w:szCs w:val="22"/>
        </w:rPr>
      </w:pPr>
    </w:p>
    <w:p w14:paraId="2774466C" w14:textId="77777777" w:rsidR="00194D8A" w:rsidRPr="00C64BC4" w:rsidRDefault="00194D8A" w:rsidP="00FD47F8">
      <w:pPr>
        <w:widowControl w:val="0"/>
        <w:rPr>
          <w:szCs w:val="22"/>
        </w:rPr>
      </w:pPr>
      <w:r w:rsidRPr="00C64BC4">
        <w:rPr>
          <w:szCs w:val="22"/>
        </w:rPr>
        <w:t xml:space="preserve">Metalyse er ikke blandbar med infusjonsoppløsninger som inneholder </w:t>
      </w:r>
      <w:r w:rsidR="001C1E2E" w:rsidRPr="00C64BC4">
        <w:rPr>
          <w:szCs w:val="22"/>
        </w:rPr>
        <w:t>glukose</w:t>
      </w:r>
      <w:r w:rsidRPr="00C64BC4">
        <w:rPr>
          <w:szCs w:val="22"/>
        </w:rPr>
        <w:t>.</w:t>
      </w:r>
    </w:p>
    <w:p w14:paraId="32BE6517" w14:textId="77777777" w:rsidR="00194D8A" w:rsidRPr="00C64BC4" w:rsidRDefault="00194D8A" w:rsidP="00FD47F8">
      <w:pPr>
        <w:widowControl w:val="0"/>
        <w:rPr>
          <w:szCs w:val="22"/>
        </w:rPr>
      </w:pPr>
    </w:p>
    <w:p w14:paraId="4D39049D" w14:textId="77777777" w:rsidR="00194D8A" w:rsidRPr="00C64BC4" w:rsidRDefault="00194D8A" w:rsidP="00886FE5">
      <w:pPr>
        <w:keepNext/>
        <w:widowControl w:val="0"/>
        <w:ind w:left="567" w:hanging="567"/>
        <w:rPr>
          <w:szCs w:val="22"/>
        </w:rPr>
      </w:pPr>
      <w:r w:rsidRPr="00C64BC4">
        <w:rPr>
          <w:b/>
          <w:szCs w:val="22"/>
        </w:rPr>
        <w:t>6.3</w:t>
      </w:r>
      <w:r w:rsidRPr="00C64BC4">
        <w:rPr>
          <w:b/>
          <w:szCs w:val="22"/>
        </w:rPr>
        <w:tab/>
        <w:t>Holdbarhet</w:t>
      </w:r>
    </w:p>
    <w:p w14:paraId="1F72CC09" w14:textId="77777777" w:rsidR="00194D8A" w:rsidRPr="00C64BC4" w:rsidRDefault="00194D8A" w:rsidP="00886FE5">
      <w:pPr>
        <w:keepNext/>
        <w:widowControl w:val="0"/>
        <w:rPr>
          <w:szCs w:val="22"/>
        </w:rPr>
      </w:pPr>
    </w:p>
    <w:p w14:paraId="120A364F" w14:textId="77777777" w:rsidR="00194D8A" w:rsidRPr="00C64BC4" w:rsidRDefault="00194D8A" w:rsidP="00886FE5">
      <w:pPr>
        <w:keepNext/>
        <w:widowControl w:val="0"/>
        <w:rPr>
          <w:szCs w:val="22"/>
        </w:rPr>
      </w:pPr>
      <w:r w:rsidRPr="00C64BC4">
        <w:rPr>
          <w:szCs w:val="22"/>
          <w:u w:val="single"/>
        </w:rPr>
        <w:t>Holdbarhet i originalpakningen</w:t>
      </w:r>
      <w:r w:rsidRPr="00C64BC4">
        <w:rPr>
          <w:szCs w:val="22"/>
        </w:rPr>
        <w:t>:</w:t>
      </w:r>
    </w:p>
    <w:p w14:paraId="2CD241A7" w14:textId="77777777" w:rsidR="00FE42CE" w:rsidRPr="00C64BC4" w:rsidRDefault="00FE42CE" w:rsidP="00886FE5">
      <w:pPr>
        <w:keepNext/>
        <w:widowControl w:val="0"/>
        <w:rPr>
          <w:szCs w:val="22"/>
        </w:rPr>
      </w:pPr>
    </w:p>
    <w:p w14:paraId="263746C5" w14:textId="59985405" w:rsidR="00042BBC" w:rsidRPr="00C64BC4" w:rsidRDefault="00561828" w:rsidP="00FD47F8">
      <w:pPr>
        <w:widowControl w:val="0"/>
        <w:rPr>
          <w:szCs w:val="22"/>
        </w:rPr>
      </w:pPr>
      <w:r w:rsidRPr="00C64BC4">
        <w:rPr>
          <w:szCs w:val="22"/>
        </w:rPr>
        <w:t>3</w:t>
      </w:r>
      <w:r w:rsidR="007C5A2B" w:rsidRPr="00C64BC4">
        <w:rPr>
          <w:szCs w:val="22"/>
        </w:rPr>
        <w:t> </w:t>
      </w:r>
      <w:r w:rsidR="00194D8A" w:rsidRPr="00C64BC4">
        <w:rPr>
          <w:szCs w:val="22"/>
        </w:rPr>
        <w:t>år</w:t>
      </w:r>
    </w:p>
    <w:p w14:paraId="7E96F407" w14:textId="4AB53ECE" w:rsidR="00194D8A" w:rsidRPr="00C64BC4" w:rsidRDefault="00194D8A" w:rsidP="00FD47F8">
      <w:pPr>
        <w:widowControl w:val="0"/>
        <w:rPr>
          <w:szCs w:val="22"/>
        </w:rPr>
      </w:pPr>
    </w:p>
    <w:p w14:paraId="001CB16D" w14:textId="77777777" w:rsidR="00194D8A" w:rsidRPr="00C64BC4" w:rsidRDefault="00194D8A" w:rsidP="00886FE5">
      <w:pPr>
        <w:keepNext/>
        <w:widowControl w:val="0"/>
        <w:rPr>
          <w:szCs w:val="22"/>
        </w:rPr>
      </w:pPr>
      <w:r w:rsidRPr="00C64BC4">
        <w:rPr>
          <w:szCs w:val="22"/>
          <w:u w:val="single"/>
        </w:rPr>
        <w:t>Rekonstituert oppløsning</w:t>
      </w:r>
      <w:r w:rsidRPr="00C64BC4">
        <w:rPr>
          <w:szCs w:val="22"/>
        </w:rPr>
        <w:t>:</w:t>
      </w:r>
    </w:p>
    <w:p w14:paraId="67CF3FE4" w14:textId="77777777" w:rsidR="00FE42CE" w:rsidRPr="00C64BC4" w:rsidRDefault="00FE42CE" w:rsidP="00886FE5">
      <w:pPr>
        <w:keepNext/>
        <w:widowControl w:val="0"/>
        <w:rPr>
          <w:szCs w:val="22"/>
        </w:rPr>
      </w:pPr>
    </w:p>
    <w:p w14:paraId="14D30EDC" w14:textId="2A0E7817" w:rsidR="00194D8A" w:rsidRPr="00C64BC4" w:rsidRDefault="00194D8A" w:rsidP="00FD47F8">
      <w:pPr>
        <w:pStyle w:val="EndnoteText"/>
        <w:tabs>
          <w:tab w:val="clear" w:pos="567"/>
        </w:tabs>
        <w:rPr>
          <w:szCs w:val="22"/>
          <w:lang w:val="nb-NO"/>
        </w:rPr>
      </w:pPr>
      <w:r w:rsidRPr="00C64BC4">
        <w:rPr>
          <w:szCs w:val="22"/>
          <w:lang w:val="nb-NO"/>
        </w:rPr>
        <w:t>Kjemisk og fysisk stabilitet under bruk er vist for 24</w:t>
      </w:r>
      <w:r w:rsidR="007C5A2B" w:rsidRPr="00C64BC4">
        <w:rPr>
          <w:szCs w:val="22"/>
          <w:lang w:val="nb-NO"/>
        </w:rPr>
        <w:t> </w:t>
      </w:r>
      <w:r w:rsidRPr="00C64BC4">
        <w:rPr>
          <w:szCs w:val="22"/>
          <w:lang w:val="nb-NO"/>
        </w:rPr>
        <w:t>timer ved 2</w:t>
      </w:r>
      <w:r w:rsidR="00192432" w:rsidRPr="00C64BC4">
        <w:rPr>
          <w:szCs w:val="22"/>
          <w:lang w:val="nb-NO"/>
        </w:rPr>
        <w:noBreakHyphen/>
      </w:r>
      <w:r w:rsidR="00972678" w:rsidRPr="00C64BC4">
        <w:rPr>
          <w:szCs w:val="22"/>
          <w:lang w:val="nb-NO"/>
        </w:rPr>
        <w:t>8</w:t>
      </w:r>
      <w:r w:rsidR="00CE449F" w:rsidRPr="00C64BC4">
        <w:rPr>
          <w:szCs w:val="22"/>
          <w:lang w:val="nb-NO"/>
        </w:rPr>
        <w:t> °</w:t>
      </w:r>
      <w:r w:rsidRPr="00C64BC4">
        <w:rPr>
          <w:szCs w:val="22"/>
          <w:lang w:val="nb-NO"/>
        </w:rPr>
        <w:t>C og 8</w:t>
      </w:r>
      <w:r w:rsidR="007C5A2B" w:rsidRPr="00C64BC4">
        <w:rPr>
          <w:szCs w:val="22"/>
          <w:lang w:val="nb-NO"/>
        </w:rPr>
        <w:t> </w:t>
      </w:r>
      <w:r w:rsidRPr="00C64BC4">
        <w:rPr>
          <w:szCs w:val="22"/>
          <w:lang w:val="nb-NO"/>
        </w:rPr>
        <w:t xml:space="preserve">timer ved </w:t>
      </w:r>
      <w:r w:rsidR="00972678" w:rsidRPr="00C64BC4">
        <w:rPr>
          <w:szCs w:val="22"/>
          <w:lang w:val="nb-NO"/>
        </w:rPr>
        <w:t>30</w:t>
      </w:r>
      <w:r w:rsidR="00CE449F" w:rsidRPr="00C64BC4">
        <w:rPr>
          <w:szCs w:val="22"/>
          <w:lang w:val="nb-NO"/>
        </w:rPr>
        <w:t> °</w:t>
      </w:r>
      <w:r w:rsidRPr="00C64BC4">
        <w:rPr>
          <w:szCs w:val="22"/>
          <w:lang w:val="nb-NO"/>
        </w:rPr>
        <w:t>C.</w:t>
      </w:r>
    </w:p>
    <w:p w14:paraId="7FEDC78A" w14:textId="77777777" w:rsidR="00194D8A" w:rsidRPr="00C64BC4" w:rsidRDefault="00194D8A" w:rsidP="00FD47F8">
      <w:pPr>
        <w:pStyle w:val="EndnoteText"/>
        <w:tabs>
          <w:tab w:val="clear" w:pos="567"/>
        </w:tabs>
        <w:rPr>
          <w:szCs w:val="22"/>
          <w:lang w:val="nb-NO"/>
        </w:rPr>
      </w:pPr>
    </w:p>
    <w:p w14:paraId="600CED1F" w14:textId="01C2A2B5" w:rsidR="00194D8A" w:rsidRPr="00C64BC4" w:rsidRDefault="00194D8A" w:rsidP="00CB71C2">
      <w:pPr>
        <w:pStyle w:val="EndnoteText"/>
        <w:tabs>
          <w:tab w:val="clear" w:pos="567"/>
        </w:tabs>
        <w:rPr>
          <w:szCs w:val="22"/>
          <w:lang w:val="nb-NO"/>
        </w:rPr>
      </w:pPr>
      <w:r w:rsidRPr="00C64BC4">
        <w:rPr>
          <w:szCs w:val="22"/>
          <w:lang w:val="nb-NO"/>
        </w:rPr>
        <w:t xml:space="preserve">Fra et mikrobiologisk synspunkt bør </w:t>
      </w:r>
      <w:r w:rsidR="00281D49" w:rsidRPr="00C64BC4">
        <w:rPr>
          <w:szCs w:val="22"/>
          <w:lang w:val="nb-NO"/>
        </w:rPr>
        <w:t xml:space="preserve">den rekonstituerte oppløsningen </w:t>
      </w:r>
      <w:r w:rsidRPr="00C64BC4">
        <w:rPr>
          <w:szCs w:val="22"/>
          <w:lang w:val="nb-NO"/>
        </w:rPr>
        <w:t>brukes umiddelbart etter tilberedning. Hvis løsningen ikke brukes umiddelbart er oppbevaringstid under bruk og betingelser før bruk brukerens ansvar og bør vanligvis ikke overskride 24</w:t>
      </w:r>
      <w:r w:rsidR="007C5A2B" w:rsidRPr="00C64BC4">
        <w:rPr>
          <w:szCs w:val="22"/>
          <w:lang w:val="nb-NO"/>
        </w:rPr>
        <w:t> </w:t>
      </w:r>
      <w:r w:rsidRPr="00C64BC4">
        <w:rPr>
          <w:szCs w:val="22"/>
          <w:lang w:val="nb-NO"/>
        </w:rPr>
        <w:t>timer ved 2</w:t>
      </w:r>
      <w:r w:rsidR="00CE449F" w:rsidRPr="00C64BC4">
        <w:rPr>
          <w:szCs w:val="22"/>
          <w:lang w:val="nb-NO"/>
        </w:rPr>
        <w:t> °</w:t>
      </w:r>
      <w:r w:rsidRPr="00C64BC4">
        <w:rPr>
          <w:szCs w:val="22"/>
          <w:lang w:val="nb-NO"/>
        </w:rPr>
        <w:t>C</w:t>
      </w:r>
      <w:r w:rsidR="00CB71C2" w:rsidRPr="00C64BC4">
        <w:rPr>
          <w:szCs w:val="22"/>
          <w:lang w:val="nb-NO"/>
        </w:rPr>
        <w:t> </w:t>
      </w:r>
      <w:r w:rsidR="00CB71C2" w:rsidRPr="00C64BC4">
        <w:rPr>
          <w:szCs w:val="22"/>
          <w:lang w:val="nb-NO"/>
        </w:rPr>
        <w:noBreakHyphen/>
        <w:t> </w:t>
      </w:r>
      <w:r w:rsidRPr="00C64BC4">
        <w:rPr>
          <w:szCs w:val="22"/>
          <w:lang w:val="nb-NO"/>
        </w:rPr>
        <w:t>8</w:t>
      </w:r>
      <w:r w:rsidR="00CE449F" w:rsidRPr="00C64BC4">
        <w:rPr>
          <w:szCs w:val="22"/>
          <w:lang w:val="nb-NO"/>
        </w:rPr>
        <w:t> °</w:t>
      </w:r>
      <w:r w:rsidRPr="00C64BC4">
        <w:rPr>
          <w:szCs w:val="22"/>
          <w:lang w:val="nb-NO"/>
        </w:rPr>
        <w:t>C.</w:t>
      </w:r>
    </w:p>
    <w:p w14:paraId="6AF19EFE" w14:textId="77777777" w:rsidR="00194D8A" w:rsidRPr="00C64BC4" w:rsidRDefault="00194D8A" w:rsidP="00FD47F8">
      <w:pPr>
        <w:pStyle w:val="EndnoteText"/>
        <w:tabs>
          <w:tab w:val="clear" w:pos="567"/>
        </w:tabs>
        <w:rPr>
          <w:szCs w:val="22"/>
          <w:lang w:val="nb-NO"/>
        </w:rPr>
      </w:pPr>
    </w:p>
    <w:p w14:paraId="526D6338" w14:textId="77777777" w:rsidR="00194D8A" w:rsidRPr="00C64BC4" w:rsidRDefault="00194D8A" w:rsidP="00886FE5">
      <w:pPr>
        <w:keepNext/>
        <w:widowControl w:val="0"/>
        <w:ind w:left="567" w:hanging="567"/>
        <w:rPr>
          <w:szCs w:val="22"/>
        </w:rPr>
      </w:pPr>
      <w:r w:rsidRPr="00C64BC4">
        <w:rPr>
          <w:b/>
          <w:szCs w:val="22"/>
        </w:rPr>
        <w:t>6.4</w:t>
      </w:r>
      <w:r w:rsidRPr="00C64BC4">
        <w:rPr>
          <w:b/>
          <w:szCs w:val="22"/>
        </w:rPr>
        <w:tab/>
        <w:t>Oppbevaringsbetingelser</w:t>
      </w:r>
    </w:p>
    <w:p w14:paraId="49843961" w14:textId="77777777" w:rsidR="00194D8A" w:rsidRPr="00C64BC4" w:rsidRDefault="00194D8A" w:rsidP="00886FE5">
      <w:pPr>
        <w:keepNext/>
        <w:widowControl w:val="0"/>
        <w:rPr>
          <w:szCs w:val="22"/>
        </w:rPr>
      </w:pPr>
    </w:p>
    <w:p w14:paraId="709A1680" w14:textId="77777777" w:rsidR="00194D8A" w:rsidRPr="00C64BC4" w:rsidRDefault="00194D8A" w:rsidP="00FD47F8">
      <w:pPr>
        <w:widowControl w:val="0"/>
        <w:rPr>
          <w:szCs w:val="22"/>
        </w:rPr>
      </w:pPr>
      <w:r w:rsidRPr="00C64BC4">
        <w:rPr>
          <w:szCs w:val="22"/>
        </w:rPr>
        <w:t xml:space="preserve">Oppbevares ved høyst </w:t>
      </w:r>
      <w:r w:rsidR="00972678" w:rsidRPr="00C64BC4">
        <w:rPr>
          <w:szCs w:val="22"/>
        </w:rPr>
        <w:t>30 </w:t>
      </w:r>
      <w:r w:rsidRPr="00C64BC4">
        <w:rPr>
          <w:szCs w:val="22"/>
        </w:rPr>
        <w:t>°C. Oppbevar beholderen i ytteremballasjen</w:t>
      </w:r>
      <w:r w:rsidR="00281D49" w:rsidRPr="00C64BC4">
        <w:rPr>
          <w:szCs w:val="22"/>
        </w:rPr>
        <w:t xml:space="preserve"> for å beskytte mot lys</w:t>
      </w:r>
      <w:r w:rsidRPr="00C64BC4">
        <w:rPr>
          <w:szCs w:val="22"/>
        </w:rPr>
        <w:t>.</w:t>
      </w:r>
    </w:p>
    <w:p w14:paraId="625E2BA7" w14:textId="77777777" w:rsidR="00194D8A" w:rsidRPr="00C64BC4" w:rsidRDefault="00194D8A" w:rsidP="00FD47F8">
      <w:pPr>
        <w:widowControl w:val="0"/>
        <w:rPr>
          <w:szCs w:val="22"/>
        </w:rPr>
      </w:pPr>
      <w:r w:rsidRPr="00C64BC4">
        <w:rPr>
          <w:szCs w:val="22"/>
        </w:rPr>
        <w:t>Oppbevaringsbetingelser for rekonstituert legemiddel, se pkt</w:t>
      </w:r>
      <w:r w:rsidR="00972678" w:rsidRPr="00C64BC4">
        <w:rPr>
          <w:szCs w:val="22"/>
        </w:rPr>
        <w:t>. </w:t>
      </w:r>
      <w:r w:rsidRPr="00C64BC4">
        <w:rPr>
          <w:szCs w:val="22"/>
        </w:rPr>
        <w:t>6.3.</w:t>
      </w:r>
    </w:p>
    <w:p w14:paraId="51BD88F2" w14:textId="77777777" w:rsidR="00194D8A" w:rsidRPr="00C64BC4" w:rsidRDefault="00194D8A" w:rsidP="00FD47F8">
      <w:pPr>
        <w:widowControl w:val="0"/>
        <w:ind w:left="567" w:hanging="567"/>
        <w:rPr>
          <w:bCs/>
          <w:szCs w:val="22"/>
        </w:rPr>
      </w:pPr>
    </w:p>
    <w:p w14:paraId="6F3B9F9A" w14:textId="77777777" w:rsidR="00194D8A" w:rsidRPr="00C64BC4" w:rsidRDefault="00194D8A" w:rsidP="00886FE5">
      <w:pPr>
        <w:keepNext/>
        <w:widowControl w:val="0"/>
        <w:ind w:left="567" w:hanging="567"/>
        <w:rPr>
          <w:szCs w:val="22"/>
        </w:rPr>
      </w:pPr>
      <w:r w:rsidRPr="00C64BC4">
        <w:rPr>
          <w:b/>
          <w:szCs w:val="22"/>
        </w:rPr>
        <w:t>6.5</w:t>
      </w:r>
      <w:r w:rsidRPr="00C64BC4">
        <w:rPr>
          <w:b/>
          <w:szCs w:val="22"/>
        </w:rPr>
        <w:tab/>
        <w:t>Emballasje (type og innhold)</w:t>
      </w:r>
    </w:p>
    <w:p w14:paraId="5D66C22B" w14:textId="77777777" w:rsidR="00194D8A" w:rsidRPr="00C64BC4" w:rsidRDefault="00194D8A" w:rsidP="00886FE5">
      <w:pPr>
        <w:keepNext/>
        <w:widowControl w:val="0"/>
        <w:rPr>
          <w:szCs w:val="22"/>
        </w:rPr>
      </w:pPr>
    </w:p>
    <w:p w14:paraId="6679BE77" w14:textId="0E626E30" w:rsidR="006B5D50" w:rsidRPr="00C64BC4" w:rsidRDefault="006B5D50" w:rsidP="00886FE5">
      <w:pPr>
        <w:keepNext/>
        <w:widowControl w:val="0"/>
        <w:rPr>
          <w:szCs w:val="22"/>
          <w:u w:val="single"/>
        </w:rPr>
      </w:pPr>
      <w:r w:rsidRPr="00C64BC4">
        <w:rPr>
          <w:szCs w:val="22"/>
          <w:u w:val="single"/>
        </w:rPr>
        <w:t xml:space="preserve">Metalyse 8 000 enheter </w:t>
      </w:r>
      <w:r w:rsidR="00F15CC4" w:rsidRPr="00C64BC4">
        <w:rPr>
          <w:szCs w:val="22"/>
          <w:u w:val="single"/>
        </w:rPr>
        <w:t xml:space="preserve">(40 mg) </w:t>
      </w:r>
      <w:r w:rsidRPr="00C64BC4">
        <w:rPr>
          <w:szCs w:val="22"/>
          <w:u w:val="single"/>
        </w:rPr>
        <w:t>pulver og væske til injeksjonsvæske, oppløsning</w:t>
      </w:r>
    </w:p>
    <w:p w14:paraId="1D27D869" w14:textId="77777777" w:rsidR="006B5D50" w:rsidRPr="00C64BC4" w:rsidRDefault="006B5D50" w:rsidP="00886FE5">
      <w:pPr>
        <w:keepNext/>
        <w:widowControl w:val="0"/>
        <w:rPr>
          <w:szCs w:val="22"/>
        </w:rPr>
      </w:pPr>
    </w:p>
    <w:p w14:paraId="4A33C2C3" w14:textId="093E3D2F" w:rsidR="00194D8A" w:rsidRPr="00C64BC4" w:rsidRDefault="00194D8A" w:rsidP="00FD47F8">
      <w:pPr>
        <w:widowControl w:val="0"/>
        <w:rPr>
          <w:szCs w:val="22"/>
        </w:rPr>
      </w:pPr>
      <w:r w:rsidRPr="00C64BC4">
        <w:rPr>
          <w:szCs w:val="22"/>
        </w:rPr>
        <w:t>Hetteglass 20</w:t>
      </w:r>
      <w:r w:rsidR="00FB6A34" w:rsidRPr="00C64BC4">
        <w:rPr>
          <w:szCs w:val="22"/>
        </w:rPr>
        <w:t> </w:t>
      </w:r>
      <w:r w:rsidRPr="00C64BC4">
        <w:rPr>
          <w:szCs w:val="22"/>
        </w:rPr>
        <w:t>ml av glass type</w:t>
      </w:r>
      <w:r w:rsidR="001941FC" w:rsidRPr="00C64BC4">
        <w:rPr>
          <w:szCs w:val="22"/>
        </w:rPr>
        <w:t> </w:t>
      </w:r>
      <w:r w:rsidRPr="00C64BC4">
        <w:rPr>
          <w:szCs w:val="22"/>
        </w:rPr>
        <w:t xml:space="preserve">I, med grå </w:t>
      </w:r>
      <w:r w:rsidR="000672DC" w:rsidRPr="00C64BC4">
        <w:rPr>
          <w:szCs w:val="22"/>
        </w:rPr>
        <w:t xml:space="preserve">silikonbelagt </w:t>
      </w:r>
      <w:r w:rsidRPr="00C64BC4">
        <w:rPr>
          <w:szCs w:val="22"/>
        </w:rPr>
        <w:t>gummipropp og hette, fylt med pulver til injeksjonsvæske, oppløsning.</w:t>
      </w:r>
      <w:r w:rsidR="00281D49" w:rsidRPr="00C64BC4">
        <w:rPr>
          <w:szCs w:val="22"/>
        </w:rPr>
        <w:t xml:space="preserve"> Hvert hetteglass inneholder 40 mg </w:t>
      </w:r>
      <w:r w:rsidR="005F6158" w:rsidRPr="00C64BC4">
        <w:rPr>
          <w:szCs w:val="22"/>
        </w:rPr>
        <w:t>tenekteplase</w:t>
      </w:r>
      <w:r w:rsidR="00281D49" w:rsidRPr="00C64BC4">
        <w:rPr>
          <w:szCs w:val="22"/>
        </w:rPr>
        <w:t>.</w:t>
      </w:r>
    </w:p>
    <w:p w14:paraId="3EC39632" w14:textId="77777777" w:rsidR="00194D8A" w:rsidRPr="00C64BC4" w:rsidRDefault="00FB6A34" w:rsidP="00FD47F8">
      <w:pPr>
        <w:widowControl w:val="0"/>
        <w:rPr>
          <w:snapToGrid w:val="0"/>
          <w:szCs w:val="22"/>
          <w:lang w:eastAsia="de-DE"/>
        </w:rPr>
      </w:pPr>
      <w:r w:rsidRPr="00C64BC4">
        <w:rPr>
          <w:snapToGrid w:val="0"/>
          <w:szCs w:val="22"/>
          <w:lang w:eastAsia="de-DE"/>
        </w:rPr>
        <w:t>10 </w:t>
      </w:r>
      <w:r w:rsidR="00194D8A" w:rsidRPr="00C64BC4">
        <w:rPr>
          <w:snapToGrid w:val="0"/>
          <w:szCs w:val="22"/>
          <w:lang w:eastAsia="de-DE"/>
        </w:rPr>
        <w:t>ml plastsprøyte ferdigfylt med 8</w:t>
      </w:r>
      <w:r w:rsidRPr="00C64BC4">
        <w:rPr>
          <w:snapToGrid w:val="0"/>
          <w:szCs w:val="22"/>
          <w:lang w:eastAsia="de-DE"/>
        </w:rPr>
        <w:t> </w:t>
      </w:r>
      <w:r w:rsidR="00194D8A" w:rsidRPr="00C64BC4">
        <w:rPr>
          <w:snapToGrid w:val="0"/>
          <w:szCs w:val="22"/>
          <w:lang w:eastAsia="de-DE"/>
        </w:rPr>
        <w:t xml:space="preserve">ml </w:t>
      </w:r>
      <w:r w:rsidR="006D6EA3" w:rsidRPr="00C64BC4">
        <w:rPr>
          <w:snapToGrid w:val="0"/>
          <w:szCs w:val="22"/>
          <w:lang w:eastAsia="de-DE"/>
        </w:rPr>
        <w:t>oppløsnings</w:t>
      </w:r>
      <w:r w:rsidR="00281D49" w:rsidRPr="00C64BC4">
        <w:rPr>
          <w:snapToGrid w:val="0"/>
          <w:szCs w:val="22"/>
          <w:lang w:eastAsia="de-DE"/>
        </w:rPr>
        <w:t>væske</w:t>
      </w:r>
      <w:r w:rsidR="00194D8A" w:rsidRPr="00C64BC4">
        <w:rPr>
          <w:snapToGrid w:val="0"/>
          <w:szCs w:val="22"/>
          <w:lang w:eastAsia="de-DE"/>
        </w:rPr>
        <w:t>.</w:t>
      </w:r>
    </w:p>
    <w:p w14:paraId="7065D075" w14:textId="29FFCC50" w:rsidR="00194D8A" w:rsidRPr="00C64BC4" w:rsidRDefault="00194D8A" w:rsidP="00FD47F8">
      <w:pPr>
        <w:widowControl w:val="0"/>
        <w:rPr>
          <w:szCs w:val="22"/>
        </w:rPr>
      </w:pPr>
      <w:r w:rsidRPr="00C64BC4">
        <w:rPr>
          <w:szCs w:val="22"/>
        </w:rPr>
        <w:t>Steril hetteglass</w:t>
      </w:r>
      <w:r w:rsidR="00192432" w:rsidRPr="00C64BC4">
        <w:rPr>
          <w:szCs w:val="22"/>
        </w:rPr>
        <w:noBreakHyphen/>
      </w:r>
      <w:r w:rsidRPr="00C64BC4">
        <w:rPr>
          <w:szCs w:val="22"/>
        </w:rPr>
        <w:t>adapter.</w:t>
      </w:r>
    </w:p>
    <w:p w14:paraId="1CA5F52F" w14:textId="77777777" w:rsidR="006B5D50" w:rsidRPr="00C64BC4" w:rsidRDefault="006B5D50" w:rsidP="00FD47F8">
      <w:pPr>
        <w:widowControl w:val="0"/>
        <w:rPr>
          <w:szCs w:val="22"/>
        </w:rPr>
      </w:pPr>
    </w:p>
    <w:p w14:paraId="25BBD907" w14:textId="29AA25C6" w:rsidR="006B5D50" w:rsidRPr="00C64BC4" w:rsidRDefault="006B5D50" w:rsidP="00886FE5">
      <w:pPr>
        <w:keepNext/>
        <w:widowControl w:val="0"/>
        <w:rPr>
          <w:szCs w:val="22"/>
          <w:u w:val="single"/>
        </w:rPr>
      </w:pPr>
      <w:r w:rsidRPr="00C64BC4">
        <w:rPr>
          <w:szCs w:val="22"/>
          <w:u w:val="single"/>
        </w:rPr>
        <w:t xml:space="preserve">Metalyse 10 000 enheter </w:t>
      </w:r>
      <w:r w:rsidR="00F15CC4" w:rsidRPr="00C64BC4">
        <w:rPr>
          <w:szCs w:val="22"/>
          <w:u w:val="single"/>
        </w:rPr>
        <w:t xml:space="preserve">(50 mg) </w:t>
      </w:r>
      <w:r w:rsidRPr="00C64BC4">
        <w:rPr>
          <w:szCs w:val="22"/>
          <w:u w:val="single"/>
        </w:rPr>
        <w:t>pulver og væske til injeksjonsvæske, oppløsning</w:t>
      </w:r>
    </w:p>
    <w:p w14:paraId="142CB4C1" w14:textId="77777777" w:rsidR="00194D8A" w:rsidRPr="00C64BC4" w:rsidRDefault="00194D8A" w:rsidP="00886FE5">
      <w:pPr>
        <w:keepNext/>
        <w:widowControl w:val="0"/>
        <w:rPr>
          <w:szCs w:val="22"/>
        </w:rPr>
      </w:pPr>
    </w:p>
    <w:p w14:paraId="3591042D" w14:textId="33BDDBF0" w:rsidR="006B5D50" w:rsidRPr="00C64BC4" w:rsidRDefault="006B5D50" w:rsidP="00FD47F8">
      <w:pPr>
        <w:widowControl w:val="0"/>
        <w:rPr>
          <w:szCs w:val="22"/>
        </w:rPr>
      </w:pPr>
      <w:r w:rsidRPr="00C64BC4">
        <w:rPr>
          <w:szCs w:val="22"/>
        </w:rPr>
        <w:t xml:space="preserve">Hetteglass 20 ml av glass type I, med grå </w:t>
      </w:r>
      <w:r w:rsidR="000672DC" w:rsidRPr="00C64BC4">
        <w:rPr>
          <w:szCs w:val="22"/>
        </w:rPr>
        <w:t xml:space="preserve">silikonbelagt </w:t>
      </w:r>
      <w:r w:rsidRPr="00C64BC4">
        <w:rPr>
          <w:szCs w:val="22"/>
        </w:rPr>
        <w:t xml:space="preserve">gummipropp og hette, fylt med pulver til injeksjonsvæske, oppløsning. Hvert hetteglass inneholder 50 mg </w:t>
      </w:r>
      <w:r w:rsidR="005F6158" w:rsidRPr="00C64BC4">
        <w:rPr>
          <w:szCs w:val="22"/>
        </w:rPr>
        <w:t>tenekteplase</w:t>
      </w:r>
      <w:r w:rsidRPr="00C64BC4">
        <w:rPr>
          <w:szCs w:val="22"/>
        </w:rPr>
        <w:t>.</w:t>
      </w:r>
    </w:p>
    <w:p w14:paraId="175A055F" w14:textId="0009F6F1" w:rsidR="006B5D50" w:rsidRPr="00C64BC4" w:rsidRDefault="006B5D50" w:rsidP="00FD47F8">
      <w:pPr>
        <w:widowControl w:val="0"/>
        <w:rPr>
          <w:szCs w:val="22"/>
        </w:rPr>
      </w:pPr>
      <w:r w:rsidRPr="00C64BC4">
        <w:rPr>
          <w:szCs w:val="22"/>
        </w:rPr>
        <w:t>10 ml plastsprøyte ferdigfylt med 10 ml oppløsningsvæske.</w:t>
      </w:r>
    </w:p>
    <w:p w14:paraId="738CCAE0" w14:textId="77777777" w:rsidR="006B5D50" w:rsidRPr="00C64BC4" w:rsidRDefault="006B5D50" w:rsidP="00FD47F8">
      <w:pPr>
        <w:widowControl w:val="0"/>
        <w:rPr>
          <w:szCs w:val="22"/>
        </w:rPr>
      </w:pPr>
      <w:r w:rsidRPr="00C64BC4">
        <w:rPr>
          <w:szCs w:val="22"/>
        </w:rPr>
        <w:t>Steril hetteglass</w:t>
      </w:r>
      <w:r w:rsidRPr="00C64BC4">
        <w:rPr>
          <w:szCs w:val="22"/>
        </w:rPr>
        <w:noBreakHyphen/>
        <w:t>adapter.</w:t>
      </w:r>
    </w:p>
    <w:p w14:paraId="2539DB8A" w14:textId="77777777" w:rsidR="006B5D50" w:rsidRPr="00C64BC4" w:rsidRDefault="006B5D50" w:rsidP="00FD47F8">
      <w:pPr>
        <w:widowControl w:val="0"/>
        <w:rPr>
          <w:szCs w:val="22"/>
        </w:rPr>
      </w:pPr>
    </w:p>
    <w:p w14:paraId="121F029E" w14:textId="77777777" w:rsidR="00194D8A" w:rsidRPr="00C64BC4" w:rsidRDefault="00194D8A" w:rsidP="00886FE5">
      <w:pPr>
        <w:keepNext/>
        <w:widowControl w:val="0"/>
        <w:ind w:left="567" w:hanging="567"/>
        <w:rPr>
          <w:szCs w:val="22"/>
        </w:rPr>
      </w:pPr>
      <w:r w:rsidRPr="00C64BC4">
        <w:rPr>
          <w:b/>
          <w:szCs w:val="22"/>
        </w:rPr>
        <w:lastRenderedPageBreak/>
        <w:t>6.6</w:t>
      </w:r>
      <w:r w:rsidRPr="00C64BC4">
        <w:rPr>
          <w:b/>
          <w:szCs w:val="22"/>
        </w:rPr>
        <w:tab/>
        <w:t>Spesielle forholdsregler for destruksjon</w:t>
      </w:r>
      <w:r w:rsidR="004B12B0" w:rsidRPr="00C64BC4">
        <w:rPr>
          <w:b/>
          <w:szCs w:val="22"/>
        </w:rPr>
        <w:t xml:space="preserve"> og annen håndtering</w:t>
      </w:r>
    </w:p>
    <w:p w14:paraId="4AB42B35" w14:textId="77777777" w:rsidR="00194D8A" w:rsidRPr="00C64BC4" w:rsidRDefault="00194D8A" w:rsidP="00886FE5">
      <w:pPr>
        <w:keepNext/>
        <w:widowControl w:val="0"/>
        <w:rPr>
          <w:szCs w:val="22"/>
        </w:rPr>
      </w:pPr>
    </w:p>
    <w:p w14:paraId="7CEA78DA" w14:textId="62D72F3C" w:rsidR="00194D8A" w:rsidRPr="00C64BC4" w:rsidRDefault="00194D8A" w:rsidP="00FD47F8">
      <w:pPr>
        <w:widowControl w:val="0"/>
        <w:rPr>
          <w:szCs w:val="22"/>
        </w:rPr>
      </w:pPr>
      <w:r w:rsidRPr="00C64BC4">
        <w:rPr>
          <w:szCs w:val="22"/>
        </w:rPr>
        <w:t xml:space="preserve">Metalyse bør rekonstitueres ved å tilsette hele volumet </w:t>
      </w:r>
      <w:r w:rsidR="0079238F" w:rsidRPr="00C64BC4">
        <w:rPr>
          <w:szCs w:val="22"/>
        </w:rPr>
        <w:t xml:space="preserve">med </w:t>
      </w:r>
      <w:r w:rsidR="00895792" w:rsidRPr="00C64BC4">
        <w:rPr>
          <w:szCs w:val="22"/>
        </w:rPr>
        <w:t>væsken</w:t>
      </w:r>
      <w:r w:rsidRPr="00C64BC4">
        <w:rPr>
          <w:szCs w:val="22"/>
        </w:rPr>
        <w:t xml:space="preserve"> fra den ferdigfylte sprøyten til hetteglasset, som inneholder pulver til injeksjon</w:t>
      </w:r>
      <w:r w:rsidR="002C597C" w:rsidRPr="00C64BC4">
        <w:rPr>
          <w:szCs w:val="22"/>
        </w:rPr>
        <w:t>svæske, oppløsning</w:t>
      </w:r>
      <w:r w:rsidRPr="00C64BC4">
        <w:rPr>
          <w:szCs w:val="22"/>
        </w:rPr>
        <w:t>.</w:t>
      </w:r>
    </w:p>
    <w:p w14:paraId="4A2B32EA" w14:textId="77777777" w:rsidR="00194D8A" w:rsidRPr="00C64BC4" w:rsidRDefault="00194D8A" w:rsidP="00FD47F8">
      <w:pPr>
        <w:widowControl w:val="0"/>
        <w:rPr>
          <w:szCs w:val="22"/>
        </w:rPr>
      </w:pPr>
    </w:p>
    <w:p w14:paraId="764D0E40" w14:textId="13BACC5C" w:rsidR="00194D8A" w:rsidRPr="00C64BC4" w:rsidRDefault="00886FE5" w:rsidP="00886FE5">
      <w:pPr>
        <w:keepNext/>
        <w:widowControl w:val="0"/>
        <w:ind w:left="567" w:hanging="567"/>
        <w:rPr>
          <w:szCs w:val="22"/>
        </w:rPr>
      </w:pPr>
      <w:r w:rsidRPr="00C64BC4">
        <w:rPr>
          <w:szCs w:val="22"/>
        </w:rPr>
        <w:t>1.</w:t>
      </w:r>
      <w:r w:rsidRPr="00C64BC4">
        <w:rPr>
          <w:szCs w:val="22"/>
        </w:rPr>
        <w:tab/>
      </w:r>
      <w:r w:rsidR="00194D8A" w:rsidRPr="00C64BC4">
        <w:rPr>
          <w:szCs w:val="22"/>
        </w:rPr>
        <w:t>Velg passende størrelse på hetteglasset i forhold til pasientens kroppsvekt.</w:t>
      </w:r>
    </w:p>
    <w:p w14:paraId="0528A5E3" w14:textId="77777777" w:rsidR="00194D8A" w:rsidRPr="00C64BC4" w:rsidRDefault="00194D8A" w:rsidP="00886FE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270"/>
        <w:gridCol w:w="2270"/>
        <w:gridCol w:w="2270"/>
      </w:tblGrid>
      <w:tr w:rsidR="00194D8A" w:rsidRPr="00C64BC4" w14:paraId="43F605E5" w14:textId="77777777" w:rsidTr="003A0629">
        <w:tc>
          <w:tcPr>
            <w:tcW w:w="1241" w:type="pct"/>
            <w:tcBorders>
              <w:bottom w:val="single" w:sz="4" w:space="0" w:color="auto"/>
            </w:tcBorders>
          </w:tcPr>
          <w:p w14:paraId="0370BA07" w14:textId="77777777" w:rsidR="00194D8A" w:rsidRPr="00C64BC4" w:rsidRDefault="00194D8A" w:rsidP="00554739">
            <w:pPr>
              <w:keepNext/>
              <w:widowControl w:val="0"/>
              <w:rPr>
                <w:szCs w:val="22"/>
              </w:rPr>
            </w:pPr>
            <w:r w:rsidRPr="00C64BC4">
              <w:rPr>
                <w:szCs w:val="22"/>
              </w:rPr>
              <w:t>Pasientens kroppsvekt</w:t>
            </w:r>
          </w:p>
          <w:p w14:paraId="169D59BD" w14:textId="77777777" w:rsidR="00194D8A" w:rsidRPr="00C64BC4" w:rsidRDefault="00194D8A">
            <w:pPr>
              <w:keepNext/>
              <w:widowControl w:val="0"/>
              <w:jc w:val="center"/>
              <w:rPr>
                <w:szCs w:val="22"/>
              </w:rPr>
            </w:pPr>
            <w:r w:rsidRPr="00C64BC4">
              <w:rPr>
                <w:szCs w:val="22"/>
              </w:rPr>
              <w:t>(kg)</w:t>
            </w:r>
          </w:p>
        </w:tc>
        <w:tc>
          <w:tcPr>
            <w:tcW w:w="1253" w:type="pct"/>
            <w:tcBorders>
              <w:bottom w:val="single" w:sz="4" w:space="0" w:color="auto"/>
            </w:tcBorders>
          </w:tcPr>
          <w:p w14:paraId="2D886E2B" w14:textId="77777777" w:rsidR="00194D8A" w:rsidRPr="00C64BC4" w:rsidRDefault="00194D8A">
            <w:pPr>
              <w:pStyle w:val="EndnoteText"/>
              <w:keepNext/>
              <w:tabs>
                <w:tab w:val="clear" w:pos="567"/>
              </w:tabs>
              <w:jc w:val="center"/>
              <w:rPr>
                <w:szCs w:val="22"/>
                <w:lang w:val="nb-NO"/>
              </w:rPr>
            </w:pPr>
            <w:r w:rsidRPr="00C64BC4">
              <w:rPr>
                <w:szCs w:val="22"/>
                <w:lang w:val="nb-NO"/>
              </w:rPr>
              <w:t>Volum av rekonstituert oppløsning</w:t>
            </w:r>
          </w:p>
          <w:p w14:paraId="65F73E89" w14:textId="77777777" w:rsidR="00194D8A" w:rsidRPr="00C64BC4" w:rsidRDefault="00194D8A">
            <w:pPr>
              <w:keepNext/>
              <w:widowControl w:val="0"/>
              <w:jc w:val="center"/>
              <w:rPr>
                <w:szCs w:val="22"/>
              </w:rPr>
            </w:pPr>
            <w:r w:rsidRPr="00C64BC4">
              <w:rPr>
                <w:szCs w:val="22"/>
              </w:rPr>
              <w:t>(ml)</w:t>
            </w:r>
          </w:p>
        </w:tc>
        <w:tc>
          <w:tcPr>
            <w:tcW w:w="1253" w:type="pct"/>
            <w:tcBorders>
              <w:bottom w:val="single" w:sz="4" w:space="0" w:color="auto"/>
            </w:tcBorders>
          </w:tcPr>
          <w:p w14:paraId="59270295" w14:textId="3DE98FBE" w:rsidR="00194D8A" w:rsidRPr="00C64BC4" w:rsidRDefault="005F6158">
            <w:pPr>
              <w:keepNext/>
              <w:widowControl w:val="0"/>
              <w:jc w:val="center"/>
              <w:rPr>
                <w:szCs w:val="22"/>
              </w:rPr>
            </w:pPr>
            <w:r w:rsidRPr="00C64BC4">
              <w:rPr>
                <w:szCs w:val="22"/>
              </w:rPr>
              <w:t>Tenekteplase</w:t>
            </w:r>
          </w:p>
          <w:p w14:paraId="489AEEC9" w14:textId="77777777" w:rsidR="00194D8A" w:rsidRPr="00C64BC4" w:rsidRDefault="00194D8A">
            <w:pPr>
              <w:keepNext/>
              <w:widowControl w:val="0"/>
              <w:jc w:val="center"/>
              <w:rPr>
                <w:szCs w:val="22"/>
              </w:rPr>
            </w:pPr>
            <w:r w:rsidRPr="00C64BC4">
              <w:rPr>
                <w:szCs w:val="22"/>
              </w:rPr>
              <w:t>(U)</w:t>
            </w:r>
          </w:p>
        </w:tc>
        <w:tc>
          <w:tcPr>
            <w:tcW w:w="1253" w:type="pct"/>
            <w:tcBorders>
              <w:bottom w:val="single" w:sz="4" w:space="0" w:color="auto"/>
            </w:tcBorders>
          </w:tcPr>
          <w:p w14:paraId="7AC77AFE" w14:textId="443C4C75" w:rsidR="00194D8A" w:rsidRPr="00C64BC4" w:rsidRDefault="005F6158">
            <w:pPr>
              <w:keepNext/>
              <w:widowControl w:val="0"/>
              <w:jc w:val="center"/>
              <w:rPr>
                <w:szCs w:val="22"/>
              </w:rPr>
            </w:pPr>
            <w:r w:rsidRPr="00C64BC4">
              <w:rPr>
                <w:szCs w:val="22"/>
              </w:rPr>
              <w:t>Tenekteplase</w:t>
            </w:r>
          </w:p>
          <w:p w14:paraId="51C66AA4" w14:textId="77777777" w:rsidR="00194D8A" w:rsidRPr="00C64BC4" w:rsidRDefault="00194D8A">
            <w:pPr>
              <w:pStyle w:val="EndnoteText"/>
              <w:keepNext/>
              <w:tabs>
                <w:tab w:val="clear" w:pos="567"/>
              </w:tabs>
              <w:jc w:val="center"/>
              <w:rPr>
                <w:szCs w:val="22"/>
                <w:lang w:val="nb-NO"/>
              </w:rPr>
            </w:pPr>
            <w:r w:rsidRPr="00C64BC4">
              <w:rPr>
                <w:szCs w:val="22"/>
                <w:lang w:val="nb-NO"/>
              </w:rPr>
              <w:t>(mg)</w:t>
            </w:r>
          </w:p>
        </w:tc>
      </w:tr>
      <w:tr w:rsidR="00194D8A" w:rsidRPr="00C64BC4" w14:paraId="216D96FF" w14:textId="77777777" w:rsidTr="003A0629">
        <w:tc>
          <w:tcPr>
            <w:tcW w:w="1241" w:type="pct"/>
            <w:tcBorders>
              <w:bottom w:val="nil"/>
            </w:tcBorders>
          </w:tcPr>
          <w:p w14:paraId="504D06BF" w14:textId="109ED199" w:rsidR="00194D8A" w:rsidRPr="00C64BC4" w:rsidRDefault="00C62BE7" w:rsidP="00554739">
            <w:pPr>
              <w:keepNext/>
              <w:widowControl w:val="0"/>
              <w:jc w:val="center"/>
              <w:rPr>
                <w:szCs w:val="22"/>
              </w:rPr>
            </w:pPr>
            <w:r w:rsidRPr="00C64BC4">
              <w:rPr>
                <w:szCs w:val="22"/>
              </w:rPr>
              <w:t>&lt;</w:t>
            </w:r>
            <w:r w:rsidR="008B5489" w:rsidRPr="00C64BC4">
              <w:rPr>
                <w:szCs w:val="22"/>
              </w:rPr>
              <w:t> </w:t>
            </w:r>
            <w:r w:rsidR="00194D8A" w:rsidRPr="00C64BC4">
              <w:rPr>
                <w:szCs w:val="22"/>
              </w:rPr>
              <w:t>60</w:t>
            </w:r>
          </w:p>
        </w:tc>
        <w:tc>
          <w:tcPr>
            <w:tcW w:w="1253" w:type="pct"/>
            <w:tcBorders>
              <w:bottom w:val="nil"/>
              <w:right w:val="nil"/>
            </w:tcBorders>
          </w:tcPr>
          <w:p w14:paraId="36089E16" w14:textId="77777777" w:rsidR="00194D8A" w:rsidRPr="00C64BC4" w:rsidRDefault="00194D8A">
            <w:pPr>
              <w:keepNext/>
              <w:widowControl w:val="0"/>
              <w:jc w:val="center"/>
              <w:rPr>
                <w:szCs w:val="22"/>
              </w:rPr>
            </w:pPr>
            <w:r w:rsidRPr="00C64BC4">
              <w:rPr>
                <w:szCs w:val="22"/>
              </w:rPr>
              <w:t>6</w:t>
            </w:r>
          </w:p>
        </w:tc>
        <w:tc>
          <w:tcPr>
            <w:tcW w:w="1253" w:type="pct"/>
            <w:tcBorders>
              <w:left w:val="nil"/>
              <w:bottom w:val="nil"/>
              <w:right w:val="nil"/>
            </w:tcBorders>
          </w:tcPr>
          <w:p w14:paraId="03A57D86" w14:textId="2B58AB35" w:rsidR="00194D8A" w:rsidRPr="00C64BC4" w:rsidRDefault="00C62BE7">
            <w:pPr>
              <w:keepNext/>
              <w:widowControl w:val="0"/>
              <w:jc w:val="center"/>
              <w:rPr>
                <w:szCs w:val="22"/>
              </w:rPr>
            </w:pPr>
            <w:r w:rsidRPr="00C64BC4">
              <w:rPr>
                <w:szCs w:val="22"/>
              </w:rPr>
              <w:t>6</w:t>
            </w:r>
            <w:r w:rsidR="00AA223B" w:rsidRPr="00C64BC4">
              <w:rPr>
                <w:szCs w:val="22"/>
              </w:rPr>
              <w:t> </w:t>
            </w:r>
            <w:r w:rsidR="00194D8A" w:rsidRPr="00C64BC4">
              <w:rPr>
                <w:szCs w:val="22"/>
              </w:rPr>
              <w:t>000</w:t>
            </w:r>
          </w:p>
        </w:tc>
        <w:tc>
          <w:tcPr>
            <w:tcW w:w="1253" w:type="pct"/>
            <w:tcBorders>
              <w:left w:val="nil"/>
              <w:bottom w:val="nil"/>
            </w:tcBorders>
          </w:tcPr>
          <w:p w14:paraId="7ECD34C0" w14:textId="77777777" w:rsidR="00194D8A" w:rsidRPr="00C64BC4" w:rsidRDefault="00194D8A">
            <w:pPr>
              <w:pStyle w:val="EndnoteText"/>
              <w:keepNext/>
              <w:tabs>
                <w:tab w:val="clear" w:pos="567"/>
              </w:tabs>
              <w:jc w:val="center"/>
              <w:rPr>
                <w:szCs w:val="22"/>
                <w:lang w:val="nb-NO"/>
              </w:rPr>
            </w:pPr>
            <w:r w:rsidRPr="00C64BC4">
              <w:rPr>
                <w:szCs w:val="22"/>
                <w:lang w:val="nb-NO"/>
              </w:rPr>
              <w:t>30</w:t>
            </w:r>
          </w:p>
        </w:tc>
      </w:tr>
      <w:tr w:rsidR="00194D8A" w:rsidRPr="00C64BC4" w14:paraId="768FE821" w14:textId="77777777" w:rsidTr="003A0629">
        <w:tc>
          <w:tcPr>
            <w:tcW w:w="1241" w:type="pct"/>
            <w:tcBorders>
              <w:top w:val="nil"/>
              <w:bottom w:val="nil"/>
            </w:tcBorders>
          </w:tcPr>
          <w:p w14:paraId="20E33ADC" w14:textId="33FAEC46" w:rsidR="00194D8A" w:rsidRPr="00C64BC4" w:rsidRDefault="00CE449F" w:rsidP="00554739">
            <w:pPr>
              <w:keepNext/>
              <w:widowControl w:val="0"/>
              <w:jc w:val="center"/>
              <w:rPr>
                <w:szCs w:val="22"/>
              </w:rPr>
            </w:pPr>
            <w:r w:rsidRPr="00C64BC4">
              <w:rPr>
                <w:szCs w:val="22"/>
              </w:rPr>
              <w:t>≥</w:t>
            </w:r>
            <w:r w:rsidR="008B5489" w:rsidRPr="00C64BC4">
              <w:rPr>
                <w:szCs w:val="22"/>
              </w:rPr>
              <w:t> </w:t>
            </w:r>
            <w:r w:rsidR="00194D8A" w:rsidRPr="00C64BC4">
              <w:rPr>
                <w:szCs w:val="22"/>
              </w:rPr>
              <w:t xml:space="preserve">60 til </w:t>
            </w:r>
            <w:r w:rsidR="00C62BE7" w:rsidRPr="00C64BC4">
              <w:rPr>
                <w:szCs w:val="22"/>
              </w:rPr>
              <w:t>&lt;</w:t>
            </w:r>
            <w:r w:rsidR="008B5489" w:rsidRPr="00C64BC4">
              <w:rPr>
                <w:szCs w:val="22"/>
              </w:rPr>
              <w:t> </w:t>
            </w:r>
            <w:r w:rsidR="00194D8A" w:rsidRPr="00C64BC4">
              <w:rPr>
                <w:szCs w:val="22"/>
              </w:rPr>
              <w:t>70</w:t>
            </w:r>
          </w:p>
        </w:tc>
        <w:tc>
          <w:tcPr>
            <w:tcW w:w="1253" w:type="pct"/>
            <w:tcBorders>
              <w:top w:val="nil"/>
              <w:bottom w:val="nil"/>
              <w:right w:val="nil"/>
            </w:tcBorders>
          </w:tcPr>
          <w:p w14:paraId="1C6102F4" w14:textId="77777777" w:rsidR="00194D8A" w:rsidRPr="00C64BC4" w:rsidRDefault="00194D8A">
            <w:pPr>
              <w:keepNext/>
              <w:widowControl w:val="0"/>
              <w:jc w:val="center"/>
              <w:rPr>
                <w:szCs w:val="22"/>
              </w:rPr>
            </w:pPr>
            <w:r w:rsidRPr="00C64BC4">
              <w:rPr>
                <w:szCs w:val="22"/>
              </w:rPr>
              <w:t>7</w:t>
            </w:r>
          </w:p>
        </w:tc>
        <w:tc>
          <w:tcPr>
            <w:tcW w:w="1253" w:type="pct"/>
            <w:tcBorders>
              <w:top w:val="nil"/>
              <w:left w:val="nil"/>
              <w:bottom w:val="nil"/>
              <w:right w:val="nil"/>
            </w:tcBorders>
          </w:tcPr>
          <w:p w14:paraId="32AD7FCF" w14:textId="03ACD99D" w:rsidR="00194D8A" w:rsidRPr="00C64BC4" w:rsidRDefault="00C62BE7">
            <w:pPr>
              <w:keepNext/>
              <w:widowControl w:val="0"/>
              <w:jc w:val="center"/>
              <w:rPr>
                <w:szCs w:val="22"/>
              </w:rPr>
            </w:pPr>
            <w:r w:rsidRPr="00C64BC4">
              <w:rPr>
                <w:szCs w:val="22"/>
              </w:rPr>
              <w:t>7</w:t>
            </w:r>
            <w:r w:rsidR="00AA223B" w:rsidRPr="00C64BC4">
              <w:rPr>
                <w:szCs w:val="22"/>
              </w:rPr>
              <w:t> </w:t>
            </w:r>
            <w:r w:rsidR="00194D8A" w:rsidRPr="00C64BC4">
              <w:rPr>
                <w:szCs w:val="22"/>
              </w:rPr>
              <w:t>000</w:t>
            </w:r>
          </w:p>
        </w:tc>
        <w:tc>
          <w:tcPr>
            <w:tcW w:w="1253" w:type="pct"/>
            <w:tcBorders>
              <w:top w:val="nil"/>
              <w:left w:val="nil"/>
              <w:bottom w:val="nil"/>
            </w:tcBorders>
          </w:tcPr>
          <w:p w14:paraId="1F8CC5E0" w14:textId="77777777" w:rsidR="00194D8A" w:rsidRPr="00C64BC4" w:rsidRDefault="00194D8A">
            <w:pPr>
              <w:pStyle w:val="EndnoteText"/>
              <w:keepNext/>
              <w:tabs>
                <w:tab w:val="clear" w:pos="567"/>
              </w:tabs>
              <w:jc w:val="center"/>
              <w:rPr>
                <w:szCs w:val="22"/>
                <w:lang w:val="nb-NO"/>
              </w:rPr>
            </w:pPr>
            <w:r w:rsidRPr="00C64BC4">
              <w:rPr>
                <w:szCs w:val="22"/>
                <w:lang w:val="nb-NO"/>
              </w:rPr>
              <w:t>35</w:t>
            </w:r>
          </w:p>
        </w:tc>
      </w:tr>
      <w:tr w:rsidR="00194D8A" w:rsidRPr="00C64BC4" w14:paraId="7DCD6D66" w14:textId="77777777" w:rsidTr="003A0629">
        <w:tc>
          <w:tcPr>
            <w:tcW w:w="1241" w:type="pct"/>
            <w:tcBorders>
              <w:top w:val="nil"/>
              <w:bottom w:val="nil"/>
            </w:tcBorders>
          </w:tcPr>
          <w:p w14:paraId="09C93E51" w14:textId="3C470FD3" w:rsidR="00194D8A" w:rsidRPr="00C64BC4" w:rsidRDefault="00CE449F" w:rsidP="00554739">
            <w:pPr>
              <w:keepNext/>
              <w:widowControl w:val="0"/>
              <w:jc w:val="center"/>
              <w:rPr>
                <w:szCs w:val="22"/>
              </w:rPr>
            </w:pPr>
            <w:r w:rsidRPr="00C64BC4">
              <w:rPr>
                <w:szCs w:val="22"/>
              </w:rPr>
              <w:t>≥</w:t>
            </w:r>
            <w:r w:rsidR="008B5489" w:rsidRPr="00C64BC4">
              <w:rPr>
                <w:szCs w:val="22"/>
              </w:rPr>
              <w:t> </w:t>
            </w:r>
            <w:r w:rsidR="00194D8A" w:rsidRPr="00C64BC4">
              <w:rPr>
                <w:szCs w:val="22"/>
              </w:rPr>
              <w:t xml:space="preserve">70 til </w:t>
            </w:r>
            <w:r w:rsidR="00C62BE7" w:rsidRPr="00C64BC4">
              <w:rPr>
                <w:szCs w:val="22"/>
              </w:rPr>
              <w:t>&lt;</w:t>
            </w:r>
            <w:r w:rsidR="008B5489" w:rsidRPr="00C64BC4">
              <w:rPr>
                <w:szCs w:val="22"/>
              </w:rPr>
              <w:t> </w:t>
            </w:r>
            <w:r w:rsidR="00194D8A" w:rsidRPr="00C64BC4">
              <w:rPr>
                <w:szCs w:val="22"/>
              </w:rPr>
              <w:t>80</w:t>
            </w:r>
          </w:p>
        </w:tc>
        <w:tc>
          <w:tcPr>
            <w:tcW w:w="1253" w:type="pct"/>
            <w:tcBorders>
              <w:top w:val="nil"/>
              <w:bottom w:val="nil"/>
              <w:right w:val="nil"/>
            </w:tcBorders>
          </w:tcPr>
          <w:p w14:paraId="08685483" w14:textId="77777777" w:rsidR="00194D8A" w:rsidRPr="00C64BC4" w:rsidRDefault="00194D8A">
            <w:pPr>
              <w:keepNext/>
              <w:widowControl w:val="0"/>
              <w:jc w:val="center"/>
              <w:rPr>
                <w:szCs w:val="22"/>
              </w:rPr>
            </w:pPr>
            <w:r w:rsidRPr="00C64BC4">
              <w:rPr>
                <w:szCs w:val="22"/>
              </w:rPr>
              <w:t>8</w:t>
            </w:r>
          </w:p>
        </w:tc>
        <w:tc>
          <w:tcPr>
            <w:tcW w:w="1253" w:type="pct"/>
            <w:tcBorders>
              <w:top w:val="nil"/>
              <w:left w:val="nil"/>
              <w:bottom w:val="nil"/>
              <w:right w:val="nil"/>
            </w:tcBorders>
          </w:tcPr>
          <w:p w14:paraId="257EEA14" w14:textId="192508D8" w:rsidR="00194D8A" w:rsidRPr="00C64BC4" w:rsidRDefault="00C62BE7">
            <w:pPr>
              <w:keepNext/>
              <w:widowControl w:val="0"/>
              <w:jc w:val="center"/>
              <w:rPr>
                <w:szCs w:val="22"/>
              </w:rPr>
            </w:pPr>
            <w:r w:rsidRPr="00C64BC4">
              <w:rPr>
                <w:szCs w:val="22"/>
              </w:rPr>
              <w:t>8</w:t>
            </w:r>
            <w:r w:rsidR="00AA223B" w:rsidRPr="00C64BC4">
              <w:rPr>
                <w:szCs w:val="22"/>
              </w:rPr>
              <w:t> </w:t>
            </w:r>
            <w:r w:rsidR="00194D8A" w:rsidRPr="00C64BC4">
              <w:rPr>
                <w:szCs w:val="22"/>
              </w:rPr>
              <w:t>000</w:t>
            </w:r>
          </w:p>
        </w:tc>
        <w:tc>
          <w:tcPr>
            <w:tcW w:w="1253" w:type="pct"/>
            <w:tcBorders>
              <w:top w:val="nil"/>
              <w:left w:val="nil"/>
              <w:bottom w:val="nil"/>
            </w:tcBorders>
          </w:tcPr>
          <w:p w14:paraId="10E6B57E" w14:textId="77777777" w:rsidR="00194D8A" w:rsidRPr="00C64BC4" w:rsidRDefault="00194D8A">
            <w:pPr>
              <w:pStyle w:val="EndnoteText"/>
              <w:keepNext/>
              <w:tabs>
                <w:tab w:val="clear" w:pos="567"/>
              </w:tabs>
              <w:jc w:val="center"/>
              <w:rPr>
                <w:szCs w:val="22"/>
                <w:lang w:val="nb-NO"/>
              </w:rPr>
            </w:pPr>
            <w:r w:rsidRPr="00C64BC4">
              <w:rPr>
                <w:szCs w:val="22"/>
                <w:lang w:val="nb-NO"/>
              </w:rPr>
              <w:t>40</w:t>
            </w:r>
          </w:p>
        </w:tc>
      </w:tr>
      <w:tr w:rsidR="00194D8A" w:rsidRPr="00C64BC4" w14:paraId="6606E08C" w14:textId="77777777" w:rsidTr="003A0629">
        <w:tc>
          <w:tcPr>
            <w:tcW w:w="1241" w:type="pct"/>
            <w:tcBorders>
              <w:top w:val="nil"/>
              <w:bottom w:val="nil"/>
            </w:tcBorders>
          </w:tcPr>
          <w:p w14:paraId="4CEADEF6" w14:textId="0D36D5B1" w:rsidR="00194D8A" w:rsidRPr="00C64BC4" w:rsidRDefault="00CE449F" w:rsidP="00554739">
            <w:pPr>
              <w:keepNext/>
              <w:widowControl w:val="0"/>
              <w:jc w:val="center"/>
              <w:rPr>
                <w:szCs w:val="22"/>
              </w:rPr>
            </w:pPr>
            <w:r w:rsidRPr="00C64BC4">
              <w:rPr>
                <w:szCs w:val="22"/>
              </w:rPr>
              <w:t>≥</w:t>
            </w:r>
            <w:r w:rsidR="008B5489" w:rsidRPr="00C64BC4">
              <w:rPr>
                <w:szCs w:val="22"/>
              </w:rPr>
              <w:t> </w:t>
            </w:r>
            <w:r w:rsidR="00194D8A" w:rsidRPr="00C64BC4">
              <w:rPr>
                <w:szCs w:val="22"/>
              </w:rPr>
              <w:t xml:space="preserve">80 til </w:t>
            </w:r>
            <w:r w:rsidR="00C62BE7" w:rsidRPr="00C64BC4">
              <w:rPr>
                <w:szCs w:val="22"/>
              </w:rPr>
              <w:t>&lt;</w:t>
            </w:r>
            <w:r w:rsidR="008B5489" w:rsidRPr="00C64BC4">
              <w:rPr>
                <w:szCs w:val="22"/>
              </w:rPr>
              <w:t> </w:t>
            </w:r>
            <w:r w:rsidR="00194D8A" w:rsidRPr="00C64BC4">
              <w:rPr>
                <w:szCs w:val="22"/>
              </w:rPr>
              <w:t>90</w:t>
            </w:r>
          </w:p>
        </w:tc>
        <w:tc>
          <w:tcPr>
            <w:tcW w:w="1253" w:type="pct"/>
            <w:tcBorders>
              <w:top w:val="nil"/>
              <w:bottom w:val="nil"/>
              <w:right w:val="nil"/>
            </w:tcBorders>
          </w:tcPr>
          <w:p w14:paraId="69785569" w14:textId="77777777" w:rsidR="00194D8A" w:rsidRPr="00C64BC4" w:rsidRDefault="00194D8A">
            <w:pPr>
              <w:keepNext/>
              <w:widowControl w:val="0"/>
              <w:jc w:val="center"/>
              <w:rPr>
                <w:szCs w:val="22"/>
              </w:rPr>
            </w:pPr>
            <w:r w:rsidRPr="00C64BC4">
              <w:rPr>
                <w:szCs w:val="22"/>
              </w:rPr>
              <w:t>9</w:t>
            </w:r>
          </w:p>
        </w:tc>
        <w:tc>
          <w:tcPr>
            <w:tcW w:w="1253" w:type="pct"/>
            <w:tcBorders>
              <w:top w:val="nil"/>
              <w:left w:val="nil"/>
              <w:bottom w:val="nil"/>
              <w:right w:val="nil"/>
            </w:tcBorders>
          </w:tcPr>
          <w:p w14:paraId="48719960" w14:textId="3CD111C6" w:rsidR="00194D8A" w:rsidRPr="00C64BC4" w:rsidRDefault="00C62BE7">
            <w:pPr>
              <w:keepNext/>
              <w:widowControl w:val="0"/>
              <w:jc w:val="center"/>
              <w:rPr>
                <w:szCs w:val="22"/>
              </w:rPr>
            </w:pPr>
            <w:r w:rsidRPr="00C64BC4">
              <w:rPr>
                <w:szCs w:val="22"/>
              </w:rPr>
              <w:t>9</w:t>
            </w:r>
            <w:r w:rsidR="00AA223B" w:rsidRPr="00C64BC4">
              <w:rPr>
                <w:szCs w:val="22"/>
              </w:rPr>
              <w:t> </w:t>
            </w:r>
            <w:r w:rsidR="00194D8A" w:rsidRPr="00C64BC4">
              <w:rPr>
                <w:szCs w:val="22"/>
              </w:rPr>
              <w:t>000</w:t>
            </w:r>
          </w:p>
        </w:tc>
        <w:tc>
          <w:tcPr>
            <w:tcW w:w="1253" w:type="pct"/>
            <w:tcBorders>
              <w:top w:val="nil"/>
              <w:left w:val="nil"/>
              <w:bottom w:val="nil"/>
            </w:tcBorders>
          </w:tcPr>
          <w:p w14:paraId="4915D7DC" w14:textId="77777777" w:rsidR="00194D8A" w:rsidRPr="00C64BC4" w:rsidRDefault="00194D8A">
            <w:pPr>
              <w:pStyle w:val="EndnoteText"/>
              <w:keepNext/>
              <w:tabs>
                <w:tab w:val="clear" w:pos="567"/>
              </w:tabs>
              <w:jc w:val="center"/>
              <w:rPr>
                <w:szCs w:val="22"/>
                <w:lang w:val="nb-NO"/>
              </w:rPr>
            </w:pPr>
            <w:r w:rsidRPr="00C64BC4">
              <w:rPr>
                <w:szCs w:val="22"/>
                <w:lang w:val="nb-NO"/>
              </w:rPr>
              <w:t>45</w:t>
            </w:r>
          </w:p>
        </w:tc>
      </w:tr>
      <w:tr w:rsidR="00194D8A" w:rsidRPr="00C64BC4" w14:paraId="70C18665" w14:textId="77777777" w:rsidTr="003A0629">
        <w:tc>
          <w:tcPr>
            <w:tcW w:w="1241" w:type="pct"/>
            <w:tcBorders>
              <w:top w:val="nil"/>
            </w:tcBorders>
          </w:tcPr>
          <w:p w14:paraId="4BB7FCCD" w14:textId="39A2C20B" w:rsidR="00194D8A" w:rsidRPr="00C64BC4" w:rsidRDefault="00CE449F" w:rsidP="00DB2C2F">
            <w:pPr>
              <w:widowControl w:val="0"/>
              <w:jc w:val="center"/>
              <w:rPr>
                <w:szCs w:val="22"/>
              </w:rPr>
            </w:pPr>
            <w:r w:rsidRPr="00C64BC4">
              <w:rPr>
                <w:szCs w:val="22"/>
              </w:rPr>
              <w:t>≥</w:t>
            </w:r>
            <w:r w:rsidR="008B5489" w:rsidRPr="00C64BC4">
              <w:rPr>
                <w:szCs w:val="22"/>
              </w:rPr>
              <w:t> </w:t>
            </w:r>
            <w:r w:rsidR="00194D8A" w:rsidRPr="00C64BC4">
              <w:rPr>
                <w:szCs w:val="22"/>
              </w:rPr>
              <w:t>90</w:t>
            </w:r>
          </w:p>
        </w:tc>
        <w:tc>
          <w:tcPr>
            <w:tcW w:w="1253" w:type="pct"/>
            <w:tcBorders>
              <w:top w:val="nil"/>
              <w:right w:val="nil"/>
            </w:tcBorders>
          </w:tcPr>
          <w:p w14:paraId="3EB4EDC0" w14:textId="77777777" w:rsidR="00194D8A" w:rsidRPr="00C64BC4" w:rsidRDefault="00194D8A" w:rsidP="00DB2C2F">
            <w:pPr>
              <w:widowControl w:val="0"/>
              <w:jc w:val="center"/>
              <w:rPr>
                <w:szCs w:val="22"/>
              </w:rPr>
            </w:pPr>
            <w:r w:rsidRPr="00C64BC4">
              <w:rPr>
                <w:szCs w:val="22"/>
              </w:rPr>
              <w:t>10</w:t>
            </w:r>
          </w:p>
        </w:tc>
        <w:tc>
          <w:tcPr>
            <w:tcW w:w="1253" w:type="pct"/>
            <w:tcBorders>
              <w:top w:val="nil"/>
              <w:left w:val="nil"/>
              <w:right w:val="nil"/>
            </w:tcBorders>
          </w:tcPr>
          <w:p w14:paraId="49F73E1D" w14:textId="77777777" w:rsidR="00194D8A" w:rsidRPr="00C64BC4" w:rsidRDefault="00C62BE7" w:rsidP="00DB2C2F">
            <w:pPr>
              <w:widowControl w:val="0"/>
              <w:jc w:val="center"/>
              <w:rPr>
                <w:szCs w:val="22"/>
              </w:rPr>
            </w:pPr>
            <w:r w:rsidRPr="00C64BC4">
              <w:rPr>
                <w:szCs w:val="22"/>
              </w:rPr>
              <w:t>10 </w:t>
            </w:r>
            <w:r w:rsidR="00194D8A" w:rsidRPr="00C64BC4">
              <w:rPr>
                <w:szCs w:val="22"/>
              </w:rPr>
              <w:t>000</w:t>
            </w:r>
          </w:p>
        </w:tc>
        <w:tc>
          <w:tcPr>
            <w:tcW w:w="1253" w:type="pct"/>
            <w:tcBorders>
              <w:top w:val="nil"/>
              <w:left w:val="nil"/>
            </w:tcBorders>
          </w:tcPr>
          <w:p w14:paraId="59CEE204" w14:textId="77777777" w:rsidR="00194D8A" w:rsidRPr="00C64BC4" w:rsidRDefault="00194D8A" w:rsidP="00DB2C2F">
            <w:pPr>
              <w:pStyle w:val="EndnoteText"/>
              <w:tabs>
                <w:tab w:val="clear" w:pos="567"/>
              </w:tabs>
              <w:jc w:val="center"/>
              <w:rPr>
                <w:szCs w:val="22"/>
                <w:lang w:val="nb-NO"/>
              </w:rPr>
            </w:pPr>
            <w:r w:rsidRPr="00C64BC4">
              <w:rPr>
                <w:szCs w:val="22"/>
                <w:lang w:val="nb-NO"/>
              </w:rPr>
              <w:t>50</w:t>
            </w:r>
          </w:p>
        </w:tc>
      </w:tr>
    </w:tbl>
    <w:p w14:paraId="4B4DD3D1" w14:textId="77777777" w:rsidR="00194D8A" w:rsidRPr="00C64BC4" w:rsidRDefault="00194D8A" w:rsidP="00FD47F8">
      <w:pPr>
        <w:widowControl w:val="0"/>
        <w:rPr>
          <w:szCs w:val="22"/>
        </w:rPr>
      </w:pPr>
    </w:p>
    <w:p w14:paraId="03C3CDF9" w14:textId="19BEA67A" w:rsidR="00194D8A" w:rsidRPr="00C64BC4" w:rsidRDefault="007D299C" w:rsidP="007D299C">
      <w:pPr>
        <w:widowControl w:val="0"/>
        <w:ind w:left="567" w:hanging="567"/>
        <w:rPr>
          <w:szCs w:val="22"/>
        </w:rPr>
      </w:pPr>
      <w:r w:rsidRPr="00C64BC4">
        <w:rPr>
          <w:szCs w:val="22"/>
        </w:rPr>
        <w:t>2.</w:t>
      </w:r>
      <w:r w:rsidRPr="00C64BC4">
        <w:rPr>
          <w:szCs w:val="22"/>
        </w:rPr>
        <w:tab/>
      </w:r>
      <w:r w:rsidR="00194D8A" w:rsidRPr="00C64BC4">
        <w:rPr>
          <w:szCs w:val="22"/>
        </w:rPr>
        <w:t>Kontroller at hetten til hetteglasset er intakt.</w:t>
      </w:r>
    </w:p>
    <w:p w14:paraId="4A4227E6" w14:textId="420544A0" w:rsidR="00042BBC" w:rsidRPr="00C64BC4" w:rsidRDefault="007D299C" w:rsidP="007D299C">
      <w:pPr>
        <w:widowControl w:val="0"/>
        <w:ind w:left="567" w:hanging="567"/>
        <w:rPr>
          <w:szCs w:val="22"/>
        </w:rPr>
      </w:pPr>
      <w:r w:rsidRPr="00C64BC4">
        <w:rPr>
          <w:szCs w:val="22"/>
        </w:rPr>
        <w:t>3.</w:t>
      </w:r>
      <w:r w:rsidRPr="00C64BC4">
        <w:rPr>
          <w:szCs w:val="22"/>
        </w:rPr>
        <w:tab/>
      </w:r>
      <w:r w:rsidR="00194D8A" w:rsidRPr="00C64BC4">
        <w:rPr>
          <w:szCs w:val="22"/>
        </w:rPr>
        <w:t>Fjern hetten fra hetteglasset.</w:t>
      </w:r>
    </w:p>
    <w:p w14:paraId="3DA0F0CA" w14:textId="5F2691B4" w:rsidR="00042BBC" w:rsidRPr="00C64BC4" w:rsidRDefault="007D299C" w:rsidP="007D299C">
      <w:pPr>
        <w:widowControl w:val="0"/>
        <w:ind w:left="567" w:hanging="567"/>
        <w:rPr>
          <w:szCs w:val="22"/>
        </w:rPr>
      </w:pPr>
      <w:r w:rsidRPr="00C64BC4">
        <w:rPr>
          <w:szCs w:val="22"/>
        </w:rPr>
        <w:t>4.</w:t>
      </w:r>
      <w:r w:rsidRPr="00C64BC4">
        <w:rPr>
          <w:szCs w:val="22"/>
        </w:rPr>
        <w:tab/>
      </w:r>
      <w:r w:rsidR="002C597C" w:rsidRPr="00C64BC4">
        <w:rPr>
          <w:szCs w:val="22"/>
        </w:rPr>
        <w:t xml:space="preserve">Åpne toppen av hetteglassadapteren. </w:t>
      </w:r>
      <w:r w:rsidR="00194D8A" w:rsidRPr="00C64BC4">
        <w:rPr>
          <w:szCs w:val="22"/>
        </w:rPr>
        <w:t xml:space="preserve">Fjern </w:t>
      </w:r>
      <w:r w:rsidR="00DE7C7A" w:rsidRPr="00C64BC4">
        <w:rPr>
          <w:szCs w:val="22"/>
        </w:rPr>
        <w:t>korken</w:t>
      </w:r>
      <w:r w:rsidR="008C0A68" w:rsidRPr="00C64BC4">
        <w:rPr>
          <w:szCs w:val="22"/>
        </w:rPr>
        <w:t xml:space="preserve"> f</w:t>
      </w:r>
      <w:r w:rsidR="00194D8A" w:rsidRPr="00C64BC4">
        <w:rPr>
          <w:szCs w:val="22"/>
        </w:rPr>
        <w:t>ra tuppen av</w:t>
      </w:r>
      <w:r w:rsidR="002C597C" w:rsidRPr="00C64BC4">
        <w:rPr>
          <w:szCs w:val="22"/>
        </w:rPr>
        <w:t xml:space="preserve"> den ferdigfylte</w:t>
      </w:r>
      <w:r w:rsidR="00194D8A" w:rsidRPr="00C64BC4">
        <w:rPr>
          <w:szCs w:val="22"/>
        </w:rPr>
        <w:t xml:space="preserve"> sprøyten</w:t>
      </w:r>
      <w:r w:rsidR="002C597C" w:rsidRPr="00C64BC4">
        <w:rPr>
          <w:szCs w:val="22"/>
        </w:rPr>
        <w:t xml:space="preserve"> med </w:t>
      </w:r>
      <w:r w:rsidR="00895792" w:rsidRPr="00C64BC4">
        <w:rPr>
          <w:szCs w:val="22"/>
        </w:rPr>
        <w:t>væsken</w:t>
      </w:r>
      <w:r w:rsidR="00194D8A" w:rsidRPr="00C64BC4">
        <w:rPr>
          <w:szCs w:val="22"/>
        </w:rPr>
        <w:t xml:space="preserve">. Skru sprøyten umiddelbart </w:t>
      </w:r>
      <w:r w:rsidR="002C597C" w:rsidRPr="00C64BC4">
        <w:rPr>
          <w:szCs w:val="22"/>
        </w:rPr>
        <w:t xml:space="preserve">stramt </w:t>
      </w:r>
      <w:r w:rsidR="00194D8A" w:rsidRPr="00C64BC4">
        <w:rPr>
          <w:szCs w:val="22"/>
        </w:rPr>
        <w:t>på hetteglass</w:t>
      </w:r>
      <w:r w:rsidR="00192432" w:rsidRPr="00C64BC4">
        <w:rPr>
          <w:szCs w:val="22"/>
        </w:rPr>
        <w:noBreakHyphen/>
      </w:r>
      <w:r w:rsidR="00194D8A" w:rsidRPr="00C64BC4">
        <w:rPr>
          <w:szCs w:val="22"/>
        </w:rPr>
        <w:t>adaptere</w:t>
      </w:r>
      <w:r w:rsidR="00E30EA9" w:rsidRPr="00C64BC4">
        <w:rPr>
          <w:szCs w:val="22"/>
        </w:rPr>
        <w:t>n</w:t>
      </w:r>
      <w:r w:rsidR="00194D8A" w:rsidRPr="00C64BC4">
        <w:rPr>
          <w:szCs w:val="22"/>
        </w:rPr>
        <w:t xml:space="preserve"> og stikk hull i midten av hetteglassets propp ved hjelp av adaptere</w:t>
      </w:r>
      <w:r w:rsidR="00E30EA9" w:rsidRPr="00C64BC4">
        <w:rPr>
          <w:szCs w:val="22"/>
        </w:rPr>
        <w:t>n</w:t>
      </w:r>
      <w:r w:rsidR="00194D8A" w:rsidRPr="00C64BC4">
        <w:rPr>
          <w:szCs w:val="22"/>
        </w:rPr>
        <w:t>s spiss.</w:t>
      </w:r>
    </w:p>
    <w:p w14:paraId="7A216C73" w14:textId="65B08F97" w:rsidR="00194D8A" w:rsidRPr="00C64BC4" w:rsidRDefault="007D299C" w:rsidP="007D299C">
      <w:pPr>
        <w:widowControl w:val="0"/>
        <w:ind w:left="567" w:hanging="567"/>
        <w:rPr>
          <w:szCs w:val="22"/>
        </w:rPr>
      </w:pPr>
      <w:r w:rsidRPr="00C64BC4">
        <w:rPr>
          <w:szCs w:val="22"/>
        </w:rPr>
        <w:t>5.</w:t>
      </w:r>
      <w:r w:rsidRPr="00C64BC4">
        <w:rPr>
          <w:szCs w:val="22"/>
        </w:rPr>
        <w:tab/>
      </w:r>
      <w:r w:rsidR="00194D8A" w:rsidRPr="00C64BC4">
        <w:rPr>
          <w:szCs w:val="22"/>
        </w:rPr>
        <w:t xml:space="preserve">Tilsett </w:t>
      </w:r>
      <w:r w:rsidR="00895792" w:rsidRPr="00C64BC4">
        <w:rPr>
          <w:szCs w:val="22"/>
        </w:rPr>
        <w:t>væsken</w:t>
      </w:r>
      <w:r w:rsidR="00194D8A" w:rsidRPr="00C64BC4">
        <w:rPr>
          <w:szCs w:val="22"/>
        </w:rPr>
        <w:t xml:space="preserve"> til hetteglasset ved å skyve sprøytens stempel langsomt nedover for å unngå skumdannelse.</w:t>
      </w:r>
    </w:p>
    <w:p w14:paraId="6F4A6518" w14:textId="41816E98" w:rsidR="00194D8A" w:rsidRPr="00C64BC4" w:rsidRDefault="007D299C" w:rsidP="007D299C">
      <w:pPr>
        <w:widowControl w:val="0"/>
        <w:ind w:left="567" w:hanging="567"/>
        <w:rPr>
          <w:szCs w:val="22"/>
        </w:rPr>
      </w:pPr>
      <w:r w:rsidRPr="00C64BC4">
        <w:rPr>
          <w:szCs w:val="22"/>
        </w:rPr>
        <w:t>6.</w:t>
      </w:r>
      <w:r w:rsidRPr="00C64BC4">
        <w:rPr>
          <w:szCs w:val="22"/>
        </w:rPr>
        <w:tab/>
      </w:r>
      <w:r w:rsidR="009B3733" w:rsidRPr="00C64BC4">
        <w:rPr>
          <w:szCs w:val="22"/>
        </w:rPr>
        <w:t>Hold sprøyten festet til hetteglass</w:t>
      </w:r>
      <w:r w:rsidR="009B3733" w:rsidRPr="00C64BC4">
        <w:rPr>
          <w:szCs w:val="22"/>
        </w:rPr>
        <w:noBreakHyphen/>
        <w:t>adapteren og l</w:t>
      </w:r>
      <w:r w:rsidR="00194D8A" w:rsidRPr="00C64BC4">
        <w:rPr>
          <w:szCs w:val="22"/>
        </w:rPr>
        <w:t xml:space="preserve">øs opp pulveret ved </w:t>
      </w:r>
      <w:r w:rsidR="00CB15DD" w:rsidRPr="00C64BC4">
        <w:rPr>
          <w:szCs w:val="22"/>
        </w:rPr>
        <w:t>snurre forsiktig</w:t>
      </w:r>
      <w:r w:rsidR="00194D8A" w:rsidRPr="00C64BC4">
        <w:rPr>
          <w:szCs w:val="22"/>
        </w:rPr>
        <w:t>.</w:t>
      </w:r>
    </w:p>
    <w:p w14:paraId="14154A86" w14:textId="1D7C95C9" w:rsidR="00194D8A" w:rsidRPr="00C64BC4" w:rsidRDefault="007D299C" w:rsidP="007D299C">
      <w:pPr>
        <w:widowControl w:val="0"/>
        <w:ind w:left="567" w:hanging="567"/>
        <w:rPr>
          <w:szCs w:val="22"/>
        </w:rPr>
      </w:pPr>
      <w:r w:rsidRPr="00C64BC4">
        <w:rPr>
          <w:szCs w:val="22"/>
        </w:rPr>
        <w:t>7.</w:t>
      </w:r>
      <w:r w:rsidRPr="00C64BC4">
        <w:rPr>
          <w:szCs w:val="22"/>
        </w:rPr>
        <w:tab/>
      </w:r>
      <w:r w:rsidR="00194D8A" w:rsidRPr="00C64BC4">
        <w:rPr>
          <w:szCs w:val="22"/>
        </w:rPr>
        <w:t xml:space="preserve">Den rekonstituerte </w:t>
      </w:r>
      <w:r w:rsidR="002C597C" w:rsidRPr="00C64BC4">
        <w:rPr>
          <w:szCs w:val="22"/>
        </w:rPr>
        <w:t>injeksjonsvæske</w:t>
      </w:r>
      <w:r w:rsidR="00CC1AC4" w:rsidRPr="00C64BC4">
        <w:rPr>
          <w:szCs w:val="22"/>
        </w:rPr>
        <w:t>n</w:t>
      </w:r>
      <w:r w:rsidR="002C597C" w:rsidRPr="00C64BC4">
        <w:rPr>
          <w:szCs w:val="22"/>
        </w:rPr>
        <w:t xml:space="preserve">, oppløsning </w:t>
      </w:r>
      <w:r w:rsidR="00194D8A" w:rsidRPr="00C64BC4">
        <w:rPr>
          <w:szCs w:val="22"/>
        </w:rPr>
        <w:t>er en fargeløs til svak gul, klar oppløsning. Kun klare oppløsninger uten partikler skal anvendes.</w:t>
      </w:r>
    </w:p>
    <w:p w14:paraId="0FD8B373" w14:textId="4F8B0E52" w:rsidR="00194D8A" w:rsidRPr="00C64BC4" w:rsidRDefault="007D299C" w:rsidP="007D299C">
      <w:pPr>
        <w:widowControl w:val="0"/>
        <w:ind w:left="567" w:hanging="567"/>
        <w:rPr>
          <w:szCs w:val="22"/>
        </w:rPr>
      </w:pPr>
      <w:r w:rsidRPr="00C64BC4">
        <w:rPr>
          <w:szCs w:val="22"/>
        </w:rPr>
        <w:t>8.</w:t>
      </w:r>
      <w:r w:rsidRPr="00C64BC4">
        <w:rPr>
          <w:szCs w:val="22"/>
        </w:rPr>
        <w:tab/>
      </w:r>
      <w:r w:rsidR="00194D8A" w:rsidRPr="00C64BC4">
        <w:rPr>
          <w:szCs w:val="22"/>
        </w:rPr>
        <w:t>Umiddelbart før oppløsningen skal brukes</w:t>
      </w:r>
      <w:r w:rsidR="00C62BE7" w:rsidRPr="00C64BC4">
        <w:rPr>
          <w:szCs w:val="22"/>
        </w:rPr>
        <w:t>,</w:t>
      </w:r>
      <w:r w:rsidR="00194D8A" w:rsidRPr="00C64BC4">
        <w:rPr>
          <w:szCs w:val="22"/>
        </w:rPr>
        <w:t xml:space="preserve"> vendes hetteglasset opp ned, fremdeles med sprøyten tilkoblet, slik at sprøyten kommer under hetteglasset.</w:t>
      </w:r>
    </w:p>
    <w:p w14:paraId="0769022C" w14:textId="24B13283" w:rsidR="00194D8A" w:rsidRPr="00C64BC4" w:rsidRDefault="007D299C" w:rsidP="007D299C">
      <w:pPr>
        <w:widowControl w:val="0"/>
        <w:ind w:left="567" w:hanging="567"/>
        <w:rPr>
          <w:szCs w:val="22"/>
        </w:rPr>
      </w:pPr>
      <w:r w:rsidRPr="00C64BC4">
        <w:rPr>
          <w:szCs w:val="22"/>
        </w:rPr>
        <w:t>9.</w:t>
      </w:r>
      <w:r w:rsidRPr="00C64BC4">
        <w:rPr>
          <w:szCs w:val="22"/>
        </w:rPr>
        <w:tab/>
      </w:r>
      <w:r w:rsidR="00194D8A" w:rsidRPr="00C64BC4">
        <w:rPr>
          <w:szCs w:val="22"/>
        </w:rPr>
        <w:t xml:space="preserve">Trekk passende volum Metalyse </w:t>
      </w:r>
      <w:r w:rsidR="002C597C" w:rsidRPr="00C64BC4">
        <w:rPr>
          <w:szCs w:val="22"/>
        </w:rPr>
        <w:t xml:space="preserve">rekonstituert </w:t>
      </w:r>
      <w:r w:rsidR="00194D8A" w:rsidRPr="00C64BC4">
        <w:rPr>
          <w:szCs w:val="22"/>
        </w:rPr>
        <w:t>oppløsning opp i sprøyten, avhengig av pasientens vekt.</w:t>
      </w:r>
    </w:p>
    <w:p w14:paraId="6284F8B8" w14:textId="550A607B" w:rsidR="00194D8A" w:rsidRPr="00C64BC4" w:rsidRDefault="007D299C" w:rsidP="007D299C">
      <w:pPr>
        <w:widowControl w:val="0"/>
        <w:ind w:left="567" w:hanging="567"/>
        <w:rPr>
          <w:szCs w:val="22"/>
        </w:rPr>
      </w:pPr>
      <w:r w:rsidRPr="00C64BC4">
        <w:rPr>
          <w:szCs w:val="22"/>
        </w:rPr>
        <w:t>10.</w:t>
      </w:r>
      <w:r w:rsidRPr="00C64BC4">
        <w:rPr>
          <w:szCs w:val="22"/>
        </w:rPr>
        <w:tab/>
      </w:r>
      <w:r w:rsidR="00194D8A" w:rsidRPr="00C64BC4">
        <w:rPr>
          <w:szCs w:val="22"/>
        </w:rPr>
        <w:t xml:space="preserve">Skru </w:t>
      </w:r>
      <w:r w:rsidR="009B3733" w:rsidRPr="00C64BC4">
        <w:rPr>
          <w:szCs w:val="22"/>
        </w:rPr>
        <w:t xml:space="preserve">av </w:t>
      </w:r>
      <w:r w:rsidR="00194D8A" w:rsidRPr="00C64BC4">
        <w:rPr>
          <w:szCs w:val="22"/>
        </w:rPr>
        <w:t>sprøyten fra hetteglass</w:t>
      </w:r>
      <w:r w:rsidR="00192432" w:rsidRPr="00C64BC4">
        <w:rPr>
          <w:szCs w:val="22"/>
        </w:rPr>
        <w:noBreakHyphen/>
      </w:r>
      <w:r w:rsidR="00194D8A" w:rsidRPr="00C64BC4">
        <w:rPr>
          <w:szCs w:val="22"/>
        </w:rPr>
        <w:t>adaptere</w:t>
      </w:r>
      <w:r w:rsidR="00E30EA9" w:rsidRPr="00C64BC4">
        <w:rPr>
          <w:szCs w:val="22"/>
        </w:rPr>
        <w:t>n</w:t>
      </w:r>
      <w:r w:rsidR="00194D8A" w:rsidRPr="00C64BC4">
        <w:rPr>
          <w:szCs w:val="22"/>
        </w:rPr>
        <w:t>.</w:t>
      </w:r>
    </w:p>
    <w:p w14:paraId="3B581A07" w14:textId="0A243617" w:rsidR="00116D63" w:rsidRPr="00C64BC4" w:rsidRDefault="007D299C" w:rsidP="007D299C">
      <w:pPr>
        <w:widowControl w:val="0"/>
        <w:ind w:left="567" w:hanging="567"/>
        <w:rPr>
          <w:szCs w:val="22"/>
        </w:rPr>
      </w:pPr>
      <w:r w:rsidRPr="00C64BC4">
        <w:rPr>
          <w:szCs w:val="22"/>
        </w:rPr>
        <w:t>11.</w:t>
      </w:r>
      <w:r w:rsidRPr="00C64BC4">
        <w:rPr>
          <w:szCs w:val="22"/>
        </w:rPr>
        <w:tab/>
      </w:r>
      <w:r w:rsidR="00116D63" w:rsidRPr="00C64BC4">
        <w:rPr>
          <w:szCs w:val="22"/>
        </w:rPr>
        <w:t>E</w:t>
      </w:r>
      <w:r w:rsidR="009B3733" w:rsidRPr="00C64BC4">
        <w:rPr>
          <w:szCs w:val="22"/>
        </w:rPr>
        <w:t>t</w:t>
      </w:r>
      <w:r w:rsidR="00116D63" w:rsidRPr="00C64BC4">
        <w:rPr>
          <w:szCs w:val="22"/>
        </w:rPr>
        <w:t xml:space="preserve"> allerede innlagt venekateter skal kun benyttes for tilførsel av Metalyse i natriumkloridoppløsning 9</w:t>
      </w:r>
      <w:r w:rsidR="009B3733" w:rsidRPr="00C64BC4">
        <w:rPr>
          <w:szCs w:val="22"/>
        </w:rPr>
        <w:t> </w:t>
      </w:r>
      <w:r w:rsidR="00116D63" w:rsidRPr="00C64BC4">
        <w:rPr>
          <w:szCs w:val="22"/>
        </w:rPr>
        <w:t>mg/ml (0,9</w:t>
      </w:r>
      <w:r w:rsidR="009B3733" w:rsidRPr="00C64BC4">
        <w:rPr>
          <w:szCs w:val="22"/>
        </w:rPr>
        <w:t> </w:t>
      </w:r>
      <w:r w:rsidR="00116D63" w:rsidRPr="00C64BC4">
        <w:rPr>
          <w:szCs w:val="22"/>
        </w:rPr>
        <w:t xml:space="preserve">%). </w:t>
      </w:r>
      <w:r w:rsidR="00D900EC" w:rsidRPr="00C64BC4">
        <w:rPr>
          <w:szCs w:val="22"/>
        </w:rPr>
        <w:t>Ingen andre legemidler skal tilsettes injeksjonsoppløsningen</w:t>
      </w:r>
      <w:r w:rsidR="00116D63" w:rsidRPr="00C64BC4">
        <w:rPr>
          <w:szCs w:val="22"/>
        </w:rPr>
        <w:t>.</w:t>
      </w:r>
    </w:p>
    <w:p w14:paraId="2246A787" w14:textId="2A3BB6F2" w:rsidR="00194D8A" w:rsidRPr="00C64BC4" w:rsidRDefault="007D299C" w:rsidP="007D299C">
      <w:pPr>
        <w:widowControl w:val="0"/>
        <w:ind w:left="567" w:hanging="567"/>
        <w:rPr>
          <w:szCs w:val="22"/>
        </w:rPr>
      </w:pPr>
      <w:r w:rsidRPr="00C64BC4">
        <w:rPr>
          <w:szCs w:val="22"/>
        </w:rPr>
        <w:t>12.</w:t>
      </w:r>
      <w:r w:rsidRPr="00C64BC4">
        <w:rPr>
          <w:szCs w:val="22"/>
        </w:rPr>
        <w:tab/>
      </w:r>
      <w:r w:rsidR="00194D8A" w:rsidRPr="00C64BC4">
        <w:rPr>
          <w:szCs w:val="22"/>
        </w:rPr>
        <w:t>Metalyse skal gis som intravenøs injeksjon i løpet av 10</w:t>
      </w:r>
      <w:r w:rsidR="007C5A2B" w:rsidRPr="00C64BC4">
        <w:rPr>
          <w:szCs w:val="22"/>
        </w:rPr>
        <w:t> </w:t>
      </w:r>
      <w:r w:rsidR="00194D8A" w:rsidRPr="00C64BC4">
        <w:rPr>
          <w:szCs w:val="22"/>
        </w:rPr>
        <w:t>sekunder. Det skal ikke gis i e</w:t>
      </w:r>
      <w:r w:rsidR="003537E3" w:rsidRPr="00C64BC4">
        <w:rPr>
          <w:szCs w:val="22"/>
        </w:rPr>
        <w:t>t venekateter</w:t>
      </w:r>
      <w:r w:rsidR="00194D8A" w:rsidRPr="00C64BC4">
        <w:rPr>
          <w:szCs w:val="22"/>
        </w:rPr>
        <w:t xml:space="preserve"> som inneholder </w:t>
      </w:r>
      <w:r w:rsidR="00281D49" w:rsidRPr="00C64BC4">
        <w:rPr>
          <w:szCs w:val="22"/>
        </w:rPr>
        <w:t>glukose</w:t>
      </w:r>
      <w:r w:rsidR="003401FF" w:rsidRPr="00C64BC4">
        <w:rPr>
          <w:szCs w:val="22"/>
        </w:rPr>
        <w:t xml:space="preserve"> ettersom Metalyse ikke er blandbar med glukoseoppløsning</w:t>
      </w:r>
      <w:r w:rsidR="00194D8A" w:rsidRPr="00C64BC4">
        <w:rPr>
          <w:szCs w:val="22"/>
        </w:rPr>
        <w:t>.</w:t>
      </w:r>
    </w:p>
    <w:p w14:paraId="6166B063" w14:textId="4FE62A4B" w:rsidR="003401FF" w:rsidRPr="00C64BC4" w:rsidRDefault="007D299C" w:rsidP="007D299C">
      <w:pPr>
        <w:widowControl w:val="0"/>
        <w:ind w:left="567" w:hanging="567"/>
        <w:rPr>
          <w:szCs w:val="22"/>
        </w:rPr>
      </w:pPr>
      <w:r w:rsidRPr="00C64BC4">
        <w:rPr>
          <w:szCs w:val="22"/>
        </w:rPr>
        <w:t>13.</w:t>
      </w:r>
      <w:r w:rsidRPr="00C64BC4">
        <w:rPr>
          <w:szCs w:val="22"/>
        </w:rPr>
        <w:tab/>
      </w:r>
      <w:r w:rsidR="003401FF" w:rsidRPr="00C64BC4">
        <w:rPr>
          <w:szCs w:val="22"/>
        </w:rPr>
        <w:t>Slangen skal skylles etter Metalyse</w:t>
      </w:r>
      <w:r w:rsidR="003401FF" w:rsidRPr="00C64BC4">
        <w:rPr>
          <w:szCs w:val="22"/>
        </w:rPr>
        <w:noBreakHyphen/>
        <w:t>injeksjonen for fullstendig levering.</w:t>
      </w:r>
    </w:p>
    <w:p w14:paraId="0B95A31D" w14:textId="4BF16AEB" w:rsidR="00194D8A" w:rsidRPr="00C64BC4" w:rsidRDefault="007D299C" w:rsidP="007D299C">
      <w:pPr>
        <w:widowControl w:val="0"/>
        <w:ind w:left="567" w:hanging="567"/>
        <w:rPr>
          <w:szCs w:val="22"/>
        </w:rPr>
      </w:pPr>
      <w:r w:rsidRPr="00C64BC4">
        <w:rPr>
          <w:szCs w:val="22"/>
        </w:rPr>
        <w:t>14.</w:t>
      </w:r>
      <w:r w:rsidRPr="00C64BC4">
        <w:rPr>
          <w:szCs w:val="22"/>
        </w:rPr>
        <w:tab/>
      </w:r>
      <w:r w:rsidR="00194D8A" w:rsidRPr="00C64BC4">
        <w:rPr>
          <w:szCs w:val="22"/>
        </w:rPr>
        <w:t xml:space="preserve">Ubrukt </w:t>
      </w:r>
      <w:r w:rsidR="002C597C" w:rsidRPr="00C64BC4">
        <w:rPr>
          <w:szCs w:val="22"/>
        </w:rPr>
        <w:t xml:space="preserve">rekonstituert </w:t>
      </w:r>
      <w:r w:rsidR="00194D8A" w:rsidRPr="00C64BC4">
        <w:rPr>
          <w:szCs w:val="22"/>
        </w:rPr>
        <w:t>oppløsning skal kastes.</w:t>
      </w:r>
    </w:p>
    <w:p w14:paraId="069F4470" w14:textId="77777777" w:rsidR="00194D8A" w:rsidRPr="00C64BC4" w:rsidRDefault="00194D8A" w:rsidP="00FD47F8">
      <w:pPr>
        <w:widowControl w:val="0"/>
        <w:rPr>
          <w:szCs w:val="22"/>
        </w:rPr>
      </w:pPr>
    </w:p>
    <w:p w14:paraId="2C1AE659" w14:textId="701114B1" w:rsidR="00042BBC" w:rsidRPr="00C64BC4" w:rsidRDefault="00194D8A" w:rsidP="00FD47F8">
      <w:pPr>
        <w:widowControl w:val="0"/>
        <w:rPr>
          <w:szCs w:val="22"/>
        </w:rPr>
      </w:pPr>
      <w:r w:rsidRPr="00C64BC4">
        <w:rPr>
          <w:szCs w:val="22"/>
        </w:rPr>
        <w:t>Alternativt kan rekonstitueringen foretas ved hjelp av</w:t>
      </w:r>
      <w:r w:rsidR="002F172B" w:rsidRPr="00C64BC4">
        <w:rPr>
          <w:szCs w:val="22"/>
        </w:rPr>
        <w:t xml:space="preserve"> </w:t>
      </w:r>
      <w:r w:rsidR="00561828" w:rsidRPr="00C64BC4">
        <w:rPr>
          <w:szCs w:val="22"/>
        </w:rPr>
        <w:t>en</w:t>
      </w:r>
      <w:r w:rsidR="00BB47BD" w:rsidRPr="00C64BC4">
        <w:rPr>
          <w:szCs w:val="22"/>
        </w:rPr>
        <w:t xml:space="preserve"> </w:t>
      </w:r>
      <w:r w:rsidRPr="00C64BC4">
        <w:rPr>
          <w:szCs w:val="22"/>
        </w:rPr>
        <w:t>kanyle</w:t>
      </w:r>
      <w:r w:rsidR="00561828" w:rsidRPr="00C64BC4">
        <w:rPr>
          <w:szCs w:val="22"/>
        </w:rPr>
        <w:t xml:space="preserve"> istedenfor den vedlagte hetteglass</w:t>
      </w:r>
      <w:r w:rsidR="00561828" w:rsidRPr="00C64BC4">
        <w:rPr>
          <w:szCs w:val="22"/>
        </w:rPr>
        <w:noBreakHyphen/>
        <w:t>adapteren</w:t>
      </w:r>
      <w:r w:rsidRPr="00C64BC4">
        <w:rPr>
          <w:szCs w:val="22"/>
        </w:rPr>
        <w:t>.</w:t>
      </w:r>
    </w:p>
    <w:p w14:paraId="5AD03D27" w14:textId="7867404E" w:rsidR="00194D8A" w:rsidRPr="00C64BC4" w:rsidRDefault="00194D8A" w:rsidP="00FD47F8">
      <w:pPr>
        <w:widowControl w:val="0"/>
        <w:rPr>
          <w:bCs/>
          <w:szCs w:val="22"/>
        </w:rPr>
      </w:pPr>
    </w:p>
    <w:p w14:paraId="01C6D684" w14:textId="77777777" w:rsidR="005E218C" w:rsidRPr="00C64BC4" w:rsidRDefault="005E218C" w:rsidP="00FD47F8">
      <w:pPr>
        <w:widowControl w:val="0"/>
        <w:rPr>
          <w:szCs w:val="22"/>
        </w:rPr>
      </w:pPr>
      <w:r w:rsidRPr="00C64BC4">
        <w:rPr>
          <w:szCs w:val="22"/>
        </w:rPr>
        <w:t>Ikke anvendt legemiddel samt avfall bør destrueres i overensstemmelse med lokale krav.</w:t>
      </w:r>
    </w:p>
    <w:p w14:paraId="44203528" w14:textId="77777777" w:rsidR="00194D8A" w:rsidRPr="00C64BC4" w:rsidRDefault="00194D8A" w:rsidP="00FD47F8">
      <w:pPr>
        <w:widowControl w:val="0"/>
        <w:rPr>
          <w:bCs/>
          <w:szCs w:val="22"/>
        </w:rPr>
      </w:pPr>
    </w:p>
    <w:p w14:paraId="22A42A02" w14:textId="77777777" w:rsidR="005E218C" w:rsidRPr="00C64BC4" w:rsidRDefault="005E218C" w:rsidP="00FD47F8">
      <w:pPr>
        <w:widowControl w:val="0"/>
        <w:rPr>
          <w:bCs/>
          <w:szCs w:val="22"/>
        </w:rPr>
      </w:pPr>
    </w:p>
    <w:p w14:paraId="0EEC5D7B" w14:textId="77777777" w:rsidR="00194D8A" w:rsidRPr="00C64BC4" w:rsidRDefault="00194D8A" w:rsidP="007D299C">
      <w:pPr>
        <w:keepNext/>
        <w:widowControl w:val="0"/>
        <w:ind w:left="567" w:hanging="567"/>
        <w:rPr>
          <w:szCs w:val="22"/>
        </w:rPr>
      </w:pPr>
      <w:r w:rsidRPr="00C64BC4">
        <w:rPr>
          <w:b/>
          <w:szCs w:val="22"/>
        </w:rPr>
        <w:t>7.</w:t>
      </w:r>
      <w:r w:rsidRPr="00C64BC4">
        <w:rPr>
          <w:b/>
          <w:szCs w:val="22"/>
        </w:rPr>
        <w:tab/>
        <w:t>INNEHAVER AV MARKEDSFØRINGSTILLATELSEN</w:t>
      </w:r>
    </w:p>
    <w:p w14:paraId="1CCAE77E" w14:textId="77777777" w:rsidR="00194D8A" w:rsidRPr="00C64BC4" w:rsidRDefault="00194D8A" w:rsidP="007D299C">
      <w:pPr>
        <w:keepNext/>
        <w:widowControl w:val="0"/>
        <w:rPr>
          <w:szCs w:val="22"/>
        </w:rPr>
      </w:pPr>
    </w:p>
    <w:p w14:paraId="2F1F7BE8" w14:textId="77777777" w:rsidR="00194D8A" w:rsidRPr="00C64BC4" w:rsidRDefault="00194D8A" w:rsidP="007D299C">
      <w:pPr>
        <w:pStyle w:val="EndnoteText"/>
        <w:keepNext/>
        <w:tabs>
          <w:tab w:val="clear" w:pos="567"/>
        </w:tabs>
        <w:rPr>
          <w:szCs w:val="22"/>
          <w:lang w:val="nb-NO"/>
        </w:rPr>
      </w:pPr>
      <w:r w:rsidRPr="00C64BC4">
        <w:rPr>
          <w:szCs w:val="22"/>
          <w:lang w:val="nb-NO"/>
        </w:rPr>
        <w:t>Boehringer Ingelheim International GmbH</w:t>
      </w:r>
    </w:p>
    <w:p w14:paraId="65E1306C" w14:textId="77777777" w:rsidR="00194D8A" w:rsidRPr="00C64BC4" w:rsidRDefault="00194D8A" w:rsidP="007D299C">
      <w:pPr>
        <w:keepNext/>
        <w:widowControl w:val="0"/>
        <w:rPr>
          <w:szCs w:val="22"/>
        </w:rPr>
      </w:pPr>
      <w:r w:rsidRPr="00C64BC4">
        <w:rPr>
          <w:szCs w:val="22"/>
        </w:rPr>
        <w:t>Binger Strasse 173</w:t>
      </w:r>
    </w:p>
    <w:p w14:paraId="0B0B8178" w14:textId="1FA92AA0" w:rsidR="00194D8A" w:rsidRPr="00C64BC4" w:rsidRDefault="00194D8A" w:rsidP="007D299C">
      <w:pPr>
        <w:keepNext/>
        <w:widowControl w:val="0"/>
        <w:rPr>
          <w:szCs w:val="22"/>
        </w:rPr>
      </w:pPr>
      <w:r w:rsidRPr="00C64BC4">
        <w:rPr>
          <w:szCs w:val="22"/>
        </w:rPr>
        <w:t>55216 Ingelheim am Rhein</w:t>
      </w:r>
    </w:p>
    <w:p w14:paraId="53729117" w14:textId="77777777" w:rsidR="00194D8A" w:rsidRPr="00C64BC4" w:rsidRDefault="00194D8A" w:rsidP="00FD47F8">
      <w:pPr>
        <w:widowControl w:val="0"/>
        <w:rPr>
          <w:szCs w:val="22"/>
        </w:rPr>
      </w:pPr>
      <w:r w:rsidRPr="00C64BC4">
        <w:rPr>
          <w:szCs w:val="22"/>
        </w:rPr>
        <w:t>Tyskland</w:t>
      </w:r>
    </w:p>
    <w:p w14:paraId="6D34F78B" w14:textId="77777777" w:rsidR="00194D8A" w:rsidRPr="00C64BC4" w:rsidRDefault="00194D8A" w:rsidP="00FD47F8">
      <w:pPr>
        <w:widowControl w:val="0"/>
        <w:rPr>
          <w:szCs w:val="22"/>
        </w:rPr>
      </w:pPr>
    </w:p>
    <w:p w14:paraId="240987AF" w14:textId="77777777" w:rsidR="00194D8A" w:rsidRPr="00C64BC4" w:rsidRDefault="00194D8A" w:rsidP="00FD47F8">
      <w:pPr>
        <w:widowControl w:val="0"/>
        <w:rPr>
          <w:szCs w:val="22"/>
        </w:rPr>
      </w:pPr>
    </w:p>
    <w:p w14:paraId="1CA7058A" w14:textId="77777777" w:rsidR="00194D8A" w:rsidRPr="00C64BC4" w:rsidRDefault="00194D8A" w:rsidP="007D299C">
      <w:pPr>
        <w:keepNext/>
        <w:widowControl w:val="0"/>
        <w:ind w:left="567" w:hanging="567"/>
        <w:rPr>
          <w:szCs w:val="22"/>
        </w:rPr>
      </w:pPr>
      <w:r w:rsidRPr="00C64BC4">
        <w:rPr>
          <w:b/>
          <w:szCs w:val="22"/>
        </w:rPr>
        <w:lastRenderedPageBreak/>
        <w:t>8.</w:t>
      </w:r>
      <w:r w:rsidRPr="00C64BC4">
        <w:rPr>
          <w:b/>
          <w:szCs w:val="22"/>
        </w:rPr>
        <w:tab/>
        <w:t>MARKEDSFØRINGSTILLATELSESNUMMER (NUMRE)</w:t>
      </w:r>
    </w:p>
    <w:p w14:paraId="4E8C451E" w14:textId="77777777" w:rsidR="00194D8A" w:rsidRPr="00C64BC4" w:rsidRDefault="00194D8A" w:rsidP="007D299C">
      <w:pPr>
        <w:keepNext/>
        <w:widowControl w:val="0"/>
        <w:rPr>
          <w:szCs w:val="22"/>
        </w:rPr>
      </w:pPr>
    </w:p>
    <w:p w14:paraId="11E6E862" w14:textId="22E8A5F7" w:rsidR="00A3140C" w:rsidRPr="00C64BC4" w:rsidRDefault="00A3140C" w:rsidP="007D299C">
      <w:pPr>
        <w:keepNext/>
        <w:widowControl w:val="0"/>
        <w:autoSpaceDE w:val="0"/>
        <w:autoSpaceDN w:val="0"/>
        <w:adjustRightInd w:val="0"/>
        <w:rPr>
          <w:szCs w:val="22"/>
        </w:rPr>
      </w:pPr>
      <w:r w:rsidRPr="00C64BC4">
        <w:rPr>
          <w:szCs w:val="22"/>
          <w:u w:val="single"/>
        </w:rPr>
        <w:t xml:space="preserve">Metalyse 8 000 enheter </w:t>
      </w:r>
      <w:r w:rsidR="00554739" w:rsidRPr="00C64BC4">
        <w:rPr>
          <w:szCs w:val="22"/>
          <w:u w:val="single"/>
        </w:rPr>
        <w:t xml:space="preserve">(40 mg) </w:t>
      </w:r>
      <w:r w:rsidRPr="00C64BC4">
        <w:rPr>
          <w:szCs w:val="22"/>
          <w:u w:val="single"/>
        </w:rPr>
        <w:t>pulver og væske til injeksjonsvæske, oppløsning</w:t>
      </w:r>
    </w:p>
    <w:p w14:paraId="283702AD" w14:textId="77777777" w:rsidR="00A3140C" w:rsidRPr="00C64BC4" w:rsidRDefault="00A3140C" w:rsidP="007D299C">
      <w:pPr>
        <w:keepNext/>
        <w:widowControl w:val="0"/>
        <w:autoSpaceDE w:val="0"/>
        <w:autoSpaceDN w:val="0"/>
        <w:adjustRightInd w:val="0"/>
        <w:rPr>
          <w:szCs w:val="22"/>
        </w:rPr>
      </w:pPr>
    </w:p>
    <w:p w14:paraId="76445C66" w14:textId="626DC54D" w:rsidR="00194D8A" w:rsidRPr="00C64BC4" w:rsidRDefault="00194D8A" w:rsidP="00FD47F8">
      <w:pPr>
        <w:widowControl w:val="0"/>
        <w:autoSpaceDE w:val="0"/>
        <w:autoSpaceDN w:val="0"/>
        <w:adjustRightInd w:val="0"/>
        <w:rPr>
          <w:szCs w:val="22"/>
        </w:rPr>
      </w:pPr>
      <w:r w:rsidRPr="00C64BC4">
        <w:rPr>
          <w:szCs w:val="22"/>
        </w:rPr>
        <w:t>EU/1/00/169/005</w:t>
      </w:r>
    </w:p>
    <w:p w14:paraId="616E694F" w14:textId="77777777" w:rsidR="00A3140C" w:rsidRPr="00C64BC4" w:rsidRDefault="00A3140C" w:rsidP="00FD47F8">
      <w:pPr>
        <w:widowControl w:val="0"/>
        <w:autoSpaceDE w:val="0"/>
        <w:autoSpaceDN w:val="0"/>
        <w:adjustRightInd w:val="0"/>
        <w:rPr>
          <w:szCs w:val="22"/>
        </w:rPr>
      </w:pPr>
    </w:p>
    <w:p w14:paraId="63CAD9F5" w14:textId="35AF5DCA" w:rsidR="00A3140C" w:rsidRPr="00C64BC4" w:rsidRDefault="00A3140C" w:rsidP="007D299C">
      <w:pPr>
        <w:keepNext/>
        <w:widowControl w:val="0"/>
        <w:autoSpaceDE w:val="0"/>
        <w:autoSpaceDN w:val="0"/>
        <w:adjustRightInd w:val="0"/>
        <w:rPr>
          <w:szCs w:val="22"/>
        </w:rPr>
      </w:pPr>
      <w:r w:rsidRPr="00C64BC4">
        <w:rPr>
          <w:szCs w:val="22"/>
          <w:u w:val="single"/>
        </w:rPr>
        <w:t xml:space="preserve">Metalyse 10 000 enheter </w:t>
      </w:r>
      <w:r w:rsidR="00554739" w:rsidRPr="00C64BC4">
        <w:rPr>
          <w:szCs w:val="22"/>
          <w:u w:val="single"/>
        </w:rPr>
        <w:t xml:space="preserve">(50 mg) </w:t>
      </w:r>
      <w:r w:rsidRPr="00C64BC4">
        <w:rPr>
          <w:szCs w:val="22"/>
          <w:u w:val="single"/>
        </w:rPr>
        <w:t>pulver og væske til injeksjonsvæske, oppløsning</w:t>
      </w:r>
    </w:p>
    <w:p w14:paraId="3799A05A" w14:textId="77777777" w:rsidR="00194D8A" w:rsidRPr="00C64BC4" w:rsidRDefault="00194D8A" w:rsidP="007D299C">
      <w:pPr>
        <w:keepNext/>
        <w:widowControl w:val="0"/>
        <w:rPr>
          <w:szCs w:val="22"/>
        </w:rPr>
      </w:pPr>
    </w:p>
    <w:p w14:paraId="1BA97ABC" w14:textId="29A2F5F9" w:rsidR="00194D8A" w:rsidRPr="00C64BC4" w:rsidRDefault="00A3140C" w:rsidP="00FD47F8">
      <w:pPr>
        <w:widowControl w:val="0"/>
        <w:rPr>
          <w:szCs w:val="22"/>
        </w:rPr>
      </w:pPr>
      <w:r w:rsidRPr="00C64BC4">
        <w:rPr>
          <w:szCs w:val="22"/>
        </w:rPr>
        <w:t>EU/1/00/169/006</w:t>
      </w:r>
    </w:p>
    <w:p w14:paraId="364D37B8" w14:textId="77777777" w:rsidR="00A3140C" w:rsidRPr="00C64BC4" w:rsidRDefault="00A3140C" w:rsidP="00FD47F8">
      <w:pPr>
        <w:widowControl w:val="0"/>
        <w:rPr>
          <w:szCs w:val="22"/>
        </w:rPr>
      </w:pPr>
    </w:p>
    <w:p w14:paraId="4B5F5181" w14:textId="77777777" w:rsidR="00A3140C" w:rsidRPr="00C64BC4" w:rsidRDefault="00A3140C" w:rsidP="00FD47F8">
      <w:pPr>
        <w:widowControl w:val="0"/>
        <w:rPr>
          <w:szCs w:val="22"/>
        </w:rPr>
      </w:pPr>
    </w:p>
    <w:p w14:paraId="4FD63033" w14:textId="77777777" w:rsidR="00194D8A" w:rsidRPr="00C64BC4" w:rsidRDefault="00194D8A" w:rsidP="007D299C">
      <w:pPr>
        <w:keepNext/>
        <w:widowControl w:val="0"/>
        <w:ind w:left="567" w:hanging="567"/>
        <w:rPr>
          <w:szCs w:val="22"/>
        </w:rPr>
      </w:pPr>
      <w:r w:rsidRPr="00C64BC4">
        <w:rPr>
          <w:b/>
          <w:szCs w:val="22"/>
        </w:rPr>
        <w:t>9.</w:t>
      </w:r>
      <w:r w:rsidRPr="00C64BC4">
        <w:rPr>
          <w:b/>
          <w:szCs w:val="22"/>
        </w:rPr>
        <w:tab/>
        <w:t xml:space="preserve">DATO FOR FØRSTE </w:t>
      </w:r>
      <w:r w:rsidR="001F5D9F" w:rsidRPr="00C64BC4">
        <w:rPr>
          <w:b/>
          <w:szCs w:val="22"/>
        </w:rPr>
        <w:t>MARKEDSFØRINGSTILLATELSE</w:t>
      </w:r>
      <w:r w:rsidR="001F5D9F" w:rsidRPr="00C64BC4" w:rsidDel="001F5D9F">
        <w:rPr>
          <w:b/>
          <w:szCs w:val="22"/>
        </w:rPr>
        <w:t xml:space="preserve"> </w:t>
      </w:r>
      <w:r w:rsidRPr="00C64BC4">
        <w:rPr>
          <w:b/>
          <w:szCs w:val="22"/>
        </w:rPr>
        <w:t>/</w:t>
      </w:r>
      <w:r w:rsidR="001F5D9F" w:rsidRPr="00C64BC4">
        <w:rPr>
          <w:b/>
          <w:szCs w:val="22"/>
        </w:rPr>
        <w:t xml:space="preserve"> </w:t>
      </w:r>
      <w:r w:rsidRPr="00C64BC4">
        <w:rPr>
          <w:b/>
          <w:szCs w:val="22"/>
        </w:rPr>
        <w:t>SISTE FORNYELSE</w:t>
      </w:r>
    </w:p>
    <w:p w14:paraId="6703ED51" w14:textId="77777777" w:rsidR="00194D8A" w:rsidRPr="00C64BC4" w:rsidRDefault="00194D8A" w:rsidP="007D299C">
      <w:pPr>
        <w:keepNext/>
        <w:widowControl w:val="0"/>
        <w:rPr>
          <w:szCs w:val="22"/>
        </w:rPr>
      </w:pPr>
    </w:p>
    <w:p w14:paraId="1CB41FA2" w14:textId="2AC859E6" w:rsidR="00194D8A" w:rsidRPr="00C64BC4" w:rsidRDefault="00194D8A" w:rsidP="007D299C">
      <w:pPr>
        <w:keepNext/>
        <w:widowControl w:val="0"/>
        <w:rPr>
          <w:szCs w:val="22"/>
        </w:rPr>
      </w:pPr>
      <w:r w:rsidRPr="00C64BC4">
        <w:rPr>
          <w:szCs w:val="22"/>
        </w:rPr>
        <w:t xml:space="preserve">Dato for første </w:t>
      </w:r>
      <w:r w:rsidR="001F5D9F" w:rsidRPr="00C64BC4">
        <w:rPr>
          <w:szCs w:val="22"/>
        </w:rPr>
        <w:t>markedsføringstillatelse</w:t>
      </w:r>
      <w:r w:rsidRPr="00C64BC4">
        <w:rPr>
          <w:szCs w:val="22"/>
        </w:rPr>
        <w:t>: 23.</w:t>
      </w:r>
      <w:r w:rsidR="00CE449F" w:rsidRPr="00C64BC4">
        <w:rPr>
          <w:szCs w:val="22"/>
        </w:rPr>
        <w:t> </w:t>
      </w:r>
      <w:r w:rsidRPr="00C64BC4">
        <w:rPr>
          <w:szCs w:val="22"/>
        </w:rPr>
        <w:t>februar</w:t>
      </w:r>
      <w:r w:rsidR="00CE449F" w:rsidRPr="00C64BC4">
        <w:rPr>
          <w:szCs w:val="22"/>
        </w:rPr>
        <w:t> </w:t>
      </w:r>
      <w:r w:rsidRPr="00C64BC4">
        <w:rPr>
          <w:szCs w:val="22"/>
        </w:rPr>
        <w:t>2001</w:t>
      </w:r>
    </w:p>
    <w:p w14:paraId="452E5036" w14:textId="312F5071" w:rsidR="00194D8A" w:rsidRPr="00C64BC4" w:rsidRDefault="00194D8A" w:rsidP="00FD47F8">
      <w:pPr>
        <w:widowControl w:val="0"/>
        <w:rPr>
          <w:szCs w:val="22"/>
        </w:rPr>
      </w:pPr>
      <w:r w:rsidRPr="00C64BC4">
        <w:rPr>
          <w:szCs w:val="22"/>
        </w:rPr>
        <w:t xml:space="preserve">Dato for siste fornyelse: </w:t>
      </w:r>
      <w:r w:rsidR="0044675C" w:rsidRPr="00C64BC4">
        <w:rPr>
          <w:szCs w:val="22"/>
        </w:rPr>
        <w:t>23.</w:t>
      </w:r>
      <w:r w:rsidR="00CE449F" w:rsidRPr="00C64BC4">
        <w:rPr>
          <w:szCs w:val="22"/>
        </w:rPr>
        <w:t> </w:t>
      </w:r>
      <w:r w:rsidR="0044675C" w:rsidRPr="00C64BC4">
        <w:rPr>
          <w:szCs w:val="22"/>
        </w:rPr>
        <w:t>februar</w:t>
      </w:r>
      <w:r w:rsidR="00CE449F" w:rsidRPr="00C64BC4">
        <w:rPr>
          <w:szCs w:val="22"/>
        </w:rPr>
        <w:t> </w:t>
      </w:r>
      <w:r w:rsidR="0044675C" w:rsidRPr="00C64BC4">
        <w:rPr>
          <w:szCs w:val="22"/>
        </w:rPr>
        <w:t>2006</w:t>
      </w:r>
    </w:p>
    <w:p w14:paraId="1CC7F09A" w14:textId="77777777" w:rsidR="00194D8A" w:rsidRPr="00C64BC4" w:rsidRDefault="00194D8A" w:rsidP="00FD47F8">
      <w:pPr>
        <w:widowControl w:val="0"/>
        <w:rPr>
          <w:szCs w:val="22"/>
        </w:rPr>
      </w:pPr>
    </w:p>
    <w:p w14:paraId="3D65F446" w14:textId="77777777" w:rsidR="00194D8A" w:rsidRPr="00C64BC4" w:rsidRDefault="00194D8A" w:rsidP="00FD47F8">
      <w:pPr>
        <w:widowControl w:val="0"/>
        <w:rPr>
          <w:szCs w:val="22"/>
        </w:rPr>
      </w:pPr>
    </w:p>
    <w:p w14:paraId="0B590157" w14:textId="77777777" w:rsidR="00194D8A" w:rsidRPr="00C64BC4" w:rsidRDefault="00194D8A" w:rsidP="007D299C">
      <w:pPr>
        <w:keepNext/>
        <w:widowControl w:val="0"/>
        <w:ind w:left="567" w:hanging="567"/>
        <w:rPr>
          <w:szCs w:val="22"/>
        </w:rPr>
      </w:pPr>
      <w:r w:rsidRPr="00C64BC4">
        <w:rPr>
          <w:b/>
          <w:szCs w:val="22"/>
        </w:rPr>
        <w:t>10.</w:t>
      </w:r>
      <w:r w:rsidRPr="00C64BC4">
        <w:rPr>
          <w:b/>
          <w:szCs w:val="22"/>
        </w:rPr>
        <w:tab/>
        <w:t>OPPDATERINGSDATO</w:t>
      </w:r>
    </w:p>
    <w:p w14:paraId="70952D43" w14:textId="77777777" w:rsidR="00194D8A" w:rsidRPr="00C64BC4" w:rsidRDefault="00194D8A" w:rsidP="007D299C">
      <w:pPr>
        <w:keepNext/>
        <w:widowControl w:val="0"/>
        <w:rPr>
          <w:szCs w:val="22"/>
        </w:rPr>
      </w:pPr>
    </w:p>
    <w:p w14:paraId="743C6C85" w14:textId="6BD4DA86" w:rsidR="0087438E" w:rsidRPr="00C64BC4" w:rsidRDefault="0087438E" w:rsidP="00FD47F8">
      <w:pPr>
        <w:widowControl w:val="0"/>
        <w:rPr>
          <w:szCs w:val="22"/>
        </w:rPr>
      </w:pPr>
      <w:r w:rsidRPr="00C64BC4">
        <w:rPr>
          <w:szCs w:val="22"/>
        </w:rPr>
        <w:t>Detaljert informasjon om dette legemidlet er tilgjengelig på nettstedet til Det europeiske legemiddelkontoret (</w:t>
      </w:r>
      <w:ins w:id="95" w:author="translator" w:date="2025-01-31T14:36:00Z">
        <w:r w:rsidR="00FD56E5" w:rsidRPr="00C64BC4">
          <w:rPr>
            <w:szCs w:val="22"/>
          </w:rPr>
          <w:t>t</w:t>
        </w:r>
      </w:ins>
      <w:del w:id="96" w:author="translator" w:date="2025-01-31T14:36:00Z">
        <w:r w:rsidRPr="00C64BC4" w:rsidDel="00FD56E5">
          <w:rPr>
            <w:szCs w:val="22"/>
          </w:rPr>
          <w:delText>T</w:delText>
        </w:r>
      </w:del>
      <w:r w:rsidRPr="00C64BC4">
        <w:rPr>
          <w:szCs w:val="22"/>
        </w:rPr>
        <w:t>he</w:t>
      </w:r>
      <w:r w:rsidR="007E19B3" w:rsidRPr="00C64BC4">
        <w:rPr>
          <w:szCs w:val="22"/>
        </w:rPr>
        <w:t xml:space="preserve"> </w:t>
      </w:r>
      <w:r w:rsidRPr="00C64BC4">
        <w:rPr>
          <w:szCs w:val="22"/>
        </w:rPr>
        <w:t xml:space="preserve">European Medicines Agency) </w:t>
      </w:r>
      <w:ins w:id="97" w:author="translator" w:date="2025-01-31T13:06:00Z">
        <w:r w:rsidR="006814BA" w:rsidRPr="00C64BC4">
          <w:rPr>
            <w:szCs w:val="22"/>
          </w:rPr>
          <w:fldChar w:fldCharType="begin"/>
        </w:r>
        <w:r w:rsidR="006814BA" w:rsidRPr="00C64BC4">
          <w:rPr>
            <w:szCs w:val="22"/>
          </w:rPr>
          <w:instrText>HYPERLINK "</w:instrText>
        </w:r>
      </w:ins>
      <w:r w:rsidR="006814BA" w:rsidRPr="00C64BC4">
        <w:rPr>
          <w:rPrChange w:id="98" w:author="translator" w:date="2025-01-31T13:06:00Z">
            <w:rPr>
              <w:rStyle w:val="Hyperlink"/>
              <w:szCs w:val="22"/>
            </w:rPr>
          </w:rPrChange>
        </w:rPr>
        <w:instrText>http</w:instrText>
      </w:r>
      <w:ins w:id="99" w:author="translator" w:date="2025-01-31T13:06:00Z">
        <w:r w:rsidR="006814BA" w:rsidRPr="00C64BC4">
          <w:rPr>
            <w:rPrChange w:id="100" w:author="translator" w:date="2025-01-31T13:06:00Z">
              <w:rPr>
                <w:rStyle w:val="Hyperlink"/>
                <w:szCs w:val="22"/>
              </w:rPr>
            </w:rPrChange>
          </w:rPr>
          <w:instrText>s</w:instrText>
        </w:r>
      </w:ins>
      <w:r w:rsidR="006814BA" w:rsidRPr="00C64BC4">
        <w:rPr>
          <w:rPrChange w:id="101" w:author="translator" w:date="2025-01-31T13:06:00Z">
            <w:rPr>
              <w:rStyle w:val="Hyperlink"/>
              <w:szCs w:val="22"/>
            </w:rPr>
          </w:rPrChange>
        </w:rPr>
        <w:instrText>://www.ema.europa.eu</w:instrText>
      </w:r>
      <w:ins w:id="102" w:author="translator" w:date="2025-01-31T13:06:00Z">
        <w:r w:rsidR="006814BA" w:rsidRPr="00C64BC4">
          <w:rPr>
            <w:szCs w:val="22"/>
          </w:rPr>
          <w:instrText>"</w:instrText>
        </w:r>
        <w:r w:rsidR="006814BA" w:rsidRPr="00C64BC4">
          <w:rPr>
            <w:szCs w:val="22"/>
          </w:rPr>
        </w:r>
        <w:r w:rsidR="006814BA" w:rsidRPr="00C64BC4">
          <w:rPr>
            <w:szCs w:val="22"/>
          </w:rPr>
          <w:fldChar w:fldCharType="separate"/>
        </w:r>
      </w:ins>
      <w:r w:rsidR="006814BA" w:rsidRPr="00C64BC4">
        <w:rPr>
          <w:rStyle w:val="Hyperlink"/>
          <w:szCs w:val="22"/>
        </w:rPr>
        <w:t>http</w:t>
      </w:r>
      <w:ins w:id="103" w:author="translator" w:date="2025-01-31T13:06:00Z">
        <w:r w:rsidR="006814BA" w:rsidRPr="00C64BC4">
          <w:rPr>
            <w:rStyle w:val="Hyperlink"/>
            <w:szCs w:val="22"/>
          </w:rPr>
          <w:t>s</w:t>
        </w:r>
      </w:ins>
      <w:r w:rsidR="006814BA" w:rsidRPr="00C64BC4">
        <w:rPr>
          <w:rStyle w:val="Hyperlink"/>
          <w:szCs w:val="22"/>
        </w:rPr>
        <w:t>://www.ema.europa.eu</w:t>
      </w:r>
      <w:ins w:id="104" w:author="translator" w:date="2025-01-31T13:06:00Z">
        <w:r w:rsidR="006814BA" w:rsidRPr="00C64BC4">
          <w:rPr>
            <w:szCs w:val="22"/>
          </w:rPr>
          <w:fldChar w:fldCharType="end"/>
        </w:r>
      </w:ins>
    </w:p>
    <w:p w14:paraId="06C28B9B" w14:textId="77777777" w:rsidR="00CA4CA9" w:rsidRPr="00C64BC4" w:rsidRDefault="00CA4CA9" w:rsidP="00FD47F8">
      <w:pPr>
        <w:widowControl w:val="0"/>
        <w:ind w:left="567" w:hanging="567"/>
        <w:rPr>
          <w:szCs w:val="22"/>
        </w:rPr>
      </w:pPr>
    </w:p>
    <w:p w14:paraId="0D370698" w14:textId="77777777" w:rsidR="00F23BBB" w:rsidRPr="00C64BC4" w:rsidRDefault="00F23BBB" w:rsidP="00FD47F8">
      <w:pPr>
        <w:widowControl w:val="0"/>
        <w:rPr>
          <w:szCs w:val="22"/>
        </w:rPr>
      </w:pPr>
      <w:r w:rsidRPr="00C64BC4">
        <w:rPr>
          <w:szCs w:val="22"/>
        </w:rPr>
        <w:br w:type="page"/>
      </w:r>
    </w:p>
    <w:p w14:paraId="2B8F3505" w14:textId="77777777" w:rsidR="00A81C95" w:rsidRPr="00C64BC4" w:rsidRDefault="00A81C95" w:rsidP="00A81C95">
      <w:pPr>
        <w:keepNext/>
        <w:widowControl w:val="0"/>
        <w:ind w:left="567" w:hanging="567"/>
        <w:rPr>
          <w:szCs w:val="22"/>
        </w:rPr>
      </w:pPr>
      <w:r w:rsidRPr="00C64BC4">
        <w:rPr>
          <w:b/>
          <w:szCs w:val="22"/>
        </w:rPr>
        <w:lastRenderedPageBreak/>
        <w:t>1.</w:t>
      </w:r>
      <w:r w:rsidRPr="00C64BC4">
        <w:rPr>
          <w:b/>
          <w:szCs w:val="22"/>
        </w:rPr>
        <w:tab/>
        <w:t>LEGEMIDLETS NAVN</w:t>
      </w:r>
    </w:p>
    <w:p w14:paraId="2FF1C36E" w14:textId="77777777" w:rsidR="00A81C95" w:rsidRPr="00C64BC4" w:rsidRDefault="00A81C95" w:rsidP="00A81C95">
      <w:pPr>
        <w:keepNext/>
        <w:widowControl w:val="0"/>
        <w:rPr>
          <w:szCs w:val="22"/>
        </w:rPr>
      </w:pPr>
    </w:p>
    <w:p w14:paraId="68E318CB" w14:textId="46F5C2DB" w:rsidR="00A81C95" w:rsidRPr="00C64BC4" w:rsidRDefault="00A81C95" w:rsidP="00A81C95">
      <w:pPr>
        <w:widowControl w:val="0"/>
        <w:rPr>
          <w:szCs w:val="22"/>
        </w:rPr>
      </w:pPr>
      <w:r w:rsidRPr="00C64BC4">
        <w:rPr>
          <w:szCs w:val="22"/>
        </w:rPr>
        <w:t xml:space="preserve">Metalyse </w:t>
      </w:r>
      <w:r w:rsidR="009A36D3" w:rsidRPr="00C64BC4">
        <w:rPr>
          <w:szCs w:val="22"/>
        </w:rPr>
        <w:t>5</w:t>
      </w:r>
      <w:r w:rsidRPr="00C64BC4">
        <w:rPr>
          <w:szCs w:val="22"/>
        </w:rPr>
        <w:t xml:space="preserve"> 000 enheter </w:t>
      </w:r>
      <w:r w:rsidR="00726EF3" w:rsidRPr="00C64BC4">
        <w:rPr>
          <w:szCs w:val="22"/>
        </w:rPr>
        <w:t xml:space="preserve">(25 mg) </w:t>
      </w:r>
      <w:r w:rsidRPr="00C64BC4">
        <w:rPr>
          <w:szCs w:val="22"/>
        </w:rPr>
        <w:t>pulver til injeksjonsvæske, oppløsning</w:t>
      </w:r>
    </w:p>
    <w:p w14:paraId="52C8A206" w14:textId="45A67BAD" w:rsidR="00A81C95" w:rsidRPr="00C64BC4" w:rsidRDefault="00A81C95" w:rsidP="00A81C95">
      <w:pPr>
        <w:widowControl w:val="0"/>
        <w:rPr>
          <w:szCs w:val="22"/>
        </w:rPr>
      </w:pPr>
    </w:p>
    <w:p w14:paraId="1EE37670" w14:textId="77777777" w:rsidR="00A64092" w:rsidRPr="00C64BC4" w:rsidRDefault="00A64092" w:rsidP="00A81C95">
      <w:pPr>
        <w:widowControl w:val="0"/>
        <w:rPr>
          <w:szCs w:val="22"/>
        </w:rPr>
      </w:pPr>
    </w:p>
    <w:p w14:paraId="75FC9D9D" w14:textId="77777777" w:rsidR="00A81C95" w:rsidRPr="00C64BC4" w:rsidRDefault="00A81C95" w:rsidP="00A81C95">
      <w:pPr>
        <w:keepNext/>
        <w:widowControl w:val="0"/>
        <w:ind w:left="567" w:hanging="567"/>
        <w:rPr>
          <w:b/>
          <w:szCs w:val="22"/>
        </w:rPr>
      </w:pPr>
      <w:r w:rsidRPr="00C64BC4">
        <w:rPr>
          <w:b/>
          <w:szCs w:val="22"/>
        </w:rPr>
        <w:t>2.</w:t>
      </w:r>
      <w:r w:rsidRPr="00C64BC4">
        <w:rPr>
          <w:b/>
          <w:szCs w:val="22"/>
        </w:rPr>
        <w:tab/>
        <w:t>KVALITATIV OG KVANTITATIV SAMMENSETNING</w:t>
      </w:r>
    </w:p>
    <w:p w14:paraId="77377D47" w14:textId="77777777" w:rsidR="00A81C95" w:rsidRPr="00C64BC4" w:rsidRDefault="00A81C95" w:rsidP="00A81C95">
      <w:pPr>
        <w:keepNext/>
        <w:widowControl w:val="0"/>
        <w:rPr>
          <w:szCs w:val="22"/>
        </w:rPr>
      </w:pPr>
    </w:p>
    <w:p w14:paraId="26CE06B4" w14:textId="2632F41C" w:rsidR="00A81C95" w:rsidRPr="00C64BC4" w:rsidRDefault="00A81C95" w:rsidP="00A81C95">
      <w:pPr>
        <w:keepNext/>
        <w:widowControl w:val="0"/>
        <w:rPr>
          <w:szCs w:val="22"/>
          <w:u w:val="single"/>
        </w:rPr>
      </w:pPr>
      <w:r w:rsidRPr="00C64BC4">
        <w:rPr>
          <w:szCs w:val="22"/>
          <w:u w:val="single"/>
        </w:rPr>
        <w:t xml:space="preserve">Metalyse </w:t>
      </w:r>
      <w:r w:rsidR="009A36D3" w:rsidRPr="00C64BC4">
        <w:rPr>
          <w:szCs w:val="22"/>
          <w:u w:val="single"/>
        </w:rPr>
        <w:t>5</w:t>
      </w:r>
      <w:r w:rsidRPr="00C64BC4">
        <w:rPr>
          <w:szCs w:val="22"/>
          <w:u w:val="single"/>
        </w:rPr>
        <w:t xml:space="preserve"> 000 enheter </w:t>
      </w:r>
      <w:r w:rsidR="00726EF3" w:rsidRPr="00C64BC4">
        <w:rPr>
          <w:szCs w:val="22"/>
          <w:u w:val="single"/>
        </w:rPr>
        <w:t xml:space="preserve">(25 mg) </w:t>
      </w:r>
      <w:r w:rsidRPr="00C64BC4">
        <w:rPr>
          <w:szCs w:val="22"/>
          <w:u w:val="single"/>
        </w:rPr>
        <w:t>pulver til injeksjonsvæske, oppløsning</w:t>
      </w:r>
    </w:p>
    <w:p w14:paraId="48E3EF3F" w14:textId="14F79084" w:rsidR="00A81C95" w:rsidRPr="00C64BC4" w:rsidRDefault="00A81C95" w:rsidP="00A81C95">
      <w:pPr>
        <w:widowControl w:val="0"/>
        <w:rPr>
          <w:szCs w:val="22"/>
        </w:rPr>
      </w:pPr>
      <w:r w:rsidRPr="00C64BC4">
        <w:rPr>
          <w:szCs w:val="22"/>
        </w:rPr>
        <w:t xml:space="preserve">Hvert hetteglass inneholder </w:t>
      </w:r>
      <w:r w:rsidR="009A36D3" w:rsidRPr="00C64BC4">
        <w:rPr>
          <w:szCs w:val="22"/>
        </w:rPr>
        <w:t>5</w:t>
      </w:r>
      <w:r w:rsidRPr="00C64BC4">
        <w:rPr>
          <w:szCs w:val="22"/>
        </w:rPr>
        <w:t> 000 enheter (</w:t>
      </w:r>
      <w:r w:rsidR="009A36D3" w:rsidRPr="00C64BC4">
        <w:rPr>
          <w:szCs w:val="22"/>
        </w:rPr>
        <w:t>25</w:t>
      </w:r>
      <w:r w:rsidRPr="00C64BC4">
        <w:rPr>
          <w:szCs w:val="22"/>
        </w:rPr>
        <w:t> mg) tenekteplase.</w:t>
      </w:r>
    </w:p>
    <w:p w14:paraId="15C3CD71" w14:textId="77777777" w:rsidR="00A81C95" w:rsidRPr="00C64BC4" w:rsidRDefault="00A81C95" w:rsidP="00A81C95">
      <w:pPr>
        <w:pStyle w:val="BodyText"/>
        <w:widowControl w:val="0"/>
        <w:tabs>
          <w:tab w:val="clear" w:pos="-993"/>
          <w:tab w:val="clear" w:pos="-720"/>
        </w:tabs>
        <w:suppressAutoHyphens w:val="0"/>
        <w:rPr>
          <w:b w:val="0"/>
          <w:noProof w:val="0"/>
          <w:szCs w:val="22"/>
        </w:rPr>
      </w:pPr>
    </w:p>
    <w:p w14:paraId="697715F0" w14:textId="77777777" w:rsidR="00A81C95" w:rsidRPr="00C64BC4" w:rsidRDefault="00A81C95" w:rsidP="00A81C95">
      <w:pPr>
        <w:widowControl w:val="0"/>
        <w:rPr>
          <w:szCs w:val="22"/>
        </w:rPr>
      </w:pPr>
      <w:r w:rsidRPr="00C64BC4">
        <w:rPr>
          <w:szCs w:val="22"/>
        </w:rPr>
        <w:t>Den rekonstituerte oppløsningen inneholder 1 000 enheter (5 mg) tenekteplase per ml.</w:t>
      </w:r>
    </w:p>
    <w:p w14:paraId="18918FDA" w14:textId="77777777" w:rsidR="00A81C95" w:rsidRPr="00C64BC4" w:rsidRDefault="00A81C95" w:rsidP="00A81C95">
      <w:pPr>
        <w:widowControl w:val="0"/>
        <w:rPr>
          <w:szCs w:val="22"/>
        </w:rPr>
      </w:pPr>
    </w:p>
    <w:p w14:paraId="234854BF" w14:textId="77777777" w:rsidR="00A81C95" w:rsidRPr="00C64BC4" w:rsidRDefault="00A81C95" w:rsidP="00A81C95">
      <w:pPr>
        <w:widowControl w:val="0"/>
        <w:rPr>
          <w:szCs w:val="22"/>
        </w:rPr>
      </w:pPr>
      <w:r w:rsidRPr="00C64BC4">
        <w:rPr>
          <w:szCs w:val="22"/>
        </w:rPr>
        <w:t>Styrken av tenekteplase uttrykkes i enheter (U) ved å bruke en standardreferanse som er spesifikk for tenekteplase og ikke sammenlignbar med enheter brukt for andre trombolytiske midler.</w:t>
      </w:r>
    </w:p>
    <w:p w14:paraId="28E7DFDB" w14:textId="77777777" w:rsidR="00A81C95" w:rsidRPr="00C64BC4" w:rsidRDefault="00A81C95" w:rsidP="00A81C95">
      <w:pPr>
        <w:widowControl w:val="0"/>
        <w:rPr>
          <w:szCs w:val="22"/>
        </w:rPr>
      </w:pPr>
    </w:p>
    <w:p w14:paraId="62839E70" w14:textId="77777777" w:rsidR="00A81C95" w:rsidRPr="00C64BC4" w:rsidRDefault="00A81C95" w:rsidP="00A81C95">
      <w:pPr>
        <w:widowControl w:val="0"/>
        <w:rPr>
          <w:szCs w:val="22"/>
        </w:rPr>
      </w:pPr>
      <w:r w:rsidRPr="00C64BC4">
        <w:rPr>
          <w:szCs w:val="22"/>
        </w:rPr>
        <w:t>Tenekteplase er en fibrinspesifikk plasminogenaktivator produsert i en ovariecellelinje fra kinesisk hamster ved hjelp av rekombinant DNA</w:t>
      </w:r>
      <w:r w:rsidRPr="00C64BC4">
        <w:rPr>
          <w:szCs w:val="22"/>
        </w:rPr>
        <w:noBreakHyphen/>
        <w:t>teknologi.</w:t>
      </w:r>
    </w:p>
    <w:p w14:paraId="6E620C45" w14:textId="77777777" w:rsidR="00A81C95" w:rsidRPr="00C64BC4" w:rsidRDefault="00A81C95" w:rsidP="00A81C95">
      <w:pPr>
        <w:widowControl w:val="0"/>
        <w:rPr>
          <w:ins w:id="105" w:author="translator" w:date="2025-01-31T13:06:00Z"/>
          <w:szCs w:val="22"/>
        </w:rPr>
      </w:pPr>
    </w:p>
    <w:p w14:paraId="792AA94C" w14:textId="77777777" w:rsidR="006F47F6" w:rsidRPr="00C64BC4" w:rsidRDefault="006F47F6" w:rsidP="006F47F6">
      <w:pPr>
        <w:pStyle w:val="EndnoteText"/>
        <w:tabs>
          <w:tab w:val="clear" w:pos="567"/>
        </w:tabs>
        <w:rPr>
          <w:ins w:id="106" w:author="translator" w:date="2025-01-31T13:06:00Z"/>
          <w:szCs w:val="22"/>
          <w:lang w:val="nb-NO"/>
        </w:rPr>
      </w:pPr>
      <w:ins w:id="107" w:author="translator" w:date="2025-01-31T13:06:00Z">
        <w:r w:rsidRPr="00C64BC4">
          <w:rPr>
            <w:szCs w:val="22"/>
            <w:u w:val="single"/>
            <w:lang w:val="nb-NO"/>
          </w:rPr>
          <w:t>Hjelpestoff(er) med kjent effekt</w:t>
        </w:r>
      </w:ins>
    </w:p>
    <w:p w14:paraId="6531F38A" w14:textId="665329C1" w:rsidR="006F47F6" w:rsidRPr="00C64BC4" w:rsidRDefault="006F47F6" w:rsidP="003326B0">
      <w:pPr>
        <w:pStyle w:val="EndnoteText"/>
        <w:tabs>
          <w:tab w:val="clear" w:pos="567"/>
        </w:tabs>
        <w:rPr>
          <w:szCs w:val="22"/>
          <w:lang w:val="nb-NO"/>
          <w:rPrChange w:id="108" w:author="translator" w:date="2025-02-04T16:18:00Z">
            <w:rPr>
              <w:szCs w:val="22"/>
            </w:rPr>
          </w:rPrChange>
        </w:rPr>
      </w:pPr>
      <w:ins w:id="109" w:author="translator" w:date="2025-01-31T13:06:00Z">
        <w:r w:rsidRPr="00C64BC4">
          <w:rPr>
            <w:szCs w:val="22"/>
            <w:lang w:val="nb-NO"/>
          </w:rPr>
          <w:t>Hver 25 mg hetteglass inneholder 2</w:t>
        </w:r>
      </w:ins>
      <w:ins w:id="110" w:author="translator" w:date="2025-01-31T13:07:00Z">
        <w:r w:rsidRPr="00C64BC4">
          <w:rPr>
            <w:szCs w:val="22"/>
            <w:lang w:val="nb-NO"/>
          </w:rPr>
          <w:t>,0</w:t>
        </w:r>
      </w:ins>
      <w:ins w:id="111" w:author="translator" w:date="2025-01-31T13:06:00Z">
        <w:r w:rsidRPr="00C64BC4">
          <w:rPr>
            <w:szCs w:val="22"/>
            <w:lang w:val="nb-NO"/>
          </w:rPr>
          <w:t> mg polysorbat 20 (E 432).</w:t>
        </w:r>
      </w:ins>
    </w:p>
    <w:p w14:paraId="427DAE40" w14:textId="77777777" w:rsidR="00A81C95" w:rsidRPr="00C64BC4" w:rsidRDefault="00A81C95" w:rsidP="00A81C95">
      <w:pPr>
        <w:pStyle w:val="EndnoteText"/>
        <w:tabs>
          <w:tab w:val="clear" w:pos="567"/>
        </w:tabs>
        <w:rPr>
          <w:szCs w:val="22"/>
          <w:lang w:val="nb-NO"/>
        </w:rPr>
      </w:pPr>
      <w:r w:rsidRPr="00C64BC4">
        <w:rPr>
          <w:szCs w:val="22"/>
          <w:lang w:val="nb-NO"/>
        </w:rPr>
        <w:t>For fullstendig liste over hjelpestoffer, se pkt. 6.1.</w:t>
      </w:r>
    </w:p>
    <w:p w14:paraId="6A929867" w14:textId="77777777" w:rsidR="00A81C95" w:rsidRPr="00C64BC4" w:rsidRDefault="00A81C95" w:rsidP="00A81C95">
      <w:pPr>
        <w:widowControl w:val="0"/>
        <w:rPr>
          <w:szCs w:val="22"/>
        </w:rPr>
      </w:pPr>
    </w:p>
    <w:p w14:paraId="14ED8861" w14:textId="77777777" w:rsidR="00A81C95" w:rsidRPr="00C64BC4" w:rsidRDefault="00A81C95" w:rsidP="00A81C95">
      <w:pPr>
        <w:widowControl w:val="0"/>
        <w:rPr>
          <w:szCs w:val="22"/>
        </w:rPr>
      </w:pPr>
    </w:p>
    <w:p w14:paraId="7795A65C" w14:textId="77777777" w:rsidR="00A81C95" w:rsidRPr="00C64BC4" w:rsidRDefault="00A81C95" w:rsidP="00172364">
      <w:pPr>
        <w:keepNext/>
        <w:widowControl w:val="0"/>
        <w:ind w:left="567" w:hanging="567"/>
        <w:rPr>
          <w:szCs w:val="22"/>
        </w:rPr>
      </w:pPr>
      <w:r w:rsidRPr="00C64BC4">
        <w:rPr>
          <w:b/>
          <w:szCs w:val="22"/>
        </w:rPr>
        <w:t>3.</w:t>
      </w:r>
      <w:r w:rsidRPr="00C64BC4">
        <w:rPr>
          <w:b/>
          <w:szCs w:val="22"/>
        </w:rPr>
        <w:tab/>
        <w:t>LEGEMIDDELFORM</w:t>
      </w:r>
    </w:p>
    <w:p w14:paraId="431C0F4F" w14:textId="77777777" w:rsidR="00A81C95" w:rsidRPr="00C64BC4" w:rsidRDefault="00A81C95">
      <w:pPr>
        <w:keepNext/>
        <w:widowControl w:val="0"/>
        <w:rPr>
          <w:szCs w:val="22"/>
        </w:rPr>
      </w:pPr>
    </w:p>
    <w:p w14:paraId="26841527" w14:textId="0824E095" w:rsidR="00A81C95" w:rsidRPr="00C64BC4" w:rsidRDefault="00A81C95" w:rsidP="00A81C95">
      <w:pPr>
        <w:widowControl w:val="0"/>
        <w:rPr>
          <w:szCs w:val="22"/>
        </w:rPr>
      </w:pPr>
      <w:r w:rsidRPr="00C64BC4">
        <w:rPr>
          <w:szCs w:val="22"/>
        </w:rPr>
        <w:t>Pulver til injeksjonsvæske, oppløsning.</w:t>
      </w:r>
    </w:p>
    <w:p w14:paraId="342C4FA3" w14:textId="77777777" w:rsidR="00A81C95" w:rsidRPr="00C64BC4" w:rsidRDefault="00A81C95" w:rsidP="00A81C95">
      <w:pPr>
        <w:widowControl w:val="0"/>
        <w:rPr>
          <w:szCs w:val="22"/>
        </w:rPr>
      </w:pPr>
    </w:p>
    <w:p w14:paraId="22F7EB38" w14:textId="77777777" w:rsidR="00A81C95" w:rsidRPr="00C64BC4" w:rsidRDefault="00A81C95" w:rsidP="00A81C95">
      <w:pPr>
        <w:widowControl w:val="0"/>
        <w:rPr>
          <w:szCs w:val="22"/>
        </w:rPr>
      </w:pPr>
      <w:r w:rsidRPr="00C64BC4">
        <w:rPr>
          <w:szCs w:val="22"/>
        </w:rPr>
        <w:t>Pulveret er hvitt til off</w:t>
      </w:r>
      <w:r w:rsidRPr="00C64BC4">
        <w:rPr>
          <w:szCs w:val="22"/>
        </w:rPr>
        <w:noBreakHyphen/>
        <w:t>white.</w:t>
      </w:r>
    </w:p>
    <w:p w14:paraId="6A205183" w14:textId="77777777" w:rsidR="00A81C95" w:rsidRPr="00C64BC4" w:rsidRDefault="00A81C95" w:rsidP="00A81C95">
      <w:pPr>
        <w:pStyle w:val="EndnoteText"/>
        <w:tabs>
          <w:tab w:val="clear" w:pos="567"/>
        </w:tabs>
        <w:rPr>
          <w:szCs w:val="22"/>
          <w:lang w:val="nb-NO"/>
        </w:rPr>
      </w:pPr>
    </w:p>
    <w:p w14:paraId="74E405B9" w14:textId="77777777" w:rsidR="00A81C95" w:rsidRPr="00C64BC4" w:rsidRDefault="00A81C95" w:rsidP="00A81C95">
      <w:pPr>
        <w:widowControl w:val="0"/>
        <w:rPr>
          <w:szCs w:val="22"/>
        </w:rPr>
      </w:pPr>
    </w:p>
    <w:p w14:paraId="6ABC8310" w14:textId="77777777" w:rsidR="00A81C95" w:rsidRPr="00C64BC4" w:rsidRDefault="00A81C95" w:rsidP="00A81C95">
      <w:pPr>
        <w:keepNext/>
        <w:widowControl w:val="0"/>
        <w:ind w:left="567" w:hanging="567"/>
        <w:rPr>
          <w:szCs w:val="22"/>
        </w:rPr>
      </w:pPr>
      <w:r w:rsidRPr="00C64BC4">
        <w:rPr>
          <w:b/>
          <w:szCs w:val="22"/>
        </w:rPr>
        <w:t>4.</w:t>
      </w:r>
      <w:r w:rsidRPr="00C64BC4">
        <w:rPr>
          <w:b/>
          <w:szCs w:val="22"/>
        </w:rPr>
        <w:tab/>
        <w:t>KLINISKE OPPLYSNINGER</w:t>
      </w:r>
    </w:p>
    <w:p w14:paraId="5CFCFC90" w14:textId="77777777" w:rsidR="00A81C95" w:rsidRPr="00C64BC4" w:rsidRDefault="00A81C95" w:rsidP="00A81C95">
      <w:pPr>
        <w:keepNext/>
        <w:widowControl w:val="0"/>
        <w:rPr>
          <w:szCs w:val="22"/>
        </w:rPr>
      </w:pPr>
    </w:p>
    <w:p w14:paraId="707214E6" w14:textId="77777777" w:rsidR="00A81C95" w:rsidRPr="00C64BC4" w:rsidRDefault="00A81C95" w:rsidP="00A81C95">
      <w:pPr>
        <w:keepNext/>
        <w:widowControl w:val="0"/>
        <w:ind w:left="567" w:hanging="567"/>
        <w:rPr>
          <w:szCs w:val="22"/>
        </w:rPr>
      </w:pPr>
      <w:r w:rsidRPr="00C64BC4">
        <w:rPr>
          <w:b/>
          <w:szCs w:val="22"/>
        </w:rPr>
        <w:t>4.1</w:t>
      </w:r>
      <w:r w:rsidRPr="00C64BC4">
        <w:rPr>
          <w:b/>
          <w:szCs w:val="22"/>
        </w:rPr>
        <w:tab/>
        <w:t>Indikasjoner</w:t>
      </w:r>
    </w:p>
    <w:p w14:paraId="6398ADAB" w14:textId="77777777" w:rsidR="00A81C95" w:rsidRPr="00C64BC4" w:rsidRDefault="00A81C95" w:rsidP="00A81C95">
      <w:pPr>
        <w:keepNext/>
        <w:widowControl w:val="0"/>
        <w:rPr>
          <w:szCs w:val="22"/>
        </w:rPr>
      </w:pPr>
    </w:p>
    <w:p w14:paraId="734B6B89" w14:textId="23C016CF" w:rsidR="00A81C95" w:rsidRPr="00C64BC4" w:rsidRDefault="00A81C95" w:rsidP="00A81C95">
      <w:pPr>
        <w:widowControl w:val="0"/>
        <w:rPr>
          <w:szCs w:val="22"/>
        </w:rPr>
      </w:pPr>
      <w:r w:rsidRPr="00C64BC4">
        <w:rPr>
          <w:szCs w:val="22"/>
        </w:rPr>
        <w:t xml:space="preserve">Metalyse er indisert til voksne for trombolytisk behandling </w:t>
      </w:r>
      <w:r w:rsidR="009A36D3" w:rsidRPr="00C64BC4">
        <w:rPr>
          <w:szCs w:val="22"/>
        </w:rPr>
        <w:t>av akutt iskemisk hjerneslag (AIS)</w:t>
      </w:r>
      <w:r w:rsidRPr="00C64BC4">
        <w:rPr>
          <w:szCs w:val="22"/>
        </w:rPr>
        <w:t xml:space="preserve">, innen </w:t>
      </w:r>
      <w:r w:rsidR="009A36D3" w:rsidRPr="00C64BC4">
        <w:rPr>
          <w:szCs w:val="22"/>
        </w:rPr>
        <w:t>4,5</w:t>
      </w:r>
      <w:r w:rsidRPr="00C64BC4">
        <w:rPr>
          <w:szCs w:val="22"/>
        </w:rPr>
        <w:t xml:space="preserve"> timer </w:t>
      </w:r>
      <w:r w:rsidR="008E0617" w:rsidRPr="00C64BC4">
        <w:rPr>
          <w:szCs w:val="22"/>
        </w:rPr>
        <w:t>fra</w:t>
      </w:r>
      <w:r w:rsidR="00046945" w:rsidRPr="00C64BC4">
        <w:rPr>
          <w:szCs w:val="22"/>
        </w:rPr>
        <w:t xml:space="preserve"> </w:t>
      </w:r>
      <w:r w:rsidR="00C73008" w:rsidRPr="00C64BC4">
        <w:rPr>
          <w:szCs w:val="22"/>
        </w:rPr>
        <w:t>sist</w:t>
      </w:r>
      <w:r w:rsidR="002D689A" w:rsidRPr="00C64BC4">
        <w:rPr>
          <w:szCs w:val="22"/>
        </w:rPr>
        <w:t>e</w:t>
      </w:r>
      <w:r w:rsidR="00C73008" w:rsidRPr="00C64BC4">
        <w:rPr>
          <w:szCs w:val="22"/>
        </w:rPr>
        <w:t xml:space="preserve"> kjente </w:t>
      </w:r>
      <w:r w:rsidR="00424C50" w:rsidRPr="00C64BC4">
        <w:rPr>
          <w:szCs w:val="22"/>
        </w:rPr>
        <w:t xml:space="preserve">tidspunkt </w:t>
      </w:r>
      <w:r w:rsidR="00C73008" w:rsidRPr="00C64BC4">
        <w:rPr>
          <w:szCs w:val="22"/>
        </w:rPr>
        <w:t xml:space="preserve">hvor </w:t>
      </w:r>
      <w:r w:rsidR="00046945" w:rsidRPr="00C64BC4">
        <w:rPr>
          <w:szCs w:val="22"/>
        </w:rPr>
        <w:t>pasienten var symptomfri</w:t>
      </w:r>
      <w:r w:rsidR="008E0617" w:rsidRPr="00C64BC4">
        <w:rPr>
          <w:szCs w:val="22"/>
        </w:rPr>
        <w:t xml:space="preserve"> (</w:t>
      </w:r>
      <w:r w:rsidR="008E0617" w:rsidRPr="00C64BC4">
        <w:rPr>
          <w:i/>
          <w:iCs/>
          <w:szCs w:val="22"/>
        </w:rPr>
        <w:t>last known well</w:t>
      </w:r>
      <w:r w:rsidR="008E0617" w:rsidRPr="00C64BC4">
        <w:rPr>
          <w:szCs w:val="22"/>
        </w:rPr>
        <w:t>)</w:t>
      </w:r>
      <w:r w:rsidR="00373988" w:rsidRPr="00C64BC4">
        <w:rPr>
          <w:szCs w:val="22"/>
        </w:rPr>
        <w:t>,</w:t>
      </w:r>
      <w:r w:rsidR="00046945" w:rsidRPr="00C64BC4">
        <w:rPr>
          <w:szCs w:val="22"/>
        </w:rPr>
        <w:t xml:space="preserve"> </w:t>
      </w:r>
      <w:r w:rsidR="009A36D3" w:rsidRPr="00C64BC4">
        <w:rPr>
          <w:szCs w:val="22"/>
        </w:rPr>
        <w:t>og etter</w:t>
      </w:r>
      <w:r w:rsidR="005E7BE0" w:rsidRPr="00C64BC4">
        <w:rPr>
          <w:szCs w:val="22"/>
        </w:rPr>
        <w:t xml:space="preserve"> utelukkelse av</w:t>
      </w:r>
      <w:r w:rsidR="009A36D3" w:rsidRPr="00C64BC4">
        <w:rPr>
          <w:szCs w:val="22"/>
        </w:rPr>
        <w:t xml:space="preserve"> intrakraniell blødning</w:t>
      </w:r>
      <w:r w:rsidRPr="00C64BC4">
        <w:rPr>
          <w:szCs w:val="22"/>
        </w:rPr>
        <w:t>.</w:t>
      </w:r>
    </w:p>
    <w:p w14:paraId="2F694E9F" w14:textId="77777777" w:rsidR="00A81C95" w:rsidRPr="00C64BC4" w:rsidRDefault="00A81C95" w:rsidP="00A81C95">
      <w:pPr>
        <w:widowControl w:val="0"/>
        <w:rPr>
          <w:szCs w:val="22"/>
        </w:rPr>
      </w:pPr>
    </w:p>
    <w:p w14:paraId="75F9FA4F" w14:textId="77777777" w:rsidR="00A81C95" w:rsidRPr="00C64BC4" w:rsidRDefault="00A81C95" w:rsidP="00A81C95">
      <w:pPr>
        <w:keepNext/>
        <w:widowControl w:val="0"/>
        <w:ind w:left="567" w:hanging="567"/>
        <w:rPr>
          <w:szCs w:val="22"/>
        </w:rPr>
      </w:pPr>
      <w:r w:rsidRPr="00C64BC4">
        <w:rPr>
          <w:b/>
          <w:szCs w:val="22"/>
        </w:rPr>
        <w:t>4.2</w:t>
      </w:r>
      <w:r w:rsidRPr="00C64BC4">
        <w:rPr>
          <w:b/>
          <w:szCs w:val="22"/>
        </w:rPr>
        <w:tab/>
        <w:t>Dosering og administrasjonsmåte</w:t>
      </w:r>
    </w:p>
    <w:p w14:paraId="12048CA8" w14:textId="77777777" w:rsidR="00A81C95" w:rsidRPr="00C64BC4" w:rsidRDefault="00A81C95" w:rsidP="00A81C95">
      <w:pPr>
        <w:keepNext/>
        <w:widowControl w:val="0"/>
        <w:rPr>
          <w:szCs w:val="22"/>
        </w:rPr>
      </w:pPr>
    </w:p>
    <w:p w14:paraId="5394C87F" w14:textId="77777777" w:rsidR="00A81C95" w:rsidRPr="00C64BC4" w:rsidRDefault="00A81C95" w:rsidP="00A81C95">
      <w:pPr>
        <w:keepNext/>
        <w:widowControl w:val="0"/>
        <w:rPr>
          <w:szCs w:val="22"/>
          <w:u w:val="single"/>
        </w:rPr>
      </w:pPr>
      <w:r w:rsidRPr="00C64BC4">
        <w:rPr>
          <w:szCs w:val="22"/>
          <w:u w:val="single"/>
        </w:rPr>
        <w:t>Dosering</w:t>
      </w:r>
    </w:p>
    <w:p w14:paraId="0DDC8436" w14:textId="77777777" w:rsidR="00A81C95" w:rsidRPr="00C64BC4" w:rsidRDefault="00A81C95" w:rsidP="00A81C95">
      <w:pPr>
        <w:keepNext/>
        <w:widowControl w:val="0"/>
        <w:rPr>
          <w:szCs w:val="22"/>
        </w:rPr>
      </w:pPr>
    </w:p>
    <w:p w14:paraId="5FC8B773" w14:textId="32AD0A32" w:rsidR="00A81C95" w:rsidRPr="00C64BC4" w:rsidRDefault="00A81C95" w:rsidP="00A81C95">
      <w:pPr>
        <w:widowControl w:val="0"/>
        <w:rPr>
          <w:szCs w:val="22"/>
        </w:rPr>
      </w:pPr>
      <w:r w:rsidRPr="00C64BC4">
        <w:rPr>
          <w:szCs w:val="22"/>
        </w:rPr>
        <w:t xml:space="preserve">Metalyse </w:t>
      </w:r>
      <w:r w:rsidR="00172364" w:rsidRPr="00C64BC4">
        <w:rPr>
          <w:szCs w:val="22"/>
        </w:rPr>
        <w:t>må</w:t>
      </w:r>
      <w:r w:rsidRPr="00C64BC4">
        <w:rPr>
          <w:szCs w:val="22"/>
        </w:rPr>
        <w:t xml:space="preserve"> forskrives av lege med erfaring </w:t>
      </w:r>
      <w:r w:rsidR="006222DC" w:rsidRPr="00C64BC4">
        <w:rPr>
          <w:szCs w:val="22"/>
        </w:rPr>
        <w:t>innen</w:t>
      </w:r>
      <w:r w:rsidR="00FD1E60" w:rsidRPr="00C64BC4">
        <w:rPr>
          <w:szCs w:val="22"/>
        </w:rPr>
        <w:t xml:space="preserve"> </w:t>
      </w:r>
      <w:r w:rsidR="00040C6D" w:rsidRPr="00C64BC4">
        <w:rPr>
          <w:szCs w:val="22"/>
        </w:rPr>
        <w:t xml:space="preserve">nevrovaskulær behandling og </w:t>
      </w:r>
      <w:r w:rsidRPr="00C64BC4">
        <w:rPr>
          <w:szCs w:val="22"/>
        </w:rPr>
        <w:t>trombolytisk behandling med utstyr til å monitorere behandlingen</w:t>
      </w:r>
      <w:del w:id="112" w:author="translator" w:date="2025-05-22T10:18:00Z">
        <w:r w:rsidR="00040C6D" w:rsidRPr="00C64BC4" w:rsidDel="00071152">
          <w:rPr>
            <w:szCs w:val="22"/>
          </w:rPr>
          <w:delText>, se pkt. 4.4</w:delText>
        </w:r>
      </w:del>
      <w:r w:rsidRPr="00C64BC4">
        <w:rPr>
          <w:szCs w:val="22"/>
        </w:rPr>
        <w:t>.</w:t>
      </w:r>
    </w:p>
    <w:p w14:paraId="32329A95" w14:textId="77777777" w:rsidR="00A81C95" w:rsidRPr="00C64BC4" w:rsidRDefault="00A81C95" w:rsidP="00A81C95">
      <w:pPr>
        <w:widowControl w:val="0"/>
        <w:rPr>
          <w:szCs w:val="22"/>
        </w:rPr>
      </w:pPr>
    </w:p>
    <w:p w14:paraId="5A611DDE" w14:textId="50EB8CD2" w:rsidR="00A81C95" w:rsidRPr="00C64BC4" w:rsidRDefault="00A81C95" w:rsidP="00A81C95">
      <w:pPr>
        <w:widowControl w:val="0"/>
        <w:rPr>
          <w:szCs w:val="22"/>
        </w:rPr>
      </w:pPr>
      <w:r w:rsidRPr="00C64BC4">
        <w:rPr>
          <w:szCs w:val="22"/>
        </w:rPr>
        <w:t xml:space="preserve">Behandlingen med Metalyse </w:t>
      </w:r>
      <w:r w:rsidR="00172364" w:rsidRPr="00C64BC4">
        <w:rPr>
          <w:szCs w:val="22"/>
        </w:rPr>
        <w:t>må</w:t>
      </w:r>
      <w:r w:rsidRPr="00C64BC4">
        <w:rPr>
          <w:szCs w:val="22"/>
        </w:rPr>
        <w:t xml:space="preserve"> starte så tidlig som mulig</w:t>
      </w:r>
      <w:r w:rsidR="00040C6D" w:rsidRPr="00C64BC4">
        <w:rPr>
          <w:szCs w:val="22"/>
        </w:rPr>
        <w:t xml:space="preserve"> og ikke senere enn 4,5 timer</w:t>
      </w:r>
      <w:r w:rsidRPr="00C64BC4">
        <w:rPr>
          <w:szCs w:val="22"/>
        </w:rPr>
        <w:t xml:space="preserve"> etter </w:t>
      </w:r>
      <w:r w:rsidR="005B0396" w:rsidRPr="00C64BC4">
        <w:rPr>
          <w:szCs w:val="22"/>
        </w:rPr>
        <w:t>sist pasienten var symptomfri</w:t>
      </w:r>
      <w:r w:rsidR="008E0617" w:rsidRPr="00C64BC4">
        <w:rPr>
          <w:szCs w:val="22"/>
        </w:rPr>
        <w:t xml:space="preserve"> </w:t>
      </w:r>
      <w:r w:rsidR="00040C6D" w:rsidRPr="00C64BC4">
        <w:rPr>
          <w:szCs w:val="22"/>
        </w:rPr>
        <w:t>og etter utelukkelse av intrakraniell blødning i henhold til hensiktsmessig avbildningsteknikk</w:t>
      </w:r>
      <w:del w:id="113" w:author="translator" w:date="2025-01-31T13:07:00Z">
        <w:r w:rsidR="00040C6D" w:rsidRPr="00C64BC4" w:rsidDel="006F47F6">
          <w:rPr>
            <w:szCs w:val="22"/>
          </w:rPr>
          <w:delText>, se pkt. 4.4</w:delText>
        </w:r>
      </w:del>
      <w:r w:rsidRPr="00C64BC4">
        <w:rPr>
          <w:szCs w:val="22"/>
        </w:rPr>
        <w:t>.</w:t>
      </w:r>
      <w:r w:rsidR="00040C6D" w:rsidRPr="00C64BC4">
        <w:rPr>
          <w:szCs w:val="22"/>
        </w:rPr>
        <w:t xml:space="preserve"> Behandlingseffekten er tidsavhengig</w:t>
      </w:r>
      <w:r w:rsidR="005B0396" w:rsidRPr="00C64BC4">
        <w:rPr>
          <w:szCs w:val="22"/>
        </w:rPr>
        <w:t>. Tidligere behandling øker derfor</w:t>
      </w:r>
      <w:r w:rsidR="00040C6D" w:rsidRPr="00C64BC4">
        <w:rPr>
          <w:szCs w:val="22"/>
        </w:rPr>
        <w:t xml:space="preserve"> sannsynligheten for et </w:t>
      </w:r>
      <w:r w:rsidR="009574DE" w:rsidRPr="00C64BC4">
        <w:rPr>
          <w:szCs w:val="22"/>
        </w:rPr>
        <w:t>godt</w:t>
      </w:r>
      <w:r w:rsidR="00FD1E60" w:rsidRPr="00C64BC4">
        <w:rPr>
          <w:szCs w:val="22"/>
        </w:rPr>
        <w:t xml:space="preserve"> </w:t>
      </w:r>
      <w:r w:rsidR="00040C6D" w:rsidRPr="00C64BC4">
        <w:rPr>
          <w:szCs w:val="22"/>
        </w:rPr>
        <w:t>resultat.</w:t>
      </w:r>
    </w:p>
    <w:p w14:paraId="5AC3C263" w14:textId="77777777" w:rsidR="00A81C95" w:rsidRPr="00C64BC4" w:rsidRDefault="00A81C95" w:rsidP="00A81C95">
      <w:pPr>
        <w:pStyle w:val="EndnoteText"/>
        <w:tabs>
          <w:tab w:val="clear" w:pos="567"/>
        </w:tabs>
        <w:rPr>
          <w:szCs w:val="22"/>
          <w:lang w:val="nb-NO"/>
        </w:rPr>
      </w:pPr>
    </w:p>
    <w:p w14:paraId="1FC75C29" w14:textId="50A325E0" w:rsidR="00580029" w:rsidRPr="00C64BC4" w:rsidRDefault="0040133F" w:rsidP="00580029">
      <w:pPr>
        <w:widowControl w:val="0"/>
        <w:autoSpaceDE w:val="0"/>
        <w:autoSpaceDN w:val="0"/>
        <w:adjustRightInd w:val="0"/>
        <w:rPr>
          <w:szCs w:val="22"/>
        </w:rPr>
      </w:pPr>
      <w:r w:rsidRPr="00C64BC4">
        <w:rPr>
          <w:szCs w:val="22"/>
        </w:rPr>
        <w:t>Riktig</w:t>
      </w:r>
      <w:r w:rsidR="00580029" w:rsidRPr="00C64BC4">
        <w:rPr>
          <w:szCs w:val="22"/>
        </w:rPr>
        <w:t xml:space="preserve"> tenekteplas</w:t>
      </w:r>
      <w:r w:rsidR="00147540" w:rsidRPr="00C64BC4">
        <w:rPr>
          <w:szCs w:val="22"/>
        </w:rPr>
        <w:t>e</w:t>
      </w:r>
      <w:r w:rsidR="00580029" w:rsidRPr="00C64BC4">
        <w:rPr>
          <w:szCs w:val="22"/>
        </w:rPr>
        <w:t xml:space="preserve">produkt </w:t>
      </w:r>
      <w:r w:rsidRPr="00C64BC4">
        <w:rPr>
          <w:szCs w:val="22"/>
        </w:rPr>
        <w:t>skal</w:t>
      </w:r>
      <w:r w:rsidR="00580029" w:rsidRPr="00C64BC4">
        <w:rPr>
          <w:szCs w:val="22"/>
        </w:rPr>
        <w:t xml:space="preserve"> velges nøye og i samsvar med indikasjonen. </w:t>
      </w:r>
      <w:r w:rsidR="001D16BA" w:rsidRPr="00C64BC4">
        <w:rPr>
          <w:szCs w:val="22"/>
        </w:rPr>
        <w:t>Produktet med</w:t>
      </w:r>
      <w:r w:rsidR="00325B31" w:rsidRPr="00C64BC4">
        <w:rPr>
          <w:szCs w:val="22"/>
        </w:rPr>
        <w:t xml:space="preserve"> </w:t>
      </w:r>
      <w:r w:rsidR="00580029" w:rsidRPr="00C64BC4">
        <w:rPr>
          <w:szCs w:val="22"/>
        </w:rPr>
        <w:t xml:space="preserve">25 mg tenekteplase er kun ment for bruk ved akutt iskemisk hjerneslag. </w:t>
      </w:r>
    </w:p>
    <w:p w14:paraId="3E275049" w14:textId="77777777" w:rsidR="00580029" w:rsidRPr="00C64BC4" w:rsidRDefault="00580029" w:rsidP="00580029">
      <w:pPr>
        <w:widowControl w:val="0"/>
        <w:autoSpaceDE w:val="0"/>
        <w:autoSpaceDN w:val="0"/>
        <w:adjustRightInd w:val="0"/>
        <w:rPr>
          <w:szCs w:val="22"/>
        </w:rPr>
      </w:pPr>
    </w:p>
    <w:p w14:paraId="3923255D" w14:textId="77777777" w:rsidR="00E46763" w:rsidRPr="00C64BC4" w:rsidRDefault="00A81C95" w:rsidP="00E46763">
      <w:pPr>
        <w:widowControl w:val="0"/>
        <w:rPr>
          <w:szCs w:val="22"/>
        </w:rPr>
      </w:pPr>
      <w:r w:rsidRPr="00C64BC4">
        <w:rPr>
          <w:szCs w:val="22"/>
        </w:rPr>
        <w:t xml:space="preserve">Metalyse bør doseres på bakgrunn av kroppsvekt, med en maksimal </w:t>
      </w:r>
      <w:r w:rsidR="000F6AE0" w:rsidRPr="00C64BC4">
        <w:rPr>
          <w:szCs w:val="22"/>
        </w:rPr>
        <w:t>enkelt</w:t>
      </w:r>
      <w:r w:rsidRPr="00C64BC4">
        <w:rPr>
          <w:szCs w:val="22"/>
        </w:rPr>
        <w:t xml:space="preserve">dose på </w:t>
      </w:r>
      <w:r w:rsidR="000F6AE0" w:rsidRPr="00C64BC4">
        <w:rPr>
          <w:szCs w:val="22"/>
        </w:rPr>
        <w:t>5</w:t>
      </w:r>
      <w:r w:rsidRPr="00C64BC4">
        <w:rPr>
          <w:szCs w:val="22"/>
        </w:rPr>
        <w:t> 000 enheter (</w:t>
      </w:r>
      <w:r w:rsidR="000F6AE0" w:rsidRPr="00C64BC4">
        <w:rPr>
          <w:szCs w:val="22"/>
        </w:rPr>
        <w:t>25</w:t>
      </w:r>
      <w:r w:rsidRPr="00C64BC4">
        <w:rPr>
          <w:szCs w:val="22"/>
        </w:rPr>
        <w:t> mg tenekteplase)</w:t>
      </w:r>
      <w:r w:rsidR="000F6AE0" w:rsidRPr="00C64BC4">
        <w:rPr>
          <w:szCs w:val="22"/>
        </w:rPr>
        <w:t xml:space="preserve"> for indikasjonen akutt iskemisk hjerneslag</w:t>
      </w:r>
      <w:r w:rsidRPr="00C64BC4">
        <w:rPr>
          <w:szCs w:val="22"/>
        </w:rPr>
        <w:t>.</w:t>
      </w:r>
    </w:p>
    <w:p w14:paraId="61FFF815" w14:textId="72D3EA4F" w:rsidR="000F6AE0" w:rsidRPr="00C64BC4" w:rsidRDefault="000F6AE0" w:rsidP="000D7F5F">
      <w:pPr>
        <w:widowControl w:val="0"/>
        <w:rPr>
          <w:szCs w:val="22"/>
        </w:rPr>
      </w:pPr>
      <w:r w:rsidRPr="00C64BC4">
        <w:rPr>
          <w:szCs w:val="22"/>
        </w:rPr>
        <w:t>Nytte/risiko ved behandling med tenekteplase bør vurderes nøye hos pasienter som veier 50 kg eller mindre på grunn av begrenset tilgjengelighet av data.</w:t>
      </w:r>
    </w:p>
    <w:p w14:paraId="69B0E5FF" w14:textId="77777777" w:rsidR="00E46763" w:rsidRPr="00C64BC4" w:rsidRDefault="00E46763" w:rsidP="000D7F5F">
      <w:pPr>
        <w:widowControl w:val="0"/>
        <w:rPr>
          <w:szCs w:val="22"/>
        </w:rPr>
      </w:pPr>
    </w:p>
    <w:p w14:paraId="230529A8" w14:textId="7EFA9A1F" w:rsidR="00A81C95" w:rsidRPr="00C64BC4" w:rsidRDefault="00A81C95" w:rsidP="00A81C95">
      <w:pPr>
        <w:keepNext/>
        <w:widowControl w:val="0"/>
        <w:rPr>
          <w:szCs w:val="22"/>
        </w:rPr>
      </w:pPr>
      <w:r w:rsidRPr="00C64BC4">
        <w:rPr>
          <w:szCs w:val="22"/>
        </w:rPr>
        <w:t xml:space="preserve">Antall ml oppløsning som kreves for å tilføre korrekt </w:t>
      </w:r>
      <w:r w:rsidR="000F6AE0" w:rsidRPr="00C64BC4">
        <w:rPr>
          <w:szCs w:val="22"/>
        </w:rPr>
        <w:t xml:space="preserve">total </w:t>
      </w:r>
      <w:r w:rsidRPr="00C64BC4">
        <w:rPr>
          <w:szCs w:val="22"/>
        </w:rPr>
        <w:t>dose kan beregnes ut fra følgende tabell:</w:t>
      </w:r>
    </w:p>
    <w:p w14:paraId="181BD5C5" w14:textId="77777777" w:rsidR="00A81C95" w:rsidRPr="00C64BC4" w:rsidRDefault="00A81C95" w:rsidP="00A81C9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8"/>
        <w:gridCol w:w="2176"/>
        <w:gridCol w:w="2212"/>
        <w:gridCol w:w="2424"/>
      </w:tblGrid>
      <w:tr w:rsidR="00A81C95" w:rsidRPr="00C64BC4" w14:paraId="5C82C8A0" w14:textId="77777777" w:rsidTr="00C6586D">
        <w:tc>
          <w:tcPr>
            <w:tcW w:w="1240" w:type="pct"/>
            <w:tcBorders>
              <w:bottom w:val="single" w:sz="4" w:space="0" w:color="auto"/>
            </w:tcBorders>
          </w:tcPr>
          <w:p w14:paraId="7EE4A1D5" w14:textId="77777777" w:rsidR="00A81C95" w:rsidRPr="00C64BC4" w:rsidRDefault="00A81C95" w:rsidP="00C6586D">
            <w:pPr>
              <w:keepNext/>
              <w:widowControl w:val="0"/>
              <w:jc w:val="center"/>
              <w:rPr>
                <w:szCs w:val="22"/>
              </w:rPr>
            </w:pPr>
            <w:r w:rsidRPr="00C64BC4">
              <w:rPr>
                <w:szCs w:val="22"/>
              </w:rPr>
              <w:t>Pasientens kroppsvekt</w:t>
            </w:r>
          </w:p>
          <w:p w14:paraId="24215C38" w14:textId="77777777" w:rsidR="00A81C95" w:rsidRPr="00C64BC4" w:rsidRDefault="00A81C95" w:rsidP="00C6586D">
            <w:pPr>
              <w:keepNext/>
              <w:widowControl w:val="0"/>
              <w:jc w:val="center"/>
              <w:rPr>
                <w:szCs w:val="22"/>
              </w:rPr>
            </w:pPr>
            <w:r w:rsidRPr="00C64BC4">
              <w:rPr>
                <w:szCs w:val="22"/>
              </w:rPr>
              <w:t>(kg)</w:t>
            </w:r>
          </w:p>
        </w:tc>
        <w:tc>
          <w:tcPr>
            <w:tcW w:w="1201" w:type="pct"/>
            <w:tcBorders>
              <w:bottom w:val="single" w:sz="4" w:space="0" w:color="auto"/>
            </w:tcBorders>
          </w:tcPr>
          <w:p w14:paraId="2EDBA34A" w14:textId="77777777" w:rsidR="00A81C95" w:rsidRPr="00C64BC4" w:rsidRDefault="00A81C95" w:rsidP="00C6586D">
            <w:pPr>
              <w:keepNext/>
              <w:widowControl w:val="0"/>
              <w:jc w:val="center"/>
              <w:rPr>
                <w:szCs w:val="22"/>
              </w:rPr>
            </w:pPr>
            <w:r w:rsidRPr="00C64BC4">
              <w:rPr>
                <w:szCs w:val="22"/>
              </w:rPr>
              <w:t>Tenekteplase</w:t>
            </w:r>
          </w:p>
          <w:p w14:paraId="3B142AA5" w14:textId="77777777" w:rsidR="00A81C95" w:rsidRPr="00C64BC4" w:rsidRDefault="00A81C95" w:rsidP="00C6586D">
            <w:pPr>
              <w:keepNext/>
              <w:widowControl w:val="0"/>
              <w:jc w:val="center"/>
              <w:rPr>
                <w:szCs w:val="22"/>
              </w:rPr>
            </w:pPr>
            <w:r w:rsidRPr="00C64BC4">
              <w:rPr>
                <w:szCs w:val="22"/>
              </w:rPr>
              <w:t>(U)</w:t>
            </w:r>
          </w:p>
        </w:tc>
        <w:tc>
          <w:tcPr>
            <w:tcW w:w="1221" w:type="pct"/>
            <w:tcBorders>
              <w:bottom w:val="single" w:sz="4" w:space="0" w:color="auto"/>
            </w:tcBorders>
          </w:tcPr>
          <w:p w14:paraId="0FB4D0D7" w14:textId="77777777" w:rsidR="00A81C95" w:rsidRPr="00C64BC4" w:rsidRDefault="00A81C95" w:rsidP="00C6586D">
            <w:pPr>
              <w:keepNext/>
              <w:widowControl w:val="0"/>
              <w:jc w:val="center"/>
              <w:rPr>
                <w:szCs w:val="22"/>
              </w:rPr>
            </w:pPr>
            <w:r w:rsidRPr="00C64BC4">
              <w:rPr>
                <w:szCs w:val="22"/>
              </w:rPr>
              <w:t>Tenekteplase</w:t>
            </w:r>
          </w:p>
          <w:p w14:paraId="26BC73DE" w14:textId="77777777" w:rsidR="00A81C95" w:rsidRPr="00C64BC4" w:rsidRDefault="00A81C95" w:rsidP="00C6586D">
            <w:pPr>
              <w:keepNext/>
              <w:widowControl w:val="0"/>
              <w:jc w:val="center"/>
              <w:rPr>
                <w:szCs w:val="22"/>
              </w:rPr>
            </w:pPr>
            <w:r w:rsidRPr="00C64BC4">
              <w:rPr>
                <w:szCs w:val="22"/>
              </w:rPr>
              <w:t>(mg)</w:t>
            </w:r>
          </w:p>
        </w:tc>
        <w:tc>
          <w:tcPr>
            <w:tcW w:w="1338" w:type="pct"/>
            <w:tcBorders>
              <w:bottom w:val="single" w:sz="4" w:space="0" w:color="auto"/>
            </w:tcBorders>
          </w:tcPr>
          <w:p w14:paraId="26B5C220" w14:textId="77777777" w:rsidR="00A81C95" w:rsidRPr="00C64BC4" w:rsidRDefault="00A81C95" w:rsidP="00C6586D">
            <w:pPr>
              <w:pStyle w:val="EndnoteText"/>
              <w:keepNext/>
              <w:tabs>
                <w:tab w:val="clear" w:pos="567"/>
              </w:tabs>
              <w:jc w:val="center"/>
              <w:rPr>
                <w:szCs w:val="22"/>
                <w:lang w:val="nb-NO"/>
              </w:rPr>
            </w:pPr>
            <w:r w:rsidRPr="00C64BC4">
              <w:rPr>
                <w:szCs w:val="22"/>
                <w:lang w:val="nb-NO"/>
              </w:rPr>
              <w:t>Volum av rekonstituert oppløsning</w:t>
            </w:r>
          </w:p>
          <w:p w14:paraId="25E4FB20" w14:textId="77777777" w:rsidR="00A81C95" w:rsidRPr="00C64BC4" w:rsidRDefault="00A81C95" w:rsidP="00C6586D">
            <w:pPr>
              <w:pStyle w:val="EndnoteText"/>
              <w:keepNext/>
              <w:tabs>
                <w:tab w:val="clear" w:pos="567"/>
              </w:tabs>
              <w:jc w:val="center"/>
              <w:rPr>
                <w:szCs w:val="22"/>
                <w:lang w:val="nb-NO"/>
              </w:rPr>
            </w:pPr>
            <w:r w:rsidRPr="00C64BC4">
              <w:rPr>
                <w:szCs w:val="22"/>
                <w:lang w:val="nb-NO"/>
              </w:rPr>
              <w:t>(ml)</w:t>
            </w:r>
          </w:p>
        </w:tc>
      </w:tr>
      <w:tr w:rsidR="00A81C95" w:rsidRPr="00C64BC4" w14:paraId="0746BFF5" w14:textId="77777777" w:rsidTr="00C6586D">
        <w:tc>
          <w:tcPr>
            <w:tcW w:w="1240" w:type="pct"/>
            <w:tcBorders>
              <w:bottom w:val="nil"/>
            </w:tcBorders>
          </w:tcPr>
          <w:p w14:paraId="20577F57" w14:textId="6EF79D9B" w:rsidR="00A81C95" w:rsidRPr="00C64BC4" w:rsidRDefault="00A81C95" w:rsidP="00C6586D">
            <w:pPr>
              <w:keepNext/>
              <w:widowControl w:val="0"/>
              <w:jc w:val="center"/>
              <w:rPr>
                <w:szCs w:val="22"/>
              </w:rPr>
            </w:pPr>
            <w:r w:rsidRPr="00C64BC4">
              <w:rPr>
                <w:szCs w:val="22"/>
              </w:rPr>
              <w:t>&lt;</w:t>
            </w:r>
            <w:r w:rsidR="000F6AE0" w:rsidRPr="00C64BC4">
              <w:rPr>
                <w:szCs w:val="22"/>
              </w:rPr>
              <w:t> </w:t>
            </w:r>
            <w:r w:rsidRPr="00C64BC4">
              <w:rPr>
                <w:szCs w:val="22"/>
              </w:rPr>
              <w:t>60</w:t>
            </w:r>
          </w:p>
        </w:tc>
        <w:tc>
          <w:tcPr>
            <w:tcW w:w="1201" w:type="pct"/>
            <w:tcBorders>
              <w:bottom w:val="nil"/>
              <w:right w:val="nil"/>
            </w:tcBorders>
          </w:tcPr>
          <w:p w14:paraId="57BCDE95" w14:textId="5C20D36B" w:rsidR="00A81C95" w:rsidRPr="00C64BC4" w:rsidRDefault="005B0396" w:rsidP="00C6586D">
            <w:pPr>
              <w:keepNext/>
              <w:widowControl w:val="0"/>
              <w:jc w:val="center"/>
              <w:rPr>
                <w:szCs w:val="22"/>
              </w:rPr>
            </w:pPr>
            <w:r w:rsidRPr="00C64BC4">
              <w:rPr>
                <w:szCs w:val="22"/>
              </w:rPr>
              <w:t>3</w:t>
            </w:r>
            <w:r w:rsidR="00A81C95" w:rsidRPr="00C64BC4">
              <w:rPr>
                <w:szCs w:val="22"/>
              </w:rPr>
              <w:t> 000</w:t>
            </w:r>
          </w:p>
        </w:tc>
        <w:tc>
          <w:tcPr>
            <w:tcW w:w="1221" w:type="pct"/>
            <w:tcBorders>
              <w:left w:val="nil"/>
              <w:bottom w:val="nil"/>
              <w:right w:val="nil"/>
            </w:tcBorders>
          </w:tcPr>
          <w:p w14:paraId="03B3D9E4" w14:textId="51260A40" w:rsidR="00A81C95" w:rsidRPr="00C64BC4" w:rsidRDefault="005B0396" w:rsidP="00C6586D">
            <w:pPr>
              <w:keepNext/>
              <w:widowControl w:val="0"/>
              <w:jc w:val="center"/>
              <w:rPr>
                <w:szCs w:val="22"/>
              </w:rPr>
            </w:pPr>
            <w:r w:rsidRPr="00C64BC4">
              <w:rPr>
                <w:szCs w:val="22"/>
              </w:rPr>
              <w:t>15,0</w:t>
            </w:r>
          </w:p>
        </w:tc>
        <w:tc>
          <w:tcPr>
            <w:tcW w:w="1338" w:type="pct"/>
            <w:tcBorders>
              <w:left w:val="nil"/>
              <w:bottom w:val="nil"/>
            </w:tcBorders>
          </w:tcPr>
          <w:p w14:paraId="25BAB88D" w14:textId="0AC11B18" w:rsidR="00A81C95" w:rsidRPr="00C64BC4" w:rsidRDefault="005B0396" w:rsidP="00C6586D">
            <w:pPr>
              <w:pStyle w:val="EndnoteText"/>
              <w:keepNext/>
              <w:tabs>
                <w:tab w:val="clear" w:pos="567"/>
              </w:tabs>
              <w:jc w:val="center"/>
              <w:rPr>
                <w:szCs w:val="22"/>
                <w:lang w:val="nb-NO"/>
              </w:rPr>
            </w:pPr>
            <w:r w:rsidRPr="00C64BC4">
              <w:rPr>
                <w:szCs w:val="22"/>
                <w:lang w:val="nb-NO"/>
              </w:rPr>
              <w:t>3,0</w:t>
            </w:r>
          </w:p>
        </w:tc>
      </w:tr>
      <w:tr w:rsidR="00A81C95" w:rsidRPr="00C64BC4" w14:paraId="03F075AE" w14:textId="77777777" w:rsidTr="00C6586D">
        <w:tc>
          <w:tcPr>
            <w:tcW w:w="1240" w:type="pct"/>
            <w:tcBorders>
              <w:top w:val="nil"/>
              <w:bottom w:val="nil"/>
            </w:tcBorders>
          </w:tcPr>
          <w:p w14:paraId="403EDF76" w14:textId="505F2812" w:rsidR="00A81C95" w:rsidRPr="00C64BC4" w:rsidRDefault="00A81C95" w:rsidP="00C6586D">
            <w:pPr>
              <w:keepNext/>
              <w:widowControl w:val="0"/>
              <w:jc w:val="center"/>
              <w:rPr>
                <w:szCs w:val="22"/>
              </w:rPr>
            </w:pPr>
            <w:r w:rsidRPr="00C64BC4">
              <w:rPr>
                <w:szCs w:val="22"/>
              </w:rPr>
              <w:t>≥</w:t>
            </w:r>
            <w:r w:rsidR="000F6AE0" w:rsidRPr="00C64BC4">
              <w:rPr>
                <w:szCs w:val="22"/>
              </w:rPr>
              <w:t> </w:t>
            </w:r>
            <w:r w:rsidRPr="00C64BC4">
              <w:rPr>
                <w:szCs w:val="22"/>
              </w:rPr>
              <w:t>60 til &lt;</w:t>
            </w:r>
            <w:r w:rsidR="000F6AE0" w:rsidRPr="00C64BC4">
              <w:rPr>
                <w:szCs w:val="22"/>
              </w:rPr>
              <w:t> </w:t>
            </w:r>
            <w:r w:rsidRPr="00C64BC4">
              <w:rPr>
                <w:szCs w:val="22"/>
              </w:rPr>
              <w:t>70</w:t>
            </w:r>
          </w:p>
        </w:tc>
        <w:tc>
          <w:tcPr>
            <w:tcW w:w="1201" w:type="pct"/>
            <w:tcBorders>
              <w:top w:val="nil"/>
              <w:bottom w:val="nil"/>
              <w:right w:val="nil"/>
            </w:tcBorders>
          </w:tcPr>
          <w:p w14:paraId="470F9A51" w14:textId="1A166D27" w:rsidR="00A81C95" w:rsidRPr="00C64BC4" w:rsidRDefault="005B0396" w:rsidP="00C6586D">
            <w:pPr>
              <w:keepNext/>
              <w:widowControl w:val="0"/>
              <w:jc w:val="center"/>
              <w:rPr>
                <w:szCs w:val="22"/>
              </w:rPr>
            </w:pPr>
            <w:r w:rsidRPr="00C64BC4">
              <w:t>3 5</w:t>
            </w:r>
            <w:r w:rsidR="00A81C95" w:rsidRPr="00C64BC4">
              <w:t>00</w:t>
            </w:r>
          </w:p>
        </w:tc>
        <w:tc>
          <w:tcPr>
            <w:tcW w:w="1221" w:type="pct"/>
            <w:tcBorders>
              <w:top w:val="nil"/>
              <w:left w:val="nil"/>
              <w:bottom w:val="nil"/>
              <w:right w:val="nil"/>
            </w:tcBorders>
          </w:tcPr>
          <w:p w14:paraId="3C9FF735" w14:textId="08ECA5F0" w:rsidR="00A81C95" w:rsidRPr="00C64BC4" w:rsidRDefault="005B0396" w:rsidP="00C6586D">
            <w:pPr>
              <w:keepNext/>
              <w:widowControl w:val="0"/>
              <w:jc w:val="center"/>
              <w:rPr>
                <w:szCs w:val="22"/>
              </w:rPr>
            </w:pPr>
            <w:r w:rsidRPr="00C64BC4">
              <w:rPr>
                <w:szCs w:val="22"/>
              </w:rPr>
              <w:t>17,5</w:t>
            </w:r>
          </w:p>
        </w:tc>
        <w:tc>
          <w:tcPr>
            <w:tcW w:w="1338" w:type="pct"/>
            <w:tcBorders>
              <w:top w:val="nil"/>
              <w:left w:val="nil"/>
              <w:bottom w:val="nil"/>
            </w:tcBorders>
          </w:tcPr>
          <w:p w14:paraId="5FDB87AA" w14:textId="5BF04CEA" w:rsidR="00A81C95" w:rsidRPr="00C64BC4" w:rsidRDefault="005B0396" w:rsidP="00C6586D">
            <w:pPr>
              <w:pStyle w:val="EndnoteText"/>
              <w:keepNext/>
              <w:tabs>
                <w:tab w:val="clear" w:pos="567"/>
              </w:tabs>
              <w:jc w:val="center"/>
              <w:rPr>
                <w:szCs w:val="22"/>
                <w:lang w:val="nb-NO"/>
              </w:rPr>
            </w:pPr>
            <w:r w:rsidRPr="00C64BC4">
              <w:rPr>
                <w:szCs w:val="22"/>
                <w:lang w:val="nb-NO"/>
              </w:rPr>
              <w:t>3,5</w:t>
            </w:r>
          </w:p>
        </w:tc>
      </w:tr>
      <w:tr w:rsidR="00A81C95" w:rsidRPr="00C64BC4" w14:paraId="486263D5" w14:textId="77777777" w:rsidTr="00C6586D">
        <w:tc>
          <w:tcPr>
            <w:tcW w:w="1240" w:type="pct"/>
            <w:tcBorders>
              <w:top w:val="nil"/>
              <w:bottom w:val="nil"/>
            </w:tcBorders>
          </w:tcPr>
          <w:p w14:paraId="3ADF3D6C" w14:textId="6D9129CE" w:rsidR="00A81C95" w:rsidRPr="00C64BC4" w:rsidRDefault="00A81C95" w:rsidP="00C6586D">
            <w:pPr>
              <w:keepNext/>
              <w:widowControl w:val="0"/>
              <w:jc w:val="center"/>
              <w:rPr>
                <w:szCs w:val="22"/>
              </w:rPr>
            </w:pPr>
            <w:r w:rsidRPr="00C64BC4">
              <w:rPr>
                <w:szCs w:val="22"/>
              </w:rPr>
              <w:t>≥</w:t>
            </w:r>
            <w:r w:rsidR="000F6AE0" w:rsidRPr="00C64BC4">
              <w:rPr>
                <w:szCs w:val="22"/>
              </w:rPr>
              <w:t> </w:t>
            </w:r>
            <w:r w:rsidRPr="00C64BC4">
              <w:rPr>
                <w:szCs w:val="22"/>
              </w:rPr>
              <w:t>70 til &lt;</w:t>
            </w:r>
            <w:r w:rsidR="000F6AE0" w:rsidRPr="00C64BC4">
              <w:rPr>
                <w:szCs w:val="22"/>
              </w:rPr>
              <w:t> </w:t>
            </w:r>
            <w:r w:rsidRPr="00C64BC4">
              <w:rPr>
                <w:szCs w:val="22"/>
              </w:rPr>
              <w:t>80</w:t>
            </w:r>
          </w:p>
        </w:tc>
        <w:tc>
          <w:tcPr>
            <w:tcW w:w="1201" w:type="pct"/>
            <w:tcBorders>
              <w:top w:val="nil"/>
              <w:bottom w:val="nil"/>
              <w:right w:val="nil"/>
            </w:tcBorders>
          </w:tcPr>
          <w:p w14:paraId="21442E54" w14:textId="5AFE083C" w:rsidR="00A81C95" w:rsidRPr="00C64BC4" w:rsidRDefault="005B0396" w:rsidP="00C6586D">
            <w:pPr>
              <w:keepNext/>
              <w:widowControl w:val="0"/>
              <w:jc w:val="center"/>
              <w:rPr>
                <w:szCs w:val="22"/>
              </w:rPr>
            </w:pPr>
            <w:r w:rsidRPr="00C64BC4">
              <w:rPr>
                <w:szCs w:val="22"/>
              </w:rPr>
              <w:t>4</w:t>
            </w:r>
            <w:r w:rsidR="00A81C95" w:rsidRPr="00C64BC4">
              <w:rPr>
                <w:szCs w:val="22"/>
              </w:rPr>
              <w:t> 000</w:t>
            </w:r>
          </w:p>
        </w:tc>
        <w:tc>
          <w:tcPr>
            <w:tcW w:w="1221" w:type="pct"/>
            <w:tcBorders>
              <w:top w:val="nil"/>
              <w:left w:val="nil"/>
              <w:bottom w:val="nil"/>
              <w:right w:val="nil"/>
            </w:tcBorders>
          </w:tcPr>
          <w:p w14:paraId="4FB21B0A" w14:textId="6963F0A0" w:rsidR="00A81C95" w:rsidRPr="00C64BC4" w:rsidRDefault="005B0396" w:rsidP="00C6586D">
            <w:pPr>
              <w:keepNext/>
              <w:widowControl w:val="0"/>
              <w:jc w:val="center"/>
              <w:rPr>
                <w:szCs w:val="22"/>
              </w:rPr>
            </w:pPr>
            <w:r w:rsidRPr="00C64BC4">
              <w:rPr>
                <w:szCs w:val="22"/>
              </w:rPr>
              <w:t>20,0</w:t>
            </w:r>
          </w:p>
        </w:tc>
        <w:tc>
          <w:tcPr>
            <w:tcW w:w="1338" w:type="pct"/>
            <w:tcBorders>
              <w:top w:val="nil"/>
              <w:left w:val="nil"/>
              <w:bottom w:val="nil"/>
            </w:tcBorders>
          </w:tcPr>
          <w:p w14:paraId="7EC43641" w14:textId="028A8955" w:rsidR="00A81C95" w:rsidRPr="00C64BC4" w:rsidRDefault="005B0396" w:rsidP="00C6586D">
            <w:pPr>
              <w:pStyle w:val="EndnoteText"/>
              <w:keepNext/>
              <w:tabs>
                <w:tab w:val="clear" w:pos="567"/>
              </w:tabs>
              <w:jc w:val="center"/>
              <w:rPr>
                <w:szCs w:val="22"/>
                <w:lang w:val="nb-NO"/>
              </w:rPr>
            </w:pPr>
            <w:r w:rsidRPr="00C64BC4">
              <w:rPr>
                <w:szCs w:val="22"/>
                <w:lang w:val="nb-NO"/>
              </w:rPr>
              <w:t>4,0</w:t>
            </w:r>
          </w:p>
        </w:tc>
      </w:tr>
      <w:tr w:rsidR="00A81C95" w:rsidRPr="00C64BC4" w14:paraId="66A3A32C" w14:textId="77777777" w:rsidTr="00C6586D">
        <w:tc>
          <w:tcPr>
            <w:tcW w:w="1240" w:type="pct"/>
            <w:tcBorders>
              <w:top w:val="nil"/>
              <w:bottom w:val="nil"/>
            </w:tcBorders>
          </w:tcPr>
          <w:p w14:paraId="019CC4EA" w14:textId="74FDB9EC" w:rsidR="00A81C95" w:rsidRPr="00C64BC4" w:rsidRDefault="00A81C95" w:rsidP="00C6586D">
            <w:pPr>
              <w:keepNext/>
              <w:widowControl w:val="0"/>
              <w:jc w:val="center"/>
              <w:rPr>
                <w:szCs w:val="22"/>
              </w:rPr>
            </w:pPr>
            <w:r w:rsidRPr="00C64BC4">
              <w:rPr>
                <w:szCs w:val="22"/>
              </w:rPr>
              <w:t>≥</w:t>
            </w:r>
            <w:r w:rsidR="000F6AE0" w:rsidRPr="00C64BC4">
              <w:rPr>
                <w:szCs w:val="22"/>
              </w:rPr>
              <w:t> </w:t>
            </w:r>
            <w:r w:rsidRPr="00C64BC4">
              <w:rPr>
                <w:szCs w:val="22"/>
              </w:rPr>
              <w:t>80 til &lt;</w:t>
            </w:r>
            <w:r w:rsidR="000F6AE0" w:rsidRPr="00C64BC4">
              <w:rPr>
                <w:szCs w:val="22"/>
              </w:rPr>
              <w:t> </w:t>
            </w:r>
            <w:r w:rsidRPr="00C64BC4">
              <w:rPr>
                <w:szCs w:val="22"/>
              </w:rPr>
              <w:t>90</w:t>
            </w:r>
          </w:p>
        </w:tc>
        <w:tc>
          <w:tcPr>
            <w:tcW w:w="1201" w:type="pct"/>
            <w:tcBorders>
              <w:top w:val="nil"/>
              <w:bottom w:val="nil"/>
              <w:right w:val="nil"/>
            </w:tcBorders>
          </w:tcPr>
          <w:p w14:paraId="763AF303" w14:textId="119BFFA0" w:rsidR="00A81C95" w:rsidRPr="00C64BC4" w:rsidRDefault="005B0396" w:rsidP="00C6586D">
            <w:pPr>
              <w:keepNext/>
              <w:widowControl w:val="0"/>
              <w:jc w:val="center"/>
              <w:rPr>
                <w:szCs w:val="22"/>
              </w:rPr>
            </w:pPr>
            <w:r w:rsidRPr="00C64BC4">
              <w:rPr>
                <w:szCs w:val="22"/>
              </w:rPr>
              <w:t>4</w:t>
            </w:r>
            <w:r w:rsidR="00A81C95" w:rsidRPr="00C64BC4">
              <w:rPr>
                <w:szCs w:val="22"/>
              </w:rPr>
              <w:t> </w:t>
            </w:r>
            <w:r w:rsidRPr="00C64BC4">
              <w:rPr>
                <w:szCs w:val="22"/>
              </w:rPr>
              <w:t>5</w:t>
            </w:r>
            <w:r w:rsidR="00A81C95" w:rsidRPr="00C64BC4">
              <w:rPr>
                <w:szCs w:val="22"/>
              </w:rPr>
              <w:t>00</w:t>
            </w:r>
          </w:p>
        </w:tc>
        <w:tc>
          <w:tcPr>
            <w:tcW w:w="1221" w:type="pct"/>
            <w:tcBorders>
              <w:top w:val="nil"/>
              <w:left w:val="nil"/>
              <w:bottom w:val="nil"/>
              <w:right w:val="nil"/>
            </w:tcBorders>
          </w:tcPr>
          <w:p w14:paraId="4E89A829" w14:textId="2B542BB3" w:rsidR="00A81C95" w:rsidRPr="00C64BC4" w:rsidRDefault="005B0396" w:rsidP="00C6586D">
            <w:pPr>
              <w:keepNext/>
              <w:widowControl w:val="0"/>
              <w:jc w:val="center"/>
              <w:rPr>
                <w:szCs w:val="22"/>
              </w:rPr>
            </w:pPr>
            <w:r w:rsidRPr="00C64BC4">
              <w:rPr>
                <w:szCs w:val="22"/>
              </w:rPr>
              <w:t>22,5</w:t>
            </w:r>
          </w:p>
        </w:tc>
        <w:tc>
          <w:tcPr>
            <w:tcW w:w="1338" w:type="pct"/>
            <w:tcBorders>
              <w:top w:val="nil"/>
              <w:left w:val="nil"/>
              <w:bottom w:val="nil"/>
            </w:tcBorders>
          </w:tcPr>
          <w:p w14:paraId="12050BD5" w14:textId="184CF66C" w:rsidR="00A81C95" w:rsidRPr="00C64BC4" w:rsidRDefault="005B0396" w:rsidP="00C6586D">
            <w:pPr>
              <w:pStyle w:val="EndnoteText"/>
              <w:keepNext/>
              <w:tabs>
                <w:tab w:val="clear" w:pos="567"/>
              </w:tabs>
              <w:jc w:val="center"/>
              <w:rPr>
                <w:szCs w:val="22"/>
                <w:lang w:val="nb-NO"/>
              </w:rPr>
            </w:pPr>
            <w:r w:rsidRPr="00C64BC4">
              <w:rPr>
                <w:szCs w:val="22"/>
                <w:lang w:val="nb-NO"/>
              </w:rPr>
              <w:t>4,5</w:t>
            </w:r>
          </w:p>
        </w:tc>
      </w:tr>
      <w:tr w:rsidR="00A81C95" w:rsidRPr="00C64BC4" w14:paraId="04F87B43" w14:textId="77777777" w:rsidTr="00C6586D">
        <w:tc>
          <w:tcPr>
            <w:tcW w:w="1240" w:type="pct"/>
            <w:tcBorders>
              <w:top w:val="nil"/>
            </w:tcBorders>
          </w:tcPr>
          <w:p w14:paraId="2EB7C30D" w14:textId="39DF8E34" w:rsidR="00A81C95" w:rsidRPr="00C64BC4" w:rsidRDefault="00A81C95" w:rsidP="00C6586D">
            <w:pPr>
              <w:keepNext/>
              <w:widowControl w:val="0"/>
              <w:jc w:val="center"/>
              <w:rPr>
                <w:szCs w:val="22"/>
              </w:rPr>
            </w:pPr>
            <w:r w:rsidRPr="00C64BC4">
              <w:rPr>
                <w:szCs w:val="22"/>
              </w:rPr>
              <w:t>≥</w:t>
            </w:r>
            <w:r w:rsidR="000F6AE0" w:rsidRPr="00C64BC4">
              <w:rPr>
                <w:szCs w:val="22"/>
              </w:rPr>
              <w:t> </w:t>
            </w:r>
            <w:r w:rsidRPr="00C64BC4">
              <w:rPr>
                <w:szCs w:val="22"/>
              </w:rPr>
              <w:t>90</w:t>
            </w:r>
          </w:p>
        </w:tc>
        <w:tc>
          <w:tcPr>
            <w:tcW w:w="1201" w:type="pct"/>
            <w:tcBorders>
              <w:top w:val="nil"/>
              <w:right w:val="nil"/>
            </w:tcBorders>
          </w:tcPr>
          <w:p w14:paraId="5AC28B0F" w14:textId="24B57B88" w:rsidR="00A81C95" w:rsidRPr="00C64BC4" w:rsidRDefault="005B0396" w:rsidP="00C6586D">
            <w:pPr>
              <w:keepNext/>
              <w:widowControl w:val="0"/>
              <w:jc w:val="center"/>
              <w:rPr>
                <w:szCs w:val="22"/>
              </w:rPr>
            </w:pPr>
            <w:r w:rsidRPr="00C64BC4">
              <w:rPr>
                <w:szCs w:val="22"/>
              </w:rPr>
              <w:t>5</w:t>
            </w:r>
            <w:r w:rsidR="00A81C95" w:rsidRPr="00C64BC4">
              <w:rPr>
                <w:szCs w:val="22"/>
              </w:rPr>
              <w:t> 000</w:t>
            </w:r>
          </w:p>
        </w:tc>
        <w:tc>
          <w:tcPr>
            <w:tcW w:w="1221" w:type="pct"/>
            <w:tcBorders>
              <w:top w:val="nil"/>
              <w:left w:val="nil"/>
              <w:right w:val="nil"/>
            </w:tcBorders>
          </w:tcPr>
          <w:p w14:paraId="745DA745" w14:textId="522EA14B" w:rsidR="00A81C95" w:rsidRPr="00C64BC4" w:rsidRDefault="005B0396" w:rsidP="00C6586D">
            <w:pPr>
              <w:keepNext/>
              <w:widowControl w:val="0"/>
              <w:jc w:val="center"/>
              <w:rPr>
                <w:szCs w:val="22"/>
              </w:rPr>
            </w:pPr>
            <w:r w:rsidRPr="00C64BC4">
              <w:rPr>
                <w:szCs w:val="22"/>
              </w:rPr>
              <w:t>25,0</w:t>
            </w:r>
          </w:p>
        </w:tc>
        <w:tc>
          <w:tcPr>
            <w:tcW w:w="1338" w:type="pct"/>
            <w:tcBorders>
              <w:top w:val="nil"/>
              <w:left w:val="nil"/>
            </w:tcBorders>
          </w:tcPr>
          <w:p w14:paraId="47E706B0" w14:textId="65A756E9" w:rsidR="00A81C95" w:rsidRPr="00C64BC4" w:rsidRDefault="005B0396" w:rsidP="00C6586D">
            <w:pPr>
              <w:pStyle w:val="EndnoteText"/>
              <w:keepNext/>
              <w:tabs>
                <w:tab w:val="clear" w:pos="567"/>
              </w:tabs>
              <w:jc w:val="center"/>
              <w:rPr>
                <w:szCs w:val="22"/>
                <w:lang w:val="nb-NO"/>
              </w:rPr>
            </w:pPr>
            <w:r w:rsidRPr="00C64BC4">
              <w:rPr>
                <w:szCs w:val="22"/>
                <w:lang w:val="nb-NO"/>
              </w:rPr>
              <w:t>5,0</w:t>
            </w:r>
          </w:p>
        </w:tc>
      </w:tr>
      <w:tr w:rsidR="00A81C95" w:rsidRPr="00C64BC4" w14:paraId="71787EB1" w14:textId="77777777" w:rsidTr="00C6586D">
        <w:tc>
          <w:tcPr>
            <w:tcW w:w="5000" w:type="pct"/>
            <w:gridSpan w:val="4"/>
          </w:tcPr>
          <w:p w14:paraId="4B9D6D57" w14:textId="77777777" w:rsidR="00A81C95" w:rsidRPr="00C64BC4" w:rsidRDefault="00A81C95" w:rsidP="00C6586D">
            <w:pPr>
              <w:pStyle w:val="EndnoteText"/>
              <w:tabs>
                <w:tab w:val="clear" w:pos="567"/>
              </w:tabs>
              <w:rPr>
                <w:szCs w:val="22"/>
                <w:lang w:val="nb-NO"/>
              </w:rPr>
            </w:pPr>
            <w:r w:rsidRPr="00C64BC4">
              <w:rPr>
                <w:szCs w:val="22"/>
                <w:lang w:val="nb-NO"/>
              </w:rPr>
              <w:t>For nærmere informasjon se pkt. 6.6 Spesielle forholdsregler for destruksjon og annen håndtering.</w:t>
            </w:r>
          </w:p>
        </w:tc>
      </w:tr>
    </w:tbl>
    <w:p w14:paraId="36A12F35" w14:textId="77777777" w:rsidR="00A81C95" w:rsidRPr="00C64BC4" w:rsidRDefault="00A81C95" w:rsidP="00A81C95">
      <w:pPr>
        <w:widowControl w:val="0"/>
        <w:rPr>
          <w:szCs w:val="22"/>
        </w:rPr>
      </w:pPr>
    </w:p>
    <w:p w14:paraId="609CD51A" w14:textId="1DF0DC71" w:rsidR="00A81C95" w:rsidRPr="00C64BC4" w:rsidRDefault="00A81C95" w:rsidP="00A81C95">
      <w:pPr>
        <w:keepNext/>
        <w:widowControl w:val="0"/>
        <w:rPr>
          <w:i/>
          <w:szCs w:val="22"/>
        </w:rPr>
      </w:pPr>
      <w:r w:rsidRPr="00C64BC4">
        <w:rPr>
          <w:i/>
          <w:szCs w:val="22"/>
        </w:rPr>
        <w:t>Eldre (</w:t>
      </w:r>
      <w:r w:rsidR="00446BC3" w:rsidRPr="00C64BC4">
        <w:rPr>
          <w:i/>
          <w:szCs w:val="22"/>
        </w:rPr>
        <w:t>&gt;</w:t>
      </w:r>
      <w:r w:rsidR="000F6AE0" w:rsidRPr="00C64BC4">
        <w:rPr>
          <w:i/>
          <w:szCs w:val="22"/>
        </w:rPr>
        <w:t> 80</w:t>
      </w:r>
      <w:r w:rsidRPr="00C64BC4">
        <w:rPr>
          <w:i/>
          <w:szCs w:val="22"/>
        </w:rPr>
        <w:t> år)</w:t>
      </w:r>
    </w:p>
    <w:p w14:paraId="7BA81FE8" w14:textId="3C459B44" w:rsidR="00A81C95" w:rsidRPr="00C64BC4" w:rsidRDefault="00A81C95" w:rsidP="00A81C95">
      <w:pPr>
        <w:widowControl w:val="0"/>
        <w:rPr>
          <w:iCs/>
          <w:szCs w:val="22"/>
        </w:rPr>
      </w:pPr>
      <w:r w:rsidRPr="00C64BC4">
        <w:rPr>
          <w:iCs/>
          <w:szCs w:val="22"/>
        </w:rPr>
        <w:t>Metalyse skal administreres med forsiktighet hos eldre (</w:t>
      </w:r>
      <w:r w:rsidR="00446BC3" w:rsidRPr="00C64BC4">
        <w:rPr>
          <w:szCs w:val="22"/>
        </w:rPr>
        <w:t>&gt;</w:t>
      </w:r>
      <w:r w:rsidR="000F6AE0" w:rsidRPr="00C64BC4">
        <w:rPr>
          <w:iCs/>
          <w:szCs w:val="22"/>
        </w:rPr>
        <w:t> 80</w:t>
      </w:r>
      <w:r w:rsidRPr="00C64BC4">
        <w:rPr>
          <w:iCs/>
          <w:szCs w:val="22"/>
        </w:rPr>
        <w:t> år) pga. en høyere blødningsrisiko (se informasjon om blødning i pkt. 4.4).</w:t>
      </w:r>
    </w:p>
    <w:p w14:paraId="7BDD02D6" w14:textId="77777777" w:rsidR="00A81C95" w:rsidRPr="00C64BC4" w:rsidRDefault="00A81C95" w:rsidP="00A81C95">
      <w:pPr>
        <w:widowControl w:val="0"/>
        <w:rPr>
          <w:iCs/>
          <w:szCs w:val="22"/>
        </w:rPr>
      </w:pPr>
    </w:p>
    <w:p w14:paraId="68C2B9CF" w14:textId="77777777" w:rsidR="00A81C95" w:rsidRPr="00C64BC4" w:rsidRDefault="00A81C95" w:rsidP="00A81C95">
      <w:pPr>
        <w:keepNext/>
        <w:widowControl w:val="0"/>
        <w:rPr>
          <w:i/>
          <w:szCs w:val="22"/>
        </w:rPr>
      </w:pPr>
      <w:r w:rsidRPr="00C64BC4">
        <w:rPr>
          <w:i/>
          <w:szCs w:val="22"/>
        </w:rPr>
        <w:t>Pediatrisk populasjon</w:t>
      </w:r>
    </w:p>
    <w:p w14:paraId="115F33F6" w14:textId="58D4BEB5" w:rsidR="00A81C95" w:rsidRPr="00C64BC4" w:rsidRDefault="00A81C95" w:rsidP="00A81C95">
      <w:pPr>
        <w:widowControl w:val="0"/>
        <w:rPr>
          <w:szCs w:val="22"/>
        </w:rPr>
      </w:pPr>
      <w:r w:rsidRPr="00C64BC4">
        <w:rPr>
          <w:szCs w:val="22"/>
        </w:rPr>
        <w:t xml:space="preserve">Sikkerhet og effekt av Metalyse hos barn </w:t>
      </w:r>
      <w:r w:rsidR="00876938" w:rsidRPr="00C64BC4">
        <w:rPr>
          <w:szCs w:val="22"/>
        </w:rPr>
        <w:t>under</w:t>
      </w:r>
      <w:r w:rsidRPr="00C64BC4">
        <w:rPr>
          <w:szCs w:val="22"/>
        </w:rPr>
        <w:t xml:space="preserve"> 18 år</w:t>
      </w:r>
      <w:r w:rsidR="000F6AE0" w:rsidRPr="00C64BC4">
        <w:rPr>
          <w:szCs w:val="22"/>
        </w:rPr>
        <w:t xml:space="preserve"> </w:t>
      </w:r>
      <w:r w:rsidRPr="00C64BC4">
        <w:rPr>
          <w:szCs w:val="22"/>
        </w:rPr>
        <w:t>har ikke blitt fastslått. Det finnes ingen tilgjengelige data.</w:t>
      </w:r>
    </w:p>
    <w:p w14:paraId="0C591E37" w14:textId="77777777" w:rsidR="00A81C95" w:rsidRPr="00C64BC4" w:rsidRDefault="00A81C95" w:rsidP="00A81C95">
      <w:pPr>
        <w:widowControl w:val="0"/>
        <w:rPr>
          <w:szCs w:val="22"/>
        </w:rPr>
      </w:pPr>
    </w:p>
    <w:p w14:paraId="51E8E026" w14:textId="77777777" w:rsidR="00A81C95" w:rsidRPr="00C64BC4" w:rsidRDefault="00A81C95" w:rsidP="00A81C95">
      <w:pPr>
        <w:keepNext/>
        <w:widowControl w:val="0"/>
        <w:rPr>
          <w:szCs w:val="22"/>
          <w:u w:val="single"/>
        </w:rPr>
      </w:pPr>
      <w:r w:rsidRPr="00C64BC4">
        <w:rPr>
          <w:szCs w:val="22"/>
          <w:u w:val="single"/>
        </w:rPr>
        <w:t>Supplerende behandling</w:t>
      </w:r>
    </w:p>
    <w:p w14:paraId="6DEBE62C" w14:textId="77777777" w:rsidR="00A81C95" w:rsidRPr="00C64BC4" w:rsidRDefault="00A81C95" w:rsidP="00A81C95">
      <w:pPr>
        <w:keepNext/>
        <w:widowControl w:val="0"/>
        <w:rPr>
          <w:szCs w:val="22"/>
        </w:rPr>
      </w:pPr>
    </w:p>
    <w:p w14:paraId="2075BE1A" w14:textId="503E9757" w:rsidR="006F47F6" w:rsidRPr="00C64BC4" w:rsidRDefault="006F47F6" w:rsidP="000F6AE0">
      <w:pPr>
        <w:pStyle w:val="EndnoteText"/>
        <w:rPr>
          <w:ins w:id="114" w:author="translator" w:date="2025-01-31T13:07:00Z"/>
          <w:i/>
          <w:iCs/>
          <w:szCs w:val="22"/>
          <w:lang w:val="nb-NO"/>
          <w:rPrChange w:id="115" w:author="translator" w:date="2025-01-31T13:07:00Z">
            <w:rPr>
              <w:ins w:id="116" w:author="translator" w:date="2025-01-31T13:07:00Z"/>
              <w:szCs w:val="22"/>
              <w:lang w:val="nb-NO"/>
            </w:rPr>
          </w:rPrChange>
        </w:rPr>
      </w:pPr>
      <w:ins w:id="117" w:author="translator" w:date="2025-01-31T13:08:00Z">
        <w:r w:rsidRPr="00C64BC4">
          <w:rPr>
            <w:i/>
            <w:iCs/>
            <w:szCs w:val="22"/>
            <w:lang w:val="nb-NO"/>
          </w:rPr>
          <w:t>Legemidler som påvirker koagulasjonen/trombocyttfunksjonen</w:t>
        </w:r>
      </w:ins>
    </w:p>
    <w:p w14:paraId="6E5CC759" w14:textId="46936AD1" w:rsidR="000F6AE0" w:rsidRPr="00C64BC4" w:rsidRDefault="000F6AE0" w:rsidP="000F6AE0">
      <w:pPr>
        <w:pStyle w:val="EndnoteText"/>
        <w:rPr>
          <w:szCs w:val="22"/>
          <w:lang w:val="nb-NO"/>
        </w:rPr>
      </w:pPr>
      <w:r w:rsidRPr="00C64BC4">
        <w:rPr>
          <w:szCs w:val="22"/>
          <w:lang w:val="nb-NO"/>
        </w:rPr>
        <w:t xml:space="preserve">Sikkerhet og effekt av dette </w:t>
      </w:r>
      <w:r w:rsidR="00CA7AC4" w:rsidRPr="00C64BC4">
        <w:rPr>
          <w:szCs w:val="22"/>
          <w:lang w:val="nb-NO"/>
        </w:rPr>
        <w:t>doserings</w:t>
      </w:r>
      <w:r w:rsidRPr="00C64BC4">
        <w:rPr>
          <w:szCs w:val="22"/>
          <w:lang w:val="nb-NO"/>
        </w:rPr>
        <w:t>regimet</w:t>
      </w:r>
      <w:r w:rsidR="00CA7AC4" w:rsidRPr="00C64BC4">
        <w:rPr>
          <w:szCs w:val="22"/>
          <w:lang w:val="nb-NO"/>
        </w:rPr>
        <w:t xml:space="preserve">, gitt sammen med </w:t>
      </w:r>
      <w:r w:rsidRPr="00C64BC4">
        <w:rPr>
          <w:szCs w:val="22"/>
          <w:lang w:val="nb-NO"/>
        </w:rPr>
        <w:t>heparin eller blodplateaggregasjonshemmere som acetylsalisylsyre de første 24 timene etter behandling med Metalyse</w:t>
      </w:r>
      <w:r w:rsidR="00CA7AC4" w:rsidRPr="00C64BC4">
        <w:rPr>
          <w:szCs w:val="22"/>
          <w:lang w:val="nb-NO"/>
        </w:rPr>
        <w:t>,</w:t>
      </w:r>
      <w:r w:rsidRPr="00C64BC4">
        <w:rPr>
          <w:szCs w:val="22"/>
          <w:lang w:val="nb-NO"/>
        </w:rPr>
        <w:t xml:space="preserve"> er ikke tilstrekkelig undersøkt. </w:t>
      </w:r>
      <w:r w:rsidR="00CA7AC4" w:rsidRPr="00C64BC4">
        <w:rPr>
          <w:szCs w:val="22"/>
          <w:lang w:val="nb-NO"/>
        </w:rPr>
        <w:t>A</w:t>
      </w:r>
      <w:r w:rsidRPr="00C64BC4">
        <w:rPr>
          <w:szCs w:val="22"/>
          <w:lang w:val="nb-NO"/>
        </w:rPr>
        <w:t>dministrering av intravenøs heparin eller blodplateaggregasjonshemmere som acetylsalisylsyre</w:t>
      </w:r>
      <w:r w:rsidR="00CA7AC4" w:rsidRPr="00C64BC4">
        <w:rPr>
          <w:szCs w:val="22"/>
          <w:lang w:val="nb-NO"/>
        </w:rPr>
        <w:t xml:space="preserve"> skal derfor</w:t>
      </w:r>
      <w:r w:rsidRPr="00C64BC4">
        <w:rPr>
          <w:szCs w:val="22"/>
          <w:lang w:val="nb-NO"/>
        </w:rPr>
        <w:t xml:space="preserve"> unngås de første 24 timene etter behandling med Metalyse på grunn av økt blødningsrisiko.</w:t>
      </w:r>
    </w:p>
    <w:p w14:paraId="4C706076" w14:textId="0D681344" w:rsidR="00A81C95" w:rsidRPr="00C64BC4" w:rsidRDefault="000F6AE0" w:rsidP="000F6AE0">
      <w:pPr>
        <w:pStyle w:val="EndnoteText"/>
        <w:tabs>
          <w:tab w:val="clear" w:pos="567"/>
        </w:tabs>
        <w:rPr>
          <w:szCs w:val="22"/>
          <w:lang w:val="nb-NO"/>
        </w:rPr>
      </w:pPr>
      <w:r w:rsidRPr="00C64BC4">
        <w:rPr>
          <w:szCs w:val="22"/>
          <w:lang w:val="nb-NO"/>
        </w:rPr>
        <w:t>Hvis heparin er nødvendig for andre indikasjoner, bør dosen ikke overstige 10 000 IE per d</w:t>
      </w:r>
      <w:r w:rsidR="00CA7AC4" w:rsidRPr="00C64BC4">
        <w:rPr>
          <w:szCs w:val="22"/>
          <w:lang w:val="nb-NO"/>
        </w:rPr>
        <w:t>øgn</w:t>
      </w:r>
      <w:r w:rsidRPr="00C64BC4">
        <w:rPr>
          <w:szCs w:val="22"/>
          <w:lang w:val="nb-NO"/>
        </w:rPr>
        <w:t>, administrert subkutant.</w:t>
      </w:r>
    </w:p>
    <w:p w14:paraId="7CDCAA03" w14:textId="77777777" w:rsidR="006F47F6" w:rsidRPr="00C64BC4" w:rsidRDefault="006F47F6" w:rsidP="000F6AE0">
      <w:pPr>
        <w:pStyle w:val="EndnoteText"/>
        <w:tabs>
          <w:tab w:val="clear" w:pos="567"/>
        </w:tabs>
        <w:rPr>
          <w:szCs w:val="22"/>
          <w:lang w:val="nb-NO"/>
        </w:rPr>
      </w:pPr>
    </w:p>
    <w:p w14:paraId="0E31681C" w14:textId="77777777" w:rsidR="00A81C95" w:rsidRPr="00C64BC4" w:rsidRDefault="00A81C95" w:rsidP="00D540B3">
      <w:pPr>
        <w:pStyle w:val="EndnoteText"/>
        <w:keepNext/>
        <w:tabs>
          <w:tab w:val="clear" w:pos="567"/>
        </w:tabs>
        <w:rPr>
          <w:szCs w:val="22"/>
          <w:lang w:val="nb-NO"/>
        </w:rPr>
      </w:pPr>
      <w:r w:rsidRPr="00C64BC4">
        <w:rPr>
          <w:szCs w:val="22"/>
          <w:u w:val="single"/>
          <w:lang w:val="nb-NO"/>
        </w:rPr>
        <w:t>Administrasjonsmåte</w:t>
      </w:r>
    </w:p>
    <w:p w14:paraId="1873BA77" w14:textId="77777777" w:rsidR="00A81C95" w:rsidRPr="00C64BC4" w:rsidRDefault="00A81C95">
      <w:pPr>
        <w:pStyle w:val="EndnoteText"/>
        <w:keepNext/>
        <w:tabs>
          <w:tab w:val="clear" w:pos="567"/>
        </w:tabs>
        <w:rPr>
          <w:szCs w:val="22"/>
          <w:lang w:val="nb-NO"/>
        </w:rPr>
      </w:pPr>
    </w:p>
    <w:p w14:paraId="2AC514DD" w14:textId="77777777" w:rsidR="00A81C95" w:rsidRPr="00C64BC4" w:rsidRDefault="00A81C95" w:rsidP="00A81C95">
      <w:pPr>
        <w:pStyle w:val="EndnoteText"/>
        <w:tabs>
          <w:tab w:val="clear" w:pos="567"/>
        </w:tabs>
        <w:rPr>
          <w:szCs w:val="22"/>
          <w:lang w:val="nb-NO"/>
        </w:rPr>
      </w:pPr>
      <w:r w:rsidRPr="00C64BC4">
        <w:rPr>
          <w:szCs w:val="22"/>
          <w:lang w:val="nb-NO"/>
        </w:rPr>
        <w:t>Den rekonstituerte oppløsningen skal administreres intravenøst og er til umiddelbar bruk. Den rekonstituerte oppløsningen er en fargeløs til svak gul, klar oppløsning.</w:t>
      </w:r>
    </w:p>
    <w:p w14:paraId="65BE2D83" w14:textId="77777777" w:rsidR="00A81C95" w:rsidRPr="00C64BC4" w:rsidRDefault="00A81C95" w:rsidP="00A81C95">
      <w:pPr>
        <w:pStyle w:val="EndnoteText"/>
        <w:tabs>
          <w:tab w:val="clear" w:pos="567"/>
        </w:tabs>
        <w:rPr>
          <w:szCs w:val="22"/>
          <w:lang w:val="nb-NO"/>
        </w:rPr>
      </w:pPr>
    </w:p>
    <w:p w14:paraId="4BE4E284" w14:textId="2DB3D182" w:rsidR="00A81C95" w:rsidRPr="00C64BC4" w:rsidRDefault="00A81C95" w:rsidP="00A81C95">
      <w:pPr>
        <w:pStyle w:val="EndnoteText"/>
        <w:tabs>
          <w:tab w:val="clear" w:pos="567"/>
        </w:tabs>
        <w:rPr>
          <w:szCs w:val="22"/>
          <w:lang w:val="nb-NO"/>
        </w:rPr>
      </w:pPr>
      <w:r w:rsidRPr="00C64BC4">
        <w:rPr>
          <w:szCs w:val="22"/>
          <w:lang w:val="nb-NO"/>
        </w:rPr>
        <w:t xml:space="preserve">Dosen skal administreres som én intravenøs bolusinjeksjon i løpet av ca. </w:t>
      </w:r>
      <w:r w:rsidR="000F6AE0" w:rsidRPr="00C64BC4">
        <w:rPr>
          <w:szCs w:val="22"/>
          <w:lang w:val="nb-NO"/>
        </w:rPr>
        <w:t xml:space="preserve">5 til </w:t>
      </w:r>
      <w:r w:rsidRPr="00C64BC4">
        <w:rPr>
          <w:szCs w:val="22"/>
          <w:lang w:val="nb-NO"/>
        </w:rPr>
        <w:t>10 sekunder.</w:t>
      </w:r>
    </w:p>
    <w:p w14:paraId="26D2B952" w14:textId="77777777" w:rsidR="00A81C95" w:rsidRPr="00C64BC4" w:rsidRDefault="00A81C95" w:rsidP="00A81C95">
      <w:pPr>
        <w:pStyle w:val="EndnoteText"/>
        <w:tabs>
          <w:tab w:val="clear" w:pos="567"/>
        </w:tabs>
        <w:rPr>
          <w:szCs w:val="22"/>
          <w:lang w:val="nb-NO"/>
        </w:rPr>
      </w:pPr>
    </w:p>
    <w:p w14:paraId="7D1C50AF" w14:textId="5F3ED629" w:rsidR="00A81C95" w:rsidRPr="00C64BC4" w:rsidRDefault="000F6AE0">
      <w:pPr>
        <w:pStyle w:val="EndnoteText"/>
        <w:tabs>
          <w:tab w:val="clear" w:pos="567"/>
        </w:tabs>
        <w:rPr>
          <w:szCs w:val="22"/>
          <w:lang w:val="nb-NO"/>
        </w:rPr>
      </w:pPr>
      <w:r w:rsidRPr="00C64BC4">
        <w:rPr>
          <w:szCs w:val="22"/>
          <w:lang w:val="nb-NO"/>
        </w:rPr>
        <w:t>40 mg og 50 mg hetteglass med tenekteplase er ikke beregnet for bruk ved akutt iskemisk slag.</w:t>
      </w:r>
      <w:r w:rsidR="006440FB" w:rsidRPr="00C64BC4">
        <w:rPr>
          <w:szCs w:val="22"/>
          <w:lang w:val="nb-NO"/>
        </w:rPr>
        <w:t xml:space="preserve"> </w:t>
      </w:r>
      <w:r w:rsidR="00A81C95" w:rsidRPr="00C64BC4">
        <w:rPr>
          <w:szCs w:val="22"/>
          <w:lang w:val="nb-NO"/>
        </w:rPr>
        <w:t>For instruksjoner vedrørende rekonstituering av dette legemidlet før administrering, se pkt. 6.6.</w:t>
      </w:r>
    </w:p>
    <w:p w14:paraId="425037DE" w14:textId="77777777" w:rsidR="00A81C95" w:rsidRPr="00C64BC4" w:rsidRDefault="00A81C95" w:rsidP="00A81C95">
      <w:pPr>
        <w:pStyle w:val="EndnoteText"/>
        <w:tabs>
          <w:tab w:val="clear" w:pos="567"/>
        </w:tabs>
        <w:rPr>
          <w:szCs w:val="22"/>
          <w:lang w:val="nb-NO"/>
        </w:rPr>
      </w:pPr>
    </w:p>
    <w:p w14:paraId="1A7C27E0" w14:textId="77777777" w:rsidR="00A81C95" w:rsidRPr="00C64BC4" w:rsidRDefault="00A81C95" w:rsidP="00A81C95">
      <w:pPr>
        <w:keepNext/>
        <w:widowControl w:val="0"/>
        <w:ind w:left="567" w:hanging="567"/>
        <w:rPr>
          <w:szCs w:val="22"/>
        </w:rPr>
      </w:pPr>
      <w:r w:rsidRPr="00C64BC4">
        <w:rPr>
          <w:b/>
          <w:szCs w:val="22"/>
        </w:rPr>
        <w:t>4.3</w:t>
      </w:r>
      <w:r w:rsidRPr="00C64BC4">
        <w:rPr>
          <w:b/>
          <w:szCs w:val="22"/>
        </w:rPr>
        <w:tab/>
        <w:t>Kontraindikasjoner</w:t>
      </w:r>
    </w:p>
    <w:p w14:paraId="28128941" w14:textId="77777777" w:rsidR="00A81C95" w:rsidRPr="00C64BC4" w:rsidRDefault="00A81C95" w:rsidP="00A81C95">
      <w:pPr>
        <w:keepNext/>
        <w:widowControl w:val="0"/>
        <w:rPr>
          <w:szCs w:val="22"/>
        </w:rPr>
      </w:pPr>
    </w:p>
    <w:p w14:paraId="6A284406" w14:textId="0A305531" w:rsidR="00A81C95" w:rsidRPr="00C64BC4" w:rsidRDefault="00A81C95" w:rsidP="00A81C95">
      <w:pPr>
        <w:widowControl w:val="0"/>
        <w:rPr>
          <w:szCs w:val="22"/>
        </w:rPr>
      </w:pPr>
      <w:r w:rsidRPr="00C64BC4">
        <w:rPr>
          <w:szCs w:val="22"/>
        </w:rPr>
        <w:t>Overfølsomhet overfor virkestoffet eller noen av hjelpestoffene listet opp i pkt. 6.1 eller overfor gentamycin (rest fra fremstillingsprosessen).</w:t>
      </w:r>
    </w:p>
    <w:p w14:paraId="1A59B9CA" w14:textId="77777777" w:rsidR="00CE5E0F" w:rsidRPr="00C64BC4" w:rsidRDefault="00CE5E0F" w:rsidP="00A81C95">
      <w:pPr>
        <w:keepNext/>
        <w:widowControl w:val="0"/>
        <w:rPr>
          <w:ins w:id="118" w:author="translator" w:date="2025-05-22T10:39:00Z"/>
          <w:szCs w:val="22"/>
        </w:rPr>
      </w:pPr>
    </w:p>
    <w:p w14:paraId="4CA7EF98" w14:textId="476F77F4" w:rsidR="00A81C95" w:rsidRPr="00C64BC4" w:rsidRDefault="00A81C95" w:rsidP="00A81C95">
      <w:pPr>
        <w:keepNext/>
        <w:widowControl w:val="0"/>
        <w:rPr>
          <w:szCs w:val="22"/>
        </w:rPr>
      </w:pPr>
      <w:r w:rsidRPr="00C64BC4">
        <w:rPr>
          <w:szCs w:val="22"/>
        </w:rPr>
        <w:t>Dessuten er Metalyse kontraindisert ved følgende tilstander siden trombolytisk behandling er forbundet med økt blødningsrisiko:</w:t>
      </w:r>
    </w:p>
    <w:p w14:paraId="619F87C3" w14:textId="77777777" w:rsidR="00A81C95" w:rsidRPr="00C64BC4" w:rsidRDefault="00A81C95" w:rsidP="00A81C95">
      <w:pPr>
        <w:keepNext/>
        <w:widowControl w:val="0"/>
        <w:rPr>
          <w:szCs w:val="22"/>
        </w:rPr>
      </w:pPr>
    </w:p>
    <w:p w14:paraId="4028331C" w14:textId="77777777" w:rsidR="00A81C95" w:rsidRPr="00C64BC4" w:rsidRDefault="00A81C95" w:rsidP="00A81C95">
      <w:pPr>
        <w:widowControl w:val="0"/>
        <w:numPr>
          <w:ilvl w:val="0"/>
          <w:numId w:val="26"/>
        </w:numPr>
        <w:ind w:left="567" w:hanging="567"/>
        <w:rPr>
          <w:szCs w:val="22"/>
        </w:rPr>
      </w:pPr>
      <w:r w:rsidRPr="00C64BC4">
        <w:rPr>
          <w:szCs w:val="22"/>
        </w:rPr>
        <w:t>Signifikant blødningsforstyrrelse, enten pågående eller i løpet av de siste 6 måneder</w:t>
      </w:r>
    </w:p>
    <w:p w14:paraId="613D88E5" w14:textId="25E7FF25" w:rsidR="00A81C95" w:rsidRPr="00C64BC4" w:rsidRDefault="00A81C95" w:rsidP="00A81C95">
      <w:pPr>
        <w:widowControl w:val="0"/>
        <w:numPr>
          <w:ilvl w:val="0"/>
          <w:numId w:val="26"/>
        </w:numPr>
        <w:ind w:left="567" w:hanging="567"/>
        <w:rPr>
          <w:szCs w:val="22"/>
        </w:rPr>
      </w:pPr>
      <w:r w:rsidRPr="00C64BC4">
        <w:rPr>
          <w:szCs w:val="22"/>
        </w:rPr>
        <w:t xml:space="preserve">Pasienter </w:t>
      </w:r>
      <w:del w:id="119" w:author="translator" w:date="2025-01-31T13:12:00Z">
        <w:r w:rsidR="00D701EA" w:rsidRPr="00C64BC4" w:rsidDel="005625E1">
          <w:rPr>
            <w:szCs w:val="22"/>
          </w:rPr>
          <w:delText xml:space="preserve">med </w:delText>
        </w:r>
      </w:del>
      <w:ins w:id="120" w:author="translator" w:date="2025-01-31T13:12:00Z">
        <w:r w:rsidR="005625E1" w:rsidRPr="00C64BC4">
          <w:rPr>
            <w:szCs w:val="22"/>
          </w:rPr>
          <w:t xml:space="preserve">som får </w:t>
        </w:r>
      </w:ins>
      <w:r w:rsidR="00D701EA" w:rsidRPr="00C64BC4">
        <w:rPr>
          <w:szCs w:val="22"/>
        </w:rPr>
        <w:t>effektiv antikoagulasjon</w:t>
      </w:r>
      <w:r w:rsidRPr="00C64BC4">
        <w:rPr>
          <w:szCs w:val="22"/>
        </w:rPr>
        <w:t xml:space="preserve"> </w:t>
      </w:r>
      <w:r w:rsidR="00D701EA" w:rsidRPr="00C64BC4">
        <w:rPr>
          <w:szCs w:val="22"/>
        </w:rPr>
        <w:t>(</w:t>
      </w:r>
      <w:r w:rsidRPr="00C64BC4">
        <w:rPr>
          <w:szCs w:val="22"/>
        </w:rPr>
        <w:t xml:space="preserve">f.eks. </w:t>
      </w:r>
      <w:ins w:id="121" w:author="translator" w:date="2025-01-31T13:12:00Z">
        <w:r w:rsidR="005625E1" w:rsidRPr="00C64BC4">
          <w:rPr>
            <w:szCs w:val="22"/>
          </w:rPr>
          <w:t>vitamin K</w:t>
        </w:r>
        <w:r w:rsidR="005625E1" w:rsidRPr="00C64BC4">
          <w:rPr>
            <w:szCs w:val="22"/>
          </w:rPr>
          <w:noBreakHyphen/>
          <w:t xml:space="preserve">antagonister med </w:t>
        </w:r>
      </w:ins>
      <w:r w:rsidRPr="00C64BC4">
        <w:rPr>
          <w:szCs w:val="22"/>
        </w:rPr>
        <w:t>INR &gt;</w:t>
      </w:r>
      <w:r w:rsidR="00D701EA" w:rsidRPr="00C64BC4">
        <w:rPr>
          <w:szCs w:val="22"/>
        </w:rPr>
        <w:t> </w:t>
      </w:r>
      <w:r w:rsidRPr="00C64BC4">
        <w:rPr>
          <w:szCs w:val="22"/>
        </w:rPr>
        <w:t>1,</w:t>
      </w:r>
      <w:del w:id="122" w:author="translator" w:date="2025-01-31T13:15:00Z">
        <w:r w:rsidR="001D6DE4" w:rsidRPr="00C64BC4" w:rsidDel="00756E6A">
          <w:rPr>
            <w:szCs w:val="22"/>
          </w:rPr>
          <w:delText>3</w:delText>
        </w:r>
      </w:del>
      <w:ins w:id="123" w:author="translator" w:date="2025-01-31T13:15:00Z">
        <w:r w:rsidR="00756E6A" w:rsidRPr="00C64BC4">
          <w:rPr>
            <w:szCs w:val="22"/>
          </w:rPr>
          <w:t>7</w:t>
        </w:r>
      </w:ins>
      <w:r w:rsidR="00D701EA" w:rsidRPr="00C64BC4">
        <w:rPr>
          <w:szCs w:val="22"/>
        </w:rPr>
        <w:t>)</w:t>
      </w:r>
      <w:r w:rsidRPr="00C64BC4">
        <w:rPr>
          <w:szCs w:val="22"/>
        </w:rPr>
        <w:t xml:space="preserve"> (se pkt. 4.4, underpkt. «Blødning»)</w:t>
      </w:r>
    </w:p>
    <w:p w14:paraId="34FA5543" w14:textId="1FDF1F4E" w:rsidR="001D6DE4" w:rsidRPr="00C64BC4" w:rsidRDefault="001D6DE4" w:rsidP="00A81C95">
      <w:pPr>
        <w:widowControl w:val="0"/>
        <w:numPr>
          <w:ilvl w:val="0"/>
          <w:numId w:val="26"/>
        </w:numPr>
        <w:ind w:left="567" w:hanging="567"/>
        <w:rPr>
          <w:szCs w:val="22"/>
        </w:rPr>
      </w:pPr>
      <w:r w:rsidRPr="00C64BC4">
        <w:rPr>
          <w:szCs w:val="22"/>
        </w:rPr>
        <w:t>Anamnese eller mistanke om intrakraniell blødning</w:t>
      </w:r>
    </w:p>
    <w:p w14:paraId="6B8D4CAA" w14:textId="052F2A0B" w:rsidR="001D6DE4" w:rsidRPr="00C64BC4" w:rsidRDefault="001D6DE4" w:rsidP="00A81C95">
      <w:pPr>
        <w:widowControl w:val="0"/>
        <w:numPr>
          <w:ilvl w:val="0"/>
          <w:numId w:val="26"/>
        </w:numPr>
        <w:ind w:left="567" w:hanging="567"/>
        <w:rPr>
          <w:szCs w:val="22"/>
        </w:rPr>
      </w:pPr>
      <w:r w:rsidRPr="00C64BC4">
        <w:rPr>
          <w:szCs w:val="22"/>
        </w:rPr>
        <w:t>Symptomer som tyder på subaraknoidal blødning selv ved normal CT</w:t>
      </w:r>
      <w:r w:rsidRPr="00C64BC4">
        <w:rPr>
          <w:szCs w:val="22"/>
        </w:rPr>
        <w:noBreakHyphen/>
        <w:t>skanning</w:t>
      </w:r>
    </w:p>
    <w:p w14:paraId="272C64B6" w14:textId="394CCBBC" w:rsidR="001D6DE4" w:rsidRPr="00C64BC4" w:rsidRDefault="001D6DE4" w:rsidP="00A81C95">
      <w:pPr>
        <w:widowControl w:val="0"/>
        <w:numPr>
          <w:ilvl w:val="0"/>
          <w:numId w:val="26"/>
        </w:numPr>
        <w:ind w:left="567" w:hanging="567"/>
        <w:rPr>
          <w:szCs w:val="22"/>
        </w:rPr>
      </w:pPr>
      <w:r w:rsidRPr="00C64BC4">
        <w:rPr>
          <w:szCs w:val="22"/>
        </w:rPr>
        <w:t xml:space="preserve">Kraftig </w:t>
      </w:r>
      <w:r w:rsidR="007B7F54" w:rsidRPr="00C64BC4">
        <w:rPr>
          <w:szCs w:val="22"/>
        </w:rPr>
        <w:t>hjerne</w:t>
      </w:r>
      <w:r w:rsidRPr="00C64BC4">
        <w:rPr>
          <w:szCs w:val="22"/>
        </w:rPr>
        <w:t>slag i henhold til klinisk vurdering (f.eks. NIHSS &gt; 25) og/eller i henhold til egnede avbildningsteknikker</w:t>
      </w:r>
    </w:p>
    <w:p w14:paraId="1A9D8381" w14:textId="5CD79EB2" w:rsidR="001D6DE4" w:rsidRPr="00C64BC4" w:rsidRDefault="001D6DE4" w:rsidP="00A81C95">
      <w:pPr>
        <w:widowControl w:val="0"/>
        <w:numPr>
          <w:ilvl w:val="0"/>
          <w:numId w:val="26"/>
        </w:numPr>
        <w:ind w:left="567" w:hanging="567"/>
        <w:rPr>
          <w:szCs w:val="22"/>
        </w:rPr>
      </w:pPr>
      <w:r w:rsidRPr="00C64BC4">
        <w:rPr>
          <w:szCs w:val="22"/>
        </w:rPr>
        <w:lastRenderedPageBreak/>
        <w:t>Akutt iskemisk hjerneslag uten invalidiserende nevrologisk utfall eller symptomer med rask bedring før start av injeksjon</w:t>
      </w:r>
    </w:p>
    <w:p w14:paraId="10B99D39" w14:textId="77777777" w:rsidR="00A81C95" w:rsidRPr="00C64BC4" w:rsidRDefault="00A81C95" w:rsidP="00A81C95">
      <w:pPr>
        <w:widowControl w:val="0"/>
        <w:numPr>
          <w:ilvl w:val="0"/>
          <w:numId w:val="26"/>
        </w:numPr>
        <w:ind w:left="567" w:hanging="567"/>
        <w:rPr>
          <w:szCs w:val="22"/>
        </w:rPr>
      </w:pPr>
      <w:r w:rsidRPr="00C64BC4">
        <w:rPr>
          <w:szCs w:val="22"/>
        </w:rPr>
        <w:t>Tidligere skader i sentralnervesystemet (for eksempel neoplasme, aneurisme, intrakraniell eller spinal kirurgi)</w:t>
      </w:r>
    </w:p>
    <w:p w14:paraId="3BD159FE" w14:textId="77777777" w:rsidR="00A81C95" w:rsidRPr="00C64BC4" w:rsidRDefault="00A81C95" w:rsidP="00A81C95">
      <w:pPr>
        <w:widowControl w:val="0"/>
        <w:numPr>
          <w:ilvl w:val="0"/>
          <w:numId w:val="26"/>
        </w:numPr>
        <w:ind w:left="567" w:hanging="567"/>
        <w:rPr>
          <w:szCs w:val="22"/>
        </w:rPr>
      </w:pPr>
      <w:r w:rsidRPr="00C64BC4">
        <w:rPr>
          <w:szCs w:val="22"/>
        </w:rPr>
        <w:t>Kjent hemoragisk diatese</w:t>
      </w:r>
    </w:p>
    <w:p w14:paraId="69762748" w14:textId="18FF781F" w:rsidR="00A81C95" w:rsidRPr="00C64BC4" w:rsidRDefault="00A81C95" w:rsidP="00A81C95">
      <w:pPr>
        <w:widowControl w:val="0"/>
        <w:numPr>
          <w:ilvl w:val="0"/>
          <w:numId w:val="26"/>
        </w:numPr>
        <w:ind w:left="567" w:hanging="567"/>
        <w:rPr>
          <w:szCs w:val="22"/>
        </w:rPr>
      </w:pPr>
      <w:r w:rsidRPr="00C64BC4">
        <w:rPr>
          <w:szCs w:val="22"/>
        </w:rPr>
        <w:t xml:space="preserve">Alvorlig ukontrollert </w:t>
      </w:r>
      <w:r w:rsidR="00D701EA" w:rsidRPr="00C64BC4">
        <w:rPr>
          <w:szCs w:val="22"/>
        </w:rPr>
        <w:t xml:space="preserve">arteriell </w:t>
      </w:r>
      <w:r w:rsidRPr="00C64BC4">
        <w:rPr>
          <w:szCs w:val="22"/>
        </w:rPr>
        <w:t>hypertensjon</w:t>
      </w:r>
      <w:ins w:id="124" w:author="translator" w:date="2025-01-31T13:15:00Z">
        <w:r w:rsidR="00756E6A" w:rsidRPr="00C64BC4">
          <w:rPr>
            <w:szCs w:val="22"/>
          </w:rPr>
          <w:t xml:space="preserve"> (se pkt. 4.4)</w:t>
        </w:r>
      </w:ins>
    </w:p>
    <w:p w14:paraId="3113EB16" w14:textId="19A79715" w:rsidR="001D6DE4" w:rsidRPr="00C64BC4" w:rsidRDefault="001D6DE4" w:rsidP="00A81C95">
      <w:pPr>
        <w:widowControl w:val="0"/>
        <w:numPr>
          <w:ilvl w:val="0"/>
          <w:numId w:val="26"/>
        </w:numPr>
        <w:ind w:left="567" w:hanging="567"/>
        <w:rPr>
          <w:szCs w:val="22"/>
        </w:rPr>
      </w:pPr>
      <w:r w:rsidRPr="00C64BC4">
        <w:rPr>
          <w:szCs w:val="22"/>
        </w:rPr>
        <w:t>Større operasjon, biopsi av parenkymt organ eller betydelig traume i løpet av de siste 2 månedene</w:t>
      </w:r>
    </w:p>
    <w:p w14:paraId="526EB7C2" w14:textId="09D9C8BA" w:rsidR="001D6DE4" w:rsidRPr="00C64BC4" w:rsidRDefault="001D6DE4" w:rsidP="001D6DE4">
      <w:pPr>
        <w:widowControl w:val="0"/>
        <w:numPr>
          <w:ilvl w:val="0"/>
          <w:numId w:val="26"/>
        </w:numPr>
        <w:ind w:left="567" w:hanging="567"/>
        <w:rPr>
          <w:szCs w:val="22"/>
        </w:rPr>
      </w:pPr>
      <w:r w:rsidRPr="00C64BC4">
        <w:rPr>
          <w:szCs w:val="22"/>
        </w:rPr>
        <w:t>Nylig hode- eller krani</w:t>
      </w:r>
      <w:r w:rsidR="00943818" w:rsidRPr="00C64BC4">
        <w:rPr>
          <w:szCs w:val="22"/>
        </w:rPr>
        <w:t>e</w:t>
      </w:r>
      <w:r w:rsidRPr="00C64BC4">
        <w:rPr>
          <w:szCs w:val="22"/>
        </w:rPr>
        <w:t>traume</w:t>
      </w:r>
    </w:p>
    <w:p w14:paraId="0EE67EC4" w14:textId="7663DD80" w:rsidR="00A81C95" w:rsidRPr="00C64BC4" w:rsidDel="00756E6A" w:rsidRDefault="00A81C95" w:rsidP="00A81C95">
      <w:pPr>
        <w:widowControl w:val="0"/>
        <w:numPr>
          <w:ilvl w:val="0"/>
          <w:numId w:val="26"/>
        </w:numPr>
        <w:ind w:left="567" w:hanging="567"/>
        <w:rPr>
          <w:del w:id="125" w:author="translator" w:date="2025-01-31T13:17:00Z"/>
          <w:szCs w:val="22"/>
        </w:rPr>
      </w:pPr>
      <w:del w:id="126" w:author="translator" w:date="2025-01-31T13:17:00Z">
        <w:r w:rsidRPr="00C64BC4" w:rsidDel="00756E6A">
          <w:rPr>
            <w:szCs w:val="22"/>
          </w:rPr>
          <w:delText>Langvarig kardiopulmonal resuscitering (&gt;</w:delText>
        </w:r>
        <w:r w:rsidR="00D701EA" w:rsidRPr="00C64BC4" w:rsidDel="00756E6A">
          <w:rPr>
            <w:szCs w:val="22"/>
          </w:rPr>
          <w:delText> </w:delText>
        </w:r>
        <w:r w:rsidRPr="00C64BC4" w:rsidDel="00756E6A">
          <w:rPr>
            <w:szCs w:val="22"/>
          </w:rPr>
          <w:delText>2 minutter) i løpet av de siste 2 ukene</w:delText>
        </w:r>
      </w:del>
    </w:p>
    <w:p w14:paraId="3B99D8E7" w14:textId="44233F35" w:rsidR="00A81C95" w:rsidRPr="00C64BC4" w:rsidRDefault="00A81C95" w:rsidP="00A81C95">
      <w:pPr>
        <w:widowControl w:val="0"/>
        <w:numPr>
          <w:ilvl w:val="0"/>
          <w:numId w:val="26"/>
        </w:numPr>
        <w:ind w:left="567" w:hanging="567"/>
        <w:rPr>
          <w:szCs w:val="22"/>
        </w:rPr>
      </w:pPr>
      <w:del w:id="127" w:author="translator" w:date="2025-01-31T13:17:00Z">
        <w:r w:rsidRPr="00C64BC4" w:rsidDel="00756E6A">
          <w:rPr>
            <w:szCs w:val="22"/>
          </w:rPr>
          <w:delText>Akutt perikarditt og/eller subakutt b</w:delText>
        </w:r>
      </w:del>
      <w:ins w:id="128" w:author="translator" w:date="2025-01-31T13:17:00Z">
        <w:r w:rsidR="00756E6A" w:rsidRPr="00C64BC4">
          <w:rPr>
            <w:szCs w:val="22"/>
          </w:rPr>
          <w:t>B</w:t>
        </w:r>
      </w:ins>
      <w:r w:rsidRPr="00C64BC4">
        <w:rPr>
          <w:szCs w:val="22"/>
        </w:rPr>
        <w:t>akteriell endokarditt</w:t>
      </w:r>
      <w:ins w:id="129" w:author="translator" w:date="2025-01-31T13:18:00Z">
        <w:r w:rsidR="00756E6A" w:rsidRPr="00C64BC4">
          <w:rPr>
            <w:szCs w:val="22"/>
          </w:rPr>
          <w:t>, perikarditt</w:t>
        </w:r>
      </w:ins>
    </w:p>
    <w:p w14:paraId="1822FC7F" w14:textId="77777777" w:rsidR="00A81C95" w:rsidRPr="00C64BC4" w:rsidRDefault="00A81C95" w:rsidP="00A81C95">
      <w:pPr>
        <w:widowControl w:val="0"/>
        <w:numPr>
          <w:ilvl w:val="0"/>
          <w:numId w:val="26"/>
        </w:numPr>
        <w:ind w:left="567" w:hanging="567"/>
        <w:rPr>
          <w:szCs w:val="22"/>
        </w:rPr>
      </w:pPr>
      <w:r w:rsidRPr="00C64BC4">
        <w:rPr>
          <w:szCs w:val="22"/>
        </w:rPr>
        <w:t>Akutt pankreatitt</w:t>
      </w:r>
    </w:p>
    <w:p w14:paraId="113D612B" w14:textId="77777777" w:rsidR="00A81C95" w:rsidRPr="00C64BC4" w:rsidRDefault="00A81C95" w:rsidP="00A81C95">
      <w:pPr>
        <w:widowControl w:val="0"/>
        <w:numPr>
          <w:ilvl w:val="0"/>
          <w:numId w:val="26"/>
        </w:numPr>
        <w:ind w:left="567" w:hanging="567"/>
        <w:rPr>
          <w:szCs w:val="22"/>
        </w:rPr>
      </w:pPr>
      <w:r w:rsidRPr="00C64BC4">
        <w:rPr>
          <w:szCs w:val="22"/>
        </w:rPr>
        <w:t>Alvorlig nedsatt leverfunksjon inklusive leversvikt, cirrhose, portahypertensjon (øsofagusvaricer) og aktiv hepatitt</w:t>
      </w:r>
    </w:p>
    <w:p w14:paraId="7AC5579B" w14:textId="18C05177" w:rsidR="00A81C95" w:rsidRPr="00C64BC4" w:rsidRDefault="00A81C95" w:rsidP="00A81C95">
      <w:pPr>
        <w:widowControl w:val="0"/>
        <w:numPr>
          <w:ilvl w:val="0"/>
          <w:numId w:val="26"/>
        </w:numPr>
        <w:ind w:left="567" w:hanging="567"/>
        <w:rPr>
          <w:szCs w:val="22"/>
        </w:rPr>
      </w:pPr>
      <w:r w:rsidRPr="00C64BC4">
        <w:rPr>
          <w:szCs w:val="22"/>
        </w:rPr>
        <w:t>Aktiv</w:t>
      </w:r>
      <w:del w:id="130" w:author="translator" w:date="2025-01-31T13:18:00Z">
        <w:r w:rsidRPr="00C64BC4" w:rsidDel="00756E6A">
          <w:rPr>
            <w:szCs w:val="22"/>
          </w:rPr>
          <w:delText>t peptisk ulcus</w:delText>
        </w:r>
      </w:del>
      <w:ins w:id="131" w:author="translator" w:date="2025-01-31T13:18:00Z">
        <w:r w:rsidR="00756E6A" w:rsidRPr="00C64BC4">
          <w:rPr>
            <w:szCs w:val="22"/>
          </w:rPr>
          <w:t xml:space="preserve"> ulcerøs gastrointestinal sykdom</w:t>
        </w:r>
      </w:ins>
    </w:p>
    <w:p w14:paraId="7FBEBCDB" w14:textId="5E725671" w:rsidR="00A81C95" w:rsidRPr="00C64BC4" w:rsidRDefault="00A81C95" w:rsidP="00A81C95">
      <w:pPr>
        <w:widowControl w:val="0"/>
        <w:numPr>
          <w:ilvl w:val="0"/>
          <w:numId w:val="26"/>
        </w:numPr>
        <w:ind w:left="567" w:hanging="567"/>
        <w:rPr>
          <w:szCs w:val="22"/>
        </w:rPr>
      </w:pPr>
      <w:del w:id="132" w:author="translator" w:date="2025-01-31T13:18:00Z">
        <w:r w:rsidRPr="00C64BC4" w:rsidDel="00756E6A">
          <w:rPr>
            <w:szCs w:val="22"/>
          </w:rPr>
          <w:delText>A</w:delText>
        </w:r>
      </w:del>
      <w:ins w:id="133" w:author="translator" w:date="2025-01-31T13:18:00Z">
        <w:r w:rsidR="00756E6A" w:rsidRPr="00C64BC4">
          <w:rPr>
            <w:szCs w:val="22"/>
          </w:rPr>
          <w:t>Kjent a</w:t>
        </w:r>
      </w:ins>
      <w:r w:rsidRPr="00C64BC4">
        <w:rPr>
          <w:szCs w:val="22"/>
        </w:rPr>
        <w:t xml:space="preserve">rteriell aneurisme </w:t>
      </w:r>
      <w:ins w:id="134" w:author="translator" w:date="2025-01-31T13:18:00Z">
        <w:r w:rsidR="00756E6A" w:rsidRPr="00C64BC4">
          <w:rPr>
            <w:szCs w:val="22"/>
          </w:rPr>
          <w:t>og/</w:t>
        </w:r>
      </w:ins>
      <w:r w:rsidRPr="00C64BC4">
        <w:rPr>
          <w:szCs w:val="22"/>
        </w:rPr>
        <w:t xml:space="preserve">eller </w:t>
      </w:r>
      <w:del w:id="135" w:author="translator" w:date="2025-01-31T13:18:00Z">
        <w:r w:rsidRPr="00C64BC4" w:rsidDel="00756E6A">
          <w:rPr>
            <w:szCs w:val="22"/>
          </w:rPr>
          <w:delText xml:space="preserve">kjent </w:delText>
        </w:r>
      </w:del>
      <w:r w:rsidRPr="00C64BC4">
        <w:rPr>
          <w:szCs w:val="22"/>
        </w:rPr>
        <w:t>arteriovenøs malformasjon</w:t>
      </w:r>
    </w:p>
    <w:p w14:paraId="53601EF5" w14:textId="77777777" w:rsidR="00A81C95" w:rsidRPr="00C64BC4" w:rsidRDefault="00A81C95" w:rsidP="00A81C95">
      <w:pPr>
        <w:widowControl w:val="0"/>
        <w:numPr>
          <w:ilvl w:val="0"/>
          <w:numId w:val="26"/>
        </w:numPr>
        <w:ind w:left="567" w:hanging="567"/>
        <w:rPr>
          <w:szCs w:val="22"/>
        </w:rPr>
      </w:pPr>
      <w:r w:rsidRPr="00C64BC4">
        <w:rPr>
          <w:szCs w:val="22"/>
        </w:rPr>
        <w:t>Neoplasme med økt blødningsrisiko</w:t>
      </w:r>
    </w:p>
    <w:p w14:paraId="6F61EC11" w14:textId="40F1516B" w:rsidR="001D6DE4" w:rsidRPr="00C64BC4" w:rsidDel="000C2F6E" w:rsidRDefault="001D6DE4" w:rsidP="00A81C95">
      <w:pPr>
        <w:widowControl w:val="0"/>
        <w:numPr>
          <w:ilvl w:val="0"/>
          <w:numId w:val="26"/>
        </w:numPr>
        <w:ind w:left="567" w:hanging="567"/>
        <w:rPr>
          <w:del w:id="136" w:author="translator 1" w:date="2025-06-17T12:24:00Z"/>
          <w:szCs w:val="22"/>
        </w:rPr>
      </w:pPr>
      <w:del w:id="137" w:author="translator 1" w:date="2025-06-17T12:24:00Z">
        <w:r w:rsidRPr="00C64BC4" w:rsidDel="000C2F6E">
          <w:rPr>
            <w:szCs w:val="22"/>
          </w:rPr>
          <w:delText xml:space="preserve">Symptomer på iskemisk attakk som begynte over 4,5 timer før injeksjon, eller symptomer med ukjent debuttidspunkt og som potensielt kunne være </w:delText>
        </w:r>
        <w:r w:rsidR="00C33FC7" w:rsidRPr="00C64BC4" w:rsidDel="000C2F6E">
          <w:rPr>
            <w:szCs w:val="22"/>
          </w:rPr>
          <w:delText>mer enn</w:delText>
        </w:r>
        <w:r w:rsidRPr="00C64BC4" w:rsidDel="000C2F6E">
          <w:rPr>
            <w:szCs w:val="22"/>
          </w:rPr>
          <w:delText xml:space="preserve"> 4,5 timer siden</w:delText>
        </w:r>
      </w:del>
    </w:p>
    <w:p w14:paraId="6D82E79E" w14:textId="36DE1822" w:rsidR="001D6DE4" w:rsidRPr="00C64BC4" w:rsidRDefault="00C33FC7" w:rsidP="00A81C95">
      <w:pPr>
        <w:widowControl w:val="0"/>
        <w:numPr>
          <w:ilvl w:val="0"/>
          <w:numId w:val="26"/>
        </w:numPr>
        <w:ind w:left="567" w:hanging="567"/>
        <w:rPr>
          <w:szCs w:val="22"/>
        </w:rPr>
      </w:pPr>
      <w:r w:rsidRPr="00C64BC4">
        <w:rPr>
          <w:szCs w:val="22"/>
        </w:rPr>
        <w:t>Krampea</w:t>
      </w:r>
      <w:r w:rsidR="00943818" w:rsidRPr="00C64BC4">
        <w:rPr>
          <w:szCs w:val="22"/>
        </w:rPr>
        <w:t xml:space="preserve">nfall ved debut av </w:t>
      </w:r>
      <w:r w:rsidR="0043016B" w:rsidRPr="00C64BC4">
        <w:rPr>
          <w:szCs w:val="22"/>
        </w:rPr>
        <w:t>hjerne</w:t>
      </w:r>
      <w:r w:rsidR="00943818" w:rsidRPr="00C64BC4">
        <w:rPr>
          <w:szCs w:val="22"/>
        </w:rPr>
        <w:t>slag</w:t>
      </w:r>
    </w:p>
    <w:p w14:paraId="5D65268A" w14:textId="2DCADB66" w:rsidR="00943818" w:rsidRPr="00C64BC4" w:rsidRDefault="00943818" w:rsidP="00A81C95">
      <w:pPr>
        <w:widowControl w:val="0"/>
        <w:numPr>
          <w:ilvl w:val="0"/>
          <w:numId w:val="26"/>
        </w:numPr>
        <w:ind w:left="567" w:hanging="567"/>
        <w:rPr>
          <w:szCs w:val="22"/>
        </w:rPr>
      </w:pPr>
      <w:r w:rsidRPr="00C64BC4">
        <w:rPr>
          <w:szCs w:val="22"/>
        </w:rPr>
        <w:t>Administrasjon av heparin innen de foregående 48 timene og en tromboplastintid som overskrider laboratoriets øvre normalgrense</w:t>
      </w:r>
    </w:p>
    <w:p w14:paraId="6A06ACDF" w14:textId="35648AC0" w:rsidR="00943818" w:rsidRPr="00C64BC4" w:rsidRDefault="00943818" w:rsidP="00A81C95">
      <w:pPr>
        <w:widowControl w:val="0"/>
        <w:numPr>
          <w:ilvl w:val="0"/>
          <w:numId w:val="26"/>
        </w:numPr>
        <w:ind w:left="567" w:hanging="567"/>
        <w:rPr>
          <w:szCs w:val="22"/>
        </w:rPr>
      </w:pPr>
      <w:r w:rsidRPr="00C64BC4">
        <w:rPr>
          <w:szCs w:val="22"/>
        </w:rPr>
        <w:t xml:space="preserve">Pasienter med anamnese på slag og </w:t>
      </w:r>
      <w:r w:rsidR="003D13B2" w:rsidRPr="00C64BC4">
        <w:rPr>
          <w:szCs w:val="22"/>
        </w:rPr>
        <w:t>samtidig</w:t>
      </w:r>
      <w:r w:rsidR="00FD1E60" w:rsidRPr="00C64BC4">
        <w:rPr>
          <w:szCs w:val="22"/>
        </w:rPr>
        <w:t xml:space="preserve"> </w:t>
      </w:r>
      <w:r w:rsidRPr="00C64BC4">
        <w:rPr>
          <w:szCs w:val="22"/>
        </w:rPr>
        <w:t>diabetes</w:t>
      </w:r>
    </w:p>
    <w:p w14:paraId="3778EA19" w14:textId="42F0AC8E" w:rsidR="00943818" w:rsidRPr="00C64BC4" w:rsidRDefault="00943818" w:rsidP="00A81C95">
      <w:pPr>
        <w:widowControl w:val="0"/>
        <w:numPr>
          <w:ilvl w:val="0"/>
          <w:numId w:val="26"/>
        </w:numPr>
        <w:ind w:left="567" w:hanging="567"/>
        <w:rPr>
          <w:szCs w:val="22"/>
        </w:rPr>
      </w:pPr>
      <w:r w:rsidRPr="00C64BC4">
        <w:rPr>
          <w:szCs w:val="22"/>
        </w:rPr>
        <w:t>Tidligere slag innen de siste 3 månedene</w:t>
      </w:r>
    </w:p>
    <w:p w14:paraId="582BB695" w14:textId="4FD3AC4F" w:rsidR="00943818" w:rsidRPr="00C64BC4" w:rsidRDefault="00943818" w:rsidP="00A81C95">
      <w:pPr>
        <w:widowControl w:val="0"/>
        <w:numPr>
          <w:ilvl w:val="0"/>
          <w:numId w:val="26"/>
        </w:numPr>
        <w:ind w:left="567" w:hanging="567"/>
        <w:rPr>
          <w:ins w:id="138" w:author="translator" w:date="2025-02-05T09:04:00Z"/>
          <w:szCs w:val="22"/>
          <w:rPrChange w:id="139" w:author="translator" w:date="2025-02-05T09:04:00Z">
            <w:rPr>
              <w:ins w:id="140" w:author="translator" w:date="2025-02-05T09:04:00Z"/>
              <w:szCs w:val="22"/>
              <w:vertAlign w:val="superscript"/>
            </w:rPr>
          </w:rPrChange>
        </w:rPr>
      </w:pPr>
      <w:r w:rsidRPr="00C64BC4">
        <w:rPr>
          <w:szCs w:val="22"/>
        </w:rPr>
        <w:t>Blodplatetall på under 100 000/mm</w:t>
      </w:r>
      <w:r w:rsidRPr="00C64BC4">
        <w:rPr>
          <w:szCs w:val="22"/>
          <w:vertAlign w:val="superscript"/>
        </w:rPr>
        <w:t>3</w:t>
      </w:r>
    </w:p>
    <w:p w14:paraId="06862426" w14:textId="77824A6F" w:rsidR="002A7CC8" w:rsidRPr="00C64BC4" w:rsidDel="00071152" w:rsidRDefault="002A7CC8">
      <w:pPr>
        <w:pStyle w:val="ListParagraph"/>
        <w:numPr>
          <w:ilvl w:val="0"/>
          <w:numId w:val="26"/>
        </w:numPr>
        <w:ind w:left="567" w:hanging="567"/>
        <w:rPr>
          <w:del w:id="141" w:author="translator" w:date="2025-05-22T10:21:00Z"/>
          <w:szCs w:val="22"/>
        </w:rPr>
        <w:pPrChange w:id="142" w:author="translator" w:date="2025-05-22T10:21:00Z">
          <w:pPr>
            <w:widowControl w:val="0"/>
            <w:numPr>
              <w:numId w:val="26"/>
            </w:numPr>
            <w:ind w:left="567" w:hanging="567"/>
          </w:pPr>
        </w:pPrChange>
      </w:pPr>
    </w:p>
    <w:p w14:paraId="580620EF" w14:textId="29EB0F23" w:rsidR="00943818" w:rsidRPr="00C64BC4" w:rsidRDefault="00943818">
      <w:pPr>
        <w:pStyle w:val="ListParagraph"/>
        <w:numPr>
          <w:ilvl w:val="0"/>
          <w:numId w:val="26"/>
        </w:numPr>
        <w:ind w:left="567" w:hanging="567"/>
        <w:pPrChange w:id="143" w:author="translator" w:date="2025-05-22T10:21:00Z">
          <w:pPr>
            <w:widowControl w:val="0"/>
            <w:numPr>
              <w:numId w:val="26"/>
            </w:numPr>
            <w:ind w:left="567" w:hanging="567"/>
          </w:pPr>
        </w:pPrChange>
      </w:pPr>
      <w:r w:rsidRPr="00C64BC4">
        <w:t xml:space="preserve">Systolisk blodtrykk &gt; 185 mmHg eller diastolisk blodtrykk &gt; 110 mmHg eller </w:t>
      </w:r>
      <w:ins w:id="144" w:author="translator" w:date="2025-05-22T10:19:00Z">
        <w:r w:rsidR="00071152" w:rsidRPr="00C64BC4">
          <w:t xml:space="preserve">når blodtrykket ikke kan senkes under disse grensene med </w:t>
        </w:r>
      </w:ins>
      <w:ins w:id="145" w:author="translator" w:date="2025-05-22T10:20:00Z">
        <w:r w:rsidR="00071152" w:rsidRPr="00C64BC4">
          <w:t xml:space="preserve">nøye </w:t>
        </w:r>
      </w:ins>
      <w:ins w:id="146" w:author="translator" w:date="2025-05-22T10:40:00Z">
        <w:r w:rsidR="00CE5E0F" w:rsidRPr="00C64BC4">
          <w:t>oppfølging</w:t>
        </w:r>
      </w:ins>
      <w:ins w:id="147" w:author="translator" w:date="2025-05-22T10:20:00Z">
        <w:del w:id="148" w:author="translator 1" w:date="2025-06-15T21:20:00Z">
          <w:r w:rsidR="00071152" w:rsidRPr="00C64BC4" w:rsidDel="00C555AE">
            <w:delText>.</w:delText>
          </w:r>
        </w:del>
      </w:ins>
      <w:del w:id="149" w:author="translator 1" w:date="2025-06-15T21:20:00Z">
        <w:r w:rsidRPr="00C64BC4" w:rsidDel="00C555AE">
          <w:delText>aggressiv behandling (intravenøs farmakoterapi) nødvendig for å</w:delText>
        </w:r>
        <w:r w:rsidR="00C33FC7" w:rsidRPr="00C64BC4" w:rsidDel="00C555AE">
          <w:delText xml:space="preserve"> senke</w:delText>
        </w:r>
        <w:r w:rsidRPr="00C64BC4" w:rsidDel="00C555AE">
          <w:delText xml:space="preserve"> blodtrykk til disse grensene</w:delText>
        </w:r>
      </w:del>
    </w:p>
    <w:p w14:paraId="3C5439E8" w14:textId="439F26EC" w:rsidR="00206223" w:rsidRPr="00C64BC4" w:rsidRDefault="00206223">
      <w:pPr>
        <w:pStyle w:val="ListParagraph"/>
        <w:numPr>
          <w:ilvl w:val="0"/>
          <w:numId w:val="26"/>
        </w:numPr>
        <w:ind w:left="567" w:hanging="567"/>
        <w:pPrChange w:id="150" w:author="translator" w:date="2025-05-22T10:21:00Z">
          <w:pPr>
            <w:widowControl w:val="0"/>
            <w:numPr>
              <w:numId w:val="26"/>
            </w:numPr>
            <w:ind w:left="567" w:hanging="567"/>
          </w:pPr>
        </w:pPrChange>
      </w:pPr>
      <w:r w:rsidRPr="00C64BC4">
        <w:t>Blodglukose &lt; 50 mg/dl</w:t>
      </w:r>
      <w:ins w:id="151" w:author="translator 1" w:date="2025-06-15T21:20:00Z">
        <w:r w:rsidR="00C555AE">
          <w:t xml:space="preserve"> (</w:t>
        </w:r>
      </w:ins>
      <w:ins w:id="152" w:author="translator 1" w:date="2025-06-17T12:24:00Z">
        <w:r w:rsidR="000C2F6E">
          <w:t>se pkt. 4.4</w:t>
        </w:r>
      </w:ins>
      <w:ins w:id="153" w:author="translator 1" w:date="2025-06-15T21:20:00Z">
        <w:r w:rsidR="00C555AE">
          <w:t>)</w:t>
        </w:r>
      </w:ins>
      <w:r w:rsidRPr="00C64BC4">
        <w:t> eller &gt; 400 mg/dl (&lt; 2,8 </w:t>
      </w:r>
      <w:r w:rsidR="00147540" w:rsidRPr="00C64BC4">
        <w:t>mmol/l</w:t>
      </w:r>
      <w:r w:rsidRPr="00C64BC4">
        <w:t> eller &gt; 22,2 </w:t>
      </w:r>
      <w:r w:rsidR="00147540" w:rsidRPr="00C64BC4">
        <w:t>mmol/l</w:t>
      </w:r>
      <w:r w:rsidRPr="00C64BC4">
        <w:t>)</w:t>
      </w:r>
      <w:ins w:id="154" w:author="translator 1" w:date="2025-06-20T14:33:00Z">
        <w:r w:rsidR="005426B2">
          <w:t>.</w:t>
        </w:r>
      </w:ins>
    </w:p>
    <w:p w14:paraId="2CFFD601" w14:textId="37A559D4" w:rsidR="00A81C95" w:rsidRPr="00C64BC4" w:rsidDel="00F24198" w:rsidRDefault="00A81C95">
      <w:pPr>
        <w:pStyle w:val="ListParagraph"/>
        <w:ind w:left="567"/>
        <w:rPr>
          <w:del w:id="155" w:author="translator 1" w:date="2025-06-20T14:33:00Z"/>
        </w:rPr>
        <w:pPrChange w:id="156" w:author="translator 1" w:date="2025-06-15T21:21:00Z">
          <w:pPr>
            <w:widowControl w:val="0"/>
          </w:pPr>
        </w:pPrChange>
      </w:pPr>
    </w:p>
    <w:p w14:paraId="63B50071" w14:textId="77777777" w:rsidR="00071152" w:rsidRPr="00C64BC4" w:rsidRDefault="00071152" w:rsidP="00A81C95">
      <w:pPr>
        <w:keepNext/>
        <w:widowControl w:val="0"/>
        <w:ind w:left="567" w:hanging="567"/>
        <w:rPr>
          <w:ins w:id="157" w:author="translator" w:date="2025-05-22T10:21:00Z"/>
          <w:b/>
          <w:szCs w:val="22"/>
        </w:rPr>
      </w:pPr>
    </w:p>
    <w:p w14:paraId="6DC1BC67" w14:textId="227AFFD3" w:rsidR="00A81C95" w:rsidRPr="00C64BC4" w:rsidRDefault="00A81C95" w:rsidP="00A81C95">
      <w:pPr>
        <w:keepNext/>
        <w:widowControl w:val="0"/>
        <w:ind w:left="567" w:hanging="567"/>
        <w:rPr>
          <w:b/>
          <w:szCs w:val="22"/>
        </w:rPr>
      </w:pPr>
      <w:r w:rsidRPr="00C64BC4">
        <w:rPr>
          <w:b/>
          <w:szCs w:val="22"/>
        </w:rPr>
        <w:t>4.4</w:t>
      </w:r>
      <w:r w:rsidRPr="00C64BC4">
        <w:rPr>
          <w:b/>
          <w:szCs w:val="22"/>
        </w:rPr>
        <w:tab/>
        <w:t>Advarsler og forsiktighetsregler</w:t>
      </w:r>
    </w:p>
    <w:p w14:paraId="3C65A5AB" w14:textId="77777777" w:rsidR="00A81C95" w:rsidRPr="00C64BC4" w:rsidRDefault="00A81C95" w:rsidP="00A81C95">
      <w:pPr>
        <w:pStyle w:val="EndnoteText"/>
        <w:keepNext/>
        <w:tabs>
          <w:tab w:val="clear" w:pos="567"/>
        </w:tabs>
        <w:rPr>
          <w:strike/>
          <w:szCs w:val="22"/>
          <w:lang w:val="nb-NO"/>
        </w:rPr>
      </w:pPr>
    </w:p>
    <w:p w14:paraId="22915A7A" w14:textId="77777777" w:rsidR="00A81C95" w:rsidRPr="00C64BC4" w:rsidRDefault="00A81C95" w:rsidP="00A81C95">
      <w:pPr>
        <w:pStyle w:val="EndnoteText"/>
        <w:keepNext/>
        <w:tabs>
          <w:tab w:val="clear" w:pos="567"/>
        </w:tabs>
        <w:rPr>
          <w:szCs w:val="22"/>
          <w:u w:val="single"/>
          <w:lang w:val="nb-NO"/>
        </w:rPr>
      </w:pPr>
      <w:r w:rsidRPr="00C64BC4">
        <w:rPr>
          <w:szCs w:val="22"/>
          <w:u w:val="single"/>
          <w:lang w:val="nb-NO"/>
        </w:rPr>
        <w:t>Sporbarhet</w:t>
      </w:r>
    </w:p>
    <w:p w14:paraId="3D48CD7E" w14:textId="77777777" w:rsidR="00A81C95" w:rsidRPr="00C64BC4" w:rsidRDefault="00A81C95" w:rsidP="00A81C95">
      <w:pPr>
        <w:pStyle w:val="EndnoteText"/>
        <w:keepNext/>
        <w:tabs>
          <w:tab w:val="clear" w:pos="567"/>
        </w:tabs>
        <w:rPr>
          <w:szCs w:val="22"/>
          <w:lang w:val="nb-NO"/>
        </w:rPr>
      </w:pPr>
    </w:p>
    <w:p w14:paraId="2D002614" w14:textId="77777777" w:rsidR="00A81C95" w:rsidRPr="00C64BC4" w:rsidRDefault="00A81C95" w:rsidP="00A81C95">
      <w:pPr>
        <w:pStyle w:val="EndnoteText"/>
        <w:tabs>
          <w:tab w:val="clear" w:pos="567"/>
        </w:tabs>
        <w:rPr>
          <w:szCs w:val="22"/>
          <w:lang w:val="nb-NO"/>
        </w:rPr>
      </w:pPr>
      <w:r w:rsidRPr="00C64BC4">
        <w:rPr>
          <w:szCs w:val="22"/>
          <w:lang w:val="nb-NO"/>
        </w:rPr>
        <w:t>For å forbedre sporbarheten til biologiske legemidler skal handelsnavn og batchnummer til det administrerte legemidlet protokollføres.</w:t>
      </w:r>
    </w:p>
    <w:p w14:paraId="79C195CB" w14:textId="77777777" w:rsidR="00A81C95" w:rsidRPr="00C64BC4" w:rsidRDefault="00A81C95" w:rsidP="00A81C95">
      <w:pPr>
        <w:pStyle w:val="EndnoteText"/>
        <w:tabs>
          <w:tab w:val="clear" w:pos="567"/>
        </w:tabs>
        <w:rPr>
          <w:strike/>
          <w:szCs w:val="22"/>
          <w:lang w:val="nb-NO"/>
        </w:rPr>
      </w:pPr>
    </w:p>
    <w:p w14:paraId="147E7F7D" w14:textId="3E843638" w:rsidR="00B560E5" w:rsidRPr="00C64BC4" w:rsidRDefault="00B560E5" w:rsidP="00A81C95">
      <w:pPr>
        <w:widowControl w:val="0"/>
        <w:autoSpaceDE w:val="0"/>
        <w:autoSpaceDN w:val="0"/>
        <w:adjustRightInd w:val="0"/>
        <w:rPr>
          <w:szCs w:val="22"/>
        </w:rPr>
      </w:pPr>
      <w:r w:rsidRPr="00C64BC4">
        <w:rPr>
          <w:szCs w:val="22"/>
        </w:rPr>
        <w:t xml:space="preserve">Trombolytisk behandling krever tilstrekkelig overvåking. </w:t>
      </w:r>
      <w:del w:id="158" w:author="translator" w:date="2025-01-31T13:25:00Z">
        <w:r w:rsidRPr="00C64BC4" w:rsidDel="004D3FD8">
          <w:rPr>
            <w:szCs w:val="22"/>
          </w:rPr>
          <w:delText>Metalyse bør kun brukes med involvering og</w:delText>
        </w:r>
      </w:del>
      <w:ins w:id="159" w:author="translator" w:date="2025-01-31T13:25:00Z">
        <w:r w:rsidR="004D3FD8" w:rsidRPr="00C64BC4">
          <w:rPr>
            <w:szCs w:val="22"/>
          </w:rPr>
          <w:t>Behandlingen skal utføres under ansvar og</w:t>
        </w:r>
      </w:ins>
      <w:r w:rsidRPr="00C64BC4">
        <w:rPr>
          <w:szCs w:val="22"/>
        </w:rPr>
        <w:t xml:space="preserve"> oppfølging av leger som er utdannet og erfarne i nevro</w:t>
      </w:r>
      <w:r w:rsidR="001826C6" w:rsidRPr="00C64BC4">
        <w:rPr>
          <w:szCs w:val="22"/>
        </w:rPr>
        <w:t>vaskulær</w:t>
      </w:r>
      <w:r w:rsidRPr="00C64BC4">
        <w:rPr>
          <w:szCs w:val="22"/>
        </w:rPr>
        <w:t xml:space="preserve"> behandling og bruk av trombolytiske behandlinger, med fasiliteter for å overvåke behandlingen. </w:t>
      </w:r>
      <w:del w:id="160" w:author="Author-4" w:date="2025-06-06T14:43:00Z">
        <w:r w:rsidR="005B0396" w:rsidRPr="00C64BC4" w:rsidDel="000A4629">
          <w:rPr>
            <w:szCs w:val="22"/>
          </w:rPr>
          <w:delText>Se pkt. 4.1 og 4.2 f</w:delText>
        </w:r>
      </w:del>
      <w:ins w:id="161" w:author="Author-4" w:date="2025-06-06T14:43:00Z">
        <w:r w:rsidR="000A4629">
          <w:rPr>
            <w:szCs w:val="22"/>
          </w:rPr>
          <w:t>F</w:t>
        </w:r>
      </w:ins>
      <w:r w:rsidRPr="00C64BC4">
        <w:rPr>
          <w:szCs w:val="22"/>
        </w:rPr>
        <w:t xml:space="preserve">or verifisering av </w:t>
      </w:r>
      <w:del w:id="162" w:author="translator" w:date="2025-01-31T13:27:00Z">
        <w:r w:rsidRPr="00C64BC4" w:rsidDel="004D3FD8">
          <w:rPr>
            <w:szCs w:val="22"/>
          </w:rPr>
          <w:delText>behandlings</w:delText>
        </w:r>
      </w:del>
      <w:r w:rsidRPr="00C64BC4">
        <w:rPr>
          <w:szCs w:val="22"/>
        </w:rPr>
        <w:t>indikasjon kan fjerndiagnostiske tiltak vurderes som hensiktsmessig</w:t>
      </w:r>
      <w:ins w:id="163" w:author="Author-4" w:date="2025-06-06T14:43:00Z">
        <w:r w:rsidR="000A4629">
          <w:rPr>
            <w:szCs w:val="22"/>
          </w:rPr>
          <w:t xml:space="preserve">, se pkt. </w:t>
        </w:r>
      </w:ins>
      <w:ins w:id="164" w:author="Author-4" w:date="2025-06-06T14:44:00Z">
        <w:r w:rsidR="000A4629">
          <w:rPr>
            <w:szCs w:val="22"/>
          </w:rPr>
          <w:t>4.1 og 4.2</w:t>
        </w:r>
      </w:ins>
      <w:r w:rsidRPr="00C64BC4">
        <w:rPr>
          <w:szCs w:val="22"/>
        </w:rPr>
        <w:t>.</w:t>
      </w:r>
    </w:p>
    <w:p w14:paraId="5DADAC64" w14:textId="77777777" w:rsidR="00A81C95" w:rsidRPr="00C64BC4" w:rsidRDefault="00A81C95" w:rsidP="00A81C95">
      <w:pPr>
        <w:widowControl w:val="0"/>
        <w:autoSpaceDE w:val="0"/>
        <w:autoSpaceDN w:val="0"/>
        <w:adjustRightInd w:val="0"/>
        <w:rPr>
          <w:szCs w:val="22"/>
        </w:rPr>
      </w:pPr>
    </w:p>
    <w:p w14:paraId="0725714B" w14:textId="77777777" w:rsidR="00A81C95" w:rsidRPr="00C64BC4" w:rsidRDefault="00A81C95" w:rsidP="00A81C95">
      <w:pPr>
        <w:keepNext/>
        <w:widowControl w:val="0"/>
        <w:rPr>
          <w:szCs w:val="22"/>
          <w:u w:val="single"/>
        </w:rPr>
      </w:pPr>
      <w:r w:rsidRPr="00C64BC4">
        <w:rPr>
          <w:szCs w:val="22"/>
          <w:u w:val="single"/>
        </w:rPr>
        <w:t>Blødning</w:t>
      </w:r>
    </w:p>
    <w:p w14:paraId="42780943" w14:textId="77777777" w:rsidR="00A81C95" w:rsidRPr="00C64BC4" w:rsidRDefault="00A81C95" w:rsidP="00A81C95">
      <w:pPr>
        <w:keepNext/>
        <w:widowControl w:val="0"/>
        <w:rPr>
          <w:szCs w:val="22"/>
        </w:rPr>
      </w:pPr>
    </w:p>
    <w:p w14:paraId="12081FF7" w14:textId="413FEAB2" w:rsidR="00A81C95" w:rsidRPr="00C64BC4" w:rsidRDefault="00A81C95" w:rsidP="00A81C95">
      <w:pPr>
        <w:widowControl w:val="0"/>
        <w:rPr>
          <w:szCs w:val="22"/>
        </w:rPr>
      </w:pPr>
      <w:r w:rsidRPr="00C64BC4">
        <w:rPr>
          <w:szCs w:val="22"/>
        </w:rPr>
        <w:t xml:space="preserve">Den vanligste komplikasjonen ved behandling med tenekteplase er blødning. Samtidig bruk av </w:t>
      </w:r>
      <w:r w:rsidR="0030473C" w:rsidRPr="00C64BC4">
        <w:rPr>
          <w:szCs w:val="22"/>
        </w:rPr>
        <w:t xml:space="preserve">andre virkestoffer som påvirker koagulasjon eller blodplatefunksjon (f.eks. </w:t>
      </w:r>
      <w:r w:rsidRPr="00C64BC4">
        <w:rPr>
          <w:szCs w:val="22"/>
        </w:rPr>
        <w:t>heparin</w:t>
      </w:r>
      <w:r w:rsidR="0030473C" w:rsidRPr="00C64BC4">
        <w:rPr>
          <w:szCs w:val="22"/>
        </w:rPr>
        <w:t>)</w:t>
      </w:r>
      <w:r w:rsidRPr="00C64BC4">
        <w:rPr>
          <w:szCs w:val="22"/>
        </w:rPr>
        <w:t xml:space="preserve"> kan bidra til blødninger</w:t>
      </w:r>
      <w:r w:rsidR="0030473C" w:rsidRPr="00C64BC4">
        <w:rPr>
          <w:szCs w:val="22"/>
        </w:rPr>
        <w:t>, se pkt. 4.2 og 4.3.</w:t>
      </w:r>
      <w:r w:rsidRPr="00C64BC4">
        <w:rPr>
          <w:szCs w:val="22"/>
        </w:rPr>
        <w:t xml:space="preserve"> Da fibrin løses opp ved tenekteplasebehandling, kan blødning fra nylig punkterte kar forekomme. Trombolytisk behandling krever derfor nøye tilsyn med alle mulige blødningspunkter (inkludert innstikksteder for katetre, arterie- og venepunksjoner, operasjonssår og nålestikksteder). Bruk av stive kateter så vel som intramuskulære injeksjoner og unødvendig håndtering av pasienten bør unngås under behandling med tenekteplase.</w:t>
      </w:r>
    </w:p>
    <w:p w14:paraId="5CBF0B4A" w14:textId="77777777" w:rsidR="00A81C95" w:rsidRPr="00C64BC4" w:rsidRDefault="00A81C95" w:rsidP="00A81C95">
      <w:pPr>
        <w:pStyle w:val="EndnoteText"/>
        <w:tabs>
          <w:tab w:val="clear" w:pos="567"/>
        </w:tabs>
        <w:rPr>
          <w:szCs w:val="22"/>
          <w:lang w:val="nb-NO"/>
        </w:rPr>
      </w:pPr>
    </w:p>
    <w:p w14:paraId="67BB9092" w14:textId="70CDC831" w:rsidR="00382F97" w:rsidRPr="00C64BC4" w:rsidRDefault="00A81C95" w:rsidP="000D7F5F">
      <w:pPr>
        <w:widowControl w:val="0"/>
        <w:rPr>
          <w:szCs w:val="22"/>
        </w:rPr>
      </w:pPr>
      <w:r w:rsidRPr="00C64BC4">
        <w:rPr>
          <w:szCs w:val="22"/>
        </w:rPr>
        <w:t xml:space="preserve">Hvis alvorlige blødninger oppstår, særlig cerebrale blødninger, skal samtidig heparinbehandling umiddelbart avsluttes. Tilførsel av protamin bør overveies hvis heparin er gitt mindre enn 4 timer før </w:t>
      </w:r>
      <w:r w:rsidRPr="00C64BC4">
        <w:rPr>
          <w:szCs w:val="22"/>
        </w:rPr>
        <w:lastRenderedPageBreak/>
        <w:t>blødningen begynte. Hos det fåtall pasienter som ikke svarer på slike konservative tiltak, kan varsom behandling med transfusjoner være indisert. Transfusjon av kryopresipitat, fersk frosset plasma og trombocytter skal overveies på bakgrunn av kliniske og laboratoriemessige vurderinger etter hver tilførsel. Fibrinogennivået skal være 1 g/l ved kryopresipitat</w:t>
      </w:r>
      <w:r w:rsidRPr="00C64BC4">
        <w:rPr>
          <w:szCs w:val="22"/>
        </w:rPr>
        <w:noBreakHyphen/>
        <w:t>infusjon. Antifibrinolytiske legemidler er tilgjengelige som et siste alternativ.</w:t>
      </w:r>
    </w:p>
    <w:p w14:paraId="7F90CB22" w14:textId="77777777" w:rsidR="00382F97" w:rsidRPr="00C64BC4" w:rsidRDefault="00382F97" w:rsidP="000D7F5F">
      <w:pPr>
        <w:widowControl w:val="0"/>
        <w:rPr>
          <w:szCs w:val="22"/>
        </w:rPr>
      </w:pPr>
    </w:p>
    <w:p w14:paraId="7F07F4DD" w14:textId="21A6301F" w:rsidR="00A81C95" w:rsidRPr="00C64BC4" w:rsidRDefault="00A81C95" w:rsidP="00A81C95">
      <w:pPr>
        <w:keepNext/>
        <w:widowControl w:val="0"/>
        <w:rPr>
          <w:szCs w:val="22"/>
        </w:rPr>
      </w:pPr>
      <w:r w:rsidRPr="00C64BC4">
        <w:rPr>
          <w:szCs w:val="22"/>
        </w:rPr>
        <w:t>Risikoen ved behandling med tenekteplase kan være økt og må vurderes nøye opp mot forventet nytte av behandlingen i følgende situasjoner:</w:t>
      </w:r>
    </w:p>
    <w:p w14:paraId="6F49B719" w14:textId="77777777" w:rsidR="00A81C95" w:rsidRPr="00C64BC4" w:rsidRDefault="00A81C95" w:rsidP="00A81C95">
      <w:pPr>
        <w:keepNext/>
        <w:widowControl w:val="0"/>
        <w:rPr>
          <w:szCs w:val="22"/>
        </w:rPr>
      </w:pPr>
    </w:p>
    <w:p w14:paraId="78EAA668" w14:textId="5E99B2F8" w:rsidR="00A81C95" w:rsidRPr="00C64BC4" w:rsidDel="004D3FD8" w:rsidRDefault="00A81C95" w:rsidP="004D3FD8">
      <w:pPr>
        <w:widowControl w:val="0"/>
        <w:numPr>
          <w:ilvl w:val="0"/>
          <w:numId w:val="3"/>
        </w:numPr>
        <w:ind w:left="567" w:hanging="567"/>
        <w:rPr>
          <w:del w:id="165" w:author="translator" w:date="2025-01-31T13:32:00Z"/>
          <w:szCs w:val="22"/>
        </w:rPr>
      </w:pPr>
      <w:r w:rsidRPr="00C64BC4">
        <w:rPr>
          <w:szCs w:val="22"/>
        </w:rPr>
        <w:t xml:space="preserve">Nylig gitt intramuskulær injeksjon </w:t>
      </w:r>
      <w:r w:rsidR="00382F97" w:rsidRPr="00C64BC4">
        <w:rPr>
          <w:szCs w:val="22"/>
        </w:rPr>
        <w:t>eller små</w:t>
      </w:r>
      <w:r w:rsidR="002B04E0" w:rsidRPr="00C64BC4">
        <w:rPr>
          <w:szCs w:val="22"/>
        </w:rPr>
        <w:t>,</w:t>
      </w:r>
      <w:r w:rsidR="00382F97" w:rsidRPr="00C64BC4">
        <w:rPr>
          <w:szCs w:val="22"/>
        </w:rPr>
        <w:t xml:space="preserve"> nylige traumer, punk</w:t>
      </w:r>
      <w:r w:rsidR="00E81B2B" w:rsidRPr="00C64BC4">
        <w:rPr>
          <w:szCs w:val="22"/>
        </w:rPr>
        <w:t>tering</w:t>
      </w:r>
      <w:r w:rsidR="00382F97" w:rsidRPr="00C64BC4">
        <w:rPr>
          <w:szCs w:val="22"/>
        </w:rPr>
        <w:t xml:space="preserve"> av store kar</w:t>
      </w:r>
      <w:del w:id="166" w:author="translator" w:date="2025-01-31T13:32:00Z">
        <w:r w:rsidR="00382F97" w:rsidRPr="00C64BC4" w:rsidDel="004D3FD8">
          <w:rPr>
            <w:szCs w:val="22"/>
          </w:rPr>
          <w:delText xml:space="preserve"> eller hjertemassasje for gjenopplivning</w:delText>
        </w:r>
      </w:del>
    </w:p>
    <w:p w14:paraId="452645C3" w14:textId="78657EA7" w:rsidR="00765711" w:rsidRPr="00C64BC4" w:rsidDel="004D3FD8" w:rsidRDefault="00765711" w:rsidP="004D3FD8">
      <w:pPr>
        <w:widowControl w:val="0"/>
        <w:numPr>
          <w:ilvl w:val="0"/>
          <w:numId w:val="3"/>
        </w:numPr>
        <w:ind w:left="567" w:hanging="567"/>
        <w:rPr>
          <w:del w:id="167" w:author="translator" w:date="2025-01-31T13:32:00Z"/>
          <w:szCs w:val="22"/>
        </w:rPr>
      </w:pPr>
      <w:del w:id="168" w:author="translator" w:date="2025-01-31T13:32:00Z">
        <w:r w:rsidRPr="00C64BC4" w:rsidDel="004D3FD8">
          <w:rPr>
            <w:szCs w:val="22"/>
          </w:rPr>
          <w:delText>Tilstander med økt risiko for blødning, som ikke er nevnt i pkt. 4.3</w:delText>
        </w:r>
      </w:del>
    </w:p>
    <w:p w14:paraId="3A51C2B9" w14:textId="063C131C" w:rsidR="00A81C95" w:rsidRPr="00C64BC4" w:rsidRDefault="00A81C95" w:rsidP="004D3FD8">
      <w:pPr>
        <w:widowControl w:val="0"/>
        <w:numPr>
          <w:ilvl w:val="0"/>
          <w:numId w:val="3"/>
        </w:numPr>
        <w:ind w:left="567" w:hanging="567"/>
        <w:rPr>
          <w:szCs w:val="22"/>
        </w:rPr>
      </w:pPr>
      <w:del w:id="169" w:author="translator" w:date="2025-01-31T13:32:00Z">
        <w:r w:rsidRPr="00C64BC4" w:rsidDel="004D3FD8">
          <w:rPr>
            <w:szCs w:val="22"/>
          </w:rPr>
          <w:delText>Lav kroppsvekt (&lt;</w:delText>
        </w:r>
        <w:r w:rsidR="00382F97" w:rsidRPr="00C64BC4" w:rsidDel="004D3FD8">
          <w:rPr>
            <w:szCs w:val="22"/>
          </w:rPr>
          <w:delText> </w:delText>
        </w:r>
        <w:r w:rsidRPr="00C64BC4" w:rsidDel="004D3FD8">
          <w:rPr>
            <w:szCs w:val="22"/>
          </w:rPr>
          <w:delText>60 kg)</w:delText>
        </w:r>
      </w:del>
    </w:p>
    <w:p w14:paraId="6DA81583" w14:textId="17FBA339" w:rsidR="00A81C95" w:rsidRPr="00C64BC4" w:rsidRDefault="00A81C95" w:rsidP="00A81C95">
      <w:pPr>
        <w:widowControl w:val="0"/>
        <w:numPr>
          <w:ilvl w:val="0"/>
          <w:numId w:val="3"/>
        </w:numPr>
        <w:autoSpaceDE w:val="0"/>
        <w:autoSpaceDN w:val="0"/>
        <w:ind w:left="567" w:hanging="567"/>
        <w:rPr>
          <w:ins w:id="170" w:author="translator" w:date="2025-01-31T13:32:00Z"/>
          <w:szCs w:val="22"/>
        </w:rPr>
      </w:pPr>
      <w:r w:rsidRPr="00C64BC4">
        <w:rPr>
          <w:position w:val="-1"/>
          <w:szCs w:val="22"/>
        </w:rPr>
        <w:t>Pasienter som får perorale antikoagulantia: Bruk av Metalyse kan vurderes når relevante tester ikke viser klinisk relevant påvirkning av koagulasjonen (f.eks. INR </w:t>
      </w:r>
      <w:r w:rsidRPr="00C64BC4">
        <w:rPr>
          <w:szCs w:val="22"/>
        </w:rPr>
        <w:t>≤</w:t>
      </w:r>
      <w:r w:rsidR="00382F97" w:rsidRPr="00C64BC4">
        <w:rPr>
          <w:szCs w:val="22"/>
        </w:rPr>
        <w:t> </w:t>
      </w:r>
      <w:r w:rsidRPr="00C64BC4">
        <w:rPr>
          <w:szCs w:val="22"/>
        </w:rPr>
        <w:t>1,</w:t>
      </w:r>
      <w:ins w:id="171" w:author="translator" w:date="2025-01-31T13:33:00Z">
        <w:r w:rsidR="004D3FD8" w:rsidRPr="00C64BC4">
          <w:rPr>
            <w:szCs w:val="22"/>
          </w:rPr>
          <w:t>7</w:t>
        </w:r>
      </w:ins>
      <w:del w:id="172" w:author="translator" w:date="2025-01-31T13:33:00Z">
        <w:r w:rsidR="00206223" w:rsidRPr="00C64BC4" w:rsidDel="004D3FD8">
          <w:rPr>
            <w:szCs w:val="22"/>
          </w:rPr>
          <w:delText>3</w:delText>
        </w:r>
      </w:del>
      <w:r w:rsidRPr="00C64BC4">
        <w:rPr>
          <w:szCs w:val="22"/>
        </w:rPr>
        <w:t xml:space="preserve"> for vitamin</w:t>
      </w:r>
      <w:ins w:id="173" w:author="translator" w:date="2025-01-31T13:33:00Z">
        <w:r w:rsidR="004D3FD8" w:rsidRPr="00C64BC4">
          <w:rPr>
            <w:szCs w:val="22"/>
          </w:rPr>
          <w:t> </w:t>
        </w:r>
      </w:ins>
      <w:del w:id="174" w:author="translator" w:date="2025-01-31T13:33:00Z">
        <w:r w:rsidRPr="00C64BC4" w:rsidDel="004D3FD8">
          <w:rPr>
            <w:szCs w:val="22"/>
          </w:rPr>
          <w:delText xml:space="preserve"> </w:delText>
        </w:r>
      </w:del>
      <w:r w:rsidRPr="00C64BC4">
        <w:rPr>
          <w:szCs w:val="22"/>
        </w:rPr>
        <w:t>K</w:t>
      </w:r>
      <w:r w:rsidRPr="00C64BC4">
        <w:rPr>
          <w:szCs w:val="22"/>
        </w:rPr>
        <w:noBreakHyphen/>
        <w:t>antagonister eller andre relevante tester for andre perorale antikoagulantia er innenfor det respektive øvre normalområdet)</w:t>
      </w:r>
      <w:r w:rsidR="00382F97" w:rsidRPr="00C64BC4">
        <w:rPr>
          <w:szCs w:val="22"/>
        </w:rPr>
        <w:t>, se pkt. 4.3</w:t>
      </w:r>
      <w:del w:id="175" w:author="Author-4" w:date="2025-06-06T12:37:00Z">
        <w:r w:rsidRPr="00C64BC4" w:rsidDel="00BA3A9A">
          <w:rPr>
            <w:szCs w:val="22"/>
          </w:rPr>
          <w:delText>.</w:delText>
        </w:r>
      </w:del>
    </w:p>
    <w:p w14:paraId="210118AF" w14:textId="02C7FBBD" w:rsidR="004D3FD8" w:rsidRPr="00C64BC4" w:rsidRDefault="004D3FD8" w:rsidP="00A81C95">
      <w:pPr>
        <w:widowControl w:val="0"/>
        <w:numPr>
          <w:ilvl w:val="0"/>
          <w:numId w:val="3"/>
        </w:numPr>
        <w:autoSpaceDE w:val="0"/>
        <w:autoSpaceDN w:val="0"/>
        <w:ind w:left="567" w:hanging="567"/>
        <w:rPr>
          <w:ins w:id="176" w:author="translator" w:date="2025-01-31T13:33:00Z"/>
          <w:szCs w:val="22"/>
        </w:rPr>
      </w:pPr>
      <w:ins w:id="177" w:author="translator" w:date="2025-01-31T13:33:00Z">
        <w:r w:rsidRPr="00C64BC4">
          <w:rPr>
            <w:szCs w:val="22"/>
          </w:rPr>
          <w:t>Langvarig (&gt; 2 minutter) eller traumatisk kardiopulmonal resuscitering eller hjertemassasje</w:t>
        </w:r>
      </w:ins>
      <w:ins w:id="178" w:author="translator 1" w:date="2025-06-20T14:34:00Z">
        <w:r w:rsidR="00193874">
          <w:rPr>
            <w:szCs w:val="22"/>
          </w:rPr>
          <w:t>.</w:t>
        </w:r>
      </w:ins>
    </w:p>
    <w:p w14:paraId="54416B6D" w14:textId="229616FA" w:rsidR="004D3FD8" w:rsidRPr="00C64BC4" w:rsidDel="00C555AE" w:rsidRDefault="004D3FD8" w:rsidP="00A81C95">
      <w:pPr>
        <w:widowControl w:val="0"/>
        <w:numPr>
          <w:ilvl w:val="0"/>
          <w:numId w:val="3"/>
        </w:numPr>
        <w:autoSpaceDE w:val="0"/>
        <w:autoSpaceDN w:val="0"/>
        <w:ind w:left="567" w:hanging="567"/>
        <w:rPr>
          <w:del w:id="179" w:author="translator 1" w:date="2025-06-15T21:21:00Z"/>
          <w:szCs w:val="22"/>
        </w:rPr>
      </w:pPr>
      <w:ins w:id="180" w:author="translator" w:date="2025-01-31T13:33:00Z">
        <w:del w:id="181" w:author="translator 1" w:date="2025-06-15T21:21:00Z">
          <w:r w:rsidRPr="00C64BC4" w:rsidDel="00C555AE">
            <w:rPr>
              <w:szCs w:val="22"/>
            </w:rPr>
            <w:delText xml:space="preserve">Forhistorie med slag eller </w:delText>
          </w:r>
        </w:del>
      </w:ins>
      <w:ins w:id="182" w:author="translator" w:date="2025-01-31T14:38:00Z">
        <w:del w:id="183" w:author="translator 1" w:date="2025-06-15T21:21:00Z">
          <w:r w:rsidR="00F43659" w:rsidRPr="00C64BC4" w:rsidDel="00C555AE">
            <w:rPr>
              <w:szCs w:val="22"/>
            </w:rPr>
            <w:delText>forbigående</w:delText>
          </w:r>
        </w:del>
      </w:ins>
      <w:ins w:id="184" w:author="translator" w:date="2025-01-31T13:33:00Z">
        <w:del w:id="185" w:author="translator 1" w:date="2025-06-15T21:21:00Z">
          <w:r w:rsidRPr="00C64BC4" w:rsidDel="00C555AE">
            <w:rPr>
              <w:szCs w:val="22"/>
            </w:rPr>
            <w:delText xml:space="preserve"> iskemisk attakk (TIA)</w:delText>
          </w:r>
        </w:del>
      </w:ins>
      <w:ins w:id="186" w:author="Author-4" w:date="2025-06-06T12:38:00Z">
        <w:del w:id="187" w:author="translator 1" w:date="2025-06-15T21:21:00Z">
          <w:r w:rsidR="00E11222" w:rsidDel="00C555AE">
            <w:rPr>
              <w:szCs w:val="22"/>
            </w:rPr>
            <w:delText>.</w:delText>
          </w:r>
        </w:del>
      </w:ins>
    </w:p>
    <w:p w14:paraId="748E9174" w14:textId="77777777" w:rsidR="00675D6F" w:rsidRPr="00C64BC4" w:rsidRDefault="00675D6F" w:rsidP="000D7F5F">
      <w:pPr>
        <w:widowControl w:val="0"/>
        <w:autoSpaceDE w:val="0"/>
        <w:autoSpaceDN w:val="0"/>
        <w:rPr>
          <w:szCs w:val="22"/>
        </w:rPr>
      </w:pPr>
    </w:p>
    <w:p w14:paraId="085FD247" w14:textId="45A0744A" w:rsidR="00675D6F" w:rsidRPr="00C64BC4" w:rsidRDefault="00675D6F" w:rsidP="000D7F5F">
      <w:pPr>
        <w:widowControl w:val="0"/>
        <w:rPr>
          <w:szCs w:val="22"/>
        </w:rPr>
      </w:pPr>
      <w:r w:rsidRPr="00C64BC4">
        <w:rPr>
          <w:szCs w:val="22"/>
        </w:rPr>
        <w:t>Intracerebral blødning representerer den største bivirkningen ved behandling av akutt iskemisk hjerneslag (opptil 19 % av pasientene uten noen økning i total morbiditet eller dødelighet).</w:t>
      </w:r>
    </w:p>
    <w:p w14:paraId="1C6F0F0C" w14:textId="5F129B46" w:rsidR="00675D6F" w:rsidRPr="00C64BC4" w:rsidRDefault="00675D6F" w:rsidP="000D7F5F">
      <w:pPr>
        <w:widowControl w:val="0"/>
        <w:rPr>
          <w:szCs w:val="22"/>
        </w:rPr>
      </w:pPr>
      <w:r w:rsidRPr="00C64BC4">
        <w:rPr>
          <w:szCs w:val="22"/>
        </w:rPr>
        <w:t>Risikoen for intrakraniell blødning hos pasienter med akutt iskemisk hjerneslag kan øke ved bruk av Metalyse.</w:t>
      </w:r>
    </w:p>
    <w:p w14:paraId="11FB055F" w14:textId="77777777" w:rsidR="00675D6F" w:rsidRPr="00C64BC4" w:rsidRDefault="00675D6F" w:rsidP="000D7F5F">
      <w:pPr>
        <w:widowControl w:val="0"/>
        <w:rPr>
          <w:szCs w:val="22"/>
        </w:rPr>
      </w:pPr>
    </w:p>
    <w:p w14:paraId="6609CBC6" w14:textId="0432391A" w:rsidR="00675D6F" w:rsidRPr="00C64BC4" w:rsidRDefault="00675D6F" w:rsidP="00675D6F">
      <w:pPr>
        <w:keepNext/>
        <w:widowControl w:val="0"/>
        <w:rPr>
          <w:szCs w:val="22"/>
        </w:rPr>
      </w:pPr>
      <w:r w:rsidRPr="00C64BC4">
        <w:rPr>
          <w:szCs w:val="22"/>
        </w:rPr>
        <w:t>Dette gjelder spesielt i følgende tilfeller:</w:t>
      </w:r>
    </w:p>
    <w:p w14:paraId="3C755C17" w14:textId="5C471B2A" w:rsidR="00675D6F" w:rsidRPr="00C64BC4" w:rsidDel="004D3FD8" w:rsidRDefault="00675D6F" w:rsidP="000D7F5F">
      <w:pPr>
        <w:numPr>
          <w:ilvl w:val="0"/>
          <w:numId w:val="31"/>
        </w:numPr>
        <w:ind w:left="567" w:hanging="567"/>
        <w:rPr>
          <w:del w:id="188" w:author="translator" w:date="2025-01-31T13:34:00Z"/>
          <w:rFonts w:eastAsia="PMingLiU"/>
          <w:szCs w:val="22"/>
        </w:rPr>
      </w:pPr>
      <w:del w:id="189" w:author="translator" w:date="2025-01-31T13:34:00Z">
        <w:r w:rsidRPr="00C64BC4" w:rsidDel="004D3FD8">
          <w:rPr>
            <w:rFonts w:eastAsia="PMingLiU"/>
            <w:szCs w:val="22"/>
          </w:rPr>
          <w:delText>alle situasjoner som involverer høy risiko for blødning, inkludert de som er oppført i pkt.</w:delText>
        </w:r>
        <w:r w:rsidR="00534DF7" w:rsidRPr="00C64BC4" w:rsidDel="004D3FD8">
          <w:rPr>
            <w:rFonts w:eastAsia="PMingLiU"/>
            <w:szCs w:val="22"/>
          </w:rPr>
          <w:delText> </w:delText>
        </w:r>
        <w:r w:rsidRPr="00C64BC4" w:rsidDel="004D3FD8">
          <w:rPr>
            <w:rFonts w:eastAsia="PMingLiU"/>
            <w:szCs w:val="22"/>
          </w:rPr>
          <w:delText>4.3</w:delText>
        </w:r>
      </w:del>
    </w:p>
    <w:p w14:paraId="7D5AB412" w14:textId="63E3BCCC" w:rsidR="00675D6F" w:rsidRPr="00C64BC4" w:rsidRDefault="00675D6F" w:rsidP="000D7F5F">
      <w:pPr>
        <w:numPr>
          <w:ilvl w:val="0"/>
          <w:numId w:val="31"/>
        </w:numPr>
        <w:ind w:left="567" w:hanging="567"/>
        <w:rPr>
          <w:rFonts w:eastAsia="PMingLiU"/>
          <w:szCs w:val="22"/>
        </w:rPr>
      </w:pPr>
      <w:r w:rsidRPr="00C64BC4">
        <w:rPr>
          <w:rFonts w:eastAsia="PMingLiU"/>
          <w:szCs w:val="22"/>
        </w:rPr>
        <w:t>sen tid til behandling</w:t>
      </w:r>
      <w:r w:rsidR="00A93590" w:rsidRPr="00C64BC4">
        <w:rPr>
          <w:rFonts w:eastAsia="PMingLiU"/>
          <w:szCs w:val="22"/>
        </w:rPr>
        <w:t xml:space="preserve"> etter sist kjent tidspunkt der pasienten var</w:t>
      </w:r>
      <w:r w:rsidRPr="00C64BC4">
        <w:rPr>
          <w:rFonts w:eastAsia="PMingLiU"/>
          <w:szCs w:val="22"/>
        </w:rPr>
        <w:t xml:space="preserve"> </w:t>
      </w:r>
      <w:r w:rsidR="00534DF7" w:rsidRPr="00C64BC4">
        <w:rPr>
          <w:rFonts w:eastAsia="PMingLiU"/>
          <w:szCs w:val="22"/>
        </w:rPr>
        <w:t>symptom</w:t>
      </w:r>
      <w:r w:rsidR="00A93590" w:rsidRPr="00C64BC4">
        <w:rPr>
          <w:rFonts w:eastAsia="PMingLiU"/>
          <w:szCs w:val="22"/>
        </w:rPr>
        <w:t>fri</w:t>
      </w:r>
      <w:r w:rsidRPr="00C64BC4">
        <w:rPr>
          <w:rFonts w:eastAsia="PMingLiU"/>
          <w:szCs w:val="22"/>
        </w:rPr>
        <w:t>. Derfor bør administrasjonen av Metalyse ikke utsettes</w:t>
      </w:r>
    </w:p>
    <w:p w14:paraId="1BBB0EF4" w14:textId="79476CD6" w:rsidR="00675D6F" w:rsidRPr="00C64BC4" w:rsidRDefault="00534DF7" w:rsidP="000D7F5F">
      <w:pPr>
        <w:numPr>
          <w:ilvl w:val="0"/>
          <w:numId w:val="31"/>
        </w:numPr>
        <w:ind w:left="567" w:hanging="567"/>
        <w:rPr>
          <w:rFonts w:eastAsia="PMingLiU"/>
          <w:szCs w:val="22"/>
        </w:rPr>
      </w:pPr>
      <w:r w:rsidRPr="00C64BC4">
        <w:rPr>
          <w:rFonts w:eastAsia="PMingLiU"/>
          <w:szCs w:val="22"/>
        </w:rPr>
        <w:t>p</w:t>
      </w:r>
      <w:r w:rsidR="00675D6F" w:rsidRPr="00C64BC4">
        <w:rPr>
          <w:rFonts w:eastAsia="PMingLiU"/>
          <w:szCs w:val="22"/>
        </w:rPr>
        <w:t>asienter som er forhåndsbehandlet med acetylsalisylsyre (ASA) kan ha større risiko for intracerebral blødning</w:t>
      </w:r>
      <w:ins w:id="190" w:author="translator" w:date="2025-01-31T13:34:00Z">
        <w:r w:rsidR="004D3FD8" w:rsidRPr="00C64BC4">
          <w:rPr>
            <w:rFonts w:eastAsia="PMingLiU"/>
            <w:szCs w:val="22"/>
          </w:rPr>
          <w:t xml:space="preserve"> og/eller dødelighet</w:t>
        </w:r>
      </w:ins>
      <w:r w:rsidR="00675D6F" w:rsidRPr="00C64BC4">
        <w:rPr>
          <w:rFonts w:eastAsia="PMingLiU"/>
          <w:szCs w:val="22"/>
        </w:rPr>
        <w:t>, spesielt hvis Metalyse</w:t>
      </w:r>
      <w:r w:rsidRPr="00C64BC4">
        <w:rPr>
          <w:rFonts w:eastAsia="PMingLiU"/>
          <w:szCs w:val="22"/>
        </w:rPr>
        <w:noBreakHyphen/>
      </w:r>
      <w:r w:rsidR="00675D6F" w:rsidRPr="00C64BC4">
        <w:rPr>
          <w:rFonts w:eastAsia="PMingLiU"/>
          <w:szCs w:val="22"/>
        </w:rPr>
        <w:t>behandlingen er forsinket</w:t>
      </w:r>
    </w:p>
    <w:p w14:paraId="15C55C4F" w14:textId="4516864C" w:rsidR="00675D6F" w:rsidRPr="00C64BC4" w:rsidRDefault="005B0396" w:rsidP="000D7F5F">
      <w:pPr>
        <w:numPr>
          <w:ilvl w:val="0"/>
          <w:numId w:val="31"/>
        </w:numPr>
        <w:ind w:left="567" w:hanging="567"/>
        <w:rPr>
          <w:rFonts w:eastAsia="PMingLiU"/>
          <w:szCs w:val="22"/>
        </w:rPr>
      </w:pPr>
      <w:r w:rsidRPr="00C64BC4">
        <w:rPr>
          <w:rFonts w:eastAsia="PMingLiU"/>
          <w:szCs w:val="22"/>
        </w:rPr>
        <w:t>s</w:t>
      </w:r>
      <w:r w:rsidR="00675D6F" w:rsidRPr="00C64BC4">
        <w:rPr>
          <w:rFonts w:eastAsia="PMingLiU"/>
          <w:szCs w:val="22"/>
        </w:rPr>
        <w:t>ammenlignet med yngre pasienter kan pasienter i høy alder (over 80</w:t>
      </w:r>
      <w:r w:rsidR="00534DF7" w:rsidRPr="00C64BC4">
        <w:rPr>
          <w:rFonts w:eastAsia="PMingLiU"/>
          <w:szCs w:val="22"/>
        </w:rPr>
        <w:t> </w:t>
      </w:r>
      <w:r w:rsidR="00675D6F" w:rsidRPr="00C64BC4">
        <w:rPr>
          <w:rFonts w:eastAsia="PMingLiU"/>
          <w:szCs w:val="22"/>
        </w:rPr>
        <w:t>år) få et noe dårligere resultat uavhengig av behandling og kan ha økt risiko for intracerebral blødning ved trombolyse. Generelt er nytte</w:t>
      </w:r>
      <w:r w:rsidR="00534DF7" w:rsidRPr="00C64BC4">
        <w:rPr>
          <w:rFonts w:eastAsia="PMingLiU"/>
          <w:szCs w:val="22"/>
        </w:rPr>
        <w:t>/</w:t>
      </w:r>
      <w:r w:rsidR="00675D6F" w:rsidRPr="00C64BC4">
        <w:rPr>
          <w:rFonts w:eastAsia="PMingLiU"/>
          <w:szCs w:val="22"/>
        </w:rPr>
        <w:t>risiko ved trombolyse hos pasienter i høy alder fortsatt positiv. Trombolyse hos AIS</w:t>
      </w:r>
      <w:r w:rsidR="00245780" w:rsidRPr="00C64BC4">
        <w:rPr>
          <w:rFonts w:eastAsia="PMingLiU"/>
          <w:szCs w:val="22"/>
        </w:rPr>
        <w:noBreakHyphen/>
      </w:r>
      <w:r w:rsidR="00675D6F" w:rsidRPr="00C64BC4">
        <w:rPr>
          <w:rFonts w:eastAsia="PMingLiU"/>
          <w:szCs w:val="22"/>
        </w:rPr>
        <w:t xml:space="preserve">pasienter bør vurderes </w:t>
      </w:r>
      <w:r w:rsidRPr="00C64BC4">
        <w:rPr>
          <w:rFonts w:eastAsia="PMingLiU"/>
          <w:szCs w:val="22"/>
        </w:rPr>
        <w:t xml:space="preserve">basert </w:t>
      </w:r>
      <w:r w:rsidR="00675D6F" w:rsidRPr="00C64BC4">
        <w:rPr>
          <w:rFonts w:eastAsia="PMingLiU"/>
          <w:szCs w:val="22"/>
        </w:rPr>
        <w:t>på individuell nytte</w:t>
      </w:r>
      <w:r w:rsidR="00534DF7" w:rsidRPr="00C64BC4">
        <w:rPr>
          <w:rFonts w:eastAsia="PMingLiU"/>
          <w:szCs w:val="22"/>
        </w:rPr>
        <w:t>-/</w:t>
      </w:r>
      <w:r w:rsidR="00675D6F" w:rsidRPr="00C64BC4">
        <w:rPr>
          <w:rFonts w:eastAsia="PMingLiU"/>
          <w:szCs w:val="22"/>
        </w:rPr>
        <w:t>risiko.</w:t>
      </w:r>
    </w:p>
    <w:p w14:paraId="644E286A" w14:textId="4D112CE5" w:rsidR="00A81C95" w:rsidDel="00193874" w:rsidRDefault="00A81C95" w:rsidP="004D3FD8">
      <w:pPr>
        <w:widowControl w:val="0"/>
        <w:rPr>
          <w:del w:id="191" w:author="translator 1" w:date="2025-06-17T12:25:00Z"/>
          <w:szCs w:val="22"/>
        </w:rPr>
      </w:pPr>
    </w:p>
    <w:p w14:paraId="26F41F9E" w14:textId="77777777" w:rsidR="00193874" w:rsidRPr="00C64BC4" w:rsidRDefault="00193874" w:rsidP="00A81C95">
      <w:pPr>
        <w:widowControl w:val="0"/>
        <w:rPr>
          <w:ins w:id="192" w:author="translator 1" w:date="2025-06-20T14:34:00Z"/>
          <w:szCs w:val="22"/>
        </w:rPr>
      </w:pPr>
    </w:p>
    <w:p w14:paraId="2A321F0E" w14:textId="139CEE76" w:rsidR="00846F35" w:rsidRPr="00C64BC4" w:rsidDel="000C2F6E" w:rsidRDefault="00846F35" w:rsidP="00846F35">
      <w:pPr>
        <w:widowControl w:val="0"/>
        <w:rPr>
          <w:del w:id="193" w:author="translator 1" w:date="2025-06-17T12:25:00Z"/>
          <w:szCs w:val="22"/>
        </w:rPr>
      </w:pPr>
      <w:del w:id="194" w:author="translator 1" w:date="2025-06-17T12:25:00Z">
        <w:r w:rsidRPr="00C64BC4" w:rsidDel="000C2F6E">
          <w:rPr>
            <w:szCs w:val="22"/>
          </w:rPr>
          <w:delText xml:space="preserve">Behandling må ikke startes senere enn 4,5 timer </w:delText>
        </w:r>
        <w:r w:rsidR="005B0396" w:rsidRPr="00C64BC4" w:rsidDel="000C2F6E">
          <w:rPr>
            <w:szCs w:val="22"/>
          </w:rPr>
          <w:delText xml:space="preserve">etter sist pasienten var symptomfri </w:delText>
        </w:r>
        <w:r w:rsidRPr="00C64BC4" w:rsidDel="000C2F6E">
          <w:rPr>
            <w:szCs w:val="22"/>
          </w:rPr>
          <w:delText>på grunn av ugunstig nytte</w:delText>
        </w:r>
        <w:r w:rsidRPr="00C64BC4" w:rsidDel="000C2F6E">
          <w:rPr>
            <w:szCs w:val="22"/>
          </w:rPr>
          <w:noBreakHyphen/>
          <w:delText>/risikoforhold hovedsakelig basert på følgende:</w:delText>
        </w:r>
      </w:del>
    </w:p>
    <w:p w14:paraId="5FDE31BA" w14:textId="4D9942C0" w:rsidR="00846F35" w:rsidRPr="00C64BC4" w:rsidDel="000C2F6E" w:rsidRDefault="00846F35" w:rsidP="000D7F5F">
      <w:pPr>
        <w:numPr>
          <w:ilvl w:val="0"/>
          <w:numId w:val="32"/>
        </w:numPr>
        <w:tabs>
          <w:tab w:val="num" w:pos="567"/>
        </w:tabs>
        <w:ind w:left="567" w:hanging="567"/>
        <w:rPr>
          <w:del w:id="195" w:author="translator 1" w:date="2025-06-17T12:25:00Z"/>
          <w:rFonts w:eastAsia="PMingLiU"/>
          <w:szCs w:val="22"/>
        </w:rPr>
      </w:pPr>
      <w:del w:id="196" w:author="translator 1" w:date="2025-06-17T12:25:00Z">
        <w:r w:rsidRPr="00C64BC4" w:rsidDel="000C2F6E">
          <w:rPr>
            <w:rFonts w:eastAsia="PMingLiU"/>
            <w:szCs w:val="22"/>
          </w:rPr>
          <w:delText>positiv behandlingseffekt avtar over tid</w:delText>
        </w:r>
      </w:del>
    </w:p>
    <w:p w14:paraId="6A269E02" w14:textId="0A3AFEE5" w:rsidR="00846F35" w:rsidRPr="00C64BC4" w:rsidDel="00C555AE" w:rsidRDefault="00846F35" w:rsidP="000D7F5F">
      <w:pPr>
        <w:numPr>
          <w:ilvl w:val="0"/>
          <w:numId w:val="32"/>
        </w:numPr>
        <w:tabs>
          <w:tab w:val="num" w:pos="567"/>
        </w:tabs>
        <w:ind w:left="567" w:hanging="567"/>
        <w:rPr>
          <w:del w:id="197" w:author="translator 1" w:date="2025-06-15T21:22:00Z"/>
          <w:rFonts w:eastAsia="PMingLiU"/>
          <w:szCs w:val="22"/>
        </w:rPr>
      </w:pPr>
      <w:del w:id="198" w:author="translator 1" w:date="2025-06-15T21:22:00Z">
        <w:r w:rsidRPr="00C64BC4" w:rsidDel="00C555AE">
          <w:rPr>
            <w:rFonts w:eastAsia="PMingLiU"/>
            <w:szCs w:val="22"/>
          </w:rPr>
          <w:delText>dødeligheten øker spesielt hos pasienter med tidligere ASA</w:delText>
        </w:r>
        <w:r w:rsidR="00245780" w:rsidRPr="00C64BC4" w:rsidDel="00C555AE">
          <w:rPr>
            <w:rFonts w:eastAsia="PMingLiU"/>
            <w:szCs w:val="22"/>
          </w:rPr>
          <w:noBreakHyphen/>
        </w:r>
        <w:r w:rsidRPr="00C64BC4" w:rsidDel="00C555AE">
          <w:rPr>
            <w:rFonts w:eastAsia="PMingLiU"/>
            <w:szCs w:val="22"/>
          </w:rPr>
          <w:delText>behandling</w:delText>
        </w:r>
      </w:del>
    </w:p>
    <w:p w14:paraId="07E7D7AC" w14:textId="77C5A935" w:rsidR="00846F35" w:rsidRPr="00C64BC4" w:rsidDel="000C2F6E" w:rsidRDefault="00846F35" w:rsidP="000D7F5F">
      <w:pPr>
        <w:numPr>
          <w:ilvl w:val="0"/>
          <w:numId w:val="32"/>
        </w:numPr>
        <w:tabs>
          <w:tab w:val="num" w:pos="567"/>
        </w:tabs>
        <w:ind w:left="567" w:hanging="567"/>
        <w:rPr>
          <w:del w:id="199" w:author="translator 1" w:date="2025-06-17T12:25:00Z"/>
          <w:rFonts w:eastAsia="PMingLiU"/>
          <w:szCs w:val="22"/>
        </w:rPr>
      </w:pPr>
      <w:del w:id="200" w:author="translator 1" w:date="2025-06-17T12:25:00Z">
        <w:r w:rsidRPr="00C64BC4" w:rsidDel="000C2F6E">
          <w:rPr>
            <w:rFonts w:eastAsia="PMingLiU"/>
            <w:szCs w:val="22"/>
          </w:rPr>
          <w:delText>økt risiko for symptomatisk blødning</w:delText>
        </w:r>
      </w:del>
    </w:p>
    <w:p w14:paraId="29776507" w14:textId="77777777" w:rsidR="004D3FD8" w:rsidRPr="00C64BC4" w:rsidRDefault="004D3FD8" w:rsidP="004D3FD8">
      <w:pPr>
        <w:widowControl w:val="0"/>
        <w:rPr>
          <w:ins w:id="201" w:author="translator" w:date="2025-01-31T13:34:00Z"/>
          <w:szCs w:val="22"/>
        </w:rPr>
      </w:pPr>
      <w:ins w:id="202" w:author="translator" w:date="2025-01-31T13:34:00Z">
        <w:r w:rsidRPr="00C64BC4">
          <w:rPr>
            <w:szCs w:val="22"/>
            <w:u w:val="single"/>
          </w:rPr>
          <w:t>Tromboembolisme</w:t>
        </w:r>
      </w:ins>
    </w:p>
    <w:p w14:paraId="646B8818" w14:textId="77777777" w:rsidR="004D3FD8" w:rsidRPr="00C64BC4" w:rsidRDefault="004D3FD8" w:rsidP="004D3FD8">
      <w:pPr>
        <w:widowControl w:val="0"/>
        <w:rPr>
          <w:ins w:id="203" w:author="translator" w:date="2025-01-31T13:34:00Z"/>
          <w:szCs w:val="22"/>
        </w:rPr>
      </w:pPr>
    </w:p>
    <w:p w14:paraId="0A566D10" w14:textId="0C50F6A9" w:rsidR="004D3FD8" w:rsidRPr="00C64BC4" w:rsidRDefault="004D3FD8" w:rsidP="004D3FD8">
      <w:pPr>
        <w:widowControl w:val="0"/>
        <w:rPr>
          <w:ins w:id="204" w:author="translator" w:date="2025-01-31T13:34:00Z"/>
          <w:szCs w:val="22"/>
        </w:rPr>
      </w:pPr>
      <w:ins w:id="205" w:author="translator" w:date="2025-01-31T13:34:00Z">
        <w:r w:rsidRPr="00C64BC4">
          <w:rPr>
            <w:szCs w:val="22"/>
          </w:rPr>
          <w:t>Bruken av Metalyse kan øke risikoen for tromboemboliske hendelser hos pasienter med eksisterende tromber, f.eks. trombe i venstre del av hjertet (mitralstenose eller forkammerflimmer osv.).</w:t>
        </w:r>
      </w:ins>
    </w:p>
    <w:p w14:paraId="12C63AD0" w14:textId="77777777" w:rsidR="004D3FD8" w:rsidRPr="00C64BC4" w:rsidRDefault="004D3FD8" w:rsidP="00846F35">
      <w:pPr>
        <w:widowControl w:val="0"/>
        <w:rPr>
          <w:szCs w:val="22"/>
        </w:rPr>
      </w:pPr>
    </w:p>
    <w:p w14:paraId="191CD2B0" w14:textId="73696A8E" w:rsidR="00846F35" w:rsidRPr="00C64BC4" w:rsidRDefault="00846F35" w:rsidP="00846F35">
      <w:pPr>
        <w:widowControl w:val="0"/>
        <w:rPr>
          <w:szCs w:val="22"/>
          <w:u w:val="single"/>
        </w:rPr>
      </w:pPr>
      <w:r w:rsidRPr="00C64BC4">
        <w:rPr>
          <w:szCs w:val="22"/>
          <w:u w:val="single"/>
        </w:rPr>
        <w:t>Overvåking av blodtrykk</w:t>
      </w:r>
    </w:p>
    <w:p w14:paraId="52A2DAF1" w14:textId="77777777" w:rsidR="00846F35" w:rsidRPr="00C64BC4" w:rsidRDefault="00846F35" w:rsidP="000D7F5F">
      <w:pPr>
        <w:widowControl w:val="0"/>
        <w:rPr>
          <w:szCs w:val="22"/>
        </w:rPr>
      </w:pPr>
    </w:p>
    <w:p w14:paraId="4CB638D3" w14:textId="400A579A" w:rsidR="00846F35" w:rsidRPr="00C64BC4" w:rsidRDefault="00846F35" w:rsidP="000D7F5F">
      <w:pPr>
        <w:widowControl w:val="0"/>
        <w:rPr>
          <w:szCs w:val="22"/>
        </w:rPr>
      </w:pPr>
      <w:r w:rsidRPr="00C64BC4">
        <w:rPr>
          <w:szCs w:val="22"/>
        </w:rPr>
        <w:t xml:space="preserve">Overvåking av blodtrykket </w:t>
      </w:r>
      <w:del w:id="206" w:author="translator" w:date="2025-01-31T13:37:00Z">
        <w:r w:rsidRPr="00C64BC4" w:rsidDel="00BC2563">
          <w:rPr>
            <w:szCs w:val="22"/>
          </w:rPr>
          <w:delText>opptil</w:delText>
        </w:r>
      </w:del>
      <w:ins w:id="207" w:author="translator" w:date="2025-01-31T13:37:00Z">
        <w:r w:rsidR="00BC2563" w:rsidRPr="00C64BC4">
          <w:rPr>
            <w:szCs w:val="22"/>
          </w:rPr>
          <w:t>i løpet av de første</w:t>
        </w:r>
      </w:ins>
      <w:r w:rsidRPr="00C64BC4">
        <w:rPr>
          <w:szCs w:val="22"/>
        </w:rPr>
        <w:t xml:space="preserve"> 24 time</w:t>
      </w:r>
      <w:ins w:id="208" w:author="translator" w:date="2025-01-31T13:37:00Z">
        <w:r w:rsidR="00BC2563" w:rsidRPr="00C64BC4">
          <w:rPr>
            <w:szCs w:val="22"/>
          </w:rPr>
          <w:t>ne</w:t>
        </w:r>
      </w:ins>
      <w:del w:id="209" w:author="translator" w:date="2025-05-22T10:41:00Z">
        <w:r w:rsidRPr="00C64BC4" w:rsidDel="00CE5E0F">
          <w:rPr>
            <w:szCs w:val="22"/>
          </w:rPr>
          <w:delText>r</w:delText>
        </w:r>
      </w:del>
      <w:r w:rsidRPr="00C64BC4">
        <w:rPr>
          <w:szCs w:val="22"/>
        </w:rPr>
        <w:t xml:space="preserve"> etter tenekteplase</w:t>
      </w:r>
      <w:r w:rsidRPr="00C64BC4">
        <w:rPr>
          <w:szCs w:val="22"/>
        </w:rPr>
        <w:noBreakHyphen/>
        <w:t>behandling er nødvendig</w:t>
      </w:r>
      <w:ins w:id="210" w:author="translator" w:date="2025-05-22T10:24:00Z">
        <w:r w:rsidR="00340393" w:rsidRPr="00C64BC4">
          <w:rPr>
            <w:szCs w:val="22"/>
          </w:rPr>
          <w:t>.</w:t>
        </w:r>
      </w:ins>
      <w:del w:id="211" w:author="translator" w:date="2025-05-22T10:24:00Z">
        <w:r w:rsidRPr="00C64BC4" w:rsidDel="00340393">
          <w:rPr>
            <w:szCs w:val="22"/>
          </w:rPr>
          <w:delText>;</w:delText>
        </w:r>
      </w:del>
      <w:r w:rsidRPr="00C64BC4">
        <w:rPr>
          <w:szCs w:val="22"/>
        </w:rPr>
        <w:t xml:space="preserve"> </w:t>
      </w:r>
      <w:ins w:id="212" w:author="translator" w:date="2025-05-22T10:24:00Z">
        <w:r w:rsidR="00340393" w:rsidRPr="00C64BC4">
          <w:rPr>
            <w:szCs w:val="22"/>
          </w:rPr>
          <w:t>I</w:t>
        </w:r>
      </w:ins>
      <w:del w:id="213" w:author="translator" w:date="2025-05-22T10:24:00Z">
        <w:r w:rsidRPr="00C64BC4" w:rsidDel="00340393">
          <w:rPr>
            <w:szCs w:val="22"/>
          </w:rPr>
          <w:delText>i</w:delText>
        </w:r>
      </w:del>
      <w:r w:rsidRPr="00C64BC4">
        <w:rPr>
          <w:szCs w:val="22"/>
        </w:rPr>
        <w:t>ntravenøs antihypertensiv behandling anbefales hvis systolisk blodtrykk &gt; 180 mmHg eller diastolisk blodtrykk &gt; 105 mmHg.</w:t>
      </w:r>
    </w:p>
    <w:p w14:paraId="7BB5EB40" w14:textId="77777777" w:rsidR="00846F35" w:rsidRPr="00C64BC4" w:rsidRDefault="00846F35" w:rsidP="000D7F5F">
      <w:pPr>
        <w:widowControl w:val="0"/>
        <w:rPr>
          <w:szCs w:val="22"/>
        </w:rPr>
      </w:pPr>
    </w:p>
    <w:p w14:paraId="0D0EE5D2" w14:textId="25FE20B0" w:rsidR="00846F35" w:rsidRPr="00C64BC4" w:rsidRDefault="00846F35" w:rsidP="00A81C95">
      <w:pPr>
        <w:keepNext/>
        <w:widowControl w:val="0"/>
        <w:rPr>
          <w:szCs w:val="22"/>
          <w:u w:val="single"/>
        </w:rPr>
      </w:pPr>
      <w:r w:rsidRPr="00C64BC4">
        <w:rPr>
          <w:szCs w:val="22"/>
          <w:u w:val="single"/>
        </w:rPr>
        <w:t>Spesielle grupper med redusert nytte/risiko</w:t>
      </w:r>
    </w:p>
    <w:p w14:paraId="116C12E0" w14:textId="77777777" w:rsidR="00846F35" w:rsidRPr="00C64BC4" w:rsidRDefault="00846F35" w:rsidP="000D7F5F">
      <w:pPr>
        <w:widowControl w:val="0"/>
        <w:rPr>
          <w:szCs w:val="22"/>
        </w:rPr>
      </w:pPr>
    </w:p>
    <w:p w14:paraId="7A1CD5AA" w14:textId="73E58EE6" w:rsidR="00846F35" w:rsidRPr="00C64BC4" w:rsidRDefault="00846F35" w:rsidP="000D7F5F">
      <w:pPr>
        <w:widowControl w:val="0"/>
        <w:rPr>
          <w:szCs w:val="22"/>
        </w:rPr>
      </w:pPr>
      <w:r w:rsidRPr="00C64BC4">
        <w:rPr>
          <w:szCs w:val="22"/>
        </w:rPr>
        <w:t>Nytte</w:t>
      </w:r>
      <w:r w:rsidRPr="00C64BC4">
        <w:rPr>
          <w:szCs w:val="22"/>
        </w:rPr>
        <w:noBreakHyphen/>
        <w:t>/risikoforholdet</w:t>
      </w:r>
      <w:ins w:id="214" w:author="translator" w:date="2025-01-31T13:38:00Z">
        <w:r w:rsidR="00BC2563" w:rsidRPr="00C64BC4">
          <w:rPr>
            <w:szCs w:val="22"/>
          </w:rPr>
          <w:t xml:space="preserve"> ved trombolytisk behandling</w:t>
        </w:r>
      </w:ins>
      <w:r w:rsidRPr="00C64BC4">
        <w:rPr>
          <w:szCs w:val="22"/>
        </w:rPr>
        <w:t xml:space="preserve"> anses som mindre gunstig hos pasienter</w:t>
      </w:r>
      <w:ins w:id="215" w:author="translator" w:date="2025-05-22T10:24:00Z">
        <w:r w:rsidR="00340393" w:rsidRPr="00C64BC4">
          <w:rPr>
            <w:szCs w:val="22"/>
          </w:rPr>
          <w:t xml:space="preserve"> </w:t>
        </w:r>
        <w:del w:id="216" w:author="translator 1" w:date="2025-06-15T21:26:00Z">
          <w:r w:rsidR="00340393" w:rsidRPr="00C64BC4" w:rsidDel="00C555AE">
            <w:rPr>
              <w:szCs w:val="22"/>
            </w:rPr>
            <w:delText>med d</w:delText>
          </w:r>
        </w:del>
      </w:ins>
      <w:ins w:id="217" w:author="translator" w:date="2025-05-22T10:25:00Z">
        <w:del w:id="218" w:author="translator 1" w:date="2025-06-15T21:26:00Z">
          <w:r w:rsidR="00340393" w:rsidRPr="00C64BC4" w:rsidDel="00C555AE">
            <w:rPr>
              <w:szCs w:val="22"/>
            </w:rPr>
            <w:delText>iabetes</w:delText>
          </w:r>
        </w:del>
      </w:ins>
      <w:del w:id="219" w:author="translator 1" w:date="2025-06-15T21:26:00Z">
        <w:r w:rsidRPr="00C64BC4" w:rsidDel="00C555AE">
          <w:rPr>
            <w:szCs w:val="22"/>
          </w:rPr>
          <w:delText xml:space="preserve"> </w:delText>
        </w:r>
      </w:del>
      <w:r w:rsidRPr="00C64BC4">
        <w:rPr>
          <w:szCs w:val="22"/>
        </w:rPr>
        <w:t>som har hatt et tidligere hjerneslag eller hos de</w:t>
      </w:r>
      <w:r w:rsidR="005B0396" w:rsidRPr="00C64BC4">
        <w:rPr>
          <w:szCs w:val="22"/>
        </w:rPr>
        <w:t>m</w:t>
      </w:r>
      <w:r w:rsidRPr="00C64BC4">
        <w:rPr>
          <w:szCs w:val="22"/>
        </w:rPr>
        <w:t xml:space="preserve"> med kjent ukontrollert diabetes, men er </w:t>
      </w:r>
      <w:r w:rsidRPr="00C64BC4">
        <w:rPr>
          <w:szCs w:val="22"/>
        </w:rPr>
        <w:lastRenderedPageBreak/>
        <w:t>fortsatt positivt hos disse pasientene</w:t>
      </w:r>
      <w:ins w:id="220" w:author="translator 1" w:date="2025-06-15T21:26:00Z">
        <w:r w:rsidR="00C555AE">
          <w:rPr>
            <w:szCs w:val="22"/>
          </w:rPr>
          <w:t xml:space="preserve"> (se også pkt. 4.3)</w:t>
        </w:r>
      </w:ins>
      <w:r w:rsidRPr="00C64BC4">
        <w:rPr>
          <w:szCs w:val="22"/>
        </w:rPr>
        <w:t>.</w:t>
      </w:r>
    </w:p>
    <w:p w14:paraId="2138BA02" w14:textId="77777777" w:rsidR="00846F35" w:rsidRPr="00C64BC4" w:rsidRDefault="00846F35" w:rsidP="0037477D">
      <w:pPr>
        <w:widowControl w:val="0"/>
        <w:rPr>
          <w:ins w:id="221" w:author="translator" w:date="2025-01-31T13:38:00Z"/>
          <w:szCs w:val="22"/>
        </w:rPr>
      </w:pPr>
    </w:p>
    <w:p w14:paraId="504C165E" w14:textId="400884AE" w:rsidR="00BC2563" w:rsidRPr="00C64BC4" w:rsidRDefault="00BC2563" w:rsidP="00A81C95">
      <w:pPr>
        <w:keepNext/>
        <w:widowControl w:val="0"/>
        <w:rPr>
          <w:ins w:id="222" w:author="translator" w:date="2025-01-31T13:39:00Z"/>
          <w:szCs w:val="22"/>
        </w:rPr>
      </w:pPr>
      <w:ins w:id="223" w:author="translator" w:date="2025-01-31T13:39:00Z">
        <w:r w:rsidRPr="00C64BC4">
          <w:rPr>
            <w:szCs w:val="22"/>
          </w:rPr>
          <w:t>Nytte/risikoforholdet ved Metalyse</w:t>
        </w:r>
        <w:r w:rsidRPr="00C64BC4">
          <w:rPr>
            <w:szCs w:val="22"/>
          </w:rPr>
          <w:noBreakHyphen/>
          <w:t>administrasjon må vurderes nøye hos AIS</w:t>
        </w:r>
        <w:r w:rsidRPr="00C64BC4">
          <w:rPr>
            <w:szCs w:val="22"/>
          </w:rPr>
          <w:noBreakHyphen/>
          <w:t>pasienter med følgende tilstander:</w:t>
        </w:r>
      </w:ins>
    </w:p>
    <w:p w14:paraId="2F3F06F8" w14:textId="682870F5" w:rsidR="00BC2563" w:rsidRPr="00C64BC4" w:rsidRDefault="00BC2563" w:rsidP="0037477D">
      <w:pPr>
        <w:numPr>
          <w:ilvl w:val="0"/>
          <w:numId w:val="32"/>
        </w:numPr>
        <w:ind w:left="567" w:hanging="567"/>
        <w:rPr>
          <w:ins w:id="224" w:author="translator" w:date="2025-01-31T13:40:00Z"/>
          <w:rFonts w:eastAsia="PMingLiU"/>
          <w:szCs w:val="22"/>
        </w:rPr>
      </w:pPr>
      <w:ins w:id="225" w:author="translator" w:date="2025-01-31T13:39:00Z">
        <w:r w:rsidRPr="00C64BC4">
          <w:rPr>
            <w:rFonts w:eastAsia="PMingLiU"/>
            <w:szCs w:val="22"/>
          </w:rPr>
          <w:t>Krampeanfall ved debut av hjerneslag</w:t>
        </w:r>
      </w:ins>
      <w:ins w:id="226" w:author="translator" w:date="2025-05-22T10:25:00Z">
        <w:r w:rsidR="00340393" w:rsidRPr="00C64BC4">
          <w:rPr>
            <w:rFonts w:eastAsia="PMingLiU"/>
            <w:szCs w:val="22"/>
          </w:rPr>
          <w:t xml:space="preserve"> (trombolytisk behan</w:t>
        </w:r>
      </w:ins>
      <w:ins w:id="227" w:author="translator" w:date="2025-05-22T10:26:00Z">
        <w:r w:rsidR="00340393" w:rsidRPr="00C64BC4">
          <w:rPr>
            <w:rFonts w:eastAsia="PMingLiU"/>
            <w:szCs w:val="22"/>
          </w:rPr>
          <w:t xml:space="preserve">dling hos disse pasientene skal bare vurderes når det ikke er noen mistanke </w:t>
        </w:r>
      </w:ins>
      <w:ins w:id="228" w:author="translator" w:date="2025-05-22T10:29:00Z">
        <w:r w:rsidR="00340393" w:rsidRPr="00C64BC4">
          <w:rPr>
            <w:rFonts w:eastAsia="PMingLiU"/>
            <w:szCs w:val="22"/>
          </w:rPr>
          <w:t>om slagimitasjon eller betydelig hodeskade).</w:t>
        </w:r>
      </w:ins>
    </w:p>
    <w:p w14:paraId="549E0B71" w14:textId="19304E15" w:rsidR="00BC2563" w:rsidRPr="00C64BC4" w:rsidRDefault="000C2F6E" w:rsidP="0037477D">
      <w:pPr>
        <w:numPr>
          <w:ilvl w:val="0"/>
          <w:numId w:val="32"/>
        </w:numPr>
        <w:ind w:left="567" w:hanging="567"/>
        <w:rPr>
          <w:ins w:id="229" w:author="translator" w:date="2025-01-31T13:38:00Z"/>
          <w:rFonts w:eastAsia="PMingLiU"/>
          <w:szCs w:val="22"/>
        </w:rPr>
      </w:pPr>
      <w:ins w:id="230" w:author="translator 1" w:date="2025-06-17T12:25:00Z">
        <w:r>
          <w:rPr>
            <w:rFonts w:eastAsia="PMingLiU"/>
            <w:szCs w:val="22"/>
          </w:rPr>
          <w:t xml:space="preserve">Hos pasienter som opprinnelig </w:t>
        </w:r>
      </w:ins>
      <w:ins w:id="231" w:author="translator 1" w:date="2025-06-17T12:26:00Z">
        <w:r>
          <w:rPr>
            <w:rFonts w:eastAsia="PMingLiU"/>
            <w:szCs w:val="22"/>
          </w:rPr>
          <w:t>har en blodglukose &lt; 50 mg/dl kan trombolyse vurderes etter korreksjon til normale blodglukoseverdier dersom</w:t>
        </w:r>
      </w:ins>
      <w:ins w:id="232" w:author="translator 1" w:date="2025-06-15T21:27:00Z">
        <w:r w:rsidR="00C555AE">
          <w:rPr>
            <w:rFonts w:eastAsia="PMingLiU"/>
            <w:szCs w:val="22"/>
          </w:rPr>
          <w:t xml:space="preserve"> </w:t>
        </w:r>
      </w:ins>
      <w:ins w:id="233" w:author="translator 1" w:date="2025-06-15T21:28:00Z">
        <w:r w:rsidR="00C555AE">
          <w:rPr>
            <w:rFonts w:eastAsia="PMingLiU"/>
            <w:szCs w:val="22"/>
          </w:rPr>
          <w:t>AIS</w:t>
        </w:r>
        <w:r w:rsidR="00C555AE">
          <w:rPr>
            <w:rFonts w:eastAsia="PMingLiU"/>
            <w:szCs w:val="22"/>
          </w:rPr>
          <w:noBreakHyphen/>
        </w:r>
      </w:ins>
      <w:ins w:id="234" w:author="translator 1" w:date="2025-06-15T21:27:00Z">
        <w:r w:rsidR="00C555AE">
          <w:rPr>
            <w:rFonts w:eastAsia="PMingLiU"/>
            <w:szCs w:val="22"/>
          </w:rPr>
          <w:t xml:space="preserve">diagnosen vedvarer </w:t>
        </w:r>
      </w:ins>
      <w:ins w:id="235" w:author="translator 1" w:date="2025-06-17T12:26:00Z">
        <w:r>
          <w:rPr>
            <w:rFonts w:eastAsia="PMingLiU"/>
            <w:szCs w:val="22"/>
          </w:rPr>
          <w:t>(se pkt. 4.3)</w:t>
        </w:r>
      </w:ins>
      <w:ins w:id="236" w:author="translator" w:date="2025-01-31T13:40:00Z">
        <w:del w:id="237" w:author="translator 1" w:date="2025-06-15T21:27:00Z">
          <w:r w:rsidR="00BC2563" w:rsidRPr="00C64BC4" w:rsidDel="00C555AE">
            <w:rPr>
              <w:rFonts w:eastAsia="PMingLiU"/>
              <w:szCs w:val="22"/>
            </w:rPr>
            <w:delText>Blodglukose &lt; 50 mg/dl eller &gt; 400 mg/dl (&lt;</w:delText>
          </w:r>
        </w:del>
      </w:ins>
      <w:ins w:id="238" w:author="translator" w:date="2025-01-31T13:41:00Z">
        <w:del w:id="239" w:author="translator 1" w:date="2025-06-15T21:27:00Z">
          <w:r w:rsidR="00BC2563" w:rsidRPr="00C64BC4" w:rsidDel="00C555AE">
            <w:rPr>
              <w:rFonts w:eastAsia="PMingLiU"/>
              <w:szCs w:val="22"/>
            </w:rPr>
            <w:delText> 2,8</w:delText>
          </w:r>
        </w:del>
      </w:ins>
      <w:ins w:id="240" w:author="translator" w:date="2025-02-05T09:22:00Z">
        <w:del w:id="241" w:author="translator 1" w:date="2025-06-15T21:27:00Z">
          <w:r w:rsidR="005416AF" w:rsidRPr="00C64BC4" w:rsidDel="00C555AE">
            <w:rPr>
              <w:rFonts w:eastAsia="PMingLiU"/>
              <w:szCs w:val="22"/>
            </w:rPr>
            <w:delText> </w:delText>
          </w:r>
        </w:del>
      </w:ins>
      <w:ins w:id="242" w:author="translator" w:date="2025-01-31T13:41:00Z">
        <w:del w:id="243" w:author="translator 1" w:date="2025-06-15T21:27:00Z">
          <w:r w:rsidR="00BC2563" w:rsidRPr="00C64BC4" w:rsidDel="00C555AE">
            <w:rPr>
              <w:rFonts w:eastAsia="PMingLiU"/>
              <w:szCs w:val="22"/>
            </w:rPr>
            <w:delText>m</w:delText>
          </w:r>
        </w:del>
      </w:ins>
      <w:ins w:id="244" w:author="translator" w:date="2025-02-05T09:22:00Z">
        <w:del w:id="245" w:author="translator 1" w:date="2025-06-15T21:27:00Z">
          <w:r w:rsidR="005416AF" w:rsidRPr="00C64BC4" w:rsidDel="00C555AE">
            <w:rPr>
              <w:rFonts w:eastAsia="PMingLiU"/>
              <w:szCs w:val="22"/>
            </w:rPr>
            <w:delText>M</w:delText>
          </w:r>
        </w:del>
      </w:ins>
      <w:ins w:id="246" w:author="translator" w:date="2025-01-31T13:41:00Z">
        <w:del w:id="247" w:author="translator 1" w:date="2025-06-15T21:27:00Z">
          <w:r w:rsidR="00BC2563" w:rsidRPr="00C64BC4" w:rsidDel="00C555AE">
            <w:rPr>
              <w:rFonts w:eastAsia="PMingLiU"/>
              <w:szCs w:val="22"/>
            </w:rPr>
            <w:delText xml:space="preserve"> eller &gt; 22,2 mM), noe som må korrigeres før oppstart av behandling</w:delText>
          </w:r>
        </w:del>
      </w:ins>
      <w:ins w:id="248" w:author="Author-4" w:date="2025-06-06T12:43:00Z">
        <w:r w:rsidR="00C74D8A">
          <w:rPr>
            <w:rFonts w:eastAsia="PMingLiU"/>
            <w:szCs w:val="22"/>
          </w:rPr>
          <w:t>.</w:t>
        </w:r>
      </w:ins>
    </w:p>
    <w:p w14:paraId="5D256BBE" w14:textId="0F0FB284" w:rsidR="00BC2563" w:rsidRPr="00C64BC4" w:rsidRDefault="00BC2563" w:rsidP="00A81C95">
      <w:pPr>
        <w:keepNext/>
        <w:widowControl w:val="0"/>
        <w:rPr>
          <w:szCs w:val="22"/>
        </w:rPr>
      </w:pPr>
    </w:p>
    <w:p w14:paraId="2484C22F" w14:textId="141C6898" w:rsidR="00A81C95" w:rsidRPr="00C64BC4" w:rsidRDefault="00E05DBE" w:rsidP="00A81C95">
      <w:pPr>
        <w:widowControl w:val="0"/>
        <w:rPr>
          <w:szCs w:val="22"/>
        </w:rPr>
      </w:pPr>
      <w:r w:rsidRPr="00C64BC4">
        <w:rPr>
          <w:szCs w:val="22"/>
        </w:rPr>
        <w:t xml:space="preserve">Hos slagpasienter reduseres sannsynligheten for et </w:t>
      </w:r>
      <w:r w:rsidR="005F30BB" w:rsidRPr="00C64BC4">
        <w:rPr>
          <w:szCs w:val="22"/>
        </w:rPr>
        <w:t xml:space="preserve">godt </w:t>
      </w:r>
      <w:r w:rsidRPr="00C64BC4">
        <w:rPr>
          <w:szCs w:val="22"/>
        </w:rPr>
        <w:t xml:space="preserve">utfall med lengre tid fra symptomdebut til trombolytisk behandling, økende alder, økende slaggrad og økte nivåer av blodsukker ved innleggelse, mens sannsynligheten for </w:t>
      </w:r>
      <w:r w:rsidR="005E5324" w:rsidRPr="00C64BC4">
        <w:rPr>
          <w:szCs w:val="22"/>
        </w:rPr>
        <w:t>sterk</w:t>
      </w:r>
      <w:r w:rsidRPr="00C64BC4">
        <w:rPr>
          <w:szCs w:val="22"/>
        </w:rPr>
        <w:t xml:space="preserve"> funksjonshemming og død eller symptomatisk intrakraniell blødning øker uavhengig av behandling.</w:t>
      </w:r>
    </w:p>
    <w:p w14:paraId="60302F3B" w14:textId="77777777" w:rsidR="00E05DBE" w:rsidRPr="00C64BC4" w:rsidRDefault="00E05DBE" w:rsidP="00A81C95">
      <w:pPr>
        <w:widowControl w:val="0"/>
        <w:rPr>
          <w:szCs w:val="22"/>
        </w:rPr>
      </w:pPr>
    </w:p>
    <w:p w14:paraId="3390C7A5" w14:textId="1373DA18" w:rsidR="00E05DBE" w:rsidRPr="00C64BC4" w:rsidRDefault="00E05DBE" w:rsidP="00A81C95">
      <w:pPr>
        <w:widowControl w:val="0"/>
        <w:rPr>
          <w:szCs w:val="22"/>
          <w:u w:val="single"/>
        </w:rPr>
      </w:pPr>
      <w:r w:rsidRPr="00C64BC4">
        <w:rPr>
          <w:szCs w:val="22"/>
          <w:u w:val="single"/>
        </w:rPr>
        <w:t>Cerebralt ødem</w:t>
      </w:r>
    </w:p>
    <w:p w14:paraId="6400F2EA" w14:textId="77777777" w:rsidR="00E05DBE" w:rsidRPr="00C64BC4" w:rsidRDefault="00E05DBE" w:rsidP="00A81C95">
      <w:pPr>
        <w:widowControl w:val="0"/>
        <w:rPr>
          <w:szCs w:val="22"/>
        </w:rPr>
      </w:pPr>
    </w:p>
    <w:p w14:paraId="5E829173" w14:textId="7D6B04DA" w:rsidR="00E05DBE" w:rsidRPr="00C64BC4" w:rsidRDefault="00E05DBE" w:rsidP="00A81C95">
      <w:pPr>
        <w:widowControl w:val="0"/>
        <w:rPr>
          <w:szCs w:val="22"/>
        </w:rPr>
      </w:pPr>
      <w:r w:rsidRPr="00C64BC4">
        <w:rPr>
          <w:szCs w:val="22"/>
        </w:rPr>
        <w:t>Reperfusjon av det iskemiske området kan indusere cerebralt ødem i infarktsonen.</w:t>
      </w:r>
    </w:p>
    <w:p w14:paraId="4B87FFE7" w14:textId="77777777" w:rsidR="00E05DBE" w:rsidRPr="00C64BC4" w:rsidRDefault="00E05DBE" w:rsidP="00A81C95">
      <w:pPr>
        <w:widowControl w:val="0"/>
        <w:rPr>
          <w:szCs w:val="22"/>
        </w:rPr>
      </w:pPr>
    </w:p>
    <w:p w14:paraId="141A3841" w14:textId="1AC7F515" w:rsidR="00A81C95" w:rsidRPr="00C64BC4" w:rsidRDefault="00A81C95" w:rsidP="009F1C56">
      <w:pPr>
        <w:keepNext/>
        <w:keepLines/>
        <w:widowControl w:val="0"/>
        <w:rPr>
          <w:szCs w:val="22"/>
          <w:u w:val="single"/>
        </w:rPr>
      </w:pPr>
      <w:r w:rsidRPr="00C64BC4">
        <w:rPr>
          <w:szCs w:val="22"/>
          <w:u w:val="single"/>
        </w:rPr>
        <w:t>Overfølsomhet</w:t>
      </w:r>
      <w:r w:rsidR="005E5324" w:rsidRPr="00C64BC4">
        <w:rPr>
          <w:szCs w:val="22"/>
          <w:u w:val="single"/>
        </w:rPr>
        <w:t> </w:t>
      </w:r>
      <w:r w:rsidRPr="00C64BC4">
        <w:rPr>
          <w:szCs w:val="22"/>
          <w:u w:val="single"/>
        </w:rPr>
        <w:t>/</w:t>
      </w:r>
      <w:r w:rsidR="005E5324" w:rsidRPr="00C64BC4">
        <w:rPr>
          <w:szCs w:val="22"/>
          <w:u w:val="single"/>
        </w:rPr>
        <w:t xml:space="preserve"> </w:t>
      </w:r>
      <w:r w:rsidRPr="00C64BC4">
        <w:rPr>
          <w:szCs w:val="22"/>
          <w:u w:val="single"/>
        </w:rPr>
        <w:t>gjentatt behandling</w:t>
      </w:r>
    </w:p>
    <w:p w14:paraId="4CECCB69" w14:textId="77777777" w:rsidR="00A81C95" w:rsidRPr="00C64BC4" w:rsidRDefault="00A81C95" w:rsidP="009F1C56">
      <w:pPr>
        <w:keepNext/>
        <w:keepLines/>
        <w:widowControl w:val="0"/>
        <w:rPr>
          <w:szCs w:val="22"/>
        </w:rPr>
      </w:pPr>
    </w:p>
    <w:p w14:paraId="5944B1C2" w14:textId="04FE7AFA" w:rsidR="00E05DBE" w:rsidRPr="00C64BC4" w:rsidRDefault="00E05DBE" w:rsidP="009F1C56">
      <w:pPr>
        <w:keepNext/>
        <w:keepLines/>
        <w:widowControl w:val="0"/>
        <w:rPr>
          <w:szCs w:val="22"/>
        </w:rPr>
      </w:pPr>
      <w:r w:rsidRPr="00C64BC4">
        <w:rPr>
          <w:szCs w:val="22"/>
        </w:rPr>
        <w:t>Immunmedierte overfølsomhetsreaksjoner assosiert med administrering av Metalyse kan være forårsaket av virkestoffet tenekteplase, gentamicin (et spor av rester fra produksjonsprosessen) eller noen av hjelpestoffene, se pkt. 4.3 og 6.1.</w:t>
      </w:r>
    </w:p>
    <w:p w14:paraId="11B22AAD" w14:textId="77777777" w:rsidR="00E05DBE" w:rsidRPr="00C64BC4" w:rsidRDefault="00E05DBE" w:rsidP="00A81C95">
      <w:pPr>
        <w:widowControl w:val="0"/>
        <w:rPr>
          <w:szCs w:val="22"/>
        </w:rPr>
      </w:pPr>
    </w:p>
    <w:p w14:paraId="33446505" w14:textId="22811E02" w:rsidR="00A81C95" w:rsidRPr="00C64BC4" w:rsidRDefault="00A81C95" w:rsidP="00A81C95">
      <w:pPr>
        <w:widowControl w:val="0"/>
        <w:rPr>
          <w:szCs w:val="22"/>
        </w:rPr>
      </w:pPr>
      <w:r w:rsidRPr="00C64BC4">
        <w:rPr>
          <w:szCs w:val="22"/>
        </w:rPr>
        <w:t>Ingen vedvarende antistoffdannelse mot tenekteplasemolekylet er observert etter behandling. Det foreligger imidlertid ingen systematisk erfaring med gjenta</w:t>
      </w:r>
      <w:r w:rsidR="00783B07" w:rsidRPr="00C64BC4">
        <w:rPr>
          <w:szCs w:val="22"/>
        </w:rPr>
        <w:t>tt behandling med tenekteplase.</w:t>
      </w:r>
    </w:p>
    <w:p w14:paraId="4E68EF6B" w14:textId="48B8D5EB" w:rsidR="00783B07" w:rsidRPr="00C64BC4" w:rsidRDefault="00783B07" w:rsidP="00A81C95">
      <w:pPr>
        <w:widowControl w:val="0"/>
        <w:rPr>
          <w:szCs w:val="22"/>
        </w:rPr>
      </w:pPr>
      <w:r w:rsidRPr="00C64BC4">
        <w:rPr>
          <w:szCs w:val="22"/>
        </w:rPr>
        <w:t>Det er også en risiko for overfølsomhetsreaksjoner mediert gjennom en ikke</w:t>
      </w:r>
      <w:r w:rsidRPr="00C64BC4">
        <w:rPr>
          <w:szCs w:val="22"/>
        </w:rPr>
        <w:noBreakHyphen/>
        <w:t>immunologisk mekanisme.</w:t>
      </w:r>
    </w:p>
    <w:p w14:paraId="75F386E3" w14:textId="77777777" w:rsidR="00783B07" w:rsidRPr="00C64BC4" w:rsidRDefault="00783B07" w:rsidP="00A81C95">
      <w:pPr>
        <w:widowControl w:val="0"/>
        <w:rPr>
          <w:szCs w:val="22"/>
        </w:rPr>
      </w:pPr>
    </w:p>
    <w:p w14:paraId="5D3B6E5B" w14:textId="600B3EA0" w:rsidR="00783B07" w:rsidRPr="00C64BC4" w:rsidRDefault="00783B07" w:rsidP="00783B07">
      <w:pPr>
        <w:widowControl w:val="0"/>
        <w:rPr>
          <w:szCs w:val="22"/>
        </w:rPr>
      </w:pPr>
      <w:r w:rsidRPr="00C64BC4">
        <w:rPr>
          <w:szCs w:val="22"/>
        </w:rPr>
        <w:t xml:space="preserve">Angioødem </w:t>
      </w:r>
      <w:r w:rsidR="005E5324" w:rsidRPr="00C64BC4">
        <w:rPr>
          <w:szCs w:val="22"/>
        </w:rPr>
        <w:t>er</w:t>
      </w:r>
      <w:r w:rsidRPr="00C64BC4">
        <w:rPr>
          <w:szCs w:val="22"/>
        </w:rPr>
        <w:t xml:space="preserve"> den vanligste overfølsomhetsreaksjonen rapportert med Metalyse. Denne risikoen kan </w:t>
      </w:r>
      <w:r w:rsidR="005E5324" w:rsidRPr="00C64BC4">
        <w:rPr>
          <w:szCs w:val="22"/>
        </w:rPr>
        <w:t>være større</w:t>
      </w:r>
      <w:r w:rsidRPr="00C64BC4">
        <w:rPr>
          <w:szCs w:val="22"/>
        </w:rPr>
        <w:t xml:space="preserve"> ved indikasjonen akutt iskemisk hjerneslag og/eller ved samtidig behandling med ACE</w:t>
      </w:r>
      <w:r w:rsidR="00E30AFF" w:rsidRPr="00C64BC4">
        <w:rPr>
          <w:szCs w:val="22"/>
        </w:rPr>
        <w:noBreakHyphen/>
      </w:r>
      <w:r w:rsidRPr="00C64BC4">
        <w:rPr>
          <w:szCs w:val="22"/>
        </w:rPr>
        <w:t>hemmere. Pasienter som behandles med Metalyse</w:t>
      </w:r>
      <w:r w:rsidR="005E5324" w:rsidRPr="00C64BC4">
        <w:rPr>
          <w:szCs w:val="22"/>
        </w:rPr>
        <w:t>,</w:t>
      </w:r>
      <w:r w:rsidRPr="00C64BC4">
        <w:rPr>
          <w:szCs w:val="22"/>
        </w:rPr>
        <w:t xml:space="preserve"> bør overvåkes for angioødem under og i opptil 24 timer etter administrering.</w:t>
      </w:r>
    </w:p>
    <w:p w14:paraId="1A8AAF99" w14:textId="528C22B0" w:rsidR="00783B07" w:rsidRPr="00C64BC4" w:rsidRDefault="00783B07" w:rsidP="00783B07">
      <w:pPr>
        <w:widowControl w:val="0"/>
        <w:rPr>
          <w:szCs w:val="22"/>
        </w:rPr>
      </w:pPr>
      <w:r w:rsidRPr="00C64BC4">
        <w:rPr>
          <w:szCs w:val="22"/>
        </w:rPr>
        <w:t xml:space="preserve">Hvis en </w:t>
      </w:r>
      <w:r w:rsidR="005E5324" w:rsidRPr="00C64BC4">
        <w:rPr>
          <w:szCs w:val="22"/>
        </w:rPr>
        <w:t>kraftig</w:t>
      </w:r>
      <w:r w:rsidRPr="00C64BC4">
        <w:rPr>
          <w:szCs w:val="22"/>
        </w:rPr>
        <w:t xml:space="preserve"> overfølsomhetsreaksjon (f.eks. angioødem) oppstår, bør passende behandling settes i gang umiddelbart. Dette kan inkludere intubasjon.</w:t>
      </w:r>
    </w:p>
    <w:p w14:paraId="61E43D8B" w14:textId="77777777" w:rsidR="00A81C95" w:rsidRPr="00C64BC4" w:rsidRDefault="00A81C95" w:rsidP="00A81C95">
      <w:pPr>
        <w:widowControl w:val="0"/>
        <w:rPr>
          <w:szCs w:val="22"/>
        </w:rPr>
      </w:pPr>
    </w:p>
    <w:p w14:paraId="0C19D757" w14:textId="77777777" w:rsidR="00A81C95" w:rsidRPr="00C64BC4" w:rsidRDefault="00A81C95" w:rsidP="00A81C95">
      <w:pPr>
        <w:keepNext/>
        <w:widowControl w:val="0"/>
        <w:rPr>
          <w:szCs w:val="22"/>
          <w:u w:val="single"/>
        </w:rPr>
      </w:pPr>
      <w:r w:rsidRPr="00C64BC4">
        <w:rPr>
          <w:szCs w:val="22"/>
          <w:u w:val="single"/>
        </w:rPr>
        <w:t>Pediatrisk populasjon</w:t>
      </w:r>
    </w:p>
    <w:p w14:paraId="5666CFEA" w14:textId="77777777" w:rsidR="00A81C95" w:rsidRPr="00C64BC4" w:rsidRDefault="00A81C95" w:rsidP="00A81C95">
      <w:pPr>
        <w:keepNext/>
        <w:widowControl w:val="0"/>
        <w:rPr>
          <w:szCs w:val="22"/>
        </w:rPr>
      </w:pPr>
    </w:p>
    <w:p w14:paraId="41431D66" w14:textId="430486D3" w:rsidR="00A81C95" w:rsidRPr="00C64BC4" w:rsidRDefault="005E5324" w:rsidP="00A81C95">
      <w:pPr>
        <w:widowControl w:val="0"/>
        <w:rPr>
          <w:szCs w:val="22"/>
        </w:rPr>
      </w:pPr>
      <w:r w:rsidRPr="00C64BC4">
        <w:rPr>
          <w:szCs w:val="22"/>
        </w:rPr>
        <w:t>Data om s</w:t>
      </w:r>
      <w:r w:rsidR="000B5CEC" w:rsidRPr="00C64BC4">
        <w:rPr>
          <w:szCs w:val="22"/>
        </w:rPr>
        <w:t>ikkerhe</w:t>
      </w:r>
      <w:r w:rsidRPr="00C64BC4">
        <w:rPr>
          <w:szCs w:val="22"/>
        </w:rPr>
        <w:t>t</w:t>
      </w:r>
      <w:r w:rsidR="000B5CEC" w:rsidRPr="00C64BC4">
        <w:rPr>
          <w:szCs w:val="22"/>
        </w:rPr>
        <w:t xml:space="preserve"> og effekt hos barn under 18 år </w:t>
      </w:r>
      <w:r w:rsidR="004702B3" w:rsidRPr="00C64BC4">
        <w:rPr>
          <w:szCs w:val="22"/>
        </w:rPr>
        <w:t xml:space="preserve">er ikke tilgjengelig for Metalyse. Derfor er </w:t>
      </w:r>
      <w:r w:rsidR="00A81C95" w:rsidRPr="00C64BC4">
        <w:rPr>
          <w:szCs w:val="22"/>
        </w:rPr>
        <w:t>Metalyse ikke anbefalt til barn under 18 år.</w:t>
      </w:r>
    </w:p>
    <w:p w14:paraId="46CBA048" w14:textId="77777777" w:rsidR="00A81C95" w:rsidRPr="00C64BC4" w:rsidRDefault="00A81C95" w:rsidP="00A81C95">
      <w:pPr>
        <w:widowControl w:val="0"/>
        <w:rPr>
          <w:ins w:id="249" w:author="translator" w:date="2025-01-31T13:42:00Z"/>
          <w:szCs w:val="22"/>
        </w:rPr>
      </w:pPr>
    </w:p>
    <w:p w14:paraId="124EA9F5" w14:textId="77777777" w:rsidR="00BC2563" w:rsidRPr="00C64BC4" w:rsidRDefault="00BC2563" w:rsidP="00BC2563">
      <w:pPr>
        <w:widowControl w:val="0"/>
        <w:rPr>
          <w:ins w:id="250" w:author="translator" w:date="2025-01-31T13:42:00Z"/>
          <w:szCs w:val="22"/>
        </w:rPr>
      </w:pPr>
      <w:ins w:id="251" w:author="translator" w:date="2025-01-31T13:42:00Z">
        <w:r w:rsidRPr="00C64BC4">
          <w:rPr>
            <w:szCs w:val="22"/>
            <w:u w:val="single"/>
          </w:rPr>
          <w:t>Metalyse inneholder polysorbat 20</w:t>
        </w:r>
      </w:ins>
    </w:p>
    <w:p w14:paraId="6EDAE92D" w14:textId="77777777" w:rsidR="00BC2563" w:rsidRPr="00C64BC4" w:rsidRDefault="00BC2563" w:rsidP="00BC2563">
      <w:pPr>
        <w:widowControl w:val="0"/>
        <w:rPr>
          <w:ins w:id="252" w:author="translator" w:date="2025-01-31T13:42:00Z"/>
          <w:szCs w:val="22"/>
        </w:rPr>
      </w:pPr>
    </w:p>
    <w:p w14:paraId="5EEC2405" w14:textId="6D336A0F" w:rsidR="00BC2563" w:rsidRPr="00C64BC4" w:rsidRDefault="00BC2563" w:rsidP="00BC2563">
      <w:pPr>
        <w:widowControl w:val="0"/>
        <w:rPr>
          <w:ins w:id="253" w:author="translator" w:date="2025-01-31T13:42:00Z"/>
          <w:szCs w:val="22"/>
        </w:rPr>
      </w:pPr>
      <w:ins w:id="254" w:author="translator" w:date="2025-01-31T13:42:00Z">
        <w:r w:rsidRPr="00C64BC4">
          <w:rPr>
            <w:szCs w:val="22"/>
          </w:rPr>
          <w:t>Dette legemidlet inneholder 2,0 mg</w:t>
        </w:r>
      </w:ins>
      <w:ins w:id="255" w:author="translator" w:date="2025-02-05T09:24:00Z">
        <w:r w:rsidR="0085649F" w:rsidRPr="00C64BC4">
          <w:rPr>
            <w:szCs w:val="22"/>
          </w:rPr>
          <w:t xml:space="preserve"> polysorbat 20</w:t>
        </w:r>
      </w:ins>
      <w:ins w:id="256" w:author="translator" w:date="2025-01-31T13:42:00Z">
        <w:r w:rsidRPr="00C64BC4">
          <w:rPr>
            <w:szCs w:val="22"/>
          </w:rPr>
          <w:t xml:space="preserve"> i hvert 25 mg hetteglass. Polysorbater kan </w:t>
        </w:r>
      </w:ins>
      <w:ins w:id="257" w:author="translator" w:date="2025-05-22T10:30:00Z">
        <w:r w:rsidR="00340393" w:rsidRPr="00C64BC4">
          <w:rPr>
            <w:szCs w:val="22"/>
          </w:rPr>
          <w:t>forårsake</w:t>
        </w:r>
      </w:ins>
      <w:ins w:id="258" w:author="translator" w:date="2025-01-31T13:42:00Z">
        <w:r w:rsidRPr="00C64BC4">
          <w:rPr>
            <w:szCs w:val="22"/>
          </w:rPr>
          <w:t xml:space="preserve"> allergiske reaksjoner.</w:t>
        </w:r>
      </w:ins>
    </w:p>
    <w:p w14:paraId="0553C43F" w14:textId="77777777" w:rsidR="00BC2563" w:rsidRPr="00C64BC4" w:rsidRDefault="00BC2563" w:rsidP="00A81C95">
      <w:pPr>
        <w:widowControl w:val="0"/>
        <w:rPr>
          <w:szCs w:val="22"/>
        </w:rPr>
      </w:pPr>
    </w:p>
    <w:p w14:paraId="0CD0B5EA" w14:textId="77777777" w:rsidR="00A81C95" w:rsidRPr="00C64BC4" w:rsidRDefault="00A81C95" w:rsidP="00A81C95">
      <w:pPr>
        <w:keepNext/>
        <w:widowControl w:val="0"/>
        <w:ind w:left="567" w:hanging="567"/>
        <w:rPr>
          <w:color w:val="000000" w:themeColor="text1"/>
          <w:szCs w:val="22"/>
        </w:rPr>
      </w:pPr>
      <w:r w:rsidRPr="00C64BC4">
        <w:rPr>
          <w:b/>
          <w:color w:val="000000" w:themeColor="text1"/>
          <w:szCs w:val="22"/>
        </w:rPr>
        <w:t>4.5</w:t>
      </w:r>
      <w:r w:rsidRPr="00C64BC4">
        <w:rPr>
          <w:b/>
          <w:color w:val="000000" w:themeColor="text1"/>
          <w:szCs w:val="22"/>
        </w:rPr>
        <w:tab/>
        <w:t>Interaksjon med andre legemidler og andre former for interaksjon</w:t>
      </w:r>
    </w:p>
    <w:p w14:paraId="3DDF779F" w14:textId="77777777" w:rsidR="00A81C95" w:rsidRPr="00C64BC4" w:rsidRDefault="00A81C95" w:rsidP="00A81C95">
      <w:pPr>
        <w:keepNext/>
        <w:widowControl w:val="0"/>
        <w:rPr>
          <w:szCs w:val="22"/>
        </w:rPr>
      </w:pPr>
    </w:p>
    <w:p w14:paraId="42826176" w14:textId="725A3C50" w:rsidR="00A81C95" w:rsidRPr="00C64BC4" w:rsidRDefault="00A81C95" w:rsidP="000D7F5F">
      <w:pPr>
        <w:widowControl w:val="0"/>
        <w:rPr>
          <w:szCs w:val="22"/>
        </w:rPr>
      </w:pPr>
      <w:r w:rsidRPr="00C64BC4">
        <w:rPr>
          <w:szCs w:val="22"/>
        </w:rPr>
        <w:t xml:space="preserve">Ingen formelle interaksjonsstudier er blitt utført med </w:t>
      </w:r>
      <w:r w:rsidR="00EB60D7" w:rsidRPr="00C64BC4">
        <w:rPr>
          <w:szCs w:val="22"/>
        </w:rPr>
        <w:t>Metalyse</w:t>
      </w:r>
      <w:r w:rsidRPr="00C64BC4">
        <w:rPr>
          <w:szCs w:val="22"/>
        </w:rPr>
        <w:t xml:space="preserve"> og andre vanlig brukte legemidler ved akutt </w:t>
      </w:r>
      <w:r w:rsidR="00EB60D7" w:rsidRPr="00C64BC4">
        <w:rPr>
          <w:szCs w:val="22"/>
        </w:rPr>
        <w:t>iskemisk hjerneslag.</w:t>
      </w:r>
    </w:p>
    <w:p w14:paraId="0AC8C513" w14:textId="77777777" w:rsidR="00EB60D7" w:rsidRPr="00C64BC4" w:rsidRDefault="00EB60D7" w:rsidP="000D7F5F">
      <w:pPr>
        <w:widowControl w:val="0"/>
        <w:rPr>
          <w:szCs w:val="22"/>
        </w:rPr>
      </w:pPr>
    </w:p>
    <w:p w14:paraId="1EE1C183" w14:textId="77777777" w:rsidR="00A81C95" w:rsidRPr="00C64BC4" w:rsidRDefault="00A81C95" w:rsidP="00A81C95">
      <w:pPr>
        <w:keepNext/>
        <w:widowControl w:val="0"/>
        <w:rPr>
          <w:szCs w:val="22"/>
          <w:u w:val="single"/>
        </w:rPr>
      </w:pPr>
      <w:r w:rsidRPr="00C64BC4">
        <w:rPr>
          <w:szCs w:val="22"/>
          <w:u w:val="single"/>
        </w:rPr>
        <w:t>Legemidler som påvirker koagulasjonen/trombocyttfunksjonen</w:t>
      </w:r>
    </w:p>
    <w:p w14:paraId="55C989AB" w14:textId="77777777" w:rsidR="00A81C95" w:rsidRPr="00C64BC4" w:rsidRDefault="00A81C95" w:rsidP="00A81C95">
      <w:pPr>
        <w:keepNext/>
        <w:widowControl w:val="0"/>
        <w:rPr>
          <w:szCs w:val="22"/>
        </w:rPr>
      </w:pPr>
    </w:p>
    <w:p w14:paraId="2FB33F1C" w14:textId="7AE55D29" w:rsidR="00A81C95" w:rsidRPr="00C64BC4" w:rsidRDefault="00A81C95" w:rsidP="00A81C95">
      <w:pPr>
        <w:widowControl w:val="0"/>
        <w:rPr>
          <w:szCs w:val="22"/>
        </w:rPr>
      </w:pPr>
      <w:r w:rsidRPr="00C64BC4">
        <w:rPr>
          <w:szCs w:val="22"/>
        </w:rPr>
        <w:t xml:space="preserve">Legemidler som påvirker koagulasjonen eller </w:t>
      </w:r>
      <w:r w:rsidR="00EB60D7" w:rsidRPr="00C64BC4">
        <w:rPr>
          <w:szCs w:val="22"/>
        </w:rPr>
        <w:t>som endrer trombocyttfunksjonen</w:t>
      </w:r>
      <w:r w:rsidRPr="00C64BC4">
        <w:rPr>
          <w:szCs w:val="22"/>
        </w:rPr>
        <w:t>, kan øke risikoen for blødning</w:t>
      </w:r>
      <w:del w:id="259" w:author="translator" w:date="2025-01-31T13:42:00Z">
        <w:r w:rsidRPr="00C64BC4" w:rsidDel="00BC2563">
          <w:rPr>
            <w:szCs w:val="22"/>
          </w:rPr>
          <w:delText xml:space="preserve"> før, under og etter behandling med tenekteplase</w:delText>
        </w:r>
      </w:del>
      <w:del w:id="260" w:author="translator" w:date="2025-05-22T10:30:00Z">
        <w:r w:rsidR="00EB60D7" w:rsidRPr="00C64BC4" w:rsidDel="00340393">
          <w:rPr>
            <w:szCs w:val="22"/>
          </w:rPr>
          <w:delText xml:space="preserve"> og skal </w:delText>
        </w:r>
      </w:del>
      <w:ins w:id="261" w:author="translator" w:date="2025-05-22T10:30:00Z">
        <w:r w:rsidR="00340393" w:rsidRPr="00C64BC4">
          <w:rPr>
            <w:szCs w:val="22"/>
          </w:rPr>
          <w:t xml:space="preserve"> (ved administrering før, under eller </w:t>
        </w:r>
        <w:r w:rsidR="00340393" w:rsidRPr="00C64BC4">
          <w:rPr>
            <w:szCs w:val="22"/>
          </w:rPr>
          <w:lastRenderedPageBreak/>
          <w:t>etter behandling med tenekt</w:t>
        </w:r>
      </w:ins>
      <w:ins w:id="262" w:author="translator" w:date="2025-05-22T10:31:00Z">
        <w:r w:rsidR="00340393" w:rsidRPr="00C64BC4">
          <w:rPr>
            <w:szCs w:val="22"/>
          </w:rPr>
          <w:t>eplase). Disse produktene skal</w:t>
        </w:r>
      </w:ins>
      <w:ins w:id="263" w:author="translator" w:date="2025-01-31T13:42:00Z">
        <w:r w:rsidR="00BC2563" w:rsidRPr="00C64BC4">
          <w:rPr>
            <w:szCs w:val="22"/>
          </w:rPr>
          <w:t xml:space="preserve"> </w:t>
        </w:r>
      </w:ins>
      <w:r w:rsidR="00EB60D7" w:rsidRPr="00C64BC4">
        <w:rPr>
          <w:szCs w:val="22"/>
        </w:rPr>
        <w:t xml:space="preserve">unngås i løpet av de første 24 timene etter </w:t>
      </w:r>
      <w:ins w:id="264" w:author="translator" w:date="2025-01-31T13:42:00Z">
        <w:r w:rsidR="00BC2563" w:rsidRPr="00C64BC4">
          <w:rPr>
            <w:szCs w:val="22"/>
          </w:rPr>
          <w:t>Metalyse</w:t>
        </w:r>
        <w:r w:rsidR="00BC2563" w:rsidRPr="00C64BC4">
          <w:rPr>
            <w:szCs w:val="22"/>
          </w:rPr>
          <w:noBreakHyphen/>
        </w:r>
      </w:ins>
      <w:r w:rsidR="00EB60D7" w:rsidRPr="00C64BC4">
        <w:rPr>
          <w:szCs w:val="22"/>
        </w:rPr>
        <w:t>behandling for akutt iskemisk hjerneslag</w:t>
      </w:r>
      <w:ins w:id="265" w:author="translator" w:date="2025-05-22T10:31:00Z">
        <w:r w:rsidR="00340393" w:rsidRPr="00C64BC4">
          <w:rPr>
            <w:szCs w:val="22"/>
          </w:rPr>
          <w:t>.</w:t>
        </w:r>
      </w:ins>
      <w:del w:id="266" w:author="translator" w:date="2025-05-22T10:31:00Z">
        <w:r w:rsidR="00EB60D7" w:rsidRPr="00C64BC4" w:rsidDel="00340393">
          <w:rPr>
            <w:szCs w:val="22"/>
          </w:rPr>
          <w:delText>,</w:delText>
        </w:r>
      </w:del>
      <w:r w:rsidR="00EB60D7" w:rsidRPr="00C64BC4">
        <w:rPr>
          <w:szCs w:val="22"/>
        </w:rPr>
        <w:t xml:space="preserve"> </w:t>
      </w:r>
      <w:del w:id="267" w:author="translator" w:date="2025-05-22T10:31:00Z">
        <w:r w:rsidR="00EB60D7" w:rsidRPr="00C64BC4" w:rsidDel="00340393">
          <w:rPr>
            <w:szCs w:val="22"/>
          </w:rPr>
          <w:delText xml:space="preserve">se </w:delText>
        </w:r>
      </w:del>
      <w:ins w:id="268" w:author="translator" w:date="2025-05-22T10:31:00Z">
        <w:r w:rsidR="00340393" w:rsidRPr="00C64BC4">
          <w:rPr>
            <w:szCs w:val="22"/>
          </w:rPr>
          <w:t xml:space="preserve">Se </w:t>
        </w:r>
      </w:ins>
      <w:r w:rsidR="00EB60D7" w:rsidRPr="00C64BC4">
        <w:rPr>
          <w:szCs w:val="22"/>
        </w:rPr>
        <w:t>pkt. </w:t>
      </w:r>
      <w:ins w:id="269" w:author="translator" w:date="2025-05-22T10:31:00Z">
        <w:r w:rsidR="00340393" w:rsidRPr="00C64BC4">
          <w:rPr>
            <w:szCs w:val="22"/>
          </w:rPr>
          <w:t>4.2,</w:t>
        </w:r>
      </w:ins>
      <w:ins w:id="270" w:author="translator" w:date="2025-05-22T10:32:00Z">
        <w:r w:rsidR="00340393" w:rsidRPr="00C64BC4">
          <w:rPr>
            <w:szCs w:val="22"/>
          </w:rPr>
          <w:t> </w:t>
        </w:r>
      </w:ins>
      <w:r w:rsidR="00EB60D7" w:rsidRPr="00C64BC4">
        <w:rPr>
          <w:szCs w:val="22"/>
        </w:rPr>
        <w:t>4.3</w:t>
      </w:r>
      <w:ins w:id="271" w:author="translator" w:date="2025-05-23T11:21:00Z">
        <w:r w:rsidR="003A7A70" w:rsidRPr="00C64BC4">
          <w:rPr>
            <w:szCs w:val="22"/>
          </w:rPr>
          <w:t xml:space="preserve"> </w:t>
        </w:r>
      </w:ins>
      <w:ins w:id="272" w:author="translator" w:date="2025-05-22T10:31:00Z">
        <w:r w:rsidR="00340393" w:rsidRPr="00C64BC4">
          <w:rPr>
            <w:szCs w:val="22"/>
          </w:rPr>
          <w:t>og</w:t>
        </w:r>
      </w:ins>
      <w:ins w:id="273" w:author="translator" w:date="2025-05-23T11:21:00Z">
        <w:r w:rsidR="003A7A70" w:rsidRPr="00C64BC4">
          <w:rPr>
            <w:szCs w:val="22"/>
          </w:rPr>
          <w:t xml:space="preserve"> </w:t>
        </w:r>
      </w:ins>
      <w:ins w:id="274" w:author="translator" w:date="2025-05-22T10:31:00Z">
        <w:r w:rsidR="00340393" w:rsidRPr="00C64BC4">
          <w:rPr>
            <w:szCs w:val="22"/>
          </w:rPr>
          <w:t xml:space="preserve">4.4 i forbindelse med forbehandling med disse </w:t>
        </w:r>
      </w:ins>
      <w:ins w:id="275" w:author="translator" w:date="2025-05-22T10:32:00Z">
        <w:r w:rsidR="00340393" w:rsidRPr="00C64BC4">
          <w:rPr>
            <w:szCs w:val="22"/>
          </w:rPr>
          <w:t>stoffene</w:t>
        </w:r>
      </w:ins>
      <w:r w:rsidRPr="00C64BC4">
        <w:rPr>
          <w:szCs w:val="22"/>
        </w:rPr>
        <w:t>.</w:t>
      </w:r>
    </w:p>
    <w:p w14:paraId="0A88F4C9" w14:textId="77777777" w:rsidR="00A81C95" w:rsidRPr="00C64BC4" w:rsidRDefault="00A81C95" w:rsidP="00A81C95">
      <w:pPr>
        <w:widowControl w:val="0"/>
        <w:rPr>
          <w:szCs w:val="22"/>
        </w:rPr>
      </w:pPr>
    </w:p>
    <w:p w14:paraId="0F44F7D5" w14:textId="6613CF2F" w:rsidR="00E63AF9" w:rsidRPr="00C64BC4" w:rsidRDefault="00E63AF9" w:rsidP="00A81C95">
      <w:pPr>
        <w:widowControl w:val="0"/>
        <w:rPr>
          <w:szCs w:val="22"/>
          <w:u w:val="single"/>
        </w:rPr>
      </w:pPr>
      <w:r w:rsidRPr="00C64BC4">
        <w:rPr>
          <w:szCs w:val="22"/>
          <w:u w:val="single"/>
        </w:rPr>
        <w:t>ACE</w:t>
      </w:r>
      <w:r w:rsidR="00E30AFF" w:rsidRPr="00C64BC4">
        <w:rPr>
          <w:szCs w:val="22"/>
          <w:u w:val="single"/>
        </w:rPr>
        <w:noBreakHyphen/>
      </w:r>
      <w:r w:rsidRPr="00C64BC4">
        <w:rPr>
          <w:szCs w:val="22"/>
          <w:u w:val="single"/>
        </w:rPr>
        <w:t>hemmere</w:t>
      </w:r>
    </w:p>
    <w:p w14:paraId="63E4513C" w14:textId="77777777" w:rsidR="00E63AF9" w:rsidRPr="00C64BC4" w:rsidRDefault="00E63AF9" w:rsidP="00A81C95">
      <w:pPr>
        <w:widowControl w:val="0"/>
        <w:rPr>
          <w:szCs w:val="22"/>
        </w:rPr>
      </w:pPr>
    </w:p>
    <w:p w14:paraId="43236DCE" w14:textId="36B975F8" w:rsidR="00A81C95" w:rsidRPr="00C64BC4" w:rsidRDefault="00A81C95" w:rsidP="00A81C95">
      <w:pPr>
        <w:widowControl w:val="0"/>
        <w:rPr>
          <w:szCs w:val="22"/>
        </w:rPr>
      </w:pPr>
      <w:r w:rsidRPr="00C64BC4">
        <w:rPr>
          <w:szCs w:val="22"/>
        </w:rPr>
        <w:t xml:space="preserve">Samtidig </w:t>
      </w:r>
      <w:r w:rsidR="00E63AF9" w:rsidRPr="00C64BC4">
        <w:rPr>
          <w:szCs w:val="22"/>
        </w:rPr>
        <w:t>behandling med ACE</w:t>
      </w:r>
      <w:r w:rsidR="00E30AFF" w:rsidRPr="00C64BC4">
        <w:rPr>
          <w:szCs w:val="22"/>
        </w:rPr>
        <w:noBreakHyphen/>
      </w:r>
      <w:r w:rsidR="00E63AF9" w:rsidRPr="00C64BC4">
        <w:rPr>
          <w:szCs w:val="22"/>
        </w:rPr>
        <w:t xml:space="preserve">hemmere kan </w:t>
      </w:r>
      <w:r w:rsidRPr="00C64BC4">
        <w:rPr>
          <w:szCs w:val="22"/>
        </w:rPr>
        <w:t>øke risikoen</w:t>
      </w:r>
      <w:r w:rsidR="00E63AF9" w:rsidRPr="00C64BC4">
        <w:rPr>
          <w:szCs w:val="22"/>
        </w:rPr>
        <w:t xml:space="preserve"> for </w:t>
      </w:r>
      <w:ins w:id="276" w:author="translator" w:date="2025-01-31T13:43:00Z">
        <w:r w:rsidR="00BC2563" w:rsidRPr="00C64BC4">
          <w:rPr>
            <w:szCs w:val="22"/>
          </w:rPr>
          <w:t xml:space="preserve">å oppleve </w:t>
        </w:r>
      </w:ins>
      <w:r w:rsidR="00E63AF9" w:rsidRPr="00C64BC4">
        <w:rPr>
          <w:szCs w:val="22"/>
        </w:rPr>
        <w:t>overfølsomhetsreaksjoner, se pkt. 4.4</w:t>
      </w:r>
      <w:r w:rsidRPr="00C64BC4">
        <w:rPr>
          <w:szCs w:val="22"/>
        </w:rPr>
        <w:t>.</w:t>
      </w:r>
    </w:p>
    <w:p w14:paraId="31989F12" w14:textId="77777777" w:rsidR="00E63AF9" w:rsidRPr="00C64BC4" w:rsidRDefault="00E63AF9" w:rsidP="00A81C95">
      <w:pPr>
        <w:widowControl w:val="0"/>
        <w:rPr>
          <w:szCs w:val="22"/>
        </w:rPr>
      </w:pPr>
    </w:p>
    <w:p w14:paraId="471B421E" w14:textId="786D9FEB" w:rsidR="00E63AF9" w:rsidRPr="00C64BC4" w:rsidRDefault="00E63AF9" w:rsidP="00A81C95">
      <w:pPr>
        <w:widowControl w:val="0"/>
        <w:rPr>
          <w:szCs w:val="22"/>
        </w:rPr>
      </w:pPr>
      <w:r w:rsidRPr="00C64BC4">
        <w:rPr>
          <w:szCs w:val="22"/>
        </w:rPr>
        <w:t xml:space="preserve">Publiserte akademiske randomiserte studier som involverte </w:t>
      </w:r>
      <w:r w:rsidR="005E5324" w:rsidRPr="00C64BC4">
        <w:rPr>
          <w:szCs w:val="22"/>
        </w:rPr>
        <w:t>flere</w:t>
      </w:r>
      <w:r w:rsidRPr="00C64BC4">
        <w:rPr>
          <w:szCs w:val="22"/>
        </w:rPr>
        <w:t xml:space="preserve"> enn 2 000 pasienter behandlet med tenekteplase, viste ingen klinisk relevante interaksjoner med andre legemidler som vanligvis brukes hos pasienter med AIS.</w:t>
      </w:r>
    </w:p>
    <w:p w14:paraId="413846D0" w14:textId="77777777" w:rsidR="00A81C95" w:rsidRPr="00C64BC4" w:rsidRDefault="00A81C95" w:rsidP="00A81C95">
      <w:pPr>
        <w:widowControl w:val="0"/>
        <w:rPr>
          <w:szCs w:val="22"/>
        </w:rPr>
      </w:pPr>
    </w:p>
    <w:p w14:paraId="27015E46" w14:textId="77777777" w:rsidR="00A81C95" w:rsidRPr="00C64BC4" w:rsidRDefault="00A81C95" w:rsidP="00A81C95">
      <w:pPr>
        <w:keepNext/>
        <w:widowControl w:val="0"/>
        <w:ind w:left="567" w:hanging="567"/>
        <w:rPr>
          <w:szCs w:val="22"/>
        </w:rPr>
      </w:pPr>
      <w:r w:rsidRPr="00C64BC4">
        <w:rPr>
          <w:b/>
          <w:szCs w:val="22"/>
        </w:rPr>
        <w:t>4.6</w:t>
      </w:r>
      <w:r w:rsidRPr="00C64BC4">
        <w:rPr>
          <w:b/>
          <w:szCs w:val="22"/>
        </w:rPr>
        <w:tab/>
        <w:t>Fertilitet, graviditet og amming</w:t>
      </w:r>
    </w:p>
    <w:p w14:paraId="7A8A6C8E" w14:textId="77777777" w:rsidR="00A81C95" w:rsidRPr="00C64BC4" w:rsidRDefault="00A81C95" w:rsidP="00A81C95">
      <w:pPr>
        <w:keepNext/>
        <w:widowControl w:val="0"/>
        <w:rPr>
          <w:szCs w:val="22"/>
        </w:rPr>
      </w:pPr>
    </w:p>
    <w:p w14:paraId="2B738E94" w14:textId="77777777" w:rsidR="00A81C95" w:rsidRPr="00C64BC4" w:rsidRDefault="00A81C95" w:rsidP="00A81C95">
      <w:pPr>
        <w:keepNext/>
        <w:widowControl w:val="0"/>
        <w:rPr>
          <w:szCs w:val="22"/>
          <w:u w:val="single"/>
        </w:rPr>
      </w:pPr>
      <w:r w:rsidRPr="00C64BC4">
        <w:rPr>
          <w:szCs w:val="22"/>
          <w:u w:val="single"/>
        </w:rPr>
        <w:t>Graviditet</w:t>
      </w:r>
    </w:p>
    <w:p w14:paraId="0B319B83" w14:textId="77777777" w:rsidR="00A81C95" w:rsidRPr="00C64BC4" w:rsidRDefault="00A81C95" w:rsidP="00A81C95">
      <w:pPr>
        <w:keepNext/>
        <w:widowControl w:val="0"/>
        <w:rPr>
          <w:szCs w:val="22"/>
        </w:rPr>
      </w:pPr>
    </w:p>
    <w:p w14:paraId="4105BBA7" w14:textId="77777777" w:rsidR="00E30AFF" w:rsidRPr="00C64BC4" w:rsidRDefault="00A81C95" w:rsidP="00A81C95">
      <w:pPr>
        <w:widowControl w:val="0"/>
        <w:rPr>
          <w:szCs w:val="22"/>
        </w:rPr>
      </w:pPr>
      <w:r w:rsidRPr="00C64BC4">
        <w:rPr>
          <w:szCs w:val="22"/>
        </w:rPr>
        <w:t>Det er en begrenset mengde data tilgjengelig for bruk av Metalyse hos gravide.</w:t>
      </w:r>
    </w:p>
    <w:p w14:paraId="0927989B" w14:textId="15B0F723" w:rsidR="00A81C95" w:rsidRPr="00C64BC4" w:rsidRDefault="00A81C95" w:rsidP="00A81C95">
      <w:pPr>
        <w:widowControl w:val="0"/>
        <w:rPr>
          <w:szCs w:val="22"/>
        </w:rPr>
      </w:pPr>
      <w:r w:rsidRPr="00C64BC4">
        <w:rPr>
          <w:szCs w:val="22"/>
        </w:rPr>
        <w:t>Ikke</w:t>
      </w:r>
      <w:r w:rsidRPr="00C64BC4">
        <w:rPr>
          <w:szCs w:val="22"/>
        </w:rPr>
        <w:noBreakHyphen/>
        <w:t>kliniske studier utført med tenekteplase, har vist blødning med sekundær mortalitet hos dyremødre på grunn av den kjente farmakologiske aktiviteten til virkestoffet og i noen få tilfeller forekom abort og resorpsjon av fosteret (dette har bare blitt observert ved administrering av gjentatte doser). Tenekteplase anses ikke å være teratogent (se pkt. 5.3).</w:t>
      </w:r>
    </w:p>
    <w:p w14:paraId="4F1625A2" w14:textId="77777777" w:rsidR="00A81C95" w:rsidRPr="00C64BC4" w:rsidRDefault="00A81C95" w:rsidP="00A81C95">
      <w:pPr>
        <w:widowControl w:val="0"/>
        <w:rPr>
          <w:szCs w:val="22"/>
        </w:rPr>
      </w:pPr>
    </w:p>
    <w:p w14:paraId="1FAEA1F4" w14:textId="551A0DCE" w:rsidR="00A81C95" w:rsidRPr="00C64BC4" w:rsidRDefault="00A81C95" w:rsidP="00A81C95">
      <w:pPr>
        <w:widowControl w:val="0"/>
        <w:rPr>
          <w:szCs w:val="22"/>
        </w:rPr>
      </w:pPr>
      <w:r w:rsidRPr="00C64BC4">
        <w:rPr>
          <w:szCs w:val="22"/>
        </w:rPr>
        <w:t>Fordelen av behandlingen må vurderes mot den potensielle risiko</w:t>
      </w:r>
      <w:r w:rsidR="00E63AF9" w:rsidRPr="00C64BC4">
        <w:rPr>
          <w:szCs w:val="22"/>
        </w:rPr>
        <w:t>en</w:t>
      </w:r>
      <w:r w:rsidRPr="00C64BC4">
        <w:rPr>
          <w:szCs w:val="22"/>
        </w:rPr>
        <w:t xml:space="preserve"> under graviditet.</w:t>
      </w:r>
    </w:p>
    <w:p w14:paraId="0987C8EA" w14:textId="77777777" w:rsidR="00A81C95" w:rsidRPr="00C64BC4" w:rsidRDefault="00A81C95" w:rsidP="00A81C95">
      <w:pPr>
        <w:widowControl w:val="0"/>
        <w:rPr>
          <w:szCs w:val="22"/>
        </w:rPr>
      </w:pPr>
    </w:p>
    <w:p w14:paraId="3933601F" w14:textId="77777777" w:rsidR="00A81C95" w:rsidRPr="00C64BC4" w:rsidRDefault="00A81C95" w:rsidP="009F1C56">
      <w:pPr>
        <w:keepNext/>
        <w:keepLines/>
        <w:widowControl w:val="0"/>
        <w:rPr>
          <w:szCs w:val="22"/>
          <w:u w:val="single"/>
        </w:rPr>
      </w:pPr>
      <w:r w:rsidRPr="00C64BC4">
        <w:rPr>
          <w:szCs w:val="22"/>
          <w:u w:val="single"/>
        </w:rPr>
        <w:t>Amming</w:t>
      </w:r>
    </w:p>
    <w:p w14:paraId="02FB5810" w14:textId="77777777" w:rsidR="00A81C95" w:rsidRPr="00C64BC4" w:rsidRDefault="00A81C95" w:rsidP="009F1C56">
      <w:pPr>
        <w:keepNext/>
        <w:keepLines/>
        <w:widowControl w:val="0"/>
        <w:rPr>
          <w:szCs w:val="22"/>
        </w:rPr>
      </w:pPr>
    </w:p>
    <w:p w14:paraId="7F6E0645" w14:textId="77777777" w:rsidR="00A81C95" w:rsidRPr="00C64BC4" w:rsidRDefault="00A81C95" w:rsidP="009F1C56">
      <w:pPr>
        <w:keepNext/>
        <w:keepLines/>
        <w:widowControl w:val="0"/>
        <w:rPr>
          <w:szCs w:val="22"/>
        </w:rPr>
      </w:pPr>
      <w:r w:rsidRPr="00C64BC4">
        <w:rPr>
          <w:szCs w:val="22"/>
        </w:rPr>
        <w:t>Det er ukjent om tenekteplase blir skilt ut i morsmelk hos mennesker.</w:t>
      </w:r>
    </w:p>
    <w:p w14:paraId="3AF38892" w14:textId="77777777" w:rsidR="00A81C95" w:rsidRPr="00C64BC4" w:rsidRDefault="00A81C95" w:rsidP="00A81C95">
      <w:pPr>
        <w:widowControl w:val="0"/>
        <w:rPr>
          <w:szCs w:val="22"/>
        </w:rPr>
      </w:pPr>
      <w:r w:rsidRPr="00C64BC4">
        <w:rPr>
          <w:szCs w:val="22"/>
        </w:rPr>
        <w:t>Forsiktighet bør utvises når Metalyse gis til en ammende kvinne, og det må tas en beslutning om amming skal avbrytes innen de første 24 timene etter administrering av Metalyse.</w:t>
      </w:r>
    </w:p>
    <w:p w14:paraId="2BCB0B0D" w14:textId="77777777" w:rsidR="00A81C95" w:rsidRPr="00C64BC4" w:rsidRDefault="00A81C95" w:rsidP="00A81C95">
      <w:pPr>
        <w:widowControl w:val="0"/>
        <w:rPr>
          <w:szCs w:val="22"/>
        </w:rPr>
      </w:pPr>
    </w:p>
    <w:p w14:paraId="2773CC8A" w14:textId="77777777" w:rsidR="00A81C95" w:rsidRPr="00C64BC4" w:rsidRDefault="00A81C95" w:rsidP="00A81C95">
      <w:pPr>
        <w:keepNext/>
        <w:widowControl w:val="0"/>
        <w:rPr>
          <w:szCs w:val="22"/>
          <w:u w:val="single"/>
        </w:rPr>
      </w:pPr>
      <w:r w:rsidRPr="00C64BC4">
        <w:rPr>
          <w:szCs w:val="22"/>
          <w:u w:val="single"/>
        </w:rPr>
        <w:t>Fertilitet</w:t>
      </w:r>
    </w:p>
    <w:p w14:paraId="207A834E" w14:textId="77777777" w:rsidR="00A81C95" w:rsidRPr="00C64BC4" w:rsidRDefault="00A81C95" w:rsidP="00A81C95">
      <w:pPr>
        <w:keepNext/>
        <w:widowControl w:val="0"/>
        <w:rPr>
          <w:szCs w:val="22"/>
        </w:rPr>
      </w:pPr>
    </w:p>
    <w:p w14:paraId="170C1185" w14:textId="77777777" w:rsidR="00A81C95" w:rsidRPr="00C64BC4" w:rsidRDefault="00A81C95" w:rsidP="00A81C95">
      <w:pPr>
        <w:widowControl w:val="0"/>
        <w:rPr>
          <w:szCs w:val="22"/>
        </w:rPr>
      </w:pPr>
      <w:r w:rsidRPr="00C64BC4">
        <w:rPr>
          <w:szCs w:val="22"/>
        </w:rPr>
        <w:t>Kliniske data samt ikke</w:t>
      </w:r>
      <w:r w:rsidRPr="00C64BC4">
        <w:rPr>
          <w:szCs w:val="22"/>
        </w:rPr>
        <w:noBreakHyphen/>
        <w:t>kliniske studier på fertilitet er ikke tilgjengelig for tenekteplase (Metalyse).</w:t>
      </w:r>
    </w:p>
    <w:p w14:paraId="4508C80C" w14:textId="77777777" w:rsidR="00A81C95" w:rsidRPr="00C64BC4" w:rsidRDefault="00A81C95" w:rsidP="00A81C95">
      <w:pPr>
        <w:widowControl w:val="0"/>
        <w:rPr>
          <w:szCs w:val="22"/>
        </w:rPr>
      </w:pPr>
    </w:p>
    <w:p w14:paraId="7CEF5F0E" w14:textId="77777777" w:rsidR="00A81C95" w:rsidRPr="00C64BC4" w:rsidRDefault="00A81C95" w:rsidP="00A81C95">
      <w:pPr>
        <w:keepNext/>
        <w:widowControl w:val="0"/>
        <w:ind w:left="567" w:hanging="567"/>
        <w:rPr>
          <w:szCs w:val="22"/>
        </w:rPr>
      </w:pPr>
      <w:r w:rsidRPr="00C64BC4">
        <w:rPr>
          <w:b/>
          <w:szCs w:val="22"/>
        </w:rPr>
        <w:t>4.7</w:t>
      </w:r>
      <w:r w:rsidRPr="00C64BC4">
        <w:rPr>
          <w:b/>
          <w:szCs w:val="22"/>
        </w:rPr>
        <w:tab/>
        <w:t>Påvirkning av evnen til å kjøre bil og bruke maskiner</w:t>
      </w:r>
    </w:p>
    <w:p w14:paraId="061E8F1B" w14:textId="77777777" w:rsidR="00A81C95" w:rsidRPr="00C64BC4" w:rsidRDefault="00A81C95" w:rsidP="00A81C95">
      <w:pPr>
        <w:pStyle w:val="EndnoteText"/>
        <w:keepNext/>
        <w:tabs>
          <w:tab w:val="clear" w:pos="567"/>
        </w:tabs>
        <w:rPr>
          <w:szCs w:val="22"/>
          <w:lang w:val="nb-NO"/>
        </w:rPr>
      </w:pPr>
    </w:p>
    <w:p w14:paraId="5D64AB64" w14:textId="77777777" w:rsidR="00A81C95" w:rsidRPr="00C64BC4" w:rsidRDefault="00A81C95" w:rsidP="00A81C95">
      <w:pPr>
        <w:widowControl w:val="0"/>
        <w:rPr>
          <w:szCs w:val="22"/>
        </w:rPr>
      </w:pPr>
      <w:r w:rsidRPr="00C64BC4">
        <w:rPr>
          <w:szCs w:val="22"/>
        </w:rPr>
        <w:t>Ikke relevant.</w:t>
      </w:r>
    </w:p>
    <w:p w14:paraId="7A0FF816" w14:textId="77777777" w:rsidR="00A81C95" w:rsidRPr="00C64BC4" w:rsidRDefault="00A81C95" w:rsidP="00A81C95">
      <w:pPr>
        <w:widowControl w:val="0"/>
        <w:rPr>
          <w:szCs w:val="22"/>
        </w:rPr>
      </w:pPr>
    </w:p>
    <w:p w14:paraId="51AD5F40" w14:textId="77777777" w:rsidR="00A81C95" w:rsidRPr="00C64BC4" w:rsidRDefault="00A81C95" w:rsidP="00A81C95">
      <w:pPr>
        <w:keepNext/>
        <w:widowControl w:val="0"/>
        <w:ind w:left="567" w:hanging="567"/>
        <w:rPr>
          <w:szCs w:val="22"/>
        </w:rPr>
      </w:pPr>
      <w:r w:rsidRPr="00C64BC4">
        <w:rPr>
          <w:b/>
          <w:szCs w:val="22"/>
        </w:rPr>
        <w:t>4.8</w:t>
      </w:r>
      <w:r w:rsidRPr="00C64BC4">
        <w:rPr>
          <w:b/>
          <w:szCs w:val="22"/>
        </w:rPr>
        <w:tab/>
        <w:t>Bivirkninger</w:t>
      </w:r>
    </w:p>
    <w:p w14:paraId="032BEC73" w14:textId="77777777" w:rsidR="00A81C95" w:rsidRPr="00C64BC4" w:rsidRDefault="00A81C95" w:rsidP="00A81C95">
      <w:pPr>
        <w:keepNext/>
        <w:widowControl w:val="0"/>
        <w:rPr>
          <w:szCs w:val="22"/>
        </w:rPr>
      </w:pPr>
    </w:p>
    <w:p w14:paraId="471AB538" w14:textId="77777777" w:rsidR="00A81C95" w:rsidRPr="00C64BC4" w:rsidRDefault="00A81C95" w:rsidP="00A81C95">
      <w:pPr>
        <w:keepNext/>
        <w:widowControl w:val="0"/>
        <w:rPr>
          <w:szCs w:val="22"/>
          <w:u w:val="single"/>
        </w:rPr>
      </w:pPr>
      <w:r w:rsidRPr="00C64BC4">
        <w:rPr>
          <w:szCs w:val="22"/>
          <w:u w:val="single"/>
        </w:rPr>
        <w:t>Sammendrag av sikkerhetsprofilen</w:t>
      </w:r>
    </w:p>
    <w:p w14:paraId="66A6FD16" w14:textId="77777777" w:rsidR="00A81C95" w:rsidRPr="00C64BC4" w:rsidRDefault="00A81C95" w:rsidP="00A81C95">
      <w:pPr>
        <w:keepNext/>
        <w:widowControl w:val="0"/>
        <w:rPr>
          <w:szCs w:val="22"/>
        </w:rPr>
      </w:pPr>
    </w:p>
    <w:p w14:paraId="7E527F6D" w14:textId="4976BAE8" w:rsidR="00825967" w:rsidRPr="00C64BC4" w:rsidRDefault="00A81C95" w:rsidP="00A81C95">
      <w:pPr>
        <w:widowControl w:val="0"/>
        <w:rPr>
          <w:szCs w:val="22"/>
        </w:rPr>
      </w:pPr>
      <w:r w:rsidRPr="00C64BC4">
        <w:rPr>
          <w:szCs w:val="22"/>
        </w:rPr>
        <w:t xml:space="preserve">Blødning er </w:t>
      </w:r>
      <w:r w:rsidR="00825967" w:rsidRPr="00C64BC4">
        <w:rPr>
          <w:szCs w:val="22"/>
        </w:rPr>
        <w:t>d</w:t>
      </w:r>
      <w:r w:rsidRPr="00C64BC4">
        <w:rPr>
          <w:szCs w:val="22"/>
        </w:rPr>
        <w:t>en vanlig</w:t>
      </w:r>
      <w:r w:rsidR="00747D8A" w:rsidRPr="00C64BC4">
        <w:rPr>
          <w:szCs w:val="22"/>
        </w:rPr>
        <w:t>st</w:t>
      </w:r>
      <w:r w:rsidR="00825967" w:rsidRPr="00C64BC4">
        <w:rPr>
          <w:szCs w:val="22"/>
        </w:rPr>
        <w:t>e</w:t>
      </w:r>
      <w:r w:rsidRPr="00C64BC4">
        <w:rPr>
          <w:szCs w:val="22"/>
        </w:rPr>
        <w:t xml:space="preserve"> bivirkning</w:t>
      </w:r>
      <w:r w:rsidR="00825967" w:rsidRPr="00C64BC4">
        <w:rPr>
          <w:szCs w:val="22"/>
        </w:rPr>
        <w:t>en</w:t>
      </w:r>
      <w:r w:rsidRPr="00C64BC4">
        <w:rPr>
          <w:szCs w:val="22"/>
        </w:rPr>
        <w:t xml:space="preserve"> ved behandling med tenekteplase. </w:t>
      </w:r>
      <w:r w:rsidR="00825967" w:rsidRPr="00C64BC4">
        <w:rPr>
          <w:szCs w:val="22"/>
        </w:rPr>
        <w:t>Blødningstypen kan være</w:t>
      </w:r>
      <w:r w:rsidRPr="00C64BC4">
        <w:rPr>
          <w:szCs w:val="22"/>
        </w:rPr>
        <w:t xml:space="preserve"> overfladisk blødning på injeksjonsstedet</w:t>
      </w:r>
      <w:r w:rsidR="00825967" w:rsidRPr="00C64BC4">
        <w:rPr>
          <w:szCs w:val="22"/>
        </w:rPr>
        <w:t>, eller indre blødninger hvor som helst i kroppen.</w:t>
      </w:r>
    </w:p>
    <w:p w14:paraId="2F481A5F" w14:textId="22F0EB1B" w:rsidR="00A81C95" w:rsidRPr="00C64BC4" w:rsidRDefault="00A81C95" w:rsidP="00A81C95">
      <w:pPr>
        <w:widowControl w:val="0"/>
        <w:rPr>
          <w:szCs w:val="22"/>
        </w:rPr>
      </w:pPr>
      <w:r w:rsidRPr="00C64BC4">
        <w:rPr>
          <w:szCs w:val="22"/>
        </w:rPr>
        <w:t xml:space="preserve">Død og vedvarende nedsatt funksjonsevne er rapportert hos pasienter som har </w:t>
      </w:r>
      <w:r w:rsidR="00825967" w:rsidRPr="00C64BC4">
        <w:rPr>
          <w:szCs w:val="22"/>
        </w:rPr>
        <w:t>opplevd</w:t>
      </w:r>
      <w:r w:rsidRPr="00C64BC4">
        <w:rPr>
          <w:szCs w:val="22"/>
        </w:rPr>
        <w:t xml:space="preserve"> blødningsepisoder.</w:t>
      </w:r>
    </w:p>
    <w:p w14:paraId="7C287F22" w14:textId="77777777" w:rsidR="00A81C95" w:rsidRPr="00C64BC4" w:rsidRDefault="00A81C95" w:rsidP="00A81C95">
      <w:pPr>
        <w:widowControl w:val="0"/>
        <w:rPr>
          <w:szCs w:val="22"/>
        </w:rPr>
      </w:pPr>
    </w:p>
    <w:p w14:paraId="38A22646" w14:textId="77777777" w:rsidR="00A81C95" w:rsidRPr="00C64BC4" w:rsidRDefault="00A81C95" w:rsidP="00A81C95">
      <w:pPr>
        <w:keepNext/>
        <w:widowControl w:val="0"/>
        <w:rPr>
          <w:szCs w:val="22"/>
          <w:u w:val="single"/>
        </w:rPr>
      </w:pPr>
      <w:r w:rsidRPr="00C64BC4">
        <w:rPr>
          <w:szCs w:val="22"/>
          <w:u w:val="single"/>
        </w:rPr>
        <w:t>Bivirkningstabell</w:t>
      </w:r>
    </w:p>
    <w:p w14:paraId="3FA32D10" w14:textId="77777777" w:rsidR="00A81C95" w:rsidRPr="00C64BC4" w:rsidRDefault="00A81C95" w:rsidP="00A81C95">
      <w:pPr>
        <w:keepNext/>
        <w:widowControl w:val="0"/>
        <w:rPr>
          <w:szCs w:val="22"/>
        </w:rPr>
      </w:pPr>
    </w:p>
    <w:p w14:paraId="72048C49" w14:textId="1FD6070A" w:rsidR="00A81C95" w:rsidRPr="00C64BC4" w:rsidRDefault="00A81C95" w:rsidP="00A81C95">
      <w:pPr>
        <w:widowControl w:val="0"/>
        <w:rPr>
          <w:szCs w:val="22"/>
        </w:rPr>
      </w:pPr>
      <w:r w:rsidRPr="00C64BC4">
        <w:rPr>
          <w:szCs w:val="22"/>
        </w:rPr>
        <w:t>Bivirkningene nedenfor er klassifisert i henhold til frekvens og organklassesystem. Frekvens er definert i henhold til følgende konvensjon: svært vanlige (≥</w:t>
      </w:r>
      <w:r w:rsidR="00E30AFF" w:rsidRPr="00C64BC4">
        <w:rPr>
          <w:szCs w:val="22"/>
        </w:rPr>
        <w:t> </w:t>
      </w:r>
      <w:r w:rsidRPr="00C64BC4">
        <w:rPr>
          <w:szCs w:val="22"/>
        </w:rPr>
        <w:t>1/10), vanlige (≥</w:t>
      </w:r>
      <w:r w:rsidR="00E30AFF" w:rsidRPr="00C64BC4">
        <w:rPr>
          <w:szCs w:val="22"/>
        </w:rPr>
        <w:t> </w:t>
      </w:r>
      <w:r w:rsidRPr="00C64BC4">
        <w:rPr>
          <w:szCs w:val="22"/>
        </w:rPr>
        <w:t>1/100 til &lt;</w:t>
      </w:r>
      <w:r w:rsidR="00E30AFF" w:rsidRPr="00C64BC4">
        <w:rPr>
          <w:szCs w:val="22"/>
        </w:rPr>
        <w:t> </w:t>
      </w:r>
      <w:r w:rsidRPr="00C64BC4">
        <w:rPr>
          <w:szCs w:val="22"/>
        </w:rPr>
        <w:t>1/10), mindre vanlige (≥</w:t>
      </w:r>
      <w:r w:rsidR="00E30AFF" w:rsidRPr="00C64BC4">
        <w:rPr>
          <w:szCs w:val="22"/>
        </w:rPr>
        <w:t> </w:t>
      </w:r>
      <w:r w:rsidRPr="00C64BC4">
        <w:rPr>
          <w:szCs w:val="22"/>
        </w:rPr>
        <w:t>1/1 000 til &lt;</w:t>
      </w:r>
      <w:r w:rsidR="00E30AFF" w:rsidRPr="00C64BC4">
        <w:rPr>
          <w:szCs w:val="22"/>
        </w:rPr>
        <w:t> </w:t>
      </w:r>
      <w:r w:rsidRPr="00C64BC4">
        <w:rPr>
          <w:szCs w:val="22"/>
        </w:rPr>
        <w:t>1/100), sjeldne (≥</w:t>
      </w:r>
      <w:r w:rsidR="00E30AFF" w:rsidRPr="00C64BC4">
        <w:rPr>
          <w:szCs w:val="22"/>
        </w:rPr>
        <w:t> </w:t>
      </w:r>
      <w:r w:rsidRPr="00C64BC4">
        <w:rPr>
          <w:szCs w:val="22"/>
        </w:rPr>
        <w:t>1/10 000 til &lt;</w:t>
      </w:r>
      <w:r w:rsidR="00E30AFF" w:rsidRPr="00C64BC4">
        <w:rPr>
          <w:szCs w:val="22"/>
        </w:rPr>
        <w:t> </w:t>
      </w:r>
      <w:r w:rsidRPr="00C64BC4">
        <w:rPr>
          <w:szCs w:val="22"/>
        </w:rPr>
        <w:t>1/1 000), svært sjeldne (&lt;</w:t>
      </w:r>
      <w:r w:rsidR="00E30AFF" w:rsidRPr="00C64BC4">
        <w:rPr>
          <w:szCs w:val="22"/>
        </w:rPr>
        <w:t> </w:t>
      </w:r>
      <w:r w:rsidRPr="00C64BC4">
        <w:rPr>
          <w:szCs w:val="22"/>
        </w:rPr>
        <w:t>1/10 000), ikke kjent (kan ikke anslås ut ifra tilgjengelige data).</w:t>
      </w:r>
    </w:p>
    <w:p w14:paraId="34FA75A0" w14:textId="77777777" w:rsidR="0027731B" w:rsidRPr="00C64BC4" w:rsidRDefault="0027731B" w:rsidP="00A81C95">
      <w:pPr>
        <w:widowControl w:val="0"/>
        <w:rPr>
          <w:szCs w:val="22"/>
        </w:rPr>
      </w:pPr>
    </w:p>
    <w:p w14:paraId="077F3965" w14:textId="0A160610" w:rsidR="0027731B" w:rsidRPr="00C64BC4" w:rsidRDefault="0027731B" w:rsidP="00A81C95">
      <w:pPr>
        <w:widowControl w:val="0"/>
        <w:rPr>
          <w:szCs w:val="22"/>
        </w:rPr>
      </w:pPr>
      <w:r w:rsidRPr="00C64BC4">
        <w:rPr>
          <w:szCs w:val="22"/>
        </w:rPr>
        <w:t xml:space="preserve">Bortsett fra forekomsten av bivirkningen reperfusjonarytmier ved indikasjonen akutt hjerteinfarkt og frekvensen av bivirkningen intrakraniell blødning ved indikasjonen akutt iskemisk </w:t>
      </w:r>
      <w:r w:rsidR="00A369BE" w:rsidRPr="00C64BC4">
        <w:rPr>
          <w:szCs w:val="22"/>
        </w:rPr>
        <w:t>hjerne</w:t>
      </w:r>
      <w:r w:rsidRPr="00C64BC4">
        <w:rPr>
          <w:szCs w:val="22"/>
        </w:rPr>
        <w:t xml:space="preserve">slag, er det </w:t>
      </w:r>
      <w:r w:rsidRPr="00C64BC4">
        <w:rPr>
          <w:szCs w:val="22"/>
        </w:rPr>
        <w:lastRenderedPageBreak/>
        <w:t xml:space="preserve">ingen medisinsk grunn til å anta at sikkerhetsprofilen til Metalyse ved indikasjonen akutt iskemisk </w:t>
      </w:r>
      <w:r w:rsidR="00A369BE" w:rsidRPr="00C64BC4">
        <w:rPr>
          <w:szCs w:val="22"/>
        </w:rPr>
        <w:t>hjerne</w:t>
      </w:r>
      <w:r w:rsidRPr="00C64BC4">
        <w:rPr>
          <w:szCs w:val="22"/>
        </w:rPr>
        <w:t>slag er forskjellig fra profilen ved indikasjonen akutt hjerteinfarkt.</w:t>
      </w:r>
    </w:p>
    <w:p w14:paraId="3386C5AE" w14:textId="77777777" w:rsidR="00A81C95" w:rsidRPr="00C64BC4" w:rsidRDefault="00A81C95" w:rsidP="00A81C95">
      <w:pPr>
        <w:widowControl w:val="0"/>
        <w:rPr>
          <w:szCs w:val="22"/>
        </w:rPr>
      </w:pPr>
    </w:p>
    <w:p w14:paraId="2CFEDD47" w14:textId="290F699E" w:rsidR="00A81C95" w:rsidRPr="00C64BC4" w:rsidRDefault="00A81C95" w:rsidP="009F1C56">
      <w:pPr>
        <w:keepNext/>
        <w:keepLines/>
        <w:widowControl w:val="0"/>
        <w:rPr>
          <w:szCs w:val="22"/>
        </w:rPr>
      </w:pPr>
      <w:r w:rsidRPr="00C64BC4">
        <w:rPr>
          <w:szCs w:val="22"/>
        </w:rPr>
        <w:t>Tabell 1 viser bivirkningsfrekvens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5804"/>
      </w:tblGrid>
      <w:tr w:rsidR="00A81C95" w:rsidRPr="00C64BC4" w14:paraId="1F519E71" w14:textId="77777777" w:rsidTr="00C6586D">
        <w:tc>
          <w:tcPr>
            <w:tcW w:w="1797" w:type="pct"/>
          </w:tcPr>
          <w:p w14:paraId="487BBA0B" w14:textId="77777777" w:rsidR="00A81C95" w:rsidRPr="00C64BC4" w:rsidRDefault="00A81C95" w:rsidP="009F1C56">
            <w:pPr>
              <w:keepNext/>
              <w:keepLines/>
              <w:widowControl w:val="0"/>
              <w:rPr>
                <w:szCs w:val="22"/>
              </w:rPr>
            </w:pPr>
            <w:r w:rsidRPr="00C64BC4">
              <w:rPr>
                <w:szCs w:val="22"/>
              </w:rPr>
              <w:t>Organklassesystem</w:t>
            </w:r>
          </w:p>
        </w:tc>
        <w:tc>
          <w:tcPr>
            <w:tcW w:w="3203" w:type="pct"/>
          </w:tcPr>
          <w:p w14:paraId="4D9D1C40" w14:textId="77777777" w:rsidR="00A81C95" w:rsidRPr="00C64BC4" w:rsidRDefault="00A81C95" w:rsidP="009F1C56">
            <w:pPr>
              <w:keepNext/>
              <w:keepLines/>
              <w:widowControl w:val="0"/>
              <w:rPr>
                <w:szCs w:val="22"/>
              </w:rPr>
            </w:pPr>
            <w:r w:rsidRPr="00C64BC4">
              <w:rPr>
                <w:szCs w:val="22"/>
              </w:rPr>
              <w:t>Bivirkning</w:t>
            </w:r>
          </w:p>
        </w:tc>
      </w:tr>
      <w:tr w:rsidR="00A81C95" w:rsidRPr="00C64BC4" w14:paraId="15FF50F8" w14:textId="77777777" w:rsidTr="00C6586D">
        <w:tc>
          <w:tcPr>
            <w:tcW w:w="5000" w:type="pct"/>
            <w:gridSpan w:val="2"/>
          </w:tcPr>
          <w:p w14:paraId="19380AB4" w14:textId="77777777" w:rsidR="00A81C95" w:rsidRPr="00C64BC4" w:rsidRDefault="00A81C95" w:rsidP="009F1C56">
            <w:pPr>
              <w:keepNext/>
              <w:keepLines/>
              <w:widowControl w:val="0"/>
              <w:rPr>
                <w:szCs w:val="22"/>
              </w:rPr>
            </w:pPr>
            <w:r w:rsidRPr="00C64BC4">
              <w:rPr>
                <w:szCs w:val="22"/>
              </w:rPr>
              <w:t>Forstyrrelser i immunsystemet</w:t>
            </w:r>
          </w:p>
        </w:tc>
      </w:tr>
      <w:tr w:rsidR="00A81C95" w:rsidRPr="00C64BC4" w14:paraId="7F19FBAF" w14:textId="77777777" w:rsidTr="00C6586D">
        <w:tc>
          <w:tcPr>
            <w:tcW w:w="1797" w:type="pct"/>
          </w:tcPr>
          <w:p w14:paraId="7ED1E8B2" w14:textId="77777777" w:rsidR="00A81C95" w:rsidRPr="00C64BC4" w:rsidRDefault="00A81C95" w:rsidP="009F1C56">
            <w:pPr>
              <w:keepNext/>
              <w:keepLines/>
              <w:widowControl w:val="0"/>
              <w:ind w:left="567"/>
              <w:rPr>
                <w:szCs w:val="22"/>
              </w:rPr>
            </w:pPr>
            <w:r w:rsidRPr="00C64BC4">
              <w:rPr>
                <w:szCs w:val="22"/>
              </w:rPr>
              <w:t>Sjeldne</w:t>
            </w:r>
          </w:p>
        </w:tc>
        <w:tc>
          <w:tcPr>
            <w:tcW w:w="3203" w:type="pct"/>
          </w:tcPr>
          <w:p w14:paraId="55D8F41E" w14:textId="77777777" w:rsidR="00A81C95" w:rsidRPr="00C64BC4" w:rsidRDefault="00A81C95" w:rsidP="009F1C56">
            <w:pPr>
              <w:keepNext/>
              <w:keepLines/>
              <w:widowControl w:val="0"/>
              <w:rPr>
                <w:szCs w:val="22"/>
              </w:rPr>
            </w:pPr>
            <w:r w:rsidRPr="00C64BC4">
              <w:rPr>
                <w:szCs w:val="22"/>
              </w:rPr>
              <w:t>Anafylaktoid reaksjon (inkludert utslett, urtikaria, bronkospasme, larynxødem)</w:t>
            </w:r>
          </w:p>
        </w:tc>
      </w:tr>
      <w:tr w:rsidR="00A81C95" w:rsidRPr="00C64BC4" w14:paraId="0AFCBBCD" w14:textId="77777777" w:rsidTr="00C6586D">
        <w:tc>
          <w:tcPr>
            <w:tcW w:w="5000" w:type="pct"/>
            <w:gridSpan w:val="2"/>
          </w:tcPr>
          <w:p w14:paraId="22D97225" w14:textId="77777777" w:rsidR="00A81C95" w:rsidRPr="00C64BC4" w:rsidRDefault="00A81C95" w:rsidP="009F1C56">
            <w:pPr>
              <w:keepNext/>
              <w:keepLines/>
              <w:widowControl w:val="0"/>
              <w:rPr>
                <w:szCs w:val="22"/>
              </w:rPr>
            </w:pPr>
            <w:r w:rsidRPr="00C64BC4">
              <w:rPr>
                <w:szCs w:val="22"/>
              </w:rPr>
              <w:t>Nevrologiske sykdommer</w:t>
            </w:r>
          </w:p>
        </w:tc>
      </w:tr>
      <w:tr w:rsidR="00A81C95" w:rsidRPr="00C64BC4" w14:paraId="6DE41349" w14:textId="77777777" w:rsidTr="00C6586D">
        <w:tc>
          <w:tcPr>
            <w:tcW w:w="1797" w:type="pct"/>
          </w:tcPr>
          <w:p w14:paraId="1CBD7075" w14:textId="589B0E4D" w:rsidR="00A81C95" w:rsidRPr="00C64BC4" w:rsidRDefault="004E68F7" w:rsidP="009F1C56">
            <w:pPr>
              <w:keepNext/>
              <w:keepLines/>
              <w:widowControl w:val="0"/>
              <w:ind w:left="567"/>
              <w:rPr>
                <w:szCs w:val="22"/>
              </w:rPr>
            </w:pPr>
            <w:r w:rsidRPr="00C64BC4">
              <w:rPr>
                <w:szCs w:val="22"/>
              </w:rPr>
              <w:t>Svært</w:t>
            </w:r>
            <w:r w:rsidR="00A81C95" w:rsidRPr="00C64BC4">
              <w:rPr>
                <w:szCs w:val="22"/>
              </w:rPr>
              <w:t xml:space="preserve"> vanlige</w:t>
            </w:r>
          </w:p>
        </w:tc>
        <w:tc>
          <w:tcPr>
            <w:tcW w:w="3203" w:type="pct"/>
          </w:tcPr>
          <w:p w14:paraId="2A8FE8D6" w14:textId="77777777" w:rsidR="00A81C95" w:rsidRPr="00C64BC4" w:rsidRDefault="00A81C95" w:rsidP="009F1C56">
            <w:pPr>
              <w:keepNext/>
              <w:keepLines/>
              <w:widowControl w:val="0"/>
              <w:rPr>
                <w:szCs w:val="22"/>
              </w:rPr>
            </w:pPr>
            <w:r w:rsidRPr="00C64BC4">
              <w:rPr>
                <w:szCs w:val="22"/>
              </w:rPr>
              <w:t>Intrakraniell blødning (f.eks. cerebral blødning, cerebralt hematom, hjerneblødning, hemoragisk transformasjon av slag, intrakranielt hematom, subaraknoidalblødning) inkludert assosierte symptomer som somnolens, afasi, hemiparese, konvulsjon</w:t>
            </w:r>
          </w:p>
        </w:tc>
      </w:tr>
      <w:tr w:rsidR="00A81C95" w:rsidRPr="00C64BC4" w14:paraId="54B4C70F" w14:textId="77777777" w:rsidTr="00C6586D">
        <w:tc>
          <w:tcPr>
            <w:tcW w:w="5000" w:type="pct"/>
            <w:gridSpan w:val="2"/>
          </w:tcPr>
          <w:p w14:paraId="61C4C48A" w14:textId="77777777" w:rsidR="00A81C95" w:rsidRPr="00C64BC4" w:rsidRDefault="00A81C95" w:rsidP="009F1C56">
            <w:pPr>
              <w:keepNext/>
              <w:keepLines/>
              <w:widowControl w:val="0"/>
              <w:rPr>
                <w:szCs w:val="22"/>
              </w:rPr>
            </w:pPr>
            <w:r w:rsidRPr="00C64BC4">
              <w:rPr>
                <w:szCs w:val="22"/>
              </w:rPr>
              <w:t>Øyesykdommer</w:t>
            </w:r>
          </w:p>
        </w:tc>
      </w:tr>
      <w:tr w:rsidR="00A81C95" w:rsidRPr="00C64BC4" w14:paraId="32E8CD79" w14:textId="77777777" w:rsidTr="00C6586D">
        <w:tc>
          <w:tcPr>
            <w:tcW w:w="1797" w:type="pct"/>
          </w:tcPr>
          <w:p w14:paraId="36457DFD" w14:textId="77777777" w:rsidR="00A81C95" w:rsidRPr="00C64BC4" w:rsidRDefault="00A81C95" w:rsidP="009F1C56">
            <w:pPr>
              <w:keepNext/>
              <w:keepLines/>
              <w:widowControl w:val="0"/>
              <w:ind w:left="567"/>
              <w:rPr>
                <w:szCs w:val="22"/>
              </w:rPr>
            </w:pPr>
            <w:r w:rsidRPr="00C64BC4">
              <w:rPr>
                <w:szCs w:val="22"/>
              </w:rPr>
              <w:t>Mindre vanlige</w:t>
            </w:r>
          </w:p>
        </w:tc>
        <w:tc>
          <w:tcPr>
            <w:tcW w:w="3203" w:type="pct"/>
          </w:tcPr>
          <w:p w14:paraId="22FF3033" w14:textId="77777777" w:rsidR="00A81C95" w:rsidRPr="00C64BC4" w:rsidRDefault="00A81C95" w:rsidP="009F1C56">
            <w:pPr>
              <w:keepNext/>
              <w:keepLines/>
              <w:widowControl w:val="0"/>
              <w:rPr>
                <w:szCs w:val="22"/>
              </w:rPr>
            </w:pPr>
            <w:r w:rsidRPr="00C64BC4">
              <w:rPr>
                <w:szCs w:val="22"/>
              </w:rPr>
              <w:t>Blødning i øyet</w:t>
            </w:r>
          </w:p>
        </w:tc>
      </w:tr>
      <w:tr w:rsidR="00A81C95" w:rsidRPr="00C64BC4" w14:paraId="5A1584AD" w14:textId="77777777" w:rsidTr="00C6586D">
        <w:tc>
          <w:tcPr>
            <w:tcW w:w="5000" w:type="pct"/>
            <w:gridSpan w:val="2"/>
          </w:tcPr>
          <w:p w14:paraId="281F7699" w14:textId="77777777" w:rsidR="00A81C95" w:rsidRPr="00C64BC4" w:rsidRDefault="00A81C95" w:rsidP="009F1C56">
            <w:pPr>
              <w:keepNext/>
              <w:keepLines/>
              <w:widowControl w:val="0"/>
              <w:rPr>
                <w:szCs w:val="22"/>
              </w:rPr>
            </w:pPr>
            <w:r w:rsidRPr="00C64BC4">
              <w:rPr>
                <w:szCs w:val="22"/>
              </w:rPr>
              <w:t>Hjertesykdommer</w:t>
            </w:r>
          </w:p>
        </w:tc>
      </w:tr>
      <w:tr w:rsidR="00A81C95" w:rsidRPr="00C64BC4" w14:paraId="7507EC4B" w14:textId="77777777" w:rsidTr="00C6586D">
        <w:tc>
          <w:tcPr>
            <w:tcW w:w="1797" w:type="pct"/>
          </w:tcPr>
          <w:p w14:paraId="147F2B9F" w14:textId="77777777" w:rsidR="00A81C95" w:rsidRPr="00C64BC4" w:rsidRDefault="00A81C95" w:rsidP="009F1C56">
            <w:pPr>
              <w:keepNext/>
              <w:keepLines/>
              <w:widowControl w:val="0"/>
              <w:ind w:left="567"/>
              <w:rPr>
                <w:szCs w:val="22"/>
              </w:rPr>
            </w:pPr>
            <w:r w:rsidRPr="00C64BC4">
              <w:rPr>
                <w:szCs w:val="22"/>
              </w:rPr>
              <w:t>Sjeldne</w:t>
            </w:r>
          </w:p>
        </w:tc>
        <w:tc>
          <w:tcPr>
            <w:tcW w:w="3203" w:type="pct"/>
          </w:tcPr>
          <w:p w14:paraId="6DB933DF" w14:textId="77777777" w:rsidR="00A81C95" w:rsidRPr="00C64BC4" w:rsidRDefault="00A81C95" w:rsidP="009F1C56">
            <w:pPr>
              <w:keepNext/>
              <w:keepLines/>
              <w:widowControl w:val="0"/>
              <w:rPr>
                <w:szCs w:val="22"/>
              </w:rPr>
            </w:pPr>
            <w:r w:rsidRPr="00C64BC4">
              <w:rPr>
                <w:szCs w:val="22"/>
              </w:rPr>
              <w:t>Perikardial blødning</w:t>
            </w:r>
          </w:p>
        </w:tc>
      </w:tr>
      <w:tr w:rsidR="00A81C95" w:rsidRPr="00C64BC4" w14:paraId="5932A7C5" w14:textId="77777777" w:rsidTr="00C6586D">
        <w:tc>
          <w:tcPr>
            <w:tcW w:w="5000" w:type="pct"/>
            <w:gridSpan w:val="2"/>
          </w:tcPr>
          <w:p w14:paraId="4C00E3DE" w14:textId="77777777" w:rsidR="00A81C95" w:rsidRPr="00C64BC4" w:rsidRDefault="00A81C95" w:rsidP="009F1C56">
            <w:pPr>
              <w:keepNext/>
              <w:keepLines/>
              <w:widowControl w:val="0"/>
              <w:rPr>
                <w:szCs w:val="22"/>
              </w:rPr>
            </w:pPr>
            <w:r w:rsidRPr="00C64BC4">
              <w:rPr>
                <w:szCs w:val="22"/>
              </w:rPr>
              <w:t>Karsykdommer</w:t>
            </w:r>
          </w:p>
        </w:tc>
      </w:tr>
      <w:tr w:rsidR="00A81C95" w:rsidRPr="00C64BC4" w14:paraId="4FB74084" w14:textId="77777777" w:rsidTr="00C6586D">
        <w:tc>
          <w:tcPr>
            <w:tcW w:w="1797" w:type="pct"/>
          </w:tcPr>
          <w:p w14:paraId="075B0E88" w14:textId="77777777" w:rsidR="00A81C95" w:rsidRPr="00C64BC4" w:rsidRDefault="00A81C95" w:rsidP="009F1C56">
            <w:pPr>
              <w:keepNext/>
              <w:keepLines/>
              <w:widowControl w:val="0"/>
              <w:ind w:left="567"/>
              <w:rPr>
                <w:szCs w:val="22"/>
              </w:rPr>
            </w:pPr>
            <w:r w:rsidRPr="00C64BC4">
              <w:rPr>
                <w:szCs w:val="22"/>
              </w:rPr>
              <w:t>Svært vanlige</w:t>
            </w:r>
          </w:p>
        </w:tc>
        <w:tc>
          <w:tcPr>
            <w:tcW w:w="3203" w:type="pct"/>
          </w:tcPr>
          <w:p w14:paraId="4B492257" w14:textId="77777777" w:rsidR="00A81C95" w:rsidRPr="00C64BC4" w:rsidRDefault="00A81C95" w:rsidP="009F1C56">
            <w:pPr>
              <w:keepNext/>
              <w:keepLines/>
              <w:widowControl w:val="0"/>
              <w:rPr>
                <w:szCs w:val="22"/>
              </w:rPr>
            </w:pPr>
            <w:r w:rsidRPr="00C64BC4">
              <w:rPr>
                <w:szCs w:val="22"/>
              </w:rPr>
              <w:t>Blødning</w:t>
            </w:r>
          </w:p>
        </w:tc>
      </w:tr>
      <w:tr w:rsidR="00A81C95" w:rsidRPr="00C64BC4" w14:paraId="10F15725" w14:textId="77777777" w:rsidTr="00C6586D">
        <w:tc>
          <w:tcPr>
            <w:tcW w:w="1797" w:type="pct"/>
          </w:tcPr>
          <w:p w14:paraId="4432EAC9" w14:textId="77777777" w:rsidR="00A81C95" w:rsidRPr="00C64BC4" w:rsidRDefault="00A81C95" w:rsidP="009F1C56">
            <w:pPr>
              <w:keepNext/>
              <w:keepLines/>
              <w:widowControl w:val="0"/>
              <w:ind w:left="567"/>
              <w:rPr>
                <w:szCs w:val="22"/>
              </w:rPr>
            </w:pPr>
            <w:r w:rsidRPr="00C64BC4">
              <w:rPr>
                <w:szCs w:val="22"/>
              </w:rPr>
              <w:t>Sjeldne</w:t>
            </w:r>
          </w:p>
        </w:tc>
        <w:tc>
          <w:tcPr>
            <w:tcW w:w="3203" w:type="pct"/>
          </w:tcPr>
          <w:p w14:paraId="7065EAE5" w14:textId="77777777" w:rsidR="00A81C95" w:rsidRPr="00C64BC4" w:rsidRDefault="00A81C95" w:rsidP="009F1C56">
            <w:pPr>
              <w:keepNext/>
              <w:keepLines/>
              <w:widowControl w:val="0"/>
              <w:rPr>
                <w:szCs w:val="22"/>
              </w:rPr>
            </w:pPr>
            <w:r w:rsidRPr="00C64BC4">
              <w:rPr>
                <w:szCs w:val="22"/>
              </w:rPr>
              <w:t>Emboli (tromboembolisering)</w:t>
            </w:r>
          </w:p>
        </w:tc>
      </w:tr>
      <w:tr w:rsidR="00A81C95" w:rsidRPr="00C64BC4" w14:paraId="08FF2695" w14:textId="77777777" w:rsidTr="00C6586D">
        <w:tc>
          <w:tcPr>
            <w:tcW w:w="5000" w:type="pct"/>
            <w:gridSpan w:val="2"/>
          </w:tcPr>
          <w:p w14:paraId="15A8D4FA" w14:textId="77777777" w:rsidR="00A81C95" w:rsidRPr="00C64BC4" w:rsidRDefault="00A81C95" w:rsidP="009F1C56">
            <w:pPr>
              <w:keepNext/>
              <w:keepLines/>
              <w:widowControl w:val="0"/>
              <w:rPr>
                <w:szCs w:val="22"/>
              </w:rPr>
            </w:pPr>
            <w:r w:rsidRPr="00C64BC4">
              <w:rPr>
                <w:szCs w:val="22"/>
              </w:rPr>
              <w:t>Sykdommer i respirasjonsorganer, thorax og mediastinum</w:t>
            </w:r>
          </w:p>
        </w:tc>
      </w:tr>
      <w:tr w:rsidR="00A81C95" w:rsidRPr="00C64BC4" w14:paraId="44443E33" w14:textId="77777777" w:rsidTr="00C6586D">
        <w:tc>
          <w:tcPr>
            <w:tcW w:w="1797" w:type="pct"/>
          </w:tcPr>
          <w:p w14:paraId="3F77D89A" w14:textId="77777777" w:rsidR="00A81C95" w:rsidRPr="00C64BC4" w:rsidRDefault="00A81C95" w:rsidP="009F1C56">
            <w:pPr>
              <w:keepNext/>
              <w:keepLines/>
              <w:widowControl w:val="0"/>
              <w:ind w:left="567"/>
              <w:rPr>
                <w:szCs w:val="22"/>
              </w:rPr>
            </w:pPr>
            <w:r w:rsidRPr="00C64BC4">
              <w:rPr>
                <w:szCs w:val="22"/>
              </w:rPr>
              <w:t>Vanlige</w:t>
            </w:r>
          </w:p>
        </w:tc>
        <w:tc>
          <w:tcPr>
            <w:tcW w:w="3203" w:type="pct"/>
          </w:tcPr>
          <w:p w14:paraId="73BD67CE" w14:textId="77777777" w:rsidR="00A81C95" w:rsidRPr="00C64BC4" w:rsidRDefault="00A81C95" w:rsidP="009F1C56">
            <w:pPr>
              <w:keepNext/>
              <w:keepLines/>
              <w:widowControl w:val="0"/>
              <w:rPr>
                <w:szCs w:val="22"/>
              </w:rPr>
            </w:pPr>
            <w:r w:rsidRPr="00C64BC4">
              <w:rPr>
                <w:szCs w:val="22"/>
              </w:rPr>
              <w:t>Neseblødning</w:t>
            </w:r>
          </w:p>
        </w:tc>
      </w:tr>
      <w:tr w:rsidR="00A81C95" w:rsidRPr="00C64BC4" w14:paraId="68C567A6" w14:textId="77777777" w:rsidTr="00C6586D">
        <w:tc>
          <w:tcPr>
            <w:tcW w:w="1797" w:type="pct"/>
          </w:tcPr>
          <w:p w14:paraId="091307D1" w14:textId="77777777" w:rsidR="00A81C95" w:rsidRPr="00C64BC4" w:rsidRDefault="00A81C95" w:rsidP="009F1C56">
            <w:pPr>
              <w:keepNext/>
              <w:keepLines/>
              <w:widowControl w:val="0"/>
              <w:ind w:left="567"/>
              <w:rPr>
                <w:szCs w:val="22"/>
              </w:rPr>
            </w:pPr>
            <w:r w:rsidRPr="00C64BC4">
              <w:rPr>
                <w:szCs w:val="22"/>
              </w:rPr>
              <w:t>Sjeldne</w:t>
            </w:r>
          </w:p>
        </w:tc>
        <w:tc>
          <w:tcPr>
            <w:tcW w:w="3203" w:type="pct"/>
          </w:tcPr>
          <w:p w14:paraId="3A1F95DF" w14:textId="77777777" w:rsidR="00A81C95" w:rsidRPr="00C64BC4" w:rsidRDefault="00A81C95" w:rsidP="009F1C56">
            <w:pPr>
              <w:keepNext/>
              <w:keepLines/>
              <w:widowControl w:val="0"/>
              <w:rPr>
                <w:szCs w:val="22"/>
              </w:rPr>
            </w:pPr>
            <w:r w:rsidRPr="00C64BC4">
              <w:rPr>
                <w:szCs w:val="22"/>
              </w:rPr>
              <w:t>Pulmonalblødning</w:t>
            </w:r>
          </w:p>
        </w:tc>
      </w:tr>
      <w:tr w:rsidR="00A81C95" w:rsidRPr="00C64BC4" w14:paraId="6B436469" w14:textId="77777777" w:rsidTr="00C6586D">
        <w:tc>
          <w:tcPr>
            <w:tcW w:w="5000" w:type="pct"/>
            <w:gridSpan w:val="2"/>
          </w:tcPr>
          <w:p w14:paraId="78262AC3" w14:textId="77777777" w:rsidR="00A81C95" w:rsidRPr="00C64BC4" w:rsidRDefault="00A81C95" w:rsidP="00C6586D">
            <w:pPr>
              <w:keepNext/>
              <w:widowControl w:val="0"/>
              <w:rPr>
                <w:szCs w:val="22"/>
              </w:rPr>
            </w:pPr>
            <w:r w:rsidRPr="00C64BC4">
              <w:rPr>
                <w:szCs w:val="22"/>
              </w:rPr>
              <w:t>Gastrointestinale sykdommer</w:t>
            </w:r>
          </w:p>
        </w:tc>
      </w:tr>
      <w:tr w:rsidR="00A81C95" w:rsidRPr="00C64BC4" w14:paraId="1EF2E758" w14:textId="77777777" w:rsidTr="00C6586D">
        <w:tc>
          <w:tcPr>
            <w:tcW w:w="1797" w:type="pct"/>
          </w:tcPr>
          <w:p w14:paraId="13700DCD" w14:textId="77777777" w:rsidR="00A81C95" w:rsidRPr="00C64BC4" w:rsidRDefault="00A81C95" w:rsidP="00C6586D">
            <w:pPr>
              <w:widowControl w:val="0"/>
              <w:ind w:left="567"/>
              <w:rPr>
                <w:szCs w:val="22"/>
              </w:rPr>
            </w:pPr>
            <w:r w:rsidRPr="00C64BC4">
              <w:rPr>
                <w:szCs w:val="22"/>
              </w:rPr>
              <w:t>Vanlige</w:t>
            </w:r>
          </w:p>
        </w:tc>
        <w:tc>
          <w:tcPr>
            <w:tcW w:w="3203" w:type="pct"/>
          </w:tcPr>
          <w:p w14:paraId="4CCE3C7A" w14:textId="77777777" w:rsidR="00A81C95" w:rsidRPr="00C64BC4" w:rsidRDefault="00A81C95" w:rsidP="00C6586D">
            <w:pPr>
              <w:widowControl w:val="0"/>
              <w:rPr>
                <w:szCs w:val="22"/>
              </w:rPr>
            </w:pPr>
            <w:r w:rsidRPr="00C64BC4">
              <w:rPr>
                <w:szCs w:val="22"/>
              </w:rPr>
              <w:t>Gastrointestinal blødning (f.eks. mageblødning, blødende magesår, blødning fra rektum, hematemese, melena, blødning i munnen)</w:t>
            </w:r>
          </w:p>
        </w:tc>
      </w:tr>
      <w:tr w:rsidR="00A81C95" w:rsidRPr="00C64BC4" w14:paraId="46A667F3" w14:textId="77777777" w:rsidTr="00C6586D">
        <w:tc>
          <w:tcPr>
            <w:tcW w:w="1797" w:type="pct"/>
          </w:tcPr>
          <w:p w14:paraId="67A1D855" w14:textId="77777777" w:rsidR="00A81C95" w:rsidRPr="00C64BC4" w:rsidRDefault="00A81C95" w:rsidP="00C6586D">
            <w:pPr>
              <w:widowControl w:val="0"/>
              <w:ind w:left="567"/>
              <w:rPr>
                <w:szCs w:val="22"/>
              </w:rPr>
            </w:pPr>
            <w:r w:rsidRPr="00C64BC4">
              <w:rPr>
                <w:szCs w:val="22"/>
              </w:rPr>
              <w:t>Mindre vanlige</w:t>
            </w:r>
          </w:p>
        </w:tc>
        <w:tc>
          <w:tcPr>
            <w:tcW w:w="3203" w:type="pct"/>
          </w:tcPr>
          <w:p w14:paraId="46F52C04" w14:textId="77777777" w:rsidR="00A81C95" w:rsidRPr="00C64BC4" w:rsidRDefault="00A81C95" w:rsidP="00C6586D">
            <w:pPr>
              <w:widowControl w:val="0"/>
              <w:rPr>
                <w:szCs w:val="22"/>
              </w:rPr>
            </w:pPr>
            <w:r w:rsidRPr="00C64BC4">
              <w:rPr>
                <w:szCs w:val="22"/>
              </w:rPr>
              <w:t>Retroperitonealblødning (f.eks. retroperitonealt hematom)</w:t>
            </w:r>
          </w:p>
        </w:tc>
      </w:tr>
      <w:tr w:rsidR="00A81C95" w:rsidRPr="00C64BC4" w14:paraId="39FA4C45" w14:textId="77777777" w:rsidTr="00C6586D">
        <w:tc>
          <w:tcPr>
            <w:tcW w:w="1797" w:type="pct"/>
          </w:tcPr>
          <w:p w14:paraId="78EEAE97" w14:textId="77777777" w:rsidR="00A81C95" w:rsidRPr="00C64BC4" w:rsidRDefault="00A81C95" w:rsidP="00C6586D">
            <w:pPr>
              <w:widowControl w:val="0"/>
              <w:ind w:left="567"/>
              <w:rPr>
                <w:szCs w:val="22"/>
              </w:rPr>
            </w:pPr>
            <w:r w:rsidRPr="00C64BC4">
              <w:rPr>
                <w:szCs w:val="22"/>
              </w:rPr>
              <w:t>Ikke kjent</w:t>
            </w:r>
          </w:p>
        </w:tc>
        <w:tc>
          <w:tcPr>
            <w:tcW w:w="3203" w:type="pct"/>
          </w:tcPr>
          <w:p w14:paraId="77ACC479" w14:textId="77777777" w:rsidR="00A81C95" w:rsidRPr="00C64BC4" w:rsidRDefault="00A81C95" w:rsidP="00C6586D">
            <w:pPr>
              <w:widowControl w:val="0"/>
              <w:rPr>
                <w:szCs w:val="22"/>
              </w:rPr>
            </w:pPr>
            <w:r w:rsidRPr="00C64BC4">
              <w:rPr>
                <w:szCs w:val="22"/>
              </w:rPr>
              <w:t>Kvalme, oppkast</w:t>
            </w:r>
          </w:p>
        </w:tc>
      </w:tr>
      <w:tr w:rsidR="00A81C95" w:rsidRPr="00C64BC4" w14:paraId="6649BE5E" w14:textId="77777777" w:rsidTr="00C6586D">
        <w:tc>
          <w:tcPr>
            <w:tcW w:w="5000" w:type="pct"/>
            <w:gridSpan w:val="2"/>
          </w:tcPr>
          <w:p w14:paraId="524CC5B6" w14:textId="77777777" w:rsidR="00A81C95" w:rsidRPr="00C64BC4" w:rsidRDefault="00A81C95" w:rsidP="00C6586D">
            <w:pPr>
              <w:keepNext/>
              <w:widowControl w:val="0"/>
              <w:rPr>
                <w:szCs w:val="22"/>
              </w:rPr>
            </w:pPr>
            <w:r w:rsidRPr="00C64BC4">
              <w:rPr>
                <w:szCs w:val="22"/>
              </w:rPr>
              <w:t>Hud- og underhudssykdommer</w:t>
            </w:r>
          </w:p>
        </w:tc>
      </w:tr>
      <w:tr w:rsidR="00A81C95" w:rsidRPr="00C64BC4" w14:paraId="0C282CAF" w14:textId="77777777" w:rsidTr="00C6586D">
        <w:tc>
          <w:tcPr>
            <w:tcW w:w="1797" w:type="pct"/>
          </w:tcPr>
          <w:p w14:paraId="36190187" w14:textId="77777777" w:rsidR="00A81C95" w:rsidRPr="00C64BC4" w:rsidRDefault="00A81C95" w:rsidP="00C6586D">
            <w:pPr>
              <w:widowControl w:val="0"/>
              <w:ind w:left="567"/>
              <w:rPr>
                <w:szCs w:val="22"/>
              </w:rPr>
            </w:pPr>
            <w:r w:rsidRPr="00C64BC4">
              <w:rPr>
                <w:szCs w:val="22"/>
              </w:rPr>
              <w:t>Vanlige</w:t>
            </w:r>
          </w:p>
        </w:tc>
        <w:tc>
          <w:tcPr>
            <w:tcW w:w="3203" w:type="pct"/>
          </w:tcPr>
          <w:p w14:paraId="785C68AA" w14:textId="77777777" w:rsidR="00A81C95" w:rsidRPr="00C64BC4" w:rsidRDefault="00A81C95" w:rsidP="00C6586D">
            <w:pPr>
              <w:widowControl w:val="0"/>
              <w:rPr>
                <w:szCs w:val="22"/>
              </w:rPr>
            </w:pPr>
            <w:r w:rsidRPr="00C64BC4">
              <w:rPr>
                <w:szCs w:val="22"/>
              </w:rPr>
              <w:t>Ekkymose</w:t>
            </w:r>
          </w:p>
        </w:tc>
      </w:tr>
      <w:tr w:rsidR="00A81C95" w:rsidRPr="00C64BC4" w14:paraId="48925BF2" w14:textId="77777777" w:rsidTr="00C6586D">
        <w:tc>
          <w:tcPr>
            <w:tcW w:w="5000" w:type="pct"/>
            <w:gridSpan w:val="2"/>
          </w:tcPr>
          <w:p w14:paraId="7C46F0D7" w14:textId="77777777" w:rsidR="00A81C95" w:rsidRPr="00C64BC4" w:rsidRDefault="00A81C95" w:rsidP="00C6586D">
            <w:pPr>
              <w:keepNext/>
              <w:widowControl w:val="0"/>
              <w:rPr>
                <w:szCs w:val="22"/>
              </w:rPr>
            </w:pPr>
            <w:r w:rsidRPr="00C64BC4">
              <w:rPr>
                <w:szCs w:val="22"/>
              </w:rPr>
              <w:t>Sykdommer i nyre- og urinveier</w:t>
            </w:r>
          </w:p>
        </w:tc>
      </w:tr>
      <w:tr w:rsidR="00A81C95" w:rsidRPr="00C64BC4" w14:paraId="0C011F79" w14:textId="77777777" w:rsidTr="00C6586D">
        <w:tc>
          <w:tcPr>
            <w:tcW w:w="1797" w:type="pct"/>
          </w:tcPr>
          <w:p w14:paraId="31DE25DC" w14:textId="77777777" w:rsidR="00A81C95" w:rsidRPr="00C64BC4" w:rsidRDefault="00A81C95" w:rsidP="00C6586D">
            <w:pPr>
              <w:widowControl w:val="0"/>
              <w:ind w:left="567"/>
              <w:rPr>
                <w:szCs w:val="22"/>
              </w:rPr>
            </w:pPr>
            <w:r w:rsidRPr="00C64BC4">
              <w:rPr>
                <w:szCs w:val="22"/>
              </w:rPr>
              <w:t>Vanlige</w:t>
            </w:r>
          </w:p>
        </w:tc>
        <w:tc>
          <w:tcPr>
            <w:tcW w:w="3203" w:type="pct"/>
          </w:tcPr>
          <w:p w14:paraId="325F45AF" w14:textId="77777777" w:rsidR="00A81C95" w:rsidRPr="00C64BC4" w:rsidRDefault="00A81C95" w:rsidP="00C6586D">
            <w:pPr>
              <w:widowControl w:val="0"/>
              <w:rPr>
                <w:szCs w:val="22"/>
              </w:rPr>
            </w:pPr>
            <w:r w:rsidRPr="00C64BC4">
              <w:rPr>
                <w:szCs w:val="22"/>
              </w:rPr>
              <w:t>Urogenitalblødning (f.eks. hematuri, urinveisblødning)</w:t>
            </w:r>
          </w:p>
        </w:tc>
      </w:tr>
      <w:tr w:rsidR="00A81C95" w:rsidRPr="00C64BC4" w14:paraId="698B1950" w14:textId="77777777" w:rsidTr="00C6586D">
        <w:tc>
          <w:tcPr>
            <w:tcW w:w="5000" w:type="pct"/>
            <w:gridSpan w:val="2"/>
          </w:tcPr>
          <w:p w14:paraId="222110B8" w14:textId="77777777" w:rsidR="00A81C95" w:rsidRPr="00C64BC4" w:rsidRDefault="00A81C95" w:rsidP="00C6586D">
            <w:pPr>
              <w:keepNext/>
              <w:widowControl w:val="0"/>
              <w:rPr>
                <w:szCs w:val="22"/>
              </w:rPr>
            </w:pPr>
            <w:r w:rsidRPr="00C64BC4">
              <w:rPr>
                <w:szCs w:val="22"/>
              </w:rPr>
              <w:t>Generelle lidelser og reaksjoner på administrasjonsstedet</w:t>
            </w:r>
          </w:p>
        </w:tc>
      </w:tr>
      <w:tr w:rsidR="00A81C95" w:rsidRPr="00C64BC4" w14:paraId="50D74350" w14:textId="77777777" w:rsidTr="00C6586D">
        <w:tc>
          <w:tcPr>
            <w:tcW w:w="1797" w:type="pct"/>
          </w:tcPr>
          <w:p w14:paraId="1857144A" w14:textId="77777777" w:rsidR="00A81C95" w:rsidRPr="00C64BC4" w:rsidRDefault="00A81C95" w:rsidP="00C6586D">
            <w:pPr>
              <w:widowControl w:val="0"/>
              <w:ind w:left="567"/>
              <w:rPr>
                <w:szCs w:val="22"/>
              </w:rPr>
            </w:pPr>
            <w:r w:rsidRPr="00C64BC4">
              <w:rPr>
                <w:szCs w:val="22"/>
              </w:rPr>
              <w:t>Vanlige</w:t>
            </w:r>
          </w:p>
        </w:tc>
        <w:tc>
          <w:tcPr>
            <w:tcW w:w="3203" w:type="pct"/>
          </w:tcPr>
          <w:p w14:paraId="5FB228E2" w14:textId="77777777" w:rsidR="00A81C95" w:rsidRPr="00C64BC4" w:rsidRDefault="00A81C95" w:rsidP="00C6586D">
            <w:pPr>
              <w:widowControl w:val="0"/>
              <w:rPr>
                <w:szCs w:val="22"/>
              </w:rPr>
            </w:pPr>
            <w:r w:rsidRPr="00C64BC4">
              <w:rPr>
                <w:szCs w:val="22"/>
              </w:rPr>
              <w:t>Blødning fra injeksjonsstedet</w:t>
            </w:r>
          </w:p>
        </w:tc>
      </w:tr>
      <w:tr w:rsidR="00A81C95" w:rsidRPr="00C64BC4" w14:paraId="053A4B2E" w14:textId="77777777" w:rsidTr="00C6586D">
        <w:tc>
          <w:tcPr>
            <w:tcW w:w="5000" w:type="pct"/>
            <w:gridSpan w:val="2"/>
          </w:tcPr>
          <w:p w14:paraId="6D3E2C67" w14:textId="77777777" w:rsidR="00A81C95" w:rsidRPr="00C64BC4" w:rsidRDefault="00A81C95" w:rsidP="00C6586D">
            <w:pPr>
              <w:keepNext/>
              <w:widowControl w:val="0"/>
              <w:rPr>
                <w:szCs w:val="22"/>
              </w:rPr>
            </w:pPr>
            <w:r w:rsidRPr="00C64BC4">
              <w:rPr>
                <w:szCs w:val="22"/>
              </w:rPr>
              <w:t>Undersøkelser</w:t>
            </w:r>
          </w:p>
        </w:tc>
      </w:tr>
      <w:tr w:rsidR="00A81C95" w:rsidRPr="00C64BC4" w14:paraId="04EBB9B1" w14:textId="77777777" w:rsidTr="00C6586D">
        <w:tc>
          <w:tcPr>
            <w:tcW w:w="1797" w:type="pct"/>
          </w:tcPr>
          <w:p w14:paraId="2862DC95" w14:textId="77777777" w:rsidR="00A81C95" w:rsidRPr="00C64BC4" w:rsidRDefault="00A81C95" w:rsidP="00C6586D">
            <w:pPr>
              <w:widowControl w:val="0"/>
              <w:ind w:left="567"/>
              <w:rPr>
                <w:szCs w:val="22"/>
              </w:rPr>
            </w:pPr>
            <w:r w:rsidRPr="00C64BC4">
              <w:rPr>
                <w:szCs w:val="22"/>
              </w:rPr>
              <w:t>Sjeldne</w:t>
            </w:r>
          </w:p>
        </w:tc>
        <w:tc>
          <w:tcPr>
            <w:tcW w:w="3203" w:type="pct"/>
          </w:tcPr>
          <w:p w14:paraId="73B514CC" w14:textId="77777777" w:rsidR="00A81C95" w:rsidRPr="00C64BC4" w:rsidRDefault="00A81C95" w:rsidP="00C6586D">
            <w:pPr>
              <w:widowControl w:val="0"/>
              <w:rPr>
                <w:szCs w:val="22"/>
              </w:rPr>
            </w:pPr>
            <w:r w:rsidRPr="00C64BC4">
              <w:rPr>
                <w:szCs w:val="22"/>
              </w:rPr>
              <w:t>Redusert blodtrykk</w:t>
            </w:r>
          </w:p>
        </w:tc>
      </w:tr>
      <w:tr w:rsidR="00A81C95" w:rsidRPr="00C64BC4" w14:paraId="148DA799" w14:textId="77777777" w:rsidTr="00C6586D">
        <w:tc>
          <w:tcPr>
            <w:tcW w:w="1797" w:type="pct"/>
          </w:tcPr>
          <w:p w14:paraId="623F7E36" w14:textId="77777777" w:rsidR="00A81C95" w:rsidRPr="00C64BC4" w:rsidRDefault="00A81C95" w:rsidP="00C6586D">
            <w:pPr>
              <w:widowControl w:val="0"/>
              <w:ind w:left="567"/>
              <w:rPr>
                <w:szCs w:val="22"/>
              </w:rPr>
            </w:pPr>
            <w:r w:rsidRPr="00C64BC4">
              <w:rPr>
                <w:szCs w:val="22"/>
              </w:rPr>
              <w:t>Ikke kjent</w:t>
            </w:r>
          </w:p>
        </w:tc>
        <w:tc>
          <w:tcPr>
            <w:tcW w:w="3203" w:type="pct"/>
          </w:tcPr>
          <w:p w14:paraId="38D9BF53" w14:textId="77777777" w:rsidR="00A81C95" w:rsidRPr="00C64BC4" w:rsidRDefault="00A81C95" w:rsidP="00C6586D">
            <w:pPr>
              <w:widowControl w:val="0"/>
              <w:rPr>
                <w:szCs w:val="22"/>
              </w:rPr>
            </w:pPr>
            <w:r w:rsidRPr="00C64BC4">
              <w:rPr>
                <w:szCs w:val="22"/>
              </w:rPr>
              <w:t>Økt kroppstemperatur</w:t>
            </w:r>
          </w:p>
        </w:tc>
      </w:tr>
      <w:tr w:rsidR="00A81C95" w:rsidRPr="00C64BC4" w14:paraId="157D1E2E" w14:textId="77777777" w:rsidTr="00C6586D">
        <w:tc>
          <w:tcPr>
            <w:tcW w:w="5000" w:type="pct"/>
            <w:gridSpan w:val="2"/>
          </w:tcPr>
          <w:p w14:paraId="19636742" w14:textId="77777777" w:rsidR="00A81C95" w:rsidRPr="00C64BC4" w:rsidRDefault="00A81C95" w:rsidP="00C6586D">
            <w:pPr>
              <w:keepNext/>
              <w:widowControl w:val="0"/>
              <w:rPr>
                <w:szCs w:val="22"/>
              </w:rPr>
            </w:pPr>
            <w:r w:rsidRPr="00C64BC4">
              <w:rPr>
                <w:szCs w:val="22"/>
              </w:rPr>
              <w:t>Skader, forgiftninger og komplikasjoner ved medisinske prosedyrer</w:t>
            </w:r>
          </w:p>
        </w:tc>
      </w:tr>
      <w:tr w:rsidR="00A81C95" w:rsidRPr="00C64BC4" w14:paraId="2570D2F7" w14:textId="77777777" w:rsidTr="00C6586D">
        <w:tc>
          <w:tcPr>
            <w:tcW w:w="1797" w:type="pct"/>
          </w:tcPr>
          <w:p w14:paraId="7BFB7DF5" w14:textId="77777777" w:rsidR="00A81C95" w:rsidRPr="00C64BC4" w:rsidRDefault="00A81C95" w:rsidP="00C6586D">
            <w:pPr>
              <w:widowControl w:val="0"/>
              <w:ind w:left="567"/>
              <w:rPr>
                <w:szCs w:val="22"/>
              </w:rPr>
            </w:pPr>
            <w:r w:rsidRPr="00C64BC4">
              <w:rPr>
                <w:szCs w:val="22"/>
              </w:rPr>
              <w:t>Ikke kjent</w:t>
            </w:r>
          </w:p>
        </w:tc>
        <w:tc>
          <w:tcPr>
            <w:tcW w:w="3203" w:type="pct"/>
          </w:tcPr>
          <w:p w14:paraId="7A1C297E" w14:textId="77777777" w:rsidR="00A81C95" w:rsidRPr="00C64BC4" w:rsidRDefault="00A81C95" w:rsidP="00C6586D">
            <w:pPr>
              <w:widowControl w:val="0"/>
              <w:rPr>
                <w:szCs w:val="22"/>
              </w:rPr>
            </w:pPr>
            <w:r w:rsidRPr="00C64BC4">
              <w:rPr>
                <w:szCs w:val="22"/>
              </w:rPr>
              <w:t>Fettemboli som kan føre til konsekvenser i de organer som berøres</w:t>
            </w:r>
          </w:p>
        </w:tc>
      </w:tr>
      <w:tr w:rsidR="004E68F7" w:rsidRPr="00C64BC4" w14:paraId="48B57230" w14:textId="77777777" w:rsidTr="004E68F7">
        <w:tc>
          <w:tcPr>
            <w:tcW w:w="5000" w:type="pct"/>
            <w:gridSpan w:val="2"/>
          </w:tcPr>
          <w:p w14:paraId="3B33AE60" w14:textId="7B4A9B8F" w:rsidR="004E68F7" w:rsidRPr="00C64BC4" w:rsidRDefault="004E68F7" w:rsidP="00C6586D">
            <w:pPr>
              <w:widowControl w:val="0"/>
              <w:rPr>
                <w:szCs w:val="22"/>
              </w:rPr>
            </w:pPr>
            <w:r w:rsidRPr="00C64BC4">
              <w:rPr>
                <w:szCs w:val="22"/>
              </w:rPr>
              <w:t>Kirurgiske og medisinske prosedyrer</w:t>
            </w:r>
          </w:p>
        </w:tc>
      </w:tr>
      <w:tr w:rsidR="004E68F7" w:rsidRPr="00C64BC4" w14:paraId="43A4A58F" w14:textId="77777777" w:rsidTr="00C6586D">
        <w:tc>
          <w:tcPr>
            <w:tcW w:w="1797" w:type="pct"/>
          </w:tcPr>
          <w:p w14:paraId="710D9140" w14:textId="7AAB8913" w:rsidR="004E68F7" w:rsidRPr="00C64BC4" w:rsidRDefault="004E68F7" w:rsidP="000D7F5F">
            <w:pPr>
              <w:widowControl w:val="0"/>
              <w:ind w:left="567"/>
              <w:rPr>
                <w:szCs w:val="22"/>
              </w:rPr>
            </w:pPr>
            <w:r w:rsidRPr="00C64BC4">
              <w:rPr>
                <w:szCs w:val="22"/>
              </w:rPr>
              <w:t>Ikke kjent</w:t>
            </w:r>
          </w:p>
        </w:tc>
        <w:tc>
          <w:tcPr>
            <w:tcW w:w="3203" w:type="pct"/>
          </w:tcPr>
          <w:p w14:paraId="308A45CD" w14:textId="720DCF52" w:rsidR="004E68F7" w:rsidRPr="00C64BC4" w:rsidRDefault="004E68F7" w:rsidP="00C6586D">
            <w:pPr>
              <w:widowControl w:val="0"/>
              <w:rPr>
                <w:szCs w:val="22"/>
              </w:rPr>
            </w:pPr>
            <w:r w:rsidRPr="00C64BC4">
              <w:rPr>
                <w:szCs w:val="22"/>
              </w:rPr>
              <w:t>Transfusjon</w:t>
            </w:r>
          </w:p>
        </w:tc>
      </w:tr>
    </w:tbl>
    <w:p w14:paraId="56781EEB" w14:textId="77777777" w:rsidR="00A81C95" w:rsidRPr="00C64BC4" w:rsidRDefault="00A81C95" w:rsidP="00A81C95">
      <w:pPr>
        <w:widowControl w:val="0"/>
        <w:rPr>
          <w:szCs w:val="22"/>
        </w:rPr>
      </w:pPr>
    </w:p>
    <w:p w14:paraId="5946FCAE" w14:textId="77777777" w:rsidR="00A81C95" w:rsidRPr="00C64BC4" w:rsidRDefault="00A81C95" w:rsidP="00A81C95">
      <w:pPr>
        <w:keepNext/>
        <w:widowControl w:val="0"/>
        <w:autoSpaceDE w:val="0"/>
        <w:autoSpaceDN w:val="0"/>
        <w:adjustRightInd w:val="0"/>
        <w:rPr>
          <w:ins w:id="277" w:author="translator" w:date="2025-01-31T13:43:00Z"/>
          <w:szCs w:val="22"/>
          <w:u w:val="single"/>
        </w:rPr>
      </w:pPr>
      <w:r w:rsidRPr="00C64BC4">
        <w:rPr>
          <w:szCs w:val="22"/>
          <w:u w:val="single"/>
        </w:rPr>
        <w:t>Melding av mistenkte bivirkninger</w:t>
      </w:r>
    </w:p>
    <w:p w14:paraId="0929A771" w14:textId="77777777" w:rsidR="00BC2563" w:rsidRPr="00C64BC4" w:rsidRDefault="00BC2563" w:rsidP="00A81C95">
      <w:pPr>
        <w:keepNext/>
        <w:widowControl w:val="0"/>
        <w:autoSpaceDE w:val="0"/>
        <w:autoSpaceDN w:val="0"/>
        <w:adjustRightInd w:val="0"/>
        <w:rPr>
          <w:szCs w:val="22"/>
          <w:u w:val="single"/>
        </w:rPr>
      </w:pPr>
    </w:p>
    <w:p w14:paraId="13587ADA" w14:textId="2885144E" w:rsidR="00A81C95" w:rsidRPr="00C64BC4" w:rsidRDefault="00A81C95" w:rsidP="00A81C95">
      <w:pPr>
        <w:widowControl w:val="0"/>
        <w:rPr>
          <w:szCs w:val="22"/>
        </w:rPr>
      </w:pPr>
      <w:r w:rsidRPr="00C64BC4">
        <w:rPr>
          <w:szCs w:val="22"/>
        </w:rPr>
        <w:t xml:space="preserve">Melding av mistenkte bivirkninger etter godkjenning av legemidlet er viktig. Det gjør det mulig å overvåke forholdet mellom nytte og risiko for legemidlet kontinuerlig. Helsepersonell oppfordres til å melde enhver mistenkt bivirkning. Dette gjøres via </w:t>
      </w:r>
      <w:r w:rsidRPr="00C64BC4">
        <w:rPr>
          <w:szCs w:val="22"/>
          <w:highlight w:val="lightGray"/>
        </w:rPr>
        <w:t xml:space="preserve">det nasjonale meldesystemet som beskrevet i </w:t>
      </w:r>
      <w:r w:rsidRPr="00C64BC4">
        <w:fldChar w:fldCharType="begin"/>
      </w:r>
      <w:ins w:id="278" w:author="translator" w:date="2025-06-02T09:51:00Z">
        <w:r w:rsidR="00C64BC4" w:rsidRPr="00C64BC4">
          <w:instrText>HYPERLINK "https://www.ema.europa.eu/en/documents/template-form/qrd-appendix-v-adverse-drug-reaction-reporting-details_en.docx"</w:instrText>
        </w:r>
      </w:ins>
      <w:del w:id="279" w:author="translator" w:date="2025-01-31T13:43:00Z">
        <w:r w:rsidRPr="00C64BC4" w:rsidDel="00BC2563">
          <w:delInstrText>HYPERLINK "https://www.ema.europa.eu/en/documents/template-form/qrd-appendix-v-adverse-drug-reaction-reporting-details_en.docx"</w:delInstrText>
        </w:r>
      </w:del>
      <w:r w:rsidRPr="00C64BC4">
        <w:fldChar w:fldCharType="separate"/>
      </w:r>
      <w:r w:rsidRPr="00C64BC4">
        <w:rPr>
          <w:rStyle w:val="Hyperlink"/>
          <w:szCs w:val="22"/>
          <w:highlight w:val="lightGray"/>
        </w:rPr>
        <w:t>Appendix V</w:t>
      </w:r>
      <w:r w:rsidRPr="00C64BC4">
        <w:fldChar w:fldCharType="end"/>
      </w:r>
      <w:r w:rsidRPr="00C64BC4">
        <w:rPr>
          <w:szCs w:val="22"/>
        </w:rPr>
        <w:t>.</w:t>
      </w:r>
    </w:p>
    <w:p w14:paraId="446DB64A" w14:textId="77777777" w:rsidR="00A81C95" w:rsidRPr="00C64BC4" w:rsidRDefault="00A81C95" w:rsidP="00A81C95">
      <w:pPr>
        <w:widowControl w:val="0"/>
        <w:autoSpaceDE w:val="0"/>
        <w:autoSpaceDN w:val="0"/>
        <w:adjustRightInd w:val="0"/>
        <w:rPr>
          <w:szCs w:val="22"/>
        </w:rPr>
      </w:pPr>
    </w:p>
    <w:p w14:paraId="3FF71E75" w14:textId="77777777" w:rsidR="00A81C95" w:rsidRPr="00C64BC4" w:rsidRDefault="00A81C95" w:rsidP="00A81C95">
      <w:pPr>
        <w:keepNext/>
        <w:widowControl w:val="0"/>
        <w:ind w:left="567" w:hanging="567"/>
        <w:rPr>
          <w:szCs w:val="22"/>
        </w:rPr>
      </w:pPr>
      <w:r w:rsidRPr="00C64BC4">
        <w:rPr>
          <w:b/>
          <w:szCs w:val="22"/>
        </w:rPr>
        <w:lastRenderedPageBreak/>
        <w:t>4.9</w:t>
      </w:r>
      <w:r w:rsidRPr="00C64BC4">
        <w:rPr>
          <w:b/>
          <w:szCs w:val="22"/>
        </w:rPr>
        <w:tab/>
        <w:t>Overdosering</w:t>
      </w:r>
    </w:p>
    <w:p w14:paraId="065845B9" w14:textId="77777777" w:rsidR="00A81C95" w:rsidRPr="00C64BC4" w:rsidRDefault="00A81C95" w:rsidP="00A81C95">
      <w:pPr>
        <w:keepNext/>
        <w:widowControl w:val="0"/>
        <w:rPr>
          <w:szCs w:val="22"/>
        </w:rPr>
      </w:pPr>
    </w:p>
    <w:p w14:paraId="03778E2C" w14:textId="77777777" w:rsidR="00A81C95" w:rsidRPr="00C64BC4" w:rsidRDefault="00A81C95" w:rsidP="00A81C95">
      <w:pPr>
        <w:keepNext/>
        <w:widowControl w:val="0"/>
        <w:rPr>
          <w:szCs w:val="22"/>
          <w:u w:val="single"/>
        </w:rPr>
      </w:pPr>
      <w:r w:rsidRPr="00C64BC4">
        <w:rPr>
          <w:szCs w:val="22"/>
          <w:u w:val="single"/>
        </w:rPr>
        <w:t>Symptomer</w:t>
      </w:r>
    </w:p>
    <w:p w14:paraId="1C95D7CC" w14:textId="77777777" w:rsidR="00A81C95" w:rsidRPr="00C64BC4" w:rsidRDefault="00A81C95" w:rsidP="00A81C95">
      <w:pPr>
        <w:keepNext/>
        <w:widowControl w:val="0"/>
        <w:rPr>
          <w:szCs w:val="22"/>
        </w:rPr>
      </w:pPr>
    </w:p>
    <w:p w14:paraId="3B846E39" w14:textId="77777777" w:rsidR="00A81C95" w:rsidRPr="00C64BC4" w:rsidRDefault="00A81C95" w:rsidP="00A81C95">
      <w:pPr>
        <w:widowControl w:val="0"/>
        <w:rPr>
          <w:szCs w:val="22"/>
        </w:rPr>
      </w:pPr>
      <w:r w:rsidRPr="00C64BC4">
        <w:rPr>
          <w:szCs w:val="22"/>
        </w:rPr>
        <w:t>Ved eventuell overdosering kan det være økt risiko for blødning.</w:t>
      </w:r>
    </w:p>
    <w:p w14:paraId="628554A0" w14:textId="77777777" w:rsidR="00A81C95" w:rsidRPr="00C64BC4" w:rsidRDefault="00A81C95" w:rsidP="00A81C95">
      <w:pPr>
        <w:widowControl w:val="0"/>
        <w:rPr>
          <w:szCs w:val="22"/>
        </w:rPr>
      </w:pPr>
    </w:p>
    <w:p w14:paraId="300C68C0" w14:textId="77777777" w:rsidR="00A81C95" w:rsidRPr="00C64BC4" w:rsidRDefault="00A81C95" w:rsidP="00A81C95">
      <w:pPr>
        <w:keepNext/>
        <w:widowControl w:val="0"/>
        <w:rPr>
          <w:szCs w:val="22"/>
          <w:u w:val="single"/>
        </w:rPr>
      </w:pPr>
      <w:r w:rsidRPr="00C64BC4">
        <w:rPr>
          <w:szCs w:val="22"/>
          <w:u w:val="single"/>
        </w:rPr>
        <w:t>Behandling</w:t>
      </w:r>
    </w:p>
    <w:p w14:paraId="671B536E" w14:textId="77777777" w:rsidR="00A81C95" w:rsidRPr="00C64BC4" w:rsidRDefault="00A81C95" w:rsidP="00A81C95">
      <w:pPr>
        <w:keepNext/>
        <w:widowControl w:val="0"/>
        <w:rPr>
          <w:szCs w:val="22"/>
        </w:rPr>
      </w:pPr>
    </w:p>
    <w:p w14:paraId="1E5CA051" w14:textId="77777777" w:rsidR="00A81C95" w:rsidRPr="00C64BC4" w:rsidRDefault="00A81C95" w:rsidP="00A81C95">
      <w:pPr>
        <w:widowControl w:val="0"/>
        <w:rPr>
          <w:szCs w:val="22"/>
        </w:rPr>
      </w:pPr>
      <w:r w:rsidRPr="00C64BC4">
        <w:rPr>
          <w:szCs w:val="22"/>
        </w:rPr>
        <w:t>Ved alvorlig og langvarig blødning bør substitusjonsbehandling vurderes (plasma, trombocytter). Se også pkt. 4.4.</w:t>
      </w:r>
    </w:p>
    <w:p w14:paraId="627F18D8" w14:textId="77777777" w:rsidR="00A81C95" w:rsidRPr="00C64BC4" w:rsidRDefault="00A81C95" w:rsidP="00A81C95">
      <w:pPr>
        <w:widowControl w:val="0"/>
        <w:rPr>
          <w:szCs w:val="22"/>
        </w:rPr>
      </w:pPr>
    </w:p>
    <w:p w14:paraId="40E8F301" w14:textId="77777777" w:rsidR="00A81C95" w:rsidRPr="00C64BC4" w:rsidRDefault="00A81C95" w:rsidP="00A81C95">
      <w:pPr>
        <w:widowControl w:val="0"/>
        <w:rPr>
          <w:szCs w:val="22"/>
        </w:rPr>
      </w:pPr>
    </w:p>
    <w:p w14:paraId="43BF53B7" w14:textId="77777777" w:rsidR="00A81C95" w:rsidRPr="00C64BC4" w:rsidRDefault="00A81C95" w:rsidP="00A81C95">
      <w:pPr>
        <w:keepNext/>
        <w:widowControl w:val="0"/>
        <w:ind w:left="567" w:hanging="567"/>
        <w:rPr>
          <w:szCs w:val="22"/>
        </w:rPr>
      </w:pPr>
      <w:r w:rsidRPr="00C64BC4">
        <w:rPr>
          <w:b/>
          <w:szCs w:val="22"/>
        </w:rPr>
        <w:t>5.</w:t>
      </w:r>
      <w:r w:rsidRPr="00C64BC4">
        <w:rPr>
          <w:b/>
          <w:szCs w:val="22"/>
        </w:rPr>
        <w:tab/>
        <w:t>FARMAKOLOGISKE EGENSKAPER</w:t>
      </w:r>
    </w:p>
    <w:p w14:paraId="1DFB71F8" w14:textId="77777777" w:rsidR="00A81C95" w:rsidRPr="00C64BC4" w:rsidRDefault="00A81C95" w:rsidP="00A81C95">
      <w:pPr>
        <w:keepNext/>
        <w:widowControl w:val="0"/>
        <w:rPr>
          <w:szCs w:val="22"/>
        </w:rPr>
      </w:pPr>
    </w:p>
    <w:p w14:paraId="524FEC71" w14:textId="77777777" w:rsidR="00A81C95" w:rsidRPr="00C64BC4" w:rsidRDefault="00A81C95" w:rsidP="00A81C95">
      <w:pPr>
        <w:keepNext/>
        <w:widowControl w:val="0"/>
        <w:ind w:left="567" w:hanging="567"/>
        <w:rPr>
          <w:b/>
          <w:szCs w:val="22"/>
        </w:rPr>
      </w:pPr>
      <w:r w:rsidRPr="00C64BC4">
        <w:rPr>
          <w:b/>
          <w:szCs w:val="22"/>
        </w:rPr>
        <w:t>5.1</w:t>
      </w:r>
      <w:r w:rsidRPr="00C64BC4">
        <w:rPr>
          <w:b/>
          <w:szCs w:val="22"/>
        </w:rPr>
        <w:tab/>
        <w:t>Farmakodynamiske egenskaper</w:t>
      </w:r>
    </w:p>
    <w:p w14:paraId="5F2E917A" w14:textId="77777777" w:rsidR="00A81C95" w:rsidRPr="00C64BC4" w:rsidRDefault="00A81C95" w:rsidP="00A81C95">
      <w:pPr>
        <w:keepNext/>
        <w:widowControl w:val="0"/>
        <w:rPr>
          <w:szCs w:val="22"/>
        </w:rPr>
      </w:pPr>
    </w:p>
    <w:p w14:paraId="188FDAC7" w14:textId="77777777" w:rsidR="00A81C95" w:rsidRPr="00C64BC4" w:rsidRDefault="00A81C95" w:rsidP="00A81C95">
      <w:pPr>
        <w:widowControl w:val="0"/>
        <w:ind w:left="562" w:hanging="562"/>
        <w:rPr>
          <w:szCs w:val="22"/>
        </w:rPr>
      </w:pPr>
      <w:r w:rsidRPr="00C64BC4">
        <w:rPr>
          <w:szCs w:val="22"/>
        </w:rPr>
        <w:t>Farmakoterapeutisk gruppe: Antitrombotiske midler, enzymer; ATC</w:t>
      </w:r>
      <w:r w:rsidRPr="00C64BC4">
        <w:rPr>
          <w:szCs w:val="22"/>
        </w:rPr>
        <w:noBreakHyphen/>
        <w:t>kode: B01A D11.</w:t>
      </w:r>
    </w:p>
    <w:p w14:paraId="61C8B585" w14:textId="77777777" w:rsidR="00A81C95" w:rsidRPr="00C64BC4" w:rsidRDefault="00A81C95" w:rsidP="00A81C95">
      <w:pPr>
        <w:pStyle w:val="EndnoteText"/>
        <w:tabs>
          <w:tab w:val="clear" w:pos="567"/>
        </w:tabs>
        <w:rPr>
          <w:szCs w:val="22"/>
          <w:lang w:val="nb-NO"/>
        </w:rPr>
      </w:pPr>
    </w:p>
    <w:p w14:paraId="6BE8961E" w14:textId="77777777" w:rsidR="00A81C95" w:rsidRPr="00C64BC4" w:rsidRDefault="00A81C95" w:rsidP="00A81C95">
      <w:pPr>
        <w:pStyle w:val="EndnoteText"/>
        <w:keepNext/>
        <w:tabs>
          <w:tab w:val="clear" w:pos="567"/>
        </w:tabs>
        <w:rPr>
          <w:szCs w:val="22"/>
          <w:u w:val="single"/>
          <w:lang w:val="nb-NO"/>
        </w:rPr>
      </w:pPr>
      <w:r w:rsidRPr="00C64BC4">
        <w:rPr>
          <w:szCs w:val="22"/>
          <w:u w:val="single"/>
          <w:lang w:val="nb-NO"/>
        </w:rPr>
        <w:t>Virkningsmekanisme</w:t>
      </w:r>
    </w:p>
    <w:p w14:paraId="54D3DED4" w14:textId="77777777" w:rsidR="00A81C95" w:rsidRPr="00C64BC4" w:rsidRDefault="00A81C95" w:rsidP="00A81C95">
      <w:pPr>
        <w:pStyle w:val="EndnoteText"/>
        <w:keepNext/>
        <w:tabs>
          <w:tab w:val="clear" w:pos="567"/>
        </w:tabs>
        <w:rPr>
          <w:szCs w:val="22"/>
          <w:lang w:val="nb-NO"/>
        </w:rPr>
      </w:pPr>
    </w:p>
    <w:p w14:paraId="5F185470" w14:textId="77777777" w:rsidR="00A81C95" w:rsidRPr="00C64BC4" w:rsidRDefault="00A81C95" w:rsidP="00A81C95">
      <w:pPr>
        <w:pStyle w:val="EndnoteText"/>
        <w:tabs>
          <w:tab w:val="clear" w:pos="567"/>
        </w:tabs>
        <w:rPr>
          <w:szCs w:val="22"/>
          <w:lang w:val="nb-NO"/>
        </w:rPr>
      </w:pPr>
      <w:r w:rsidRPr="00C64BC4">
        <w:rPr>
          <w:szCs w:val="22"/>
          <w:lang w:val="nb-NO"/>
        </w:rPr>
        <w:t>Tenekteplase er en rekombinant fibrinspesifikk plasminogenaktivator som er utviklet fra kroppseget t</w:t>
      </w:r>
      <w:r w:rsidRPr="00C64BC4">
        <w:rPr>
          <w:szCs w:val="22"/>
          <w:lang w:val="nb-NO"/>
        </w:rPr>
        <w:noBreakHyphen/>
        <w:t>PA ved modifikasjoner på tre steder i proteinstrukturen. Det binder seg til fibrinkomponenten av tromben (blodpropp) og konverterer selektivt trombebundet plasminogen til plasmin, som bryter ned trombens fibrinmatrise. Tenekteplase har en høyere fibrinspesifisitet og større motstand mot inaktivering av den endogene hemmeren (PAI</w:t>
      </w:r>
      <w:r w:rsidRPr="00C64BC4">
        <w:rPr>
          <w:szCs w:val="22"/>
          <w:lang w:val="nb-NO"/>
        </w:rPr>
        <w:noBreakHyphen/>
        <w:t>I) enn kroppseget t</w:t>
      </w:r>
      <w:r w:rsidRPr="00C64BC4">
        <w:rPr>
          <w:szCs w:val="22"/>
          <w:lang w:val="nb-NO"/>
        </w:rPr>
        <w:noBreakHyphen/>
        <w:t>PA.</w:t>
      </w:r>
    </w:p>
    <w:p w14:paraId="436C3C55" w14:textId="77777777" w:rsidR="00A81C95" w:rsidRPr="00C64BC4" w:rsidRDefault="00A81C95" w:rsidP="00A81C95">
      <w:pPr>
        <w:pStyle w:val="EndnoteText"/>
        <w:tabs>
          <w:tab w:val="clear" w:pos="567"/>
        </w:tabs>
        <w:rPr>
          <w:szCs w:val="22"/>
          <w:lang w:val="nb-NO"/>
        </w:rPr>
      </w:pPr>
    </w:p>
    <w:p w14:paraId="2A535515" w14:textId="77777777" w:rsidR="00A81C95" w:rsidRPr="00C64BC4" w:rsidRDefault="00A81C95" w:rsidP="00A81C95">
      <w:pPr>
        <w:pStyle w:val="EndnoteText"/>
        <w:keepNext/>
        <w:tabs>
          <w:tab w:val="clear" w:pos="567"/>
        </w:tabs>
        <w:rPr>
          <w:szCs w:val="22"/>
          <w:u w:val="single"/>
          <w:lang w:val="nb-NO"/>
        </w:rPr>
      </w:pPr>
      <w:r w:rsidRPr="00C64BC4">
        <w:rPr>
          <w:szCs w:val="22"/>
          <w:u w:val="single"/>
          <w:lang w:val="nb-NO"/>
        </w:rPr>
        <w:t>Farmakodynamiske effekter</w:t>
      </w:r>
    </w:p>
    <w:p w14:paraId="59F3D60D" w14:textId="77777777" w:rsidR="00A81C95" w:rsidRPr="00C64BC4" w:rsidRDefault="00A81C95" w:rsidP="00A81C95">
      <w:pPr>
        <w:pStyle w:val="EndnoteText"/>
        <w:keepNext/>
        <w:tabs>
          <w:tab w:val="clear" w:pos="567"/>
        </w:tabs>
        <w:rPr>
          <w:szCs w:val="22"/>
          <w:lang w:val="nb-NO"/>
        </w:rPr>
      </w:pPr>
    </w:p>
    <w:p w14:paraId="7A679F3D" w14:textId="77777777" w:rsidR="00A81C95" w:rsidRPr="00C64BC4" w:rsidRDefault="00A81C95" w:rsidP="00A81C95">
      <w:pPr>
        <w:pStyle w:val="EndnoteText"/>
        <w:tabs>
          <w:tab w:val="clear" w:pos="567"/>
        </w:tabs>
        <w:rPr>
          <w:szCs w:val="22"/>
          <w:lang w:val="nb-NO"/>
        </w:rPr>
      </w:pPr>
      <w:r w:rsidRPr="00C64BC4">
        <w:rPr>
          <w:szCs w:val="22"/>
          <w:lang w:val="nb-NO"/>
        </w:rPr>
        <w:t xml:space="preserve">Etter administrering av tenekteplase har et doseavhengig forbruk av </w:t>
      </w:r>
      <w:r w:rsidRPr="00C64BC4">
        <w:rPr>
          <w:rFonts w:ascii="Symbol" w:eastAsia="Symbol" w:hAnsi="Symbol" w:cs="Symbol"/>
          <w:szCs w:val="22"/>
          <w:lang w:val="nb-NO"/>
        </w:rPr>
        <w:t></w:t>
      </w:r>
      <w:r w:rsidRPr="00C64BC4">
        <w:rPr>
          <w:szCs w:val="22"/>
          <w:lang w:val="nb-NO"/>
        </w:rPr>
        <w:t>2</w:t>
      </w:r>
      <w:r w:rsidRPr="00C64BC4">
        <w:rPr>
          <w:szCs w:val="22"/>
          <w:lang w:val="nb-NO"/>
        </w:rPr>
        <w:noBreakHyphen/>
        <w:t>antiplasmin (plasminhemmeren i væskefasen) blitt observert og som følge av dette økt nivå av systemisk plasmindannelse. Denne observasjonen er i overensstemmelse med den forventede effekten av plasminogenaktivering. I sammenlignende studier ble det observert mindre enn 15 % reduksjon i fibrinogen og mindre enn 25 % reduksjon i plasminogen hos forsøkspersoner behandlet med maksimal dose tenekteplase (10 000 U tilsvarende 50 mg), mens alteplase forårsaket en reduksjon på ca. 50 % i fibrinogen</w:t>
      </w:r>
      <w:r w:rsidRPr="00C64BC4">
        <w:rPr>
          <w:szCs w:val="22"/>
          <w:lang w:val="nb-NO"/>
        </w:rPr>
        <w:noBreakHyphen/>
        <w:t xml:space="preserve"> og plasminogennivåene. Det ble ikke påvist klinisk relevant antistoffdannelse etter 30 dager.</w:t>
      </w:r>
    </w:p>
    <w:p w14:paraId="7454E44A" w14:textId="77777777" w:rsidR="00A81C95" w:rsidRPr="00C64BC4" w:rsidRDefault="00A81C95" w:rsidP="00A81C95">
      <w:pPr>
        <w:pStyle w:val="EndnoteText"/>
        <w:tabs>
          <w:tab w:val="clear" w:pos="567"/>
        </w:tabs>
        <w:rPr>
          <w:szCs w:val="22"/>
          <w:lang w:val="nb-NO"/>
        </w:rPr>
      </w:pPr>
    </w:p>
    <w:p w14:paraId="77C6D1E8" w14:textId="77777777" w:rsidR="00A81C95" w:rsidRPr="00C64BC4" w:rsidRDefault="00A81C95" w:rsidP="00A81C95">
      <w:pPr>
        <w:pStyle w:val="EndnoteText"/>
        <w:keepNext/>
        <w:tabs>
          <w:tab w:val="clear" w:pos="567"/>
        </w:tabs>
        <w:rPr>
          <w:szCs w:val="22"/>
          <w:u w:val="single"/>
          <w:lang w:val="nb-NO"/>
        </w:rPr>
      </w:pPr>
      <w:r w:rsidRPr="00C64BC4">
        <w:rPr>
          <w:szCs w:val="22"/>
          <w:u w:val="single"/>
          <w:lang w:val="nb-NO"/>
        </w:rPr>
        <w:t>Klinisk effekt og sikkerhet</w:t>
      </w:r>
    </w:p>
    <w:p w14:paraId="216FA832" w14:textId="77777777" w:rsidR="00A81C95" w:rsidRPr="00C64BC4" w:rsidRDefault="00A81C95" w:rsidP="00A81C95">
      <w:pPr>
        <w:pStyle w:val="EndnoteText"/>
        <w:keepNext/>
        <w:tabs>
          <w:tab w:val="clear" w:pos="567"/>
        </w:tabs>
        <w:rPr>
          <w:szCs w:val="22"/>
          <w:lang w:val="nb-NO"/>
        </w:rPr>
      </w:pPr>
    </w:p>
    <w:p w14:paraId="11B5AEC5" w14:textId="77777777" w:rsidR="00E47DC3" w:rsidRPr="00C64BC4" w:rsidRDefault="00E47DC3" w:rsidP="00A81C95">
      <w:pPr>
        <w:widowControl w:val="0"/>
        <w:rPr>
          <w:szCs w:val="22"/>
        </w:rPr>
      </w:pPr>
      <w:r w:rsidRPr="00C64BC4">
        <w:rPr>
          <w:szCs w:val="22"/>
        </w:rPr>
        <w:t>AcT</w:t>
      </w:r>
      <w:r w:rsidRPr="00C64BC4">
        <w:rPr>
          <w:szCs w:val="22"/>
        </w:rPr>
        <w:noBreakHyphen/>
        <w:t>studien</w:t>
      </w:r>
    </w:p>
    <w:p w14:paraId="1C60A35B" w14:textId="77777777" w:rsidR="00E47DC3" w:rsidRPr="00C64BC4" w:rsidRDefault="00E47DC3" w:rsidP="00A81C95">
      <w:pPr>
        <w:widowControl w:val="0"/>
        <w:rPr>
          <w:szCs w:val="22"/>
        </w:rPr>
      </w:pPr>
    </w:p>
    <w:p w14:paraId="2F35184B" w14:textId="417DE24E" w:rsidR="00D540B3" w:rsidRPr="00C64BC4" w:rsidRDefault="00747D8A" w:rsidP="00A81C95">
      <w:pPr>
        <w:widowControl w:val="0"/>
        <w:rPr>
          <w:szCs w:val="22"/>
        </w:rPr>
      </w:pPr>
      <w:r w:rsidRPr="00C64BC4">
        <w:rPr>
          <w:szCs w:val="22"/>
        </w:rPr>
        <w:t>AcT</w:t>
      </w:r>
      <w:r w:rsidRPr="00C64BC4">
        <w:rPr>
          <w:szCs w:val="22"/>
        </w:rPr>
        <w:noBreakHyphen/>
        <w:t>studien (</w:t>
      </w:r>
      <w:r w:rsidR="00E47DC3" w:rsidRPr="00C64BC4">
        <w:rPr>
          <w:i/>
          <w:iCs/>
          <w:szCs w:val="22"/>
        </w:rPr>
        <w:t>Alteplase</w:t>
      </w:r>
      <w:r w:rsidRPr="00C64BC4">
        <w:rPr>
          <w:i/>
          <w:iCs/>
          <w:szCs w:val="22"/>
        </w:rPr>
        <w:t xml:space="preserve"> Compared to Tenecteplase</w:t>
      </w:r>
      <w:r w:rsidRPr="00C64BC4">
        <w:rPr>
          <w:szCs w:val="22"/>
        </w:rPr>
        <w:t>)</w:t>
      </w:r>
      <w:r w:rsidR="00E47DC3" w:rsidRPr="00C64BC4">
        <w:rPr>
          <w:szCs w:val="22"/>
        </w:rPr>
        <w:t xml:space="preserve"> ble designet som en pragmatisk, registerbasert, prospektiv, randomisert, </w:t>
      </w:r>
      <w:r w:rsidR="00D540B3" w:rsidRPr="00C64BC4">
        <w:rPr>
          <w:szCs w:val="22"/>
        </w:rPr>
        <w:t xml:space="preserve">kontrollert, </w:t>
      </w:r>
      <w:r w:rsidR="00E47DC3" w:rsidRPr="00C64BC4">
        <w:rPr>
          <w:szCs w:val="22"/>
        </w:rPr>
        <w:t xml:space="preserve">åpen studie </w:t>
      </w:r>
      <w:r w:rsidR="00D540B3" w:rsidRPr="00C64BC4">
        <w:rPr>
          <w:szCs w:val="22"/>
        </w:rPr>
        <w:t xml:space="preserve">med blindet endepunktsvurdering </w:t>
      </w:r>
      <w:r w:rsidR="00E47DC3" w:rsidRPr="00C64BC4">
        <w:rPr>
          <w:szCs w:val="22"/>
        </w:rPr>
        <w:t>av intravenøs tenekteplase vs. intravenøs alteplase for å gi bevis for at tenekteplase</w:t>
      </w:r>
      <w:r w:rsidR="008E0617" w:rsidRPr="00C64BC4">
        <w:rPr>
          <w:szCs w:val="22"/>
        </w:rPr>
        <w:t xml:space="preserve"> er ikke</w:t>
      </w:r>
      <w:r w:rsidR="008E0617" w:rsidRPr="00C64BC4">
        <w:rPr>
          <w:szCs w:val="22"/>
        </w:rPr>
        <w:noBreakHyphen/>
        <w:t>underlegen</w:t>
      </w:r>
      <w:r w:rsidR="00BB2709" w:rsidRPr="00C64BC4">
        <w:rPr>
          <w:szCs w:val="22"/>
        </w:rPr>
        <w:t xml:space="preserve"> overfor</w:t>
      </w:r>
      <w:r w:rsidR="00E47DC3" w:rsidRPr="00C64BC4">
        <w:rPr>
          <w:szCs w:val="22"/>
        </w:rPr>
        <w:t xml:space="preserve"> alteplase hos pasienter med akutt iskemisk </w:t>
      </w:r>
      <w:r w:rsidR="00EF73C4" w:rsidRPr="00C64BC4">
        <w:rPr>
          <w:szCs w:val="22"/>
        </w:rPr>
        <w:t>hjerne</w:t>
      </w:r>
      <w:r w:rsidR="00E47DC3" w:rsidRPr="00C64BC4">
        <w:rPr>
          <w:szCs w:val="22"/>
        </w:rPr>
        <w:t xml:space="preserve">slag innen 4,5 timer </w:t>
      </w:r>
      <w:r w:rsidR="008E0617" w:rsidRPr="00C64BC4">
        <w:rPr>
          <w:szCs w:val="22"/>
        </w:rPr>
        <w:t>fra sist pasienten var symptomfri (</w:t>
      </w:r>
      <w:r w:rsidR="008E0617" w:rsidRPr="00C64BC4">
        <w:rPr>
          <w:i/>
          <w:iCs/>
          <w:szCs w:val="22"/>
        </w:rPr>
        <w:t>last known well</w:t>
      </w:r>
      <w:r w:rsidR="008E0617" w:rsidRPr="00C64BC4">
        <w:rPr>
          <w:szCs w:val="22"/>
        </w:rPr>
        <w:t>)</w:t>
      </w:r>
      <w:r w:rsidR="00E47DC3" w:rsidRPr="00C64BC4">
        <w:rPr>
          <w:szCs w:val="22"/>
        </w:rPr>
        <w:t xml:space="preserve">, ellers kvalifisert for intravenøs trombolyse i henhold til gjeldende retningslinjer. Studien oppnådde sitt primære resultat som viste </w:t>
      </w:r>
      <w:r w:rsidR="00F86C25" w:rsidRPr="00C64BC4">
        <w:rPr>
          <w:szCs w:val="22"/>
        </w:rPr>
        <w:t>ikke</w:t>
      </w:r>
      <w:r w:rsidR="00F86C25" w:rsidRPr="00C64BC4">
        <w:rPr>
          <w:szCs w:val="22"/>
        </w:rPr>
        <w:noBreakHyphen/>
        <w:t>underlegenhet</w:t>
      </w:r>
      <w:r w:rsidR="00E47DC3" w:rsidRPr="00C64BC4">
        <w:rPr>
          <w:szCs w:val="22"/>
        </w:rPr>
        <w:t xml:space="preserve"> med tenekteplase 0,25 mg/kg (maks. 25 mg) vs. alteplase 0,9 mg/kg (maks. 90 mg): 296 (36,9 %) av 802 pasienter i tenekteplasegruppen og 266 (34,8 %) av 765 i alteplasegruppen hadde en mRS</w:t>
      </w:r>
      <w:r w:rsidR="00E47DC3" w:rsidRPr="00C64BC4">
        <w:rPr>
          <w:szCs w:val="22"/>
        </w:rPr>
        <w:noBreakHyphen/>
        <w:t>score på 0</w:t>
      </w:r>
      <w:r w:rsidR="00702739" w:rsidRPr="00C64BC4">
        <w:rPr>
          <w:szCs w:val="22"/>
        </w:rPr>
        <w:noBreakHyphen/>
      </w:r>
      <w:r w:rsidR="00E47DC3" w:rsidRPr="00C64BC4">
        <w:rPr>
          <w:szCs w:val="22"/>
        </w:rPr>
        <w:t>1 etter 90</w:t>
      </w:r>
      <w:r w:rsidR="00702739" w:rsidRPr="00C64BC4">
        <w:rPr>
          <w:szCs w:val="22"/>
        </w:rPr>
        <w:noBreakHyphen/>
      </w:r>
      <w:r w:rsidR="00E47DC3" w:rsidRPr="00C64BC4">
        <w:rPr>
          <w:szCs w:val="22"/>
        </w:rPr>
        <w:t xml:space="preserve">120 dager (ujustert risikoforskjell på 2,1 % [95 % KI </w:t>
      </w:r>
      <w:r w:rsidR="008E0617" w:rsidRPr="00C64BC4">
        <w:rPr>
          <w:szCs w:val="22"/>
        </w:rPr>
        <w:t>–</w:t>
      </w:r>
      <w:r w:rsidR="00E47DC3" w:rsidRPr="00C64BC4">
        <w:rPr>
          <w:szCs w:val="22"/>
        </w:rPr>
        <w:t xml:space="preserve"> 2,6 til 6,9].</w:t>
      </w:r>
      <w:r w:rsidR="00D540B3" w:rsidRPr="00C64BC4">
        <w:rPr>
          <w:szCs w:val="22"/>
        </w:rPr>
        <w:t xml:space="preserve"> Resultatene i mITT- og mPP</w:t>
      </w:r>
      <w:r w:rsidR="00D540B3" w:rsidRPr="00C64BC4">
        <w:rPr>
          <w:szCs w:val="22"/>
        </w:rPr>
        <w:noBreakHyphen/>
        <w:t>populasjonene var li</w:t>
      </w:r>
      <w:r w:rsidR="000D28DA" w:rsidRPr="00C64BC4">
        <w:rPr>
          <w:szCs w:val="22"/>
        </w:rPr>
        <w:t>gnende</w:t>
      </w:r>
      <w:r w:rsidR="00D540B3" w:rsidRPr="00C64BC4">
        <w:rPr>
          <w:szCs w:val="22"/>
        </w:rPr>
        <w:t>.</w:t>
      </w:r>
    </w:p>
    <w:p w14:paraId="4E4070F2" w14:textId="77777777" w:rsidR="00702739" w:rsidRPr="00C64BC4" w:rsidRDefault="00702739" w:rsidP="00A81C95">
      <w:pPr>
        <w:widowControl w:val="0"/>
        <w:rPr>
          <w:szCs w:val="22"/>
        </w:rPr>
      </w:pPr>
    </w:p>
    <w:p w14:paraId="49807064" w14:textId="139F6115" w:rsidR="00E47DC3" w:rsidRPr="00C64BC4" w:rsidRDefault="00E47DC3" w:rsidP="00A81C95">
      <w:pPr>
        <w:widowControl w:val="0"/>
        <w:rPr>
          <w:szCs w:val="22"/>
        </w:rPr>
      </w:pPr>
      <w:r w:rsidRPr="00C64BC4">
        <w:rPr>
          <w:szCs w:val="22"/>
        </w:rPr>
        <w:t>Viktige sikkerhetsresultater var symptomatisk intracerebral blødning, orolingualt angioødem og ekstrakraniell blødning som krev</w:t>
      </w:r>
      <w:r w:rsidR="00BB2709" w:rsidRPr="00C64BC4">
        <w:rPr>
          <w:szCs w:val="22"/>
        </w:rPr>
        <w:t>de</w:t>
      </w:r>
      <w:r w:rsidRPr="00C64BC4">
        <w:rPr>
          <w:szCs w:val="22"/>
        </w:rPr>
        <w:t xml:space="preserve"> blodtransfusjon, som alle skjedde innen 24 timer etter trombolytisk administrering, og 90</w:t>
      </w:r>
      <w:r w:rsidR="00D55B8C" w:rsidRPr="00C64BC4">
        <w:rPr>
          <w:szCs w:val="22"/>
        </w:rPr>
        <w:noBreakHyphen/>
      </w:r>
      <w:r w:rsidRPr="00C64BC4">
        <w:rPr>
          <w:szCs w:val="22"/>
        </w:rPr>
        <w:t>dagers dødelighet av alle årsaker.</w:t>
      </w:r>
    </w:p>
    <w:p w14:paraId="5F64978D" w14:textId="77777777" w:rsidR="00E47DC3" w:rsidRPr="00C64BC4" w:rsidRDefault="00E47DC3" w:rsidP="00A81C95">
      <w:pPr>
        <w:widowControl w:val="0"/>
        <w:rPr>
          <w:szCs w:val="22"/>
        </w:rPr>
      </w:pPr>
    </w:p>
    <w:p w14:paraId="3116D34A" w14:textId="6C9FD586" w:rsidR="00E47DC3" w:rsidRPr="00C64BC4" w:rsidRDefault="00E47DC3" w:rsidP="00A81C95">
      <w:pPr>
        <w:widowControl w:val="0"/>
        <w:rPr>
          <w:szCs w:val="22"/>
        </w:rPr>
      </w:pPr>
      <w:r w:rsidRPr="00C64BC4">
        <w:rPr>
          <w:szCs w:val="22"/>
        </w:rPr>
        <w:t>Det var ingen betydningsfulle forskjeller i frekvensen av 24</w:t>
      </w:r>
      <w:r w:rsidR="00D55B8C" w:rsidRPr="00C64BC4">
        <w:rPr>
          <w:szCs w:val="22"/>
        </w:rPr>
        <w:noBreakHyphen/>
      </w:r>
      <w:r w:rsidRPr="00C64BC4">
        <w:rPr>
          <w:szCs w:val="22"/>
        </w:rPr>
        <w:t xml:space="preserve">timers symptomatisk intracerebral </w:t>
      </w:r>
      <w:r w:rsidRPr="00C64BC4">
        <w:rPr>
          <w:szCs w:val="22"/>
        </w:rPr>
        <w:lastRenderedPageBreak/>
        <w:t>blødning. Hyppighetene av avbildningsdefinerte intrakranielle blødninger (vurdert blindet for symptomstatus og behandlingstildeling) viste ingen forskjeller mellom de to gruppene, og de avbildningsdefinerte forekomstene av type 2 parenkymalt hematom (dvs. hematom som opptar ≥ 30 % av infarktet med åpenbar masseeffekt) var lik de observerte forekomstene av symptomatisk intracerebral blødning i studien. Det var ingen meningsfulle forskjeller i frekvensen av 90</w:t>
      </w:r>
      <w:r w:rsidR="00D55B8C" w:rsidRPr="00C64BC4">
        <w:rPr>
          <w:szCs w:val="22"/>
        </w:rPr>
        <w:noBreakHyphen/>
      </w:r>
      <w:r w:rsidRPr="00C64BC4">
        <w:rPr>
          <w:szCs w:val="22"/>
        </w:rPr>
        <w:t>dagers dødelighet 90 dager etter behandling. Orolingualt angioødem og perifer blødning som krever blodoverføring var sjeldne og l</w:t>
      </w:r>
      <w:r w:rsidR="00E65FD9" w:rsidRPr="00C64BC4">
        <w:rPr>
          <w:szCs w:val="22"/>
        </w:rPr>
        <w:t>ike i begge gruppene (se tabell </w:t>
      </w:r>
      <w:r w:rsidRPr="00C64BC4">
        <w:rPr>
          <w:szCs w:val="22"/>
        </w:rPr>
        <w:t>2).</w:t>
      </w:r>
    </w:p>
    <w:p w14:paraId="4ACF71FC" w14:textId="77777777" w:rsidR="00AF6BCD" w:rsidRPr="00C64BC4" w:rsidRDefault="00AF6BCD" w:rsidP="00A81C95">
      <w:pPr>
        <w:widowControl w:val="0"/>
        <w:rPr>
          <w:szCs w:val="22"/>
        </w:rPr>
      </w:pPr>
    </w:p>
    <w:p w14:paraId="2E790B37" w14:textId="0B5B7E65" w:rsidR="00E65FD9" w:rsidRPr="00C64BC4" w:rsidRDefault="00E65FD9" w:rsidP="00A81C95">
      <w:pPr>
        <w:widowControl w:val="0"/>
        <w:rPr>
          <w:szCs w:val="22"/>
        </w:rPr>
      </w:pPr>
      <w:r w:rsidRPr="00C64BC4">
        <w:rPr>
          <w:szCs w:val="22"/>
        </w:rPr>
        <w:t>Tabell 2. Forekomst av viktige sikkerhetsutfall i tenekteplase- og alteplasegruppen.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3"/>
        <w:gridCol w:w="2491"/>
        <w:gridCol w:w="1782"/>
        <w:gridCol w:w="1524"/>
      </w:tblGrid>
      <w:tr w:rsidR="00A81C95" w:rsidRPr="00C64BC4" w14:paraId="295D8CB2" w14:textId="77777777" w:rsidTr="00E65FD9">
        <w:tc>
          <w:tcPr>
            <w:tcW w:w="1812" w:type="pct"/>
            <w:shd w:val="clear" w:color="auto" w:fill="auto"/>
          </w:tcPr>
          <w:p w14:paraId="2F86A4B0" w14:textId="77777777" w:rsidR="00A81C95" w:rsidRPr="00C64BC4" w:rsidRDefault="00A81C95" w:rsidP="00C6586D">
            <w:pPr>
              <w:keepNext/>
              <w:widowControl w:val="0"/>
              <w:autoSpaceDE w:val="0"/>
              <w:autoSpaceDN w:val="0"/>
              <w:adjustRightInd w:val="0"/>
              <w:ind w:right="-23"/>
              <w:rPr>
                <w:szCs w:val="22"/>
              </w:rPr>
            </w:pPr>
          </w:p>
        </w:tc>
        <w:tc>
          <w:tcPr>
            <w:tcW w:w="1385" w:type="pct"/>
            <w:shd w:val="clear" w:color="auto" w:fill="auto"/>
          </w:tcPr>
          <w:p w14:paraId="5A69ADFA" w14:textId="4C7712E9" w:rsidR="00A81C95" w:rsidRPr="00C64BC4" w:rsidRDefault="00E65FD9" w:rsidP="00C6586D">
            <w:pPr>
              <w:keepNext/>
              <w:widowControl w:val="0"/>
              <w:autoSpaceDE w:val="0"/>
              <w:autoSpaceDN w:val="0"/>
              <w:adjustRightInd w:val="0"/>
              <w:ind w:right="-23"/>
              <w:jc w:val="center"/>
              <w:rPr>
                <w:bCs/>
                <w:szCs w:val="22"/>
              </w:rPr>
            </w:pPr>
            <w:r w:rsidRPr="00C64BC4">
              <w:rPr>
                <w:bCs/>
                <w:szCs w:val="22"/>
              </w:rPr>
              <w:t>Tenekteplasegruppe</w:t>
            </w:r>
          </w:p>
        </w:tc>
        <w:tc>
          <w:tcPr>
            <w:tcW w:w="994" w:type="pct"/>
            <w:shd w:val="clear" w:color="auto" w:fill="auto"/>
          </w:tcPr>
          <w:p w14:paraId="0D06FBA4" w14:textId="1C7D4D3A" w:rsidR="00A81C95" w:rsidRPr="00C64BC4" w:rsidRDefault="00E65FD9" w:rsidP="00C6586D">
            <w:pPr>
              <w:keepNext/>
              <w:widowControl w:val="0"/>
              <w:autoSpaceDE w:val="0"/>
              <w:autoSpaceDN w:val="0"/>
              <w:adjustRightInd w:val="0"/>
              <w:ind w:right="-23"/>
              <w:jc w:val="center"/>
              <w:rPr>
                <w:szCs w:val="22"/>
              </w:rPr>
            </w:pPr>
            <w:r w:rsidRPr="00C64BC4">
              <w:rPr>
                <w:szCs w:val="22"/>
              </w:rPr>
              <w:t>Alteplasegruppe</w:t>
            </w:r>
          </w:p>
        </w:tc>
        <w:tc>
          <w:tcPr>
            <w:tcW w:w="808" w:type="pct"/>
            <w:shd w:val="clear" w:color="auto" w:fill="auto"/>
          </w:tcPr>
          <w:p w14:paraId="5FF08650" w14:textId="1E52CA25" w:rsidR="00A81C95" w:rsidRPr="00C64BC4" w:rsidRDefault="00E65FD9" w:rsidP="00C6586D">
            <w:pPr>
              <w:keepNext/>
              <w:widowControl w:val="0"/>
              <w:autoSpaceDE w:val="0"/>
              <w:autoSpaceDN w:val="0"/>
              <w:adjustRightInd w:val="0"/>
              <w:ind w:right="-23"/>
              <w:jc w:val="center"/>
              <w:rPr>
                <w:bCs/>
                <w:szCs w:val="22"/>
              </w:rPr>
            </w:pPr>
            <w:r w:rsidRPr="00C64BC4">
              <w:rPr>
                <w:bCs/>
                <w:szCs w:val="22"/>
              </w:rPr>
              <w:t>Risikoforskjell (95 % KI)</w:t>
            </w:r>
          </w:p>
        </w:tc>
      </w:tr>
      <w:tr w:rsidR="00E65FD9" w:rsidRPr="00C64BC4" w14:paraId="49977075" w14:textId="77777777" w:rsidTr="00E65FD9">
        <w:tc>
          <w:tcPr>
            <w:tcW w:w="1812" w:type="pct"/>
            <w:shd w:val="clear" w:color="auto" w:fill="auto"/>
          </w:tcPr>
          <w:p w14:paraId="04EB5625" w14:textId="15797C2C" w:rsidR="00E65FD9" w:rsidRPr="00C64BC4" w:rsidRDefault="00E65FD9" w:rsidP="00C6586D">
            <w:pPr>
              <w:keepNext/>
              <w:widowControl w:val="0"/>
              <w:autoSpaceDE w:val="0"/>
              <w:autoSpaceDN w:val="0"/>
              <w:adjustRightInd w:val="0"/>
              <w:ind w:right="-23"/>
              <w:rPr>
                <w:szCs w:val="22"/>
              </w:rPr>
            </w:pPr>
            <w:r w:rsidRPr="00C64BC4">
              <w:rPr>
                <w:szCs w:val="22"/>
              </w:rPr>
              <w:t>24</w:t>
            </w:r>
            <w:r w:rsidRPr="00C64BC4">
              <w:rPr>
                <w:szCs w:val="22"/>
              </w:rPr>
              <w:noBreakHyphen/>
              <w:t>timers symptomatisk intracerebral blødning</w:t>
            </w:r>
          </w:p>
        </w:tc>
        <w:tc>
          <w:tcPr>
            <w:tcW w:w="1385" w:type="pct"/>
            <w:shd w:val="clear" w:color="auto" w:fill="auto"/>
          </w:tcPr>
          <w:p w14:paraId="6A3AE133" w14:textId="6C131ACB" w:rsidR="00E65FD9" w:rsidRPr="00C64BC4" w:rsidRDefault="00E65FD9" w:rsidP="00E65FD9">
            <w:pPr>
              <w:keepNext/>
              <w:widowControl w:val="0"/>
              <w:autoSpaceDE w:val="0"/>
              <w:autoSpaceDN w:val="0"/>
              <w:adjustRightInd w:val="0"/>
              <w:ind w:right="-23"/>
              <w:jc w:val="center"/>
              <w:rPr>
                <w:szCs w:val="22"/>
              </w:rPr>
            </w:pPr>
            <w:r w:rsidRPr="00C64BC4">
              <w:t>27/800 (3,4 %)</w:t>
            </w:r>
          </w:p>
        </w:tc>
        <w:tc>
          <w:tcPr>
            <w:tcW w:w="994" w:type="pct"/>
            <w:shd w:val="clear" w:color="auto" w:fill="auto"/>
          </w:tcPr>
          <w:p w14:paraId="3C16D121" w14:textId="2A634F81" w:rsidR="00E65FD9" w:rsidRPr="00C64BC4" w:rsidRDefault="00E65FD9" w:rsidP="00E65FD9">
            <w:pPr>
              <w:keepNext/>
              <w:widowControl w:val="0"/>
              <w:autoSpaceDE w:val="0"/>
              <w:autoSpaceDN w:val="0"/>
              <w:adjustRightInd w:val="0"/>
              <w:ind w:right="-23"/>
              <w:jc w:val="center"/>
              <w:rPr>
                <w:szCs w:val="22"/>
              </w:rPr>
            </w:pPr>
            <w:r w:rsidRPr="00C64BC4">
              <w:t>24/763 (3,2 %)</w:t>
            </w:r>
          </w:p>
        </w:tc>
        <w:tc>
          <w:tcPr>
            <w:tcW w:w="808" w:type="pct"/>
            <w:shd w:val="clear" w:color="auto" w:fill="auto"/>
          </w:tcPr>
          <w:p w14:paraId="0B835D1A" w14:textId="341352E0" w:rsidR="00E65FD9" w:rsidRPr="00C64BC4" w:rsidRDefault="00E65FD9" w:rsidP="00E65FD9">
            <w:pPr>
              <w:keepNext/>
              <w:widowControl w:val="0"/>
              <w:autoSpaceDE w:val="0"/>
              <w:autoSpaceDN w:val="0"/>
              <w:adjustRightInd w:val="0"/>
              <w:ind w:right="-23"/>
              <w:jc w:val="center"/>
              <w:rPr>
                <w:szCs w:val="22"/>
              </w:rPr>
            </w:pPr>
            <w:r w:rsidRPr="00C64BC4">
              <w:t>0,2 (</w:t>
            </w:r>
            <w:r w:rsidR="00AF6BCD" w:rsidRPr="00C64BC4">
              <w:noBreakHyphen/>
            </w:r>
            <w:r w:rsidRPr="00C64BC4">
              <w:t>1,5 til 2,0)</w:t>
            </w:r>
          </w:p>
        </w:tc>
      </w:tr>
      <w:tr w:rsidR="00E65FD9" w:rsidRPr="00C64BC4" w14:paraId="5EB0F6F0" w14:textId="77777777" w:rsidTr="00E65FD9">
        <w:tc>
          <w:tcPr>
            <w:tcW w:w="1812" w:type="pct"/>
            <w:shd w:val="clear" w:color="auto" w:fill="auto"/>
          </w:tcPr>
          <w:p w14:paraId="76B469F4" w14:textId="35B12DB9" w:rsidR="00E65FD9" w:rsidRPr="00C64BC4" w:rsidRDefault="00E65FD9" w:rsidP="00C6586D">
            <w:pPr>
              <w:keepNext/>
              <w:widowControl w:val="0"/>
              <w:autoSpaceDE w:val="0"/>
              <w:autoSpaceDN w:val="0"/>
              <w:adjustRightInd w:val="0"/>
              <w:ind w:right="-23"/>
              <w:rPr>
                <w:szCs w:val="22"/>
              </w:rPr>
            </w:pPr>
            <w:r w:rsidRPr="00C64BC4">
              <w:rPr>
                <w:szCs w:val="22"/>
              </w:rPr>
              <w:t>Avbildnings</w:t>
            </w:r>
            <w:r w:rsidRPr="00C64BC4">
              <w:rPr>
                <w:szCs w:val="22"/>
              </w:rPr>
              <w:noBreakHyphen/>
              <w:t>identifisert intrakraniell blødning</w:t>
            </w:r>
          </w:p>
        </w:tc>
        <w:tc>
          <w:tcPr>
            <w:tcW w:w="1385" w:type="pct"/>
            <w:shd w:val="clear" w:color="auto" w:fill="auto"/>
          </w:tcPr>
          <w:p w14:paraId="0650B5A2" w14:textId="33F7CA18" w:rsidR="00E65FD9" w:rsidRPr="00C64BC4" w:rsidRDefault="00E65FD9" w:rsidP="00E65FD9">
            <w:pPr>
              <w:keepNext/>
              <w:widowControl w:val="0"/>
              <w:autoSpaceDE w:val="0"/>
              <w:autoSpaceDN w:val="0"/>
              <w:adjustRightInd w:val="0"/>
              <w:ind w:right="-23"/>
              <w:jc w:val="center"/>
              <w:rPr>
                <w:szCs w:val="22"/>
              </w:rPr>
            </w:pPr>
            <w:r w:rsidRPr="00C64BC4">
              <w:t>154/800 (19,3 %)</w:t>
            </w:r>
          </w:p>
        </w:tc>
        <w:tc>
          <w:tcPr>
            <w:tcW w:w="994" w:type="pct"/>
            <w:shd w:val="clear" w:color="auto" w:fill="auto"/>
          </w:tcPr>
          <w:p w14:paraId="1211297B" w14:textId="3EEDC1EF" w:rsidR="00E65FD9" w:rsidRPr="00C64BC4" w:rsidRDefault="00E65FD9" w:rsidP="00E65FD9">
            <w:pPr>
              <w:keepNext/>
              <w:widowControl w:val="0"/>
              <w:autoSpaceDE w:val="0"/>
              <w:autoSpaceDN w:val="0"/>
              <w:adjustRightInd w:val="0"/>
              <w:ind w:right="-23"/>
              <w:jc w:val="center"/>
              <w:rPr>
                <w:szCs w:val="22"/>
              </w:rPr>
            </w:pPr>
            <w:r w:rsidRPr="00C64BC4">
              <w:t>157/763 (20,6 %)</w:t>
            </w:r>
          </w:p>
        </w:tc>
        <w:tc>
          <w:tcPr>
            <w:tcW w:w="808" w:type="pct"/>
            <w:shd w:val="clear" w:color="auto" w:fill="auto"/>
          </w:tcPr>
          <w:p w14:paraId="659D4D72" w14:textId="28766631" w:rsidR="00E65FD9" w:rsidRPr="00C64BC4" w:rsidRDefault="00AF6BCD" w:rsidP="00E65FD9">
            <w:pPr>
              <w:keepNext/>
              <w:widowControl w:val="0"/>
              <w:autoSpaceDE w:val="0"/>
              <w:autoSpaceDN w:val="0"/>
              <w:adjustRightInd w:val="0"/>
              <w:ind w:right="-23"/>
              <w:jc w:val="center"/>
              <w:rPr>
                <w:szCs w:val="22"/>
              </w:rPr>
            </w:pPr>
            <w:r w:rsidRPr="00C64BC4">
              <w:noBreakHyphen/>
            </w:r>
            <w:r w:rsidR="00E65FD9" w:rsidRPr="00C64BC4">
              <w:t>1,3 (</w:t>
            </w:r>
            <w:r w:rsidRPr="00C64BC4">
              <w:noBreakHyphen/>
            </w:r>
            <w:r w:rsidR="00E65FD9" w:rsidRPr="00C64BC4">
              <w:t>5,3 til 2,6)</w:t>
            </w:r>
          </w:p>
        </w:tc>
      </w:tr>
      <w:tr w:rsidR="00E65FD9" w:rsidRPr="00C64BC4" w14:paraId="3D2BEED8" w14:textId="77777777" w:rsidTr="00E65FD9">
        <w:tc>
          <w:tcPr>
            <w:tcW w:w="1812" w:type="pct"/>
            <w:shd w:val="clear" w:color="auto" w:fill="auto"/>
          </w:tcPr>
          <w:p w14:paraId="45FE3DF0" w14:textId="1BE36077" w:rsidR="00E65FD9" w:rsidRPr="00C64BC4" w:rsidRDefault="00E65FD9" w:rsidP="00E65FD9">
            <w:pPr>
              <w:widowControl w:val="0"/>
              <w:autoSpaceDE w:val="0"/>
              <w:autoSpaceDN w:val="0"/>
              <w:adjustRightInd w:val="0"/>
              <w:ind w:right="-20"/>
              <w:rPr>
                <w:szCs w:val="22"/>
              </w:rPr>
            </w:pPr>
            <w:r w:rsidRPr="00C64BC4">
              <w:rPr>
                <w:szCs w:val="22"/>
              </w:rPr>
              <w:t>Ekstrakraniell blødning som krevde blodoverføring</w:t>
            </w:r>
          </w:p>
        </w:tc>
        <w:tc>
          <w:tcPr>
            <w:tcW w:w="1385" w:type="pct"/>
            <w:shd w:val="clear" w:color="auto" w:fill="auto"/>
          </w:tcPr>
          <w:p w14:paraId="459AF77B" w14:textId="4410C75F" w:rsidR="00E65FD9" w:rsidRPr="00C64BC4" w:rsidRDefault="00E65FD9" w:rsidP="00E65FD9">
            <w:pPr>
              <w:widowControl w:val="0"/>
              <w:autoSpaceDE w:val="0"/>
              <w:autoSpaceDN w:val="0"/>
              <w:adjustRightInd w:val="0"/>
              <w:ind w:right="-20"/>
              <w:jc w:val="center"/>
              <w:rPr>
                <w:szCs w:val="22"/>
              </w:rPr>
            </w:pPr>
            <w:r w:rsidRPr="00C64BC4">
              <w:t>6/800 (0,8 %)</w:t>
            </w:r>
          </w:p>
        </w:tc>
        <w:tc>
          <w:tcPr>
            <w:tcW w:w="994" w:type="pct"/>
            <w:shd w:val="clear" w:color="auto" w:fill="auto"/>
          </w:tcPr>
          <w:p w14:paraId="6514F49C" w14:textId="4235BEE6" w:rsidR="00E65FD9" w:rsidRPr="00C64BC4" w:rsidRDefault="00E65FD9" w:rsidP="00E65FD9">
            <w:pPr>
              <w:widowControl w:val="0"/>
              <w:autoSpaceDE w:val="0"/>
              <w:autoSpaceDN w:val="0"/>
              <w:adjustRightInd w:val="0"/>
              <w:ind w:right="-20"/>
              <w:jc w:val="center"/>
              <w:rPr>
                <w:szCs w:val="22"/>
              </w:rPr>
            </w:pPr>
            <w:r w:rsidRPr="00C64BC4">
              <w:t>6/763 (0,8 %)</w:t>
            </w:r>
          </w:p>
        </w:tc>
        <w:tc>
          <w:tcPr>
            <w:tcW w:w="808" w:type="pct"/>
            <w:shd w:val="clear" w:color="auto" w:fill="auto"/>
          </w:tcPr>
          <w:p w14:paraId="6FF8F716" w14:textId="37BD96FE" w:rsidR="00E65FD9" w:rsidRPr="00C64BC4" w:rsidRDefault="00E65FD9" w:rsidP="00E65FD9">
            <w:pPr>
              <w:widowControl w:val="0"/>
              <w:autoSpaceDE w:val="0"/>
              <w:autoSpaceDN w:val="0"/>
              <w:adjustRightInd w:val="0"/>
              <w:ind w:right="-20"/>
              <w:jc w:val="center"/>
              <w:rPr>
                <w:szCs w:val="22"/>
              </w:rPr>
            </w:pPr>
            <w:r w:rsidRPr="00C64BC4">
              <w:t>0,0 (</w:t>
            </w:r>
            <w:r w:rsidR="00AF6BCD" w:rsidRPr="00C64BC4">
              <w:noBreakHyphen/>
            </w:r>
            <w:r w:rsidRPr="00C64BC4">
              <w:t>0,9 til 0,8)</w:t>
            </w:r>
          </w:p>
        </w:tc>
      </w:tr>
      <w:tr w:rsidR="00E65FD9" w:rsidRPr="00C64BC4" w14:paraId="3BC4B663" w14:textId="77777777" w:rsidTr="00E65FD9">
        <w:tc>
          <w:tcPr>
            <w:tcW w:w="1812" w:type="pct"/>
            <w:shd w:val="clear" w:color="auto" w:fill="auto"/>
          </w:tcPr>
          <w:p w14:paraId="5EFA7A42" w14:textId="717AC763" w:rsidR="00E65FD9" w:rsidRPr="00C64BC4" w:rsidRDefault="00E65FD9" w:rsidP="00E65FD9">
            <w:pPr>
              <w:widowControl w:val="0"/>
              <w:autoSpaceDE w:val="0"/>
              <w:autoSpaceDN w:val="0"/>
              <w:adjustRightInd w:val="0"/>
              <w:ind w:right="-20"/>
              <w:rPr>
                <w:szCs w:val="22"/>
              </w:rPr>
            </w:pPr>
            <w:r w:rsidRPr="00C64BC4">
              <w:rPr>
                <w:szCs w:val="22"/>
              </w:rPr>
              <w:t>Død innen 90 dager etter randomisering (n = 1 554)</w:t>
            </w:r>
          </w:p>
        </w:tc>
        <w:tc>
          <w:tcPr>
            <w:tcW w:w="1385" w:type="pct"/>
            <w:shd w:val="clear" w:color="auto" w:fill="auto"/>
          </w:tcPr>
          <w:p w14:paraId="4A3122EC" w14:textId="52BD5A62" w:rsidR="00E65FD9" w:rsidRPr="00C64BC4" w:rsidRDefault="00E65FD9" w:rsidP="00E65FD9">
            <w:pPr>
              <w:widowControl w:val="0"/>
              <w:autoSpaceDE w:val="0"/>
              <w:autoSpaceDN w:val="0"/>
              <w:adjustRightInd w:val="0"/>
              <w:ind w:right="-20"/>
              <w:jc w:val="center"/>
              <w:rPr>
                <w:szCs w:val="22"/>
              </w:rPr>
            </w:pPr>
            <w:r w:rsidRPr="00C64BC4">
              <w:t>122/796 (15,3 %)</w:t>
            </w:r>
          </w:p>
        </w:tc>
        <w:tc>
          <w:tcPr>
            <w:tcW w:w="994" w:type="pct"/>
            <w:shd w:val="clear" w:color="auto" w:fill="auto"/>
          </w:tcPr>
          <w:p w14:paraId="5A15959E" w14:textId="22E94590" w:rsidR="00E65FD9" w:rsidRPr="00C64BC4" w:rsidRDefault="00E65FD9" w:rsidP="00E65FD9">
            <w:pPr>
              <w:widowControl w:val="0"/>
              <w:autoSpaceDE w:val="0"/>
              <w:autoSpaceDN w:val="0"/>
              <w:adjustRightInd w:val="0"/>
              <w:ind w:right="-20"/>
              <w:jc w:val="center"/>
              <w:rPr>
                <w:szCs w:val="22"/>
              </w:rPr>
            </w:pPr>
            <w:r w:rsidRPr="00C64BC4">
              <w:t>117/758 (15,4 %)</w:t>
            </w:r>
          </w:p>
        </w:tc>
        <w:tc>
          <w:tcPr>
            <w:tcW w:w="808" w:type="pct"/>
            <w:shd w:val="clear" w:color="auto" w:fill="auto"/>
          </w:tcPr>
          <w:p w14:paraId="0919BF18" w14:textId="0BE6443E" w:rsidR="00E65FD9" w:rsidRPr="00C64BC4" w:rsidRDefault="00AF6BCD" w:rsidP="00E65FD9">
            <w:pPr>
              <w:widowControl w:val="0"/>
              <w:autoSpaceDE w:val="0"/>
              <w:autoSpaceDN w:val="0"/>
              <w:adjustRightInd w:val="0"/>
              <w:ind w:right="-20"/>
              <w:jc w:val="center"/>
              <w:rPr>
                <w:szCs w:val="22"/>
              </w:rPr>
            </w:pPr>
            <w:r w:rsidRPr="00C64BC4">
              <w:noBreakHyphen/>
            </w:r>
            <w:r w:rsidR="00E65FD9" w:rsidRPr="00C64BC4">
              <w:t>0,1 (</w:t>
            </w:r>
            <w:r w:rsidRPr="00C64BC4">
              <w:noBreakHyphen/>
            </w:r>
            <w:r w:rsidR="00E65FD9" w:rsidRPr="00C64BC4">
              <w:t>3,7 til 3,5)</w:t>
            </w:r>
          </w:p>
        </w:tc>
      </w:tr>
      <w:tr w:rsidR="00E65FD9" w:rsidRPr="00C64BC4" w14:paraId="1922842A" w14:textId="77777777" w:rsidTr="00E65FD9">
        <w:tc>
          <w:tcPr>
            <w:tcW w:w="1812" w:type="pct"/>
            <w:shd w:val="clear" w:color="auto" w:fill="auto"/>
          </w:tcPr>
          <w:p w14:paraId="0F700C51" w14:textId="70FF3977" w:rsidR="00E65FD9" w:rsidRPr="00C64BC4" w:rsidRDefault="00E65FD9" w:rsidP="00E65FD9">
            <w:pPr>
              <w:widowControl w:val="0"/>
              <w:autoSpaceDE w:val="0"/>
              <w:autoSpaceDN w:val="0"/>
              <w:adjustRightInd w:val="0"/>
              <w:ind w:right="-20"/>
              <w:rPr>
                <w:szCs w:val="22"/>
              </w:rPr>
            </w:pPr>
            <w:r w:rsidRPr="00C64BC4">
              <w:rPr>
                <w:szCs w:val="22"/>
              </w:rPr>
              <w:t>Orolingualt angioødem</w:t>
            </w:r>
          </w:p>
        </w:tc>
        <w:tc>
          <w:tcPr>
            <w:tcW w:w="1385" w:type="pct"/>
            <w:shd w:val="clear" w:color="auto" w:fill="auto"/>
          </w:tcPr>
          <w:p w14:paraId="58954B41" w14:textId="45413765" w:rsidR="00E65FD9" w:rsidRPr="00C64BC4" w:rsidRDefault="00E65FD9" w:rsidP="00E65FD9">
            <w:pPr>
              <w:widowControl w:val="0"/>
              <w:autoSpaceDE w:val="0"/>
              <w:autoSpaceDN w:val="0"/>
              <w:adjustRightInd w:val="0"/>
              <w:ind w:right="-20"/>
              <w:jc w:val="center"/>
              <w:rPr>
                <w:szCs w:val="22"/>
              </w:rPr>
            </w:pPr>
            <w:r w:rsidRPr="00C64BC4">
              <w:t>9/800 (1,1 %)</w:t>
            </w:r>
          </w:p>
        </w:tc>
        <w:tc>
          <w:tcPr>
            <w:tcW w:w="994" w:type="pct"/>
            <w:shd w:val="clear" w:color="auto" w:fill="auto"/>
          </w:tcPr>
          <w:p w14:paraId="7274CF8E" w14:textId="6A1E6E24" w:rsidR="00E65FD9" w:rsidRPr="00C64BC4" w:rsidRDefault="00E65FD9" w:rsidP="00E65FD9">
            <w:pPr>
              <w:widowControl w:val="0"/>
              <w:autoSpaceDE w:val="0"/>
              <w:autoSpaceDN w:val="0"/>
              <w:adjustRightInd w:val="0"/>
              <w:ind w:right="-20"/>
              <w:jc w:val="center"/>
              <w:rPr>
                <w:szCs w:val="22"/>
              </w:rPr>
            </w:pPr>
            <w:r w:rsidRPr="00C64BC4">
              <w:t>9/763 (1,2 %)</w:t>
            </w:r>
          </w:p>
        </w:tc>
        <w:tc>
          <w:tcPr>
            <w:tcW w:w="808" w:type="pct"/>
            <w:shd w:val="clear" w:color="auto" w:fill="auto"/>
          </w:tcPr>
          <w:p w14:paraId="064B7DB7" w14:textId="69CD3F5E" w:rsidR="00E65FD9" w:rsidRPr="00C64BC4" w:rsidRDefault="00AF6BCD" w:rsidP="00E65FD9">
            <w:pPr>
              <w:widowControl w:val="0"/>
              <w:autoSpaceDE w:val="0"/>
              <w:autoSpaceDN w:val="0"/>
              <w:adjustRightInd w:val="0"/>
              <w:ind w:right="-20"/>
              <w:jc w:val="center"/>
              <w:rPr>
                <w:szCs w:val="22"/>
              </w:rPr>
            </w:pPr>
            <w:r w:rsidRPr="00C64BC4">
              <w:noBreakHyphen/>
            </w:r>
            <w:r w:rsidR="00E65FD9" w:rsidRPr="00C64BC4">
              <w:t>0,1 (</w:t>
            </w:r>
            <w:r w:rsidRPr="00C64BC4">
              <w:noBreakHyphen/>
            </w:r>
            <w:r w:rsidR="00E65FD9" w:rsidRPr="00C64BC4">
              <w:t>1,1 til 1,0)</w:t>
            </w:r>
          </w:p>
        </w:tc>
      </w:tr>
      <w:tr w:rsidR="00E65FD9" w:rsidRPr="00C64BC4" w14:paraId="2C392E49" w14:textId="77777777" w:rsidTr="00E65FD9">
        <w:tc>
          <w:tcPr>
            <w:tcW w:w="1812" w:type="pct"/>
            <w:shd w:val="clear" w:color="auto" w:fill="auto"/>
          </w:tcPr>
          <w:p w14:paraId="30DDF1CF" w14:textId="296501FA" w:rsidR="00E65FD9" w:rsidRPr="00C64BC4" w:rsidRDefault="00E65FD9" w:rsidP="00E65FD9">
            <w:pPr>
              <w:widowControl w:val="0"/>
              <w:autoSpaceDE w:val="0"/>
              <w:autoSpaceDN w:val="0"/>
              <w:adjustRightInd w:val="0"/>
              <w:ind w:right="-20"/>
              <w:rPr>
                <w:szCs w:val="22"/>
              </w:rPr>
            </w:pPr>
            <w:r w:rsidRPr="00C64BC4">
              <w:rPr>
                <w:szCs w:val="22"/>
              </w:rPr>
              <w:t>Parenkymalt hematom type 2 (hematom som opptar ≥ 30 % av infarkt med åpenbar masseeffekt)</w:t>
            </w:r>
          </w:p>
        </w:tc>
        <w:tc>
          <w:tcPr>
            <w:tcW w:w="1385" w:type="pct"/>
            <w:shd w:val="clear" w:color="auto" w:fill="auto"/>
          </w:tcPr>
          <w:p w14:paraId="4D926E6F" w14:textId="71F6F6B4" w:rsidR="00E65FD9" w:rsidRPr="00C64BC4" w:rsidRDefault="00E65FD9" w:rsidP="00E65FD9">
            <w:pPr>
              <w:widowControl w:val="0"/>
              <w:autoSpaceDE w:val="0"/>
              <w:autoSpaceDN w:val="0"/>
              <w:adjustRightInd w:val="0"/>
              <w:ind w:right="-20"/>
              <w:jc w:val="center"/>
              <w:rPr>
                <w:szCs w:val="22"/>
              </w:rPr>
            </w:pPr>
            <w:r w:rsidRPr="00C64BC4">
              <w:t>21/800 (2,6 %)</w:t>
            </w:r>
          </w:p>
        </w:tc>
        <w:tc>
          <w:tcPr>
            <w:tcW w:w="994" w:type="pct"/>
            <w:shd w:val="clear" w:color="auto" w:fill="auto"/>
          </w:tcPr>
          <w:p w14:paraId="05A3892C" w14:textId="2C744A33" w:rsidR="00E65FD9" w:rsidRPr="00C64BC4" w:rsidRDefault="00E65FD9" w:rsidP="00E65FD9">
            <w:pPr>
              <w:widowControl w:val="0"/>
              <w:autoSpaceDE w:val="0"/>
              <w:autoSpaceDN w:val="0"/>
              <w:adjustRightInd w:val="0"/>
              <w:ind w:right="-20"/>
              <w:jc w:val="center"/>
              <w:rPr>
                <w:szCs w:val="22"/>
              </w:rPr>
            </w:pPr>
            <w:r w:rsidRPr="00C64BC4">
              <w:t>18/763 (2,4 %)</w:t>
            </w:r>
          </w:p>
        </w:tc>
        <w:tc>
          <w:tcPr>
            <w:tcW w:w="808" w:type="pct"/>
            <w:shd w:val="clear" w:color="auto" w:fill="auto"/>
          </w:tcPr>
          <w:p w14:paraId="6DD1FF39" w14:textId="124695BC" w:rsidR="00E65FD9" w:rsidRPr="00C64BC4" w:rsidRDefault="00E65FD9" w:rsidP="00E65FD9">
            <w:pPr>
              <w:widowControl w:val="0"/>
              <w:autoSpaceDE w:val="0"/>
              <w:autoSpaceDN w:val="0"/>
              <w:adjustRightInd w:val="0"/>
              <w:ind w:right="-20"/>
              <w:jc w:val="center"/>
              <w:rPr>
                <w:szCs w:val="22"/>
              </w:rPr>
            </w:pPr>
            <w:r w:rsidRPr="00C64BC4">
              <w:t>0,3 (</w:t>
            </w:r>
            <w:r w:rsidR="00AF6BCD" w:rsidRPr="00C64BC4">
              <w:noBreakHyphen/>
            </w:r>
            <w:r w:rsidRPr="00C64BC4">
              <w:t>1,3 til 1,8)</w:t>
            </w:r>
          </w:p>
        </w:tc>
      </w:tr>
    </w:tbl>
    <w:p w14:paraId="36C3DF0C" w14:textId="77777777" w:rsidR="00BB2709" w:rsidRPr="00C64BC4" w:rsidRDefault="00BB2709" w:rsidP="00A81C95">
      <w:pPr>
        <w:widowControl w:val="0"/>
        <w:autoSpaceDE w:val="0"/>
        <w:autoSpaceDN w:val="0"/>
        <w:adjustRightInd w:val="0"/>
        <w:ind w:right="-20"/>
        <w:rPr>
          <w:szCs w:val="22"/>
        </w:rPr>
      </w:pPr>
    </w:p>
    <w:p w14:paraId="5776953A" w14:textId="49AFD85A" w:rsidR="00A81C95" w:rsidRPr="00C64BC4" w:rsidRDefault="005667E0" w:rsidP="00A81C95">
      <w:pPr>
        <w:pStyle w:val="CS-TP-Text"/>
        <w:spacing w:before="0" w:line="240" w:lineRule="auto"/>
        <w:ind w:left="0"/>
        <w:jc w:val="left"/>
        <w:rPr>
          <w:rFonts w:eastAsia="Times New Roman"/>
          <w:szCs w:val="22"/>
          <w:lang w:val="nb-NO"/>
        </w:rPr>
      </w:pPr>
      <w:r w:rsidRPr="00C64BC4">
        <w:rPr>
          <w:rFonts w:eastAsia="Times New Roman"/>
          <w:szCs w:val="22"/>
          <w:lang w:val="nb-NO"/>
        </w:rPr>
        <w:t>EXTEND</w:t>
      </w:r>
      <w:r w:rsidRPr="00C64BC4">
        <w:rPr>
          <w:rFonts w:eastAsia="Times New Roman"/>
          <w:szCs w:val="22"/>
          <w:lang w:val="nb-NO"/>
        </w:rPr>
        <w:noBreakHyphen/>
        <w:t>IA TNK</w:t>
      </w:r>
      <w:r w:rsidRPr="00C64BC4">
        <w:rPr>
          <w:rFonts w:eastAsia="Times New Roman"/>
          <w:szCs w:val="22"/>
          <w:lang w:val="nb-NO"/>
        </w:rPr>
        <w:noBreakHyphen/>
        <w:t>studien</w:t>
      </w:r>
    </w:p>
    <w:p w14:paraId="7ED6A1CD" w14:textId="77777777" w:rsidR="00A81C95" w:rsidRPr="00C64BC4" w:rsidRDefault="00A81C95" w:rsidP="00A81C95">
      <w:pPr>
        <w:widowControl w:val="0"/>
        <w:rPr>
          <w:szCs w:val="22"/>
          <w:lang w:eastAsia="fr-FR"/>
        </w:rPr>
      </w:pPr>
    </w:p>
    <w:p w14:paraId="37E2C905" w14:textId="76F50A47" w:rsidR="005667E0" w:rsidRPr="00C64BC4" w:rsidRDefault="005667E0" w:rsidP="00A81C95">
      <w:pPr>
        <w:widowControl w:val="0"/>
        <w:rPr>
          <w:szCs w:val="22"/>
          <w:lang w:eastAsia="fr-FR"/>
        </w:rPr>
      </w:pPr>
      <w:r w:rsidRPr="00C64BC4">
        <w:rPr>
          <w:szCs w:val="22"/>
          <w:lang w:eastAsia="fr-FR"/>
        </w:rPr>
        <w:t>EXTEND</w:t>
      </w:r>
      <w:r w:rsidRPr="00C64BC4">
        <w:rPr>
          <w:szCs w:val="22"/>
          <w:lang w:eastAsia="fr-FR"/>
        </w:rPr>
        <w:noBreakHyphen/>
        <w:t xml:space="preserve">IA TNK ble </w:t>
      </w:r>
      <w:r w:rsidR="004F54A3" w:rsidRPr="00C64BC4">
        <w:rPr>
          <w:szCs w:val="22"/>
          <w:lang w:eastAsia="fr-FR"/>
        </w:rPr>
        <w:t>utformet</w:t>
      </w:r>
      <w:r w:rsidRPr="00C64BC4">
        <w:rPr>
          <w:szCs w:val="22"/>
          <w:lang w:eastAsia="fr-FR"/>
        </w:rPr>
        <w:t xml:space="preserve"> for å vurdere om tenekteplase er </w:t>
      </w:r>
      <w:r w:rsidR="00F86C25" w:rsidRPr="00C64BC4">
        <w:rPr>
          <w:szCs w:val="22"/>
          <w:lang w:eastAsia="fr-FR"/>
        </w:rPr>
        <w:t>ikke</w:t>
      </w:r>
      <w:r w:rsidR="00F86C25" w:rsidRPr="00C64BC4">
        <w:rPr>
          <w:szCs w:val="22"/>
          <w:lang w:eastAsia="fr-FR"/>
        </w:rPr>
        <w:noBreakHyphen/>
        <w:t>underlegen</w:t>
      </w:r>
      <w:r w:rsidRPr="00C64BC4">
        <w:rPr>
          <w:szCs w:val="22"/>
          <w:lang w:eastAsia="fr-FR"/>
        </w:rPr>
        <w:t xml:space="preserve"> overfor alteplase når det gjelder å oppnå reperfusjon ved innledende angiogram når det administreres innen 4,5 timer etter iskemisk hjerneslag hos pasienter som skal gjennomgå endovaskulær behandling.</w:t>
      </w:r>
    </w:p>
    <w:p w14:paraId="1F24DD57" w14:textId="77777777" w:rsidR="00A81C95" w:rsidRPr="00C64BC4" w:rsidRDefault="00A81C95" w:rsidP="00A81C95">
      <w:pPr>
        <w:pStyle w:val="CS-TP-Text"/>
        <w:spacing w:before="0" w:line="240" w:lineRule="auto"/>
        <w:ind w:left="0"/>
        <w:jc w:val="left"/>
        <w:rPr>
          <w:szCs w:val="22"/>
          <w:lang w:val="nb-NO"/>
        </w:rPr>
      </w:pPr>
    </w:p>
    <w:p w14:paraId="24CD8996" w14:textId="2397050A" w:rsidR="005667E0" w:rsidRPr="00C64BC4" w:rsidRDefault="005667E0" w:rsidP="00A81C95">
      <w:pPr>
        <w:widowControl w:val="0"/>
        <w:rPr>
          <w:szCs w:val="22"/>
        </w:rPr>
      </w:pPr>
      <w:r w:rsidRPr="00C64BC4">
        <w:rPr>
          <w:szCs w:val="22"/>
        </w:rPr>
        <w:t xml:space="preserve">Pasienter med iskemisk hjerneslag som hadde okklusjon av arteria carotis interna, </w:t>
      </w:r>
      <w:r w:rsidRPr="00C64BC4">
        <w:rPr>
          <w:bCs/>
          <w:szCs w:val="22"/>
        </w:rPr>
        <w:t>arteria basilaris</w:t>
      </w:r>
      <w:r w:rsidRPr="00C64BC4">
        <w:rPr>
          <w:szCs w:val="22"/>
        </w:rPr>
        <w:t xml:space="preserve"> eller arteria cerebri media</w:t>
      </w:r>
      <w:r w:rsidR="00E15035" w:rsidRPr="00C64BC4">
        <w:rPr>
          <w:szCs w:val="22"/>
        </w:rPr>
        <w:t>,</w:t>
      </w:r>
      <w:r w:rsidRPr="00C64BC4">
        <w:rPr>
          <w:szCs w:val="22"/>
        </w:rPr>
        <w:t xml:space="preserve"> og som var kvalifisert til å gjennomgå trombektomi, b</w:t>
      </w:r>
      <w:r w:rsidR="00131A05" w:rsidRPr="00C64BC4">
        <w:rPr>
          <w:szCs w:val="22"/>
        </w:rPr>
        <w:t>le randomisert til å motta tenek</w:t>
      </w:r>
      <w:r w:rsidRPr="00C64BC4">
        <w:rPr>
          <w:szCs w:val="22"/>
        </w:rPr>
        <w:t>teplase 0,25</w:t>
      </w:r>
      <w:r w:rsidR="00131A05" w:rsidRPr="00C64BC4">
        <w:rPr>
          <w:szCs w:val="22"/>
        </w:rPr>
        <w:t> </w:t>
      </w:r>
      <w:r w:rsidRPr="00C64BC4">
        <w:rPr>
          <w:szCs w:val="22"/>
        </w:rPr>
        <w:t>mg/kg eller alteplase 0,9</w:t>
      </w:r>
      <w:r w:rsidR="00131A05" w:rsidRPr="00C64BC4">
        <w:rPr>
          <w:szCs w:val="22"/>
        </w:rPr>
        <w:t> </w:t>
      </w:r>
      <w:r w:rsidRPr="00C64BC4">
        <w:rPr>
          <w:szCs w:val="22"/>
        </w:rPr>
        <w:t>mg/kg innen 4,5</w:t>
      </w:r>
      <w:r w:rsidR="00131A05" w:rsidRPr="00C64BC4">
        <w:rPr>
          <w:szCs w:val="22"/>
        </w:rPr>
        <w:t> </w:t>
      </w:r>
      <w:r w:rsidRPr="00C64BC4">
        <w:rPr>
          <w:szCs w:val="22"/>
        </w:rPr>
        <w:t>timer etter symptomdebut. Det var 101</w:t>
      </w:r>
      <w:r w:rsidR="00131A05" w:rsidRPr="00C64BC4">
        <w:rPr>
          <w:szCs w:val="22"/>
        </w:rPr>
        <w:t> </w:t>
      </w:r>
      <w:r w:rsidRPr="00C64BC4">
        <w:rPr>
          <w:szCs w:val="22"/>
        </w:rPr>
        <w:t>pasienter i hver behandlingsgruppe. Det primære resultate</w:t>
      </w:r>
      <w:r w:rsidR="00131A05" w:rsidRPr="00C64BC4">
        <w:rPr>
          <w:szCs w:val="22"/>
        </w:rPr>
        <w:t>t var reperfusjon av mer enn 50 % av det involverte iskemiske området</w:t>
      </w:r>
      <w:r w:rsidRPr="00C64BC4">
        <w:rPr>
          <w:szCs w:val="22"/>
        </w:rPr>
        <w:t xml:space="preserve"> eller fravær av </w:t>
      </w:r>
      <w:r w:rsidR="00131A05" w:rsidRPr="00C64BC4">
        <w:rPr>
          <w:szCs w:val="22"/>
        </w:rPr>
        <w:t>uttakbar blodpropp</w:t>
      </w:r>
      <w:r w:rsidRPr="00C64BC4">
        <w:rPr>
          <w:szCs w:val="22"/>
        </w:rPr>
        <w:t xml:space="preserve"> på tidspunktet for den første angiografiske vurderingen. </w:t>
      </w:r>
      <w:r w:rsidR="00F86C25" w:rsidRPr="00C64BC4">
        <w:rPr>
          <w:szCs w:val="22"/>
        </w:rPr>
        <w:t>Ikke</w:t>
      </w:r>
      <w:r w:rsidR="00F86C25" w:rsidRPr="00C64BC4">
        <w:rPr>
          <w:szCs w:val="22"/>
        </w:rPr>
        <w:noBreakHyphen/>
        <w:t>underlegenhet</w:t>
      </w:r>
      <w:r w:rsidR="00131A05" w:rsidRPr="00C64BC4">
        <w:rPr>
          <w:szCs w:val="22"/>
        </w:rPr>
        <w:t xml:space="preserve"> av tenek</w:t>
      </w:r>
      <w:r w:rsidRPr="00C64BC4">
        <w:rPr>
          <w:szCs w:val="22"/>
        </w:rPr>
        <w:t>teplase ble testet, etterfulgt av overlegenhet.</w:t>
      </w:r>
    </w:p>
    <w:p w14:paraId="33E87947" w14:textId="77777777" w:rsidR="00131A05" w:rsidRPr="00C64BC4" w:rsidRDefault="00131A05" w:rsidP="00A81C95">
      <w:pPr>
        <w:widowControl w:val="0"/>
        <w:rPr>
          <w:szCs w:val="22"/>
        </w:rPr>
      </w:pPr>
    </w:p>
    <w:p w14:paraId="78816EA8" w14:textId="78D812EB" w:rsidR="00131A05" w:rsidRPr="00C64BC4" w:rsidRDefault="00F86C25" w:rsidP="00A81C95">
      <w:pPr>
        <w:widowControl w:val="0"/>
        <w:rPr>
          <w:szCs w:val="22"/>
        </w:rPr>
      </w:pPr>
      <w:r w:rsidRPr="00C64BC4">
        <w:rPr>
          <w:szCs w:val="22"/>
        </w:rPr>
        <w:t>Det primære utfallet forekom hos 22 % av pasientene behandlet med tenekteplase vs. 10 % av de behandlet med alteplase (</w:t>
      </w:r>
      <w:r w:rsidR="00E15035" w:rsidRPr="00C64BC4">
        <w:rPr>
          <w:szCs w:val="22"/>
        </w:rPr>
        <w:t>forskjell i forekomst,</w:t>
      </w:r>
      <w:r w:rsidRPr="00C64BC4">
        <w:rPr>
          <w:szCs w:val="22"/>
        </w:rPr>
        <w:t xml:space="preserve"> 12 %; 95 % KI 2, 21; insidensrate, 2,2; 95 % KI 1,1</w:t>
      </w:r>
      <w:r w:rsidR="00AF4AB1" w:rsidRPr="00C64BC4">
        <w:rPr>
          <w:szCs w:val="22"/>
        </w:rPr>
        <w:t>;</w:t>
      </w:r>
      <w:r w:rsidRPr="00C64BC4">
        <w:rPr>
          <w:szCs w:val="22"/>
        </w:rPr>
        <w:t xml:space="preserve"> 4,4).</w:t>
      </w:r>
    </w:p>
    <w:p w14:paraId="7C2400E7" w14:textId="77777777" w:rsidR="005667E0" w:rsidRPr="00C64BC4" w:rsidRDefault="005667E0" w:rsidP="00A81C95">
      <w:pPr>
        <w:widowControl w:val="0"/>
        <w:rPr>
          <w:szCs w:val="22"/>
        </w:rPr>
      </w:pPr>
    </w:p>
    <w:p w14:paraId="55999C36" w14:textId="32B48512" w:rsidR="00F86C25" w:rsidRPr="00C64BC4" w:rsidRDefault="00156A1F" w:rsidP="00F86C25">
      <w:pPr>
        <w:widowControl w:val="0"/>
        <w:rPr>
          <w:szCs w:val="22"/>
        </w:rPr>
      </w:pPr>
      <w:r w:rsidRPr="00C64BC4">
        <w:rPr>
          <w:szCs w:val="22"/>
        </w:rPr>
        <w:t>Sekundære utfall inkluderte mRS</w:t>
      </w:r>
      <w:r w:rsidRPr="00C64BC4">
        <w:rPr>
          <w:szCs w:val="22"/>
        </w:rPr>
        <w:noBreakHyphen/>
        <w:t xml:space="preserve">score etter 90 dager. </w:t>
      </w:r>
      <w:r w:rsidR="00F86C25" w:rsidRPr="00C64BC4">
        <w:rPr>
          <w:szCs w:val="22"/>
        </w:rPr>
        <w:t>Andelen mRS 0</w:t>
      </w:r>
      <w:r w:rsidR="00AF4AB1" w:rsidRPr="00C64BC4">
        <w:rPr>
          <w:szCs w:val="22"/>
        </w:rPr>
        <w:noBreakHyphen/>
      </w:r>
      <w:r w:rsidR="00F86C25" w:rsidRPr="00C64BC4">
        <w:rPr>
          <w:szCs w:val="22"/>
        </w:rPr>
        <w:t>1 etter 90</w:t>
      </w:r>
      <w:r w:rsidR="00DF67FD" w:rsidRPr="00C64BC4">
        <w:rPr>
          <w:szCs w:val="22"/>
        </w:rPr>
        <w:t> </w:t>
      </w:r>
      <w:r w:rsidR="00F86C25" w:rsidRPr="00C64BC4">
        <w:rPr>
          <w:szCs w:val="22"/>
        </w:rPr>
        <w:t>dager var 51</w:t>
      </w:r>
      <w:r w:rsidR="00DF67FD" w:rsidRPr="00C64BC4">
        <w:rPr>
          <w:szCs w:val="22"/>
        </w:rPr>
        <w:t> </w:t>
      </w:r>
      <w:r w:rsidR="00F86C25" w:rsidRPr="00C64BC4">
        <w:rPr>
          <w:szCs w:val="22"/>
        </w:rPr>
        <w:t>% for tene</w:t>
      </w:r>
      <w:r w:rsidR="00DF67FD" w:rsidRPr="00C64BC4">
        <w:rPr>
          <w:szCs w:val="22"/>
        </w:rPr>
        <w:t>k</w:t>
      </w:r>
      <w:r w:rsidR="00F86C25" w:rsidRPr="00C64BC4">
        <w:rPr>
          <w:szCs w:val="22"/>
        </w:rPr>
        <w:t>teplasegruppen og 43</w:t>
      </w:r>
      <w:r w:rsidR="00DF67FD" w:rsidRPr="00C64BC4">
        <w:rPr>
          <w:szCs w:val="22"/>
        </w:rPr>
        <w:t> </w:t>
      </w:r>
      <w:r w:rsidR="00F86C25" w:rsidRPr="00C64BC4">
        <w:rPr>
          <w:szCs w:val="22"/>
        </w:rPr>
        <w:t>% for alteplasegruppen</w:t>
      </w:r>
      <w:r w:rsidR="001F3271" w:rsidRPr="00C64BC4">
        <w:rPr>
          <w:szCs w:val="22"/>
        </w:rPr>
        <w:t xml:space="preserve"> </w:t>
      </w:r>
      <w:r w:rsidR="00765711" w:rsidRPr="00C64BC4">
        <w:rPr>
          <w:szCs w:val="22"/>
        </w:rPr>
        <w:t>(justert insidensrate, 1,2; 95 % KI 0,9 til 1,6)</w:t>
      </w:r>
      <w:r w:rsidR="00F86C25" w:rsidRPr="00C64BC4">
        <w:rPr>
          <w:szCs w:val="22"/>
        </w:rPr>
        <w:t>.</w:t>
      </w:r>
    </w:p>
    <w:p w14:paraId="3EED06BB" w14:textId="77777777" w:rsidR="004F54A3" w:rsidRPr="00C64BC4" w:rsidRDefault="004F54A3" w:rsidP="00F86C25">
      <w:pPr>
        <w:widowControl w:val="0"/>
        <w:rPr>
          <w:szCs w:val="22"/>
        </w:rPr>
      </w:pPr>
    </w:p>
    <w:p w14:paraId="26280263" w14:textId="4361E712" w:rsidR="004F54A3" w:rsidRPr="00C64BC4" w:rsidRDefault="004F54A3" w:rsidP="00F86C25">
      <w:pPr>
        <w:widowControl w:val="0"/>
        <w:rPr>
          <w:szCs w:val="22"/>
        </w:rPr>
      </w:pPr>
      <w:r w:rsidRPr="00C64BC4">
        <w:rPr>
          <w:szCs w:val="22"/>
        </w:rPr>
        <w:t>sICH forekom hos 1 % av pasientene i hver gruppe. Det var 10 dødsfall (10 %) i tenekteplasegruppen og 18 (18 %) i alteplasegruppen, noe som ikke var signifikant i den forhåndsspesifiserte logistikk</w:t>
      </w:r>
      <w:r w:rsidRPr="00C64BC4">
        <w:rPr>
          <w:szCs w:val="22"/>
        </w:rPr>
        <w:noBreakHyphen/>
        <w:t>regresjonsanalysen. De fleste dødsfallene var relatert til progresjon av større hjerneslag (9 i tenekteplasegruppen og 14 i alteplasegruppen). Tenekteplase 0,25 mg/kg viste en lignende sikkerhetsprofil sammenlignet med alteplase 0,9 mg/kg.</w:t>
      </w:r>
    </w:p>
    <w:p w14:paraId="1DEA6998" w14:textId="77777777" w:rsidR="004F54A3" w:rsidRPr="00C64BC4" w:rsidRDefault="004F54A3" w:rsidP="00F86C25">
      <w:pPr>
        <w:widowControl w:val="0"/>
        <w:rPr>
          <w:szCs w:val="22"/>
        </w:rPr>
      </w:pPr>
    </w:p>
    <w:p w14:paraId="45172B6B" w14:textId="6D96CB18" w:rsidR="00AC4DEC" w:rsidRPr="00C64BC4" w:rsidRDefault="00AC4DEC" w:rsidP="00F86C25">
      <w:pPr>
        <w:widowControl w:val="0"/>
        <w:rPr>
          <w:szCs w:val="22"/>
        </w:rPr>
      </w:pPr>
      <w:r w:rsidRPr="00C64BC4">
        <w:rPr>
          <w:szCs w:val="22"/>
        </w:rPr>
        <w:t>Flere ikke</w:t>
      </w:r>
      <w:r w:rsidRPr="00C64BC4">
        <w:rPr>
          <w:szCs w:val="22"/>
        </w:rPr>
        <w:noBreakHyphen/>
        <w:t xml:space="preserve">intervensjonelle studier sammenlignet tenekteplase (0,25 mg/kg) versus alteplase (0,9 mg/kg) </w:t>
      </w:r>
      <w:r w:rsidR="009B3E2E" w:rsidRPr="00C64BC4">
        <w:rPr>
          <w:szCs w:val="22"/>
        </w:rPr>
        <w:t>ved</w:t>
      </w:r>
      <w:r w:rsidRPr="00C64BC4">
        <w:rPr>
          <w:szCs w:val="22"/>
        </w:rPr>
        <w:t xml:space="preserve"> AIS med eller uten okklusjon i stort kar (LVO) innen 4,5 timer etter symptomdebut. Disse observasjonsstudiene rapporterte justerte (eller matching av tilbøyelighetss</w:t>
      </w:r>
      <w:r w:rsidR="00A06C65" w:rsidRPr="00C64BC4">
        <w:rPr>
          <w:szCs w:val="22"/>
        </w:rPr>
        <w:t>core</w:t>
      </w:r>
      <w:r w:rsidRPr="00C64BC4">
        <w:rPr>
          <w:szCs w:val="22"/>
        </w:rPr>
        <w:t>) estimater, inkludert totalt &gt; 2 900 AIS</w:t>
      </w:r>
      <w:r w:rsidR="00624640" w:rsidRPr="00C64BC4">
        <w:rPr>
          <w:szCs w:val="22"/>
        </w:rPr>
        <w:noBreakHyphen/>
      </w:r>
      <w:r w:rsidRPr="00C64BC4">
        <w:rPr>
          <w:szCs w:val="22"/>
        </w:rPr>
        <w:t xml:space="preserve">pasienter (fra studier med over 100 pasienter behandlet med tenekteplase), og rapporterte en konsistent lignende sikkerhet </w:t>
      </w:r>
      <w:r w:rsidR="00A06C65" w:rsidRPr="00C64BC4">
        <w:rPr>
          <w:szCs w:val="22"/>
        </w:rPr>
        <w:t>og effekt</w:t>
      </w:r>
      <w:r w:rsidR="009B3E2E" w:rsidRPr="00C64BC4">
        <w:rPr>
          <w:szCs w:val="22"/>
        </w:rPr>
        <w:noBreakHyphen/>
      </w:r>
      <w:r w:rsidR="00A06C65" w:rsidRPr="00C64BC4">
        <w:rPr>
          <w:szCs w:val="22"/>
        </w:rPr>
        <w:t>profil for tenek</w:t>
      </w:r>
      <w:r w:rsidRPr="00C64BC4">
        <w:rPr>
          <w:szCs w:val="22"/>
        </w:rPr>
        <w:t>teplase sammenlignet med alteplase.</w:t>
      </w:r>
    </w:p>
    <w:p w14:paraId="0EA38A8D" w14:textId="77777777" w:rsidR="00F86C25" w:rsidRPr="00C64BC4" w:rsidRDefault="00F86C25" w:rsidP="00F86C25">
      <w:pPr>
        <w:widowControl w:val="0"/>
        <w:rPr>
          <w:szCs w:val="22"/>
        </w:rPr>
      </w:pPr>
    </w:p>
    <w:p w14:paraId="122D8D46" w14:textId="77777777" w:rsidR="00A81C95" w:rsidRPr="00C64BC4" w:rsidRDefault="00A81C95" w:rsidP="00A81C95">
      <w:pPr>
        <w:keepNext/>
        <w:widowControl w:val="0"/>
        <w:ind w:left="567" w:hanging="567"/>
        <w:rPr>
          <w:szCs w:val="22"/>
        </w:rPr>
      </w:pPr>
      <w:r w:rsidRPr="00C64BC4">
        <w:rPr>
          <w:b/>
          <w:szCs w:val="22"/>
        </w:rPr>
        <w:t>5.2</w:t>
      </w:r>
      <w:r w:rsidRPr="00C64BC4">
        <w:rPr>
          <w:b/>
          <w:szCs w:val="22"/>
        </w:rPr>
        <w:tab/>
        <w:t>Farmakokinetiske egenskaper</w:t>
      </w:r>
    </w:p>
    <w:p w14:paraId="78916D0D" w14:textId="77777777" w:rsidR="00A81C95" w:rsidRPr="00C64BC4" w:rsidRDefault="00A81C95" w:rsidP="00A81C95">
      <w:pPr>
        <w:keepNext/>
        <w:widowControl w:val="0"/>
        <w:rPr>
          <w:szCs w:val="22"/>
        </w:rPr>
      </w:pPr>
    </w:p>
    <w:p w14:paraId="7E117585" w14:textId="77777777" w:rsidR="00A81C95" w:rsidRPr="00C64BC4" w:rsidRDefault="00A81C95" w:rsidP="00A81C95">
      <w:pPr>
        <w:keepNext/>
        <w:widowControl w:val="0"/>
        <w:rPr>
          <w:szCs w:val="22"/>
          <w:u w:val="single"/>
        </w:rPr>
      </w:pPr>
      <w:r w:rsidRPr="00C64BC4">
        <w:rPr>
          <w:szCs w:val="22"/>
          <w:u w:val="single"/>
        </w:rPr>
        <w:t>Absorpsjon og distribusjon</w:t>
      </w:r>
    </w:p>
    <w:p w14:paraId="7ED65B6F" w14:textId="77777777" w:rsidR="00A81C95" w:rsidRPr="00C64BC4" w:rsidRDefault="00A81C95" w:rsidP="00A81C95">
      <w:pPr>
        <w:keepNext/>
        <w:widowControl w:val="0"/>
        <w:rPr>
          <w:szCs w:val="22"/>
        </w:rPr>
      </w:pPr>
    </w:p>
    <w:p w14:paraId="007EB5BA" w14:textId="77777777" w:rsidR="00A81C95" w:rsidRPr="00C64BC4" w:rsidRDefault="00A81C95" w:rsidP="00A81C95">
      <w:pPr>
        <w:widowControl w:val="0"/>
        <w:autoSpaceDE w:val="0"/>
        <w:autoSpaceDN w:val="0"/>
        <w:adjustRightInd w:val="0"/>
        <w:ind w:right="-20"/>
        <w:rPr>
          <w:szCs w:val="22"/>
        </w:rPr>
      </w:pPr>
      <w:r w:rsidRPr="00C64BC4">
        <w:rPr>
          <w:szCs w:val="22"/>
        </w:rPr>
        <w:t>Tenekteplase er et intravenøst administrert, rekombinant protein som aktiverer plasminogen.</w:t>
      </w:r>
    </w:p>
    <w:p w14:paraId="180E528D" w14:textId="77777777" w:rsidR="00A81C95" w:rsidRPr="00C64BC4" w:rsidRDefault="00A81C95" w:rsidP="00A81C95">
      <w:pPr>
        <w:widowControl w:val="0"/>
        <w:autoSpaceDE w:val="0"/>
        <w:autoSpaceDN w:val="0"/>
        <w:adjustRightInd w:val="0"/>
        <w:ind w:right="-20"/>
        <w:rPr>
          <w:szCs w:val="22"/>
        </w:rPr>
      </w:pPr>
      <w:r w:rsidRPr="00C64BC4">
        <w:rPr>
          <w:szCs w:val="22"/>
        </w:rPr>
        <w:t>Etter intravenøs bolusadministrering av 30 mg tenekteplase til pasienter med akutt hjerteinfarkt var den initiale estimerte plasmakonsentrasjonen av tenekteplase 6,45 ± 3,60 µg/ml (gjennomsnitt ± SD). Distribusjonsfasen representerer 31 % ± 22 % til 69 % ± 15 % (gjennomsnitt ± SD) av total AUC etter administrering av doser fra 5 til 50 mg.</w:t>
      </w:r>
    </w:p>
    <w:p w14:paraId="7881A49E" w14:textId="77777777" w:rsidR="00A81C95" w:rsidRPr="00C64BC4" w:rsidRDefault="00A81C95" w:rsidP="00A81C95">
      <w:pPr>
        <w:widowControl w:val="0"/>
        <w:rPr>
          <w:szCs w:val="22"/>
        </w:rPr>
      </w:pPr>
    </w:p>
    <w:p w14:paraId="20952BFC" w14:textId="4CAB6D92" w:rsidR="00A81C95" w:rsidRPr="00C64BC4" w:rsidRDefault="00A81C95" w:rsidP="00A81C95">
      <w:pPr>
        <w:widowControl w:val="0"/>
        <w:rPr>
          <w:szCs w:val="22"/>
        </w:rPr>
      </w:pPr>
      <w:r w:rsidRPr="00C64BC4">
        <w:rPr>
          <w:szCs w:val="22"/>
        </w:rPr>
        <w:t>Vevsdistribusjon ble undersøkt i studier med radioaktivt merket tenekteplase i rotter. Tenekteplase ble hovedsakelig distribuert til leveren. Det er ikke kjent hvorvidt, eller i hvilken grad, tenekteplase bindes til plasmaproteiner hos mennesker. Den gjennomsnittlige residenstiden i kroppen er omtrent 1 time, og det gjennomsnittlige (± SD) distribusjonsvolumet ved steady</w:t>
      </w:r>
      <w:r w:rsidRPr="00C64BC4">
        <w:rPr>
          <w:szCs w:val="22"/>
        </w:rPr>
        <w:noBreakHyphen/>
        <w:t>state (Vss) varierte fra 6,3 ± 2</w:t>
      </w:r>
      <w:r w:rsidR="00624640" w:rsidRPr="00C64BC4">
        <w:rPr>
          <w:szCs w:val="22"/>
        </w:rPr>
        <w:t> </w:t>
      </w:r>
      <w:r w:rsidRPr="00C64BC4">
        <w:rPr>
          <w:szCs w:val="22"/>
        </w:rPr>
        <w:t>liter til 15 ± 7</w:t>
      </w:r>
      <w:r w:rsidR="00624640" w:rsidRPr="00C64BC4">
        <w:rPr>
          <w:szCs w:val="22"/>
        </w:rPr>
        <w:t> </w:t>
      </w:r>
      <w:r w:rsidRPr="00C64BC4">
        <w:rPr>
          <w:szCs w:val="22"/>
        </w:rPr>
        <w:t>liter.</w:t>
      </w:r>
    </w:p>
    <w:p w14:paraId="15C5380B" w14:textId="77777777" w:rsidR="00A81C95" w:rsidRPr="00C64BC4" w:rsidRDefault="00A81C95" w:rsidP="00A81C95">
      <w:pPr>
        <w:widowControl w:val="0"/>
        <w:rPr>
          <w:szCs w:val="22"/>
        </w:rPr>
      </w:pPr>
    </w:p>
    <w:p w14:paraId="4A03BB23" w14:textId="77777777" w:rsidR="00A81C95" w:rsidRPr="00C64BC4" w:rsidRDefault="00A81C95" w:rsidP="00A81C95">
      <w:pPr>
        <w:keepNext/>
        <w:widowControl w:val="0"/>
        <w:rPr>
          <w:szCs w:val="22"/>
          <w:u w:val="single"/>
        </w:rPr>
      </w:pPr>
      <w:r w:rsidRPr="00C64BC4">
        <w:rPr>
          <w:szCs w:val="22"/>
          <w:u w:val="single"/>
        </w:rPr>
        <w:t>Biotransformasjon</w:t>
      </w:r>
    </w:p>
    <w:p w14:paraId="0C2F0FF3" w14:textId="77777777" w:rsidR="00A81C95" w:rsidRPr="00C64BC4" w:rsidRDefault="00A81C95" w:rsidP="00A81C95">
      <w:pPr>
        <w:keepNext/>
        <w:widowControl w:val="0"/>
        <w:rPr>
          <w:szCs w:val="22"/>
        </w:rPr>
      </w:pPr>
    </w:p>
    <w:p w14:paraId="048395C7" w14:textId="77777777" w:rsidR="00A81C95" w:rsidRPr="00C64BC4" w:rsidRDefault="00A81C95" w:rsidP="00A81C95">
      <w:pPr>
        <w:widowControl w:val="0"/>
        <w:rPr>
          <w:szCs w:val="22"/>
        </w:rPr>
      </w:pPr>
      <w:r w:rsidRPr="00C64BC4">
        <w:rPr>
          <w:szCs w:val="22"/>
        </w:rPr>
        <w:t>Tenekteplase fjernes fra sirkulasjonen gjennom binding til spesifikke reseptorer i leveren fulgt av nedbrytning til små peptider. Bindingen til leverreseptorer er imidlertid redusert sammenlignet med kroppseget t</w:t>
      </w:r>
      <w:r w:rsidRPr="00C64BC4">
        <w:rPr>
          <w:szCs w:val="22"/>
        </w:rPr>
        <w:noBreakHyphen/>
        <w:t>PA, noe som resulterer i en forlenget halveringstid.</w:t>
      </w:r>
    </w:p>
    <w:p w14:paraId="4715A51F" w14:textId="77777777" w:rsidR="00A81C95" w:rsidRPr="00C64BC4" w:rsidRDefault="00A81C95" w:rsidP="00A81C95">
      <w:pPr>
        <w:widowControl w:val="0"/>
        <w:rPr>
          <w:szCs w:val="22"/>
        </w:rPr>
      </w:pPr>
    </w:p>
    <w:p w14:paraId="246C6816" w14:textId="77777777" w:rsidR="00A81C95" w:rsidRPr="00C64BC4" w:rsidRDefault="00A81C95" w:rsidP="00A81C95">
      <w:pPr>
        <w:keepNext/>
        <w:widowControl w:val="0"/>
        <w:rPr>
          <w:szCs w:val="22"/>
          <w:u w:val="single"/>
        </w:rPr>
      </w:pPr>
      <w:r w:rsidRPr="00C64BC4">
        <w:rPr>
          <w:szCs w:val="22"/>
          <w:u w:val="single"/>
        </w:rPr>
        <w:t>Eliminasjon</w:t>
      </w:r>
    </w:p>
    <w:p w14:paraId="6DE1D4F4" w14:textId="77777777" w:rsidR="00A81C95" w:rsidRPr="00C64BC4" w:rsidRDefault="00A81C95" w:rsidP="00A81C95">
      <w:pPr>
        <w:keepNext/>
        <w:widowControl w:val="0"/>
        <w:rPr>
          <w:szCs w:val="22"/>
        </w:rPr>
      </w:pPr>
    </w:p>
    <w:p w14:paraId="0BB380FE" w14:textId="77777777" w:rsidR="00A81C95" w:rsidRPr="00C64BC4" w:rsidRDefault="00A81C95" w:rsidP="00A81C95">
      <w:pPr>
        <w:widowControl w:val="0"/>
        <w:rPr>
          <w:szCs w:val="22"/>
        </w:rPr>
      </w:pPr>
      <w:r w:rsidRPr="00C64BC4">
        <w:rPr>
          <w:szCs w:val="22"/>
        </w:rPr>
        <w:t>Etter én intravenøs bolusinjeksjon av tenekteplase til pasienter med akutt hjerteinfarkt viste tenekteplase</w:t>
      </w:r>
      <w:r w:rsidRPr="00C64BC4">
        <w:rPr>
          <w:szCs w:val="22"/>
        </w:rPr>
        <w:noBreakHyphen/>
        <w:t>antigen en bifasisk eliminasjon fra plasma. Det er ingen doseavhengighet for tenekteplase clearance i det terapeutiske doseområdet. Den initiale, dominerende halveringstid er 24 ± 5,5 min (gjennomsnitt ± SD), som er 5 ganger lengre enn for kroppseget t</w:t>
      </w:r>
      <w:r w:rsidRPr="00C64BC4">
        <w:rPr>
          <w:szCs w:val="22"/>
        </w:rPr>
        <w:noBreakHyphen/>
        <w:t>PA. Den terminale halveringstid er 129 ± 87 min, og plasmaclearance er 119 ± 49 ml/min.</w:t>
      </w:r>
    </w:p>
    <w:p w14:paraId="00683691" w14:textId="77777777" w:rsidR="00A81C95" w:rsidRPr="00C64BC4" w:rsidRDefault="00A81C95" w:rsidP="00A81C95">
      <w:pPr>
        <w:pStyle w:val="EndnoteText"/>
        <w:tabs>
          <w:tab w:val="clear" w:pos="567"/>
        </w:tabs>
        <w:rPr>
          <w:szCs w:val="22"/>
          <w:lang w:val="nb-NO"/>
        </w:rPr>
      </w:pPr>
    </w:p>
    <w:p w14:paraId="3902052F" w14:textId="77777777" w:rsidR="00A81C95" w:rsidRPr="00C64BC4" w:rsidRDefault="00A81C95" w:rsidP="00A81C95">
      <w:pPr>
        <w:widowControl w:val="0"/>
        <w:rPr>
          <w:szCs w:val="22"/>
        </w:rPr>
      </w:pPr>
      <w:r w:rsidRPr="00C64BC4">
        <w:rPr>
          <w:szCs w:val="22"/>
        </w:rPr>
        <w:t>Økende kroppsvekt resulterte i en moderat økning i tenekteplaseclearance, og økende alder medførte en svak reduksjon av clearance. Kvinner viste en generelt lavere clearance enn menn, men dette kan forklares ved at kvinner generelt har lavere kroppsvekt.</w:t>
      </w:r>
    </w:p>
    <w:p w14:paraId="1D8DB1DF" w14:textId="77777777" w:rsidR="00A81C95" w:rsidRPr="00C64BC4" w:rsidRDefault="00A81C95" w:rsidP="00A81C95">
      <w:pPr>
        <w:widowControl w:val="0"/>
        <w:rPr>
          <w:szCs w:val="22"/>
        </w:rPr>
      </w:pPr>
    </w:p>
    <w:p w14:paraId="5FED790C" w14:textId="77777777" w:rsidR="00A81C95" w:rsidRPr="00C64BC4" w:rsidRDefault="00A81C95" w:rsidP="00A81C95">
      <w:pPr>
        <w:keepNext/>
        <w:widowControl w:val="0"/>
        <w:autoSpaceDE w:val="0"/>
        <w:autoSpaceDN w:val="0"/>
        <w:adjustRightInd w:val="0"/>
        <w:ind w:right="220"/>
        <w:rPr>
          <w:szCs w:val="22"/>
          <w:u w:val="single"/>
        </w:rPr>
      </w:pPr>
      <w:r w:rsidRPr="00C64BC4">
        <w:rPr>
          <w:szCs w:val="22"/>
          <w:u w:val="single"/>
        </w:rPr>
        <w:t>Linearitet/ikke</w:t>
      </w:r>
      <w:r w:rsidRPr="00C64BC4">
        <w:rPr>
          <w:szCs w:val="22"/>
          <w:u w:val="single"/>
        </w:rPr>
        <w:noBreakHyphen/>
        <w:t>linearitet</w:t>
      </w:r>
    </w:p>
    <w:p w14:paraId="3449B4AD" w14:textId="77777777" w:rsidR="00A81C95" w:rsidRPr="00C64BC4" w:rsidRDefault="00A81C95" w:rsidP="00A81C95">
      <w:pPr>
        <w:keepNext/>
        <w:widowControl w:val="0"/>
        <w:autoSpaceDE w:val="0"/>
        <w:autoSpaceDN w:val="0"/>
        <w:adjustRightInd w:val="0"/>
        <w:ind w:right="220"/>
        <w:rPr>
          <w:szCs w:val="22"/>
        </w:rPr>
      </w:pPr>
    </w:p>
    <w:p w14:paraId="0AA5193B" w14:textId="77777777" w:rsidR="00A81C95" w:rsidRPr="00C64BC4" w:rsidRDefault="00A81C95" w:rsidP="00A81C95">
      <w:pPr>
        <w:widowControl w:val="0"/>
        <w:autoSpaceDE w:val="0"/>
        <w:autoSpaceDN w:val="0"/>
        <w:adjustRightInd w:val="0"/>
        <w:ind w:right="220"/>
        <w:rPr>
          <w:szCs w:val="22"/>
        </w:rPr>
      </w:pPr>
      <w:r w:rsidRPr="00C64BC4">
        <w:rPr>
          <w:szCs w:val="22"/>
        </w:rPr>
        <w:t>Analyse av doselinearitet basert på AUC tydet på at tenekteplase viser ikke</w:t>
      </w:r>
      <w:r w:rsidRPr="00C64BC4">
        <w:rPr>
          <w:szCs w:val="22"/>
        </w:rPr>
        <w:noBreakHyphen/>
        <w:t>lineær farmakokinetikk i doseområdet som ble undersøkt, dvs. 5 til 50 mg.</w:t>
      </w:r>
    </w:p>
    <w:p w14:paraId="7AC5B1BD" w14:textId="77777777" w:rsidR="00A81C95" w:rsidRPr="00C64BC4" w:rsidRDefault="00A81C95" w:rsidP="00A81C95">
      <w:pPr>
        <w:widowControl w:val="0"/>
        <w:autoSpaceDE w:val="0"/>
        <w:autoSpaceDN w:val="0"/>
        <w:adjustRightInd w:val="0"/>
        <w:ind w:right="220"/>
        <w:rPr>
          <w:szCs w:val="22"/>
        </w:rPr>
      </w:pPr>
    </w:p>
    <w:p w14:paraId="0D40A08A" w14:textId="77777777" w:rsidR="00A81C95" w:rsidRPr="00C64BC4" w:rsidRDefault="00A81C95" w:rsidP="00A81C95">
      <w:pPr>
        <w:keepNext/>
        <w:widowControl w:val="0"/>
        <w:autoSpaceDE w:val="0"/>
        <w:autoSpaceDN w:val="0"/>
        <w:adjustRightInd w:val="0"/>
        <w:ind w:right="221"/>
        <w:rPr>
          <w:szCs w:val="22"/>
          <w:u w:val="single"/>
        </w:rPr>
      </w:pPr>
      <w:r w:rsidRPr="00C64BC4">
        <w:rPr>
          <w:szCs w:val="22"/>
          <w:u w:val="single"/>
        </w:rPr>
        <w:t>Nedsatt nyre- og leverfunksjon</w:t>
      </w:r>
    </w:p>
    <w:p w14:paraId="035B91CC" w14:textId="77777777" w:rsidR="00A81C95" w:rsidRPr="00C64BC4" w:rsidRDefault="00A81C95" w:rsidP="00A81C95">
      <w:pPr>
        <w:keepNext/>
        <w:widowControl w:val="0"/>
        <w:autoSpaceDE w:val="0"/>
        <w:autoSpaceDN w:val="0"/>
        <w:adjustRightInd w:val="0"/>
        <w:ind w:right="221"/>
        <w:rPr>
          <w:szCs w:val="22"/>
        </w:rPr>
      </w:pPr>
    </w:p>
    <w:p w14:paraId="6AF4F368" w14:textId="77777777" w:rsidR="00A81C95" w:rsidRPr="00C64BC4" w:rsidRDefault="00A81C95" w:rsidP="00A81C95">
      <w:pPr>
        <w:widowControl w:val="0"/>
        <w:rPr>
          <w:szCs w:val="22"/>
        </w:rPr>
      </w:pPr>
      <w:r w:rsidRPr="00C64BC4">
        <w:rPr>
          <w:szCs w:val="22"/>
        </w:rPr>
        <w:t>Fordi tenekteplase elimineres via leveren, forventes det ikke at renal dysfunksjon vil påvirke tenekteplases farmakokinetikk. Dette støttes også av dyredata. Effekten av renal og hepatisk dysfunksjon på tenekteplases farmakokinetikk hos mennesker er imidlertid ikke spesifikt undersøkt. Derfor foreligger ingen retningslinjer for dosejustering av tenekteplase hos pasienter med nedsatt leverfunksjon eller alvorlig nyreinsuffisiens.</w:t>
      </w:r>
    </w:p>
    <w:p w14:paraId="522AD4BE" w14:textId="77777777" w:rsidR="00A81C95" w:rsidRPr="00C64BC4" w:rsidRDefault="00A81C95" w:rsidP="00A81C95">
      <w:pPr>
        <w:pStyle w:val="EndnoteText"/>
        <w:tabs>
          <w:tab w:val="clear" w:pos="567"/>
        </w:tabs>
        <w:rPr>
          <w:szCs w:val="22"/>
          <w:lang w:val="nb-NO"/>
        </w:rPr>
      </w:pPr>
    </w:p>
    <w:p w14:paraId="50304F85" w14:textId="77777777" w:rsidR="00A81C95" w:rsidRPr="00C64BC4" w:rsidRDefault="00A81C95" w:rsidP="00A81C95">
      <w:pPr>
        <w:keepNext/>
        <w:widowControl w:val="0"/>
        <w:ind w:left="567" w:hanging="567"/>
        <w:rPr>
          <w:szCs w:val="22"/>
        </w:rPr>
      </w:pPr>
      <w:r w:rsidRPr="00C64BC4">
        <w:rPr>
          <w:b/>
          <w:szCs w:val="22"/>
        </w:rPr>
        <w:t>5.3</w:t>
      </w:r>
      <w:r w:rsidRPr="00C64BC4">
        <w:rPr>
          <w:b/>
          <w:szCs w:val="22"/>
        </w:rPr>
        <w:tab/>
        <w:t>Prekliniske sikkerhetsdata</w:t>
      </w:r>
    </w:p>
    <w:p w14:paraId="68677AA1" w14:textId="77777777" w:rsidR="00A81C95" w:rsidRPr="00C64BC4" w:rsidRDefault="00A81C95" w:rsidP="00A81C95">
      <w:pPr>
        <w:pStyle w:val="EndnoteText"/>
        <w:keepNext/>
        <w:tabs>
          <w:tab w:val="clear" w:pos="567"/>
        </w:tabs>
        <w:rPr>
          <w:szCs w:val="22"/>
          <w:lang w:val="nb-NO"/>
        </w:rPr>
      </w:pPr>
    </w:p>
    <w:p w14:paraId="64D8601B" w14:textId="77777777" w:rsidR="00A81C95" w:rsidRPr="00C64BC4" w:rsidRDefault="00A81C95" w:rsidP="00A81C95">
      <w:pPr>
        <w:widowControl w:val="0"/>
        <w:rPr>
          <w:szCs w:val="22"/>
        </w:rPr>
      </w:pPr>
      <w:r w:rsidRPr="00C64BC4">
        <w:rPr>
          <w:szCs w:val="22"/>
        </w:rPr>
        <w:t>Administrering av intravenøs enkeltdose til rotte, kanin og hund førte kun til doseavhengige og reversible forandringer i koagulasjonsparametre med lokal blødning på injeksjonsstedet, noe som tolkes som en konsekvens av tenekteplases farmakodynamiske effekt. Toksisitetsstudier med gjentatt dosering hos rotte og hund bekreftet disse observasjonene, men studievarigheten var begrenset til 2 uker på grunn av antistoffdannelse mot det humane proteinet tenekteplase og resulterende anafylaksi.</w:t>
      </w:r>
    </w:p>
    <w:p w14:paraId="5BEBE20B" w14:textId="77777777" w:rsidR="00A81C95" w:rsidRPr="00C64BC4" w:rsidRDefault="00A81C95" w:rsidP="00A81C95">
      <w:pPr>
        <w:widowControl w:val="0"/>
        <w:rPr>
          <w:szCs w:val="22"/>
        </w:rPr>
      </w:pPr>
    </w:p>
    <w:p w14:paraId="034BB1F7" w14:textId="77777777" w:rsidR="00A81C95" w:rsidRPr="00C64BC4" w:rsidRDefault="00A81C95" w:rsidP="00A81C95">
      <w:pPr>
        <w:widowControl w:val="0"/>
        <w:rPr>
          <w:szCs w:val="22"/>
        </w:rPr>
      </w:pPr>
      <w:r w:rsidRPr="00C64BC4">
        <w:rPr>
          <w:szCs w:val="22"/>
        </w:rPr>
        <w:lastRenderedPageBreak/>
        <w:t>Sikkerhetsfarmakologiske data fra aper viste redusert blodtrykk fulgt av EKG</w:t>
      </w:r>
      <w:r w:rsidRPr="00C64BC4">
        <w:rPr>
          <w:szCs w:val="22"/>
        </w:rPr>
        <w:noBreakHyphen/>
        <w:t>forandringer, men disse forekom ved betydelig høyere eksponering enn ved klinisk dosering.</w:t>
      </w:r>
    </w:p>
    <w:p w14:paraId="09F70EC6" w14:textId="77777777" w:rsidR="00A81C95" w:rsidRPr="00C64BC4" w:rsidRDefault="00A81C95" w:rsidP="00A81C95">
      <w:pPr>
        <w:widowControl w:val="0"/>
        <w:rPr>
          <w:szCs w:val="22"/>
        </w:rPr>
      </w:pPr>
    </w:p>
    <w:p w14:paraId="65FE84B1" w14:textId="0C4A3555" w:rsidR="00A81C95" w:rsidRPr="00C64BC4" w:rsidRDefault="00A81C95" w:rsidP="00A81C95">
      <w:pPr>
        <w:widowControl w:val="0"/>
        <w:rPr>
          <w:szCs w:val="22"/>
        </w:rPr>
      </w:pPr>
      <w:r w:rsidRPr="00C64BC4">
        <w:rPr>
          <w:szCs w:val="22"/>
        </w:rPr>
        <w:t xml:space="preserve">På bakgrunn av indikasjonen og behandling av menneske med engangsdose ble reproduksjonsstudiene begrenset til en embryotoksisk studie på kanin, som et sensitivt dyreslag. Tenekteplase </w:t>
      </w:r>
      <w:r w:rsidR="00846AD4" w:rsidRPr="00C64BC4">
        <w:rPr>
          <w:szCs w:val="22"/>
        </w:rPr>
        <w:t>med</w:t>
      </w:r>
      <w:r w:rsidR="00D64BB5" w:rsidRPr="00C64BC4">
        <w:rPr>
          <w:szCs w:val="22"/>
        </w:rPr>
        <w:t xml:space="preserve">førte </w:t>
      </w:r>
      <w:r w:rsidR="00846AD4" w:rsidRPr="00C64BC4">
        <w:rPr>
          <w:szCs w:val="22"/>
        </w:rPr>
        <w:t>fosterdød av alle fostrene i midtre embryonale periode. Tenekteplase gitt under midtre og siste embryonale periode ga vaginalblødning</w:t>
      </w:r>
      <w:r w:rsidRPr="00C64BC4">
        <w:rPr>
          <w:szCs w:val="22"/>
        </w:rPr>
        <w:t xml:space="preserve"> </w:t>
      </w:r>
      <w:r w:rsidR="00D64BB5" w:rsidRPr="00C64BC4">
        <w:rPr>
          <w:szCs w:val="22"/>
        </w:rPr>
        <w:t>hos mordyrene</w:t>
      </w:r>
      <w:r w:rsidR="00846AD4" w:rsidRPr="00C64BC4">
        <w:rPr>
          <w:szCs w:val="22"/>
        </w:rPr>
        <w:t xml:space="preserve"> dagen etter første dose</w:t>
      </w:r>
      <w:r w:rsidR="00D64BB5" w:rsidRPr="00C64BC4">
        <w:rPr>
          <w:szCs w:val="22"/>
        </w:rPr>
        <w:t xml:space="preserve">. </w:t>
      </w:r>
      <w:r w:rsidR="00846AD4" w:rsidRPr="00C64BC4">
        <w:rPr>
          <w:szCs w:val="22"/>
        </w:rPr>
        <w:t>Sekundær mortalitet ble observert 1</w:t>
      </w:r>
      <w:r w:rsidR="00846AD4" w:rsidRPr="00C64BC4">
        <w:rPr>
          <w:szCs w:val="22"/>
        </w:rPr>
        <w:noBreakHyphen/>
        <w:t>2 dager senere. Data fra den føtale perioden finnes ikke.</w:t>
      </w:r>
    </w:p>
    <w:p w14:paraId="70356510" w14:textId="77777777" w:rsidR="00A81C95" w:rsidRPr="00C64BC4" w:rsidRDefault="00A81C95" w:rsidP="00A81C95">
      <w:pPr>
        <w:widowControl w:val="0"/>
        <w:rPr>
          <w:szCs w:val="22"/>
        </w:rPr>
      </w:pPr>
    </w:p>
    <w:p w14:paraId="4B730183" w14:textId="77777777" w:rsidR="00A81C95" w:rsidRPr="00C64BC4" w:rsidRDefault="00A81C95" w:rsidP="00A81C95">
      <w:pPr>
        <w:widowControl w:val="0"/>
        <w:rPr>
          <w:szCs w:val="22"/>
        </w:rPr>
      </w:pPr>
      <w:r w:rsidRPr="00C64BC4">
        <w:rPr>
          <w:szCs w:val="22"/>
        </w:rPr>
        <w:t>Mutagenitet og karsinogenitet forventes ikke for denne klassen rekombinante proteiner. Gentoksisitet- og karsinogenitetsstudier var derfor ikke nødvendig.</w:t>
      </w:r>
    </w:p>
    <w:p w14:paraId="160DCB3F" w14:textId="77777777" w:rsidR="00A81C95" w:rsidRPr="00C64BC4" w:rsidRDefault="00A81C95" w:rsidP="00A81C95">
      <w:pPr>
        <w:pStyle w:val="EndnoteText"/>
        <w:tabs>
          <w:tab w:val="clear" w:pos="567"/>
        </w:tabs>
        <w:rPr>
          <w:szCs w:val="22"/>
          <w:lang w:val="nb-NO"/>
        </w:rPr>
      </w:pPr>
    </w:p>
    <w:p w14:paraId="2A3ADC65" w14:textId="77777777" w:rsidR="00A81C95" w:rsidRPr="00C64BC4" w:rsidRDefault="00A81C95" w:rsidP="00A81C95">
      <w:pPr>
        <w:widowControl w:val="0"/>
        <w:rPr>
          <w:szCs w:val="22"/>
        </w:rPr>
      </w:pPr>
      <w:r w:rsidRPr="00C64BC4">
        <w:rPr>
          <w:szCs w:val="22"/>
        </w:rPr>
        <w:t>Ingen lokal irritasjon av blodkar ble observert etter intravenøs, intraarteriell eller ekstravasal injeksjon av den endelige formuleringen av tenekteplase.</w:t>
      </w:r>
    </w:p>
    <w:p w14:paraId="2F25E47C" w14:textId="77777777" w:rsidR="00A81C95" w:rsidRPr="00C64BC4" w:rsidRDefault="00A81C95" w:rsidP="00A81C95">
      <w:pPr>
        <w:widowControl w:val="0"/>
        <w:rPr>
          <w:szCs w:val="22"/>
        </w:rPr>
      </w:pPr>
    </w:p>
    <w:p w14:paraId="5BBB420F" w14:textId="77777777" w:rsidR="00A81C95" w:rsidRPr="00C64BC4" w:rsidRDefault="00A81C95" w:rsidP="00A81C95">
      <w:pPr>
        <w:widowControl w:val="0"/>
        <w:ind w:left="567" w:hanging="567"/>
        <w:rPr>
          <w:bCs/>
          <w:szCs w:val="22"/>
        </w:rPr>
      </w:pPr>
    </w:p>
    <w:p w14:paraId="39E2318F" w14:textId="77777777" w:rsidR="00A81C95" w:rsidRPr="00C64BC4" w:rsidRDefault="00A81C95" w:rsidP="00A81C95">
      <w:pPr>
        <w:keepNext/>
        <w:widowControl w:val="0"/>
        <w:ind w:left="567" w:hanging="567"/>
        <w:rPr>
          <w:szCs w:val="22"/>
        </w:rPr>
      </w:pPr>
      <w:r w:rsidRPr="00C64BC4">
        <w:rPr>
          <w:b/>
          <w:szCs w:val="22"/>
        </w:rPr>
        <w:t>6.</w:t>
      </w:r>
      <w:r w:rsidRPr="00C64BC4">
        <w:rPr>
          <w:b/>
          <w:szCs w:val="22"/>
        </w:rPr>
        <w:tab/>
        <w:t>FARMASØYTISKE OPPLYSNINGER</w:t>
      </w:r>
    </w:p>
    <w:p w14:paraId="35941B4F" w14:textId="77777777" w:rsidR="00A81C95" w:rsidRPr="00C64BC4" w:rsidRDefault="00A81C95" w:rsidP="00A81C95">
      <w:pPr>
        <w:keepNext/>
        <w:widowControl w:val="0"/>
        <w:rPr>
          <w:szCs w:val="22"/>
        </w:rPr>
      </w:pPr>
    </w:p>
    <w:p w14:paraId="0DE86FCF" w14:textId="77777777" w:rsidR="00A81C95" w:rsidRPr="00C64BC4" w:rsidRDefault="00A81C95" w:rsidP="00A81C95">
      <w:pPr>
        <w:keepNext/>
        <w:widowControl w:val="0"/>
        <w:ind w:left="567" w:hanging="567"/>
        <w:rPr>
          <w:szCs w:val="22"/>
        </w:rPr>
      </w:pPr>
      <w:r w:rsidRPr="00C64BC4">
        <w:rPr>
          <w:b/>
          <w:szCs w:val="22"/>
        </w:rPr>
        <w:t>6.1</w:t>
      </w:r>
      <w:r w:rsidRPr="00C64BC4">
        <w:rPr>
          <w:b/>
          <w:szCs w:val="22"/>
        </w:rPr>
        <w:tab/>
        <w:t>Fortegnelse over hjelpestoffer</w:t>
      </w:r>
    </w:p>
    <w:p w14:paraId="2915FDF7" w14:textId="77777777" w:rsidR="00A81C95" w:rsidRPr="00C64BC4" w:rsidRDefault="00A81C95" w:rsidP="00A81C95">
      <w:pPr>
        <w:keepNext/>
        <w:widowControl w:val="0"/>
        <w:rPr>
          <w:szCs w:val="22"/>
        </w:rPr>
      </w:pPr>
    </w:p>
    <w:p w14:paraId="3CC448E0" w14:textId="77777777" w:rsidR="00A81C95" w:rsidRPr="00C64BC4" w:rsidRDefault="00A81C95" w:rsidP="00A81C95">
      <w:pPr>
        <w:widowControl w:val="0"/>
        <w:rPr>
          <w:szCs w:val="22"/>
        </w:rPr>
      </w:pPr>
      <w:r w:rsidRPr="00C64BC4">
        <w:rPr>
          <w:szCs w:val="22"/>
        </w:rPr>
        <w:t>Arginin</w:t>
      </w:r>
    </w:p>
    <w:p w14:paraId="512C7D69" w14:textId="44ADA008" w:rsidR="00A81C95" w:rsidRPr="00C64BC4" w:rsidRDefault="00A81C95" w:rsidP="00A81C95">
      <w:pPr>
        <w:widowControl w:val="0"/>
        <w:rPr>
          <w:szCs w:val="22"/>
        </w:rPr>
      </w:pPr>
      <w:r w:rsidRPr="00C64BC4">
        <w:rPr>
          <w:szCs w:val="22"/>
        </w:rPr>
        <w:t>Konsentrert fosforsyre</w:t>
      </w:r>
      <w:ins w:id="280" w:author="translator" w:date="2025-01-31T13:43:00Z">
        <w:r w:rsidR="00A670E5" w:rsidRPr="00C64BC4">
          <w:rPr>
            <w:szCs w:val="22"/>
          </w:rPr>
          <w:t xml:space="preserve"> (E 338)</w:t>
        </w:r>
      </w:ins>
    </w:p>
    <w:p w14:paraId="32D3FC4A" w14:textId="119727C2" w:rsidR="00A81C95" w:rsidRPr="00C64BC4" w:rsidRDefault="00A81C95" w:rsidP="00A81C95">
      <w:pPr>
        <w:widowControl w:val="0"/>
        <w:rPr>
          <w:szCs w:val="22"/>
        </w:rPr>
      </w:pPr>
      <w:r w:rsidRPr="00C64BC4">
        <w:rPr>
          <w:szCs w:val="22"/>
        </w:rPr>
        <w:t>Polysorbat</w:t>
      </w:r>
      <w:r w:rsidR="00583EC3" w:rsidRPr="00C64BC4">
        <w:rPr>
          <w:szCs w:val="22"/>
        </w:rPr>
        <w:t> </w:t>
      </w:r>
      <w:r w:rsidRPr="00C64BC4">
        <w:rPr>
          <w:szCs w:val="22"/>
        </w:rPr>
        <w:t>20</w:t>
      </w:r>
      <w:ins w:id="281" w:author="translator" w:date="2025-01-31T13:43:00Z">
        <w:r w:rsidR="00A670E5" w:rsidRPr="00C64BC4">
          <w:rPr>
            <w:szCs w:val="22"/>
          </w:rPr>
          <w:t xml:space="preserve"> (E 432)</w:t>
        </w:r>
      </w:ins>
    </w:p>
    <w:p w14:paraId="09825FE1" w14:textId="77777777" w:rsidR="00A81C95" w:rsidRPr="00C64BC4" w:rsidRDefault="00A81C95" w:rsidP="00A81C95">
      <w:pPr>
        <w:widowControl w:val="0"/>
        <w:rPr>
          <w:szCs w:val="22"/>
        </w:rPr>
      </w:pPr>
      <w:r w:rsidRPr="00C64BC4">
        <w:rPr>
          <w:szCs w:val="22"/>
        </w:rPr>
        <w:t>Rest fra fremstillingsprosessen: Gentamicin</w:t>
      </w:r>
    </w:p>
    <w:p w14:paraId="5BB7893D" w14:textId="77777777" w:rsidR="00A81C95" w:rsidRPr="00C64BC4" w:rsidRDefault="00A81C95" w:rsidP="00A81C95">
      <w:pPr>
        <w:widowControl w:val="0"/>
        <w:rPr>
          <w:szCs w:val="22"/>
        </w:rPr>
      </w:pPr>
    </w:p>
    <w:p w14:paraId="2B18D49C" w14:textId="77777777" w:rsidR="00A81C95" w:rsidRPr="00C64BC4" w:rsidRDefault="00A81C95" w:rsidP="00A81C95">
      <w:pPr>
        <w:keepNext/>
        <w:widowControl w:val="0"/>
        <w:ind w:left="567" w:hanging="567"/>
        <w:rPr>
          <w:szCs w:val="22"/>
        </w:rPr>
      </w:pPr>
      <w:r w:rsidRPr="00C64BC4">
        <w:rPr>
          <w:b/>
          <w:szCs w:val="22"/>
        </w:rPr>
        <w:t>6.2</w:t>
      </w:r>
      <w:r w:rsidRPr="00C64BC4">
        <w:rPr>
          <w:b/>
          <w:szCs w:val="22"/>
        </w:rPr>
        <w:tab/>
        <w:t>Uforlikeligheter</w:t>
      </w:r>
    </w:p>
    <w:p w14:paraId="72A12A47" w14:textId="77777777" w:rsidR="00A81C95" w:rsidRPr="00C64BC4" w:rsidRDefault="00A81C95" w:rsidP="00A81C95">
      <w:pPr>
        <w:keepNext/>
        <w:widowControl w:val="0"/>
        <w:rPr>
          <w:szCs w:val="22"/>
        </w:rPr>
      </w:pPr>
    </w:p>
    <w:p w14:paraId="2BDFDC2E" w14:textId="77777777" w:rsidR="00A81C95" w:rsidRPr="00C64BC4" w:rsidRDefault="00A81C95" w:rsidP="00A81C95">
      <w:pPr>
        <w:widowControl w:val="0"/>
        <w:rPr>
          <w:szCs w:val="22"/>
        </w:rPr>
      </w:pPr>
      <w:r w:rsidRPr="00C64BC4">
        <w:rPr>
          <w:szCs w:val="22"/>
        </w:rPr>
        <w:t>Metalyse er ikke blandbar med infusjonsoppløsninger som inneholder glukose.</w:t>
      </w:r>
    </w:p>
    <w:p w14:paraId="460EAA40" w14:textId="77777777" w:rsidR="00A81C95" w:rsidRPr="00C64BC4" w:rsidRDefault="00A81C95" w:rsidP="00A81C95">
      <w:pPr>
        <w:widowControl w:val="0"/>
        <w:rPr>
          <w:szCs w:val="22"/>
        </w:rPr>
      </w:pPr>
    </w:p>
    <w:p w14:paraId="3BA6356A" w14:textId="77777777" w:rsidR="00A81C95" w:rsidRPr="00C64BC4" w:rsidRDefault="00A81C95" w:rsidP="00A81C95">
      <w:pPr>
        <w:keepNext/>
        <w:widowControl w:val="0"/>
        <w:ind w:left="567" w:hanging="567"/>
        <w:rPr>
          <w:szCs w:val="22"/>
        </w:rPr>
      </w:pPr>
      <w:r w:rsidRPr="00C64BC4">
        <w:rPr>
          <w:b/>
          <w:szCs w:val="22"/>
        </w:rPr>
        <w:t>6.3</w:t>
      </w:r>
      <w:r w:rsidRPr="00C64BC4">
        <w:rPr>
          <w:b/>
          <w:szCs w:val="22"/>
        </w:rPr>
        <w:tab/>
        <w:t>Holdbarhet</w:t>
      </w:r>
    </w:p>
    <w:p w14:paraId="725BE704" w14:textId="77777777" w:rsidR="00A81C95" w:rsidRPr="00C64BC4" w:rsidRDefault="00A81C95" w:rsidP="00A81C95">
      <w:pPr>
        <w:keepNext/>
        <w:widowControl w:val="0"/>
        <w:rPr>
          <w:szCs w:val="22"/>
        </w:rPr>
      </w:pPr>
    </w:p>
    <w:p w14:paraId="4ABA778B" w14:textId="77777777" w:rsidR="00A81C95" w:rsidRPr="00C64BC4" w:rsidRDefault="00A81C95" w:rsidP="00A81C95">
      <w:pPr>
        <w:keepNext/>
        <w:widowControl w:val="0"/>
        <w:rPr>
          <w:szCs w:val="22"/>
        </w:rPr>
      </w:pPr>
      <w:r w:rsidRPr="00C64BC4">
        <w:rPr>
          <w:szCs w:val="22"/>
          <w:u w:val="single"/>
        </w:rPr>
        <w:t>Holdbarhet i originalpakningen</w:t>
      </w:r>
      <w:r w:rsidRPr="00C64BC4">
        <w:rPr>
          <w:szCs w:val="22"/>
        </w:rPr>
        <w:t>:</w:t>
      </w:r>
    </w:p>
    <w:p w14:paraId="6E88E955" w14:textId="77777777" w:rsidR="00A81C95" w:rsidRPr="00C64BC4" w:rsidRDefault="00A81C95" w:rsidP="00A81C95">
      <w:pPr>
        <w:keepNext/>
        <w:widowControl w:val="0"/>
        <w:rPr>
          <w:szCs w:val="22"/>
        </w:rPr>
      </w:pPr>
    </w:p>
    <w:p w14:paraId="156C59EB" w14:textId="77777777" w:rsidR="00A81C95" w:rsidRPr="00C64BC4" w:rsidRDefault="00A81C95" w:rsidP="00A81C95">
      <w:pPr>
        <w:widowControl w:val="0"/>
        <w:rPr>
          <w:szCs w:val="22"/>
        </w:rPr>
      </w:pPr>
      <w:r w:rsidRPr="00C64BC4">
        <w:rPr>
          <w:szCs w:val="22"/>
        </w:rPr>
        <w:t>3 år</w:t>
      </w:r>
    </w:p>
    <w:p w14:paraId="78C23F8B" w14:textId="77777777" w:rsidR="00A81C95" w:rsidRPr="00C64BC4" w:rsidRDefault="00A81C95" w:rsidP="00A81C95">
      <w:pPr>
        <w:widowControl w:val="0"/>
        <w:rPr>
          <w:szCs w:val="22"/>
        </w:rPr>
      </w:pPr>
    </w:p>
    <w:p w14:paraId="4F0CBA05" w14:textId="77777777" w:rsidR="00A81C95" w:rsidRPr="00C64BC4" w:rsidRDefault="00A81C95" w:rsidP="00A81C95">
      <w:pPr>
        <w:keepNext/>
        <w:widowControl w:val="0"/>
        <w:rPr>
          <w:szCs w:val="22"/>
        </w:rPr>
      </w:pPr>
      <w:r w:rsidRPr="00C64BC4">
        <w:rPr>
          <w:szCs w:val="22"/>
          <w:u w:val="single"/>
        </w:rPr>
        <w:t>Rekonstituert oppløsning</w:t>
      </w:r>
      <w:r w:rsidRPr="00C64BC4">
        <w:rPr>
          <w:szCs w:val="22"/>
        </w:rPr>
        <w:t>:</w:t>
      </w:r>
    </w:p>
    <w:p w14:paraId="36493BD7" w14:textId="77777777" w:rsidR="00A81C95" w:rsidRPr="00C64BC4" w:rsidRDefault="00A81C95" w:rsidP="00A81C95">
      <w:pPr>
        <w:keepNext/>
        <w:widowControl w:val="0"/>
        <w:rPr>
          <w:szCs w:val="22"/>
        </w:rPr>
      </w:pPr>
    </w:p>
    <w:p w14:paraId="328981C5" w14:textId="77777777" w:rsidR="00A81C95" w:rsidRPr="00C64BC4" w:rsidRDefault="00A81C95" w:rsidP="00A81C95">
      <w:pPr>
        <w:pStyle w:val="EndnoteText"/>
        <w:tabs>
          <w:tab w:val="clear" w:pos="567"/>
        </w:tabs>
        <w:rPr>
          <w:szCs w:val="22"/>
          <w:lang w:val="nb-NO"/>
        </w:rPr>
      </w:pPr>
      <w:r w:rsidRPr="00C64BC4">
        <w:rPr>
          <w:szCs w:val="22"/>
          <w:lang w:val="nb-NO"/>
        </w:rPr>
        <w:t>Kjemisk og fysisk stabilitet under bruk er vist for 24 timer ved 2</w:t>
      </w:r>
      <w:r w:rsidRPr="00C64BC4">
        <w:rPr>
          <w:szCs w:val="22"/>
          <w:lang w:val="nb-NO"/>
        </w:rPr>
        <w:noBreakHyphen/>
        <w:t>8 °C og 8 timer ved 30 °C.</w:t>
      </w:r>
    </w:p>
    <w:p w14:paraId="60443429" w14:textId="77777777" w:rsidR="00A81C95" w:rsidRPr="00C64BC4" w:rsidRDefault="00A81C95" w:rsidP="00A81C95">
      <w:pPr>
        <w:pStyle w:val="EndnoteText"/>
        <w:tabs>
          <w:tab w:val="clear" w:pos="567"/>
        </w:tabs>
        <w:rPr>
          <w:szCs w:val="22"/>
          <w:lang w:val="nb-NO"/>
        </w:rPr>
      </w:pPr>
    </w:p>
    <w:p w14:paraId="339201AE" w14:textId="77777777" w:rsidR="00A81C95" w:rsidRPr="00C64BC4" w:rsidRDefault="00A81C95" w:rsidP="00A81C95">
      <w:pPr>
        <w:pStyle w:val="EndnoteText"/>
        <w:tabs>
          <w:tab w:val="clear" w:pos="567"/>
        </w:tabs>
        <w:rPr>
          <w:szCs w:val="22"/>
          <w:lang w:val="nb-NO"/>
        </w:rPr>
      </w:pPr>
      <w:r w:rsidRPr="00C64BC4">
        <w:rPr>
          <w:szCs w:val="22"/>
          <w:lang w:val="nb-NO"/>
        </w:rPr>
        <w:t>Fra et mikrobiologisk synspunkt bør den rekonstituerte oppløsningen brukes umiddelbart etter tilberedning. Hvis løsningen ikke brukes umiddelbart er oppbevaringstid under bruk og betingelser før bruk brukerens ansvar og bør vanligvis ikke overskride 24 timer ved 2 °C </w:t>
      </w:r>
      <w:r w:rsidRPr="00C64BC4">
        <w:rPr>
          <w:szCs w:val="22"/>
          <w:lang w:val="nb-NO"/>
        </w:rPr>
        <w:noBreakHyphen/>
        <w:t> 8 °C.</w:t>
      </w:r>
    </w:p>
    <w:p w14:paraId="03574290" w14:textId="77777777" w:rsidR="00A81C95" w:rsidRPr="00C64BC4" w:rsidRDefault="00A81C95" w:rsidP="00A81C95">
      <w:pPr>
        <w:pStyle w:val="EndnoteText"/>
        <w:tabs>
          <w:tab w:val="clear" w:pos="567"/>
        </w:tabs>
        <w:rPr>
          <w:szCs w:val="22"/>
          <w:lang w:val="nb-NO"/>
        </w:rPr>
      </w:pPr>
    </w:p>
    <w:p w14:paraId="45A13354" w14:textId="77777777" w:rsidR="00A81C95" w:rsidRPr="00C64BC4" w:rsidRDefault="00A81C95" w:rsidP="00A81C95">
      <w:pPr>
        <w:keepNext/>
        <w:widowControl w:val="0"/>
        <w:ind w:left="567" w:hanging="567"/>
        <w:rPr>
          <w:szCs w:val="22"/>
        </w:rPr>
      </w:pPr>
      <w:r w:rsidRPr="00C64BC4">
        <w:rPr>
          <w:b/>
          <w:szCs w:val="22"/>
        </w:rPr>
        <w:t>6.4</w:t>
      </w:r>
      <w:r w:rsidRPr="00C64BC4">
        <w:rPr>
          <w:b/>
          <w:szCs w:val="22"/>
        </w:rPr>
        <w:tab/>
        <w:t>Oppbevaringsbetingelser</w:t>
      </w:r>
    </w:p>
    <w:p w14:paraId="543AED03" w14:textId="77777777" w:rsidR="00A81C95" w:rsidRPr="00C64BC4" w:rsidRDefault="00A81C95" w:rsidP="00A81C95">
      <w:pPr>
        <w:keepNext/>
        <w:widowControl w:val="0"/>
        <w:rPr>
          <w:szCs w:val="22"/>
        </w:rPr>
      </w:pPr>
    </w:p>
    <w:p w14:paraId="73A38193" w14:textId="77777777" w:rsidR="00A81C95" w:rsidRPr="00C64BC4" w:rsidRDefault="00A81C95" w:rsidP="00A81C95">
      <w:pPr>
        <w:widowControl w:val="0"/>
        <w:rPr>
          <w:szCs w:val="22"/>
        </w:rPr>
      </w:pPr>
      <w:r w:rsidRPr="00C64BC4">
        <w:rPr>
          <w:szCs w:val="22"/>
        </w:rPr>
        <w:t>Oppbevares ved høyst 30 °C. Oppbevar beholderen i ytteremballasjen for å beskytte mot lys.</w:t>
      </w:r>
    </w:p>
    <w:p w14:paraId="62AEDD69" w14:textId="77777777" w:rsidR="00A81C95" w:rsidRPr="00C64BC4" w:rsidRDefault="00A81C95" w:rsidP="00A81C95">
      <w:pPr>
        <w:widowControl w:val="0"/>
        <w:rPr>
          <w:szCs w:val="22"/>
        </w:rPr>
      </w:pPr>
      <w:r w:rsidRPr="00C64BC4">
        <w:rPr>
          <w:szCs w:val="22"/>
        </w:rPr>
        <w:t>Oppbevaringsbetingelser for rekonstituert legemiddel, se pkt. 6.3.</w:t>
      </w:r>
    </w:p>
    <w:p w14:paraId="6970EC78" w14:textId="77777777" w:rsidR="00A81C95" w:rsidRPr="00C64BC4" w:rsidRDefault="00A81C95" w:rsidP="00A81C95">
      <w:pPr>
        <w:widowControl w:val="0"/>
        <w:ind w:left="567" w:hanging="567"/>
        <w:rPr>
          <w:bCs/>
          <w:szCs w:val="22"/>
        </w:rPr>
      </w:pPr>
    </w:p>
    <w:p w14:paraId="2C2CA3F1" w14:textId="77777777" w:rsidR="00A81C95" w:rsidRPr="00C64BC4" w:rsidRDefault="00A81C95" w:rsidP="00A81C95">
      <w:pPr>
        <w:keepNext/>
        <w:widowControl w:val="0"/>
        <w:ind w:left="567" w:hanging="567"/>
        <w:rPr>
          <w:szCs w:val="22"/>
        </w:rPr>
      </w:pPr>
      <w:r w:rsidRPr="00C64BC4">
        <w:rPr>
          <w:b/>
          <w:szCs w:val="22"/>
        </w:rPr>
        <w:t>6.5</w:t>
      </w:r>
      <w:r w:rsidRPr="00C64BC4">
        <w:rPr>
          <w:b/>
          <w:szCs w:val="22"/>
        </w:rPr>
        <w:tab/>
        <w:t>Emballasje (type og innhold)</w:t>
      </w:r>
    </w:p>
    <w:p w14:paraId="479A210D" w14:textId="77777777" w:rsidR="00A81C95" w:rsidRPr="00C64BC4" w:rsidRDefault="00A81C95" w:rsidP="00A81C95">
      <w:pPr>
        <w:keepNext/>
        <w:widowControl w:val="0"/>
        <w:rPr>
          <w:szCs w:val="22"/>
        </w:rPr>
      </w:pPr>
    </w:p>
    <w:p w14:paraId="7EF2DB04" w14:textId="5A03F457" w:rsidR="00A81C95" w:rsidRPr="00C64BC4" w:rsidRDefault="00A81C95" w:rsidP="00A81C95">
      <w:pPr>
        <w:keepNext/>
        <w:widowControl w:val="0"/>
        <w:rPr>
          <w:szCs w:val="22"/>
          <w:u w:val="single"/>
        </w:rPr>
      </w:pPr>
      <w:r w:rsidRPr="00C64BC4">
        <w:rPr>
          <w:szCs w:val="22"/>
          <w:u w:val="single"/>
        </w:rPr>
        <w:t xml:space="preserve">Metalyse </w:t>
      </w:r>
      <w:r w:rsidR="00F51A7C" w:rsidRPr="00C64BC4">
        <w:rPr>
          <w:szCs w:val="22"/>
          <w:u w:val="single"/>
        </w:rPr>
        <w:t>5</w:t>
      </w:r>
      <w:r w:rsidRPr="00C64BC4">
        <w:rPr>
          <w:szCs w:val="22"/>
          <w:u w:val="single"/>
        </w:rPr>
        <w:t> 000 enheter</w:t>
      </w:r>
      <w:r w:rsidR="001E24B2" w:rsidRPr="00C64BC4">
        <w:rPr>
          <w:szCs w:val="22"/>
          <w:u w:val="single"/>
        </w:rPr>
        <w:t xml:space="preserve"> (25 mg)</w:t>
      </w:r>
      <w:r w:rsidRPr="00C64BC4">
        <w:rPr>
          <w:szCs w:val="22"/>
          <w:u w:val="single"/>
        </w:rPr>
        <w:t xml:space="preserve"> pulver til injeksjonsvæske, oppløsning</w:t>
      </w:r>
    </w:p>
    <w:p w14:paraId="45C92CDA" w14:textId="77777777" w:rsidR="00A81C95" w:rsidRPr="00C64BC4" w:rsidRDefault="00A81C95" w:rsidP="00A81C95">
      <w:pPr>
        <w:keepNext/>
        <w:widowControl w:val="0"/>
        <w:rPr>
          <w:szCs w:val="22"/>
        </w:rPr>
      </w:pPr>
    </w:p>
    <w:p w14:paraId="51CA7F89" w14:textId="04B271EF" w:rsidR="00A81C95" w:rsidRPr="00C64BC4" w:rsidRDefault="00A81C95" w:rsidP="00A81C95">
      <w:pPr>
        <w:widowControl w:val="0"/>
        <w:rPr>
          <w:szCs w:val="22"/>
        </w:rPr>
      </w:pPr>
      <w:r w:rsidRPr="00C64BC4">
        <w:rPr>
          <w:szCs w:val="22"/>
        </w:rPr>
        <w:t xml:space="preserve">Hetteglass </w:t>
      </w:r>
      <w:r w:rsidR="00F51A7C" w:rsidRPr="00C64BC4">
        <w:rPr>
          <w:szCs w:val="22"/>
        </w:rPr>
        <w:t>1</w:t>
      </w:r>
      <w:r w:rsidRPr="00C64BC4">
        <w:rPr>
          <w:szCs w:val="22"/>
        </w:rPr>
        <w:t xml:space="preserve">0 ml av </w:t>
      </w:r>
      <w:r w:rsidR="00F51A7C" w:rsidRPr="00C64BC4">
        <w:rPr>
          <w:szCs w:val="22"/>
        </w:rPr>
        <w:t xml:space="preserve">klart </w:t>
      </w:r>
      <w:r w:rsidRPr="00C64BC4">
        <w:rPr>
          <w:szCs w:val="22"/>
        </w:rPr>
        <w:t>glas</w:t>
      </w:r>
      <w:r w:rsidR="00DA24CA" w:rsidRPr="00C64BC4">
        <w:rPr>
          <w:szCs w:val="22"/>
        </w:rPr>
        <w:t>s</w:t>
      </w:r>
      <w:r w:rsidRPr="00C64BC4">
        <w:rPr>
          <w:szCs w:val="22"/>
        </w:rPr>
        <w:t>, med grå gummipropp (overtrukket med B2</w:t>
      </w:r>
      <w:r w:rsidRPr="00C64BC4">
        <w:rPr>
          <w:szCs w:val="22"/>
        </w:rPr>
        <w:noBreakHyphen/>
        <w:t>4</w:t>
      </w:r>
      <w:r w:rsidR="00F51A7C" w:rsidRPr="00C64BC4">
        <w:rPr>
          <w:szCs w:val="22"/>
        </w:rPr>
        <w:t>4</w:t>
      </w:r>
      <w:r w:rsidRPr="00C64BC4">
        <w:rPr>
          <w:szCs w:val="22"/>
        </w:rPr>
        <w:t xml:space="preserve">) og </w:t>
      </w:r>
      <w:r w:rsidR="00F51A7C" w:rsidRPr="00C64BC4">
        <w:rPr>
          <w:szCs w:val="22"/>
        </w:rPr>
        <w:t>krympe</w:t>
      </w:r>
      <w:r w:rsidR="006640EC" w:rsidRPr="00C64BC4">
        <w:rPr>
          <w:szCs w:val="22"/>
        </w:rPr>
        <w:t>lokk</w:t>
      </w:r>
      <w:r w:rsidRPr="00C64BC4">
        <w:rPr>
          <w:szCs w:val="22"/>
        </w:rPr>
        <w:t xml:space="preserve">, fylt med pulver til injeksjonsvæske, oppløsning. Hvert hetteglass inneholder </w:t>
      </w:r>
      <w:r w:rsidR="00F51A7C" w:rsidRPr="00C64BC4">
        <w:rPr>
          <w:szCs w:val="22"/>
        </w:rPr>
        <w:t>25</w:t>
      </w:r>
      <w:r w:rsidRPr="00C64BC4">
        <w:rPr>
          <w:szCs w:val="22"/>
        </w:rPr>
        <w:t> mg tenekteplase.</w:t>
      </w:r>
    </w:p>
    <w:p w14:paraId="286584B9" w14:textId="77777777" w:rsidR="00A81C95" w:rsidRPr="00C64BC4" w:rsidRDefault="00A81C95" w:rsidP="00A81C95">
      <w:pPr>
        <w:widowControl w:val="0"/>
        <w:rPr>
          <w:szCs w:val="22"/>
        </w:rPr>
      </w:pPr>
    </w:p>
    <w:p w14:paraId="6093B48F" w14:textId="6397F8C0" w:rsidR="00A81C95" w:rsidRPr="00C64BC4" w:rsidDel="00A3025D" w:rsidRDefault="00A81C95" w:rsidP="009F1C56">
      <w:pPr>
        <w:keepNext/>
        <w:keepLines/>
        <w:widowControl w:val="0"/>
        <w:rPr>
          <w:del w:id="282" w:author="translator" w:date="2025-02-05T09:34:00Z"/>
          <w:szCs w:val="22"/>
        </w:rPr>
      </w:pPr>
    </w:p>
    <w:p w14:paraId="1D82CE68" w14:textId="77777777" w:rsidR="00A81C95" w:rsidRPr="00C64BC4" w:rsidRDefault="00A81C95" w:rsidP="009F1C56">
      <w:pPr>
        <w:keepNext/>
        <w:keepLines/>
        <w:widowControl w:val="0"/>
        <w:ind w:left="567" w:hanging="567"/>
        <w:rPr>
          <w:szCs w:val="22"/>
        </w:rPr>
      </w:pPr>
      <w:r w:rsidRPr="00C64BC4">
        <w:rPr>
          <w:b/>
          <w:szCs w:val="22"/>
        </w:rPr>
        <w:t>6.6</w:t>
      </w:r>
      <w:r w:rsidRPr="00C64BC4">
        <w:rPr>
          <w:b/>
          <w:szCs w:val="22"/>
        </w:rPr>
        <w:tab/>
        <w:t>Spesielle forholdsregler for destruksjon og annen håndtering</w:t>
      </w:r>
    </w:p>
    <w:p w14:paraId="3E353A4E" w14:textId="77777777" w:rsidR="00A81C95" w:rsidRPr="00C64BC4" w:rsidRDefault="00A81C95" w:rsidP="009F1C56">
      <w:pPr>
        <w:keepNext/>
        <w:keepLines/>
        <w:widowControl w:val="0"/>
        <w:rPr>
          <w:szCs w:val="22"/>
        </w:rPr>
      </w:pPr>
    </w:p>
    <w:p w14:paraId="1B0AA9F7" w14:textId="17AFEC9B" w:rsidR="00A81C95" w:rsidRPr="00C64BC4" w:rsidRDefault="00A81C95" w:rsidP="009F1C56">
      <w:pPr>
        <w:keepNext/>
        <w:keepLines/>
        <w:widowControl w:val="0"/>
        <w:rPr>
          <w:szCs w:val="22"/>
        </w:rPr>
      </w:pPr>
      <w:r w:rsidRPr="00C64BC4">
        <w:rPr>
          <w:szCs w:val="22"/>
        </w:rPr>
        <w:t xml:space="preserve">Metalyse bør rekonstitueres ved å tilsette </w:t>
      </w:r>
      <w:r w:rsidR="00F51A7C" w:rsidRPr="00C64BC4">
        <w:rPr>
          <w:szCs w:val="22"/>
        </w:rPr>
        <w:t>5 ml sterilt vann til injeksjonsvæske</w:t>
      </w:r>
      <w:r w:rsidRPr="00C64BC4">
        <w:rPr>
          <w:szCs w:val="22"/>
        </w:rPr>
        <w:t xml:space="preserve"> til hetteglasset, som inneholder pulver til injeksjonsvæske, oppløsning</w:t>
      </w:r>
      <w:r w:rsidR="00F51A7C" w:rsidRPr="00C64BC4">
        <w:rPr>
          <w:szCs w:val="22"/>
        </w:rPr>
        <w:t xml:space="preserve"> ved bruk av en kanyle og en sprøyte (følger ikke med i pakken)</w:t>
      </w:r>
      <w:r w:rsidRPr="00C64BC4">
        <w:rPr>
          <w:szCs w:val="22"/>
        </w:rPr>
        <w:t>.</w:t>
      </w:r>
    </w:p>
    <w:p w14:paraId="0327243A" w14:textId="77777777" w:rsidR="00A81C95" w:rsidRPr="00C64BC4" w:rsidRDefault="00A81C95" w:rsidP="009F1C56">
      <w:pPr>
        <w:keepNext/>
        <w:keepLines/>
        <w:widowControl w:val="0"/>
        <w:rPr>
          <w:szCs w:val="22"/>
        </w:rPr>
      </w:pPr>
    </w:p>
    <w:p w14:paraId="30A3527E" w14:textId="15ECA55E" w:rsidR="00F51A7C" w:rsidRPr="00C64BC4" w:rsidRDefault="00F51A7C" w:rsidP="009F1C56">
      <w:pPr>
        <w:keepNext/>
        <w:keepLines/>
        <w:widowControl w:val="0"/>
        <w:ind w:left="567" w:hanging="567"/>
        <w:rPr>
          <w:szCs w:val="22"/>
        </w:rPr>
      </w:pPr>
      <w:r w:rsidRPr="00C64BC4">
        <w:rPr>
          <w:szCs w:val="22"/>
        </w:rPr>
        <w:t>1</w:t>
      </w:r>
      <w:r w:rsidR="00A81C95" w:rsidRPr="00C64BC4">
        <w:rPr>
          <w:szCs w:val="22"/>
        </w:rPr>
        <w:t>.</w:t>
      </w:r>
      <w:r w:rsidR="00A81C95" w:rsidRPr="00C64BC4">
        <w:rPr>
          <w:szCs w:val="22"/>
        </w:rPr>
        <w:tab/>
      </w:r>
      <w:r w:rsidR="006640EC" w:rsidRPr="00C64BC4">
        <w:rPr>
          <w:szCs w:val="22"/>
        </w:rPr>
        <w:t xml:space="preserve">Ta </w:t>
      </w:r>
      <w:r w:rsidR="001E24B2" w:rsidRPr="00C64BC4">
        <w:rPr>
          <w:szCs w:val="22"/>
        </w:rPr>
        <w:t>krympe</w:t>
      </w:r>
      <w:r w:rsidR="006640EC" w:rsidRPr="00C64BC4">
        <w:rPr>
          <w:szCs w:val="22"/>
        </w:rPr>
        <w:t>lokket av</w:t>
      </w:r>
      <w:r w:rsidR="00A81C95" w:rsidRPr="00C64BC4">
        <w:rPr>
          <w:szCs w:val="22"/>
        </w:rPr>
        <w:t xml:space="preserve"> hetteglass</w:t>
      </w:r>
      <w:r w:rsidR="006640EC" w:rsidRPr="00C64BC4">
        <w:rPr>
          <w:szCs w:val="22"/>
        </w:rPr>
        <w:t>et</w:t>
      </w:r>
      <w:r w:rsidR="00A81C95" w:rsidRPr="00C64BC4">
        <w:rPr>
          <w:szCs w:val="22"/>
        </w:rPr>
        <w:t>.</w:t>
      </w:r>
    </w:p>
    <w:p w14:paraId="1E5CCC43" w14:textId="43CA53C7" w:rsidR="00F51A7C" w:rsidRPr="00C64BC4" w:rsidRDefault="00F51A7C" w:rsidP="00A81C95">
      <w:pPr>
        <w:widowControl w:val="0"/>
        <w:ind w:left="567" w:hanging="567"/>
        <w:rPr>
          <w:szCs w:val="22"/>
        </w:rPr>
      </w:pPr>
      <w:r w:rsidRPr="00C64BC4">
        <w:rPr>
          <w:szCs w:val="22"/>
        </w:rPr>
        <w:t>2</w:t>
      </w:r>
      <w:r w:rsidR="00A81C95" w:rsidRPr="00C64BC4">
        <w:rPr>
          <w:szCs w:val="22"/>
        </w:rPr>
        <w:t>.</w:t>
      </w:r>
      <w:r w:rsidR="00A81C95" w:rsidRPr="00C64BC4">
        <w:rPr>
          <w:szCs w:val="22"/>
        </w:rPr>
        <w:tab/>
      </w:r>
      <w:r w:rsidRPr="00C64BC4">
        <w:rPr>
          <w:szCs w:val="22"/>
        </w:rPr>
        <w:t>Fyll en sprøyte med 5 ml sterilt vann til injeksjonsvæske</w:t>
      </w:r>
      <w:r w:rsidR="006640EC" w:rsidRPr="00C64BC4">
        <w:rPr>
          <w:szCs w:val="22"/>
        </w:rPr>
        <w:t>,</w:t>
      </w:r>
      <w:r w:rsidRPr="00C64BC4">
        <w:rPr>
          <w:szCs w:val="22"/>
        </w:rPr>
        <w:t xml:space="preserve"> og stikk kanylen gjennom midten av hetteglassets propp.</w:t>
      </w:r>
    </w:p>
    <w:p w14:paraId="0041F061" w14:textId="67E271AA" w:rsidR="00A81C95" w:rsidRPr="00C64BC4" w:rsidRDefault="00F51A7C" w:rsidP="00A81C95">
      <w:pPr>
        <w:widowControl w:val="0"/>
        <w:ind w:left="567" w:hanging="567"/>
        <w:rPr>
          <w:szCs w:val="22"/>
        </w:rPr>
      </w:pPr>
      <w:r w:rsidRPr="00C64BC4">
        <w:rPr>
          <w:szCs w:val="22"/>
        </w:rPr>
        <w:t>3.</w:t>
      </w:r>
      <w:r w:rsidRPr="00C64BC4">
        <w:rPr>
          <w:szCs w:val="22"/>
        </w:rPr>
        <w:tab/>
      </w:r>
      <w:r w:rsidR="00A81C95" w:rsidRPr="00C64BC4">
        <w:rPr>
          <w:szCs w:val="22"/>
        </w:rPr>
        <w:t xml:space="preserve">Tilsett </w:t>
      </w:r>
      <w:r w:rsidRPr="00C64BC4">
        <w:rPr>
          <w:szCs w:val="22"/>
        </w:rPr>
        <w:t xml:space="preserve">alt av det sterile vannet til injeksjonsvæske </w:t>
      </w:r>
      <w:r w:rsidR="00A81C95" w:rsidRPr="00C64BC4">
        <w:rPr>
          <w:szCs w:val="22"/>
        </w:rPr>
        <w:t>til hetteglasset ved å skyve sprøytens stempel langsomt nedover for å unngå skumdannelse.</w:t>
      </w:r>
    </w:p>
    <w:p w14:paraId="7CAF7088" w14:textId="3290D66C" w:rsidR="00A81C95" w:rsidRPr="00C64BC4" w:rsidRDefault="00F51A7C" w:rsidP="00A81C95">
      <w:pPr>
        <w:widowControl w:val="0"/>
        <w:ind w:left="567" w:hanging="567"/>
        <w:rPr>
          <w:szCs w:val="22"/>
        </w:rPr>
      </w:pPr>
      <w:r w:rsidRPr="00C64BC4">
        <w:rPr>
          <w:szCs w:val="22"/>
        </w:rPr>
        <w:t>4</w:t>
      </w:r>
      <w:r w:rsidR="00A81C95" w:rsidRPr="00C64BC4">
        <w:rPr>
          <w:szCs w:val="22"/>
        </w:rPr>
        <w:t>.</w:t>
      </w:r>
      <w:r w:rsidR="00A81C95" w:rsidRPr="00C64BC4">
        <w:rPr>
          <w:szCs w:val="22"/>
        </w:rPr>
        <w:tab/>
        <w:t>Hold sprøyten festet til hetteglass</w:t>
      </w:r>
      <w:r w:rsidR="0023785C" w:rsidRPr="00C64BC4">
        <w:rPr>
          <w:szCs w:val="22"/>
        </w:rPr>
        <w:t>et</w:t>
      </w:r>
      <w:r w:rsidR="00A81C95" w:rsidRPr="00C64BC4">
        <w:rPr>
          <w:szCs w:val="22"/>
        </w:rPr>
        <w:t xml:space="preserve"> og </w:t>
      </w:r>
      <w:r w:rsidR="006640EC" w:rsidRPr="00C64BC4">
        <w:rPr>
          <w:szCs w:val="22"/>
        </w:rPr>
        <w:t>rekonstituer</w:t>
      </w:r>
      <w:r w:rsidR="00A81C95" w:rsidRPr="00C64BC4">
        <w:rPr>
          <w:szCs w:val="22"/>
        </w:rPr>
        <w:t xml:space="preserve"> pulveret ved </w:t>
      </w:r>
      <w:r w:rsidR="006640EC" w:rsidRPr="00C64BC4">
        <w:rPr>
          <w:szCs w:val="22"/>
        </w:rPr>
        <w:t>virvle</w:t>
      </w:r>
      <w:r w:rsidR="00A81C95" w:rsidRPr="00C64BC4">
        <w:rPr>
          <w:szCs w:val="22"/>
        </w:rPr>
        <w:t xml:space="preserve"> forsiktig.</w:t>
      </w:r>
    </w:p>
    <w:p w14:paraId="717D138E" w14:textId="797ECDD0" w:rsidR="00A81C95" w:rsidRPr="00C64BC4" w:rsidRDefault="00F51A7C" w:rsidP="00A81C95">
      <w:pPr>
        <w:widowControl w:val="0"/>
        <w:ind w:left="567" w:hanging="567"/>
        <w:rPr>
          <w:szCs w:val="22"/>
        </w:rPr>
      </w:pPr>
      <w:r w:rsidRPr="00C64BC4">
        <w:rPr>
          <w:szCs w:val="22"/>
        </w:rPr>
        <w:t>5</w:t>
      </w:r>
      <w:r w:rsidR="00A81C95" w:rsidRPr="00C64BC4">
        <w:rPr>
          <w:szCs w:val="22"/>
        </w:rPr>
        <w:t>.</w:t>
      </w:r>
      <w:r w:rsidR="00A81C95" w:rsidRPr="00C64BC4">
        <w:rPr>
          <w:szCs w:val="22"/>
        </w:rPr>
        <w:tab/>
        <w:t xml:space="preserve">Den rekonstituerte injeksjonsvæsken, oppløsning </w:t>
      </w:r>
      <w:r w:rsidR="006640EC" w:rsidRPr="00C64BC4">
        <w:rPr>
          <w:szCs w:val="22"/>
        </w:rPr>
        <w:t>resulterer i en</w:t>
      </w:r>
      <w:r w:rsidR="00A81C95" w:rsidRPr="00C64BC4">
        <w:rPr>
          <w:szCs w:val="22"/>
        </w:rPr>
        <w:t xml:space="preserve"> fargeløs til svak gul, klar oppløsning. Kun klare oppløsninger uten partikler skal </w:t>
      </w:r>
      <w:r w:rsidR="006640EC" w:rsidRPr="00C64BC4">
        <w:rPr>
          <w:szCs w:val="22"/>
        </w:rPr>
        <w:t>anvendes</w:t>
      </w:r>
      <w:r w:rsidR="00A81C95" w:rsidRPr="00C64BC4">
        <w:rPr>
          <w:szCs w:val="22"/>
        </w:rPr>
        <w:t>.</w:t>
      </w:r>
    </w:p>
    <w:p w14:paraId="66642A71" w14:textId="19CB6E89" w:rsidR="00A81C95" w:rsidRPr="00C64BC4" w:rsidRDefault="00F51A7C" w:rsidP="00A81C95">
      <w:pPr>
        <w:widowControl w:val="0"/>
        <w:ind w:left="567" w:hanging="567"/>
        <w:rPr>
          <w:szCs w:val="22"/>
        </w:rPr>
      </w:pPr>
      <w:r w:rsidRPr="00C64BC4">
        <w:rPr>
          <w:szCs w:val="22"/>
        </w:rPr>
        <w:t>6</w:t>
      </w:r>
      <w:r w:rsidR="00A81C95" w:rsidRPr="00C64BC4">
        <w:rPr>
          <w:szCs w:val="22"/>
        </w:rPr>
        <w:t>.</w:t>
      </w:r>
      <w:r w:rsidR="00A81C95" w:rsidRPr="00C64BC4">
        <w:rPr>
          <w:szCs w:val="22"/>
        </w:rPr>
        <w:tab/>
        <w:t>Umiddelbart før oppløsningen brukes, vendes hetteglasset opp ned, fremdeles med sprøyten tilkoblet, slik at sprøyten kommer under hetteglasset.</w:t>
      </w:r>
    </w:p>
    <w:p w14:paraId="2BBD14A2" w14:textId="6BF62039" w:rsidR="00A81C95" w:rsidRPr="00C64BC4" w:rsidRDefault="00F51A7C" w:rsidP="00A81C95">
      <w:pPr>
        <w:widowControl w:val="0"/>
        <w:ind w:left="567" w:hanging="567"/>
        <w:rPr>
          <w:szCs w:val="22"/>
        </w:rPr>
      </w:pPr>
      <w:r w:rsidRPr="00C64BC4">
        <w:rPr>
          <w:szCs w:val="22"/>
        </w:rPr>
        <w:t>7</w:t>
      </w:r>
      <w:r w:rsidR="00A81C95" w:rsidRPr="00C64BC4">
        <w:rPr>
          <w:szCs w:val="22"/>
        </w:rPr>
        <w:t>.</w:t>
      </w:r>
      <w:r w:rsidR="00A81C95" w:rsidRPr="00C64BC4">
        <w:rPr>
          <w:szCs w:val="22"/>
        </w:rPr>
        <w:tab/>
        <w:t>Trekk passende volum Metalyse rekonstituert oppløsning opp i sprøyten, avhengig av pasientens vekt.</w:t>
      </w:r>
    </w:p>
    <w:p w14:paraId="63AB3C00" w14:textId="77777777" w:rsidR="006640EC" w:rsidRPr="00C64BC4" w:rsidRDefault="006640EC" w:rsidP="00A81C95">
      <w:pPr>
        <w:widowControl w:val="0"/>
        <w:ind w:left="567" w:hanging="567"/>
        <w:rPr>
          <w:szCs w:val="22"/>
        </w:rPr>
      </w:pPr>
    </w:p>
    <w:tbl>
      <w:tblPr>
        <w:tblW w:w="9319" w:type="dxa"/>
        <w:tblLayout w:type="fixed"/>
        <w:tblCellMar>
          <w:left w:w="54" w:type="dxa"/>
          <w:right w:w="54" w:type="dxa"/>
        </w:tblCellMar>
        <w:tblLook w:val="0000" w:firstRow="0" w:lastRow="0" w:firstColumn="0" w:lastColumn="0" w:noHBand="0" w:noVBand="0"/>
      </w:tblPr>
      <w:tblGrid>
        <w:gridCol w:w="2322"/>
        <w:gridCol w:w="2178"/>
        <w:gridCol w:w="2358"/>
        <w:gridCol w:w="2461"/>
      </w:tblGrid>
      <w:tr w:rsidR="006640EC" w:rsidRPr="00C64BC4" w14:paraId="20C71CEA" w14:textId="77777777" w:rsidTr="0006438D">
        <w:trPr>
          <w:cantSplit/>
          <w:trHeight w:val="270"/>
        </w:trPr>
        <w:tc>
          <w:tcPr>
            <w:tcW w:w="2322" w:type="dxa"/>
            <w:tcBorders>
              <w:top w:val="single" w:sz="6" w:space="0" w:color="auto"/>
              <w:left w:val="single" w:sz="6" w:space="0" w:color="auto"/>
              <w:bottom w:val="single" w:sz="6" w:space="0" w:color="auto"/>
              <w:right w:val="single" w:sz="6" w:space="0" w:color="auto"/>
            </w:tcBorders>
          </w:tcPr>
          <w:p w14:paraId="5D7A9DB7" w14:textId="77777777" w:rsidR="006640EC" w:rsidRPr="00C64BC4" w:rsidRDefault="006640EC" w:rsidP="006640EC">
            <w:pPr>
              <w:keepNext/>
              <w:widowControl w:val="0"/>
              <w:jc w:val="center"/>
              <w:rPr>
                <w:szCs w:val="22"/>
              </w:rPr>
            </w:pPr>
            <w:r w:rsidRPr="00C64BC4">
              <w:rPr>
                <w:szCs w:val="22"/>
              </w:rPr>
              <w:t>Pasientens kroppsvekt</w:t>
            </w:r>
          </w:p>
          <w:p w14:paraId="2037CE41" w14:textId="44015FA7" w:rsidR="006640EC" w:rsidRPr="00C64BC4" w:rsidRDefault="006640EC" w:rsidP="006640EC">
            <w:pPr>
              <w:keepNext/>
              <w:keepLines/>
              <w:numPr>
                <w:ilvl w:val="12"/>
                <w:numId w:val="0"/>
              </w:numPr>
              <w:jc w:val="center"/>
              <w:rPr>
                <w:szCs w:val="22"/>
              </w:rPr>
            </w:pPr>
            <w:r w:rsidRPr="00C64BC4">
              <w:rPr>
                <w:szCs w:val="22"/>
              </w:rPr>
              <w:t>(kg)</w:t>
            </w:r>
          </w:p>
        </w:tc>
        <w:tc>
          <w:tcPr>
            <w:tcW w:w="2178" w:type="dxa"/>
            <w:tcBorders>
              <w:top w:val="single" w:sz="6" w:space="0" w:color="auto"/>
              <w:left w:val="single" w:sz="6" w:space="0" w:color="auto"/>
              <w:bottom w:val="single" w:sz="6" w:space="0" w:color="auto"/>
              <w:right w:val="single" w:sz="6" w:space="0" w:color="auto"/>
            </w:tcBorders>
          </w:tcPr>
          <w:p w14:paraId="2C726337" w14:textId="77777777" w:rsidR="006640EC" w:rsidRPr="00C64BC4" w:rsidRDefault="006640EC" w:rsidP="006640EC">
            <w:pPr>
              <w:pStyle w:val="EndnoteText"/>
              <w:keepNext/>
              <w:tabs>
                <w:tab w:val="clear" w:pos="567"/>
              </w:tabs>
              <w:jc w:val="center"/>
              <w:rPr>
                <w:szCs w:val="22"/>
                <w:lang w:val="nb-NO"/>
              </w:rPr>
            </w:pPr>
            <w:r w:rsidRPr="00C64BC4">
              <w:rPr>
                <w:szCs w:val="22"/>
                <w:lang w:val="nb-NO"/>
              </w:rPr>
              <w:t>Volum av rekonstituert oppløsning</w:t>
            </w:r>
          </w:p>
          <w:p w14:paraId="7A73718A" w14:textId="3B54FA97" w:rsidR="006640EC" w:rsidRPr="00C64BC4" w:rsidRDefault="006640EC" w:rsidP="006640EC">
            <w:pPr>
              <w:keepNext/>
              <w:numPr>
                <w:ilvl w:val="12"/>
                <w:numId w:val="0"/>
              </w:numPr>
              <w:jc w:val="center"/>
              <w:rPr>
                <w:szCs w:val="22"/>
              </w:rPr>
            </w:pPr>
            <w:r w:rsidRPr="00C64BC4">
              <w:rPr>
                <w:szCs w:val="22"/>
              </w:rPr>
              <w:t>(ml)</w:t>
            </w:r>
          </w:p>
        </w:tc>
        <w:tc>
          <w:tcPr>
            <w:tcW w:w="2358" w:type="dxa"/>
            <w:tcBorders>
              <w:top w:val="single" w:sz="6" w:space="0" w:color="auto"/>
              <w:left w:val="single" w:sz="6" w:space="0" w:color="auto"/>
              <w:bottom w:val="single" w:sz="6" w:space="0" w:color="auto"/>
              <w:right w:val="single" w:sz="6" w:space="0" w:color="auto"/>
            </w:tcBorders>
          </w:tcPr>
          <w:p w14:paraId="39D7A801" w14:textId="68C4FDB9" w:rsidR="006640EC" w:rsidRPr="00C64BC4" w:rsidRDefault="006640EC" w:rsidP="0006438D">
            <w:pPr>
              <w:keepNext/>
              <w:numPr>
                <w:ilvl w:val="12"/>
                <w:numId w:val="0"/>
              </w:numPr>
              <w:jc w:val="center"/>
              <w:rPr>
                <w:szCs w:val="22"/>
              </w:rPr>
            </w:pPr>
            <w:r w:rsidRPr="00C64BC4">
              <w:rPr>
                <w:szCs w:val="22"/>
              </w:rPr>
              <w:t>Tenekteplase</w:t>
            </w:r>
          </w:p>
          <w:p w14:paraId="2155055B" w14:textId="77777777" w:rsidR="006640EC" w:rsidRPr="00C64BC4" w:rsidRDefault="006640EC" w:rsidP="0006438D">
            <w:pPr>
              <w:keepNext/>
              <w:numPr>
                <w:ilvl w:val="12"/>
                <w:numId w:val="0"/>
              </w:numPr>
              <w:jc w:val="center"/>
              <w:rPr>
                <w:szCs w:val="22"/>
              </w:rPr>
            </w:pPr>
            <w:r w:rsidRPr="00C64BC4">
              <w:rPr>
                <w:szCs w:val="22"/>
              </w:rPr>
              <w:t>(U)</w:t>
            </w:r>
          </w:p>
        </w:tc>
        <w:tc>
          <w:tcPr>
            <w:tcW w:w="2461" w:type="dxa"/>
            <w:tcBorders>
              <w:top w:val="single" w:sz="6" w:space="0" w:color="auto"/>
              <w:left w:val="single" w:sz="6" w:space="0" w:color="auto"/>
              <w:bottom w:val="single" w:sz="6" w:space="0" w:color="auto"/>
              <w:right w:val="single" w:sz="6" w:space="0" w:color="auto"/>
            </w:tcBorders>
          </w:tcPr>
          <w:p w14:paraId="55BB497A" w14:textId="7423D1E5" w:rsidR="006640EC" w:rsidRPr="00C64BC4" w:rsidRDefault="006640EC" w:rsidP="0006438D">
            <w:pPr>
              <w:keepNext/>
              <w:numPr>
                <w:ilvl w:val="12"/>
                <w:numId w:val="0"/>
              </w:numPr>
              <w:jc w:val="center"/>
              <w:rPr>
                <w:szCs w:val="22"/>
              </w:rPr>
            </w:pPr>
            <w:r w:rsidRPr="00C64BC4">
              <w:rPr>
                <w:szCs w:val="22"/>
              </w:rPr>
              <w:t>Tenekteplase</w:t>
            </w:r>
          </w:p>
          <w:p w14:paraId="0CFEA9DC" w14:textId="77777777" w:rsidR="006640EC" w:rsidRPr="00C64BC4" w:rsidRDefault="006640EC" w:rsidP="0006438D">
            <w:pPr>
              <w:keepNext/>
              <w:numPr>
                <w:ilvl w:val="12"/>
                <w:numId w:val="0"/>
              </w:numPr>
              <w:jc w:val="center"/>
              <w:rPr>
                <w:szCs w:val="22"/>
              </w:rPr>
            </w:pPr>
            <w:r w:rsidRPr="00C64BC4">
              <w:rPr>
                <w:szCs w:val="22"/>
              </w:rPr>
              <w:t>(mg)</w:t>
            </w:r>
          </w:p>
        </w:tc>
      </w:tr>
      <w:tr w:rsidR="006640EC" w:rsidRPr="00C64BC4" w14:paraId="2BBAB0F6" w14:textId="77777777" w:rsidTr="0006438D">
        <w:trPr>
          <w:cantSplit/>
        </w:trPr>
        <w:tc>
          <w:tcPr>
            <w:tcW w:w="2322" w:type="dxa"/>
            <w:tcBorders>
              <w:left w:val="single" w:sz="6" w:space="0" w:color="auto"/>
              <w:right w:val="single" w:sz="6" w:space="0" w:color="auto"/>
            </w:tcBorders>
          </w:tcPr>
          <w:p w14:paraId="11ACF522" w14:textId="77777777" w:rsidR="006640EC" w:rsidRPr="00C64BC4" w:rsidRDefault="006640EC" w:rsidP="0006438D">
            <w:pPr>
              <w:keepNext/>
              <w:keepLines/>
              <w:numPr>
                <w:ilvl w:val="12"/>
                <w:numId w:val="0"/>
              </w:numPr>
              <w:jc w:val="center"/>
              <w:rPr>
                <w:szCs w:val="22"/>
              </w:rPr>
            </w:pPr>
            <w:r w:rsidRPr="00C64BC4">
              <w:rPr>
                <w:szCs w:val="22"/>
              </w:rPr>
              <w:t>&lt; 60</w:t>
            </w:r>
          </w:p>
        </w:tc>
        <w:tc>
          <w:tcPr>
            <w:tcW w:w="2178" w:type="dxa"/>
          </w:tcPr>
          <w:p w14:paraId="3344CEB4" w14:textId="184CF6A1" w:rsidR="006640EC" w:rsidRPr="00C64BC4" w:rsidRDefault="006640EC" w:rsidP="0006438D">
            <w:pPr>
              <w:keepNext/>
              <w:numPr>
                <w:ilvl w:val="12"/>
                <w:numId w:val="0"/>
              </w:numPr>
              <w:jc w:val="center"/>
              <w:rPr>
                <w:szCs w:val="22"/>
              </w:rPr>
            </w:pPr>
            <w:r w:rsidRPr="00C64BC4">
              <w:rPr>
                <w:szCs w:val="22"/>
              </w:rPr>
              <w:t>3,0</w:t>
            </w:r>
          </w:p>
        </w:tc>
        <w:tc>
          <w:tcPr>
            <w:tcW w:w="2358" w:type="dxa"/>
          </w:tcPr>
          <w:p w14:paraId="71BA8F74" w14:textId="77777777" w:rsidR="006640EC" w:rsidRPr="00C64BC4" w:rsidRDefault="006640EC" w:rsidP="0006438D">
            <w:pPr>
              <w:keepNext/>
              <w:numPr>
                <w:ilvl w:val="12"/>
                <w:numId w:val="0"/>
              </w:numPr>
              <w:jc w:val="center"/>
              <w:rPr>
                <w:szCs w:val="22"/>
              </w:rPr>
            </w:pPr>
            <w:r w:rsidRPr="00C64BC4">
              <w:rPr>
                <w:szCs w:val="22"/>
              </w:rPr>
              <w:t>3 000</w:t>
            </w:r>
          </w:p>
        </w:tc>
        <w:tc>
          <w:tcPr>
            <w:tcW w:w="2461" w:type="dxa"/>
            <w:tcBorders>
              <w:right w:val="single" w:sz="6" w:space="0" w:color="auto"/>
            </w:tcBorders>
          </w:tcPr>
          <w:p w14:paraId="1D1E3A99" w14:textId="7E51070E" w:rsidR="006640EC" w:rsidRPr="00C64BC4" w:rsidRDefault="006640EC" w:rsidP="0006438D">
            <w:pPr>
              <w:keepNext/>
              <w:numPr>
                <w:ilvl w:val="12"/>
                <w:numId w:val="0"/>
              </w:numPr>
              <w:jc w:val="center"/>
              <w:rPr>
                <w:szCs w:val="22"/>
              </w:rPr>
            </w:pPr>
            <w:r w:rsidRPr="00C64BC4">
              <w:rPr>
                <w:szCs w:val="22"/>
              </w:rPr>
              <w:t>15,0</w:t>
            </w:r>
          </w:p>
        </w:tc>
      </w:tr>
      <w:tr w:rsidR="006640EC" w:rsidRPr="00C64BC4" w14:paraId="0CB56C97" w14:textId="77777777" w:rsidTr="0006438D">
        <w:trPr>
          <w:cantSplit/>
        </w:trPr>
        <w:tc>
          <w:tcPr>
            <w:tcW w:w="2322" w:type="dxa"/>
            <w:tcBorders>
              <w:left w:val="single" w:sz="6" w:space="0" w:color="auto"/>
              <w:right w:val="single" w:sz="6" w:space="0" w:color="auto"/>
            </w:tcBorders>
          </w:tcPr>
          <w:p w14:paraId="34239BBE" w14:textId="2387596E" w:rsidR="006640EC" w:rsidRPr="00C64BC4" w:rsidRDefault="006640EC" w:rsidP="0006438D">
            <w:pPr>
              <w:keepNext/>
              <w:keepLines/>
              <w:numPr>
                <w:ilvl w:val="12"/>
                <w:numId w:val="0"/>
              </w:numPr>
              <w:jc w:val="center"/>
              <w:rPr>
                <w:szCs w:val="22"/>
              </w:rPr>
            </w:pPr>
            <w:r w:rsidRPr="00C64BC4">
              <w:rPr>
                <w:szCs w:val="22"/>
              </w:rPr>
              <w:t>≥ 60 til &lt; 70</w:t>
            </w:r>
          </w:p>
        </w:tc>
        <w:tc>
          <w:tcPr>
            <w:tcW w:w="2178" w:type="dxa"/>
          </w:tcPr>
          <w:p w14:paraId="551AA1B6" w14:textId="7572B5B7" w:rsidR="006640EC" w:rsidRPr="00C64BC4" w:rsidRDefault="006640EC" w:rsidP="0006438D">
            <w:pPr>
              <w:keepNext/>
              <w:numPr>
                <w:ilvl w:val="12"/>
                <w:numId w:val="0"/>
              </w:numPr>
              <w:jc w:val="center"/>
              <w:rPr>
                <w:szCs w:val="22"/>
              </w:rPr>
            </w:pPr>
            <w:r w:rsidRPr="00C64BC4">
              <w:rPr>
                <w:szCs w:val="22"/>
              </w:rPr>
              <w:t>3,5</w:t>
            </w:r>
          </w:p>
        </w:tc>
        <w:tc>
          <w:tcPr>
            <w:tcW w:w="2358" w:type="dxa"/>
          </w:tcPr>
          <w:p w14:paraId="79BAAD36" w14:textId="77777777" w:rsidR="006640EC" w:rsidRPr="00C64BC4" w:rsidRDefault="006640EC" w:rsidP="0006438D">
            <w:pPr>
              <w:keepNext/>
              <w:numPr>
                <w:ilvl w:val="12"/>
                <w:numId w:val="0"/>
              </w:numPr>
              <w:jc w:val="center"/>
              <w:rPr>
                <w:szCs w:val="22"/>
              </w:rPr>
            </w:pPr>
            <w:r w:rsidRPr="00C64BC4">
              <w:rPr>
                <w:szCs w:val="22"/>
              </w:rPr>
              <w:t>3 500</w:t>
            </w:r>
          </w:p>
        </w:tc>
        <w:tc>
          <w:tcPr>
            <w:tcW w:w="2461" w:type="dxa"/>
            <w:tcBorders>
              <w:right w:val="single" w:sz="6" w:space="0" w:color="auto"/>
            </w:tcBorders>
          </w:tcPr>
          <w:p w14:paraId="0993F89E" w14:textId="54CC171D" w:rsidR="006640EC" w:rsidRPr="00C64BC4" w:rsidRDefault="006640EC" w:rsidP="0006438D">
            <w:pPr>
              <w:keepNext/>
              <w:numPr>
                <w:ilvl w:val="12"/>
                <w:numId w:val="0"/>
              </w:numPr>
              <w:jc w:val="center"/>
              <w:rPr>
                <w:szCs w:val="22"/>
              </w:rPr>
            </w:pPr>
            <w:r w:rsidRPr="00C64BC4">
              <w:rPr>
                <w:szCs w:val="22"/>
              </w:rPr>
              <w:t>17,5</w:t>
            </w:r>
          </w:p>
        </w:tc>
      </w:tr>
      <w:tr w:rsidR="006640EC" w:rsidRPr="00C64BC4" w14:paraId="0CDE7FBA" w14:textId="77777777" w:rsidTr="0006438D">
        <w:trPr>
          <w:cantSplit/>
        </w:trPr>
        <w:tc>
          <w:tcPr>
            <w:tcW w:w="2322" w:type="dxa"/>
            <w:tcBorders>
              <w:left w:val="single" w:sz="6" w:space="0" w:color="auto"/>
              <w:right w:val="single" w:sz="6" w:space="0" w:color="auto"/>
            </w:tcBorders>
          </w:tcPr>
          <w:p w14:paraId="27139042" w14:textId="20138380" w:rsidR="006640EC" w:rsidRPr="00C64BC4" w:rsidRDefault="006640EC" w:rsidP="0006438D">
            <w:pPr>
              <w:keepNext/>
              <w:keepLines/>
              <w:numPr>
                <w:ilvl w:val="12"/>
                <w:numId w:val="0"/>
              </w:numPr>
              <w:jc w:val="center"/>
              <w:rPr>
                <w:szCs w:val="22"/>
              </w:rPr>
            </w:pPr>
            <w:r w:rsidRPr="00C64BC4">
              <w:rPr>
                <w:szCs w:val="22"/>
              </w:rPr>
              <w:t>≥ 70 til &lt; 80</w:t>
            </w:r>
          </w:p>
        </w:tc>
        <w:tc>
          <w:tcPr>
            <w:tcW w:w="2178" w:type="dxa"/>
          </w:tcPr>
          <w:p w14:paraId="3491FEAE" w14:textId="198950A9" w:rsidR="006640EC" w:rsidRPr="00C64BC4" w:rsidRDefault="006640EC" w:rsidP="0006438D">
            <w:pPr>
              <w:keepNext/>
              <w:numPr>
                <w:ilvl w:val="12"/>
                <w:numId w:val="0"/>
              </w:numPr>
              <w:jc w:val="center"/>
              <w:rPr>
                <w:szCs w:val="22"/>
              </w:rPr>
            </w:pPr>
            <w:r w:rsidRPr="00C64BC4">
              <w:rPr>
                <w:szCs w:val="22"/>
              </w:rPr>
              <w:t>4,0</w:t>
            </w:r>
          </w:p>
        </w:tc>
        <w:tc>
          <w:tcPr>
            <w:tcW w:w="2358" w:type="dxa"/>
          </w:tcPr>
          <w:p w14:paraId="5FE436B8" w14:textId="77777777" w:rsidR="006640EC" w:rsidRPr="00C64BC4" w:rsidRDefault="006640EC" w:rsidP="0006438D">
            <w:pPr>
              <w:keepNext/>
              <w:numPr>
                <w:ilvl w:val="12"/>
                <w:numId w:val="0"/>
              </w:numPr>
              <w:jc w:val="center"/>
              <w:rPr>
                <w:szCs w:val="22"/>
              </w:rPr>
            </w:pPr>
            <w:r w:rsidRPr="00C64BC4">
              <w:rPr>
                <w:szCs w:val="22"/>
              </w:rPr>
              <w:t>4 000</w:t>
            </w:r>
          </w:p>
        </w:tc>
        <w:tc>
          <w:tcPr>
            <w:tcW w:w="2461" w:type="dxa"/>
            <w:tcBorders>
              <w:right w:val="single" w:sz="6" w:space="0" w:color="auto"/>
            </w:tcBorders>
          </w:tcPr>
          <w:p w14:paraId="5114250F" w14:textId="0088BFE3" w:rsidR="006640EC" w:rsidRPr="00C64BC4" w:rsidRDefault="006640EC" w:rsidP="0006438D">
            <w:pPr>
              <w:keepNext/>
              <w:numPr>
                <w:ilvl w:val="12"/>
                <w:numId w:val="0"/>
              </w:numPr>
              <w:jc w:val="center"/>
              <w:rPr>
                <w:szCs w:val="22"/>
              </w:rPr>
            </w:pPr>
            <w:r w:rsidRPr="00C64BC4">
              <w:rPr>
                <w:szCs w:val="22"/>
              </w:rPr>
              <w:t>20,0</w:t>
            </w:r>
          </w:p>
        </w:tc>
      </w:tr>
      <w:tr w:rsidR="006640EC" w:rsidRPr="00C64BC4" w14:paraId="1CE979B5" w14:textId="77777777" w:rsidTr="0006438D">
        <w:trPr>
          <w:cantSplit/>
        </w:trPr>
        <w:tc>
          <w:tcPr>
            <w:tcW w:w="2322" w:type="dxa"/>
            <w:tcBorders>
              <w:left w:val="single" w:sz="6" w:space="0" w:color="auto"/>
              <w:right w:val="single" w:sz="6" w:space="0" w:color="auto"/>
            </w:tcBorders>
          </w:tcPr>
          <w:p w14:paraId="4ED6BCCA" w14:textId="5850B179" w:rsidR="006640EC" w:rsidRPr="00C64BC4" w:rsidRDefault="006640EC" w:rsidP="0006438D">
            <w:pPr>
              <w:keepNext/>
              <w:keepLines/>
              <w:numPr>
                <w:ilvl w:val="12"/>
                <w:numId w:val="0"/>
              </w:numPr>
              <w:jc w:val="center"/>
              <w:rPr>
                <w:szCs w:val="22"/>
              </w:rPr>
            </w:pPr>
            <w:r w:rsidRPr="00C64BC4">
              <w:rPr>
                <w:szCs w:val="22"/>
              </w:rPr>
              <w:t>≥ 80 til &lt; 90</w:t>
            </w:r>
          </w:p>
        </w:tc>
        <w:tc>
          <w:tcPr>
            <w:tcW w:w="2178" w:type="dxa"/>
          </w:tcPr>
          <w:p w14:paraId="1F157065" w14:textId="1F983B33" w:rsidR="006640EC" w:rsidRPr="00C64BC4" w:rsidRDefault="006640EC" w:rsidP="0006438D">
            <w:pPr>
              <w:keepNext/>
              <w:numPr>
                <w:ilvl w:val="12"/>
                <w:numId w:val="0"/>
              </w:numPr>
              <w:jc w:val="center"/>
              <w:rPr>
                <w:szCs w:val="22"/>
              </w:rPr>
            </w:pPr>
            <w:r w:rsidRPr="00C64BC4">
              <w:rPr>
                <w:szCs w:val="22"/>
              </w:rPr>
              <w:t>4,5</w:t>
            </w:r>
          </w:p>
        </w:tc>
        <w:tc>
          <w:tcPr>
            <w:tcW w:w="2358" w:type="dxa"/>
          </w:tcPr>
          <w:p w14:paraId="14859275" w14:textId="77777777" w:rsidR="006640EC" w:rsidRPr="00C64BC4" w:rsidRDefault="006640EC" w:rsidP="0006438D">
            <w:pPr>
              <w:keepNext/>
              <w:numPr>
                <w:ilvl w:val="12"/>
                <w:numId w:val="0"/>
              </w:numPr>
              <w:jc w:val="center"/>
              <w:rPr>
                <w:szCs w:val="22"/>
              </w:rPr>
            </w:pPr>
            <w:r w:rsidRPr="00C64BC4">
              <w:rPr>
                <w:szCs w:val="22"/>
              </w:rPr>
              <w:t>4 500</w:t>
            </w:r>
          </w:p>
        </w:tc>
        <w:tc>
          <w:tcPr>
            <w:tcW w:w="2461" w:type="dxa"/>
            <w:tcBorders>
              <w:right w:val="single" w:sz="6" w:space="0" w:color="auto"/>
            </w:tcBorders>
          </w:tcPr>
          <w:p w14:paraId="63505C15" w14:textId="6220BE0B" w:rsidR="006640EC" w:rsidRPr="00C64BC4" w:rsidRDefault="006640EC" w:rsidP="0006438D">
            <w:pPr>
              <w:keepNext/>
              <w:numPr>
                <w:ilvl w:val="12"/>
                <w:numId w:val="0"/>
              </w:numPr>
              <w:jc w:val="center"/>
              <w:rPr>
                <w:szCs w:val="22"/>
              </w:rPr>
            </w:pPr>
            <w:r w:rsidRPr="00C64BC4">
              <w:rPr>
                <w:szCs w:val="22"/>
              </w:rPr>
              <w:t>22,5</w:t>
            </w:r>
          </w:p>
        </w:tc>
      </w:tr>
      <w:tr w:rsidR="006640EC" w:rsidRPr="00C64BC4" w14:paraId="4BD63B52" w14:textId="77777777" w:rsidTr="0006438D">
        <w:trPr>
          <w:cantSplit/>
        </w:trPr>
        <w:tc>
          <w:tcPr>
            <w:tcW w:w="2322" w:type="dxa"/>
            <w:tcBorders>
              <w:left w:val="single" w:sz="6" w:space="0" w:color="auto"/>
              <w:bottom w:val="single" w:sz="6" w:space="0" w:color="auto"/>
              <w:right w:val="single" w:sz="6" w:space="0" w:color="auto"/>
            </w:tcBorders>
          </w:tcPr>
          <w:p w14:paraId="43EED3B2" w14:textId="77777777" w:rsidR="006640EC" w:rsidRPr="00C64BC4" w:rsidRDefault="006640EC" w:rsidP="0006438D">
            <w:pPr>
              <w:numPr>
                <w:ilvl w:val="12"/>
                <w:numId w:val="0"/>
              </w:numPr>
              <w:jc w:val="center"/>
              <w:rPr>
                <w:szCs w:val="22"/>
              </w:rPr>
            </w:pPr>
            <w:r w:rsidRPr="00C64BC4">
              <w:rPr>
                <w:szCs w:val="22"/>
              </w:rPr>
              <w:t>≥ 90</w:t>
            </w:r>
          </w:p>
        </w:tc>
        <w:tc>
          <w:tcPr>
            <w:tcW w:w="2178" w:type="dxa"/>
            <w:tcBorders>
              <w:bottom w:val="single" w:sz="6" w:space="0" w:color="auto"/>
            </w:tcBorders>
          </w:tcPr>
          <w:p w14:paraId="3C3C1D52" w14:textId="3FD17B06" w:rsidR="006640EC" w:rsidRPr="00C64BC4" w:rsidRDefault="006640EC" w:rsidP="0006438D">
            <w:pPr>
              <w:keepNext/>
              <w:numPr>
                <w:ilvl w:val="12"/>
                <w:numId w:val="0"/>
              </w:numPr>
              <w:jc w:val="center"/>
              <w:rPr>
                <w:szCs w:val="22"/>
              </w:rPr>
            </w:pPr>
            <w:r w:rsidRPr="00C64BC4">
              <w:rPr>
                <w:szCs w:val="22"/>
              </w:rPr>
              <w:t>5,0</w:t>
            </w:r>
          </w:p>
        </w:tc>
        <w:tc>
          <w:tcPr>
            <w:tcW w:w="2358" w:type="dxa"/>
            <w:tcBorders>
              <w:bottom w:val="single" w:sz="6" w:space="0" w:color="auto"/>
            </w:tcBorders>
          </w:tcPr>
          <w:p w14:paraId="693D9B78" w14:textId="77777777" w:rsidR="006640EC" w:rsidRPr="00C64BC4" w:rsidRDefault="006640EC" w:rsidP="0006438D">
            <w:pPr>
              <w:keepNext/>
              <w:numPr>
                <w:ilvl w:val="12"/>
                <w:numId w:val="0"/>
              </w:numPr>
              <w:jc w:val="center"/>
              <w:rPr>
                <w:szCs w:val="22"/>
              </w:rPr>
            </w:pPr>
            <w:r w:rsidRPr="00C64BC4">
              <w:rPr>
                <w:szCs w:val="22"/>
              </w:rPr>
              <w:t>5 000</w:t>
            </w:r>
          </w:p>
        </w:tc>
        <w:tc>
          <w:tcPr>
            <w:tcW w:w="2461" w:type="dxa"/>
            <w:tcBorders>
              <w:bottom w:val="single" w:sz="6" w:space="0" w:color="auto"/>
              <w:right w:val="single" w:sz="6" w:space="0" w:color="auto"/>
            </w:tcBorders>
          </w:tcPr>
          <w:p w14:paraId="7B822BC6" w14:textId="5C20665F" w:rsidR="006640EC" w:rsidRPr="00C64BC4" w:rsidRDefault="006640EC" w:rsidP="0006438D">
            <w:pPr>
              <w:keepNext/>
              <w:numPr>
                <w:ilvl w:val="12"/>
                <w:numId w:val="0"/>
              </w:numPr>
              <w:jc w:val="center"/>
              <w:rPr>
                <w:szCs w:val="22"/>
              </w:rPr>
            </w:pPr>
            <w:r w:rsidRPr="00C64BC4">
              <w:rPr>
                <w:szCs w:val="22"/>
              </w:rPr>
              <w:t>25,0</w:t>
            </w:r>
          </w:p>
        </w:tc>
      </w:tr>
    </w:tbl>
    <w:p w14:paraId="54AED53A" w14:textId="77777777" w:rsidR="006640EC" w:rsidRPr="00C64BC4" w:rsidRDefault="006640EC" w:rsidP="00A81C95">
      <w:pPr>
        <w:widowControl w:val="0"/>
        <w:ind w:left="567" w:hanging="567"/>
        <w:rPr>
          <w:szCs w:val="22"/>
        </w:rPr>
      </w:pPr>
    </w:p>
    <w:p w14:paraId="522A33AD" w14:textId="2D8ECFE0" w:rsidR="00A81C95" w:rsidRPr="00C64BC4" w:rsidRDefault="00F51A7C" w:rsidP="00A81C95">
      <w:pPr>
        <w:widowControl w:val="0"/>
        <w:ind w:left="567" w:hanging="567"/>
        <w:rPr>
          <w:szCs w:val="22"/>
        </w:rPr>
      </w:pPr>
      <w:r w:rsidRPr="00C64BC4">
        <w:rPr>
          <w:szCs w:val="22"/>
        </w:rPr>
        <w:t>8</w:t>
      </w:r>
      <w:r w:rsidR="00A81C95" w:rsidRPr="00C64BC4">
        <w:rPr>
          <w:szCs w:val="22"/>
        </w:rPr>
        <w:t>.</w:t>
      </w:r>
      <w:r w:rsidR="00A81C95" w:rsidRPr="00C64BC4">
        <w:rPr>
          <w:szCs w:val="22"/>
        </w:rPr>
        <w:tab/>
        <w:t>Et allerede innlagt venekateter skal kun benyttes for tilførsel av Metalyse i natriumkloridoppløsning 9 mg/ml (0,9 %). Ingen andre legemidler skal tilsettes injeksjonsoppløsningen.</w:t>
      </w:r>
    </w:p>
    <w:p w14:paraId="380D4C6A" w14:textId="287BE239" w:rsidR="00A81C95" w:rsidRPr="00C64BC4" w:rsidRDefault="00F51A7C" w:rsidP="00A81C95">
      <w:pPr>
        <w:widowControl w:val="0"/>
        <w:ind w:left="567" w:hanging="567"/>
        <w:rPr>
          <w:szCs w:val="22"/>
        </w:rPr>
      </w:pPr>
      <w:r w:rsidRPr="00C64BC4">
        <w:rPr>
          <w:szCs w:val="22"/>
        </w:rPr>
        <w:t>9</w:t>
      </w:r>
      <w:r w:rsidR="00A81C95" w:rsidRPr="00C64BC4">
        <w:rPr>
          <w:szCs w:val="22"/>
        </w:rPr>
        <w:t>.</w:t>
      </w:r>
      <w:r w:rsidR="00A81C95" w:rsidRPr="00C64BC4">
        <w:rPr>
          <w:szCs w:val="22"/>
        </w:rPr>
        <w:tab/>
        <w:t xml:space="preserve">Metalyse skal gis som intravenøs injeksjon i løpet av </w:t>
      </w:r>
      <w:r w:rsidRPr="00C64BC4">
        <w:rPr>
          <w:szCs w:val="22"/>
        </w:rPr>
        <w:t xml:space="preserve">5 til </w:t>
      </w:r>
      <w:r w:rsidR="00A81C95" w:rsidRPr="00C64BC4">
        <w:rPr>
          <w:szCs w:val="22"/>
        </w:rPr>
        <w:t>10 sekunder. Det skal ikke gis i et venekateter som inneholder glukose ettersom Metalyse ikke er blandbar med glukoseoppløsning.</w:t>
      </w:r>
    </w:p>
    <w:p w14:paraId="71394CCE" w14:textId="531D6B37" w:rsidR="00A81C95" w:rsidRPr="00C64BC4" w:rsidRDefault="00F51A7C" w:rsidP="00A81C95">
      <w:pPr>
        <w:widowControl w:val="0"/>
        <w:ind w:left="567" w:hanging="567"/>
        <w:rPr>
          <w:szCs w:val="22"/>
        </w:rPr>
      </w:pPr>
      <w:r w:rsidRPr="00C64BC4">
        <w:rPr>
          <w:szCs w:val="22"/>
        </w:rPr>
        <w:t>10</w:t>
      </w:r>
      <w:r w:rsidR="00A81C95" w:rsidRPr="00C64BC4">
        <w:rPr>
          <w:szCs w:val="22"/>
        </w:rPr>
        <w:t>.</w:t>
      </w:r>
      <w:r w:rsidR="00A81C95" w:rsidRPr="00C64BC4">
        <w:rPr>
          <w:szCs w:val="22"/>
        </w:rPr>
        <w:tab/>
        <w:t>Slangen skal skylles etter Metalyse</w:t>
      </w:r>
      <w:r w:rsidR="00A81C95" w:rsidRPr="00C64BC4">
        <w:rPr>
          <w:szCs w:val="22"/>
        </w:rPr>
        <w:noBreakHyphen/>
        <w:t>injeksjonen for fullstendig levering.</w:t>
      </w:r>
    </w:p>
    <w:p w14:paraId="3E4473EC" w14:textId="62072B95" w:rsidR="00A81C95" w:rsidRPr="00C64BC4" w:rsidRDefault="00A81C95" w:rsidP="00A81C95">
      <w:pPr>
        <w:widowControl w:val="0"/>
        <w:ind w:left="567" w:hanging="567"/>
        <w:rPr>
          <w:szCs w:val="22"/>
        </w:rPr>
      </w:pPr>
      <w:r w:rsidRPr="00C64BC4">
        <w:rPr>
          <w:szCs w:val="22"/>
        </w:rPr>
        <w:t>1</w:t>
      </w:r>
      <w:r w:rsidR="00F51A7C" w:rsidRPr="00C64BC4">
        <w:rPr>
          <w:szCs w:val="22"/>
        </w:rPr>
        <w:t>1</w:t>
      </w:r>
      <w:r w:rsidRPr="00C64BC4">
        <w:rPr>
          <w:szCs w:val="22"/>
        </w:rPr>
        <w:t>.</w:t>
      </w:r>
      <w:r w:rsidRPr="00C64BC4">
        <w:rPr>
          <w:szCs w:val="22"/>
        </w:rPr>
        <w:tab/>
        <w:t>Ubrukt rekonstituert oppløsning skal kastes.</w:t>
      </w:r>
    </w:p>
    <w:p w14:paraId="631FEC97" w14:textId="77777777" w:rsidR="00A81C95" w:rsidRPr="00C64BC4" w:rsidRDefault="00A81C95" w:rsidP="00A81C95">
      <w:pPr>
        <w:widowControl w:val="0"/>
        <w:rPr>
          <w:szCs w:val="22"/>
        </w:rPr>
      </w:pPr>
    </w:p>
    <w:p w14:paraId="644DDBCE" w14:textId="77777777" w:rsidR="00A81C95" w:rsidRPr="00C64BC4" w:rsidRDefault="00A81C95" w:rsidP="00A81C95">
      <w:pPr>
        <w:widowControl w:val="0"/>
        <w:rPr>
          <w:szCs w:val="22"/>
        </w:rPr>
      </w:pPr>
      <w:r w:rsidRPr="00C64BC4">
        <w:rPr>
          <w:szCs w:val="22"/>
        </w:rPr>
        <w:t>Ikke anvendt legemiddel samt avfall bør destrueres i overensstemmelse med lokale krav.</w:t>
      </w:r>
    </w:p>
    <w:p w14:paraId="19F66127" w14:textId="77777777" w:rsidR="00A81C95" w:rsidRPr="00C64BC4" w:rsidRDefault="00A81C95" w:rsidP="00A81C95">
      <w:pPr>
        <w:widowControl w:val="0"/>
        <w:rPr>
          <w:bCs/>
          <w:szCs w:val="22"/>
        </w:rPr>
      </w:pPr>
    </w:p>
    <w:p w14:paraId="1BF9DD8D" w14:textId="77777777" w:rsidR="00A81C95" w:rsidRPr="00C64BC4" w:rsidRDefault="00A81C95" w:rsidP="00A81C95">
      <w:pPr>
        <w:widowControl w:val="0"/>
        <w:rPr>
          <w:bCs/>
          <w:szCs w:val="22"/>
        </w:rPr>
      </w:pPr>
    </w:p>
    <w:p w14:paraId="5BB52F88" w14:textId="77777777" w:rsidR="00A81C95" w:rsidRPr="00C64BC4" w:rsidRDefault="00A81C95" w:rsidP="00A81C95">
      <w:pPr>
        <w:keepNext/>
        <w:widowControl w:val="0"/>
        <w:ind w:left="567" w:hanging="567"/>
        <w:rPr>
          <w:szCs w:val="22"/>
        </w:rPr>
      </w:pPr>
      <w:r w:rsidRPr="00C64BC4">
        <w:rPr>
          <w:b/>
          <w:szCs w:val="22"/>
        </w:rPr>
        <w:t>7.</w:t>
      </w:r>
      <w:r w:rsidRPr="00C64BC4">
        <w:rPr>
          <w:b/>
          <w:szCs w:val="22"/>
        </w:rPr>
        <w:tab/>
        <w:t>INNEHAVER AV MARKEDSFØRINGSTILLATELSEN</w:t>
      </w:r>
    </w:p>
    <w:p w14:paraId="50ED4EEB" w14:textId="77777777" w:rsidR="00A81C95" w:rsidRPr="00C64BC4" w:rsidRDefault="00A81C95" w:rsidP="00A81C95">
      <w:pPr>
        <w:keepNext/>
        <w:widowControl w:val="0"/>
        <w:rPr>
          <w:szCs w:val="22"/>
        </w:rPr>
      </w:pPr>
    </w:p>
    <w:p w14:paraId="3AF97765" w14:textId="77777777" w:rsidR="00A81C95" w:rsidRPr="00C64BC4" w:rsidRDefault="00A81C95" w:rsidP="00A81C95">
      <w:pPr>
        <w:pStyle w:val="EndnoteText"/>
        <w:keepNext/>
        <w:tabs>
          <w:tab w:val="clear" w:pos="567"/>
        </w:tabs>
        <w:rPr>
          <w:szCs w:val="22"/>
          <w:lang w:val="nb-NO"/>
        </w:rPr>
      </w:pPr>
      <w:r w:rsidRPr="00C64BC4">
        <w:rPr>
          <w:szCs w:val="22"/>
          <w:lang w:val="nb-NO"/>
        </w:rPr>
        <w:t>Boehringer Ingelheim International GmbH</w:t>
      </w:r>
    </w:p>
    <w:p w14:paraId="0F66385C" w14:textId="77777777" w:rsidR="00A81C95" w:rsidRPr="00C64BC4" w:rsidRDefault="00A81C95" w:rsidP="00A81C95">
      <w:pPr>
        <w:keepNext/>
        <w:widowControl w:val="0"/>
        <w:rPr>
          <w:szCs w:val="22"/>
        </w:rPr>
      </w:pPr>
      <w:r w:rsidRPr="00C64BC4">
        <w:rPr>
          <w:szCs w:val="22"/>
        </w:rPr>
        <w:t>Binger Strasse 173</w:t>
      </w:r>
    </w:p>
    <w:p w14:paraId="5F8CCCA7" w14:textId="77777777" w:rsidR="00A81C95" w:rsidRPr="00C64BC4" w:rsidRDefault="00A81C95" w:rsidP="00A81C95">
      <w:pPr>
        <w:keepNext/>
        <w:widowControl w:val="0"/>
        <w:rPr>
          <w:szCs w:val="22"/>
        </w:rPr>
      </w:pPr>
      <w:r w:rsidRPr="00C64BC4">
        <w:rPr>
          <w:szCs w:val="22"/>
        </w:rPr>
        <w:t>55216 Ingelheim am Rhein</w:t>
      </w:r>
    </w:p>
    <w:p w14:paraId="37941B74" w14:textId="77777777" w:rsidR="00A81C95" w:rsidRPr="00C64BC4" w:rsidRDefault="00A81C95" w:rsidP="00A81C95">
      <w:pPr>
        <w:widowControl w:val="0"/>
        <w:rPr>
          <w:szCs w:val="22"/>
        </w:rPr>
      </w:pPr>
      <w:r w:rsidRPr="00C64BC4">
        <w:rPr>
          <w:szCs w:val="22"/>
        </w:rPr>
        <w:t>Tyskland</w:t>
      </w:r>
    </w:p>
    <w:p w14:paraId="47EE037D" w14:textId="77777777" w:rsidR="00A81C95" w:rsidRPr="00C64BC4" w:rsidRDefault="00A81C95" w:rsidP="00A81C95">
      <w:pPr>
        <w:widowControl w:val="0"/>
        <w:rPr>
          <w:szCs w:val="22"/>
        </w:rPr>
      </w:pPr>
    </w:p>
    <w:p w14:paraId="11089DCB" w14:textId="77777777" w:rsidR="00A81C95" w:rsidRPr="00C64BC4" w:rsidRDefault="00A81C95" w:rsidP="00A81C95">
      <w:pPr>
        <w:widowControl w:val="0"/>
        <w:rPr>
          <w:szCs w:val="22"/>
        </w:rPr>
      </w:pPr>
    </w:p>
    <w:p w14:paraId="129A1DE3" w14:textId="77777777" w:rsidR="00A81C95" w:rsidRPr="00C64BC4" w:rsidRDefault="00A81C95" w:rsidP="00A81C95">
      <w:pPr>
        <w:keepNext/>
        <w:widowControl w:val="0"/>
        <w:ind w:left="567" w:hanging="567"/>
        <w:rPr>
          <w:szCs w:val="22"/>
        </w:rPr>
      </w:pPr>
      <w:r w:rsidRPr="00C64BC4">
        <w:rPr>
          <w:b/>
          <w:szCs w:val="22"/>
        </w:rPr>
        <w:t>8.</w:t>
      </w:r>
      <w:r w:rsidRPr="00C64BC4">
        <w:rPr>
          <w:b/>
          <w:szCs w:val="22"/>
        </w:rPr>
        <w:tab/>
        <w:t>MARKEDSFØRINGSTILLATELSESNUMMER (NUMRE)</w:t>
      </w:r>
    </w:p>
    <w:p w14:paraId="3D79363A" w14:textId="77777777" w:rsidR="00A81C95" w:rsidRPr="00C64BC4" w:rsidRDefault="00A81C95" w:rsidP="00A81C95">
      <w:pPr>
        <w:keepNext/>
        <w:widowControl w:val="0"/>
        <w:rPr>
          <w:szCs w:val="22"/>
        </w:rPr>
      </w:pPr>
    </w:p>
    <w:p w14:paraId="3F49FB76" w14:textId="10AAA9F0" w:rsidR="00A81C95" w:rsidRPr="00C64BC4" w:rsidRDefault="00A81C95" w:rsidP="00A81C95">
      <w:pPr>
        <w:widowControl w:val="0"/>
        <w:autoSpaceDE w:val="0"/>
        <w:autoSpaceDN w:val="0"/>
        <w:adjustRightInd w:val="0"/>
        <w:rPr>
          <w:szCs w:val="22"/>
        </w:rPr>
      </w:pPr>
      <w:r w:rsidRPr="00C64BC4">
        <w:rPr>
          <w:szCs w:val="22"/>
        </w:rPr>
        <w:t>EU/1/00/169/</w:t>
      </w:r>
      <w:r w:rsidR="00765711" w:rsidRPr="00C64BC4">
        <w:rPr>
          <w:szCs w:val="22"/>
        </w:rPr>
        <w:t>007</w:t>
      </w:r>
    </w:p>
    <w:p w14:paraId="1440BC6E" w14:textId="77777777" w:rsidR="00A81C95" w:rsidRPr="00C64BC4" w:rsidRDefault="00A81C95" w:rsidP="00A81C95">
      <w:pPr>
        <w:widowControl w:val="0"/>
        <w:autoSpaceDE w:val="0"/>
        <w:autoSpaceDN w:val="0"/>
        <w:adjustRightInd w:val="0"/>
        <w:rPr>
          <w:szCs w:val="22"/>
        </w:rPr>
      </w:pPr>
    </w:p>
    <w:p w14:paraId="475F6AAE" w14:textId="77777777" w:rsidR="00A81C95" w:rsidRPr="00C64BC4" w:rsidRDefault="00A81C95" w:rsidP="00A81C95">
      <w:pPr>
        <w:widowControl w:val="0"/>
        <w:rPr>
          <w:szCs w:val="22"/>
        </w:rPr>
      </w:pPr>
    </w:p>
    <w:p w14:paraId="328C5E28" w14:textId="77777777" w:rsidR="00A81C95" w:rsidRPr="00C64BC4" w:rsidRDefault="00A81C95" w:rsidP="00A81C95">
      <w:pPr>
        <w:keepNext/>
        <w:widowControl w:val="0"/>
        <w:ind w:left="567" w:hanging="567"/>
        <w:rPr>
          <w:szCs w:val="22"/>
        </w:rPr>
      </w:pPr>
      <w:r w:rsidRPr="00C64BC4">
        <w:rPr>
          <w:b/>
          <w:szCs w:val="22"/>
        </w:rPr>
        <w:lastRenderedPageBreak/>
        <w:t>9.</w:t>
      </w:r>
      <w:r w:rsidRPr="00C64BC4">
        <w:rPr>
          <w:b/>
          <w:szCs w:val="22"/>
        </w:rPr>
        <w:tab/>
        <w:t>DATO FOR FØRSTE MARKEDSFØRINGSTILLATELSE</w:t>
      </w:r>
      <w:r w:rsidRPr="00C64BC4" w:rsidDel="001F5D9F">
        <w:rPr>
          <w:b/>
          <w:szCs w:val="22"/>
        </w:rPr>
        <w:t xml:space="preserve"> </w:t>
      </w:r>
      <w:r w:rsidRPr="00C64BC4">
        <w:rPr>
          <w:b/>
          <w:szCs w:val="22"/>
        </w:rPr>
        <w:t>/ SISTE FORNYELSE</w:t>
      </w:r>
    </w:p>
    <w:p w14:paraId="4E04E485" w14:textId="77777777" w:rsidR="00A81C95" w:rsidRPr="00C64BC4" w:rsidRDefault="00A81C95" w:rsidP="00A81C95">
      <w:pPr>
        <w:keepNext/>
        <w:widowControl w:val="0"/>
        <w:rPr>
          <w:szCs w:val="22"/>
        </w:rPr>
      </w:pPr>
    </w:p>
    <w:p w14:paraId="2CBFA0CD" w14:textId="77777777" w:rsidR="00A81C95" w:rsidRPr="00C64BC4" w:rsidRDefault="00A81C95" w:rsidP="00A81C95">
      <w:pPr>
        <w:keepNext/>
        <w:widowControl w:val="0"/>
        <w:rPr>
          <w:szCs w:val="22"/>
        </w:rPr>
      </w:pPr>
      <w:r w:rsidRPr="00C64BC4">
        <w:rPr>
          <w:szCs w:val="22"/>
        </w:rPr>
        <w:t>Dato for første markedsføringstillatelse: 23. februar 2001</w:t>
      </w:r>
    </w:p>
    <w:p w14:paraId="4E88B42F" w14:textId="77777777" w:rsidR="00A81C95" w:rsidRPr="00C64BC4" w:rsidRDefault="00A81C95" w:rsidP="00A81C95">
      <w:pPr>
        <w:widowControl w:val="0"/>
        <w:rPr>
          <w:szCs w:val="22"/>
        </w:rPr>
      </w:pPr>
      <w:r w:rsidRPr="00C64BC4">
        <w:rPr>
          <w:szCs w:val="22"/>
        </w:rPr>
        <w:t>Dato for siste fornyelse: 23. februar 2006</w:t>
      </w:r>
    </w:p>
    <w:p w14:paraId="6D755580" w14:textId="77777777" w:rsidR="00A81C95" w:rsidRPr="00C64BC4" w:rsidRDefault="00A81C95" w:rsidP="00A81C95">
      <w:pPr>
        <w:widowControl w:val="0"/>
        <w:rPr>
          <w:szCs w:val="22"/>
        </w:rPr>
      </w:pPr>
    </w:p>
    <w:p w14:paraId="495DF4F4" w14:textId="77777777" w:rsidR="00A81C95" w:rsidRPr="00C64BC4" w:rsidRDefault="00A81C95" w:rsidP="00A81C95">
      <w:pPr>
        <w:widowControl w:val="0"/>
        <w:rPr>
          <w:szCs w:val="22"/>
        </w:rPr>
      </w:pPr>
    </w:p>
    <w:p w14:paraId="348B0C62" w14:textId="77777777" w:rsidR="00A81C95" w:rsidRPr="00C64BC4" w:rsidRDefault="00A81C95" w:rsidP="00A81C95">
      <w:pPr>
        <w:keepNext/>
        <w:widowControl w:val="0"/>
        <w:ind w:left="567" w:hanging="567"/>
        <w:rPr>
          <w:szCs w:val="22"/>
        </w:rPr>
      </w:pPr>
      <w:r w:rsidRPr="00C64BC4">
        <w:rPr>
          <w:b/>
          <w:szCs w:val="22"/>
        </w:rPr>
        <w:t>10.</w:t>
      </w:r>
      <w:r w:rsidRPr="00C64BC4">
        <w:rPr>
          <w:b/>
          <w:szCs w:val="22"/>
        </w:rPr>
        <w:tab/>
        <w:t>OPPDATERINGSDATO</w:t>
      </w:r>
    </w:p>
    <w:p w14:paraId="5566D9FA" w14:textId="77777777" w:rsidR="00A81C95" w:rsidRPr="00C64BC4" w:rsidRDefault="00A81C95" w:rsidP="00A81C95">
      <w:pPr>
        <w:keepNext/>
        <w:widowControl w:val="0"/>
        <w:rPr>
          <w:szCs w:val="22"/>
        </w:rPr>
      </w:pPr>
    </w:p>
    <w:p w14:paraId="65C52582" w14:textId="6B465CC6" w:rsidR="00A81C95" w:rsidRPr="00C64BC4" w:rsidRDefault="00A81C95" w:rsidP="00A81C95">
      <w:pPr>
        <w:widowControl w:val="0"/>
        <w:rPr>
          <w:szCs w:val="22"/>
        </w:rPr>
      </w:pPr>
      <w:r w:rsidRPr="00C64BC4">
        <w:rPr>
          <w:szCs w:val="22"/>
        </w:rPr>
        <w:t>Detaljert informasjon om dette legemidlet er tilgjengelig på nettstedet til Det europeiske legemiddelkontoret (</w:t>
      </w:r>
      <w:r w:rsidR="006640EC" w:rsidRPr="00C64BC4">
        <w:rPr>
          <w:szCs w:val="22"/>
        </w:rPr>
        <w:t>t</w:t>
      </w:r>
      <w:r w:rsidRPr="00C64BC4">
        <w:rPr>
          <w:szCs w:val="22"/>
        </w:rPr>
        <w:t xml:space="preserve">he European Medicines Agency) </w:t>
      </w:r>
      <w:ins w:id="283" w:author="translator" w:date="2025-01-31T13:44:00Z">
        <w:r w:rsidR="009A565E" w:rsidRPr="00C64BC4">
          <w:rPr>
            <w:szCs w:val="22"/>
          </w:rPr>
          <w:fldChar w:fldCharType="begin"/>
        </w:r>
        <w:r w:rsidR="009A565E" w:rsidRPr="00C64BC4">
          <w:rPr>
            <w:szCs w:val="22"/>
          </w:rPr>
          <w:instrText>HYPERLINK "</w:instrText>
        </w:r>
      </w:ins>
      <w:r w:rsidR="009A565E" w:rsidRPr="00C64BC4">
        <w:rPr>
          <w:rPrChange w:id="284" w:author="translator" w:date="2025-01-31T13:44:00Z">
            <w:rPr>
              <w:rStyle w:val="Hyperlink"/>
              <w:szCs w:val="22"/>
            </w:rPr>
          </w:rPrChange>
        </w:rPr>
        <w:instrText>http</w:instrText>
      </w:r>
      <w:ins w:id="285" w:author="translator" w:date="2025-01-31T13:43:00Z">
        <w:r w:rsidR="009A565E" w:rsidRPr="00C64BC4">
          <w:rPr>
            <w:rPrChange w:id="286" w:author="translator" w:date="2025-01-31T13:44:00Z">
              <w:rPr>
                <w:rStyle w:val="Hyperlink"/>
                <w:szCs w:val="22"/>
              </w:rPr>
            </w:rPrChange>
          </w:rPr>
          <w:instrText>s</w:instrText>
        </w:r>
      </w:ins>
      <w:r w:rsidR="009A565E" w:rsidRPr="00C64BC4">
        <w:rPr>
          <w:rPrChange w:id="287" w:author="translator" w:date="2025-01-31T13:44:00Z">
            <w:rPr>
              <w:rStyle w:val="Hyperlink"/>
              <w:szCs w:val="22"/>
            </w:rPr>
          </w:rPrChange>
        </w:rPr>
        <w:instrText>://www.ema.europa.eu</w:instrText>
      </w:r>
      <w:ins w:id="288" w:author="translator" w:date="2025-01-31T13:44:00Z">
        <w:r w:rsidR="009A565E" w:rsidRPr="00C64BC4">
          <w:rPr>
            <w:szCs w:val="22"/>
          </w:rPr>
          <w:instrText>"</w:instrText>
        </w:r>
        <w:r w:rsidR="009A565E" w:rsidRPr="00C64BC4">
          <w:rPr>
            <w:szCs w:val="22"/>
          </w:rPr>
        </w:r>
        <w:r w:rsidR="009A565E" w:rsidRPr="00C64BC4">
          <w:rPr>
            <w:szCs w:val="22"/>
          </w:rPr>
          <w:fldChar w:fldCharType="separate"/>
        </w:r>
      </w:ins>
      <w:r w:rsidR="009A565E" w:rsidRPr="00C64BC4">
        <w:rPr>
          <w:rStyle w:val="Hyperlink"/>
          <w:szCs w:val="22"/>
        </w:rPr>
        <w:t>http</w:t>
      </w:r>
      <w:ins w:id="289" w:author="translator" w:date="2025-01-31T13:43:00Z">
        <w:r w:rsidR="009A565E" w:rsidRPr="00C64BC4">
          <w:rPr>
            <w:rStyle w:val="Hyperlink"/>
            <w:szCs w:val="22"/>
          </w:rPr>
          <w:t>s</w:t>
        </w:r>
      </w:ins>
      <w:r w:rsidR="009A565E" w:rsidRPr="00C64BC4">
        <w:rPr>
          <w:rStyle w:val="Hyperlink"/>
          <w:szCs w:val="22"/>
        </w:rPr>
        <w:t>://www.ema.europa.eu</w:t>
      </w:r>
      <w:ins w:id="290" w:author="translator" w:date="2025-01-31T13:44:00Z">
        <w:r w:rsidR="009A565E" w:rsidRPr="00C64BC4">
          <w:rPr>
            <w:szCs w:val="22"/>
          </w:rPr>
          <w:fldChar w:fldCharType="end"/>
        </w:r>
      </w:ins>
    </w:p>
    <w:p w14:paraId="573CD653" w14:textId="77777777" w:rsidR="00A81C95" w:rsidRPr="00C64BC4" w:rsidRDefault="00A81C95" w:rsidP="00A81C95">
      <w:pPr>
        <w:widowControl w:val="0"/>
        <w:ind w:left="567" w:hanging="567"/>
        <w:rPr>
          <w:szCs w:val="22"/>
        </w:rPr>
      </w:pPr>
    </w:p>
    <w:p w14:paraId="53F70FC8" w14:textId="77777777" w:rsidR="00A81C95" w:rsidRPr="00C64BC4" w:rsidRDefault="00A81C95" w:rsidP="00A81C95">
      <w:pPr>
        <w:widowControl w:val="0"/>
        <w:rPr>
          <w:szCs w:val="22"/>
        </w:rPr>
      </w:pPr>
      <w:r w:rsidRPr="00C64BC4">
        <w:rPr>
          <w:szCs w:val="22"/>
        </w:rPr>
        <w:br w:type="page"/>
      </w:r>
    </w:p>
    <w:p w14:paraId="1E04452A" w14:textId="77777777" w:rsidR="00194D8A" w:rsidRPr="00C64BC4" w:rsidRDefault="00194D8A" w:rsidP="00FD47F8">
      <w:pPr>
        <w:widowControl w:val="0"/>
        <w:jc w:val="center"/>
        <w:rPr>
          <w:szCs w:val="22"/>
        </w:rPr>
      </w:pPr>
    </w:p>
    <w:p w14:paraId="24DE19ED" w14:textId="77777777" w:rsidR="00194D8A" w:rsidRPr="00C64BC4" w:rsidRDefault="00194D8A" w:rsidP="00FD47F8">
      <w:pPr>
        <w:widowControl w:val="0"/>
        <w:jc w:val="center"/>
        <w:rPr>
          <w:szCs w:val="22"/>
        </w:rPr>
      </w:pPr>
    </w:p>
    <w:p w14:paraId="77955F61" w14:textId="77777777" w:rsidR="00194D8A" w:rsidRPr="00C64BC4" w:rsidRDefault="00194D8A" w:rsidP="00FD47F8">
      <w:pPr>
        <w:widowControl w:val="0"/>
        <w:jc w:val="center"/>
        <w:rPr>
          <w:szCs w:val="22"/>
        </w:rPr>
      </w:pPr>
    </w:p>
    <w:p w14:paraId="3878F49D" w14:textId="77777777" w:rsidR="00194D8A" w:rsidRPr="00C64BC4" w:rsidRDefault="00194D8A" w:rsidP="00FD47F8">
      <w:pPr>
        <w:widowControl w:val="0"/>
        <w:jc w:val="center"/>
        <w:rPr>
          <w:szCs w:val="22"/>
        </w:rPr>
      </w:pPr>
    </w:p>
    <w:p w14:paraId="134D05ED" w14:textId="77777777" w:rsidR="00194D8A" w:rsidRPr="00C64BC4" w:rsidRDefault="00194D8A" w:rsidP="00FD47F8">
      <w:pPr>
        <w:widowControl w:val="0"/>
        <w:jc w:val="center"/>
        <w:rPr>
          <w:szCs w:val="22"/>
        </w:rPr>
      </w:pPr>
    </w:p>
    <w:p w14:paraId="0CE9153D" w14:textId="77777777" w:rsidR="00194D8A" w:rsidRPr="00C64BC4" w:rsidRDefault="00194D8A" w:rsidP="00FD47F8">
      <w:pPr>
        <w:widowControl w:val="0"/>
        <w:jc w:val="center"/>
        <w:rPr>
          <w:szCs w:val="22"/>
        </w:rPr>
      </w:pPr>
    </w:p>
    <w:p w14:paraId="64E08B37" w14:textId="77777777" w:rsidR="00194D8A" w:rsidRPr="00C64BC4" w:rsidRDefault="00194D8A" w:rsidP="00FD47F8">
      <w:pPr>
        <w:widowControl w:val="0"/>
        <w:jc w:val="center"/>
        <w:rPr>
          <w:szCs w:val="22"/>
        </w:rPr>
      </w:pPr>
    </w:p>
    <w:p w14:paraId="1549B6D1" w14:textId="77777777" w:rsidR="00194D8A" w:rsidRPr="00C64BC4" w:rsidRDefault="00194D8A" w:rsidP="00FD47F8">
      <w:pPr>
        <w:widowControl w:val="0"/>
        <w:jc w:val="center"/>
        <w:rPr>
          <w:szCs w:val="22"/>
        </w:rPr>
      </w:pPr>
    </w:p>
    <w:p w14:paraId="47F730BD" w14:textId="77777777" w:rsidR="00194D8A" w:rsidRPr="00C64BC4" w:rsidRDefault="00194D8A" w:rsidP="00FD47F8">
      <w:pPr>
        <w:widowControl w:val="0"/>
        <w:jc w:val="center"/>
        <w:rPr>
          <w:szCs w:val="22"/>
        </w:rPr>
      </w:pPr>
    </w:p>
    <w:p w14:paraId="7115A111" w14:textId="77777777" w:rsidR="00194D8A" w:rsidRPr="00C64BC4" w:rsidRDefault="00194D8A" w:rsidP="00FD47F8">
      <w:pPr>
        <w:widowControl w:val="0"/>
        <w:jc w:val="center"/>
        <w:rPr>
          <w:szCs w:val="22"/>
        </w:rPr>
      </w:pPr>
    </w:p>
    <w:p w14:paraId="65D10448" w14:textId="77777777" w:rsidR="00194D8A" w:rsidRPr="00C64BC4" w:rsidRDefault="00194D8A" w:rsidP="00FD47F8">
      <w:pPr>
        <w:widowControl w:val="0"/>
        <w:jc w:val="center"/>
        <w:rPr>
          <w:szCs w:val="22"/>
        </w:rPr>
      </w:pPr>
    </w:p>
    <w:p w14:paraId="1E9E28C8" w14:textId="77777777" w:rsidR="00194D8A" w:rsidRPr="00C64BC4" w:rsidRDefault="00194D8A" w:rsidP="00FD47F8">
      <w:pPr>
        <w:widowControl w:val="0"/>
        <w:jc w:val="center"/>
        <w:rPr>
          <w:szCs w:val="22"/>
        </w:rPr>
      </w:pPr>
    </w:p>
    <w:p w14:paraId="348F4657" w14:textId="77777777" w:rsidR="00194D8A" w:rsidRPr="00C64BC4" w:rsidRDefault="00194D8A" w:rsidP="00FD47F8">
      <w:pPr>
        <w:widowControl w:val="0"/>
        <w:jc w:val="center"/>
        <w:rPr>
          <w:szCs w:val="22"/>
        </w:rPr>
      </w:pPr>
    </w:p>
    <w:p w14:paraId="778A4E98" w14:textId="77777777" w:rsidR="00AD7A7C" w:rsidRPr="00C64BC4" w:rsidRDefault="00AD7A7C" w:rsidP="00FD47F8">
      <w:pPr>
        <w:widowControl w:val="0"/>
        <w:jc w:val="center"/>
        <w:rPr>
          <w:szCs w:val="22"/>
        </w:rPr>
      </w:pPr>
    </w:p>
    <w:p w14:paraId="0FF61901" w14:textId="77777777" w:rsidR="00194D8A" w:rsidRPr="00C64BC4" w:rsidRDefault="00194D8A" w:rsidP="00FD47F8">
      <w:pPr>
        <w:widowControl w:val="0"/>
        <w:jc w:val="center"/>
        <w:rPr>
          <w:szCs w:val="22"/>
        </w:rPr>
      </w:pPr>
    </w:p>
    <w:p w14:paraId="6F29F189" w14:textId="77777777" w:rsidR="00194D8A" w:rsidRPr="00C64BC4" w:rsidRDefault="00194D8A" w:rsidP="00FD47F8">
      <w:pPr>
        <w:widowControl w:val="0"/>
        <w:jc w:val="center"/>
        <w:rPr>
          <w:szCs w:val="22"/>
        </w:rPr>
      </w:pPr>
    </w:p>
    <w:p w14:paraId="3723FB1F" w14:textId="77777777" w:rsidR="00194D8A" w:rsidRPr="00C64BC4" w:rsidRDefault="00194D8A" w:rsidP="00FD47F8">
      <w:pPr>
        <w:widowControl w:val="0"/>
        <w:jc w:val="center"/>
        <w:rPr>
          <w:szCs w:val="22"/>
        </w:rPr>
      </w:pPr>
    </w:p>
    <w:p w14:paraId="7A65B2E5" w14:textId="77777777" w:rsidR="00194D8A" w:rsidRPr="00C64BC4" w:rsidRDefault="00194D8A" w:rsidP="00FD47F8">
      <w:pPr>
        <w:widowControl w:val="0"/>
        <w:jc w:val="center"/>
        <w:rPr>
          <w:szCs w:val="22"/>
        </w:rPr>
      </w:pPr>
    </w:p>
    <w:p w14:paraId="2A8CE4D8" w14:textId="77777777" w:rsidR="00194D8A" w:rsidRPr="00C64BC4" w:rsidRDefault="00194D8A" w:rsidP="00FD47F8">
      <w:pPr>
        <w:widowControl w:val="0"/>
        <w:jc w:val="center"/>
        <w:rPr>
          <w:szCs w:val="22"/>
        </w:rPr>
      </w:pPr>
    </w:p>
    <w:p w14:paraId="7A33EA70" w14:textId="77777777" w:rsidR="00194D8A" w:rsidRPr="00C64BC4" w:rsidRDefault="00194D8A" w:rsidP="00FD47F8">
      <w:pPr>
        <w:widowControl w:val="0"/>
        <w:jc w:val="center"/>
        <w:rPr>
          <w:szCs w:val="22"/>
        </w:rPr>
      </w:pPr>
    </w:p>
    <w:p w14:paraId="34B5BED4" w14:textId="77777777" w:rsidR="00194D8A" w:rsidRPr="00C64BC4" w:rsidRDefault="00194D8A" w:rsidP="00FD47F8">
      <w:pPr>
        <w:widowControl w:val="0"/>
        <w:jc w:val="center"/>
        <w:rPr>
          <w:szCs w:val="22"/>
        </w:rPr>
      </w:pPr>
    </w:p>
    <w:p w14:paraId="3B669379" w14:textId="77777777" w:rsidR="00194D8A" w:rsidRPr="00C64BC4" w:rsidRDefault="00194D8A" w:rsidP="00FD47F8">
      <w:pPr>
        <w:widowControl w:val="0"/>
        <w:jc w:val="center"/>
        <w:rPr>
          <w:szCs w:val="22"/>
        </w:rPr>
      </w:pPr>
    </w:p>
    <w:p w14:paraId="6934553B" w14:textId="77777777" w:rsidR="00194D8A" w:rsidRPr="00C64BC4" w:rsidRDefault="00194D8A" w:rsidP="00FD47F8">
      <w:pPr>
        <w:widowControl w:val="0"/>
        <w:jc w:val="center"/>
        <w:rPr>
          <w:bCs/>
          <w:szCs w:val="22"/>
        </w:rPr>
      </w:pPr>
    </w:p>
    <w:p w14:paraId="17B6B531" w14:textId="03BF8EC4" w:rsidR="00194D8A" w:rsidRPr="00C64BC4" w:rsidRDefault="00194D8A" w:rsidP="00FD47F8">
      <w:pPr>
        <w:widowControl w:val="0"/>
        <w:jc w:val="center"/>
        <w:rPr>
          <w:b/>
          <w:szCs w:val="22"/>
        </w:rPr>
      </w:pPr>
      <w:bookmarkStart w:id="291" w:name="VEDLEGGII"/>
      <w:r w:rsidRPr="00C64BC4">
        <w:rPr>
          <w:b/>
          <w:szCs w:val="22"/>
        </w:rPr>
        <w:t>VEDLEGG</w:t>
      </w:r>
      <w:r w:rsidR="007C5A2B" w:rsidRPr="00C64BC4">
        <w:rPr>
          <w:b/>
          <w:szCs w:val="22"/>
        </w:rPr>
        <w:t> </w:t>
      </w:r>
      <w:r w:rsidRPr="00C64BC4">
        <w:rPr>
          <w:b/>
          <w:szCs w:val="22"/>
        </w:rPr>
        <w:t>II</w:t>
      </w:r>
    </w:p>
    <w:bookmarkEnd w:id="291"/>
    <w:p w14:paraId="5751DCD6" w14:textId="77777777" w:rsidR="00194D8A" w:rsidRPr="00C64BC4" w:rsidRDefault="00194D8A" w:rsidP="00FD47F8">
      <w:pPr>
        <w:widowControl w:val="0"/>
        <w:ind w:left="1701" w:right="1416" w:hanging="567"/>
        <w:rPr>
          <w:szCs w:val="22"/>
        </w:rPr>
      </w:pPr>
    </w:p>
    <w:p w14:paraId="7A91D4E1" w14:textId="77777777" w:rsidR="00194D8A" w:rsidRPr="00C64BC4" w:rsidRDefault="00194D8A" w:rsidP="00B70138">
      <w:pPr>
        <w:widowControl w:val="0"/>
        <w:ind w:left="1701" w:right="142" w:hanging="567"/>
        <w:rPr>
          <w:b/>
          <w:szCs w:val="22"/>
        </w:rPr>
      </w:pPr>
      <w:r w:rsidRPr="00C64BC4">
        <w:rPr>
          <w:b/>
          <w:szCs w:val="22"/>
        </w:rPr>
        <w:t>A.</w:t>
      </w:r>
      <w:r w:rsidRPr="00C64BC4">
        <w:rPr>
          <w:b/>
          <w:szCs w:val="22"/>
        </w:rPr>
        <w:tab/>
        <w:t>TILVIRKER(E) AV BIOLOGISK</w:t>
      </w:r>
      <w:r w:rsidR="00203C5B" w:rsidRPr="00C64BC4">
        <w:rPr>
          <w:b/>
          <w:szCs w:val="22"/>
        </w:rPr>
        <w:t>(E)</w:t>
      </w:r>
      <w:r w:rsidRPr="00C64BC4">
        <w:rPr>
          <w:b/>
          <w:szCs w:val="22"/>
        </w:rPr>
        <w:t xml:space="preserve"> VIRKESTOFF(ER) OG</w:t>
      </w:r>
      <w:r w:rsidR="00677B12" w:rsidRPr="00C64BC4">
        <w:rPr>
          <w:b/>
          <w:szCs w:val="22"/>
        </w:rPr>
        <w:t xml:space="preserve"> </w:t>
      </w:r>
      <w:r w:rsidRPr="00C64BC4">
        <w:rPr>
          <w:b/>
          <w:szCs w:val="22"/>
        </w:rPr>
        <w:t>TILVIRKER</w:t>
      </w:r>
      <w:r w:rsidR="00F237E6" w:rsidRPr="00C64BC4">
        <w:rPr>
          <w:b/>
          <w:szCs w:val="22"/>
        </w:rPr>
        <w:t>(E)</w:t>
      </w:r>
      <w:r w:rsidRPr="00C64BC4">
        <w:rPr>
          <w:b/>
          <w:szCs w:val="22"/>
        </w:rPr>
        <w:t xml:space="preserve"> ANSVARLIG FOR BATCH RELEASE</w:t>
      </w:r>
    </w:p>
    <w:p w14:paraId="47A0C575" w14:textId="77777777" w:rsidR="00194D8A" w:rsidRPr="00C64BC4" w:rsidRDefault="00194D8A" w:rsidP="00B70138">
      <w:pPr>
        <w:widowControl w:val="0"/>
        <w:ind w:left="1701" w:right="142" w:hanging="567"/>
        <w:rPr>
          <w:bCs/>
          <w:szCs w:val="22"/>
        </w:rPr>
      </w:pPr>
    </w:p>
    <w:p w14:paraId="7DC3EDF2" w14:textId="77777777" w:rsidR="00194D8A" w:rsidRPr="00C64BC4" w:rsidRDefault="00194D8A" w:rsidP="00B70138">
      <w:pPr>
        <w:widowControl w:val="0"/>
        <w:ind w:left="1701" w:right="142" w:hanging="567"/>
        <w:rPr>
          <w:b/>
          <w:szCs w:val="22"/>
        </w:rPr>
      </w:pPr>
      <w:r w:rsidRPr="00C64BC4">
        <w:rPr>
          <w:b/>
          <w:szCs w:val="22"/>
        </w:rPr>
        <w:t>B.</w:t>
      </w:r>
      <w:r w:rsidRPr="00C64BC4">
        <w:rPr>
          <w:b/>
          <w:szCs w:val="22"/>
        </w:rPr>
        <w:tab/>
        <w:t xml:space="preserve">VILKÅR </w:t>
      </w:r>
      <w:r w:rsidR="00F237E6" w:rsidRPr="00C64BC4">
        <w:rPr>
          <w:b/>
          <w:szCs w:val="22"/>
        </w:rPr>
        <w:t>ELLER RESTRIKSJONER VEDRØRENDE LEVERANSE OG BRUK</w:t>
      </w:r>
    </w:p>
    <w:p w14:paraId="608C51F3" w14:textId="77777777" w:rsidR="00F237E6" w:rsidRPr="00C64BC4" w:rsidRDefault="00F237E6" w:rsidP="00B70138">
      <w:pPr>
        <w:widowControl w:val="0"/>
        <w:ind w:left="1701" w:right="142" w:hanging="567"/>
        <w:rPr>
          <w:bCs/>
          <w:szCs w:val="22"/>
        </w:rPr>
      </w:pPr>
    </w:p>
    <w:p w14:paraId="0230CCFE" w14:textId="77777777" w:rsidR="00F237E6" w:rsidRPr="00C64BC4" w:rsidRDefault="00F237E6" w:rsidP="00B70138">
      <w:pPr>
        <w:widowControl w:val="0"/>
        <w:ind w:left="1701" w:right="142" w:hanging="567"/>
        <w:rPr>
          <w:b/>
          <w:szCs w:val="22"/>
        </w:rPr>
      </w:pPr>
      <w:r w:rsidRPr="00C64BC4">
        <w:rPr>
          <w:b/>
          <w:szCs w:val="22"/>
        </w:rPr>
        <w:t>C.</w:t>
      </w:r>
      <w:r w:rsidRPr="00C64BC4">
        <w:rPr>
          <w:b/>
          <w:szCs w:val="22"/>
        </w:rPr>
        <w:tab/>
        <w:t>ANDRE VILKÅR OG KRAV TIL MARKEDSFØRINGSTILLATELSEN</w:t>
      </w:r>
    </w:p>
    <w:p w14:paraId="2534ED77" w14:textId="77777777" w:rsidR="00F237E6" w:rsidRPr="00C64BC4" w:rsidRDefault="00F237E6" w:rsidP="00B70138">
      <w:pPr>
        <w:widowControl w:val="0"/>
        <w:ind w:left="1701" w:right="142" w:hanging="567"/>
        <w:rPr>
          <w:bCs/>
          <w:szCs w:val="22"/>
        </w:rPr>
      </w:pPr>
    </w:p>
    <w:p w14:paraId="7A86A2C1" w14:textId="77777777" w:rsidR="00F237E6" w:rsidRPr="00C64BC4" w:rsidRDefault="00F237E6" w:rsidP="00B70138">
      <w:pPr>
        <w:widowControl w:val="0"/>
        <w:ind w:left="1701" w:right="142" w:hanging="567"/>
        <w:rPr>
          <w:b/>
          <w:szCs w:val="22"/>
        </w:rPr>
      </w:pPr>
      <w:r w:rsidRPr="00C64BC4">
        <w:rPr>
          <w:b/>
          <w:szCs w:val="22"/>
        </w:rPr>
        <w:t>D.</w:t>
      </w:r>
      <w:r w:rsidRPr="00C64BC4">
        <w:rPr>
          <w:b/>
          <w:szCs w:val="22"/>
        </w:rPr>
        <w:tab/>
        <w:t>VILKÅR ELLER RESTRIKSJONER VEDRØRENDE SIKKER OG EFFEKTIV BRUK AV LEGEMIDLET</w:t>
      </w:r>
    </w:p>
    <w:p w14:paraId="1A1EC39F" w14:textId="4D40E921" w:rsidR="00194D8A" w:rsidRPr="00C64BC4" w:rsidRDefault="00194D8A" w:rsidP="00FD47F8">
      <w:pPr>
        <w:widowControl w:val="0"/>
        <w:ind w:right="-2"/>
        <w:rPr>
          <w:bCs/>
          <w:szCs w:val="22"/>
        </w:rPr>
      </w:pPr>
    </w:p>
    <w:p w14:paraId="4E3C8249" w14:textId="025F088F" w:rsidR="00042BBC" w:rsidRPr="00C64BC4" w:rsidRDefault="00042BBC" w:rsidP="00FD47F8">
      <w:pPr>
        <w:widowControl w:val="0"/>
        <w:rPr>
          <w:bCs/>
          <w:szCs w:val="22"/>
        </w:rPr>
      </w:pPr>
      <w:r w:rsidRPr="00C64BC4">
        <w:rPr>
          <w:bCs/>
          <w:szCs w:val="22"/>
        </w:rPr>
        <w:br w:type="page"/>
      </w:r>
    </w:p>
    <w:p w14:paraId="19F30B48" w14:textId="1B8FC889" w:rsidR="00194D8A" w:rsidRPr="00C64BC4" w:rsidRDefault="00194D8A" w:rsidP="0089134F">
      <w:pPr>
        <w:pStyle w:val="QRD2"/>
      </w:pPr>
      <w:r w:rsidRPr="00C64BC4">
        <w:lastRenderedPageBreak/>
        <w:t>A.</w:t>
      </w:r>
      <w:r w:rsidRPr="00C64BC4">
        <w:tab/>
        <w:t>TILVIRKER</w:t>
      </w:r>
      <w:r w:rsidR="00417C23" w:rsidRPr="00C64BC4">
        <w:t>(E)</w:t>
      </w:r>
      <w:r w:rsidRPr="00C64BC4">
        <w:t xml:space="preserve"> AV BIOLOGISK</w:t>
      </w:r>
      <w:r w:rsidR="00203C5B" w:rsidRPr="00C64BC4">
        <w:t>(E)</w:t>
      </w:r>
      <w:r w:rsidR="00417C23" w:rsidRPr="00C64BC4">
        <w:t xml:space="preserve"> </w:t>
      </w:r>
      <w:r w:rsidRPr="00C64BC4">
        <w:t>VIRKESTOFF</w:t>
      </w:r>
      <w:r w:rsidR="00417C23" w:rsidRPr="00C64BC4">
        <w:t>(ER)</w:t>
      </w:r>
      <w:r w:rsidRPr="00C64BC4">
        <w:t xml:space="preserve"> OG TILVIRKER</w:t>
      </w:r>
      <w:r w:rsidR="00417C23" w:rsidRPr="00C64BC4">
        <w:t>(E)</w:t>
      </w:r>
      <w:r w:rsidRPr="00C64BC4">
        <w:t xml:space="preserve"> ANSVARLIG FOR BATCH RELEASE</w:t>
      </w:r>
      <w:del w:id="292" w:author="translator" w:date="2025-02-04T15:50:00Z">
        <w:r w:rsidR="00EB545E" w:rsidRPr="00C64BC4" w:rsidDel="00BF3B7B">
          <w:fldChar w:fldCharType="begin"/>
        </w:r>
        <w:r w:rsidR="00EB545E" w:rsidRPr="00C64BC4" w:rsidDel="00BF3B7B">
          <w:delInstrText xml:space="preserve"> DOCVARIABLE VAULT_ND_ef3fac16-3deb-4a1c-9c5a-aed8c2b9a7ea \* MERGEFORMAT </w:delInstrText>
        </w:r>
        <w:r w:rsidR="00EB545E" w:rsidRPr="00C64BC4" w:rsidDel="00BF3B7B">
          <w:fldChar w:fldCharType="separate"/>
        </w:r>
        <w:r w:rsidR="00EB545E" w:rsidRPr="00C64BC4" w:rsidDel="00BF3B7B">
          <w:delText xml:space="preserve"> </w:delText>
        </w:r>
        <w:r w:rsidR="00EB545E" w:rsidRPr="00C64BC4" w:rsidDel="00BF3B7B">
          <w:fldChar w:fldCharType="end"/>
        </w:r>
      </w:del>
    </w:p>
    <w:p w14:paraId="1C0485C7" w14:textId="77777777" w:rsidR="00194D8A" w:rsidRPr="00C64BC4" w:rsidRDefault="00194D8A" w:rsidP="006D6770">
      <w:pPr>
        <w:keepNext/>
        <w:widowControl w:val="0"/>
        <w:rPr>
          <w:szCs w:val="22"/>
        </w:rPr>
      </w:pPr>
    </w:p>
    <w:p w14:paraId="748CD4BE" w14:textId="77777777" w:rsidR="00194D8A" w:rsidRPr="00C64BC4" w:rsidRDefault="00194D8A" w:rsidP="006D6770">
      <w:pPr>
        <w:keepNext/>
        <w:widowControl w:val="0"/>
        <w:rPr>
          <w:szCs w:val="22"/>
          <w:u w:val="single"/>
        </w:rPr>
      </w:pPr>
      <w:r w:rsidRPr="00C64BC4">
        <w:rPr>
          <w:szCs w:val="22"/>
          <w:u w:val="single"/>
        </w:rPr>
        <w:t>Navn og adresse til tilvirker(e) av biologisk</w:t>
      </w:r>
      <w:r w:rsidR="00203C5B" w:rsidRPr="00C64BC4">
        <w:rPr>
          <w:szCs w:val="22"/>
          <w:u w:val="single"/>
        </w:rPr>
        <w:t>(e)</w:t>
      </w:r>
      <w:r w:rsidRPr="00C64BC4">
        <w:rPr>
          <w:szCs w:val="22"/>
          <w:u w:val="single"/>
        </w:rPr>
        <w:t xml:space="preserve"> virkestoff(er)</w:t>
      </w:r>
    </w:p>
    <w:p w14:paraId="59CA78BB" w14:textId="77777777" w:rsidR="00194D8A" w:rsidRPr="00C64BC4" w:rsidRDefault="00194D8A" w:rsidP="006D6770">
      <w:pPr>
        <w:keepNext/>
        <w:widowControl w:val="0"/>
        <w:rPr>
          <w:szCs w:val="22"/>
        </w:rPr>
      </w:pPr>
    </w:p>
    <w:p w14:paraId="47867394" w14:textId="77777777" w:rsidR="00194D8A" w:rsidRPr="00C64BC4" w:rsidRDefault="00194D8A" w:rsidP="00FD47F8">
      <w:pPr>
        <w:widowControl w:val="0"/>
        <w:rPr>
          <w:szCs w:val="22"/>
        </w:rPr>
      </w:pPr>
      <w:r w:rsidRPr="00C64BC4">
        <w:rPr>
          <w:szCs w:val="22"/>
        </w:rPr>
        <w:t>Boehringer Ingelheim Pharma GmbH &amp; Co. KG</w:t>
      </w:r>
    </w:p>
    <w:p w14:paraId="0D140953" w14:textId="444E577D" w:rsidR="001615E9" w:rsidRPr="00C64BC4" w:rsidRDefault="00194D8A" w:rsidP="00FD47F8">
      <w:pPr>
        <w:widowControl w:val="0"/>
        <w:rPr>
          <w:szCs w:val="22"/>
        </w:rPr>
      </w:pPr>
      <w:r w:rsidRPr="00C64BC4">
        <w:rPr>
          <w:szCs w:val="22"/>
        </w:rPr>
        <w:t>Birkendorfer Strasse 65</w:t>
      </w:r>
    </w:p>
    <w:p w14:paraId="0C0CBFD9" w14:textId="54B67537" w:rsidR="00194D8A" w:rsidRPr="00C64BC4" w:rsidRDefault="00194D8A" w:rsidP="00FD47F8">
      <w:pPr>
        <w:widowControl w:val="0"/>
        <w:rPr>
          <w:szCs w:val="22"/>
        </w:rPr>
      </w:pPr>
      <w:r w:rsidRPr="00C64BC4">
        <w:rPr>
          <w:szCs w:val="22"/>
        </w:rPr>
        <w:t>88397 Biberach/Riss</w:t>
      </w:r>
    </w:p>
    <w:p w14:paraId="60289B75" w14:textId="77777777" w:rsidR="00396D7A" w:rsidRPr="00C64BC4" w:rsidRDefault="00396D7A" w:rsidP="00FD47F8">
      <w:pPr>
        <w:widowControl w:val="0"/>
        <w:rPr>
          <w:szCs w:val="22"/>
        </w:rPr>
      </w:pPr>
      <w:r w:rsidRPr="00C64BC4">
        <w:rPr>
          <w:szCs w:val="22"/>
        </w:rPr>
        <w:t>Tyskland</w:t>
      </w:r>
    </w:p>
    <w:p w14:paraId="10E0B71E" w14:textId="77777777" w:rsidR="00194D8A" w:rsidRPr="00C64BC4" w:rsidRDefault="00194D8A" w:rsidP="00FD47F8">
      <w:pPr>
        <w:widowControl w:val="0"/>
        <w:rPr>
          <w:szCs w:val="22"/>
        </w:rPr>
      </w:pPr>
    </w:p>
    <w:p w14:paraId="17DDA4AF" w14:textId="77777777" w:rsidR="00194D8A" w:rsidRPr="00C64BC4" w:rsidRDefault="00194D8A" w:rsidP="006D6770">
      <w:pPr>
        <w:keepNext/>
        <w:widowControl w:val="0"/>
        <w:rPr>
          <w:szCs w:val="22"/>
          <w:u w:val="single"/>
        </w:rPr>
      </w:pPr>
      <w:r w:rsidRPr="00C64BC4">
        <w:rPr>
          <w:szCs w:val="22"/>
          <w:u w:val="single"/>
        </w:rPr>
        <w:t>Navn og adresse til tilvirker(e) ansvarlig for batch release</w:t>
      </w:r>
    </w:p>
    <w:p w14:paraId="2D039C8D" w14:textId="77777777" w:rsidR="00194D8A" w:rsidRPr="00C64BC4" w:rsidRDefault="00194D8A" w:rsidP="006D6770">
      <w:pPr>
        <w:keepNext/>
        <w:widowControl w:val="0"/>
        <w:rPr>
          <w:szCs w:val="22"/>
        </w:rPr>
      </w:pPr>
    </w:p>
    <w:p w14:paraId="7E9991EE" w14:textId="77777777" w:rsidR="00194D8A" w:rsidRPr="00C64BC4" w:rsidRDefault="00194D8A" w:rsidP="00FD47F8">
      <w:pPr>
        <w:widowControl w:val="0"/>
        <w:rPr>
          <w:szCs w:val="22"/>
        </w:rPr>
      </w:pPr>
      <w:r w:rsidRPr="00C64BC4">
        <w:rPr>
          <w:szCs w:val="22"/>
        </w:rPr>
        <w:t>Boehringer Ingelheim Pharma GmbH &amp; Co. KG</w:t>
      </w:r>
    </w:p>
    <w:p w14:paraId="7FDE550E" w14:textId="0C7F296F" w:rsidR="00C85507" w:rsidRPr="00C64BC4" w:rsidRDefault="00194D8A" w:rsidP="00FD47F8">
      <w:pPr>
        <w:widowControl w:val="0"/>
        <w:rPr>
          <w:szCs w:val="22"/>
        </w:rPr>
      </w:pPr>
      <w:r w:rsidRPr="00C64BC4">
        <w:rPr>
          <w:szCs w:val="22"/>
        </w:rPr>
        <w:t>Birkendorfer Strasse 65</w:t>
      </w:r>
    </w:p>
    <w:p w14:paraId="648046F4" w14:textId="0F71F6EB" w:rsidR="00194D8A" w:rsidRPr="00C64BC4" w:rsidRDefault="00194D8A" w:rsidP="00FD47F8">
      <w:pPr>
        <w:widowControl w:val="0"/>
        <w:rPr>
          <w:szCs w:val="22"/>
        </w:rPr>
      </w:pPr>
      <w:r w:rsidRPr="00C64BC4">
        <w:rPr>
          <w:szCs w:val="22"/>
        </w:rPr>
        <w:t>88397 Biberach/Riss</w:t>
      </w:r>
    </w:p>
    <w:p w14:paraId="282EE345" w14:textId="77777777" w:rsidR="00396D7A" w:rsidRPr="00C64BC4" w:rsidRDefault="00396D7A" w:rsidP="00FD47F8">
      <w:pPr>
        <w:widowControl w:val="0"/>
        <w:rPr>
          <w:szCs w:val="22"/>
        </w:rPr>
      </w:pPr>
      <w:r w:rsidRPr="00C64BC4">
        <w:rPr>
          <w:szCs w:val="22"/>
        </w:rPr>
        <w:t>Tyskland</w:t>
      </w:r>
    </w:p>
    <w:p w14:paraId="29D1A5BC" w14:textId="77777777" w:rsidR="003751F0" w:rsidRPr="00C64BC4" w:rsidRDefault="003751F0" w:rsidP="00FD47F8">
      <w:pPr>
        <w:widowControl w:val="0"/>
        <w:rPr>
          <w:szCs w:val="22"/>
        </w:rPr>
      </w:pPr>
    </w:p>
    <w:p w14:paraId="6ACFE4B4" w14:textId="77777777" w:rsidR="003751F0" w:rsidRPr="00C64BC4" w:rsidRDefault="003751F0" w:rsidP="00FD47F8">
      <w:pPr>
        <w:widowControl w:val="0"/>
        <w:numPr>
          <w:ilvl w:val="12"/>
          <w:numId w:val="0"/>
        </w:numPr>
        <w:ind w:right="-2"/>
        <w:rPr>
          <w:szCs w:val="22"/>
        </w:rPr>
      </w:pPr>
      <w:r w:rsidRPr="00C64BC4">
        <w:rPr>
          <w:szCs w:val="22"/>
        </w:rPr>
        <w:t>Boehringer Ingelheim France</w:t>
      </w:r>
    </w:p>
    <w:p w14:paraId="4485AB33" w14:textId="1AA5003E" w:rsidR="003751F0" w:rsidRPr="00C64BC4" w:rsidRDefault="003751F0" w:rsidP="00FD47F8">
      <w:pPr>
        <w:widowControl w:val="0"/>
        <w:numPr>
          <w:ilvl w:val="12"/>
          <w:numId w:val="0"/>
        </w:numPr>
        <w:ind w:right="-2"/>
        <w:rPr>
          <w:szCs w:val="22"/>
        </w:rPr>
      </w:pPr>
      <w:r w:rsidRPr="00C64BC4">
        <w:rPr>
          <w:szCs w:val="22"/>
        </w:rPr>
        <w:t>100</w:t>
      </w:r>
      <w:r w:rsidR="00192432" w:rsidRPr="00C64BC4">
        <w:rPr>
          <w:szCs w:val="22"/>
        </w:rPr>
        <w:noBreakHyphen/>
      </w:r>
      <w:r w:rsidRPr="00C64BC4">
        <w:rPr>
          <w:szCs w:val="22"/>
        </w:rPr>
        <w:t>104 avenue de France</w:t>
      </w:r>
    </w:p>
    <w:p w14:paraId="5705AD40" w14:textId="77777777" w:rsidR="003751F0" w:rsidRPr="00C64BC4" w:rsidRDefault="003751F0" w:rsidP="00FD47F8">
      <w:pPr>
        <w:widowControl w:val="0"/>
        <w:numPr>
          <w:ilvl w:val="12"/>
          <w:numId w:val="0"/>
        </w:numPr>
        <w:ind w:right="-2"/>
        <w:rPr>
          <w:szCs w:val="22"/>
        </w:rPr>
      </w:pPr>
      <w:r w:rsidRPr="00C64BC4">
        <w:rPr>
          <w:szCs w:val="22"/>
        </w:rPr>
        <w:t>75013 Paris</w:t>
      </w:r>
    </w:p>
    <w:p w14:paraId="0FD45568" w14:textId="77777777" w:rsidR="003751F0" w:rsidRPr="00C64BC4" w:rsidRDefault="003751F0" w:rsidP="00FD47F8">
      <w:pPr>
        <w:widowControl w:val="0"/>
        <w:rPr>
          <w:szCs w:val="22"/>
        </w:rPr>
      </w:pPr>
      <w:r w:rsidRPr="00C64BC4">
        <w:rPr>
          <w:szCs w:val="22"/>
        </w:rPr>
        <w:t>Frankrike</w:t>
      </w:r>
    </w:p>
    <w:p w14:paraId="5FDD327F" w14:textId="77777777" w:rsidR="004546C2" w:rsidRPr="00C64BC4" w:rsidRDefault="004546C2" w:rsidP="00FD47F8">
      <w:pPr>
        <w:widowControl w:val="0"/>
        <w:rPr>
          <w:szCs w:val="22"/>
        </w:rPr>
      </w:pPr>
    </w:p>
    <w:p w14:paraId="43E7296C" w14:textId="77777777" w:rsidR="004546C2" w:rsidRPr="00C64BC4" w:rsidRDefault="004546C2" w:rsidP="00FD47F8">
      <w:pPr>
        <w:widowControl w:val="0"/>
        <w:rPr>
          <w:szCs w:val="22"/>
        </w:rPr>
      </w:pPr>
      <w:r w:rsidRPr="00C64BC4">
        <w:rPr>
          <w:szCs w:val="22"/>
        </w:rPr>
        <w:t>I pakningsvedlegget skal det stå navn og adresse til tilvirkeren som er ansvarlig for batch release for gjeldende batch.</w:t>
      </w:r>
    </w:p>
    <w:p w14:paraId="162CF4AC" w14:textId="77777777" w:rsidR="00194D8A" w:rsidRPr="00C64BC4" w:rsidRDefault="00194D8A" w:rsidP="00FD47F8">
      <w:pPr>
        <w:widowControl w:val="0"/>
        <w:rPr>
          <w:szCs w:val="22"/>
        </w:rPr>
      </w:pPr>
    </w:p>
    <w:p w14:paraId="55B31531" w14:textId="77777777" w:rsidR="00194D8A" w:rsidRPr="00C64BC4" w:rsidRDefault="00194D8A" w:rsidP="00FD47F8">
      <w:pPr>
        <w:widowControl w:val="0"/>
        <w:rPr>
          <w:szCs w:val="22"/>
        </w:rPr>
      </w:pPr>
    </w:p>
    <w:p w14:paraId="5240E72B" w14:textId="6235C586" w:rsidR="00194D8A" w:rsidRPr="00C64BC4" w:rsidRDefault="00194D8A" w:rsidP="0089134F">
      <w:pPr>
        <w:pStyle w:val="QRD2"/>
      </w:pPr>
      <w:r w:rsidRPr="00C64BC4">
        <w:t>B.</w:t>
      </w:r>
      <w:r w:rsidRPr="00C64BC4">
        <w:tab/>
        <w:t xml:space="preserve">VILKÅR </w:t>
      </w:r>
      <w:r w:rsidR="00F237E6" w:rsidRPr="00C64BC4">
        <w:t>ELLER RESTRIKSJONER VEDRØRENDE LEVERANSE OG BRUK</w:t>
      </w:r>
      <w:del w:id="293" w:author="translator" w:date="2025-02-04T15:50:00Z">
        <w:r w:rsidR="00E046AD" w:rsidRPr="00C64BC4" w:rsidDel="00BF3B7B">
          <w:fldChar w:fldCharType="begin"/>
        </w:r>
        <w:r w:rsidR="00E046AD" w:rsidRPr="00C64BC4" w:rsidDel="00BF3B7B">
          <w:delInstrText xml:space="preserve"> DOCVARIABLE VAULT_ND_08953d83-b087-4633-9ea1-2c8327f03f33 \* MERGEFORMAT </w:delInstrText>
        </w:r>
        <w:r w:rsidR="00E046AD" w:rsidRPr="00C64BC4" w:rsidDel="00BF3B7B">
          <w:fldChar w:fldCharType="separate"/>
        </w:r>
        <w:r w:rsidR="00EB545E" w:rsidRPr="00C64BC4" w:rsidDel="00BF3B7B">
          <w:delText xml:space="preserve"> </w:delText>
        </w:r>
        <w:r w:rsidR="00E046AD" w:rsidRPr="00C64BC4" w:rsidDel="00BF3B7B">
          <w:fldChar w:fldCharType="end"/>
        </w:r>
      </w:del>
    </w:p>
    <w:p w14:paraId="1EF14BD1" w14:textId="77777777" w:rsidR="00194D8A" w:rsidRPr="00C64BC4" w:rsidRDefault="00194D8A" w:rsidP="006D6770">
      <w:pPr>
        <w:keepNext/>
        <w:widowControl w:val="0"/>
        <w:rPr>
          <w:szCs w:val="22"/>
        </w:rPr>
      </w:pPr>
    </w:p>
    <w:p w14:paraId="29F659AF" w14:textId="201175AE" w:rsidR="00194D8A" w:rsidRPr="00C64BC4" w:rsidRDefault="00194D8A" w:rsidP="00FD47F8">
      <w:pPr>
        <w:widowControl w:val="0"/>
        <w:rPr>
          <w:snapToGrid w:val="0"/>
          <w:szCs w:val="22"/>
        </w:rPr>
      </w:pPr>
      <w:r w:rsidRPr="00C64BC4">
        <w:rPr>
          <w:szCs w:val="22"/>
        </w:rPr>
        <w:t>Legemiddel underlagt begrenset forskrivning. (S</w:t>
      </w:r>
      <w:r w:rsidRPr="00C64BC4">
        <w:rPr>
          <w:snapToGrid w:val="0"/>
          <w:szCs w:val="22"/>
        </w:rPr>
        <w:t>e Vedlegg</w:t>
      </w:r>
      <w:r w:rsidR="007C5A2B" w:rsidRPr="00C64BC4">
        <w:rPr>
          <w:snapToGrid w:val="0"/>
          <w:szCs w:val="22"/>
        </w:rPr>
        <w:t> </w:t>
      </w:r>
      <w:r w:rsidRPr="00C64BC4">
        <w:rPr>
          <w:snapToGrid w:val="0"/>
          <w:szCs w:val="22"/>
        </w:rPr>
        <w:t>I, Preparatomtale, pkt.</w:t>
      </w:r>
      <w:r w:rsidR="007C5A2B" w:rsidRPr="00C64BC4">
        <w:rPr>
          <w:snapToGrid w:val="0"/>
          <w:szCs w:val="22"/>
        </w:rPr>
        <w:t> </w:t>
      </w:r>
      <w:r w:rsidRPr="00C64BC4">
        <w:rPr>
          <w:snapToGrid w:val="0"/>
          <w:szCs w:val="22"/>
        </w:rPr>
        <w:t>4.2).</w:t>
      </w:r>
    </w:p>
    <w:p w14:paraId="6ADB505C" w14:textId="77777777" w:rsidR="00194D8A" w:rsidRPr="00C64BC4" w:rsidRDefault="00194D8A" w:rsidP="00FD47F8">
      <w:pPr>
        <w:widowControl w:val="0"/>
        <w:rPr>
          <w:szCs w:val="22"/>
        </w:rPr>
      </w:pPr>
    </w:p>
    <w:p w14:paraId="7AA6C5B1" w14:textId="77777777" w:rsidR="00FE42CE" w:rsidRPr="00C64BC4" w:rsidRDefault="00FE42CE" w:rsidP="00FD47F8">
      <w:pPr>
        <w:widowControl w:val="0"/>
        <w:rPr>
          <w:szCs w:val="22"/>
        </w:rPr>
      </w:pPr>
    </w:p>
    <w:p w14:paraId="6AFB0345" w14:textId="64C6C77D" w:rsidR="00A62796" w:rsidRPr="00C64BC4" w:rsidRDefault="00A62796" w:rsidP="0089134F">
      <w:pPr>
        <w:pStyle w:val="QRD2"/>
      </w:pPr>
      <w:r w:rsidRPr="00C64BC4">
        <w:t>C.</w:t>
      </w:r>
      <w:r w:rsidR="00417C23" w:rsidRPr="00C64BC4">
        <w:tab/>
      </w:r>
      <w:r w:rsidRPr="00C64BC4">
        <w:t>ANDRE VILKÅR OG KRAV TIL MARKED</w:t>
      </w:r>
      <w:r w:rsidR="00844DE6" w:rsidRPr="00C64BC4">
        <w:t>S</w:t>
      </w:r>
      <w:r w:rsidRPr="00C64BC4">
        <w:t>FØRINGSTILLATELSEN</w:t>
      </w:r>
      <w:del w:id="294" w:author="translator" w:date="2025-02-04T15:50:00Z">
        <w:r w:rsidR="00E046AD" w:rsidRPr="00C64BC4" w:rsidDel="00FF4C10">
          <w:fldChar w:fldCharType="begin"/>
        </w:r>
        <w:r w:rsidR="00E046AD" w:rsidRPr="00C64BC4" w:rsidDel="00FF4C10">
          <w:delInstrText xml:space="preserve"> DOCVARIABLE VAULT_ND_3fdf445d-0de3-4198-b5e0-d8adfc3ff046 \* MERGEFORMAT </w:delInstrText>
        </w:r>
        <w:r w:rsidR="00E046AD" w:rsidRPr="00C64BC4" w:rsidDel="00FF4C10">
          <w:fldChar w:fldCharType="separate"/>
        </w:r>
        <w:r w:rsidR="00EB545E" w:rsidRPr="00C64BC4" w:rsidDel="00FF4C10">
          <w:delText xml:space="preserve"> </w:delText>
        </w:r>
        <w:r w:rsidR="00E046AD" w:rsidRPr="00C64BC4" w:rsidDel="00FF4C10">
          <w:fldChar w:fldCharType="end"/>
        </w:r>
      </w:del>
    </w:p>
    <w:p w14:paraId="3AB96487" w14:textId="77777777" w:rsidR="00A62796" w:rsidRPr="00C64BC4" w:rsidRDefault="00A62796" w:rsidP="006D6770">
      <w:pPr>
        <w:keepNext/>
        <w:widowControl w:val="0"/>
        <w:rPr>
          <w:bCs/>
          <w:szCs w:val="22"/>
        </w:rPr>
      </w:pPr>
    </w:p>
    <w:p w14:paraId="75526F9F" w14:textId="68F5D5A2" w:rsidR="00A62796" w:rsidRPr="00C64BC4" w:rsidRDefault="00A62796" w:rsidP="006D6770">
      <w:pPr>
        <w:keepNext/>
        <w:widowControl w:val="0"/>
        <w:numPr>
          <w:ilvl w:val="0"/>
          <w:numId w:val="13"/>
        </w:numPr>
        <w:ind w:left="567" w:hanging="567"/>
        <w:rPr>
          <w:b/>
          <w:szCs w:val="22"/>
        </w:rPr>
      </w:pPr>
      <w:r w:rsidRPr="00C64BC4">
        <w:rPr>
          <w:b/>
          <w:szCs w:val="22"/>
        </w:rPr>
        <w:t>Periodiske sikkerhetsoppdateringsrapporter (PSUR</w:t>
      </w:r>
      <w:r w:rsidR="00C85507" w:rsidRPr="00C64BC4">
        <w:rPr>
          <w:b/>
          <w:szCs w:val="22"/>
        </w:rPr>
        <w:noBreakHyphen/>
        <w:t>er</w:t>
      </w:r>
      <w:r w:rsidRPr="00C64BC4">
        <w:rPr>
          <w:b/>
          <w:szCs w:val="22"/>
        </w:rPr>
        <w:t>)</w:t>
      </w:r>
    </w:p>
    <w:p w14:paraId="76912C22" w14:textId="77777777" w:rsidR="00A62796" w:rsidRPr="00C64BC4" w:rsidRDefault="00A62796" w:rsidP="006D6770">
      <w:pPr>
        <w:keepNext/>
        <w:widowControl w:val="0"/>
        <w:ind w:left="720" w:hanging="720"/>
        <w:rPr>
          <w:bCs/>
          <w:szCs w:val="22"/>
        </w:rPr>
      </w:pPr>
    </w:p>
    <w:p w14:paraId="3A56FA7B" w14:textId="2EAF358E" w:rsidR="00A62796" w:rsidRPr="00C64BC4" w:rsidRDefault="00402ED0" w:rsidP="00FD47F8">
      <w:pPr>
        <w:widowControl w:val="0"/>
        <w:rPr>
          <w:szCs w:val="22"/>
        </w:rPr>
      </w:pPr>
      <w:r w:rsidRPr="00C64BC4">
        <w:rPr>
          <w:szCs w:val="22"/>
        </w:rPr>
        <w:t>Kravene for innsendelse av</w:t>
      </w:r>
      <w:r w:rsidR="00A62796" w:rsidRPr="00C64BC4">
        <w:rPr>
          <w:szCs w:val="22"/>
        </w:rPr>
        <w:t xml:space="preserve"> periodiske sikkerhetsoppdateringsrapporter </w:t>
      </w:r>
      <w:r w:rsidR="00C85507" w:rsidRPr="00C64BC4">
        <w:rPr>
          <w:szCs w:val="22"/>
        </w:rPr>
        <w:t>(PSUR</w:t>
      </w:r>
      <w:r w:rsidR="00C85507" w:rsidRPr="00C64BC4">
        <w:rPr>
          <w:szCs w:val="22"/>
        </w:rPr>
        <w:noBreakHyphen/>
        <w:t xml:space="preserve">er) </w:t>
      </w:r>
      <w:r w:rsidR="00A62796" w:rsidRPr="00C64BC4">
        <w:rPr>
          <w:szCs w:val="22"/>
        </w:rPr>
        <w:t xml:space="preserve">for dette legemidlet </w:t>
      </w:r>
      <w:r w:rsidRPr="00C64BC4">
        <w:rPr>
          <w:szCs w:val="22"/>
        </w:rPr>
        <w:t xml:space="preserve">er angitt </w:t>
      </w:r>
      <w:r w:rsidR="00A62796" w:rsidRPr="00C64BC4">
        <w:rPr>
          <w:szCs w:val="22"/>
        </w:rPr>
        <w:t xml:space="preserve">i </w:t>
      </w:r>
      <w:r w:rsidRPr="00C64BC4">
        <w:rPr>
          <w:szCs w:val="22"/>
        </w:rPr>
        <w:t>E</w:t>
      </w:r>
      <w:r w:rsidR="00A62796" w:rsidRPr="00C64BC4">
        <w:rPr>
          <w:szCs w:val="22"/>
        </w:rPr>
        <w:t>URD</w:t>
      </w:r>
      <w:r w:rsidR="00192432" w:rsidRPr="00C64BC4">
        <w:rPr>
          <w:szCs w:val="22"/>
        </w:rPr>
        <w:noBreakHyphen/>
      </w:r>
      <w:r w:rsidR="00A62796" w:rsidRPr="00C64BC4">
        <w:rPr>
          <w:szCs w:val="22"/>
        </w:rPr>
        <w:t>listen (</w:t>
      </w:r>
      <w:r w:rsidR="00844DE6" w:rsidRPr="00C64BC4">
        <w:rPr>
          <w:szCs w:val="22"/>
        </w:rPr>
        <w:t xml:space="preserve">European </w:t>
      </w:r>
      <w:r w:rsidR="00A62796" w:rsidRPr="00C64BC4">
        <w:rPr>
          <w:szCs w:val="22"/>
        </w:rPr>
        <w:t>Union Reference Date list)</w:t>
      </w:r>
      <w:r w:rsidRPr="00C64BC4">
        <w:rPr>
          <w:szCs w:val="22"/>
        </w:rPr>
        <w:t>,</w:t>
      </w:r>
      <w:r w:rsidR="00A62796" w:rsidRPr="00C64BC4">
        <w:rPr>
          <w:szCs w:val="22"/>
        </w:rPr>
        <w:t xml:space="preserve"> som gjort rede for i Artikkel</w:t>
      </w:r>
      <w:r w:rsidR="007C5A2B" w:rsidRPr="00C64BC4">
        <w:rPr>
          <w:szCs w:val="22"/>
        </w:rPr>
        <w:t> </w:t>
      </w:r>
      <w:r w:rsidR="00A62796" w:rsidRPr="00C64BC4">
        <w:rPr>
          <w:szCs w:val="22"/>
        </w:rPr>
        <w:t>107c(7) av direktiv</w:t>
      </w:r>
      <w:r w:rsidR="007C5A2B" w:rsidRPr="00C64BC4">
        <w:rPr>
          <w:szCs w:val="22"/>
        </w:rPr>
        <w:t> </w:t>
      </w:r>
      <w:r w:rsidR="00A62796" w:rsidRPr="00C64BC4">
        <w:rPr>
          <w:szCs w:val="22"/>
        </w:rPr>
        <w:t>2001/83</w:t>
      </w:r>
      <w:r w:rsidRPr="00C64BC4">
        <w:rPr>
          <w:szCs w:val="22"/>
        </w:rPr>
        <w:t>/EF</w:t>
      </w:r>
      <w:r w:rsidR="00A62796" w:rsidRPr="00C64BC4">
        <w:rPr>
          <w:szCs w:val="22"/>
        </w:rPr>
        <w:t xml:space="preserve"> </w:t>
      </w:r>
      <w:r w:rsidR="00844DE6" w:rsidRPr="00C64BC4">
        <w:rPr>
          <w:szCs w:val="22"/>
        </w:rPr>
        <w:t xml:space="preserve">og </w:t>
      </w:r>
      <w:r w:rsidRPr="00C64BC4">
        <w:rPr>
          <w:szCs w:val="22"/>
        </w:rPr>
        <w:t>i enhver oppdatering av EURD</w:t>
      </w:r>
      <w:r w:rsidR="00192432" w:rsidRPr="00C64BC4">
        <w:rPr>
          <w:szCs w:val="22"/>
        </w:rPr>
        <w:noBreakHyphen/>
      </w:r>
      <w:r w:rsidRPr="00C64BC4">
        <w:rPr>
          <w:szCs w:val="22"/>
        </w:rPr>
        <w:t>listen som publiseres</w:t>
      </w:r>
      <w:r w:rsidR="00A62796" w:rsidRPr="00C64BC4">
        <w:rPr>
          <w:szCs w:val="22"/>
        </w:rPr>
        <w:t xml:space="preserve"> på nettstedet til Det europeiske legemiddelkontor</w:t>
      </w:r>
      <w:r w:rsidR="00844DE6" w:rsidRPr="00C64BC4">
        <w:rPr>
          <w:szCs w:val="22"/>
        </w:rPr>
        <w:t>et</w:t>
      </w:r>
      <w:r w:rsidR="00A62796" w:rsidRPr="00C64BC4">
        <w:rPr>
          <w:szCs w:val="22"/>
        </w:rPr>
        <w:t xml:space="preserve"> (</w:t>
      </w:r>
      <w:del w:id="295" w:author="translator" w:date="2025-01-31T14:36:00Z">
        <w:r w:rsidR="00EA2242" w:rsidRPr="00C64BC4" w:rsidDel="00FD56E5">
          <w:rPr>
            <w:szCs w:val="22"/>
          </w:rPr>
          <w:delText>T</w:delText>
        </w:r>
      </w:del>
      <w:ins w:id="296" w:author="translator" w:date="2025-01-31T14:36:00Z">
        <w:r w:rsidR="00FD56E5" w:rsidRPr="00C64BC4">
          <w:rPr>
            <w:szCs w:val="22"/>
          </w:rPr>
          <w:t>t</w:t>
        </w:r>
      </w:ins>
      <w:r w:rsidR="00EA2242" w:rsidRPr="00C64BC4">
        <w:rPr>
          <w:szCs w:val="22"/>
        </w:rPr>
        <w:t>he European Medicines Agency).</w:t>
      </w:r>
    </w:p>
    <w:p w14:paraId="35D40A57" w14:textId="77777777" w:rsidR="00FE42CE" w:rsidRPr="00C64BC4" w:rsidRDefault="00FE42CE" w:rsidP="00FD47F8">
      <w:pPr>
        <w:widowControl w:val="0"/>
        <w:rPr>
          <w:szCs w:val="22"/>
        </w:rPr>
      </w:pPr>
    </w:p>
    <w:p w14:paraId="229D744A" w14:textId="77777777" w:rsidR="00C70B97" w:rsidRPr="00C64BC4" w:rsidRDefault="00C70B97" w:rsidP="00FD47F8">
      <w:pPr>
        <w:widowControl w:val="0"/>
        <w:rPr>
          <w:szCs w:val="22"/>
        </w:rPr>
      </w:pPr>
    </w:p>
    <w:p w14:paraId="0D82F5B4" w14:textId="5EEFE21B" w:rsidR="00194D8A" w:rsidRPr="00C64BC4" w:rsidRDefault="00702615" w:rsidP="0089134F">
      <w:pPr>
        <w:pStyle w:val="QRD2"/>
      </w:pPr>
      <w:r w:rsidRPr="00C64BC4">
        <w:t>D.</w:t>
      </w:r>
      <w:r w:rsidRPr="00C64BC4">
        <w:tab/>
      </w:r>
      <w:r w:rsidR="00194D8A" w:rsidRPr="00C64BC4">
        <w:t>VILKÅR ELLER RESTRIKSJONER VEDRØRENDE SIKKER OG EFFEKT</w:t>
      </w:r>
      <w:r w:rsidR="00C70B97" w:rsidRPr="00C64BC4">
        <w:t>IV BRUK</w:t>
      </w:r>
      <w:r w:rsidR="00194D8A" w:rsidRPr="00C64BC4">
        <w:t xml:space="preserve"> AV LEGEMIDLET</w:t>
      </w:r>
      <w:del w:id="297" w:author="translator" w:date="2025-02-04T15:50:00Z">
        <w:r w:rsidR="00E046AD" w:rsidRPr="00C64BC4" w:rsidDel="00FF4C10">
          <w:fldChar w:fldCharType="begin"/>
        </w:r>
        <w:r w:rsidR="00E046AD" w:rsidRPr="00C64BC4" w:rsidDel="00FF4C10">
          <w:delInstrText xml:space="preserve"> DOCVARIABLE VAULT_ND_46a4d976-9e1a-402f-a027-a3de992494f1 \* MERGEFORMAT </w:delInstrText>
        </w:r>
        <w:r w:rsidR="00E046AD" w:rsidRPr="00C64BC4" w:rsidDel="00FF4C10">
          <w:fldChar w:fldCharType="separate"/>
        </w:r>
        <w:r w:rsidR="00EB545E" w:rsidRPr="00C64BC4" w:rsidDel="00FF4C10">
          <w:delText xml:space="preserve"> </w:delText>
        </w:r>
        <w:r w:rsidR="00E046AD" w:rsidRPr="00C64BC4" w:rsidDel="00FF4C10">
          <w:fldChar w:fldCharType="end"/>
        </w:r>
      </w:del>
    </w:p>
    <w:p w14:paraId="7418C46B" w14:textId="77777777" w:rsidR="00194D8A" w:rsidRPr="00C64BC4" w:rsidRDefault="00194D8A" w:rsidP="006D6770">
      <w:pPr>
        <w:keepNext/>
        <w:widowControl w:val="0"/>
        <w:rPr>
          <w:szCs w:val="22"/>
        </w:rPr>
      </w:pPr>
    </w:p>
    <w:p w14:paraId="75342864" w14:textId="77777777" w:rsidR="00194D8A" w:rsidRPr="00C64BC4" w:rsidRDefault="00194D8A" w:rsidP="00FD47F8">
      <w:pPr>
        <w:widowControl w:val="0"/>
        <w:rPr>
          <w:szCs w:val="22"/>
        </w:rPr>
      </w:pPr>
      <w:r w:rsidRPr="00C64BC4">
        <w:rPr>
          <w:szCs w:val="22"/>
        </w:rPr>
        <w:t>Ikke relevant.</w:t>
      </w:r>
    </w:p>
    <w:p w14:paraId="6CFE7757" w14:textId="77777777" w:rsidR="00194D8A" w:rsidRPr="00C64BC4" w:rsidRDefault="00194D8A" w:rsidP="00FD47F8">
      <w:pPr>
        <w:widowControl w:val="0"/>
        <w:rPr>
          <w:szCs w:val="22"/>
        </w:rPr>
      </w:pPr>
    </w:p>
    <w:p w14:paraId="79353DE9" w14:textId="77777777" w:rsidR="00194D8A" w:rsidRPr="00C64BC4" w:rsidRDefault="00194D8A" w:rsidP="00FD47F8">
      <w:pPr>
        <w:pStyle w:val="EndnoteText"/>
        <w:tabs>
          <w:tab w:val="clear" w:pos="567"/>
        </w:tabs>
        <w:jc w:val="center"/>
        <w:rPr>
          <w:szCs w:val="22"/>
          <w:lang w:val="nb-NO"/>
        </w:rPr>
      </w:pPr>
      <w:r w:rsidRPr="00C64BC4">
        <w:rPr>
          <w:szCs w:val="22"/>
          <w:lang w:val="nb-NO"/>
        </w:rPr>
        <w:br w:type="page"/>
      </w:r>
    </w:p>
    <w:p w14:paraId="0A9516D9" w14:textId="77777777" w:rsidR="00194D8A" w:rsidRPr="00C64BC4" w:rsidRDefault="00194D8A" w:rsidP="00FD47F8">
      <w:pPr>
        <w:widowControl w:val="0"/>
        <w:jc w:val="center"/>
        <w:rPr>
          <w:szCs w:val="22"/>
        </w:rPr>
      </w:pPr>
    </w:p>
    <w:p w14:paraId="149A3869" w14:textId="77777777" w:rsidR="00194D8A" w:rsidRPr="00C64BC4" w:rsidRDefault="00194D8A" w:rsidP="00FD47F8">
      <w:pPr>
        <w:widowControl w:val="0"/>
        <w:jc w:val="center"/>
        <w:rPr>
          <w:szCs w:val="22"/>
        </w:rPr>
      </w:pPr>
    </w:p>
    <w:p w14:paraId="7B72C2BF" w14:textId="77777777" w:rsidR="00194D8A" w:rsidRPr="00C64BC4" w:rsidRDefault="00194D8A" w:rsidP="00FD47F8">
      <w:pPr>
        <w:widowControl w:val="0"/>
        <w:jc w:val="center"/>
        <w:rPr>
          <w:szCs w:val="22"/>
        </w:rPr>
      </w:pPr>
    </w:p>
    <w:p w14:paraId="7CA618D6" w14:textId="77777777" w:rsidR="00194D8A" w:rsidRPr="00C64BC4" w:rsidRDefault="00194D8A" w:rsidP="00FD47F8">
      <w:pPr>
        <w:widowControl w:val="0"/>
        <w:jc w:val="center"/>
        <w:rPr>
          <w:szCs w:val="22"/>
        </w:rPr>
      </w:pPr>
    </w:p>
    <w:p w14:paraId="0B13C8E6" w14:textId="77777777" w:rsidR="00194D8A" w:rsidRPr="00C64BC4" w:rsidRDefault="00194D8A" w:rsidP="00FD47F8">
      <w:pPr>
        <w:widowControl w:val="0"/>
        <w:jc w:val="center"/>
        <w:rPr>
          <w:szCs w:val="22"/>
        </w:rPr>
      </w:pPr>
    </w:p>
    <w:p w14:paraId="110EDC79" w14:textId="77777777" w:rsidR="00194D8A" w:rsidRPr="00C64BC4" w:rsidRDefault="00194D8A" w:rsidP="00FD47F8">
      <w:pPr>
        <w:widowControl w:val="0"/>
        <w:jc w:val="center"/>
        <w:rPr>
          <w:szCs w:val="22"/>
        </w:rPr>
      </w:pPr>
    </w:p>
    <w:p w14:paraId="022CDB4A" w14:textId="77777777" w:rsidR="00194D8A" w:rsidRPr="00C64BC4" w:rsidRDefault="00194D8A" w:rsidP="00FD47F8">
      <w:pPr>
        <w:widowControl w:val="0"/>
        <w:jc w:val="center"/>
        <w:rPr>
          <w:szCs w:val="22"/>
        </w:rPr>
      </w:pPr>
    </w:p>
    <w:p w14:paraId="0DE54462" w14:textId="77777777" w:rsidR="00194D8A" w:rsidRPr="00C64BC4" w:rsidRDefault="00194D8A" w:rsidP="00FD47F8">
      <w:pPr>
        <w:widowControl w:val="0"/>
        <w:jc w:val="center"/>
        <w:rPr>
          <w:szCs w:val="22"/>
        </w:rPr>
      </w:pPr>
    </w:p>
    <w:p w14:paraId="2F7D144F" w14:textId="77777777" w:rsidR="00AD7A7C" w:rsidRPr="00C64BC4" w:rsidRDefault="00AD7A7C" w:rsidP="00FD47F8">
      <w:pPr>
        <w:widowControl w:val="0"/>
        <w:jc w:val="center"/>
        <w:rPr>
          <w:szCs w:val="22"/>
        </w:rPr>
      </w:pPr>
    </w:p>
    <w:p w14:paraId="6C80E7B9" w14:textId="77777777" w:rsidR="00194D8A" w:rsidRPr="00C64BC4" w:rsidRDefault="00194D8A" w:rsidP="00FD47F8">
      <w:pPr>
        <w:widowControl w:val="0"/>
        <w:jc w:val="center"/>
        <w:rPr>
          <w:szCs w:val="22"/>
        </w:rPr>
      </w:pPr>
    </w:p>
    <w:p w14:paraId="284699EC" w14:textId="77777777" w:rsidR="00194D8A" w:rsidRPr="00C64BC4" w:rsidRDefault="00194D8A" w:rsidP="00FD47F8">
      <w:pPr>
        <w:widowControl w:val="0"/>
        <w:jc w:val="center"/>
        <w:rPr>
          <w:szCs w:val="22"/>
        </w:rPr>
      </w:pPr>
    </w:p>
    <w:p w14:paraId="378BB3FF" w14:textId="77777777" w:rsidR="00194D8A" w:rsidRPr="00C64BC4" w:rsidRDefault="00194D8A" w:rsidP="00FD47F8">
      <w:pPr>
        <w:widowControl w:val="0"/>
        <w:jc w:val="center"/>
        <w:rPr>
          <w:szCs w:val="22"/>
        </w:rPr>
      </w:pPr>
    </w:p>
    <w:p w14:paraId="05851F7F" w14:textId="77777777" w:rsidR="00194D8A" w:rsidRPr="00C64BC4" w:rsidRDefault="00194D8A" w:rsidP="00FD47F8">
      <w:pPr>
        <w:widowControl w:val="0"/>
        <w:jc w:val="center"/>
        <w:rPr>
          <w:szCs w:val="22"/>
        </w:rPr>
      </w:pPr>
    </w:p>
    <w:p w14:paraId="5F160727" w14:textId="77777777" w:rsidR="00194D8A" w:rsidRPr="00C64BC4" w:rsidRDefault="00194D8A" w:rsidP="00FD47F8">
      <w:pPr>
        <w:widowControl w:val="0"/>
        <w:jc w:val="center"/>
        <w:rPr>
          <w:szCs w:val="22"/>
        </w:rPr>
      </w:pPr>
    </w:p>
    <w:p w14:paraId="6B1D4FF6" w14:textId="77777777" w:rsidR="00194D8A" w:rsidRPr="00C64BC4" w:rsidRDefault="00194D8A" w:rsidP="00FD47F8">
      <w:pPr>
        <w:widowControl w:val="0"/>
        <w:jc w:val="center"/>
        <w:rPr>
          <w:szCs w:val="22"/>
        </w:rPr>
      </w:pPr>
    </w:p>
    <w:p w14:paraId="5E9186AD" w14:textId="77777777" w:rsidR="00194D8A" w:rsidRPr="00C64BC4" w:rsidRDefault="00194D8A" w:rsidP="00FD47F8">
      <w:pPr>
        <w:widowControl w:val="0"/>
        <w:jc w:val="center"/>
        <w:rPr>
          <w:szCs w:val="22"/>
        </w:rPr>
      </w:pPr>
    </w:p>
    <w:p w14:paraId="0FE893DC" w14:textId="77777777" w:rsidR="00194D8A" w:rsidRPr="00C64BC4" w:rsidRDefault="00194D8A" w:rsidP="00FD47F8">
      <w:pPr>
        <w:widowControl w:val="0"/>
        <w:jc w:val="center"/>
        <w:rPr>
          <w:szCs w:val="22"/>
        </w:rPr>
      </w:pPr>
    </w:p>
    <w:p w14:paraId="687D1FCF" w14:textId="77777777" w:rsidR="00194D8A" w:rsidRPr="00C64BC4" w:rsidRDefault="00194D8A" w:rsidP="00FD47F8">
      <w:pPr>
        <w:widowControl w:val="0"/>
        <w:jc w:val="center"/>
        <w:rPr>
          <w:szCs w:val="22"/>
        </w:rPr>
      </w:pPr>
    </w:p>
    <w:p w14:paraId="233A2D94" w14:textId="77777777" w:rsidR="00194D8A" w:rsidRPr="00C64BC4" w:rsidRDefault="00194D8A" w:rsidP="00FD47F8">
      <w:pPr>
        <w:widowControl w:val="0"/>
        <w:jc w:val="center"/>
        <w:rPr>
          <w:szCs w:val="22"/>
        </w:rPr>
      </w:pPr>
    </w:p>
    <w:p w14:paraId="09F35764" w14:textId="77777777" w:rsidR="00194D8A" w:rsidRPr="00C64BC4" w:rsidRDefault="00194D8A" w:rsidP="00FD47F8">
      <w:pPr>
        <w:widowControl w:val="0"/>
        <w:jc w:val="center"/>
        <w:rPr>
          <w:szCs w:val="22"/>
        </w:rPr>
      </w:pPr>
    </w:p>
    <w:p w14:paraId="576C5BE3" w14:textId="77777777" w:rsidR="00194D8A" w:rsidRPr="00C64BC4" w:rsidRDefault="00194D8A" w:rsidP="00FD47F8">
      <w:pPr>
        <w:widowControl w:val="0"/>
        <w:jc w:val="center"/>
        <w:rPr>
          <w:szCs w:val="22"/>
        </w:rPr>
      </w:pPr>
    </w:p>
    <w:p w14:paraId="730DF505" w14:textId="77777777" w:rsidR="00194D8A" w:rsidRPr="00C64BC4" w:rsidRDefault="00194D8A" w:rsidP="00FD47F8">
      <w:pPr>
        <w:widowControl w:val="0"/>
        <w:jc w:val="center"/>
        <w:rPr>
          <w:szCs w:val="22"/>
        </w:rPr>
      </w:pPr>
    </w:p>
    <w:p w14:paraId="797DADAF" w14:textId="77777777" w:rsidR="00194D8A" w:rsidRPr="00C64BC4" w:rsidRDefault="00194D8A" w:rsidP="00FD47F8">
      <w:pPr>
        <w:widowControl w:val="0"/>
        <w:jc w:val="center"/>
        <w:rPr>
          <w:szCs w:val="22"/>
        </w:rPr>
      </w:pPr>
    </w:p>
    <w:p w14:paraId="657D0FED" w14:textId="75E8C0F6" w:rsidR="00194D8A" w:rsidRPr="00C64BC4" w:rsidRDefault="00194D8A" w:rsidP="00FD47F8">
      <w:pPr>
        <w:widowControl w:val="0"/>
        <w:jc w:val="center"/>
        <w:rPr>
          <w:b/>
          <w:szCs w:val="22"/>
        </w:rPr>
      </w:pPr>
      <w:r w:rsidRPr="00C64BC4">
        <w:rPr>
          <w:b/>
          <w:szCs w:val="22"/>
        </w:rPr>
        <w:t>VEDLEGG</w:t>
      </w:r>
      <w:r w:rsidR="007C5A2B" w:rsidRPr="00C64BC4">
        <w:rPr>
          <w:b/>
          <w:szCs w:val="22"/>
        </w:rPr>
        <w:t> </w:t>
      </w:r>
      <w:r w:rsidRPr="00C64BC4">
        <w:rPr>
          <w:b/>
          <w:szCs w:val="22"/>
        </w:rPr>
        <w:t>III</w:t>
      </w:r>
    </w:p>
    <w:p w14:paraId="09D8F2F5" w14:textId="77777777" w:rsidR="00194D8A" w:rsidRPr="00C64BC4" w:rsidRDefault="00194D8A" w:rsidP="00FD47F8">
      <w:pPr>
        <w:widowControl w:val="0"/>
        <w:jc w:val="center"/>
        <w:rPr>
          <w:bCs/>
          <w:szCs w:val="22"/>
        </w:rPr>
      </w:pPr>
    </w:p>
    <w:p w14:paraId="62ED5E25" w14:textId="77777777" w:rsidR="00194D8A" w:rsidRPr="00C64BC4" w:rsidRDefault="00194D8A" w:rsidP="00FD47F8">
      <w:pPr>
        <w:widowControl w:val="0"/>
        <w:jc w:val="center"/>
        <w:rPr>
          <w:b/>
          <w:szCs w:val="22"/>
        </w:rPr>
      </w:pPr>
      <w:r w:rsidRPr="00C64BC4">
        <w:rPr>
          <w:b/>
          <w:szCs w:val="22"/>
        </w:rPr>
        <w:t>MERKING OG PAKNINGSVEDLEGG</w:t>
      </w:r>
    </w:p>
    <w:p w14:paraId="474193AC" w14:textId="77777777" w:rsidR="00194D8A" w:rsidRPr="00C64BC4" w:rsidRDefault="00194D8A" w:rsidP="00FD47F8">
      <w:pPr>
        <w:widowControl w:val="0"/>
        <w:jc w:val="center"/>
        <w:rPr>
          <w:szCs w:val="22"/>
        </w:rPr>
      </w:pPr>
    </w:p>
    <w:p w14:paraId="39CB0C58" w14:textId="77777777" w:rsidR="00194D8A" w:rsidRPr="00C64BC4" w:rsidRDefault="00194D8A" w:rsidP="00FD47F8">
      <w:pPr>
        <w:widowControl w:val="0"/>
        <w:jc w:val="center"/>
        <w:rPr>
          <w:szCs w:val="22"/>
        </w:rPr>
      </w:pPr>
      <w:r w:rsidRPr="00C64BC4">
        <w:rPr>
          <w:szCs w:val="22"/>
        </w:rPr>
        <w:br w:type="page"/>
      </w:r>
    </w:p>
    <w:p w14:paraId="3DA56429" w14:textId="77777777" w:rsidR="00194D8A" w:rsidRPr="00C64BC4" w:rsidRDefault="00194D8A" w:rsidP="00FD47F8">
      <w:pPr>
        <w:widowControl w:val="0"/>
        <w:jc w:val="center"/>
        <w:rPr>
          <w:szCs w:val="22"/>
        </w:rPr>
      </w:pPr>
    </w:p>
    <w:p w14:paraId="0D004AB8" w14:textId="77777777" w:rsidR="00194D8A" w:rsidRPr="00C64BC4" w:rsidRDefault="00194D8A" w:rsidP="00FD47F8">
      <w:pPr>
        <w:widowControl w:val="0"/>
        <w:jc w:val="center"/>
        <w:rPr>
          <w:szCs w:val="22"/>
        </w:rPr>
      </w:pPr>
    </w:p>
    <w:p w14:paraId="5F3F35CE" w14:textId="77777777" w:rsidR="00194D8A" w:rsidRPr="00C64BC4" w:rsidRDefault="00194D8A" w:rsidP="00FD47F8">
      <w:pPr>
        <w:widowControl w:val="0"/>
        <w:jc w:val="center"/>
        <w:rPr>
          <w:szCs w:val="22"/>
        </w:rPr>
      </w:pPr>
    </w:p>
    <w:p w14:paraId="17000C2F" w14:textId="77777777" w:rsidR="00194D8A" w:rsidRPr="00C64BC4" w:rsidRDefault="00194D8A" w:rsidP="00FD47F8">
      <w:pPr>
        <w:widowControl w:val="0"/>
        <w:jc w:val="center"/>
        <w:rPr>
          <w:szCs w:val="22"/>
        </w:rPr>
      </w:pPr>
    </w:p>
    <w:p w14:paraId="77E03393" w14:textId="77777777" w:rsidR="00194D8A" w:rsidRPr="00C64BC4" w:rsidRDefault="00194D8A" w:rsidP="00FD47F8">
      <w:pPr>
        <w:widowControl w:val="0"/>
        <w:jc w:val="center"/>
        <w:rPr>
          <w:szCs w:val="22"/>
        </w:rPr>
      </w:pPr>
    </w:p>
    <w:p w14:paraId="6F2779B2" w14:textId="77777777" w:rsidR="00194D8A" w:rsidRPr="00C64BC4" w:rsidRDefault="00194D8A" w:rsidP="00FD47F8">
      <w:pPr>
        <w:widowControl w:val="0"/>
        <w:jc w:val="center"/>
        <w:rPr>
          <w:szCs w:val="22"/>
        </w:rPr>
      </w:pPr>
    </w:p>
    <w:p w14:paraId="5874A610" w14:textId="77777777" w:rsidR="00194D8A" w:rsidRPr="00C64BC4" w:rsidRDefault="00194D8A" w:rsidP="00FD47F8">
      <w:pPr>
        <w:widowControl w:val="0"/>
        <w:jc w:val="center"/>
        <w:rPr>
          <w:szCs w:val="22"/>
        </w:rPr>
      </w:pPr>
    </w:p>
    <w:p w14:paraId="0E138C28" w14:textId="77777777" w:rsidR="00194D8A" w:rsidRPr="00C64BC4" w:rsidRDefault="00194D8A" w:rsidP="00FD47F8">
      <w:pPr>
        <w:widowControl w:val="0"/>
        <w:jc w:val="center"/>
        <w:rPr>
          <w:szCs w:val="22"/>
        </w:rPr>
      </w:pPr>
    </w:p>
    <w:p w14:paraId="1EF493EE" w14:textId="77777777" w:rsidR="00194D8A" w:rsidRPr="00C64BC4" w:rsidRDefault="00194D8A" w:rsidP="00FD47F8">
      <w:pPr>
        <w:widowControl w:val="0"/>
        <w:jc w:val="center"/>
        <w:rPr>
          <w:szCs w:val="22"/>
        </w:rPr>
      </w:pPr>
    </w:p>
    <w:p w14:paraId="27DBCA2F" w14:textId="77777777" w:rsidR="00AD7A7C" w:rsidRPr="00C64BC4" w:rsidRDefault="00AD7A7C" w:rsidP="00FD47F8">
      <w:pPr>
        <w:widowControl w:val="0"/>
        <w:jc w:val="center"/>
        <w:rPr>
          <w:szCs w:val="22"/>
        </w:rPr>
      </w:pPr>
    </w:p>
    <w:p w14:paraId="35E833CF" w14:textId="77777777" w:rsidR="00194D8A" w:rsidRPr="00C64BC4" w:rsidRDefault="00194D8A" w:rsidP="00FD47F8">
      <w:pPr>
        <w:widowControl w:val="0"/>
        <w:jc w:val="center"/>
        <w:rPr>
          <w:szCs w:val="22"/>
        </w:rPr>
      </w:pPr>
    </w:p>
    <w:p w14:paraId="281851A9" w14:textId="77777777" w:rsidR="00194D8A" w:rsidRPr="00C64BC4" w:rsidRDefault="00194D8A" w:rsidP="00FD47F8">
      <w:pPr>
        <w:widowControl w:val="0"/>
        <w:jc w:val="center"/>
        <w:rPr>
          <w:szCs w:val="22"/>
        </w:rPr>
      </w:pPr>
    </w:p>
    <w:p w14:paraId="4801827B" w14:textId="77777777" w:rsidR="00194D8A" w:rsidRPr="00C64BC4" w:rsidRDefault="00194D8A" w:rsidP="00FD47F8">
      <w:pPr>
        <w:widowControl w:val="0"/>
        <w:jc w:val="center"/>
        <w:rPr>
          <w:szCs w:val="22"/>
        </w:rPr>
      </w:pPr>
    </w:p>
    <w:p w14:paraId="7CF78A76" w14:textId="77777777" w:rsidR="00194D8A" w:rsidRPr="00C64BC4" w:rsidRDefault="00194D8A" w:rsidP="00FD47F8">
      <w:pPr>
        <w:widowControl w:val="0"/>
        <w:jc w:val="center"/>
        <w:rPr>
          <w:szCs w:val="22"/>
        </w:rPr>
      </w:pPr>
    </w:p>
    <w:p w14:paraId="3F87D2A5" w14:textId="77777777" w:rsidR="00194D8A" w:rsidRPr="00C64BC4" w:rsidRDefault="00194D8A" w:rsidP="00FD47F8">
      <w:pPr>
        <w:widowControl w:val="0"/>
        <w:jc w:val="center"/>
        <w:rPr>
          <w:szCs w:val="22"/>
        </w:rPr>
      </w:pPr>
    </w:p>
    <w:p w14:paraId="58A8CE7E" w14:textId="77777777" w:rsidR="00194D8A" w:rsidRPr="00C64BC4" w:rsidRDefault="00194D8A" w:rsidP="00FD47F8">
      <w:pPr>
        <w:widowControl w:val="0"/>
        <w:jc w:val="center"/>
        <w:rPr>
          <w:szCs w:val="22"/>
        </w:rPr>
      </w:pPr>
    </w:p>
    <w:p w14:paraId="5F06ADB6" w14:textId="77777777" w:rsidR="00194D8A" w:rsidRPr="00C64BC4" w:rsidRDefault="00194D8A" w:rsidP="00FD47F8">
      <w:pPr>
        <w:widowControl w:val="0"/>
        <w:jc w:val="center"/>
        <w:rPr>
          <w:szCs w:val="22"/>
        </w:rPr>
      </w:pPr>
    </w:p>
    <w:p w14:paraId="1E42F536" w14:textId="77777777" w:rsidR="00194D8A" w:rsidRPr="00C64BC4" w:rsidRDefault="00194D8A" w:rsidP="00FD47F8">
      <w:pPr>
        <w:widowControl w:val="0"/>
        <w:jc w:val="center"/>
        <w:rPr>
          <w:szCs w:val="22"/>
        </w:rPr>
      </w:pPr>
    </w:p>
    <w:p w14:paraId="09C5E725" w14:textId="77777777" w:rsidR="00194D8A" w:rsidRPr="00C64BC4" w:rsidRDefault="00194D8A" w:rsidP="00FD47F8">
      <w:pPr>
        <w:widowControl w:val="0"/>
        <w:jc w:val="center"/>
        <w:rPr>
          <w:szCs w:val="22"/>
        </w:rPr>
      </w:pPr>
    </w:p>
    <w:p w14:paraId="084137B5" w14:textId="77777777" w:rsidR="00194D8A" w:rsidRPr="00C64BC4" w:rsidRDefault="00194D8A" w:rsidP="00FD47F8">
      <w:pPr>
        <w:widowControl w:val="0"/>
        <w:jc w:val="center"/>
        <w:rPr>
          <w:szCs w:val="22"/>
        </w:rPr>
      </w:pPr>
    </w:p>
    <w:p w14:paraId="4902D63F" w14:textId="77777777" w:rsidR="00194D8A" w:rsidRPr="00C64BC4" w:rsidRDefault="00194D8A" w:rsidP="00FD47F8">
      <w:pPr>
        <w:widowControl w:val="0"/>
        <w:jc w:val="center"/>
        <w:rPr>
          <w:szCs w:val="22"/>
        </w:rPr>
      </w:pPr>
    </w:p>
    <w:p w14:paraId="0CE21145" w14:textId="77777777" w:rsidR="00194D8A" w:rsidRPr="00C64BC4" w:rsidRDefault="00194D8A" w:rsidP="00FD47F8">
      <w:pPr>
        <w:widowControl w:val="0"/>
        <w:jc w:val="center"/>
        <w:rPr>
          <w:szCs w:val="22"/>
        </w:rPr>
      </w:pPr>
    </w:p>
    <w:p w14:paraId="57BD4A7F" w14:textId="77777777" w:rsidR="00194D8A" w:rsidRPr="00C64BC4" w:rsidRDefault="00194D8A" w:rsidP="00FD47F8">
      <w:pPr>
        <w:widowControl w:val="0"/>
        <w:jc w:val="center"/>
        <w:rPr>
          <w:szCs w:val="22"/>
        </w:rPr>
      </w:pPr>
    </w:p>
    <w:p w14:paraId="13DFE074" w14:textId="56BC41C5" w:rsidR="00194D8A" w:rsidRPr="00C64BC4" w:rsidRDefault="00194D8A" w:rsidP="0089134F">
      <w:pPr>
        <w:pStyle w:val="QRD1"/>
      </w:pPr>
      <w:bookmarkStart w:id="298" w:name="MERKING"/>
      <w:r w:rsidRPr="00C64BC4">
        <w:t>A.</w:t>
      </w:r>
      <w:r w:rsidR="00890257" w:rsidRPr="00C64BC4">
        <w:t> </w:t>
      </w:r>
      <w:r w:rsidRPr="00C64BC4">
        <w:t>MERKING</w:t>
      </w:r>
      <w:del w:id="299" w:author="translator" w:date="2025-02-04T15:50:00Z">
        <w:r w:rsidR="00E046AD" w:rsidRPr="00C64BC4" w:rsidDel="00FF4C10">
          <w:fldChar w:fldCharType="begin"/>
        </w:r>
        <w:r w:rsidR="00E046AD" w:rsidRPr="00C64BC4" w:rsidDel="00FF4C10">
          <w:delInstrText xml:space="preserve"> DOCVARIABLE VAULT_ND_84b7388c-76df-4fa5-855a-4f388a2952c5 \* MERGEFORMAT </w:delInstrText>
        </w:r>
        <w:r w:rsidR="00E046AD" w:rsidRPr="00C64BC4" w:rsidDel="00FF4C10">
          <w:fldChar w:fldCharType="separate"/>
        </w:r>
        <w:r w:rsidR="00EB545E" w:rsidRPr="00C64BC4" w:rsidDel="00FF4C10">
          <w:delText xml:space="preserve"> </w:delText>
        </w:r>
        <w:r w:rsidR="00E046AD" w:rsidRPr="00C64BC4" w:rsidDel="00FF4C10">
          <w:fldChar w:fldCharType="end"/>
        </w:r>
      </w:del>
    </w:p>
    <w:bookmarkEnd w:id="298"/>
    <w:p w14:paraId="0EB26E5A" w14:textId="77777777" w:rsidR="00194D8A" w:rsidRPr="00C64BC4" w:rsidRDefault="00194D8A" w:rsidP="00FD47F8">
      <w:pPr>
        <w:widowControl w:val="0"/>
        <w:shd w:val="clear" w:color="auto" w:fill="FFFFFF"/>
        <w:rPr>
          <w:szCs w:val="22"/>
        </w:rPr>
      </w:pPr>
      <w:r w:rsidRPr="00C64BC4">
        <w:rPr>
          <w:szCs w:val="22"/>
        </w:rPr>
        <w:br w:type="page"/>
      </w:r>
    </w:p>
    <w:p w14:paraId="6F4D700B" w14:textId="77777777" w:rsidR="00042BBC" w:rsidRPr="00C64BC4" w:rsidRDefault="00042BBC"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OPPLYSNINGER SOM SKAL ANGIS PÅ DEN YTRE EMBALLASJE</w:t>
      </w:r>
    </w:p>
    <w:p w14:paraId="08D05514" w14:textId="77777777" w:rsidR="00042BBC" w:rsidRPr="00C64BC4" w:rsidRDefault="00042BBC" w:rsidP="00FD47F8">
      <w:pPr>
        <w:widowControl w:val="0"/>
        <w:pBdr>
          <w:top w:val="single" w:sz="4" w:space="1" w:color="auto"/>
          <w:left w:val="single" w:sz="4" w:space="4" w:color="auto"/>
          <w:bottom w:val="single" w:sz="4" w:space="1" w:color="auto"/>
          <w:right w:val="single" w:sz="4" w:space="4" w:color="auto"/>
        </w:pBdr>
        <w:rPr>
          <w:szCs w:val="22"/>
        </w:rPr>
      </w:pPr>
    </w:p>
    <w:p w14:paraId="1C1687D2" w14:textId="3B5CA1AE" w:rsidR="00042BBC" w:rsidRPr="00C64BC4" w:rsidRDefault="00042BBC"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t>YTTERKARTONG</w:t>
      </w:r>
    </w:p>
    <w:p w14:paraId="723D6000" w14:textId="77777777" w:rsidR="00042BBC" w:rsidRPr="00C64BC4" w:rsidRDefault="00042BBC" w:rsidP="00FD47F8">
      <w:pPr>
        <w:widowControl w:val="0"/>
        <w:rPr>
          <w:szCs w:val="22"/>
        </w:rPr>
      </w:pPr>
    </w:p>
    <w:p w14:paraId="7B0A15B1" w14:textId="77777777" w:rsidR="00194D8A" w:rsidRPr="00C64BC4" w:rsidRDefault="00194D8A" w:rsidP="00FD47F8">
      <w:pPr>
        <w:widowControl w:val="0"/>
        <w:rPr>
          <w:szCs w:val="22"/>
        </w:rPr>
      </w:pPr>
    </w:p>
    <w:p w14:paraId="02E68992" w14:textId="71D509AD"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w:t>
      </w:r>
    </w:p>
    <w:p w14:paraId="613854CB" w14:textId="77777777" w:rsidR="00042BBC" w:rsidRPr="00C64BC4" w:rsidRDefault="00042BBC" w:rsidP="006D6770">
      <w:pPr>
        <w:keepNext/>
        <w:widowControl w:val="0"/>
        <w:rPr>
          <w:szCs w:val="22"/>
        </w:rPr>
      </w:pPr>
    </w:p>
    <w:p w14:paraId="251C32F0" w14:textId="23931029" w:rsidR="00194D8A" w:rsidRPr="00C64BC4" w:rsidRDefault="00043BBC" w:rsidP="00FD47F8">
      <w:pPr>
        <w:widowControl w:val="0"/>
        <w:rPr>
          <w:szCs w:val="22"/>
        </w:rPr>
      </w:pPr>
      <w:r w:rsidRPr="00C64BC4">
        <w:rPr>
          <w:szCs w:val="22"/>
        </w:rPr>
        <w:t>Metalyse 8</w:t>
      </w:r>
      <w:r w:rsidR="00AA223B" w:rsidRPr="00C64BC4">
        <w:rPr>
          <w:szCs w:val="22"/>
        </w:rPr>
        <w:t> </w:t>
      </w:r>
      <w:r w:rsidRPr="00C64BC4">
        <w:rPr>
          <w:szCs w:val="22"/>
        </w:rPr>
        <w:t>000 </w:t>
      </w:r>
      <w:r w:rsidR="00194D8A" w:rsidRPr="00C64BC4">
        <w:rPr>
          <w:szCs w:val="22"/>
        </w:rPr>
        <w:t>U</w:t>
      </w:r>
      <w:r w:rsidR="007E6739" w:rsidRPr="00C64BC4">
        <w:rPr>
          <w:szCs w:val="22"/>
        </w:rPr>
        <w:t xml:space="preserve"> (40 mg)</w:t>
      </w:r>
    </w:p>
    <w:p w14:paraId="45DAED9D" w14:textId="056544B2" w:rsidR="00194D8A" w:rsidRPr="00C64BC4" w:rsidRDefault="002C597C" w:rsidP="00FD47F8">
      <w:pPr>
        <w:widowControl w:val="0"/>
        <w:rPr>
          <w:szCs w:val="22"/>
        </w:rPr>
      </w:pPr>
      <w:r w:rsidRPr="00C64BC4">
        <w:rPr>
          <w:szCs w:val="22"/>
        </w:rPr>
        <w:t>p</w:t>
      </w:r>
      <w:r w:rsidR="00194D8A" w:rsidRPr="00C64BC4">
        <w:rPr>
          <w:szCs w:val="22"/>
        </w:rPr>
        <w:t>ulver og væske til injeksjonsvæske, oppløsning.</w:t>
      </w:r>
    </w:p>
    <w:p w14:paraId="6E21E9F7" w14:textId="0AFAAA67" w:rsidR="00042BBC" w:rsidRPr="00C64BC4" w:rsidRDefault="005F6158" w:rsidP="00FD47F8">
      <w:pPr>
        <w:widowControl w:val="0"/>
        <w:rPr>
          <w:szCs w:val="22"/>
        </w:rPr>
      </w:pPr>
      <w:r w:rsidRPr="00C64BC4">
        <w:rPr>
          <w:szCs w:val="22"/>
        </w:rPr>
        <w:t>tenekteplase</w:t>
      </w:r>
    </w:p>
    <w:p w14:paraId="2C14C5F1" w14:textId="1F03C178" w:rsidR="00194D8A" w:rsidRPr="00C64BC4" w:rsidRDefault="00194D8A" w:rsidP="00FD47F8">
      <w:pPr>
        <w:widowControl w:val="0"/>
        <w:rPr>
          <w:szCs w:val="22"/>
        </w:rPr>
      </w:pPr>
    </w:p>
    <w:p w14:paraId="33FA8698" w14:textId="77777777" w:rsidR="00194D8A" w:rsidRPr="00C64BC4" w:rsidRDefault="00194D8A" w:rsidP="00FD47F8">
      <w:pPr>
        <w:widowControl w:val="0"/>
        <w:rPr>
          <w:szCs w:val="22"/>
        </w:rPr>
      </w:pPr>
    </w:p>
    <w:p w14:paraId="1EA19204" w14:textId="620C09F3"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DEKLARASJON AV VIRKESTOFF(ER)</w:t>
      </w:r>
    </w:p>
    <w:p w14:paraId="376B6DEF" w14:textId="77777777" w:rsidR="00042BBC" w:rsidRPr="00C64BC4" w:rsidRDefault="00042BBC" w:rsidP="006D6770">
      <w:pPr>
        <w:keepNext/>
        <w:widowControl w:val="0"/>
        <w:rPr>
          <w:szCs w:val="22"/>
        </w:rPr>
      </w:pPr>
    </w:p>
    <w:p w14:paraId="5C29B37B" w14:textId="4D67E45E" w:rsidR="008A1413" w:rsidRPr="00C64BC4" w:rsidRDefault="008A1413" w:rsidP="00FD47F8">
      <w:pPr>
        <w:widowControl w:val="0"/>
        <w:rPr>
          <w:szCs w:val="22"/>
        </w:rPr>
      </w:pPr>
      <w:r w:rsidRPr="00C64BC4">
        <w:rPr>
          <w:szCs w:val="22"/>
        </w:rPr>
        <w:t>Hvert</w:t>
      </w:r>
      <w:r w:rsidR="00C24F18" w:rsidRPr="00C64BC4">
        <w:rPr>
          <w:szCs w:val="22"/>
        </w:rPr>
        <w:t xml:space="preserve"> hetteglass inneholder 8</w:t>
      </w:r>
      <w:r w:rsidR="00AA223B" w:rsidRPr="00C64BC4">
        <w:rPr>
          <w:szCs w:val="22"/>
        </w:rPr>
        <w:t> </w:t>
      </w:r>
      <w:r w:rsidRPr="00C64BC4">
        <w:rPr>
          <w:szCs w:val="22"/>
        </w:rPr>
        <w:t xml:space="preserve">000 enheter (40 mg) </w:t>
      </w:r>
      <w:r w:rsidR="005F6158" w:rsidRPr="00C64BC4">
        <w:rPr>
          <w:szCs w:val="22"/>
        </w:rPr>
        <w:t>tenekteplase</w:t>
      </w:r>
      <w:r w:rsidRPr="00C64BC4">
        <w:rPr>
          <w:szCs w:val="22"/>
        </w:rPr>
        <w:t>.</w:t>
      </w:r>
    </w:p>
    <w:p w14:paraId="46D763D4" w14:textId="77777777" w:rsidR="008A1413" w:rsidRPr="00C64BC4" w:rsidRDefault="008A1413" w:rsidP="00FD47F8">
      <w:pPr>
        <w:widowControl w:val="0"/>
        <w:rPr>
          <w:szCs w:val="22"/>
        </w:rPr>
      </w:pPr>
      <w:r w:rsidRPr="00C64BC4">
        <w:rPr>
          <w:szCs w:val="22"/>
        </w:rPr>
        <w:t xml:space="preserve">Hver ferdigfylte sprøyte inneholder 8 ml </w:t>
      </w:r>
      <w:r w:rsidR="006D6EA3" w:rsidRPr="00C64BC4">
        <w:rPr>
          <w:szCs w:val="22"/>
        </w:rPr>
        <w:t>oppløsnings</w:t>
      </w:r>
      <w:r w:rsidRPr="00C64BC4">
        <w:rPr>
          <w:szCs w:val="22"/>
        </w:rPr>
        <w:t>væske.</w:t>
      </w:r>
    </w:p>
    <w:p w14:paraId="501D964E" w14:textId="25B0D7C5" w:rsidR="00194D8A" w:rsidRPr="00C64BC4" w:rsidRDefault="008A1413" w:rsidP="00FD47F8">
      <w:pPr>
        <w:widowControl w:val="0"/>
        <w:rPr>
          <w:szCs w:val="22"/>
        </w:rPr>
      </w:pPr>
      <w:r w:rsidRPr="00C64BC4">
        <w:rPr>
          <w:szCs w:val="22"/>
        </w:rPr>
        <w:t>Den rekonstit</w:t>
      </w:r>
      <w:r w:rsidR="00C24F18" w:rsidRPr="00C64BC4">
        <w:rPr>
          <w:szCs w:val="22"/>
        </w:rPr>
        <w:t>uerte oppløsningen inneholder 1</w:t>
      </w:r>
      <w:r w:rsidR="00AA223B" w:rsidRPr="00C64BC4">
        <w:rPr>
          <w:szCs w:val="22"/>
        </w:rPr>
        <w:t> </w:t>
      </w:r>
      <w:r w:rsidRPr="00C64BC4">
        <w:rPr>
          <w:szCs w:val="22"/>
        </w:rPr>
        <w:t xml:space="preserve">000 enheter (5 mg) </w:t>
      </w:r>
      <w:r w:rsidR="005F6158" w:rsidRPr="00C64BC4">
        <w:rPr>
          <w:szCs w:val="22"/>
        </w:rPr>
        <w:t>tenekteplase</w:t>
      </w:r>
      <w:r w:rsidRPr="00C64BC4">
        <w:rPr>
          <w:szCs w:val="22"/>
        </w:rPr>
        <w:t xml:space="preserve"> per ml.</w:t>
      </w:r>
    </w:p>
    <w:p w14:paraId="1A1C0375" w14:textId="77777777" w:rsidR="00194D8A" w:rsidRPr="00C64BC4" w:rsidRDefault="00194D8A" w:rsidP="00FD47F8">
      <w:pPr>
        <w:widowControl w:val="0"/>
        <w:rPr>
          <w:szCs w:val="22"/>
        </w:rPr>
      </w:pPr>
    </w:p>
    <w:p w14:paraId="3FBD602B" w14:textId="77777777" w:rsidR="00194D8A" w:rsidRPr="00C64BC4" w:rsidRDefault="00194D8A" w:rsidP="00FD47F8">
      <w:pPr>
        <w:widowControl w:val="0"/>
        <w:rPr>
          <w:szCs w:val="22"/>
        </w:rPr>
      </w:pPr>
    </w:p>
    <w:p w14:paraId="5711E7D6" w14:textId="1725C274"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LISTE OVER HJELPESTOFFER</w:t>
      </w:r>
    </w:p>
    <w:p w14:paraId="64F7EDBB" w14:textId="77777777" w:rsidR="00042BBC" w:rsidRPr="00C64BC4" w:rsidRDefault="00042BBC" w:rsidP="006D6770">
      <w:pPr>
        <w:keepNext/>
        <w:widowControl w:val="0"/>
        <w:rPr>
          <w:szCs w:val="22"/>
        </w:rPr>
      </w:pPr>
    </w:p>
    <w:p w14:paraId="49BC1B8F" w14:textId="77F86D12" w:rsidR="00194D8A" w:rsidRPr="00C64BC4" w:rsidRDefault="002C597C" w:rsidP="00FD47F8">
      <w:pPr>
        <w:pStyle w:val="EndnoteText"/>
        <w:tabs>
          <w:tab w:val="clear" w:pos="567"/>
        </w:tabs>
        <w:rPr>
          <w:szCs w:val="22"/>
          <w:lang w:val="nb-NO"/>
        </w:rPr>
      </w:pPr>
      <w:r w:rsidRPr="00C64BC4">
        <w:rPr>
          <w:szCs w:val="22"/>
          <w:lang w:val="nb-NO"/>
        </w:rPr>
        <w:t>Pulver: A</w:t>
      </w:r>
      <w:r w:rsidR="00194D8A" w:rsidRPr="00C64BC4">
        <w:rPr>
          <w:szCs w:val="22"/>
          <w:lang w:val="nb-NO"/>
        </w:rPr>
        <w:t xml:space="preserve">rginin, </w:t>
      </w:r>
      <w:r w:rsidR="00895792" w:rsidRPr="00C64BC4">
        <w:rPr>
          <w:szCs w:val="22"/>
          <w:lang w:val="nb-NO"/>
        </w:rPr>
        <w:t xml:space="preserve">konsentrert </w:t>
      </w:r>
      <w:r w:rsidR="00194D8A" w:rsidRPr="00C64BC4">
        <w:rPr>
          <w:szCs w:val="22"/>
          <w:lang w:val="nb-NO"/>
        </w:rPr>
        <w:t>fosforsyre, polysorbat 20.</w:t>
      </w:r>
    </w:p>
    <w:p w14:paraId="507A1AFC" w14:textId="0EA18FE0" w:rsidR="006402BE" w:rsidRPr="00C64BC4" w:rsidRDefault="006402BE" w:rsidP="00FD47F8">
      <w:pPr>
        <w:widowControl w:val="0"/>
        <w:rPr>
          <w:szCs w:val="22"/>
        </w:rPr>
      </w:pPr>
      <w:r w:rsidRPr="00C64BC4">
        <w:rPr>
          <w:szCs w:val="22"/>
        </w:rPr>
        <w:t>Rest fra fremstillingsprosessen: Gentam</w:t>
      </w:r>
      <w:r w:rsidR="006D6EA3" w:rsidRPr="00C64BC4">
        <w:rPr>
          <w:szCs w:val="22"/>
        </w:rPr>
        <w:t>i</w:t>
      </w:r>
      <w:r w:rsidRPr="00C64BC4">
        <w:rPr>
          <w:szCs w:val="22"/>
        </w:rPr>
        <w:t>cin</w:t>
      </w:r>
      <w:r w:rsidR="00BC39C1" w:rsidRPr="00C64BC4">
        <w:rPr>
          <w:szCs w:val="22"/>
        </w:rPr>
        <w:t>.</w:t>
      </w:r>
    </w:p>
    <w:p w14:paraId="776A0DCF" w14:textId="2E5A319B" w:rsidR="00631806" w:rsidRPr="00C64BC4" w:rsidRDefault="005513EB" w:rsidP="00FD47F8">
      <w:pPr>
        <w:pStyle w:val="EndnoteText"/>
        <w:tabs>
          <w:tab w:val="clear" w:pos="567"/>
        </w:tabs>
        <w:rPr>
          <w:szCs w:val="22"/>
          <w:lang w:val="nb-NO"/>
        </w:rPr>
      </w:pPr>
      <w:r w:rsidRPr="00C64BC4">
        <w:rPr>
          <w:szCs w:val="22"/>
          <w:lang w:val="nb-NO"/>
        </w:rPr>
        <w:t>V</w:t>
      </w:r>
      <w:r w:rsidR="00895792" w:rsidRPr="00C64BC4">
        <w:rPr>
          <w:szCs w:val="22"/>
          <w:lang w:val="nb-NO"/>
        </w:rPr>
        <w:t>æske</w:t>
      </w:r>
      <w:r w:rsidR="002C597C" w:rsidRPr="00C64BC4">
        <w:rPr>
          <w:szCs w:val="22"/>
          <w:lang w:val="nb-NO"/>
        </w:rPr>
        <w:t>:</w:t>
      </w:r>
      <w:r w:rsidR="008A1413" w:rsidRPr="00C64BC4">
        <w:rPr>
          <w:szCs w:val="22"/>
          <w:lang w:val="nb-NO"/>
        </w:rPr>
        <w:t xml:space="preserve"> vann til injeksjon</w:t>
      </w:r>
      <w:r w:rsidR="00DB464E" w:rsidRPr="00C64BC4">
        <w:rPr>
          <w:szCs w:val="22"/>
          <w:lang w:val="nb-NO"/>
        </w:rPr>
        <w:t>svæsk</w:t>
      </w:r>
      <w:r w:rsidR="008A1413" w:rsidRPr="00C64BC4">
        <w:rPr>
          <w:szCs w:val="22"/>
          <w:lang w:val="nb-NO"/>
        </w:rPr>
        <w:t>e</w:t>
      </w:r>
    </w:p>
    <w:p w14:paraId="3AA0BD5A" w14:textId="77777777" w:rsidR="00194D8A" w:rsidRPr="00C64BC4" w:rsidRDefault="00194D8A" w:rsidP="00FD47F8">
      <w:pPr>
        <w:widowControl w:val="0"/>
        <w:rPr>
          <w:szCs w:val="22"/>
        </w:rPr>
      </w:pPr>
    </w:p>
    <w:p w14:paraId="438D08FA" w14:textId="77777777" w:rsidR="00194D8A" w:rsidRPr="00C64BC4" w:rsidRDefault="00194D8A" w:rsidP="00FD47F8">
      <w:pPr>
        <w:widowControl w:val="0"/>
        <w:rPr>
          <w:szCs w:val="22"/>
        </w:rPr>
      </w:pPr>
    </w:p>
    <w:p w14:paraId="223B8218" w14:textId="3285EE40"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LEGEMIDDELFORM OG INNHOLD (PAKNINGSSTØRRELSE)</w:t>
      </w:r>
    </w:p>
    <w:p w14:paraId="5FFAA8BC" w14:textId="77777777" w:rsidR="00042BBC" w:rsidRPr="00C64BC4" w:rsidRDefault="00042BBC" w:rsidP="006D6770">
      <w:pPr>
        <w:keepNext/>
        <w:widowControl w:val="0"/>
        <w:rPr>
          <w:szCs w:val="22"/>
        </w:rPr>
      </w:pPr>
    </w:p>
    <w:p w14:paraId="269F0B69" w14:textId="439CA171" w:rsidR="002C597C" w:rsidRPr="00C64BC4" w:rsidRDefault="002C597C" w:rsidP="00FD47F8">
      <w:pPr>
        <w:widowControl w:val="0"/>
        <w:rPr>
          <w:rFonts w:eastAsia="PMingLiU"/>
          <w:szCs w:val="22"/>
          <w:highlight w:val="lightGray"/>
        </w:rPr>
      </w:pPr>
      <w:r w:rsidRPr="00C64BC4">
        <w:rPr>
          <w:rFonts w:eastAsia="PMingLiU"/>
          <w:szCs w:val="22"/>
          <w:highlight w:val="lightGray"/>
        </w:rPr>
        <w:t>Pulver og væske til injeksjonsvæske, oppløsning</w:t>
      </w:r>
    </w:p>
    <w:p w14:paraId="485D8155" w14:textId="77777777" w:rsidR="002C597C" w:rsidRPr="00C64BC4" w:rsidRDefault="002C597C" w:rsidP="00FD47F8">
      <w:pPr>
        <w:widowControl w:val="0"/>
        <w:rPr>
          <w:szCs w:val="22"/>
        </w:rPr>
      </w:pPr>
    </w:p>
    <w:p w14:paraId="520B0D0A" w14:textId="30A1C95E" w:rsidR="00194D8A" w:rsidRPr="00C64BC4" w:rsidRDefault="00194D8A" w:rsidP="00FD47F8">
      <w:pPr>
        <w:widowControl w:val="0"/>
        <w:rPr>
          <w:szCs w:val="22"/>
          <w:u w:val="single"/>
        </w:rPr>
      </w:pPr>
      <w:r w:rsidRPr="00C64BC4">
        <w:rPr>
          <w:szCs w:val="22"/>
        </w:rPr>
        <w:t>1</w:t>
      </w:r>
      <w:r w:rsidR="007C5A2B" w:rsidRPr="00C64BC4">
        <w:rPr>
          <w:szCs w:val="22"/>
        </w:rPr>
        <w:t> </w:t>
      </w:r>
      <w:r w:rsidRPr="00C64BC4">
        <w:rPr>
          <w:szCs w:val="22"/>
        </w:rPr>
        <w:t>hetteglass med pulver til injeksjonsvæske, oppløsning</w:t>
      </w:r>
    </w:p>
    <w:p w14:paraId="0D001120" w14:textId="0ABEE123" w:rsidR="00194D8A" w:rsidRPr="00C64BC4" w:rsidRDefault="00194D8A" w:rsidP="00FD47F8">
      <w:pPr>
        <w:pStyle w:val="EndnoteText"/>
        <w:tabs>
          <w:tab w:val="clear" w:pos="567"/>
        </w:tabs>
        <w:rPr>
          <w:szCs w:val="22"/>
          <w:u w:val="single"/>
          <w:lang w:val="nb-NO"/>
        </w:rPr>
      </w:pPr>
      <w:r w:rsidRPr="00C64BC4">
        <w:rPr>
          <w:szCs w:val="22"/>
          <w:lang w:val="nb-NO"/>
        </w:rPr>
        <w:t>1</w:t>
      </w:r>
      <w:r w:rsidR="007C5A2B" w:rsidRPr="00C64BC4">
        <w:rPr>
          <w:szCs w:val="22"/>
          <w:lang w:val="nb-NO"/>
        </w:rPr>
        <w:t> </w:t>
      </w:r>
      <w:r w:rsidRPr="00C64BC4">
        <w:rPr>
          <w:szCs w:val="22"/>
          <w:lang w:val="nb-NO"/>
        </w:rPr>
        <w:t>ferdigfylt sprøyte med oppløsningsvæske</w:t>
      </w:r>
    </w:p>
    <w:p w14:paraId="569DBFF5" w14:textId="596D9A89" w:rsidR="00194D8A" w:rsidRPr="00C64BC4" w:rsidRDefault="00217BB6" w:rsidP="00FD47F8">
      <w:pPr>
        <w:widowControl w:val="0"/>
        <w:rPr>
          <w:szCs w:val="22"/>
        </w:rPr>
      </w:pPr>
      <w:r w:rsidRPr="00C64BC4">
        <w:rPr>
          <w:szCs w:val="22"/>
        </w:rPr>
        <w:t>1 steril hetteglassadapter</w:t>
      </w:r>
    </w:p>
    <w:p w14:paraId="45441ABA" w14:textId="77777777" w:rsidR="00217BB6" w:rsidRPr="00C64BC4" w:rsidRDefault="00217BB6" w:rsidP="00FD47F8">
      <w:pPr>
        <w:widowControl w:val="0"/>
        <w:rPr>
          <w:szCs w:val="22"/>
        </w:rPr>
      </w:pPr>
    </w:p>
    <w:p w14:paraId="7CD9F0D8" w14:textId="77777777" w:rsidR="00194D8A" w:rsidRPr="00C64BC4" w:rsidRDefault="00194D8A" w:rsidP="00FD47F8">
      <w:pPr>
        <w:widowControl w:val="0"/>
        <w:rPr>
          <w:szCs w:val="22"/>
        </w:rPr>
      </w:pPr>
    </w:p>
    <w:p w14:paraId="27CF617A" w14:textId="1288B95B"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ADMINISTRASJONSMÅTE OG ADMINISTRASJONSVEI(ER)</w:t>
      </w:r>
    </w:p>
    <w:p w14:paraId="59DB57E4" w14:textId="77777777" w:rsidR="00042BBC" w:rsidRPr="00C64BC4" w:rsidRDefault="00042BBC" w:rsidP="006D6770">
      <w:pPr>
        <w:keepNext/>
        <w:widowControl w:val="0"/>
        <w:rPr>
          <w:szCs w:val="22"/>
        </w:rPr>
      </w:pPr>
    </w:p>
    <w:p w14:paraId="39CB7710" w14:textId="77777777" w:rsidR="008A1413" w:rsidRPr="00C64BC4" w:rsidRDefault="008A1413" w:rsidP="00FD47F8">
      <w:pPr>
        <w:pStyle w:val="EndnoteText"/>
        <w:tabs>
          <w:tab w:val="clear" w:pos="567"/>
        </w:tabs>
        <w:rPr>
          <w:szCs w:val="22"/>
          <w:u w:val="single"/>
          <w:lang w:val="nb-NO"/>
        </w:rPr>
      </w:pPr>
      <w:r w:rsidRPr="00C64BC4">
        <w:rPr>
          <w:szCs w:val="22"/>
          <w:lang w:val="nb-NO"/>
        </w:rPr>
        <w:t>Les pakningsvedlegget før bruk.</w:t>
      </w:r>
    </w:p>
    <w:p w14:paraId="4DA3801F" w14:textId="57CFB9D4" w:rsidR="00194D8A" w:rsidRPr="00C64BC4" w:rsidRDefault="00217BB6" w:rsidP="00FD47F8">
      <w:pPr>
        <w:pStyle w:val="EndnoteText"/>
        <w:tabs>
          <w:tab w:val="clear" w:pos="567"/>
        </w:tabs>
        <w:rPr>
          <w:szCs w:val="22"/>
          <w:lang w:val="nb-NO"/>
        </w:rPr>
      </w:pPr>
      <w:r w:rsidRPr="00C64BC4">
        <w:rPr>
          <w:szCs w:val="22"/>
          <w:lang w:val="nb-NO"/>
        </w:rPr>
        <w:t>I</w:t>
      </w:r>
      <w:r w:rsidR="00194D8A" w:rsidRPr="00C64BC4">
        <w:rPr>
          <w:szCs w:val="22"/>
          <w:lang w:val="nb-NO"/>
        </w:rPr>
        <w:t xml:space="preserve">ntravenøs bruk etter </w:t>
      </w:r>
      <w:r w:rsidR="002301A3" w:rsidRPr="00C64BC4">
        <w:rPr>
          <w:szCs w:val="22"/>
          <w:lang w:val="nb-NO"/>
        </w:rPr>
        <w:t>rekonstituering</w:t>
      </w:r>
      <w:r w:rsidR="00194D8A" w:rsidRPr="00C64BC4">
        <w:rPr>
          <w:szCs w:val="22"/>
          <w:lang w:val="nb-NO"/>
        </w:rPr>
        <w:t xml:space="preserve"> med 8</w:t>
      </w:r>
      <w:r w:rsidR="007C5A2B" w:rsidRPr="00C64BC4">
        <w:rPr>
          <w:szCs w:val="22"/>
          <w:lang w:val="nb-NO"/>
        </w:rPr>
        <w:t> </w:t>
      </w:r>
      <w:r w:rsidR="00194D8A" w:rsidRPr="00C64BC4">
        <w:rPr>
          <w:szCs w:val="22"/>
          <w:lang w:val="nb-NO"/>
        </w:rPr>
        <w:t xml:space="preserve">ml </w:t>
      </w:r>
      <w:r w:rsidR="002301A3" w:rsidRPr="00C64BC4">
        <w:rPr>
          <w:szCs w:val="22"/>
          <w:lang w:val="nb-NO"/>
        </w:rPr>
        <w:t>oppløsningsvæske</w:t>
      </w:r>
      <w:r w:rsidR="00194D8A" w:rsidRPr="00C64BC4">
        <w:rPr>
          <w:szCs w:val="22"/>
          <w:lang w:val="nb-NO"/>
        </w:rPr>
        <w:t>.</w:t>
      </w:r>
    </w:p>
    <w:p w14:paraId="147700E7" w14:textId="77777777" w:rsidR="00194D8A" w:rsidRPr="00C64BC4" w:rsidRDefault="00194D8A" w:rsidP="00FD47F8">
      <w:pPr>
        <w:widowControl w:val="0"/>
        <w:rPr>
          <w:szCs w:val="22"/>
        </w:rPr>
      </w:pPr>
    </w:p>
    <w:p w14:paraId="346A5704" w14:textId="77777777" w:rsidR="00194D8A" w:rsidRPr="00C64BC4" w:rsidRDefault="00194D8A" w:rsidP="00FD47F8">
      <w:pPr>
        <w:widowControl w:val="0"/>
        <w:rPr>
          <w:szCs w:val="22"/>
        </w:rPr>
      </w:pPr>
    </w:p>
    <w:p w14:paraId="1297E8EE" w14:textId="5A7DD132" w:rsidR="00042BBC" w:rsidRPr="00C64BC4" w:rsidRDefault="00042BBC" w:rsidP="006D6770">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6.</w:t>
      </w:r>
      <w:r w:rsidRPr="00C64BC4">
        <w:rPr>
          <w:b/>
          <w:szCs w:val="22"/>
        </w:rPr>
        <w:tab/>
        <w:t>ADVARSEL OM AT LEGEMIDLET SKAL OPPBEVARES UTILGJENGELIG FOR BARN</w:t>
      </w:r>
    </w:p>
    <w:p w14:paraId="68CFB931" w14:textId="77777777" w:rsidR="00042BBC" w:rsidRPr="00C64BC4" w:rsidRDefault="00042BBC" w:rsidP="006D6770">
      <w:pPr>
        <w:keepNext/>
        <w:widowControl w:val="0"/>
        <w:rPr>
          <w:szCs w:val="22"/>
        </w:rPr>
      </w:pPr>
    </w:p>
    <w:p w14:paraId="7A1F7DE7" w14:textId="77777777" w:rsidR="00194D8A" w:rsidRPr="00C64BC4" w:rsidRDefault="00194D8A" w:rsidP="00FD47F8">
      <w:pPr>
        <w:widowControl w:val="0"/>
        <w:rPr>
          <w:szCs w:val="22"/>
        </w:rPr>
      </w:pPr>
      <w:r w:rsidRPr="00C64BC4">
        <w:rPr>
          <w:szCs w:val="22"/>
        </w:rPr>
        <w:t>Oppbevares utilgjengelig for barn.</w:t>
      </w:r>
    </w:p>
    <w:p w14:paraId="252DF55D" w14:textId="77777777" w:rsidR="00194D8A" w:rsidRPr="00C64BC4" w:rsidRDefault="00194D8A" w:rsidP="00FD47F8">
      <w:pPr>
        <w:widowControl w:val="0"/>
        <w:rPr>
          <w:szCs w:val="22"/>
        </w:rPr>
      </w:pPr>
    </w:p>
    <w:p w14:paraId="6F2AC0BB" w14:textId="77777777" w:rsidR="00194D8A" w:rsidRPr="00C64BC4" w:rsidRDefault="00194D8A" w:rsidP="00FD47F8">
      <w:pPr>
        <w:widowControl w:val="0"/>
        <w:rPr>
          <w:szCs w:val="22"/>
        </w:rPr>
      </w:pPr>
    </w:p>
    <w:p w14:paraId="1C2F1CBF" w14:textId="1E67E3B9"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7.</w:t>
      </w:r>
      <w:r w:rsidRPr="00C64BC4">
        <w:rPr>
          <w:b/>
          <w:szCs w:val="22"/>
        </w:rPr>
        <w:tab/>
        <w:t>EVENTUELLE ANDRE SPESIELLE ADVARSLER</w:t>
      </w:r>
    </w:p>
    <w:p w14:paraId="566E909F" w14:textId="77777777" w:rsidR="00042BBC" w:rsidRPr="00C64BC4" w:rsidRDefault="00042BBC" w:rsidP="006D6770">
      <w:pPr>
        <w:keepNext/>
        <w:widowControl w:val="0"/>
        <w:rPr>
          <w:szCs w:val="22"/>
        </w:rPr>
      </w:pPr>
    </w:p>
    <w:p w14:paraId="2F67E266" w14:textId="36F118E1" w:rsidR="00194D8A" w:rsidRPr="00C64BC4" w:rsidRDefault="00194D8A" w:rsidP="00FD47F8">
      <w:pPr>
        <w:widowControl w:val="0"/>
        <w:rPr>
          <w:szCs w:val="22"/>
        </w:rPr>
      </w:pPr>
      <w:r w:rsidRPr="00C64BC4">
        <w:rPr>
          <w:szCs w:val="22"/>
        </w:rPr>
        <w:t>Følg bruksanvisningen nøye. Hvis dette ikke gjøres</w:t>
      </w:r>
      <w:r w:rsidR="00B44E0C" w:rsidRPr="00C64BC4">
        <w:rPr>
          <w:szCs w:val="22"/>
        </w:rPr>
        <w:t>,</w:t>
      </w:r>
      <w:r w:rsidRPr="00C64BC4">
        <w:rPr>
          <w:szCs w:val="22"/>
        </w:rPr>
        <w:t xml:space="preserve"> kan det føre til overdosering av Metalyse.</w:t>
      </w:r>
    </w:p>
    <w:p w14:paraId="3F652BE3" w14:textId="77777777" w:rsidR="00194D8A" w:rsidRPr="00C64BC4" w:rsidRDefault="00194D8A" w:rsidP="00FD47F8">
      <w:pPr>
        <w:widowControl w:val="0"/>
        <w:rPr>
          <w:szCs w:val="22"/>
        </w:rPr>
      </w:pPr>
    </w:p>
    <w:p w14:paraId="27516C39" w14:textId="77777777" w:rsidR="00194D8A" w:rsidRPr="00C64BC4" w:rsidRDefault="00194D8A" w:rsidP="00FD47F8">
      <w:pPr>
        <w:widowControl w:val="0"/>
        <w:rPr>
          <w:szCs w:val="22"/>
        </w:rPr>
      </w:pPr>
    </w:p>
    <w:p w14:paraId="39513439" w14:textId="62421511"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8.</w:t>
      </w:r>
      <w:r w:rsidRPr="00C64BC4">
        <w:rPr>
          <w:b/>
          <w:szCs w:val="22"/>
        </w:rPr>
        <w:tab/>
        <w:t>UTLØPSDATO</w:t>
      </w:r>
    </w:p>
    <w:p w14:paraId="7B4D3F1A" w14:textId="77777777" w:rsidR="00042BBC" w:rsidRPr="00C64BC4" w:rsidRDefault="00042BBC" w:rsidP="006D6770">
      <w:pPr>
        <w:keepNext/>
        <w:widowControl w:val="0"/>
        <w:rPr>
          <w:szCs w:val="22"/>
        </w:rPr>
      </w:pPr>
    </w:p>
    <w:p w14:paraId="3D341B75" w14:textId="77777777" w:rsidR="00042BBC" w:rsidRPr="00C64BC4" w:rsidRDefault="006402BE" w:rsidP="00FD47F8">
      <w:pPr>
        <w:widowControl w:val="0"/>
        <w:rPr>
          <w:snapToGrid w:val="0"/>
          <w:szCs w:val="22"/>
        </w:rPr>
      </w:pPr>
      <w:r w:rsidRPr="00C64BC4">
        <w:rPr>
          <w:szCs w:val="22"/>
        </w:rPr>
        <w:t>EXP</w:t>
      </w:r>
    </w:p>
    <w:p w14:paraId="08091171" w14:textId="26198C9D" w:rsidR="00194D8A" w:rsidRPr="00C64BC4" w:rsidRDefault="00194D8A" w:rsidP="00FD47F8">
      <w:pPr>
        <w:widowControl w:val="0"/>
        <w:rPr>
          <w:szCs w:val="22"/>
        </w:rPr>
      </w:pPr>
    </w:p>
    <w:p w14:paraId="5EEED1D9" w14:textId="77777777" w:rsidR="00E32BAB" w:rsidRPr="00C64BC4" w:rsidRDefault="00E32BAB" w:rsidP="00FD47F8">
      <w:pPr>
        <w:widowControl w:val="0"/>
        <w:rPr>
          <w:szCs w:val="22"/>
        </w:rPr>
      </w:pPr>
    </w:p>
    <w:p w14:paraId="5B6E2A7F" w14:textId="59CA19EB"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9.</w:t>
      </w:r>
      <w:r w:rsidRPr="00C64BC4">
        <w:rPr>
          <w:b/>
          <w:szCs w:val="22"/>
        </w:rPr>
        <w:tab/>
        <w:t>OPPBEVARINGSBETINGELSER</w:t>
      </w:r>
    </w:p>
    <w:p w14:paraId="2C612A0C" w14:textId="77777777" w:rsidR="00042BBC" w:rsidRPr="00C64BC4" w:rsidRDefault="00042BBC" w:rsidP="006D6770">
      <w:pPr>
        <w:keepNext/>
        <w:widowControl w:val="0"/>
        <w:rPr>
          <w:szCs w:val="22"/>
        </w:rPr>
      </w:pPr>
    </w:p>
    <w:p w14:paraId="60A5215A" w14:textId="2664664B" w:rsidR="00194D8A" w:rsidRPr="00C64BC4" w:rsidRDefault="00194D8A" w:rsidP="00FD47F8">
      <w:pPr>
        <w:widowControl w:val="0"/>
        <w:rPr>
          <w:szCs w:val="22"/>
          <w:u w:val="single"/>
        </w:rPr>
      </w:pPr>
      <w:r w:rsidRPr="00C64BC4">
        <w:rPr>
          <w:szCs w:val="22"/>
        </w:rPr>
        <w:t>Oppbevares ved høyst 30</w:t>
      </w:r>
      <w:r w:rsidR="00CE449F" w:rsidRPr="00C64BC4">
        <w:rPr>
          <w:szCs w:val="22"/>
        </w:rPr>
        <w:t> °</w:t>
      </w:r>
      <w:r w:rsidRPr="00C64BC4">
        <w:rPr>
          <w:szCs w:val="22"/>
        </w:rPr>
        <w:t>C.</w:t>
      </w:r>
    </w:p>
    <w:p w14:paraId="39FD6A14" w14:textId="77777777" w:rsidR="00194D8A" w:rsidRPr="00C64BC4" w:rsidRDefault="00194D8A" w:rsidP="00FD47F8">
      <w:pPr>
        <w:widowControl w:val="0"/>
        <w:rPr>
          <w:szCs w:val="22"/>
        </w:rPr>
      </w:pPr>
      <w:r w:rsidRPr="00C64BC4">
        <w:rPr>
          <w:szCs w:val="22"/>
        </w:rPr>
        <w:t>Oppbevar beholderen i ytteremballasjen for å beskytte mot lys.</w:t>
      </w:r>
    </w:p>
    <w:p w14:paraId="49DB5D81" w14:textId="77777777" w:rsidR="00194D8A" w:rsidRPr="00C64BC4" w:rsidRDefault="00194D8A" w:rsidP="00FD47F8">
      <w:pPr>
        <w:widowControl w:val="0"/>
        <w:rPr>
          <w:szCs w:val="22"/>
        </w:rPr>
      </w:pPr>
    </w:p>
    <w:p w14:paraId="7F9EE857" w14:textId="77777777" w:rsidR="00194D8A" w:rsidRPr="00C64BC4" w:rsidRDefault="00194D8A" w:rsidP="00FD47F8">
      <w:pPr>
        <w:widowControl w:val="0"/>
        <w:rPr>
          <w:szCs w:val="22"/>
        </w:rPr>
      </w:pPr>
    </w:p>
    <w:p w14:paraId="443991DB" w14:textId="148C0A27" w:rsidR="00042BBC" w:rsidRPr="00C64BC4" w:rsidRDefault="00042BBC" w:rsidP="006D6770">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10.</w:t>
      </w:r>
      <w:r w:rsidRPr="00C64BC4">
        <w:rPr>
          <w:b/>
          <w:szCs w:val="22"/>
        </w:rPr>
        <w:tab/>
        <w:t>EVENTUELLE SPESIELLE FORHOLDSREGLER VED DESTRUKSJON AV UBRUKTE LEGEMIDLER ELLER AVFALL</w:t>
      </w:r>
    </w:p>
    <w:p w14:paraId="6F9D64AF" w14:textId="77777777" w:rsidR="00042BBC" w:rsidRPr="00C64BC4" w:rsidRDefault="00042BBC" w:rsidP="006D6770">
      <w:pPr>
        <w:keepNext/>
        <w:widowControl w:val="0"/>
        <w:rPr>
          <w:szCs w:val="22"/>
        </w:rPr>
      </w:pPr>
    </w:p>
    <w:p w14:paraId="16BFE7E6" w14:textId="77777777" w:rsidR="00194D8A" w:rsidRPr="00C64BC4" w:rsidRDefault="00194D8A" w:rsidP="00FD47F8">
      <w:pPr>
        <w:widowControl w:val="0"/>
        <w:rPr>
          <w:szCs w:val="22"/>
        </w:rPr>
      </w:pPr>
    </w:p>
    <w:p w14:paraId="09A04F81" w14:textId="09E57EAE"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11.</w:t>
      </w:r>
      <w:r w:rsidRPr="00C64BC4">
        <w:rPr>
          <w:b/>
          <w:szCs w:val="22"/>
        </w:rPr>
        <w:tab/>
        <w:t>NAVN OG ADRESSE PÅ INNEHAVEREN AV MARKEDSFØRINGSTILLATELSEN</w:t>
      </w:r>
    </w:p>
    <w:p w14:paraId="6616BC89" w14:textId="77777777" w:rsidR="00042BBC" w:rsidRPr="00C64BC4" w:rsidRDefault="00042BBC" w:rsidP="006D6770">
      <w:pPr>
        <w:keepNext/>
        <w:widowControl w:val="0"/>
        <w:rPr>
          <w:szCs w:val="22"/>
        </w:rPr>
      </w:pPr>
    </w:p>
    <w:p w14:paraId="3795786E" w14:textId="77777777" w:rsidR="00194D8A" w:rsidRPr="00C64BC4" w:rsidRDefault="00194D8A" w:rsidP="006D6770">
      <w:pPr>
        <w:keepNext/>
        <w:widowControl w:val="0"/>
        <w:rPr>
          <w:szCs w:val="22"/>
        </w:rPr>
      </w:pPr>
      <w:r w:rsidRPr="00C64BC4">
        <w:rPr>
          <w:szCs w:val="22"/>
        </w:rPr>
        <w:t>Boehringer Ingelheim Int. GmbH</w:t>
      </w:r>
    </w:p>
    <w:p w14:paraId="7C39EE65" w14:textId="77777777" w:rsidR="00194D8A" w:rsidRPr="00C64BC4" w:rsidRDefault="00194D8A" w:rsidP="006D6770">
      <w:pPr>
        <w:keepNext/>
        <w:widowControl w:val="0"/>
        <w:rPr>
          <w:szCs w:val="22"/>
        </w:rPr>
      </w:pPr>
      <w:r w:rsidRPr="00C64BC4">
        <w:rPr>
          <w:szCs w:val="22"/>
        </w:rPr>
        <w:t>Binger Strasse 173</w:t>
      </w:r>
    </w:p>
    <w:p w14:paraId="557BA21C" w14:textId="71DA03D1" w:rsidR="00194D8A" w:rsidRPr="00C64BC4" w:rsidRDefault="00194D8A" w:rsidP="006D6770">
      <w:pPr>
        <w:keepNext/>
        <w:widowControl w:val="0"/>
        <w:rPr>
          <w:szCs w:val="22"/>
        </w:rPr>
      </w:pPr>
      <w:r w:rsidRPr="00C64BC4">
        <w:rPr>
          <w:szCs w:val="22"/>
        </w:rPr>
        <w:t>55216 Ingelheim am Rhein</w:t>
      </w:r>
    </w:p>
    <w:p w14:paraId="0306EB1C" w14:textId="77777777" w:rsidR="00194D8A" w:rsidRPr="00C64BC4" w:rsidRDefault="00194D8A" w:rsidP="00FD47F8">
      <w:pPr>
        <w:widowControl w:val="0"/>
        <w:rPr>
          <w:szCs w:val="22"/>
        </w:rPr>
      </w:pPr>
      <w:r w:rsidRPr="00C64BC4">
        <w:rPr>
          <w:szCs w:val="22"/>
        </w:rPr>
        <w:t>Tyskland</w:t>
      </w:r>
    </w:p>
    <w:p w14:paraId="3B7649F8" w14:textId="77777777" w:rsidR="00194D8A" w:rsidRPr="00C64BC4" w:rsidRDefault="00194D8A" w:rsidP="00FD47F8">
      <w:pPr>
        <w:widowControl w:val="0"/>
        <w:rPr>
          <w:szCs w:val="22"/>
        </w:rPr>
      </w:pPr>
    </w:p>
    <w:p w14:paraId="44007CCC" w14:textId="77777777" w:rsidR="00194D8A" w:rsidRPr="00C64BC4" w:rsidRDefault="00194D8A" w:rsidP="00FD47F8">
      <w:pPr>
        <w:widowControl w:val="0"/>
        <w:rPr>
          <w:szCs w:val="22"/>
        </w:rPr>
      </w:pPr>
    </w:p>
    <w:p w14:paraId="20E38175" w14:textId="7FB6246C"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12.</w:t>
      </w:r>
      <w:r w:rsidRPr="00C64BC4">
        <w:rPr>
          <w:b/>
          <w:szCs w:val="22"/>
        </w:rPr>
        <w:tab/>
        <w:t>MARKEDSFØRINGSTILLATELSESNUMMER (NUMRE)</w:t>
      </w:r>
    </w:p>
    <w:p w14:paraId="52EA3321" w14:textId="77777777" w:rsidR="00042BBC" w:rsidRPr="00C64BC4" w:rsidRDefault="00042BBC" w:rsidP="006D6770">
      <w:pPr>
        <w:keepNext/>
        <w:widowControl w:val="0"/>
        <w:rPr>
          <w:szCs w:val="22"/>
        </w:rPr>
      </w:pPr>
    </w:p>
    <w:p w14:paraId="1BF8274B" w14:textId="77777777" w:rsidR="00194D8A" w:rsidRPr="00C64BC4" w:rsidRDefault="00194D8A" w:rsidP="00FD47F8">
      <w:pPr>
        <w:widowControl w:val="0"/>
        <w:ind w:left="432" w:hanging="432"/>
        <w:rPr>
          <w:szCs w:val="22"/>
        </w:rPr>
      </w:pPr>
      <w:r w:rsidRPr="00C64BC4">
        <w:rPr>
          <w:szCs w:val="22"/>
        </w:rPr>
        <w:t>EU/1/00/169/005</w:t>
      </w:r>
    </w:p>
    <w:p w14:paraId="1A082DB5" w14:textId="77777777" w:rsidR="00194D8A" w:rsidRPr="00C64BC4" w:rsidRDefault="00194D8A" w:rsidP="00FD47F8">
      <w:pPr>
        <w:widowControl w:val="0"/>
        <w:rPr>
          <w:szCs w:val="22"/>
        </w:rPr>
      </w:pPr>
    </w:p>
    <w:p w14:paraId="46CE3AD7" w14:textId="77777777" w:rsidR="00194D8A" w:rsidRPr="00C64BC4" w:rsidRDefault="00194D8A" w:rsidP="00FD47F8">
      <w:pPr>
        <w:widowControl w:val="0"/>
        <w:rPr>
          <w:szCs w:val="22"/>
        </w:rPr>
      </w:pPr>
    </w:p>
    <w:p w14:paraId="06C01C12" w14:textId="0626FDCE"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13.</w:t>
      </w:r>
      <w:r w:rsidRPr="00C64BC4">
        <w:rPr>
          <w:b/>
          <w:szCs w:val="22"/>
        </w:rPr>
        <w:tab/>
        <w:t>PRODUKSJONSNUMMER</w:t>
      </w:r>
    </w:p>
    <w:p w14:paraId="130183C8" w14:textId="77777777" w:rsidR="00042BBC" w:rsidRPr="00C64BC4" w:rsidRDefault="00042BBC" w:rsidP="006D6770">
      <w:pPr>
        <w:keepNext/>
        <w:widowControl w:val="0"/>
        <w:rPr>
          <w:szCs w:val="22"/>
        </w:rPr>
      </w:pPr>
    </w:p>
    <w:p w14:paraId="1BD634D3" w14:textId="77777777" w:rsidR="00194D8A" w:rsidRPr="00C64BC4" w:rsidRDefault="00CD004E" w:rsidP="00FD47F8">
      <w:pPr>
        <w:widowControl w:val="0"/>
        <w:rPr>
          <w:szCs w:val="22"/>
        </w:rPr>
      </w:pPr>
      <w:r w:rsidRPr="00C64BC4">
        <w:rPr>
          <w:szCs w:val="22"/>
        </w:rPr>
        <w:t>Lot</w:t>
      </w:r>
    </w:p>
    <w:p w14:paraId="03B53263" w14:textId="77777777" w:rsidR="00194D8A" w:rsidRPr="00C64BC4" w:rsidRDefault="00194D8A" w:rsidP="00FD47F8">
      <w:pPr>
        <w:widowControl w:val="0"/>
        <w:rPr>
          <w:szCs w:val="22"/>
        </w:rPr>
      </w:pPr>
    </w:p>
    <w:p w14:paraId="595AA820" w14:textId="77777777" w:rsidR="00194D8A" w:rsidRPr="00C64BC4" w:rsidRDefault="00194D8A" w:rsidP="00FD47F8">
      <w:pPr>
        <w:widowControl w:val="0"/>
        <w:rPr>
          <w:szCs w:val="22"/>
        </w:rPr>
      </w:pPr>
    </w:p>
    <w:p w14:paraId="51AE9CAF" w14:textId="356F37E5"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14.</w:t>
      </w:r>
      <w:r w:rsidRPr="00C64BC4">
        <w:rPr>
          <w:b/>
          <w:szCs w:val="22"/>
        </w:rPr>
        <w:tab/>
        <w:t>GENERELL KLASSIFIKASJON FOR UTLEVERING</w:t>
      </w:r>
    </w:p>
    <w:p w14:paraId="32BDC02A" w14:textId="77777777" w:rsidR="00042BBC" w:rsidRPr="00C64BC4" w:rsidRDefault="00042BBC" w:rsidP="006D6770">
      <w:pPr>
        <w:keepNext/>
        <w:widowControl w:val="0"/>
        <w:rPr>
          <w:szCs w:val="22"/>
        </w:rPr>
      </w:pPr>
    </w:p>
    <w:p w14:paraId="67543C4E" w14:textId="77777777" w:rsidR="00194D8A" w:rsidRPr="00C64BC4" w:rsidRDefault="00194D8A" w:rsidP="00FD47F8">
      <w:pPr>
        <w:widowControl w:val="0"/>
        <w:ind w:left="720" w:hanging="720"/>
        <w:rPr>
          <w:szCs w:val="22"/>
        </w:rPr>
      </w:pPr>
    </w:p>
    <w:p w14:paraId="4419FE98" w14:textId="6B30FEDF"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15.</w:t>
      </w:r>
      <w:r w:rsidRPr="00C64BC4">
        <w:rPr>
          <w:b/>
          <w:szCs w:val="22"/>
        </w:rPr>
        <w:tab/>
        <w:t>BRUKSANVISNING</w:t>
      </w:r>
    </w:p>
    <w:p w14:paraId="3448E988" w14:textId="77777777" w:rsidR="00042BBC" w:rsidRPr="00C64BC4" w:rsidRDefault="00042BBC" w:rsidP="006D6770">
      <w:pPr>
        <w:keepNext/>
        <w:widowControl w:val="0"/>
        <w:rPr>
          <w:szCs w:val="22"/>
        </w:rPr>
      </w:pPr>
    </w:p>
    <w:p w14:paraId="3F4EB1F9" w14:textId="53D16C59" w:rsidR="00E266B4" w:rsidRPr="00C64BC4" w:rsidRDefault="002E676B" w:rsidP="00FD47F8">
      <w:pPr>
        <w:pStyle w:val="BodyText"/>
        <w:widowControl w:val="0"/>
        <w:tabs>
          <w:tab w:val="clear" w:pos="-993"/>
          <w:tab w:val="clear" w:pos="-720"/>
        </w:tabs>
        <w:suppressAutoHyphens w:val="0"/>
        <w:rPr>
          <w:rFonts w:eastAsia="PMingLiU"/>
          <w:b w:val="0"/>
          <w:noProof w:val="0"/>
          <w:szCs w:val="22"/>
          <w:highlight w:val="lightGray"/>
        </w:rPr>
      </w:pPr>
      <w:r w:rsidRPr="00C64BC4">
        <w:rPr>
          <w:rFonts w:eastAsia="PMingLiU"/>
          <w:b w:val="0"/>
          <w:noProof w:val="0"/>
          <w:szCs w:val="22"/>
          <w:highlight w:val="lightGray"/>
        </w:rPr>
        <w:t>Bil</w:t>
      </w:r>
      <w:r w:rsidR="00B44E0C" w:rsidRPr="00C64BC4">
        <w:rPr>
          <w:rFonts w:eastAsia="PMingLiU"/>
          <w:b w:val="0"/>
          <w:noProof w:val="0"/>
          <w:szCs w:val="22"/>
          <w:highlight w:val="lightGray"/>
        </w:rPr>
        <w:t>de</w:t>
      </w:r>
      <w:r w:rsidRPr="00C64BC4">
        <w:rPr>
          <w:rFonts w:eastAsia="PMingLiU"/>
          <w:b w:val="0"/>
          <w:noProof w:val="0"/>
          <w:szCs w:val="22"/>
          <w:highlight w:val="lightGray"/>
        </w:rPr>
        <w:t>tekst til innsiden av kartonglokket</w:t>
      </w:r>
    </w:p>
    <w:p w14:paraId="490E6769" w14:textId="77777777" w:rsidR="00E266B4" w:rsidRPr="00C64BC4" w:rsidRDefault="00E266B4" w:rsidP="00FD47F8">
      <w:pPr>
        <w:pStyle w:val="BodyText"/>
        <w:widowControl w:val="0"/>
        <w:tabs>
          <w:tab w:val="clear" w:pos="-993"/>
          <w:tab w:val="clear" w:pos="-720"/>
        </w:tabs>
        <w:suppressAutoHyphens w:val="0"/>
        <w:rPr>
          <w:b w:val="0"/>
          <w:bCs/>
          <w:noProof w:val="0"/>
          <w:szCs w:val="22"/>
        </w:rPr>
      </w:pPr>
    </w:p>
    <w:p w14:paraId="48A20BB3" w14:textId="77777777" w:rsidR="00E266B4" w:rsidRPr="00C64BC4" w:rsidRDefault="00E266B4" w:rsidP="006D6770">
      <w:pPr>
        <w:pStyle w:val="NormalWeb"/>
        <w:keepNext/>
        <w:widowControl w:val="0"/>
        <w:spacing w:before="0" w:beforeAutospacing="0" w:after="0" w:afterAutospacing="0"/>
        <w:textAlignment w:val="baseline"/>
        <w:rPr>
          <w:sz w:val="22"/>
          <w:szCs w:val="22"/>
          <w:lang w:val="nb-NO"/>
        </w:rPr>
      </w:pPr>
      <w:r w:rsidRPr="00C64BC4">
        <w:rPr>
          <w:rFonts w:eastAsia="PMingLiU"/>
          <w:b/>
          <w:bCs/>
          <w:kern w:val="24"/>
          <w:sz w:val="22"/>
          <w:szCs w:val="22"/>
          <w:lang w:val="nb-NO"/>
        </w:rPr>
        <w:t>Bruksanvisning</w:t>
      </w:r>
    </w:p>
    <w:p w14:paraId="0BA7A2BB" w14:textId="77777777" w:rsidR="00E266B4" w:rsidRPr="00C64BC4" w:rsidRDefault="00E266B4" w:rsidP="006D6770">
      <w:pPr>
        <w:pStyle w:val="NormalWeb"/>
        <w:keepNext/>
        <w:widowControl w:val="0"/>
        <w:spacing w:before="0" w:beforeAutospacing="0" w:after="0" w:afterAutospacing="0"/>
        <w:textAlignment w:val="baseline"/>
        <w:rPr>
          <w:rFonts w:eastAsiaTheme="minorEastAsia"/>
          <w:sz w:val="22"/>
          <w:szCs w:val="22"/>
          <w:lang w:val="nb-NO"/>
        </w:rPr>
      </w:pPr>
    </w:p>
    <w:p w14:paraId="391A8519" w14:textId="55FD6E4E" w:rsidR="00E266B4" w:rsidRPr="00C64BC4" w:rsidRDefault="00E266B4" w:rsidP="00FD47F8">
      <w:pPr>
        <w:widowControl w:val="0"/>
        <w:rPr>
          <w:rFonts w:eastAsiaTheme="minorEastAsia"/>
          <w:szCs w:val="22"/>
          <w:lang w:eastAsia="zh-CN" w:bidi="th-TH"/>
        </w:rPr>
      </w:pPr>
      <w:r w:rsidRPr="00C64BC4">
        <w:rPr>
          <w:rFonts w:eastAsiaTheme="minorEastAsia"/>
          <w:noProof/>
          <w:szCs w:val="22"/>
        </w:rPr>
        <w:drawing>
          <wp:inline distT="0" distB="0" distL="0" distR="0" wp14:anchorId="275EC524" wp14:editId="79BDCE1E">
            <wp:extent cx="765810" cy="1180465"/>
            <wp:effectExtent l="0" t="0" r="0" b="63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01993F27" wp14:editId="6F185E28">
            <wp:extent cx="797560" cy="1190625"/>
            <wp:effectExtent l="0" t="0" r="2540" b="952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14E11E12" wp14:editId="1B4B4905">
            <wp:extent cx="786765" cy="1180465"/>
            <wp:effectExtent l="0" t="0" r="0" b="63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323D0C4D" wp14:editId="6B0DA463">
            <wp:extent cx="786765" cy="116967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05684F92" wp14:editId="0DC15335">
            <wp:extent cx="797560" cy="1180465"/>
            <wp:effectExtent l="0" t="0" r="2540" b="63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4CA1D073" wp14:editId="76C6AE74">
            <wp:extent cx="797560" cy="1180465"/>
            <wp:effectExtent l="0" t="0" r="2540" b="63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3F1FA0CF" wp14:editId="3B690B07">
            <wp:extent cx="797560" cy="1190625"/>
            <wp:effectExtent l="0" t="0" r="2540" b="9525"/>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4970ED84" w14:textId="3FD436E9" w:rsidR="00E266B4" w:rsidRPr="00C64BC4" w:rsidRDefault="00E266B4"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1</w:t>
      </w:r>
      <w:r w:rsidRPr="00C64BC4">
        <w:rPr>
          <w:rFonts w:eastAsiaTheme="minorEastAsia"/>
          <w:szCs w:val="22"/>
          <w:lang w:eastAsia="zh-CN" w:bidi="th-TH"/>
        </w:rPr>
        <w:t xml:space="preserve"> Åpne </w:t>
      </w:r>
      <w:r w:rsidR="00B44E0C" w:rsidRPr="00C64BC4">
        <w:rPr>
          <w:rFonts w:eastAsiaTheme="minorEastAsia"/>
          <w:szCs w:val="22"/>
          <w:lang w:eastAsia="zh-CN" w:bidi="th-TH"/>
        </w:rPr>
        <w:t>toppen av</w:t>
      </w:r>
      <w:r w:rsidRPr="00C64BC4">
        <w:rPr>
          <w:rFonts w:eastAsiaTheme="minorEastAsia"/>
          <w:szCs w:val="22"/>
          <w:lang w:eastAsia="zh-CN" w:bidi="th-TH"/>
        </w:rPr>
        <w:t xml:space="preserve"> hetteglass</w:t>
      </w:r>
      <w:r w:rsidR="00192432" w:rsidRPr="00C64BC4">
        <w:rPr>
          <w:szCs w:val="22"/>
        </w:rPr>
        <w:noBreakHyphen/>
      </w:r>
      <w:r w:rsidRPr="00C64BC4">
        <w:rPr>
          <w:rFonts w:eastAsiaTheme="minorEastAsia"/>
          <w:szCs w:val="22"/>
          <w:lang w:eastAsia="zh-CN" w:bidi="th-TH"/>
        </w:rPr>
        <w:t xml:space="preserve">adapteren. </w:t>
      </w:r>
      <w:r w:rsidR="00B44E0C" w:rsidRPr="00C64BC4">
        <w:rPr>
          <w:rFonts w:eastAsiaTheme="minorEastAsia"/>
          <w:szCs w:val="22"/>
          <w:lang w:eastAsia="zh-CN" w:bidi="th-TH"/>
        </w:rPr>
        <w:t xml:space="preserve">Ta av </w:t>
      </w:r>
      <w:r w:rsidR="00CB15DD" w:rsidRPr="00C64BC4">
        <w:rPr>
          <w:rFonts w:eastAsiaTheme="minorEastAsia"/>
          <w:szCs w:val="22"/>
          <w:lang w:eastAsia="zh-CN" w:bidi="th-TH"/>
        </w:rPr>
        <w:t>korken</w:t>
      </w:r>
      <w:r w:rsidRPr="00C64BC4">
        <w:rPr>
          <w:rFonts w:eastAsiaTheme="minorEastAsia"/>
          <w:szCs w:val="22"/>
          <w:lang w:eastAsia="zh-CN" w:bidi="th-TH"/>
        </w:rPr>
        <w:t xml:space="preserve"> fra tuppen av sprøyten. Fjern hetten</w:t>
      </w:r>
      <w:r w:rsidR="00A116D8" w:rsidRPr="00C64BC4">
        <w:rPr>
          <w:rFonts w:eastAsiaTheme="minorEastAsia"/>
          <w:szCs w:val="22"/>
          <w:lang w:eastAsia="zh-CN" w:bidi="th-TH"/>
        </w:rPr>
        <w:t xml:space="preserve"> fra</w:t>
      </w:r>
      <w:r w:rsidRPr="00C64BC4">
        <w:rPr>
          <w:rFonts w:eastAsiaTheme="minorEastAsia"/>
          <w:szCs w:val="22"/>
          <w:lang w:eastAsia="zh-CN" w:bidi="th-TH"/>
        </w:rPr>
        <w:t xml:space="preserve"> hetteglasset.</w:t>
      </w:r>
    </w:p>
    <w:p w14:paraId="0C54CE34" w14:textId="4EA1292E" w:rsidR="00E266B4" w:rsidRPr="00C64BC4" w:rsidRDefault="00E266B4"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2</w:t>
      </w:r>
      <w:r w:rsidRPr="00C64BC4">
        <w:rPr>
          <w:rFonts w:eastAsiaTheme="minorEastAsia"/>
          <w:szCs w:val="22"/>
          <w:lang w:eastAsia="zh-CN" w:bidi="th-TH"/>
        </w:rPr>
        <w:t xml:space="preserve"> Skru </w:t>
      </w:r>
      <w:r w:rsidR="002461E4" w:rsidRPr="00C64BC4">
        <w:rPr>
          <w:rFonts w:eastAsiaTheme="minorEastAsia"/>
          <w:szCs w:val="22"/>
          <w:lang w:eastAsia="zh-CN" w:bidi="th-TH"/>
        </w:rPr>
        <w:t xml:space="preserve">den ferdigfylte </w:t>
      </w:r>
      <w:r w:rsidRPr="00C64BC4">
        <w:rPr>
          <w:rFonts w:eastAsiaTheme="minorEastAsia"/>
          <w:szCs w:val="22"/>
          <w:lang w:eastAsia="zh-CN" w:bidi="th-TH"/>
        </w:rPr>
        <w:t>sprøyten på hetteglass</w:t>
      </w:r>
      <w:r w:rsidR="00192432" w:rsidRPr="00C64BC4">
        <w:rPr>
          <w:szCs w:val="22"/>
        </w:rPr>
        <w:noBreakHyphen/>
      </w:r>
      <w:r w:rsidRPr="00C64BC4">
        <w:rPr>
          <w:rFonts w:eastAsiaTheme="minorEastAsia"/>
          <w:szCs w:val="22"/>
          <w:lang w:eastAsia="zh-CN" w:bidi="th-TH"/>
        </w:rPr>
        <w:t xml:space="preserve">adapteren og </w:t>
      </w:r>
      <w:r w:rsidRPr="00C64BC4">
        <w:rPr>
          <w:rFonts w:eastAsiaTheme="minorEastAsia"/>
          <w:szCs w:val="22"/>
          <w:u w:val="single"/>
          <w:lang w:eastAsia="zh-CN" w:bidi="th-TH"/>
        </w:rPr>
        <w:t>stram godt</w:t>
      </w:r>
      <w:r w:rsidRPr="00C64BC4">
        <w:rPr>
          <w:rFonts w:eastAsiaTheme="minorEastAsia"/>
          <w:szCs w:val="22"/>
          <w:lang w:eastAsia="zh-CN" w:bidi="th-TH"/>
        </w:rPr>
        <w:t>.</w:t>
      </w:r>
    </w:p>
    <w:p w14:paraId="2C774DED" w14:textId="3DAB4AC9" w:rsidR="00E266B4" w:rsidRPr="00C64BC4" w:rsidRDefault="00E266B4" w:rsidP="001A609C">
      <w:pPr>
        <w:widowControl w:val="0"/>
        <w:autoSpaceDE w:val="0"/>
        <w:autoSpaceDN w:val="0"/>
        <w:adjustRightInd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3</w:t>
      </w:r>
      <w:r w:rsidRPr="00C64BC4">
        <w:rPr>
          <w:rFonts w:eastAsiaTheme="minorEastAsia"/>
          <w:szCs w:val="22"/>
          <w:lang w:eastAsia="zh-CN" w:bidi="th-TH"/>
        </w:rPr>
        <w:t xml:space="preserve"> Stikk hull i midten av hetteglassets propp ved hjelp av </w:t>
      </w:r>
      <w:r w:rsidR="002461E4" w:rsidRPr="00C64BC4">
        <w:rPr>
          <w:rFonts w:eastAsiaTheme="minorEastAsia"/>
          <w:szCs w:val="22"/>
          <w:lang w:eastAsia="zh-CN" w:bidi="th-TH"/>
        </w:rPr>
        <w:t>hetteglass</w:t>
      </w:r>
      <w:r w:rsidR="001A609C" w:rsidRPr="00C64BC4">
        <w:rPr>
          <w:rFonts w:eastAsiaTheme="minorEastAsia"/>
          <w:szCs w:val="22"/>
          <w:lang w:eastAsia="zh-CN" w:bidi="th-TH"/>
        </w:rPr>
        <w:noBreakHyphen/>
      </w:r>
      <w:r w:rsidRPr="00C64BC4">
        <w:rPr>
          <w:rFonts w:eastAsiaTheme="minorEastAsia"/>
          <w:szCs w:val="22"/>
          <w:lang w:eastAsia="zh-CN" w:bidi="th-TH"/>
        </w:rPr>
        <w:t>adapterens spiss.</w:t>
      </w:r>
    </w:p>
    <w:p w14:paraId="77F536F0" w14:textId="403B68C5" w:rsidR="00E266B4" w:rsidRPr="00C64BC4" w:rsidRDefault="00E266B4" w:rsidP="00FD47F8">
      <w:pPr>
        <w:widowControl w:val="0"/>
        <w:autoSpaceDE w:val="0"/>
        <w:autoSpaceDN w:val="0"/>
        <w:adjustRightInd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4</w:t>
      </w:r>
      <w:r w:rsidRPr="00C64BC4">
        <w:rPr>
          <w:rFonts w:eastAsiaTheme="minorEastAsia"/>
          <w:szCs w:val="22"/>
          <w:lang w:eastAsia="zh-CN" w:bidi="th-TH"/>
        </w:rPr>
        <w:t xml:space="preserve"> Tilsett vann til injeksjonsvæsker ved å skyve sprøytens stempel </w:t>
      </w:r>
      <w:r w:rsidRPr="00C64BC4">
        <w:rPr>
          <w:rFonts w:eastAsiaTheme="minorEastAsia"/>
          <w:szCs w:val="22"/>
          <w:u w:val="single"/>
          <w:lang w:eastAsia="zh-CN" w:bidi="th-TH"/>
        </w:rPr>
        <w:t>langsomt</w:t>
      </w:r>
      <w:r w:rsidRPr="00C64BC4">
        <w:rPr>
          <w:rFonts w:eastAsiaTheme="minorEastAsia"/>
          <w:szCs w:val="22"/>
          <w:lang w:eastAsia="zh-CN" w:bidi="th-TH"/>
        </w:rPr>
        <w:t xml:space="preserve"> nedover for å unngå skumdannelse.</w:t>
      </w:r>
    </w:p>
    <w:p w14:paraId="15499E16" w14:textId="44DA881E" w:rsidR="00E266B4" w:rsidRPr="00C64BC4" w:rsidRDefault="00E266B4" w:rsidP="00FD47F8">
      <w:pPr>
        <w:widowControl w:val="0"/>
        <w:autoSpaceDE w:val="0"/>
        <w:autoSpaceDN w:val="0"/>
        <w:adjustRightInd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5</w:t>
      </w:r>
      <w:r w:rsidRPr="00C64BC4">
        <w:rPr>
          <w:rFonts w:eastAsiaTheme="minorEastAsia"/>
          <w:szCs w:val="22"/>
          <w:lang w:eastAsia="zh-CN" w:bidi="th-TH"/>
        </w:rPr>
        <w:t xml:space="preserve"> </w:t>
      </w:r>
      <w:r w:rsidR="00C85507" w:rsidRPr="00C64BC4">
        <w:rPr>
          <w:rFonts w:eastAsiaTheme="minorEastAsia"/>
          <w:szCs w:val="22"/>
          <w:lang w:eastAsia="zh-CN" w:bidi="th-TH"/>
        </w:rPr>
        <w:t>Hold sprøyten festet til hetteglasset og l</w:t>
      </w:r>
      <w:r w:rsidRPr="00C64BC4">
        <w:rPr>
          <w:rFonts w:eastAsiaTheme="minorEastAsia"/>
          <w:szCs w:val="22"/>
          <w:lang w:eastAsia="zh-CN" w:bidi="th-TH"/>
        </w:rPr>
        <w:t xml:space="preserve">øs opp pulveret ved å </w:t>
      </w:r>
      <w:r w:rsidR="00CB15DD" w:rsidRPr="00C64BC4">
        <w:rPr>
          <w:rFonts w:eastAsiaTheme="minorEastAsia"/>
          <w:szCs w:val="22"/>
          <w:lang w:eastAsia="zh-CN" w:bidi="th-TH"/>
        </w:rPr>
        <w:t xml:space="preserve">snurre </w:t>
      </w:r>
      <w:r w:rsidRPr="00C64BC4">
        <w:rPr>
          <w:rFonts w:eastAsiaTheme="minorEastAsia"/>
          <w:szCs w:val="22"/>
          <w:u w:val="single"/>
          <w:lang w:eastAsia="zh-CN" w:bidi="th-TH"/>
        </w:rPr>
        <w:t>forsiktig</w:t>
      </w:r>
      <w:r w:rsidRPr="00C64BC4">
        <w:rPr>
          <w:rFonts w:eastAsiaTheme="minorEastAsia"/>
          <w:szCs w:val="22"/>
          <w:lang w:eastAsia="zh-CN" w:bidi="th-TH"/>
        </w:rPr>
        <w:t>.</w:t>
      </w:r>
    </w:p>
    <w:p w14:paraId="44426013" w14:textId="673B890F" w:rsidR="00E266B4" w:rsidRPr="00C64BC4" w:rsidRDefault="00E266B4"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6</w:t>
      </w:r>
      <w:r w:rsidRPr="00C64BC4">
        <w:rPr>
          <w:rFonts w:eastAsiaTheme="minorEastAsia"/>
          <w:szCs w:val="22"/>
          <w:lang w:eastAsia="zh-CN" w:bidi="th-TH"/>
        </w:rPr>
        <w:t xml:space="preserve"> Vend hetteglasset/sprøyten opp</w:t>
      </w:r>
      <w:r w:rsidR="00192432" w:rsidRPr="00C64BC4">
        <w:rPr>
          <w:szCs w:val="22"/>
        </w:rPr>
        <w:noBreakHyphen/>
      </w:r>
      <w:r w:rsidRPr="00C64BC4">
        <w:rPr>
          <w:rFonts w:eastAsiaTheme="minorEastAsia"/>
          <w:szCs w:val="22"/>
          <w:lang w:eastAsia="zh-CN" w:bidi="th-TH"/>
        </w:rPr>
        <w:t xml:space="preserve">ned og trekk </w:t>
      </w:r>
      <w:r w:rsidR="009F595B" w:rsidRPr="00C64BC4">
        <w:rPr>
          <w:rFonts w:eastAsiaTheme="minorEastAsia"/>
          <w:szCs w:val="22"/>
          <w:lang w:eastAsia="zh-CN" w:bidi="th-TH"/>
        </w:rPr>
        <w:t>riktig</w:t>
      </w:r>
      <w:r w:rsidRPr="00C64BC4">
        <w:rPr>
          <w:rFonts w:eastAsiaTheme="minorEastAsia"/>
          <w:szCs w:val="22"/>
          <w:lang w:eastAsia="zh-CN" w:bidi="th-TH"/>
        </w:rPr>
        <w:t xml:space="preserve"> volum oppløsning opp i sprøyten, i henhold til </w:t>
      </w:r>
      <w:r w:rsidRPr="00C64BC4">
        <w:rPr>
          <w:rFonts w:eastAsiaTheme="minorEastAsia"/>
          <w:szCs w:val="22"/>
          <w:lang w:eastAsia="zh-CN" w:bidi="th-TH"/>
        </w:rPr>
        <w:lastRenderedPageBreak/>
        <w:t>doseringsanbefalingene.</w:t>
      </w:r>
    </w:p>
    <w:p w14:paraId="416C8794" w14:textId="2787FC46" w:rsidR="00E266B4" w:rsidRPr="00C64BC4" w:rsidRDefault="00E266B4"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7</w:t>
      </w:r>
      <w:r w:rsidRPr="00C64BC4">
        <w:rPr>
          <w:rFonts w:eastAsiaTheme="minorEastAsia"/>
          <w:szCs w:val="22"/>
          <w:lang w:eastAsia="zh-CN" w:bidi="th-TH"/>
        </w:rPr>
        <w:t xml:space="preserve"> Skru </w:t>
      </w:r>
      <w:r w:rsidR="00FA7134" w:rsidRPr="00C64BC4">
        <w:rPr>
          <w:rFonts w:eastAsiaTheme="minorEastAsia"/>
          <w:szCs w:val="22"/>
          <w:lang w:eastAsia="zh-CN" w:bidi="th-TH"/>
        </w:rPr>
        <w:t xml:space="preserve">av </w:t>
      </w:r>
      <w:r w:rsidRPr="00C64BC4">
        <w:rPr>
          <w:rFonts w:eastAsiaTheme="minorEastAsia"/>
          <w:szCs w:val="22"/>
          <w:lang w:eastAsia="zh-CN" w:bidi="th-TH"/>
        </w:rPr>
        <w:t>sprøyten fra hetteglass</w:t>
      </w:r>
      <w:r w:rsidR="00192432" w:rsidRPr="00C64BC4">
        <w:rPr>
          <w:szCs w:val="22"/>
        </w:rPr>
        <w:noBreakHyphen/>
      </w:r>
      <w:r w:rsidRPr="00C64BC4">
        <w:rPr>
          <w:rFonts w:eastAsiaTheme="minorEastAsia"/>
          <w:szCs w:val="22"/>
          <w:lang w:eastAsia="zh-CN" w:bidi="th-TH"/>
        </w:rPr>
        <w:t>adapteren. Oppløsningen er klar til intravenøs bolusinjeksjon.</w:t>
      </w:r>
    </w:p>
    <w:p w14:paraId="7B9A07F6" w14:textId="77777777" w:rsidR="00E266B4" w:rsidRPr="00C64BC4" w:rsidRDefault="00E266B4" w:rsidP="00FD47F8">
      <w:pPr>
        <w:widowControl w:val="0"/>
        <w:rPr>
          <w:szCs w:val="22"/>
        </w:rPr>
      </w:pPr>
    </w:p>
    <w:p w14:paraId="024265D9" w14:textId="77777777" w:rsidR="00194D8A" w:rsidRPr="00C64BC4" w:rsidRDefault="00194D8A" w:rsidP="00FD47F8">
      <w:pPr>
        <w:widowControl w:val="0"/>
        <w:rPr>
          <w:szCs w:val="22"/>
        </w:rPr>
      </w:pPr>
    </w:p>
    <w:p w14:paraId="16C094FA" w14:textId="04336E45"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16.</w:t>
      </w:r>
      <w:r w:rsidRPr="00C64BC4">
        <w:rPr>
          <w:b/>
          <w:szCs w:val="22"/>
        </w:rPr>
        <w:tab/>
        <w:t>INFORMASJON PÅ BLINDESKRIFT</w:t>
      </w:r>
    </w:p>
    <w:p w14:paraId="751FEB99" w14:textId="77777777" w:rsidR="00042BBC" w:rsidRPr="00C64BC4" w:rsidRDefault="00042BBC" w:rsidP="006D6770">
      <w:pPr>
        <w:keepNext/>
        <w:widowControl w:val="0"/>
        <w:rPr>
          <w:szCs w:val="22"/>
        </w:rPr>
      </w:pPr>
    </w:p>
    <w:p w14:paraId="071FB50C" w14:textId="77777777" w:rsidR="000F6F78" w:rsidRPr="00C64BC4" w:rsidRDefault="000F6F78" w:rsidP="00FD47F8">
      <w:pPr>
        <w:widowControl w:val="0"/>
        <w:rPr>
          <w:szCs w:val="22"/>
        </w:rPr>
      </w:pPr>
    </w:p>
    <w:p w14:paraId="1B84FB3D" w14:textId="116625B0" w:rsidR="00042BBC" w:rsidRPr="00C64BC4" w:rsidRDefault="00042BBC" w:rsidP="006D6770">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bCs/>
          <w:szCs w:val="22"/>
        </w:rPr>
        <w:t>17.</w:t>
      </w:r>
      <w:r w:rsidRPr="00C64BC4">
        <w:rPr>
          <w:b/>
          <w:bCs/>
          <w:szCs w:val="22"/>
        </w:rPr>
        <w:tab/>
        <w:t>SIKKERHETSANORDNING (UNIK IDENTITET) – TODIMENSJONAL STREKKODE</w:t>
      </w:r>
    </w:p>
    <w:p w14:paraId="57A71924" w14:textId="77777777" w:rsidR="00042BBC" w:rsidRPr="00C64BC4" w:rsidRDefault="00042BBC" w:rsidP="006D6770">
      <w:pPr>
        <w:keepNext/>
        <w:widowControl w:val="0"/>
        <w:rPr>
          <w:szCs w:val="22"/>
        </w:rPr>
      </w:pPr>
    </w:p>
    <w:p w14:paraId="5D8EDCC9" w14:textId="77777777" w:rsidR="000F6F78" w:rsidRPr="00C64BC4" w:rsidRDefault="000F6F78" w:rsidP="00FD47F8">
      <w:pPr>
        <w:widowControl w:val="0"/>
        <w:rPr>
          <w:szCs w:val="22"/>
          <w:highlight w:val="lightGray"/>
        </w:rPr>
      </w:pPr>
      <w:r w:rsidRPr="00C64BC4">
        <w:rPr>
          <w:szCs w:val="22"/>
          <w:highlight w:val="lightGray"/>
        </w:rPr>
        <w:t>Todimensjonal strekkode, inkludert unik identitet</w:t>
      </w:r>
    </w:p>
    <w:p w14:paraId="4CB8FFFB" w14:textId="77777777" w:rsidR="000F6F78" w:rsidRPr="00C64BC4" w:rsidRDefault="000F6F78" w:rsidP="00FD47F8">
      <w:pPr>
        <w:widowControl w:val="0"/>
        <w:rPr>
          <w:szCs w:val="22"/>
          <w:highlight w:val="lightGray"/>
        </w:rPr>
      </w:pPr>
    </w:p>
    <w:p w14:paraId="70412EC6" w14:textId="77777777" w:rsidR="000F6F78" w:rsidRPr="00C64BC4" w:rsidRDefault="000F6F78" w:rsidP="00FD47F8">
      <w:pPr>
        <w:widowControl w:val="0"/>
        <w:rPr>
          <w:szCs w:val="22"/>
        </w:rPr>
      </w:pPr>
    </w:p>
    <w:p w14:paraId="7A6E2A5C" w14:textId="26E432FE" w:rsidR="00042BBC" w:rsidRPr="00C64BC4" w:rsidRDefault="00042BBC" w:rsidP="006D6770">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bCs/>
          <w:szCs w:val="22"/>
        </w:rPr>
        <w:t>18.</w:t>
      </w:r>
      <w:r w:rsidRPr="00C64BC4">
        <w:rPr>
          <w:b/>
          <w:bCs/>
          <w:szCs w:val="22"/>
        </w:rPr>
        <w:tab/>
        <w:t>SIKKERHETSANORDNING (UNIK IDENTITET) – I ET FORMAT LESBART FOR MENNESKER</w:t>
      </w:r>
    </w:p>
    <w:p w14:paraId="6F5C0421" w14:textId="77777777" w:rsidR="00042BBC" w:rsidRPr="00C64BC4" w:rsidRDefault="00042BBC" w:rsidP="006D6770">
      <w:pPr>
        <w:keepNext/>
        <w:widowControl w:val="0"/>
        <w:rPr>
          <w:szCs w:val="22"/>
        </w:rPr>
      </w:pPr>
    </w:p>
    <w:p w14:paraId="304F15C1" w14:textId="0EA4AD56" w:rsidR="000F6F78" w:rsidRPr="00C64BC4" w:rsidRDefault="000F6F78" w:rsidP="00FD47F8">
      <w:pPr>
        <w:widowControl w:val="0"/>
        <w:rPr>
          <w:szCs w:val="22"/>
        </w:rPr>
      </w:pPr>
      <w:r w:rsidRPr="00C64BC4">
        <w:rPr>
          <w:szCs w:val="22"/>
        </w:rPr>
        <w:t>PC</w:t>
      </w:r>
    </w:p>
    <w:p w14:paraId="65026AB2" w14:textId="5E9A65D3" w:rsidR="000F6F78" w:rsidRPr="00C64BC4" w:rsidRDefault="000F6F78" w:rsidP="00FD47F8">
      <w:pPr>
        <w:widowControl w:val="0"/>
        <w:rPr>
          <w:szCs w:val="22"/>
        </w:rPr>
      </w:pPr>
      <w:r w:rsidRPr="00C64BC4">
        <w:rPr>
          <w:szCs w:val="22"/>
        </w:rPr>
        <w:t>SN</w:t>
      </w:r>
    </w:p>
    <w:p w14:paraId="28C429D9" w14:textId="64414896" w:rsidR="00583431" w:rsidRPr="00C64BC4" w:rsidRDefault="000F6F78" w:rsidP="00FD47F8">
      <w:pPr>
        <w:widowControl w:val="0"/>
        <w:rPr>
          <w:szCs w:val="22"/>
        </w:rPr>
      </w:pPr>
      <w:r w:rsidRPr="00C64BC4">
        <w:rPr>
          <w:szCs w:val="22"/>
        </w:rPr>
        <w:t>NN</w:t>
      </w:r>
    </w:p>
    <w:p w14:paraId="765C0C7F" w14:textId="77777777" w:rsidR="006640EC" w:rsidRPr="00C64BC4" w:rsidRDefault="006640EC" w:rsidP="00FD47F8">
      <w:pPr>
        <w:widowControl w:val="0"/>
        <w:rPr>
          <w:szCs w:val="22"/>
        </w:rPr>
      </w:pPr>
    </w:p>
    <w:p w14:paraId="088634FD" w14:textId="691F71C2" w:rsidR="00194D8A" w:rsidRPr="00C64BC4" w:rsidRDefault="00194D8A" w:rsidP="00FD47F8">
      <w:pPr>
        <w:widowControl w:val="0"/>
        <w:rPr>
          <w:szCs w:val="22"/>
        </w:rPr>
      </w:pPr>
      <w:r w:rsidRPr="00C64BC4">
        <w:rPr>
          <w:szCs w:val="22"/>
        </w:rPr>
        <w:br w:type="page"/>
      </w:r>
    </w:p>
    <w:p w14:paraId="404E8A35" w14:textId="77777777" w:rsidR="00042BBC" w:rsidRPr="00C64BC4" w:rsidRDefault="00042BBC"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OPPLYSNINGER SOM SKAL ANGIS PÅ DEN INDRE EMBALLASJE</w:t>
      </w:r>
    </w:p>
    <w:p w14:paraId="2018F590" w14:textId="77777777" w:rsidR="00042BBC" w:rsidRPr="00C64BC4" w:rsidRDefault="00042BBC" w:rsidP="00FD47F8">
      <w:pPr>
        <w:widowControl w:val="0"/>
        <w:pBdr>
          <w:top w:val="single" w:sz="4" w:space="1" w:color="auto"/>
          <w:left w:val="single" w:sz="4" w:space="4" w:color="auto"/>
          <w:bottom w:val="single" w:sz="4" w:space="1" w:color="auto"/>
          <w:right w:val="single" w:sz="4" w:space="4" w:color="auto"/>
        </w:pBdr>
        <w:rPr>
          <w:szCs w:val="22"/>
        </w:rPr>
      </w:pPr>
    </w:p>
    <w:p w14:paraId="6691E13E" w14:textId="789154C6" w:rsidR="00042BBC" w:rsidRPr="00C64BC4" w:rsidRDefault="00042BBC"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t>ETIKETT TIL HETTEGLASS</w:t>
      </w:r>
    </w:p>
    <w:p w14:paraId="58636497" w14:textId="77777777" w:rsidR="00042BBC" w:rsidRPr="00C64BC4" w:rsidRDefault="00042BBC" w:rsidP="00FD47F8">
      <w:pPr>
        <w:widowControl w:val="0"/>
        <w:rPr>
          <w:szCs w:val="22"/>
        </w:rPr>
      </w:pPr>
    </w:p>
    <w:p w14:paraId="146445EC" w14:textId="77777777" w:rsidR="00194D8A" w:rsidRPr="00C64BC4" w:rsidRDefault="00194D8A" w:rsidP="00FD47F8">
      <w:pPr>
        <w:widowControl w:val="0"/>
        <w:rPr>
          <w:szCs w:val="22"/>
        </w:rPr>
      </w:pPr>
    </w:p>
    <w:p w14:paraId="6972D014" w14:textId="68DCB363"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w:t>
      </w:r>
    </w:p>
    <w:p w14:paraId="74A58CC5" w14:textId="77777777" w:rsidR="00042BBC" w:rsidRPr="00C64BC4" w:rsidRDefault="00042BBC" w:rsidP="00403D77">
      <w:pPr>
        <w:keepNext/>
        <w:widowControl w:val="0"/>
        <w:rPr>
          <w:szCs w:val="22"/>
        </w:rPr>
      </w:pPr>
    </w:p>
    <w:p w14:paraId="7A02D9EA" w14:textId="12B2BB63" w:rsidR="00194D8A" w:rsidRPr="00C64BC4" w:rsidRDefault="00043BBC" w:rsidP="00FD47F8">
      <w:pPr>
        <w:widowControl w:val="0"/>
        <w:rPr>
          <w:szCs w:val="22"/>
        </w:rPr>
      </w:pPr>
      <w:r w:rsidRPr="00C64BC4">
        <w:rPr>
          <w:szCs w:val="22"/>
        </w:rPr>
        <w:t>Metalyse 8</w:t>
      </w:r>
      <w:r w:rsidR="00AA223B" w:rsidRPr="00C64BC4">
        <w:rPr>
          <w:szCs w:val="22"/>
        </w:rPr>
        <w:t> </w:t>
      </w:r>
      <w:r w:rsidRPr="00C64BC4">
        <w:rPr>
          <w:szCs w:val="22"/>
        </w:rPr>
        <w:t>000 </w:t>
      </w:r>
      <w:r w:rsidR="00194D8A" w:rsidRPr="00C64BC4">
        <w:rPr>
          <w:szCs w:val="22"/>
        </w:rPr>
        <w:t>U</w:t>
      </w:r>
      <w:r w:rsidR="007E6739" w:rsidRPr="00C64BC4">
        <w:rPr>
          <w:szCs w:val="22"/>
        </w:rPr>
        <w:t xml:space="preserve"> (40 mg)</w:t>
      </w:r>
    </w:p>
    <w:p w14:paraId="213D3D84" w14:textId="378A82C7" w:rsidR="00042BBC" w:rsidRPr="00C64BC4" w:rsidRDefault="00217BB6" w:rsidP="00FD47F8">
      <w:pPr>
        <w:widowControl w:val="0"/>
        <w:rPr>
          <w:szCs w:val="22"/>
        </w:rPr>
      </w:pPr>
      <w:r w:rsidRPr="00C64BC4">
        <w:rPr>
          <w:szCs w:val="22"/>
        </w:rPr>
        <w:t>p</w:t>
      </w:r>
      <w:r w:rsidR="00194D8A" w:rsidRPr="00C64BC4">
        <w:rPr>
          <w:szCs w:val="22"/>
        </w:rPr>
        <w:t>ulver til injeksjonsvæske, oppløsning.</w:t>
      </w:r>
    </w:p>
    <w:p w14:paraId="1C40EB01" w14:textId="276D7F36" w:rsidR="00042BBC" w:rsidRPr="00C64BC4" w:rsidRDefault="005F6158" w:rsidP="00FD47F8">
      <w:pPr>
        <w:widowControl w:val="0"/>
        <w:rPr>
          <w:szCs w:val="22"/>
        </w:rPr>
      </w:pPr>
      <w:r w:rsidRPr="00C64BC4">
        <w:rPr>
          <w:szCs w:val="22"/>
        </w:rPr>
        <w:t>tenekteplase</w:t>
      </w:r>
    </w:p>
    <w:p w14:paraId="24CC4DF0" w14:textId="456DB18B" w:rsidR="00194D8A" w:rsidRPr="00C64BC4" w:rsidRDefault="00194D8A" w:rsidP="00FD47F8">
      <w:pPr>
        <w:widowControl w:val="0"/>
        <w:rPr>
          <w:szCs w:val="22"/>
        </w:rPr>
      </w:pPr>
    </w:p>
    <w:p w14:paraId="4CD6A576" w14:textId="77777777" w:rsidR="00194D8A" w:rsidRPr="00C64BC4" w:rsidRDefault="00194D8A" w:rsidP="00FD47F8">
      <w:pPr>
        <w:widowControl w:val="0"/>
        <w:rPr>
          <w:szCs w:val="22"/>
        </w:rPr>
      </w:pPr>
    </w:p>
    <w:p w14:paraId="323C89CC" w14:textId="7771F28C"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DEKLARASJON AV VIRKESTOFF(ER)</w:t>
      </w:r>
    </w:p>
    <w:p w14:paraId="577F1E4A" w14:textId="77777777" w:rsidR="00042BBC" w:rsidRPr="00C64BC4" w:rsidRDefault="00042BBC" w:rsidP="00403D77">
      <w:pPr>
        <w:keepNext/>
        <w:widowControl w:val="0"/>
        <w:rPr>
          <w:szCs w:val="22"/>
        </w:rPr>
      </w:pPr>
    </w:p>
    <w:p w14:paraId="01CE9D48" w14:textId="77777777" w:rsidR="00217BB6" w:rsidRPr="00C64BC4" w:rsidRDefault="00217BB6" w:rsidP="00FD47F8">
      <w:pPr>
        <w:widowControl w:val="0"/>
        <w:rPr>
          <w:rFonts w:eastAsia="PMingLiU"/>
          <w:szCs w:val="22"/>
          <w:highlight w:val="lightGray"/>
        </w:rPr>
      </w:pPr>
      <w:r w:rsidRPr="00C64BC4">
        <w:rPr>
          <w:rFonts w:eastAsia="PMingLiU"/>
          <w:szCs w:val="22"/>
          <w:highlight w:val="lightGray"/>
        </w:rPr>
        <w:t>Hvert hetteglass inneholder 8 000 enheter (40 mg) tenekteplase.</w:t>
      </w:r>
    </w:p>
    <w:p w14:paraId="09B68B80" w14:textId="77777777" w:rsidR="00217BB6" w:rsidRPr="00C64BC4" w:rsidRDefault="00217BB6" w:rsidP="00FD47F8">
      <w:pPr>
        <w:widowControl w:val="0"/>
        <w:rPr>
          <w:rFonts w:eastAsia="PMingLiU"/>
          <w:szCs w:val="22"/>
          <w:highlight w:val="lightGray"/>
        </w:rPr>
      </w:pPr>
      <w:r w:rsidRPr="00C64BC4">
        <w:rPr>
          <w:rFonts w:eastAsia="PMingLiU"/>
          <w:szCs w:val="22"/>
          <w:highlight w:val="lightGray"/>
        </w:rPr>
        <w:t>Den rekonstituerte oppløsningen inneholder 1 000 enheter (5 mg) tenekteplase per ml.</w:t>
      </w:r>
    </w:p>
    <w:p w14:paraId="10BD8359" w14:textId="6938EE38" w:rsidR="00194D8A" w:rsidRPr="00C64BC4" w:rsidRDefault="00194D8A" w:rsidP="00FD47F8">
      <w:pPr>
        <w:widowControl w:val="0"/>
        <w:rPr>
          <w:szCs w:val="22"/>
        </w:rPr>
      </w:pPr>
    </w:p>
    <w:p w14:paraId="4817D766" w14:textId="77777777" w:rsidR="00217BB6" w:rsidRPr="00C64BC4" w:rsidRDefault="00217BB6" w:rsidP="00FD47F8">
      <w:pPr>
        <w:widowControl w:val="0"/>
        <w:rPr>
          <w:szCs w:val="22"/>
        </w:rPr>
      </w:pPr>
    </w:p>
    <w:p w14:paraId="2CD39F8F" w14:textId="35EF23C8"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LISTE OVER HJELPESTOFFER</w:t>
      </w:r>
    </w:p>
    <w:p w14:paraId="4D9CF74E" w14:textId="1E86EF69" w:rsidR="00042BBC" w:rsidRPr="00C64BC4" w:rsidRDefault="00042BBC" w:rsidP="00403D77">
      <w:pPr>
        <w:keepNext/>
        <w:widowControl w:val="0"/>
        <w:rPr>
          <w:szCs w:val="22"/>
        </w:rPr>
      </w:pPr>
    </w:p>
    <w:p w14:paraId="12A724B0" w14:textId="5E396D3C" w:rsidR="00217BB6" w:rsidRPr="00C64BC4" w:rsidRDefault="00217BB6" w:rsidP="00FD47F8">
      <w:pPr>
        <w:widowControl w:val="0"/>
        <w:rPr>
          <w:rFonts w:eastAsia="PMingLiU"/>
          <w:szCs w:val="22"/>
          <w:highlight w:val="lightGray"/>
        </w:rPr>
      </w:pPr>
      <w:r w:rsidRPr="00C64BC4">
        <w:rPr>
          <w:rFonts w:eastAsia="PMingLiU"/>
          <w:szCs w:val="22"/>
          <w:highlight w:val="lightGray"/>
        </w:rPr>
        <w:t>Arginin,</w:t>
      </w:r>
      <w:r w:rsidR="00895792" w:rsidRPr="00C64BC4">
        <w:rPr>
          <w:rFonts w:eastAsia="PMingLiU"/>
          <w:szCs w:val="22"/>
          <w:highlight w:val="lightGray"/>
        </w:rPr>
        <w:t xml:space="preserve"> konsentrert</w:t>
      </w:r>
      <w:r w:rsidRPr="00C64BC4">
        <w:rPr>
          <w:rFonts w:eastAsia="PMingLiU"/>
          <w:szCs w:val="22"/>
          <w:highlight w:val="lightGray"/>
        </w:rPr>
        <w:t xml:space="preserve"> fosforsyre, polysorbat 20</w:t>
      </w:r>
    </w:p>
    <w:p w14:paraId="313738F3" w14:textId="251A2D4F" w:rsidR="00217BB6" w:rsidRPr="00C64BC4" w:rsidRDefault="00217BB6" w:rsidP="00FD47F8">
      <w:pPr>
        <w:widowControl w:val="0"/>
        <w:rPr>
          <w:rFonts w:eastAsia="PMingLiU"/>
          <w:szCs w:val="22"/>
          <w:highlight w:val="lightGray"/>
        </w:rPr>
      </w:pPr>
      <w:r w:rsidRPr="00C64BC4">
        <w:rPr>
          <w:rFonts w:eastAsia="PMingLiU"/>
          <w:szCs w:val="22"/>
          <w:highlight w:val="lightGray"/>
        </w:rPr>
        <w:t>Rest fra fremstillingsprosessen: Gentamicin</w:t>
      </w:r>
    </w:p>
    <w:p w14:paraId="1FEEAD7D" w14:textId="77777777" w:rsidR="00194D8A" w:rsidRPr="00C64BC4" w:rsidRDefault="00194D8A" w:rsidP="00FD47F8">
      <w:pPr>
        <w:widowControl w:val="0"/>
        <w:rPr>
          <w:szCs w:val="22"/>
        </w:rPr>
      </w:pPr>
    </w:p>
    <w:p w14:paraId="4827A432" w14:textId="4CE5F422"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LEGEMIDDELFORM OG INNHOLD (PAKNINGSSTØRRELSE)</w:t>
      </w:r>
    </w:p>
    <w:p w14:paraId="33D2DC6B" w14:textId="77777777" w:rsidR="00042BBC" w:rsidRPr="00C64BC4" w:rsidRDefault="00042BBC" w:rsidP="00403D77">
      <w:pPr>
        <w:keepNext/>
        <w:widowControl w:val="0"/>
        <w:rPr>
          <w:szCs w:val="22"/>
        </w:rPr>
      </w:pPr>
    </w:p>
    <w:p w14:paraId="59958B8C" w14:textId="3926D615" w:rsidR="00217BB6" w:rsidRPr="00C64BC4" w:rsidRDefault="00217BB6" w:rsidP="00FD47F8">
      <w:pPr>
        <w:widowControl w:val="0"/>
        <w:rPr>
          <w:rFonts w:eastAsia="PMingLiU"/>
          <w:szCs w:val="22"/>
          <w:highlight w:val="lightGray"/>
        </w:rPr>
      </w:pPr>
      <w:r w:rsidRPr="00C64BC4">
        <w:rPr>
          <w:rFonts w:eastAsia="PMingLiU"/>
          <w:szCs w:val="22"/>
          <w:highlight w:val="lightGray"/>
        </w:rPr>
        <w:t>Pulver til injeksjonsvæske, oppløsning</w:t>
      </w:r>
    </w:p>
    <w:p w14:paraId="53B76C95" w14:textId="5D2E0D68" w:rsidR="00194D8A" w:rsidRPr="00C64BC4" w:rsidRDefault="00194D8A" w:rsidP="00FD47F8">
      <w:pPr>
        <w:widowControl w:val="0"/>
        <w:rPr>
          <w:szCs w:val="22"/>
        </w:rPr>
      </w:pPr>
    </w:p>
    <w:p w14:paraId="4AC53189" w14:textId="1AF6F6C0" w:rsidR="00217BB6" w:rsidRPr="00C64BC4" w:rsidRDefault="00217BB6" w:rsidP="00FD47F8">
      <w:pPr>
        <w:widowControl w:val="0"/>
        <w:rPr>
          <w:rFonts w:eastAsia="PMingLiU"/>
          <w:szCs w:val="22"/>
          <w:highlight w:val="lightGray"/>
        </w:rPr>
      </w:pPr>
      <w:r w:rsidRPr="00C64BC4">
        <w:rPr>
          <w:rFonts w:eastAsia="PMingLiU"/>
          <w:szCs w:val="22"/>
          <w:highlight w:val="lightGray"/>
        </w:rPr>
        <w:t>1 hetteglass med pulver til injeksjonsvæske, oppløsning</w:t>
      </w:r>
    </w:p>
    <w:p w14:paraId="3E40C45F" w14:textId="224A1B24" w:rsidR="00217BB6" w:rsidRPr="00C64BC4" w:rsidRDefault="00217BB6" w:rsidP="00FD47F8">
      <w:pPr>
        <w:widowControl w:val="0"/>
        <w:rPr>
          <w:szCs w:val="22"/>
        </w:rPr>
      </w:pPr>
    </w:p>
    <w:p w14:paraId="10000BBF" w14:textId="77777777" w:rsidR="00217BB6" w:rsidRPr="00C64BC4" w:rsidRDefault="00217BB6" w:rsidP="00FD47F8">
      <w:pPr>
        <w:widowControl w:val="0"/>
        <w:rPr>
          <w:szCs w:val="22"/>
        </w:rPr>
      </w:pPr>
    </w:p>
    <w:p w14:paraId="1582AB4D" w14:textId="0D170BAD"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ADMINISTRASJONSMÅTE OG ADMINISTRASJONSVEI(ER)</w:t>
      </w:r>
    </w:p>
    <w:p w14:paraId="50F275B3" w14:textId="77777777" w:rsidR="00042BBC" w:rsidRPr="00C64BC4" w:rsidRDefault="00042BBC" w:rsidP="00403D77">
      <w:pPr>
        <w:keepNext/>
        <w:widowControl w:val="0"/>
        <w:rPr>
          <w:szCs w:val="22"/>
        </w:rPr>
      </w:pPr>
    </w:p>
    <w:p w14:paraId="40E0C8C9" w14:textId="0A5C39A2" w:rsidR="00194D8A" w:rsidRPr="00C64BC4" w:rsidRDefault="003B5A87" w:rsidP="00FD47F8">
      <w:pPr>
        <w:pStyle w:val="EndnoteText"/>
        <w:tabs>
          <w:tab w:val="clear" w:pos="567"/>
        </w:tabs>
        <w:rPr>
          <w:szCs w:val="22"/>
          <w:lang w:val="nb-NO"/>
        </w:rPr>
      </w:pPr>
      <w:bookmarkStart w:id="300" w:name="_Hlk148533958"/>
      <w:r w:rsidRPr="00C64BC4">
        <w:rPr>
          <w:szCs w:val="22"/>
          <w:lang w:val="nb-NO"/>
        </w:rPr>
        <w:t>i.v.</w:t>
      </w:r>
      <w:r w:rsidR="00194D8A" w:rsidRPr="00C64BC4">
        <w:rPr>
          <w:szCs w:val="22"/>
          <w:lang w:val="nb-NO"/>
        </w:rPr>
        <w:t xml:space="preserve"> etter </w:t>
      </w:r>
      <w:r w:rsidR="002301A3" w:rsidRPr="00C64BC4">
        <w:rPr>
          <w:szCs w:val="22"/>
          <w:lang w:val="nb-NO"/>
        </w:rPr>
        <w:t>rekonstituering</w:t>
      </w:r>
      <w:r w:rsidR="00194D8A" w:rsidRPr="00C64BC4">
        <w:rPr>
          <w:szCs w:val="22"/>
          <w:lang w:val="nb-NO"/>
        </w:rPr>
        <w:t xml:space="preserve"> med 8</w:t>
      </w:r>
      <w:r w:rsidR="00043BBC" w:rsidRPr="00C64BC4">
        <w:rPr>
          <w:szCs w:val="22"/>
          <w:lang w:val="nb-NO"/>
        </w:rPr>
        <w:t> </w:t>
      </w:r>
      <w:r w:rsidR="00194D8A" w:rsidRPr="00C64BC4">
        <w:rPr>
          <w:szCs w:val="22"/>
          <w:lang w:val="nb-NO"/>
        </w:rPr>
        <w:t xml:space="preserve">ml </w:t>
      </w:r>
      <w:r w:rsidR="002301A3" w:rsidRPr="00C64BC4">
        <w:rPr>
          <w:szCs w:val="22"/>
          <w:lang w:val="nb-NO"/>
        </w:rPr>
        <w:t>oppløsningsvæske</w:t>
      </w:r>
    </w:p>
    <w:bookmarkEnd w:id="300"/>
    <w:p w14:paraId="0A838B95" w14:textId="77777777" w:rsidR="00194D8A" w:rsidRPr="00C64BC4" w:rsidRDefault="00194D8A" w:rsidP="00FD47F8">
      <w:pPr>
        <w:widowControl w:val="0"/>
        <w:rPr>
          <w:szCs w:val="22"/>
        </w:rPr>
      </w:pPr>
    </w:p>
    <w:p w14:paraId="738E8E52" w14:textId="77777777" w:rsidR="00194D8A" w:rsidRPr="00C64BC4" w:rsidRDefault="00194D8A" w:rsidP="00FD47F8">
      <w:pPr>
        <w:widowControl w:val="0"/>
        <w:rPr>
          <w:szCs w:val="22"/>
        </w:rPr>
      </w:pPr>
    </w:p>
    <w:p w14:paraId="437C884C" w14:textId="327A3652" w:rsidR="00042BBC" w:rsidRPr="00C64BC4" w:rsidRDefault="00042BBC" w:rsidP="00403D77">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6.</w:t>
      </w:r>
      <w:r w:rsidRPr="00C64BC4">
        <w:rPr>
          <w:b/>
          <w:szCs w:val="22"/>
        </w:rPr>
        <w:tab/>
        <w:t>ADVARSEL OM AT LEGEMIDLET SKAL OPPBEVARES UTILGJENGELIG FOR BARN</w:t>
      </w:r>
    </w:p>
    <w:p w14:paraId="1B85B3C3" w14:textId="77777777" w:rsidR="00042BBC" w:rsidRPr="00C64BC4" w:rsidRDefault="00042BBC" w:rsidP="00403D77">
      <w:pPr>
        <w:keepNext/>
        <w:widowControl w:val="0"/>
        <w:rPr>
          <w:szCs w:val="22"/>
        </w:rPr>
      </w:pPr>
    </w:p>
    <w:p w14:paraId="11B5A124" w14:textId="77777777" w:rsidR="00194D8A" w:rsidRPr="00C64BC4" w:rsidRDefault="00194D8A" w:rsidP="00FD47F8">
      <w:pPr>
        <w:widowControl w:val="0"/>
        <w:rPr>
          <w:szCs w:val="22"/>
        </w:rPr>
      </w:pPr>
    </w:p>
    <w:p w14:paraId="7696E8A9" w14:textId="15784F07"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7.</w:t>
      </w:r>
      <w:r w:rsidRPr="00C64BC4">
        <w:rPr>
          <w:b/>
          <w:szCs w:val="22"/>
        </w:rPr>
        <w:tab/>
        <w:t>EVENTUELLE ANDRE SPESIELLE ADVARSLER</w:t>
      </w:r>
    </w:p>
    <w:p w14:paraId="16687FBA" w14:textId="77777777" w:rsidR="00042BBC" w:rsidRPr="00C64BC4" w:rsidRDefault="00042BBC" w:rsidP="00403D77">
      <w:pPr>
        <w:keepNext/>
        <w:widowControl w:val="0"/>
        <w:rPr>
          <w:szCs w:val="22"/>
        </w:rPr>
      </w:pPr>
    </w:p>
    <w:p w14:paraId="38EA792E" w14:textId="77777777" w:rsidR="00194D8A" w:rsidRPr="00C64BC4" w:rsidRDefault="00194D8A" w:rsidP="00FD47F8">
      <w:pPr>
        <w:widowControl w:val="0"/>
        <w:rPr>
          <w:szCs w:val="22"/>
        </w:rPr>
      </w:pPr>
    </w:p>
    <w:p w14:paraId="4F829996" w14:textId="2B37165A"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8.</w:t>
      </w:r>
      <w:r w:rsidRPr="00C64BC4">
        <w:rPr>
          <w:b/>
          <w:szCs w:val="22"/>
        </w:rPr>
        <w:tab/>
        <w:t>UTLØPSDATO</w:t>
      </w:r>
    </w:p>
    <w:p w14:paraId="604AF11F" w14:textId="77777777" w:rsidR="00042BBC" w:rsidRPr="00C64BC4" w:rsidRDefault="00042BBC" w:rsidP="00403D77">
      <w:pPr>
        <w:keepNext/>
        <w:widowControl w:val="0"/>
        <w:rPr>
          <w:szCs w:val="22"/>
        </w:rPr>
      </w:pPr>
    </w:p>
    <w:p w14:paraId="499C353C" w14:textId="77777777" w:rsidR="00042BBC" w:rsidRPr="00C64BC4" w:rsidRDefault="006402BE" w:rsidP="00FD47F8">
      <w:pPr>
        <w:widowControl w:val="0"/>
        <w:rPr>
          <w:snapToGrid w:val="0"/>
          <w:szCs w:val="22"/>
        </w:rPr>
      </w:pPr>
      <w:r w:rsidRPr="00C64BC4">
        <w:rPr>
          <w:snapToGrid w:val="0"/>
          <w:szCs w:val="22"/>
        </w:rPr>
        <w:t>EXP</w:t>
      </w:r>
    </w:p>
    <w:p w14:paraId="0FECD0F2" w14:textId="0184401C" w:rsidR="00194D8A" w:rsidRPr="00C64BC4" w:rsidRDefault="00194D8A" w:rsidP="00FD47F8">
      <w:pPr>
        <w:widowControl w:val="0"/>
        <w:rPr>
          <w:szCs w:val="22"/>
        </w:rPr>
      </w:pPr>
    </w:p>
    <w:p w14:paraId="0B189E9F" w14:textId="77777777" w:rsidR="00194D8A" w:rsidRPr="00C64BC4" w:rsidRDefault="00194D8A" w:rsidP="00FD47F8">
      <w:pPr>
        <w:widowControl w:val="0"/>
        <w:rPr>
          <w:szCs w:val="22"/>
        </w:rPr>
      </w:pPr>
    </w:p>
    <w:p w14:paraId="229A76D8" w14:textId="10FCDBA2"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9.</w:t>
      </w:r>
      <w:r w:rsidRPr="00C64BC4">
        <w:rPr>
          <w:b/>
          <w:szCs w:val="22"/>
        </w:rPr>
        <w:tab/>
        <w:t>OPPBEVARINGSBETINGELSER</w:t>
      </w:r>
    </w:p>
    <w:p w14:paraId="1ACDF006" w14:textId="77777777" w:rsidR="00042BBC" w:rsidRPr="00C64BC4" w:rsidRDefault="00042BBC" w:rsidP="00403D77">
      <w:pPr>
        <w:keepNext/>
        <w:widowControl w:val="0"/>
        <w:rPr>
          <w:szCs w:val="22"/>
        </w:rPr>
      </w:pPr>
    </w:p>
    <w:p w14:paraId="146465AF" w14:textId="06F9629D" w:rsidR="00217BB6" w:rsidRPr="00C64BC4" w:rsidRDefault="00217BB6" w:rsidP="00FD47F8">
      <w:pPr>
        <w:widowControl w:val="0"/>
        <w:rPr>
          <w:szCs w:val="22"/>
        </w:rPr>
      </w:pPr>
      <w:r w:rsidRPr="00C64BC4">
        <w:rPr>
          <w:szCs w:val="22"/>
          <w:highlight w:val="lightGray"/>
        </w:rPr>
        <w:t>Oppbevares ved høyst 30 </w:t>
      </w:r>
      <w:r w:rsidR="00D8708E" w:rsidRPr="00C64BC4">
        <w:rPr>
          <w:szCs w:val="22"/>
          <w:highlight w:val="lightGray"/>
        </w:rPr>
        <w:t>°</w:t>
      </w:r>
      <w:r w:rsidRPr="00C64BC4">
        <w:rPr>
          <w:szCs w:val="22"/>
          <w:highlight w:val="lightGray"/>
        </w:rPr>
        <w:t>C.</w:t>
      </w:r>
    </w:p>
    <w:p w14:paraId="1318DFBB" w14:textId="1CD19723" w:rsidR="00194D8A" w:rsidRPr="00C64BC4" w:rsidRDefault="00194D8A" w:rsidP="00FD47F8">
      <w:pPr>
        <w:widowControl w:val="0"/>
        <w:rPr>
          <w:szCs w:val="22"/>
        </w:rPr>
      </w:pPr>
      <w:r w:rsidRPr="00C64BC4">
        <w:rPr>
          <w:szCs w:val="22"/>
        </w:rPr>
        <w:t xml:space="preserve">Oppbevar </w:t>
      </w:r>
      <w:r w:rsidRPr="00C64BC4">
        <w:rPr>
          <w:szCs w:val="22"/>
          <w:shd w:val="clear" w:color="auto" w:fill="D9D9D9" w:themeFill="background1" w:themeFillShade="D9"/>
        </w:rPr>
        <w:t>beholderen</w:t>
      </w:r>
      <w:r w:rsidRPr="00C64BC4">
        <w:rPr>
          <w:szCs w:val="22"/>
        </w:rPr>
        <w:t xml:space="preserve"> i ytteremballasjen</w:t>
      </w:r>
      <w:r w:rsidR="00217BB6" w:rsidRPr="00C64BC4">
        <w:rPr>
          <w:szCs w:val="22"/>
        </w:rPr>
        <w:t xml:space="preserve"> </w:t>
      </w:r>
      <w:r w:rsidR="00217BB6" w:rsidRPr="00C64BC4">
        <w:rPr>
          <w:szCs w:val="22"/>
          <w:highlight w:val="lightGray"/>
        </w:rPr>
        <w:t>for å beskytte mot lys</w:t>
      </w:r>
      <w:r w:rsidRPr="00C64BC4">
        <w:rPr>
          <w:szCs w:val="22"/>
        </w:rPr>
        <w:t>.</w:t>
      </w:r>
    </w:p>
    <w:p w14:paraId="3C4BC1A8" w14:textId="77777777" w:rsidR="00194D8A" w:rsidRPr="00C64BC4" w:rsidRDefault="00194D8A" w:rsidP="00FD47F8">
      <w:pPr>
        <w:widowControl w:val="0"/>
        <w:rPr>
          <w:szCs w:val="22"/>
        </w:rPr>
      </w:pPr>
    </w:p>
    <w:p w14:paraId="415110C4" w14:textId="77777777" w:rsidR="00194D8A" w:rsidRPr="00C64BC4" w:rsidRDefault="00194D8A" w:rsidP="00FD47F8">
      <w:pPr>
        <w:widowControl w:val="0"/>
        <w:rPr>
          <w:szCs w:val="22"/>
        </w:rPr>
      </w:pPr>
    </w:p>
    <w:p w14:paraId="3DB52194" w14:textId="1415C7B0" w:rsidR="00042BBC" w:rsidRPr="00C64BC4" w:rsidRDefault="00042BBC" w:rsidP="00403D77">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lastRenderedPageBreak/>
        <w:t>10.</w:t>
      </w:r>
      <w:r w:rsidRPr="00C64BC4">
        <w:rPr>
          <w:b/>
          <w:szCs w:val="22"/>
        </w:rPr>
        <w:tab/>
        <w:t>EVENTUELLE SPESIELLE FORHOLDSREGLER VED DESTRUKSJON AV UBRUKTE LEGEMIDLER ELLER AVFALL</w:t>
      </w:r>
    </w:p>
    <w:p w14:paraId="68D5F6BE" w14:textId="77777777" w:rsidR="00042BBC" w:rsidRPr="00C64BC4" w:rsidRDefault="00042BBC" w:rsidP="00403D77">
      <w:pPr>
        <w:keepNext/>
        <w:widowControl w:val="0"/>
        <w:rPr>
          <w:szCs w:val="22"/>
        </w:rPr>
      </w:pPr>
    </w:p>
    <w:p w14:paraId="522AC9A9" w14:textId="77777777" w:rsidR="00194D8A" w:rsidRPr="00C64BC4" w:rsidRDefault="00194D8A" w:rsidP="00FD47F8">
      <w:pPr>
        <w:widowControl w:val="0"/>
        <w:rPr>
          <w:szCs w:val="22"/>
        </w:rPr>
      </w:pPr>
    </w:p>
    <w:p w14:paraId="744AFA71" w14:textId="54A449EE"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11.</w:t>
      </w:r>
      <w:r w:rsidRPr="00C64BC4">
        <w:rPr>
          <w:b/>
          <w:szCs w:val="22"/>
        </w:rPr>
        <w:tab/>
        <w:t>NAVN OG ADRESSE PÅ INNEHAVEREN AV MARKEDSFØRINGSTILLATELSEN</w:t>
      </w:r>
    </w:p>
    <w:p w14:paraId="1595FAE3" w14:textId="77777777" w:rsidR="00217BB6" w:rsidRPr="00C64BC4" w:rsidRDefault="00217BB6" w:rsidP="00403D77">
      <w:pPr>
        <w:keepNext/>
        <w:widowControl w:val="0"/>
        <w:rPr>
          <w:szCs w:val="22"/>
        </w:rPr>
      </w:pPr>
    </w:p>
    <w:p w14:paraId="24542D90" w14:textId="77777777" w:rsidR="00D8708E" w:rsidRPr="00C64BC4" w:rsidRDefault="00D8708E" w:rsidP="00403D77">
      <w:pPr>
        <w:keepNext/>
        <w:widowControl w:val="0"/>
        <w:jc w:val="both"/>
        <w:rPr>
          <w:szCs w:val="22"/>
          <w:highlight w:val="lightGray"/>
        </w:rPr>
      </w:pPr>
      <w:r w:rsidRPr="00C64BC4">
        <w:rPr>
          <w:szCs w:val="22"/>
          <w:highlight w:val="lightGray"/>
        </w:rPr>
        <w:t>Boehringer Ingelheim International GmbH</w:t>
      </w:r>
    </w:p>
    <w:p w14:paraId="4C64B445" w14:textId="77777777" w:rsidR="00D8708E" w:rsidRPr="00C64BC4" w:rsidRDefault="00D8708E" w:rsidP="00403D77">
      <w:pPr>
        <w:keepNext/>
        <w:widowControl w:val="0"/>
        <w:jc w:val="both"/>
        <w:rPr>
          <w:szCs w:val="22"/>
          <w:highlight w:val="lightGray"/>
        </w:rPr>
      </w:pPr>
      <w:r w:rsidRPr="00C64BC4">
        <w:rPr>
          <w:szCs w:val="22"/>
          <w:highlight w:val="lightGray"/>
        </w:rPr>
        <w:t>Binger Strasse 173</w:t>
      </w:r>
    </w:p>
    <w:p w14:paraId="4E64956E" w14:textId="77777777" w:rsidR="00D8708E" w:rsidRPr="00C64BC4" w:rsidRDefault="00D8708E" w:rsidP="00403D77">
      <w:pPr>
        <w:keepNext/>
        <w:widowControl w:val="0"/>
        <w:jc w:val="both"/>
        <w:rPr>
          <w:szCs w:val="22"/>
          <w:highlight w:val="lightGray"/>
        </w:rPr>
      </w:pPr>
      <w:r w:rsidRPr="00C64BC4">
        <w:rPr>
          <w:szCs w:val="22"/>
          <w:highlight w:val="lightGray"/>
        </w:rPr>
        <w:t>55216 Ingelheim am Rhein</w:t>
      </w:r>
    </w:p>
    <w:p w14:paraId="03C5790D" w14:textId="77777777" w:rsidR="00D8708E" w:rsidRPr="00C64BC4" w:rsidRDefault="00D8708E" w:rsidP="00FD47F8">
      <w:pPr>
        <w:widowControl w:val="0"/>
        <w:rPr>
          <w:szCs w:val="22"/>
        </w:rPr>
      </w:pPr>
      <w:r w:rsidRPr="00C64BC4">
        <w:rPr>
          <w:szCs w:val="22"/>
          <w:highlight w:val="lightGray"/>
        </w:rPr>
        <w:t>Tyskland</w:t>
      </w:r>
    </w:p>
    <w:p w14:paraId="2D54953A" w14:textId="49C1A444" w:rsidR="00194D8A" w:rsidRPr="00C64BC4" w:rsidRDefault="00194D8A" w:rsidP="00FD47F8">
      <w:pPr>
        <w:widowControl w:val="0"/>
        <w:rPr>
          <w:szCs w:val="22"/>
        </w:rPr>
      </w:pPr>
    </w:p>
    <w:p w14:paraId="24C7958E" w14:textId="77777777" w:rsidR="00D8708E" w:rsidRPr="00C64BC4" w:rsidRDefault="00D8708E" w:rsidP="00FD47F8">
      <w:pPr>
        <w:widowControl w:val="0"/>
        <w:rPr>
          <w:szCs w:val="22"/>
        </w:rPr>
      </w:pPr>
    </w:p>
    <w:p w14:paraId="42B8422D" w14:textId="6C9A3E0A"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12.</w:t>
      </w:r>
      <w:r w:rsidRPr="00C64BC4">
        <w:rPr>
          <w:b/>
          <w:szCs w:val="22"/>
        </w:rPr>
        <w:tab/>
        <w:t>MARKEDSFØRINGSTILLATELSESNUMMER (NUMRE)</w:t>
      </w:r>
    </w:p>
    <w:p w14:paraId="31CF8F57" w14:textId="2824CE27" w:rsidR="00042BBC" w:rsidRPr="00C64BC4" w:rsidRDefault="00042BBC" w:rsidP="00403D77">
      <w:pPr>
        <w:keepNext/>
        <w:widowControl w:val="0"/>
        <w:rPr>
          <w:szCs w:val="22"/>
        </w:rPr>
      </w:pPr>
    </w:p>
    <w:p w14:paraId="27057B92" w14:textId="17C11BB1" w:rsidR="00217BB6" w:rsidRPr="00C64BC4" w:rsidRDefault="00217BB6" w:rsidP="00FD47F8">
      <w:pPr>
        <w:widowControl w:val="0"/>
        <w:rPr>
          <w:szCs w:val="22"/>
          <w:highlight w:val="lightGray"/>
        </w:rPr>
      </w:pPr>
      <w:r w:rsidRPr="00C64BC4">
        <w:rPr>
          <w:szCs w:val="22"/>
          <w:highlight w:val="lightGray"/>
        </w:rPr>
        <w:t>EU/1/00/169/005</w:t>
      </w:r>
    </w:p>
    <w:p w14:paraId="66500421" w14:textId="77777777" w:rsidR="00D8708E" w:rsidRPr="00C64BC4" w:rsidRDefault="00D8708E" w:rsidP="00FD47F8">
      <w:pPr>
        <w:widowControl w:val="0"/>
        <w:rPr>
          <w:szCs w:val="22"/>
        </w:rPr>
      </w:pPr>
    </w:p>
    <w:p w14:paraId="0C63DCA6" w14:textId="77777777" w:rsidR="00194D8A" w:rsidRPr="00C64BC4" w:rsidRDefault="00194D8A" w:rsidP="00FD47F8">
      <w:pPr>
        <w:widowControl w:val="0"/>
        <w:rPr>
          <w:szCs w:val="22"/>
        </w:rPr>
      </w:pPr>
    </w:p>
    <w:p w14:paraId="06C710F8" w14:textId="4654EA95"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13.</w:t>
      </w:r>
      <w:r w:rsidRPr="00C64BC4">
        <w:rPr>
          <w:b/>
          <w:szCs w:val="22"/>
        </w:rPr>
        <w:tab/>
        <w:t>PRODUKSJONSNUMMER</w:t>
      </w:r>
    </w:p>
    <w:p w14:paraId="1DE2A867" w14:textId="77777777" w:rsidR="00042BBC" w:rsidRPr="00C64BC4" w:rsidRDefault="00042BBC" w:rsidP="00403D77">
      <w:pPr>
        <w:keepNext/>
        <w:widowControl w:val="0"/>
        <w:rPr>
          <w:szCs w:val="22"/>
        </w:rPr>
      </w:pPr>
    </w:p>
    <w:p w14:paraId="7EEC5F7B" w14:textId="77777777" w:rsidR="00194D8A" w:rsidRPr="00C64BC4" w:rsidRDefault="00CD004E" w:rsidP="00FD47F8">
      <w:pPr>
        <w:widowControl w:val="0"/>
        <w:rPr>
          <w:szCs w:val="22"/>
        </w:rPr>
      </w:pPr>
      <w:r w:rsidRPr="00C64BC4">
        <w:rPr>
          <w:szCs w:val="22"/>
        </w:rPr>
        <w:t>Lot</w:t>
      </w:r>
    </w:p>
    <w:p w14:paraId="4D17E00D" w14:textId="77777777" w:rsidR="00194D8A" w:rsidRPr="00C64BC4" w:rsidRDefault="00194D8A" w:rsidP="00FD47F8">
      <w:pPr>
        <w:widowControl w:val="0"/>
        <w:rPr>
          <w:szCs w:val="22"/>
        </w:rPr>
      </w:pPr>
    </w:p>
    <w:p w14:paraId="27FB41FE" w14:textId="77777777" w:rsidR="00194D8A" w:rsidRPr="00C64BC4" w:rsidRDefault="00194D8A" w:rsidP="00FD47F8">
      <w:pPr>
        <w:widowControl w:val="0"/>
        <w:rPr>
          <w:szCs w:val="22"/>
        </w:rPr>
      </w:pPr>
    </w:p>
    <w:p w14:paraId="5F40AB7E" w14:textId="2C7B06F8"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14.</w:t>
      </w:r>
      <w:r w:rsidRPr="00C64BC4">
        <w:rPr>
          <w:b/>
          <w:szCs w:val="22"/>
        </w:rPr>
        <w:tab/>
        <w:t>GENERELL KLASSIFIKASJON FOR UTLEVERING</w:t>
      </w:r>
    </w:p>
    <w:p w14:paraId="4EFFE4CD" w14:textId="77777777" w:rsidR="00042BBC" w:rsidRPr="00C64BC4" w:rsidRDefault="00042BBC" w:rsidP="00403D77">
      <w:pPr>
        <w:keepNext/>
        <w:widowControl w:val="0"/>
        <w:rPr>
          <w:szCs w:val="22"/>
        </w:rPr>
      </w:pPr>
    </w:p>
    <w:p w14:paraId="15051BBE" w14:textId="77777777" w:rsidR="00194D8A" w:rsidRPr="00C64BC4" w:rsidRDefault="00194D8A" w:rsidP="00FD47F8">
      <w:pPr>
        <w:widowControl w:val="0"/>
        <w:ind w:left="720" w:hanging="720"/>
        <w:rPr>
          <w:szCs w:val="22"/>
        </w:rPr>
      </w:pPr>
    </w:p>
    <w:p w14:paraId="4C8726A3" w14:textId="117F648A"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15.</w:t>
      </w:r>
      <w:r w:rsidRPr="00C64BC4">
        <w:rPr>
          <w:b/>
          <w:szCs w:val="22"/>
        </w:rPr>
        <w:tab/>
        <w:t>BRUKSANVISNING</w:t>
      </w:r>
    </w:p>
    <w:p w14:paraId="77E2193F" w14:textId="77777777" w:rsidR="00042BBC" w:rsidRPr="00C64BC4" w:rsidRDefault="00042BBC" w:rsidP="00403D77">
      <w:pPr>
        <w:keepNext/>
        <w:widowControl w:val="0"/>
        <w:rPr>
          <w:szCs w:val="22"/>
        </w:rPr>
      </w:pPr>
    </w:p>
    <w:p w14:paraId="33EC2988" w14:textId="77777777" w:rsidR="00194D8A" w:rsidRPr="00C64BC4" w:rsidRDefault="00194D8A" w:rsidP="00FD47F8">
      <w:pPr>
        <w:widowControl w:val="0"/>
        <w:rPr>
          <w:bCs/>
          <w:szCs w:val="22"/>
        </w:rPr>
      </w:pPr>
    </w:p>
    <w:p w14:paraId="4F357614" w14:textId="75580365" w:rsidR="00042BBC" w:rsidRPr="00C64BC4" w:rsidRDefault="00042BBC" w:rsidP="00403D77">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16.</w:t>
      </w:r>
      <w:r w:rsidRPr="00C64BC4">
        <w:rPr>
          <w:b/>
          <w:szCs w:val="22"/>
        </w:rPr>
        <w:tab/>
        <w:t>INFORMASJON PÅ BLINDESKRIFT</w:t>
      </w:r>
    </w:p>
    <w:p w14:paraId="50FFCE8E" w14:textId="77777777" w:rsidR="00042BBC" w:rsidRPr="00C64BC4" w:rsidRDefault="00042BBC" w:rsidP="00403D77">
      <w:pPr>
        <w:keepNext/>
        <w:widowControl w:val="0"/>
        <w:rPr>
          <w:szCs w:val="22"/>
        </w:rPr>
      </w:pPr>
    </w:p>
    <w:p w14:paraId="097E5953" w14:textId="77777777" w:rsidR="00042BBC" w:rsidRPr="00C64BC4" w:rsidRDefault="00042BBC" w:rsidP="00FD47F8">
      <w:pPr>
        <w:widowControl w:val="0"/>
        <w:rPr>
          <w:bCs/>
          <w:szCs w:val="22"/>
        </w:rPr>
      </w:pPr>
    </w:p>
    <w:p w14:paraId="50BCACBD" w14:textId="77777777" w:rsidR="00217BB6" w:rsidRPr="00C64BC4" w:rsidRDefault="00217BB6" w:rsidP="00403D77">
      <w:pPr>
        <w:keepNext/>
        <w:widowControl w:val="0"/>
        <w:pBdr>
          <w:top w:val="single" w:sz="4" w:space="1" w:color="auto"/>
          <w:left w:val="single" w:sz="4" w:space="4" w:color="auto"/>
          <w:bottom w:val="single" w:sz="4" w:space="1" w:color="auto"/>
          <w:right w:val="single" w:sz="4" w:space="4" w:color="auto"/>
        </w:pBdr>
        <w:ind w:left="567" w:hanging="567"/>
        <w:rPr>
          <w:b/>
          <w:szCs w:val="22"/>
          <w:u w:val="single"/>
        </w:rPr>
      </w:pPr>
      <w:r w:rsidRPr="00C64BC4">
        <w:rPr>
          <w:b/>
          <w:szCs w:val="22"/>
        </w:rPr>
        <w:t>17.</w:t>
      </w:r>
      <w:r w:rsidRPr="00C64BC4">
        <w:rPr>
          <w:b/>
          <w:szCs w:val="22"/>
        </w:rPr>
        <w:tab/>
        <w:t>SIKKERHETSANORDNING (UNIK IDENTITET) – TODIMENSJONAL STREKKODE</w:t>
      </w:r>
    </w:p>
    <w:p w14:paraId="713BB3A9" w14:textId="77777777" w:rsidR="00217BB6" w:rsidRPr="00C64BC4" w:rsidRDefault="00217BB6" w:rsidP="00403D77">
      <w:pPr>
        <w:keepNext/>
        <w:widowControl w:val="0"/>
        <w:rPr>
          <w:szCs w:val="22"/>
        </w:rPr>
      </w:pPr>
    </w:p>
    <w:p w14:paraId="74E9142E" w14:textId="10890729" w:rsidR="00217BB6" w:rsidRPr="00C64BC4" w:rsidRDefault="00217BB6" w:rsidP="00FD47F8">
      <w:pPr>
        <w:widowControl w:val="0"/>
        <w:rPr>
          <w:szCs w:val="22"/>
          <w:highlight w:val="lightGray"/>
        </w:rPr>
      </w:pPr>
      <w:r w:rsidRPr="00C64BC4">
        <w:rPr>
          <w:szCs w:val="22"/>
          <w:highlight w:val="lightGray"/>
        </w:rPr>
        <w:t>Ikke relevant.</w:t>
      </w:r>
    </w:p>
    <w:p w14:paraId="2CB82312" w14:textId="77777777" w:rsidR="00217BB6" w:rsidRPr="00C64BC4" w:rsidRDefault="00217BB6" w:rsidP="00FD47F8">
      <w:pPr>
        <w:widowControl w:val="0"/>
        <w:rPr>
          <w:szCs w:val="22"/>
        </w:rPr>
      </w:pPr>
    </w:p>
    <w:p w14:paraId="2F2634D8" w14:textId="77777777" w:rsidR="00217BB6" w:rsidRPr="00C64BC4" w:rsidRDefault="00217BB6" w:rsidP="00FD47F8">
      <w:pPr>
        <w:widowControl w:val="0"/>
        <w:rPr>
          <w:szCs w:val="22"/>
        </w:rPr>
      </w:pPr>
    </w:p>
    <w:p w14:paraId="67C60AFF" w14:textId="0B9CCA81" w:rsidR="00217BB6" w:rsidRPr="00C64BC4" w:rsidRDefault="00217BB6" w:rsidP="00403D77">
      <w:pPr>
        <w:keepNext/>
        <w:keepLines/>
        <w:widowControl w:val="0"/>
        <w:pBdr>
          <w:top w:val="single" w:sz="4" w:space="1" w:color="auto"/>
          <w:left w:val="single" w:sz="4" w:space="4" w:color="auto"/>
          <w:bottom w:val="single" w:sz="4" w:space="1" w:color="auto"/>
          <w:right w:val="single" w:sz="4" w:space="4" w:color="auto"/>
        </w:pBdr>
        <w:ind w:left="567" w:hanging="567"/>
        <w:rPr>
          <w:b/>
          <w:szCs w:val="22"/>
          <w:u w:val="single"/>
        </w:rPr>
      </w:pPr>
      <w:r w:rsidRPr="00C64BC4">
        <w:rPr>
          <w:b/>
          <w:szCs w:val="22"/>
        </w:rPr>
        <w:t>18.</w:t>
      </w:r>
      <w:r w:rsidRPr="00C64BC4">
        <w:rPr>
          <w:b/>
          <w:szCs w:val="22"/>
        </w:rPr>
        <w:tab/>
        <w:t>SIKKERHETSANORDNING (UNIK IDENTITET) – I ET FORMAT LESBART FOR MENNESKER</w:t>
      </w:r>
    </w:p>
    <w:p w14:paraId="64F9CEC0" w14:textId="77777777" w:rsidR="00217BB6" w:rsidRPr="00C64BC4" w:rsidRDefault="00217BB6" w:rsidP="00403D77">
      <w:pPr>
        <w:keepNext/>
        <w:widowControl w:val="0"/>
        <w:rPr>
          <w:szCs w:val="22"/>
        </w:rPr>
      </w:pPr>
    </w:p>
    <w:p w14:paraId="21D1BDE9" w14:textId="27AEBC15" w:rsidR="00217BB6" w:rsidRPr="00C64BC4" w:rsidRDefault="00217BB6" w:rsidP="00FD47F8">
      <w:pPr>
        <w:widowControl w:val="0"/>
        <w:rPr>
          <w:szCs w:val="22"/>
        </w:rPr>
      </w:pPr>
      <w:r w:rsidRPr="00C64BC4">
        <w:rPr>
          <w:szCs w:val="22"/>
          <w:highlight w:val="lightGray"/>
        </w:rPr>
        <w:t>Ikke relevant.</w:t>
      </w:r>
    </w:p>
    <w:p w14:paraId="75723C41" w14:textId="631E6947" w:rsidR="00217BB6" w:rsidRPr="00C64BC4" w:rsidRDefault="00217BB6" w:rsidP="00FD47F8">
      <w:pPr>
        <w:widowControl w:val="0"/>
        <w:rPr>
          <w:szCs w:val="22"/>
        </w:rPr>
      </w:pPr>
    </w:p>
    <w:p w14:paraId="20B9AF13" w14:textId="77777777" w:rsidR="00217BB6" w:rsidRPr="00C64BC4" w:rsidRDefault="00217BB6" w:rsidP="00FD47F8">
      <w:pPr>
        <w:widowControl w:val="0"/>
        <w:rPr>
          <w:bCs/>
          <w:szCs w:val="22"/>
        </w:rPr>
      </w:pPr>
    </w:p>
    <w:p w14:paraId="7F72511B" w14:textId="64EAE14A" w:rsidR="00194D8A" w:rsidRPr="00C64BC4" w:rsidRDefault="00194D8A" w:rsidP="00FD47F8">
      <w:pPr>
        <w:widowControl w:val="0"/>
        <w:rPr>
          <w:bCs/>
          <w:szCs w:val="22"/>
        </w:rPr>
      </w:pPr>
      <w:r w:rsidRPr="00C64BC4">
        <w:rPr>
          <w:bCs/>
          <w:szCs w:val="22"/>
        </w:rPr>
        <w:br w:type="page"/>
      </w:r>
    </w:p>
    <w:p w14:paraId="166881A1" w14:textId="77777777" w:rsidR="00042BBC" w:rsidRPr="00C64BC4" w:rsidRDefault="00042BBC"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MINSTEKRAV TIL OPPLYSNINGER SOM SKAL ANGIS PÅ SMÅ INDRE EMBALLASJER</w:t>
      </w:r>
    </w:p>
    <w:p w14:paraId="4241CDE3" w14:textId="77777777" w:rsidR="00042BBC" w:rsidRPr="00C64BC4" w:rsidRDefault="00042BBC" w:rsidP="00FD47F8">
      <w:pPr>
        <w:widowControl w:val="0"/>
        <w:pBdr>
          <w:top w:val="single" w:sz="4" w:space="1" w:color="auto"/>
          <w:left w:val="single" w:sz="4" w:space="4" w:color="auto"/>
          <w:bottom w:val="single" w:sz="4" w:space="1" w:color="auto"/>
          <w:right w:val="single" w:sz="4" w:space="4" w:color="auto"/>
        </w:pBdr>
        <w:rPr>
          <w:szCs w:val="22"/>
        </w:rPr>
      </w:pPr>
    </w:p>
    <w:p w14:paraId="7F75756F" w14:textId="7184537B" w:rsidR="00042BBC" w:rsidRPr="00C64BC4" w:rsidRDefault="00042BBC" w:rsidP="00FD47F8">
      <w:pPr>
        <w:widowControl w:val="0"/>
        <w:pBdr>
          <w:top w:val="single" w:sz="4" w:space="1" w:color="auto"/>
          <w:left w:val="single" w:sz="4" w:space="4" w:color="auto"/>
          <w:bottom w:val="single" w:sz="4" w:space="1" w:color="auto"/>
          <w:right w:val="single" w:sz="4" w:space="4" w:color="auto"/>
        </w:pBdr>
        <w:jc w:val="both"/>
        <w:rPr>
          <w:b/>
          <w:bCs/>
          <w:szCs w:val="22"/>
        </w:rPr>
      </w:pPr>
      <w:r w:rsidRPr="00C64BC4">
        <w:rPr>
          <w:b/>
          <w:bCs/>
          <w:szCs w:val="22"/>
        </w:rPr>
        <w:t>ETIKETT TIL SPRØYTE MED OPPLØSNINGSVÆSKE</w:t>
      </w:r>
    </w:p>
    <w:p w14:paraId="4E213ADF" w14:textId="77777777" w:rsidR="00042BBC" w:rsidRPr="00C64BC4" w:rsidRDefault="00042BBC" w:rsidP="00FD47F8">
      <w:pPr>
        <w:widowControl w:val="0"/>
        <w:jc w:val="both"/>
        <w:rPr>
          <w:szCs w:val="22"/>
        </w:rPr>
      </w:pPr>
    </w:p>
    <w:p w14:paraId="3892E223" w14:textId="77777777" w:rsidR="00194D8A" w:rsidRPr="00C64BC4" w:rsidRDefault="00194D8A" w:rsidP="00FD47F8">
      <w:pPr>
        <w:widowControl w:val="0"/>
        <w:jc w:val="both"/>
        <w:rPr>
          <w:szCs w:val="22"/>
        </w:rPr>
      </w:pPr>
    </w:p>
    <w:p w14:paraId="11E2E678" w14:textId="7A99AF1D" w:rsidR="00042BBC" w:rsidRPr="00C64BC4" w:rsidRDefault="00042BBC"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 OG ADMINISTRASJONSVEI</w:t>
      </w:r>
    </w:p>
    <w:p w14:paraId="48B0575E" w14:textId="77777777" w:rsidR="00042BBC" w:rsidRPr="00C64BC4" w:rsidRDefault="00042BBC" w:rsidP="001157F8">
      <w:pPr>
        <w:keepNext/>
        <w:widowControl w:val="0"/>
        <w:rPr>
          <w:szCs w:val="22"/>
        </w:rPr>
      </w:pPr>
    </w:p>
    <w:p w14:paraId="53C48760" w14:textId="1896DE18" w:rsidR="00194D8A" w:rsidRPr="00C64BC4" w:rsidRDefault="00194D8A" w:rsidP="00FD47F8">
      <w:pPr>
        <w:widowControl w:val="0"/>
        <w:rPr>
          <w:szCs w:val="22"/>
        </w:rPr>
      </w:pPr>
      <w:r w:rsidRPr="00C64BC4">
        <w:rPr>
          <w:szCs w:val="22"/>
        </w:rPr>
        <w:t>Oppløsnings</w:t>
      </w:r>
      <w:r w:rsidR="002301A3" w:rsidRPr="00C64BC4">
        <w:rPr>
          <w:szCs w:val="22"/>
        </w:rPr>
        <w:t>væske</w:t>
      </w:r>
      <w:r w:rsidRPr="00C64BC4">
        <w:rPr>
          <w:szCs w:val="22"/>
        </w:rPr>
        <w:t xml:space="preserve"> til Metaly</w:t>
      </w:r>
      <w:r w:rsidR="00043BBC" w:rsidRPr="00C64BC4">
        <w:rPr>
          <w:szCs w:val="22"/>
        </w:rPr>
        <w:t>se 8</w:t>
      </w:r>
      <w:r w:rsidR="00AA223B" w:rsidRPr="00C64BC4">
        <w:rPr>
          <w:szCs w:val="22"/>
        </w:rPr>
        <w:t> </w:t>
      </w:r>
      <w:r w:rsidR="00043BBC" w:rsidRPr="00C64BC4">
        <w:rPr>
          <w:szCs w:val="22"/>
        </w:rPr>
        <w:t>000 </w:t>
      </w:r>
      <w:r w:rsidRPr="00C64BC4">
        <w:rPr>
          <w:szCs w:val="22"/>
        </w:rPr>
        <w:t>U</w:t>
      </w:r>
      <w:r w:rsidR="00895792" w:rsidRPr="00C64BC4">
        <w:rPr>
          <w:szCs w:val="22"/>
        </w:rPr>
        <w:t xml:space="preserve"> </w:t>
      </w:r>
      <w:r w:rsidR="007E6739" w:rsidRPr="00C64BC4">
        <w:rPr>
          <w:szCs w:val="22"/>
        </w:rPr>
        <w:t xml:space="preserve">(40 mg) </w:t>
      </w:r>
      <w:r w:rsidR="00895792" w:rsidRPr="00C64BC4">
        <w:rPr>
          <w:szCs w:val="22"/>
        </w:rPr>
        <w:t>intravenøs bruk etter rekonstituering</w:t>
      </w:r>
    </w:p>
    <w:p w14:paraId="18A85E38" w14:textId="77777777" w:rsidR="00194D8A" w:rsidRPr="00C64BC4" w:rsidRDefault="00194D8A" w:rsidP="00FD47F8">
      <w:pPr>
        <w:widowControl w:val="0"/>
        <w:jc w:val="both"/>
        <w:rPr>
          <w:szCs w:val="22"/>
        </w:rPr>
      </w:pPr>
    </w:p>
    <w:p w14:paraId="0E334A43" w14:textId="77777777" w:rsidR="00194D8A" w:rsidRPr="00C64BC4" w:rsidRDefault="00194D8A" w:rsidP="00FD47F8">
      <w:pPr>
        <w:widowControl w:val="0"/>
        <w:jc w:val="both"/>
        <w:rPr>
          <w:szCs w:val="22"/>
        </w:rPr>
      </w:pPr>
    </w:p>
    <w:p w14:paraId="24C5FCEE" w14:textId="68ADAFB6" w:rsidR="00A4370E" w:rsidRPr="00C64BC4" w:rsidRDefault="00A4370E"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ADMINISTRASJONSMÅTE</w:t>
      </w:r>
    </w:p>
    <w:p w14:paraId="5A84F972" w14:textId="77777777" w:rsidR="00A4370E" w:rsidRPr="00C64BC4" w:rsidRDefault="00A4370E" w:rsidP="001157F8">
      <w:pPr>
        <w:keepNext/>
        <w:widowControl w:val="0"/>
        <w:rPr>
          <w:szCs w:val="22"/>
        </w:rPr>
      </w:pPr>
    </w:p>
    <w:p w14:paraId="769D4B64" w14:textId="77777777" w:rsidR="00194D8A" w:rsidRPr="00C64BC4" w:rsidRDefault="00194D8A" w:rsidP="00FD47F8">
      <w:pPr>
        <w:widowControl w:val="0"/>
        <w:jc w:val="both"/>
        <w:rPr>
          <w:szCs w:val="22"/>
        </w:rPr>
      </w:pPr>
    </w:p>
    <w:p w14:paraId="70B055BB" w14:textId="0193F90C" w:rsidR="00A4370E" w:rsidRPr="00C64BC4" w:rsidRDefault="00A4370E"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UTLØPSDATO</w:t>
      </w:r>
    </w:p>
    <w:p w14:paraId="37D5E2DE" w14:textId="77777777" w:rsidR="00A4370E" w:rsidRPr="00C64BC4" w:rsidRDefault="00A4370E" w:rsidP="001157F8">
      <w:pPr>
        <w:keepNext/>
        <w:widowControl w:val="0"/>
        <w:rPr>
          <w:szCs w:val="22"/>
        </w:rPr>
      </w:pPr>
    </w:p>
    <w:p w14:paraId="5749BEEE" w14:textId="77777777" w:rsidR="00042BBC" w:rsidRPr="00C64BC4" w:rsidRDefault="006402BE" w:rsidP="00FD47F8">
      <w:pPr>
        <w:widowControl w:val="0"/>
        <w:rPr>
          <w:szCs w:val="22"/>
        </w:rPr>
      </w:pPr>
      <w:r w:rsidRPr="00C64BC4">
        <w:rPr>
          <w:snapToGrid w:val="0"/>
          <w:szCs w:val="22"/>
        </w:rPr>
        <w:t>EXP</w:t>
      </w:r>
    </w:p>
    <w:p w14:paraId="10399AF2" w14:textId="08B30815" w:rsidR="00194D8A" w:rsidRPr="00C64BC4" w:rsidRDefault="00194D8A" w:rsidP="00FD47F8">
      <w:pPr>
        <w:widowControl w:val="0"/>
        <w:ind w:left="567" w:hanging="567"/>
        <w:rPr>
          <w:szCs w:val="22"/>
        </w:rPr>
      </w:pPr>
    </w:p>
    <w:p w14:paraId="0CF9EF60" w14:textId="77777777" w:rsidR="00194D8A" w:rsidRPr="00C64BC4" w:rsidRDefault="00194D8A" w:rsidP="00FD47F8">
      <w:pPr>
        <w:widowControl w:val="0"/>
        <w:ind w:left="567" w:hanging="567"/>
        <w:rPr>
          <w:szCs w:val="22"/>
        </w:rPr>
      </w:pPr>
    </w:p>
    <w:p w14:paraId="4F6AFDA2" w14:textId="5F3433B3" w:rsidR="00A4370E" w:rsidRPr="00C64BC4" w:rsidRDefault="00A4370E"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PRODUKSJONSNUMMER</w:t>
      </w:r>
    </w:p>
    <w:p w14:paraId="5691118F" w14:textId="77777777" w:rsidR="00A4370E" w:rsidRPr="00C64BC4" w:rsidRDefault="00A4370E" w:rsidP="001157F8">
      <w:pPr>
        <w:keepNext/>
        <w:widowControl w:val="0"/>
        <w:rPr>
          <w:szCs w:val="22"/>
        </w:rPr>
      </w:pPr>
    </w:p>
    <w:p w14:paraId="111BF386" w14:textId="77777777" w:rsidR="00194D8A" w:rsidRPr="00C64BC4" w:rsidRDefault="00CD004E" w:rsidP="00FD47F8">
      <w:pPr>
        <w:widowControl w:val="0"/>
        <w:jc w:val="both"/>
        <w:rPr>
          <w:szCs w:val="22"/>
        </w:rPr>
      </w:pPr>
      <w:r w:rsidRPr="00C64BC4">
        <w:rPr>
          <w:szCs w:val="22"/>
        </w:rPr>
        <w:t>Lot</w:t>
      </w:r>
    </w:p>
    <w:p w14:paraId="785A2136" w14:textId="77777777" w:rsidR="00194D8A" w:rsidRPr="00C64BC4" w:rsidRDefault="00194D8A" w:rsidP="00FD47F8">
      <w:pPr>
        <w:widowControl w:val="0"/>
        <w:jc w:val="both"/>
        <w:rPr>
          <w:szCs w:val="22"/>
        </w:rPr>
      </w:pPr>
    </w:p>
    <w:p w14:paraId="34B90409" w14:textId="77777777" w:rsidR="00194D8A" w:rsidRPr="00C64BC4" w:rsidRDefault="00194D8A" w:rsidP="00FD47F8">
      <w:pPr>
        <w:widowControl w:val="0"/>
        <w:jc w:val="both"/>
        <w:rPr>
          <w:szCs w:val="22"/>
        </w:rPr>
      </w:pPr>
    </w:p>
    <w:p w14:paraId="7308AA43" w14:textId="0E78E80D" w:rsidR="00A4370E" w:rsidRPr="00C64BC4" w:rsidRDefault="00A4370E"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INNHOLD ANGITT ETTER VEKT, VOLUM ELLER ANTALL DOSER</w:t>
      </w:r>
    </w:p>
    <w:p w14:paraId="68DEDE2D" w14:textId="77777777" w:rsidR="00A4370E" w:rsidRPr="00C64BC4" w:rsidRDefault="00A4370E" w:rsidP="001157F8">
      <w:pPr>
        <w:keepNext/>
        <w:widowControl w:val="0"/>
        <w:rPr>
          <w:szCs w:val="22"/>
        </w:rPr>
      </w:pPr>
    </w:p>
    <w:p w14:paraId="0C9EA9B2" w14:textId="2E78BC5C" w:rsidR="00194D8A" w:rsidRPr="00C64BC4" w:rsidRDefault="00194D8A" w:rsidP="00FD47F8">
      <w:pPr>
        <w:widowControl w:val="0"/>
        <w:ind w:left="567" w:hanging="567"/>
        <w:rPr>
          <w:szCs w:val="22"/>
        </w:rPr>
      </w:pPr>
      <w:r w:rsidRPr="00C64BC4">
        <w:rPr>
          <w:szCs w:val="22"/>
        </w:rPr>
        <w:t>8</w:t>
      </w:r>
      <w:r w:rsidR="00043BBC" w:rsidRPr="00C64BC4">
        <w:rPr>
          <w:szCs w:val="22"/>
        </w:rPr>
        <w:t> </w:t>
      </w:r>
      <w:r w:rsidRPr="00C64BC4">
        <w:rPr>
          <w:szCs w:val="22"/>
        </w:rPr>
        <w:t>ml vann til injeksjonsvæsker</w:t>
      </w:r>
    </w:p>
    <w:p w14:paraId="3DE0BFBF" w14:textId="77777777" w:rsidR="00194D8A" w:rsidRPr="00C64BC4" w:rsidRDefault="00194D8A" w:rsidP="00FD47F8">
      <w:pPr>
        <w:widowControl w:val="0"/>
        <w:jc w:val="both"/>
        <w:rPr>
          <w:szCs w:val="22"/>
        </w:rPr>
      </w:pPr>
    </w:p>
    <w:p w14:paraId="7228E80D" w14:textId="77777777" w:rsidR="00194D8A" w:rsidRPr="00C64BC4" w:rsidRDefault="00194D8A" w:rsidP="00FD47F8">
      <w:pPr>
        <w:widowControl w:val="0"/>
        <w:jc w:val="both"/>
        <w:rPr>
          <w:szCs w:val="22"/>
        </w:rPr>
      </w:pPr>
    </w:p>
    <w:p w14:paraId="265B3E4C" w14:textId="77777777" w:rsidR="00194D8A" w:rsidRPr="00C64BC4" w:rsidRDefault="00194D8A" w:rsidP="001157F8">
      <w:pPr>
        <w:keepNext/>
        <w:widowControl w:val="0"/>
        <w:pBdr>
          <w:top w:val="single" w:sz="4" w:space="1" w:color="auto"/>
          <w:left w:val="single" w:sz="4" w:space="4" w:color="auto"/>
          <w:bottom w:val="single" w:sz="4" w:space="1" w:color="auto"/>
          <w:right w:val="single" w:sz="4" w:space="4" w:color="auto"/>
        </w:pBdr>
        <w:ind w:left="567" w:hanging="567"/>
        <w:rPr>
          <w:b/>
          <w:szCs w:val="22"/>
          <w:u w:val="single"/>
        </w:rPr>
      </w:pPr>
      <w:r w:rsidRPr="00C64BC4">
        <w:rPr>
          <w:b/>
          <w:szCs w:val="22"/>
        </w:rPr>
        <w:t>6.</w:t>
      </w:r>
      <w:r w:rsidRPr="00C64BC4">
        <w:rPr>
          <w:b/>
          <w:szCs w:val="22"/>
        </w:rPr>
        <w:tab/>
        <w:t>ANNET</w:t>
      </w:r>
    </w:p>
    <w:p w14:paraId="1571C1F4" w14:textId="57CBA518" w:rsidR="00194D8A" w:rsidRPr="00C64BC4" w:rsidRDefault="00194D8A" w:rsidP="001157F8">
      <w:pPr>
        <w:keepNext/>
        <w:widowControl w:val="0"/>
        <w:jc w:val="both"/>
        <w:rPr>
          <w:szCs w:val="22"/>
        </w:rPr>
      </w:pPr>
    </w:p>
    <w:p w14:paraId="3A897205" w14:textId="539646FA" w:rsidR="00A4370E" w:rsidRPr="00C64BC4" w:rsidRDefault="00895792" w:rsidP="00FD47F8">
      <w:pPr>
        <w:widowControl w:val="0"/>
        <w:jc w:val="both"/>
        <w:rPr>
          <w:szCs w:val="22"/>
        </w:rPr>
      </w:pPr>
      <w:r w:rsidRPr="00C64BC4">
        <w:rPr>
          <w:szCs w:val="22"/>
        </w:rPr>
        <w:t>Etter rekonstituering, til pasienter med kroppsvekt (kg):</w:t>
      </w:r>
    </w:p>
    <w:p w14:paraId="45F4ACB2" w14:textId="77777777" w:rsidR="00895792" w:rsidRPr="00C64BC4" w:rsidRDefault="00895792" w:rsidP="00FD47F8">
      <w:pPr>
        <w:widowControl w:val="0"/>
        <w:jc w:val="both"/>
        <w:rPr>
          <w:szCs w:val="22"/>
        </w:rPr>
      </w:pPr>
    </w:p>
    <w:p w14:paraId="3F303FA6" w14:textId="77777777" w:rsidR="00F23BBB" w:rsidRPr="00C64BC4" w:rsidRDefault="00F23BBB" w:rsidP="00FD47F8">
      <w:pPr>
        <w:widowControl w:val="0"/>
        <w:rPr>
          <w:szCs w:val="22"/>
        </w:rPr>
      </w:pPr>
      <w:r w:rsidRPr="00C64BC4">
        <w:rPr>
          <w:szCs w:val="22"/>
        </w:rPr>
        <w:br w:type="page"/>
      </w:r>
    </w:p>
    <w:p w14:paraId="73B322E1"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OPPLYSNINGER SOM SKAL ANGIS PÅ DEN YTRE EMBALLASJE</w:t>
      </w:r>
    </w:p>
    <w:p w14:paraId="3A4E0EA5"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szCs w:val="22"/>
        </w:rPr>
      </w:pPr>
    </w:p>
    <w:p w14:paraId="5F94A1FC"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t>YTTERKARTONG</w:t>
      </w:r>
    </w:p>
    <w:p w14:paraId="64173CC7" w14:textId="77777777" w:rsidR="00F23BBB" w:rsidRPr="00C64BC4" w:rsidRDefault="00F23BBB" w:rsidP="00FD47F8">
      <w:pPr>
        <w:widowControl w:val="0"/>
        <w:rPr>
          <w:szCs w:val="22"/>
        </w:rPr>
      </w:pPr>
    </w:p>
    <w:p w14:paraId="6A837E46" w14:textId="77777777" w:rsidR="00F23BBB" w:rsidRPr="00C64BC4" w:rsidRDefault="00F23BBB" w:rsidP="00FD47F8">
      <w:pPr>
        <w:widowControl w:val="0"/>
        <w:rPr>
          <w:szCs w:val="22"/>
        </w:rPr>
      </w:pPr>
    </w:p>
    <w:p w14:paraId="5190376B"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w:t>
      </w:r>
    </w:p>
    <w:p w14:paraId="24AAE49B" w14:textId="77777777" w:rsidR="00F23BBB" w:rsidRPr="00C64BC4" w:rsidRDefault="00F23BBB" w:rsidP="001157F8">
      <w:pPr>
        <w:keepNext/>
        <w:widowControl w:val="0"/>
        <w:rPr>
          <w:szCs w:val="22"/>
        </w:rPr>
      </w:pPr>
    </w:p>
    <w:p w14:paraId="5FC40CB6" w14:textId="4B479DD3" w:rsidR="00F23BBB" w:rsidRPr="00C64BC4" w:rsidRDefault="00F23BBB" w:rsidP="00FD47F8">
      <w:pPr>
        <w:widowControl w:val="0"/>
        <w:rPr>
          <w:szCs w:val="22"/>
        </w:rPr>
      </w:pPr>
      <w:r w:rsidRPr="00C64BC4">
        <w:rPr>
          <w:szCs w:val="22"/>
        </w:rPr>
        <w:t>Metalyse 10 000 U</w:t>
      </w:r>
      <w:r w:rsidR="007E6739" w:rsidRPr="00C64BC4">
        <w:rPr>
          <w:szCs w:val="22"/>
        </w:rPr>
        <w:t xml:space="preserve"> (50 mg)</w:t>
      </w:r>
    </w:p>
    <w:p w14:paraId="7F2892CE" w14:textId="236EB2C4" w:rsidR="00F23BBB" w:rsidRPr="00C64BC4" w:rsidRDefault="00895792" w:rsidP="00FD47F8">
      <w:pPr>
        <w:widowControl w:val="0"/>
        <w:rPr>
          <w:szCs w:val="22"/>
        </w:rPr>
      </w:pPr>
      <w:r w:rsidRPr="00C64BC4">
        <w:rPr>
          <w:szCs w:val="22"/>
        </w:rPr>
        <w:t>p</w:t>
      </w:r>
      <w:r w:rsidR="00F23BBB" w:rsidRPr="00C64BC4">
        <w:rPr>
          <w:szCs w:val="22"/>
        </w:rPr>
        <w:t>ulver og væske til injeksjonsvæske, oppløsning.</w:t>
      </w:r>
    </w:p>
    <w:p w14:paraId="5294F03B" w14:textId="68CCE07E" w:rsidR="00F23BBB" w:rsidRPr="00C64BC4" w:rsidRDefault="005F6158" w:rsidP="00FD47F8">
      <w:pPr>
        <w:widowControl w:val="0"/>
        <w:rPr>
          <w:szCs w:val="22"/>
        </w:rPr>
      </w:pPr>
      <w:r w:rsidRPr="00C64BC4">
        <w:rPr>
          <w:szCs w:val="22"/>
        </w:rPr>
        <w:t>tenekteplase</w:t>
      </w:r>
    </w:p>
    <w:p w14:paraId="36D0E9F7" w14:textId="77777777" w:rsidR="00F23BBB" w:rsidRPr="00C64BC4" w:rsidRDefault="00F23BBB" w:rsidP="00FD47F8">
      <w:pPr>
        <w:widowControl w:val="0"/>
        <w:rPr>
          <w:szCs w:val="22"/>
        </w:rPr>
      </w:pPr>
    </w:p>
    <w:p w14:paraId="07AC7D1A" w14:textId="77777777" w:rsidR="00F23BBB" w:rsidRPr="00C64BC4" w:rsidRDefault="00F23BBB" w:rsidP="00FD47F8">
      <w:pPr>
        <w:widowControl w:val="0"/>
        <w:rPr>
          <w:szCs w:val="22"/>
        </w:rPr>
      </w:pPr>
    </w:p>
    <w:p w14:paraId="7F481626"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DEKLARASJON AV VIRKESTOFF(ER)</w:t>
      </w:r>
    </w:p>
    <w:p w14:paraId="0B86A97E" w14:textId="77777777" w:rsidR="00F23BBB" w:rsidRPr="00C64BC4" w:rsidRDefault="00F23BBB" w:rsidP="001157F8">
      <w:pPr>
        <w:keepNext/>
        <w:widowControl w:val="0"/>
        <w:rPr>
          <w:szCs w:val="22"/>
        </w:rPr>
      </w:pPr>
    </w:p>
    <w:p w14:paraId="2AB19D3B" w14:textId="16CD3311" w:rsidR="00F23BBB" w:rsidRPr="00C64BC4" w:rsidRDefault="00F23BBB" w:rsidP="00FD47F8">
      <w:pPr>
        <w:widowControl w:val="0"/>
        <w:rPr>
          <w:szCs w:val="22"/>
        </w:rPr>
      </w:pPr>
      <w:r w:rsidRPr="00C64BC4">
        <w:rPr>
          <w:szCs w:val="22"/>
        </w:rPr>
        <w:t xml:space="preserve">Hvert hetteglass inneholder 10 000 enheter (50 mg) </w:t>
      </w:r>
      <w:r w:rsidR="005F6158" w:rsidRPr="00C64BC4">
        <w:rPr>
          <w:szCs w:val="22"/>
        </w:rPr>
        <w:t>tenekteplase</w:t>
      </w:r>
      <w:r w:rsidRPr="00C64BC4">
        <w:rPr>
          <w:szCs w:val="22"/>
        </w:rPr>
        <w:t>.</w:t>
      </w:r>
    </w:p>
    <w:p w14:paraId="7AE9A1FE" w14:textId="77777777" w:rsidR="00F23BBB" w:rsidRPr="00C64BC4" w:rsidRDefault="00F23BBB" w:rsidP="00FD47F8">
      <w:pPr>
        <w:widowControl w:val="0"/>
        <w:rPr>
          <w:szCs w:val="22"/>
        </w:rPr>
      </w:pPr>
      <w:r w:rsidRPr="00C64BC4">
        <w:rPr>
          <w:szCs w:val="22"/>
        </w:rPr>
        <w:t>Hver ferdigfylte sprøyte inneholder 10 ml oppløsningsvæske.</w:t>
      </w:r>
    </w:p>
    <w:p w14:paraId="6FF88B00" w14:textId="297C9BEC" w:rsidR="00F23BBB" w:rsidRPr="00C64BC4" w:rsidRDefault="00F23BBB" w:rsidP="00FD47F8">
      <w:pPr>
        <w:widowControl w:val="0"/>
        <w:rPr>
          <w:szCs w:val="22"/>
        </w:rPr>
      </w:pPr>
      <w:r w:rsidRPr="00C64BC4">
        <w:rPr>
          <w:szCs w:val="22"/>
        </w:rPr>
        <w:t xml:space="preserve">Den rekonstituerte oppløsningen inneholder 1 000 enheter (5 mg) </w:t>
      </w:r>
      <w:r w:rsidR="005F6158" w:rsidRPr="00C64BC4">
        <w:rPr>
          <w:szCs w:val="22"/>
        </w:rPr>
        <w:t>tenekteplase</w:t>
      </w:r>
      <w:r w:rsidRPr="00C64BC4">
        <w:rPr>
          <w:szCs w:val="22"/>
        </w:rPr>
        <w:t xml:space="preserve"> per ml.</w:t>
      </w:r>
    </w:p>
    <w:p w14:paraId="2CF97769" w14:textId="77777777" w:rsidR="00F23BBB" w:rsidRPr="00C64BC4" w:rsidRDefault="00F23BBB" w:rsidP="00FD47F8">
      <w:pPr>
        <w:widowControl w:val="0"/>
        <w:rPr>
          <w:szCs w:val="22"/>
        </w:rPr>
      </w:pPr>
    </w:p>
    <w:p w14:paraId="7966CD16" w14:textId="77777777" w:rsidR="00F23BBB" w:rsidRPr="00C64BC4" w:rsidRDefault="00F23BBB" w:rsidP="00FD47F8">
      <w:pPr>
        <w:widowControl w:val="0"/>
        <w:rPr>
          <w:szCs w:val="22"/>
        </w:rPr>
      </w:pPr>
    </w:p>
    <w:p w14:paraId="77D6ABF1"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LISTE OVER HJELPESTOFFER</w:t>
      </w:r>
    </w:p>
    <w:p w14:paraId="018F2C93" w14:textId="77777777" w:rsidR="00F23BBB" w:rsidRPr="00C64BC4" w:rsidRDefault="00F23BBB" w:rsidP="001157F8">
      <w:pPr>
        <w:keepNext/>
        <w:widowControl w:val="0"/>
        <w:rPr>
          <w:szCs w:val="22"/>
        </w:rPr>
      </w:pPr>
    </w:p>
    <w:p w14:paraId="6CADA5CB" w14:textId="2C767D22" w:rsidR="00F23BBB" w:rsidRPr="00C64BC4" w:rsidRDefault="00895792" w:rsidP="00FD47F8">
      <w:pPr>
        <w:pStyle w:val="EndnoteText"/>
        <w:tabs>
          <w:tab w:val="clear" w:pos="567"/>
        </w:tabs>
        <w:rPr>
          <w:szCs w:val="22"/>
          <w:lang w:val="nb-NO"/>
        </w:rPr>
      </w:pPr>
      <w:r w:rsidRPr="00C64BC4">
        <w:rPr>
          <w:szCs w:val="22"/>
          <w:lang w:val="nb-NO"/>
        </w:rPr>
        <w:t>Pulver: A</w:t>
      </w:r>
      <w:r w:rsidR="00F23BBB" w:rsidRPr="00C64BC4">
        <w:rPr>
          <w:szCs w:val="22"/>
          <w:lang w:val="nb-NO"/>
        </w:rPr>
        <w:t xml:space="preserve">rginin, </w:t>
      </w:r>
      <w:r w:rsidRPr="00C64BC4">
        <w:rPr>
          <w:szCs w:val="22"/>
          <w:lang w:val="nb-NO"/>
        </w:rPr>
        <w:t xml:space="preserve">konsentrert </w:t>
      </w:r>
      <w:r w:rsidR="00F23BBB" w:rsidRPr="00C64BC4">
        <w:rPr>
          <w:szCs w:val="22"/>
          <w:lang w:val="nb-NO"/>
        </w:rPr>
        <w:t>fosforsyre, polysorbat 20.</w:t>
      </w:r>
    </w:p>
    <w:p w14:paraId="5CBE44E5" w14:textId="77777777" w:rsidR="00F23BBB" w:rsidRPr="00C64BC4" w:rsidRDefault="00F23BBB" w:rsidP="00FD47F8">
      <w:pPr>
        <w:widowControl w:val="0"/>
        <w:rPr>
          <w:szCs w:val="22"/>
        </w:rPr>
      </w:pPr>
      <w:r w:rsidRPr="00C64BC4">
        <w:rPr>
          <w:szCs w:val="22"/>
        </w:rPr>
        <w:t>Rest fra fremstillingsprosessen: Gentamicin.</w:t>
      </w:r>
    </w:p>
    <w:p w14:paraId="05A7D3DA" w14:textId="7D3A3AEB" w:rsidR="00F23BBB" w:rsidRPr="00C64BC4" w:rsidRDefault="00061DAC" w:rsidP="00FD47F8">
      <w:pPr>
        <w:pStyle w:val="EndnoteText"/>
        <w:tabs>
          <w:tab w:val="clear" w:pos="567"/>
        </w:tabs>
        <w:rPr>
          <w:szCs w:val="22"/>
          <w:lang w:val="nb-NO"/>
        </w:rPr>
      </w:pPr>
      <w:r w:rsidRPr="00C64BC4">
        <w:rPr>
          <w:szCs w:val="22"/>
          <w:lang w:val="nb-NO"/>
        </w:rPr>
        <w:t>V</w:t>
      </w:r>
      <w:r w:rsidR="00895792" w:rsidRPr="00C64BC4">
        <w:rPr>
          <w:szCs w:val="22"/>
          <w:lang w:val="nb-NO"/>
        </w:rPr>
        <w:t>æske:</w:t>
      </w:r>
      <w:r w:rsidR="00F23BBB" w:rsidRPr="00C64BC4">
        <w:rPr>
          <w:szCs w:val="22"/>
          <w:lang w:val="nb-NO"/>
        </w:rPr>
        <w:t xml:space="preserve"> vann til injeksjonsvæske</w:t>
      </w:r>
    </w:p>
    <w:p w14:paraId="1277066C" w14:textId="77777777" w:rsidR="00F23BBB" w:rsidRPr="00C64BC4" w:rsidRDefault="00F23BBB" w:rsidP="00FD47F8">
      <w:pPr>
        <w:widowControl w:val="0"/>
        <w:rPr>
          <w:szCs w:val="22"/>
        </w:rPr>
      </w:pPr>
    </w:p>
    <w:p w14:paraId="7B3E27DC" w14:textId="77777777" w:rsidR="00F23BBB" w:rsidRPr="00C64BC4" w:rsidRDefault="00F23BBB" w:rsidP="00FD47F8">
      <w:pPr>
        <w:widowControl w:val="0"/>
        <w:rPr>
          <w:szCs w:val="22"/>
        </w:rPr>
      </w:pPr>
    </w:p>
    <w:p w14:paraId="1A8C1FD4"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LEGEMIDDELFORM OG INNHOLD (PAKNINGSSTØRRELSE)</w:t>
      </w:r>
    </w:p>
    <w:p w14:paraId="0CADDA11" w14:textId="77777777" w:rsidR="00F23BBB" w:rsidRPr="00C64BC4" w:rsidRDefault="00F23BBB" w:rsidP="001157F8">
      <w:pPr>
        <w:keepNext/>
        <w:widowControl w:val="0"/>
        <w:rPr>
          <w:szCs w:val="22"/>
        </w:rPr>
      </w:pPr>
    </w:p>
    <w:p w14:paraId="61B73BD0" w14:textId="77777777" w:rsidR="00895792" w:rsidRPr="00C64BC4" w:rsidRDefault="00895792" w:rsidP="00FD47F8">
      <w:pPr>
        <w:widowControl w:val="0"/>
        <w:rPr>
          <w:rFonts w:eastAsia="PMingLiU"/>
          <w:szCs w:val="22"/>
          <w:highlight w:val="lightGray"/>
        </w:rPr>
      </w:pPr>
      <w:r w:rsidRPr="00C64BC4">
        <w:rPr>
          <w:rFonts w:eastAsia="PMingLiU"/>
          <w:szCs w:val="22"/>
          <w:highlight w:val="lightGray"/>
        </w:rPr>
        <w:t>Pulver og væske til injeksjonsvæske, oppløsning</w:t>
      </w:r>
    </w:p>
    <w:p w14:paraId="5F3DD0E2" w14:textId="77777777" w:rsidR="00895792" w:rsidRPr="00C64BC4" w:rsidRDefault="00895792" w:rsidP="00FD47F8">
      <w:pPr>
        <w:widowControl w:val="0"/>
        <w:rPr>
          <w:szCs w:val="22"/>
        </w:rPr>
      </w:pPr>
    </w:p>
    <w:p w14:paraId="028627CB" w14:textId="4AE8E903" w:rsidR="00F23BBB" w:rsidRPr="00C64BC4" w:rsidRDefault="00F23BBB" w:rsidP="00FD47F8">
      <w:pPr>
        <w:widowControl w:val="0"/>
        <w:rPr>
          <w:szCs w:val="22"/>
          <w:u w:val="single"/>
        </w:rPr>
      </w:pPr>
      <w:r w:rsidRPr="00C64BC4">
        <w:rPr>
          <w:szCs w:val="22"/>
        </w:rPr>
        <w:t>1 hetteglass med pulver til injeksjonsvæske, oppløsning</w:t>
      </w:r>
    </w:p>
    <w:p w14:paraId="6FB1511D" w14:textId="01CFA48E" w:rsidR="00F23BBB" w:rsidRPr="00C64BC4" w:rsidRDefault="00F23BBB" w:rsidP="00FD47F8">
      <w:pPr>
        <w:pStyle w:val="EndnoteText"/>
        <w:tabs>
          <w:tab w:val="clear" w:pos="567"/>
        </w:tabs>
        <w:rPr>
          <w:szCs w:val="22"/>
          <w:u w:val="single"/>
          <w:lang w:val="nb-NO"/>
        </w:rPr>
      </w:pPr>
      <w:r w:rsidRPr="00C64BC4">
        <w:rPr>
          <w:szCs w:val="22"/>
          <w:lang w:val="nb-NO"/>
        </w:rPr>
        <w:t>1 ferdigfylt sprøyte med oppløsningsvæske</w:t>
      </w:r>
    </w:p>
    <w:p w14:paraId="0081B27D" w14:textId="682E73A7" w:rsidR="00F23BBB" w:rsidRPr="00C64BC4" w:rsidRDefault="00895792" w:rsidP="00FD47F8">
      <w:pPr>
        <w:widowControl w:val="0"/>
        <w:rPr>
          <w:szCs w:val="22"/>
        </w:rPr>
      </w:pPr>
      <w:r w:rsidRPr="00C64BC4">
        <w:rPr>
          <w:szCs w:val="22"/>
        </w:rPr>
        <w:t>1 steril hetteglassadapter</w:t>
      </w:r>
    </w:p>
    <w:p w14:paraId="5917BEE2" w14:textId="77777777" w:rsidR="000E46B9" w:rsidRPr="00C64BC4" w:rsidRDefault="000E46B9" w:rsidP="00FD47F8">
      <w:pPr>
        <w:widowControl w:val="0"/>
        <w:rPr>
          <w:szCs w:val="22"/>
        </w:rPr>
      </w:pPr>
    </w:p>
    <w:p w14:paraId="0AA90DA6" w14:textId="77777777" w:rsidR="00F23BBB" w:rsidRPr="00C64BC4" w:rsidRDefault="00F23BBB" w:rsidP="00FD47F8">
      <w:pPr>
        <w:widowControl w:val="0"/>
        <w:rPr>
          <w:szCs w:val="22"/>
        </w:rPr>
      </w:pPr>
    </w:p>
    <w:p w14:paraId="127D618A"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ADMINISTRASJONSMÅTE OG ADMINISTRASJONSVEI(ER)</w:t>
      </w:r>
    </w:p>
    <w:p w14:paraId="6F13AE01" w14:textId="77777777" w:rsidR="00F23BBB" w:rsidRPr="00C64BC4" w:rsidRDefault="00F23BBB" w:rsidP="001157F8">
      <w:pPr>
        <w:keepNext/>
        <w:widowControl w:val="0"/>
        <w:rPr>
          <w:szCs w:val="22"/>
        </w:rPr>
      </w:pPr>
    </w:p>
    <w:p w14:paraId="61074DC4" w14:textId="77777777" w:rsidR="00F23BBB" w:rsidRPr="00C64BC4" w:rsidRDefault="00F23BBB" w:rsidP="00FD47F8">
      <w:pPr>
        <w:pStyle w:val="EndnoteText"/>
        <w:tabs>
          <w:tab w:val="clear" w:pos="567"/>
        </w:tabs>
        <w:rPr>
          <w:szCs w:val="22"/>
          <w:u w:val="single"/>
          <w:lang w:val="nb-NO"/>
        </w:rPr>
      </w:pPr>
      <w:r w:rsidRPr="00C64BC4">
        <w:rPr>
          <w:szCs w:val="22"/>
          <w:lang w:val="nb-NO"/>
        </w:rPr>
        <w:t>Les pakningsvedlegget før bruk.</w:t>
      </w:r>
    </w:p>
    <w:p w14:paraId="45D10640" w14:textId="15E885EC" w:rsidR="00F23BBB" w:rsidRPr="00C64BC4" w:rsidRDefault="00895792" w:rsidP="00FD47F8">
      <w:pPr>
        <w:pStyle w:val="EndnoteText"/>
        <w:tabs>
          <w:tab w:val="clear" w:pos="567"/>
        </w:tabs>
        <w:rPr>
          <w:szCs w:val="22"/>
          <w:lang w:val="nb-NO"/>
        </w:rPr>
      </w:pPr>
      <w:r w:rsidRPr="00C64BC4">
        <w:rPr>
          <w:szCs w:val="22"/>
          <w:lang w:val="nb-NO"/>
        </w:rPr>
        <w:t>I</w:t>
      </w:r>
      <w:r w:rsidR="00F23BBB" w:rsidRPr="00C64BC4">
        <w:rPr>
          <w:szCs w:val="22"/>
          <w:lang w:val="nb-NO"/>
        </w:rPr>
        <w:t>ntravenøs bruk etter rekonstituering med 10 ml oppløsningsvæske.</w:t>
      </w:r>
    </w:p>
    <w:p w14:paraId="7EE9A77A" w14:textId="77777777" w:rsidR="00F23BBB" w:rsidRPr="00C64BC4" w:rsidRDefault="00F23BBB" w:rsidP="00FD47F8">
      <w:pPr>
        <w:widowControl w:val="0"/>
        <w:rPr>
          <w:szCs w:val="22"/>
        </w:rPr>
      </w:pPr>
    </w:p>
    <w:p w14:paraId="64CAF88A" w14:textId="77777777" w:rsidR="00F23BBB" w:rsidRPr="00C64BC4" w:rsidRDefault="00F23BBB" w:rsidP="00FD47F8">
      <w:pPr>
        <w:widowControl w:val="0"/>
        <w:rPr>
          <w:szCs w:val="22"/>
        </w:rPr>
      </w:pPr>
    </w:p>
    <w:p w14:paraId="59ADC4D6" w14:textId="77777777" w:rsidR="00F23BBB" w:rsidRPr="00C64BC4" w:rsidRDefault="00F23BBB" w:rsidP="001157F8">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6.</w:t>
      </w:r>
      <w:r w:rsidRPr="00C64BC4">
        <w:rPr>
          <w:b/>
          <w:szCs w:val="22"/>
        </w:rPr>
        <w:tab/>
        <w:t>ADVARSEL OM AT LEGEMIDLET SKAL OPPBEVARES UTILGJENGELIG FOR BARN</w:t>
      </w:r>
    </w:p>
    <w:p w14:paraId="7A65257F" w14:textId="77777777" w:rsidR="00F23BBB" w:rsidRPr="00C64BC4" w:rsidRDefault="00F23BBB" w:rsidP="001157F8">
      <w:pPr>
        <w:keepNext/>
        <w:widowControl w:val="0"/>
        <w:rPr>
          <w:szCs w:val="22"/>
        </w:rPr>
      </w:pPr>
    </w:p>
    <w:p w14:paraId="155C7E96" w14:textId="77777777" w:rsidR="00F23BBB" w:rsidRPr="00C64BC4" w:rsidRDefault="00F23BBB" w:rsidP="00FD47F8">
      <w:pPr>
        <w:widowControl w:val="0"/>
        <w:rPr>
          <w:szCs w:val="22"/>
        </w:rPr>
      </w:pPr>
      <w:r w:rsidRPr="00C64BC4">
        <w:rPr>
          <w:szCs w:val="22"/>
        </w:rPr>
        <w:t>Oppbevares utilgjengelig for barn.</w:t>
      </w:r>
    </w:p>
    <w:p w14:paraId="1871074D" w14:textId="77777777" w:rsidR="00F23BBB" w:rsidRPr="00C64BC4" w:rsidRDefault="00F23BBB" w:rsidP="00FD47F8">
      <w:pPr>
        <w:widowControl w:val="0"/>
        <w:rPr>
          <w:szCs w:val="22"/>
        </w:rPr>
      </w:pPr>
    </w:p>
    <w:p w14:paraId="4331E166" w14:textId="77777777" w:rsidR="00F23BBB" w:rsidRPr="00C64BC4" w:rsidRDefault="00F23BBB" w:rsidP="00FD47F8">
      <w:pPr>
        <w:widowControl w:val="0"/>
        <w:rPr>
          <w:szCs w:val="22"/>
        </w:rPr>
      </w:pPr>
    </w:p>
    <w:p w14:paraId="6BA0EA62"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7.</w:t>
      </w:r>
      <w:r w:rsidRPr="00C64BC4">
        <w:rPr>
          <w:b/>
          <w:szCs w:val="22"/>
        </w:rPr>
        <w:tab/>
        <w:t>EVENTUELLE ANDRE SPESIELLE ADVARSLER</w:t>
      </w:r>
    </w:p>
    <w:p w14:paraId="174C93C3" w14:textId="77777777" w:rsidR="00F23BBB" w:rsidRPr="00C64BC4" w:rsidRDefault="00F23BBB" w:rsidP="001157F8">
      <w:pPr>
        <w:keepNext/>
        <w:widowControl w:val="0"/>
        <w:rPr>
          <w:szCs w:val="22"/>
        </w:rPr>
      </w:pPr>
    </w:p>
    <w:p w14:paraId="6FCD5184" w14:textId="77777777" w:rsidR="00F23BBB" w:rsidRPr="00C64BC4" w:rsidRDefault="00F23BBB" w:rsidP="00FD47F8">
      <w:pPr>
        <w:widowControl w:val="0"/>
        <w:rPr>
          <w:szCs w:val="22"/>
        </w:rPr>
      </w:pPr>
      <w:r w:rsidRPr="00C64BC4">
        <w:rPr>
          <w:szCs w:val="22"/>
        </w:rPr>
        <w:t>Følg bruksanvisningen nøye. Hvis dette ikke gjøres, kan det føre til overdosering av Metalyse.</w:t>
      </w:r>
    </w:p>
    <w:p w14:paraId="32BD1F34" w14:textId="77777777" w:rsidR="00F23BBB" w:rsidRPr="00C64BC4" w:rsidRDefault="00F23BBB" w:rsidP="00FD47F8">
      <w:pPr>
        <w:widowControl w:val="0"/>
        <w:rPr>
          <w:szCs w:val="22"/>
        </w:rPr>
      </w:pPr>
    </w:p>
    <w:p w14:paraId="1C62D73F" w14:textId="77777777" w:rsidR="00F23BBB" w:rsidRPr="00C64BC4" w:rsidRDefault="00F23BBB" w:rsidP="00FD47F8">
      <w:pPr>
        <w:widowControl w:val="0"/>
        <w:rPr>
          <w:szCs w:val="22"/>
        </w:rPr>
      </w:pPr>
    </w:p>
    <w:p w14:paraId="16E85F0F"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8.</w:t>
      </w:r>
      <w:r w:rsidRPr="00C64BC4">
        <w:rPr>
          <w:b/>
          <w:szCs w:val="22"/>
        </w:rPr>
        <w:tab/>
        <w:t>UTLØPSDATO</w:t>
      </w:r>
    </w:p>
    <w:p w14:paraId="6B938DC0" w14:textId="77777777" w:rsidR="00F23BBB" w:rsidRPr="00C64BC4" w:rsidRDefault="00F23BBB" w:rsidP="001157F8">
      <w:pPr>
        <w:keepNext/>
        <w:widowControl w:val="0"/>
        <w:rPr>
          <w:szCs w:val="22"/>
        </w:rPr>
      </w:pPr>
    </w:p>
    <w:p w14:paraId="16B1EDA6" w14:textId="77777777" w:rsidR="00F23BBB" w:rsidRPr="00C64BC4" w:rsidRDefault="00F23BBB" w:rsidP="00FD47F8">
      <w:pPr>
        <w:widowControl w:val="0"/>
        <w:rPr>
          <w:snapToGrid w:val="0"/>
          <w:szCs w:val="22"/>
        </w:rPr>
      </w:pPr>
      <w:r w:rsidRPr="00C64BC4">
        <w:rPr>
          <w:szCs w:val="22"/>
        </w:rPr>
        <w:t>EXP</w:t>
      </w:r>
    </w:p>
    <w:p w14:paraId="42F6A630" w14:textId="77777777" w:rsidR="00F23BBB" w:rsidRPr="00C64BC4" w:rsidRDefault="00F23BBB" w:rsidP="00FD47F8">
      <w:pPr>
        <w:widowControl w:val="0"/>
        <w:rPr>
          <w:szCs w:val="22"/>
        </w:rPr>
      </w:pPr>
    </w:p>
    <w:p w14:paraId="7C1F65B3" w14:textId="77777777" w:rsidR="00895792" w:rsidRPr="00C64BC4" w:rsidRDefault="00895792" w:rsidP="00FD47F8">
      <w:pPr>
        <w:widowControl w:val="0"/>
        <w:rPr>
          <w:szCs w:val="22"/>
        </w:rPr>
      </w:pPr>
    </w:p>
    <w:p w14:paraId="70157786"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9.</w:t>
      </w:r>
      <w:r w:rsidRPr="00C64BC4">
        <w:rPr>
          <w:b/>
          <w:szCs w:val="22"/>
        </w:rPr>
        <w:tab/>
        <w:t>OPPBEVARINGSBETINGELSER</w:t>
      </w:r>
    </w:p>
    <w:p w14:paraId="029749AB" w14:textId="77777777" w:rsidR="00F23BBB" w:rsidRPr="00C64BC4" w:rsidRDefault="00F23BBB" w:rsidP="001157F8">
      <w:pPr>
        <w:keepNext/>
        <w:widowControl w:val="0"/>
        <w:rPr>
          <w:szCs w:val="22"/>
        </w:rPr>
      </w:pPr>
    </w:p>
    <w:p w14:paraId="00F1CD83" w14:textId="77777777" w:rsidR="00F23BBB" w:rsidRPr="00C64BC4" w:rsidRDefault="00F23BBB" w:rsidP="00FD47F8">
      <w:pPr>
        <w:widowControl w:val="0"/>
        <w:rPr>
          <w:szCs w:val="22"/>
          <w:u w:val="single"/>
        </w:rPr>
      </w:pPr>
      <w:r w:rsidRPr="00C64BC4">
        <w:rPr>
          <w:szCs w:val="22"/>
        </w:rPr>
        <w:t>Oppbevares ved høyst 30 °C.</w:t>
      </w:r>
    </w:p>
    <w:p w14:paraId="5765CA65" w14:textId="77777777" w:rsidR="00F23BBB" w:rsidRPr="00C64BC4" w:rsidRDefault="00F23BBB" w:rsidP="00FD47F8">
      <w:pPr>
        <w:widowControl w:val="0"/>
        <w:rPr>
          <w:szCs w:val="22"/>
        </w:rPr>
      </w:pPr>
      <w:r w:rsidRPr="00C64BC4">
        <w:rPr>
          <w:szCs w:val="22"/>
        </w:rPr>
        <w:t>Oppbevar beholderen i ytteremballasjen for å beskytte mot lys.</w:t>
      </w:r>
    </w:p>
    <w:p w14:paraId="7712712E" w14:textId="77777777" w:rsidR="00F23BBB" w:rsidRPr="00C64BC4" w:rsidRDefault="00F23BBB" w:rsidP="00FD47F8">
      <w:pPr>
        <w:widowControl w:val="0"/>
        <w:rPr>
          <w:szCs w:val="22"/>
        </w:rPr>
      </w:pPr>
    </w:p>
    <w:p w14:paraId="198CDF69" w14:textId="77777777" w:rsidR="00F23BBB" w:rsidRPr="00C64BC4" w:rsidRDefault="00F23BBB" w:rsidP="00FD47F8">
      <w:pPr>
        <w:widowControl w:val="0"/>
        <w:rPr>
          <w:szCs w:val="22"/>
        </w:rPr>
      </w:pPr>
    </w:p>
    <w:p w14:paraId="4C636F9F" w14:textId="77777777" w:rsidR="00F23BBB" w:rsidRPr="00C64BC4" w:rsidRDefault="00F23BBB" w:rsidP="001157F8">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10.</w:t>
      </w:r>
      <w:r w:rsidRPr="00C64BC4">
        <w:rPr>
          <w:b/>
          <w:szCs w:val="22"/>
        </w:rPr>
        <w:tab/>
        <w:t>EVENTUELLE SPESIELLE FORHOLDSREGLER VED DESTRUKSJON AV UBRUKTE LEGEMIDLER ELLER AVFALL</w:t>
      </w:r>
    </w:p>
    <w:p w14:paraId="1DBE149C" w14:textId="77777777" w:rsidR="00F23BBB" w:rsidRPr="00C64BC4" w:rsidRDefault="00F23BBB" w:rsidP="001157F8">
      <w:pPr>
        <w:keepNext/>
        <w:widowControl w:val="0"/>
        <w:rPr>
          <w:szCs w:val="22"/>
        </w:rPr>
      </w:pPr>
    </w:p>
    <w:p w14:paraId="20296317" w14:textId="77777777" w:rsidR="00F23BBB" w:rsidRPr="00C64BC4" w:rsidRDefault="00F23BBB" w:rsidP="00FD47F8">
      <w:pPr>
        <w:widowControl w:val="0"/>
        <w:rPr>
          <w:szCs w:val="22"/>
        </w:rPr>
      </w:pPr>
    </w:p>
    <w:p w14:paraId="6ECB2898"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11.</w:t>
      </w:r>
      <w:r w:rsidRPr="00C64BC4">
        <w:rPr>
          <w:b/>
          <w:szCs w:val="22"/>
        </w:rPr>
        <w:tab/>
        <w:t>NAVN OG ADRESSE PÅ INNEHAVEREN AV MARKEDSFØRINGSTILLATELSEN</w:t>
      </w:r>
    </w:p>
    <w:p w14:paraId="02E134C0" w14:textId="77777777" w:rsidR="00F23BBB" w:rsidRPr="00C64BC4" w:rsidRDefault="00F23BBB" w:rsidP="001157F8">
      <w:pPr>
        <w:keepNext/>
        <w:widowControl w:val="0"/>
        <w:rPr>
          <w:szCs w:val="22"/>
        </w:rPr>
      </w:pPr>
    </w:p>
    <w:p w14:paraId="14B16206" w14:textId="460DD286" w:rsidR="00F23BBB" w:rsidRPr="00576BA7" w:rsidRDefault="00F23BBB" w:rsidP="222E7AD8">
      <w:pPr>
        <w:keepNext/>
        <w:widowControl w:val="0"/>
      </w:pPr>
      <w:r w:rsidRPr="00576BA7">
        <w:t>Boehringer Ingelheim Int. GmbH</w:t>
      </w:r>
    </w:p>
    <w:p w14:paraId="740A4377" w14:textId="2B234B40" w:rsidR="00F23BBB" w:rsidRPr="00576BA7" w:rsidRDefault="00F23BBB" w:rsidP="222E7AD8">
      <w:pPr>
        <w:keepNext/>
        <w:widowControl w:val="0"/>
      </w:pPr>
      <w:r w:rsidRPr="00576BA7">
        <w:t>Binger Strasse 173</w:t>
      </w:r>
    </w:p>
    <w:p w14:paraId="48CB216B" w14:textId="50A9ABD4" w:rsidR="00F23BBB" w:rsidRPr="00576BA7" w:rsidRDefault="00F23BBB" w:rsidP="222E7AD8">
      <w:pPr>
        <w:keepNext/>
        <w:widowControl w:val="0"/>
      </w:pPr>
      <w:r w:rsidRPr="00576BA7">
        <w:t>55216 Ingelheim am Rhein</w:t>
      </w:r>
    </w:p>
    <w:p w14:paraId="33CDE302" w14:textId="77777777" w:rsidR="00F23BBB" w:rsidRPr="00C64BC4" w:rsidRDefault="00F23BBB" w:rsidP="00FD47F8">
      <w:pPr>
        <w:widowControl w:val="0"/>
        <w:rPr>
          <w:szCs w:val="22"/>
        </w:rPr>
      </w:pPr>
      <w:r w:rsidRPr="00C64BC4">
        <w:rPr>
          <w:szCs w:val="22"/>
        </w:rPr>
        <w:t>Tyskland</w:t>
      </w:r>
    </w:p>
    <w:p w14:paraId="7C8A9518" w14:textId="77777777" w:rsidR="00F23BBB" w:rsidRPr="00C64BC4" w:rsidRDefault="00F23BBB" w:rsidP="00FD47F8">
      <w:pPr>
        <w:widowControl w:val="0"/>
        <w:rPr>
          <w:szCs w:val="22"/>
        </w:rPr>
      </w:pPr>
    </w:p>
    <w:p w14:paraId="6B86C3F6" w14:textId="77777777" w:rsidR="00F23BBB" w:rsidRPr="00C64BC4" w:rsidRDefault="00F23BBB" w:rsidP="00FD47F8">
      <w:pPr>
        <w:widowControl w:val="0"/>
        <w:rPr>
          <w:szCs w:val="22"/>
        </w:rPr>
      </w:pPr>
    </w:p>
    <w:p w14:paraId="2C189327"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12.</w:t>
      </w:r>
      <w:r w:rsidRPr="00C64BC4">
        <w:rPr>
          <w:b/>
          <w:szCs w:val="22"/>
        </w:rPr>
        <w:tab/>
        <w:t>MARKEDSFØRINGSTILLATELSESNUMMER (NUMRE)</w:t>
      </w:r>
    </w:p>
    <w:p w14:paraId="45D21077" w14:textId="77777777" w:rsidR="00F23BBB" w:rsidRPr="00C64BC4" w:rsidRDefault="00F23BBB" w:rsidP="001157F8">
      <w:pPr>
        <w:keepNext/>
        <w:widowControl w:val="0"/>
        <w:rPr>
          <w:szCs w:val="22"/>
        </w:rPr>
      </w:pPr>
    </w:p>
    <w:p w14:paraId="5B6381E8" w14:textId="77777777" w:rsidR="00F23BBB" w:rsidRPr="00C64BC4" w:rsidRDefault="00F23BBB" w:rsidP="00FD47F8">
      <w:pPr>
        <w:widowControl w:val="0"/>
        <w:ind w:left="432" w:hanging="432"/>
        <w:rPr>
          <w:szCs w:val="22"/>
        </w:rPr>
      </w:pPr>
      <w:r w:rsidRPr="00C64BC4">
        <w:rPr>
          <w:szCs w:val="22"/>
        </w:rPr>
        <w:t>EU/1/00/169/006</w:t>
      </w:r>
    </w:p>
    <w:p w14:paraId="137B9187" w14:textId="77777777" w:rsidR="00F23BBB" w:rsidRPr="00C64BC4" w:rsidRDefault="00F23BBB" w:rsidP="00FD47F8">
      <w:pPr>
        <w:widowControl w:val="0"/>
        <w:rPr>
          <w:szCs w:val="22"/>
        </w:rPr>
      </w:pPr>
    </w:p>
    <w:p w14:paraId="068A9F45" w14:textId="77777777" w:rsidR="00F23BBB" w:rsidRPr="00C64BC4" w:rsidRDefault="00F23BBB" w:rsidP="00FD47F8">
      <w:pPr>
        <w:widowControl w:val="0"/>
        <w:rPr>
          <w:szCs w:val="22"/>
        </w:rPr>
      </w:pPr>
    </w:p>
    <w:p w14:paraId="0F0CC886"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13.</w:t>
      </w:r>
      <w:r w:rsidRPr="00C64BC4">
        <w:rPr>
          <w:b/>
          <w:szCs w:val="22"/>
        </w:rPr>
        <w:tab/>
        <w:t>PRODUKSJONSNUMMER</w:t>
      </w:r>
    </w:p>
    <w:p w14:paraId="787587D4" w14:textId="77777777" w:rsidR="00F23BBB" w:rsidRPr="00C64BC4" w:rsidRDefault="00F23BBB" w:rsidP="001157F8">
      <w:pPr>
        <w:keepNext/>
        <w:widowControl w:val="0"/>
        <w:rPr>
          <w:szCs w:val="22"/>
        </w:rPr>
      </w:pPr>
    </w:p>
    <w:p w14:paraId="4FE8D756" w14:textId="77777777" w:rsidR="00F23BBB" w:rsidRPr="00C64BC4" w:rsidRDefault="00F23BBB" w:rsidP="00FD47F8">
      <w:pPr>
        <w:widowControl w:val="0"/>
        <w:rPr>
          <w:szCs w:val="22"/>
        </w:rPr>
      </w:pPr>
      <w:r w:rsidRPr="00C64BC4">
        <w:rPr>
          <w:szCs w:val="22"/>
        </w:rPr>
        <w:t>Lot</w:t>
      </w:r>
    </w:p>
    <w:p w14:paraId="3299D9E1" w14:textId="77777777" w:rsidR="00F23BBB" w:rsidRPr="00C64BC4" w:rsidRDefault="00F23BBB" w:rsidP="00FD47F8">
      <w:pPr>
        <w:widowControl w:val="0"/>
        <w:rPr>
          <w:szCs w:val="22"/>
        </w:rPr>
      </w:pPr>
    </w:p>
    <w:p w14:paraId="53486C32" w14:textId="77777777" w:rsidR="00F23BBB" w:rsidRPr="00C64BC4" w:rsidRDefault="00F23BBB" w:rsidP="00FD47F8">
      <w:pPr>
        <w:widowControl w:val="0"/>
        <w:rPr>
          <w:szCs w:val="22"/>
        </w:rPr>
      </w:pPr>
    </w:p>
    <w:p w14:paraId="1C6BA3BE"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14.</w:t>
      </w:r>
      <w:r w:rsidRPr="00C64BC4">
        <w:rPr>
          <w:b/>
          <w:szCs w:val="22"/>
        </w:rPr>
        <w:tab/>
        <w:t>GENERELL KLASSIFIKASJON FOR UTLEVERING</w:t>
      </w:r>
    </w:p>
    <w:p w14:paraId="687560E0" w14:textId="77777777" w:rsidR="00F23BBB" w:rsidRPr="00C64BC4" w:rsidRDefault="00F23BBB" w:rsidP="001157F8">
      <w:pPr>
        <w:keepNext/>
        <w:widowControl w:val="0"/>
        <w:rPr>
          <w:szCs w:val="22"/>
        </w:rPr>
      </w:pPr>
    </w:p>
    <w:p w14:paraId="7A125BB2" w14:textId="77777777" w:rsidR="00F23BBB" w:rsidRPr="00C64BC4" w:rsidRDefault="00F23BBB" w:rsidP="00FD47F8">
      <w:pPr>
        <w:widowControl w:val="0"/>
        <w:ind w:left="720" w:hanging="720"/>
        <w:rPr>
          <w:szCs w:val="22"/>
        </w:rPr>
      </w:pPr>
    </w:p>
    <w:p w14:paraId="2D54B234"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15.</w:t>
      </w:r>
      <w:r w:rsidRPr="00C64BC4">
        <w:rPr>
          <w:b/>
          <w:szCs w:val="22"/>
        </w:rPr>
        <w:tab/>
        <w:t>BRUKSANVISNING</w:t>
      </w:r>
    </w:p>
    <w:p w14:paraId="25453628" w14:textId="77777777" w:rsidR="00F23BBB" w:rsidRPr="00C64BC4" w:rsidRDefault="00F23BBB" w:rsidP="001157F8">
      <w:pPr>
        <w:keepNext/>
        <w:widowControl w:val="0"/>
        <w:rPr>
          <w:szCs w:val="22"/>
        </w:rPr>
      </w:pPr>
    </w:p>
    <w:p w14:paraId="6B3B5806" w14:textId="3A6D50C7" w:rsidR="00F23BBB" w:rsidRPr="00C64BC4" w:rsidRDefault="00F23BBB" w:rsidP="00FD47F8">
      <w:pPr>
        <w:widowControl w:val="0"/>
        <w:rPr>
          <w:b/>
          <w:szCs w:val="22"/>
          <w:highlight w:val="lightGray"/>
        </w:rPr>
      </w:pPr>
      <w:r w:rsidRPr="00C64BC4">
        <w:rPr>
          <w:szCs w:val="22"/>
          <w:highlight w:val="lightGray"/>
        </w:rPr>
        <w:t>Bildetekst til innsiden av kartonglokket</w:t>
      </w:r>
    </w:p>
    <w:p w14:paraId="5EACC08F" w14:textId="77777777" w:rsidR="00F23BBB" w:rsidRPr="00C64BC4" w:rsidRDefault="00F23BBB" w:rsidP="00FD47F8">
      <w:pPr>
        <w:pStyle w:val="BodyText"/>
        <w:widowControl w:val="0"/>
        <w:tabs>
          <w:tab w:val="clear" w:pos="-993"/>
          <w:tab w:val="clear" w:pos="-720"/>
        </w:tabs>
        <w:suppressAutoHyphens w:val="0"/>
        <w:rPr>
          <w:b w:val="0"/>
          <w:bCs/>
          <w:noProof w:val="0"/>
          <w:szCs w:val="22"/>
        </w:rPr>
      </w:pPr>
    </w:p>
    <w:p w14:paraId="24641AD2" w14:textId="77777777" w:rsidR="00F23BBB" w:rsidRPr="00C64BC4" w:rsidRDefault="00F23BBB" w:rsidP="001157F8">
      <w:pPr>
        <w:pStyle w:val="NormalWeb"/>
        <w:keepNext/>
        <w:widowControl w:val="0"/>
        <w:spacing w:before="0" w:beforeAutospacing="0" w:after="0" w:afterAutospacing="0"/>
        <w:textAlignment w:val="baseline"/>
        <w:rPr>
          <w:sz w:val="22"/>
          <w:szCs w:val="22"/>
          <w:lang w:val="nb-NO"/>
        </w:rPr>
      </w:pPr>
      <w:r w:rsidRPr="00C64BC4">
        <w:rPr>
          <w:rFonts w:eastAsia="PMingLiU"/>
          <w:b/>
          <w:bCs/>
          <w:kern w:val="24"/>
          <w:sz w:val="22"/>
          <w:szCs w:val="22"/>
          <w:lang w:val="nb-NO"/>
        </w:rPr>
        <w:t>Bruksanvisning</w:t>
      </w:r>
    </w:p>
    <w:p w14:paraId="2F65C135" w14:textId="77777777" w:rsidR="00F23BBB" w:rsidRPr="00C64BC4" w:rsidRDefault="00F23BBB" w:rsidP="001157F8">
      <w:pPr>
        <w:pStyle w:val="NormalWeb"/>
        <w:keepNext/>
        <w:widowControl w:val="0"/>
        <w:spacing w:before="0" w:beforeAutospacing="0" w:after="0" w:afterAutospacing="0"/>
        <w:textAlignment w:val="baseline"/>
        <w:rPr>
          <w:rFonts w:eastAsiaTheme="minorEastAsia"/>
          <w:sz w:val="22"/>
          <w:szCs w:val="22"/>
          <w:lang w:val="nb-NO"/>
        </w:rPr>
      </w:pPr>
    </w:p>
    <w:p w14:paraId="6DB1DCB4" w14:textId="77777777" w:rsidR="00F23BBB" w:rsidRPr="00C64BC4" w:rsidRDefault="00F23BBB" w:rsidP="00FD47F8">
      <w:pPr>
        <w:widowControl w:val="0"/>
        <w:rPr>
          <w:rFonts w:eastAsiaTheme="minorEastAsia"/>
          <w:szCs w:val="22"/>
          <w:lang w:eastAsia="zh-CN" w:bidi="th-TH"/>
        </w:rPr>
      </w:pPr>
      <w:r w:rsidRPr="00C64BC4">
        <w:rPr>
          <w:rFonts w:eastAsiaTheme="minorEastAsia"/>
          <w:noProof/>
          <w:szCs w:val="22"/>
        </w:rPr>
        <w:drawing>
          <wp:inline distT="0" distB="0" distL="0" distR="0" wp14:anchorId="5255CC39" wp14:editId="40887755">
            <wp:extent cx="765810" cy="1180465"/>
            <wp:effectExtent l="0" t="0" r="0" b="635"/>
            <wp:docPr id="1"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2">
                      <a:extLst>
                        <a:ext uri="{28A0092B-C50C-407E-A947-70E740481C1C}">
                          <a14:useLocalDpi xmlns:a14="http://schemas.microsoft.com/office/drawing/2010/main" val="0"/>
                        </a:ext>
                      </a:extLst>
                    </a:blip>
                    <a:srcRect r="3748"/>
                    <a:stretch>
                      <a:fillRect/>
                    </a:stretch>
                  </pic:blipFill>
                  <pic:spPr bwMode="auto">
                    <a:xfrm>
                      <a:off x="0" y="0"/>
                      <a:ext cx="765810"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4E56BC70" wp14:editId="7087F63E">
            <wp:extent cx="797560" cy="1190625"/>
            <wp:effectExtent l="0" t="0" r="2540" b="9525"/>
            <wp:docPr id="2"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2AFE9565" wp14:editId="03B61AB0">
            <wp:extent cx="786765" cy="1180465"/>
            <wp:effectExtent l="0" t="0" r="0" b="635"/>
            <wp:docPr id="3"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86765"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7C2A80FD" wp14:editId="05A36CD0">
            <wp:extent cx="786765" cy="1169670"/>
            <wp:effectExtent l="0" t="0" r="0" b="0"/>
            <wp:docPr id="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6765" cy="1169670"/>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699227A0" wp14:editId="27070A94">
            <wp:extent cx="797560" cy="1180465"/>
            <wp:effectExtent l="0" t="0" r="2540" b="635"/>
            <wp:docPr id="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542DA75B" wp14:editId="767A34DB">
            <wp:extent cx="797560" cy="1180465"/>
            <wp:effectExtent l="0" t="0" r="2540" b="635"/>
            <wp:docPr id="6"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97560" cy="1180465"/>
                    </a:xfrm>
                    <a:prstGeom prst="rect">
                      <a:avLst/>
                    </a:prstGeom>
                    <a:noFill/>
                    <a:ln>
                      <a:noFill/>
                    </a:ln>
                  </pic:spPr>
                </pic:pic>
              </a:graphicData>
            </a:graphic>
          </wp:inline>
        </w:drawing>
      </w:r>
      <w:r w:rsidRPr="00C64BC4">
        <w:rPr>
          <w:rFonts w:eastAsiaTheme="minorEastAsia"/>
          <w:szCs w:val="22"/>
          <w:lang w:eastAsia="zh-CN" w:bidi="th-TH"/>
        </w:rPr>
        <w:t xml:space="preserve"> </w:t>
      </w:r>
      <w:r w:rsidRPr="00C64BC4">
        <w:rPr>
          <w:rFonts w:eastAsiaTheme="minorEastAsia"/>
          <w:noProof/>
          <w:szCs w:val="22"/>
        </w:rPr>
        <w:drawing>
          <wp:inline distT="0" distB="0" distL="0" distR="0" wp14:anchorId="494ABDDA" wp14:editId="53623D9E">
            <wp:extent cx="797560" cy="1190625"/>
            <wp:effectExtent l="0" t="0" r="2540" b="9525"/>
            <wp:docPr id="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97560" cy="1190625"/>
                    </a:xfrm>
                    <a:prstGeom prst="rect">
                      <a:avLst/>
                    </a:prstGeom>
                    <a:noFill/>
                    <a:ln>
                      <a:noFill/>
                    </a:ln>
                  </pic:spPr>
                </pic:pic>
              </a:graphicData>
            </a:graphic>
          </wp:inline>
        </w:drawing>
      </w:r>
    </w:p>
    <w:p w14:paraId="5B6CC60C" w14:textId="2214B440" w:rsidR="00F23BBB" w:rsidRPr="00C64BC4" w:rsidRDefault="00F23BBB"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1</w:t>
      </w:r>
      <w:r w:rsidRPr="00C64BC4">
        <w:rPr>
          <w:rFonts w:eastAsiaTheme="minorEastAsia"/>
          <w:szCs w:val="22"/>
          <w:lang w:eastAsia="zh-CN" w:bidi="th-TH"/>
        </w:rPr>
        <w:t xml:space="preserve"> Åpne toppen av hetteglass</w:t>
      </w:r>
      <w:r w:rsidRPr="00C64BC4">
        <w:rPr>
          <w:szCs w:val="22"/>
        </w:rPr>
        <w:noBreakHyphen/>
      </w:r>
      <w:r w:rsidRPr="00C64BC4">
        <w:rPr>
          <w:rFonts w:eastAsiaTheme="minorEastAsia"/>
          <w:szCs w:val="22"/>
          <w:lang w:eastAsia="zh-CN" w:bidi="th-TH"/>
        </w:rPr>
        <w:t>adapteren. Ta av korken fra tuppen av sprøyten. Fjern hetten fra hetteglasset.</w:t>
      </w:r>
    </w:p>
    <w:p w14:paraId="76F6A07C" w14:textId="77777777" w:rsidR="00F23BBB" w:rsidRPr="00C64BC4" w:rsidRDefault="00F23BBB"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2</w:t>
      </w:r>
      <w:r w:rsidRPr="00C64BC4">
        <w:rPr>
          <w:rFonts w:eastAsiaTheme="minorEastAsia"/>
          <w:szCs w:val="22"/>
          <w:lang w:eastAsia="zh-CN" w:bidi="th-TH"/>
        </w:rPr>
        <w:t xml:space="preserve"> Skru den ferdigfylte sprøyten på hetteglass</w:t>
      </w:r>
      <w:r w:rsidRPr="00C64BC4">
        <w:rPr>
          <w:szCs w:val="22"/>
        </w:rPr>
        <w:noBreakHyphen/>
      </w:r>
      <w:r w:rsidRPr="00C64BC4">
        <w:rPr>
          <w:rFonts w:eastAsiaTheme="minorEastAsia"/>
          <w:szCs w:val="22"/>
          <w:lang w:eastAsia="zh-CN" w:bidi="th-TH"/>
        </w:rPr>
        <w:t xml:space="preserve">adapteren og </w:t>
      </w:r>
      <w:r w:rsidRPr="00C64BC4">
        <w:rPr>
          <w:rFonts w:eastAsiaTheme="minorEastAsia"/>
          <w:szCs w:val="22"/>
          <w:u w:val="single"/>
          <w:lang w:eastAsia="zh-CN" w:bidi="th-TH"/>
        </w:rPr>
        <w:t>stram godt</w:t>
      </w:r>
      <w:r w:rsidRPr="00C64BC4">
        <w:rPr>
          <w:rFonts w:eastAsiaTheme="minorEastAsia"/>
          <w:szCs w:val="22"/>
          <w:lang w:eastAsia="zh-CN" w:bidi="th-TH"/>
        </w:rPr>
        <w:t>.</w:t>
      </w:r>
    </w:p>
    <w:p w14:paraId="6E77A4FD" w14:textId="0193ED7B" w:rsidR="00F23BBB" w:rsidRPr="00C64BC4" w:rsidRDefault="00F23BBB" w:rsidP="001A609C">
      <w:pPr>
        <w:widowControl w:val="0"/>
        <w:autoSpaceDE w:val="0"/>
        <w:autoSpaceDN w:val="0"/>
        <w:adjustRightInd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3</w:t>
      </w:r>
      <w:r w:rsidRPr="00C64BC4">
        <w:rPr>
          <w:rFonts w:eastAsiaTheme="minorEastAsia"/>
          <w:szCs w:val="22"/>
          <w:lang w:eastAsia="zh-CN" w:bidi="th-TH"/>
        </w:rPr>
        <w:t xml:space="preserve"> Stikk hull i midten av hetteglassets propp ved hjelp av hetteglass</w:t>
      </w:r>
      <w:r w:rsidR="001A609C" w:rsidRPr="00C64BC4">
        <w:rPr>
          <w:rFonts w:eastAsiaTheme="minorEastAsia"/>
          <w:szCs w:val="22"/>
          <w:lang w:eastAsia="zh-CN" w:bidi="th-TH"/>
        </w:rPr>
        <w:noBreakHyphen/>
      </w:r>
      <w:r w:rsidRPr="00C64BC4">
        <w:rPr>
          <w:rFonts w:eastAsiaTheme="minorEastAsia"/>
          <w:szCs w:val="22"/>
          <w:lang w:eastAsia="zh-CN" w:bidi="th-TH"/>
        </w:rPr>
        <w:t>adapterens spiss.</w:t>
      </w:r>
    </w:p>
    <w:p w14:paraId="7F016622" w14:textId="77777777" w:rsidR="00F23BBB" w:rsidRPr="00C64BC4" w:rsidRDefault="00F23BBB" w:rsidP="00FD47F8">
      <w:pPr>
        <w:widowControl w:val="0"/>
        <w:autoSpaceDE w:val="0"/>
        <w:autoSpaceDN w:val="0"/>
        <w:adjustRightInd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4</w:t>
      </w:r>
      <w:r w:rsidRPr="00C64BC4">
        <w:rPr>
          <w:rFonts w:eastAsiaTheme="minorEastAsia"/>
          <w:szCs w:val="22"/>
          <w:lang w:eastAsia="zh-CN" w:bidi="th-TH"/>
        </w:rPr>
        <w:t xml:space="preserve"> Tilsett vann til injeksjonsvæsker ved å skyve sprøytens stempel </w:t>
      </w:r>
      <w:r w:rsidRPr="00C64BC4">
        <w:rPr>
          <w:rFonts w:eastAsiaTheme="minorEastAsia"/>
          <w:szCs w:val="22"/>
          <w:u w:val="single"/>
          <w:lang w:eastAsia="zh-CN" w:bidi="th-TH"/>
        </w:rPr>
        <w:t>langsomt</w:t>
      </w:r>
      <w:r w:rsidRPr="00C64BC4">
        <w:rPr>
          <w:rFonts w:eastAsiaTheme="minorEastAsia"/>
          <w:szCs w:val="22"/>
          <w:lang w:eastAsia="zh-CN" w:bidi="th-TH"/>
        </w:rPr>
        <w:t xml:space="preserve"> nedover for å unngå skumdannelse.</w:t>
      </w:r>
    </w:p>
    <w:p w14:paraId="73B819AA" w14:textId="645A9CE1" w:rsidR="00F23BBB" w:rsidRPr="00C64BC4" w:rsidRDefault="00F23BBB" w:rsidP="00FD47F8">
      <w:pPr>
        <w:widowControl w:val="0"/>
        <w:autoSpaceDE w:val="0"/>
        <w:autoSpaceDN w:val="0"/>
        <w:adjustRightInd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5</w:t>
      </w:r>
      <w:r w:rsidRPr="00C64BC4">
        <w:rPr>
          <w:rFonts w:eastAsiaTheme="minorEastAsia"/>
          <w:szCs w:val="22"/>
          <w:lang w:eastAsia="zh-CN" w:bidi="th-TH"/>
        </w:rPr>
        <w:t xml:space="preserve"> </w:t>
      </w:r>
      <w:r w:rsidR="00AB4AB3" w:rsidRPr="00C64BC4">
        <w:rPr>
          <w:rFonts w:eastAsiaTheme="minorEastAsia"/>
          <w:szCs w:val="22"/>
          <w:lang w:eastAsia="zh-CN" w:bidi="th-TH"/>
        </w:rPr>
        <w:t>Hold sprøyten festet til hetteglasset og l</w:t>
      </w:r>
      <w:r w:rsidRPr="00C64BC4">
        <w:rPr>
          <w:rFonts w:eastAsiaTheme="minorEastAsia"/>
          <w:szCs w:val="22"/>
          <w:lang w:eastAsia="zh-CN" w:bidi="th-TH"/>
        </w:rPr>
        <w:t xml:space="preserve">øs opp pulveret ved å snurre </w:t>
      </w:r>
      <w:r w:rsidRPr="00C64BC4">
        <w:rPr>
          <w:rFonts w:eastAsiaTheme="minorEastAsia"/>
          <w:szCs w:val="22"/>
          <w:u w:val="single"/>
          <w:lang w:eastAsia="zh-CN" w:bidi="th-TH"/>
        </w:rPr>
        <w:t>forsiktig</w:t>
      </w:r>
      <w:r w:rsidRPr="00C64BC4">
        <w:rPr>
          <w:rFonts w:eastAsiaTheme="minorEastAsia"/>
          <w:szCs w:val="22"/>
          <w:lang w:eastAsia="zh-CN" w:bidi="th-TH"/>
        </w:rPr>
        <w:t>.</w:t>
      </w:r>
    </w:p>
    <w:p w14:paraId="78BD7D93" w14:textId="77777777" w:rsidR="00F23BBB" w:rsidRPr="00C64BC4" w:rsidRDefault="00F23BBB"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6</w:t>
      </w:r>
      <w:r w:rsidRPr="00C64BC4">
        <w:rPr>
          <w:rFonts w:eastAsiaTheme="minorEastAsia"/>
          <w:szCs w:val="22"/>
          <w:lang w:eastAsia="zh-CN" w:bidi="th-TH"/>
        </w:rPr>
        <w:t xml:space="preserve"> Vend hetteglasset/sprøyten opp</w:t>
      </w:r>
      <w:r w:rsidRPr="00C64BC4">
        <w:rPr>
          <w:szCs w:val="22"/>
        </w:rPr>
        <w:noBreakHyphen/>
      </w:r>
      <w:r w:rsidRPr="00C64BC4">
        <w:rPr>
          <w:rFonts w:eastAsiaTheme="minorEastAsia"/>
          <w:szCs w:val="22"/>
          <w:lang w:eastAsia="zh-CN" w:bidi="th-TH"/>
        </w:rPr>
        <w:t xml:space="preserve">ned og trekk riktig volum oppløsning opp i sprøyten, i henhold til </w:t>
      </w:r>
      <w:r w:rsidRPr="00C64BC4">
        <w:rPr>
          <w:rFonts w:eastAsiaTheme="minorEastAsia"/>
          <w:szCs w:val="22"/>
          <w:lang w:eastAsia="zh-CN" w:bidi="th-TH"/>
        </w:rPr>
        <w:lastRenderedPageBreak/>
        <w:t>doseringsanbefalingene.</w:t>
      </w:r>
    </w:p>
    <w:p w14:paraId="1887631F" w14:textId="63E24D59" w:rsidR="00F23BBB" w:rsidRPr="00C64BC4" w:rsidRDefault="00F23BBB" w:rsidP="00FD47F8">
      <w:pPr>
        <w:widowControl w:val="0"/>
        <w:ind w:left="170" w:hanging="170"/>
        <w:rPr>
          <w:rFonts w:eastAsiaTheme="minorEastAsia"/>
          <w:szCs w:val="22"/>
          <w:lang w:eastAsia="zh-CN" w:bidi="th-TH"/>
        </w:rPr>
      </w:pPr>
      <w:r w:rsidRPr="00C64BC4">
        <w:rPr>
          <w:rFonts w:eastAsiaTheme="minorEastAsia"/>
          <w:color w:val="FFFFFF" w:themeColor="background1"/>
          <w:szCs w:val="22"/>
          <w:highlight w:val="black"/>
          <w:bdr w:val="single" w:sz="4" w:space="0" w:color="auto"/>
          <w:shd w:val="pct15" w:color="auto" w:fill="FFFFFF"/>
          <w:lang w:eastAsia="zh-CN" w:bidi="th-TH"/>
        </w:rPr>
        <w:t>7</w:t>
      </w:r>
      <w:r w:rsidRPr="00C64BC4">
        <w:rPr>
          <w:rFonts w:eastAsiaTheme="minorEastAsia"/>
          <w:szCs w:val="22"/>
          <w:lang w:eastAsia="zh-CN" w:bidi="th-TH"/>
        </w:rPr>
        <w:t xml:space="preserve"> Skru </w:t>
      </w:r>
      <w:r w:rsidR="00AB4AB3" w:rsidRPr="00C64BC4">
        <w:rPr>
          <w:rFonts w:eastAsiaTheme="minorEastAsia"/>
          <w:szCs w:val="22"/>
          <w:lang w:eastAsia="zh-CN" w:bidi="th-TH"/>
        </w:rPr>
        <w:t xml:space="preserve">av </w:t>
      </w:r>
      <w:r w:rsidRPr="00C64BC4">
        <w:rPr>
          <w:rFonts w:eastAsiaTheme="minorEastAsia"/>
          <w:szCs w:val="22"/>
          <w:lang w:eastAsia="zh-CN" w:bidi="th-TH"/>
        </w:rPr>
        <w:t>sprøyten fra hetteglass</w:t>
      </w:r>
      <w:r w:rsidRPr="00C64BC4">
        <w:rPr>
          <w:szCs w:val="22"/>
        </w:rPr>
        <w:noBreakHyphen/>
      </w:r>
      <w:r w:rsidRPr="00C64BC4">
        <w:rPr>
          <w:rFonts w:eastAsiaTheme="minorEastAsia"/>
          <w:szCs w:val="22"/>
          <w:lang w:eastAsia="zh-CN" w:bidi="th-TH"/>
        </w:rPr>
        <w:t>adapteren. Oppløsningen er klar til intravenøs bolusinjeksjon.</w:t>
      </w:r>
    </w:p>
    <w:p w14:paraId="1CF25356" w14:textId="77777777" w:rsidR="00F23BBB" w:rsidRPr="00C64BC4" w:rsidRDefault="00F23BBB" w:rsidP="00FD47F8">
      <w:pPr>
        <w:widowControl w:val="0"/>
        <w:rPr>
          <w:szCs w:val="22"/>
        </w:rPr>
      </w:pPr>
    </w:p>
    <w:p w14:paraId="1773D121" w14:textId="77777777" w:rsidR="00F23BBB" w:rsidRPr="00C64BC4" w:rsidRDefault="00F23BBB" w:rsidP="00FD47F8">
      <w:pPr>
        <w:widowControl w:val="0"/>
        <w:rPr>
          <w:szCs w:val="22"/>
        </w:rPr>
      </w:pPr>
    </w:p>
    <w:p w14:paraId="512A8C05"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16.</w:t>
      </w:r>
      <w:r w:rsidRPr="00C64BC4">
        <w:rPr>
          <w:b/>
          <w:szCs w:val="22"/>
        </w:rPr>
        <w:tab/>
        <w:t>INFORMASJON PÅ BLINDESKRIFT</w:t>
      </w:r>
    </w:p>
    <w:p w14:paraId="684A7C06" w14:textId="77777777" w:rsidR="00F23BBB" w:rsidRPr="00C64BC4" w:rsidRDefault="00F23BBB" w:rsidP="001157F8">
      <w:pPr>
        <w:keepNext/>
        <w:widowControl w:val="0"/>
        <w:rPr>
          <w:szCs w:val="22"/>
        </w:rPr>
      </w:pPr>
    </w:p>
    <w:p w14:paraId="0C84D4B7" w14:textId="77777777" w:rsidR="00F23BBB" w:rsidRPr="00C64BC4" w:rsidRDefault="00F23BBB" w:rsidP="00FD47F8">
      <w:pPr>
        <w:widowControl w:val="0"/>
        <w:rPr>
          <w:szCs w:val="22"/>
        </w:rPr>
      </w:pPr>
    </w:p>
    <w:p w14:paraId="5EE11E7C"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bCs/>
          <w:szCs w:val="22"/>
        </w:rPr>
        <w:t>17.</w:t>
      </w:r>
      <w:r w:rsidRPr="00C64BC4">
        <w:rPr>
          <w:b/>
          <w:bCs/>
          <w:szCs w:val="22"/>
        </w:rPr>
        <w:tab/>
        <w:t>SIKKERHETSANORDNING (UNIK IDENTITET) – TODIMENSJONAL STREKKODE</w:t>
      </w:r>
    </w:p>
    <w:p w14:paraId="7D5B691D" w14:textId="77777777" w:rsidR="00F23BBB" w:rsidRPr="00C64BC4" w:rsidRDefault="00F23BBB" w:rsidP="001157F8">
      <w:pPr>
        <w:keepNext/>
        <w:widowControl w:val="0"/>
        <w:rPr>
          <w:szCs w:val="22"/>
        </w:rPr>
      </w:pPr>
    </w:p>
    <w:p w14:paraId="36DC7738" w14:textId="77777777" w:rsidR="00F23BBB" w:rsidRPr="00C64BC4" w:rsidRDefault="00F23BBB" w:rsidP="00FD47F8">
      <w:pPr>
        <w:widowControl w:val="0"/>
        <w:rPr>
          <w:szCs w:val="22"/>
          <w:highlight w:val="lightGray"/>
        </w:rPr>
      </w:pPr>
      <w:r w:rsidRPr="00C64BC4">
        <w:rPr>
          <w:szCs w:val="22"/>
          <w:highlight w:val="lightGray"/>
        </w:rPr>
        <w:t>Todimensjonal strekkode, inkludert unik identitet</w:t>
      </w:r>
    </w:p>
    <w:p w14:paraId="42D67895" w14:textId="77777777" w:rsidR="00F23BBB" w:rsidRPr="00C64BC4" w:rsidRDefault="00F23BBB" w:rsidP="00FD47F8">
      <w:pPr>
        <w:widowControl w:val="0"/>
        <w:rPr>
          <w:szCs w:val="22"/>
          <w:highlight w:val="lightGray"/>
        </w:rPr>
      </w:pPr>
    </w:p>
    <w:p w14:paraId="38DCD2C8" w14:textId="77777777" w:rsidR="00F23BBB" w:rsidRPr="00C64BC4" w:rsidRDefault="00F23BBB" w:rsidP="00FD47F8">
      <w:pPr>
        <w:widowControl w:val="0"/>
        <w:rPr>
          <w:szCs w:val="22"/>
        </w:rPr>
      </w:pPr>
    </w:p>
    <w:p w14:paraId="0A8F16A8" w14:textId="77777777" w:rsidR="00F23BBB" w:rsidRPr="00C64BC4" w:rsidRDefault="00F23BBB" w:rsidP="001157F8">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bCs/>
          <w:szCs w:val="22"/>
        </w:rPr>
        <w:t>18.</w:t>
      </w:r>
      <w:r w:rsidRPr="00C64BC4">
        <w:rPr>
          <w:b/>
          <w:bCs/>
          <w:szCs w:val="22"/>
        </w:rPr>
        <w:tab/>
        <w:t>SIKKERHETSANORDNING (UNIK IDENTITET) – I ET FORMAT LESBART FOR MENNESKER</w:t>
      </w:r>
    </w:p>
    <w:p w14:paraId="2E64CFE6" w14:textId="77777777" w:rsidR="00F23BBB" w:rsidRPr="00C64BC4" w:rsidRDefault="00F23BBB" w:rsidP="001157F8">
      <w:pPr>
        <w:keepNext/>
        <w:widowControl w:val="0"/>
        <w:rPr>
          <w:szCs w:val="22"/>
        </w:rPr>
      </w:pPr>
    </w:p>
    <w:p w14:paraId="6C886C1D" w14:textId="03415196" w:rsidR="00F23BBB" w:rsidRPr="00C64BC4" w:rsidRDefault="00F23BBB" w:rsidP="00FD47F8">
      <w:pPr>
        <w:widowControl w:val="0"/>
        <w:rPr>
          <w:szCs w:val="22"/>
        </w:rPr>
      </w:pPr>
      <w:r w:rsidRPr="00C64BC4">
        <w:rPr>
          <w:szCs w:val="22"/>
        </w:rPr>
        <w:t>PC</w:t>
      </w:r>
    </w:p>
    <w:p w14:paraId="48A89244" w14:textId="7BE3A5E7" w:rsidR="00F23BBB" w:rsidRPr="00C64BC4" w:rsidRDefault="00F23BBB" w:rsidP="00FD47F8">
      <w:pPr>
        <w:widowControl w:val="0"/>
        <w:rPr>
          <w:szCs w:val="22"/>
        </w:rPr>
      </w:pPr>
      <w:r w:rsidRPr="00C64BC4">
        <w:rPr>
          <w:szCs w:val="22"/>
        </w:rPr>
        <w:t>SN</w:t>
      </w:r>
    </w:p>
    <w:p w14:paraId="06000CC1" w14:textId="67609AE2" w:rsidR="00F23BBB" w:rsidRPr="00C64BC4" w:rsidRDefault="00F23BBB" w:rsidP="00FD47F8">
      <w:pPr>
        <w:widowControl w:val="0"/>
        <w:rPr>
          <w:szCs w:val="22"/>
        </w:rPr>
      </w:pPr>
      <w:r w:rsidRPr="00C64BC4">
        <w:rPr>
          <w:szCs w:val="22"/>
        </w:rPr>
        <w:t>NN</w:t>
      </w:r>
    </w:p>
    <w:p w14:paraId="33EB012B" w14:textId="77777777" w:rsidR="006640EC" w:rsidRPr="00C64BC4" w:rsidRDefault="006640EC" w:rsidP="00FD47F8">
      <w:pPr>
        <w:widowControl w:val="0"/>
        <w:rPr>
          <w:szCs w:val="22"/>
        </w:rPr>
      </w:pPr>
    </w:p>
    <w:p w14:paraId="4AF5F79E" w14:textId="77777777" w:rsidR="00F23BBB" w:rsidRPr="00C64BC4" w:rsidRDefault="00F23BBB" w:rsidP="00FD47F8">
      <w:pPr>
        <w:widowControl w:val="0"/>
        <w:rPr>
          <w:szCs w:val="22"/>
        </w:rPr>
      </w:pPr>
      <w:r w:rsidRPr="00C64BC4">
        <w:rPr>
          <w:szCs w:val="22"/>
        </w:rPr>
        <w:br w:type="page"/>
      </w:r>
    </w:p>
    <w:p w14:paraId="59294861"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OPPLYSNINGER SOM SKAL ANGIS PÅ DEN INDRE EMBALLASJE</w:t>
      </w:r>
    </w:p>
    <w:p w14:paraId="1FCAA53B"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szCs w:val="22"/>
        </w:rPr>
      </w:pPr>
    </w:p>
    <w:p w14:paraId="3C3182CE"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t>ETIKETT TIL HETTEGLASS</w:t>
      </w:r>
    </w:p>
    <w:p w14:paraId="5273DF6B" w14:textId="77777777" w:rsidR="00F23BBB" w:rsidRPr="00C64BC4" w:rsidRDefault="00F23BBB" w:rsidP="00FD47F8">
      <w:pPr>
        <w:widowControl w:val="0"/>
        <w:rPr>
          <w:szCs w:val="22"/>
        </w:rPr>
      </w:pPr>
    </w:p>
    <w:p w14:paraId="424EE9C2" w14:textId="77777777" w:rsidR="00F23BBB" w:rsidRPr="00C64BC4" w:rsidRDefault="00F23BBB" w:rsidP="00FD47F8">
      <w:pPr>
        <w:widowControl w:val="0"/>
        <w:rPr>
          <w:szCs w:val="22"/>
        </w:rPr>
      </w:pPr>
    </w:p>
    <w:p w14:paraId="686A81CE"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w:t>
      </w:r>
    </w:p>
    <w:p w14:paraId="59029CDE" w14:textId="77777777" w:rsidR="00F23BBB" w:rsidRPr="00C64BC4" w:rsidRDefault="00F23BBB" w:rsidP="001157F8">
      <w:pPr>
        <w:keepNext/>
        <w:widowControl w:val="0"/>
        <w:rPr>
          <w:szCs w:val="22"/>
        </w:rPr>
      </w:pPr>
    </w:p>
    <w:p w14:paraId="08D78037" w14:textId="6403EF91" w:rsidR="00F23BBB" w:rsidRPr="00C64BC4" w:rsidRDefault="00F23BBB" w:rsidP="00FD47F8">
      <w:pPr>
        <w:widowControl w:val="0"/>
        <w:rPr>
          <w:szCs w:val="22"/>
        </w:rPr>
      </w:pPr>
      <w:r w:rsidRPr="00C64BC4">
        <w:rPr>
          <w:szCs w:val="22"/>
        </w:rPr>
        <w:t>Metalyse 10 000 U</w:t>
      </w:r>
      <w:r w:rsidR="004B196B" w:rsidRPr="00C64BC4">
        <w:rPr>
          <w:szCs w:val="22"/>
        </w:rPr>
        <w:t xml:space="preserve"> (50 mg)</w:t>
      </w:r>
    </w:p>
    <w:p w14:paraId="4E5E6372" w14:textId="0022CCB6" w:rsidR="00F23BBB" w:rsidRPr="00C64BC4" w:rsidRDefault="00895792" w:rsidP="00FD47F8">
      <w:pPr>
        <w:widowControl w:val="0"/>
        <w:rPr>
          <w:szCs w:val="22"/>
        </w:rPr>
      </w:pPr>
      <w:r w:rsidRPr="00C64BC4">
        <w:rPr>
          <w:szCs w:val="22"/>
        </w:rPr>
        <w:t>p</w:t>
      </w:r>
      <w:r w:rsidR="00F23BBB" w:rsidRPr="00C64BC4">
        <w:rPr>
          <w:szCs w:val="22"/>
        </w:rPr>
        <w:t>ulver til injeksjonsvæske, oppløsning.</w:t>
      </w:r>
    </w:p>
    <w:p w14:paraId="1619DF5D" w14:textId="52141837" w:rsidR="00F23BBB" w:rsidRPr="00C64BC4" w:rsidRDefault="005F6158" w:rsidP="00FD47F8">
      <w:pPr>
        <w:widowControl w:val="0"/>
        <w:rPr>
          <w:szCs w:val="22"/>
        </w:rPr>
      </w:pPr>
      <w:r w:rsidRPr="00C64BC4">
        <w:rPr>
          <w:szCs w:val="22"/>
        </w:rPr>
        <w:t>tenekteplase</w:t>
      </w:r>
    </w:p>
    <w:p w14:paraId="799AA92E" w14:textId="77777777" w:rsidR="00F23BBB" w:rsidRPr="00C64BC4" w:rsidRDefault="00F23BBB" w:rsidP="00FD47F8">
      <w:pPr>
        <w:widowControl w:val="0"/>
        <w:rPr>
          <w:szCs w:val="22"/>
        </w:rPr>
      </w:pPr>
    </w:p>
    <w:p w14:paraId="3D5944F8" w14:textId="77777777" w:rsidR="00F23BBB" w:rsidRPr="00C64BC4" w:rsidRDefault="00F23BBB" w:rsidP="00FD47F8">
      <w:pPr>
        <w:widowControl w:val="0"/>
        <w:rPr>
          <w:szCs w:val="22"/>
        </w:rPr>
      </w:pPr>
    </w:p>
    <w:p w14:paraId="24B7B04B"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DEKLARASJON AV VIRKESTOFF(ER)</w:t>
      </w:r>
    </w:p>
    <w:p w14:paraId="35F2EAB0" w14:textId="77777777" w:rsidR="00F23BBB" w:rsidRPr="00C64BC4" w:rsidRDefault="00F23BBB" w:rsidP="001157F8">
      <w:pPr>
        <w:keepNext/>
        <w:widowControl w:val="0"/>
        <w:rPr>
          <w:szCs w:val="22"/>
        </w:rPr>
      </w:pPr>
    </w:p>
    <w:p w14:paraId="161107B2" w14:textId="2F04F3FE" w:rsidR="00895792" w:rsidRPr="00C64BC4" w:rsidRDefault="00895792" w:rsidP="00FD47F8">
      <w:pPr>
        <w:widowControl w:val="0"/>
        <w:rPr>
          <w:rFonts w:eastAsia="PMingLiU"/>
          <w:szCs w:val="22"/>
          <w:highlight w:val="lightGray"/>
        </w:rPr>
      </w:pPr>
      <w:r w:rsidRPr="00C64BC4">
        <w:rPr>
          <w:rFonts w:eastAsia="PMingLiU"/>
          <w:szCs w:val="22"/>
          <w:highlight w:val="lightGray"/>
        </w:rPr>
        <w:t>Hvert hetteglass inneholder 10 000 enheter (50 mg) tenekteplase.</w:t>
      </w:r>
    </w:p>
    <w:p w14:paraId="2660F243" w14:textId="77777777" w:rsidR="00895792" w:rsidRPr="00C64BC4" w:rsidRDefault="00895792" w:rsidP="00FD47F8">
      <w:pPr>
        <w:widowControl w:val="0"/>
        <w:rPr>
          <w:rFonts w:eastAsia="PMingLiU"/>
          <w:szCs w:val="22"/>
          <w:highlight w:val="lightGray"/>
        </w:rPr>
      </w:pPr>
      <w:r w:rsidRPr="00C64BC4">
        <w:rPr>
          <w:rFonts w:eastAsia="PMingLiU"/>
          <w:szCs w:val="22"/>
          <w:highlight w:val="lightGray"/>
        </w:rPr>
        <w:t>Den rekonstituerte oppløsningen inneholder 1 000 enheter (5 mg) tenekteplase per ml.</w:t>
      </w:r>
    </w:p>
    <w:p w14:paraId="432239AE" w14:textId="54158412" w:rsidR="00F23BBB" w:rsidRPr="00C64BC4" w:rsidRDefault="00F23BBB" w:rsidP="00FD47F8">
      <w:pPr>
        <w:widowControl w:val="0"/>
        <w:rPr>
          <w:szCs w:val="22"/>
        </w:rPr>
      </w:pPr>
    </w:p>
    <w:p w14:paraId="5878889E" w14:textId="77777777" w:rsidR="00895792" w:rsidRPr="00C64BC4" w:rsidRDefault="00895792" w:rsidP="00FD47F8">
      <w:pPr>
        <w:widowControl w:val="0"/>
        <w:rPr>
          <w:szCs w:val="22"/>
        </w:rPr>
      </w:pPr>
    </w:p>
    <w:p w14:paraId="130B9697"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LISTE OVER HJELPESTOFFER</w:t>
      </w:r>
    </w:p>
    <w:p w14:paraId="3E9CD22F" w14:textId="77777777" w:rsidR="00F23BBB" w:rsidRPr="00C64BC4" w:rsidRDefault="00F23BBB" w:rsidP="001157F8">
      <w:pPr>
        <w:keepNext/>
        <w:widowControl w:val="0"/>
        <w:rPr>
          <w:szCs w:val="22"/>
        </w:rPr>
      </w:pPr>
    </w:p>
    <w:p w14:paraId="6C37D014" w14:textId="7BA75279" w:rsidR="00895792" w:rsidRPr="00C64BC4" w:rsidRDefault="00895792" w:rsidP="00FD47F8">
      <w:pPr>
        <w:widowControl w:val="0"/>
        <w:rPr>
          <w:rFonts w:eastAsia="PMingLiU"/>
          <w:szCs w:val="22"/>
          <w:highlight w:val="lightGray"/>
        </w:rPr>
      </w:pPr>
      <w:r w:rsidRPr="00C64BC4">
        <w:rPr>
          <w:rFonts w:eastAsia="PMingLiU"/>
          <w:szCs w:val="22"/>
          <w:highlight w:val="lightGray"/>
        </w:rPr>
        <w:t>Arginin, konsentrert fosforsyre, polysorbat 20</w:t>
      </w:r>
    </w:p>
    <w:p w14:paraId="34368414" w14:textId="77777777" w:rsidR="00895792" w:rsidRPr="00C64BC4" w:rsidRDefault="00895792" w:rsidP="00FD47F8">
      <w:pPr>
        <w:widowControl w:val="0"/>
        <w:rPr>
          <w:rFonts w:eastAsia="PMingLiU"/>
          <w:szCs w:val="22"/>
          <w:highlight w:val="lightGray"/>
        </w:rPr>
      </w:pPr>
      <w:r w:rsidRPr="00C64BC4">
        <w:rPr>
          <w:rFonts w:eastAsia="PMingLiU"/>
          <w:szCs w:val="22"/>
          <w:highlight w:val="lightGray"/>
        </w:rPr>
        <w:t>Rest fra fremstillingsprosessen: Gentamicin</w:t>
      </w:r>
    </w:p>
    <w:p w14:paraId="213818D0" w14:textId="1E5158E3" w:rsidR="00F23BBB" w:rsidRPr="00C64BC4" w:rsidRDefault="00F23BBB" w:rsidP="00FD47F8">
      <w:pPr>
        <w:widowControl w:val="0"/>
        <w:rPr>
          <w:szCs w:val="22"/>
        </w:rPr>
      </w:pPr>
    </w:p>
    <w:p w14:paraId="31CBC1DA" w14:textId="77777777" w:rsidR="00895792" w:rsidRPr="00C64BC4" w:rsidRDefault="00895792" w:rsidP="00FD47F8">
      <w:pPr>
        <w:widowControl w:val="0"/>
        <w:rPr>
          <w:szCs w:val="22"/>
        </w:rPr>
      </w:pPr>
    </w:p>
    <w:p w14:paraId="001C9ED6"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LEGEMIDDELFORM OG INNHOLD (PAKNINGSSTØRRELSE)</w:t>
      </w:r>
    </w:p>
    <w:p w14:paraId="65061EDA" w14:textId="77777777" w:rsidR="00F23BBB" w:rsidRPr="00C64BC4" w:rsidRDefault="00F23BBB" w:rsidP="001157F8">
      <w:pPr>
        <w:keepNext/>
        <w:widowControl w:val="0"/>
        <w:rPr>
          <w:szCs w:val="22"/>
        </w:rPr>
      </w:pPr>
    </w:p>
    <w:p w14:paraId="69E8F81E" w14:textId="7F02CF8C" w:rsidR="00895792" w:rsidRPr="00C64BC4" w:rsidRDefault="00895792" w:rsidP="00FD47F8">
      <w:pPr>
        <w:widowControl w:val="0"/>
        <w:rPr>
          <w:rFonts w:eastAsia="PMingLiU"/>
          <w:szCs w:val="22"/>
          <w:highlight w:val="lightGray"/>
        </w:rPr>
      </w:pPr>
      <w:r w:rsidRPr="00C64BC4">
        <w:rPr>
          <w:rFonts w:eastAsia="PMingLiU"/>
          <w:szCs w:val="22"/>
          <w:highlight w:val="lightGray"/>
        </w:rPr>
        <w:t>Pulver til injeksjonsvæske, oppløsning</w:t>
      </w:r>
    </w:p>
    <w:p w14:paraId="29839155" w14:textId="77777777" w:rsidR="00895792" w:rsidRPr="00C64BC4" w:rsidRDefault="00895792" w:rsidP="00FD47F8">
      <w:pPr>
        <w:widowControl w:val="0"/>
        <w:rPr>
          <w:szCs w:val="22"/>
        </w:rPr>
      </w:pPr>
    </w:p>
    <w:p w14:paraId="376B3C13" w14:textId="77777777" w:rsidR="00895792" w:rsidRPr="00C64BC4" w:rsidRDefault="00895792" w:rsidP="00FD47F8">
      <w:pPr>
        <w:widowControl w:val="0"/>
        <w:rPr>
          <w:rFonts w:eastAsia="PMingLiU"/>
          <w:szCs w:val="22"/>
          <w:highlight w:val="lightGray"/>
        </w:rPr>
      </w:pPr>
      <w:r w:rsidRPr="00C64BC4">
        <w:rPr>
          <w:rFonts w:eastAsia="PMingLiU"/>
          <w:szCs w:val="22"/>
          <w:highlight w:val="lightGray"/>
        </w:rPr>
        <w:t>1 hetteglass med pulver til injeksjonsvæske, oppløsning</w:t>
      </w:r>
    </w:p>
    <w:p w14:paraId="36DA8A5B" w14:textId="63BEBE3A" w:rsidR="00F23BBB" w:rsidRPr="00C64BC4" w:rsidRDefault="00F23BBB" w:rsidP="00FD47F8">
      <w:pPr>
        <w:widowControl w:val="0"/>
        <w:rPr>
          <w:szCs w:val="22"/>
        </w:rPr>
      </w:pPr>
    </w:p>
    <w:p w14:paraId="2794AF55" w14:textId="77777777" w:rsidR="00895792" w:rsidRPr="00C64BC4" w:rsidRDefault="00895792" w:rsidP="00FD47F8">
      <w:pPr>
        <w:widowControl w:val="0"/>
        <w:rPr>
          <w:szCs w:val="22"/>
        </w:rPr>
      </w:pPr>
    </w:p>
    <w:p w14:paraId="78FAA244"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ADMINISTRASJONSMÅTE OG ADMINISTRASJONSVEI(ER)</w:t>
      </w:r>
    </w:p>
    <w:p w14:paraId="42300968" w14:textId="77777777" w:rsidR="00F23BBB" w:rsidRPr="00C64BC4" w:rsidRDefault="00F23BBB" w:rsidP="001157F8">
      <w:pPr>
        <w:keepNext/>
        <w:widowControl w:val="0"/>
        <w:rPr>
          <w:szCs w:val="22"/>
        </w:rPr>
      </w:pPr>
    </w:p>
    <w:p w14:paraId="5334FF16" w14:textId="33EC5E90" w:rsidR="00F23BBB" w:rsidRPr="00C64BC4" w:rsidRDefault="00C95A65" w:rsidP="00FD47F8">
      <w:pPr>
        <w:pStyle w:val="EndnoteText"/>
        <w:tabs>
          <w:tab w:val="clear" w:pos="567"/>
        </w:tabs>
        <w:rPr>
          <w:szCs w:val="22"/>
          <w:lang w:val="nb-NO"/>
        </w:rPr>
      </w:pPr>
      <w:r w:rsidRPr="00C64BC4">
        <w:rPr>
          <w:szCs w:val="22"/>
          <w:lang w:val="nb-NO"/>
        </w:rPr>
        <w:t>i.v.</w:t>
      </w:r>
      <w:r w:rsidR="00F23BBB" w:rsidRPr="00C64BC4">
        <w:rPr>
          <w:szCs w:val="22"/>
          <w:lang w:val="nb-NO"/>
        </w:rPr>
        <w:t xml:space="preserve"> etter rekonstituering med 10 ml oppløsningsvæske</w:t>
      </w:r>
    </w:p>
    <w:p w14:paraId="332AD7F8" w14:textId="77777777" w:rsidR="00F23BBB" w:rsidRPr="00C64BC4" w:rsidRDefault="00F23BBB" w:rsidP="00FD47F8">
      <w:pPr>
        <w:widowControl w:val="0"/>
        <w:rPr>
          <w:szCs w:val="22"/>
        </w:rPr>
      </w:pPr>
    </w:p>
    <w:p w14:paraId="0DAC0AEE" w14:textId="77777777" w:rsidR="00F23BBB" w:rsidRPr="00C64BC4" w:rsidRDefault="00F23BBB" w:rsidP="00FD47F8">
      <w:pPr>
        <w:widowControl w:val="0"/>
        <w:rPr>
          <w:szCs w:val="22"/>
        </w:rPr>
      </w:pPr>
    </w:p>
    <w:p w14:paraId="1C2C0B07" w14:textId="77777777" w:rsidR="00F23BBB" w:rsidRPr="00C64BC4" w:rsidRDefault="00F23BBB" w:rsidP="001157F8">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6.</w:t>
      </w:r>
      <w:r w:rsidRPr="00C64BC4">
        <w:rPr>
          <w:b/>
          <w:szCs w:val="22"/>
        </w:rPr>
        <w:tab/>
        <w:t>ADVARSEL OM AT LEGEMIDLET SKAL OPPBEVARES UTILGJENGELIG FOR BARN</w:t>
      </w:r>
    </w:p>
    <w:p w14:paraId="60AFD8B8" w14:textId="77777777" w:rsidR="00F23BBB" w:rsidRPr="00C64BC4" w:rsidRDefault="00F23BBB" w:rsidP="001157F8">
      <w:pPr>
        <w:keepNext/>
        <w:widowControl w:val="0"/>
        <w:rPr>
          <w:szCs w:val="22"/>
        </w:rPr>
      </w:pPr>
    </w:p>
    <w:p w14:paraId="5519E821" w14:textId="77777777" w:rsidR="00F23BBB" w:rsidRPr="00C64BC4" w:rsidRDefault="00F23BBB" w:rsidP="00FD47F8">
      <w:pPr>
        <w:widowControl w:val="0"/>
        <w:rPr>
          <w:szCs w:val="22"/>
        </w:rPr>
      </w:pPr>
    </w:p>
    <w:p w14:paraId="5DEB194C"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7.</w:t>
      </w:r>
      <w:r w:rsidRPr="00C64BC4">
        <w:rPr>
          <w:b/>
          <w:szCs w:val="22"/>
        </w:rPr>
        <w:tab/>
        <w:t>EVENTUELLE ANDRE SPESIELLE ADVARSLER</w:t>
      </w:r>
    </w:p>
    <w:p w14:paraId="1F365440" w14:textId="77777777" w:rsidR="00F23BBB" w:rsidRPr="00C64BC4" w:rsidRDefault="00F23BBB" w:rsidP="001157F8">
      <w:pPr>
        <w:keepNext/>
        <w:widowControl w:val="0"/>
        <w:rPr>
          <w:szCs w:val="22"/>
        </w:rPr>
      </w:pPr>
    </w:p>
    <w:p w14:paraId="024AD459" w14:textId="77777777" w:rsidR="00F23BBB" w:rsidRPr="00C64BC4" w:rsidRDefault="00F23BBB" w:rsidP="00FD47F8">
      <w:pPr>
        <w:widowControl w:val="0"/>
        <w:rPr>
          <w:szCs w:val="22"/>
        </w:rPr>
      </w:pPr>
    </w:p>
    <w:p w14:paraId="0BC11D8C"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8.</w:t>
      </w:r>
      <w:r w:rsidRPr="00C64BC4">
        <w:rPr>
          <w:b/>
          <w:szCs w:val="22"/>
        </w:rPr>
        <w:tab/>
        <w:t>UTLØPSDATO</w:t>
      </w:r>
    </w:p>
    <w:p w14:paraId="0A9734B8" w14:textId="77777777" w:rsidR="00F23BBB" w:rsidRPr="00C64BC4" w:rsidRDefault="00F23BBB" w:rsidP="001157F8">
      <w:pPr>
        <w:keepNext/>
        <w:widowControl w:val="0"/>
        <w:rPr>
          <w:szCs w:val="22"/>
        </w:rPr>
      </w:pPr>
    </w:p>
    <w:p w14:paraId="65CE2B6F" w14:textId="77777777" w:rsidR="00F23BBB" w:rsidRPr="00C64BC4" w:rsidRDefault="00F23BBB" w:rsidP="00FD47F8">
      <w:pPr>
        <w:widowControl w:val="0"/>
        <w:rPr>
          <w:snapToGrid w:val="0"/>
          <w:szCs w:val="22"/>
        </w:rPr>
      </w:pPr>
      <w:r w:rsidRPr="00C64BC4">
        <w:rPr>
          <w:snapToGrid w:val="0"/>
          <w:szCs w:val="22"/>
        </w:rPr>
        <w:t>EXP</w:t>
      </w:r>
    </w:p>
    <w:p w14:paraId="31651F8A" w14:textId="77777777" w:rsidR="00F23BBB" w:rsidRPr="00C64BC4" w:rsidRDefault="00F23BBB" w:rsidP="00FD47F8">
      <w:pPr>
        <w:widowControl w:val="0"/>
        <w:rPr>
          <w:szCs w:val="22"/>
        </w:rPr>
      </w:pPr>
    </w:p>
    <w:p w14:paraId="0F77B865" w14:textId="77777777" w:rsidR="00F23BBB" w:rsidRPr="00C64BC4" w:rsidRDefault="00F23BBB" w:rsidP="00FD47F8">
      <w:pPr>
        <w:widowControl w:val="0"/>
        <w:rPr>
          <w:szCs w:val="22"/>
        </w:rPr>
      </w:pPr>
    </w:p>
    <w:p w14:paraId="7EE9A433"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9.</w:t>
      </w:r>
      <w:r w:rsidRPr="00C64BC4">
        <w:rPr>
          <w:b/>
          <w:szCs w:val="22"/>
        </w:rPr>
        <w:tab/>
        <w:t>OPPBEVARINGSBETINGELSER</w:t>
      </w:r>
    </w:p>
    <w:p w14:paraId="644D2A7E" w14:textId="77777777" w:rsidR="00F23BBB" w:rsidRPr="00C64BC4" w:rsidRDefault="00F23BBB" w:rsidP="001157F8">
      <w:pPr>
        <w:keepNext/>
        <w:widowControl w:val="0"/>
        <w:rPr>
          <w:szCs w:val="22"/>
        </w:rPr>
      </w:pPr>
    </w:p>
    <w:p w14:paraId="385AE328" w14:textId="77777777" w:rsidR="00895792" w:rsidRPr="00C64BC4" w:rsidRDefault="00895792" w:rsidP="00FD47F8">
      <w:pPr>
        <w:widowControl w:val="0"/>
        <w:rPr>
          <w:szCs w:val="22"/>
          <w:highlight w:val="lightGray"/>
        </w:rPr>
      </w:pPr>
      <w:r w:rsidRPr="00C64BC4">
        <w:rPr>
          <w:szCs w:val="22"/>
          <w:highlight w:val="lightGray"/>
        </w:rPr>
        <w:t>Oppbevares ved høyst 30 °C.</w:t>
      </w:r>
    </w:p>
    <w:p w14:paraId="4FFF2D0B" w14:textId="77777777" w:rsidR="00895792" w:rsidRPr="00C64BC4" w:rsidRDefault="00895792" w:rsidP="00FD47F8">
      <w:pPr>
        <w:widowControl w:val="0"/>
        <w:rPr>
          <w:szCs w:val="22"/>
        </w:rPr>
      </w:pPr>
    </w:p>
    <w:p w14:paraId="7F640840" w14:textId="269D671D" w:rsidR="00F23BBB" w:rsidRPr="00C64BC4" w:rsidRDefault="00F23BBB" w:rsidP="00FD47F8">
      <w:pPr>
        <w:widowControl w:val="0"/>
        <w:rPr>
          <w:szCs w:val="22"/>
        </w:rPr>
      </w:pPr>
      <w:r w:rsidRPr="00C64BC4">
        <w:rPr>
          <w:szCs w:val="22"/>
        </w:rPr>
        <w:t xml:space="preserve">Oppbevar </w:t>
      </w:r>
      <w:r w:rsidRPr="00C64BC4">
        <w:rPr>
          <w:szCs w:val="22"/>
          <w:shd w:val="clear" w:color="auto" w:fill="D9D9D9" w:themeFill="background1" w:themeFillShade="D9"/>
        </w:rPr>
        <w:t>beholderen</w:t>
      </w:r>
      <w:r w:rsidRPr="00C64BC4">
        <w:rPr>
          <w:szCs w:val="22"/>
        </w:rPr>
        <w:t xml:space="preserve"> i ytteremballasjen</w:t>
      </w:r>
      <w:r w:rsidR="00895792" w:rsidRPr="00C64BC4">
        <w:rPr>
          <w:szCs w:val="22"/>
        </w:rPr>
        <w:t xml:space="preserve"> </w:t>
      </w:r>
      <w:r w:rsidR="00895792" w:rsidRPr="00C64BC4">
        <w:rPr>
          <w:szCs w:val="22"/>
          <w:highlight w:val="lightGray"/>
        </w:rPr>
        <w:t>for å beskytte mot lys</w:t>
      </w:r>
      <w:r w:rsidRPr="00C64BC4">
        <w:rPr>
          <w:szCs w:val="22"/>
        </w:rPr>
        <w:t>.</w:t>
      </w:r>
    </w:p>
    <w:p w14:paraId="3B9D6F58" w14:textId="77777777" w:rsidR="00F23BBB" w:rsidRPr="00C64BC4" w:rsidRDefault="00F23BBB" w:rsidP="00FD47F8">
      <w:pPr>
        <w:widowControl w:val="0"/>
        <w:rPr>
          <w:szCs w:val="22"/>
        </w:rPr>
      </w:pPr>
    </w:p>
    <w:p w14:paraId="21C5529F" w14:textId="77777777" w:rsidR="00F23BBB" w:rsidRPr="00C64BC4" w:rsidRDefault="00F23BBB" w:rsidP="00FD47F8">
      <w:pPr>
        <w:widowControl w:val="0"/>
        <w:rPr>
          <w:szCs w:val="22"/>
        </w:rPr>
      </w:pPr>
    </w:p>
    <w:p w14:paraId="29FF5476" w14:textId="77777777" w:rsidR="00F23BBB" w:rsidRPr="00C64BC4" w:rsidRDefault="00F23BBB" w:rsidP="001157F8">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lastRenderedPageBreak/>
        <w:t>10.</w:t>
      </w:r>
      <w:r w:rsidRPr="00C64BC4">
        <w:rPr>
          <w:b/>
          <w:szCs w:val="22"/>
        </w:rPr>
        <w:tab/>
        <w:t>EVENTUELLE SPESIELLE FORHOLDSREGLER VED DESTRUKSJON AV UBRUKTE LEGEMIDLER ELLER AVFALL</w:t>
      </w:r>
    </w:p>
    <w:p w14:paraId="4357FD45" w14:textId="77777777" w:rsidR="00F23BBB" w:rsidRPr="00C64BC4" w:rsidRDefault="00F23BBB" w:rsidP="001157F8">
      <w:pPr>
        <w:keepNext/>
        <w:widowControl w:val="0"/>
        <w:rPr>
          <w:szCs w:val="22"/>
        </w:rPr>
      </w:pPr>
    </w:p>
    <w:p w14:paraId="219C2812" w14:textId="77777777" w:rsidR="00F23BBB" w:rsidRPr="00C64BC4" w:rsidRDefault="00F23BBB" w:rsidP="00FD47F8">
      <w:pPr>
        <w:widowControl w:val="0"/>
        <w:rPr>
          <w:szCs w:val="22"/>
        </w:rPr>
      </w:pPr>
    </w:p>
    <w:p w14:paraId="7EB9F282"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11.</w:t>
      </w:r>
      <w:r w:rsidRPr="00C64BC4">
        <w:rPr>
          <w:b/>
          <w:szCs w:val="22"/>
        </w:rPr>
        <w:tab/>
        <w:t>NAVN OG ADRESSE PÅ INNEHAVEREN AV MARKEDSFØRINGSTILLATELSEN</w:t>
      </w:r>
    </w:p>
    <w:p w14:paraId="3E99595E" w14:textId="77777777" w:rsidR="00F23BBB" w:rsidRPr="00C64BC4" w:rsidRDefault="00F23BBB" w:rsidP="001157F8">
      <w:pPr>
        <w:keepNext/>
        <w:widowControl w:val="0"/>
        <w:rPr>
          <w:szCs w:val="22"/>
        </w:rPr>
      </w:pPr>
    </w:p>
    <w:p w14:paraId="6DB64C54" w14:textId="6D118429" w:rsidR="00895792" w:rsidRPr="00AC7454" w:rsidRDefault="00895792" w:rsidP="222E7AD8">
      <w:pPr>
        <w:keepNext/>
        <w:widowControl w:val="0"/>
        <w:jc w:val="both"/>
        <w:rPr>
          <w:highlight w:val="lightGray"/>
        </w:rPr>
      </w:pPr>
      <w:r w:rsidRPr="00AA7641">
        <w:rPr>
          <w:highlight w:val="lightGray"/>
        </w:rPr>
        <w:t>Boehringer Ingelheim International GmbH</w:t>
      </w:r>
    </w:p>
    <w:p w14:paraId="059B33EC" w14:textId="452C5C03" w:rsidR="00895792" w:rsidRPr="00AC7454" w:rsidRDefault="00895792" w:rsidP="222E7AD8">
      <w:pPr>
        <w:keepNext/>
        <w:widowControl w:val="0"/>
        <w:jc w:val="both"/>
        <w:rPr>
          <w:highlight w:val="lightGray"/>
        </w:rPr>
      </w:pPr>
      <w:r w:rsidRPr="00AA7641">
        <w:rPr>
          <w:highlight w:val="lightGray"/>
        </w:rPr>
        <w:t>Binger Strasse 173</w:t>
      </w:r>
    </w:p>
    <w:p w14:paraId="2E238C86" w14:textId="4EDC9A5B" w:rsidR="00895792" w:rsidRPr="00AC7454" w:rsidRDefault="00895792" w:rsidP="222E7AD8">
      <w:pPr>
        <w:keepNext/>
        <w:widowControl w:val="0"/>
        <w:jc w:val="both"/>
        <w:rPr>
          <w:highlight w:val="lightGray"/>
        </w:rPr>
      </w:pPr>
      <w:r w:rsidRPr="00AA7641">
        <w:rPr>
          <w:highlight w:val="lightGray"/>
        </w:rPr>
        <w:t>55216 Ingelheim am Rhein</w:t>
      </w:r>
    </w:p>
    <w:p w14:paraId="1C06339B" w14:textId="64109DDD" w:rsidR="00F23BBB" w:rsidRPr="00C64BC4" w:rsidRDefault="00895792" w:rsidP="00FD47F8">
      <w:pPr>
        <w:widowControl w:val="0"/>
        <w:rPr>
          <w:szCs w:val="22"/>
        </w:rPr>
      </w:pPr>
      <w:r w:rsidRPr="00C64BC4">
        <w:rPr>
          <w:szCs w:val="22"/>
          <w:highlight w:val="lightGray"/>
        </w:rPr>
        <w:t>Tyskland</w:t>
      </w:r>
    </w:p>
    <w:p w14:paraId="7ABD2DC1" w14:textId="77777777" w:rsidR="00895792" w:rsidRPr="00C64BC4" w:rsidRDefault="00895792" w:rsidP="00FD47F8">
      <w:pPr>
        <w:widowControl w:val="0"/>
        <w:rPr>
          <w:szCs w:val="22"/>
        </w:rPr>
      </w:pPr>
    </w:p>
    <w:p w14:paraId="6726C251" w14:textId="77777777" w:rsidR="00895792" w:rsidRPr="00C64BC4" w:rsidRDefault="00895792" w:rsidP="00FD47F8">
      <w:pPr>
        <w:widowControl w:val="0"/>
        <w:rPr>
          <w:szCs w:val="22"/>
        </w:rPr>
      </w:pPr>
    </w:p>
    <w:p w14:paraId="34F68D96"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12.</w:t>
      </w:r>
      <w:r w:rsidRPr="00C64BC4">
        <w:rPr>
          <w:b/>
          <w:szCs w:val="22"/>
        </w:rPr>
        <w:tab/>
        <w:t>MARKEDSFØRINGSTILLATELSESNUMMER (NUMRE)</w:t>
      </w:r>
    </w:p>
    <w:p w14:paraId="71A289E2" w14:textId="77777777" w:rsidR="00F23BBB" w:rsidRPr="00C64BC4" w:rsidRDefault="00F23BBB" w:rsidP="001157F8">
      <w:pPr>
        <w:keepNext/>
        <w:widowControl w:val="0"/>
        <w:rPr>
          <w:szCs w:val="22"/>
        </w:rPr>
      </w:pPr>
    </w:p>
    <w:p w14:paraId="2F4C9894" w14:textId="439341C7" w:rsidR="00895792" w:rsidRPr="00C64BC4" w:rsidRDefault="00895792" w:rsidP="00FD47F8">
      <w:pPr>
        <w:widowControl w:val="0"/>
        <w:rPr>
          <w:szCs w:val="22"/>
        </w:rPr>
      </w:pPr>
      <w:r w:rsidRPr="00C64BC4">
        <w:rPr>
          <w:szCs w:val="22"/>
          <w:highlight w:val="lightGray"/>
        </w:rPr>
        <w:t>EU/1/00/169/00</w:t>
      </w:r>
      <w:r w:rsidR="00656160" w:rsidRPr="00C64BC4">
        <w:rPr>
          <w:szCs w:val="22"/>
          <w:highlight w:val="lightGray"/>
        </w:rPr>
        <w:t>6</w:t>
      </w:r>
    </w:p>
    <w:p w14:paraId="03908D81" w14:textId="6F3B1E4C" w:rsidR="00F23BBB" w:rsidRPr="00C64BC4" w:rsidRDefault="00F23BBB" w:rsidP="00FD47F8">
      <w:pPr>
        <w:widowControl w:val="0"/>
        <w:rPr>
          <w:szCs w:val="22"/>
        </w:rPr>
      </w:pPr>
    </w:p>
    <w:p w14:paraId="4A064A90" w14:textId="77777777" w:rsidR="00895792" w:rsidRPr="00C64BC4" w:rsidRDefault="00895792" w:rsidP="00FD47F8">
      <w:pPr>
        <w:widowControl w:val="0"/>
        <w:rPr>
          <w:szCs w:val="22"/>
        </w:rPr>
      </w:pPr>
    </w:p>
    <w:p w14:paraId="5B913EA4"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13.</w:t>
      </w:r>
      <w:r w:rsidRPr="00C64BC4">
        <w:rPr>
          <w:b/>
          <w:szCs w:val="22"/>
        </w:rPr>
        <w:tab/>
        <w:t>PRODUKSJONSNUMMER</w:t>
      </w:r>
    </w:p>
    <w:p w14:paraId="6E1CFCEE" w14:textId="77777777" w:rsidR="00F23BBB" w:rsidRPr="00C64BC4" w:rsidRDefault="00F23BBB" w:rsidP="001157F8">
      <w:pPr>
        <w:keepNext/>
        <w:widowControl w:val="0"/>
        <w:rPr>
          <w:szCs w:val="22"/>
        </w:rPr>
      </w:pPr>
    </w:p>
    <w:p w14:paraId="6920311E" w14:textId="77777777" w:rsidR="00F23BBB" w:rsidRPr="00C64BC4" w:rsidRDefault="00F23BBB" w:rsidP="00FD47F8">
      <w:pPr>
        <w:widowControl w:val="0"/>
        <w:rPr>
          <w:szCs w:val="22"/>
        </w:rPr>
      </w:pPr>
      <w:r w:rsidRPr="00C64BC4">
        <w:rPr>
          <w:szCs w:val="22"/>
        </w:rPr>
        <w:t>Lot</w:t>
      </w:r>
    </w:p>
    <w:p w14:paraId="13093314" w14:textId="77777777" w:rsidR="00F23BBB" w:rsidRPr="00C64BC4" w:rsidRDefault="00F23BBB" w:rsidP="00FD47F8">
      <w:pPr>
        <w:widowControl w:val="0"/>
        <w:rPr>
          <w:szCs w:val="22"/>
        </w:rPr>
      </w:pPr>
    </w:p>
    <w:p w14:paraId="62F93E4F" w14:textId="77777777" w:rsidR="00F23BBB" w:rsidRPr="00C64BC4" w:rsidRDefault="00F23BBB" w:rsidP="00FD47F8">
      <w:pPr>
        <w:widowControl w:val="0"/>
        <w:rPr>
          <w:szCs w:val="22"/>
        </w:rPr>
      </w:pPr>
    </w:p>
    <w:p w14:paraId="0ED857CF"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14.</w:t>
      </w:r>
      <w:r w:rsidRPr="00C64BC4">
        <w:rPr>
          <w:b/>
          <w:szCs w:val="22"/>
        </w:rPr>
        <w:tab/>
        <w:t>GENERELL KLASSIFIKASJON FOR UTLEVERING</w:t>
      </w:r>
    </w:p>
    <w:p w14:paraId="1CAD6463" w14:textId="77777777" w:rsidR="00F23BBB" w:rsidRPr="00C64BC4" w:rsidRDefault="00F23BBB" w:rsidP="001157F8">
      <w:pPr>
        <w:keepNext/>
        <w:widowControl w:val="0"/>
        <w:rPr>
          <w:szCs w:val="22"/>
        </w:rPr>
      </w:pPr>
    </w:p>
    <w:p w14:paraId="42F0E8AE" w14:textId="77777777" w:rsidR="00F23BBB" w:rsidRPr="00C64BC4" w:rsidRDefault="00F23BBB" w:rsidP="00FD47F8">
      <w:pPr>
        <w:widowControl w:val="0"/>
        <w:ind w:left="720" w:hanging="720"/>
        <w:rPr>
          <w:szCs w:val="22"/>
        </w:rPr>
      </w:pPr>
    </w:p>
    <w:p w14:paraId="2F1B3653"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15.</w:t>
      </w:r>
      <w:r w:rsidRPr="00C64BC4">
        <w:rPr>
          <w:b/>
          <w:szCs w:val="22"/>
        </w:rPr>
        <w:tab/>
        <w:t>BRUKSANVISNING</w:t>
      </w:r>
    </w:p>
    <w:p w14:paraId="41FFE332" w14:textId="77777777" w:rsidR="00F23BBB" w:rsidRPr="00C64BC4" w:rsidRDefault="00F23BBB" w:rsidP="001157F8">
      <w:pPr>
        <w:keepNext/>
        <w:widowControl w:val="0"/>
        <w:rPr>
          <w:szCs w:val="22"/>
        </w:rPr>
      </w:pPr>
    </w:p>
    <w:p w14:paraId="10BBD53A" w14:textId="77777777" w:rsidR="00F23BBB" w:rsidRPr="00C64BC4" w:rsidRDefault="00F23BBB" w:rsidP="00FD47F8">
      <w:pPr>
        <w:widowControl w:val="0"/>
        <w:rPr>
          <w:bCs/>
          <w:szCs w:val="22"/>
        </w:rPr>
      </w:pPr>
    </w:p>
    <w:p w14:paraId="10EFC04E" w14:textId="77777777" w:rsidR="00F23BBB" w:rsidRPr="00C64BC4" w:rsidRDefault="00F23BBB" w:rsidP="001157F8">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16.</w:t>
      </w:r>
      <w:r w:rsidRPr="00C64BC4">
        <w:rPr>
          <w:b/>
          <w:szCs w:val="22"/>
        </w:rPr>
        <w:tab/>
        <w:t>INFORMASJON PÅ BLINDESKRIFT</w:t>
      </w:r>
    </w:p>
    <w:p w14:paraId="58B12695" w14:textId="77777777" w:rsidR="00F23BBB" w:rsidRPr="00C64BC4" w:rsidRDefault="00F23BBB" w:rsidP="001157F8">
      <w:pPr>
        <w:keepNext/>
        <w:widowControl w:val="0"/>
        <w:rPr>
          <w:szCs w:val="22"/>
        </w:rPr>
      </w:pPr>
    </w:p>
    <w:p w14:paraId="1F220F74" w14:textId="77777777" w:rsidR="00F23BBB" w:rsidRPr="00C64BC4" w:rsidRDefault="00F23BBB" w:rsidP="00FD47F8">
      <w:pPr>
        <w:widowControl w:val="0"/>
        <w:rPr>
          <w:bCs/>
          <w:szCs w:val="22"/>
        </w:rPr>
      </w:pPr>
    </w:p>
    <w:p w14:paraId="2FF04279" w14:textId="77777777" w:rsidR="00895792" w:rsidRPr="00C64BC4" w:rsidRDefault="00895792" w:rsidP="001157F8">
      <w:pPr>
        <w:keepNext/>
        <w:widowControl w:val="0"/>
        <w:pBdr>
          <w:top w:val="single" w:sz="4" w:space="1" w:color="auto"/>
          <w:left w:val="single" w:sz="4" w:space="4" w:color="auto"/>
          <w:bottom w:val="single" w:sz="4" w:space="1" w:color="auto"/>
          <w:right w:val="single" w:sz="4" w:space="4" w:color="auto"/>
        </w:pBdr>
        <w:ind w:left="567" w:hanging="567"/>
        <w:rPr>
          <w:b/>
          <w:szCs w:val="22"/>
          <w:u w:val="single"/>
        </w:rPr>
      </w:pPr>
      <w:r w:rsidRPr="00C64BC4">
        <w:rPr>
          <w:b/>
          <w:szCs w:val="22"/>
        </w:rPr>
        <w:t>17.</w:t>
      </w:r>
      <w:r w:rsidRPr="00C64BC4">
        <w:rPr>
          <w:b/>
          <w:szCs w:val="22"/>
        </w:rPr>
        <w:tab/>
        <w:t>SIKKERHETSANORDNING (UNIK IDENTITET) – TODIMENSJONAL STREKKODE</w:t>
      </w:r>
    </w:p>
    <w:p w14:paraId="2F32F3A0" w14:textId="77777777" w:rsidR="00895792" w:rsidRPr="00C64BC4" w:rsidRDefault="00895792" w:rsidP="001157F8">
      <w:pPr>
        <w:keepNext/>
        <w:widowControl w:val="0"/>
        <w:rPr>
          <w:szCs w:val="22"/>
        </w:rPr>
      </w:pPr>
    </w:p>
    <w:p w14:paraId="50B90888" w14:textId="77777777" w:rsidR="00895792" w:rsidRPr="00C64BC4" w:rsidRDefault="00895792" w:rsidP="00FD47F8">
      <w:pPr>
        <w:widowControl w:val="0"/>
        <w:rPr>
          <w:szCs w:val="22"/>
          <w:highlight w:val="lightGray"/>
        </w:rPr>
      </w:pPr>
      <w:r w:rsidRPr="00C64BC4">
        <w:rPr>
          <w:szCs w:val="22"/>
          <w:highlight w:val="lightGray"/>
        </w:rPr>
        <w:t>Ikke relevant.</w:t>
      </w:r>
    </w:p>
    <w:p w14:paraId="65892737" w14:textId="77777777" w:rsidR="00895792" w:rsidRPr="00C64BC4" w:rsidRDefault="00895792" w:rsidP="00FD47F8">
      <w:pPr>
        <w:widowControl w:val="0"/>
        <w:rPr>
          <w:szCs w:val="22"/>
        </w:rPr>
      </w:pPr>
    </w:p>
    <w:p w14:paraId="59B252B4" w14:textId="77777777" w:rsidR="00895792" w:rsidRPr="00C64BC4" w:rsidRDefault="00895792" w:rsidP="00FD47F8">
      <w:pPr>
        <w:widowControl w:val="0"/>
        <w:rPr>
          <w:szCs w:val="22"/>
        </w:rPr>
      </w:pPr>
    </w:p>
    <w:p w14:paraId="291BA88C" w14:textId="0DF48DA3" w:rsidR="00895792" w:rsidRPr="00C64BC4" w:rsidRDefault="00895792" w:rsidP="001157F8">
      <w:pPr>
        <w:keepNext/>
        <w:keepLines/>
        <w:widowControl w:val="0"/>
        <w:pBdr>
          <w:top w:val="single" w:sz="4" w:space="1" w:color="auto"/>
          <w:left w:val="single" w:sz="4" w:space="4" w:color="auto"/>
          <w:bottom w:val="single" w:sz="4" w:space="1" w:color="auto"/>
          <w:right w:val="single" w:sz="4" w:space="4" w:color="auto"/>
        </w:pBdr>
        <w:ind w:left="567" w:hanging="567"/>
        <w:rPr>
          <w:b/>
          <w:szCs w:val="22"/>
          <w:u w:val="single"/>
        </w:rPr>
      </w:pPr>
      <w:r w:rsidRPr="00C64BC4">
        <w:rPr>
          <w:b/>
          <w:szCs w:val="22"/>
        </w:rPr>
        <w:t>18.</w:t>
      </w:r>
      <w:r w:rsidRPr="00C64BC4">
        <w:rPr>
          <w:b/>
          <w:szCs w:val="22"/>
        </w:rPr>
        <w:tab/>
        <w:t>SIKKERHETSANORDNING (UNIK IDENTITET) – I ET FORMAT LESBART FOR MENNESKER</w:t>
      </w:r>
    </w:p>
    <w:p w14:paraId="251DBE94" w14:textId="77777777" w:rsidR="00895792" w:rsidRPr="00C64BC4" w:rsidRDefault="00895792" w:rsidP="001157F8">
      <w:pPr>
        <w:keepNext/>
        <w:widowControl w:val="0"/>
        <w:rPr>
          <w:szCs w:val="22"/>
        </w:rPr>
      </w:pPr>
    </w:p>
    <w:p w14:paraId="012504B1" w14:textId="77777777" w:rsidR="00895792" w:rsidRPr="00C64BC4" w:rsidRDefault="00895792" w:rsidP="00FD47F8">
      <w:pPr>
        <w:widowControl w:val="0"/>
        <w:rPr>
          <w:szCs w:val="22"/>
        </w:rPr>
      </w:pPr>
      <w:r w:rsidRPr="00C64BC4">
        <w:rPr>
          <w:szCs w:val="22"/>
          <w:highlight w:val="lightGray"/>
        </w:rPr>
        <w:t>Ikke relevant.</w:t>
      </w:r>
    </w:p>
    <w:p w14:paraId="0431B460" w14:textId="77777777" w:rsidR="00895792" w:rsidRPr="00C64BC4" w:rsidRDefault="00895792" w:rsidP="00FD47F8">
      <w:pPr>
        <w:widowControl w:val="0"/>
        <w:rPr>
          <w:szCs w:val="22"/>
        </w:rPr>
      </w:pPr>
    </w:p>
    <w:p w14:paraId="01E17197" w14:textId="77777777" w:rsidR="00895792" w:rsidRPr="00C64BC4" w:rsidRDefault="00895792" w:rsidP="00FD47F8">
      <w:pPr>
        <w:widowControl w:val="0"/>
        <w:rPr>
          <w:bCs/>
          <w:szCs w:val="22"/>
        </w:rPr>
      </w:pPr>
    </w:p>
    <w:p w14:paraId="78B78923" w14:textId="77777777" w:rsidR="00F23BBB" w:rsidRPr="00C64BC4" w:rsidRDefault="00F23BBB" w:rsidP="00FD47F8">
      <w:pPr>
        <w:widowControl w:val="0"/>
        <w:rPr>
          <w:bCs/>
          <w:szCs w:val="22"/>
        </w:rPr>
      </w:pPr>
      <w:r w:rsidRPr="00C64BC4">
        <w:rPr>
          <w:bCs/>
          <w:szCs w:val="22"/>
        </w:rPr>
        <w:br w:type="page"/>
      </w:r>
    </w:p>
    <w:p w14:paraId="3415062B"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MINSTEKRAV TIL OPPLYSNINGER SOM SKAL ANGIS PÅ SMÅ INDRE EMBALLASJER</w:t>
      </w:r>
    </w:p>
    <w:p w14:paraId="259A5C3D"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rPr>
          <w:szCs w:val="22"/>
        </w:rPr>
      </w:pPr>
    </w:p>
    <w:p w14:paraId="2DD167FA" w14:textId="77777777" w:rsidR="00F23BBB" w:rsidRPr="00C64BC4" w:rsidRDefault="00F23BBB" w:rsidP="00FD47F8">
      <w:pPr>
        <w:widowControl w:val="0"/>
        <w:pBdr>
          <w:top w:val="single" w:sz="4" w:space="1" w:color="auto"/>
          <w:left w:val="single" w:sz="4" w:space="4" w:color="auto"/>
          <w:bottom w:val="single" w:sz="4" w:space="1" w:color="auto"/>
          <w:right w:val="single" w:sz="4" w:space="4" w:color="auto"/>
        </w:pBdr>
        <w:jc w:val="both"/>
        <w:rPr>
          <w:b/>
          <w:bCs/>
          <w:szCs w:val="22"/>
        </w:rPr>
      </w:pPr>
      <w:r w:rsidRPr="00C64BC4">
        <w:rPr>
          <w:b/>
          <w:bCs/>
          <w:szCs w:val="22"/>
        </w:rPr>
        <w:t>ETIKETT TIL SPRØYTE MED OPPLØSNINGSVÆSKE</w:t>
      </w:r>
    </w:p>
    <w:p w14:paraId="558EB72A" w14:textId="77777777" w:rsidR="00F23BBB" w:rsidRPr="00C64BC4" w:rsidRDefault="00F23BBB" w:rsidP="00FD47F8">
      <w:pPr>
        <w:widowControl w:val="0"/>
        <w:jc w:val="both"/>
        <w:rPr>
          <w:szCs w:val="22"/>
        </w:rPr>
      </w:pPr>
    </w:p>
    <w:p w14:paraId="5F159BD3" w14:textId="77777777" w:rsidR="00F23BBB" w:rsidRPr="00C64BC4" w:rsidRDefault="00F23BBB" w:rsidP="00FD47F8">
      <w:pPr>
        <w:widowControl w:val="0"/>
        <w:jc w:val="both"/>
        <w:rPr>
          <w:szCs w:val="22"/>
        </w:rPr>
      </w:pPr>
    </w:p>
    <w:p w14:paraId="5B07D820" w14:textId="77777777" w:rsidR="00F23BBB" w:rsidRPr="00C64BC4" w:rsidRDefault="00F23BBB" w:rsidP="00D1364F">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 OG ADMINISTRASJONSVEI</w:t>
      </w:r>
    </w:p>
    <w:p w14:paraId="56FB21BC" w14:textId="77777777" w:rsidR="00F23BBB" w:rsidRPr="00C64BC4" w:rsidRDefault="00F23BBB" w:rsidP="00D1364F">
      <w:pPr>
        <w:keepNext/>
        <w:widowControl w:val="0"/>
        <w:rPr>
          <w:szCs w:val="22"/>
        </w:rPr>
      </w:pPr>
    </w:p>
    <w:p w14:paraId="62361E13" w14:textId="58BBFE6B" w:rsidR="00F23BBB" w:rsidRPr="00C64BC4" w:rsidRDefault="00F23BBB" w:rsidP="00FD47F8">
      <w:pPr>
        <w:widowControl w:val="0"/>
        <w:rPr>
          <w:szCs w:val="22"/>
        </w:rPr>
      </w:pPr>
      <w:r w:rsidRPr="00C64BC4">
        <w:rPr>
          <w:szCs w:val="22"/>
        </w:rPr>
        <w:t>Oppløsningsvæske til Metalyse 10 000 U</w:t>
      </w:r>
      <w:r w:rsidR="004B196B" w:rsidRPr="00C64BC4">
        <w:rPr>
          <w:szCs w:val="22"/>
        </w:rPr>
        <w:t xml:space="preserve"> (50 mg)</w:t>
      </w:r>
      <w:r w:rsidR="00895792" w:rsidRPr="00C64BC4">
        <w:rPr>
          <w:szCs w:val="22"/>
        </w:rPr>
        <w:t xml:space="preserve"> intravenøs bruk etter rekonstituering</w:t>
      </w:r>
    </w:p>
    <w:p w14:paraId="3867F1A0" w14:textId="77777777" w:rsidR="00F23BBB" w:rsidRPr="00C64BC4" w:rsidRDefault="00F23BBB" w:rsidP="00FD47F8">
      <w:pPr>
        <w:widowControl w:val="0"/>
        <w:jc w:val="both"/>
        <w:rPr>
          <w:szCs w:val="22"/>
        </w:rPr>
      </w:pPr>
    </w:p>
    <w:p w14:paraId="06AD59A0" w14:textId="77777777" w:rsidR="00F23BBB" w:rsidRPr="00C64BC4" w:rsidRDefault="00F23BBB" w:rsidP="00FD47F8">
      <w:pPr>
        <w:widowControl w:val="0"/>
        <w:jc w:val="both"/>
        <w:rPr>
          <w:szCs w:val="22"/>
        </w:rPr>
      </w:pPr>
    </w:p>
    <w:p w14:paraId="43540214" w14:textId="77777777" w:rsidR="00F23BBB" w:rsidRPr="00C64BC4" w:rsidRDefault="00F23BBB" w:rsidP="00D1364F">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ADMINISTRASJONSMÅTE</w:t>
      </w:r>
    </w:p>
    <w:p w14:paraId="08E08087" w14:textId="77777777" w:rsidR="00F23BBB" w:rsidRPr="00C64BC4" w:rsidRDefault="00F23BBB" w:rsidP="00D1364F">
      <w:pPr>
        <w:keepNext/>
        <w:widowControl w:val="0"/>
        <w:rPr>
          <w:szCs w:val="22"/>
        </w:rPr>
      </w:pPr>
    </w:p>
    <w:p w14:paraId="46D080D7" w14:textId="77777777" w:rsidR="00F23BBB" w:rsidRPr="00C64BC4" w:rsidRDefault="00F23BBB" w:rsidP="00FD47F8">
      <w:pPr>
        <w:widowControl w:val="0"/>
        <w:jc w:val="both"/>
        <w:rPr>
          <w:szCs w:val="22"/>
        </w:rPr>
      </w:pPr>
    </w:p>
    <w:p w14:paraId="47EBA13B" w14:textId="77777777" w:rsidR="00F23BBB" w:rsidRPr="00C64BC4" w:rsidRDefault="00F23BBB" w:rsidP="00D1364F">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UTLØPSDATO</w:t>
      </w:r>
    </w:p>
    <w:p w14:paraId="35952834" w14:textId="77777777" w:rsidR="00F23BBB" w:rsidRPr="00C64BC4" w:rsidRDefault="00F23BBB" w:rsidP="00D1364F">
      <w:pPr>
        <w:keepNext/>
        <w:widowControl w:val="0"/>
        <w:rPr>
          <w:szCs w:val="22"/>
        </w:rPr>
      </w:pPr>
    </w:p>
    <w:p w14:paraId="36342F94" w14:textId="77777777" w:rsidR="00F23BBB" w:rsidRPr="00C64BC4" w:rsidRDefault="00F23BBB" w:rsidP="00FD47F8">
      <w:pPr>
        <w:widowControl w:val="0"/>
        <w:rPr>
          <w:szCs w:val="22"/>
        </w:rPr>
      </w:pPr>
      <w:r w:rsidRPr="00C64BC4">
        <w:rPr>
          <w:snapToGrid w:val="0"/>
          <w:szCs w:val="22"/>
        </w:rPr>
        <w:t>EXP</w:t>
      </w:r>
    </w:p>
    <w:p w14:paraId="0B120EB2" w14:textId="77777777" w:rsidR="00F23BBB" w:rsidRPr="00C64BC4" w:rsidRDefault="00F23BBB" w:rsidP="00FD47F8">
      <w:pPr>
        <w:widowControl w:val="0"/>
        <w:ind w:left="567" w:hanging="567"/>
        <w:rPr>
          <w:szCs w:val="22"/>
        </w:rPr>
      </w:pPr>
    </w:p>
    <w:p w14:paraId="4ECA728B" w14:textId="77777777" w:rsidR="00F23BBB" w:rsidRPr="00C64BC4" w:rsidRDefault="00F23BBB" w:rsidP="00FD47F8">
      <w:pPr>
        <w:widowControl w:val="0"/>
        <w:ind w:left="567" w:hanging="567"/>
        <w:rPr>
          <w:szCs w:val="22"/>
        </w:rPr>
      </w:pPr>
    </w:p>
    <w:p w14:paraId="47991AF5" w14:textId="77777777" w:rsidR="00F23BBB" w:rsidRPr="00C64BC4" w:rsidRDefault="00F23BBB" w:rsidP="00D1364F">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PRODUKSJONSNUMMER</w:t>
      </w:r>
    </w:p>
    <w:p w14:paraId="57AC0863" w14:textId="77777777" w:rsidR="00F23BBB" w:rsidRPr="00C64BC4" w:rsidRDefault="00F23BBB" w:rsidP="00D1364F">
      <w:pPr>
        <w:keepNext/>
        <w:widowControl w:val="0"/>
        <w:rPr>
          <w:szCs w:val="22"/>
        </w:rPr>
      </w:pPr>
    </w:p>
    <w:p w14:paraId="7DCAA091" w14:textId="77777777" w:rsidR="00F23BBB" w:rsidRPr="00C64BC4" w:rsidRDefault="00F23BBB" w:rsidP="00FD47F8">
      <w:pPr>
        <w:widowControl w:val="0"/>
        <w:jc w:val="both"/>
        <w:rPr>
          <w:szCs w:val="22"/>
        </w:rPr>
      </w:pPr>
      <w:r w:rsidRPr="00C64BC4">
        <w:rPr>
          <w:szCs w:val="22"/>
        </w:rPr>
        <w:t>Lot</w:t>
      </w:r>
    </w:p>
    <w:p w14:paraId="617EDC60" w14:textId="77777777" w:rsidR="00F23BBB" w:rsidRPr="00C64BC4" w:rsidRDefault="00F23BBB" w:rsidP="00FD47F8">
      <w:pPr>
        <w:widowControl w:val="0"/>
        <w:jc w:val="both"/>
        <w:rPr>
          <w:szCs w:val="22"/>
        </w:rPr>
      </w:pPr>
    </w:p>
    <w:p w14:paraId="5AD938E6" w14:textId="77777777" w:rsidR="00F23BBB" w:rsidRPr="00C64BC4" w:rsidRDefault="00F23BBB" w:rsidP="00FD47F8">
      <w:pPr>
        <w:widowControl w:val="0"/>
        <w:jc w:val="both"/>
        <w:rPr>
          <w:szCs w:val="22"/>
        </w:rPr>
      </w:pPr>
    </w:p>
    <w:p w14:paraId="5A68AA37" w14:textId="77777777" w:rsidR="00F23BBB" w:rsidRPr="00C64BC4" w:rsidRDefault="00F23BBB" w:rsidP="00D1364F">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INNHOLD ANGITT ETTER VEKT, VOLUM ELLER ANTALL DOSER</w:t>
      </w:r>
    </w:p>
    <w:p w14:paraId="7C56F7F0" w14:textId="77777777" w:rsidR="00F23BBB" w:rsidRPr="00C64BC4" w:rsidRDefault="00F23BBB" w:rsidP="00D1364F">
      <w:pPr>
        <w:keepNext/>
        <w:widowControl w:val="0"/>
        <w:rPr>
          <w:szCs w:val="22"/>
        </w:rPr>
      </w:pPr>
    </w:p>
    <w:p w14:paraId="5D15E4CD" w14:textId="77777777" w:rsidR="00F23BBB" w:rsidRPr="00C64BC4" w:rsidRDefault="00F23BBB" w:rsidP="00FD47F8">
      <w:pPr>
        <w:widowControl w:val="0"/>
        <w:ind w:left="567" w:hanging="567"/>
        <w:rPr>
          <w:szCs w:val="22"/>
        </w:rPr>
      </w:pPr>
      <w:r w:rsidRPr="00C64BC4">
        <w:rPr>
          <w:szCs w:val="22"/>
        </w:rPr>
        <w:t>10 ml vann til injeksjonsvæsker</w:t>
      </w:r>
    </w:p>
    <w:p w14:paraId="2BF77E37" w14:textId="77777777" w:rsidR="00F23BBB" w:rsidRPr="00C64BC4" w:rsidRDefault="00F23BBB" w:rsidP="00FD47F8">
      <w:pPr>
        <w:widowControl w:val="0"/>
        <w:jc w:val="both"/>
        <w:rPr>
          <w:szCs w:val="22"/>
        </w:rPr>
      </w:pPr>
    </w:p>
    <w:p w14:paraId="50B1D37B" w14:textId="77777777" w:rsidR="00F23BBB" w:rsidRPr="00C64BC4" w:rsidRDefault="00F23BBB" w:rsidP="00FD47F8">
      <w:pPr>
        <w:widowControl w:val="0"/>
        <w:jc w:val="both"/>
        <w:rPr>
          <w:szCs w:val="22"/>
        </w:rPr>
      </w:pPr>
    </w:p>
    <w:p w14:paraId="510AE4CF" w14:textId="77777777" w:rsidR="00F23BBB" w:rsidRPr="00C64BC4" w:rsidRDefault="00F23BBB" w:rsidP="00D1364F">
      <w:pPr>
        <w:keepNext/>
        <w:widowControl w:val="0"/>
        <w:pBdr>
          <w:top w:val="single" w:sz="4" w:space="1" w:color="auto"/>
          <w:left w:val="single" w:sz="4" w:space="4" w:color="auto"/>
          <w:bottom w:val="single" w:sz="4" w:space="1" w:color="auto"/>
          <w:right w:val="single" w:sz="4" w:space="4" w:color="auto"/>
        </w:pBdr>
        <w:ind w:left="567" w:hanging="567"/>
        <w:rPr>
          <w:b/>
          <w:szCs w:val="22"/>
          <w:u w:val="single"/>
        </w:rPr>
      </w:pPr>
      <w:r w:rsidRPr="00C64BC4">
        <w:rPr>
          <w:b/>
          <w:szCs w:val="22"/>
        </w:rPr>
        <w:t>6.</w:t>
      </w:r>
      <w:r w:rsidRPr="00C64BC4">
        <w:rPr>
          <w:b/>
          <w:szCs w:val="22"/>
        </w:rPr>
        <w:tab/>
        <w:t>ANNET</w:t>
      </w:r>
    </w:p>
    <w:p w14:paraId="29F8ABD9" w14:textId="77777777" w:rsidR="00F23BBB" w:rsidRPr="00C64BC4" w:rsidRDefault="00F23BBB" w:rsidP="00D1364F">
      <w:pPr>
        <w:keepNext/>
        <w:widowControl w:val="0"/>
        <w:jc w:val="both"/>
        <w:rPr>
          <w:szCs w:val="22"/>
        </w:rPr>
      </w:pPr>
    </w:p>
    <w:p w14:paraId="43E564B8" w14:textId="52981AD5" w:rsidR="00F23BBB" w:rsidRPr="00C64BC4" w:rsidRDefault="00852F97" w:rsidP="00FD47F8">
      <w:pPr>
        <w:widowControl w:val="0"/>
        <w:jc w:val="both"/>
        <w:rPr>
          <w:szCs w:val="22"/>
        </w:rPr>
      </w:pPr>
      <w:r w:rsidRPr="00C64BC4">
        <w:rPr>
          <w:szCs w:val="22"/>
        </w:rPr>
        <w:t>Etter rekonstituering, til pasienter med kroppsvekt (kg):</w:t>
      </w:r>
    </w:p>
    <w:p w14:paraId="304A2D54" w14:textId="77777777" w:rsidR="00852F97" w:rsidRPr="00C64BC4" w:rsidRDefault="00852F97" w:rsidP="00FD47F8">
      <w:pPr>
        <w:widowControl w:val="0"/>
        <w:jc w:val="both"/>
        <w:rPr>
          <w:szCs w:val="22"/>
        </w:rPr>
      </w:pPr>
    </w:p>
    <w:p w14:paraId="48CBC4CC" w14:textId="77777777" w:rsidR="00852F97" w:rsidRPr="00C64BC4" w:rsidRDefault="00852F97" w:rsidP="00FD47F8">
      <w:pPr>
        <w:widowControl w:val="0"/>
        <w:jc w:val="both"/>
        <w:rPr>
          <w:szCs w:val="22"/>
        </w:rPr>
      </w:pPr>
    </w:p>
    <w:p w14:paraId="1356AFB3" w14:textId="1F3B40C3" w:rsidR="00194D8A" w:rsidRPr="00C64BC4" w:rsidRDefault="00194D8A" w:rsidP="00FD47F8">
      <w:pPr>
        <w:widowControl w:val="0"/>
        <w:rPr>
          <w:szCs w:val="22"/>
        </w:rPr>
      </w:pPr>
      <w:r w:rsidRPr="00C64BC4">
        <w:rPr>
          <w:szCs w:val="22"/>
        </w:rPr>
        <w:br w:type="page"/>
      </w:r>
    </w:p>
    <w:p w14:paraId="53C07335" w14:textId="77777777" w:rsidR="00A81C95" w:rsidRPr="00C64BC4" w:rsidRDefault="00A81C95" w:rsidP="00A81C95">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OPPLYSNINGER SOM SKAL ANGIS PÅ DEN YTRE EMBALLASJE</w:t>
      </w:r>
    </w:p>
    <w:p w14:paraId="191099D0" w14:textId="77777777" w:rsidR="00A81C95" w:rsidRPr="00C64BC4" w:rsidRDefault="00A81C95" w:rsidP="00A81C95">
      <w:pPr>
        <w:widowControl w:val="0"/>
        <w:pBdr>
          <w:top w:val="single" w:sz="4" w:space="1" w:color="auto"/>
          <w:left w:val="single" w:sz="4" w:space="4" w:color="auto"/>
          <w:bottom w:val="single" w:sz="4" w:space="1" w:color="auto"/>
          <w:right w:val="single" w:sz="4" w:space="4" w:color="auto"/>
        </w:pBdr>
        <w:rPr>
          <w:szCs w:val="22"/>
        </w:rPr>
      </w:pPr>
    </w:p>
    <w:p w14:paraId="2CE98712" w14:textId="77777777" w:rsidR="00A81C95" w:rsidRPr="00C64BC4" w:rsidRDefault="00A81C95" w:rsidP="00A81C95">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t>YTTERKARTONG</w:t>
      </w:r>
    </w:p>
    <w:p w14:paraId="15EF9475" w14:textId="77777777" w:rsidR="00A81C95" w:rsidRPr="00C64BC4" w:rsidRDefault="00A81C95" w:rsidP="00A81C95">
      <w:pPr>
        <w:widowControl w:val="0"/>
        <w:rPr>
          <w:szCs w:val="22"/>
        </w:rPr>
      </w:pPr>
    </w:p>
    <w:p w14:paraId="231F1AF5" w14:textId="77777777" w:rsidR="00A81C95" w:rsidRPr="00C64BC4" w:rsidRDefault="00A81C95" w:rsidP="00A81C95">
      <w:pPr>
        <w:widowControl w:val="0"/>
        <w:rPr>
          <w:szCs w:val="22"/>
        </w:rPr>
      </w:pPr>
    </w:p>
    <w:p w14:paraId="7B59E34B"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w:t>
      </w:r>
    </w:p>
    <w:p w14:paraId="4271C096" w14:textId="77777777" w:rsidR="00A81C95" w:rsidRPr="00C64BC4" w:rsidRDefault="00A81C95" w:rsidP="00A81C95">
      <w:pPr>
        <w:keepNext/>
        <w:widowControl w:val="0"/>
        <w:rPr>
          <w:szCs w:val="22"/>
        </w:rPr>
      </w:pPr>
    </w:p>
    <w:p w14:paraId="20F61C93" w14:textId="018B96F4" w:rsidR="00A81C95" w:rsidRPr="00C64BC4" w:rsidRDefault="00A81C95" w:rsidP="00A81C95">
      <w:pPr>
        <w:widowControl w:val="0"/>
        <w:rPr>
          <w:szCs w:val="22"/>
        </w:rPr>
      </w:pPr>
      <w:r w:rsidRPr="00C64BC4">
        <w:rPr>
          <w:szCs w:val="22"/>
        </w:rPr>
        <w:t xml:space="preserve">Metalyse </w:t>
      </w:r>
      <w:r w:rsidR="007E4BFB" w:rsidRPr="00C64BC4">
        <w:rPr>
          <w:szCs w:val="22"/>
        </w:rPr>
        <w:t>5</w:t>
      </w:r>
      <w:r w:rsidRPr="00C64BC4">
        <w:rPr>
          <w:szCs w:val="22"/>
        </w:rPr>
        <w:t> 000 U</w:t>
      </w:r>
      <w:r w:rsidR="004B196B" w:rsidRPr="00C64BC4">
        <w:rPr>
          <w:szCs w:val="22"/>
        </w:rPr>
        <w:t xml:space="preserve"> (25 mg)</w:t>
      </w:r>
    </w:p>
    <w:p w14:paraId="1CB30454" w14:textId="58FD941F" w:rsidR="00A81C95" w:rsidRPr="00C64BC4" w:rsidRDefault="007E4BFB" w:rsidP="00A81C95">
      <w:pPr>
        <w:widowControl w:val="0"/>
        <w:rPr>
          <w:szCs w:val="22"/>
        </w:rPr>
      </w:pPr>
      <w:r w:rsidRPr="00C64BC4">
        <w:rPr>
          <w:szCs w:val="22"/>
        </w:rPr>
        <w:t xml:space="preserve">pulver </w:t>
      </w:r>
      <w:r w:rsidR="00A81C95" w:rsidRPr="00C64BC4">
        <w:rPr>
          <w:szCs w:val="22"/>
        </w:rPr>
        <w:t>til injeksjonsvæske, oppløsning.</w:t>
      </w:r>
    </w:p>
    <w:p w14:paraId="1AB9C496" w14:textId="77777777" w:rsidR="00A81C95" w:rsidRPr="00C64BC4" w:rsidRDefault="00A81C95" w:rsidP="00A81C95">
      <w:pPr>
        <w:widowControl w:val="0"/>
        <w:rPr>
          <w:szCs w:val="22"/>
        </w:rPr>
      </w:pPr>
      <w:r w:rsidRPr="00C64BC4">
        <w:rPr>
          <w:szCs w:val="22"/>
        </w:rPr>
        <w:t>tenekteplase</w:t>
      </w:r>
    </w:p>
    <w:p w14:paraId="63B77F90" w14:textId="77777777" w:rsidR="00A81C95" w:rsidRPr="00C64BC4" w:rsidRDefault="00A81C95" w:rsidP="00A81C95">
      <w:pPr>
        <w:widowControl w:val="0"/>
        <w:rPr>
          <w:szCs w:val="22"/>
        </w:rPr>
      </w:pPr>
    </w:p>
    <w:p w14:paraId="11A5A5AF" w14:textId="77777777" w:rsidR="00A81C95" w:rsidRPr="00C64BC4" w:rsidRDefault="00A81C95" w:rsidP="00A81C95">
      <w:pPr>
        <w:widowControl w:val="0"/>
        <w:rPr>
          <w:szCs w:val="22"/>
        </w:rPr>
      </w:pPr>
    </w:p>
    <w:p w14:paraId="1AD1F368"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DEKLARASJON AV VIRKESTOFF(ER)</w:t>
      </w:r>
    </w:p>
    <w:p w14:paraId="0373A58A" w14:textId="77777777" w:rsidR="00A81C95" w:rsidRPr="00C64BC4" w:rsidRDefault="00A81C95" w:rsidP="00A81C95">
      <w:pPr>
        <w:keepNext/>
        <w:widowControl w:val="0"/>
        <w:rPr>
          <w:szCs w:val="22"/>
        </w:rPr>
      </w:pPr>
    </w:p>
    <w:p w14:paraId="06A260EC" w14:textId="7B2CDD1A" w:rsidR="00A81C95" w:rsidRPr="00C64BC4" w:rsidRDefault="007E4BFB" w:rsidP="00A81C95">
      <w:pPr>
        <w:widowControl w:val="0"/>
        <w:rPr>
          <w:szCs w:val="22"/>
        </w:rPr>
      </w:pPr>
      <w:r w:rsidRPr="00C64BC4">
        <w:rPr>
          <w:szCs w:val="22"/>
        </w:rPr>
        <w:t>Hvert hetteglass inneholder 5</w:t>
      </w:r>
      <w:r w:rsidR="00A81C95" w:rsidRPr="00C64BC4">
        <w:rPr>
          <w:szCs w:val="22"/>
        </w:rPr>
        <w:t> 000 enheter (</w:t>
      </w:r>
      <w:r w:rsidRPr="00C64BC4">
        <w:rPr>
          <w:szCs w:val="22"/>
        </w:rPr>
        <w:t>25</w:t>
      </w:r>
      <w:r w:rsidR="00A81C95" w:rsidRPr="00C64BC4">
        <w:rPr>
          <w:szCs w:val="22"/>
        </w:rPr>
        <w:t> mg) tenekteplase</w:t>
      </w:r>
      <w:r w:rsidRPr="00C64BC4">
        <w:rPr>
          <w:szCs w:val="22"/>
        </w:rPr>
        <w:t xml:space="preserve"> og arginin, konsentrert fosforsyre, polysorbat 20.</w:t>
      </w:r>
    </w:p>
    <w:p w14:paraId="57319679" w14:textId="77777777" w:rsidR="00A81C95" w:rsidRPr="00C64BC4" w:rsidRDefault="00A81C95" w:rsidP="00A81C95">
      <w:pPr>
        <w:widowControl w:val="0"/>
        <w:rPr>
          <w:szCs w:val="22"/>
        </w:rPr>
      </w:pPr>
      <w:r w:rsidRPr="00C64BC4">
        <w:rPr>
          <w:szCs w:val="22"/>
          <w:shd w:val="clear" w:color="auto" w:fill="D9D9D9" w:themeFill="background1" w:themeFillShade="D9"/>
        </w:rPr>
        <w:t>Den rekonstituerte oppløsningen inneholder 1 000 enheter (5 mg) tenekteplase per ml.</w:t>
      </w:r>
    </w:p>
    <w:p w14:paraId="24668F61" w14:textId="77777777" w:rsidR="00A81C95" w:rsidRPr="00C64BC4" w:rsidRDefault="00A81C95" w:rsidP="00A81C95">
      <w:pPr>
        <w:widowControl w:val="0"/>
        <w:rPr>
          <w:szCs w:val="22"/>
        </w:rPr>
      </w:pPr>
    </w:p>
    <w:p w14:paraId="0D97338A" w14:textId="77777777" w:rsidR="00A81C95" w:rsidRPr="00C64BC4" w:rsidRDefault="00A81C95" w:rsidP="00A81C95">
      <w:pPr>
        <w:widowControl w:val="0"/>
        <w:rPr>
          <w:szCs w:val="22"/>
        </w:rPr>
      </w:pPr>
    </w:p>
    <w:p w14:paraId="7CA0EA8E"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LISTE OVER HJELPESTOFFER</w:t>
      </w:r>
    </w:p>
    <w:p w14:paraId="445336FB" w14:textId="77777777" w:rsidR="00A81C95" w:rsidRPr="00C64BC4" w:rsidRDefault="00A81C95" w:rsidP="00A81C95">
      <w:pPr>
        <w:keepNext/>
        <w:widowControl w:val="0"/>
        <w:rPr>
          <w:szCs w:val="22"/>
        </w:rPr>
      </w:pPr>
    </w:p>
    <w:p w14:paraId="595FCBEB" w14:textId="77777777" w:rsidR="00A81C95" w:rsidRPr="00C64BC4" w:rsidRDefault="00A81C95" w:rsidP="00A81C95">
      <w:pPr>
        <w:widowControl w:val="0"/>
        <w:rPr>
          <w:szCs w:val="22"/>
        </w:rPr>
      </w:pPr>
      <w:r w:rsidRPr="00C64BC4">
        <w:rPr>
          <w:szCs w:val="22"/>
        </w:rPr>
        <w:t xml:space="preserve">Rest </w:t>
      </w:r>
      <w:r w:rsidRPr="00C64BC4">
        <w:rPr>
          <w:szCs w:val="22"/>
          <w:shd w:val="clear" w:color="auto" w:fill="D9D9D9" w:themeFill="background1" w:themeFillShade="D9"/>
        </w:rPr>
        <w:t>fra fremstillingsprosessen</w:t>
      </w:r>
      <w:r w:rsidRPr="00C64BC4">
        <w:rPr>
          <w:szCs w:val="22"/>
        </w:rPr>
        <w:t>: Gentamicin.</w:t>
      </w:r>
    </w:p>
    <w:p w14:paraId="7990A8FE" w14:textId="77777777" w:rsidR="00A81C95" w:rsidRPr="00C64BC4" w:rsidRDefault="00A81C95" w:rsidP="00A81C95">
      <w:pPr>
        <w:widowControl w:val="0"/>
        <w:rPr>
          <w:szCs w:val="22"/>
        </w:rPr>
      </w:pPr>
    </w:p>
    <w:p w14:paraId="3DB0037F" w14:textId="77777777" w:rsidR="00A81C95" w:rsidRPr="00C64BC4" w:rsidRDefault="00A81C95" w:rsidP="00A81C95">
      <w:pPr>
        <w:widowControl w:val="0"/>
        <w:rPr>
          <w:szCs w:val="22"/>
        </w:rPr>
      </w:pPr>
    </w:p>
    <w:p w14:paraId="2482F648"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LEGEMIDDELFORM OG INNHOLD (PAKNINGSSTØRRELSE)</w:t>
      </w:r>
    </w:p>
    <w:p w14:paraId="4F2EE526" w14:textId="77777777" w:rsidR="00A81C95" w:rsidRPr="00C64BC4" w:rsidRDefault="00A81C95" w:rsidP="00A81C95">
      <w:pPr>
        <w:keepNext/>
        <w:widowControl w:val="0"/>
        <w:rPr>
          <w:szCs w:val="22"/>
        </w:rPr>
      </w:pPr>
    </w:p>
    <w:p w14:paraId="5519B719" w14:textId="3C9F1279" w:rsidR="00A81C95" w:rsidRPr="00C64BC4" w:rsidRDefault="00A81C95" w:rsidP="00A81C95">
      <w:pPr>
        <w:widowControl w:val="0"/>
        <w:rPr>
          <w:rFonts w:eastAsia="PMingLiU"/>
          <w:szCs w:val="22"/>
          <w:highlight w:val="lightGray"/>
        </w:rPr>
      </w:pPr>
      <w:r w:rsidRPr="00C64BC4">
        <w:rPr>
          <w:rFonts w:eastAsia="PMingLiU"/>
          <w:szCs w:val="22"/>
          <w:highlight w:val="lightGray"/>
        </w:rPr>
        <w:t>Pulver til injeksjonsvæske, oppløsning</w:t>
      </w:r>
    </w:p>
    <w:p w14:paraId="5692212F" w14:textId="77777777" w:rsidR="00A81C95" w:rsidRPr="00C64BC4" w:rsidRDefault="00A81C95" w:rsidP="00A81C95">
      <w:pPr>
        <w:widowControl w:val="0"/>
        <w:rPr>
          <w:szCs w:val="22"/>
        </w:rPr>
      </w:pPr>
    </w:p>
    <w:p w14:paraId="3F0FDF84" w14:textId="77777777" w:rsidR="00A81C95" w:rsidRPr="00C64BC4" w:rsidRDefault="00A81C95" w:rsidP="00A81C95">
      <w:pPr>
        <w:widowControl w:val="0"/>
        <w:rPr>
          <w:szCs w:val="22"/>
          <w:u w:val="single"/>
        </w:rPr>
      </w:pPr>
      <w:r w:rsidRPr="00C64BC4">
        <w:rPr>
          <w:szCs w:val="22"/>
        </w:rPr>
        <w:t xml:space="preserve">1 hetteglass </w:t>
      </w:r>
      <w:r w:rsidRPr="00C64BC4">
        <w:rPr>
          <w:szCs w:val="22"/>
          <w:shd w:val="clear" w:color="auto" w:fill="D9D9D9" w:themeFill="background1" w:themeFillShade="D9"/>
        </w:rPr>
        <w:t>med pulver til injeksjonsvæske, oppløsning</w:t>
      </w:r>
    </w:p>
    <w:p w14:paraId="4E55F8EE" w14:textId="77777777" w:rsidR="00A81C95" w:rsidRPr="00C64BC4" w:rsidRDefault="00A81C95" w:rsidP="00A81C95">
      <w:pPr>
        <w:widowControl w:val="0"/>
        <w:rPr>
          <w:szCs w:val="22"/>
        </w:rPr>
      </w:pPr>
    </w:p>
    <w:p w14:paraId="0498E366" w14:textId="77777777" w:rsidR="007E4BFB" w:rsidRPr="00C64BC4" w:rsidRDefault="007E4BFB" w:rsidP="00A81C95">
      <w:pPr>
        <w:widowControl w:val="0"/>
        <w:rPr>
          <w:szCs w:val="22"/>
        </w:rPr>
      </w:pPr>
    </w:p>
    <w:p w14:paraId="533B95A1"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ADMINISTRASJONSMÅTE OG ADMINISTRASJONSVEI(ER)</w:t>
      </w:r>
    </w:p>
    <w:p w14:paraId="2FE83328" w14:textId="77777777" w:rsidR="00A81C95" w:rsidRPr="00C64BC4" w:rsidRDefault="00A81C95" w:rsidP="00A81C95">
      <w:pPr>
        <w:keepNext/>
        <w:widowControl w:val="0"/>
        <w:rPr>
          <w:szCs w:val="22"/>
        </w:rPr>
      </w:pPr>
    </w:p>
    <w:p w14:paraId="79FF4E0F" w14:textId="77777777" w:rsidR="00A81C95" w:rsidRPr="00C64BC4" w:rsidRDefault="00A81C95" w:rsidP="00A81C95">
      <w:pPr>
        <w:pStyle w:val="EndnoteText"/>
        <w:tabs>
          <w:tab w:val="clear" w:pos="567"/>
        </w:tabs>
        <w:rPr>
          <w:szCs w:val="22"/>
          <w:u w:val="single"/>
          <w:lang w:val="nb-NO"/>
        </w:rPr>
      </w:pPr>
      <w:r w:rsidRPr="00C64BC4">
        <w:rPr>
          <w:szCs w:val="22"/>
          <w:lang w:val="nb-NO"/>
        </w:rPr>
        <w:t>Les pakningsvedlegget før bruk.</w:t>
      </w:r>
    </w:p>
    <w:p w14:paraId="52628F0F" w14:textId="0AFC9C92" w:rsidR="00A81C95" w:rsidRPr="00C64BC4" w:rsidRDefault="007E4BFB" w:rsidP="00A81C95">
      <w:pPr>
        <w:pStyle w:val="EndnoteText"/>
        <w:tabs>
          <w:tab w:val="clear" w:pos="567"/>
        </w:tabs>
        <w:rPr>
          <w:szCs w:val="22"/>
          <w:lang w:val="nb-NO"/>
        </w:rPr>
      </w:pPr>
      <w:r w:rsidRPr="00C64BC4">
        <w:rPr>
          <w:szCs w:val="22"/>
          <w:lang w:val="nb-NO"/>
        </w:rPr>
        <w:t>i.v.</w:t>
      </w:r>
      <w:r w:rsidR="00A81C95" w:rsidRPr="00C64BC4">
        <w:rPr>
          <w:szCs w:val="22"/>
          <w:lang w:val="nb-NO"/>
        </w:rPr>
        <w:t xml:space="preserve"> etter rekonstituering med </w:t>
      </w:r>
      <w:r w:rsidR="006640EC" w:rsidRPr="00C64BC4">
        <w:rPr>
          <w:szCs w:val="22"/>
          <w:lang w:val="nb-NO"/>
        </w:rPr>
        <w:t>5</w:t>
      </w:r>
      <w:r w:rsidR="00A81C95" w:rsidRPr="00C64BC4">
        <w:rPr>
          <w:szCs w:val="22"/>
          <w:lang w:val="nb-NO"/>
        </w:rPr>
        <w:t xml:space="preserve"> ml </w:t>
      </w:r>
      <w:r w:rsidRPr="00C64BC4">
        <w:rPr>
          <w:szCs w:val="22"/>
          <w:lang w:val="nb-NO"/>
        </w:rPr>
        <w:t>sterilt vann til injeksjonsvæske</w:t>
      </w:r>
      <w:r w:rsidR="00A81C95" w:rsidRPr="00C64BC4">
        <w:rPr>
          <w:szCs w:val="22"/>
          <w:lang w:val="nb-NO"/>
        </w:rPr>
        <w:t>.</w:t>
      </w:r>
    </w:p>
    <w:p w14:paraId="2A1704CC" w14:textId="77777777" w:rsidR="00A81C95" w:rsidRPr="00C64BC4" w:rsidRDefault="00A81C95" w:rsidP="00A81C95">
      <w:pPr>
        <w:widowControl w:val="0"/>
        <w:rPr>
          <w:szCs w:val="22"/>
        </w:rPr>
      </w:pPr>
    </w:p>
    <w:p w14:paraId="501FD17D" w14:textId="77777777" w:rsidR="00A81C95" w:rsidRPr="00C64BC4" w:rsidRDefault="00A81C95" w:rsidP="00A81C95">
      <w:pPr>
        <w:widowControl w:val="0"/>
        <w:rPr>
          <w:szCs w:val="22"/>
        </w:rPr>
      </w:pPr>
    </w:p>
    <w:p w14:paraId="6FB477E8" w14:textId="77777777" w:rsidR="00A81C95" w:rsidRPr="00C64BC4" w:rsidRDefault="00A81C95" w:rsidP="00A81C95">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6.</w:t>
      </w:r>
      <w:r w:rsidRPr="00C64BC4">
        <w:rPr>
          <w:b/>
          <w:szCs w:val="22"/>
        </w:rPr>
        <w:tab/>
        <w:t>ADVARSEL OM AT LEGEMIDLET SKAL OPPBEVARES UTILGJENGELIG FOR BARN</w:t>
      </w:r>
    </w:p>
    <w:p w14:paraId="7968F4C4" w14:textId="77777777" w:rsidR="00A81C95" w:rsidRPr="00C64BC4" w:rsidRDefault="00A81C95" w:rsidP="00A81C95">
      <w:pPr>
        <w:keepNext/>
        <w:widowControl w:val="0"/>
        <w:rPr>
          <w:szCs w:val="22"/>
        </w:rPr>
      </w:pPr>
    </w:p>
    <w:p w14:paraId="4A82FC36" w14:textId="77777777" w:rsidR="00A81C95" w:rsidRPr="00C64BC4" w:rsidRDefault="00A81C95" w:rsidP="00A81C95">
      <w:pPr>
        <w:widowControl w:val="0"/>
        <w:rPr>
          <w:szCs w:val="22"/>
        </w:rPr>
      </w:pPr>
      <w:r w:rsidRPr="00C64BC4">
        <w:rPr>
          <w:szCs w:val="22"/>
          <w:highlight w:val="lightGray"/>
          <w:shd w:val="clear" w:color="auto" w:fill="D9D9D9" w:themeFill="background1" w:themeFillShade="D9"/>
        </w:rPr>
        <w:t>Oppbevares utilgjengelig for barn</w:t>
      </w:r>
      <w:r w:rsidRPr="00C64BC4">
        <w:rPr>
          <w:szCs w:val="22"/>
          <w:highlight w:val="lightGray"/>
        </w:rPr>
        <w:t>.</w:t>
      </w:r>
    </w:p>
    <w:p w14:paraId="1E128AF2" w14:textId="77777777" w:rsidR="00A81C95" w:rsidRPr="00C64BC4" w:rsidRDefault="00A81C95" w:rsidP="00A81C95">
      <w:pPr>
        <w:widowControl w:val="0"/>
        <w:rPr>
          <w:szCs w:val="22"/>
        </w:rPr>
      </w:pPr>
    </w:p>
    <w:p w14:paraId="48692BE6" w14:textId="77777777" w:rsidR="00A81C95" w:rsidRPr="00C64BC4" w:rsidRDefault="00A81C95" w:rsidP="00A81C95">
      <w:pPr>
        <w:widowControl w:val="0"/>
        <w:rPr>
          <w:szCs w:val="22"/>
        </w:rPr>
      </w:pPr>
    </w:p>
    <w:p w14:paraId="05C5E30F"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7.</w:t>
      </w:r>
      <w:r w:rsidRPr="00C64BC4">
        <w:rPr>
          <w:b/>
          <w:szCs w:val="22"/>
        </w:rPr>
        <w:tab/>
        <w:t>EVENTUELLE ANDRE SPESIELLE ADVARSLER</w:t>
      </w:r>
    </w:p>
    <w:p w14:paraId="13A47B63" w14:textId="77777777" w:rsidR="00A81C95" w:rsidRPr="00C64BC4" w:rsidRDefault="00A81C95" w:rsidP="00A81C95">
      <w:pPr>
        <w:keepNext/>
        <w:widowControl w:val="0"/>
        <w:rPr>
          <w:szCs w:val="22"/>
        </w:rPr>
      </w:pPr>
    </w:p>
    <w:p w14:paraId="281E3CA3" w14:textId="77777777" w:rsidR="00A81C95" w:rsidRPr="00C64BC4" w:rsidRDefault="00A81C95" w:rsidP="00A81C95">
      <w:pPr>
        <w:widowControl w:val="0"/>
        <w:rPr>
          <w:szCs w:val="22"/>
        </w:rPr>
      </w:pPr>
      <w:r w:rsidRPr="00C64BC4">
        <w:rPr>
          <w:szCs w:val="22"/>
          <w:highlight w:val="lightGray"/>
          <w:shd w:val="clear" w:color="auto" w:fill="D9D9D9" w:themeFill="background1" w:themeFillShade="D9"/>
        </w:rPr>
        <w:t>Følg bruksanvisningen nøye. Hvis dette ikke gjøres, kan det føre til overdosering av Metalyse</w:t>
      </w:r>
      <w:r w:rsidRPr="00C64BC4">
        <w:rPr>
          <w:szCs w:val="22"/>
          <w:highlight w:val="lightGray"/>
        </w:rPr>
        <w:t>.</w:t>
      </w:r>
    </w:p>
    <w:p w14:paraId="2B09117B" w14:textId="77777777" w:rsidR="00A81C95" w:rsidRPr="00C64BC4" w:rsidRDefault="00A81C95" w:rsidP="00A81C95">
      <w:pPr>
        <w:widowControl w:val="0"/>
        <w:rPr>
          <w:szCs w:val="22"/>
        </w:rPr>
      </w:pPr>
    </w:p>
    <w:p w14:paraId="15F0747A" w14:textId="77777777" w:rsidR="00A81C95" w:rsidRPr="00C64BC4" w:rsidRDefault="00A81C95" w:rsidP="00A81C95">
      <w:pPr>
        <w:widowControl w:val="0"/>
        <w:rPr>
          <w:szCs w:val="22"/>
        </w:rPr>
      </w:pPr>
    </w:p>
    <w:p w14:paraId="44B1292A"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8.</w:t>
      </w:r>
      <w:r w:rsidRPr="00C64BC4">
        <w:rPr>
          <w:b/>
          <w:szCs w:val="22"/>
        </w:rPr>
        <w:tab/>
        <w:t>UTLØPSDATO</w:t>
      </w:r>
    </w:p>
    <w:p w14:paraId="5B84F69D" w14:textId="77777777" w:rsidR="00A81C95" w:rsidRPr="00C64BC4" w:rsidRDefault="00A81C95" w:rsidP="00A81C95">
      <w:pPr>
        <w:keepNext/>
        <w:widowControl w:val="0"/>
        <w:rPr>
          <w:szCs w:val="22"/>
        </w:rPr>
      </w:pPr>
    </w:p>
    <w:p w14:paraId="16F5D462" w14:textId="77777777" w:rsidR="00A81C95" w:rsidRPr="00C64BC4" w:rsidRDefault="00A81C95" w:rsidP="00A81C95">
      <w:pPr>
        <w:widowControl w:val="0"/>
        <w:rPr>
          <w:snapToGrid w:val="0"/>
          <w:szCs w:val="22"/>
        </w:rPr>
      </w:pPr>
      <w:r w:rsidRPr="00C64BC4">
        <w:rPr>
          <w:szCs w:val="22"/>
        </w:rPr>
        <w:t>EXP</w:t>
      </w:r>
    </w:p>
    <w:p w14:paraId="6FE163ED" w14:textId="77777777" w:rsidR="00A81C95" w:rsidRPr="00C64BC4" w:rsidRDefault="00A81C95" w:rsidP="00A81C95">
      <w:pPr>
        <w:widowControl w:val="0"/>
        <w:rPr>
          <w:szCs w:val="22"/>
        </w:rPr>
      </w:pPr>
    </w:p>
    <w:p w14:paraId="34C3815F" w14:textId="77777777" w:rsidR="00A81C95" w:rsidRPr="00C64BC4" w:rsidRDefault="00A81C95" w:rsidP="00A81C95">
      <w:pPr>
        <w:widowControl w:val="0"/>
        <w:rPr>
          <w:szCs w:val="22"/>
        </w:rPr>
      </w:pPr>
    </w:p>
    <w:p w14:paraId="4B46E02B"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lastRenderedPageBreak/>
        <w:t>9.</w:t>
      </w:r>
      <w:r w:rsidRPr="00C64BC4">
        <w:rPr>
          <w:b/>
          <w:szCs w:val="22"/>
        </w:rPr>
        <w:tab/>
        <w:t>OPPBEVARINGSBETINGELSER</w:t>
      </w:r>
    </w:p>
    <w:p w14:paraId="7912B679" w14:textId="77777777" w:rsidR="00A81C95" w:rsidRPr="00C64BC4" w:rsidRDefault="00A81C95" w:rsidP="00A81C95">
      <w:pPr>
        <w:keepNext/>
        <w:widowControl w:val="0"/>
        <w:rPr>
          <w:szCs w:val="22"/>
        </w:rPr>
      </w:pPr>
    </w:p>
    <w:p w14:paraId="5DEF2C87" w14:textId="77777777" w:rsidR="00A81C95" w:rsidRPr="00C64BC4" w:rsidRDefault="00A81C95" w:rsidP="00A81C95">
      <w:pPr>
        <w:widowControl w:val="0"/>
        <w:rPr>
          <w:szCs w:val="22"/>
          <w:u w:val="single"/>
        </w:rPr>
      </w:pPr>
      <w:r w:rsidRPr="00C64BC4">
        <w:rPr>
          <w:szCs w:val="22"/>
        </w:rPr>
        <w:t>Oppbevares ved høyst 30 °C.</w:t>
      </w:r>
    </w:p>
    <w:p w14:paraId="3B8C1886" w14:textId="77777777" w:rsidR="00A81C95" w:rsidRPr="00C64BC4" w:rsidRDefault="00A81C95" w:rsidP="00A81C95">
      <w:pPr>
        <w:widowControl w:val="0"/>
        <w:rPr>
          <w:szCs w:val="22"/>
        </w:rPr>
      </w:pPr>
      <w:r w:rsidRPr="00C64BC4">
        <w:rPr>
          <w:szCs w:val="22"/>
        </w:rPr>
        <w:t>Oppbevar beholderen i ytteremballasjen for å beskytte mot lys.</w:t>
      </w:r>
    </w:p>
    <w:p w14:paraId="0895B296" w14:textId="77777777" w:rsidR="00A81C95" w:rsidRPr="00C64BC4" w:rsidRDefault="00A81C95" w:rsidP="00A81C95">
      <w:pPr>
        <w:widowControl w:val="0"/>
        <w:rPr>
          <w:szCs w:val="22"/>
        </w:rPr>
      </w:pPr>
    </w:p>
    <w:p w14:paraId="71F0D92A" w14:textId="77777777" w:rsidR="00A81C95" w:rsidRPr="00C64BC4" w:rsidRDefault="00A81C95" w:rsidP="00A81C95">
      <w:pPr>
        <w:widowControl w:val="0"/>
        <w:rPr>
          <w:szCs w:val="22"/>
        </w:rPr>
      </w:pPr>
    </w:p>
    <w:p w14:paraId="3FC814B2" w14:textId="77777777" w:rsidR="00A81C95" w:rsidRPr="00C64BC4" w:rsidRDefault="00A81C95" w:rsidP="00A81C95">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10.</w:t>
      </w:r>
      <w:r w:rsidRPr="00C64BC4">
        <w:rPr>
          <w:b/>
          <w:szCs w:val="22"/>
        </w:rPr>
        <w:tab/>
        <w:t>EVENTUELLE SPESIELLE FORHOLDSREGLER VED DESTRUKSJON AV UBRUKTE LEGEMIDLER ELLER AVFALL</w:t>
      </w:r>
    </w:p>
    <w:p w14:paraId="79CED4FD" w14:textId="77777777" w:rsidR="00A81C95" w:rsidRPr="00C64BC4" w:rsidRDefault="00A81C95" w:rsidP="00A81C95">
      <w:pPr>
        <w:keepNext/>
        <w:widowControl w:val="0"/>
        <w:rPr>
          <w:szCs w:val="22"/>
        </w:rPr>
      </w:pPr>
    </w:p>
    <w:p w14:paraId="0ECDF66F" w14:textId="77777777" w:rsidR="00A81C95" w:rsidRPr="00C64BC4" w:rsidRDefault="00A81C95" w:rsidP="00A81C95">
      <w:pPr>
        <w:widowControl w:val="0"/>
        <w:rPr>
          <w:szCs w:val="22"/>
        </w:rPr>
      </w:pPr>
    </w:p>
    <w:p w14:paraId="0E73B201"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11.</w:t>
      </w:r>
      <w:r w:rsidRPr="00C64BC4">
        <w:rPr>
          <w:b/>
          <w:szCs w:val="22"/>
        </w:rPr>
        <w:tab/>
        <w:t>NAVN OG ADRESSE PÅ INNEHAVEREN AV MARKEDSFØRINGSTILLATELSEN</w:t>
      </w:r>
    </w:p>
    <w:p w14:paraId="07809441" w14:textId="77777777" w:rsidR="00A81C95" w:rsidRPr="00C64BC4" w:rsidRDefault="00A81C95" w:rsidP="00A81C95">
      <w:pPr>
        <w:keepNext/>
        <w:widowControl w:val="0"/>
        <w:rPr>
          <w:szCs w:val="22"/>
        </w:rPr>
      </w:pPr>
    </w:p>
    <w:p w14:paraId="6AC42474" w14:textId="7C9378A7" w:rsidR="00A81C95" w:rsidRPr="00576BA7" w:rsidRDefault="00A81C95" w:rsidP="222E7AD8">
      <w:pPr>
        <w:keepNext/>
        <w:widowControl w:val="0"/>
      </w:pPr>
      <w:r w:rsidRPr="00AA7641">
        <w:t>Boehringer Ingelheim Int. GmbH</w:t>
      </w:r>
    </w:p>
    <w:p w14:paraId="01B761BE" w14:textId="4D812D57" w:rsidR="00A81C95" w:rsidRPr="00576BA7" w:rsidRDefault="00A81C95" w:rsidP="222E7AD8">
      <w:pPr>
        <w:keepNext/>
        <w:widowControl w:val="0"/>
      </w:pPr>
      <w:r w:rsidRPr="00AA7641">
        <w:t>Binger Strasse 173</w:t>
      </w:r>
    </w:p>
    <w:p w14:paraId="732D6334" w14:textId="2E7C2E8B" w:rsidR="00A81C95" w:rsidRPr="00576BA7" w:rsidRDefault="00A81C95" w:rsidP="222E7AD8">
      <w:pPr>
        <w:keepNext/>
        <w:widowControl w:val="0"/>
      </w:pPr>
      <w:r w:rsidRPr="00AA7641">
        <w:t>55216 Ingelheim am Rhein</w:t>
      </w:r>
    </w:p>
    <w:p w14:paraId="2F43B00A" w14:textId="77777777" w:rsidR="00A81C95" w:rsidRPr="00C64BC4" w:rsidRDefault="00A81C95" w:rsidP="00A81C95">
      <w:pPr>
        <w:widowControl w:val="0"/>
        <w:rPr>
          <w:szCs w:val="22"/>
        </w:rPr>
      </w:pPr>
      <w:r w:rsidRPr="00C64BC4">
        <w:rPr>
          <w:szCs w:val="22"/>
        </w:rPr>
        <w:t>Tyskland</w:t>
      </w:r>
    </w:p>
    <w:p w14:paraId="52C53AA3" w14:textId="77777777" w:rsidR="00A81C95" w:rsidRPr="00C64BC4" w:rsidRDefault="00A81C95" w:rsidP="00A81C95">
      <w:pPr>
        <w:widowControl w:val="0"/>
        <w:rPr>
          <w:szCs w:val="22"/>
        </w:rPr>
      </w:pPr>
    </w:p>
    <w:p w14:paraId="7367523C" w14:textId="77777777" w:rsidR="00A81C95" w:rsidRPr="00C64BC4" w:rsidRDefault="00A81C95" w:rsidP="00A81C95">
      <w:pPr>
        <w:widowControl w:val="0"/>
        <w:rPr>
          <w:szCs w:val="22"/>
        </w:rPr>
      </w:pPr>
    </w:p>
    <w:p w14:paraId="5DCAAB86"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12.</w:t>
      </w:r>
      <w:r w:rsidRPr="00C64BC4">
        <w:rPr>
          <w:b/>
          <w:szCs w:val="22"/>
        </w:rPr>
        <w:tab/>
        <w:t>MARKEDSFØRINGSTILLATELSESNUMMER (NUMRE)</w:t>
      </w:r>
    </w:p>
    <w:p w14:paraId="43232AE4" w14:textId="77777777" w:rsidR="00A81C95" w:rsidRPr="00C64BC4" w:rsidRDefault="00A81C95" w:rsidP="00A81C95">
      <w:pPr>
        <w:keepNext/>
        <w:widowControl w:val="0"/>
        <w:rPr>
          <w:szCs w:val="22"/>
        </w:rPr>
      </w:pPr>
    </w:p>
    <w:p w14:paraId="3731464B" w14:textId="79EA5917" w:rsidR="00A81C95" w:rsidRPr="00C64BC4" w:rsidRDefault="00A81C95" w:rsidP="00A81C95">
      <w:pPr>
        <w:widowControl w:val="0"/>
        <w:ind w:left="432" w:hanging="432"/>
        <w:rPr>
          <w:szCs w:val="22"/>
        </w:rPr>
      </w:pPr>
      <w:r w:rsidRPr="00C64BC4">
        <w:rPr>
          <w:szCs w:val="22"/>
        </w:rPr>
        <w:t>EU/1/00/169/</w:t>
      </w:r>
      <w:r w:rsidR="00765711" w:rsidRPr="00C64BC4">
        <w:rPr>
          <w:szCs w:val="22"/>
        </w:rPr>
        <w:t>007</w:t>
      </w:r>
    </w:p>
    <w:p w14:paraId="78628070" w14:textId="77777777" w:rsidR="00A81C95" w:rsidRPr="00C64BC4" w:rsidRDefault="00A81C95" w:rsidP="00A81C95">
      <w:pPr>
        <w:widowControl w:val="0"/>
        <w:rPr>
          <w:szCs w:val="22"/>
        </w:rPr>
      </w:pPr>
    </w:p>
    <w:p w14:paraId="75E636AE" w14:textId="77777777" w:rsidR="00A81C95" w:rsidRPr="00C64BC4" w:rsidRDefault="00A81C95" w:rsidP="00A81C95">
      <w:pPr>
        <w:widowControl w:val="0"/>
        <w:rPr>
          <w:szCs w:val="22"/>
        </w:rPr>
      </w:pPr>
    </w:p>
    <w:p w14:paraId="1BCCA3EE"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13.</w:t>
      </w:r>
      <w:r w:rsidRPr="00C64BC4">
        <w:rPr>
          <w:b/>
          <w:szCs w:val="22"/>
        </w:rPr>
        <w:tab/>
        <w:t>PRODUKSJONSNUMMER</w:t>
      </w:r>
    </w:p>
    <w:p w14:paraId="14B99889" w14:textId="77777777" w:rsidR="00A81C95" w:rsidRPr="00C64BC4" w:rsidRDefault="00A81C95" w:rsidP="00A81C95">
      <w:pPr>
        <w:keepNext/>
        <w:widowControl w:val="0"/>
        <w:rPr>
          <w:szCs w:val="22"/>
        </w:rPr>
      </w:pPr>
    </w:p>
    <w:p w14:paraId="2F1D86A7" w14:textId="77777777" w:rsidR="00A81C95" w:rsidRPr="00C64BC4" w:rsidRDefault="00A81C95" w:rsidP="00A81C95">
      <w:pPr>
        <w:widowControl w:val="0"/>
        <w:rPr>
          <w:szCs w:val="22"/>
        </w:rPr>
      </w:pPr>
      <w:r w:rsidRPr="00C64BC4">
        <w:rPr>
          <w:szCs w:val="22"/>
        </w:rPr>
        <w:t>Lot</w:t>
      </w:r>
    </w:p>
    <w:p w14:paraId="1AC38811" w14:textId="77777777" w:rsidR="00A81C95" w:rsidRPr="00C64BC4" w:rsidRDefault="00A81C95" w:rsidP="00A81C95">
      <w:pPr>
        <w:widowControl w:val="0"/>
        <w:rPr>
          <w:szCs w:val="22"/>
        </w:rPr>
      </w:pPr>
    </w:p>
    <w:p w14:paraId="5A47AE05" w14:textId="77777777" w:rsidR="00A81C95" w:rsidRPr="00C64BC4" w:rsidRDefault="00A81C95" w:rsidP="00A81C95">
      <w:pPr>
        <w:widowControl w:val="0"/>
        <w:rPr>
          <w:szCs w:val="22"/>
        </w:rPr>
      </w:pPr>
    </w:p>
    <w:p w14:paraId="0AEBD85A"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14.</w:t>
      </w:r>
      <w:r w:rsidRPr="00C64BC4">
        <w:rPr>
          <w:b/>
          <w:szCs w:val="22"/>
        </w:rPr>
        <w:tab/>
        <w:t>GENERELL KLASSIFIKASJON FOR UTLEVERING</w:t>
      </w:r>
    </w:p>
    <w:p w14:paraId="14D7A2B4" w14:textId="77777777" w:rsidR="00A81C95" w:rsidRPr="00C64BC4" w:rsidRDefault="00A81C95" w:rsidP="00A81C95">
      <w:pPr>
        <w:keepNext/>
        <w:widowControl w:val="0"/>
        <w:rPr>
          <w:szCs w:val="22"/>
        </w:rPr>
      </w:pPr>
    </w:p>
    <w:p w14:paraId="2F899B19" w14:textId="77777777" w:rsidR="00A81C95" w:rsidRPr="00C64BC4" w:rsidRDefault="00A81C95" w:rsidP="00A81C95">
      <w:pPr>
        <w:widowControl w:val="0"/>
        <w:ind w:left="720" w:hanging="720"/>
        <w:rPr>
          <w:szCs w:val="22"/>
        </w:rPr>
      </w:pPr>
    </w:p>
    <w:p w14:paraId="4D0FE167"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15.</w:t>
      </w:r>
      <w:r w:rsidRPr="00C64BC4">
        <w:rPr>
          <w:b/>
          <w:szCs w:val="22"/>
        </w:rPr>
        <w:tab/>
        <w:t>BRUKSANVISNING</w:t>
      </w:r>
    </w:p>
    <w:p w14:paraId="754705A8" w14:textId="77777777" w:rsidR="00A81C95" w:rsidRPr="00C64BC4" w:rsidRDefault="00A81C95" w:rsidP="00A81C95">
      <w:pPr>
        <w:keepNext/>
        <w:widowControl w:val="0"/>
        <w:rPr>
          <w:szCs w:val="22"/>
        </w:rPr>
      </w:pPr>
    </w:p>
    <w:p w14:paraId="29F2CACA" w14:textId="77777777" w:rsidR="00A81C95" w:rsidRPr="00C64BC4" w:rsidRDefault="00A81C95" w:rsidP="00A81C95">
      <w:pPr>
        <w:widowControl w:val="0"/>
        <w:rPr>
          <w:szCs w:val="22"/>
        </w:rPr>
      </w:pPr>
    </w:p>
    <w:p w14:paraId="625A790E"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16.</w:t>
      </w:r>
      <w:r w:rsidRPr="00C64BC4">
        <w:rPr>
          <w:b/>
          <w:szCs w:val="22"/>
        </w:rPr>
        <w:tab/>
        <w:t>INFORMASJON PÅ BLINDESKRIFT</w:t>
      </w:r>
    </w:p>
    <w:p w14:paraId="43E2E77A" w14:textId="77777777" w:rsidR="00A81C95" w:rsidRPr="00C64BC4" w:rsidRDefault="00A81C95" w:rsidP="00A81C95">
      <w:pPr>
        <w:keepNext/>
        <w:widowControl w:val="0"/>
        <w:rPr>
          <w:szCs w:val="22"/>
        </w:rPr>
      </w:pPr>
    </w:p>
    <w:p w14:paraId="72D7018B" w14:textId="77777777" w:rsidR="00A81C95" w:rsidRPr="00C64BC4" w:rsidRDefault="00A81C95" w:rsidP="00A81C95">
      <w:pPr>
        <w:widowControl w:val="0"/>
        <w:rPr>
          <w:szCs w:val="22"/>
        </w:rPr>
      </w:pPr>
    </w:p>
    <w:p w14:paraId="3D63239D"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bCs/>
          <w:szCs w:val="22"/>
        </w:rPr>
        <w:t>17.</w:t>
      </w:r>
      <w:r w:rsidRPr="00C64BC4">
        <w:rPr>
          <w:b/>
          <w:bCs/>
          <w:szCs w:val="22"/>
        </w:rPr>
        <w:tab/>
        <w:t>SIKKERHETSANORDNING (UNIK IDENTITET) – TODIMENSJONAL STREKKODE</w:t>
      </w:r>
    </w:p>
    <w:p w14:paraId="1F5A0A17" w14:textId="77777777" w:rsidR="00A81C95" w:rsidRPr="00C64BC4" w:rsidRDefault="00A81C95" w:rsidP="00A81C95">
      <w:pPr>
        <w:keepNext/>
        <w:widowControl w:val="0"/>
        <w:rPr>
          <w:szCs w:val="22"/>
        </w:rPr>
      </w:pPr>
    </w:p>
    <w:p w14:paraId="5C41D5D7" w14:textId="77777777" w:rsidR="00A81C95" w:rsidRPr="00C64BC4" w:rsidRDefault="00A81C95" w:rsidP="00A81C95">
      <w:pPr>
        <w:widowControl w:val="0"/>
        <w:rPr>
          <w:szCs w:val="22"/>
          <w:highlight w:val="lightGray"/>
        </w:rPr>
      </w:pPr>
      <w:r w:rsidRPr="00C64BC4">
        <w:rPr>
          <w:szCs w:val="22"/>
          <w:highlight w:val="lightGray"/>
        </w:rPr>
        <w:t>Todimensjonal strekkode, inkludert unik identitet</w:t>
      </w:r>
    </w:p>
    <w:p w14:paraId="64B58FDD" w14:textId="77777777" w:rsidR="00A81C95" w:rsidRPr="00C64BC4" w:rsidRDefault="00A81C95" w:rsidP="00A81C95">
      <w:pPr>
        <w:widowControl w:val="0"/>
        <w:rPr>
          <w:szCs w:val="22"/>
          <w:highlight w:val="lightGray"/>
        </w:rPr>
      </w:pPr>
    </w:p>
    <w:p w14:paraId="245D0DAB" w14:textId="77777777" w:rsidR="00A81C95" w:rsidRPr="00C64BC4" w:rsidRDefault="00A81C95" w:rsidP="00A81C95">
      <w:pPr>
        <w:widowControl w:val="0"/>
        <w:rPr>
          <w:szCs w:val="22"/>
        </w:rPr>
      </w:pPr>
    </w:p>
    <w:p w14:paraId="20E220AE" w14:textId="77777777" w:rsidR="00A81C95" w:rsidRPr="00C64BC4" w:rsidRDefault="00A81C95" w:rsidP="00A81C95">
      <w:pPr>
        <w:keepNext/>
        <w:keepLines/>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bCs/>
          <w:szCs w:val="22"/>
        </w:rPr>
        <w:t>18.</w:t>
      </w:r>
      <w:r w:rsidRPr="00C64BC4">
        <w:rPr>
          <w:b/>
          <w:bCs/>
          <w:szCs w:val="22"/>
        </w:rPr>
        <w:tab/>
        <w:t>SIKKERHETSANORDNING (UNIK IDENTITET) – I ET FORMAT LESBART FOR MENNESKER</w:t>
      </w:r>
    </w:p>
    <w:p w14:paraId="1E0C7899" w14:textId="77777777" w:rsidR="00A81C95" w:rsidRPr="00C64BC4" w:rsidRDefault="00A81C95" w:rsidP="00A81C95">
      <w:pPr>
        <w:keepNext/>
        <w:widowControl w:val="0"/>
        <w:rPr>
          <w:szCs w:val="22"/>
        </w:rPr>
      </w:pPr>
    </w:p>
    <w:p w14:paraId="5F7B40B3" w14:textId="77777777" w:rsidR="00A81C95" w:rsidRPr="00C64BC4" w:rsidRDefault="00A81C95" w:rsidP="00A81C95">
      <w:pPr>
        <w:widowControl w:val="0"/>
        <w:rPr>
          <w:szCs w:val="22"/>
        </w:rPr>
      </w:pPr>
      <w:r w:rsidRPr="00C64BC4">
        <w:rPr>
          <w:szCs w:val="22"/>
        </w:rPr>
        <w:t>PC</w:t>
      </w:r>
    </w:p>
    <w:p w14:paraId="166DF8EF" w14:textId="77777777" w:rsidR="00A81C95" w:rsidRPr="00C64BC4" w:rsidRDefault="00A81C95" w:rsidP="00A81C95">
      <w:pPr>
        <w:widowControl w:val="0"/>
        <w:rPr>
          <w:szCs w:val="22"/>
        </w:rPr>
      </w:pPr>
      <w:r w:rsidRPr="00C64BC4">
        <w:rPr>
          <w:szCs w:val="22"/>
        </w:rPr>
        <w:t>SN</w:t>
      </w:r>
    </w:p>
    <w:p w14:paraId="13F39D80" w14:textId="77777777" w:rsidR="00A81C95" w:rsidRPr="00C64BC4" w:rsidRDefault="00A81C95" w:rsidP="00A81C95">
      <w:pPr>
        <w:widowControl w:val="0"/>
        <w:rPr>
          <w:szCs w:val="22"/>
        </w:rPr>
      </w:pPr>
      <w:r w:rsidRPr="00C64BC4">
        <w:rPr>
          <w:szCs w:val="22"/>
        </w:rPr>
        <w:t>NN</w:t>
      </w:r>
    </w:p>
    <w:p w14:paraId="36815C9B" w14:textId="77777777" w:rsidR="006640EC" w:rsidRPr="00C64BC4" w:rsidRDefault="006640EC" w:rsidP="00A81C95">
      <w:pPr>
        <w:widowControl w:val="0"/>
        <w:rPr>
          <w:szCs w:val="22"/>
        </w:rPr>
      </w:pPr>
    </w:p>
    <w:p w14:paraId="03EE0594" w14:textId="77777777" w:rsidR="00A81C95" w:rsidRPr="00C64BC4" w:rsidRDefault="00A81C95" w:rsidP="00A81C95">
      <w:pPr>
        <w:widowControl w:val="0"/>
        <w:rPr>
          <w:szCs w:val="22"/>
        </w:rPr>
      </w:pPr>
      <w:r w:rsidRPr="00C64BC4">
        <w:rPr>
          <w:szCs w:val="22"/>
        </w:rPr>
        <w:br w:type="page"/>
      </w:r>
    </w:p>
    <w:p w14:paraId="29874D0F" w14:textId="77777777" w:rsidR="00A81C95" w:rsidRPr="00C64BC4" w:rsidRDefault="00A81C95" w:rsidP="00A81C95">
      <w:pPr>
        <w:widowControl w:val="0"/>
        <w:pBdr>
          <w:top w:val="single" w:sz="4" w:space="1" w:color="auto"/>
          <w:left w:val="single" w:sz="4" w:space="4" w:color="auto"/>
          <w:bottom w:val="single" w:sz="4" w:space="1" w:color="auto"/>
          <w:right w:val="single" w:sz="4" w:space="4" w:color="auto"/>
        </w:pBdr>
        <w:rPr>
          <w:b/>
          <w:bCs/>
          <w:szCs w:val="22"/>
        </w:rPr>
      </w:pPr>
      <w:r w:rsidRPr="00C64BC4">
        <w:rPr>
          <w:b/>
          <w:bCs/>
          <w:szCs w:val="22"/>
        </w:rPr>
        <w:lastRenderedPageBreak/>
        <w:t>MINSTEKRAV TIL OPPLYSNINGER SOM SKAL ANGIS PÅ SMÅ INDRE EMBALLASJER</w:t>
      </w:r>
    </w:p>
    <w:p w14:paraId="46A3F2BE" w14:textId="77777777" w:rsidR="00A81C95" w:rsidRPr="00C64BC4" w:rsidRDefault="00A81C95" w:rsidP="00A81C95">
      <w:pPr>
        <w:widowControl w:val="0"/>
        <w:pBdr>
          <w:top w:val="single" w:sz="4" w:space="1" w:color="auto"/>
          <w:left w:val="single" w:sz="4" w:space="4" w:color="auto"/>
          <w:bottom w:val="single" w:sz="4" w:space="1" w:color="auto"/>
          <w:right w:val="single" w:sz="4" w:space="4" w:color="auto"/>
        </w:pBdr>
        <w:rPr>
          <w:szCs w:val="22"/>
        </w:rPr>
      </w:pPr>
    </w:p>
    <w:p w14:paraId="1AA44901" w14:textId="228F6FDA" w:rsidR="00A81C95" w:rsidRPr="00C64BC4" w:rsidRDefault="00916F86" w:rsidP="00A81C95">
      <w:pPr>
        <w:widowControl w:val="0"/>
        <w:pBdr>
          <w:top w:val="single" w:sz="4" w:space="1" w:color="auto"/>
          <w:left w:val="single" w:sz="4" w:space="4" w:color="auto"/>
          <w:bottom w:val="single" w:sz="4" w:space="1" w:color="auto"/>
          <w:right w:val="single" w:sz="4" w:space="4" w:color="auto"/>
        </w:pBdr>
        <w:jc w:val="both"/>
        <w:rPr>
          <w:b/>
          <w:bCs/>
          <w:szCs w:val="22"/>
        </w:rPr>
      </w:pPr>
      <w:r w:rsidRPr="00C64BC4">
        <w:rPr>
          <w:b/>
          <w:bCs/>
          <w:szCs w:val="22"/>
        </w:rPr>
        <w:t>ETIKETT PÅ HETTEGLASS</w:t>
      </w:r>
    </w:p>
    <w:p w14:paraId="2B916702" w14:textId="77777777" w:rsidR="00A81C95" w:rsidRPr="00C64BC4" w:rsidRDefault="00A81C95" w:rsidP="00A81C95">
      <w:pPr>
        <w:widowControl w:val="0"/>
        <w:jc w:val="both"/>
        <w:rPr>
          <w:szCs w:val="22"/>
        </w:rPr>
      </w:pPr>
    </w:p>
    <w:p w14:paraId="042981AF" w14:textId="77777777" w:rsidR="00A81C95" w:rsidRPr="00C64BC4" w:rsidRDefault="00A81C95" w:rsidP="00A81C95">
      <w:pPr>
        <w:widowControl w:val="0"/>
        <w:jc w:val="both"/>
        <w:rPr>
          <w:szCs w:val="22"/>
        </w:rPr>
      </w:pPr>
    </w:p>
    <w:p w14:paraId="4760D4C4"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1.</w:t>
      </w:r>
      <w:r w:rsidRPr="00C64BC4">
        <w:rPr>
          <w:b/>
          <w:szCs w:val="22"/>
        </w:rPr>
        <w:tab/>
        <w:t>LEGEMIDLETS NAVN OG ADMINISTRASJONSVEI</w:t>
      </w:r>
    </w:p>
    <w:p w14:paraId="68CF33E6" w14:textId="77777777" w:rsidR="00A81C95" w:rsidRPr="00C64BC4" w:rsidRDefault="00A81C95" w:rsidP="00A81C95">
      <w:pPr>
        <w:keepNext/>
        <w:widowControl w:val="0"/>
        <w:rPr>
          <w:szCs w:val="22"/>
        </w:rPr>
      </w:pPr>
    </w:p>
    <w:p w14:paraId="7006F071" w14:textId="14DBD296" w:rsidR="00A81C95" w:rsidRPr="00C64BC4" w:rsidRDefault="00A81C95" w:rsidP="00A81C95">
      <w:pPr>
        <w:widowControl w:val="0"/>
        <w:rPr>
          <w:szCs w:val="22"/>
        </w:rPr>
      </w:pPr>
      <w:r w:rsidRPr="00C64BC4">
        <w:rPr>
          <w:szCs w:val="22"/>
        </w:rPr>
        <w:t xml:space="preserve">Metalyse </w:t>
      </w:r>
      <w:r w:rsidR="00916F86" w:rsidRPr="00C64BC4">
        <w:rPr>
          <w:szCs w:val="22"/>
        </w:rPr>
        <w:t>5</w:t>
      </w:r>
      <w:r w:rsidRPr="00C64BC4">
        <w:rPr>
          <w:szCs w:val="22"/>
        </w:rPr>
        <w:t> 000 U</w:t>
      </w:r>
      <w:r w:rsidR="004B196B" w:rsidRPr="00C64BC4">
        <w:rPr>
          <w:szCs w:val="22"/>
        </w:rPr>
        <w:t xml:space="preserve"> (25 mg)</w:t>
      </w:r>
    </w:p>
    <w:p w14:paraId="0F71F9B3" w14:textId="00E856E0" w:rsidR="00916F86" w:rsidRPr="00C64BC4" w:rsidRDefault="006640EC" w:rsidP="00A81C95">
      <w:pPr>
        <w:widowControl w:val="0"/>
        <w:rPr>
          <w:szCs w:val="22"/>
        </w:rPr>
      </w:pPr>
      <w:r w:rsidRPr="00C64BC4">
        <w:rPr>
          <w:szCs w:val="22"/>
        </w:rPr>
        <w:t>p</w:t>
      </w:r>
      <w:r w:rsidR="00916F86" w:rsidRPr="00C64BC4">
        <w:rPr>
          <w:szCs w:val="22"/>
        </w:rPr>
        <w:t>ulver til inj</w:t>
      </w:r>
      <w:r w:rsidR="00D64DE5" w:rsidRPr="00C64BC4">
        <w:rPr>
          <w:szCs w:val="22"/>
        </w:rPr>
        <w:t>.</w:t>
      </w:r>
    </w:p>
    <w:p w14:paraId="14561265" w14:textId="5F4404C0" w:rsidR="00916F86" w:rsidRPr="00C64BC4" w:rsidRDefault="00916F86" w:rsidP="00A81C95">
      <w:pPr>
        <w:widowControl w:val="0"/>
        <w:rPr>
          <w:szCs w:val="22"/>
        </w:rPr>
      </w:pPr>
      <w:r w:rsidRPr="00C64BC4">
        <w:rPr>
          <w:szCs w:val="22"/>
        </w:rPr>
        <w:t>tene</w:t>
      </w:r>
      <w:r w:rsidR="00147540" w:rsidRPr="00C64BC4">
        <w:rPr>
          <w:szCs w:val="22"/>
        </w:rPr>
        <w:t>c</w:t>
      </w:r>
      <w:r w:rsidRPr="00C64BC4">
        <w:rPr>
          <w:szCs w:val="22"/>
        </w:rPr>
        <w:t>teplas</w:t>
      </w:r>
      <w:r w:rsidR="00D64DE5" w:rsidRPr="00C64BC4">
        <w:rPr>
          <w:szCs w:val="22"/>
        </w:rPr>
        <w:t>.</w:t>
      </w:r>
    </w:p>
    <w:p w14:paraId="554322D9" w14:textId="77777777" w:rsidR="00A81C95" w:rsidRPr="00C64BC4" w:rsidRDefault="00A81C95" w:rsidP="00A81C95">
      <w:pPr>
        <w:widowControl w:val="0"/>
        <w:jc w:val="both"/>
        <w:rPr>
          <w:szCs w:val="22"/>
        </w:rPr>
      </w:pPr>
    </w:p>
    <w:p w14:paraId="0B9CCC28" w14:textId="77777777" w:rsidR="00A81C95" w:rsidRPr="00C64BC4" w:rsidRDefault="00A81C95" w:rsidP="00A81C95">
      <w:pPr>
        <w:widowControl w:val="0"/>
        <w:jc w:val="both"/>
        <w:rPr>
          <w:szCs w:val="22"/>
        </w:rPr>
      </w:pPr>
    </w:p>
    <w:p w14:paraId="1950CE89"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2.</w:t>
      </w:r>
      <w:r w:rsidRPr="00C64BC4">
        <w:rPr>
          <w:b/>
          <w:szCs w:val="22"/>
        </w:rPr>
        <w:tab/>
        <w:t>ADMINISTRASJONSMÅTE</w:t>
      </w:r>
    </w:p>
    <w:p w14:paraId="4C10137E" w14:textId="77777777" w:rsidR="00A81C95" w:rsidRPr="00C64BC4" w:rsidRDefault="00A81C95" w:rsidP="00A81C95">
      <w:pPr>
        <w:keepNext/>
        <w:widowControl w:val="0"/>
        <w:rPr>
          <w:szCs w:val="22"/>
        </w:rPr>
      </w:pPr>
    </w:p>
    <w:p w14:paraId="69D5BFA3" w14:textId="57E3D3FD" w:rsidR="00916F86" w:rsidRPr="00C64BC4" w:rsidRDefault="00916F86" w:rsidP="00A81C95">
      <w:pPr>
        <w:keepNext/>
        <w:widowControl w:val="0"/>
        <w:rPr>
          <w:szCs w:val="22"/>
        </w:rPr>
      </w:pPr>
      <w:r w:rsidRPr="00C64BC4">
        <w:rPr>
          <w:szCs w:val="22"/>
        </w:rPr>
        <w:t>i.v. etter rekonstituering med 5 ml vann til inj</w:t>
      </w:r>
      <w:r w:rsidR="00D64DE5" w:rsidRPr="00C64BC4">
        <w:rPr>
          <w:szCs w:val="22"/>
        </w:rPr>
        <w:t>.</w:t>
      </w:r>
      <w:r w:rsidRPr="00C64BC4">
        <w:rPr>
          <w:szCs w:val="22"/>
        </w:rPr>
        <w:t>væske</w:t>
      </w:r>
    </w:p>
    <w:p w14:paraId="1FC8ABAE" w14:textId="043F52D3" w:rsidR="00A81C95" w:rsidRPr="00C64BC4" w:rsidRDefault="00A81C95" w:rsidP="00A81C95">
      <w:pPr>
        <w:widowControl w:val="0"/>
        <w:jc w:val="both"/>
        <w:rPr>
          <w:szCs w:val="22"/>
        </w:rPr>
      </w:pPr>
    </w:p>
    <w:p w14:paraId="0C591025" w14:textId="77777777" w:rsidR="00A64092" w:rsidRPr="00C64BC4" w:rsidRDefault="00A64092" w:rsidP="00A81C95">
      <w:pPr>
        <w:widowControl w:val="0"/>
        <w:jc w:val="both"/>
        <w:rPr>
          <w:szCs w:val="22"/>
        </w:rPr>
      </w:pPr>
    </w:p>
    <w:p w14:paraId="706F030E"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3.</w:t>
      </w:r>
      <w:r w:rsidRPr="00C64BC4">
        <w:rPr>
          <w:b/>
          <w:szCs w:val="22"/>
        </w:rPr>
        <w:tab/>
        <w:t>UTLØPSDATO</w:t>
      </w:r>
    </w:p>
    <w:p w14:paraId="6DD52FE9" w14:textId="77777777" w:rsidR="00A81C95" w:rsidRPr="00C64BC4" w:rsidRDefault="00A81C95" w:rsidP="00A81C95">
      <w:pPr>
        <w:keepNext/>
        <w:widowControl w:val="0"/>
        <w:rPr>
          <w:szCs w:val="22"/>
        </w:rPr>
      </w:pPr>
    </w:p>
    <w:p w14:paraId="269BF95A" w14:textId="77777777" w:rsidR="00A81C95" w:rsidRPr="00C64BC4" w:rsidRDefault="00A81C95" w:rsidP="00A81C95">
      <w:pPr>
        <w:widowControl w:val="0"/>
        <w:rPr>
          <w:szCs w:val="22"/>
        </w:rPr>
      </w:pPr>
      <w:r w:rsidRPr="00C64BC4">
        <w:rPr>
          <w:snapToGrid w:val="0"/>
          <w:szCs w:val="22"/>
        </w:rPr>
        <w:t>EXP</w:t>
      </w:r>
    </w:p>
    <w:p w14:paraId="48B9C757" w14:textId="77777777" w:rsidR="00A81C95" w:rsidRPr="00C64BC4" w:rsidRDefault="00A81C95" w:rsidP="00A81C95">
      <w:pPr>
        <w:widowControl w:val="0"/>
        <w:ind w:left="567" w:hanging="567"/>
        <w:rPr>
          <w:szCs w:val="22"/>
        </w:rPr>
      </w:pPr>
    </w:p>
    <w:p w14:paraId="1A211FB0" w14:textId="77777777" w:rsidR="00A81C95" w:rsidRPr="00C64BC4" w:rsidRDefault="00A81C95" w:rsidP="00A81C95">
      <w:pPr>
        <w:widowControl w:val="0"/>
        <w:ind w:left="567" w:hanging="567"/>
        <w:rPr>
          <w:szCs w:val="22"/>
        </w:rPr>
      </w:pPr>
    </w:p>
    <w:p w14:paraId="03C95691"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4.</w:t>
      </w:r>
      <w:r w:rsidRPr="00C64BC4">
        <w:rPr>
          <w:b/>
          <w:szCs w:val="22"/>
        </w:rPr>
        <w:tab/>
        <w:t>PRODUKSJONSNUMMER</w:t>
      </w:r>
    </w:p>
    <w:p w14:paraId="5E0AB1EB" w14:textId="77777777" w:rsidR="00A81C95" w:rsidRPr="00C64BC4" w:rsidRDefault="00A81C95" w:rsidP="00A81C95">
      <w:pPr>
        <w:keepNext/>
        <w:widowControl w:val="0"/>
        <w:rPr>
          <w:szCs w:val="22"/>
        </w:rPr>
      </w:pPr>
    </w:p>
    <w:p w14:paraId="5B587BE1" w14:textId="77777777" w:rsidR="00A81C95" w:rsidRPr="00C64BC4" w:rsidRDefault="00A81C95" w:rsidP="00A81C95">
      <w:pPr>
        <w:widowControl w:val="0"/>
        <w:jc w:val="both"/>
        <w:rPr>
          <w:szCs w:val="22"/>
        </w:rPr>
      </w:pPr>
      <w:r w:rsidRPr="00C64BC4">
        <w:rPr>
          <w:szCs w:val="22"/>
        </w:rPr>
        <w:t>Lot</w:t>
      </w:r>
    </w:p>
    <w:p w14:paraId="6C955C13" w14:textId="77777777" w:rsidR="00A81C95" w:rsidRPr="00C64BC4" w:rsidRDefault="00A81C95" w:rsidP="00A81C95">
      <w:pPr>
        <w:widowControl w:val="0"/>
        <w:jc w:val="both"/>
        <w:rPr>
          <w:szCs w:val="22"/>
        </w:rPr>
      </w:pPr>
    </w:p>
    <w:p w14:paraId="38FA2FFA" w14:textId="77777777" w:rsidR="00A81C95" w:rsidRPr="00C64BC4" w:rsidRDefault="00A81C95" w:rsidP="00A81C95">
      <w:pPr>
        <w:widowControl w:val="0"/>
        <w:jc w:val="both"/>
        <w:rPr>
          <w:szCs w:val="22"/>
        </w:rPr>
      </w:pPr>
    </w:p>
    <w:p w14:paraId="710F5306"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bCs/>
          <w:szCs w:val="22"/>
        </w:rPr>
      </w:pPr>
      <w:r w:rsidRPr="00C64BC4">
        <w:rPr>
          <w:b/>
          <w:szCs w:val="22"/>
        </w:rPr>
        <w:t>5.</w:t>
      </w:r>
      <w:r w:rsidRPr="00C64BC4">
        <w:rPr>
          <w:b/>
          <w:szCs w:val="22"/>
        </w:rPr>
        <w:tab/>
        <w:t>INNHOLD ANGITT ETTER VEKT, VOLUM ELLER ANTALL DOSER</w:t>
      </w:r>
    </w:p>
    <w:p w14:paraId="73F0F8C6" w14:textId="77777777" w:rsidR="00A81C95" w:rsidRPr="00C64BC4" w:rsidRDefault="00A81C95" w:rsidP="00A81C95">
      <w:pPr>
        <w:keepNext/>
        <w:widowControl w:val="0"/>
        <w:rPr>
          <w:szCs w:val="22"/>
        </w:rPr>
      </w:pPr>
    </w:p>
    <w:p w14:paraId="7E84BDD6" w14:textId="24CEE888" w:rsidR="00A81C95" w:rsidRPr="00C64BC4" w:rsidRDefault="001662C1" w:rsidP="00A81C95">
      <w:pPr>
        <w:widowControl w:val="0"/>
        <w:ind w:left="567" w:hanging="567"/>
        <w:rPr>
          <w:szCs w:val="22"/>
        </w:rPr>
      </w:pPr>
      <w:r w:rsidRPr="00C64BC4">
        <w:rPr>
          <w:szCs w:val="22"/>
          <w:shd w:val="clear" w:color="auto" w:fill="D9D9D9" w:themeFill="background1" w:themeFillShade="D9"/>
        </w:rPr>
        <w:t>1 hetteglass med pulver til injeksjonsvæske, oppløsning</w:t>
      </w:r>
    </w:p>
    <w:p w14:paraId="4573A8F6" w14:textId="77777777" w:rsidR="00A81C95" w:rsidRPr="00C64BC4" w:rsidRDefault="00A81C95" w:rsidP="00A81C95">
      <w:pPr>
        <w:widowControl w:val="0"/>
        <w:jc w:val="both"/>
        <w:rPr>
          <w:szCs w:val="22"/>
        </w:rPr>
      </w:pPr>
    </w:p>
    <w:p w14:paraId="0125C6B4" w14:textId="77777777" w:rsidR="00A81C95" w:rsidRPr="00C64BC4" w:rsidRDefault="00A81C95" w:rsidP="00A81C95">
      <w:pPr>
        <w:widowControl w:val="0"/>
        <w:jc w:val="both"/>
        <w:rPr>
          <w:szCs w:val="22"/>
        </w:rPr>
      </w:pPr>
    </w:p>
    <w:p w14:paraId="214498FF" w14:textId="77777777" w:rsidR="00A81C95" w:rsidRPr="00C64BC4" w:rsidRDefault="00A81C95" w:rsidP="00A81C95">
      <w:pPr>
        <w:keepNext/>
        <w:widowControl w:val="0"/>
        <w:pBdr>
          <w:top w:val="single" w:sz="4" w:space="1" w:color="auto"/>
          <w:left w:val="single" w:sz="4" w:space="4" w:color="auto"/>
          <w:bottom w:val="single" w:sz="4" w:space="1" w:color="auto"/>
          <w:right w:val="single" w:sz="4" w:space="4" w:color="auto"/>
        </w:pBdr>
        <w:ind w:left="567" w:hanging="567"/>
        <w:rPr>
          <w:b/>
          <w:szCs w:val="22"/>
          <w:u w:val="single"/>
        </w:rPr>
      </w:pPr>
      <w:r w:rsidRPr="00C64BC4">
        <w:rPr>
          <w:b/>
          <w:szCs w:val="22"/>
        </w:rPr>
        <w:t>6.</w:t>
      </w:r>
      <w:r w:rsidRPr="00C64BC4">
        <w:rPr>
          <w:b/>
          <w:szCs w:val="22"/>
        </w:rPr>
        <w:tab/>
        <w:t>ANNET</w:t>
      </w:r>
    </w:p>
    <w:p w14:paraId="5FAE2B8E" w14:textId="77777777" w:rsidR="00A81C95" w:rsidRPr="00C64BC4" w:rsidRDefault="00A81C95" w:rsidP="00A81C95">
      <w:pPr>
        <w:keepNext/>
        <w:widowControl w:val="0"/>
        <w:jc w:val="both"/>
        <w:rPr>
          <w:szCs w:val="22"/>
        </w:rPr>
      </w:pPr>
    </w:p>
    <w:p w14:paraId="37C9BF6A" w14:textId="0C13D761" w:rsidR="00A81C95" w:rsidRPr="00C64BC4" w:rsidRDefault="00FD5398" w:rsidP="00A81C95">
      <w:pPr>
        <w:widowControl w:val="0"/>
        <w:jc w:val="both"/>
        <w:rPr>
          <w:szCs w:val="22"/>
        </w:rPr>
      </w:pPr>
      <w:r w:rsidRPr="00C64BC4">
        <w:rPr>
          <w:szCs w:val="22"/>
          <w:shd w:val="clear" w:color="auto" w:fill="D9D9D9" w:themeFill="background1" w:themeFillShade="D9"/>
        </w:rPr>
        <w:t>Oppbevar beholderen i ytteremballasjen for å beskytte mot lys.</w:t>
      </w:r>
    </w:p>
    <w:p w14:paraId="51C118FA" w14:textId="77777777" w:rsidR="00A81C95" w:rsidRPr="00C64BC4" w:rsidRDefault="00A81C95" w:rsidP="00A81C95">
      <w:pPr>
        <w:widowControl w:val="0"/>
        <w:jc w:val="both"/>
        <w:rPr>
          <w:szCs w:val="22"/>
        </w:rPr>
      </w:pPr>
    </w:p>
    <w:p w14:paraId="77E815FE" w14:textId="77777777" w:rsidR="00A81C95" w:rsidRPr="00C64BC4" w:rsidRDefault="00A81C95" w:rsidP="00A81C95">
      <w:pPr>
        <w:widowControl w:val="0"/>
        <w:rPr>
          <w:szCs w:val="22"/>
        </w:rPr>
      </w:pPr>
      <w:r w:rsidRPr="00C64BC4">
        <w:rPr>
          <w:szCs w:val="22"/>
        </w:rPr>
        <w:br w:type="page"/>
      </w:r>
    </w:p>
    <w:p w14:paraId="7F9F0FAF" w14:textId="77777777" w:rsidR="00194D8A" w:rsidRPr="00C64BC4" w:rsidRDefault="00194D8A" w:rsidP="00FD47F8">
      <w:pPr>
        <w:widowControl w:val="0"/>
        <w:jc w:val="center"/>
        <w:rPr>
          <w:szCs w:val="22"/>
        </w:rPr>
      </w:pPr>
    </w:p>
    <w:p w14:paraId="1429AC7B" w14:textId="77777777" w:rsidR="00194D8A" w:rsidRPr="00C64BC4" w:rsidRDefault="00194D8A" w:rsidP="00FD47F8">
      <w:pPr>
        <w:widowControl w:val="0"/>
        <w:jc w:val="center"/>
        <w:rPr>
          <w:szCs w:val="22"/>
        </w:rPr>
      </w:pPr>
    </w:p>
    <w:p w14:paraId="1DCAA08F" w14:textId="77777777" w:rsidR="00194D8A" w:rsidRPr="00C64BC4" w:rsidRDefault="00194D8A" w:rsidP="00FD47F8">
      <w:pPr>
        <w:widowControl w:val="0"/>
        <w:jc w:val="center"/>
        <w:rPr>
          <w:szCs w:val="22"/>
        </w:rPr>
      </w:pPr>
    </w:p>
    <w:p w14:paraId="017E586F" w14:textId="77777777" w:rsidR="00194D8A" w:rsidRPr="00C64BC4" w:rsidRDefault="00194D8A" w:rsidP="00FD47F8">
      <w:pPr>
        <w:widowControl w:val="0"/>
        <w:jc w:val="center"/>
        <w:rPr>
          <w:szCs w:val="22"/>
        </w:rPr>
      </w:pPr>
    </w:p>
    <w:p w14:paraId="67133C90" w14:textId="77777777" w:rsidR="00194D8A" w:rsidRPr="00C64BC4" w:rsidRDefault="00194D8A" w:rsidP="00FD47F8">
      <w:pPr>
        <w:widowControl w:val="0"/>
        <w:jc w:val="center"/>
        <w:rPr>
          <w:szCs w:val="22"/>
        </w:rPr>
      </w:pPr>
    </w:p>
    <w:p w14:paraId="680760E3" w14:textId="77777777" w:rsidR="00194D8A" w:rsidRPr="00C64BC4" w:rsidRDefault="00194D8A" w:rsidP="00FD47F8">
      <w:pPr>
        <w:widowControl w:val="0"/>
        <w:jc w:val="center"/>
        <w:rPr>
          <w:szCs w:val="22"/>
        </w:rPr>
      </w:pPr>
    </w:p>
    <w:p w14:paraId="7E1CE470" w14:textId="77777777" w:rsidR="00194D8A" w:rsidRPr="00C64BC4" w:rsidRDefault="00194D8A" w:rsidP="00FD47F8">
      <w:pPr>
        <w:widowControl w:val="0"/>
        <w:jc w:val="center"/>
        <w:rPr>
          <w:szCs w:val="22"/>
        </w:rPr>
      </w:pPr>
    </w:p>
    <w:p w14:paraId="3574A62F" w14:textId="77777777" w:rsidR="00194D8A" w:rsidRPr="00C64BC4" w:rsidRDefault="00194D8A" w:rsidP="00FD47F8">
      <w:pPr>
        <w:widowControl w:val="0"/>
        <w:jc w:val="center"/>
        <w:rPr>
          <w:szCs w:val="22"/>
        </w:rPr>
      </w:pPr>
    </w:p>
    <w:p w14:paraId="5718188A" w14:textId="77777777" w:rsidR="00194D8A" w:rsidRPr="00C64BC4" w:rsidRDefault="00194D8A" w:rsidP="00FD47F8">
      <w:pPr>
        <w:widowControl w:val="0"/>
        <w:jc w:val="center"/>
        <w:rPr>
          <w:szCs w:val="22"/>
        </w:rPr>
      </w:pPr>
    </w:p>
    <w:p w14:paraId="52723A34" w14:textId="77777777" w:rsidR="00194D8A" w:rsidRPr="00C64BC4" w:rsidRDefault="00194D8A" w:rsidP="00FD47F8">
      <w:pPr>
        <w:widowControl w:val="0"/>
        <w:jc w:val="center"/>
        <w:rPr>
          <w:szCs w:val="22"/>
        </w:rPr>
      </w:pPr>
    </w:p>
    <w:p w14:paraId="032FAF17" w14:textId="77777777" w:rsidR="00194D8A" w:rsidRPr="00C64BC4" w:rsidRDefault="00194D8A" w:rsidP="00FD47F8">
      <w:pPr>
        <w:widowControl w:val="0"/>
        <w:jc w:val="center"/>
        <w:rPr>
          <w:szCs w:val="22"/>
        </w:rPr>
      </w:pPr>
    </w:p>
    <w:p w14:paraId="575CC2CC" w14:textId="77777777" w:rsidR="00194D8A" w:rsidRPr="00C64BC4" w:rsidRDefault="00194D8A" w:rsidP="00FD47F8">
      <w:pPr>
        <w:widowControl w:val="0"/>
        <w:jc w:val="center"/>
        <w:rPr>
          <w:szCs w:val="22"/>
        </w:rPr>
      </w:pPr>
    </w:p>
    <w:p w14:paraId="1CA9E3DB" w14:textId="77777777" w:rsidR="00194D8A" w:rsidRPr="00C64BC4" w:rsidRDefault="00194D8A" w:rsidP="00FD47F8">
      <w:pPr>
        <w:widowControl w:val="0"/>
        <w:jc w:val="center"/>
        <w:rPr>
          <w:szCs w:val="22"/>
        </w:rPr>
      </w:pPr>
    </w:p>
    <w:p w14:paraId="3C970793" w14:textId="77777777" w:rsidR="00AD7A7C" w:rsidRPr="00C64BC4" w:rsidRDefault="00AD7A7C" w:rsidP="00FD47F8">
      <w:pPr>
        <w:widowControl w:val="0"/>
        <w:jc w:val="center"/>
        <w:rPr>
          <w:szCs w:val="22"/>
        </w:rPr>
      </w:pPr>
    </w:p>
    <w:p w14:paraId="090A6307" w14:textId="77777777" w:rsidR="00194D8A" w:rsidRPr="00C64BC4" w:rsidRDefault="00194D8A" w:rsidP="00FD47F8">
      <w:pPr>
        <w:widowControl w:val="0"/>
        <w:jc w:val="center"/>
        <w:rPr>
          <w:szCs w:val="22"/>
        </w:rPr>
      </w:pPr>
    </w:p>
    <w:p w14:paraId="6E85C81A" w14:textId="77777777" w:rsidR="00194D8A" w:rsidRPr="00C64BC4" w:rsidRDefault="00194D8A" w:rsidP="00FD47F8">
      <w:pPr>
        <w:widowControl w:val="0"/>
        <w:jc w:val="center"/>
        <w:rPr>
          <w:szCs w:val="22"/>
        </w:rPr>
      </w:pPr>
    </w:p>
    <w:p w14:paraId="1D5A6F01" w14:textId="77777777" w:rsidR="00194D8A" w:rsidRPr="00C64BC4" w:rsidRDefault="00194D8A" w:rsidP="00FD47F8">
      <w:pPr>
        <w:widowControl w:val="0"/>
        <w:jc w:val="center"/>
        <w:rPr>
          <w:szCs w:val="22"/>
        </w:rPr>
      </w:pPr>
    </w:p>
    <w:p w14:paraId="31614006" w14:textId="77777777" w:rsidR="00194D8A" w:rsidRPr="00C64BC4" w:rsidRDefault="00194D8A" w:rsidP="00FD47F8">
      <w:pPr>
        <w:widowControl w:val="0"/>
        <w:jc w:val="center"/>
        <w:rPr>
          <w:szCs w:val="22"/>
        </w:rPr>
      </w:pPr>
    </w:p>
    <w:p w14:paraId="7AE1E4AB" w14:textId="77777777" w:rsidR="00194D8A" w:rsidRPr="00C64BC4" w:rsidRDefault="00194D8A" w:rsidP="00FD47F8">
      <w:pPr>
        <w:widowControl w:val="0"/>
        <w:jc w:val="center"/>
        <w:rPr>
          <w:szCs w:val="22"/>
        </w:rPr>
      </w:pPr>
    </w:p>
    <w:p w14:paraId="470E60B1" w14:textId="77777777" w:rsidR="00194D8A" w:rsidRPr="00C64BC4" w:rsidRDefault="00194D8A" w:rsidP="00FD47F8">
      <w:pPr>
        <w:widowControl w:val="0"/>
        <w:jc w:val="center"/>
        <w:rPr>
          <w:szCs w:val="22"/>
        </w:rPr>
      </w:pPr>
    </w:p>
    <w:p w14:paraId="0DA047C9" w14:textId="77777777" w:rsidR="00194D8A" w:rsidRPr="00C64BC4" w:rsidRDefault="00194D8A" w:rsidP="00FD47F8">
      <w:pPr>
        <w:widowControl w:val="0"/>
        <w:jc w:val="center"/>
        <w:rPr>
          <w:szCs w:val="22"/>
        </w:rPr>
      </w:pPr>
    </w:p>
    <w:p w14:paraId="58EEA98F" w14:textId="77777777" w:rsidR="00194D8A" w:rsidRPr="00C64BC4" w:rsidRDefault="00194D8A" w:rsidP="00FD47F8">
      <w:pPr>
        <w:widowControl w:val="0"/>
        <w:jc w:val="center"/>
        <w:rPr>
          <w:szCs w:val="22"/>
        </w:rPr>
      </w:pPr>
    </w:p>
    <w:p w14:paraId="56EBADFC" w14:textId="77777777" w:rsidR="00194D8A" w:rsidRPr="00C64BC4" w:rsidRDefault="00194D8A" w:rsidP="00FD47F8">
      <w:pPr>
        <w:widowControl w:val="0"/>
        <w:jc w:val="center"/>
        <w:rPr>
          <w:szCs w:val="22"/>
        </w:rPr>
      </w:pPr>
    </w:p>
    <w:p w14:paraId="2A7E90FD" w14:textId="000B8509" w:rsidR="00194D8A" w:rsidRPr="00C64BC4" w:rsidRDefault="00194D8A" w:rsidP="0089134F">
      <w:pPr>
        <w:pStyle w:val="QRD1"/>
      </w:pPr>
      <w:bookmarkStart w:id="301" w:name="PAKNINGSVEDLEGG"/>
      <w:r w:rsidRPr="00C64BC4">
        <w:t>B.</w:t>
      </w:r>
      <w:r w:rsidR="008632C4" w:rsidRPr="00C64BC4">
        <w:t> </w:t>
      </w:r>
      <w:r w:rsidRPr="00C64BC4">
        <w:t>PAKNINGSVEDLEGG</w:t>
      </w:r>
      <w:del w:id="302" w:author="translator" w:date="2025-02-04T15:50:00Z">
        <w:r w:rsidR="00E046AD" w:rsidRPr="00C64BC4" w:rsidDel="00FF4C10">
          <w:fldChar w:fldCharType="begin"/>
        </w:r>
        <w:r w:rsidR="00E046AD" w:rsidRPr="00C64BC4" w:rsidDel="00FF4C10">
          <w:delInstrText xml:space="preserve"> DOCVARIABLE VAULT_ND_8ad6d499-e32c-4499-920a-680178b851f3 \* MERGEFORMAT </w:delInstrText>
        </w:r>
        <w:r w:rsidR="00E046AD" w:rsidRPr="00C64BC4" w:rsidDel="00FF4C10">
          <w:fldChar w:fldCharType="separate"/>
        </w:r>
        <w:r w:rsidR="00EB545E" w:rsidRPr="00C64BC4" w:rsidDel="00FF4C10">
          <w:delText xml:space="preserve"> </w:delText>
        </w:r>
        <w:r w:rsidR="00E046AD" w:rsidRPr="00C64BC4" w:rsidDel="00FF4C10">
          <w:fldChar w:fldCharType="end"/>
        </w:r>
      </w:del>
    </w:p>
    <w:bookmarkEnd w:id="301"/>
    <w:p w14:paraId="548CF7BA" w14:textId="77777777" w:rsidR="00194D8A" w:rsidRPr="00C64BC4" w:rsidRDefault="00194D8A" w:rsidP="00FD47F8">
      <w:pPr>
        <w:widowControl w:val="0"/>
        <w:jc w:val="center"/>
        <w:rPr>
          <w:szCs w:val="22"/>
        </w:rPr>
      </w:pPr>
    </w:p>
    <w:p w14:paraId="3F086ECA" w14:textId="77777777" w:rsidR="00194D8A" w:rsidRPr="00C64BC4" w:rsidRDefault="00194D8A" w:rsidP="00FD47F8">
      <w:pPr>
        <w:widowControl w:val="0"/>
        <w:jc w:val="center"/>
        <w:rPr>
          <w:b/>
          <w:bCs/>
          <w:szCs w:val="22"/>
        </w:rPr>
      </w:pPr>
      <w:r w:rsidRPr="00C64BC4">
        <w:rPr>
          <w:b/>
          <w:szCs w:val="22"/>
        </w:rPr>
        <w:br w:type="page"/>
      </w:r>
      <w:r w:rsidR="00F74B07" w:rsidRPr="00C64BC4">
        <w:rPr>
          <w:b/>
          <w:bCs/>
          <w:szCs w:val="22"/>
        </w:rPr>
        <w:lastRenderedPageBreak/>
        <w:t>Pakningsvedlegg: Informasjon til brukeren</w:t>
      </w:r>
    </w:p>
    <w:p w14:paraId="418F1B84" w14:textId="77777777" w:rsidR="00194D8A" w:rsidRPr="00C64BC4" w:rsidRDefault="00194D8A" w:rsidP="00FD47F8">
      <w:pPr>
        <w:widowControl w:val="0"/>
        <w:jc w:val="center"/>
        <w:rPr>
          <w:szCs w:val="22"/>
        </w:rPr>
      </w:pPr>
    </w:p>
    <w:p w14:paraId="2A1F7284" w14:textId="2C552FB7" w:rsidR="00194D8A" w:rsidRPr="00C64BC4" w:rsidRDefault="00F74B07" w:rsidP="00FD47F8">
      <w:pPr>
        <w:widowControl w:val="0"/>
        <w:jc w:val="center"/>
        <w:rPr>
          <w:b/>
          <w:szCs w:val="22"/>
        </w:rPr>
      </w:pPr>
      <w:r w:rsidRPr="00C64BC4">
        <w:rPr>
          <w:b/>
          <w:szCs w:val="22"/>
        </w:rPr>
        <w:t xml:space="preserve">Metalyse </w:t>
      </w:r>
      <w:r w:rsidR="00194D8A" w:rsidRPr="00C64BC4">
        <w:rPr>
          <w:b/>
          <w:szCs w:val="22"/>
        </w:rPr>
        <w:t>8</w:t>
      </w:r>
      <w:r w:rsidR="00AA223B" w:rsidRPr="00C64BC4">
        <w:rPr>
          <w:b/>
          <w:szCs w:val="22"/>
        </w:rPr>
        <w:t> </w:t>
      </w:r>
      <w:r w:rsidR="00194D8A" w:rsidRPr="00C64BC4">
        <w:rPr>
          <w:b/>
          <w:szCs w:val="22"/>
        </w:rPr>
        <w:t>000</w:t>
      </w:r>
      <w:r w:rsidR="00043BBC" w:rsidRPr="00C64BC4">
        <w:rPr>
          <w:b/>
          <w:szCs w:val="22"/>
        </w:rPr>
        <w:t> </w:t>
      </w:r>
      <w:r w:rsidR="00194D8A" w:rsidRPr="00C64BC4">
        <w:rPr>
          <w:b/>
          <w:szCs w:val="22"/>
        </w:rPr>
        <w:t xml:space="preserve">enheter (U) </w:t>
      </w:r>
      <w:r w:rsidR="004B196B" w:rsidRPr="00C64BC4">
        <w:rPr>
          <w:b/>
          <w:szCs w:val="22"/>
        </w:rPr>
        <w:t xml:space="preserve">(40 mg) </w:t>
      </w:r>
      <w:r w:rsidR="00194D8A" w:rsidRPr="00C64BC4">
        <w:rPr>
          <w:b/>
          <w:szCs w:val="22"/>
        </w:rPr>
        <w:t>pulver og væske til injeksjonsvæske, oppløsning</w:t>
      </w:r>
    </w:p>
    <w:p w14:paraId="14A5840E" w14:textId="7DC9BA44" w:rsidR="000C6E20" w:rsidRPr="00C64BC4" w:rsidRDefault="000C6E20" w:rsidP="00FD47F8">
      <w:pPr>
        <w:pStyle w:val="EndnoteText"/>
        <w:tabs>
          <w:tab w:val="clear" w:pos="567"/>
        </w:tabs>
        <w:jc w:val="center"/>
        <w:rPr>
          <w:szCs w:val="22"/>
          <w:lang w:val="nb-NO"/>
        </w:rPr>
      </w:pPr>
      <w:r w:rsidRPr="00C64BC4">
        <w:rPr>
          <w:b/>
          <w:szCs w:val="22"/>
          <w:lang w:val="nb-NO"/>
        </w:rPr>
        <w:t xml:space="preserve">Metalyse 10 000 enheter (U) </w:t>
      </w:r>
      <w:r w:rsidR="004B196B" w:rsidRPr="00C64BC4">
        <w:rPr>
          <w:b/>
          <w:szCs w:val="22"/>
          <w:lang w:val="nb-NO"/>
        </w:rPr>
        <w:t xml:space="preserve">(50 mg) </w:t>
      </w:r>
      <w:r w:rsidRPr="00C64BC4">
        <w:rPr>
          <w:b/>
          <w:szCs w:val="22"/>
          <w:lang w:val="nb-NO"/>
        </w:rPr>
        <w:t>pulver og væske til injeksjonsvæske, oppløsning</w:t>
      </w:r>
    </w:p>
    <w:p w14:paraId="13790A72" w14:textId="25C48759" w:rsidR="00194D8A" w:rsidRPr="00C64BC4" w:rsidRDefault="005F6158" w:rsidP="00FD47F8">
      <w:pPr>
        <w:pStyle w:val="EndnoteText"/>
        <w:tabs>
          <w:tab w:val="clear" w:pos="567"/>
        </w:tabs>
        <w:jc w:val="center"/>
        <w:rPr>
          <w:szCs w:val="22"/>
          <w:lang w:val="nb-NO"/>
        </w:rPr>
      </w:pPr>
      <w:r w:rsidRPr="00C64BC4">
        <w:rPr>
          <w:szCs w:val="22"/>
          <w:lang w:val="nb-NO"/>
        </w:rPr>
        <w:t>tenekteplase</w:t>
      </w:r>
    </w:p>
    <w:p w14:paraId="25927EBF" w14:textId="77777777" w:rsidR="00194D8A" w:rsidRPr="00C64BC4" w:rsidRDefault="00194D8A" w:rsidP="00FD47F8">
      <w:pPr>
        <w:widowControl w:val="0"/>
        <w:jc w:val="center"/>
        <w:rPr>
          <w:szCs w:val="22"/>
        </w:rPr>
      </w:pPr>
    </w:p>
    <w:p w14:paraId="00153C3C" w14:textId="77777777" w:rsidR="00194D8A" w:rsidRPr="00C64BC4" w:rsidRDefault="00194D8A" w:rsidP="00D1364F">
      <w:pPr>
        <w:keepNext/>
        <w:widowControl w:val="0"/>
        <w:rPr>
          <w:szCs w:val="22"/>
        </w:rPr>
      </w:pPr>
      <w:r w:rsidRPr="00C64BC4">
        <w:rPr>
          <w:b/>
          <w:szCs w:val="22"/>
        </w:rPr>
        <w:t xml:space="preserve">Les nøye gjennom dette pakningsvedlegget før du </w:t>
      </w:r>
      <w:r w:rsidR="00F74B07" w:rsidRPr="00C64BC4">
        <w:rPr>
          <w:b/>
          <w:szCs w:val="22"/>
        </w:rPr>
        <w:t>får dette</w:t>
      </w:r>
      <w:r w:rsidRPr="00C64BC4">
        <w:rPr>
          <w:b/>
          <w:szCs w:val="22"/>
        </w:rPr>
        <w:t xml:space="preserve"> legemidlet.</w:t>
      </w:r>
      <w:r w:rsidR="00F74B07" w:rsidRPr="00C64BC4">
        <w:rPr>
          <w:b/>
          <w:szCs w:val="22"/>
        </w:rPr>
        <w:t xml:space="preserve"> Det inneholder informasjon som er viktig for deg.</w:t>
      </w:r>
    </w:p>
    <w:p w14:paraId="49B46AEA" w14:textId="77777777" w:rsidR="00194D8A" w:rsidRPr="00C64BC4" w:rsidRDefault="00194D8A" w:rsidP="00FD47F8">
      <w:pPr>
        <w:widowControl w:val="0"/>
        <w:numPr>
          <w:ilvl w:val="0"/>
          <w:numId w:val="5"/>
        </w:numPr>
        <w:ind w:left="567" w:hanging="567"/>
        <w:rPr>
          <w:szCs w:val="22"/>
        </w:rPr>
      </w:pPr>
      <w:r w:rsidRPr="00C64BC4">
        <w:rPr>
          <w:szCs w:val="22"/>
        </w:rPr>
        <w:t>Ta vare på dette pakningsvedlegget. Du kan få behov for å lese det igjen.</w:t>
      </w:r>
    </w:p>
    <w:p w14:paraId="297677CA" w14:textId="77777777" w:rsidR="00194D8A" w:rsidRPr="00C64BC4" w:rsidRDefault="00194D8A" w:rsidP="00FD47F8">
      <w:pPr>
        <w:widowControl w:val="0"/>
        <w:numPr>
          <w:ilvl w:val="0"/>
          <w:numId w:val="5"/>
        </w:numPr>
        <w:ind w:left="567" w:hanging="567"/>
        <w:rPr>
          <w:szCs w:val="22"/>
        </w:rPr>
      </w:pPr>
      <w:r w:rsidRPr="00C64BC4">
        <w:rPr>
          <w:szCs w:val="22"/>
        </w:rPr>
        <w:t>Hvis du har ytterligere spørsmål, kontakt lege eller apotek.</w:t>
      </w:r>
    </w:p>
    <w:p w14:paraId="40DE4D42" w14:textId="3415F206" w:rsidR="00194D8A" w:rsidRPr="00C64BC4" w:rsidRDefault="00194D8A" w:rsidP="00FD47F8">
      <w:pPr>
        <w:widowControl w:val="0"/>
        <w:numPr>
          <w:ilvl w:val="0"/>
          <w:numId w:val="5"/>
        </w:numPr>
        <w:ind w:left="567" w:hanging="567"/>
        <w:rPr>
          <w:szCs w:val="22"/>
        </w:rPr>
      </w:pPr>
      <w:r w:rsidRPr="00C64BC4">
        <w:rPr>
          <w:szCs w:val="22"/>
        </w:rPr>
        <w:t xml:space="preserve">Kontakt lege eller apotek dersom </w:t>
      </w:r>
      <w:r w:rsidR="00F74B07" w:rsidRPr="00C64BC4">
        <w:rPr>
          <w:szCs w:val="22"/>
        </w:rPr>
        <w:t>du opplever bivirkninger, inkludert mulige</w:t>
      </w:r>
      <w:r w:rsidRPr="00C64BC4">
        <w:rPr>
          <w:szCs w:val="22"/>
        </w:rPr>
        <w:t xml:space="preserve"> bivirkninger som ikke er nevnt i dette pakningsvedlegget.</w:t>
      </w:r>
      <w:r w:rsidR="00E15C39" w:rsidRPr="00C64BC4">
        <w:rPr>
          <w:szCs w:val="22"/>
        </w:rPr>
        <w:t xml:space="preserve"> Se avsnitt</w:t>
      </w:r>
      <w:r w:rsidR="006640EC" w:rsidRPr="00C64BC4">
        <w:rPr>
          <w:szCs w:val="22"/>
        </w:rPr>
        <w:t> </w:t>
      </w:r>
      <w:r w:rsidR="00E15C39" w:rsidRPr="00C64BC4">
        <w:rPr>
          <w:szCs w:val="22"/>
        </w:rPr>
        <w:t>4.</w:t>
      </w:r>
    </w:p>
    <w:p w14:paraId="2B46C4C1" w14:textId="77777777" w:rsidR="00126A5D" w:rsidRPr="00C64BC4" w:rsidRDefault="00126A5D" w:rsidP="00FD47F8">
      <w:pPr>
        <w:widowControl w:val="0"/>
        <w:ind w:right="-2"/>
        <w:rPr>
          <w:szCs w:val="22"/>
        </w:rPr>
      </w:pPr>
    </w:p>
    <w:p w14:paraId="54F6E98B" w14:textId="77777777" w:rsidR="00194D8A" w:rsidRPr="00C64BC4" w:rsidRDefault="00194D8A" w:rsidP="00D1364F">
      <w:pPr>
        <w:keepNext/>
        <w:widowControl w:val="0"/>
        <w:rPr>
          <w:b/>
          <w:szCs w:val="22"/>
          <w:u w:val="single"/>
        </w:rPr>
      </w:pPr>
      <w:r w:rsidRPr="00C64BC4">
        <w:rPr>
          <w:b/>
          <w:szCs w:val="22"/>
          <w:u w:val="single"/>
        </w:rPr>
        <w:t>I dette pakningsvedlegget finner du informasjon om:</w:t>
      </w:r>
    </w:p>
    <w:p w14:paraId="1B19EB3B" w14:textId="77777777" w:rsidR="00B40C40" w:rsidRPr="00C64BC4" w:rsidRDefault="00B40C40" w:rsidP="00FD47F8">
      <w:pPr>
        <w:widowControl w:val="0"/>
        <w:ind w:left="567" w:hanging="567"/>
        <w:rPr>
          <w:szCs w:val="22"/>
        </w:rPr>
      </w:pPr>
    </w:p>
    <w:p w14:paraId="1F6A53A3" w14:textId="77777777" w:rsidR="00194D8A" w:rsidRPr="00C64BC4" w:rsidRDefault="00194D8A" w:rsidP="00FD47F8">
      <w:pPr>
        <w:widowControl w:val="0"/>
        <w:ind w:left="567" w:hanging="567"/>
        <w:rPr>
          <w:szCs w:val="22"/>
        </w:rPr>
      </w:pPr>
      <w:r w:rsidRPr="00C64BC4">
        <w:rPr>
          <w:szCs w:val="22"/>
        </w:rPr>
        <w:t>1.</w:t>
      </w:r>
      <w:r w:rsidRPr="00C64BC4">
        <w:rPr>
          <w:szCs w:val="22"/>
        </w:rPr>
        <w:tab/>
        <w:t xml:space="preserve">Hva </w:t>
      </w:r>
      <w:r w:rsidR="004A4BAD" w:rsidRPr="00C64BC4">
        <w:rPr>
          <w:szCs w:val="22"/>
        </w:rPr>
        <w:t xml:space="preserve">Metalyse </w:t>
      </w:r>
      <w:r w:rsidRPr="00C64BC4">
        <w:rPr>
          <w:szCs w:val="22"/>
        </w:rPr>
        <w:t>er og hva det brukes mot</w:t>
      </w:r>
    </w:p>
    <w:p w14:paraId="4D175B65" w14:textId="77777777" w:rsidR="00194D8A" w:rsidRPr="00C64BC4" w:rsidRDefault="00194D8A" w:rsidP="00FD47F8">
      <w:pPr>
        <w:widowControl w:val="0"/>
        <w:ind w:left="567" w:hanging="567"/>
        <w:rPr>
          <w:szCs w:val="22"/>
        </w:rPr>
      </w:pPr>
      <w:r w:rsidRPr="00C64BC4">
        <w:rPr>
          <w:szCs w:val="22"/>
        </w:rPr>
        <w:t>2.</w:t>
      </w:r>
      <w:r w:rsidRPr="00C64BC4">
        <w:rPr>
          <w:szCs w:val="22"/>
        </w:rPr>
        <w:tab/>
        <w:t xml:space="preserve">Hva du må </w:t>
      </w:r>
      <w:r w:rsidR="004A4BAD" w:rsidRPr="00C64BC4">
        <w:rPr>
          <w:szCs w:val="22"/>
        </w:rPr>
        <w:t>vite</w:t>
      </w:r>
      <w:r w:rsidRPr="00C64BC4">
        <w:rPr>
          <w:szCs w:val="22"/>
        </w:rPr>
        <w:t xml:space="preserve"> før du </w:t>
      </w:r>
      <w:r w:rsidR="00EB1690" w:rsidRPr="00C64BC4">
        <w:rPr>
          <w:szCs w:val="22"/>
        </w:rPr>
        <w:t xml:space="preserve">får </w:t>
      </w:r>
      <w:r w:rsidR="004A4BAD" w:rsidRPr="00C64BC4">
        <w:rPr>
          <w:szCs w:val="22"/>
        </w:rPr>
        <w:t>Metalyse</w:t>
      </w:r>
    </w:p>
    <w:p w14:paraId="141A20F7" w14:textId="77777777" w:rsidR="00194D8A" w:rsidRPr="00C64BC4" w:rsidRDefault="00194D8A" w:rsidP="00FD47F8">
      <w:pPr>
        <w:widowControl w:val="0"/>
        <w:ind w:left="567" w:hanging="567"/>
        <w:rPr>
          <w:szCs w:val="22"/>
        </w:rPr>
      </w:pPr>
      <w:r w:rsidRPr="00C64BC4">
        <w:rPr>
          <w:szCs w:val="22"/>
        </w:rPr>
        <w:t>3.</w:t>
      </w:r>
      <w:r w:rsidRPr="00C64BC4">
        <w:rPr>
          <w:szCs w:val="22"/>
        </w:rPr>
        <w:tab/>
        <w:t xml:space="preserve">Hvordan </w:t>
      </w:r>
      <w:r w:rsidR="004A4BAD" w:rsidRPr="00C64BC4">
        <w:rPr>
          <w:szCs w:val="22"/>
        </w:rPr>
        <w:t>Metalyse</w:t>
      </w:r>
      <w:r w:rsidR="00EB1690" w:rsidRPr="00C64BC4">
        <w:rPr>
          <w:szCs w:val="22"/>
        </w:rPr>
        <w:t xml:space="preserve"> administreres</w:t>
      </w:r>
    </w:p>
    <w:p w14:paraId="496F4D17" w14:textId="77777777" w:rsidR="00194D8A" w:rsidRPr="00C64BC4" w:rsidRDefault="00194D8A" w:rsidP="00FD47F8">
      <w:pPr>
        <w:widowControl w:val="0"/>
        <w:ind w:left="567" w:hanging="567"/>
        <w:rPr>
          <w:szCs w:val="22"/>
        </w:rPr>
      </w:pPr>
      <w:r w:rsidRPr="00C64BC4">
        <w:rPr>
          <w:szCs w:val="22"/>
        </w:rPr>
        <w:t>4.</w:t>
      </w:r>
      <w:r w:rsidRPr="00C64BC4">
        <w:rPr>
          <w:szCs w:val="22"/>
        </w:rPr>
        <w:tab/>
        <w:t>Mulige bivirkninger</w:t>
      </w:r>
    </w:p>
    <w:p w14:paraId="4DED4F62" w14:textId="77777777" w:rsidR="00194D8A" w:rsidRPr="00C64BC4" w:rsidRDefault="00194D8A" w:rsidP="00FD47F8">
      <w:pPr>
        <w:widowControl w:val="0"/>
        <w:ind w:left="567" w:hanging="567"/>
        <w:rPr>
          <w:szCs w:val="22"/>
        </w:rPr>
      </w:pPr>
      <w:r w:rsidRPr="00C64BC4">
        <w:rPr>
          <w:szCs w:val="22"/>
        </w:rPr>
        <w:t>5.</w:t>
      </w:r>
      <w:r w:rsidRPr="00C64BC4">
        <w:rPr>
          <w:szCs w:val="22"/>
        </w:rPr>
        <w:tab/>
        <w:t xml:space="preserve">Hvordan du oppbevarer </w:t>
      </w:r>
      <w:r w:rsidR="004A4BAD" w:rsidRPr="00C64BC4">
        <w:rPr>
          <w:szCs w:val="22"/>
        </w:rPr>
        <w:t>Metalyse</w:t>
      </w:r>
    </w:p>
    <w:p w14:paraId="240B4F40" w14:textId="77777777" w:rsidR="00194D8A" w:rsidRPr="00C64BC4" w:rsidRDefault="00194D8A" w:rsidP="00FD47F8">
      <w:pPr>
        <w:widowControl w:val="0"/>
        <w:ind w:left="567" w:hanging="567"/>
        <w:rPr>
          <w:szCs w:val="22"/>
        </w:rPr>
      </w:pPr>
      <w:r w:rsidRPr="00C64BC4">
        <w:rPr>
          <w:szCs w:val="22"/>
        </w:rPr>
        <w:t>6.</w:t>
      </w:r>
      <w:r w:rsidRPr="00C64BC4">
        <w:rPr>
          <w:szCs w:val="22"/>
        </w:rPr>
        <w:tab/>
      </w:r>
      <w:r w:rsidR="004A4BAD" w:rsidRPr="00C64BC4">
        <w:rPr>
          <w:szCs w:val="22"/>
        </w:rPr>
        <w:t>Innholdet i pakningen og y</w:t>
      </w:r>
      <w:r w:rsidRPr="00C64BC4">
        <w:rPr>
          <w:szCs w:val="22"/>
        </w:rPr>
        <w:t>tterligere informasjon</w:t>
      </w:r>
    </w:p>
    <w:p w14:paraId="60EC0C43" w14:textId="77777777" w:rsidR="00194D8A" w:rsidRPr="00C64BC4" w:rsidRDefault="00194D8A" w:rsidP="00FD47F8">
      <w:pPr>
        <w:widowControl w:val="0"/>
        <w:ind w:right="-2"/>
        <w:rPr>
          <w:szCs w:val="22"/>
        </w:rPr>
      </w:pPr>
    </w:p>
    <w:p w14:paraId="5A9F4127" w14:textId="77777777" w:rsidR="00126A5D" w:rsidRPr="00C64BC4" w:rsidRDefault="00126A5D" w:rsidP="00FD47F8">
      <w:pPr>
        <w:widowControl w:val="0"/>
        <w:ind w:right="-2"/>
        <w:rPr>
          <w:szCs w:val="22"/>
        </w:rPr>
      </w:pPr>
    </w:p>
    <w:p w14:paraId="2A9354B4" w14:textId="77777777" w:rsidR="00194D8A" w:rsidRPr="00C64BC4" w:rsidRDefault="00194D8A" w:rsidP="00D1364F">
      <w:pPr>
        <w:keepNext/>
        <w:widowControl w:val="0"/>
        <w:ind w:left="567" w:hanging="567"/>
        <w:rPr>
          <w:szCs w:val="22"/>
        </w:rPr>
      </w:pPr>
      <w:r w:rsidRPr="00C64BC4">
        <w:rPr>
          <w:b/>
          <w:szCs w:val="22"/>
        </w:rPr>
        <w:t>1.</w:t>
      </w:r>
      <w:r w:rsidRPr="00C64BC4">
        <w:rPr>
          <w:b/>
          <w:szCs w:val="22"/>
        </w:rPr>
        <w:tab/>
        <w:t>H</w:t>
      </w:r>
      <w:r w:rsidR="000E0A8C" w:rsidRPr="00C64BC4">
        <w:rPr>
          <w:b/>
          <w:szCs w:val="22"/>
        </w:rPr>
        <w:t>va</w:t>
      </w:r>
      <w:r w:rsidRPr="00C64BC4">
        <w:rPr>
          <w:b/>
          <w:szCs w:val="22"/>
        </w:rPr>
        <w:t xml:space="preserve"> M</w:t>
      </w:r>
      <w:r w:rsidR="004A4BAD" w:rsidRPr="00C64BC4">
        <w:rPr>
          <w:b/>
          <w:szCs w:val="22"/>
        </w:rPr>
        <w:t>etalyse</w:t>
      </w:r>
      <w:r w:rsidR="000E0A8C" w:rsidRPr="00C64BC4">
        <w:rPr>
          <w:b/>
          <w:szCs w:val="22"/>
        </w:rPr>
        <w:t xml:space="preserve"> </w:t>
      </w:r>
      <w:r w:rsidR="004A4BAD" w:rsidRPr="00C64BC4">
        <w:rPr>
          <w:b/>
          <w:szCs w:val="22"/>
        </w:rPr>
        <w:t>er</w:t>
      </w:r>
      <w:r w:rsidRPr="00C64BC4">
        <w:rPr>
          <w:b/>
          <w:szCs w:val="22"/>
        </w:rPr>
        <w:t xml:space="preserve"> </w:t>
      </w:r>
      <w:r w:rsidR="004A4BAD" w:rsidRPr="00C64BC4">
        <w:rPr>
          <w:b/>
          <w:szCs w:val="22"/>
        </w:rPr>
        <w:t>og hva det brukes mot</w:t>
      </w:r>
    </w:p>
    <w:p w14:paraId="71254791" w14:textId="77777777" w:rsidR="00194D8A" w:rsidRPr="00C64BC4" w:rsidRDefault="00194D8A" w:rsidP="00D1364F">
      <w:pPr>
        <w:keepNext/>
        <w:widowControl w:val="0"/>
        <w:rPr>
          <w:szCs w:val="22"/>
        </w:rPr>
      </w:pPr>
    </w:p>
    <w:p w14:paraId="3E377F23" w14:textId="219C460A" w:rsidR="00194D8A" w:rsidRPr="00C64BC4" w:rsidRDefault="004A4BAD" w:rsidP="00FD47F8">
      <w:pPr>
        <w:widowControl w:val="0"/>
        <w:rPr>
          <w:szCs w:val="22"/>
        </w:rPr>
      </w:pPr>
      <w:r w:rsidRPr="00C64BC4">
        <w:rPr>
          <w:szCs w:val="22"/>
        </w:rPr>
        <w:t xml:space="preserve">Metalyse </w:t>
      </w:r>
      <w:r w:rsidR="00194D8A" w:rsidRPr="00C64BC4">
        <w:rPr>
          <w:szCs w:val="22"/>
        </w:rPr>
        <w:t>er pulver og væske til injeksjonsvæske</w:t>
      </w:r>
      <w:r w:rsidR="00BD40CD" w:rsidRPr="00C64BC4">
        <w:rPr>
          <w:szCs w:val="22"/>
        </w:rPr>
        <w:t>,</w:t>
      </w:r>
      <w:r w:rsidR="00194D8A" w:rsidRPr="00C64BC4">
        <w:rPr>
          <w:szCs w:val="22"/>
        </w:rPr>
        <w:t xml:space="preserve"> oppløsning.</w:t>
      </w:r>
    </w:p>
    <w:p w14:paraId="3905A039" w14:textId="77777777" w:rsidR="00194D8A" w:rsidRPr="00C64BC4" w:rsidRDefault="00194D8A" w:rsidP="00FD47F8">
      <w:pPr>
        <w:widowControl w:val="0"/>
        <w:rPr>
          <w:szCs w:val="22"/>
        </w:rPr>
      </w:pPr>
    </w:p>
    <w:p w14:paraId="08E46D1E" w14:textId="28C3141D" w:rsidR="00042BBC" w:rsidRPr="00C64BC4" w:rsidRDefault="004A4BAD" w:rsidP="00FD47F8">
      <w:pPr>
        <w:widowControl w:val="0"/>
        <w:rPr>
          <w:szCs w:val="22"/>
        </w:rPr>
      </w:pPr>
      <w:r w:rsidRPr="00C64BC4">
        <w:rPr>
          <w:szCs w:val="22"/>
        </w:rPr>
        <w:t xml:space="preserve">Metalyse </w:t>
      </w:r>
      <w:r w:rsidR="00194D8A" w:rsidRPr="00C64BC4">
        <w:rPr>
          <w:szCs w:val="22"/>
        </w:rPr>
        <w:t xml:space="preserve">tilhører en gruppe legemidler som kalles trombolytiske midler. Disse legemidlene hjelper til med å løse opp blodpropper. </w:t>
      </w:r>
      <w:r w:rsidR="005F6158" w:rsidRPr="00C64BC4">
        <w:rPr>
          <w:szCs w:val="22"/>
        </w:rPr>
        <w:t>Tenekteplase</w:t>
      </w:r>
      <w:r w:rsidR="00194D8A" w:rsidRPr="00C64BC4">
        <w:rPr>
          <w:szCs w:val="22"/>
        </w:rPr>
        <w:t xml:space="preserve"> er en rekombinant fibrinspesifikk plasminogenaktivator.</w:t>
      </w:r>
    </w:p>
    <w:p w14:paraId="6C8BB20B" w14:textId="37170340" w:rsidR="00194D8A" w:rsidRPr="00C64BC4" w:rsidRDefault="00194D8A" w:rsidP="00FD47F8">
      <w:pPr>
        <w:widowControl w:val="0"/>
        <w:rPr>
          <w:szCs w:val="22"/>
        </w:rPr>
      </w:pPr>
    </w:p>
    <w:p w14:paraId="72E0794A" w14:textId="07ADDC8F" w:rsidR="00042BBC" w:rsidRPr="00C64BC4" w:rsidRDefault="004A4BAD" w:rsidP="00FD47F8">
      <w:pPr>
        <w:widowControl w:val="0"/>
        <w:rPr>
          <w:szCs w:val="22"/>
        </w:rPr>
      </w:pPr>
      <w:r w:rsidRPr="00C64BC4">
        <w:rPr>
          <w:szCs w:val="22"/>
        </w:rPr>
        <w:t xml:space="preserve">Metalyse </w:t>
      </w:r>
      <w:r w:rsidR="00194D8A" w:rsidRPr="00C64BC4">
        <w:rPr>
          <w:szCs w:val="22"/>
        </w:rPr>
        <w:t>brukes til å behandle hjerteinfarkt innen 6</w:t>
      </w:r>
      <w:r w:rsidR="007C5A2B" w:rsidRPr="00C64BC4">
        <w:rPr>
          <w:szCs w:val="22"/>
        </w:rPr>
        <w:t> </w:t>
      </w:r>
      <w:r w:rsidR="00194D8A" w:rsidRPr="00C64BC4">
        <w:rPr>
          <w:szCs w:val="22"/>
        </w:rPr>
        <w:t>timer fra symptomdebut og hjelper til med å løse opp blodpropper som er dannet i hjertets blodkar. Derved motvirkes skader som forårsakes av hjerteinfarktet</w:t>
      </w:r>
      <w:r w:rsidR="00FB4CC8" w:rsidRPr="00C64BC4">
        <w:rPr>
          <w:szCs w:val="22"/>
        </w:rPr>
        <w:t>,</w:t>
      </w:r>
      <w:r w:rsidR="00194D8A" w:rsidRPr="00C64BC4">
        <w:rPr>
          <w:szCs w:val="22"/>
        </w:rPr>
        <w:t xml:space="preserve"> og det har vist seg at man kan redde liv.</w:t>
      </w:r>
    </w:p>
    <w:p w14:paraId="45E4491F" w14:textId="3E3ADA96" w:rsidR="00194D8A" w:rsidRPr="00C64BC4" w:rsidRDefault="00194D8A" w:rsidP="00FD47F8">
      <w:pPr>
        <w:pStyle w:val="EndnoteText"/>
        <w:tabs>
          <w:tab w:val="clear" w:pos="567"/>
        </w:tabs>
        <w:rPr>
          <w:szCs w:val="22"/>
          <w:lang w:val="nb-NO"/>
        </w:rPr>
      </w:pPr>
    </w:p>
    <w:p w14:paraId="61D5F231" w14:textId="77777777" w:rsidR="00194D8A" w:rsidRPr="00C64BC4" w:rsidRDefault="00194D8A" w:rsidP="00FD47F8">
      <w:pPr>
        <w:pStyle w:val="EndnoteText"/>
        <w:tabs>
          <w:tab w:val="clear" w:pos="567"/>
        </w:tabs>
        <w:rPr>
          <w:szCs w:val="22"/>
          <w:lang w:val="nb-NO"/>
        </w:rPr>
      </w:pPr>
    </w:p>
    <w:p w14:paraId="67B92A06" w14:textId="77777777" w:rsidR="00194D8A" w:rsidRPr="00C64BC4" w:rsidRDefault="00194D8A" w:rsidP="00D1364F">
      <w:pPr>
        <w:keepNext/>
        <w:widowControl w:val="0"/>
        <w:ind w:left="567" w:hanging="567"/>
        <w:rPr>
          <w:szCs w:val="22"/>
        </w:rPr>
      </w:pPr>
      <w:r w:rsidRPr="00C64BC4">
        <w:rPr>
          <w:b/>
          <w:szCs w:val="22"/>
        </w:rPr>
        <w:t>2.</w:t>
      </w:r>
      <w:r w:rsidRPr="00C64BC4">
        <w:rPr>
          <w:b/>
          <w:szCs w:val="22"/>
        </w:rPr>
        <w:tab/>
      </w:r>
      <w:r w:rsidR="004A4BAD" w:rsidRPr="00C64BC4">
        <w:rPr>
          <w:b/>
          <w:szCs w:val="22"/>
        </w:rPr>
        <w:t>Hva du må vite før du får Metalyse</w:t>
      </w:r>
    </w:p>
    <w:p w14:paraId="458E1B6B" w14:textId="77777777" w:rsidR="00194D8A" w:rsidRPr="00C64BC4" w:rsidRDefault="00194D8A" w:rsidP="00D1364F">
      <w:pPr>
        <w:keepNext/>
        <w:widowControl w:val="0"/>
        <w:rPr>
          <w:szCs w:val="22"/>
        </w:rPr>
      </w:pPr>
    </w:p>
    <w:p w14:paraId="77BEBFA5" w14:textId="77777777" w:rsidR="00194D8A" w:rsidRPr="00C64BC4" w:rsidRDefault="00194D8A" w:rsidP="00D1364F">
      <w:pPr>
        <w:keepNext/>
        <w:widowControl w:val="0"/>
        <w:ind w:left="432" w:hanging="432"/>
        <w:rPr>
          <w:b/>
          <w:szCs w:val="22"/>
        </w:rPr>
      </w:pPr>
      <w:r w:rsidRPr="00C64BC4">
        <w:rPr>
          <w:b/>
          <w:szCs w:val="22"/>
        </w:rPr>
        <w:t xml:space="preserve">Legen kommer ikke til å forskrive og gi </w:t>
      </w:r>
      <w:r w:rsidR="004A4BAD" w:rsidRPr="00C64BC4">
        <w:rPr>
          <w:b/>
          <w:szCs w:val="22"/>
        </w:rPr>
        <w:t>Metalyse</w:t>
      </w:r>
    </w:p>
    <w:p w14:paraId="6BCB0CBB" w14:textId="77777777" w:rsidR="00194D8A" w:rsidRPr="00C64BC4" w:rsidRDefault="00194D8A" w:rsidP="00D1364F">
      <w:pPr>
        <w:keepNext/>
        <w:widowControl w:val="0"/>
        <w:rPr>
          <w:szCs w:val="22"/>
        </w:rPr>
      </w:pPr>
    </w:p>
    <w:p w14:paraId="67B4626F" w14:textId="396535C2" w:rsidR="00C320BA" w:rsidRPr="00C64BC4" w:rsidRDefault="00356D10" w:rsidP="00FD47F8">
      <w:pPr>
        <w:pStyle w:val="BodyText2"/>
        <w:widowControl w:val="0"/>
        <w:numPr>
          <w:ilvl w:val="0"/>
          <w:numId w:val="10"/>
        </w:numPr>
        <w:tabs>
          <w:tab w:val="clear" w:pos="-720"/>
        </w:tabs>
        <w:suppressAutoHyphens w:val="0"/>
        <w:ind w:left="567" w:hanging="567"/>
        <w:rPr>
          <w:szCs w:val="22"/>
          <w:lang w:val="nb-NO"/>
        </w:rPr>
      </w:pPr>
      <w:r w:rsidRPr="00C64BC4">
        <w:rPr>
          <w:szCs w:val="22"/>
          <w:lang w:val="nb-NO"/>
        </w:rPr>
        <w:t>dersom</w:t>
      </w:r>
      <w:r w:rsidR="00C320BA" w:rsidRPr="00C64BC4">
        <w:rPr>
          <w:szCs w:val="22"/>
          <w:lang w:val="nb-NO"/>
        </w:rPr>
        <w:t xml:space="preserve"> du tidligere har hatt en uventet og livstruende allergisk reaksjon (alvorlig overfølsomhet) overfor </w:t>
      </w:r>
      <w:r w:rsidR="005F6158" w:rsidRPr="00C64BC4">
        <w:rPr>
          <w:szCs w:val="22"/>
          <w:lang w:val="nb-NO"/>
        </w:rPr>
        <w:t>tenekteplase</w:t>
      </w:r>
      <w:r w:rsidR="00C320BA" w:rsidRPr="00C64BC4">
        <w:rPr>
          <w:szCs w:val="22"/>
          <w:lang w:val="nb-NO"/>
        </w:rPr>
        <w:t xml:space="preserve">, </w:t>
      </w:r>
      <w:r w:rsidR="002136CA" w:rsidRPr="00C64BC4">
        <w:rPr>
          <w:szCs w:val="22"/>
          <w:lang w:val="nb-NO"/>
        </w:rPr>
        <w:t xml:space="preserve">overfor noen av de andre innholdsstoffene i dette legemidlet (listet opp i avsnitt 6) eller overfor </w:t>
      </w:r>
      <w:r w:rsidR="00C320BA" w:rsidRPr="00C64BC4">
        <w:rPr>
          <w:szCs w:val="22"/>
          <w:lang w:val="nb-NO"/>
        </w:rPr>
        <w:t>gentamycin (</w:t>
      </w:r>
      <w:r w:rsidR="00FB4CC8" w:rsidRPr="00C64BC4">
        <w:rPr>
          <w:szCs w:val="22"/>
          <w:lang w:val="nb-NO"/>
        </w:rPr>
        <w:t>e</w:t>
      </w:r>
      <w:r w:rsidR="00EE0FB3" w:rsidRPr="00C64BC4">
        <w:rPr>
          <w:szCs w:val="22"/>
          <w:lang w:val="nb-NO"/>
        </w:rPr>
        <w:t>n</w:t>
      </w:r>
      <w:r w:rsidR="00FB4CC8" w:rsidRPr="00C64BC4">
        <w:rPr>
          <w:szCs w:val="22"/>
          <w:lang w:val="nb-NO"/>
        </w:rPr>
        <w:t xml:space="preserve"> </w:t>
      </w:r>
      <w:r w:rsidR="00C320BA" w:rsidRPr="00C64BC4">
        <w:rPr>
          <w:szCs w:val="22"/>
          <w:lang w:val="nb-NO"/>
        </w:rPr>
        <w:t xml:space="preserve">rest fra fremstillingsprosessen). Hvis behandling med </w:t>
      </w:r>
      <w:r w:rsidR="004A4BAD" w:rsidRPr="00C64BC4">
        <w:rPr>
          <w:szCs w:val="22"/>
          <w:lang w:val="nb-NO"/>
        </w:rPr>
        <w:t xml:space="preserve">Metalyse </w:t>
      </w:r>
      <w:r w:rsidR="00C320BA" w:rsidRPr="00C64BC4">
        <w:rPr>
          <w:szCs w:val="22"/>
          <w:lang w:val="nb-NO"/>
        </w:rPr>
        <w:t>likevel er nødvendig, må gjenopplivningstiltak kunne iverksettes umiddelbart ved behov</w:t>
      </w:r>
      <w:r w:rsidR="00FC2F96" w:rsidRPr="00C64BC4">
        <w:rPr>
          <w:szCs w:val="22"/>
          <w:lang w:val="nb-NO"/>
        </w:rPr>
        <w:t>.</w:t>
      </w:r>
    </w:p>
    <w:p w14:paraId="0E3129F3" w14:textId="77777777" w:rsidR="00194D8A" w:rsidRPr="00C64BC4" w:rsidRDefault="00194D8A" w:rsidP="00FD47F8">
      <w:pPr>
        <w:widowControl w:val="0"/>
        <w:rPr>
          <w:szCs w:val="22"/>
        </w:rPr>
      </w:pPr>
    </w:p>
    <w:p w14:paraId="0F22F8CA" w14:textId="0AAADC21" w:rsidR="00194D8A" w:rsidRPr="00C64BC4" w:rsidRDefault="00356D10" w:rsidP="00D1364F">
      <w:pPr>
        <w:keepNext/>
        <w:widowControl w:val="0"/>
        <w:numPr>
          <w:ilvl w:val="0"/>
          <w:numId w:val="6"/>
        </w:numPr>
        <w:ind w:left="567" w:hanging="567"/>
        <w:rPr>
          <w:szCs w:val="22"/>
        </w:rPr>
      </w:pPr>
      <w:r w:rsidRPr="00C64BC4">
        <w:rPr>
          <w:szCs w:val="22"/>
        </w:rPr>
        <w:t>dersom</w:t>
      </w:r>
      <w:r w:rsidR="00194D8A" w:rsidRPr="00C64BC4">
        <w:rPr>
          <w:szCs w:val="22"/>
        </w:rPr>
        <w:t xml:space="preserve"> du har eller nylig har hatt en sykdom som øker risikoen for blødning, f.eks.:</w:t>
      </w:r>
    </w:p>
    <w:p w14:paraId="5D225F32" w14:textId="77777777" w:rsidR="00A4370E" w:rsidRPr="00C64BC4" w:rsidRDefault="00A4370E" w:rsidP="00D1364F">
      <w:pPr>
        <w:keepNext/>
        <w:widowControl w:val="0"/>
        <w:rPr>
          <w:szCs w:val="22"/>
        </w:rPr>
      </w:pPr>
    </w:p>
    <w:p w14:paraId="39D9CDA3" w14:textId="77777777" w:rsidR="00042BBC" w:rsidRPr="00C64BC4" w:rsidRDefault="00194D8A" w:rsidP="00FD47F8">
      <w:pPr>
        <w:widowControl w:val="0"/>
        <w:numPr>
          <w:ilvl w:val="0"/>
          <w:numId w:val="7"/>
        </w:numPr>
        <w:tabs>
          <w:tab w:val="clear" w:pos="360"/>
        </w:tabs>
        <w:ind w:left="1134" w:hanging="567"/>
        <w:rPr>
          <w:szCs w:val="22"/>
        </w:rPr>
      </w:pPr>
      <w:r w:rsidRPr="00C64BC4">
        <w:rPr>
          <w:szCs w:val="22"/>
        </w:rPr>
        <w:t>blødningsforstyrrelser eller blødningstendens</w:t>
      </w:r>
    </w:p>
    <w:p w14:paraId="19C42FF4" w14:textId="329F6642" w:rsidR="00194D8A" w:rsidRPr="00C64BC4" w:rsidRDefault="00194D8A" w:rsidP="00FD47F8">
      <w:pPr>
        <w:widowControl w:val="0"/>
        <w:numPr>
          <w:ilvl w:val="0"/>
          <w:numId w:val="7"/>
        </w:numPr>
        <w:tabs>
          <w:tab w:val="clear" w:pos="360"/>
        </w:tabs>
        <w:ind w:left="1134" w:hanging="567"/>
        <w:rPr>
          <w:szCs w:val="22"/>
        </w:rPr>
      </w:pPr>
      <w:r w:rsidRPr="00C64BC4">
        <w:rPr>
          <w:szCs w:val="22"/>
        </w:rPr>
        <w:t>hjerneslag</w:t>
      </w:r>
      <w:ins w:id="303" w:author="translator" w:date="2025-01-31T13:44:00Z">
        <w:r w:rsidR="009A565E" w:rsidRPr="00C64BC4">
          <w:rPr>
            <w:szCs w:val="22"/>
          </w:rPr>
          <w:t xml:space="preserve"> forårsaket av hjerneblødning</w:t>
        </w:r>
      </w:ins>
      <w:r w:rsidRPr="00C64BC4">
        <w:rPr>
          <w:szCs w:val="22"/>
        </w:rPr>
        <w:t xml:space="preserve"> (</w:t>
      </w:r>
      <w:ins w:id="304" w:author="translator" w:date="2025-01-31T13:46:00Z">
        <w:r w:rsidR="009A565E" w:rsidRPr="00C64BC4">
          <w:rPr>
            <w:szCs w:val="22"/>
          </w:rPr>
          <w:t>hemoragisk hjerneslag</w:t>
        </w:r>
      </w:ins>
      <w:del w:id="305" w:author="translator" w:date="2025-01-31T13:46:00Z">
        <w:r w:rsidRPr="00C64BC4" w:rsidDel="009A565E">
          <w:rPr>
            <w:szCs w:val="22"/>
          </w:rPr>
          <w:delText>cerebrovaskulær sykdom</w:delText>
        </w:r>
      </w:del>
      <w:r w:rsidRPr="00C64BC4">
        <w:rPr>
          <w:szCs w:val="22"/>
        </w:rPr>
        <w:t>)</w:t>
      </w:r>
      <w:ins w:id="306" w:author="translator" w:date="2025-01-31T13:46:00Z">
        <w:r w:rsidR="009A565E" w:rsidRPr="00C64BC4">
          <w:rPr>
            <w:szCs w:val="22"/>
          </w:rPr>
          <w:t xml:space="preserve"> eller slag av en ukjent årsak</w:t>
        </w:r>
      </w:ins>
    </w:p>
    <w:p w14:paraId="388CEB6B" w14:textId="77777777" w:rsidR="007B4117" w:rsidRPr="00C64BC4" w:rsidRDefault="007B4117" w:rsidP="007B4117">
      <w:pPr>
        <w:widowControl w:val="0"/>
        <w:numPr>
          <w:ilvl w:val="0"/>
          <w:numId w:val="8"/>
        </w:numPr>
        <w:tabs>
          <w:tab w:val="clear" w:pos="360"/>
        </w:tabs>
        <w:ind w:left="1134" w:hanging="567"/>
        <w:rPr>
          <w:ins w:id="307" w:author="translator 1" w:date="2025-06-20T14:43:00Z"/>
          <w:szCs w:val="22"/>
        </w:rPr>
      </w:pPr>
      <w:ins w:id="308" w:author="translator 1" w:date="2025-06-20T14:43:00Z">
        <w:r>
          <w:rPr>
            <w:szCs w:val="22"/>
          </w:rPr>
          <w:t>slag forårsaket av en blodpropp i en arterie i hjernen (iskemisk slag) i løpet av de foregående 6 månedene</w:t>
        </w:r>
      </w:ins>
    </w:p>
    <w:p w14:paraId="16706668" w14:textId="77777777" w:rsidR="00194D8A" w:rsidRDefault="00194D8A" w:rsidP="00FD47F8">
      <w:pPr>
        <w:widowControl w:val="0"/>
        <w:numPr>
          <w:ilvl w:val="0"/>
          <w:numId w:val="8"/>
        </w:numPr>
        <w:tabs>
          <w:tab w:val="clear" w:pos="360"/>
        </w:tabs>
        <w:ind w:left="1134" w:hanging="567"/>
        <w:rPr>
          <w:ins w:id="309" w:author="translator 1" w:date="2025-06-17T12:27:00Z"/>
          <w:szCs w:val="22"/>
        </w:rPr>
      </w:pPr>
      <w:r w:rsidRPr="00C64BC4">
        <w:rPr>
          <w:szCs w:val="22"/>
        </w:rPr>
        <w:t>svært høyt, ukontrollert blodtrykk</w:t>
      </w:r>
    </w:p>
    <w:p w14:paraId="15F612F2" w14:textId="5D12E2A0" w:rsidR="000C2F6E" w:rsidRPr="00C64BC4" w:rsidDel="007B4117" w:rsidRDefault="000C2F6E" w:rsidP="00FD47F8">
      <w:pPr>
        <w:widowControl w:val="0"/>
        <w:numPr>
          <w:ilvl w:val="0"/>
          <w:numId w:val="8"/>
        </w:numPr>
        <w:tabs>
          <w:tab w:val="clear" w:pos="360"/>
        </w:tabs>
        <w:ind w:left="1134" w:hanging="567"/>
        <w:rPr>
          <w:del w:id="310" w:author="translator 1" w:date="2025-06-20T14:43:00Z"/>
          <w:szCs w:val="22"/>
        </w:rPr>
      </w:pPr>
    </w:p>
    <w:p w14:paraId="7115512F" w14:textId="77777777" w:rsidR="00194D8A" w:rsidRPr="00C64BC4" w:rsidRDefault="00194D8A" w:rsidP="00FD47F8">
      <w:pPr>
        <w:widowControl w:val="0"/>
        <w:numPr>
          <w:ilvl w:val="0"/>
          <w:numId w:val="8"/>
        </w:numPr>
        <w:tabs>
          <w:tab w:val="clear" w:pos="360"/>
        </w:tabs>
        <w:ind w:left="1134" w:hanging="567"/>
        <w:rPr>
          <w:szCs w:val="22"/>
        </w:rPr>
      </w:pPr>
      <w:r w:rsidRPr="00C64BC4">
        <w:rPr>
          <w:szCs w:val="22"/>
        </w:rPr>
        <w:t>hodeskade</w:t>
      </w:r>
    </w:p>
    <w:p w14:paraId="59D87B1F" w14:textId="77777777" w:rsidR="00194D8A" w:rsidRPr="00C64BC4" w:rsidRDefault="00194D8A" w:rsidP="00FD47F8">
      <w:pPr>
        <w:widowControl w:val="0"/>
        <w:numPr>
          <w:ilvl w:val="0"/>
          <w:numId w:val="8"/>
        </w:numPr>
        <w:tabs>
          <w:tab w:val="clear" w:pos="360"/>
        </w:tabs>
        <w:ind w:left="1134" w:hanging="567"/>
        <w:rPr>
          <w:szCs w:val="22"/>
        </w:rPr>
      </w:pPr>
      <w:r w:rsidRPr="00C64BC4">
        <w:rPr>
          <w:szCs w:val="22"/>
        </w:rPr>
        <w:t>alvorlig leversykdom</w:t>
      </w:r>
    </w:p>
    <w:p w14:paraId="60F848A0" w14:textId="088ED111" w:rsidR="00194D8A" w:rsidRPr="00C64BC4" w:rsidRDefault="00194D8A" w:rsidP="00FD47F8">
      <w:pPr>
        <w:widowControl w:val="0"/>
        <w:numPr>
          <w:ilvl w:val="0"/>
          <w:numId w:val="8"/>
        </w:numPr>
        <w:tabs>
          <w:tab w:val="clear" w:pos="360"/>
        </w:tabs>
        <w:ind w:left="1134" w:hanging="567"/>
        <w:rPr>
          <w:szCs w:val="22"/>
        </w:rPr>
      </w:pPr>
      <w:del w:id="311" w:author="translator" w:date="2025-01-31T13:47:00Z">
        <w:r w:rsidRPr="00C64BC4" w:rsidDel="009A565E">
          <w:rPr>
            <w:szCs w:val="22"/>
          </w:rPr>
          <w:delText>magesår</w:delText>
        </w:r>
        <w:r w:rsidR="00E03EEB" w:rsidRPr="00C64BC4" w:rsidDel="009A565E">
          <w:rPr>
            <w:szCs w:val="22"/>
          </w:rPr>
          <w:delText xml:space="preserve"> (ulcu</w:delText>
        </w:r>
        <w:r w:rsidR="007E19B3" w:rsidRPr="00C64BC4" w:rsidDel="009A565E">
          <w:rPr>
            <w:szCs w:val="22"/>
          </w:rPr>
          <w:delText>s pepticum</w:delText>
        </w:r>
        <w:r w:rsidR="00E03EEB" w:rsidRPr="00C64BC4" w:rsidDel="009A565E">
          <w:rPr>
            <w:szCs w:val="22"/>
          </w:rPr>
          <w:delText>)</w:delText>
        </w:r>
      </w:del>
      <w:ins w:id="312" w:author="translator" w:date="2025-01-31T13:47:00Z">
        <w:r w:rsidR="009A565E" w:rsidRPr="00C64BC4">
          <w:rPr>
            <w:szCs w:val="22"/>
          </w:rPr>
          <w:t>magesår eller sår i tarmen</w:t>
        </w:r>
      </w:ins>
    </w:p>
    <w:p w14:paraId="2B7BCAE4" w14:textId="77777777" w:rsidR="00042BBC" w:rsidRPr="00C64BC4" w:rsidRDefault="00194D8A" w:rsidP="00FD47F8">
      <w:pPr>
        <w:widowControl w:val="0"/>
        <w:numPr>
          <w:ilvl w:val="0"/>
          <w:numId w:val="8"/>
        </w:numPr>
        <w:tabs>
          <w:tab w:val="clear" w:pos="360"/>
        </w:tabs>
        <w:ind w:left="1134" w:hanging="567"/>
        <w:rPr>
          <w:szCs w:val="22"/>
        </w:rPr>
      </w:pPr>
      <w:r w:rsidRPr="00C64BC4">
        <w:rPr>
          <w:szCs w:val="22"/>
        </w:rPr>
        <w:lastRenderedPageBreak/>
        <w:t>utvidede blodårer i spiserøret (øsofagusvaricer)</w:t>
      </w:r>
    </w:p>
    <w:p w14:paraId="177E5E96" w14:textId="1F90F33D" w:rsidR="00194D8A" w:rsidRPr="00C64BC4" w:rsidRDefault="00194D8A" w:rsidP="00FD47F8">
      <w:pPr>
        <w:widowControl w:val="0"/>
        <w:numPr>
          <w:ilvl w:val="0"/>
          <w:numId w:val="8"/>
        </w:numPr>
        <w:tabs>
          <w:tab w:val="clear" w:pos="360"/>
        </w:tabs>
        <w:ind w:left="1134" w:hanging="567"/>
        <w:rPr>
          <w:szCs w:val="22"/>
        </w:rPr>
      </w:pPr>
      <w:r w:rsidRPr="00C64BC4">
        <w:rPr>
          <w:szCs w:val="22"/>
        </w:rPr>
        <w:t>misdannelser i blodkar (f</w:t>
      </w:r>
      <w:r w:rsidR="00E03EEB" w:rsidRPr="00C64BC4">
        <w:rPr>
          <w:szCs w:val="22"/>
        </w:rPr>
        <w:t>.</w:t>
      </w:r>
      <w:r w:rsidRPr="00C64BC4">
        <w:rPr>
          <w:szCs w:val="22"/>
        </w:rPr>
        <w:t>eks</w:t>
      </w:r>
      <w:r w:rsidR="00E03EEB" w:rsidRPr="00C64BC4">
        <w:rPr>
          <w:szCs w:val="22"/>
        </w:rPr>
        <w:t>. en</w:t>
      </w:r>
      <w:r w:rsidRPr="00C64BC4">
        <w:rPr>
          <w:szCs w:val="22"/>
        </w:rPr>
        <w:t xml:space="preserve"> aneurisme)</w:t>
      </w:r>
    </w:p>
    <w:p w14:paraId="65FF59E3" w14:textId="77777777" w:rsidR="00194D8A" w:rsidRPr="00C64BC4" w:rsidRDefault="00194D8A" w:rsidP="00FD47F8">
      <w:pPr>
        <w:widowControl w:val="0"/>
        <w:numPr>
          <w:ilvl w:val="0"/>
          <w:numId w:val="8"/>
        </w:numPr>
        <w:tabs>
          <w:tab w:val="clear" w:pos="360"/>
        </w:tabs>
        <w:ind w:left="1134" w:hanging="567"/>
        <w:rPr>
          <w:szCs w:val="22"/>
        </w:rPr>
      </w:pPr>
      <w:r w:rsidRPr="00C64BC4">
        <w:rPr>
          <w:szCs w:val="22"/>
        </w:rPr>
        <w:t>visse svulster</w:t>
      </w:r>
    </w:p>
    <w:p w14:paraId="1028388D" w14:textId="77777777" w:rsidR="00194D8A" w:rsidRPr="00C64BC4" w:rsidRDefault="00194D8A" w:rsidP="009F1C56">
      <w:pPr>
        <w:keepNext/>
        <w:keepLines/>
        <w:widowControl w:val="0"/>
        <w:numPr>
          <w:ilvl w:val="0"/>
          <w:numId w:val="8"/>
        </w:numPr>
        <w:tabs>
          <w:tab w:val="clear" w:pos="360"/>
        </w:tabs>
        <w:ind w:left="1134" w:hanging="567"/>
        <w:rPr>
          <w:szCs w:val="22"/>
        </w:rPr>
      </w:pPr>
      <w:r w:rsidRPr="00C64BC4">
        <w:rPr>
          <w:szCs w:val="22"/>
        </w:rPr>
        <w:t>betennelse i hjerteposen (perikarditt), betennelse eller infeksjon i hjerteklaffene (endokarditt)</w:t>
      </w:r>
    </w:p>
    <w:p w14:paraId="720E3FF4" w14:textId="77777777" w:rsidR="004A4BAD" w:rsidRPr="00C64BC4" w:rsidRDefault="004A4BAD" w:rsidP="00FD47F8">
      <w:pPr>
        <w:widowControl w:val="0"/>
        <w:numPr>
          <w:ilvl w:val="0"/>
          <w:numId w:val="8"/>
        </w:numPr>
        <w:tabs>
          <w:tab w:val="clear" w:pos="360"/>
        </w:tabs>
        <w:ind w:left="1134" w:hanging="567"/>
        <w:rPr>
          <w:szCs w:val="22"/>
        </w:rPr>
      </w:pPr>
      <w:r w:rsidRPr="00C64BC4">
        <w:rPr>
          <w:szCs w:val="22"/>
        </w:rPr>
        <w:t>demens</w:t>
      </w:r>
    </w:p>
    <w:p w14:paraId="27B85F77" w14:textId="77777777" w:rsidR="00194D8A" w:rsidRPr="00C64BC4" w:rsidRDefault="00194D8A" w:rsidP="00FD47F8">
      <w:pPr>
        <w:widowControl w:val="0"/>
        <w:rPr>
          <w:szCs w:val="22"/>
        </w:rPr>
      </w:pPr>
    </w:p>
    <w:p w14:paraId="67331A64" w14:textId="3ED78ADE" w:rsidR="00194D8A" w:rsidRPr="00C64BC4" w:rsidRDefault="00356D10" w:rsidP="00D1364F">
      <w:pPr>
        <w:widowControl w:val="0"/>
        <w:numPr>
          <w:ilvl w:val="0"/>
          <w:numId w:val="27"/>
        </w:numPr>
        <w:ind w:left="567" w:hanging="567"/>
        <w:rPr>
          <w:szCs w:val="22"/>
        </w:rPr>
      </w:pPr>
      <w:r w:rsidRPr="00C64BC4">
        <w:rPr>
          <w:szCs w:val="22"/>
        </w:rPr>
        <w:t>dersom</w:t>
      </w:r>
      <w:r w:rsidR="00194D8A" w:rsidRPr="00C64BC4">
        <w:rPr>
          <w:szCs w:val="22"/>
        </w:rPr>
        <w:t xml:space="preserve"> du tar</w:t>
      </w:r>
      <w:r w:rsidR="00E03EEB" w:rsidRPr="00C64BC4">
        <w:rPr>
          <w:szCs w:val="22"/>
        </w:rPr>
        <w:t xml:space="preserve"> tabletter/kapsler med</w:t>
      </w:r>
      <w:r w:rsidR="00194D8A" w:rsidRPr="00C64BC4">
        <w:rPr>
          <w:szCs w:val="22"/>
        </w:rPr>
        <w:t xml:space="preserve"> </w:t>
      </w:r>
      <w:r w:rsidR="00FB4CC8" w:rsidRPr="00C64BC4">
        <w:rPr>
          <w:szCs w:val="22"/>
        </w:rPr>
        <w:t>«</w:t>
      </w:r>
      <w:r w:rsidR="00194D8A" w:rsidRPr="00C64BC4">
        <w:rPr>
          <w:szCs w:val="22"/>
        </w:rPr>
        <w:t>blodfortynnende</w:t>
      </w:r>
      <w:r w:rsidR="00FB4CC8" w:rsidRPr="00C64BC4">
        <w:rPr>
          <w:szCs w:val="22"/>
        </w:rPr>
        <w:t>»</w:t>
      </w:r>
      <w:r w:rsidR="00194D8A" w:rsidRPr="00C64BC4">
        <w:rPr>
          <w:szCs w:val="22"/>
        </w:rPr>
        <w:t xml:space="preserve"> midler, f</w:t>
      </w:r>
      <w:r w:rsidR="00E03EEB" w:rsidRPr="00C64BC4">
        <w:rPr>
          <w:szCs w:val="22"/>
        </w:rPr>
        <w:t>.</w:t>
      </w:r>
      <w:r w:rsidR="00194D8A" w:rsidRPr="00C64BC4">
        <w:rPr>
          <w:szCs w:val="22"/>
        </w:rPr>
        <w:t>eks</w:t>
      </w:r>
      <w:r w:rsidR="00E03EEB" w:rsidRPr="00C64BC4">
        <w:rPr>
          <w:szCs w:val="22"/>
        </w:rPr>
        <w:t>.</w:t>
      </w:r>
      <w:r w:rsidR="00194D8A" w:rsidRPr="00C64BC4">
        <w:rPr>
          <w:szCs w:val="22"/>
        </w:rPr>
        <w:t xml:space="preserve"> </w:t>
      </w:r>
      <w:r w:rsidR="00852F97" w:rsidRPr="00C64BC4">
        <w:rPr>
          <w:szCs w:val="22"/>
        </w:rPr>
        <w:t xml:space="preserve">kumarinderivater som </w:t>
      </w:r>
      <w:r w:rsidR="00194D8A" w:rsidRPr="00C64BC4">
        <w:rPr>
          <w:szCs w:val="22"/>
        </w:rPr>
        <w:t>warfarin (antikoagulantia)</w:t>
      </w:r>
    </w:p>
    <w:p w14:paraId="2E885714" w14:textId="77777777" w:rsidR="00194D8A" w:rsidRPr="00C64BC4" w:rsidRDefault="00356D10" w:rsidP="00D1364F">
      <w:pPr>
        <w:widowControl w:val="0"/>
        <w:numPr>
          <w:ilvl w:val="0"/>
          <w:numId w:val="27"/>
        </w:numPr>
        <w:ind w:left="567" w:hanging="567"/>
        <w:rPr>
          <w:szCs w:val="22"/>
        </w:rPr>
      </w:pPr>
      <w:r w:rsidRPr="00C64BC4">
        <w:rPr>
          <w:szCs w:val="22"/>
        </w:rPr>
        <w:t>dersom</w:t>
      </w:r>
      <w:r w:rsidR="00194D8A" w:rsidRPr="00C64BC4">
        <w:rPr>
          <w:szCs w:val="22"/>
        </w:rPr>
        <w:t xml:space="preserve"> du har betennelse i bukspyttkjertelen (pankreatitt)</w:t>
      </w:r>
    </w:p>
    <w:p w14:paraId="3F81718F" w14:textId="00ADB092" w:rsidR="00194D8A" w:rsidRPr="00C64BC4" w:rsidRDefault="00356D10" w:rsidP="00D1364F">
      <w:pPr>
        <w:widowControl w:val="0"/>
        <w:numPr>
          <w:ilvl w:val="0"/>
          <w:numId w:val="27"/>
        </w:numPr>
        <w:ind w:left="567" w:hanging="567"/>
        <w:rPr>
          <w:szCs w:val="22"/>
        </w:rPr>
      </w:pPr>
      <w:r w:rsidRPr="00C64BC4">
        <w:rPr>
          <w:szCs w:val="22"/>
        </w:rPr>
        <w:t>dersom</w:t>
      </w:r>
      <w:r w:rsidR="00194D8A" w:rsidRPr="00C64BC4">
        <w:rPr>
          <w:szCs w:val="22"/>
        </w:rPr>
        <w:t xml:space="preserve"> du nylig har gjennomgått en større operasjon i hjernen eller ryggraden</w:t>
      </w:r>
      <w:ins w:id="313" w:author="Author-4" w:date="2025-06-06T12:57:00Z">
        <w:r w:rsidR="00925791">
          <w:rPr>
            <w:szCs w:val="22"/>
          </w:rPr>
          <w:t>.</w:t>
        </w:r>
      </w:ins>
    </w:p>
    <w:p w14:paraId="63EE45E0" w14:textId="4A12BE6E" w:rsidR="00194D8A" w:rsidRPr="00C64BC4" w:rsidDel="009A565E" w:rsidRDefault="00356D10" w:rsidP="00D1364F">
      <w:pPr>
        <w:widowControl w:val="0"/>
        <w:numPr>
          <w:ilvl w:val="0"/>
          <w:numId w:val="27"/>
        </w:numPr>
        <w:ind w:left="567" w:hanging="567"/>
        <w:rPr>
          <w:del w:id="314" w:author="translator" w:date="2025-01-31T13:47:00Z"/>
          <w:szCs w:val="22"/>
        </w:rPr>
      </w:pPr>
      <w:del w:id="315" w:author="translator" w:date="2025-01-31T13:47:00Z">
        <w:r w:rsidRPr="00C64BC4" w:rsidDel="009A565E">
          <w:rPr>
            <w:szCs w:val="22"/>
          </w:rPr>
          <w:delText>dersom</w:delText>
        </w:r>
        <w:r w:rsidR="00194D8A" w:rsidRPr="00C64BC4" w:rsidDel="009A565E">
          <w:rPr>
            <w:szCs w:val="22"/>
          </w:rPr>
          <w:delText xml:space="preserve"> du har gjennomgått gjenopplivning (hjertekompresjon</w:delText>
        </w:r>
        <w:r w:rsidR="00E03EEB" w:rsidRPr="00C64BC4" w:rsidDel="009A565E">
          <w:rPr>
            <w:szCs w:val="22"/>
          </w:rPr>
          <w:delText>er</w:delText>
        </w:r>
        <w:r w:rsidR="00194D8A" w:rsidRPr="00C64BC4" w:rsidDel="009A565E">
          <w:rPr>
            <w:szCs w:val="22"/>
          </w:rPr>
          <w:delText>) i mer enn 2</w:delText>
        </w:r>
        <w:r w:rsidR="007C5A2B" w:rsidRPr="00C64BC4" w:rsidDel="009A565E">
          <w:rPr>
            <w:szCs w:val="22"/>
          </w:rPr>
          <w:delText> </w:delText>
        </w:r>
        <w:r w:rsidR="00194D8A" w:rsidRPr="00C64BC4" w:rsidDel="009A565E">
          <w:rPr>
            <w:szCs w:val="22"/>
          </w:rPr>
          <w:delText>minutter i løpet av de siste 2</w:delText>
        </w:r>
        <w:r w:rsidR="007C5A2B" w:rsidRPr="00C64BC4" w:rsidDel="009A565E">
          <w:rPr>
            <w:szCs w:val="22"/>
          </w:rPr>
          <w:delText> </w:delText>
        </w:r>
        <w:r w:rsidR="00194D8A" w:rsidRPr="00C64BC4" w:rsidDel="009A565E">
          <w:rPr>
            <w:szCs w:val="22"/>
          </w:rPr>
          <w:delText>ukene</w:delText>
        </w:r>
      </w:del>
    </w:p>
    <w:p w14:paraId="46FB94CA" w14:textId="77777777" w:rsidR="00194D8A" w:rsidRPr="00C64BC4" w:rsidRDefault="00194D8A" w:rsidP="00FD47F8">
      <w:pPr>
        <w:pStyle w:val="EndnoteText"/>
        <w:tabs>
          <w:tab w:val="clear" w:pos="567"/>
        </w:tabs>
        <w:rPr>
          <w:szCs w:val="22"/>
          <w:lang w:val="nb-NO"/>
        </w:rPr>
      </w:pPr>
    </w:p>
    <w:p w14:paraId="3C87F13C" w14:textId="77777777" w:rsidR="004A4BAD" w:rsidRPr="00C64BC4" w:rsidRDefault="004A4BAD" w:rsidP="00D1364F">
      <w:pPr>
        <w:keepNext/>
        <w:widowControl w:val="0"/>
        <w:ind w:left="562" w:hanging="562"/>
        <w:rPr>
          <w:b/>
          <w:szCs w:val="22"/>
        </w:rPr>
      </w:pPr>
      <w:r w:rsidRPr="00C64BC4">
        <w:rPr>
          <w:b/>
          <w:szCs w:val="22"/>
        </w:rPr>
        <w:t>Advarsler og forsiktighetsregler</w:t>
      </w:r>
    </w:p>
    <w:p w14:paraId="463E5B32" w14:textId="77777777" w:rsidR="004A4BAD" w:rsidRPr="00C64BC4" w:rsidRDefault="004A4BAD" w:rsidP="00D1364F">
      <w:pPr>
        <w:keepNext/>
        <w:widowControl w:val="0"/>
        <w:ind w:left="562" w:hanging="562"/>
        <w:rPr>
          <w:bCs/>
          <w:szCs w:val="22"/>
        </w:rPr>
      </w:pPr>
    </w:p>
    <w:p w14:paraId="613D632E" w14:textId="77777777" w:rsidR="00194D8A" w:rsidRPr="00C64BC4" w:rsidRDefault="00194D8A" w:rsidP="00D1364F">
      <w:pPr>
        <w:keepNext/>
        <w:widowControl w:val="0"/>
        <w:ind w:left="562" w:hanging="562"/>
        <w:rPr>
          <w:b/>
          <w:szCs w:val="22"/>
        </w:rPr>
      </w:pPr>
      <w:r w:rsidRPr="00C64BC4">
        <w:rPr>
          <w:b/>
          <w:szCs w:val="22"/>
        </w:rPr>
        <w:t xml:space="preserve">Legen vil vise forsiktighet ved bruk av </w:t>
      </w:r>
      <w:r w:rsidR="004A4BAD" w:rsidRPr="00C64BC4">
        <w:rPr>
          <w:b/>
          <w:szCs w:val="22"/>
        </w:rPr>
        <w:t>Metalyse</w:t>
      </w:r>
    </w:p>
    <w:p w14:paraId="0B12C9A2" w14:textId="77777777" w:rsidR="00194D8A" w:rsidRPr="00C64BC4" w:rsidRDefault="00194D8A" w:rsidP="00D1364F">
      <w:pPr>
        <w:keepNext/>
        <w:widowControl w:val="0"/>
        <w:ind w:left="567" w:hanging="567"/>
        <w:rPr>
          <w:szCs w:val="22"/>
        </w:rPr>
      </w:pPr>
    </w:p>
    <w:p w14:paraId="6ACE113C" w14:textId="090C6F00" w:rsidR="00BE4521" w:rsidRPr="00C64BC4" w:rsidRDefault="00C03502" w:rsidP="00FD47F8">
      <w:pPr>
        <w:widowControl w:val="0"/>
        <w:numPr>
          <w:ilvl w:val="0"/>
          <w:numId w:val="10"/>
        </w:numPr>
        <w:ind w:left="567" w:hanging="567"/>
        <w:rPr>
          <w:szCs w:val="22"/>
        </w:rPr>
      </w:pPr>
      <w:r w:rsidRPr="00C64BC4">
        <w:rPr>
          <w:szCs w:val="22"/>
        </w:rPr>
        <w:t>dersom</w:t>
      </w:r>
      <w:r w:rsidR="00BE4521" w:rsidRPr="00C64BC4">
        <w:rPr>
          <w:szCs w:val="22"/>
        </w:rPr>
        <w:t xml:space="preserve"> du har hatt en annen allergisk reaksjon enn uventet livstruende allergisk reaksjon (alvorlig overfølsomhet) overfor </w:t>
      </w:r>
      <w:r w:rsidR="005F6158" w:rsidRPr="00C64BC4">
        <w:rPr>
          <w:szCs w:val="22"/>
        </w:rPr>
        <w:t>tenekteplase</w:t>
      </w:r>
      <w:r w:rsidR="00BE4521" w:rsidRPr="00C64BC4">
        <w:rPr>
          <w:szCs w:val="22"/>
        </w:rPr>
        <w:t xml:space="preserve">, </w:t>
      </w:r>
      <w:r w:rsidR="00AE027B" w:rsidRPr="00C64BC4">
        <w:rPr>
          <w:szCs w:val="22"/>
        </w:rPr>
        <w:t xml:space="preserve">overfor </w:t>
      </w:r>
      <w:r w:rsidRPr="00C64BC4">
        <w:rPr>
          <w:szCs w:val="22"/>
        </w:rPr>
        <w:t>noen</w:t>
      </w:r>
      <w:r w:rsidR="00BE4521" w:rsidRPr="00C64BC4">
        <w:rPr>
          <w:szCs w:val="22"/>
        </w:rPr>
        <w:t xml:space="preserve"> av de andre innholdsstoffene i </w:t>
      </w:r>
      <w:r w:rsidR="00AE027B" w:rsidRPr="00C64BC4">
        <w:rPr>
          <w:szCs w:val="22"/>
        </w:rPr>
        <w:t>dette legemidlet</w:t>
      </w:r>
      <w:r w:rsidR="004A4BAD" w:rsidRPr="00C64BC4">
        <w:rPr>
          <w:szCs w:val="22"/>
        </w:rPr>
        <w:t xml:space="preserve"> </w:t>
      </w:r>
      <w:r w:rsidR="00BE4521" w:rsidRPr="00C64BC4">
        <w:rPr>
          <w:szCs w:val="22"/>
        </w:rPr>
        <w:t>(</w:t>
      </w:r>
      <w:r w:rsidR="00AE027B" w:rsidRPr="00C64BC4">
        <w:rPr>
          <w:szCs w:val="22"/>
        </w:rPr>
        <w:t>listet opp i</w:t>
      </w:r>
      <w:r w:rsidR="00BE4521" w:rsidRPr="00C64BC4">
        <w:rPr>
          <w:szCs w:val="22"/>
        </w:rPr>
        <w:t xml:space="preserve"> avsnitt</w:t>
      </w:r>
      <w:r w:rsidR="00AE027B" w:rsidRPr="00C64BC4">
        <w:rPr>
          <w:szCs w:val="22"/>
        </w:rPr>
        <w:t> </w:t>
      </w:r>
      <w:r w:rsidR="00BE4521" w:rsidRPr="00C64BC4">
        <w:rPr>
          <w:szCs w:val="22"/>
        </w:rPr>
        <w:t>6</w:t>
      </w:r>
      <w:r w:rsidR="00154D75" w:rsidRPr="00C64BC4">
        <w:rPr>
          <w:szCs w:val="22"/>
        </w:rPr>
        <w:t>)</w:t>
      </w:r>
      <w:r w:rsidR="00AE027B" w:rsidRPr="00C64BC4">
        <w:rPr>
          <w:szCs w:val="22"/>
        </w:rPr>
        <w:t xml:space="preserve"> eller overfor gentamycin (e</w:t>
      </w:r>
      <w:r w:rsidR="00EE0FB3" w:rsidRPr="00C64BC4">
        <w:rPr>
          <w:szCs w:val="22"/>
        </w:rPr>
        <w:t>n</w:t>
      </w:r>
      <w:r w:rsidR="00AE027B" w:rsidRPr="00C64BC4">
        <w:rPr>
          <w:szCs w:val="22"/>
        </w:rPr>
        <w:t xml:space="preserve"> rest fra fremstillingsprosessen)</w:t>
      </w:r>
    </w:p>
    <w:p w14:paraId="7E780C46" w14:textId="77777777" w:rsidR="00194D8A" w:rsidRPr="00C64BC4" w:rsidRDefault="00C03502" w:rsidP="00FD47F8">
      <w:pPr>
        <w:widowControl w:val="0"/>
        <w:numPr>
          <w:ilvl w:val="0"/>
          <w:numId w:val="10"/>
        </w:numPr>
        <w:ind w:left="567" w:hanging="567"/>
        <w:rPr>
          <w:szCs w:val="22"/>
        </w:rPr>
      </w:pPr>
      <w:r w:rsidRPr="00C64BC4">
        <w:rPr>
          <w:szCs w:val="22"/>
        </w:rPr>
        <w:t>dersom</w:t>
      </w:r>
      <w:r w:rsidR="00194D8A" w:rsidRPr="00C64BC4">
        <w:rPr>
          <w:szCs w:val="22"/>
        </w:rPr>
        <w:t xml:space="preserve"> du har høyt blodtrykk</w:t>
      </w:r>
    </w:p>
    <w:p w14:paraId="5E7BE5C5" w14:textId="7ED97843" w:rsidR="00194D8A" w:rsidRPr="00C64BC4" w:rsidDel="009A565E" w:rsidRDefault="00C03502" w:rsidP="00FD47F8">
      <w:pPr>
        <w:widowControl w:val="0"/>
        <w:numPr>
          <w:ilvl w:val="0"/>
          <w:numId w:val="10"/>
        </w:numPr>
        <w:ind w:left="567" w:hanging="567"/>
        <w:rPr>
          <w:del w:id="316" w:author="translator" w:date="2025-01-31T13:47:00Z"/>
          <w:szCs w:val="22"/>
        </w:rPr>
      </w:pPr>
      <w:del w:id="317" w:author="translator" w:date="2025-01-31T13:47:00Z">
        <w:r w:rsidRPr="00C64BC4" w:rsidDel="009A565E">
          <w:rPr>
            <w:szCs w:val="22"/>
          </w:rPr>
          <w:delText>dersom</w:delText>
        </w:r>
        <w:r w:rsidR="00194D8A" w:rsidRPr="00C64BC4" w:rsidDel="009A565E">
          <w:rPr>
            <w:szCs w:val="22"/>
          </w:rPr>
          <w:delText xml:space="preserve"> du har problemer med blodsirkulasjonen i hjernen (cerebrovaskulær sykdom)</w:delText>
        </w:r>
      </w:del>
    </w:p>
    <w:p w14:paraId="522A98A6" w14:textId="37288871" w:rsidR="00194D8A" w:rsidRPr="00C64BC4" w:rsidRDefault="00C03502" w:rsidP="00FD47F8">
      <w:pPr>
        <w:widowControl w:val="0"/>
        <w:numPr>
          <w:ilvl w:val="0"/>
          <w:numId w:val="10"/>
        </w:numPr>
        <w:ind w:left="567" w:hanging="567"/>
        <w:rPr>
          <w:szCs w:val="22"/>
        </w:rPr>
      </w:pPr>
      <w:r w:rsidRPr="00C64BC4">
        <w:rPr>
          <w:szCs w:val="22"/>
        </w:rPr>
        <w:t>dersom</w:t>
      </w:r>
      <w:r w:rsidR="00194D8A" w:rsidRPr="00C64BC4">
        <w:rPr>
          <w:szCs w:val="22"/>
        </w:rPr>
        <w:t xml:space="preserve"> du har hatt blødninger fra magetarmkanalen, kjønnsorganene eller urinveiene i løpet av de siste 10</w:t>
      </w:r>
      <w:r w:rsidR="007C5A2B" w:rsidRPr="00C64BC4">
        <w:rPr>
          <w:szCs w:val="22"/>
        </w:rPr>
        <w:t> </w:t>
      </w:r>
      <w:r w:rsidR="00194D8A" w:rsidRPr="00C64BC4">
        <w:rPr>
          <w:szCs w:val="22"/>
        </w:rPr>
        <w:t>dagene (dette kan føre til blod i avføringen eller urinen)</w:t>
      </w:r>
    </w:p>
    <w:p w14:paraId="472EE93A" w14:textId="6C06FC5A" w:rsidR="00194D8A" w:rsidRPr="00C64BC4" w:rsidRDefault="00C03502" w:rsidP="00FD47F8">
      <w:pPr>
        <w:widowControl w:val="0"/>
        <w:numPr>
          <w:ilvl w:val="0"/>
          <w:numId w:val="10"/>
        </w:numPr>
        <w:ind w:left="567" w:hanging="567"/>
        <w:rPr>
          <w:szCs w:val="22"/>
        </w:rPr>
      </w:pPr>
      <w:r w:rsidRPr="00C64BC4">
        <w:rPr>
          <w:szCs w:val="22"/>
        </w:rPr>
        <w:t>dersom</w:t>
      </w:r>
      <w:r w:rsidR="00194D8A" w:rsidRPr="00C64BC4">
        <w:rPr>
          <w:szCs w:val="22"/>
        </w:rPr>
        <w:t xml:space="preserve"> du har misdannelser i hjerteklaffene (f</w:t>
      </w:r>
      <w:r w:rsidR="009B34D4" w:rsidRPr="00C64BC4">
        <w:rPr>
          <w:szCs w:val="22"/>
        </w:rPr>
        <w:t>.</w:t>
      </w:r>
      <w:r w:rsidR="00194D8A" w:rsidRPr="00C64BC4">
        <w:rPr>
          <w:szCs w:val="22"/>
        </w:rPr>
        <w:t>eks</w:t>
      </w:r>
      <w:r w:rsidR="009B34D4" w:rsidRPr="00C64BC4">
        <w:rPr>
          <w:szCs w:val="22"/>
        </w:rPr>
        <w:t>.</w:t>
      </w:r>
      <w:r w:rsidR="00194D8A" w:rsidRPr="00C64BC4">
        <w:rPr>
          <w:szCs w:val="22"/>
        </w:rPr>
        <w:t xml:space="preserve"> mitralstenose) med unormal hjerterytme (f</w:t>
      </w:r>
      <w:r w:rsidR="009B34D4" w:rsidRPr="00C64BC4">
        <w:rPr>
          <w:szCs w:val="22"/>
        </w:rPr>
        <w:t>.</w:t>
      </w:r>
      <w:r w:rsidR="00194D8A" w:rsidRPr="00C64BC4">
        <w:rPr>
          <w:szCs w:val="22"/>
        </w:rPr>
        <w:t>eks</w:t>
      </w:r>
      <w:r w:rsidR="009B34D4" w:rsidRPr="00C64BC4">
        <w:rPr>
          <w:szCs w:val="22"/>
        </w:rPr>
        <w:t>.</w:t>
      </w:r>
      <w:r w:rsidR="00194D8A" w:rsidRPr="00C64BC4">
        <w:rPr>
          <w:szCs w:val="22"/>
        </w:rPr>
        <w:t xml:space="preserve"> atrieflimmer)</w:t>
      </w:r>
    </w:p>
    <w:p w14:paraId="6DB63680" w14:textId="7A5182B3" w:rsidR="00194D8A" w:rsidRPr="00C64BC4" w:rsidRDefault="00C03502" w:rsidP="00FD47F8">
      <w:pPr>
        <w:widowControl w:val="0"/>
        <w:numPr>
          <w:ilvl w:val="0"/>
          <w:numId w:val="10"/>
        </w:numPr>
        <w:ind w:left="567" w:hanging="567"/>
        <w:rPr>
          <w:szCs w:val="22"/>
        </w:rPr>
      </w:pPr>
      <w:r w:rsidRPr="00C64BC4">
        <w:rPr>
          <w:szCs w:val="22"/>
        </w:rPr>
        <w:t>dersom</w:t>
      </w:r>
      <w:r w:rsidR="00194D8A" w:rsidRPr="00C64BC4">
        <w:rPr>
          <w:szCs w:val="22"/>
        </w:rPr>
        <w:t xml:space="preserve"> du </w:t>
      </w:r>
      <w:ins w:id="318" w:author="translator" w:date="2025-01-31T13:48:00Z">
        <w:r w:rsidR="009A565E" w:rsidRPr="00C64BC4">
          <w:rPr>
            <w:szCs w:val="22"/>
          </w:rPr>
          <w:t xml:space="preserve">nylig </w:t>
        </w:r>
      </w:ins>
      <w:r w:rsidR="00194D8A" w:rsidRPr="00C64BC4">
        <w:rPr>
          <w:szCs w:val="22"/>
        </w:rPr>
        <w:t>har fått en intramuskulær injeksjo</w:t>
      </w:r>
      <w:r w:rsidR="003865F4" w:rsidRPr="00C64BC4">
        <w:rPr>
          <w:szCs w:val="22"/>
        </w:rPr>
        <w:t>n</w:t>
      </w:r>
      <w:del w:id="319" w:author="translator" w:date="2025-01-31T13:48:00Z">
        <w:r w:rsidR="003865F4" w:rsidRPr="00C64BC4" w:rsidDel="009A565E">
          <w:rPr>
            <w:szCs w:val="22"/>
          </w:rPr>
          <w:delText xml:space="preserve"> i løpet av de siste to dagene</w:delText>
        </w:r>
      </w:del>
    </w:p>
    <w:p w14:paraId="0255C3F1" w14:textId="61C57846" w:rsidR="00194D8A" w:rsidRPr="00C64BC4" w:rsidRDefault="00C03502" w:rsidP="00FD47F8">
      <w:pPr>
        <w:widowControl w:val="0"/>
        <w:numPr>
          <w:ilvl w:val="0"/>
          <w:numId w:val="10"/>
        </w:numPr>
        <w:ind w:left="567" w:hanging="567"/>
        <w:rPr>
          <w:szCs w:val="22"/>
        </w:rPr>
      </w:pPr>
      <w:r w:rsidRPr="00C64BC4">
        <w:rPr>
          <w:szCs w:val="22"/>
        </w:rPr>
        <w:t>dersom</w:t>
      </w:r>
      <w:r w:rsidR="00194D8A" w:rsidRPr="00C64BC4">
        <w:rPr>
          <w:szCs w:val="22"/>
        </w:rPr>
        <w:t xml:space="preserve"> du er </w:t>
      </w:r>
      <w:del w:id="320" w:author="translator" w:date="2025-01-31T13:48:00Z">
        <w:r w:rsidR="00194D8A" w:rsidRPr="00C64BC4" w:rsidDel="009A565E">
          <w:rPr>
            <w:szCs w:val="22"/>
          </w:rPr>
          <w:delText xml:space="preserve">over </w:delText>
        </w:r>
      </w:del>
      <w:r w:rsidR="00717035" w:rsidRPr="00C64BC4">
        <w:rPr>
          <w:szCs w:val="22"/>
        </w:rPr>
        <w:t>75 </w:t>
      </w:r>
      <w:r w:rsidR="00194D8A" w:rsidRPr="00C64BC4">
        <w:rPr>
          <w:szCs w:val="22"/>
        </w:rPr>
        <w:t>år</w:t>
      </w:r>
      <w:ins w:id="321" w:author="translator" w:date="2025-01-31T13:48:00Z">
        <w:r w:rsidR="009A565E" w:rsidRPr="00C64BC4">
          <w:rPr>
            <w:szCs w:val="22"/>
          </w:rPr>
          <w:t xml:space="preserve"> eller </w:t>
        </w:r>
      </w:ins>
      <w:ins w:id="322" w:author="translator" w:date="2025-01-31T13:49:00Z">
        <w:r w:rsidR="009A565E" w:rsidRPr="00C64BC4">
          <w:rPr>
            <w:szCs w:val="22"/>
          </w:rPr>
          <w:t>eldre</w:t>
        </w:r>
      </w:ins>
    </w:p>
    <w:p w14:paraId="2F4A9658" w14:textId="7762A60A" w:rsidR="00194D8A" w:rsidRPr="00C64BC4" w:rsidRDefault="00C03502" w:rsidP="00FD47F8">
      <w:pPr>
        <w:widowControl w:val="0"/>
        <w:numPr>
          <w:ilvl w:val="0"/>
          <w:numId w:val="10"/>
        </w:numPr>
        <w:ind w:left="567" w:hanging="567"/>
        <w:rPr>
          <w:ins w:id="323" w:author="translator" w:date="2025-01-31T13:49:00Z"/>
          <w:szCs w:val="22"/>
        </w:rPr>
      </w:pPr>
      <w:r w:rsidRPr="00C64BC4">
        <w:rPr>
          <w:szCs w:val="22"/>
        </w:rPr>
        <w:t>dersom</w:t>
      </w:r>
      <w:r w:rsidR="00194D8A" w:rsidRPr="00C64BC4">
        <w:rPr>
          <w:szCs w:val="22"/>
        </w:rPr>
        <w:t xml:space="preserve"> du veier mindre enn </w:t>
      </w:r>
      <w:del w:id="324" w:author="translator" w:date="2025-01-31T13:49:00Z">
        <w:r w:rsidR="00717035" w:rsidRPr="00C64BC4" w:rsidDel="009A565E">
          <w:rPr>
            <w:szCs w:val="22"/>
          </w:rPr>
          <w:delText>60</w:delText>
        </w:r>
      </w:del>
      <w:ins w:id="325" w:author="translator" w:date="2025-01-31T13:49:00Z">
        <w:r w:rsidR="009A565E" w:rsidRPr="00C64BC4">
          <w:rPr>
            <w:szCs w:val="22"/>
          </w:rPr>
          <w:t>50</w:t>
        </w:r>
      </w:ins>
      <w:r w:rsidR="00717035" w:rsidRPr="00C64BC4">
        <w:rPr>
          <w:szCs w:val="22"/>
        </w:rPr>
        <w:t> </w:t>
      </w:r>
      <w:r w:rsidR="00194D8A" w:rsidRPr="00C64BC4">
        <w:rPr>
          <w:szCs w:val="22"/>
        </w:rPr>
        <w:t>kg</w:t>
      </w:r>
    </w:p>
    <w:p w14:paraId="161102EC" w14:textId="3833B189" w:rsidR="009A565E" w:rsidRPr="00C64BC4" w:rsidRDefault="009A565E" w:rsidP="00FD47F8">
      <w:pPr>
        <w:widowControl w:val="0"/>
        <w:numPr>
          <w:ilvl w:val="0"/>
          <w:numId w:val="10"/>
        </w:numPr>
        <w:ind w:left="567" w:hanging="567"/>
        <w:rPr>
          <w:ins w:id="326" w:author="translator" w:date="2025-01-31T13:49:00Z"/>
          <w:szCs w:val="22"/>
        </w:rPr>
      </w:pPr>
      <w:ins w:id="327" w:author="translator" w:date="2025-01-31T13:49:00Z">
        <w:r w:rsidRPr="00C64BC4">
          <w:rPr>
            <w:szCs w:val="22"/>
          </w:rPr>
          <w:t>dersom du har gjennomgått gjenopplivning (hjertekompresjoner) i mer enn 2 minutter</w:t>
        </w:r>
      </w:ins>
    </w:p>
    <w:p w14:paraId="59DF533F" w14:textId="36BB2E40" w:rsidR="009A565E" w:rsidRPr="00C64BC4" w:rsidDel="000C2F6E" w:rsidRDefault="009A565E" w:rsidP="00FD47F8">
      <w:pPr>
        <w:widowControl w:val="0"/>
        <w:numPr>
          <w:ilvl w:val="0"/>
          <w:numId w:val="10"/>
        </w:numPr>
        <w:ind w:left="567" w:hanging="567"/>
        <w:rPr>
          <w:del w:id="328" w:author="translator 1" w:date="2025-06-17T12:28:00Z"/>
          <w:szCs w:val="22"/>
        </w:rPr>
      </w:pPr>
      <w:ins w:id="329" w:author="translator" w:date="2025-01-31T13:49:00Z">
        <w:del w:id="330" w:author="translator 1" w:date="2025-06-17T12:28:00Z">
          <w:r w:rsidRPr="00C64BC4" w:rsidDel="000C2F6E">
            <w:rPr>
              <w:szCs w:val="22"/>
            </w:rPr>
            <w:delText xml:space="preserve">dersom </w:delText>
          </w:r>
        </w:del>
      </w:ins>
      <w:ins w:id="331" w:author="translator" w:date="2025-01-31T13:50:00Z">
        <w:del w:id="332" w:author="translator 1" w:date="2025-06-17T12:28:00Z">
          <w:r w:rsidRPr="00C64BC4" w:rsidDel="000C2F6E">
            <w:rPr>
              <w:szCs w:val="22"/>
            </w:rPr>
            <w:delText>du noen gang har hatt slag forårsaket av en blodpropp i en arterie i hjernen (iskemisk slag)</w:delText>
          </w:r>
        </w:del>
      </w:ins>
    </w:p>
    <w:p w14:paraId="5B7684BD" w14:textId="77777777" w:rsidR="002B1C64" w:rsidRPr="00C64BC4" w:rsidRDefault="00C03502" w:rsidP="00FD47F8">
      <w:pPr>
        <w:widowControl w:val="0"/>
        <w:numPr>
          <w:ilvl w:val="0"/>
          <w:numId w:val="10"/>
        </w:numPr>
        <w:ind w:left="567" w:hanging="567"/>
        <w:rPr>
          <w:szCs w:val="22"/>
        </w:rPr>
      </w:pPr>
      <w:r w:rsidRPr="00C64BC4">
        <w:rPr>
          <w:szCs w:val="22"/>
        </w:rPr>
        <w:t>dersom</w:t>
      </w:r>
      <w:r w:rsidR="002B1C64" w:rsidRPr="00C64BC4">
        <w:rPr>
          <w:szCs w:val="22"/>
        </w:rPr>
        <w:t xml:space="preserve"> du noen gang tidligere har fått Metalyse.</w:t>
      </w:r>
    </w:p>
    <w:p w14:paraId="6CCF1E2D" w14:textId="77777777" w:rsidR="00194D8A" w:rsidRPr="00C64BC4" w:rsidRDefault="00194D8A" w:rsidP="00FD47F8">
      <w:pPr>
        <w:widowControl w:val="0"/>
        <w:rPr>
          <w:bCs/>
          <w:szCs w:val="22"/>
        </w:rPr>
      </w:pPr>
    </w:p>
    <w:p w14:paraId="60C5842E" w14:textId="77777777" w:rsidR="002B1C64" w:rsidRPr="00C64BC4" w:rsidRDefault="002B1C64" w:rsidP="00D1364F">
      <w:pPr>
        <w:keepNext/>
        <w:widowControl w:val="0"/>
        <w:rPr>
          <w:b/>
          <w:szCs w:val="22"/>
        </w:rPr>
      </w:pPr>
      <w:r w:rsidRPr="00C64BC4">
        <w:rPr>
          <w:b/>
          <w:szCs w:val="22"/>
        </w:rPr>
        <w:t>Barn og ungdom</w:t>
      </w:r>
    </w:p>
    <w:p w14:paraId="146CBED7" w14:textId="77777777" w:rsidR="002B1C64" w:rsidRPr="00C64BC4" w:rsidRDefault="002B1C64" w:rsidP="00FD47F8">
      <w:pPr>
        <w:widowControl w:val="0"/>
        <w:rPr>
          <w:szCs w:val="22"/>
        </w:rPr>
      </w:pPr>
      <w:r w:rsidRPr="00C64BC4">
        <w:rPr>
          <w:szCs w:val="22"/>
        </w:rPr>
        <w:t xml:space="preserve">Bruk av Metalyse til barn og ungdom opptil </w:t>
      </w:r>
      <w:r w:rsidR="00717035" w:rsidRPr="00C64BC4">
        <w:rPr>
          <w:szCs w:val="22"/>
        </w:rPr>
        <w:t>18 </w:t>
      </w:r>
      <w:r w:rsidRPr="00C64BC4">
        <w:rPr>
          <w:szCs w:val="22"/>
        </w:rPr>
        <w:t>år anbefales ikke.</w:t>
      </w:r>
    </w:p>
    <w:p w14:paraId="2AE207B0" w14:textId="77777777" w:rsidR="002B1C64" w:rsidRPr="00C64BC4" w:rsidRDefault="002B1C64" w:rsidP="00FD47F8">
      <w:pPr>
        <w:widowControl w:val="0"/>
        <w:rPr>
          <w:bCs/>
          <w:szCs w:val="22"/>
        </w:rPr>
      </w:pPr>
    </w:p>
    <w:p w14:paraId="3C4DACA6" w14:textId="77777777" w:rsidR="00194D8A" w:rsidRPr="00C64BC4" w:rsidRDefault="002B1C64" w:rsidP="00D1364F">
      <w:pPr>
        <w:keepNext/>
        <w:widowControl w:val="0"/>
        <w:rPr>
          <w:b/>
          <w:szCs w:val="22"/>
        </w:rPr>
      </w:pPr>
      <w:r w:rsidRPr="00C64BC4">
        <w:rPr>
          <w:b/>
          <w:szCs w:val="22"/>
        </w:rPr>
        <w:t>A</w:t>
      </w:r>
      <w:r w:rsidR="00194D8A" w:rsidRPr="00C64BC4">
        <w:rPr>
          <w:b/>
          <w:szCs w:val="22"/>
        </w:rPr>
        <w:t xml:space="preserve">ndre legemidler </w:t>
      </w:r>
      <w:r w:rsidRPr="00C64BC4">
        <w:rPr>
          <w:b/>
          <w:szCs w:val="22"/>
        </w:rPr>
        <w:t>og</w:t>
      </w:r>
      <w:r w:rsidR="00194D8A" w:rsidRPr="00C64BC4">
        <w:rPr>
          <w:b/>
          <w:szCs w:val="22"/>
        </w:rPr>
        <w:t xml:space="preserve"> </w:t>
      </w:r>
      <w:r w:rsidRPr="00C64BC4">
        <w:rPr>
          <w:b/>
          <w:szCs w:val="22"/>
        </w:rPr>
        <w:t>Metalyse</w:t>
      </w:r>
    </w:p>
    <w:p w14:paraId="0AE5419C" w14:textId="1C8F7A28" w:rsidR="00194D8A" w:rsidRPr="00C64BC4" w:rsidRDefault="007E19B3" w:rsidP="00FD47F8">
      <w:pPr>
        <w:widowControl w:val="0"/>
        <w:rPr>
          <w:szCs w:val="22"/>
        </w:rPr>
      </w:pPr>
      <w:r w:rsidRPr="00C64BC4">
        <w:rPr>
          <w:szCs w:val="22"/>
        </w:rPr>
        <w:t>R</w:t>
      </w:r>
      <w:r w:rsidR="00194D8A" w:rsidRPr="00C64BC4">
        <w:rPr>
          <w:szCs w:val="22"/>
        </w:rPr>
        <w:t>ådfør deg med lege eller apotek dersom du bruker</w:t>
      </w:r>
      <w:r w:rsidR="002B1C64" w:rsidRPr="00C64BC4">
        <w:rPr>
          <w:szCs w:val="22"/>
        </w:rPr>
        <w:t xml:space="preserve">, </w:t>
      </w:r>
      <w:r w:rsidR="00194D8A" w:rsidRPr="00C64BC4">
        <w:rPr>
          <w:szCs w:val="22"/>
        </w:rPr>
        <w:t xml:space="preserve">nylig har brukt </w:t>
      </w:r>
      <w:r w:rsidR="002B1C64" w:rsidRPr="00C64BC4">
        <w:rPr>
          <w:szCs w:val="22"/>
        </w:rPr>
        <w:t xml:space="preserve">eller planlegger å bruke </w:t>
      </w:r>
      <w:r w:rsidR="00194D8A" w:rsidRPr="00C64BC4">
        <w:rPr>
          <w:szCs w:val="22"/>
        </w:rPr>
        <w:t>andre legemidler.</w:t>
      </w:r>
    </w:p>
    <w:p w14:paraId="1812C754" w14:textId="77777777" w:rsidR="00194D8A" w:rsidRPr="00C64BC4" w:rsidRDefault="00194D8A" w:rsidP="00FD47F8">
      <w:pPr>
        <w:widowControl w:val="0"/>
        <w:ind w:left="567" w:hanging="567"/>
        <w:rPr>
          <w:szCs w:val="22"/>
        </w:rPr>
      </w:pPr>
    </w:p>
    <w:p w14:paraId="2375AA33" w14:textId="21F0A431" w:rsidR="00194D8A" w:rsidRPr="00C64BC4" w:rsidRDefault="00194D8A" w:rsidP="00D1364F">
      <w:pPr>
        <w:keepNext/>
        <w:widowControl w:val="0"/>
        <w:rPr>
          <w:szCs w:val="22"/>
        </w:rPr>
      </w:pPr>
      <w:r w:rsidRPr="00C64BC4">
        <w:rPr>
          <w:b/>
          <w:szCs w:val="22"/>
        </w:rPr>
        <w:t>Graviditet og amming</w:t>
      </w:r>
    </w:p>
    <w:p w14:paraId="2EF67B8B" w14:textId="36BE4561" w:rsidR="00042BBC" w:rsidRPr="00C64BC4" w:rsidRDefault="00427DD6" w:rsidP="00FD47F8">
      <w:pPr>
        <w:widowControl w:val="0"/>
        <w:rPr>
          <w:szCs w:val="22"/>
        </w:rPr>
      </w:pPr>
      <w:r w:rsidRPr="00C64BC4">
        <w:rPr>
          <w:szCs w:val="22"/>
        </w:rPr>
        <w:t>Snakk med lege før du tar</w:t>
      </w:r>
      <w:r w:rsidR="002B1C64" w:rsidRPr="00C64BC4">
        <w:rPr>
          <w:szCs w:val="22"/>
        </w:rPr>
        <w:t xml:space="preserve"> dette legemidlet dersom du er gravid eller ammer, tror </w:t>
      </w:r>
      <w:r w:rsidR="00EB57B8" w:rsidRPr="00C64BC4">
        <w:rPr>
          <w:szCs w:val="22"/>
        </w:rPr>
        <w:t xml:space="preserve">at </w:t>
      </w:r>
      <w:r w:rsidR="002B1C64" w:rsidRPr="00C64BC4">
        <w:rPr>
          <w:szCs w:val="22"/>
        </w:rPr>
        <w:t>du kan være gravid eller planlegger å bli gravid.</w:t>
      </w:r>
    </w:p>
    <w:p w14:paraId="2C1AA960" w14:textId="5CC3C719" w:rsidR="00B97215" w:rsidRPr="00C64BC4" w:rsidRDefault="00B97215" w:rsidP="00FD47F8">
      <w:pPr>
        <w:widowControl w:val="0"/>
        <w:rPr>
          <w:szCs w:val="22"/>
        </w:rPr>
      </w:pPr>
    </w:p>
    <w:p w14:paraId="22FA9A83" w14:textId="7578D8C6" w:rsidR="009A565E" w:rsidRPr="00C64BC4" w:rsidRDefault="009A565E" w:rsidP="00FD47F8">
      <w:pPr>
        <w:widowControl w:val="0"/>
        <w:rPr>
          <w:ins w:id="333" w:author="translator" w:date="2025-01-31T13:51:00Z"/>
          <w:szCs w:val="22"/>
        </w:rPr>
      </w:pPr>
      <w:ins w:id="334" w:author="translator" w:date="2025-01-31T13:51:00Z">
        <w:r w:rsidRPr="00C64BC4">
          <w:rPr>
            <w:b/>
            <w:bCs/>
            <w:szCs w:val="22"/>
          </w:rPr>
          <w:t>Metalyse inneholder polysorbat 20</w:t>
        </w:r>
      </w:ins>
    </w:p>
    <w:p w14:paraId="3252B9D4" w14:textId="6F70612E" w:rsidR="009A565E" w:rsidRPr="00C64BC4" w:rsidRDefault="009A565E" w:rsidP="009A565E">
      <w:pPr>
        <w:widowControl w:val="0"/>
        <w:rPr>
          <w:ins w:id="335" w:author="translator" w:date="2025-02-04T15:30:00Z"/>
          <w:szCs w:val="22"/>
        </w:rPr>
      </w:pPr>
      <w:ins w:id="336" w:author="translator" w:date="2025-01-31T13:51:00Z">
        <w:r w:rsidRPr="00C64BC4">
          <w:rPr>
            <w:szCs w:val="22"/>
          </w:rPr>
          <w:t xml:space="preserve">Dette legemidlet inneholder 3,2 mg eller 4,0 mg polysorbat 20 i hvert hetteglass på henholdsvis 40 mg eller 50 mg. Polysorbater kan gi allergiske reaksjoner. </w:t>
        </w:r>
      </w:ins>
      <w:ins w:id="337" w:author="translator" w:date="2025-01-31T13:52:00Z">
        <w:r w:rsidRPr="00C64BC4">
          <w:rPr>
            <w:szCs w:val="22"/>
          </w:rPr>
          <w:t>Fortell</w:t>
        </w:r>
      </w:ins>
      <w:ins w:id="338" w:author="translator" w:date="2025-01-31T13:51:00Z">
        <w:r w:rsidRPr="00C64BC4">
          <w:rPr>
            <w:szCs w:val="22"/>
          </w:rPr>
          <w:t xml:space="preserve"> legen din </w:t>
        </w:r>
      </w:ins>
      <w:ins w:id="339" w:author="translator" w:date="2025-01-31T13:52:00Z">
        <w:r w:rsidRPr="00C64BC4">
          <w:rPr>
            <w:szCs w:val="22"/>
          </w:rPr>
          <w:t>hvis</w:t>
        </w:r>
      </w:ins>
      <w:ins w:id="340" w:author="translator" w:date="2025-01-31T13:51:00Z">
        <w:r w:rsidRPr="00C64BC4">
          <w:rPr>
            <w:szCs w:val="22"/>
          </w:rPr>
          <w:t xml:space="preserve"> du har</w:t>
        </w:r>
      </w:ins>
      <w:ins w:id="341" w:author="translator" w:date="2025-01-31T13:52:00Z">
        <w:r w:rsidRPr="00C64BC4">
          <w:rPr>
            <w:szCs w:val="22"/>
          </w:rPr>
          <w:t xml:space="preserve"> noen kjente allergier.</w:t>
        </w:r>
      </w:ins>
    </w:p>
    <w:p w14:paraId="454D0A3C" w14:textId="77777777" w:rsidR="00C93C85" w:rsidRPr="00C64BC4" w:rsidRDefault="00C93C85" w:rsidP="009A565E">
      <w:pPr>
        <w:widowControl w:val="0"/>
        <w:rPr>
          <w:ins w:id="342" w:author="translator" w:date="2025-01-31T13:51:00Z"/>
          <w:szCs w:val="22"/>
        </w:rPr>
      </w:pPr>
    </w:p>
    <w:p w14:paraId="6F736429" w14:textId="77777777" w:rsidR="009A565E" w:rsidRPr="00C64BC4" w:rsidRDefault="009A565E" w:rsidP="00FD47F8">
      <w:pPr>
        <w:widowControl w:val="0"/>
        <w:rPr>
          <w:szCs w:val="22"/>
        </w:rPr>
      </w:pPr>
    </w:p>
    <w:p w14:paraId="24D3397E" w14:textId="77777777" w:rsidR="00194D8A" w:rsidRPr="00C64BC4" w:rsidRDefault="00194D8A" w:rsidP="00760CD9">
      <w:pPr>
        <w:keepNext/>
        <w:widowControl w:val="0"/>
        <w:ind w:left="567" w:hanging="567"/>
        <w:rPr>
          <w:szCs w:val="22"/>
        </w:rPr>
      </w:pPr>
      <w:r w:rsidRPr="00C64BC4">
        <w:rPr>
          <w:b/>
          <w:szCs w:val="22"/>
        </w:rPr>
        <w:lastRenderedPageBreak/>
        <w:t>3.</w:t>
      </w:r>
      <w:r w:rsidRPr="00C64BC4">
        <w:rPr>
          <w:b/>
          <w:szCs w:val="22"/>
        </w:rPr>
        <w:tab/>
      </w:r>
      <w:r w:rsidR="002B1C64" w:rsidRPr="00C64BC4">
        <w:rPr>
          <w:b/>
          <w:szCs w:val="22"/>
        </w:rPr>
        <w:t xml:space="preserve">Hvordan Metalyse </w:t>
      </w:r>
      <w:r w:rsidR="00EB1690" w:rsidRPr="00C64BC4">
        <w:rPr>
          <w:b/>
          <w:szCs w:val="22"/>
        </w:rPr>
        <w:t>administreres</w:t>
      </w:r>
    </w:p>
    <w:p w14:paraId="565162AD" w14:textId="77777777" w:rsidR="00194D8A" w:rsidRPr="00C64BC4" w:rsidRDefault="00194D8A" w:rsidP="00760CD9">
      <w:pPr>
        <w:keepNext/>
        <w:widowControl w:val="0"/>
        <w:rPr>
          <w:szCs w:val="22"/>
        </w:rPr>
      </w:pPr>
    </w:p>
    <w:p w14:paraId="0B4360C4" w14:textId="3C787B6C" w:rsidR="00194D8A" w:rsidRPr="00C64BC4" w:rsidRDefault="00194D8A" w:rsidP="00760CD9">
      <w:pPr>
        <w:keepNext/>
        <w:widowControl w:val="0"/>
        <w:rPr>
          <w:szCs w:val="22"/>
        </w:rPr>
      </w:pPr>
      <w:r w:rsidRPr="00C64BC4">
        <w:rPr>
          <w:szCs w:val="22"/>
        </w:rPr>
        <w:t>Legen beregner dosen utfra kroppsvekten din, basert på følgende tabell:</w:t>
      </w:r>
    </w:p>
    <w:p w14:paraId="32E3F17B" w14:textId="77777777" w:rsidR="00194D8A" w:rsidRPr="00C64BC4" w:rsidRDefault="00194D8A" w:rsidP="00760CD9">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359"/>
        <w:gridCol w:w="1359"/>
        <w:gridCol w:w="1361"/>
        <w:gridCol w:w="1359"/>
        <w:gridCol w:w="1359"/>
      </w:tblGrid>
      <w:tr w:rsidR="00194D8A" w:rsidRPr="00C64BC4" w14:paraId="692FB026" w14:textId="77777777" w:rsidTr="003A0629">
        <w:tc>
          <w:tcPr>
            <w:tcW w:w="1249" w:type="pct"/>
          </w:tcPr>
          <w:p w14:paraId="6DB3D0F3" w14:textId="77777777" w:rsidR="00194D8A" w:rsidRPr="00C64BC4" w:rsidRDefault="00194D8A" w:rsidP="00760CD9">
            <w:pPr>
              <w:keepNext/>
              <w:widowControl w:val="0"/>
              <w:rPr>
                <w:szCs w:val="22"/>
              </w:rPr>
            </w:pPr>
            <w:r w:rsidRPr="00C64BC4">
              <w:rPr>
                <w:szCs w:val="22"/>
              </w:rPr>
              <w:t>Kroppsvekt (kg)</w:t>
            </w:r>
          </w:p>
        </w:tc>
        <w:tc>
          <w:tcPr>
            <w:tcW w:w="750" w:type="pct"/>
          </w:tcPr>
          <w:p w14:paraId="2663EF3E" w14:textId="77777777" w:rsidR="00194D8A" w:rsidRPr="00C64BC4" w:rsidRDefault="00194D8A" w:rsidP="00760CD9">
            <w:pPr>
              <w:keepNext/>
              <w:widowControl w:val="0"/>
              <w:jc w:val="center"/>
              <w:rPr>
                <w:szCs w:val="22"/>
              </w:rPr>
            </w:pPr>
            <w:r w:rsidRPr="00C64BC4">
              <w:rPr>
                <w:szCs w:val="22"/>
              </w:rPr>
              <w:t>under 60</w:t>
            </w:r>
          </w:p>
        </w:tc>
        <w:tc>
          <w:tcPr>
            <w:tcW w:w="750" w:type="pct"/>
          </w:tcPr>
          <w:p w14:paraId="62DDE5D4" w14:textId="0CDE0ACA" w:rsidR="00194D8A" w:rsidRPr="00C64BC4" w:rsidRDefault="00194D8A" w:rsidP="00A22521">
            <w:pPr>
              <w:keepNext/>
              <w:widowControl w:val="0"/>
              <w:jc w:val="center"/>
              <w:rPr>
                <w:szCs w:val="22"/>
              </w:rPr>
            </w:pPr>
            <w:r w:rsidRPr="00C64BC4">
              <w:rPr>
                <w:szCs w:val="22"/>
              </w:rPr>
              <w:t>60</w:t>
            </w:r>
            <w:r w:rsidR="00A22521" w:rsidRPr="00C64BC4">
              <w:rPr>
                <w:szCs w:val="22"/>
              </w:rPr>
              <w:noBreakHyphen/>
            </w:r>
            <w:r w:rsidRPr="00C64BC4">
              <w:rPr>
                <w:szCs w:val="22"/>
              </w:rPr>
              <w:t>70</w:t>
            </w:r>
          </w:p>
        </w:tc>
        <w:tc>
          <w:tcPr>
            <w:tcW w:w="751" w:type="pct"/>
          </w:tcPr>
          <w:p w14:paraId="75C6DAB7" w14:textId="3D509E29" w:rsidR="00194D8A" w:rsidRPr="00C64BC4" w:rsidRDefault="00194D8A" w:rsidP="00A22521">
            <w:pPr>
              <w:keepNext/>
              <w:widowControl w:val="0"/>
              <w:jc w:val="center"/>
              <w:rPr>
                <w:szCs w:val="22"/>
              </w:rPr>
            </w:pPr>
            <w:r w:rsidRPr="00C64BC4">
              <w:rPr>
                <w:szCs w:val="22"/>
              </w:rPr>
              <w:t>70</w:t>
            </w:r>
            <w:r w:rsidR="00A22521" w:rsidRPr="00C64BC4">
              <w:rPr>
                <w:szCs w:val="22"/>
              </w:rPr>
              <w:noBreakHyphen/>
            </w:r>
            <w:r w:rsidRPr="00C64BC4">
              <w:rPr>
                <w:szCs w:val="22"/>
              </w:rPr>
              <w:t>80</w:t>
            </w:r>
          </w:p>
        </w:tc>
        <w:tc>
          <w:tcPr>
            <w:tcW w:w="750" w:type="pct"/>
          </w:tcPr>
          <w:p w14:paraId="68C1A37A" w14:textId="58D04CE5" w:rsidR="00194D8A" w:rsidRPr="00C64BC4" w:rsidRDefault="00194D8A" w:rsidP="00A22521">
            <w:pPr>
              <w:keepNext/>
              <w:widowControl w:val="0"/>
              <w:jc w:val="center"/>
              <w:rPr>
                <w:szCs w:val="22"/>
              </w:rPr>
            </w:pPr>
            <w:r w:rsidRPr="00C64BC4">
              <w:rPr>
                <w:szCs w:val="22"/>
              </w:rPr>
              <w:t>80</w:t>
            </w:r>
            <w:r w:rsidR="00A22521" w:rsidRPr="00C64BC4">
              <w:rPr>
                <w:szCs w:val="22"/>
              </w:rPr>
              <w:noBreakHyphen/>
            </w:r>
            <w:r w:rsidRPr="00C64BC4">
              <w:rPr>
                <w:szCs w:val="22"/>
              </w:rPr>
              <w:t>90</w:t>
            </w:r>
          </w:p>
        </w:tc>
        <w:tc>
          <w:tcPr>
            <w:tcW w:w="750" w:type="pct"/>
          </w:tcPr>
          <w:p w14:paraId="67A9690B" w14:textId="77777777" w:rsidR="00194D8A" w:rsidRPr="00C64BC4" w:rsidRDefault="00194D8A" w:rsidP="00760CD9">
            <w:pPr>
              <w:keepNext/>
              <w:widowControl w:val="0"/>
              <w:jc w:val="center"/>
              <w:rPr>
                <w:szCs w:val="22"/>
              </w:rPr>
            </w:pPr>
            <w:r w:rsidRPr="00C64BC4">
              <w:rPr>
                <w:szCs w:val="22"/>
              </w:rPr>
              <w:t>over 90</w:t>
            </w:r>
          </w:p>
        </w:tc>
      </w:tr>
      <w:tr w:rsidR="00194D8A" w:rsidRPr="00C64BC4" w14:paraId="02829022" w14:textId="77777777" w:rsidTr="003A0629">
        <w:tc>
          <w:tcPr>
            <w:tcW w:w="1249" w:type="pct"/>
          </w:tcPr>
          <w:p w14:paraId="658583E2" w14:textId="4A22DF15" w:rsidR="00194D8A" w:rsidRPr="00C64BC4" w:rsidRDefault="00194D8A" w:rsidP="00FD47F8">
            <w:pPr>
              <w:widowControl w:val="0"/>
              <w:rPr>
                <w:szCs w:val="22"/>
              </w:rPr>
            </w:pPr>
            <w:r w:rsidRPr="00C64BC4">
              <w:rPr>
                <w:szCs w:val="22"/>
              </w:rPr>
              <w:t>Metalyse (U)</w:t>
            </w:r>
          </w:p>
        </w:tc>
        <w:tc>
          <w:tcPr>
            <w:tcW w:w="750" w:type="pct"/>
          </w:tcPr>
          <w:p w14:paraId="4E216C63" w14:textId="5DB9F96D" w:rsidR="00194D8A" w:rsidRPr="00C64BC4" w:rsidRDefault="00194D8A" w:rsidP="00FD47F8">
            <w:pPr>
              <w:widowControl w:val="0"/>
              <w:jc w:val="center"/>
              <w:rPr>
                <w:szCs w:val="22"/>
              </w:rPr>
            </w:pPr>
            <w:r w:rsidRPr="00C64BC4">
              <w:rPr>
                <w:szCs w:val="22"/>
              </w:rPr>
              <w:t>6</w:t>
            </w:r>
            <w:r w:rsidR="00B97215" w:rsidRPr="00C64BC4">
              <w:rPr>
                <w:szCs w:val="22"/>
              </w:rPr>
              <w:t> </w:t>
            </w:r>
            <w:r w:rsidRPr="00C64BC4">
              <w:rPr>
                <w:szCs w:val="22"/>
              </w:rPr>
              <w:t>000</w:t>
            </w:r>
          </w:p>
        </w:tc>
        <w:tc>
          <w:tcPr>
            <w:tcW w:w="750" w:type="pct"/>
          </w:tcPr>
          <w:p w14:paraId="7347F265" w14:textId="42A2A14A" w:rsidR="00194D8A" w:rsidRPr="00C64BC4" w:rsidRDefault="00194D8A" w:rsidP="00FD47F8">
            <w:pPr>
              <w:widowControl w:val="0"/>
              <w:jc w:val="center"/>
              <w:rPr>
                <w:szCs w:val="22"/>
              </w:rPr>
            </w:pPr>
            <w:r w:rsidRPr="00C64BC4">
              <w:rPr>
                <w:szCs w:val="22"/>
              </w:rPr>
              <w:t>7</w:t>
            </w:r>
            <w:r w:rsidR="00B97215" w:rsidRPr="00C64BC4">
              <w:rPr>
                <w:szCs w:val="22"/>
              </w:rPr>
              <w:t> </w:t>
            </w:r>
            <w:r w:rsidRPr="00C64BC4">
              <w:rPr>
                <w:szCs w:val="22"/>
              </w:rPr>
              <w:t>000</w:t>
            </w:r>
          </w:p>
        </w:tc>
        <w:tc>
          <w:tcPr>
            <w:tcW w:w="751" w:type="pct"/>
          </w:tcPr>
          <w:p w14:paraId="2A2B0421" w14:textId="741273CA" w:rsidR="00194D8A" w:rsidRPr="00C64BC4" w:rsidRDefault="00194D8A" w:rsidP="00FD47F8">
            <w:pPr>
              <w:widowControl w:val="0"/>
              <w:jc w:val="center"/>
              <w:rPr>
                <w:szCs w:val="22"/>
              </w:rPr>
            </w:pPr>
            <w:r w:rsidRPr="00C64BC4">
              <w:rPr>
                <w:szCs w:val="22"/>
              </w:rPr>
              <w:t>8</w:t>
            </w:r>
            <w:r w:rsidR="00B97215" w:rsidRPr="00C64BC4">
              <w:rPr>
                <w:szCs w:val="22"/>
              </w:rPr>
              <w:t> </w:t>
            </w:r>
            <w:r w:rsidRPr="00C64BC4">
              <w:rPr>
                <w:szCs w:val="22"/>
              </w:rPr>
              <w:t>000</w:t>
            </w:r>
          </w:p>
        </w:tc>
        <w:tc>
          <w:tcPr>
            <w:tcW w:w="750" w:type="pct"/>
          </w:tcPr>
          <w:p w14:paraId="4F4A2E25" w14:textId="02F0F968" w:rsidR="00194D8A" w:rsidRPr="00C64BC4" w:rsidRDefault="00194D8A" w:rsidP="00FD47F8">
            <w:pPr>
              <w:widowControl w:val="0"/>
              <w:jc w:val="center"/>
              <w:rPr>
                <w:szCs w:val="22"/>
              </w:rPr>
            </w:pPr>
            <w:r w:rsidRPr="00C64BC4">
              <w:rPr>
                <w:szCs w:val="22"/>
              </w:rPr>
              <w:t>9</w:t>
            </w:r>
            <w:r w:rsidR="00B97215" w:rsidRPr="00C64BC4">
              <w:rPr>
                <w:szCs w:val="22"/>
              </w:rPr>
              <w:t> </w:t>
            </w:r>
            <w:r w:rsidRPr="00C64BC4">
              <w:rPr>
                <w:szCs w:val="22"/>
              </w:rPr>
              <w:t>000</w:t>
            </w:r>
          </w:p>
        </w:tc>
        <w:tc>
          <w:tcPr>
            <w:tcW w:w="750" w:type="pct"/>
          </w:tcPr>
          <w:p w14:paraId="6BD91835" w14:textId="331B8623" w:rsidR="00194D8A" w:rsidRPr="00C64BC4" w:rsidRDefault="00194D8A" w:rsidP="00FD47F8">
            <w:pPr>
              <w:widowControl w:val="0"/>
              <w:jc w:val="center"/>
              <w:rPr>
                <w:szCs w:val="22"/>
              </w:rPr>
            </w:pPr>
            <w:r w:rsidRPr="00C64BC4">
              <w:rPr>
                <w:szCs w:val="22"/>
              </w:rPr>
              <w:t>10</w:t>
            </w:r>
            <w:r w:rsidR="00A4370E" w:rsidRPr="00C64BC4">
              <w:rPr>
                <w:szCs w:val="22"/>
              </w:rPr>
              <w:t> </w:t>
            </w:r>
            <w:r w:rsidRPr="00C64BC4">
              <w:rPr>
                <w:szCs w:val="22"/>
              </w:rPr>
              <w:t>000</w:t>
            </w:r>
          </w:p>
        </w:tc>
      </w:tr>
    </w:tbl>
    <w:p w14:paraId="65E02AF6" w14:textId="77777777" w:rsidR="00194D8A" w:rsidRPr="00C64BC4" w:rsidRDefault="00194D8A" w:rsidP="00FD47F8">
      <w:pPr>
        <w:widowControl w:val="0"/>
        <w:rPr>
          <w:szCs w:val="22"/>
        </w:rPr>
      </w:pPr>
    </w:p>
    <w:p w14:paraId="63DD0B90" w14:textId="77777777" w:rsidR="00194D8A" w:rsidRPr="00C64BC4" w:rsidRDefault="00194D8A" w:rsidP="00FD47F8">
      <w:pPr>
        <w:widowControl w:val="0"/>
        <w:rPr>
          <w:szCs w:val="22"/>
        </w:rPr>
      </w:pPr>
      <w:r w:rsidRPr="00C64BC4">
        <w:rPr>
          <w:szCs w:val="22"/>
        </w:rPr>
        <w:t>I tillegg til M</w:t>
      </w:r>
      <w:r w:rsidR="002B1C64" w:rsidRPr="00C64BC4">
        <w:rPr>
          <w:szCs w:val="22"/>
        </w:rPr>
        <w:t>etalyse</w:t>
      </w:r>
      <w:r w:rsidRPr="00C64BC4">
        <w:rPr>
          <w:szCs w:val="22"/>
        </w:rPr>
        <w:t xml:space="preserve"> kommer legen til å gi deg </w:t>
      </w:r>
      <w:r w:rsidR="007A14FB" w:rsidRPr="00C64BC4">
        <w:rPr>
          <w:szCs w:val="22"/>
        </w:rPr>
        <w:t>legemidler som forebygger blodpropp</w:t>
      </w:r>
      <w:r w:rsidRPr="00C64BC4">
        <w:rPr>
          <w:szCs w:val="22"/>
        </w:rPr>
        <w:t xml:space="preserve"> så raskt som mulig etter at du har kjent brystsmerter.</w:t>
      </w:r>
    </w:p>
    <w:p w14:paraId="32118F3F" w14:textId="77777777" w:rsidR="00194D8A" w:rsidRPr="00C64BC4" w:rsidRDefault="00194D8A" w:rsidP="00FD47F8">
      <w:pPr>
        <w:widowControl w:val="0"/>
        <w:rPr>
          <w:szCs w:val="22"/>
        </w:rPr>
      </w:pPr>
    </w:p>
    <w:p w14:paraId="66B127FF" w14:textId="77777777" w:rsidR="00194D8A" w:rsidRPr="00C64BC4" w:rsidRDefault="00194D8A" w:rsidP="00FD47F8">
      <w:pPr>
        <w:widowControl w:val="0"/>
        <w:rPr>
          <w:szCs w:val="22"/>
        </w:rPr>
      </w:pPr>
      <w:r w:rsidRPr="00C64BC4">
        <w:rPr>
          <w:szCs w:val="22"/>
        </w:rPr>
        <w:t>M</w:t>
      </w:r>
      <w:r w:rsidR="002B1C64" w:rsidRPr="00C64BC4">
        <w:rPr>
          <w:szCs w:val="22"/>
        </w:rPr>
        <w:t>etalyse</w:t>
      </w:r>
      <w:r w:rsidRPr="00C64BC4">
        <w:rPr>
          <w:szCs w:val="22"/>
        </w:rPr>
        <w:t xml:space="preserve"> gis som én injeksjon i en blodåre (vene) av en lege som har erfaring med å bruke denne type legemiddel.</w:t>
      </w:r>
    </w:p>
    <w:p w14:paraId="35583FBF" w14:textId="77777777" w:rsidR="00194D8A" w:rsidRPr="00C64BC4" w:rsidRDefault="00194D8A" w:rsidP="00FD47F8">
      <w:pPr>
        <w:widowControl w:val="0"/>
        <w:rPr>
          <w:szCs w:val="22"/>
        </w:rPr>
      </w:pPr>
    </w:p>
    <w:p w14:paraId="114C1744" w14:textId="77777777" w:rsidR="00042BBC" w:rsidRPr="00C64BC4" w:rsidRDefault="00194D8A" w:rsidP="00FD47F8">
      <w:pPr>
        <w:pStyle w:val="BodyText3"/>
        <w:widowControl w:val="0"/>
        <w:tabs>
          <w:tab w:val="clear" w:pos="-720"/>
        </w:tabs>
        <w:suppressAutoHyphens w:val="0"/>
        <w:rPr>
          <w:b w:val="0"/>
          <w:szCs w:val="22"/>
          <w:lang w:val="nb-NO"/>
        </w:rPr>
      </w:pPr>
      <w:r w:rsidRPr="00C64BC4">
        <w:rPr>
          <w:b w:val="0"/>
          <w:szCs w:val="22"/>
          <w:lang w:val="nb-NO"/>
        </w:rPr>
        <w:t>Legen vil gi M</w:t>
      </w:r>
      <w:r w:rsidR="002B1C64" w:rsidRPr="00C64BC4">
        <w:rPr>
          <w:b w:val="0"/>
          <w:szCs w:val="22"/>
          <w:lang w:val="nb-NO"/>
        </w:rPr>
        <w:t>etalyse</w:t>
      </w:r>
      <w:r w:rsidRPr="00C64BC4">
        <w:rPr>
          <w:b w:val="0"/>
          <w:szCs w:val="22"/>
          <w:lang w:val="nb-NO"/>
        </w:rPr>
        <w:t xml:space="preserve"> som én injeksjon så raskt som mulig etter at du har kjent brystsmerter.</w:t>
      </w:r>
    </w:p>
    <w:p w14:paraId="2BB7E56F" w14:textId="40EE4EA6" w:rsidR="00194D8A" w:rsidRPr="00C64BC4" w:rsidRDefault="00194D8A" w:rsidP="00FD47F8">
      <w:pPr>
        <w:widowControl w:val="0"/>
        <w:rPr>
          <w:szCs w:val="22"/>
        </w:rPr>
      </w:pPr>
    </w:p>
    <w:p w14:paraId="48E9908A" w14:textId="77777777" w:rsidR="00194D8A" w:rsidRPr="00C64BC4" w:rsidRDefault="00194D8A" w:rsidP="00FD47F8">
      <w:pPr>
        <w:widowControl w:val="0"/>
        <w:rPr>
          <w:szCs w:val="22"/>
        </w:rPr>
      </w:pPr>
    </w:p>
    <w:p w14:paraId="4334D68A" w14:textId="77777777" w:rsidR="00042BBC" w:rsidRPr="00C64BC4" w:rsidRDefault="00194D8A" w:rsidP="00760CD9">
      <w:pPr>
        <w:keepNext/>
        <w:widowControl w:val="0"/>
        <w:ind w:left="567" w:hanging="567"/>
        <w:rPr>
          <w:b/>
          <w:szCs w:val="22"/>
        </w:rPr>
      </w:pPr>
      <w:r w:rsidRPr="00C64BC4">
        <w:rPr>
          <w:b/>
          <w:szCs w:val="22"/>
        </w:rPr>
        <w:t>4.</w:t>
      </w:r>
      <w:r w:rsidRPr="00C64BC4">
        <w:rPr>
          <w:b/>
          <w:szCs w:val="22"/>
        </w:rPr>
        <w:tab/>
        <w:t>M</w:t>
      </w:r>
      <w:r w:rsidR="008D0AD2" w:rsidRPr="00C64BC4">
        <w:rPr>
          <w:b/>
          <w:szCs w:val="22"/>
        </w:rPr>
        <w:t>ulige bivirkninger</w:t>
      </w:r>
    </w:p>
    <w:p w14:paraId="1169829F" w14:textId="2F2540D4" w:rsidR="00194D8A" w:rsidRPr="00C64BC4" w:rsidRDefault="00194D8A" w:rsidP="00760CD9">
      <w:pPr>
        <w:keepNext/>
        <w:widowControl w:val="0"/>
        <w:rPr>
          <w:szCs w:val="22"/>
        </w:rPr>
      </w:pPr>
    </w:p>
    <w:p w14:paraId="17C4BFF7" w14:textId="77777777" w:rsidR="00194D8A" w:rsidRPr="00C64BC4" w:rsidRDefault="00194D8A" w:rsidP="00FD47F8">
      <w:pPr>
        <w:widowControl w:val="0"/>
        <w:rPr>
          <w:szCs w:val="22"/>
        </w:rPr>
      </w:pPr>
      <w:r w:rsidRPr="00C64BC4">
        <w:rPr>
          <w:szCs w:val="22"/>
        </w:rPr>
        <w:t xml:space="preserve">Som alle legemidler kan </w:t>
      </w:r>
      <w:r w:rsidR="002B1C64" w:rsidRPr="00C64BC4">
        <w:rPr>
          <w:szCs w:val="22"/>
        </w:rPr>
        <w:t xml:space="preserve">dette legemidlet </w:t>
      </w:r>
      <w:r w:rsidRPr="00C64BC4">
        <w:rPr>
          <w:szCs w:val="22"/>
        </w:rPr>
        <w:t>forårsake bivirkninger, men ikke alle får det.</w:t>
      </w:r>
    </w:p>
    <w:p w14:paraId="72053507" w14:textId="77777777" w:rsidR="00797079" w:rsidRPr="00C64BC4" w:rsidRDefault="00797079" w:rsidP="00FD47F8">
      <w:pPr>
        <w:widowControl w:val="0"/>
        <w:rPr>
          <w:szCs w:val="22"/>
        </w:rPr>
      </w:pPr>
    </w:p>
    <w:p w14:paraId="4CD046A0" w14:textId="77777777" w:rsidR="00797079" w:rsidRPr="00C64BC4" w:rsidRDefault="00797079" w:rsidP="00760CD9">
      <w:pPr>
        <w:keepNext/>
        <w:widowControl w:val="0"/>
        <w:rPr>
          <w:szCs w:val="22"/>
          <w:u w:val="single"/>
        </w:rPr>
      </w:pPr>
      <w:r w:rsidRPr="00C64BC4">
        <w:rPr>
          <w:szCs w:val="22"/>
          <w:u w:val="single"/>
        </w:rPr>
        <w:t xml:space="preserve">Disse bivirkningene er blitt registrert hos personer som har fått </w:t>
      </w:r>
      <w:r w:rsidR="002B1C64" w:rsidRPr="00C64BC4">
        <w:rPr>
          <w:szCs w:val="22"/>
          <w:u w:val="single"/>
        </w:rPr>
        <w:t>Metalyse</w:t>
      </w:r>
      <w:r w:rsidR="005A22C7" w:rsidRPr="00C64BC4">
        <w:rPr>
          <w:szCs w:val="22"/>
          <w:u w:val="single"/>
        </w:rPr>
        <w:t>:</w:t>
      </w:r>
    </w:p>
    <w:p w14:paraId="6D325658" w14:textId="77777777" w:rsidR="00797079" w:rsidRPr="00C64BC4" w:rsidRDefault="00797079" w:rsidP="00760CD9">
      <w:pPr>
        <w:keepNext/>
        <w:widowControl w:val="0"/>
        <w:rPr>
          <w:szCs w:val="22"/>
        </w:rPr>
      </w:pPr>
    </w:p>
    <w:p w14:paraId="519E09DB" w14:textId="199749BE" w:rsidR="00FA09B6" w:rsidRPr="00C64BC4" w:rsidRDefault="00FA09B6" w:rsidP="00760CD9">
      <w:pPr>
        <w:keepNext/>
        <w:widowControl w:val="0"/>
        <w:rPr>
          <w:szCs w:val="22"/>
        </w:rPr>
      </w:pPr>
      <w:r w:rsidRPr="00C64BC4">
        <w:rPr>
          <w:szCs w:val="22"/>
        </w:rPr>
        <w:t>Svært vanlige (kan forekommer hos flere enn 1 av 10</w:t>
      </w:r>
      <w:r w:rsidR="007C5A2B" w:rsidRPr="00C64BC4">
        <w:rPr>
          <w:szCs w:val="22"/>
        </w:rPr>
        <w:t> </w:t>
      </w:r>
      <w:r w:rsidRPr="00C64BC4">
        <w:rPr>
          <w:szCs w:val="22"/>
        </w:rPr>
        <w:t>personer)</w:t>
      </w:r>
      <w:r w:rsidR="00665A35" w:rsidRPr="00C64BC4">
        <w:rPr>
          <w:szCs w:val="22"/>
        </w:rPr>
        <w:t>:</w:t>
      </w:r>
    </w:p>
    <w:p w14:paraId="62173537" w14:textId="6B747121" w:rsidR="00797079" w:rsidRPr="00C64BC4" w:rsidRDefault="004D2220" w:rsidP="00FD47F8">
      <w:pPr>
        <w:widowControl w:val="0"/>
        <w:numPr>
          <w:ilvl w:val="0"/>
          <w:numId w:val="10"/>
        </w:numPr>
        <w:ind w:left="567" w:hanging="567"/>
        <w:rPr>
          <w:szCs w:val="22"/>
        </w:rPr>
      </w:pPr>
      <w:r w:rsidRPr="00C64BC4">
        <w:rPr>
          <w:szCs w:val="22"/>
        </w:rPr>
        <w:t>B</w:t>
      </w:r>
      <w:r w:rsidR="00797079" w:rsidRPr="00C64BC4">
        <w:rPr>
          <w:szCs w:val="22"/>
        </w:rPr>
        <w:t>lødning</w:t>
      </w:r>
    </w:p>
    <w:p w14:paraId="2F617452" w14:textId="77777777" w:rsidR="00797079" w:rsidRPr="00C64BC4" w:rsidRDefault="00797079" w:rsidP="00FD47F8">
      <w:pPr>
        <w:pStyle w:val="EndnoteText"/>
        <w:tabs>
          <w:tab w:val="clear" w:pos="567"/>
        </w:tabs>
        <w:rPr>
          <w:szCs w:val="22"/>
          <w:lang w:val="nb-NO"/>
        </w:rPr>
      </w:pPr>
    </w:p>
    <w:p w14:paraId="48B83280" w14:textId="6D25022F" w:rsidR="003865F4" w:rsidRPr="00C64BC4" w:rsidRDefault="003865F4" w:rsidP="00760CD9">
      <w:pPr>
        <w:pStyle w:val="EndnoteText"/>
        <w:keepNext/>
        <w:tabs>
          <w:tab w:val="clear" w:pos="567"/>
        </w:tabs>
        <w:rPr>
          <w:szCs w:val="22"/>
          <w:lang w:val="nb-NO"/>
        </w:rPr>
      </w:pPr>
      <w:r w:rsidRPr="00C64BC4">
        <w:rPr>
          <w:szCs w:val="22"/>
          <w:lang w:val="nb-NO"/>
        </w:rPr>
        <w:t>Vanlige</w:t>
      </w:r>
      <w:r w:rsidR="00835CE3" w:rsidRPr="00C64BC4">
        <w:rPr>
          <w:szCs w:val="22"/>
          <w:lang w:val="nb-NO"/>
        </w:rPr>
        <w:t xml:space="preserve"> (kan forekomme hos opptil 1 av 10</w:t>
      </w:r>
      <w:r w:rsidR="007C5A2B" w:rsidRPr="00C64BC4">
        <w:rPr>
          <w:szCs w:val="22"/>
          <w:lang w:val="nb-NO"/>
        </w:rPr>
        <w:t> </w:t>
      </w:r>
      <w:r w:rsidR="00835CE3" w:rsidRPr="00C64BC4">
        <w:rPr>
          <w:szCs w:val="22"/>
          <w:lang w:val="nb-NO"/>
        </w:rPr>
        <w:t>personer)</w:t>
      </w:r>
      <w:r w:rsidRPr="00C64BC4">
        <w:rPr>
          <w:szCs w:val="22"/>
          <w:lang w:val="nb-NO"/>
        </w:rPr>
        <w:t>:</w:t>
      </w:r>
    </w:p>
    <w:p w14:paraId="5D7621A1" w14:textId="3FD1C760" w:rsidR="00797079" w:rsidRPr="00C64BC4" w:rsidRDefault="004D2220" w:rsidP="00FD47F8">
      <w:pPr>
        <w:widowControl w:val="0"/>
        <w:numPr>
          <w:ilvl w:val="0"/>
          <w:numId w:val="10"/>
        </w:numPr>
        <w:ind w:left="567" w:hanging="567"/>
        <w:rPr>
          <w:szCs w:val="22"/>
        </w:rPr>
      </w:pPr>
      <w:r w:rsidRPr="00C64BC4">
        <w:rPr>
          <w:szCs w:val="22"/>
        </w:rPr>
        <w:t>B</w:t>
      </w:r>
      <w:r w:rsidR="00797079" w:rsidRPr="00C64BC4">
        <w:rPr>
          <w:szCs w:val="22"/>
        </w:rPr>
        <w:t>lødning fra injeksjon</w:t>
      </w:r>
      <w:r w:rsidR="00EB383F" w:rsidRPr="00C64BC4">
        <w:rPr>
          <w:szCs w:val="22"/>
        </w:rPr>
        <w:t>s</w:t>
      </w:r>
      <w:r w:rsidR="00797079" w:rsidRPr="00C64BC4">
        <w:rPr>
          <w:szCs w:val="22"/>
        </w:rPr>
        <w:t>stedet</w:t>
      </w:r>
    </w:p>
    <w:p w14:paraId="17F5021F" w14:textId="6DDA82EB" w:rsidR="00797079" w:rsidRPr="00C64BC4" w:rsidRDefault="004D2220" w:rsidP="00FD47F8">
      <w:pPr>
        <w:widowControl w:val="0"/>
        <w:numPr>
          <w:ilvl w:val="0"/>
          <w:numId w:val="10"/>
        </w:numPr>
        <w:ind w:left="567" w:hanging="567"/>
        <w:rPr>
          <w:szCs w:val="22"/>
        </w:rPr>
      </w:pPr>
      <w:r w:rsidRPr="00C64BC4">
        <w:rPr>
          <w:szCs w:val="22"/>
        </w:rPr>
        <w:t>N</w:t>
      </w:r>
      <w:r w:rsidR="00797079" w:rsidRPr="00C64BC4">
        <w:rPr>
          <w:szCs w:val="22"/>
        </w:rPr>
        <w:t>eseblødning</w:t>
      </w:r>
    </w:p>
    <w:p w14:paraId="2D5F1091" w14:textId="72DD516D" w:rsidR="00797079" w:rsidRPr="00C64BC4" w:rsidRDefault="004D2220" w:rsidP="00FD47F8">
      <w:pPr>
        <w:widowControl w:val="0"/>
        <w:numPr>
          <w:ilvl w:val="0"/>
          <w:numId w:val="10"/>
        </w:numPr>
        <w:ind w:left="567" w:hanging="567"/>
        <w:rPr>
          <w:szCs w:val="22"/>
        </w:rPr>
      </w:pPr>
      <w:r w:rsidRPr="00C64BC4">
        <w:rPr>
          <w:szCs w:val="22"/>
        </w:rPr>
        <w:t>B</w:t>
      </w:r>
      <w:r w:rsidR="00797079" w:rsidRPr="00C64BC4">
        <w:rPr>
          <w:szCs w:val="22"/>
        </w:rPr>
        <w:t>lødning fra kjønnsorganene eller urinveiene (du kan se blod i urinen)</w:t>
      </w:r>
    </w:p>
    <w:p w14:paraId="330B5215" w14:textId="2F89BDB5" w:rsidR="00797079" w:rsidRPr="00C64BC4" w:rsidRDefault="004D2220" w:rsidP="00FD47F8">
      <w:pPr>
        <w:widowControl w:val="0"/>
        <w:numPr>
          <w:ilvl w:val="0"/>
          <w:numId w:val="10"/>
        </w:numPr>
        <w:ind w:left="567" w:hanging="567"/>
        <w:rPr>
          <w:szCs w:val="22"/>
        </w:rPr>
      </w:pPr>
      <w:r w:rsidRPr="00C64BC4">
        <w:rPr>
          <w:snapToGrid w:val="0"/>
          <w:szCs w:val="22"/>
          <w:lang w:eastAsia="de-DE"/>
        </w:rPr>
        <w:t>B</w:t>
      </w:r>
      <w:r w:rsidR="00797079" w:rsidRPr="00C64BC4">
        <w:rPr>
          <w:snapToGrid w:val="0"/>
          <w:szCs w:val="22"/>
          <w:lang w:eastAsia="de-DE"/>
        </w:rPr>
        <w:t>låmerker i huden</w:t>
      </w:r>
    </w:p>
    <w:p w14:paraId="5458CD70" w14:textId="523F8D03" w:rsidR="00797079" w:rsidRPr="00C64BC4" w:rsidRDefault="004D2220" w:rsidP="00FD47F8">
      <w:pPr>
        <w:widowControl w:val="0"/>
        <w:numPr>
          <w:ilvl w:val="0"/>
          <w:numId w:val="10"/>
        </w:numPr>
        <w:ind w:left="567" w:hanging="567"/>
        <w:rPr>
          <w:szCs w:val="22"/>
        </w:rPr>
      </w:pPr>
      <w:r w:rsidRPr="00C64BC4">
        <w:rPr>
          <w:snapToGrid w:val="0"/>
          <w:szCs w:val="22"/>
          <w:lang w:eastAsia="de-DE"/>
        </w:rPr>
        <w:t>G</w:t>
      </w:r>
      <w:r w:rsidR="00797079" w:rsidRPr="00C64BC4">
        <w:rPr>
          <w:snapToGrid w:val="0"/>
          <w:szCs w:val="22"/>
          <w:lang w:eastAsia="de-DE"/>
        </w:rPr>
        <w:t>astrointestinal blødning (f.eks.</w:t>
      </w:r>
      <w:r w:rsidR="003865F4" w:rsidRPr="00C64BC4">
        <w:rPr>
          <w:snapToGrid w:val="0"/>
          <w:szCs w:val="22"/>
          <w:lang w:eastAsia="de-DE"/>
        </w:rPr>
        <w:t xml:space="preserve"> </w:t>
      </w:r>
      <w:r w:rsidR="00797079" w:rsidRPr="00C64BC4">
        <w:rPr>
          <w:snapToGrid w:val="0"/>
          <w:szCs w:val="22"/>
          <w:lang w:eastAsia="de-DE"/>
        </w:rPr>
        <w:t>blødning fra ma</w:t>
      </w:r>
      <w:r w:rsidR="005A22C7" w:rsidRPr="00C64BC4">
        <w:rPr>
          <w:snapToGrid w:val="0"/>
          <w:szCs w:val="22"/>
          <w:lang w:eastAsia="de-DE"/>
        </w:rPr>
        <w:t>g</w:t>
      </w:r>
      <w:r w:rsidR="00797079" w:rsidRPr="00C64BC4">
        <w:rPr>
          <w:snapToGrid w:val="0"/>
          <w:szCs w:val="22"/>
          <w:lang w:eastAsia="de-DE"/>
        </w:rPr>
        <w:t>e eller tarm)</w:t>
      </w:r>
    </w:p>
    <w:p w14:paraId="6DCE2B69" w14:textId="77777777" w:rsidR="00797079" w:rsidRPr="00C64BC4" w:rsidRDefault="00797079" w:rsidP="00FD47F8">
      <w:pPr>
        <w:pStyle w:val="EndnoteText"/>
        <w:tabs>
          <w:tab w:val="clear" w:pos="567"/>
        </w:tabs>
        <w:rPr>
          <w:szCs w:val="22"/>
          <w:lang w:val="nb-NO"/>
        </w:rPr>
      </w:pPr>
    </w:p>
    <w:p w14:paraId="1964404D" w14:textId="6B119822" w:rsidR="00797079" w:rsidRPr="00C64BC4" w:rsidRDefault="00797079" w:rsidP="00760CD9">
      <w:pPr>
        <w:keepNext/>
        <w:widowControl w:val="0"/>
        <w:rPr>
          <w:szCs w:val="22"/>
        </w:rPr>
      </w:pPr>
      <w:r w:rsidRPr="00C64BC4">
        <w:rPr>
          <w:szCs w:val="22"/>
        </w:rPr>
        <w:t>Mindre vanlige</w:t>
      </w:r>
      <w:r w:rsidR="00835CE3" w:rsidRPr="00C64BC4">
        <w:rPr>
          <w:szCs w:val="22"/>
        </w:rPr>
        <w:t xml:space="preserve"> (kan forekomme hos opptil 1 av 100</w:t>
      </w:r>
      <w:r w:rsidR="007C5A2B" w:rsidRPr="00C64BC4">
        <w:rPr>
          <w:szCs w:val="22"/>
        </w:rPr>
        <w:t> </w:t>
      </w:r>
      <w:r w:rsidR="00835CE3" w:rsidRPr="00C64BC4">
        <w:rPr>
          <w:szCs w:val="22"/>
        </w:rPr>
        <w:t>personer)</w:t>
      </w:r>
      <w:r w:rsidRPr="00C64BC4">
        <w:rPr>
          <w:szCs w:val="22"/>
        </w:rPr>
        <w:t>:</w:t>
      </w:r>
    </w:p>
    <w:p w14:paraId="360385D7" w14:textId="1D064DB6" w:rsidR="00797079" w:rsidRPr="00C64BC4" w:rsidRDefault="004D2220" w:rsidP="00FD47F8">
      <w:pPr>
        <w:widowControl w:val="0"/>
        <w:numPr>
          <w:ilvl w:val="0"/>
          <w:numId w:val="10"/>
        </w:numPr>
        <w:ind w:left="567" w:hanging="567"/>
        <w:rPr>
          <w:szCs w:val="22"/>
        </w:rPr>
      </w:pPr>
      <w:r w:rsidRPr="00C64BC4">
        <w:rPr>
          <w:szCs w:val="22"/>
        </w:rPr>
        <w:t>U</w:t>
      </w:r>
      <w:r w:rsidR="00797079" w:rsidRPr="00C64BC4">
        <w:rPr>
          <w:szCs w:val="22"/>
        </w:rPr>
        <w:t>regelmessig hjerterytme (reperfusjonsarytmier) som noen ganger kan føre til hjertestans</w:t>
      </w:r>
      <w:r w:rsidR="002B1C64" w:rsidRPr="00C64BC4">
        <w:rPr>
          <w:szCs w:val="22"/>
        </w:rPr>
        <w:t>. Hjertestans kan være livstruende.</w:t>
      </w:r>
    </w:p>
    <w:p w14:paraId="403267F7" w14:textId="15DFEE40" w:rsidR="00797079" w:rsidRPr="00C64BC4" w:rsidRDefault="004D2220" w:rsidP="00FD47F8">
      <w:pPr>
        <w:widowControl w:val="0"/>
        <w:numPr>
          <w:ilvl w:val="0"/>
          <w:numId w:val="10"/>
        </w:numPr>
        <w:ind w:left="567" w:hanging="567"/>
        <w:rPr>
          <w:szCs w:val="22"/>
        </w:rPr>
      </w:pPr>
      <w:r w:rsidRPr="00C64BC4">
        <w:rPr>
          <w:szCs w:val="22"/>
        </w:rPr>
        <w:t>I</w:t>
      </w:r>
      <w:r w:rsidR="00797079" w:rsidRPr="00C64BC4">
        <w:rPr>
          <w:szCs w:val="22"/>
        </w:rPr>
        <w:t>ndre blødninger i buken (retroperitoneal blødning)</w:t>
      </w:r>
    </w:p>
    <w:p w14:paraId="5EBC4BF5" w14:textId="4AC3CA64" w:rsidR="00042BBC" w:rsidRPr="00C64BC4" w:rsidRDefault="004D2220" w:rsidP="00FD47F8">
      <w:pPr>
        <w:widowControl w:val="0"/>
        <w:numPr>
          <w:ilvl w:val="0"/>
          <w:numId w:val="10"/>
        </w:numPr>
        <w:ind w:left="567" w:hanging="567"/>
        <w:rPr>
          <w:szCs w:val="22"/>
        </w:rPr>
      </w:pPr>
      <w:r w:rsidRPr="00C64BC4">
        <w:rPr>
          <w:szCs w:val="22"/>
        </w:rPr>
        <w:t>H</w:t>
      </w:r>
      <w:r w:rsidR="00797079" w:rsidRPr="00C64BC4">
        <w:rPr>
          <w:szCs w:val="22"/>
        </w:rPr>
        <w:t>jerneblødning (cerebral blødning). Død eller vedvarende nedsatt funksjonsevne kan forekomme etter blødning i hjernen eller andre alvorlige blødninger</w:t>
      </w:r>
      <w:r w:rsidR="005A22C7" w:rsidRPr="00C64BC4">
        <w:rPr>
          <w:szCs w:val="22"/>
        </w:rPr>
        <w:t>.</w:t>
      </w:r>
    </w:p>
    <w:p w14:paraId="596C9D8E" w14:textId="5438408F" w:rsidR="00797079" w:rsidRPr="00C64BC4" w:rsidRDefault="004D2220" w:rsidP="00FD47F8">
      <w:pPr>
        <w:widowControl w:val="0"/>
        <w:numPr>
          <w:ilvl w:val="0"/>
          <w:numId w:val="10"/>
        </w:numPr>
        <w:ind w:left="567" w:hanging="567"/>
        <w:rPr>
          <w:szCs w:val="22"/>
        </w:rPr>
      </w:pPr>
      <w:r w:rsidRPr="00C64BC4">
        <w:rPr>
          <w:szCs w:val="22"/>
        </w:rPr>
        <w:t>B</w:t>
      </w:r>
      <w:r w:rsidR="00797079" w:rsidRPr="00C64BC4">
        <w:rPr>
          <w:szCs w:val="22"/>
        </w:rPr>
        <w:t>lødning i øynene (øyehemoragi)</w:t>
      </w:r>
    </w:p>
    <w:p w14:paraId="36E537EA" w14:textId="77777777" w:rsidR="00797079" w:rsidRPr="00C64BC4" w:rsidRDefault="00797079" w:rsidP="00FD47F8">
      <w:pPr>
        <w:widowControl w:val="0"/>
        <w:rPr>
          <w:szCs w:val="22"/>
        </w:rPr>
      </w:pPr>
    </w:p>
    <w:p w14:paraId="129ED1FE" w14:textId="0D118CD0" w:rsidR="00797079" w:rsidRPr="00C64BC4" w:rsidRDefault="00797079" w:rsidP="00760CD9">
      <w:pPr>
        <w:keepNext/>
        <w:widowControl w:val="0"/>
        <w:rPr>
          <w:szCs w:val="22"/>
        </w:rPr>
      </w:pPr>
      <w:r w:rsidRPr="00C64BC4">
        <w:rPr>
          <w:szCs w:val="22"/>
        </w:rPr>
        <w:t>Sjeldne</w:t>
      </w:r>
      <w:r w:rsidR="00835CE3" w:rsidRPr="00C64BC4">
        <w:rPr>
          <w:szCs w:val="22"/>
        </w:rPr>
        <w:t xml:space="preserve"> (kan forekomme hos opptil 1 av 1</w:t>
      </w:r>
      <w:r w:rsidR="00B97215" w:rsidRPr="00C64BC4">
        <w:rPr>
          <w:szCs w:val="22"/>
        </w:rPr>
        <w:t> </w:t>
      </w:r>
      <w:r w:rsidR="00835CE3" w:rsidRPr="00C64BC4">
        <w:rPr>
          <w:szCs w:val="22"/>
        </w:rPr>
        <w:t>000</w:t>
      </w:r>
      <w:r w:rsidR="007C5A2B" w:rsidRPr="00C64BC4">
        <w:rPr>
          <w:szCs w:val="22"/>
        </w:rPr>
        <w:t> </w:t>
      </w:r>
      <w:r w:rsidR="00835CE3" w:rsidRPr="00C64BC4">
        <w:rPr>
          <w:szCs w:val="22"/>
        </w:rPr>
        <w:t>personer)</w:t>
      </w:r>
      <w:r w:rsidRPr="00C64BC4">
        <w:rPr>
          <w:szCs w:val="22"/>
        </w:rPr>
        <w:t>:</w:t>
      </w:r>
    </w:p>
    <w:p w14:paraId="71EAC9C6" w14:textId="7553B963" w:rsidR="00797079" w:rsidRPr="00C64BC4" w:rsidRDefault="004D2220" w:rsidP="00FD47F8">
      <w:pPr>
        <w:widowControl w:val="0"/>
        <w:numPr>
          <w:ilvl w:val="0"/>
          <w:numId w:val="10"/>
        </w:numPr>
        <w:ind w:left="567" w:hanging="567"/>
        <w:rPr>
          <w:szCs w:val="22"/>
        </w:rPr>
      </w:pPr>
      <w:r w:rsidRPr="00C64BC4">
        <w:rPr>
          <w:szCs w:val="22"/>
        </w:rPr>
        <w:t>L</w:t>
      </w:r>
      <w:r w:rsidR="00797079" w:rsidRPr="00C64BC4">
        <w:rPr>
          <w:szCs w:val="22"/>
        </w:rPr>
        <w:t>avt blodtrykk (hypotensjon)</w:t>
      </w:r>
    </w:p>
    <w:p w14:paraId="574B9C3A" w14:textId="27FC0327" w:rsidR="00797079" w:rsidRPr="00C64BC4" w:rsidRDefault="004D2220" w:rsidP="00FD47F8">
      <w:pPr>
        <w:widowControl w:val="0"/>
        <w:numPr>
          <w:ilvl w:val="0"/>
          <w:numId w:val="10"/>
        </w:numPr>
        <w:ind w:left="567" w:hanging="567"/>
        <w:rPr>
          <w:szCs w:val="22"/>
        </w:rPr>
      </w:pPr>
      <w:r w:rsidRPr="00C64BC4">
        <w:rPr>
          <w:szCs w:val="22"/>
        </w:rPr>
        <w:t>B</w:t>
      </w:r>
      <w:r w:rsidR="00797079" w:rsidRPr="00C64BC4">
        <w:rPr>
          <w:szCs w:val="22"/>
        </w:rPr>
        <w:t>lødning i lungene (pulmonal</w:t>
      </w:r>
      <w:r w:rsidR="00AB11C3" w:rsidRPr="00C64BC4">
        <w:rPr>
          <w:szCs w:val="22"/>
        </w:rPr>
        <w:t xml:space="preserve"> </w:t>
      </w:r>
      <w:r w:rsidR="00797079" w:rsidRPr="00C64BC4">
        <w:rPr>
          <w:szCs w:val="22"/>
        </w:rPr>
        <w:t>hemoragi)</w:t>
      </w:r>
    </w:p>
    <w:p w14:paraId="0AB53B1C" w14:textId="0A11B022" w:rsidR="00797079" w:rsidRPr="00C64BC4" w:rsidRDefault="004D2220" w:rsidP="00FD47F8">
      <w:pPr>
        <w:widowControl w:val="0"/>
        <w:numPr>
          <w:ilvl w:val="0"/>
          <w:numId w:val="10"/>
        </w:numPr>
        <w:ind w:left="567" w:hanging="567"/>
        <w:rPr>
          <w:szCs w:val="22"/>
        </w:rPr>
      </w:pPr>
      <w:r w:rsidRPr="00C64BC4">
        <w:rPr>
          <w:szCs w:val="22"/>
        </w:rPr>
        <w:t>O</w:t>
      </w:r>
      <w:r w:rsidR="00797079" w:rsidRPr="00C64BC4">
        <w:rPr>
          <w:szCs w:val="22"/>
        </w:rPr>
        <w:t>verfølsomhetsreaksjoner (anafylaktoide reaksjoner), f.eks. hudutslett, elveblest (urti</w:t>
      </w:r>
      <w:r w:rsidR="005A22C7" w:rsidRPr="00C64BC4">
        <w:rPr>
          <w:szCs w:val="22"/>
        </w:rPr>
        <w:t>k</w:t>
      </w:r>
      <w:r w:rsidR="00797079" w:rsidRPr="00C64BC4">
        <w:rPr>
          <w:szCs w:val="22"/>
        </w:rPr>
        <w:t xml:space="preserve">aria), </w:t>
      </w:r>
      <w:r w:rsidR="002B1C64" w:rsidRPr="00C64BC4">
        <w:rPr>
          <w:szCs w:val="22"/>
        </w:rPr>
        <w:t>pusteproblemer (krampe i luftveiene)</w:t>
      </w:r>
    </w:p>
    <w:p w14:paraId="65A95312" w14:textId="639ECE55" w:rsidR="00797079" w:rsidRPr="00C64BC4" w:rsidRDefault="004D2220" w:rsidP="00FD47F8">
      <w:pPr>
        <w:widowControl w:val="0"/>
        <w:numPr>
          <w:ilvl w:val="0"/>
          <w:numId w:val="10"/>
        </w:numPr>
        <w:ind w:left="567" w:hanging="567"/>
        <w:rPr>
          <w:szCs w:val="22"/>
        </w:rPr>
      </w:pPr>
      <w:r w:rsidRPr="00C64BC4">
        <w:rPr>
          <w:szCs w:val="22"/>
        </w:rPr>
        <w:t>B</w:t>
      </w:r>
      <w:r w:rsidR="00797079" w:rsidRPr="00C64BC4">
        <w:rPr>
          <w:szCs w:val="22"/>
        </w:rPr>
        <w:t>lødning i hjerteposen (hemoperikardium)</w:t>
      </w:r>
    </w:p>
    <w:p w14:paraId="2BE4D8B2" w14:textId="5E5E85BE" w:rsidR="00797079" w:rsidRPr="00C64BC4" w:rsidRDefault="004D2220" w:rsidP="00FD47F8">
      <w:pPr>
        <w:widowControl w:val="0"/>
        <w:numPr>
          <w:ilvl w:val="0"/>
          <w:numId w:val="10"/>
        </w:numPr>
        <w:ind w:left="567" w:hanging="567"/>
        <w:rPr>
          <w:szCs w:val="22"/>
        </w:rPr>
      </w:pPr>
      <w:r w:rsidRPr="00C64BC4">
        <w:rPr>
          <w:szCs w:val="22"/>
        </w:rPr>
        <w:t>B</w:t>
      </w:r>
      <w:r w:rsidR="00797079" w:rsidRPr="00C64BC4">
        <w:rPr>
          <w:szCs w:val="22"/>
        </w:rPr>
        <w:t>lodpropp i lungene (lungeemboli) og i årene til andre organsystemer (tromboembolisering)</w:t>
      </w:r>
    </w:p>
    <w:p w14:paraId="0559E182" w14:textId="77777777" w:rsidR="00797079" w:rsidRPr="00C64BC4" w:rsidRDefault="00797079" w:rsidP="00FD47F8">
      <w:pPr>
        <w:pStyle w:val="EndnoteText"/>
        <w:tabs>
          <w:tab w:val="clear" w:pos="567"/>
        </w:tabs>
        <w:rPr>
          <w:szCs w:val="22"/>
          <w:lang w:val="nb-NO"/>
        </w:rPr>
      </w:pPr>
    </w:p>
    <w:p w14:paraId="642CFE95" w14:textId="77777777" w:rsidR="00797079" w:rsidRPr="00C64BC4" w:rsidRDefault="00797079" w:rsidP="00760CD9">
      <w:pPr>
        <w:pStyle w:val="EndnoteText"/>
        <w:keepNext/>
        <w:tabs>
          <w:tab w:val="clear" w:pos="567"/>
        </w:tabs>
        <w:rPr>
          <w:szCs w:val="22"/>
          <w:lang w:val="nb-NO"/>
        </w:rPr>
      </w:pPr>
      <w:r w:rsidRPr="00C64BC4">
        <w:rPr>
          <w:szCs w:val="22"/>
          <w:lang w:val="nb-NO"/>
        </w:rPr>
        <w:t>Ikke kjent</w:t>
      </w:r>
      <w:r w:rsidR="0044681C" w:rsidRPr="00C64BC4">
        <w:rPr>
          <w:szCs w:val="22"/>
          <w:lang w:val="nb-NO"/>
        </w:rPr>
        <w:t xml:space="preserve"> (frekvens kan ikke anslås utifra tilgjengelige data)</w:t>
      </w:r>
      <w:r w:rsidRPr="00C64BC4">
        <w:rPr>
          <w:szCs w:val="22"/>
          <w:lang w:val="nb-NO"/>
        </w:rPr>
        <w:t>:</w:t>
      </w:r>
    </w:p>
    <w:p w14:paraId="2D2F8979" w14:textId="6B3DB552" w:rsidR="00797079" w:rsidRPr="00C64BC4" w:rsidRDefault="00E27B68" w:rsidP="00FD47F8">
      <w:pPr>
        <w:widowControl w:val="0"/>
        <w:numPr>
          <w:ilvl w:val="0"/>
          <w:numId w:val="10"/>
        </w:numPr>
        <w:ind w:left="567" w:hanging="567"/>
        <w:rPr>
          <w:szCs w:val="22"/>
        </w:rPr>
      </w:pPr>
      <w:r w:rsidRPr="00C64BC4">
        <w:rPr>
          <w:snapToGrid w:val="0"/>
          <w:szCs w:val="22"/>
          <w:lang w:eastAsia="de-DE"/>
        </w:rPr>
        <w:t>F</w:t>
      </w:r>
      <w:r w:rsidR="00797079" w:rsidRPr="00C64BC4">
        <w:rPr>
          <w:snapToGrid w:val="0"/>
          <w:szCs w:val="22"/>
          <w:lang w:eastAsia="de-DE"/>
        </w:rPr>
        <w:t>ettembolisering (propper som består av fett)</w:t>
      </w:r>
    </w:p>
    <w:p w14:paraId="13B9BDA7" w14:textId="3961E8D3" w:rsidR="00797079" w:rsidRPr="00C64BC4" w:rsidRDefault="00E27B68" w:rsidP="00FD47F8">
      <w:pPr>
        <w:widowControl w:val="0"/>
        <w:numPr>
          <w:ilvl w:val="0"/>
          <w:numId w:val="10"/>
        </w:numPr>
        <w:ind w:left="567" w:hanging="567"/>
        <w:rPr>
          <w:szCs w:val="22"/>
        </w:rPr>
      </w:pPr>
      <w:r w:rsidRPr="00C64BC4">
        <w:rPr>
          <w:snapToGrid w:val="0"/>
          <w:szCs w:val="22"/>
          <w:lang w:eastAsia="de-DE"/>
        </w:rPr>
        <w:t>K</w:t>
      </w:r>
      <w:r w:rsidR="00797079" w:rsidRPr="00C64BC4">
        <w:rPr>
          <w:snapToGrid w:val="0"/>
          <w:szCs w:val="22"/>
          <w:lang w:eastAsia="de-DE"/>
        </w:rPr>
        <w:t>valme</w:t>
      </w:r>
    </w:p>
    <w:p w14:paraId="57AD6936" w14:textId="7C2DBEFD" w:rsidR="00797079" w:rsidRPr="00C64BC4" w:rsidRDefault="00E27B68" w:rsidP="00FD47F8">
      <w:pPr>
        <w:widowControl w:val="0"/>
        <w:numPr>
          <w:ilvl w:val="0"/>
          <w:numId w:val="10"/>
        </w:numPr>
        <w:ind w:left="567" w:hanging="567"/>
        <w:rPr>
          <w:szCs w:val="22"/>
        </w:rPr>
      </w:pPr>
      <w:r w:rsidRPr="00C64BC4">
        <w:rPr>
          <w:snapToGrid w:val="0"/>
          <w:szCs w:val="22"/>
          <w:lang w:eastAsia="de-DE"/>
        </w:rPr>
        <w:t>O</w:t>
      </w:r>
      <w:r w:rsidR="00797079" w:rsidRPr="00C64BC4">
        <w:rPr>
          <w:snapToGrid w:val="0"/>
          <w:szCs w:val="22"/>
          <w:lang w:eastAsia="de-DE"/>
        </w:rPr>
        <w:t>ppkast</w:t>
      </w:r>
    </w:p>
    <w:p w14:paraId="32AA29A4" w14:textId="0204F609" w:rsidR="00797079" w:rsidRPr="00C64BC4" w:rsidRDefault="00E27B68" w:rsidP="00FD47F8">
      <w:pPr>
        <w:widowControl w:val="0"/>
        <w:numPr>
          <w:ilvl w:val="0"/>
          <w:numId w:val="10"/>
        </w:numPr>
        <w:ind w:left="567" w:hanging="567"/>
        <w:rPr>
          <w:szCs w:val="22"/>
        </w:rPr>
      </w:pPr>
      <w:r w:rsidRPr="00C64BC4">
        <w:rPr>
          <w:snapToGrid w:val="0"/>
          <w:szCs w:val="22"/>
          <w:lang w:eastAsia="de-DE"/>
        </w:rPr>
        <w:t>Ø</w:t>
      </w:r>
      <w:r w:rsidR="00797079" w:rsidRPr="00C64BC4">
        <w:rPr>
          <w:snapToGrid w:val="0"/>
          <w:szCs w:val="22"/>
          <w:lang w:eastAsia="de-DE"/>
        </w:rPr>
        <w:t>kt kroppstemperatur (feber)</w:t>
      </w:r>
    </w:p>
    <w:p w14:paraId="450C3711" w14:textId="135F7025" w:rsidR="00797079" w:rsidRPr="00C64BC4" w:rsidRDefault="00E27B68" w:rsidP="00FD47F8">
      <w:pPr>
        <w:widowControl w:val="0"/>
        <w:numPr>
          <w:ilvl w:val="0"/>
          <w:numId w:val="10"/>
        </w:numPr>
        <w:ind w:left="567" w:hanging="567"/>
        <w:rPr>
          <w:szCs w:val="22"/>
        </w:rPr>
      </w:pPr>
      <w:r w:rsidRPr="00C64BC4">
        <w:rPr>
          <w:snapToGrid w:val="0"/>
          <w:szCs w:val="22"/>
          <w:lang w:eastAsia="de-DE"/>
        </w:rPr>
        <w:t>B</w:t>
      </w:r>
      <w:r w:rsidR="00797079" w:rsidRPr="00C64BC4">
        <w:rPr>
          <w:snapToGrid w:val="0"/>
          <w:szCs w:val="22"/>
          <w:lang w:eastAsia="de-DE"/>
        </w:rPr>
        <w:t>lodoverføring etter blød</w:t>
      </w:r>
      <w:r w:rsidR="00BD37EE" w:rsidRPr="00C64BC4">
        <w:rPr>
          <w:snapToGrid w:val="0"/>
          <w:szCs w:val="22"/>
          <w:lang w:eastAsia="de-DE"/>
        </w:rPr>
        <w:t>ninger</w:t>
      </w:r>
    </w:p>
    <w:p w14:paraId="00A973C0" w14:textId="77777777" w:rsidR="00797079" w:rsidRPr="00C64BC4" w:rsidRDefault="00797079" w:rsidP="00FD47F8">
      <w:pPr>
        <w:widowControl w:val="0"/>
        <w:rPr>
          <w:snapToGrid w:val="0"/>
          <w:szCs w:val="22"/>
          <w:lang w:eastAsia="de-DE"/>
        </w:rPr>
      </w:pPr>
    </w:p>
    <w:p w14:paraId="7FCA47CA" w14:textId="77777777" w:rsidR="00797079" w:rsidRPr="00C64BC4" w:rsidRDefault="00797079" w:rsidP="00760CD9">
      <w:pPr>
        <w:keepNext/>
        <w:widowControl w:val="0"/>
        <w:rPr>
          <w:snapToGrid w:val="0"/>
          <w:szCs w:val="22"/>
          <w:u w:val="single"/>
          <w:lang w:eastAsia="de-DE"/>
        </w:rPr>
      </w:pPr>
      <w:r w:rsidRPr="00C64BC4">
        <w:rPr>
          <w:snapToGrid w:val="0"/>
          <w:szCs w:val="22"/>
          <w:u w:val="single"/>
          <w:lang w:eastAsia="de-DE"/>
        </w:rPr>
        <w:t xml:space="preserve">På lik linje med andre blodfortynnende (trombolytiske) midler er følgende hendelser blitt rapportert </w:t>
      </w:r>
      <w:r w:rsidRPr="00C64BC4">
        <w:rPr>
          <w:snapToGrid w:val="0"/>
          <w:szCs w:val="22"/>
          <w:u w:val="single"/>
          <w:lang w:eastAsia="de-DE"/>
        </w:rPr>
        <w:lastRenderedPageBreak/>
        <w:t>som ettervirkning (sekvele) av hjerteinfarkt og/eller behand</w:t>
      </w:r>
      <w:r w:rsidR="003865F4" w:rsidRPr="00C64BC4">
        <w:rPr>
          <w:snapToGrid w:val="0"/>
          <w:szCs w:val="22"/>
          <w:u w:val="single"/>
          <w:lang w:eastAsia="de-DE"/>
        </w:rPr>
        <w:t>ling med blodfortynnende midler:</w:t>
      </w:r>
    </w:p>
    <w:p w14:paraId="0E3115AF" w14:textId="77777777" w:rsidR="00797079" w:rsidRPr="00C64BC4" w:rsidRDefault="00797079" w:rsidP="00760CD9">
      <w:pPr>
        <w:keepNext/>
        <w:widowControl w:val="0"/>
        <w:rPr>
          <w:snapToGrid w:val="0"/>
          <w:szCs w:val="22"/>
          <w:lang w:eastAsia="de-DE"/>
        </w:rPr>
      </w:pPr>
    </w:p>
    <w:p w14:paraId="0C199EFD" w14:textId="6FA8867D" w:rsidR="00797079" w:rsidRPr="00C64BC4" w:rsidRDefault="00797079" w:rsidP="00760CD9">
      <w:pPr>
        <w:keepNext/>
        <w:widowControl w:val="0"/>
        <w:rPr>
          <w:snapToGrid w:val="0"/>
          <w:szCs w:val="22"/>
          <w:lang w:eastAsia="de-DE"/>
        </w:rPr>
      </w:pPr>
      <w:r w:rsidRPr="00C64BC4">
        <w:rPr>
          <w:snapToGrid w:val="0"/>
          <w:szCs w:val="22"/>
          <w:lang w:eastAsia="de-DE"/>
        </w:rPr>
        <w:t>Svært vanlige</w:t>
      </w:r>
      <w:r w:rsidR="0044681C" w:rsidRPr="00C64BC4">
        <w:rPr>
          <w:snapToGrid w:val="0"/>
          <w:szCs w:val="22"/>
          <w:lang w:eastAsia="de-DE"/>
        </w:rPr>
        <w:t xml:space="preserve"> (</w:t>
      </w:r>
      <w:r w:rsidR="0044681C" w:rsidRPr="00C64BC4">
        <w:rPr>
          <w:szCs w:val="22"/>
        </w:rPr>
        <w:t>kan forekommer hos flere enn 1 av 10</w:t>
      </w:r>
      <w:r w:rsidR="007C5A2B" w:rsidRPr="00C64BC4">
        <w:rPr>
          <w:szCs w:val="22"/>
        </w:rPr>
        <w:t> </w:t>
      </w:r>
      <w:r w:rsidR="0044681C" w:rsidRPr="00C64BC4">
        <w:rPr>
          <w:szCs w:val="22"/>
        </w:rPr>
        <w:t>personer)</w:t>
      </w:r>
      <w:r w:rsidRPr="00C64BC4">
        <w:rPr>
          <w:snapToGrid w:val="0"/>
          <w:szCs w:val="22"/>
          <w:lang w:eastAsia="de-DE"/>
        </w:rPr>
        <w:t>:</w:t>
      </w:r>
    </w:p>
    <w:p w14:paraId="4DF4FD2B" w14:textId="4F5DE9C0" w:rsidR="00797079" w:rsidRPr="00C64BC4" w:rsidRDefault="00084F58" w:rsidP="00FD47F8">
      <w:pPr>
        <w:widowControl w:val="0"/>
        <w:numPr>
          <w:ilvl w:val="0"/>
          <w:numId w:val="10"/>
        </w:numPr>
        <w:ind w:left="567" w:hanging="567"/>
        <w:rPr>
          <w:szCs w:val="22"/>
        </w:rPr>
      </w:pPr>
      <w:r w:rsidRPr="00C64BC4">
        <w:rPr>
          <w:snapToGrid w:val="0"/>
          <w:szCs w:val="22"/>
          <w:lang w:eastAsia="de-DE"/>
        </w:rPr>
        <w:t>L</w:t>
      </w:r>
      <w:r w:rsidR="00797079" w:rsidRPr="00C64BC4">
        <w:rPr>
          <w:snapToGrid w:val="0"/>
          <w:szCs w:val="22"/>
          <w:lang w:eastAsia="de-DE"/>
        </w:rPr>
        <w:t>avt blodtrykk (hypotensjon)</w:t>
      </w:r>
    </w:p>
    <w:p w14:paraId="354AFA89" w14:textId="60DD3EF8" w:rsidR="00042BBC" w:rsidRPr="00C64BC4" w:rsidRDefault="00084F58" w:rsidP="00FD47F8">
      <w:pPr>
        <w:widowControl w:val="0"/>
        <w:numPr>
          <w:ilvl w:val="0"/>
          <w:numId w:val="10"/>
        </w:numPr>
        <w:ind w:left="567" w:hanging="567"/>
        <w:rPr>
          <w:snapToGrid w:val="0"/>
          <w:szCs w:val="22"/>
          <w:lang w:eastAsia="de-DE"/>
        </w:rPr>
      </w:pPr>
      <w:r w:rsidRPr="00C64BC4">
        <w:rPr>
          <w:snapToGrid w:val="0"/>
          <w:szCs w:val="22"/>
          <w:lang w:eastAsia="de-DE"/>
        </w:rPr>
        <w:t>U</w:t>
      </w:r>
      <w:r w:rsidR="00797079" w:rsidRPr="00C64BC4">
        <w:rPr>
          <w:snapToGrid w:val="0"/>
          <w:szCs w:val="22"/>
          <w:lang w:eastAsia="de-DE"/>
        </w:rPr>
        <w:t>regelmessig hjerterytme</w:t>
      </w:r>
    </w:p>
    <w:p w14:paraId="23BCF7AE" w14:textId="22C5903B" w:rsidR="00797079" w:rsidRPr="00C64BC4" w:rsidRDefault="00084F58" w:rsidP="00FD47F8">
      <w:pPr>
        <w:widowControl w:val="0"/>
        <w:numPr>
          <w:ilvl w:val="0"/>
          <w:numId w:val="10"/>
        </w:numPr>
        <w:ind w:left="567" w:hanging="567"/>
        <w:rPr>
          <w:szCs w:val="22"/>
        </w:rPr>
      </w:pPr>
      <w:r w:rsidRPr="00C64BC4">
        <w:rPr>
          <w:snapToGrid w:val="0"/>
          <w:szCs w:val="22"/>
          <w:lang w:eastAsia="de-DE"/>
        </w:rPr>
        <w:t>B</w:t>
      </w:r>
      <w:r w:rsidR="00797079" w:rsidRPr="00C64BC4">
        <w:rPr>
          <w:snapToGrid w:val="0"/>
          <w:szCs w:val="22"/>
          <w:lang w:eastAsia="de-DE"/>
        </w:rPr>
        <w:t>rystsmerter (angina pectoris)</w:t>
      </w:r>
    </w:p>
    <w:p w14:paraId="2376A3B5" w14:textId="77777777" w:rsidR="00797079" w:rsidRPr="00C64BC4" w:rsidRDefault="00797079" w:rsidP="00FD47F8">
      <w:pPr>
        <w:widowControl w:val="0"/>
        <w:rPr>
          <w:snapToGrid w:val="0"/>
          <w:szCs w:val="22"/>
          <w:lang w:eastAsia="de-DE"/>
        </w:rPr>
      </w:pPr>
    </w:p>
    <w:p w14:paraId="197313E6" w14:textId="103ADCA3" w:rsidR="00797079" w:rsidRPr="00C64BC4" w:rsidRDefault="00797079" w:rsidP="00760CD9">
      <w:pPr>
        <w:keepNext/>
        <w:widowControl w:val="0"/>
        <w:rPr>
          <w:snapToGrid w:val="0"/>
          <w:szCs w:val="22"/>
          <w:lang w:eastAsia="de-DE"/>
        </w:rPr>
      </w:pPr>
      <w:r w:rsidRPr="00C64BC4">
        <w:rPr>
          <w:snapToGrid w:val="0"/>
          <w:szCs w:val="22"/>
          <w:lang w:eastAsia="de-DE"/>
        </w:rPr>
        <w:t>Vanlige</w:t>
      </w:r>
      <w:r w:rsidR="00835CE3" w:rsidRPr="00C64BC4">
        <w:rPr>
          <w:snapToGrid w:val="0"/>
          <w:szCs w:val="22"/>
          <w:lang w:eastAsia="de-DE"/>
        </w:rPr>
        <w:t xml:space="preserve"> </w:t>
      </w:r>
      <w:r w:rsidR="00835CE3" w:rsidRPr="00C64BC4">
        <w:rPr>
          <w:szCs w:val="22"/>
        </w:rPr>
        <w:t>(kan forekomme hos opptil 1 av 10</w:t>
      </w:r>
      <w:r w:rsidR="007C5A2B" w:rsidRPr="00C64BC4">
        <w:rPr>
          <w:szCs w:val="22"/>
        </w:rPr>
        <w:t> </w:t>
      </w:r>
      <w:r w:rsidR="00835CE3" w:rsidRPr="00C64BC4">
        <w:rPr>
          <w:szCs w:val="22"/>
        </w:rPr>
        <w:t>personer)</w:t>
      </w:r>
      <w:r w:rsidRPr="00C64BC4">
        <w:rPr>
          <w:snapToGrid w:val="0"/>
          <w:szCs w:val="22"/>
          <w:lang w:eastAsia="de-DE"/>
        </w:rPr>
        <w:t>:</w:t>
      </w:r>
    </w:p>
    <w:p w14:paraId="6ECF1A6B" w14:textId="4B68DD6F" w:rsidR="00797079" w:rsidRPr="00C64BC4" w:rsidRDefault="00084F58" w:rsidP="00FD47F8">
      <w:pPr>
        <w:widowControl w:val="0"/>
        <w:numPr>
          <w:ilvl w:val="0"/>
          <w:numId w:val="10"/>
        </w:numPr>
        <w:ind w:left="567" w:hanging="567"/>
        <w:rPr>
          <w:szCs w:val="22"/>
        </w:rPr>
      </w:pPr>
      <w:r w:rsidRPr="00C64BC4">
        <w:rPr>
          <w:snapToGrid w:val="0"/>
          <w:szCs w:val="22"/>
          <w:lang w:eastAsia="de-DE"/>
        </w:rPr>
        <w:t>G</w:t>
      </w:r>
      <w:r w:rsidR="00797079" w:rsidRPr="00C64BC4">
        <w:rPr>
          <w:snapToGrid w:val="0"/>
          <w:szCs w:val="22"/>
          <w:lang w:eastAsia="de-DE"/>
        </w:rPr>
        <w:t xml:space="preserve">jentatte </w:t>
      </w:r>
      <w:r w:rsidR="006F78C2" w:rsidRPr="00C64BC4">
        <w:rPr>
          <w:snapToGrid w:val="0"/>
          <w:szCs w:val="22"/>
          <w:lang w:eastAsia="de-DE"/>
        </w:rPr>
        <w:t xml:space="preserve">brystsmerter/angina </w:t>
      </w:r>
      <w:r w:rsidR="00797079" w:rsidRPr="00C64BC4">
        <w:rPr>
          <w:snapToGrid w:val="0"/>
          <w:szCs w:val="22"/>
          <w:lang w:eastAsia="de-DE"/>
        </w:rPr>
        <w:t>(periodiske ischemier)</w:t>
      </w:r>
    </w:p>
    <w:p w14:paraId="1A358019" w14:textId="483FBED0" w:rsidR="006F78C2" w:rsidRPr="00C64BC4" w:rsidRDefault="00084F58" w:rsidP="00FD47F8">
      <w:pPr>
        <w:widowControl w:val="0"/>
        <w:numPr>
          <w:ilvl w:val="0"/>
          <w:numId w:val="10"/>
        </w:numPr>
        <w:ind w:left="567" w:hanging="567"/>
        <w:rPr>
          <w:szCs w:val="22"/>
        </w:rPr>
      </w:pPr>
      <w:r w:rsidRPr="00C64BC4">
        <w:rPr>
          <w:snapToGrid w:val="0"/>
          <w:szCs w:val="22"/>
          <w:lang w:eastAsia="de-DE"/>
        </w:rPr>
        <w:t>H</w:t>
      </w:r>
      <w:r w:rsidR="005B62B0" w:rsidRPr="00C64BC4">
        <w:rPr>
          <w:snapToGrid w:val="0"/>
          <w:szCs w:val="22"/>
          <w:lang w:eastAsia="de-DE"/>
        </w:rPr>
        <w:t>jerteinfarkt</w:t>
      </w:r>
    </w:p>
    <w:p w14:paraId="117FF110" w14:textId="50881F68" w:rsidR="00797079" w:rsidRPr="00C64BC4" w:rsidRDefault="00084F58" w:rsidP="00FD47F8">
      <w:pPr>
        <w:widowControl w:val="0"/>
        <w:numPr>
          <w:ilvl w:val="0"/>
          <w:numId w:val="10"/>
        </w:numPr>
        <w:ind w:left="567" w:hanging="567"/>
        <w:rPr>
          <w:szCs w:val="22"/>
        </w:rPr>
      </w:pPr>
      <w:r w:rsidRPr="00C64BC4">
        <w:rPr>
          <w:snapToGrid w:val="0"/>
          <w:szCs w:val="22"/>
          <w:lang w:eastAsia="de-DE"/>
        </w:rPr>
        <w:t>H</w:t>
      </w:r>
      <w:r w:rsidR="00797079" w:rsidRPr="00C64BC4">
        <w:rPr>
          <w:snapToGrid w:val="0"/>
          <w:szCs w:val="22"/>
          <w:lang w:eastAsia="de-DE"/>
        </w:rPr>
        <w:t>jertesvikt</w:t>
      </w:r>
    </w:p>
    <w:p w14:paraId="744FAC34" w14:textId="1129BD90" w:rsidR="00797079" w:rsidRPr="00C64BC4" w:rsidRDefault="00084F58" w:rsidP="00FD47F8">
      <w:pPr>
        <w:widowControl w:val="0"/>
        <w:numPr>
          <w:ilvl w:val="0"/>
          <w:numId w:val="10"/>
        </w:numPr>
        <w:ind w:left="567" w:hanging="567"/>
        <w:rPr>
          <w:szCs w:val="22"/>
        </w:rPr>
      </w:pPr>
      <w:r w:rsidRPr="00C64BC4">
        <w:rPr>
          <w:snapToGrid w:val="0"/>
          <w:szCs w:val="22"/>
          <w:lang w:eastAsia="de-DE"/>
        </w:rPr>
        <w:t>S</w:t>
      </w:r>
      <w:r w:rsidR="00797079" w:rsidRPr="00C64BC4">
        <w:rPr>
          <w:snapToGrid w:val="0"/>
          <w:szCs w:val="22"/>
          <w:lang w:eastAsia="de-DE"/>
        </w:rPr>
        <w:t>jokk etter hjertesvikt</w:t>
      </w:r>
    </w:p>
    <w:p w14:paraId="2F8E4C57" w14:textId="5C3A92C0" w:rsidR="00797079" w:rsidRPr="00C64BC4" w:rsidRDefault="00084F58" w:rsidP="00FD47F8">
      <w:pPr>
        <w:widowControl w:val="0"/>
        <w:numPr>
          <w:ilvl w:val="0"/>
          <w:numId w:val="10"/>
        </w:numPr>
        <w:ind w:left="567" w:hanging="567"/>
        <w:rPr>
          <w:szCs w:val="22"/>
        </w:rPr>
      </w:pPr>
      <w:r w:rsidRPr="00C64BC4">
        <w:rPr>
          <w:snapToGrid w:val="0"/>
          <w:szCs w:val="22"/>
          <w:lang w:eastAsia="de-DE"/>
        </w:rPr>
        <w:t>B</w:t>
      </w:r>
      <w:r w:rsidR="00797079" w:rsidRPr="00C64BC4">
        <w:rPr>
          <w:snapToGrid w:val="0"/>
          <w:szCs w:val="22"/>
          <w:lang w:eastAsia="de-DE"/>
        </w:rPr>
        <w:t xml:space="preserve">etennelse i </w:t>
      </w:r>
      <w:r w:rsidR="005B62B0" w:rsidRPr="00C64BC4">
        <w:rPr>
          <w:snapToGrid w:val="0"/>
          <w:szCs w:val="22"/>
          <w:lang w:eastAsia="de-DE"/>
        </w:rPr>
        <w:t>hjerteposen</w:t>
      </w:r>
    </w:p>
    <w:p w14:paraId="01136C6B" w14:textId="4E1CAE4F" w:rsidR="00797079" w:rsidRPr="00C64BC4" w:rsidRDefault="00084F58" w:rsidP="00FD47F8">
      <w:pPr>
        <w:widowControl w:val="0"/>
        <w:numPr>
          <w:ilvl w:val="0"/>
          <w:numId w:val="10"/>
        </w:numPr>
        <w:ind w:left="567" w:hanging="567"/>
        <w:rPr>
          <w:szCs w:val="22"/>
        </w:rPr>
      </w:pPr>
      <w:r w:rsidRPr="00C64BC4">
        <w:rPr>
          <w:snapToGrid w:val="0"/>
          <w:szCs w:val="22"/>
          <w:lang w:eastAsia="de-DE"/>
        </w:rPr>
        <w:t>V</w:t>
      </w:r>
      <w:r w:rsidR="00797079" w:rsidRPr="00C64BC4">
        <w:rPr>
          <w:snapToGrid w:val="0"/>
          <w:szCs w:val="22"/>
          <w:lang w:eastAsia="de-DE"/>
        </w:rPr>
        <w:t>æske i lungene (lungeødem)</w:t>
      </w:r>
    </w:p>
    <w:p w14:paraId="6132EAEF" w14:textId="77777777" w:rsidR="00797079" w:rsidRPr="00C64BC4" w:rsidRDefault="00797079" w:rsidP="00FD47F8">
      <w:pPr>
        <w:widowControl w:val="0"/>
        <w:rPr>
          <w:snapToGrid w:val="0"/>
          <w:szCs w:val="22"/>
          <w:lang w:eastAsia="de-DE"/>
        </w:rPr>
      </w:pPr>
    </w:p>
    <w:p w14:paraId="796BB727" w14:textId="3D57EF61" w:rsidR="00797079" w:rsidRPr="00C64BC4" w:rsidRDefault="00797079" w:rsidP="00760CD9">
      <w:pPr>
        <w:keepNext/>
        <w:widowControl w:val="0"/>
        <w:rPr>
          <w:snapToGrid w:val="0"/>
          <w:szCs w:val="22"/>
          <w:lang w:eastAsia="de-DE"/>
        </w:rPr>
      </w:pPr>
      <w:r w:rsidRPr="00C64BC4">
        <w:rPr>
          <w:snapToGrid w:val="0"/>
          <w:szCs w:val="22"/>
          <w:lang w:eastAsia="de-DE"/>
        </w:rPr>
        <w:t>Mindre vanlige</w:t>
      </w:r>
      <w:r w:rsidR="00835CE3" w:rsidRPr="00C64BC4">
        <w:rPr>
          <w:snapToGrid w:val="0"/>
          <w:szCs w:val="22"/>
          <w:lang w:eastAsia="de-DE"/>
        </w:rPr>
        <w:t xml:space="preserve"> </w:t>
      </w:r>
      <w:r w:rsidR="00835CE3" w:rsidRPr="00C64BC4">
        <w:rPr>
          <w:szCs w:val="22"/>
        </w:rPr>
        <w:t>(kan forekomme hos opptil 1 av 100</w:t>
      </w:r>
      <w:r w:rsidR="007C5A2B" w:rsidRPr="00C64BC4">
        <w:rPr>
          <w:szCs w:val="22"/>
        </w:rPr>
        <w:t> </w:t>
      </w:r>
      <w:r w:rsidR="00835CE3" w:rsidRPr="00C64BC4">
        <w:rPr>
          <w:szCs w:val="22"/>
        </w:rPr>
        <w:t>personer)</w:t>
      </w:r>
      <w:r w:rsidRPr="00C64BC4">
        <w:rPr>
          <w:snapToGrid w:val="0"/>
          <w:szCs w:val="22"/>
          <w:lang w:eastAsia="de-DE"/>
        </w:rPr>
        <w:t>:</w:t>
      </w:r>
    </w:p>
    <w:p w14:paraId="345E40CA" w14:textId="71873E8B" w:rsidR="00797079" w:rsidRPr="00C64BC4" w:rsidRDefault="00084F58" w:rsidP="00FD47F8">
      <w:pPr>
        <w:widowControl w:val="0"/>
        <w:numPr>
          <w:ilvl w:val="0"/>
          <w:numId w:val="10"/>
        </w:numPr>
        <w:ind w:left="567" w:hanging="567"/>
        <w:rPr>
          <w:szCs w:val="22"/>
        </w:rPr>
      </w:pPr>
      <w:r w:rsidRPr="00C64BC4">
        <w:rPr>
          <w:snapToGrid w:val="0"/>
          <w:szCs w:val="22"/>
          <w:lang w:eastAsia="de-DE"/>
        </w:rPr>
        <w:t>H</w:t>
      </w:r>
      <w:r w:rsidR="00797079" w:rsidRPr="00C64BC4">
        <w:rPr>
          <w:snapToGrid w:val="0"/>
          <w:szCs w:val="22"/>
          <w:lang w:eastAsia="de-DE"/>
        </w:rPr>
        <w:t>jertestans</w:t>
      </w:r>
    </w:p>
    <w:p w14:paraId="1EE85555" w14:textId="35EB844C" w:rsidR="00797079" w:rsidRPr="00C64BC4" w:rsidRDefault="00084F58" w:rsidP="00FD47F8">
      <w:pPr>
        <w:widowControl w:val="0"/>
        <w:numPr>
          <w:ilvl w:val="0"/>
          <w:numId w:val="10"/>
        </w:numPr>
        <w:ind w:left="567" w:hanging="567"/>
        <w:rPr>
          <w:szCs w:val="22"/>
        </w:rPr>
      </w:pPr>
      <w:r w:rsidRPr="00C64BC4">
        <w:rPr>
          <w:snapToGrid w:val="0"/>
          <w:szCs w:val="22"/>
          <w:lang w:eastAsia="de-DE"/>
        </w:rPr>
        <w:t>P</w:t>
      </w:r>
      <w:r w:rsidR="00797079" w:rsidRPr="00C64BC4">
        <w:rPr>
          <w:snapToGrid w:val="0"/>
          <w:szCs w:val="22"/>
          <w:lang w:eastAsia="de-DE"/>
        </w:rPr>
        <w:t xml:space="preserve">roblemer med hjerteklaff eller </w:t>
      </w:r>
      <w:r w:rsidR="005B62B0" w:rsidRPr="00C64BC4">
        <w:rPr>
          <w:snapToGrid w:val="0"/>
          <w:szCs w:val="22"/>
          <w:lang w:eastAsia="de-DE"/>
        </w:rPr>
        <w:t xml:space="preserve">hjerteposen </w:t>
      </w:r>
      <w:r w:rsidR="00797079" w:rsidRPr="00C64BC4">
        <w:rPr>
          <w:snapToGrid w:val="0"/>
          <w:szCs w:val="22"/>
          <w:lang w:eastAsia="de-DE"/>
        </w:rPr>
        <w:t>(mitralinsuffi</w:t>
      </w:r>
      <w:r w:rsidR="00BE4521" w:rsidRPr="00C64BC4">
        <w:rPr>
          <w:snapToGrid w:val="0"/>
          <w:szCs w:val="22"/>
          <w:lang w:eastAsia="de-DE"/>
        </w:rPr>
        <w:t>s</w:t>
      </w:r>
      <w:r w:rsidR="00797079" w:rsidRPr="00C64BC4">
        <w:rPr>
          <w:snapToGrid w:val="0"/>
          <w:szCs w:val="22"/>
          <w:lang w:eastAsia="de-DE"/>
        </w:rPr>
        <w:t>iens, perikardeffusjon)</w:t>
      </w:r>
    </w:p>
    <w:p w14:paraId="521E7073" w14:textId="273F30DA" w:rsidR="00797079" w:rsidRPr="00C64BC4" w:rsidRDefault="00084F58" w:rsidP="00FD47F8">
      <w:pPr>
        <w:widowControl w:val="0"/>
        <w:numPr>
          <w:ilvl w:val="0"/>
          <w:numId w:val="10"/>
        </w:numPr>
        <w:ind w:left="567" w:hanging="567"/>
        <w:rPr>
          <w:szCs w:val="22"/>
        </w:rPr>
      </w:pPr>
      <w:r w:rsidRPr="00C64BC4">
        <w:rPr>
          <w:snapToGrid w:val="0"/>
          <w:szCs w:val="22"/>
          <w:lang w:eastAsia="de-DE"/>
        </w:rPr>
        <w:t>B</w:t>
      </w:r>
      <w:r w:rsidR="00797079" w:rsidRPr="00C64BC4">
        <w:rPr>
          <w:snapToGrid w:val="0"/>
          <w:szCs w:val="22"/>
          <w:lang w:eastAsia="de-DE"/>
        </w:rPr>
        <w:t>lodpropp i venene (venetrombose)</w:t>
      </w:r>
    </w:p>
    <w:p w14:paraId="74CCCC0F" w14:textId="7F8DF80A" w:rsidR="00797079" w:rsidRPr="00C64BC4" w:rsidRDefault="00084F58" w:rsidP="00FD47F8">
      <w:pPr>
        <w:widowControl w:val="0"/>
        <w:numPr>
          <w:ilvl w:val="0"/>
          <w:numId w:val="10"/>
        </w:numPr>
        <w:ind w:left="567" w:hanging="567"/>
        <w:rPr>
          <w:szCs w:val="22"/>
        </w:rPr>
      </w:pPr>
      <w:r w:rsidRPr="00C64BC4">
        <w:rPr>
          <w:snapToGrid w:val="0"/>
          <w:szCs w:val="22"/>
          <w:lang w:eastAsia="de-DE"/>
        </w:rPr>
        <w:t>V</w:t>
      </w:r>
      <w:r w:rsidR="00797079" w:rsidRPr="00C64BC4">
        <w:rPr>
          <w:snapToGrid w:val="0"/>
          <w:szCs w:val="22"/>
          <w:lang w:eastAsia="de-DE"/>
        </w:rPr>
        <w:t>æske mellom hjerte</w:t>
      </w:r>
      <w:r w:rsidR="005B62B0" w:rsidRPr="00C64BC4">
        <w:rPr>
          <w:snapToGrid w:val="0"/>
          <w:szCs w:val="22"/>
          <w:lang w:eastAsia="de-DE"/>
        </w:rPr>
        <w:t>posen</w:t>
      </w:r>
      <w:r w:rsidR="00797079" w:rsidRPr="00C64BC4">
        <w:rPr>
          <w:snapToGrid w:val="0"/>
          <w:szCs w:val="22"/>
          <w:lang w:eastAsia="de-DE"/>
        </w:rPr>
        <w:t xml:space="preserve"> og hjertet (hjertetamponade)</w:t>
      </w:r>
    </w:p>
    <w:p w14:paraId="6FBD44F2" w14:textId="12AA37A3" w:rsidR="00797079" w:rsidRPr="00C64BC4" w:rsidRDefault="00084F58" w:rsidP="00FD47F8">
      <w:pPr>
        <w:widowControl w:val="0"/>
        <w:numPr>
          <w:ilvl w:val="0"/>
          <w:numId w:val="10"/>
        </w:numPr>
        <w:ind w:left="567" w:hanging="567"/>
        <w:rPr>
          <w:szCs w:val="22"/>
        </w:rPr>
      </w:pPr>
      <w:r w:rsidRPr="00C64BC4">
        <w:rPr>
          <w:snapToGrid w:val="0"/>
          <w:szCs w:val="22"/>
          <w:lang w:eastAsia="de-DE"/>
        </w:rPr>
        <w:t>R</w:t>
      </w:r>
      <w:r w:rsidR="005B62B0" w:rsidRPr="00C64BC4">
        <w:rPr>
          <w:snapToGrid w:val="0"/>
          <w:szCs w:val="22"/>
          <w:lang w:eastAsia="de-DE"/>
        </w:rPr>
        <w:t xml:space="preserve">ift </w:t>
      </w:r>
      <w:r w:rsidR="00797079" w:rsidRPr="00C64BC4">
        <w:rPr>
          <w:snapToGrid w:val="0"/>
          <w:szCs w:val="22"/>
          <w:lang w:eastAsia="de-DE"/>
        </w:rPr>
        <w:t>i hjertemuskelen (myokard ruptur)</w:t>
      </w:r>
    </w:p>
    <w:p w14:paraId="4B0AEE86" w14:textId="77777777" w:rsidR="00797079" w:rsidRPr="00C64BC4" w:rsidRDefault="00797079" w:rsidP="00FD47F8">
      <w:pPr>
        <w:widowControl w:val="0"/>
        <w:rPr>
          <w:snapToGrid w:val="0"/>
          <w:szCs w:val="22"/>
          <w:lang w:eastAsia="de-DE"/>
        </w:rPr>
      </w:pPr>
    </w:p>
    <w:p w14:paraId="7D6D7932" w14:textId="27251938" w:rsidR="00797079" w:rsidRPr="00C64BC4" w:rsidRDefault="00797079" w:rsidP="00760CD9">
      <w:pPr>
        <w:keepNext/>
        <w:widowControl w:val="0"/>
        <w:rPr>
          <w:snapToGrid w:val="0"/>
          <w:szCs w:val="22"/>
          <w:lang w:eastAsia="de-DE"/>
        </w:rPr>
      </w:pPr>
      <w:r w:rsidRPr="00C64BC4">
        <w:rPr>
          <w:snapToGrid w:val="0"/>
          <w:szCs w:val="22"/>
          <w:lang w:eastAsia="de-DE"/>
        </w:rPr>
        <w:t>Sjeldne</w:t>
      </w:r>
      <w:r w:rsidR="00835CE3" w:rsidRPr="00C64BC4">
        <w:rPr>
          <w:snapToGrid w:val="0"/>
          <w:szCs w:val="22"/>
          <w:lang w:eastAsia="de-DE"/>
        </w:rPr>
        <w:t xml:space="preserve"> </w:t>
      </w:r>
      <w:r w:rsidR="00835CE3" w:rsidRPr="00C64BC4">
        <w:rPr>
          <w:szCs w:val="22"/>
        </w:rPr>
        <w:t>(kan forekomme hos opptil 1 av 1</w:t>
      </w:r>
      <w:r w:rsidR="00B97215" w:rsidRPr="00C64BC4">
        <w:rPr>
          <w:szCs w:val="22"/>
        </w:rPr>
        <w:t> </w:t>
      </w:r>
      <w:r w:rsidR="00835CE3" w:rsidRPr="00C64BC4">
        <w:rPr>
          <w:szCs w:val="22"/>
        </w:rPr>
        <w:t>000</w:t>
      </w:r>
      <w:r w:rsidR="007C5A2B" w:rsidRPr="00C64BC4">
        <w:rPr>
          <w:szCs w:val="22"/>
        </w:rPr>
        <w:t> </w:t>
      </w:r>
      <w:r w:rsidR="00835CE3" w:rsidRPr="00C64BC4">
        <w:rPr>
          <w:szCs w:val="22"/>
        </w:rPr>
        <w:t>personer)</w:t>
      </w:r>
      <w:r w:rsidRPr="00C64BC4">
        <w:rPr>
          <w:snapToGrid w:val="0"/>
          <w:szCs w:val="22"/>
          <w:lang w:eastAsia="de-DE"/>
        </w:rPr>
        <w:t>:</w:t>
      </w:r>
    </w:p>
    <w:p w14:paraId="6BCF704B" w14:textId="77777777" w:rsidR="00797079" w:rsidRPr="00C64BC4" w:rsidRDefault="00797079" w:rsidP="00FD47F8">
      <w:pPr>
        <w:widowControl w:val="0"/>
        <w:numPr>
          <w:ilvl w:val="0"/>
          <w:numId w:val="10"/>
        </w:numPr>
        <w:ind w:left="567" w:hanging="567"/>
        <w:rPr>
          <w:szCs w:val="22"/>
        </w:rPr>
      </w:pPr>
      <w:r w:rsidRPr="00C64BC4">
        <w:rPr>
          <w:snapToGrid w:val="0"/>
          <w:szCs w:val="22"/>
          <w:lang w:eastAsia="de-DE"/>
        </w:rPr>
        <w:t>blodpropp i lungene (lungeemboli)</w:t>
      </w:r>
    </w:p>
    <w:p w14:paraId="1013D447" w14:textId="77777777" w:rsidR="00797079" w:rsidRPr="00C64BC4" w:rsidRDefault="00797079" w:rsidP="00FD47F8">
      <w:pPr>
        <w:widowControl w:val="0"/>
        <w:rPr>
          <w:snapToGrid w:val="0"/>
          <w:szCs w:val="22"/>
          <w:lang w:eastAsia="de-DE"/>
        </w:rPr>
      </w:pPr>
    </w:p>
    <w:p w14:paraId="63C351FA" w14:textId="77777777" w:rsidR="00797079" w:rsidRPr="00C64BC4" w:rsidRDefault="00797079" w:rsidP="00FD47F8">
      <w:pPr>
        <w:widowControl w:val="0"/>
        <w:rPr>
          <w:snapToGrid w:val="0"/>
          <w:szCs w:val="22"/>
          <w:lang w:eastAsia="de-DE"/>
        </w:rPr>
      </w:pPr>
      <w:r w:rsidRPr="00C64BC4">
        <w:rPr>
          <w:snapToGrid w:val="0"/>
          <w:szCs w:val="22"/>
          <w:lang w:eastAsia="de-DE"/>
        </w:rPr>
        <w:t>Disse kardiovaskulære hendelsene kan være livstruende og føre til døden.</w:t>
      </w:r>
    </w:p>
    <w:p w14:paraId="572CC7C6" w14:textId="77777777" w:rsidR="00571554" w:rsidRPr="00C64BC4" w:rsidRDefault="00571554" w:rsidP="00FD47F8">
      <w:pPr>
        <w:widowControl w:val="0"/>
        <w:rPr>
          <w:szCs w:val="22"/>
        </w:rPr>
      </w:pPr>
    </w:p>
    <w:p w14:paraId="6BF8DC9B" w14:textId="55454B3D" w:rsidR="00797079" w:rsidRPr="00C64BC4" w:rsidRDefault="00797079" w:rsidP="00FD47F8">
      <w:pPr>
        <w:widowControl w:val="0"/>
        <w:rPr>
          <w:snapToGrid w:val="0"/>
          <w:szCs w:val="22"/>
          <w:lang w:eastAsia="de-DE"/>
        </w:rPr>
      </w:pPr>
      <w:r w:rsidRPr="00C64BC4">
        <w:rPr>
          <w:snapToGrid w:val="0"/>
          <w:szCs w:val="22"/>
          <w:lang w:eastAsia="de-DE"/>
        </w:rPr>
        <w:t>Ved blødninger i hjernen har reaksjoner fra nervesystemet vært rapportert, f</w:t>
      </w:r>
      <w:r w:rsidR="005B62B0" w:rsidRPr="00C64BC4">
        <w:rPr>
          <w:snapToGrid w:val="0"/>
          <w:szCs w:val="22"/>
          <w:lang w:eastAsia="de-DE"/>
        </w:rPr>
        <w:t>.</w:t>
      </w:r>
      <w:r w:rsidRPr="00C64BC4">
        <w:rPr>
          <w:snapToGrid w:val="0"/>
          <w:szCs w:val="22"/>
          <w:lang w:eastAsia="de-DE"/>
        </w:rPr>
        <w:t>eks</w:t>
      </w:r>
      <w:r w:rsidR="005B62B0" w:rsidRPr="00C64BC4">
        <w:rPr>
          <w:snapToGrid w:val="0"/>
          <w:szCs w:val="22"/>
          <w:lang w:eastAsia="de-DE"/>
        </w:rPr>
        <w:t>.</w:t>
      </w:r>
      <w:r w:rsidRPr="00C64BC4">
        <w:rPr>
          <w:snapToGrid w:val="0"/>
          <w:szCs w:val="22"/>
          <w:lang w:eastAsia="de-DE"/>
        </w:rPr>
        <w:t xml:space="preserve"> døsighet (somnolens), taleforstyrrelser, lammelse i deler av kroppen (hemiparese) og kramper (konvulsjoner).</w:t>
      </w:r>
    </w:p>
    <w:p w14:paraId="453412CE" w14:textId="77777777" w:rsidR="00797079" w:rsidRPr="00C64BC4" w:rsidRDefault="00797079" w:rsidP="00FD47F8">
      <w:pPr>
        <w:pStyle w:val="EndnoteText"/>
        <w:tabs>
          <w:tab w:val="clear" w:pos="567"/>
        </w:tabs>
        <w:rPr>
          <w:szCs w:val="22"/>
          <w:lang w:val="nb-NO"/>
        </w:rPr>
      </w:pPr>
    </w:p>
    <w:p w14:paraId="79C24345" w14:textId="77777777" w:rsidR="00DD4E6C" w:rsidRPr="00C64BC4" w:rsidRDefault="00DD4E6C" w:rsidP="00760CD9">
      <w:pPr>
        <w:keepNext/>
        <w:widowControl w:val="0"/>
        <w:autoSpaceDE w:val="0"/>
        <w:autoSpaceDN w:val="0"/>
        <w:adjustRightInd w:val="0"/>
        <w:rPr>
          <w:b/>
          <w:bCs/>
          <w:szCs w:val="22"/>
        </w:rPr>
      </w:pPr>
      <w:r w:rsidRPr="00C64BC4">
        <w:rPr>
          <w:b/>
          <w:bCs/>
          <w:szCs w:val="22"/>
        </w:rPr>
        <w:t>Melding av bivirkninger</w:t>
      </w:r>
    </w:p>
    <w:p w14:paraId="2C9BB77D" w14:textId="424092F7" w:rsidR="002643A7" w:rsidRPr="00C64BC4" w:rsidRDefault="00DD4E6C" w:rsidP="00FD47F8">
      <w:pPr>
        <w:widowControl w:val="0"/>
        <w:ind w:right="-2"/>
        <w:rPr>
          <w:szCs w:val="22"/>
        </w:rPr>
      </w:pPr>
      <w:r w:rsidRPr="00C64BC4">
        <w:rPr>
          <w:szCs w:val="22"/>
        </w:rPr>
        <w:t>Kontakt lege eller sykepleier dersom du opplever bivirkninger</w:t>
      </w:r>
      <w:ins w:id="343" w:author="translator" w:date="2025-01-31T13:53:00Z">
        <w:r w:rsidR="009A565E" w:rsidRPr="00C64BC4">
          <w:rPr>
            <w:szCs w:val="22"/>
          </w:rPr>
          <w:t>. Dette gjelder også</w:t>
        </w:r>
      </w:ins>
      <w:del w:id="344" w:author="translator" w:date="2025-01-31T13:53:00Z">
        <w:r w:rsidRPr="00C64BC4" w:rsidDel="009A565E">
          <w:rPr>
            <w:szCs w:val="22"/>
          </w:rPr>
          <w:delText>, inkludert mulige</w:delText>
        </w:r>
      </w:del>
      <w:r w:rsidRPr="00C64BC4">
        <w:rPr>
          <w:szCs w:val="22"/>
        </w:rPr>
        <w:t xml:space="preserve"> bivirkninger som ikke er nevnt i </w:t>
      </w:r>
      <w:del w:id="345" w:author="translator" w:date="2025-01-31T13:53:00Z">
        <w:r w:rsidRPr="00C64BC4" w:rsidDel="00F34584">
          <w:rPr>
            <w:szCs w:val="22"/>
          </w:rPr>
          <w:delText xml:space="preserve">dette </w:delText>
        </w:r>
      </w:del>
      <w:r w:rsidRPr="00C64BC4">
        <w:rPr>
          <w:szCs w:val="22"/>
        </w:rPr>
        <w:t xml:space="preserve">pakningsvedlegget. </w:t>
      </w:r>
      <w:r w:rsidR="002643A7" w:rsidRPr="00C64BC4">
        <w:rPr>
          <w:szCs w:val="22"/>
        </w:rPr>
        <w:t xml:space="preserve">Du kan også melde fra om bivirkninger direkte via </w:t>
      </w:r>
      <w:r w:rsidR="002643A7" w:rsidRPr="00C64BC4">
        <w:rPr>
          <w:szCs w:val="22"/>
          <w:highlight w:val="lightGray"/>
        </w:rPr>
        <w:t xml:space="preserve">det nasjonale meldesystemet som beskrevet i </w:t>
      </w:r>
      <w:r w:rsidR="002643A7" w:rsidRPr="00C64BC4">
        <w:fldChar w:fldCharType="begin"/>
      </w:r>
      <w:ins w:id="346" w:author="translator" w:date="2025-01-31T13:53:00Z">
        <w:r w:rsidR="009A565E" w:rsidRPr="00C64BC4">
          <w:instrText>HYPERLINK "https://www.ema.europa.eu/en/documents/template-form/qrd-appendix-v-adverse-drug-reaction-reporting-details_en.docx"</w:instrText>
        </w:r>
      </w:ins>
      <w:del w:id="347" w:author="translator" w:date="2025-01-31T13:53:00Z">
        <w:r w:rsidR="002643A7" w:rsidRPr="00C64BC4" w:rsidDel="009A565E">
          <w:delInstrText>HYPERLINK "https://www.ema.europa.eu/en/documents/template-form/qrd-appendix-v-adverse-drug-reaction-reporting-details_en.docx"</w:delInstrText>
        </w:r>
      </w:del>
      <w:r w:rsidR="002643A7" w:rsidRPr="00C64BC4">
        <w:fldChar w:fldCharType="separate"/>
      </w:r>
      <w:r w:rsidR="002643A7" w:rsidRPr="00C64BC4">
        <w:rPr>
          <w:rStyle w:val="Hyperlink"/>
          <w:szCs w:val="22"/>
          <w:highlight w:val="lightGray"/>
        </w:rPr>
        <w:t>Appendix</w:t>
      </w:r>
      <w:r w:rsidR="007C5A2B" w:rsidRPr="00C64BC4">
        <w:rPr>
          <w:rStyle w:val="Hyperlink"/>
          <w:szCs w:val="22"/>
          <w:highlight w:val="lightGray"/>
        </w:rPr>
        <w:t> </w:t>
      </w:r>
      <w:r w:rsidR="002643A7" w:rsidRPr="00C64BC4">
        <w:rPr>
          <w:rStyle w:val="Hyperlink"/>
          <w:szCs w:val="22"/>
          <w:highlight w:val="lightGray"/>
        </w:rPr>
        <w:t>V</w:t>
      </w:r>
      <w:r w:rsidR="002643A7" w:rsidRPr="00C64BC4">
        <w:fldChar w:fldCharType="end"/>
      </w:r>
      <w:r w:rsidR="002643A7" w:rsidRPr="00C64BC4">
        <w:rPr>
          <w:szCs w:val="22"/>
        </w:rPr>
        <w:t>. Ved å melde fra om bivirkninger bidrar du med informasjon om sikkerheten ved bruk av dette legemidlet.</w:t>
      </w:r>
    </w:p>
    <w:p w14:paraId="6CDAEEFB" w14:textId="77777777" w:rsidR="00194D8A" w:rsidRPr="00C64BC4" w:rsidRDefault="00194D8A" w:rsidP="00FD47F8">
      <w:pPr>
        <w:widowControl w:val="0"/>
        <w:rPr>
          <w:szCs w:val="22"/>
        </w:rPr>
      </w:pPr>
    </w:p>
    <w:p w14:paraId="260EF258" w14:textId="77777777" w:rsidR="002643A7" w:rsidRPr="00C64BC4" w:rsidRDefault="002643A7" w:rsidP="00FD47F8">
      <w:pPr>
        <w:widowControl w:val="0"/>
        <w:rPr>
          <w:szCs w:val="22"/>
        </w:rPr>
      </w:pPr>
    </w:p>
    <w:p w14:paraId="2673E7D2" w14:textId="77777777" w:rsidR="00194D8A" w:rsidRPr="00C64BC4" w:rsidRDefault="00194D8A" w:rsidP="00760CD9">
      <w:pPr>
        <w:keepNext/>
        <w:widowControl w:val="0"/>
        <w:ind w:left="567" w:hanging="567"/>
        <w:rPr>
          <w:szCs w:val="22"/>
        </w:rPr>
      </w:pPr>
      <w:r w:rsidRPr="00C64BC4">
        <w:rPr>
          <w:b/>
          <w:szCs w:val="22"/>
        </w:rPr>
        <w:t>5.</w:t>
      </w:r>
      <w:r w:rsidRPr="00C64BC4">
        <w:rPr>
          <w:b/>
          <w:szCs w:val="22"/>
        </w:rPr>
        <w:tab/>
      </w:r>
      <w:r w:rsidR="006F78C2" w:rsidRPr="00C64BC4">
        <w:rPr>
          <w:b/>
          <w:szCs w:val="22"/>
        </w:rPr>
        <w:t>Hvordan du oppbevarer Metalyse</w:t>
      </w:r>
    </w:p>
    <w:p w14:paraId="47913290" w14:textId="77777777" w:rsidR="00194D8A" w:rsidRPr="00C64BC4" w:rsidRDefault="00194D8A" w:rsidP="00760CD9">
      <w:pPr>
        <w:keepNext/>
        <w:widowControl w:val="0"/>
        <w:rPr>
          <w:szCs w:val="22"/>
        </w:rPr>
      </w:pPr>
    </w:p>
    <w:p w14:paraId="284D9EE6" w14:textId="77777777" w:rsidR="00194D8A" w:rsidRPr="00C64BC4" w:rsidRDefault="00194D8A" w:rsidP="00FD47F8">
      <w:pPr>
        <w:widowControl w:val="0"/>
        <w:rPr>
          <w:szCs w:val="22"/>
        </w:rPr>
      </w:pPr>
      <w:r w:rsidRPr="00C64BC4">
        <w:rPr>
          <w:szCs w:val="22"/>
        </w:rPr>
        <w:t>Oppbevares utilgjengelig for barn.</w:t>
      </w:r>
    </w:p>
    <w:p w14:paraId="44D59633" w14:textId="77777777" w:rsidR="00194D8A" w:rsidRPr="00C64BC4" w:rsidRDefault="00194D8A" w:rsidP="00FD47F8">
      <w:pPr>
        <w:widowControl w:val="0"/>
        <w:rPr>
          <w:szCs w:val="22"/>
        </w:rPr>
      </w:pPr>
    </w:p>
    <w:p w14:paraId="50F008A7" w14:textId="77777777" w:rsidR="005E0EDA" w:rsidRPr="00C64BC4" w:rsidRDefault="005E0EDA" w:rsidP="00FD47F8">
      <w:pPr>
        <w:widowControl w:val="0"/>
        <w:rPr>
          <w:szCs w:val="22"/>
        </w:rPr>
      </w:pPr>
      <w:r w:rsidRPr="00C64BC4">
        <w:rPr>
          <w:szCs w:val="22"/>
        </w:rPr>
        <w:t xml:space="preserve">Bruk ikke dette legemidlet etter utløpsdatoen som er angitt på </w:t>
      </w:r>
      <w:r w:rsidR="007476F4" w:rsidRPr="00C64BC4">
        <w:rPr>
          <w:szCs w:val="22"/>
        </w:rPr>
        <w:t>etiketten og esken etter EXP</w:t>
      </w:r>
      <w:r w:rsidRPr="00C64BC4">
        <w:rPr>
          <w:szCs w:val="22"/>
        </w:rPr>
        <w:t>.</w:t>
      </w:r>
    </w:p>
    <w:p w14:paraId="2388DE9D" w14:textId="77777777" w:rsidR="005E0EDA" w:rsidRPr="00C64BC4" w:rsidRDefault="005E0EDA" w:rsidP="00FD47F8">
      <w:pPr>
        <w:widowControl w:val="0"/>
        <w:rPr>
          <w:szCs w:val="22"/>
        </w:rPr>
      </w:pPr>
    </w:p>
    <w:p w14:paraId="54D0EEBF" w14:textId="77777777" w:rsidR="00E77C2F" w:rsidRPr="00C64BC4" w:rsidRDefault="00194D8A" w:rsidP="00FD47F8">
      <w:pPr>
        <w:widowControl w:val="0"/>
        <w:rPr>
          <w:szCs w:val="22"/>
        </w:rPr>
      </w:pPr>
      <w:r w:rsidRPr="00C64BC4">
        <w:rPr>
          <w:szCs w:val="22"/>
        </w:rPr>
        <w:t xml:space="preserve">Oppbevares ved høyst </w:t>
      </w:r>
      <w:r w:rsidR="00717035" w:rsidRPr="00C64BC4">
        <w:rPr>
          <w:szCs w:val="22"/>
        </w:rPr>
        <w:t>30 </w:t>
      </w:r>
      <w:r w:rsidRPr="00C64BC4">
        <w:rPr>
          <w:szCs w:val="22"/>
        </w:rPr>
        <w:t>°C.</w:t>
      </w:r>
    </w:p>
    <w:p w14:paraId="1ED66A7D" w14:textId="77777777" w:rsidR="00042BBC" w:rsidRPr="00C64BC4" w:rsidRDefault="00194D8A" w:rsidP="00FD47F8">
      <w:pPr>
        <w:widowControl w:val="0"/>
        <w:rPr>
          <w:szCs w:val="22"/>
        </w:rPr>
      </w:pPr>
      <w:r w:rsidRPr="00C64BC4">
        <w:rPr>
          <w:szCs w:val="22"/>
        </w:rPr>
        <w:t>Oppbevar beholderen i ytteremballasjen for å beskytte mot lys.</w:t>
      </w:r>
    </w:p>
    <w:p w14:paraId="0C9521F5" w14:textId="187A1723" w:rsidR="00194D8A" w:rsidRPr="00C64BC4" w:rsidRDefault="00194D8A" w:rsidP="00FD47F8">
      <w:pPr>
        <w:widowControl w:val="0"/>
        <w:rPr>
          <w:szCs w:val="22"/>
        </w:rPr>
      </w:pPr>
    </w:p>
    <w:p w14:paraId="3D2F1099" w14:textId="36D50611" w:rsidR="00042BBC" w:rsidRPr="00C64BC4" w:rsidRDefault="00194D8A" w:rsidP="00A22521">
      <w:pPr>
        <w:widowControl w:val="0"/>
        <w:rPr>
          <w:szCs w:val="22"/>
        </w:rPr>
      </w:pPr>
      <w:r w:rsidRPr="00C64BC4">
        <w:rPr>
          <w:szCs w:val="22"/>
        </w:rPr>
        <w:t xml:space="preserve">Når </w:t>
      </w:r>
      <w:r w:rsidR="006F78C2" w:rsidRPr="00C64BC4">
        <w:rPr>
          <w:szCs w:val="22"/>
        </w:rPr>
        <w:t xml:space="preserve">Metalyse </w:t>
      </w:r>
      <w:r w:rsidRPr="00C64BC4">
        <w:rPr>
          <w:szCs w:val="22"/>
        </w:rPr>
        <w:t>er ferdig tilberedt kan oppløsningen oppbevares i 24</w:t>
      </w:r>
      <w:r w:rsidR="007C5A2B" w:rsidRPr="00C64BC4">
        <w:rPr>
          <w:szCs w:val="22"/>
        </w:rPr>
        <w:t> </w:t>
      </w:r>
      <w:r w:rsidRPr="00C64BC4">
        <w:rPr>
          <w:szCs w:val="22"/>
        </w:rPr>
        <w:t>timer ved 2</w:t>
      </w:r>
      <w:r w:rsidR="00A22521" w:rsidRPr="00C64BC4">
        <w:rPr>
          <w:szCs w:val="22"/>
        </w:rPr>
        <w:noBreakHyphen/>
      </w:r>
      <w:r w:rsidR="00717035" w:rsidRPr="00C64BC4">
        <w:rPr>
          <w:szCs w:val="22"/>
        </w:rPr>
        <w:t>8 </w:t>
      </w:r>
      <w:r w:rsidR="00CE449F" w:rsidRPr="00C64BC4">
        <w:rPr>
          <w:szCs w:val="22"/>
        </w:rPr>
        <w:t>°</w:t>
      </w:r>
      <w:r w:rsidRPr="00C64BC4">
        <w:rPr>
          <w:szCs w:val="22"/>
        </w:rPr>
        <w:t>C og 8</w:t>
      </w:r>
      <w:r w:rsidR="007C5A2B" w:rsidRPr="00C64BC4">
        <w:rPr>
          <w:szCs w:val="22"/>
        </w:rPr>
        <w:t> </w:t>
      </w:r>
      <w:r w:rsidRPr="00C64BC4">
        <w:rPr>
          <w:szCs w:val="22"/>
        </w:rPr>
        <w:t xml:space="preserve">timer ved </w:t>
      </w:r>
      <w:r w:rsidR="00717035" w:rsidRPr="00C64BC4">
        <w:rPr>
          <w:szCs w:val="22"/>
        </w:rPr>
        <w:t>30 </w:t>
      </w:r>
      <w:r w:rsidRPr="00C64BC4">
        <w:rPr>
          <w:szCs w:val="22"/>
        </w:rPr>
        <w:t>°C. Pga</w:t>
      </w:r>
      <w:r w:rsidR="005B62B0" w:rsidRPr="00C64BC4">
        <w:rPr>
          <w:szCs w:val="22"/>
        </w:rPr>
        <w:t>.</w:t>
      </w:r>
      <w:r w:rsidRPr="00C64BC4">
        <w:rPr>
          <w:szCs w:val="22"/>
        </w:rPr>
        <w:t xml:space="preserve"> mulighet for forurensning vil legen vanligvis bruke den ferdige tilberedte injeksjonsoppløsningen umiddelbart.</w:t>
      </w:r>
    </w:p>
    <w:p w14:paraId="6E7306A0" w14:textId="22C00FE9" w:rsidR="00194D8A" w:rsidRPr="00C64BC4" w:rsidRDefault="00194D8A" w:rsidP="00FD47F8">
      <w:pPr>
        <w:widowControl w:val="0"/>
        <w:rPr>
          <w:szCs w:val="22"/>
        </w:rPr>
      </w:pPr>
    </w:p>
    <w:p w14:paraId="4DD21465" w14:textId="77777777" w:rsidR="006F78C2" w:rsidRPr="00C64BC4" w:rsidRDefault="006F78C2" w:rsidP="00FD47F8">
      <w:pPr>
        <w:widowControl w:val="0"/>
        <w:rPr>
          <w:szCs w:val="22"/>
        </w:rPr>
      </w:pPr>
      <w:r w:rsidRPr="00C64BC4">
        <w:rPr>
          <w:szCs w:val="22"/>
        </w:rPr>
        <w:t xml:space="preserve">Legemidler skal ikke kastes i avløpsvann eller sammen med husholdningsavfall. Spør på apoteket hvordan </w:t>
      </w:r>
      <w:r w:rsidR="008D0AD2" w:rsidRPr="00C64BC4">
        <w:rPr>
          <w:szCs w:val="22"/>
        </w:rPr>
        <w:t xml:space="preserve">du skal kaste </w:t>
      </w:r>
      <w:r w:rsidRPr="00C64BC4">
        <w:rPr>
          <w:szCs w:val="22"/>
        </w:rPr>
        <w:t>legemidler som du ikke lenger bruker. Disse tiltakene bidrar til å beskytte miljøet.</w:t>
      </w:r>
    </w:p>
    <w:p w14:paraId="0F6552AB" w14:textId="77777777" w:rsidR="006F78C2" w:rsidRPr="00C64BC4" w:rsidRDefault="006F78C2" w:rsidP="00FD47F8">
      <w:pPr>
        <w:widowControl w:val="0"/>
        <w:rPr>
          <w:szCs w:val="22"/>
        </w:rPr>
      </w:pPr>
    </w:p>
    <w:p w14:paraId="3D2113C8" w14:textId="77777777" w:rsidR="00194D8A" w:rsidRPr="00C64BC4" w:rsidRDefault="00194D8A" w:rsidP="00FD47F8">
      <w:pPr>
        <w:widowControl w:val="0"/>
        <w:rPr>
          <w:szCs w:val="22"/>
        </w:rPr>
      </w:pPr>
    </w:p>
    <w:p w14:paraId="3900B932" w14:textId="77777777" w:rsidR="00194D8A" w:rsidRPr="00C64BC4" w:rsidRDefault="00194D8A" w:rsidP="00760CD9">
      <w:pPr>
        <w:keepNext/>
        <w:widowControl w:val="0"/>
        <w:ind w:left="567" w:hanging="567"/>
        <w:rPr>
          <w:szCs w:val="22"/>
        </w:rPr>
      </w:pPr>
      <w:r w:rsidRPr="00C64BC4">
        <w:rPr>
          <w:b/>
          <w:szCs w:val="22"/>
        </w:rPr>
        <w:lastRenderedPageBreak/>
        <w:t>6.</w:t>
      </w:r>
      <w:r w:rsidRPr="00C64BC4">
        <w:rPr>
          <w:b/>
          <w:szCs w:val="22"/>
        </w:rPr>
        <w:tab/>
      </w:r>
      <w:r w:rsidR="006F78C2" w:rsidRPr="00C64BC4">
        <w:rPr>
          <w:b/>
          <w:szCs w:val="22"/>
        </w:rPr>
        <w:t>Innholdet i pakningen og ytterligere informasjon</w:t>
      </w:r>
    </w:p>
    <w:p w14:paraId="6BCD8F53" w14:textId="77777777" w:rsidR="00194D8A" w:rsidRPr="00C64BC4" w:rsidRDefault="00194D8A" w:rsidP="00760CD9">
      <w:pPr>
        <w:keepNext/>
        <w:widowControl w:val="0"/>
        <w:rPr>
          <w:szCs w:val="22"/>
        </w:rPr>
      </w:pPr>
    </w:p>
    <w:p w14:paraId="48004D07" w14:textId="77777777" w:rsidR="00194D8A" w:rsidRPr="00C64BC4" w:rsidRDefault="00194D8A" w:rsidP="00760CD9">
      <w:pPr>
        <w:keepNext/>
        <w:widowControl w:val="0"/>
        <w:rPr>
          <w:bCs/>
          <w:szCs w:val="22"/>
        </w:rPr>
      </w:pPr>
      <w:r w:rsidRPr="00C64BC4">
        <w:rPr>
          <w:b/>
          <w:szCs w:val="22"/>
        </w:rPr>
        <w:t xml:space="preserve">Sammensetning av </w:t>
      </w:r>
      <w:r w:rsidR="006F78C2" w:rsidRPr="00C64BC4">
        <w:rPr>
          <w:b/>
          <w:szCs w:val="22"/>
        </w:rPr>
        <w:t>Metalyse</w:t>
      </w:r>
    </w:p>
    <w:p w14:paraId="4E97D258" w14:textId="77777777" w:rsidR="00194D8A" w:rsidRPr="00C64BC4" w:rsidRDefault="00194D8A" w:rsidP="00760CD9">
      <w:pPr>
        <w:keepNext/>
        <w:widowControl w:val="0"/>
        <w:rPr>
          <w:bCs/>
          <w:szCs w:val="22"/>
        </w:rPr>
      </w:pPr>
    </w:p>
    <w:p w14:paraId="0B45A15A" w14:textId="6FA8EB80" w:rsidR="00247218" w:rsidRPr="00C64BC4" w:rsidRDefault="00194D8A" w:rsidP="00760CD9">
      <w:pPr>
        <w:pStyle w:val="ListParagraph"/>
        <w:widowControl w:val="0"/>
        <w:numPr>
          <w:ilvl w:val="0"/>
          <w:numId w:val="28"/>
        </w:numPr>
        <w:ind w:left="567" w:hanging="567"/>
        <w:rPr>
          <w:szCs w:val="22"/>
        </w:rPr>
      </w:pPr>
      <w:r w:rsidRPr="00C64BC4">
        <w:rPr>
          <w:szCs w:val="22"/>
        </w:rPr>
        <w:t xml:space="preserve">Virkestoff er </w:t>
      </w:r>
      <w:r w:rsidR="005F6158" w:rsidRPr="00C64BC4">
        <w:rPr>
          <w:szCs w:val="22"/>
        </w:rPr>
        <w:t>tenekteplase</w:t>
      </w:r>
      <w:r w:rsidRPr="00C64BC4">
        <w:rPr>
          <w:szCs w:val="22"/>
        </w:rPr>
        <w:t>.</w:t>
      </w:r>
    </w:p>
    <w:p w14:paraId="316D5AC7" w14:textId="2556810F" w:rsidR="00194D8A" w:rsidRPr="00C64BC4" w:rsidRDefault="00674529" w:rsidP="008F621D">
      <w:pPr>
        <w:pStyle w:val="ListParagraph"/>
        <w:widowControl w:val="0"/>
        <w:numPr>
          <w:ilvl w:val="0"/>
          <w:numId w:val="28"/>
        </w:numPr>
        <w:ind w:left="1134" w:hanging="567"/>
        <w:rPr>
          <w:szCs w:val="22"/>
        </w:rPr>
      </w:pPr>
      <w:r w:rsidRPr="00C64BC4">
        <w:rPr>
          <w:szCs w:val="22"/>
        </w:rPr>
        <w:t>Hvert</w:t>
      </w:r>
      <w:r w:rsidR="00194D8A" w:rsidRPr="00C64BC4">
        <w:rPr>
          <w:szCs w:val="22"/>
        </w:rPr>
        <w:t xml:space="preserve"> hetteglass inneholder 8</w:t>
      </w:r>
      <w:r w:rsidR="00B97215" w:rsidRPr="00C64BC4">
        <w:rPr>
          <w:szCs w:val="22"/>
        </w:rPr>
        <w:t> </w:t>
      </w:r>
      <w:r w:rsidR="00194D8A" w:rsidRPr="00C64BC4">
        <w:rPr>
          <w:szCs w:val="22"/>
        </w:rPr>
        <w:t>000</w:t>
      </w:r>
      <w:r w:rsidR="00D36522" w:rsidRPr="00C64BC4">
        <w:rPr>
          <w:szCs w:val="22"/>
        </w:rPr>
        <w:t> </w:t>
      </w:r>
      <w:r w:rsidR="00194D8A" w:rsidRPr="00C64BC4">
        <w:rPr>
          <w:szCs w:val="22"/>
        </w:rPr>
        <w:t xml:space="preserve">enheter (U) </w:t>
      </w:r>
      <w:r w:rsidR="004C2C1F" w:rsidRPr="00C64BC4">
        <w:rPr>
          <w:szCs w:val="22"/>
        </w:rPr>
        <w:t xml:space="preserve">(40 mg) </w:t>
      </w:r>
      <w:r w:rsidR="005F6158" w:rsidRPr="00C64BC4">
        <w:rPr>
          <w:szCs w:val="22"/>
        </w:rPr>
        <w:t>tenekteplase</w:t>
      </w:r>
      <w:r w:rsidR="00194D8A" w:rsidRPr="00C64BC4">
        <w:rPr>
          <w:szCs w:val="22"/>
        </w:rPr>
        <w:t xml:space="preserve">. </w:t>
      </w:r>
      <w:r w:rsidRPr="00C64BC4">
        <w:rPr>
          <w:szCs w:val="22"/>
        </w:rPr>
        <w:t>Hver</w:t>
      </w:r>
      <w:r w:rsidR="00194D8A" w:rsidRPr="00C64BC4">
        <w:rPr>
          <w:szCs w:val="22"/>
        </w:rPr>
        <w:t xml:space="preserve"> ferdigfylt sprøyte inneholder 8</w:t>
      </w:r>
      <w:r w:rsidR="00D36522" w:rsidRPr="00C64BC4">
        <w:rPr>
          <w:szCs w:val="22"/>
        </w:rPr>
        <w:t> </w:t>
      </w:r>
      <w:r w:rsidR="00194D8A" w:rsidRPr="00C64BC4">
        <w:rPr>
          <w:szCs w:val="22"/>
        </w:rPr>
        <w:t>ml</w:t>
      </w:r>
      <w:r w:rsidR="004534D8" w:rsidRPr="00C64BC4">
        <w:rPr>
          <w:szCs w:val="22"/>
        </w:rPr>
        <w:t xml:space="preserve"> </w:t>
      </w:r>
      <w:r w:rsidR="0008219B" w:rsidRPr="00C64BC4">
        <w:rPr>
          <w:szCs w:val="22"/>
        </w:rPr>
        <w:t>oppløsnings</w:t>
      </w:r>
      <w:r w:rsidR="004534D8" w:rsidRPr="00C64BC4">
        <w:rPr>
          <w:szCs w:val="22"/>
        </w:rPr>
        <w:t xml:space="preserve">væske. </w:t>
      </w:r>
      <w:r w:rsidR="004C2C1F" w:rsidRPr="00C64BC4">
        <w:rPr>
          <w:szCs w:val="22"/>
        </w:rPr>
        <w:t>Etter tilberedning</w:t>
      </w:r>
      <w:r w:rsidR="004534D8" w:rsidRPr="00C64BC4">
        <w:rPr>
          <w:szCs w:val="22"/>
        </w:rPr>
        <w:t xml:space="preserve"> med 8 ml </w:t>
      </w:r>
      <w:r w:rsidR="0008219B" w:rsidRPr="00C64BC4">
        <w:rPr>
          <w:szCs w:val="22"/>
        </w:rPr>
        <w:t>oppløsnings</w:t>
      </w:r>
      <w:r w:rsidR="004534D8" w:rsidRPr="00C64BC4">
        <w:rPr>
          <w:szCs w:val="22"/>
        </w:rPr>
        <w:t>væske inneholder hver ml 1</w:t>
      </w:r>
      <w:r w:rsidR="00B97215" w:rsidRPr="00C64BC4">
        <w:rPr>
          <w:szCs w:val="22"/>
        </w:rPr>
        <w:t> </w:t>
      </w:r>
      <w:r w:rsidR="004534D8" w:rsidRPr="00C64BC4">
        <w:rPr>
          <w:szCs w:val="22"/>
        </w:rPr>
        <w:t>000</w:t>
      </w:r>
      <w:r w:rsidR="007C5A2B" w:rsidRPr="00C64BC4">
        <w:rPr>
          <w:szCs w:val="22"/>
        </w:rPr>
        <w:t> </w:t>
      </w:r>
      <w:r w:rsidR="00E90C0E" w:rsidRPr="00C64BC4">
        <w:rPr>
          <w:szCs w:val="22"/>
        </w:rPr>
        <w:t>U</w:t>
      </w:r>
      <w:r w:rsidR="004534D8" w:rsidRPr="00C64BC4">
        <w:rPr>
          <w:szCs w:val="22"/>
        </w:rPr>
        <w:t xml:space="preserve"> </w:t>
      </w:r>
      <w:r w:rsidR="005F6158" w:rsidRPr="00C64BC4">
        <w:rPr>
          <w:szCs w:val="22"/>
        </w:rPr>
        <w:t>tenekteplase</w:t>
      </w:r>
      <w:r w:rsidR="00194D8A" w:rsidRPr="00C64BC4">
        <w:rPr>
          <w:szCs w:val="22"/>
        </w:rPr>
        <w:t>.</w:t>
      </w:r>
    </w:p>
    <w:p w14:paraId="0BFE7A19" w14:textId="3C9EC8E7" w:rsidR="00247218" w:rsidRPr="00C64BC4" w:rsidRDefault="00247218" w:rsidP="008F621D">
      <w:pPr>
        <w:keepNext/>
        <w:widowControl w:val="0"/>
        <w:ind w:left="1134" w:hanging="567"/>
        <w:rPr>
          <w:szCs w:val="22"/>
        </w:rPr>
      </w:pPr>
      <w:r w:rsidRPr="00C64BC4">
        <w:rPr>
          <w:szCs w:val="22"/>
        </w:rPr>
        <w:t>eller</w:t>
      </w:r>
    </w:p>
    <w:p w14:paraId="0C06F32C" w14:textId="02A1EFD9" w:rsidR="00247218" w:rsidRPr="00C64BC4" w:rsidRDefault="00674529" w:rsidP="008F621D">
      <w:pPr>
        <w:pStyle w:val="ListParagraph"/>
        <w:widowControl w:val="0"/>
        <w:numPr>
          <w:ilvl w:val="0"/>
          <w:numId w:val="28"/>
        </w:numPr>
        <w:ind w:left="1134" w:hanging="567"/>
        <w:rPr>
          <w:szCs w:val="22"/>
        </w:rPr>
      </w:pPr>
      <w:r w:rsidRPr="00C64BC4">
        <w:rPr>
          <w:szCs w:val="22"/>
        </w:rPr>
        <w:t>Hvert</w:t>
      </w:r>
      <w:r w:rsidR="00194D8A" w:rsidRPr="00C64BC4">
        <w:rPr>
          <w:szCs w:val="22"/>
        </w:rPr>
        <w:t xml:space="preserve"> hetteglass inneholder </w:t>
      </w:r>
      <w:r w:rsidR="00247218" w:rsidRPr="00C64BC4">
        <w:rPr>
          <w:szCs w:val="22"/>
        </w:rPr>
        <w:t>10</w:t>
      </w:r>
      <w:r w:rsidR="00B97215" w:rsidRPr="00C64BC4">
        <w:rPr>
          <w:szCs w:val="22"/>
        </w:rPr>
        <w:t> </w:t>
      </w:r>
      <w:r w:rsidR="00194D8A" w:rsidRPr="00C64BC4">
        <w:rPr>
          <w:szCs w:val="22"/>
        </w:rPr>
        <w:t>000</w:t>
      </w:r>
      <w:r w:rsidR="00D36522" w:rsidRPr="00C64BC4">
        <w:rPr>
          <w:szCs w:val="22"/>
        </w:rPr>
        <w:t> </w:t>
      </w:r>
      <w:r w:rsidR="00194D8A" w:rsidRPr="00C64BC4">
        <w:rPr>
          <w:szCs w:val="22"/>
        </w:rPr>
        <w:t xml:space="preserve">enheter (U) </w:t>
      </w:r>
      <w:r w:rsidR="00247218" w:rsidRPr="00C64BC4">
        <w:rPr>
          <w:szCs w:val="22"/>
        </w:rPr>
        <w:t>(5</w:t>
      </w:r>
      <w:r w:rsidR="004C2C1F" w:rsidRPr="00C64BC4">
        <w:rPr>
          <w:szCs w:val="22"/>
        </w:rPr>
        <w:t xml:space="preserve">0 mg) </w:t>
      </w:r>
      <w:r w:rsidR="005F6158" w:rsidRPr="00C64BC4">
        <w:rPr>
          <w:szCs w:val="22"/>
        </w:rPr>
        <w:t>tenekteplase</w:t>
      </w:r>
      <w:r w:rsidR="00194D8A" w:rsidRPr="00C64BC4">
        <w:rPr>
          <w:szCs w:val="22"/>
        </w:rPr>
        <w:t xml:space="preserve">. </w:t>
      </w:r>
      <w:r w:rsidRPr="00C64BC4">
        <w:rPr>
          <w:szCs w:val="22"/>
        </w:rPr>
        <w:t>Hver</w:t>
      </w:r>
      <w:r w:rsidR="00194D8A" w:rsidRPr="00C64BC4">
        <w:rPr>
          <w:szCs w:val="22"/>
        </w:rPr>
        <w:t xml:space="preserve"> ferdigfylt sprøyte inneholder </w:t>
      </w:r>
      <w:r w:rsidR="00247218" w:rsidRPr="00C64BC4">
        <w:rPr>
          <w:szCs w:val="22"/>
        </w:rPr>
        <w:t>10</w:t>
      </w:r>
      <w:r w:rsidR="00D36522" w:rsidRPr="00C64BC4">
        <w:rPr>
          <w:szCs w:val="22"/>
        </w:rPr>
        <w:t> </w:t>
      </w:r>
      <w:r w:rsidR="00194D8A" w:rsidRPr="00C64BC4">
        <w:rPr>
          <w:szCs w:val="22"/>
        </w:rPr>
        <w:t>ml</w:t>
      </w:r>
      <w:r w:rsidR="004534D8" w:rsidRPr="00C64BC4">
        <w:rPr>
          <w:szCs w:val="22"/>
        </w:rPr>
        <w:t xml:space="preserve"> </w:t>
      </w:r>
      <w:r w:rsidR="0008219B" w:rsidRPr="00C64BC4">
        <w:rPr>
          <w:szCs w:val="22"/>
        </w:rPr>
        <w:t>oppløsnings</w:t>
      </w:r>
      <w:r w:rsidR="004534D8" w:rsidRPr="00C64BC4">
        <w:rPr>
          <w:szCs w:val="22"/>
        </w:rPr>
        <w:t xml:space="preserve">væske. </w:t>
      </w:r>
      <w:r w:rsidR="004C2C1F" w:rsidRPr="00C64BC4">
        <w:rPr>
          <w:szCs w:val="22"/>
        </w:rPr>
        <w:t>Etter tilberedning</w:t>
      </w:r>
      <w:r w:rsidR="004534D8" w:rsidRPr="00C64BC4">
        <w:rPr>
          <w:szCs w:val="22"/>
        </w:rPr>
        <w:t xml:space="preserve"> med </w:t>
      </w:r>
      <w:r w:rsidR="00247218" w:rsidRPr="00C64BC4">
        <w:rPr>
          <w:szCs w:val="22"/>
        </w:rPr>
        <w:t>10</w:t>
      </w:r>
      <w:r w:rsidR="004534D8" w:rsidRPr="00C64BC4">
        <w:rPr>
          <w:szCs w:val="22"/>
        </w:rPr>
        <w:t xml:space="preserve"> ml </w:t>
      </w:r>
      <w:r w:rsidR="0008219B" w:rsidRPr="00C64BC4">
        <w:rPr>
          <w:szCs w:val="22"/>
        </w:rPr>
        <w:t>oppløsnings</w:t>
      </w:r>
      <w:r w:rsidR="004534D8" w:rsidRPr="00C64BC4">
        <w:rPr>
          <w:szCs w:val="22"/>
        </w:rPr>
        <w:t>væske inneholder hver ml 1</w:t>
      </w:r>
      <w:r w:rsidR="00B97215" w:rsidRPr="00C64BC4">
        <w:rPr>
          <w:szCs w:val="22"/>
        </w:rPr>
        <w:t> </w:t>
      </w:r>
      <w:r w:rsidR="004534D8" w:rsidRPr="00C64BC4">
        <w:rPr>
          <w:szCs w:val="22"/>
        </w:rPr>
        <w:t>000</w:t>
      </w:r>
      <w:r w:rsidR="007C5A2B" w:rsidRPr="00C64BC4">
        <w:rPr>
          <w:szCs w:val="22"/>
        </w:rPr>
        <w:t> </w:t>
      </w:r>
      <w:r w:rsidR="00E90C0E" w:rsidRPr="00C64BC4">
        <w:rPr>
          <w:szCs w:val="22"/>
        </w:rPr>
        <w:t>U</w:t>
      </w:r>
      <w:r w:rsidR="004534D8" w:rsidRPr="00C64BC4">
        <w:rPr>
          <w:szCs w:val="22"/>
        </w:rPr>
        <w:t xml:space="preserve"> </w:t>
      </w:r>
      <w:r w:rsidR="005F6158" w:rsidRPr="00C64BC4">
        <w:rPr>
          <w:szCs w:val="22"/>
        </w:rPr>
        <w:t>tenekteplase</w:t>
      </w:r>
      <w:r w:rsidR="00194D8A" w:rsidRPr="00C64BC4">
        <w:rPr>
          <w:szCs w:val="22"/>
        </w:rPr>
        <w:t>.</w:t>
      </w:r>
    </w:p>
    <w:p w14:paraId="4B4051D8" w14:textId="6ACA573C" w:rsidR="00194D8A" w:rsidRPr="00C64BC4" w:rsidRDefault="004150CA" w:rsidP="00760CD9">
      <w:pPr>
        <w:pStyle w:val="ListParagraph"/>
        <w:widowControl w:val="0"/>
        <w:numPr>
          <w:ilvl w:val="0"/>
          <w:numId w:val="28"/>
        </w:numPr>
        <w:ind w:left="567" w:hanging="567"/>
        <w:rPr>
          <w:szCs w:val="22"/>
        </w:rPr>
      </w:pPr>
      <w:r w:rsidRPr="00C64BC4">
        <w:rPr>
          <w:szCs w:val="22"/>
        </w:rPr>
        <w:t>Andre innholdsstoffer</w:t>
      </w:r>
      <w:r w:rsidR="00194D8A" w:rsidRPr="00C64BC4">
        <w:rPr>
          <w:szCs w:val="22"/>
        </w:rPr>
        <w:t xml:space="preserve"> er arginin, </w:t>
      </w:r>
      <w:r w:rsidR="00852F97" w:rsidRPr="00C64BC4">
        <w:rPr>
          <w:szCs w:val="22"/>
        </w:rPr>
        <w:t xml:space="preserve">konsentrert </w:t>
      </w:r>
      <w:r w:rsidR="00194D8A" w:rsidRPr="00C64BC4">
        <w:rPr>
          <w:szCs w:val="22"/>
        </w:rPr>
        <w:t>fosforsyre</w:t>
      </w:r>
      <w:ins w:id="348" w:author="translator" w:date="2025-01-31T13:54:00Z">
        <w:r w:rsidR="00F34584" w:rsidRPr="00C64BC4">
          <w:rPr>
            <w:szCs w:val="22"/>
          </w:rPr>
          <w:t xml:space="preserve"> (E 338)</w:t>
        </w:r>
      </w:ins>
      <w:r w:rsidR="00194D8A" w:rsidRPr="00C64BC4">
        <w:rPr>
          <w:szCs w:val="22"/>
        </w:rPr>
        <w:t xml:space="preserve"> og polysorbat</w:t>
      </w:r>
      <w:del w:id="349" w:author="translator" w:date="2025-01-31T13:54:00Z">
        <w:r w:rsidR="00194D8A" w:rsidRPr="00C64BC4" w:rsidDel="00F34584">
          <w:rPr>
            <w:szCs w:val="22"/>
          </w:rPr>
          <w:delText xml:space="preserve"> </w:delText>
        </w:r>
      </w:del>
      <w:ins w:id="350" w:author="translator" w:date="2025-01-31T13:54:00Z">
        <w:r w:rsidR="00F34584" w:rsidRPr="00C64BC4">
          <w:rPr>
            <w:szCs w:val="22"/>
          </w:rPr>
          <w:t> </w:t>
        </w:r>
      </w:ins>
      <w:r w:rsidR="00194D8A" w:rsidRPr="00C64BC4">
        <w:rPr>
          <w:szCs w:val="22"/>
        </w:rPr>
        <w:t>20</w:t>
      </w:r>
      <w:ins w:id="351" w:author="translator" w:date="2025-01-31T13:54:00Z">
        <w:r w:rsidR="00F34584" w:rsidRPr="00C64BC4">
          <w:rPr>
            <w:szCs w:val="22"/>
          </w:rPr>
          <w:t xml:space="preserve"> (E 432)</w:t>
        </w:r>
      </w:ins>
      <w:r w:rsidR="00194D8A" w:rsidRPr="00C64BC4">
        <w:rPr>
          <w:szCs w:val="22"/>
        </w:rPr>
        <w:t>.</w:t>
      </w:r>
    </w:p>
    <w:p w14:paraId="7D90A53B" w14:textId="2AEEED3D" w:rsidR="00194D8A" w:rsidRPr="00C64BC4" w:rsidRDefault="00194D8A" w:rsidP="00760CD9">
      <w:pPr>
        <w:pStyle w:val="ListParagraph"/>
        <w:widowControl w:val="0"/>
        <w:numPr>
          <w:ilvl w:val="0"/>
          <w:numId w:val="28"/>
        </w:numPr>
        <w:ind w:left="567" w:hanging="567"/>
        <w:rPr>
          <w:szCs w:val="22"/>
        </w:rPr>
      </w:pPr>
      <w:r w:rsidRPr="00C64BC4">
        <w:rPr>
          <w:szCs w:val="22"/>
        </w:rPr>
        <w:t>Oppløsningsvæsken er vann til injeksjonsvæsker.</w:t>
      </w:r>
    </w:p>
    <w:p w14:paraId="311FB980" w14:textId="1853CC59" w:rsidR="00674529" w:rsidRPr="00C64BC4" w:rsidRDefault="00674529" w:rsidP="00760CD9">
      <w:pPr>
        <w:pStyle w:val="ListParagraph"/>
        <w:widowControl w:val="0"/>
        <w:numPr>
          <w:ilvl w:val="0"/>
          <w:numId w:val="28"/>
        </w:numPr>
        <w:ind w:left="567" w:hanging="567"/>
        <w:rPr>
          <w:szCs w:val="22"/>
        </w:rPr>
      </w:pPr>
      <w:r w:rsidRPr="00C64BC4">
        <w:rPr>
          <w:szCs w:val="22"/>
        </w:rPr>
        <w:t>Inneholder gentam</w:t>
      </w:r>
      <w:r w:rsidR="0008219B" w:rsidRPr="00C64BC4">
        <w:rPr>
          <w:szCs w:val="22"/>
        </w:rPr>
        <w:t>i</w:t>
      </w:r>
      <w:r w:rsidRPr="00C64BC4">
        <w:rPr>
          <w:szCs w:val="22"/>
        </w:rPr>
        <w:t>cin som rest fra fremstillingsprosessen.</w:t>
      </w:r>
    </w:p>
    <w:p w14:paraId="291C4116" w14:textId="77777777" w:rsidR="00194D8A" w:rsidRPr="00C64BC4" w:rsidRDefault="00194D8A" w:rsidP="00FD47F8">
      <w:pPr>
        <w:widowControl w:val="0"/>
        <w:ind w:left="567" w:hanging="567"/>
        <w:rPr>
          <w:szCs w:val="22"/>
        </w:rPr>
      </w:pPr>
    </w:p>
    <w:p w14:paraId="3BF9BDD0" w14:textId="77777777" w:rsidR="00194D8A" w:rsidRPr="00C64BC4" w:rsidRDefault="00194D8A" w:rsidP="00760CD9">
      <w:pPr>
        <w:keepNext/>
        <w:widowControl w:val="0"/>
        <w:rPr>
          <w:b/>
          <w:bCs/>
          <w:szCs w:val="22"/>
        </w:rPr>
      </w:pPr>
      <w:r w:rsidRPr="00C64BC4">
        <w:rPr>
          <w:b/>
          <w:bCs/>
          <w:szCs w:val="22"/>
        </w:rPr>
        <w:t xml:space="preserve">Hvordan </w:t>
      </w:r>
      <w:r w:rsidR="006F78C2" w:rsidRPr="00C64BC4">
        <w:rPr>
          <w:b/>
          <w:bCs/>
          <w:szCs w:val="22"/>
        </w:rPr>
        <w:t xml:space="preserve">Metalyse </w:t>
      </w:r>
      <w:r w:rsidRPr="00C64BC4">
        <w:rPr>
          <w:b/>
          <w:bCs/>
          <w:szCs w:val="22"/>
        </w:rPr>
        <w:t>ser ut og innholdet i pakningen</w:t>
      </w:r>
    </w:p>
    <w:p w14:paraId="76F39FB6" w14:textId="77777777" w:rsidR="00C02648" w:rsidRPr="00C64BC4" w:rsidRDefault="00C02648" w:rsidP="00760CD9">
      <w:pPr>
        <w:keepNext/>
        <w:widowControl w:val="0"/>
        <w:rPr>
          <w:szCs w:val="22"/>
        </w:rPr>
      </w:pPr>
    </w:p>
    <w:p w14:paraId="07FB20D5" w14:textId="77777777" w:rsidR="00247218" w:rsidRPr="00C64BC4" w:rsidRDefault="00194D8A" w:rsidP="00760CD9">
      <w:pPr>
        <w:keepNext/>
        <w:widowControl w:val="0"/>
        <w:rPr>
          <w:szCs w:val="22"/>
        </w:rPr>
      </w:pPr>
      <w:r w:rsidRPr="00C64BC4">
        <w:rPr>
          <w:szCs w:val="22"/>
        </w:rPr>
        <w:t>Esken inneholder</w:t>
      </w:r>
      <w:r w:rsidR="00247218" w:rsidRPr="00C64BC4">
        <w:rPr>
          <w:szCs w:val="22"/>
        </w:rPr>
        <w:t>:</w:t>
      </w:r>
    </w:p>
    <w:p w14:paraId="7B43106F" w14:textId="197B11AE" w:rsidR="00194D8A" w:rsidRPr="00C64BC4" w:rsidRDefault="00194D8A" w:rsidP="001A609C">
      <w:pPr>
        <w:pStyle w:val="ListParagraph"/>
        <w:widowControl w:val="0"/>
        <w:numPr>
          <w:ilvl w:val="0"/>
          <w:numId w:val="29"/>
        </w:numPr>
        <w:ind w:left="567" w:hanging="567"/>
        <w:rPr>
          <w:szCs w:val="22"/>
        </w:rPr>
      </w:pPr>
      <w:r w:rsidRPr="00C64BC4">
        <w:rPr>
          <w:szCs w:val="22"/>
        </w:rPr>
        <w:t>et hetteglass med et frysetørret pulver</w:t>
      </w:r>
      <w:r w:rsidR="004534D8" w:rsidRPr="00C64BC4">
        <w:rPr>
          <w:szCs w:val="22"/>
        </w:rPr>
        <w:t xml:space="preserve"> med 40 mg </w:t>
      </w:r>
      <w:r w:rsidR="005F6158" w:rsidRPr="00C64BC4">
        <w:rPr>
          <w:szCs w:val="22"/>
        </w:rPr>
        <w:t>tenekteplase</w:t>
      </w:r>
      <w:r w:rsidRPr="00C64BC4">
        <w:rPr>
          <w:szCs w:val="22"/>
        </w:rPr>
        <w:t xml:space="preserve">, en ferdigfylt sprøyte med </w:t>
      </w:r>
      <w:r w:rsidR="004534D8" w:rsidRPr="00C64BC4">
        <w:rPr>
          <w:szCs w:val="22"/>
        </w:rPr>
        <w:t xml:space="preserve">8 ml </w:t>
      </w:r>
      <w:r w:rsidRPr="00C64BC4">
        <w:rPr>
          <w:szCs w:val="22"/>
        </w:rPr>
        <w:t>oppløsningsvæske</w:t>
      </w:r>
      <w:r w:rsidR="00561828" w:rsidRPr="00C64BC4">
        <w:rPr>
          <w:szCs w:val="22"/>
        </w:rPr>
        <w:t xml:space="preserve"> og</w:t>
      </w:r>
      <w:r w:rsidRPr="00C64BC4">
        <w:rPr>
          <w:szCs w:val="22"/>
        </w:rPr>
        <w:t xml:space="preserve"> e</w:t>
      </w:r>
      <w:r w:rsidR="004C2C1F" w:rsidRPr="00C64BC4">
        <w:rPr>
          <w:szCs w:val="22"/>
        </w:rPr>
        <w:t>n</w:t>
      </w:r>
      <w:r w:rsidRPr="00C64BC4">
        <w:rPr>
          <w:szCs w:val="22"/>
        </w:rPr>
        <w:t xml:space="preserve"> hetteglass</w:t>
      </w:r>
      <w:r w:rsidR="001A609C" w:rsidRPr="00C64BC4">
        <w:rPr>
          <w:szCs w:val="22"/>
        </w:rPr>
        <w:noBreakHyphen/>
      </w:r>
      <w:r w:rsidRPr="00C64BC4">
        <w:rPr>
          <w:szCs w:val="22"/>
        </w:rPr>
        <w:t>adapter.</w:t>
      </w:r>
    </w:p>
    <w:p w14:paraId="3F963935" w14:textId="3F07540F" w:rsidR="00247218" w:rsidRPr="00C64BC4" w:rsidRDefault="00247218" w:rsidP="00760CD9">
      <w:pPr>
        <w:keepNext/>
        <w:widowControl w:val="0"/>
        <w:rPr>
          <w:szCs w:val="22"/>
        </w:rPr>
      </w:pPr>
      <w:r w:rsidRPr="00C64BC4">
        <w:rPr>
          <w:szCs w:val="22"/>
        </w:rPr>
        <w:t>eller</w:t>
      </w:r>
    </w:p>
    <w:p w14:paraId="011D789B" w14:textId="2161FC62" w:rsidR="00247218" w:rsidRPr="00C64BC4" w:rsidRDefault="00247218" w:rsidP="001A609C">
      <w:pPr>
        <w:pStyle w:val="ListParagraph"/>
        <w:widowControl w:val="0"/>
        <w:numPr>
          <w:ilvl w:val="0"/>
          <w:numId w:val="29"/>
        </w:numPr>
        <w:ind w:left="567" w:hanging="567"/>
        <w:rPr>
          <w:szCs w:val="22"/>
        </w:rPr>
      </w:pPr>
      <w:r w:rsidRPr="00C64BC4">
        <w:rPr>
          <w:szCs w:val="22"/>
        </w:rPr>
        <w:t xml:space="preserve">et hetteglass med et frysetørret pulver med 50 mg </w:t>
      </w:r>
      <w:r w:rsidR="005F6158" w:rsidRPr="00C64BC4">
        <w:rPr>
          <w:szCs w:val="22"/>
        </w:rPr>
        <w:t>tenekteplase</w:t>
      </w:r>
      <w:r w:rsidRPr="00C64BC4">
        <w:rPr>
          <w:szCs w:val="22"/>
        </w:rPr>
        <w:t>, en ferdigfylt sprøyte med 10 ml oppløsningsvæske og en hetteglass</w:t>
      </w:r>
      <w:r w:rsidR="001A609C" w:rsidRPr="00C64BC4">
        <w:rPr>
          <w:szCs w:val="22"/>
        </w:rPr>
        <w:noBreakHyphen/>
      </w:r>
      <w:r w:rsidRPr="00C64BC4">
        <w:rPr>
          <w:szCs w:val="22"/>
        </w:rPr>
        <w:t>adapter</w:t>
      </w:r>
    </w:p>
    <w:p w14:paraId="56DA7453" w14:textId="77777777" w:rsidR="00194D8A" w:rsidRPr="00C64BC4" w:rsidRDefault="00194D8A" w:rsidP="00FD47F8">
      <w:pPr>
        <w:widowControl w:val="0"/>
        <w:rPr>
          <w:szCs w:val="22"/>
        </w:rPr>
      </w:pPr>
    </w:p>
    <w:p w14:paraId="15AD73B0" w14:textId="77777777" w:rsidR="00194D8A" w:rsidRPr="00C64BC4" w:rsidRDefault="00194D8A" w:rsidP="00760CD9">
      <w:pPr>
        <w:keepNext/>
        <w:widowControl w:val="0"/>
        <w:rPr>
          <w:b/>
          <w:bCs/>
          <w:szCs w:val="22"/>
        </w:rPr>
      </w:pPr>
      <w:r w:rsidRPr="00C64BC4">
        <w:rPr>
          <w:b/>
          <w:bCs/>
          <w:szCs w:val="22"/>
        </w:rPr>
        <w:t>Innehaver av markedsføringstillatelsen og tilvirker</w:t>
      </w:r>
    </w:p>
    <w:p w14:paraId="3A3BF11E" w14:textId="77777777" w:rsidR="00194D8A" w:rsidRPr="00C64BC4" w:rsidRDefault="00194D8A" w:rsidP="00760CD9">
      <w:pPr>
        <w:keepNext/>
        <w:widowControl w:val="0"/>
        <w:rPr>
          <w:szCs w:val="22"/>
        </w:rPr>
      </w:pPr>
    </w:p>
    <w:p w14:paraId="289DDEFF" w14:textId="77777777" w:rsidR="00194D8A" w:rsidRPr="00C64BC4" w:rsidRDefault="00194D8A" w:rsidP="00760CD9">
      <w:pPr>
        <w:keepNext/>
        <w:widowControl w:val="0"/>
        <w:rPr>
          <w:szCs w:val="22"/>
        </w:rPr>
      </w:pPr>
      <w:r w:rsidRPr="00C64BC4">
        <w:rPr>
          <w:szCs w:val="22"/>
        </w:rPr>
        <w:t>Innehaver av markedsføringstillatelsen</w:t>
      </w:r>
    </w:p>
    <w:p w14:paraId="4B80A0F9" w14:textId="77777777" w:rsidR="00194D8A" w:rsidRPr="00C64BC4" w:rsidRDefault="00194D8A" w:rsidP="00760CD9">
      <w:pPr>
        <w:keepNext/>
        <w:widowControl w:val="0"/>
        <w:rPr>
          <w:szCs w:val="22"/>
        </w:rPr>
      </w:pPr>
    </w:p>
    <w:p w14:paraId="20AC3D1C" w14:textId="77777777" w:rsidR="00194D8A" w:rsidRPr="00576BA7" w:rsidRDefault="6C472935" w:rsidP="7FACEEB4">
      <w:pPr>
        <w:keepNext/>
        <w:widowControl w:val="0"/>
      </w:pPr>
      <w:r w:rsidRPr="7FACEEB4">
        <w:t>Boehringer Ingelheim International GmbH</w:t>
      </w:r>
    </w:p>
    <w:p w14:paraId="0AB12E0C" w14:textId="77777777" w:rsidR="00194D8A" w:rsidRPr="00576BA7" w:rsidRDefault="6C472935" w:rsidP="7FACEEB4">
      <w:pPr>
        <w:keepNext/>
        <w:widowControl w:val="0"/>
      </w:pPr>
      <w:r w:rsidRPr="7FACEEB4">
        <w:t>Binger Strasse 173</w:t>
      </w:r>
    </w:p>
    <w:p w14:paraId="4A4031CA" w14:textId="7CFAB615" w:rsidR="00194D8A" w:rsidRPr="00576BA7" w:rsidRDefault="6C472935" w:rsidP="7FACEEB4">
      <w:pPr>
        <w:keepNext/>
        <w:widowControl w:val="0"/>
      </w:pPr>
      <w:r w:rsidRPr="7FACEEB4">
        <w:t>55216 Ingelheim am Rhein</w:t>
      </w:r>
    </w:p>
    <w:p w14:paraId="1BC2EB66" w14:textId="77777777" w:rsidR="00194D8A" w:rsidRPr="00C64BC4" w:rsidRDefault="00194D8A" w:rsidP="00FD47F8">
      <w:pPr>
        <w:widowControl w:val="0"/>
        <w:rPr>
          <w:szCs w:val="22"/>
        </w:rPr>
      </w:pPr>
      <w:r w:rsidRPr="00C64BC4">
        <w:rPr>
          <w:szCs w:val="22"/>
        </w:rPr>
        <w:t>Tyskland</w:t>
      </w:r>
    </w:p>
    <w:p w14:paraId="1FCD79CE" w14:textId="77777777" w:rsidR="00194D8A" w:rsidRPr="00C64BC4" w:rsidRDefault="00194D8A" w:rsidP="00FD47F8">
      <w:pPr>
        <w:widowControl w:val="0"/>
        <w:rPr>
          <w:szCs w:val="22"/>
        </w:rPr>
      </w:pPr>
    </w:p>
    <w:p w14:paraId="28C68DD5" w14:textId="77777777" w:rsidR="00194D8A" w:rsidRPr="00C64BC4" w:rsidRDefault="00194D8A" w:rsidP="00760CD9">
      <w:pPr>
        <w:keepNext/>
        <w:widowControl w:val="0"/>
        <w:rPr>
          <w:szCs w:val="22"/>
        </w:rPr>
      </w:pPr>
      <w:r w:rsidRPr="00C64BC4">
        <w:rPr>
          <w:szCs w:val="22"/>
        </w:rPr>
        <w:t>Tilvirker</w:t>
      </w:r>
    </w:p>
    <w:p w14:paraId="643BEE7B" w14:textId="77777777" w:rsidR="00194D8A" w:rsidRPr="00C64BC4" w:rsidRDefault="00194D8A" w:rsidP="00760CD9">
      <w:pPr>
        <w:keepNext/>
        <w:widowControl w:val="0"/>
        <w:rPr>
          <w:szCs w:val="22"/>
        </w:rPr>
      </w:pPr>
    </w:p>
    <w:p w14:paraId="6A38D72C" w14:textId="77777777" w:rsidR="00194D8A" w:rsidRPr="00C64BC4" w:rsidRDefault="00194D8A" w:rsidP="00760CD9">
      <w:pPr>
        <w:keepNext/>
        <w:widowControl w:val="0"/>
        <w:rPr>
          <w:szCs w:val="22"/>
        </w:rPr>
      </w:pPr>
      <w:r w:rsidRPr="00C64BC4">
        <w:rPr>
          <w:szCs w:val="22"/>
        </w:rPr>
        <w:t>Boehringer Ingelheim Pharma GmbH &amp; Co. KG</w:t>
      </w:r>
    </w:p>
    <w:p w14:paraId="21A3A1CE" w14:textId="77777777" w:rsidR="00194D8A" w:rsidRPr="00C64BC4" w:rsidRDefault="00194D8A" w:rsidP="00760CD9">
      <w:pPr>
        <w:keepNext/>
        <w:widowControl w:val="0"/>
        <w:rPr>
          <w:szCs w:val="22"/>
        </w:rPr>
      </w:pPr>
      <w:r w:rsidRPr="00C64BC4">
        <w:rPr>
          <w:szCs w:val="22"/>
        </w:rPr>
        <w:t>Birkendorferstrasse 65</w:t>
      </w:r>
    </w:p>
    <w:p w14:paraId="1D83281E" w14:textId="57BC5FC4" w:rsidR="00194D8A" w:rsidRPr="00C64BC4" w:rsidRDefault="00194D8A" w:rsidP="00760CD9">
      <w:pPr>
        <w:keepNext/>
        <w:widowControl w:val="0"/>
        <w:rPr>
          <w:szCs w:val="22"/>
        </w:rPr>
      </w:pPr>
      <w:r w:rsidRPr="00C64BC4">
        <w:rPr>
          <w:szCs w:val="22"/>
        </w:rPr>
        <w:t>88397 Biberach/Riss</w:t>
      </w:r>
    </w:p>
    <w:p w14:paraId="4BA6B6ED" w14:textId="77777777" w:rsidR="00194D8A" w:rsidRPr="00C64BC4" w:rsidRDefault="00194D8A" w:rsidP="00FD47F8">
      <w:pPr>
        <w:widowControl w:val="0"/>
        <w:rPr>
          <w:szCs w:val="22"/>
        </w:rPr>
      </w:pPr>
      <w:r w:rsidRPr="00C64BC4">
        <w:rPr>
          <w:szCs w:val="22"/>
        </w:rPr>
        <w:t>Tyskland</w:t>
      </w:r>
    </w:p>
    <w:p w14:paraId="55C48C7F" w14:textId="77777777" w:rsidR="003751F0" w:rsidRPr="00C64BC4" w:rsidRDefault="003751F0" w:rsidP="00FD47F8">
      <w:pPr>
        <w:widowControl w:val="0"/>
        <w:rPr>
          <w:szCs w:val="22"/>
        </w:rPr>
      </w:pPr>
    </w:p>
    <w:p w14:paraId="704EBB47" w14:textId="77777777" w:rsidR="003751F0" w:rsidRPr="00C64BC4" w:rsidRDefault="003751F0" w:rsidP="00760CD9">
      <w:pPr>
        <w:keepNext/>
        <w:widowControl w:val="0"/>
        <w:numPr>
          <w:ilvl w:val="12"/>
          <w:numId w:val="0"/>
        </w:numPr>
        <w:ind w:right="-2"/>
        <w:rPr>
          <w:szCs w:val="22"/>
          <w:highlight w:val="lightGray"/>
        </w:rPr>
      </w:pPr>
      <w:r w:rsidRPr="00C64BC4">
        <w:rPr>
          <w:szCs w:val="22"/>
          <w:highlight w:val="lightGray"/>
        </w:rPr>
        <w:t>Boehringer Ingelheim France</w:t>
      </w:r>
    </w:p>
    <w:p w14:paraId="17737627" w14:textId="61C7B16B" w:rsidR="003751F0" w:rsidRPr="00C64BC4" w:rsidRDefault="003751F0" w:rsidP="007F1128">
      <w:pPr>
        <w:keepNext/>
        <w:widowControl w:val="0"/>
        <w:numPr>
          <w:ilvl w:val="12"/>
          <w:numId w:val="0"/>
        </w:numPr>
        <w:ind w:right="-2"/>
        <w:rPr>
          <w:szCs w:val="22"/>
          <w:highlight w:val="lightGray"/>
        </w:rPr>
      </w:pPr>
      <w:r w:rsidRPr="00C64BC4">
        <w:rPr>
          <w:szCs w:val="22"/>
          <w:highlight w:val="lightGray"/>
        </w:rPr>
        <w:t>100</w:t>
      </w:r>
      <w:r w:rsidR="007F1128" w:rsidRPr="00C64BC4">
        <w:rPr>
          <w:szCs w:val="22"/>
          <w:highlight w:val="lightGray"/>
        </w:rPr>
        <w:noBreakHyphen/>
      </w:r>
      <w:r w:rsidRPr="00C64BC4">
        <w:rPr>
          <w:szCs w:val="22"/>
          <w:highlight w:val="lightGray"/>
        </w:rPr>
        <w:t>104 avenue de France</w:t>
      </w:r>
    </w:p>
    <w:p w14:paraId="43886440" w14:textId="77777777" w:rsidR="003751F0" w:rsidRPr="00C64BC4" w:rsidRDefault="003751F0" w:rsidP="00760CD9">
      <w:pPr>
        <w:keepNext/>
        <w:widowControl w:val="0"/>
        <w:numPr>
          <w:ilvl w:val="12"/>
          <w:numId w:val="0"/>
        </w:numPr>
        <w:ind w:right="-2"/>
        <w:rPr>
          <w:szCs w:val="22"/>
          <w:highlight w:val="lightGray"/>
        </w:rPr>
      </w:pPr>
      <w:r w:rsidRPr="00C64BC4">
        <w:rPr>
          <w:szCs w:val="22"/>
          <w:highlight w:val="lightGray"/>
        </w:rPr>
        <w:t>75013 Paris</w:t>
      </w:r>
    </w:p>
    <w:p w14:paraId="627AB9EC" w14:textId="77777777" w:rsidR="003751F0" w:rsidRPr="00C64BC4" w:rsidRDefault="003751F0" w:rsidP="00FD47F8">
      <w:pPr>
        <w:widowControl w:val="0"/>
        <w:rPr>
          <w:szCs w:val="22"/>
        </w:rPr>
      </w:pPr>
      <w:r w:rsidRPr="00C64BC4">
        <w:rPr>
          <w:szCs w:val="22"/>
          <w:highlight w:val="lightGray"/>
        </w:rPr>
        <w:t>Frankrike</w:t>
      </w:r>
    </w:p>
    <w:p w14:paraId="1BE8A53A" w14:textId="77777777" w:rsidR="00A24CC8" w:rsidRPr="00C64BC4" w:rsidRDefault="00A24CC8" w:rsidP="00FD47F8">
      <w:pPr>
        <w:widowControl w:val="0"/>
        <w:rPr>
          <w:szCs w:val="22"/>
        </w:rPr>
      </w:pPr>
    </w:p>
    <w:p w14:paraId="47175ED6" w14:textId="77777777" w:rsidR="00194D8A" w:rsidRPr="00C64BC4" w:rsidRDefault="00626CC5" w:rsidP="003A2E76">
      <w:pPr>
        <w:keepNext/>
        <w:widowControl w:val="0"/>
        <w:rPr>
          <w:szCs w:val="22"/>
        </w:rPr>
      </w:pPr>
      <w:r w:rsidRPr="00C64BC4">
        <w:rPr>
          <w:szCs w:val="22"/>
        </w:rPr>
        <w:br w:type="page"/>
      </w:r>
      <w:r w:rsidR="00194D8A" w:rsidRPr="00C64BC4">
        <w:rPr>
          <w:szCs w:val="22"/>
        </w:rPr>
        <w:lastRenderedPageBreak/>
        <w:t>For ytterligere informasjon om dette legemidlet bes henvendelser rettet til den lokale representant for innehaveren av markedsføringstillatelsen.</w:t>
      </w:r>
    </w:p>
    <w:p w14:paraId="669E1D7E" w14:textId="77777777" w:rsidR="00194D8A" w:rsidRPr="00C64BC4" w:rsidRDefault="00194D8A" w:rsidP="003A2E76">
      <w:pPr>
        <w:keepNext/>
        <w:widowControl w:val="0"/>
        <w:rPr>
          <w:szCs w:val="22"/>
        </w:rPr>
      </w:pPr>
    </w:p>
    <w:tbl>
      <w:tblPr>
        <w:tblW w:w="9356" w:type="dxa"/>
        <w:tblInd w:w="-34" w:type="dxa"/>
        <w:tblLayout w:type="fixed"/>
        <w:tblLook w:val="0000" w:firstRow="0" w:lastRow="0" w:firstColumn="0" w:lastColumn="0" w:noHBand="0" w:noVBand="0"/>
      </w:tblPr>
      <w:tblGrid>
        <w:gridCol w:w="4678"/>
        <w:gridCol w:w="4678"/>
      </w:tblGrid>
      <w:tr w:rsidR="00716710" w:rsidRPr="00C64BC4" w14:paraId="076B41E5" w14:textId="77777777" w:rsidTr="24260714">
        <w:tc>
          <w:tcPr>
            <w:tcW w:w="4678" w:type="dxa"/>
          </w:tcPr>
          <w:p w14:paraId="5ADE5E3D" w14:textId="77777777" w:rsidR="00716710" w:rsidRPr="00C64BC4" w:rsidRDefault="00716710" w:rsidP="00FD47F8">
            <w:pPr>
              <w:widowControl w:val="0"/>
              <w:rPr>
                <w:szCs w:val="22"/>
              </w:rPr>
            </w:pPr>
            <w:r w:rsidRPr="00C64BC4">
              <w:rPr>
                <w:b/>
                <w:szCs w:val="22"/>
              </w:rPr>
              <w:t>België/Belgique/Belgien</w:t>
            </w:r>
          </w:p>
          <w:p w14:paraId="317B4459" w14:textId="471C009C" w:rsidR="00EC7605" w:rsidRPr="00C64BC4" w:rsidRDefault="00716710" w:rsidP="00EC7605">
            <w:pPr>
              <w:widowControl w:val="0"/>
              <w:rPr>
                <w:szCs w:val="22"/>
                <w:lang w:eastAsia="ja-JP"/>
              </w:rPr>
            </w:pPr>
            <w:r w:rsidRPr="00C64BC4">
              <w:rPr>
                <w:rFonts w:eastAsia="MS Mincho"/>
                <w:szCs w:val="22"/>
                <w:lang w:eastAsia="ja-JP"/>
              </w:rPr>
              <w:t xml:space="preserve">Boehringer Ingelheim </w:t>
            </w:r>
            <w:r w:rsidR="00247218" w:rsidRPr="00C64BC4">
              <w:rPr>
                <w:rFonts w:eastAsia="MS Mincho"/>
                <w:szCs w:val="22"/>
                <w:lang w:eastAsia="ja-JP"/>
              </w:rPr>
              <w:t>S</w:t>
            </w:r>
            <w:r w:rsidRPr="00C64BC4">
              <w:rPr>
                <w:rFonts w:eastAsia="MS Mincho"/>
                <w:szCs w:val="22"/>
                <w:lang w:eastAsia="ja-JP"/>
              </w:rPr>
              <w:t>Comm</w:t>
            </w:r>
          </w:p>
          <w:p w14:paraId="1FD2207B" w14:textId="60F9E9DD" w:rsidR="00716710" w:rsidRPr="00C64BC4" w:rsidRDefault="00716710" w:rsidP="00EC7605">
            <w:pPr>
              <w:widowControl w:val="0"/>
              <w:rPr>
                <w:szCs w:val="22"/>
                <w:lang w:eastAsia="ja-JP"/>
              </w:rPr>
            </w:pPr>
            <w:r w:rsidRPr="00C64BC4">
              <w:rPr>
                <w:szCs w:val="22"/>
                <w:lang w:eastAsia="ja-JP"/>
              </w:rPr>
              <w:t>Tél/Tel: +32 2 773 33 11</w:t>
            </w:r>
          </w:p>
          <w:p w14:paraId="5B34CBC0" w14:textId="77777777" w:rsidR="00716710" w:rsidRPr="00C64BC4" w:rsidRDefault="00716710" w:rsidP="00FD47F8">
            <w:pPr>
              <w:widowControl w:val="0"/>
              <w:rPr>
                <w:szCs w:val="22"/>
              </w:rPr>
            </w:pPr>
          </w:p>
        </w:tc>
        <w:tc>
          <w:tcPr>
            <w:tcW w:w="4678" w:type="dxa"/>
          </w:tcPr>
          <w:p w14:paraId="13796004" w14:textId="77777777" w:rsidR="00716710" w:rsidRPr="00C64BC4" w:rsidRDefault="00716710" w:rsidP="00FD47F8">
            <w:pPr>
              <w:widowControl w:val="0"/>
              <w:rPr>
                <w:szCs w:val="22"/>
              </w:rPr>
            </w:pPr>
            <w:r w:rsidRPr="00C64BC4">
              <w:rPr>
                <w:b/>
                <w:szCs w:val="22"/>
              </w:rPr>
              <w:t>Lietuva</w:t>
            </w:r>
          </w:p>
          <w:p w14:paraId="32653612" w14:textId="77777777" w:rsidR="00716710" w:rsidRPr="00C64BC4" w:rsidRDefault="00716710" w:rsidP="00FD47F8">
            <w:pPr>
              <w:widowControl w:val="0"/>
              <w:rPr>
                <w:szCs w:val="22"/>
                <w:lang w:eastAsia="ja-JP"/>
              </w:rPr>
            </w:pPr>
            <w:r w:rsidRPr="00C64BC4">
              <w:rPr>
                <w:szCs w:val="22"/>
                <w:lang w:eastAsia="ja-JP"/>
              </w:rPr>
              <w:t>Boehringer Ingelheim RCV GmbH &amp; Co KG</w:t>
            </w:r>
          </w:p>
          <w:p w14:paraId="6FD8285A" w14:textId="77777777" w:rsidR="00716710" w:rsidRPr="00C64BC4" w:rsidRDefault="00716710" w:rsidP="00FD47F8">
            <w:pPr>
              <w:widowControl w:val="0"/>
              <w:rPr>
                <w:szCs w:val="22"/>
                <w:lang w:eastAsia="ja-JP"/>
              </w:rPr>
            </w:pPr>
            <w:r w:rsidRPr="00C64BC4">
              <w:rPr>
                <w:szCs w:val="22"/>
                <w:lang w:eastAsia="ja-JP"/>
              </w:rPr>
              <w:t>Lietuvos filialas</w:t>
            </w:r>
          </w:p>
          <w:p w14:paraId="52910067" w14:textId="77777777" w:rsidR="00716710" w:rsidRPr="00C64BC4" w:rsidRDefault="00716710" w:rsidP="00FD47F8">
            <w:pPr>
              <w:widowControl w:val="0"/>
              <w:autoSpaceDE w:val="0"/>
              <w:autoSpaceDN w:val="0"/>
              <w:adjustRightInd w:val="0"/>
              <w:rPr>
                <w:szCs w:val="22"/>
                <w:lang w:eastAsia="ja-JP"/>
              </w:rPr>
            </w:pPr>
            <w:r w:rsidRPr="00C64BC4">
              <w:rPr>
                <w:szCs w:val="22"/>
                <w:lang w:eastAsia="ja-JP"/>
              </w:rPr>
              <w:t xml:space="preserve">Tel: +370 </w:t>
            </w:r>
            <w:r w:rsidR="003751F0" w:rsidRPr="00C64BC4">
              <w:rPr>
                <w:szCs w:val="22"/>
                <w:lang w:eastAsia="ja-JP"/>
              </w:rPr>
              <w:t>5 2595942</w:t>
            </w:r>
          </w:p>
          <w:p w14:paraId="1FC94510" w14:textId="77777777" w:rsidR="00716710" w:rsidRPr="00C64BC4" w:rsidRDefault="00716710" w:rsidP="00FD47F8">
            <w:pPr>
              <w:widowControl w:val="0"/>
              <w:autoSpaceDE w:val="0"/>
              <w:autoSpaceDN w:val="0"/>
              <w:adjustRightInd w:val="0"/>
              <w:rPr>
                <w:szCs w:val="22"/>
              </w:rPr>
            </w:pPr>
          </w:p>
        </w:tc>
      </w:tr>
      <w:tr w:rsidR="00716710" w:rsidRPr="00AC7454" w14:paraId="2EC866A6" w14:textId="77777777" w:rsidTr="24260714">
        <w:tc>
          <w:tcPr>
            <w:tcW w:w="4678" w:type="dxa"/>
          </w:tcPr>
          <w:p w14:paraId="38CBA1D1" w14:textId="77777777" w:rsidR="00716710" w:rsidRPr="00C64BC4" w:rsidRDefault="00716710" w:rsidP="00FD47F8">
            <w:pPr>
              <w:widowControl w:val="0"/>
              <w:autoSpaceDE w:val="0"/>
              <w:autoSpaceDN w:val="0"/>
              <w:adjustRightInd w:val="0"/>
              <w:rPr>
                <w:b/>
                <w:bCs/>
                <w:szCs w:val="22"/>
              </w:rPr>
            </w:pPr>
            <w:r w:rsidRPr="00C64BC4">
              <w:rPr>
                <w:b/>
                <w:bCs/>
                <w:szCs w:val="22"/>
              </w:rPr>
              <w:t>България</w:t>
            </w:r>
          </w:p>
          <w:p w14:paraId="770BAE88" w14:textId="77777777" w:rsidR="00716710" w:rsidRPr="00C64BC4" w:rsidRDefault="00716710" w:rsidP="00FD47F8">
            <w:pPr>
              <w:widowControl w:val="0"/>
              <w:rPr>
                <w:szCs w:val="22"/>
              </w:rPr>
            </w:pPr>
            <w:r w:rsidRPr="00C64BC4">
              <w:rPr>
                <w:rFonts w:eastAsia="MS Mincho"/>
                <w:szCs w:val="22"/>
                <w:lang w:eastAsia="ja-JP"/>
              </w:rPr>
              <w:t>Бьорингер Ингелхайм РЦВ ГмбХ и Ко. КГ - клон България</w:t>
            </w:r>
          </w:p>
          <w:p w14:paraId="16338EEB" w14:textId="77777777" w:rsidR="00716710" w:rsidRPr="00C64BC4" w:rsidRDefault="00716710" w:rsidP="00FD47F8">
            <w:pPr>
              <w:widowControl w:val="0"/>
              <w:autoSpaceDE w:val="0"/>
              <w:autoSpaceDN w:val="0"/>
              <w:adjustRightInd w:val="0"/>
              <w:rPr>
                <w:szCs w:val="22"/>
              </w:rPr>
            </w:pPr>
            <w:r w:rsidRPr="00C64BC4">
              <w:rPr>
                <w:rFonts w:eastAsia="MS Mincho"/>
                <w:szCs w:val="22"/>
                <w:lang w:eastAsia="ja-JP"/>
              </w:rPr>
              <w:t>Тел: +359 2 958 79 98</w:t>
            </w:r>
          </w:p>
          <w:p w14:paraId="52FE9C6B" w14:textId="77777777" w:rsidR="00716710" w:rsidRPr="00C64BC4" w:rsidRDefault="00716710" w:rsidP="00FD47F8">
            <w:pPr>
              <w:widowControl w:val="0"/>
              <w:rPr>
                <w:szCs w:val="22"/>
              </w:rPr>
            </w:pPr>
          </w:p>
        </w:tc>
        <w:tc>
          <w:tcPr>
            <w:tcW w:w="4678" w:type="dxa"/>
          </w:tcPr>
          <w:p w14:paraId="0CC3A6EA" w14:textId="77777777" w:rsidR="00716710" w:rsidRPr="00AA7641" w:rsidRDefault="00716710" w:rsidP="00FD47F8">
            <w:pPr>
              <w:widowControl w:val="0"/>
              <w:rPr>
                <w:szCs w:val="22"/>
              </w:rPr>
            </w:pPr>
            <w:r w:rsidRPr="00AA7641">
              <w:rPr>
                <w:b/>
                <w:szCs w:val="22"/>
              </w:rPr>
              <w:t>Luxembourg/Luxemburg</w:t>
            </w:r>
          </w:p>
          <w:p w14:paraId="4D389F1C" w14:textId="185045AE" w:rsidR="00EC7605" w:rsidRPr="00AC7454" w:rsidRDefault="42D337FA" w:rsidP="7FACEEB4">
            <w:pPr>
              <w:widowControl w:val="0"/>
              <w:rPr>
                <w:lang w:eastAsia="ja-JP"/>
              </w:rPr>
            </w:pPr>
            <w:r w:rsidRPr="7FACEEB4">
              <w:rPr>
                <w:rFonts w:eastAsia="MS Mincho"/>
                <w:lang w:eastAsia="ja-JP"/>
              </w:rPr>
              <w:t xml:space="preserve">Boehringer Ingelheim </w:t>
            </w:r>
            <w:r w:rsidR="67EC909D" w:rsidRPr="7FACEEB4">
              <w:rPr>
                <w:rFonts w:eastAsia="MS Mincho"/>
                <w:lang w:eastAsia="ja-JP"/>
              </w:rPr>
              <w:t>S</w:t>
            </w:r>
            <w:r w:rsidRPr="7FACEEB4">
              <w:rPr>
                <w:rFonts w:eastAsia="MS Mincho"/>
                <w:lang w:eastAsia="ja-JP"/>
              </w:rPr>
              <w:t>Comm</w:t>
            </w:r>
          </w:p>
          <w:p w14:paraId="48E72404" w14:textId="103CDFF3" w:rsidR="00716710" w:rsidRPr="00AC7454" w:rsidRDefault="42D337FA" w:rsidP="7FACEEB4">
            <w:pPr>
              <w:widowControl w:val="0"/>
              <w:rPr>
                <w:lang w:eastAsia="ja-JP"/>
              </w:rPr>
            </w:pPr>
            <w:r w:rsidRPr="7FACEEB4">
              <w:rPr>
                <w:lang w:eastAsia="ja-JP"/>
              </w:rPr>
              <w:t>Tél/Tel: +32 2 773 33 11</w:t>
            </w:r>
          </w:p>
          <w:p w14:paraId="665D9274" w14:textId="77777777" w:rsidR="00716710" w:rsidRPr="00AA7641" w:rsidRDefault="00716710" w:rsidP="00FD47F8">
            <w:pPr>
              <w:widowControl w:val="0"/>
              <w:autoSpaceDE w:val="0"/>
              <w:autoSpaceDN w:val="0"/>
              <w:adjustRightInd w:val="0"/>
              <w:rPr>
                <w:szCs w:val="22"/>
              </w:rPr>
            </w:pPr>
          </w:p>
        </w:tc>
      </w:tr>
      <w:tr w:rsidR="00716710" w:rsidRPr="00C64BC4" w14:paraId="6911C310" w14:textId="77777777" w:rsidTr="24260714">
        <w:trPr>
          <w:trHeight w:val="1031"/>
        </w:trPr>
        <w:tc>
          <w:tcPr>
            <w:tcW w:w="4678" w:type="dxa"/>
          </w:tcPr>
          <w:p w14:paraId="5916C778" w14:textId="77777777" w:rsidR="00716710" w:rsidRPr="00C64BC4" w:rsidRDefault="00716710" w:rsidP="00FD47F8">
            <w:pPr>
              <w:widowControl w:val="0"/>
              <w:rPr>
                <w:szCs w:val="22"/>
              </w:rPr>
            </w:pPr>
            <w:r w:rsidRPr="00C64BC4">
              <w:rPr>
                <w:b/>
                <w:szCs w:val="22"/>
              </w:rPr>
              <w:t>Česká republika</w:t>
            </w:r>
          </w:p>
          <w:p w14:paraId="59EF2647" w14:textId="77777777" w:rsidR="00716710" w:rsidRPr="00C64BC4" w:rsidRDefault="00716710" w:rsidP="00FD47F8">
            <w:pPr>
              <w:widowControl w:val="0"/>
              <w:rPr>
                <w:szCs w:val="22"/>
                <w:lang w:eastAsia="ja-JP"/>
              </w:rPr>
            </w:pPr>
            <w:r w:rsidRPr="00C64BC4">
              <w:rPr>
                <w:szCs w:val="22"/>
                <w:lang w:eastAsia="ja-JP"/>
              </w:rPr>
              <w:t>Boehringer Ingelheim spol. s r.o.</w:t>
            </w:r>
          </w:p>
          <w:p w14:paraId="469C49E9" w14:textId="77777777" w:rsidR="00716710" w:rsidRPr="00C64BC4" w:rsidRDefault="00716710" w:rsidP="00FD47F8">
            <w:pPr>
              <w:widowControl w:val="0"/>
              <w:rPr>
                <w:szCs w:val="22"/>
                <w:lang w:eastAsia="ja-JP"/>
              </w:rPr>
            </w:pPr>
            <w:r w:rsidRPr="00C64BC4">
              <w:rPr>
                <w:szCs w:val="22"/>
                <w:lang w:eastAsia="ja-JP"/>
              </w:rPr>
              <w:t>Tel: +420 234 655 111</w:t>
            </w:r>
          </w:p>
          <w:p w14:paraId="74CC3A7F" w14:textId="77777777" w:rsidR="00716710" w:rsidRPr="00C64BC4" w:rsidRDefault="00716710" w:rsidP="00FD47F8">
            <w:pPr>
              <w:widowControl w:val="0"/>
              <w:rPr>
                <w:szCs w:val="22"/>
              </w:rPr>
            </w:pPr>
          </w:p>
        </w:tc>
        <w:tc>
          <w:tcPr>
            <w:tcW w:w="4678" w:type="dxa"/>
          </w:tcPr>
          <w:p w14:paraId="59ED0595" w14:textId="77777777" w:rsidR="00716710" w:rsidRPr="00C64BC4" w:rsidRDefault="00716710" w:rsidP="00FD47F8">
            <w:pPr>
              <w:widowControl w:val="0"/>
              <w:rPr>
                <w:b/>
                <w:szCs w:val="22"/>
              </w:rPr>
            </w:pPr>
            <w:r w:rsidRPr="00C64BC4">
              <w:rPr>
                <w:b/>
                <w:szCs w:val="22"/>
              </w:rPr>
              <w:t>Magyarország</w:t>
            </w:r>
          </w:p>
          <w:p w14:paraId="56CEC885" w14:textId="5A8DD1FE" w:rsidR="00EC7605" w:rsidRPr="00C64BC4" w:rsidRDefault="00716710" w:rsidP="00EC7605">
            <w:pPr>
              <w:widowControl w:val="0"/>
              <w:rPr>
                <w:szCs w:val="22"/>
                <w:lang w:eastAsia="de-DE"/>
              </w:rPr>
            </w:pPr>
            <w:r w:rsidRPr="00C64BC4">
              <w:rPr>
                <w:szCs w:val="22"/>
                <w:lang w:eastAsia="de-DE"/>
              </w:rPr>
              <w:t>Boehringer Ingelheim RCV GmbH &amp; Co KG Magyarországi Fióktelepe</w:t>
            </w:r>
          </w:p>
          <w:p w14:paraId="74FC113F" w14:textId="55EF6C7C" w:rsidR="00716710" w:rsidRPr="00C64BC4" w:rsidRDefault="00716710" w:rsidP="00EC7605">
            <w:pPr>
              <w:widowControl w:val="0"/>
              <w:rPr>
                <w:szCs w:val="22"/>
                <w:lang w:eastAsia="de-DE"/>
              </w:rPr>
            </w:pPr>
            <w:r w:rsidRPr="00C64BC4">
              <w:rPr>
                <w:szCs w:val="22"/>
                <w:lang w:eastAsia="de-DE"/>
              </w:rPr>
              <w:t>Tel: +36 1 299 89 00</w:t>
            </w:r>
          </w:p>
          <w:p w14:paraId="052EA237" w14:textId="77777777" w:rsidR="00716710" w:rsidRPr="00C64BC4" w:rsidRDefault="00716710" w:rsidP="00FD47F8">
            <w:pPr>
              <w:widowControl w:val="0"/>
              <w:rPr>
                <w:szCs w:val="22"/>
              </w:rPr>
            </w:pPr>
          </w:p>
        </w:tc>
      </w:tr>
      <w:tr w:rsidR="00716710" w:rsidRPr="00C64BC4" w14:paraId="3F39AF8F" w14:textId="77777777" w:rsidTr="24260714">
        <w:tc>
          <w:tcPr>
            <w:tcW w:w="4678" w:type="dxa"/>
          </w:tcPr>
          <w:p w14:paraId="697527A8" w14:textId="77777777" w:rsidR="00716710" w:rsidRPr="00C64BC4" w:rsidRDefault="00716710" w:rsidP="00FD47F8">
            <w:pPr>
              <w:widowControl w:val="0"/>
              <w:rPr>
                <w:szCs w:val="22"/>
              </w:rPr>
            </w:pPr>
            <w:r w:rsidRPr="00C64BC4">
              <w:rPr>
                <w:b/>
                <w:szCs w:val="22"/>
              </w:rPr>
              <w:t>Danmark</w:t>
            </w:r>
          </w:p>
          <w:p w14:paraId="4E7F58FB" w14:textId="77777777" w:rsidR="00716710" w:rsidRPr="00C64BC4" w:rsidRDefault="00716710" w:rsidP="00FD47F8">
            <w:pPr>
              <w:widowControl w:val="0"/>
              <w:rPr>
                <w:szCs w:val="22"/>
                <w:lang w:eastAsia="ja-JP"/>
              </w:rPr>
            </w:pPr>
            <w:r w:rsidRPr="00C64BC4">
              <w:rPr>
                <w:szCs w:val="22"/>
                <w:lang w:eastAsia="ja-JP"/>
              </w:rPr>
              <w:t>Boehringer Ingelheim Danmark A/S</w:t>
            </w:r>
          </w:p>
          <w:p w14:paraId="0685862E" w14:textId="477F7733" w:rsidR="00716710" w:rsidRPr="00C64BC4" w:rsidRDefault="00716710" w:rsidP="00FD47F8">
            <w:pPr>
              <w:widowControl w:val="0"/>
              <w:rPr>
                <w:szCs w:val="22"/>
                <w:lang w:eastAsia="ja-JP"/>
              </w:rPr>
            </w:pPr>
            <w:r w:rsidRPr="00C64BC4">
              <w:rPr>
                <w:szCs w:val="22"/>
                <w:lang w:eastAsia="ja-JP"/>
              </w:rPr>
              <w:t>Tlf</w:t>
            </w:r>
            <w:ins w:id="352" w:author="translator" w:date="2025-01-31T13:54:00Z">
              <w:r w:rsidR="00F34584" w:rsidRPr="00C64BC4">
                <w:rPr>
                  <w:szCs w:val="22"/>
                  <w:lang w:eastAsia="ja-JP"/>
                </w:rPr>
                <w:t>.</w:t>
              </w:r>
            </w:ins>
            <w:r w:rsidRPr="00C64BC4">
              <w:rPr>
                <w:szCs w:val="22"/>
                <w:lang w:eastAsia="ja-JP"/>
              </w:rPr>
              <w:t>: +45 39 15 88 88</w:t>
            </w:r>
          </w:p>
          <w:p w14:paraId="4B7942E4" w14:textId="77777777" w:rsidR="00716710" w:rsidRPr="00C64BC4" w:rsidRDefault="00716710" w:rsidP="00FD47F8">
            <w:pPr>
              <w:widowControl w:val="0"/>
              <w:rPr>
                <w:szCs w:val="22"/>
              </w:rPr>
            </w:pPr>
          </w:p>
        </w:tc>
        <w:tc>
          <w:tcPr>
            <w:tcW w:w="4678" w:type="dxa"/>
          </w:tcPr>
          <w:p w14:paraId="0607F6CE" w14:textId="77777777" w:rsidR="00716710" w:rsidRPr="00C64BC4" w:rsidRDefault="00716710" w:rsidP="00FD47F8">
            <w:pPr>
              <w:widowControl w:val="0"/>
              <w:rPr>
                <w:b/>
                <w:szCs w:val="22"/>
              </w:rPr>
            </w:pPr>
            <w:r w:rsidRPr="00C64BC4">
              <w:rPr>
                <w:b/>
                <w:szCs w:val="22"/>
              </w:rPr>
              <w:t>Malta</w:t>
            </w:r>
          </w:p>
          <w:p w14:paraId="7A93E55E" w14:textId="77777777" w:rsidR="00716710" w:rsidRPr="00C64BC4" w:rsidRDefault="00716710" w:rsidP="00FD47F8">
            <w:pPr>
              <w:widowControl w:val="0"/>
              <w:rPr>
                <w:szCs w:val="22"/>
                <w:lang w:eastAsia="ja-JP"/>
              </w:rPr>
            </w:pPr>
            <w:r w:rsidRPr="00C64BC4">
              <w:rPr>
                <w:szCs w:val="22"/>
                <w:lang w:eastAsia="ja-JP"/>
              </w:rPr>
              <w:t xml:space="preserve">Boehringer Ingelheim </w:t>
            </w:r>
            <w:r w:rsidR="002A6684" w:rsidRPr="00C64BC4">
              <w:rPr>
                <w:szCs w:val="22"/>
                <w:lang w:eastAsia="ja-JP"/>
              </w:rPr>
              <w:t xml:space="preserve">Ireland </w:t>
            </w:r>
            <w:r w:rsidRPr="00C64BC4">
              <w:rPr>
                <w:szCs w:val="22"/>
                <w:lang w:eastAsia="ja-JP"/>
              </w:rPr>
              <w:t>Ltd.</w:t>
            </w:r>
          </w:p>
          <w:p w14:paraId="16D3519E" w14:textId="77777777" w:rsidR="00716710" w:rsidRPr="00C64BC4" w:rsidRDefault="00716710" w:rsidP="00FD47F8">
            <w:pPr>
              <w:widowControl w:val="0"/>
              <w:rPr>
                <w:szCs w:val="22"/>
                <w:lang w:eastAsia="ja-JP"/>
              </w:rPr>
            </w:pPr>
            <w:r w:rsidRPr="00C64BC4">
              <w:rPr>
                <w:szCs w:val="22"/>
                <w:lang w:eastAsia="ja-JP"/>
              </w:rPr>
              <w:t>Tel: +</w:t>
            </w:r>
            <w:r w:rsidR="002A6684" w:rsidRPr="00C64BC4">
              <w:rPr>
                <w:szCs w:val="22"/>
                <w:lang w:eastAsia="ja-JP"/>
              </w:rPr>
              <w:t>353 1 295 9620</w:t>
            </w:r>
          </w:p>
          <w:p w14:paraId="43EEE7A6" w14:textId="77777777" w:rsidR="00716710" w:rsidRPr="00C64BC4" w:rsidRDefault="00716710" w:rsidP="00FD47F8">
            <w:pPr>
              <w:widowControl w:val="0"/>
              <w:rPr>
                <w:szCs w:val="22"/>
              </w:rPr>
            </w:pPr>
          </w:p>
        </w:tc>
      </w:tr>
      <w:tr w:rsidR="00716710" w:rsidRPr="00C64BC4" w14:paraId="7100F5D2" w14:textId="77777777" w:rsidTr="24260714">
        <w:tc>
          <w:tcPr>
            <w:tcW w:w="4678" w:type="dxa"/>
          </w:tcPr>
          <w:p w14:paraId="2310DC24" w14:textId="77777777" w:rsidR="00716710" w:rsidRPr="00576BA7" w:rsidRDefault="42D337FA" w:rsidP="7FACEEB4">
            <w:pPr>
              <w:widowControl w:val="0"/>
            </w:pPr>
            <w:r w:rsidRPr="7FACEEB4">
              <w:rPr>
                <w:b/>
                <w:bCs/>
              </w:rPr>
              <w:t>Deutschland</w:t>
            </w:r>
          </w:p>
          <w:p w14:paraId="58DA06BA" w14:textId="77777777" w:rsidR="00716710" w:rsidRPr="00C64BC4" w:rsidRDefault="00716710" w:rsidP="00FD47F8">
            <w:pPr>
              <w:widowControl w:val="0"/>
              <w:rPr>
                <w:szCs w:val="22"/>
                <w:lang w:eastAsia="ja-JP"/>
              </w:rPr>
            </w:pPr>
            <w:r w:rsidRPr="00AA7641">
              <w:rPr>
                <w:szCs w:val="22"/>
                <w:lang w:eastAsia="ja-JP"/>
              </w:rPr>
              <w:t xml:space="preserve">Boehringer Ingelheim Pharma GmbH &amp; Co. </w:t>
            </w:r>
            <w:r w:rsidRPr="00C64BC4">
              <w:rPr>
                <w:szCs w:val="22"/>
                <w:lang w:eastAsia="ja-JP"/>
              </w:rPr>
              <w:t>KG</w:t>
            </w:r>
          </w:p>
          <w:p w14:paraId="3F40E982" w14:textId="77777777" w:rsidR="00716710" w:rsidRPr="00C64BC4" w:rsidRDefault="00716710" w:rsidP="00FD47F8">
            <w:pPr>
              <w:widowControl w:val="0"/>
              <w:rPr>
                <w:szCs w:val="22"/>
                <w:lang w:eastAsia="ja-JP"/>
              </w:rPr>
            </w:pPr>
            <w:r w:rsidRPr="00C64BC4">
              <w:rPr>
                <w:szCs w:val="22"/>
                <w:lang w:eastAsia="ja-JP"/>
              </w:rPr>
              <w:t xml:space="preserve">Tel: </w:t>
            </w:r>
            <w:r w:rsidRPr="00C64BC4">
              <w:rPr>
                <w:szCs w:val="22"/>
              </w:rPr>
              <w:t>+49 (0) 800 77 90 900</w:t>
            </w:r>
          </w:p>
          <w:p w14:paraId="384AF532" w14:textId="77777777" w:rsidR="00716710" w:rsidRPr="00C64BC4" w:rsidRDefault="00716710" w:rsidP="00FD47F8">
            <w:pPr>
              <w:widowControl w:val="0"/>
              <w:rPr>
                <w:szCs w:val="22"/>
              </w:rPr>
            </w:pPr>
          </w:p>
        </w:tc>
        <w:tc>
          <w:tcPr>
            <w:tcW w:w="4678" w:type="dxa"/>
          </w:tcPr>
          <w:p w14:paraId="2EAD5841" w14:textId="77777777" w:rsidR="00716710" w:rsidRPr="00C64BC4" w:rsidRDefault="00716710" w:rsidP="00FD47F8">
            <w:pPr>
              <w:widowControl w:val="0"/>
              <w:rPr>
                <w:szCs w:val="22"/>
              </w:rPr>
            </w:pPr>
            <w:r w:rsidRPr="00C64BC4">
              <w:rPr>
                <w:b/>
                <w:szCs w:val="22"/>
              </w:rPr>
              <w:t>Nederland</w:t>
            </w:r>
          </w:p>
          <w:p w14:paraId="4B1F8E54" w14:textId="0DBDD671" w:rsidR="00716710" w:rsidRPr="00C64BC4" w:rsidRDefault="00716710" w:rsidP="00FD47F8">
            <w:pPr>
              <w:widowControl w:val="0"/>
              <w:rPr>
                <w:szCs w:val="22"/>
                <w:lang w:eastAsia="ja-JP"/>
              </w:rPr>
            </w:pPr>
            <w:r w:rsidRPr="00C64BC4">
              <w:rPr>
                <w:szCs w:val="22"/>
                <w:lang w:eastAsia="ja-JP"/>
              </w:rPr>
              <w:t xml:space="preserve">Boehringer Ingelheim </w:t>
            </w:r>
            <w:r w:rsidR="009C4F7F" w:rsidRPr="00C64BC4">
              <w:rPr>
                <w:szCs w:val="22"/>
                <w:lang w:eastAsia="ja-JP"/>
              </w:rPr>
              <w:t>B.V.</w:t>
            </w:r>
          </w:p>
          <w:p w14:paraId="14A408C1" w14:textId="77777777" w:rsidR="00716710" w:rsidRPr="00C64BC4" w:rsidRDefault="00716710" w:rsidP="00FD47F8">
            <w:pPr>
              <w:widowControl w:val="0"/>
              <w:rPr>
                <w:szCs w:val="22"/>
                <w:lang w:eastAsia="ja-JP"/>
              </w:rPr>
            </w:pPr>
            <w:r w:rsidRPr="00C64BC4">
              <w:rPr>
                <w:szCs w:val="22"/>
                <w:lang w:eastAsia="ja-JP"/>
              </w:rPr>
              <w:t xml:space="preserve">Tel: </w:t>
            </w:r>
            <w:r w:rsidRPr="00C64BC4">
              <w:rPr>
                <w:rFonts w:eastAsia="MS Mincho"/>
                <w:szCs w:val="22"/>
                <w:lang w:eastAsia="ja-JP"/>
              </w:rPr>
              <w:t>+31 (0) 800 22 55 889</w:t>
            </w:r>
          </w:p>
          <w:p w14:paraId="73F09E97" w14:textId="77777777" w:rsidR="00716710" w:rsidRPr="00C64BC4" w:rsidRDefault="00716710" w:rsidP="00FD47F8">
            <w:pPr>
              <w:widowControl w:val="0"/>
              <w:rPr>
                <w:szCs w:val="22"/>
              </w:rPr>
            </w:pPr>
          </w:p>
        </w:tc>
      </w:tr>
      <w:tr w:rsidR="00716710" w:rsidRPr="00C64BC4" w14:paraId="1DC127DA" w14:textId="77777777" w:rsidTr="24260714">
        <w:tc>
          <w:tcPr>
            <w:tcW w:w="4678" w:type="dxa"/>
          </w:tcPr>
          <w:p w14:paraId="4CE379F1" w14:textId="77777777" w:rsidR="00716710" w:rsidRPr="00C64BC4" w:rsidRDefault="00716710" w:rsidP="00FD47F8">
            <w:pPr>
              <w:widowControl w:val="0"/>
              <w:rPr>
                <w:b/>
                <w:bCs/>
                <w:szCs w:val="22"/>
              </w:rPr>
            </w:pPr>
            <w:r w:rsidRPr="00C64BC4">
              <w:rPr>
                <w:b/>
                <w:bCs/>
                <w:szCs w:val="22"/>
              </w:rPr>
              <w:t>Eesti</w:t>
            </w:r>
          </w:p>
          <w:p w14:paraId="4DC9E7BE" w14:textId="77777777" w:rsidR="00716710" w:rsidRPr="00C64BC4" w:rsidRDefault="00716710" w:rsidP="00FD47F8">
            <w:pPr>
              <w:widowControl w:val="0"/>
              <w:rPr>
                <w:szCs w:val="22"/>
                <w:lang w:eastAsia="ja-JP"/>
              </w:rPr>
            </w:pPr>
            <w:r w:rsidRPr="00C64BC4">
              <w:rPr>
                <w:szCs w:val="22"/>
                <w:lang w:eastAsia="ja-JP"/>
              </w:rPr>
              <w:t>Boehringer Ingelheim RCV GmbH &amp; Co KG</w:t>
            </w:r>
          </w:p>
          <w:p w14:paraId="55CC5204" w14:textId="77777777" w:rsidR="00716710" w:rsidRPr="00C64BC4" w:rsidRDefault="00716710" w:rsidP="00FD47F8">
            <w:pPr>
              <w:widowControl w:val="0"/>
              <w:rPr>
                <w:szCs w:val="22"/>
                <w:lang w:eastAsia="de-DE"/>
              </w:rPr>
            </w:pPr>
            <w:r w:rsidRPr="00C64BC4">
              <w:rPr>
                <w:szCs w:val="22"/>
                <w:lang w:eastAsia="de-DE"/>
              </w:rPr>
              <w:t>Eesti filiaal</w:t>
            </w:r>
          </w:p>
          <w:p w14:paraId="1A73562C" w14:textId="77777777" w:rsidR="00716710" w:rsidRPr="00C64BC4" w:rsidRDefault="00716710" w:rsidP="00FD47F8">
            <w:pPr>
              <w:widowControl w:val="0"/>
              <w:rPr>
                <w:szCs w:val="22"/>
                <w:lang w:eastAsia="ja-JP"/>
              </w:rPr>
            </w:pPr>
            <w:r w:rsidRPr="00C64BC4">
              <w:rPr>
                <w:szCs w:val="22"/>
                <w:lang w:eastAsia="ja-JP"/>
              </w:rPr>
              <w:t>Tel: +372 612 8000</w:t>
            </w:r>
          </w:p>
          <w:p w14:paraId="55BD8CFB" w14:textId="77777777" w:rsidR="00716710" w:rsidRPr="00C64BC4" w:rsidRDefault="00716710" w:rsidP="00FD47F8">
            <w:pPr>
              <w:widowControl w:val="0"/>
              <w:rPr>
                <w:szCs w:val="22"/>
              </w:rPr>
            </w:pPr>
          </w:p>
        </w:tc>
        <w:tc>
          <w:tcPr>
            <w:tcW w:w="4678" w:type="dxa"/>
          </w:tcPr>
          <w:p w14:paraId="63D65F75" w14:textId="77777777" w:rsidR="00716710" w:rsidRPr="00C64BC4" w:rsidRDefault="00716710" w:rsidP="00FD47F8">
            <w:pPr>
              <w:widowControl w:val="0"/>
              <w:rPr>
                <w:szCs w:val="22"/>
              </w:rPr>
            </w:pPr>
            <w:r w:rsidRPr="00C64BC4">
              <w:rPr>
                <w:b/>
                <w:szCs w:val="22"/>
              </w:rPr>
              <w:t>Norge</w:t>
            </w:r>
          </w:p>
          <w:p w14:paraId="32190962" w14:textId="43616881" w:rsidR="00716710" w:rsidRPr="00C64BC4" w:rsidRDefault="00716710" w:rsidP="00FD47F8">
            <w:pPr>
              <w:widowControl w:val="0"/>
              <w:rPr>
                <w:ins w:id="353" w:author="translator" w:date="2025-01-31T13:55:00Z"/>
                <w:szCs w:val="22"/>
                <w:lang w:eastAsia="ja-JP"/>
              </w:rPr>
            </w:pPr>
            <w:r w:rsidRPr="00C64BC4">
              <w:rPr>
                <w:szCs w:val="22"/>
                <w:lang w:eastAsia="ja-JP"/>
              </w:rPr>
              <w:t xml:space="preserve">Boehringer Ingelheim </w:t>
            </w:r>
            <w:del w:id="354" w:author="translator" w:date="2025-01-31T13:54:00Z">
              <w:r w:rsidRPr="00C64BC4" w:rsidDel="00F34584">
                <w:rPr>
                  <w:szCs w:val="22"/>
                  <w:lang w:eastAsia="ja-JP"/>
                </w:rPr>
                <w:delText>Norway KS</w:delText>
              </w:r>
            </w:del>
            <w:ins w:id="355" w:author="translator" w:date="2025-01-31T13:54:00Z">
              <w:r w:rsidR="00F34584" w:rsidRPr="00C64BC4">
                <w:rPr>
                  <w:szCs w:val="22"/>
                  <w:lang w:eastAsia="ja-JP"/>
                </w:rPr>
                <w:t>Danmark</w:t>
              </w:r>
            </w:ins>
          </w:p>
          <w:p w14:paraId="38513895" w14:textId="54B276D3" w:rsidR="00F34584" w:rsidRPr="00C64BC4" w:rsidRDefault="00F34584" w:rsidP="00FD47F8">
            <w:pPr>
              <w:widowControl w:val="0"/>
              <w:rPr>
                <w:szCs w:val="22"/>
                <w:lang w:eastAsia="ja-JP"/>
              </w:rPr>
            </w:pPr>
            <w:ins w:id="356" w:author="translator" w:date="2025-01-31T13:55:00Z">
              <w:r w:rsidRPr="00C64BC4">
                <w:rPr>
                  <w:szCs w:val="22"/>
                  <w:lang w:eastAsia="ja-JP"/>
                </w:rPr>
                <w:t>Norwegian branch</w:t>
              </w:r>
            </w:ins>
          </w:p>
          <w:p w14:paraId="0589D470" w14:textId="77777777" w:rsidR="00716710" w:rsidRPr="00C64BC4" w:rsidRDefault="00716710" w:rsidP="00FD47F8">
            <w:pPr>
              <w:widowControl w:val="0"/>
              <w:rPr>
                <w:szCs w:val="22"/>
                <w:lang w:eastAsia="ja-JP"/>
              </w:rPr>
            </w:pPr>
            <w:r w:rsidRPr="00C64BC4">
              <w:rPr>
                <w:szCs w:val="22"/>
                <w:lang w:eastAsia="ja-JP"/>
              </w:rPr>
              <w:t>Tlf: +47 66 76 13 00</w:t>
            </w:r>
          </w:p>
          <w:p w14:paraId="13A78C61" w14:textId="77777777" w:rsidR="00716710" w:rsidRPr="00C64BC4" w:rsidRDefault="00716710" w:rsidP="00FD47F8">
            <w:pPr>
              <w:widowControl w:val="0"/>
              <w:rPr>
                <w:szCs w:val="22"/>
              </w:rPr>
            </w:pPr>
          </w:p>
        </w:tc>
      </w:tr>
      <w:tr w:rsidR="00716710" w:rsidRPr="00C64BC4" w14:paraId="7FA06610" w14:textId="77777777" w:rsidTr="24260714">
        <w:tc>
          <w:tcPr>
            <w:tcW w:w="4678" w:type="dxa"/>
          </w:tcPr>
          <w:p w14:paraId="16229C08" w14:textId="77777777" w:rsidR="00716710" w:rsidRPr="00C64BC4" w:rsidRDefault="00716710" w:rsidP="00FD47F8">
            <w:pPr>
              <w:widowControl w:val="0"/>
              <w:rPr>
                <w:szCs w:val="22"/>
              </w:rPr>
            </w:pPr>
            <w:r w:rsidRPr="00C64BC4">
              <w:rPr>
                <w:b/>
                <w:szCs w:val="22"/>
              </w:rPr>
              <w:t>Ελλάδα</w:t>
            </w:r>
          </w:p>
          <w:p w14:paraId="48C89D79" w14:textId="62E8D6F1" w:rsidR="00716710" w:rsidRPr="00C64BC4" w:rsidRDefault="00716710" w:rsidP="00FD47F8">
            <w:pPr>
              <w:widowControl w:val="0"/>
              <w:rPr>
                <w:szCs w:val="22"/>
                <w:lang w:eastAsia="ja-JP"/>
              </w:rPr>
            </w:pPr>
            <w:r w:rsidRPr="00C64BC4">
              <w:rPr>
                <w:szCs w:val="22"/>
                <w:lang w:eastAsia="ja-JP"/>
              </w:rPr>
              <w:t xml:space="preserve">Boehringer Ingelheim </w:t>
            </w:r>
            <w:r w:rsidR="00247218" w:rsidRPr="00C64BC4">
              <w:rPr>
                <w:szCs w:val="22"/>
                <w:lang w:eastAsia="ja-JP"/>
              </w:rPr>
              <w:t>Ελλάς Μονοπρόσωπη</w:t>
            </w:r>
            <w:r w:rsidRPr="00C64BC4">
              <w:rPr>
                <w:szCs w:val="22"/>
                <w:lang w:eastAsia="ja-JP"/>
              </w:rPr>
              <w:t xml:space="preserve"> A.E.</w:t>
            </w:r>
          </w:p>
          <w:p w14:paraId="534DF822" w14:textId="77777777" w:rsidR="00716710" w:rsidRPr="00C64BC4" w:rsidRDefault="00716710" w:rsidP="00FD47F8">
            <w:pPr>
              <w:widowControl w:val="0"/>
              <w:rPr>
                <w:szCs w:val="22"/>
                <w:lang w:eastAsia="ja-JP"/>
              </w:rPr>
            </w:pPr>
            <w:r w:rsidRPr="00C64BC4">
              <w:rPr>
                <w:szCs w:val="22"/>
                <w:lang w:eastAsia="ja-JP"/>
              </w:rPr>
              <w:t>Tηλ: +30 2 10 89 06 300</w:t>
            </w:r>
          </w:p>
          <w:p w14:paraId="71350DA2" w14:textId="77777777" w:rsidR="00716710" w:rsidRPr="00C64BC4" w:rsidRDefault="00716710" w:rsidP="00FD47F8">
            <w:pPr>
              <w:widowControl w:val="0"/>
              <w:rPr>
                <w:szCs w:val="22"/>
              </w:rPr>
            </w:pPr>
          </w:p>
        </w:tc>
        <w:tc>
          <w:tcPr>
            <w:tcW w:w="4678" w:type="dxa"/>
          </w:tcPr>
          <w:p w14:paraId="1B590587" w14:textId="3CC93515" w:rsidR="00716710" w:rsidRPr="00AC7454" w:rsidRDefault="00716710" w:rsidP="24260714">
            <w:pPr>
              <w:widowControl w:val="0"/>
              <w:rPr>
                <w:b/>
                <w:bCs/>
              </w:rPr>
            </w:pPr>
            <w:r w:rsidRPr="24260714">
              <w:rPr>
                <w:b/>
                <w:bCs/>
              </w:rPr>
              <w:t>Österreich</w:t>
            </w:r>
          </w:p>
          <w:p w14:paraId="4135C151" w14:textId="7AFD1B23" w:rsidR="00716710" w:rsidRPr="00AC7454" w:rsidRDefault="00716710" w:rsidP="222E7AD8">
            <w:pPr>
              <w:widowControl w:val="0"/>
              <w:rPr>
                <w:lang w:eastAsia="ja-JP"/>
              </w:rPr>
            </w:pPr>
            <w:r w:rsidRPr="222E7AD8">
              <w:rPr>
                <w:lang w:val="de-DE" w:eastAsia="ja-JP"/>
              </w:rPr>
              <w:t>Boehringer Ingelheim RCV GmbH &amp; Co KG</w:t>
            </w:r>
          </w:p>
          <w:p w14:paraId="46461FE2" w14:textId="46D8665F" w:rsidR="00716710" w:rsidRPr="00C64BC4" w:rsidRDefault="00716710" w:rsidP="001A609C">
            <w:pPr>
              <w:widowControl w:val="0"/>
              <w:rPr>
                <w:szCs w:val="22"/>
                <w:lang w:eastAsia="ja-JP"/>
              </w:rPr>
            </w:pPr>
            <w:r w:rsidRPr="00C64BC4">
              <w:rPr>
                <w:szCs w:val="22"/>
                <w:lang w:eastAsia="ja-JP"/>
              </w:rPr>
              <w:t>Tel: +43 1 80 105</w:t>
            </w:r>
            <w:r w:rsidR="001A609C" w:rsidRPr="00C64BC4">
              <w:rPr>
                <w:szCs w:val="22"/>
                <w:lang w:eastAsia="ja-JP"/>
              </w:rPr>
              <w:noBreakHyphen/>
            </w:r>
            <w:r w:rsidR="003751F0" w:rsidRPr="00C64BC4">
              <w:rPr>
                <w:szCs w:val="22"/>
                <w:lang w:eastAsia="ja-JP"/>
              </w:rPr>
              <w:t>7870</w:t>
            </w:r>
          </w:p>
          <w:p w14:paraId="0B420AAE" w14:textId="77777777" w:rsidR="00716710" w:rsidRPr="00C64BC4" w:rsidRDefault="00716710" w:rsidP="00FD47F8">
            <w:pPr>
              <w:widowControl w:val="0"/>
              <w:rPr>
                <w:szCs w:val="22"/>
              </w:rPr>
            </w:pPr>
          </w:p>
        </w:tc>
      </w:tr>
      <w:tr w:rsidR="00716710" w:rsidRPr="00C64BC4" w14:paraId="65F930B5" w14:textId="77777777" w:rsidTr="24260714">
        <w:tc>
          <w:tcPr>
            <w:tcW w:w="4678" w:type="dxa"/>
          </w:tcPr>
          <w:p w14:paraId="47785E23" w14:textId="77777777" w:rsidR="00716710" w:rsidRPr="00C64BC4" w:rsidRDefault="00716710" w:rsidP="00FD47F8">
            <w:pPr>
              <w:widowControl w:val="0"/>
              <w:rPr>
                <w:b/>
                <w:szCs w:val="22"/>
              </w:rPr>
            </w:pPr>
            <w:r w:rsidRPr="00C64BC4">
              <w:rPr>
                <w:b/>
                <w:szCs w:val="22"/>
              </w:rPr>
              <w:t>España</w:t>
            </w:r>
          </w:p>
          <w:p w14:paraId="6FC034F6" w14:textId="77777777" w:rsidR="00716710" w:rsidRPr="00C64BC4" w:rsidRDefault="00716710" w:rsidP="00FD47F8">
            <w:pPr>
              <w:widowControl w:val="0"/>
              <w:rPr>
                <w:szCs w:val="22"/>
                <w:lang w:eastAsia="ja-JP"/>
              </w:rPr>
            </w:pPr>
            <w:r w:rsidRPr="00C64BC4">
              <w:rPr>
                <w:szCs w:val="22"/>
                <w:lang w:eastAsia="ja-JP"/>
              </w:rPr>
              <w:t>Boehringer Ingelheim España, S.A.</w:t>
            </w:r>
          </w:p>
          <w:p w14:paraId="3BBCAFD0" w14:textId="77777777" w:rsidR="00716710" w:rsidRPr="00C64BC4" w:rsidRDefault="00716710" w:rsidP="00FD47F8">
            <w:pPr>
              <w:widowControl w:val="0"/>
              <w:rPr>
                <w:szCs w:val="22"/>
              </w:rPr>
            </w:pPr>
            <w:r w:rsidRPr="00C64BC4">
              <w:rPr>
                <w:szCs w:val="22"/>
                <w:lang w:eastAsia="ja-JP"/>
              </w:rPr>
              <w:t>Tel: +34 93 404 51 00</w:t>
            </w:r>
          </w:p>
          <w:p w14:paraId="50B18E83" w14:textId="77777777" w:rsidR="00716710" w:rsidRPr="00C64BC4" w:rsidRDefault="00716710" w:rsidP="00FD47F8">
            <w:pPr>
              <w:widowControl w:val="0"/>
              <w:rPr>
                <w:szCs w:val="22"/>
              </w:rPr>
            </w:pPr>
          </w:p>
        </w:tc>
        <w:tc>
          <w:tcPr>
            <w:tcW w:w="4678" w:type="dxa"/>
          </w:tcPr>
          <w:p w14:paraId="46B50A29" w14:textId="77777777" w:rsidR="00716710" w:rsidRPr="00C64BC4" w:rsidRDefault="00716710" w:rsidP="00FD47F8">
            <w:pPr>
              <w:widowControl w:val="0"/>
              <w:rPr>
                <w:b/>
                <w:bCs/>
                <w:szCs w:val="22"/>
              </w:rPr>
            </w:pPr>
            <w:r w:rsidRPr="00C64BC4">
              <w:rPr>
                <w:b/>
                <w:szCs w:val="22"/>
              </w:rPr>
              <w:t>Polska</w:t>
            </w:r>
          </w:p>
          <w:p w14:paraId="2A53A72E" w14:textId="77777777" w:rsidR="00716710" w:rsidRPr="00C64BC4" w:rsidRDefault="00716710" w:rsidP="00FD47F8">
            <w:pPr>
              <w:widowControl w:val="0"/>
              <w:rPr>
                <w:szCs w:val="22"/>
                <w:lang w:eastAsia="ja-JP"/>
              </w:rPr>
            </w:pPr>
            <w:r w:rsidRPr="00C64BC4">
              <w:rPr>
                <w:szCs w:val="22"/>
                <w:lang w:eastAsia="ja-JP"/>
              </w:rPr>
              <w:t>Boehringer Ingelheim Sp. z o.o.</w:t>
            </w:r>
          </w:p>
          <w:p w14:paraId="664152D8" w14:textId="77777777" w:rsidR="00716710" w:rsidRPr="00C64BC4" w:rsidRDefault="00716710" w:rsidP="00FD47F8">
            <w:pPr>
              <w:widowControl w:val="0"/>
              <w:rPr>
                <w:szCs w:val="22"/>
                <w:lang w:eastAsia="ja-JP"/>
              </w:rPr>
            </w:pPr>
            <w:r w:rsidRPr="00C64BC4">
              <w:rPr>
                <w:szCs w:val="22"/>
                <w:lang w:eastAsia="ja-JP"/>
              </w:rPr>
              <w:t>Tel: +48 22 699 0 699</w:t>
            </w:r>
          </w:p>
          <w:p w14:paraId="73141F14" w14:textId="77777777" w:rsidR="00716710" w:rsidRPr="00C64BC4" w:rsidRDefault="00716710" w:rsidP="00FD47F8">
            <w:pPr>
              <w:widowControl w:val="0"/>
              <w:rPr>
                <w:szCs w:val="22"/>
              </w:rPr>
            </w:pPr>
          </w:p>
        </w:tc>
      </w:tr>
      <w:tr w:rsidR="00716710" w:rsidRPr="00C64BC4" w14:paraId="40403BD8" w14:textId="77777777" w:rsidTr="24260714">
        <w:tc>
          <w:tcPr>
            <w:tcW w:w="4678" w:type="dxa"/>
          </w:tcPr>
          <w:p w14:paraId="23CE8611" w14:textId="77777777" w:rsidR="00716710" w:rsidRPr="00AA7641" w:rsidRDefault="00716710" w:rsidP="00FD47F8">
            <w:pPr>
              <w:widowControl w:val="0"/>
              <w:rPr>
                <w:b/>
                <w:szCs w:val="22"/>
              </w:rPr>
            </w:pPr>
            <w:r w:rsidRPr="00AA7641">
              <w:rPr>
                <w:b/>
                <w:szCs w:val="22"/>
              </w:rPr>
              <w:t>France</w:t>
            </w:r>
          </w:p>
          <w:p w14:paraId="44FA0CBF" w14:textId="55F31F85" w:rsidR="00716710" w:rsidRPr="00AC7454" w:rsidRDefault="00716710" w:rsidP="222E7AD8">
            <w:pPr>
              <w:widowControl w:val="0"/>
              <w:rPr>
                <w:lang w:eastAsia="ja-JP"/>
              </w:rPr>
            </w:pPr>
            <w:r w:rsidRPr="00AA7641">
              <w:rPr>
                <w:lang w:eastAsia="ja-JP"/>
              </w:rPr>
              <w:t>Boehringer Ingelheim France S.A.S.</w:t>
            </w:r>
          </w:p>
          <w:p w14:paraId="47C7DBAB" w14:textId="77777777" w:rsidR="00716710" w:rsidRPr="00C64BC4" w:rsidRDefault="00716710" w:rsidP="00FD47F8">
            <w:pPr>
              <w:widowControl w:val="0"/>
              <w:rPr>
                <w:szCs w:val="22"/>
                <w:lang w:eastAsia="ja-JP"/>
              </w:rPr>
            </w:pPr>
            <w:r w:rsidRPr="00C64BC4">
              <w:rPr>
                <w:szCs w:val="22"/>
                <w:lang w:eastAsia="ja-JP"/>
              </w:rPr>
              <w:t>Tél: +33 3 26 50 45 33</w:t>
            </w:r>
          </w:p>
          <w:p w14:paraId="5943189E" w14:textId="77777777" w:rsidR="00716710" w:rsidRPr="00C64BC4" w:rsidRDefault="00716710" w:rsidP="00FD47F8">
            <w:pPr>
              <w:widowControl w:val="0"/>
              <w:rPr>
                <w:b/>
                <w:szCs w:val="22"/>
              </w:rPr>
            </w:pPr>
          </w:p>
        </w:tc>
        <w:tc>
          <w:tcPr>
            <w:tcW w:w="4678" w:type="dxa"/>
          </w:tcPr>
          <w:p w14:paraId="7E145C02" w14:textId="77777777" w:rsidR="00716710" w:rsidRPr="00C64BC4" w:rsidRDefault="00716710" w:rsidP="00FD47F8">
            <w:pPr>
              <w:widowControl w:val="0"/>
              <w:rPr>
                <w:szCs w:val="22"/>
                <w:rPrChange w:id="357" w:author="translator" w:date="2025-02-05T10:48:00Z">
                  <w:rPr>
                    <w:szCs w:val="22"/>
                    <w:lang w:val="de-DE"/>
                  </w:rPr>
                </w:rPrChange>
              </w:rPr>
            </w:pPr>
            <w:r w:rsidRPr="00C64BC4">
              <w:rPr>
                <w:b/>
                <w:szCs w:val="22"/>
                <w:rPrChange w:id="358" w:author="translator" w:date="2025-02-05T10:48:00Z">
                  <w:rPr>
                    <w:b/>
                    <w:szCs w:val="22"/>
                    <w:lang w:val="de-DE"/>
                  </w:rPr>
                </w:rPrChange>
              </w:rPr>
              <w:t>Portugal</w:t>
            </w:r>
          </w:p>
          <w:p w14:paraId="6E1AA72B" w14:textId="2F72E708" w:rsidR="00716710" w:rsidRPr="00C64BC4" w:rsidRDefault="00716710" w:rsidP="00FD47F8">
            <w:pPr>
              <w:widowControl w:val="0"/>
              <w:rPr>
                <w:szCs w:val="22"/>
                <w:lang w:eastAsia="ja-JP"/>
                <w:rPrChange w:id="359" w:author="translator" w:date="2025-02-05T10:48:00Z">
                  <w:rPr>
                    <w:szCs w:val="22"/>
                    <w:lang w:val="de-DE" w:eastAsia="ja-JP"/>
                  </w:rPr>
                </w:rPrChange>
              </w:rPr>
            </w:pPr>
            <w:r w:rsidRPr="00C64BC4">
              <w:rPr>
                <w:szCs w:val="22"/>
                <w:lang w:eastAsia="ja-JP"/>
                <w:rPrChange w:id="360" w:author="translator" w:date="2025-02-05T10:48:00Z">
                  <w:rPr>
                    <w:szCs w:val="22"/>
                    <w:lang w:val="de-DE" w:eastAsia="ja-JP"/>
                  </w:rPr>
                </w:rPrChange>
              </w:rPr>
              <w:t>Boehringer Ingelheim</w:t>
            </w:r>
            <w:r w:rsidR="00E266B4" w:rsidRPr="00C64BC4">
              <w:rPr>
                <w:szCs w:val="22"/>
                <w:lang w:eastAsia="ja-JP"/>
                <w:rPrChange w:id="361" w:author="translator" w:date="2025-02-05T10:48:00Z">
                  <w:rPr>
                    <w:szCs w:val="22"/>
                    <w:lang w:val="de-DE" w:eastAsia="ja-JP"/>
                  </w:rPr>
                </w:rPrChange>
              </w:rPr>
              <w:t xml:space="preserve"> Portugal</w:t>
            </w:r>
            <w:r w:rsidRPr="00C64BC4">
              <w:rPr>
                <w:szCs w:val="22"/>
                <w:lang w:eastAsia="ja-JP"/>
                <w:rPrChange w:id="362" w:author="translator" w:date="2025-02-05T10:48:00Z">
                  <w:rPr>
                    <w:szCs w:val="22"/>
                    <w:lang w:val="de-DE" w:eastAsia="ja-JP"/>
                  </w:rPr>
                </w:rPrChange>
              </w:rPr>
              <w:t>, Lda.</w:t>
            </w:r>
          </w:p>
          <w:p w14:paraId="0F8C12F0" w14:textId="77777777" w:rsidR="00716710" w:rsidRPr="00C64BC4" w:rsidRDefault="00716710" w:rsidP="00FD47F8">
            <w:pPr>
              <w:widowControl w:val="0"/>
              <w:rPr>
                <w:szCs w:val="22"/>
                <w:lang w:eastAsia="ja-JP"/>
              </w:rPr>
            </w:pPr>
            <w:r w:rsidRPr="00C64BC4">
              <w:rPr>
                <w:szCs w:val="22"/>
                <w:lang w:eastAsia="ja-JP"/>
              </w:rPr>
              <w:t>Tel: +351 21 313 53 00</w:t>
            </w:r>
          </w:p>
          <w:p w14:paraId="0BBF2D79" w14:textId="77777777" w:rsidR="00716710" w:rsidRPr="00C64BC4" w:rsidRDefault="00716710" w:rsidP="00FD47F8">
            <w:pPr>
              <w:widowControl w:val="0"/>
              <w:rPr>
                <w:szCs w:val="22"/>
              </w:rPr>
            </w:pPr>
          </w:p>
        </w:tc>
      </w:tr>
      <w:tr w:rsidR="00716710" w:rsidRPr="00C64BC4" w14:paraId="4808322D" w14:textId="77777777" w:rsidTr="24260714">
        <w:tc>
          <w:tcPr>
            <w:tcW w:w="4678" w:type="dxa"/>
          </w:tcPr>
          <w:p w14:paraId="7B44B2D8" w14:textId="77777777" w:rsidR="00716710" w:rsidRPr="00C64BC4" w:rsidRDefault="00716710" w:rsidP="00FD47F8">
            <w:pPr>
              <w:pStyle w:val="HeadNoNum1"/>
              <w:widowControl w:val="0"/>
              <w:suppressAutoHyphens w:val="0"/>
              <w:rPr>
                <w:noProof w:val="0"/>
                <w:szCs w:val="22"/>
                <w:lang w:val="nb-NO"/>
              </w:rPr>
            </w:pPr>
            <w:r w:rsidRPr="00C64BC4">
              <w:rPr>
                <w:noProof w:val="0"/>
                <w:szCs w:val="22"/>
                <w:lang w:val="nb-NO"/>
              </w:rPr>
              <w:t>Hrvatska</w:t>
            </w:r>
          </w:p>
          <w:p w14:paraId="158DFF75" w14:textId="77777777" w:rsidR="00716710" w:rsidRPr="00C64BC4" w:rsidRDefault="00716710" w:rsidP="00FD47F8">
            <w:pPr>
              <w:pStyle w:val="HeadNoNum1"/>
              <w:widowControl w:val="0"/>
              <w:suppressAutoHyphens w:val="0"/>
              <w:rPr>
                <w:b w:val="0"/>
                <w:noProof w:val="0"/>
                <w:szCs w:val="22"/>
                <w:lang w:val="nb-NO"/>
              </w:rPr>
            </w:pPr>
            <w:r w:rsidRPr="00C64BC4">
              <w:rPr>
                <w:b w:val="0"/>
                <w:noProof w:val="0"/>
                <w:szCs w:val="22"/>
                <w:lang w:val="nb-NO"/>
              </w:rPr>
              <w:t>Boehringer Ingelheim Zagreb d.o.o.</w:t>
            </w:r>
          </w:p>
          <w:p w14:paraId="038DF011" w14:textId="77777777" w:rsidR="00716710" w:rsidRPr="00C64BC4" w:rsidRDefault="00716710" w:rsidP="00FD47F8">
            <w:pPr>
              <w:pStyle w:val="HeadNoNum1"/>
              <w:widowControl w:val="0"/>
              <w:suppressAutoHyphens w:val="0"/>
              <w:rPr>
                <w:b w:val="0"/>
                <w:noProof w:val="0"/>
                <w:szCs w:val="22"/>
                <w:lang w:val="nb-NO"/>
              </w:rPr>
            </w:pPr>
            <w:r w:rsidRPr="00C64BC4">
              <w:rPr>
                <w:b w:val="0"/>
                <w:noProof w:val="0"/>
                <w:szCs w:val="22"/>
                <w:lang w:val="nb-NO"/>
              </w:rPr>
              <w:t>Tel: +385 1 2444 600</w:t>
            </w:r>
          </w:p>
          <w:p w14:paraId="773F775E" w14:textId="77777777" w:rsidR="00716710" w:rsidRPr="00C64BC4" w:rsidRDefault="00716710" w:rsidP="00FD47F8">
            <w:pPr>
              <w:widowControl w:val="0"/>
              <w:rPr>
                <w:szCs w:val="22"/>
              </w:rPr>
            </w:pPr>
          </w:p>
        </w:tc>
        <w:tc>
          <w:tcPr>
            <w:tcW w:w="4678" w:type="dxa"/>
          </w:tcPr>
          <w:p w14:paraId="58D33E05" w14:textId="77777777" w:rsidR="00716710" w:rsidRPr="00C64BC4" w:rsidRDefault="00716710" w:rsidP="00FD47F8">
            <w:pPr>
              <w:widowControl w:val="0"/>
              <w:rPr>
                <w:b/>
                <w:szCs w:val="22"/>
              </w:rPr>
            </w:pPr>
            <w:r w:rsidRPr="00C64BC4">
              <w:rPr>
                <w:b/>
                <w:szCs w:val="22"/>
              </w:rPr>
              <w:t>România</w:t>
            </w:r>
          </w:p>
          <w:p w14:paraId="3AFF1CCF" w14:textId="77777777" w:rsidR="00716710" w:rsidRPr="00C64BC4" w:rsidRDefault="00716710" w:rsidP="00FD47F8">
            <w:pPr>
              <w:widowControl w:val="0"/>
              <w:rPr>
                <w:szCs w:val="22"/>
              </w:rPr>
            </w:pPr>
            <w:r w:rsidRPr="00C64BC4">
              <w:rPr>
                <w:szCs w:val="22"/>
              </w:rPr>
              <w:t>Boehringer Ingelheim RCV GmbH &amp; Co KG Viena - Sucursala Bucureşti</w:t>
            </w:r>
          </w:p>
          <w:p w14:paraId="6801069E" w14:textId="77777777" w:rsidR="00716710" w:rsidRPr="00C64BC4" w:rsidRDefault="00716710" w:rsidP="00FD47F8">
            <w:pPr>
              <w:widowControl w:val="0"/>
              <w:rPr>
                <w:szCs w:val="22"/>
              </w:rPr>
            </w:pPr>
            <w:r w:rsidRPr="00C64BC4">
              <w:rPr>
                <w:szCs w:val="22"/>
              </w:rPr>
              <w:t>Tel: +40 21 302 28 00</w:t>
            </w:r>
          </w:p>
          <w:p w14:paraId="0A67B7F0" w14:textId="77777777" w:rsidR="00716710" w:rsidRPr="00C64BC4" w:rsidRDefault="00716710" w:rsidP="00FD47F8">
            <w:pPr>
              <w:widowControl w:val="0"/>
              <w:rPr>
                <w:szCs w:val="22"/>
              </w:rPr>
            </w:pPr>
          </w:p>
        </w:tc>
      </w:tr>
      <w:tr w:rsidR="00716710" w:rsidRPr="00C64BC4" w14:paraId="7D4E9738" w14:textId="77777777" w:rsidTr="24260714">
        <w:tc>
          <w:tcPr>
            <w:tcW w:w="4678" w:type="dxa"/>
          </w:tcPr>
          <w:p w14:paraId="7D79C6D4" w14:textId="77777777" w:rsidR="00716710" w:rsidRPr="00C64BC4" w:rsidRDefault="00716710" w:rsidP="00FD47F8">
            <w:pPr>
              <w:widowControl w:val="0"/>
              <w:rPr>
                <w:szCs w:val="22"/>
              </w:rPr>
            </w:pPr>
            <w:r w:rsidRPr="00C64BC4">
              <w:rPr>
                <w:szCs w:val="22"/>
              </w:rPr>
              <w:br w:type="page"/>
            </w:r>
            <w:r w:rsidRPr="00C64BC4">
              <w:rPr>
                <w:b/>
                <w:szCs w:val="22"/>
              </w:rPr>
              <w:t>Ireland</w:t>
            </w:r>
          </w:p>
          <w:p w14:paraId="43CDB517" w14:textId="77777777" w:rsidR="00716710" w:rsidRPr="00C64BC4" w:rsidRDefault="00716710" w:rsidP="00FD47F8">
            <w:pPr>
              <w:widowControl w:val="0"/>
              <w:rPr>
                <w:szCs w:val="22"/>
                <w:lang w:eastAsia="ja-JP"/>
              </w:rPr>
            </w:pPr>
            <w:r w:rsidRPr="00C64BC4">
              <w:rPr>
                <w:szCs w:val="22"/>
                <w:lang w:eastAsia="ja-JP"/>
              </w:rPr>
              <w:t>Boehringer Ingelheim Ireland Ltd.</w:t>
            </w:r>
          </w:p>
          <w:p w14:paraId="45A919C8" w14:textId="77777777" w:rsidR="00716710" w:rsidRPr="00C64BC4" w:rsidRDefault="00716710" w:rsidP="00FD47F8">
            <w:pPr>
              <w:widowControl w:val="0"/>
              <w:rPr>
                <w:szCs w:val="22"/>
                <w:lang w:eastAsia="ja-JP"/>
              </w:rPr>
            </w:pPr>
            <w:r w:rsidRPr="00C64BC4">
              <w:rPr>
                <w:szCs w:val="22"/>
                <w:lang w:eastAsia="ja-JP"/>
              </w:rPr>
              <w:t>Tel: +353 1 295 9620</w:t>
            </w:r>
          </w:p>
          <w:p w14:paraId="034EF31D" w14:textId="77777777" w:rsidR="00716710" w:rsidRPr="00C64BC4" w:rsidRDefault="00716710" w:rsidP="00FD47F8">
            <w:pPr>
              <w:widowControl w:val="0"/>
              <w:rPr>
                <w:szCs w:val="22"/>
              </w:rPr>
            </w:pPr>
          </w:p>
        </w:tc>
        <w:tc>
          <w:tcPr>
            <w:tcW w:w="4678" w:type="dxa"/>
          </w:tcPr>
          <w:p w14:paraId="06D150C4" w14:textId="77777777" w:rsidR="00716710" w:rsidRPr="00C64BC4" w:rsidRDefault="00716710" w:rsidP="00FD47F8">
            <w:pPr>
              <w:widowControl w:val="0"/>
              <w:rPr>
                <w:szCs w:val="22"/>
              </w:rPr>
            </w:pPr>
            <w:r w:rsidRPr="00C64BC4">
              <w:rPr>
                <w:b/>
                <w:szCs w:val="22"/>
              </w:rPr>
              <w:t>Slovenija</w:t>
            </w:r>
          </w:p>
          <w:p w14:paraId="27142FA5" w14:textId="77777777" w:rsidR="00716710" w:rsidRPr="00C64BC4" w:rsidRDefault="00716710" w:rsidP="00FD47F8">
            <w:pPr>
              <w:widowControl w:val="0"/>
              <w:rPr>
                <w:szCs w:val="22"/>
                <w:lang w:eastAsia="ja-JP"/>
              </w:rPr>
            </w:pPr>
            <w:r w:rsidRPr="00C64BC4">
              <w:rPr>
                <w:szCs w:val="22"/>
                <w:lang w:eastAsia="ja-JP"/>
              </w:rPr>
              <w:t>Boehringer Ingelheim RCV GmbH &amp; Co KG Podružnica Ljubljana</w:t>
            </w:r>
          </w:p>
          <w:p w14:paraId="4C749F81" w14:textId="77777777" w:rsidR="00716710" w:rsidRPr="00C64BC4" w:rsidRDefault="00716710" w:rsidP="00FD47F8">
            <w:pPr>
              <w:widowControl w:val="0"/>
              <w:rPr>
                <w:szCs w:val="22"/>
                <w:lang w:eastAsia="ja-JP"/>
              </w:rPr>
            </w:pPr>
            <w:r w:rsidRPr="00C64BC4">
              <w:rPr>
                <w:szCs w:val="22"/>
                <w:lang w:eastAsia="ja-JP"/>
              </w:rPr>
              <w:t>Tel: +386 1 586 40 00</w:t>
            </w:r>
          </w:p>
          <w:p w14:paraId="3117E8E6" w14:textId="77777777" w:rsidR="00716710" w:rsidRPr="00C64BC4" w:rsidRDefault="00716710" w:rsidP="00FD47F8">
            <w:pPr>
              <w:widowControl w:val="0"/>
              <w:rPr>
                <w:szCs w:val="22"/>
              </w:rPr>
            </w:pPr>
          </w:p>
        </w:tc>
      </w:tr>
      <w:tr w:rsidR="00716710" w:rsidRPr="00C64BC4" w14:paraId="6A748D7F" w14:textId="77777777" w:rsidTr="24260714">
        <w:tc>
          <w:tcPr>
            <w:tcW w:w="4678" w:type="dxa"/>
          </w:tcPr>
          <w:p w14:paraId="4B0C2D1D" w14:textId="77777777" w:rsidR="00716710" w:rsidRPr="00C64BC4" w:rsidRDefault="00716710" w:rsidP="00FD47F8">
            <w:pPr>
              <w:widowControl w:val="0"/>
              <w:rPr>
                <w:b/>
                <w:szCs w:val="22"/>
              </w:rPr>
            </w:pPr>
            <w:r w:rsidRPr="00C64BC4">
              <w:rPr>
                <w:b/>
                <w:szCs w:val="22"/>
              </w:rPr>
              <w:t>Ísland</w:t>
            </w:r>
          </w:p>
          <w:p w14:paraId="2D2B8F6C" w14:textId="23EB2652" w:rsidR="00716710" w:rsidRPr="00C64BC4" w:rsidRDefault="00716710" w:rsidP="00FD47F8">
            <w:pPr>
              <w:widowControl w:val="0"/>
              <w:rPr>
                <w:szCs w:val="22"/>
                <w:lang w:eastAsia="ja-JP"/>
              </w:rPr>
            </w:pPr>
            <w:r w:rsidRPr="00C64BC4">
              <w:rPr>
                <w:szCs w:val="22"/>
                <w:lang w:eastAsia="ja-JP"/>
              </w:rPr>
              <w:t xml:space="preserve">Vistor </w:t>
            </w:r>
            <w:ins w:id="363" w:author="translator" w:date="2025-01-31T13:55:00Z">
              <w:r w:rsidR="00F34584" w:rsidRPr="00C64BC4">
                <w:rPr>
                  <w:szCs w:val="22"/>
                  <w:lang w:eastAsia="ja-JP"/>
                </w:rPr>
                <w:t>e</w:t>
              </w:r>
            </w:ins>
            <w:r w:rsidRPr="00C64BC4">
              <w:rPr>
                <w:szCs w:val="22"/>
                <w:lang w:eastAsia="ja-JP"/>
              </w:rPr>
              <w:t>hf.</w:t>
            </w:r>
          </w:p>
          <w:p w14:paraId="7B29EC8F" w14:textId="77777777" w:rsidR="00716710" w:rsidRPr="00C64BC4" w:rsidRDefault="00716710" w:rsidP="00FD47F8">
            <w:pPr>
              <w:widowControl w:val="0"/>
              <w:rPr>
                <w:szCs w:val="22"/>
              </w:rPr>
            </w:pPr>
            <w:r w:rsidRPr="00C64BC4">
              <w:rPr>
                <w:szCs w:val="22"/>
              </w:rPr>
              <w:t>Sími</w:t>
            </w:r>
            <w:r w:rsidRPr="00C64BC4">
              <w:rPr>
                <w:szCs w:val="22"/>
                <w:lang w:eastAsia="ja-JP"/>
              </w:rPr>
              <w:t>: +354 535 7000</w:t>
            </w:r>
          </w:p>
          <w:p w14:paraId="12653159" w14:textId="77777777" w:rsidR="00716710" w:rsidRPr="00C64BC4" w:rsidRDefault="00716710" w:rsidP="00FD47F8">
            <w:pPr>
              <w:widowControl w:val="0"/>
              <w:rPr>
                <w:szCs w:val="22"/>
              </w:rPr>
            </w:pPr>
          </w:p>
        </w:tc>
        <w:tc>
          <w:tcPr>
            <w:tcW w:w="4678" w:type="dxa"/>
          </w:tcPr>
          <w:p w14:paraId="4F22DF80" w14:textId="77777777" w:rsidR="00716710" w:rsidRPr="00C64BC4" w:rsidRDefault="00716710" w:rsidP="00FD47F8">
            <w:pPr>
              <w:widowControl w:val="0"/>
              <w:rPr>
                <w:b/>
                <w:szCs w:val="22"/>
              </w:rPr>
            </w:pPr>
            <w:r w:rsidRPr="00C64BC4">
              <w:rPr>
                <w:b/>
                <w:szCs w:val="22"/>
              </w:rPr>
              <w:t>Slovenská republika</w:t>
            </w:r>
          </w:p>
          <w:p w14:paraId="07E505DF" w14:textId="77777777" w:rsidR="00716710" w:rsidRPr="00C64BC4" w:rsidRDefault="00716710" w:rsidP="00FD47F8">
            <w:pPr>
              <w:widowControl w:val="0"/>
              <w:rPr>
                <w:szCs w:val="22"/>
                <w:lang w:eastAsia="de-DE"/>
              </w:rPr>
            </w:pPr>
            <w:r w:rsidRPr="00C64BC4">
              <w:rPr>
                <w:szCs w:val="22"/>
                <w:lang w:eastAsia="ja-JP"/>
              </w:rPr>
              <w:t xml:space="preserve">Boehringer Ingelheim RCV GmbH &amp; Co KG </w:t>
            </w:r>
            <w:r w:rsidRPr="00C64BC4">
              <w:rPr>
                <w:szCs w:val="22"/>
                <w:lang w:eastAsia="de-DE"/>
              </w:rPr>
              <w:t>organizačná zložka</w:t>
            </w:r>
          </w:p>
          <w:p w14:paraId="781F03B7" w14:textId="77777777" w:rsidR="00716710" w:rsidRPr="00C64BC4" w:rsidRDefault="00716710" w:rsidP="00FD47F8">
            <w:pPr>
              <w:widowControl w:val="0"/>
              <w:rPr>
                <w:szCs w:val="22"/>
                <w:lang w:eastAsia="de-DE"/>
              </w:rPr>
            </w:pPr>
            <w:r w:rsidRPr="00C64BC4">
              <w:rPr>
                <w:szCs w:val="22"/>
                <w:lang w:eastAsia="de-DE"/>
              </w:rPr>
              <w:t>Tel: +421 2 5810 1211</w:t>
            </w:r>
          </w:p>
          <w:p w14:paraId="58DE7D2A" w14:textId="77777777" w:rsidR="00716710" w:rsidRPr="00C64BC4" w:rsidRDefault="00716710" w:rsidP="00FD47F8">
            <w:pPr>
              <w:widowControl w:val="0"/>
              <w:rPr>
                <w:b/>
                <w:szCs w:val="22"/>
              </w:rPr>
            </w:pPr>
          </w:p>
        </w:tc>
      </w:tr>
      <w:tr w:rsidR="00716710" w:rsidRPr="00C64BC4" w14:paraId="7D5B2B13" w14:textId="77777777" w:rsidTr="24260714">
        <w:tc>
          <w:tcPr>
            <w:tcW w:w="4678" w:type="dxa"/>
          </w:tcPr>
          <w:p w14:paraId="146527CB" w14:textId="77777777" w:rsidR="00716710" w:rsidRPr="00C64BC4" w:rsidRDefault="00716710" w:rsidP="00FD47F8">
            <w:pPr>
              <w:widowControl w:val="0"/>
              <w:rPr>
                <w:szCs w:val="22"/>
              </w:rPr>
            </w:pPr>
            <w:r w:rsidRPr="00C64BC4">
              <w:rPr>
                <w:b/>
                <w:szCs w:val="22"/>
              </w:rPr>
              <w:lastRenderedPageBreak/>
              <w:t>Italia</w:t>
            </w:r>
          </w:p>
          <w:p w14:paraId="07B44462" w14:textId="77777777" w:rsidR="00716710" w:rsidRPr="00C64BC4" w:rsidRDefault="00716710" w:rsidP="00FD47F8">
            <w:pPr>
              <w:widowControl w:val="0"/>
              <w:rPr>
                <w:szCs w:val="22"/>
                <w:lang w:eastAsia="ja-JP"/>
              </w:rPr>
            </w:pPr>
            <w:r w:rsidRPr="00C64BC4">
              <w:rPr>
                <w:szCs w:val="22"/>
                <w:lang w:eastAsia="ja-JP"/>
              </w:rPr>
              <w:t>Boehringer Ingelheim Italia S.p.A.</w:t>
            </w:r>
          </w:p>
          <w:p w14:paraId="29B00878" w14:textId="77777777" w:rsidR="00716710" w:rsidRPr="00C64BC4" w:rsidRDefault="00716710" w:rsidP="00FD47F8">
            <w:pPr>
              <w:widowControl w:val="0"/>
              <w:rPr>
                <w:szCs w:val="22"/>
                <w:lang w:eastAsia="ja-JP"/>
              </w:rPr>
            </w:pPr>
            <w:r w:rsidRPr="00C64BC4">
              <w:rPr>
                <w:szCs w:val="22"/>
                <w:lang w:eastAsia="ja-JP"/>
              </w:rPr>
              <w:t>Tel: +39 02 5355 1</w:t>
            </w:r>
          </w:p>
          <w:p w14:paraId="6141A528" w14:textId="77777777" w:rsidR="00716710" w:rsidRPr="00C64BC4" w:rsidRDefault="00716710" w:rsidP="00FD47F8">
            <w:pPr>
              <w:widowControl w:val="0"/>
              <w:rPr>
                <w:b/>
                <w:szCs w:val="22"/>
              </w:rPr>
            </w:pPr>
          </w:p>
        </w:tc>
        <w:tc>
          <w:tcPr>
            <w:tcW w:w="4678" w:type="dxa"/>
          </w:tcPr>
          <w:p w14:paraId="2E69C6E6" w14:textId="77777777" w:rsidR="00716710" w:rsidRPr="00C64BC4" w:rsidRDefault="00716710" w:rsidP="00FD47F8">
            <w:pPr>
              <w:widowControl w:val="0"/>
              <w:rPr>
                <w:szCs w:val="22"/>
              </w:rPr>
            </w:pPr>
            <w:r w:rsidRPr="00C64BC4">
              <w:rPr>
                <w:b/>
                <w:szCs w:val="22"/>
              </w:rPr>
              <w:t>Suomi/Finland</w:t>
            </w:r>
          </w:p>
          <w:p w14:paraId="2B003774" w14:textId="77777777" w:rsidR="00716710" w:rsidRPr="00C64BC4" w:rsidRDefault="00716710" w:rsidP="00FD47F8">
            <w:pPr>
              <w:widowControl w:val="0"/>
              <w:rPr>
                <w:szCs w:val="22"/>
                <w:lang w:eastAsia="ja-JP"/>
              </w:rPr>
            </w:pPr>
            <w:r w:rsidRPr="00C64BC4">
              <w:rPr>
                <w:szCs w:val="22"/>
                <w:lang w:eastAsia="ja-JP"/>
              </w:rPr>
              <w:t>Boehringer Ingelheim Finland Ky</w:t>
            </w:r>
          </w:p>
          <w:p w14:paraId="425C2512" w14:textId="77777777" w:rsidR="00716710" w:rsidRPr="00C64BC4" w:rsidRDefault="00716710" w:rsidP="00FD47F8">
            <w:pPr>
              <w:widowControl w:val="0"/>
              <w:jc w:val="both"/>
              <w:rPr>
                <w:szCs w:val="22"/>
              </w:rPr>
            </w:pPr>
            <w:r w:rsidRPr="00C64BC4">
              <w:rPr>
                <w:szCs w:val="22"/>
                <w:lang w:eastAsia="ja-JP"/>
              </w:rPr>
              <w:t>Puh/Tel: +358 10 3102 800</w:t>
            </w:r>
          </w:p>
          <w:p w14:paraId="64070BC3" w14:textId="77777777" w:rsidR="00716710" w:rsidRPr="00C64BC4" w:rsidRDefault="00716710" w:rsidP="00FD47F8">
            <w:pPr>
              <w:widowControl w:val="0"/>
              <w:rPr>
                <w:szCs w:val="22"/>
              </w:rPr>
            </w:pPr>
          </w:p>
        </w:tc>
      </w:tr>
      <w:tr w:rsidR="00716710" w:rsidRPr="00C64BC4" w14:paraId="002EB8BA" w14:textId="77777777" w:rsidTr="24260714">
        <w:tc>
          <w:tcPr>
            <w:tcW w:w="4678" w:type="dxa"/>
          </w:tcPr>
          <w:p w14:paraId="2D90860B" w14:textId="77777777" w:rsidR="00716710" w:rsidRPr="00C64BC4" w:rsidRDefault="00716710" w:rsidP="00FD47F8">
            <w:pPr>
              <w:widowControl w:val="0"/>
              <w:rPr>
                <w:b/>
                <w:szCs w:val="22"/>
              </w:rPr>
            </w:pPr>
            <w:r w:rsidRPr="00C64BC4">
              <w:rPr>
                <w:b/>
                <w:szCs w:val="22"/>
              </w:rPr>
              <w:t>Κύπρος</w:t>
            </w:r>
          </w:p>
          <w:p w14:paraId="1C731D81" w14:textId="198ABE29" w:rsidR="00716710" w:rsidRPr="00C64BC4" w:rsidRDefault="00716710" w:rsidP="00FD47F8">
            <w:pPr>
              <w:widowControl w:val="0"/>
              <w:rPr>
                <w:szCs w:val="22"/>
                <w:lang w:eastAsia="ja-JP"/>
              </w:rPr>
            </w:pPr>
            <w:r w:rsidRPr="00C64BC4">
              <w:rPr>
                <w:szCs w:val="22"/>
                <w:lang w:eastAsia="ja-JP"/>
              </w:rPr>
              <w:t xml:space="preserve">Boehringer Ingelheim </w:t>
            </w:r>
            <w:r w:rsidR="00247218" w:rsidRPr="00C64BC4">
              <w:rPr>
                <w:rFonts w:eastAsia="PMingLiU"/>
                <w:szCs w:val="22"/>
                <w:lang w:eastAsia="ja-JP"/>
              </w:rPr>
              <w:t>Ελλάς Μονοπρόσωπη</w:t>
            </w:r>
            <w:r w:rsidRPr="00C64BC4">
              <w:rPr>
                <w:szCs w:val="22"/>
                <w:lang w:eastAsia="ja-JP"/>
              </w:rPr>
              <w:t xml:space="preserve"> A.E.</w:t>
            </w:r>
          </w:p>
          <w:p w14:paraId="073F989C" w14:textId="77777777" w:rsidR="00716710" w:rsidRPr="00C64BC4" w:rsidRDefault="00716710" w:rsidP="00FD47F8">
            <w:pPr>
              <w:widowControl w:val="0"/>
              <w:rPr>
                <w:szCs w:val="22"/>
                <w:lang w:eastAsia="ja-JP"/>
              </w:rPr>
            </w:pPr>
            <w:r w:rsidRPr="00C64BC4">
              <w:rPr>
                <w:szCs w:val="22"/>
                <w:lang w:eastAsia="ja-JP"/>
              </w:rPr>
              <w:t>Tηλ: +30 2 10 89 06 300</w:t>
            </w:r>
          </w:p>
          <w:p w14:paraId="2DCE5BBC" w14:textId="77777777" w:rsidR="00716710" w:rsidRPr="00C64BC4" w:rsidRDefault="00716710" w:rsidP="00FD47F8">
            <w:pPr>
              <w:widowControl w:val="0"/>
              <w:rPr>
                <w:b/>
                <w:szCs w:val="22"/>
              </w:rPr>
            </w:pPr>
          </w:p>
        </w:tc>
        <w:tc>
          <w:tcPr>
            <w:tcW w:w="4678" w:type="dxa"/>
          </w:tcPr>
          <w:p w14:paraId="60A20493" w14:textId="77777777" w:rsidR="00716710" w:rsidRPr="00C64BC4" w:rsidRDefault="00716710" w:rsidP="00FD47F8">
            <w:pPr>
              <w:widowControl w:val="0"/>
              <w:rPr>
                <w:b/>
                <w:szCs w:val="22"/>
              </w:rPr>
            </w:pPr>
            <w:r w:rsidRPr="00C64BC4">
              <w:rPr>
                <w:b/>
                <w:szCs w:val="22"/>
              </w:rPr>
              <w:t>Sverige</w:t>
            </w:r>
          </w:p>
          <w:p w14:paraId="42966DF8" w14:textId="77777777" w:rsidR="00716710" w:rsidRPr="00C64BC4" w:rsidRDefault="00716710" w:rsidP="00FD47F8">
            <w:pPr>
              <w:widowControl w:val="0"/>
              <w:rPr>
                <w:szCs w:val="22"/>
                <w:lang w:eastAsia="ja-JP"/>
              </w:rPr>
            </w:pPr>
            <w:r w:rsidRPr="00C64BC4">
              <w:rPr>
                <w:szCs w:val="22"/>
                <w:lang w:eastAsia="ja-JP"/>
              </w:rPr>
              <w:t>Boehringer Ingelheim AB</w:t>
            </w:r>
          </w:p>
          <w:p w14:paraId="20059285" w14:textId="77777777" w:rsidR="00716710" w:rsidRPr="00C64BC4" w:rsidRDefault="00716710" w:rsidP="00FD47F8">
            <w:pPr>
              <w:widowControl w:val="0"/>
              <w:rPr>
                <w:szCs w:val="22"/>
                <w:lang w:eastAsia="ja-JP"/>
              </w:rPr>
            </w:pPr>
            <w:r w:rsidRPr="00C64BC4">
              <w:rPr>
                <w:szCs w:val="22"/>
                <w:lang w:eastAsia="ja-JP"/>
              </w:rPr>
              <w:t>Tel: +46 8 721 21 00</w:t>
            </w:r>
          </w:p>
          <w:p w14:paraId="10D2C07A" w14:textId="77777777" w:rsidR="00716710" w:rsidRPr="00C64BC4" w:rsidRDefault="00716710" w:rsidP="00FD47F8">
            <w:pPr>
              <w:widowControl w:val="0"/>
              <w:rPr>
                <w:b/>
                <w:szCs w:val="22"/>
              </w:rPr>
            </w:pPr>
          </w:p>
        </w:tc>
      </w:tr>
      <w:tr w:rsidR="00716710" w:rsidRPr="00C64BC4" w14:paraId="20CE25A6" w14:textId="77777777" w:rsidTr="24260714">
        <w:tc>
          <w:tcPr>
            <w:tcW w:w="4678" w:type="dxa"/>
          </w:tcPr>
          <w:p w14:paraId="1B717816" w14:textId="77777777" w:rsidR="00716710" w:rsidRPr="00C64BC4" w:rsidRDefault="00716710" w:rsidP="00FD47F8">
            <w:pPr>
              <w:widowControl w:val="0"/>
              <w:rPr>
                <w:b/>
                <w:szCs w:val="22"/>
              </w:rPr>
            </w:pPr>
            <w:r w:rsidRPr="00C64BC4">
              <w:rPr>
                <w:b/>
                <w:szCs w:val="22"/>
              </w:rPr>
              <w:t>Latvija</w:t>
            </w:r>
          </w:p>
          <w:p w14:paraId="6B18A687" w14:textId="77777777" w:rsidR="00716710" w:rsidRPr="00C64BC4" w:rsidRDefault="00716710" w:rsidP="00FD47F8">
            <w:pPr>
              <w:widowControl w:val="0"/>
              <w:rPr>
                <w:szCs w:val="22"/>
                <w:lang w:eastAsia="ja-JP"/>
              </w:rPr>
            </w:pPr>
            <w:r w:rsidRPr="00C64BC4">
              <w:rPr>
                <w:szCs w:val="22"/>
                <w:lang w:eastAsia="ja-JP"/>
              </w:rPr>
              <w:t>Boehringer Ingelheim RCV GmbH &amp; Co KG</w:t>
            </w:r>
          </w:p>
          <w:p w14:paraId="2BB97CA9" w14:textId="77777777" w:rsidR="00716710" w:rsidRPr="00C64BC4" w:rsidRDefault="00716710" w:rsidP="00FD47F8">
            <w:pPr>
              <w:widowControl w:val="0"/>
              <w:rPr>
                <w:szCs w:val="22"/>
                <w:lang w:eastAsia="ja-JP"/>
              </w:rPr>
            </w:pPr>
            <w:r w:rsidRPr="00C64BC4">
              <w:rPr>
                <w:szCs w:val="22"/>
                <w:lang w:eastAsia="ja-JP"/>
              </w:rPr>
              <w:t xml:space="preserve">Latvijas </w:t>
            </w:r>
            <w:r w:rsidRPr="00C64BC4">
              <w:rPr>
                <w:szCs w:val="22"/>
              </w:rPr>
              <w:t>filiāle</w:t>
            </w:r>
          </w:p>
          <w:p w14:paraId="05F01D5D" w14:textId="77777777" w:rsidR="00716710" w:rsidRPr="00C64BC4" w:rsidRDefault="00716710" w:rsidP="00FD47F8">
            <w:pPr>
              <w:widowControl w:val="0"/>
              <w:rPr>
                <w:szCs w:val="22"/>
              </w:rPr>
            </w:pPr>
            <w:r w:rsidRPr="00C64BC4">
              <w:rPr>
                <w:szCs w:val="22"/>
                <w:lang w:eastAsia="ja-JP"/>
              </w:rPr>
              <w:t>Tel: +371 67 240 011</w:t>
            </w:r>
          </w:p>
          <w:p w14:paraId="67A33493" w14:textId="77777777" w:rsidR="00716710" w:rsidRPr="00C64BC4" w:rsidRDefault="00716710" w:rsidP="00FD47F8">
            <w:pPr>
              <w:widowControl w:val="0"/>
              <w:rPr>
                <w:szCs w:val="22"/>
              </w:rPr>
            </w:pPr>
          </w:p>
        </w:tc>
        <w:tc>
          <w:tcPr>
            <w:tcW w:w="4678" w:type="dxa"/>
          </w:tcPr>
          <w:p w14:paraId="7B24E9A7" w14:textId="0141238B" w:rsidR="00716710" w:rsidRPr="00C64BC4" w:rsidDel="00F34584" w:rsidRDefault="00716710" w:rsidP="00FD47F8">
            <w:pPr>
              <w:widowControl w:val="0"/>
              <w:rPr>
                <w:del w:id="364" w:author="translator" w:date="2025-01-31T13:55:00Z"/>
                <w:b/>
                <w:szCs w:val="22"/>
              </w:rPr>
            </w:pPr>
            <w:del w:id="365" w:author="translator" w:date="2025-01-31T13:55:00Z">
              <w:r w:rsidRPr="00C64BC4" w:rsidDel="00F34584">
                <w:rPr>
                  <w:b/>
                  <w:szCs w:val="22"/>
                </w:rPr>
                <w:delText>United Kingdom</w:delText>
              </w:r>
              <w:r w:rsidR="00E266B4" w:rsidRPr="00C64BC4" w:rsidDel="00F34584">
                <w:rPr>
                  <w:b/>
                  <w:szCs w:val="22"/>
                </w:rPr>
                <w:delText xml:space="preserve"> (Northern Ireland)</w:delText>
              </w:r>
            </w:del>
          </w:p>
          <w:p w14:paraId="5224AE58" w14:textId="7B2223C7" w:rsidR="00716710" w:rsidRPr="00C64BC4" w:rsidDel="00F34584" w:rsidRDefault="00716710" w:rsidP="00FD47F8">
            <w:pPr>
              <w:widowControl w:val="0"/>
              <w:rPr>
                <w:del w:id="366" w:author="translator" w:date="2025-01-31T13:55:00Z"/>
                <w:szCs w:val="22"/>
                <w:lang w:eastAsia="ja-JP"/>
              </w:rPr>
            </w:pPr>
            <w:del w:id="367" w:author="translator" w:date="2025-01-31T13:55:00Z">
              <w:r w:rsidRPr="00C64BC4" w:rsidDel="00F34584">
                <w:rPr>
                  <w:szCs w:val="22"/>
                  <w:lang w:eastAsia="ja-JP"/>
                </w:rPr>
                <w:delText xml:space="preserve">Boehringer Ingelheim </w:delText>
              </w:r>
              <w:r w:rsidR="00F91346" w:rsidRPr="00C64BC4" w:rsidDel="00F34584">
                <w:rPr>
                  <w:szCs w:val="22"/>
                  <w:lang w:eastAsia="ja-JP"/>
                </w:rPr>
                <w:delText xml:space="preserve">Ireland </w:delText>
              </w:r>
              <w:r w:rsidRPr="00C64BC4" w:rsidDel="00F34584">
                <w:rPr>
                  <w:szCs w:val="22"/>
                  <w:lang w:eastAsia="ja-JP"/>
                </w:rPr>
                <w:delText>Ltd.</w:delText>
              </w:r>
            </w:del>
          </w:p>
          <w:p w14:paraId="6441376A" w14:textId="727A7081" w:rsidR="00716710" w:rsidRPr="00C64BC4" w:rsidDel="00F34584" w:rsidRDefault="00716710" w:rsidP="00FD47F8">
            <w:pPr>
              <w:widowControl w:val="0"/>
              <w:rPr>
                <w:del w:id="368" w:author="translator" w:date="2025-01-31T13:55:00Z"/>
                <w:szCs w:val="22"/>
                <w:lang w:eastAsia="ja-JP"/>
              </w:rPr>
            </w:pPr>
            <w:del w:id="369" w:author="translator" w:date="2025-01-31T13:55:00Z">
              <w:r w:rsidRPr="00C64BC4" w:rsidDel="00F34584">
                <w:rPr>
                  <w:szCs w:val="22"/>
                  <w:lang w:eastAsia="ja-JP"/>
                </w:rPr>
                <w:delText xml:space="preserve">Tel: </w:delText>
              </w:r>
              <w:r w:rsidR="00F91346" w:rsidRPr="00C64BC4" w:rsidDel="00F34584">
                <w:rPr>
                  <w:szCs w:val="22"/>
                  <w:lang w:eastAsia="ja-JP"/>
                </w:rPr>
                <w:delText>+353 1 295 9620</w:delText>
              </w:r>
            </w:del>
          </w:p>
          <w:p w14:paraId="34F7C85B" w14:textId="77777777" w:rsidR="00716710" w:rsidRPr="00C64BC4" w:rsidRDefault="00716710" w:rsidP="00F34584">
            <w:pPr>
              <w:widowControl w:val="0"/>
              <w:rPr>
                <w:szCs w:val="22"/>
              </w:rPr>
            </w:pPr>
          </w:p>
        </w:tc>
      </w:tr>
    </w:tbl>
    <w:p w14:paraId="1D47765E" w14:textId="77777777" w:rsidR="00797079" w:rsidRPr="00C64BC4" w:rsidRDefault="00797079" w:rsidP="00FD47F8">
      <w:pPr>
        <w:pStyle w:val="Caption"/>
        <w:widowControl w:val="0"/>
        <w:jc w:val="left"/>
        <w:rPr>
          <w:b w:val="0"/>
          <w:szCs w:val="22"/>
        </w:rPr>
      </w:pPr>
    </w:p>
    <w:p w14:paraId="7CA0FBFA" w14:textId="7B723198" w:rsidR="00042BBC" w:rsidRPr="00C64BC4" w:rsidRDefault="00797079" w:rsidP="00FD47F8">
      <w:pPr>
        <w:widowControl w:val="0"/>
        <w:rPr>
          <w:b/>
          <w:szCs w:val="22"/>
        </w:rPr>
      </w:pPr>
      <w:r w:rsidRPr="00C64BC4">
        <w:rPr>
          <w:b/>
          <w:szCs w:val="22"/>
        </w:rPr>
        <w:t xml:space="preserve">Dette pakningsvedlegget ble sist </w:t>
      </w:r>
      <w:r w:rsidR="00247218" w:rsidRPr="00C64BC4">
        <w:rPr>
          <w:b/>
          <w:szCs w:val="22"/>
        </w:rPr>
        <w:t>oppdatert</w:t>
      </w:r>
      <w:r w:rsidR="007453E0" w:rsidRPr="00C64BC4">
        <w:rPr>
          <w:b/>
          <w:szCs w:val="22"/>
        </w:rPr>
        <w:t xml:space="preserve"> {MM/ÅÅÅÅ}</w:t>
      </w:r>
    </w:p>
    <w:p w14:paraId="3B816229" w14:textId="519C84D7" w:rsidR="00797079" w:rsidRPr="00C64BC4" w:rsidRDefault="00797079" w:rsidP="00FD47F8">
      <w:pPr>
        <w:widowControl w:val="0"/>
        <w:rPr>
          <w:szCs w:val="22"/>
        </w:rPr>
      </w:pPr>
    </w:p>
    <w:p w14:paraId="6D9FA2FF" w14:textId="77777777" w:rsidR="006F78C2" w:rsidRPr="00C64BC4" w:rsidRDefault="006F78C2" w:rsidP="003A2E76">
      <w:pPr>
        <w:keepNext/>
        <w:widowControl w:val="0"/>
        <w:rPr>
          <w:b/>
          <w:szCs w:val="22"/>
        </w:rPr>
      </w:pPr>
      <w:r w:rsidRPr="00C64BC4">
        <w:rPr>
          <w:b/>
          <w:szCs w:val="22"/>
        </w:rPr>
        <w:t>Andre informasjonskilder</w:t>
      </w:r>
    </w:p>
    <w:p w14:paraId="203D0441" w14:textId="77777777" w:rsidR="006F78C2" w:rsidRPr="00C64BC4" w:rsidRDefault="006F78C2" w:rsidP="003A2E76">
      <w:pPr>
        <w:keepNext/>
        <w:widowControl w:val="0"/>
        <w:rPr>
          <w:szCs w:val="22"/>
        </w:rPr>
      </w:pPr>
    </w:p>
    <w:p w14:paraId="5FD8EF94" w14:textId="2A0A9B1B" w:rsidR="00797079" w:rsidRPr="00C64BC4" w:rsidRDefault="00797079" w:rsidP="00FD47F8">
      <w:pPr>
        <w:widowControl w:val="0"/>
        <w:rPr>
          <w:szCs w:val="22"/>
        </w:rPr>
      </w:pPr>
      <w:r w:rsidRPr="00C64BC4">
        <w:rPr>
          <w:szCs w:val="22"/>
        </w:rPr>
        <w:t xml:space="preserve">Detaljert informasjon </w:t>
      </w:r>
      <w:r w:rsidR="006F78C2" w:rsidRPr="00C64BC4">
        <w:rPr>
          <w:szCs w:val="22"/>
        </w:rPr>
        <w:t xml:space="preserve">om </w:t>
      </w:r>
      <w:r w:rsidRPr="00C64BC4">
        <w:rPr>
          <w:szCs w:val="22"/>
        </w:rPr>
        <w:t xml:space="preserve">dette legemidlet er tilgjengelig på </w:t>
      </w:r>
      <w:r w:rsidR="006F78C2" w:rsidRPr="00C64BC4">
        <w:rPr>
          <w:szCs w:val="22"/>
        </w:rPr>
        <w:t xml:space="preserve">nettstedet </w:t>
      </w:r>
      <w:r w:rsidRPr="00C64BC4">
        <w:rPr>
          <w:szCs w:val="22"/>
        </w:rPr>
        <w:t xml:space="preserve">til </w:t>
      </w:r>
      <w:r w:rsidR="006F78C2" w:rsidRPr="00C64BC4">
        <w:rPr>
          <w:szCs w:val="22"/>
        </w:rPr>
        <w:t>Det europeiske legemiddelkontoret (</w:t>
      </w:r>
      <w:ins w:id="370" w:author="translator" w:date="2025-01-31T14:36:00Z">
        <w:r w:rsidR="00FD56E5" w:rsidRPr="00C64BC4">
          <w:rPr>
            <w:szCs w:val="22"/>
          </w:rPr>
          <w:t>t</w:t>
        </w:r>
      </w:ins>
      <w:del w:id="371" w:author="translator" w:date="2025-01-31T14:36:00Z">
        <w:r w:rsidR="006F78C2" w:rsidRPr="00C64BC4" w:rsidDel="00FD56E5">
          <w:rPr>
            <w:szCs w:val="22"/>
          </w:rPr>
          <w:delText>T</w:delText>
        </w:r>
      </w:del>
      <w:r w:rsidR="006F78C2" w:rsidRPr="00C64BC4">
        <w:rPr>
          <w:szCs w:val="22"/>
        </w:rPr>
        <w:t xml:space="preserve">he </w:t>
      </w:r>
      <w:r w:rsidRPr="00C64BC4">
        <w:rPr>
          <w:szCs w:val="22"/>
        </w:rPr>
        <w:t>European Medicines Agency</w:t>
      </w:r>
      <w:r w:rsidR="006F78C2" w:rsidRPr="00C64BC4">
        <w:rPr>
          <w:szCs w:val="22"/>
        </w:rPr>
        <w:t>)</w:t>
      </w:r>
      <w:ins w:id="372" w:author="Author-4" w:date="2025-06-06T13:27:00Z">
        <w:r w:rsidR="00CC712F">
          <w:rPr>
            <w:szCs w:val="22"/>
          </w:rPr>
          <w:t>:</w:t>
        </w:r>
      </w:ins>
      <w:r w:rsidRPr="00C64BC4">
        <w:rPr>
          <w:szCs w:val="22"/>
        </w:rPr>
        <w:t xml:space="preserve"> </w:t>
      </w:r>
      <w:ins w:id="373" w:author="translator" w:date="2025-01-31T13:55:00Z">
        <w:r w:rsidR="00F34584" w:rsidRPr="00C64BC4">
          <w:rPr>
            <w:szCs w:val="22"/>
          </w:rPr>
          <w:fldChar w:fldCharType="begin"/>
        </w:r>
        <w:r w:rsidR="00F34584" w:rsidRPr="00C64BC4">
          <w:rPr>
            <w:szCs w:val="22"/>
          </w:rPr>
          <w:instrText>HYPERLINK "</w:instrText>
        </w:r>
      </w:ins>
      <w:r w:rsidR="00F34584" w:rsidRPr="00C64BC4">
        <w:rPr>
          <w:rPrChange w:id="374" w:author="translator" w:date="2025-01-31T13:55:00Z">
            <w:rPr>
              <w:rStyle w:val="Hyperlink"/>
              <w:szCs w:val="22"/>
            </w:rPr>
          </w:rPrChange>
        </w:rPr>
        <w:instrText>http</w:instrText>
      </w:r>
      <w:ins w:id="375" w:author="translator" w:date="2025-01-31T13:55:00Z">
        <w:r w:rsidR="00F34584" w:rsidRPr="00C64BC4">
          <w:rPr>
            <w:rPrChange w:id="376" w:author="translator" w:date="2025-01-31T13:55:00Z">
              <w:rPr>
                <w:rStyle w:val="Hyperlink"/>
                <w:szCs w:val="22"/>
              </w:rPr>
            </w:rPrChange>
          </w:rPr>
          <w:instrText>s</w:instrText>
        </w:r>
      </w:ins>
      <w:r w:rsidR="00F34584" w:rsidRPr="00C64BC4">
        <w:rPr>
          <w:rPrChange w:id="377" w:author="translator" w:date="2025-01-31T13:55:00Z">
            <w:rPr>
              <w:rStyle w:val="Hyperlink"/>
              <w:szCs w:val="22"/>
            </w:rPr>
          </w:rPrChange>
        </w:rPr>
        <w:instrText>://www.ema.europa.eu</w:instrText>
      </w:r>
      <w:ins w:id="378" w:author="translator" w:date="2025-01-31T13:55:00Z">
        <w:r w:rsidR="00F34584" w:rsidRPr="00C64BC4">
          <w:rPr>
            <w:szCs w:val="22"/>
          </w:rPr>
          <w:instrText>"</w:instrText>
        </w:r>
        <w:r w:rsidR="00F34584" w:rsidRPr="00C64BC4">
          <w:rPr>
            <w:szCs w:val="22"/>
          </w:rPr>
        </w:r>
        <w:r w:rsidR="00F34584" w:rsidRPr="00C64BC4">
          <w:rPr>
            <w:szCs w:val="22"/>
          </w:rPr>
          <w:fldChar w:fldCharType="separate"/>
        </w:r>
      </w:ins>
      <w:r w:rsidR="00F34584" w:rsidRPr="00C64BC4">
        <w:rPr>
          <w:rStyle w:val="Hyperlink"/>
          <w:szCs w:val="22"/>
        </w:rPr>
        <w:t>http</w:t>
      </w:r>
      <w:ins w:id="379" w:author="translator" w:date="2025-01-31T13:55:00Z">
        <w:r w:rsidR="00F34584" w:rsidRPr="00C64BC4">
          <w:rPr>
            <w:rStyle w:val="Hyperlink"/>
            <w:szCs w:val="22"/>
          </w:rPr>
          <w:t>s</w:t>
        </w:r>
      </w:ins>
      <w:r w:rsidR="00F34584" w:rsidRPr="00C64BC4">
        <w:rPr>
          <w:rStyle w:val="Hyperlink"/>
          <w:szCs w:val="22"/>
        </w:rPr>
        <w:t>://www.ema.europa.eu</w:t>
      </w:r>
      <w:ins w:id="380" w:author="translator" w:date="2025-01-31T13:55:00Z">
        <w:r w:rsidR="00F34584" w:rsidRPr="00C64BC4">
          <w:rPr>
            <w:szCs w:val="22"/>
          </w:rPr>
          <w:fldChar w:fldCharType="end"/>
        </w:r>
      </w:ins>
      <w:del w:id="381" w:author="translator" w:date="2025-02-04T15:48:00Z">
        <w:r w:rsidR="00946191" w:rsidRPr="00C64BC4" w:rsidDel="006E6841">
          <w:rPr>
            <w:rStyle w:val="Hyperlink"/>
            <w:color w:val="000000" w:themeColor="text1"/>
            <w:szCs w:val="22"/>
            <w:u w:val="none"/>
          </w:rPr>
          <w:delText>,</w:delText>
        </w:r>
      </w:del>
      <w:r w:rsidR="00946191" w:rsidRPr="00C64BC4">
        <w:rPr>
          <w:rStyle w:val="Hyperlink"/>
          <w:color w:val="000000" w:themeColor="text1"/>
          <w:szCs w:val="22"/>
          <w:u w:val="none"/>
        </w:rPr>
        <w:t xml:space="preserve"> </w:t>
      </w:r>
      <w:r w:rsidR="00946191" w:rsidRPr="00C64BC4">
        <w:rPr>
          <w:szCs w:val="22"/>
        </w:rPr>
        <w:t xml:space="preserve">og på nettstedet til </w:t>
      </w:r>
      <w:hyperlink r:id="rId19" w:history="1">
        <w:r w:rsidR="00946191" w:rsidRPr="00C64BC4">
          <w:rPr>
            <w:rStyle w:val="Hyperlink"/>
            <w:szCs w:val="22"/>
          </w:rPr>
          <w:t>www.felleskatalogen.no</w:t>
        </w:r>
      </w:hyperlink>
      <w:r w:rsidR="00A57600" w:rsidRPr="00C64BC4">
        <w:rPr>
          <w:szCs w:val="22"/>
        </w:rPr>
        <w:t>.</w:t>
      </w:r>
    </w:p>
    <w:p w14:paraId="206BE2ED" w14:textId="77777777" w:rsidR="00797079" w:rsidRPr="00C64BC4" w:rsidRDefault="00797079" w:rsidP="00FD47F8">
      <w:pPr>
        <w:widowControl w:val="0"/>
        <w:rPr>
          <w:szCs w:val="22"/>
        </w:rPr>
      </w:pPr>
    </w:p>
    <w:p w14:paraId="65ED4FA0" w14:textId="3B1241E4" w:rsidR="006F78C2" w:rsidRPr="00C64BC4" w:rsidRDefault="006F78C2" w:rsidP="00FD47F8">
      <w:pPr>
        <w:widowControl w:val="0"/>
        <w:rPr>
          <w:szCs w:val="22"/>
        </w:rPr>
      </w:pPr>
      <w:r w:rsidRPr="00C64BC4">
        <w:rPr>
          <w:szCs w:val="22"/>
        </w:rPr>
        <w:t>Dette pakningsvedlegget er tilgjengelig på alle EU/EØS</w:t>
      </w:r>
      <w:r w:rsidR="00192432" w:rsidRPr="00C64BC4">
        <w:rPr>
          <w:szCs w:val="22"/>
        </w:rPr>
        <w:noBreakHyphen/>
      </w:r>
      <w:r w:rsidRPr="00C64BC4">
        <w:rPr>
          <w:szCs w:val="22"/>
        </w:rPr>
        <w:t>språk på nettstedet til Det europeiske legemiddelkontoret (</w:t>
      </w:r>
      <w:ins w:id="382" w:author="translator" w:date="2025-01-31T14:36:00Z">
        <w:r w:rsidR="00FD56E5" w:rsidRPr="00C64BC4">
          <w:rPr>
            <w:szCs w:val="22"/>
          </w:rPr>
          <w:t>t</w:t>
        </w:r>
      </w:ins>
      <w:del w:id="383" w:author="translator" w:date="2025-01-31T14:36:00Z">
        <w:r w:rsidRPr="00C64BC4" w:rsidDel="00FD56E5">
          <w:rPr>
            <w:szCs w:val="22"/>
          </w:rPr>
          <w:delText>T</w:delText>
        </w:r>
      </w:del>
      <w:r w:rsidRPr="00C64BC4">
        <w:rPr>
          <w:szCs w:val="22"/>
        </w:rPr>
        <w:t>he European Medicines Agency).</w:t>
      </w:r>
    </w:p>
    <w:p w14:paraId="5C14896F" w14:textId="0E995600" w:rsidR="00797079" w:rsidRPr="00C64BC4" w:rsidRDefault="00797079" w:rsidP="00FD47F8">
      <w:pPr>
        <w:widowControl w:val="0"/>
        <w:rPr>
          <w:bCs/>
          <w:szCs w:val="22"/>
        </w:rPr>
      </w:pPr>
    </w:p>
    <w:p w14:paraId="76407107" w14:textId="5CED54C7" w:rsidR="00A81C95" w:rsidRPr="00C64BC4" w:rsidRDefault="00A81C95">
      <w:pPr>
        <w:rPr>
          <w:bCs/>
          <w:szCs w:val="22"/>
        </w:rPr>
      </w:pPr>
      <w:r w:rsidRPr="00C64BC4">
        <w:rPr>
          <w:bCs/>
          <w:szCs w:val="22"/>
        </w:rPr>
        <w:br w:type="page"/>
      </w:r>
    </w:p>
    <w:p w14:paraId="2A3B8597" w14:textId="77777777" w:rsidR="00A81C95" w:rsidRPr="00C64BC4" w:rsidRDefault="00A81C95" w:rsidP="00A81C95">
      <w:pPr>
        <w:widowControl w:val="0"/>
        <w:jc w:val="center"/>
        <w:rPr>
          <w:b/>
          <w:bCs/>
          <w:szCs w:val="22"/>
        </w:rPr>
      </w:pPr>
      <w:r w:rsidRPr="00C64BC4">
        <w:rPr>
          <w:b/>
          <w:bCs/>
          <w:szCs w:val="22"/>
        </w:rPr>
        <w:lastRenderedPageBreak/>
        <w:t>Pakningsvedlegg: Informasjon til brukeren</w:t>
      </w:r>
    </w:p>
    <w:p w14:paraId="4880CC4B" w14:textId="77777777" w:rsidR="00A81C95" w:rsidRPr="00C64BC4" w:rsidRDefault="00A81C95" w:rsidP="00A81C95">
      <w:pPr>
        <w:widowControl w:val="0"/>
        <w:jc w:val="center"/>
        <w:rPr>
          <w:szCs w:val="22"/>
        </w:rPr>
      </w:pPr>
    </w:p>
    <w:p w14:paraId="3F5834C2" w14:textId="6A45B26F" w:rsidR="00A81C95" w:rsidRPr="00C64BC4" w:rsidRDefault="00A81C95" w:rsidP="000D7F5F">
      <w:pPr>
        <w:widowControl w:val="0"/>
        <w:jc w:val="center"/>
        <w:rPr>
          <w:szCs w:val="22"/>
        </w:rPr>
      </w:pPr>
      <w:r w:rsidRPr="00C64BC4">
        <w:rPr>
          <w:b/>
          <w:szCs w:val="22"/>
        </w:rPr>
        <w:t xml:space="preserve">Metalyse </w:t>
      </w:r>
      <w:r w:rsidR="001A6E8A" w:rsidRPr="00C64BC4">
        <w:rPr>
          <w:b/>
          <w:szCs w:val="22"/>
        </w:rPr>
        <w:t>5</w:t>
      </w:r>
      <w:r w:rsidRPr="00C64BC4">
        <w:rPr>
          <w:b/>
          <w:szCs w:val="22"/>
        </w:rPr>
        <w:t> 000 enheter</w:t>
      </w:r>
      <w:r w:rsidR="009C063A" w:rsidRPr="00C64BC4">
        <w:rPr>
          <w:b/>
          <w:szCs w:val="22"/>
        </w:rPr>
        <w:t xml:space="preserve"> (U)</w:t>
      </w:r>
      <w:r w:rsidRPr="00C64BC4">
        <w:rPr>
          <w:b/>
          <w:szCs w:val="22"/>
        </w:rPr>
        <w:t xml:space="preserve"> </w:t>
      </w:r>
      <w:r w:rsidR="00382A01" w:rsidRPr="00C64BC4">
        <w:rPr>
          <w:b/>
          <w:szCs w:val="22"/>
        </w:rPr>
        <w:t xml:space="preserve">(25 mg) </w:t>
      </w:r>
      <w:r w:rsidRPr="00C64BC4">
        <w:rPr>
          <w:b/>
          <w:szCs w:val="22"/>
        </w:rPr>
        <w:t>pulver til injeksjonsvæske, oppløsning</w:t>
      </w:r>
    </w:p>
    <w:p w14:paraId="35ECC7B3" w14:textId="77777777" w:rsidR="00A81C95" w:rsidRPr="00C64BC4" w:rsidRDefault="00A81C95" w:rsidP="00A81C95">
      <w:pPr>
        <w:pStyle w:val="EndnoteText"/>
        <w:tabs>
          <w:tab w:val="clear" w:pos="567"/>
        </w:tabs>
        <w:jc w:val="center"/>
        <w:rPr>
          <w:szCs w:val="22"/>
          <w:lang w:val="nb-NO"/>
        </w:rPr>
      </w:pPr>
      <w:r w:rsidRPr="00C64BC4">
        <w:rPr>
          <w:szCs w:val="22"/>
          <w:lang w:val="nb-NO"/>
        </w:rPr>
        <w:t>tenekteplase</w:t>
      </w:r>
    </w:p>
    <w:p w14:paraId="57B5F3F8" w14:textId="77777777" w:rsidR="00A81C95" w:rsidRPr="00C64BC4" w:rsidRDefault="00A81C95" w:rsidP="00A81C95">
      <w:pPr>
        <w:widowControl w:val="0"/>
        <w:jc w:val="center"/>
        <w:rPr>
          <w:szCs w:val="22"/>
        </w:rPr>
      </w:pPr>
    </w:p>
    <w:p w14:paraId="7A5D580B" w14:textId="77777777" w:rsidR="00A81C95" w:rsidRPr="00C64BC4" w:rsidRDefault="00A81C95" w:rsidP="00A81C95">
      <w:pPr>
        <w:keepNext/>
        <w:widowControl w:val="0"/>
        <w:rPr>
          <w:szCs w:val="22"/>
        </w:rPr>
      </w:pPr>
      <w:r w:rsidRPr="00C64BC4">
        <w:rPr>
          <w:b/>
          <w:szCs w:val="22"/>
        </w:rPr>
        <w:t>Les nøye gjennom dette pakningsvedlegget før du får dette legemidlet. Det inneholder informasjon som er viktig for deg.</w:t>
      </w:r>
    </w:p>
    <w:p w14:paraId="6A078DDD" w14:textId="77777777" w:rsidR="00A81C95" w:rsidRPr="00C64BC4" w:rsidRDefault="00A81C95" w:rsidP="00A81C95">
      <w:pPr>
        <w:widowControl w:val="0"/>
        <w:numPr>
          <w:ilvl w:val="0"/>
          <w:numId w:val="5"/>
        </w:numPr>
        <w:ind w:left="567" w:hanging="567"/>
        <w:rPr>
          <w:szCs w:val="22"/>
        </w:rPr>
      </w:pPr>
      <w:r w:rsidRPr="00C64BC4">
        <w:rPr>
          <w:szCs w:val="22"/>
        </w:rPr>
        <w:t>Ta vare på dette pakningsvedlegget. Du kan få behov for å lese det igjen.</w:t>
      </w:r>
    </w:p>
    <w:p w14:paraId="3EDA3878" w14:textId="77777777" w:rsidR="00A81C95" w:rsidRPr="00C64BC4" w:rsidRDefault="00A81C95" w:rsidP="00A81C95">
      <w:pPr>
        <w:widowControl w:val="0"/>
        <w:numPr>
          <w:ilvl w:val="0"/>
          <w:numId w:val="5"/>
        </w:numPr>
        <w:ind w:left="567" w:hanging="567"/>
        <w:rPr>
          <w:szCs w:val="22"/>
        </w:rPr>
      </w:pPr>
      <w:r w:rsidRPr="00C64BC4">
        <w:rPr>
          <w:szCs w:val="22"/>
        </w:rPr>
        <w:t>Hvis du har ytterligere spørsmål, kontakt lege eller apotek.</w:t>
      </w:r>
    </w:p>
    <w:p w14:paraId="54B51D9F" w14:textId="732FE89B" w:rsidR="00A81C95" w:rsidRPr="00C64BC4" w:rsidRDefault="00A81C95" w:rsidP="00A81C95">
      <w:pPr>
        <w:widowControl w:val="0"/>
        <w:numPr>
          <w:ilvl w:val="0"/>
          <w:numId w:val="5"/>
        </w:numPr>
        <w:ind w:left="567" w:hanging="567"/>
        <w:rPr>
          <w:szCs w:val="22"/>
        </w:rPr>
      </w:pPr>
      <w:r w:rsidRPr="00C64BC4">
        <w:rPr>
          <w:szCs w:val="22"/>
        </w:rPr>
        <w:t>Kontakt lege eller apotek dersom du opplever bivirkninger, inkludert mulige bivirkninger som ikke er nevnt i dette pakningsvedlegget. Se avsnitt</w:t>
      </w:r>
      <w:r w:rsidR="00486BBB" w:rsidRPr="00C64BC4">
        <w:rPr>
          <w:szCs w:val="22"/>
        </w:rPr>
        <w:t> </w:t>
      </w:r>
      <w:r w:rsidRPr="00C64BC4">
        <w:rPr>
          <w:szCs w:val="22"/>
        </w:rPr>
        <w:t>4.</w:t>
      </w:r>
    </w:p>
    <w:p w14:paraId="433E4849" w14:textId="77777777" w:rsidR="00A81C95" w:rsidRPr="00C64BC4" w:rsidRDefault="00A81C95" w:rsidP="00A81C95">
      <w:pPr>
        <w:widowControl w:val="0"/>
        <w:ind w:right="-2"/>
        <w:rPr>
          <w:szCs w:val="22"/>
        </w:rPr>
      </w:pPr>
    </w:p>
    <w:p w14:paraId="4767E519" w14:textId="77777777" w:rsidR="00A81C95" w:rsidRPr="00C64BC4" w:rsidRDefault="00A81C95" w:rsidP="00A81C95">
      <w:pPr>
        <w:keepNext/>
        <w:widowControl w:val="0"/>
        <w:rPr>
          <w:b/>
          <w:szCs w:val="22"/>
          <w:u w:val="single"/>
        </w:rPr>
      </w:pPr>
      <w:r w:rsidRPr="00C64BC4">
        <w:rPr>
          <w:b/>
          <w:szCs w:val="22"/>
          <w:u w:val="single"/>
        </w:rPr>
        <w:t>I dette pakningsvedlegget finner du informasjon om:</w:t>
      </w:r>
    </w:p>
    <w:p w14:paraId="77CCBBFB" w14:textId="77777777" w:rsidR="00A81C95" w:rsidRPr="00C64BC4" w:rsidRDefault="00A81C95" w:rsidP="00A81C95">
      <w:pPr>
        <w:widowControl w:val="0"/>
        <w:ind w:left="567" w:hanging="567"/>
        <w:rPr>
          <w:szCs w:val="22"/>
        </w:rPr>
      </w:pPr>
    </w:p>
    <w:p w14:paraId="04548C77" w14:textId="77777777" w:rsidR="00A81C95" w:rsidRPr="00C64BC4" w:rsidRDefault="00A81C95" w:rsidP="00A81C95">
      <w:pPr>
        <w:widowControl w:val="0"/>
        <w:ind w:left="567" w:hanging="567"/>
        <w:rPr>
          <w:szCs w:val="22"/>
        </w:rPr>
      </w:pPr>
      <w:r w:rsidRPr="00C64BC4">
        <w:rPr>
          <w:szCs w:val="22"/>
        </w:rPr>
        <w:t>1.</w:t>
      </w:r>
      <w:r w:rsidRPr="00C64BC4">
        <w:rPr>
          <w:szCs w:val="22"/>
        </w:rPr>
        <w:tab/>
        <w:t>Hva Metalyse er og hva det brukes mot</w:t>
      </w:r>
    </w:p>
    <w:p w14:paraId="3A9D6382" w14:textId="77777777" w:rsidR="00A81C95" w:rsidRPr="00C64BC4" w:rsidRDefault="00A81C95" w:rsidP="00A81C95">
      <w:pPr>
        <w:widowControl w:val="0"/>
        <w:ind w:left="567" w:hanging="567"/>
        <w:rPr>
          <w:szCs w:val="22"/>
        </w:rPr>
      </w:pPr>
      <w:r w:rsidRPr="00C64BC4">
        <w:rPr>
          <w:szCs w:val="22"/>
        </w:rPr>
        <w:t>2.</w:t>
      </w:r>
      <w:r w:rsidRPr="00C64BC4">
        <w:rPr>
          <w:szCs w:val="22"/>
        </w:rPr>
        <w:tab/>
        <w:t>Hva du må vite før du får Metalyse</w:t>
      </w:r>
    </w:p>
    <w:p w14:paraId="42FF477F" w14:textId="77777777" w:rsidR="00A81C95" w:rsidRPr="00C64BC4" w:rsidRDefault="00A81C95" w:rsidP="00A81C95">
      <w:pPr>
        <w:widowControl w:val="0"/>
        <w:ind w:left="567" w:hanging="567"/>
        <w:rPr>
          <w:szCs w:val="22"/>
        </w:rPr>
      </w:pPr>
      <w:r w:rsidRPr="00C64BC4">
        <w:rPr>
          <w:szCs w:val="22"/>
        </w:rPr>
        <w:t>3.</w:t>
      </w:r>
      <w:r w:rsidRPr="00C64BC4">
        <w:rPr>
          <w:szCs w:val="22"/>
        </w:rPr>
        <w:tab/>
        <w:t>Hvordan Metalyse administreres</w:t>
      </w:r>
    </w:p>
    <w:p w14:paraId="5666A1BC" w14:textId="77777777" w:rsidR="00A81C95" w:rsidRPr="00C64BC4" w:rsidRDefault="00A81C95" w:rsidP="00A81C95">
      <w:pPr>
        <w:widowControl w:val="0"/>
        <w:ind w:left="567" w:hanging="567"/>
        <w:rPr>
          <w:szCs w:val="22"/>
        </w:rPr>
      </w:pPr>
      <w:r w:rsidRPr="00C64BC4">
        <w:rPr>
          <w:szCs w:val="22"/>
        </w:rPr>
        <w:t>4.</w:t>
      </w:r>
      <w:r w:rsidRPr="00C64BC4">
        <w:rPr>
          <w:szCs w:val="22"/>
        </w:rPr>
        <w:tab/>
        <w:t>Mulige bivirkninger</w:t>
      </w:r>
    </w:p>
    <w:p w14:paraId="3A5797E4" w14:textId="77777777" w:rsidR="00A81C95" w:rsidRPr="00C64BC4" w:rsidRDefault="00A81C95" w:rsidP="00A81C95">
      <w:pPr>
        <w:widowControl w:val="0"/>
        <w:ind w:left="567" w:hanging="567"/>
        <w:rPr>
          <w:szCs w:val="22"/>
        </w:rPr>
      </w:pPr>
      <w:r w:rsidRPr="00C64BC4">
        <w:rPr>
          <w:szCs w:val="22"/>
        </w:rPr>
        <w:t>5.</w:t>
      </w:r>
      <w:r w:rsidRPr="00C64BC4">
        <w:rPr>
          <w:szCs w:val="22"/>
        </w:rPr>
        <w:tab/>
        <w:t>Hvordan du oppbevarer Metalyse</w:t>
      </w:r>
    </w:p>
    <w:p w14:paraId="4D6AE390" w14:textId="77777777" w:rsidR="00A81C95" w:rsidRPr="00C64BC4" w:rsidRDefault="00A81C95" w:rsidP="00A81C95">
      <w:pPr>
        <w:widowControl w:val="0"/>
        <w:ind w:left="567" w:hanging="567"/>
        <w:rPr>
          <w:szCs w:val="22"/>
        </w:rPr>
      </w:pPr>
      <w:r w:rsidRPr="00C64BC4">
        <w:rPr>
          <w:szCs w:val="22"/>
        </w:rPr>
        <w:t>6.</w:t>
      </w:r>
      <w:r w:rsidRPr="00C64BC4">
        <w:rPr>
          <w:szCs w:val="22"/>
        </w:rPr>
        <w:tab/>
        <w:t>Innholdet i pakningen og ytterligere informasjon</w:t>
      </w:r>
    </w:p>
    <w:p w14:paraId="18A8EE12" w14:textId="77777777" w:rsidR="00A81C95" w:rsidRPr="00C64BC4" w:rsidRDefault="00A81C95" w:rsidP="00A81C95">
      <w:pPr>
        <w:widowControl w:val="0"/>
        <w:ind w:right="-2"/>
        <w:rPr>
          <w:szCs w:val="22"/>
        </w:rPr>
      </w:pPr>
    </w:p>
    <w:p w14:paraId="23C1EB74" w14:textId="77777777" w:rsidR="00A81C95" w:rsidRPr="00C64BC4" w:rsidRDefault="00A81C95" w:rsidP="00A81C95">
      <w:pPr>
        <w:widowControl w:val="0"/>
        <w:ind w:right="-2"/>
        <w:rPr>
          <w:szCs w:val="22"/>
        </w:rPr>
      </w:pPr>
    </w:p>
    <w:p w14:paraId="61727C7B" w14:textId="77777777" w:rsidR="00A81C95" w:rsidRPr="00C64BC4" w:rsidRDefault="00A81C95" w:rsidP="00A81C95">
      <w:pPr>
        <w:keepNext/>
        <w:widowControl w:val="0"/>
        <w:ind w:left="567" w:hanging="567"/>
        <w:rPr>
          <w:szCs w:val="22"/>
        </w:rPr>
      </w:pPr>
      <w:r w:rsidRPr="00C64BC4">
        <w:rPr>
          <w:b/>
          <w:szCs w:val="22"/>
        </w:rPr>
        <w:t>1.</w:t>
      </w:r>
      <w:r w:rsidRPr="00C64BC4">
        <w:rPr>
          <w:b/>
          <w:szCs w:val="22"/>
        </w:rPr>
        <w:tab/>
        <w:t>Hva Metalyse er og hva det brukes mot</w:t>
      </w:r>
    </w:p>
    <w:p w14:paraId="001E757F" w14:textId="77777777" w:rsidR="00A81C95" w:rsidRPr="00C64BC4" w:rsidRDefault="00A81C95" w:rsidP="00A81C95">
      <w:pPr>
        <w:keepNext/>
        <w:widowControl w:val="0"/>
        <w:rPr>
          <w:szCs w:val="22"/>
        </w:rPr>
      </w:pPr>
    </w:p>
    <w:p w14:paraId="2B8E3173" w14:textId="76294557" w:rsidR="00A81C95" w:rsidRPr="00C64BC4" w:rsidRDefault="00A81C95" w:rsidP="00A81C95">
      <w:pPr>
        <w:widowControl w:val="0"/>
        <w:rPr>
          <w:szCs w:val="22"/>
        </w:rPr>
      </w:pPr>
      <w:r w:rsidRPr="00C64BC4">
        <w:rPr>
          <w:szCs w:val="22"/>
        </w:rPr>
        <w:t>Metalyse er pulver til injeksjonsvæske</w:t>
      </w:r>
      <w:r w:rsidR="00BD40CD" w:rsidRPr="00C64BC4">
        <w:rPr>
          <w:szCs w:val="22"/>
        </w:rPr>
        <w:t>,</w:t>
      </w:r>
      <w:r w:rsidRPr="00C64BC4">
        <w:rPr>
          <w:szCs w:val="22"/>
        </w:rPr>
        <w:t xml:space="preserve"> oppløsning.</w:t>
      </w:r>
    </w:p>
    <w:p w14:paraId="090BD7FB" w14:textId="77777777" w:rsidR="00A81C95" w:rsidRPr="00C64BC4" w:rsidRDefault="00A81C95" w:rsidP="00A81C95">
      <w:pPr>
        <w:widowControl w:val="0"/>
        <w:rPr>
          <w:szCs w:val="22"/>
        </w:rPr>
      </w:pPr>
    </w:p>
    <w:p w14:paraId="266979D3" w14:textId="77777777" w:rsidR="00A81C95" w:rsidRPr="00C64BC4" w:rsidRDefault="00A81C95" w:rsidP="00A81C95">
      <w:pPr>
        <w:widowControl w:val="0"/>
        <w:rPr>
          <w:szCs w:val="22"/>
        </w:rPr>
      </w:pPr>
      <w:r w:rsidRPr="00C64BC4">
        <w:rPr>
          <w:szCs w:val="22"/>
        </w:rPr>
        <w:t>Metalyse tilhører en gruppe legemidler som kalles trombolytiske midler. Disse legemidlene hjelper til med å løse opp blodpropper. Tenekteplase er en rekombinant fibrinspesifikk plasminogenaktivator.</w:t>
      </w:r>
    </w:p>
    <w:p w14:paraId="37734BA0" w14:textId="77777777" w:rsidR="00A81C95" w:rsidRPr="00C64BC4" w:rsidRDefault="00A81C95" w:rsidP="00A81C95">
      <w:pPr>
        <w:widowControl w:val="0"/>
        <w:rPr>
          <w:szCs w:val="22"/>
        </w:rPr>
      </w:pPr>
    </w:p>
    <w:p w14:paraId="5D2906E6" w14:textId="0735ECA5" w:rsidR="00A81C95" w:rsidRPr="00C64BC4" w:rsidRDefault="00A81C95" w:rsidP="00A81C95">
      <w:pPr>
        <w:widowControl w:val="0"/>
        <w:rPr>
          <w:szCs w:val="22"/>
        </w:rPr>
      </w:pPr>
      <w:r w:rsidRPr="00C64BC4">
        <w:rPr>
          <w:szCs w:val="22"/>
        </w:rPr>
        <w:t>Metalyse brukes</w:t>
      </w:r>
      <w:r w:rsidR="00202E8C" w:rsidRPr="00C64BC4">
        <w:rPr>
          <w:szCs w:val="22"/>
        </w:rPr>
        <w:t xml:space="preserve"> </w:t>
      </w:r>
      <w:r w:rsidR="001A6E8A" w:rsidRPr="00C64BC4">
        <w:rPr>
          <w:szCs w:val="22"/>
        </w:rPr>
        <w:t>hos voksne</w:t>
      </w:r>
      <w:r w:rsidRPr="00C64BC4">
        <w:rPr>
          <w:szCs w:val="22"/>
        </w:rPr>
        <w:t xml:space="preserve"> til å behandle </w:t>
      </w:r>
      <w:r w:rsidR="001A6E8A" w:rsidRPr="00C64BC4">
        <w:rPr>
          <w:szCs w:val="22"/>
        </w:rPr>
        <w:t>hjerneslag</w:t>
      </w:r>
      <w:r w:rsidRPr="00C64BC4">
        <w:rPr>
          <w:szCs w:val="22"/>
        </w:rPr>
        <w:t xml:space="preserve"> som forårsakes av </w:t>
      </w:r>
      <w:r w:rsidR="001A6E8A" w:rsidRPr="00C64BC4">
        <w:rPr>
          <w:szCs w:val="22"/>
        </w:rPr>
        <w:t>en blodpropp i en arterie i hjernen (akutt iskemisk hjerneslag) når</w:t>
      </w:r>
      <w:r w:rsidRPr="00C64BC4">
        <w:rPr>
          <w:szCs w:val="22"/>
        </w:rPr>
        <w:t xml:space="preserve"> det har </w:t>
      </w:r>
      <w:r w:rsidR="001A6E8A" w:rsidRPr="00C64BC4">
        <w:rPr>
          <w:szCs w:val="22"/>
        </w:rPr>
        <w:t>gått mindre enn 4,5 timer siden du sist ble sett uten symptomer på hjerneslaget</w:t>
      </w:r>
      <w:r w:rsidRPr="00C64BC4">
        <w:rPr>
          <w:szCs w:val="22"/>
        </w:rPr>
        <w:t>.</w:t>
      </w:r>
    </w:p>
    <w:p w14:paraId="09FA943A" w14:textId="77777777" w:rsidR="00A81C95" w:rsidRPr="00C64BC4" w:rsidRDefault="00A81C95" w:rsidP="00A81C95">
      <w:pPr>
        <w:pStyle w:val="EndnoteText"/>
        <w:tabs>
          <w:tab w:val="clear" w:pos="567"/>
        </w:tabs>
        <w:rPr>
          <w:szCs w:val="22"/>
          <w:lang w:val="nb-NO"/>
        </w:rPr>
      </w:pPr>
    </w:p>
    <w:p w14:paraId="6D153369" w14:textId="77777777" w:rsidR="00A81C95" w:rsidRPr="00C64BC4" w:rsidRDefault="00A81C95" w:rsidP="00A81C95">
      <w:pPr>
        <w:pStyle w:val="EndnoteText"/>
        <w:tabs>
          <w:tab w:val="clear" w:pos="567"/>
        </w:tabs>
        <w:rPr>
          <w:szCs w:val="22"/>
          <w:lang w:val="nb-NO"/>
        </w:rPr>
      </w:pPr>
    </w:p>
    <w:p w14:paraId="616221C7" w14:textId="77777777" w:rsidR="00A81C95" w:rsidRPr="00C64BC4" w:rsidRDefault="00A81C95" w:rsidP="00A81C95">
      <w:pPr>
        <w:keepNext/>
        <w:widowControl w:val="0"/>
        <w:ind w:left="567" w:hanging="567"/>
        <w:rPr>
          <w:szCs w:val="22"/>
        </w:rPr>
      </w:pPr>
      <w:r w:rsidRPr="00C64BC4">
        <w:rPr>
          <w:b/>
          <w:szCs w:val="22"/>
        </w:rPr>
        <w:t>2.</w:t>
      </w:r>
      <w:r w:rsidRPr="00C64BC4">
        <w:rPr>
          <w:b/>
          <w:szCs w:val="22"/>
        </w:rPr>
        <w:tab/>
        <w:t>Hva du må vite før du får Metalyse</w:t>
      </w:r>
    </w:p>
    <w:p w14:paraId="0CB6B905" w14:textId="77777777" w:rsidR="00A81C95" w:rsidRPr="00C64BC4" w:rsidRDefault="00A81C95" w:rsidP="00A81C95">
      <w:pPr>
        <w:keepNext/>
        <w:widowControl w:val="0"/>
        <w:rPr>
          <w:szCs w:val="22"/>
        </w:rPr>
      </w:pPr>
    </w:p>
    <w:p w14:paraId="58E4B39B" w14:textId="77777777" w:rsidR="00A81C95" w:rsidRPr="00C64BC4" w:rsidRDefault="00A81C95" w:rsidP="00A81C95">
      <w:pPr>
        <w:keepNext/>
        <w:widowControl w:val="0"/>
        <w:ind w:left="432" w:hanging="432"/>
        <w:rPr>
          <w:b/>
          <w:szCs w:val="22"/>
        </w:rPr>
      </w:pPr>
      <w:r w:rsidRPr="00C64BC4">
        <w:rPr>
          <w:b/>
          <w:szCs w:val="22"/>
        </w:rPr>
        <w:t>Legen kommer ikke til å forskrive og gi Metalyse</w:t>
      </w:r>
    </w:p>
    <w:p w14:paraId="58CB2363" w14:textId="77777777" w:rsidR="00A81C95" w:rsidRPr="00C64BC4" w:rsidRDefault="00A81C95" w:rsidP="00A81C95">
      <w:pPr>
        <w:keepNext/>
        <w:widowControl w:val="0"/>
        <w:rPr>
          <w:szCs w:val="22"/>
        </w:rPr>
      </w:pPr>
    </w:p>
    <w:p w14:paraId="6563051C" w14:textId="7F6D9504" w:rsidR="00BD40CD" w:rsidRPr="00C64BC4" w:rsidRDefault="00A81C95" w:rsidP="004D5E33">
      <w:pPr>
        <w:pStyle w:val="BodyText2"/>
        <w:widowControl w:val="0"/>
        <w:numPr>
          <w:ilvl w:val="0"/>
          <w:numId w:val="10"/>
        </w:numPr>
        <w:tabs>
          <w:tab w:val="clear" w:pos="-720"/>
        </w:tabs>
        <w:suppressAutoHyphens w:val="0"/>
        <w:ind w:left="567" w:hanging="567"/>
        <w:rPr>
          <w:szCs w:val="22"/>
          <w:lang w:val="nb-NO"/>
        </w:rPr>
      </w:pPr>
      <w:r w:rsidRPr="00C64BC4">
        <w:rPr>
          <w:szCs w:val="22"/>
          <w:lang w:val="nb-NO"/>
        </w:rPr>
        <w:t>dersom du tidligere har hatt en uventet og livstruende allergisk reaksjon (alvorlig overfølsomhet) overfor tenekteplase, overfor noen av de andre innholdsstoffene i dette legemidlet (listet opp i avsnitt 6) eller overfor gentamycin (en rest fra fremstillingsprosessen). Hvis behandling med Metalyse likevel er nødvendig, må gjenopplivnings</w:t>
      </w:r>
      <w:r w:rsidR="00240A14" w:rsidRPr="00C64BC4">
        <w:rPr>
          <w:szCs w:val="22"/>
          <w:lang w:val="nb-NO"/>
        </w:rPr>
        <w:t>tiltak kunne iverksettes umiddelbart ved behov.</w:t>
      </w:r>
    </w:p>
    <w:p w14:paraId="61F36BAE" w14:textId="77777777" w:rsidR="00A81C95" w:rsidRPr="00C64BC4" w:rsidRDefault="00A81C95" w:rsidP="000D7F5F">
      <w:pPr>
        <w:pStyle w:val="BodyText2"/>
        <w:widowControl w:val="0"/>
        <w:tabs>
          <w:tab w:val="clear" w:pos="-720"/>
        </w:tabs>
        <w:suppressAutoHyphens w:val="0"/>
        <w:ind w:firstLine="0"/>
        <w:rPr>
          <w:szCs w:val="22"/>
          <w:lang w:val="nb-NO"/>
          <w:rPrChange w:id="384" w:author="translator" w:date="2025-02-04T15:30:00Z">
            <w:rPr>
              <w:szCs w:val="22"/>
            </w:rPr>
          </w:rPrChange>
        </w:rPr>
      </w:pPr>
    </w:p>
    <w:p w14:paraId="5276E9A5" w14:textId="0921368B" w:rsidR="00A81C95" w:rsidRPr="00C64BC4" w:rsidRDefault="00A81C95" w:rsidP="00A81C95">
      <w:pPr>
        <w:keepNext/>
        <w:widowControl w:val="0"/>
        <w:numPr>
          <w:ilvl w:val="0"/>
          <w:numId w:val="6"/>
        </w:numPr>
        <w:ind w:left="567" w:hanging="567"/>
        <w:rPr>
          <w:szCs w:val="22"/>
        </w:rPr>
      </w:pPr>
      <w:r w:rsidRPr="00C64BC4">
        <w:rPr>
          <w:szCs w:val="22"/>
        </w:rPr>
        <w:t>dersom du har eller nylig har hatt en sykdom som øker risikoen for blødning, f.eks.:</w:t>
      </w:r>
    </w:p>
    <w:p w14:paraId="36EE4D50" w14:textId="77777777" w:rsidR="00A81C95" w:rsidRPr="00C64BC4" w:rsidRDefault="00A81C95" w:rsidP="00A81C95">
      <w:pPr>
        <w:keepNext/>
        <w:widowControl w:val="0"/>
        <w:rPr>
          <w:szCs w:val="22"/>
        </w:rPr>
      </w:pPr>
    </w:p>
    <w:p w14:paraId="6F18BEE4" w14:textId="6665145A" w:rsidR="00A81C95" w:rsidRPr="00C64BC4" w:rsidRDefault="00A81C95" w:rsidP="00A81C95">
      <w:pPr>
        <w:widowControl w:val="0"/>
        <w:numPr>
          <w:ilvl w:val="0"/>
          <w:numId w:val="7"/>
        </w:numPr>
        <w:tabs>
          <w:tab w:val="clear" w:pos="360"/>
        </w:tabs>
        <w:ind w:left="1134" w:hanging="567"/>
        <w:rPr>
          <w:szCs w:val="22"/>
        </w:rPr>
      </w:pPr>
      <w:r w:rsidRPr="00C64BC4">
        <w:rPr>
          <w:szCs w:val="22"/>
        </w:rPr>
        <w:t>blødningsforstyrrelser eller blødningstendens</w:t>
      </w:r>
    </w:p>
    <w:p w14:paraId="39B66F24" w14:textId="77777777" w:rsidR="00A81C95" w:rsidRPr="00C64BC4" w:rsidRDefault="00A81C95" w:rsidP="00A81C95">
      <w:pPr>
        <w:widowControl w:val="0"/>
        <w:numPr>
          <w:ilvl w:val="0"/>
          <w:numId w:val="8"/>
        </w:numPr>
        <w:tabs>
          <w:tab w:val="clear" w:pos="360"/>
        </w:tabs>
        <w:ind w:left="1134" w:hanging="567"/>
        <w:rPr>
          <w:szCs w:val="22"/>
        </w:rPr>
      </w:pPr>
      <w:r w:rsidRPr="00C64BC4">
        <w:rPr>
          <w:szCs w:val="22"/>
        </w:rPr>
        <w:t>svært høyt, ukontrollert blodtrykk</w:t>
      </w:r>
    </w:p>
    <w:p w14:paraId="013CF2BD" w14:textId="2E9F63E8" w:rsidR="00206223" w:rsidRPr="00C64BC4" w:rsidRDefault="00206223" w:rsidP="00A81C95">
      <w:pPr>
        <w:widowControl w:val="0"/>
        <w:numPr>
          <w:ilvl w:val="0"/>
          <w:numId w:val="8"/>
        </w:numPr>
        <w:tabs>
          <w:tab w:val="clear" w:pos="360"/>
        </w:tabs>
        <w:ind w:left="1134" w:hanging="567"/>
        <w:rPr>
          <w:szCs w:val="22"/>
        </w:rPr>
      </w:pPr>
      <w:r w:rsidRPr="00C64BC4">
        <w:rPr>
          <w:szCs w:val="22"/>
        </w:rPr>
        <w:t>en hodeskade</w:t>
      </w:r>
    </w:p>
    <w:p w14:paraId="6240411F" w14:textId="77777777" w:rsidR="00175A32" w:rsidRPr="00C64BC4" w:rsidRDefault="00175A32" w:rsidP="00175A32">
      <w:pPr>
        <w:widowControl w:val="0"/>
        <w:numPr>
          <w:ilvl w:val="0"/>
          <w:numId w:val="8"/>
        </w:numPr>
        <w:tabs>
          <w:tab w:val="clear" w:pos="360"/>
        </w:tabs>
        <w:ind w:left="1134" w:hanging="567"/>
        <w:rPr>
          <w:szCs w:val="22"/>
        </w:rPr>
      </w:pPr>
      <w:r w:rsidRPr="00C64BC4">
        <w:rPr>
          <w:szCs w:val="22"/>
        </w:rPr>
        <w:t>betennelse i hjerteposen (perikarditt), betennelse eller infeksjon i hjerteklaffene (endokarditt)</w:t>
      </w:r>
    </w:p>
    <w:p w14:paraId="75436C6A" w14:textId="77777777" w:rsidR="00A81C95" w:rsidRPr="00C64BC4" w:rsidRDefault="00A81C95" w:rsidP="00A81C95">
      <w:pPr>
        <w:widowControl w:val="0"/>
        <w:numPr>
          <w:ilvl w:val="0"/>
          <w:numId w:val="8"/>
        </w:numPr>
        <w:tabs>
          <w:tab w:val="clear" w:pos="360"/>
        </w:tabs>
        <w:ind w:left="1134" w:hanging="567"/>
        <w:rPr>
          <w:szCs w:val="22"/>
        </w:rPr>
      </w:pPr>
      <w:r w:rsidRPr="00C64BC4">
        <w:rPr>
          <w:szCs w:val="22"/>
        </w:rPr>
        <w:t>alvorlig leversykdom</w:t>
      </w:r>
    </w:p>
    <w:p w14:paraId="28687A1D" w14:textId="77777777" w:rsidR="00A81C95" w:rsidRPr="00C64BC4" w:rsidRDefault="00A81C95" w:rsidP="00A81C95">
      <w:pPr>
        <w:widowControl w:val="0"/>
        <w:numPr>
          <w:ilvl w:val="0"/>
          <w:numId w:val="8"/>
        </w:numPr>
        <w:tabs>
          <w:tab w:val="clear" w:pos="360"/>
        </w:tabs>
        <w:ind w:left="1134" w:hanging="567"/>
        <w:rPr>
          <w:szCs w:val="22"/>
        </w:rPr>
      </w:pPr>
      <w:r w:rsidRPr="00C64BC4">
        <w:rPr>
          <w:szCs w:val="22"/>
        </w:rPr>
        <w:t>utvidede blodårer i spiserøret (øsofagusvaricer)</w:t>
      </w:r>
    </w:p>
    <w:p w14:paraId="1F4DE53F" w14:textId="20D80C1F" w:rsidR="00175A32" w:rsidRPr="00C64BC4" w:rsidRDefault="00175A32" w:rsidP="00175A32">
      <w:pPr>
        <w:widowControl w:val="0"/>
        <w:numPr>
          <w:ilvl w:val="0"/>
          <w:numId w:val="8"/>
        </w:numPr>
        <w:tabs>
          <w:tab w:val="clear" w:pos="360"/>
        </w:tabs>
        <w:ind w:left="1134" w:hanging="567"/>
        <w:rPr>
          <w:szCs w:val="22"/>
        </w:rPr>
      </w:pPr>
      <w:del w:id="385" w:author="translator" w:date="2025-01-31T14:12:00Z">
        <w:r w:rsidRPr="00C64BC4" w:rsidDel="00BF66D1">
          <w:rPr>
            <w:szCs w:val="22"/>
          </w:rPr>
          <w:delText>magesår (ulcus pepticum)</w:delText>
        </w:r>
      </w:del>
      <w:ins w:id="386" w:author="translator" w:date="2025-01-31T14:12:00Z">
        <w:r w:rsidR="00BF66D1" w:rsidRPr="00C64BC4">
          <w:rPr>
            <w:szCs w:val="22"/>
          </w:rPr>
          <w:t>magesår eller sår i tarmen</w:t>
        </w:r>
      </w:ins>
    </w:p>
    <w:p w14:paraId="4B2171B7" w14:textId="77777777" w:rsidR="00A81C95" w:rsidRPr="00C64BC4" w:rsidRDefault="00A81C95" w:rsidP="00A81C95">
      <w:pPr>
        <w:widowControl w:val="0"/>
        <w:numPr>
          <w:ilvl w:val="0"/>
          <w:numId w:val="8"/>
        </w:numPr>
        <w:tabs>
          <w:tab w:val="clear" w:pos="360"/>
        </w:tabs>
        <w:ind w:left="1134" w:hanging="567"/>
        <w:rPr>
          <w:szCs w:val="22"/>
        </w:rPr>
      </w:pPr>
      <w:r w:rsidRPr="00C64BC4">
        <w:rPr>
          <w:szCs w:val="22"/>
        </w:rPr>
        <w:t>misdannelser i blodkar (f.eks. en aneurisme)</w:t>
      </w:r>
    </w:p>
    <w:p w14:paraId="5D1468BF" w14:textId="77777777" w:rsidR="00A81C95" w:rsidRPr="00C64BC4" w:rsidRDefault="00A81C95" w:rsidP="00A81C95">
      <w:pPr>
        <w:widowControl w:val="0"/>
        <w:numPr>
          <w:ilvl w:val="0"/>
          <w:numId w:val="8"/>
        </w:numPr>
        <w:tabs>
          <w:tab w:val="clear" w:pos="360"/>
        </w:tabs>
        <w:ind w:left="1134" w:hanging="567"/>
        <w:rPr>
          <w:szCs w:val="22"/>
        </w:rPr>
      </w:pPr>
      <w:r w:rsidRPr="00C64BC4">
        <w:rPr>
          <w:szCs w:val="22"/>
        </w:rPr>
        <w:t>visse svulster</w:t>
      </w:r>
    </w:p>
    <w:p w14:paraId="6325CEFC" w14:textId="3AAD990E" w:rsidR="00A81C95" w:rsidRPr="00C64BC4" w:rsidRDefault="00175A32" w:rsidP="000D7F5F">
      <w:pPr>
        <w:widowControl w:val="0"/>
        <w:numPr>
          <w:ilvl w:val="0"/>
          <w:numId w:val="8"/>
        </w:numPr>
        <w:tabs>
          <w:tab w:val="clear" w:pos="360"/>
        </w:tabs>
        <w:ind w:left="1134" w:hanging="567"/>
        <w:rPr>
          <w:szCs w:val="22"/>
        </w:rPr>
      </w:pPr>
      <w:r w:rsidRPr="00C64BC4">
        <w:rPr>
          <w:szCs w:val="22"/>
        </w:rPr>
        <w:t xml:space="preserve">blødning i hjernen eller </w:t>
      </w:r>
      <w:r w:rsidR="00F733E9" w:rsidRPr="00C64BC4">
        <w:rPr>
          <w:szCs w:val="22"/>
        </w:rPr>
        <w:t>kraniet</w:t>
      </w:r>
    </w:p>
    <w:p w14:paraId="3C828645" w14:textId="77777777" w:rsidR="00A81C95" w:rsidRPr="00C64BC4" w:rsidRDefault="00A81C95" w:rsidP="00A81C95">
      <w:pPr>
        <w:widowControl w:val="0"/>
        <w:rPr>
          <w:szCs w:val="22"/>
        </w:rPr>
      </w:pPr>
    </w:p>
    <w:p w14:paraId="7665CE0B" w14:textId="70598828" w:rsidR="00A81C95" w:rsidRPr="00C64BC4" w:rsidRDefault="00A81C95">
      <w:pPr>
        <w:widowControl w:val="0"/>
        <w:numPr>
          <w:ilvl w:val="0"/>
          <w:numId w:val="27"/>
        </w:numPr>
        <w:ind w:left="567" w:hanging="567"/>
        <w:rPr>
          <w:szCs w:val="22"/>
        </w:rPr>
      </w:pPr>
      <w:r w:rsidRPr="00C64BC4">
        <w:rPr>
          <w:szCs w:val="22"/>
        </w:rPr>
        <w:t>dersom du tar tabletter/kapsler med «blodfortynnende» midler (antikoagulantia)</w:t>
      </w:r>
      <w:r w:rsidR="00202E8C" w:rsidRPr="00C64BC4">
        <w:rPr>
          <w:szCs w:val="22"/>
        </w:rPr>
        <w:t>,</w:t>
      </w:r>
      <w:r w:rsidR="00175A32" w:rsidRPr="00C64BC4">
        <w:t xml:space="preserve"> </w:t>
      </w:r>
      <w:r w:rsidR="00175A32" w:rsidRPr="00C64BC4">
        <w:rPr>
          <w:szCs w:val="22"/>
        </w:rPr>
        <w:t>med mindre hensiktsmessige tester bekreftet ingen klinisk relevant aktivitet av et slikt legemiddel</w:t>
      </w:r>
    </w:p>
    <w:p w14:paraId="7B0543E1" w14:textId="7F448F29" w:rsidR="00206223" w:rsidRPr="00C64BC4" w:rsidRDefault="00206223" w:rsidP="000D7F5F">
      <w:pPr>
        <w:widowControl w:val="0"/>
        <w:numPr>
          <w:ilvl w:val="0"/>
          <w:numId w:val="27"/>
        </w:numPr>
        <w:ind w:left="567" w:hanging="567"/>
        <w:rPr>
          <w:szCs w:val="22"/>
        </w:rPr>
      </w:pPr>
      <w:r w:rsidRPr="00C64BC4">
        <w:rPr>
          <w:szCs w:val="22"/>
        </w:rPr>
        <w:t>dersom du har et svært alvorlig hjerneslag</w:t>
      </w:r>
    </w:p>
    <w:p w14:paraId="04E7C537" w14:textId="5CAF3554" w:rsidR="00206223" w:rsidRPr="00C64BC4" w:rsidRDefault="00C33FC7" w:rsidP="00A81C95">
      <w:pPr>
        <w:widowControl w:val="0"/>
        <w:numPr>
          <w:ilvl w:val="0"/>
          <w:numId w:val="27"/>
        </w:numPr>
        <w:ind w:left="567" w:hanging="567"/>
        <w:rPr>
          <w:szCs w:val="22"/>
        </w:rPr>
      </w:pPr>
      <w:r w:rsidRPr="00C64BC4">
        <w:rPr>
          <w:szCs w:val="22"/>
        </w:rPr>
        <w:t>dersom</w:t>
      </w:r>
      <w:r w:rsidR="00206223" w:rsidRPr="00C64BC4">
        <w:rPr>
          <w:szCs w:val="22"/>
        </w:rPr>
        <w:t xml:space="preserve"> </w:t>
      </w:r>
      <w:r w:rsidRPr="00C64BC4">
        <w:rPr>
          <w:szCs w:val="22"/>
        </w:rPr>
        <w:t>hjerne</w:t>
      </w:r>
      <w:r w:rsidR="00206223" w:rsidRPr="00C64BC4">
        <w:rPr>
          <w:szCs w:val="22"/>
        </w:rPr>
        <w:t>slaget ditt forårsaker milde symptomer</w:t>
      </w:r>
    </w:p>
    <w:p w14:paraId="70C97A55" w14:textId="11686909" w:rsidR="00206223" w:rsidRPr="00C64BC4" w:rsidRDefault="00297219" w:rsidP="00A81C95">
      <w:pPr>
        <w:widowControl w:val="0"/>
        <w:numPr>
          <w:ilvl w:val="0"/>
          <w:numId w:val="27"/>
        </w:numPr>
        <w:ind w:left="567" w:hanging="567"/>
        <w:rPr>
          <w:szCs w:val="22"/>
        </w:rPr>
      </w:pPr>
      <w:r w:rsidRPr="00C64BC4">
        <w:rPr>
          <w:szCs w:val="22"/>
        </w:rPr>
        <w:t>dersom symptomene på hjerneslaget ditt raskt blir bedre f</w:t>
      </w:r>
      <w:r w:rsidR="00206223" w:rsidRPr="00C64BC4">
        <w:rPr>
          <w:szCs w:val="22"/>
        </w:rPr>
        <w:t>ør du får Metalyse</w:t>
      </w:r>
    </w:p>
    <w:p w14:paraId="3774246A" w14:textId="038B471B" w:rsidR="00206223" w:rsidRPr="00C64BC4" w:rsidDel="000C2F6E" w:rsidRDefault="00206223" w:rsidP="00A81C95">
      <w:pPr>
        <w:widowControl w:val="0"/>
        <w:numPr>
          <w:ilvl w:val="0"/>
          <w:numId w:val="27"/>
        </w:numPr>
        <w:ind w:left="567" w:hanging="567"/>
        <w:rPr>
          <w:del w:id="387" w:author="translator 1" w:date="2025-06-17T12:28:00Z"/>
          <w:szCs w:val="22"/>
        </w:rPr>
      </w:pPr>
      <w:del w:id="388" w:author="translator 1" w:date="2025-06-17T12:28:00Z">
        <w:r w:rsidRPr="00C64BC4" w:rsidDel="000C2F6E">
          <w:rPr>
            <w:szCs w:val="22"/>
          </w:rPr>
          <w:delText xml:space="preserve">dersom </w:delText>
        </w:r>
        <w:r w:rsidR="00C33FC7" w:rsidRPr="00C64BC4" w:rsidDel="000C2F6E">
          <w:rPr>
            <w:szCs w:val="22"/>
          </w:rPr>
          <w:delText>hjerne</w:delText>
        </w:r>
        <w:r w:rsidRPr="00C64BC4" w:rsidDel="000C2F6E">
          <w:rPr>
            <w:szCs w:val="22"/>
          </w:rPr>
          <w:delText xml:space="preserve">slaget ditt begynte for </w:delText>
        </w:r>
        <w:r w:rsidR="00C33FC7" w:rsidRPr="00C64BC4" w:rsidDel="000C2F6E">
          <w:rPr>
            <w:szCs w:val="22"/>
          </w:rPr>
          <w:delText>mer enn</w:delText>
        </w:r>
        <w:r w:rsidRPr="00C64BC4" w:rsidDel="000C2F6E">
          <w:rPr>
            <w:szCs w:val="22"/>
          </w:rPr>
          <w:delText xml:space="preserve"> 4,5 timer siden</w:delText>
        </w:r>
        <w:r w:rsidR="00202E8C" w:rsidRPr="00C64BC4" w:rsidDel="000C2F6E">
          <w:rPr>
            <w:szCs w:val="22"/>
          </w:rPr>
          <w:delText xml:space="preserve"> eller</w:delText>
        </w:r>
        <w:r w:rsidR="00A81C95" w:rsidRPr="00C64BC4" w:rsidDel="000C2F6E">
          <w:rPr>
            <w:szCs w:val="22"/>
          </w:rPr>
          <w:delText xml:space="preserve"> </w:delText>
        </w:r>
        <w:r w:rsidRPr="00C64BC4" w:rsidDel="000C2F6E">
          <w:rPr>
            <w:szCs w:val="22"/>
          </w:rPr>
          <w:delText xml:space="preserve">dersom det kan være mulig at symptomene begynte for </w:delText>
        </w:r>
        <w:r w:rsidR="00C33FC7" w:rsidRPr="00C64BC4" w:rsidDel="000C2F6E">
          <w:rPr>
            <w:szCs w:val="22"/>
          </w:rPr>
          <w:delText>mer enn</w:delText>
        </w:r>
        <w:r w:rsidRPr="00C64BC4" w:rsidDel="000C2F6E">
          <w:rPr>
            <w:szCs w:val="22"/>
          </w:rPr>
          <w:delText xml:space="preserve"> 4,5 timer siden fordi du ikke vet når de begynte</w:delText>
        </w:r>
      </w:del>
    </w:p>
    <w:p w14:paraId="371E6D9D" w14:textId="17BB93E1" w:rsidR="00206223" w:rsidRPr="00C64BC4" w:rsidDel="00BF66D1" w:rsidRDefault="00206223" w:rsidP="00A81C95">
      <w:pPr>
        <w:widowControl w:val="0"/>
        <w:numPr>
          <w:ilvl w:val="0"/>
          <w:numId w:val="27"/>
        </w:numPr>
        <w:ind w:left="567" w:hanging="567"/>
        <w:rPr>
          <w:del w:id="389" w:author="translator" w:date="2025-01-31T14:12:00Z"/>
          <w:szCs w:val="22"/>
        </w:rPr>
      </w:pPr>
      <w:del w:id="390" w:author="translator" w:date="2025-01-31T14:12:00Z">
        <w:r w:rsidRPr="00C64BC4" w:rsidDel="00BF66D1">
          <w:rPr>
            <w:szCs w:val="22"/>
          </w:rPr>
          <w:delText>dersom du hadde krampeanfall da hjerneslaget startet</w:delText>
        </w:r>
      </w:del>
    </w:p>
    <w:p w14:paraId="51F97817" w14:textId="79E2C049" w:rsidR="00206223" w:rsidRPr="00C64BC4" w:rsidRDefault="00297219" w:rsidP="00A81C95">
      <w:pPr>
        <w:widowControl w:val="0"/>
        <w:numPr>
          <w:ilvl w:val="0"/>
          <w:numId w:val="27"/>
        </w:numPr>
        <w:ind w:left="567" w:hanging="567"/>
        <w:rPr>
          <w:szCs w:val="22"/>
        </w:rPr>
      </w:pPr>
      <w:r w:rsidRPr="00C64BC4">
        <w:rPr>
          <w:szCs w:val="22"/>
        </w:rPr>
        <w:t>dersom tromboplastintiden din (en blodprøve for å se hvor godt blodet levrer seg) er unormal</w:t>
      </w:r>
      <w:r w:rsidR="00206223" w:rsidRPr="00C64BC4">
        <w:rPr>
          <w:szCs w:val="22"/>
        </w:rPr>
        <w:t>. Denne testen kan være unormal hvis du har fått heparin (en medisin som brukes til å fortynne blodet) innen de foregående 48 timene</w:t>
      </w:r>
    </w:p>
    <w:p w14:paraId="71F8A82F" w14:textId="27000B6A" w:rsidR="00206223" w:rsidRPr="00C64BC4" w:rsidRDefault="00206223" w:rsidP="00A81C95">
      <w:pPr>
        <w:widowControl w:val="0"/>
        <w:numPr>
          <w:ilvl w:val="0"/>
          <w:numId w:val="27"/>
        </w:numPr>
        <w:ind w:left="567" w:hanging="567"/>
        <w:rPr>
          <w:szCs w:val="22"/>
        </w:rPr>
      </w:pPr>
      <w:r w:rsidRPr="00C64BC4">
        <w:rPr>
          <w:szCs w:val="22"/>
        </w:rPr>
        <w:t>dersom du er diabetiker og har hatt hjerneslag før</w:t>
      </w:r>
    </w:p>
    <w:p w14:paraId="6F65C877" w14:textId="407969DA" w:rsidR="00206223" w:rsidRPr="00C64BC4" w:rsidRDefault="00206223" w:rsidP="00A81C95">
      <w:pPr>
        <w:widowControl w:val="0"/>
        <w:numPr>
          <w:ilvl w:val="0"/>
          <w:numId w:val="27"/>
        </w:numPr>
        <w:ind w:left="567" w:hanging="567"/>
        <w:rPr>
          <w:szCs w:val="22"/>
        </w:rPr>
      </w:pPr>
      <w:r w:rsidRPr="00C64BC4">
        <w:rPr>
          <w:szCs w:val="22"/>
        </w:rPr>
        <w:t xml:space="preserve">dersom du har hatt et </w:t>
      </w:r>
      <w:r w:rsidR="00C33FC7" w:rsidRPr="00C64BC4">
        <w:rPr>
          <w:szCs w:val="22"/>
        </w:rPr>
        <w:t>hjerne</w:t>
      </w:r>
      <w:r w:rsidRPr="00C64BC4">
        <w:rPr>
          <w:szCs w:val="22"/>
        </w:rPr>
        <w:t>slag i løpet av de siste tre månedene</w:t>
      </w:r>
    </w:p>
    <w:p w14:paraId="1C109D77" w14:textId="077737C9" w:rsidR="00206223" w:rsidRPr="00C64BC4" w:rsidRDefault="00206223" w:rsidP="00A81C95">
      <w:pPr>
        <w:widowControl w:val="0"/>
        <w:numPr>
          <w:ilvl w:val="0"/>
          <w:numId w:val="27"/>
        </w:numPr>
        <w:ind w:left="567" w:hanging="567"/>
        <w:rPr>
          <w:szCs w:val="22"/>
        </w:rPr>
      </w:pPr>
      <w:r w:rsidRPr="00C64BC4">
        <w:rPr>
          <w:szCs w:val="22"/>
        </w:rPr>
        <w:t>dersom antall blodplater (trombocytter) i blodet ditt er svært lavt</w:t>
      </w:r>
    </w:p>
    <w:p w14:paraId="1D7911E5" w14:textId="0525E20C" w:rsidR="00206223" w:rsidRPr="00C64BC4" w:rsidRDefault="00206223" w:rsidP="00A81C95">
      <w:pPr>
        <w:widowControl w:val="0"/>
        <w:numPr>
          <w:ilvl w:val="0"/>
          <w:numId w:val="27"/>
        </w:numPr>
        <w:ind w:left="567" w:hanging="567"/>
        <w:rPr>
          <w:szCs w:val="22"/>
        </w:rPr>
      </w:pPr>
      <w:r w:rsidRPr="00C64BC4">
        <w:rPr>
          <w:szCs w:val="22"/>
        </w:rPr>
        <w:t xml:space="preserve">dersom du har svært høyt blodtrykk (over 185/110) som bare kan </w:t>
      </w:r>
      <w:r w:rsidR="002C18A4" w:rsidRPr="00C64BC4">
        <w:rPr>
          <w:szCs w:val="22"/>
        </w:rPr>
        <w:t>senkes</w:t>
      </w:r>
      <w:r w:rsidRPr="00C64BC4">
        <w:rPr>
          <w:szCs w:val="22"/>
        </w:rPr>
        <w:t xml:space="preserve"> ved at du får en injeksjon av et legemiddel</w:t>
      </w:r>
    </w:p>
    <w:p w14:paraId="7C38C2B1" w14:textId="514369C0" w:rsidR="00206223" w:rsidRPr="00C64BC4" w:rsidRDefault="00206223" w:rsidP="00A81C95">
      <w:pPr>
        <w:widowControl w:val="0"/>
        <w:numPr>
          <w:ilvl w:val="0"/>
          <w:numId w:val="27"/>
        </w:numPr>
        <w:ind w:left="567" w:hanging="567"/>
        <w:rPr>
          <w:szCs w:val="22"/>
        </w:rPr>
      </w:pPr>
      <w:r w:rsidRPr="00C64BC4">
        <w:rPr>
          <w:szCs w:val="22"/>
        </w:rPr>
        <w:t>dersom mengden sukker (glukose) i blodet ditt er svært lavt (under 50 mg/dl) eller svært høyt (over 400 mg/dl)</w:t>
      </w:r>
    </w:p>
    <w:p w14:paraId="6C96C7B4" w14:textId="68EDD0A8" w:rsidR="00A81C95" w:rsidRPr="00C64BC4" w:rsidRDefault="00206223" w:rsidP="00206223">
      <w:pPr>
        <w:widowControl w:val="0"/>
        <w:numPr>
          <w:ilvl w:val="0"/>
          <w:numId w:val="27"/>
        </w:numPr>
        <w:ind w:left="567" w:hanging="567"/>
        <w:rPr>
          <w:szCs w:val="22"/>
        </w:rPr>
      </w:pPr>
      <w:r w:rsidRPr="00C64BC4">
        <w:rPr>
          <w:szCs w:val="22"/>
        </w:rPr>
        <w:t>dersom du nylig har hatt en stør</w:t>
      </w:r>
      <w:r w:rsidR="00297219" w:rsidRPr="00C64BC4">
        <w:rPr>
          <w:szCs w:val="22"/>
        </w:rPr>
        <w:t>r</w:t>
      </w:r>
      <w:r w:rsidRPr="00C64BC4">
        <w:rPr>
          <w:szCs w:val="22"/>
        </w:rPr>
        <w:t xml:space="preserve">e operasjon, inkludert </w:t>
      </w:r>
      <w:r w:rsidR="00A81C95" w:rsidRPr="00C64BC4">
        <w:rPr>
          <w:szCs w:val="22"/>
        </w:rPr>
        <w:t>operasjon i hjernen eller ryggraden</w:t>
      </w:r>
    </w:p>
    <w:p w14:paraId="6EA11F60" w14:textId="1EFCCB6F" w:rsidR="00297219" w:rsidRPr="00C64BC4" w:rsidRDefault="00297219" w:rsidP="00206223">
      <w:pPr>
        <w:widowControl w:val="0"/>
        <w:numPr>
          <w:ilvl w:val="0"/>
          <w:numId w:val="27"/>
        </w:numPr>
        <w:ind w:left="567" w:hanging="567"/>
        <w:rPr>
          <w:szCs w:val="22"/>
        </w:rPr>
      </w:pPr>
      <w:r w:rsidRPr="00C64BC4">
        <w:rPr>
          <w:szCs w:val="22"/>
        </w:rPr>
        <w:t>dersom du nylig har hatt en biopsi (en prosedyre som innebærer å ta en vevsprøve)</w:t>
      </w:r>
    </w:p>
    <w:p w14:paraId="6F783861" w14:textId="7D3E5DC4" w:rsidR="00A81C95" w:rsidRPr="00C64BC4" w:rsidDel="00BF66D1" w:rsidRDefault="00A81C95" w:rsidP="00A81C95">
      <w:pPr>
        <w:widowControl w:val="0"/>
        <w:numPr>
          <w:ilvl w:val="0"/>
          <w:numId w:val="27"/>
        </w:numPr>
        <w:ind w:left="567" w:hanging="567"/>
        <w:rPr>
          <w:del w:id="391" w:author="translator" w:date="2025-01-31T14:12:00Z"/>
          <w:szCs w:val="22"/>
        </w:rPr>
      </w:pPr>
      <w:del w:id="392" w:author="translator" w:date="2025-01-31T14:12:00Z">
        <w:r w:rsidRPr="00C64BC4" w:rsidDel="00BF66D1">
          <w:rPr>
            <w:szCs w:val="22"/>
          </w:rPr>
          <w:delText>dersom du har gjennomgått gjenopplivning (hjertekompresjoner) i mer enn 2 minutter i løpet av de siste 2 ukene</w:delText>
        </w:r>
      </w:del>
    </w:p>
    <w:p w14:paraId="7FA89FE4" w14:textId="2158997B" w:rsidR="00175A32" w:rsidRPr="00C64BC4" w:rsidRDefault="00175A32" w:rsidP="00175A32">
      <w:pPr>
        <w:widowControl w:val="0"/>
        <w:numPr>
          <w:ilvl w:val="0"/>
          <w:numId w:val="27"/>
        </w:numPr>
        <w:ind w:left="567" w:hanging="567"/>
        <w:rPr>
          <w:szCs w:val="22"/>
        </w:rPr>
      </w:pPr>
      <w:r w:rsidRPr="00C64BC4">
        <w:rPr>
          <w:szCs w:val="22"/>
        </w:rPr>
        <w:t>dersom du har betennelse i bukspyttkjertelen (pankreatitt)</w:t>
      </w:r>
      <w:ins w:id="393" w:author="Author-4" w:date="2025-06-06T13:20:00Z">
        <w:r w:rsidR="00597F7D">
          <w:rPr>
            <w:szCs w:val="22"/>
          </w:rPr>
          <w:t>.</w:t>
        </w:r>
      </w:ins>
    </w:p>
    <w:p w14:paraId="7217C1F8" w14:textId="77777777" w:rsidR="00A81C95" w:rsidRPr="00C64BC4" w:rsidRDefault="00A81C95" w:rsidP="00A81C95">
      <w:pPr>
        <w:pStyle w:val="EndnoteText"/>
        <w:tabs>
          <w:tab w:val="clear" w:pos="567"/>
        </w:tabs>
        <w:rPr>
          <w:szCs w:val="22"/>
          <w:lang w:val="nb-NO"/>
        </w:rPr>
      </w:pPr>
    </w:p>
    <w:p w14:paraId="1479341E" w14:textId="77777777" w:rsidR="00A81C95" w:rsidRPr="00C64BC4" w:rsidRDefault="00A81C95" w:rsidP="00A81C95">
      <w:pPr>
        <w:keepNext/>
        <w:widowControl w:val="0"/>
        <w:ind w:left="562" w:hanging="562"/>
        <w:rPr>
          <w:b/>
          <w:szCs w:val="22"/>
        </w:rPr>
      </w:pPr>
      <w:r w:rsidRPr="00C64BC4">
        <w:rPr>
          <w:b/>
          <w:szCs w:val="22"/>
        </w:rPr>
        <w:t>Advarsler og forsiktighetsregler</w:t>
      </w:r>
    </w:p>
    <w:p w14:paraId="08D12178" w14:textId="77777777" w:rsidR="00A81C95" w:rsidRPr="00C64BC4" w:rsidRDefault="00A81C95" w:rsidP="00A81C95">
      <w:pPr>
        <w:keepNext/>
        <w:widowControl w:val="0"/>
        <w:ind w:left="562" w:hanging="562"/>
        <w:rPr>
          <w:bCs/>
          <w:szCs w:val="22"/>
        </w:rPr>
      </w:pPr>
    </w:p>
    <w:p w14:paraId="59FD9F68" w14:textId="77777777" w:rsidR="00A81C95" w:rsidRPr="00C64BC4" w:rsidRDefault="00A81C95" w:rsidP="00A81C95">
      <w:pPr>
        <w:keepNext/>
        <w:widowControl w:val="0"/>
        <w:ind w:left="562" w:hanging="562"/>
        <w:rPr>
          <w:b/>
          <w:szCs w:val="22"/>
        </w:rPr>
      </w:pPr>
      <w:r w:rsidRPr="00C64BC4">
        <w:rPr>
          <w:b/>
          <w:szCs w:val="22"/>
        </w:rPr>
        <w:t>Legen vil vise forsiktighet ved bruk av Metalyse</w:t>
      </w:r>
    </w:p>
    <w:p w14:paraId="71D93610" w14:textId="77777777" w:rsidR="00A81C95" w:rsidRPr="00C64BC4" w:rsidRDefault="00A81C95" w:rsidP="00A81C95">
      <w:pPr>
        <w:keepNext/>
        <w:widowControl w:val="0"/>
        <w:ind w:left="567" w:hanging="567"/>
        <w:rPr>
          <w:szCs w:val="22"/>
        </w:rPr>
      </w:pPr>
    </w:p>
    <w:p w14:paraId="34FC097C" w14:textId="77777777" w:rsidR="00A81C95" w:rsidRPr="00C64BC4" w:rsidRDefault="00A81C95" w:rsidP="00A81C95">
      <w:pPr>
        <w:widowControl w:val="0"/>
        <w:numPr>
          <w:ilvl w:val="0"/>
          <w:numId w:val="10"/>
        </w:numPr>
        <w:ind w:left="567" w:hanging="567"/>
        <w:rPr>
          <w:szCs w:val="22"/>
        </w:rPr>
      </w:pPr>
      <w:r w:rsidRPr="00C64BC4">
        <w:rPr>
          <w:szCs w:val="22"/>
        </w:rPr>
        <w:t>dersom du har hatt en annen allergisk reaksjon enn uventet livstruende allergisk reaksjon (alvorlig overfølsomhet) overfor tenekteplase, overfor noen av de andre innholdsstoffene i dette legemidlet (listet opp i avsnitt 6) eller overfor gentamycin (en rest fra fremstillingsprosessen)</w:t>
      </w:r>
    </w:p>
    <w:p w14:paraId="4404B5AF" w14:textId="1D3895B4" w:rsidR="00A81C95" w:rsidRPr="00C64BC4" w:rsidRDefault="00A81C95" w:rsidP="00A81C95">
      <w:pPr>
        <w:widowControl w:val="0"/>
        <w:numPr>
          <w:ilvl w:val="0"/>
          <w:numId w:val="10"/>
        </w:numPr>
        <w:ind w:left="567" w:hanging="567"/>
        <w:rPr>
          <w:szCs w:val="22"/>
        </w:rPr>
      </w:pPr>
      <w:r w:rsidRPr="00C64BC4">
        <w:rPr>
          <w:szCs w:val="22"/>
        </w:rPr>
        <w:t xml:space="preserve">dersom du har </w:t>
      </w:r>
      <w:r w:rsidR="009C6B63" w:rsidRPr="00C64BC4">
        <w:rPr>
          <w:szCs w:val="22"/>
        </w:rPr>
        <w:t>eller nylig har hatt andre tilstander som kan øke blødningsrisikoen din, for eksempel:</w:t>
      </w:r>
    </w:p>
    <w:p w14:paraId="1ED3DA62" w14:textId="50C03190" w:rsidR="009C6B63" w:rsidRPr="00C64BC4" w:rsidRDefault="009C6B63" w:rsidP="000D7F5F">
      <w:pPr>
        <w:numPr>
          <w:ilvl w:val="0"/>
          <w:numId w:val="10"/>
        </w:numPr>
        <w:ind w:left="1140" w:hanging="570"/>
        <w:rPr>
          <w:rFonts w:eastAsia="PMingLiU"/>
          <w:szCs w:val="22"/>
        </w:rPr>
      </w:pPr>
      <w:r w:rsidRPr="00C64BC4">
        <w:rPr>
          <w:rFonts w:eastAsia="PMingLiU"/>
          <w:szCs w:val="22"/>
        </w:rPr>
        <w:t>en injeksjon inn i en muskel (intramuskulær injeksjon)</w:t>
      </w:r>
    </w:p>
    <w:p w14:paraId="783A38E7" w14:textId="405CDC90" w:rsidR="009C6B63" w:rsidRPr="00C64BC4" w:rsidDel="00BF66D1" w:rsidRDefault="009C6B63" w:rsidP="00BF66D1">
      <w:pPr>
        <w:numPr>
          <w:ilvl w:val="0"/>
          <w:numId w:val="10"/>
        </w:numPr>
        <w:ind w:left="1140" w:hanging="570"/>
        <w:rPr>
          <w:del w:id="394" w:author="translator" w:date="2025-01-31T14:13:00Z"/>
          <w:rFonts w:eastAsia="PMingLiU"/>
          <w:szCs w:val="22"/>
        </w:rPr>
      </w:pPr>
      <w:r w:rsidRPr="00C64BC4">
        <w:rPr>
          <w:rFonts w:eastAsia="PMingLiU"/>
          <w:szCs w:val="22"/>
        </w:rPr>
        <w:t>en liten skade som</w:t>
      </w:r>
      <w:r w:rsidR="00297219" w:rsidRPr="00C64BC4">
        <w:rPr>
          <w:rFonts w:eastAsia="PMingLiU"/>
          <w:szCs w:val="22"/>
        </w:rPr>
        <w:t xml:space="preserve"> en</w:t>
      </w:r>
      <w:r w:rsidRPr="00C64BC4">
        <w:rPr>
          <w:rFonts w:eastAsia="PMingLiU"/>
          <w:szCs w:val="22"/>
        </w:rPr>
        <w:t xml:space="preserve"> punktering av store kar</w:t>
      </w:r>
      <w:del w:id="395" w:author="translator" w:date="2025-01-31T14:13:00Z">
        <w:r w:rsidRPr="00C64BC4" w:rsidDel="00BF66D1">
          <w:rPr>
            <w:rFonts w:eastAsia="PMingLiU"/>
            <w:szCs w:val="22"/>
          </w:rPr>
          <w:delText xml:space="preserve"> eller ekstern hjertemassasje</w:delText>
        </w:r>
      </w:del>
    </w:p>
    <w:p w14:paraId="05520D20" w14:textId="45866145" w:rsidR="00A81C95" w:rsidRPr="00C64BC4" w:rsidRDefault="00A81C95" w:rsidP="00BF66D1">
      <w:pPr>
        <w:numPr>
          <w:ilvl w:val="0"/>
          <w:numId w:val="10"/>
        </w:numPr>
        <w:ind w:left="1140" w:hanging="570"/>
        <w:rPr>
          <w:rFonts w:eastAsia="PMingLiU"/>
          <w:szCs w:val="22"/>
        </w:rPr>
      </w:pPr>
      <w:del w:id="396" w:author="translator" w:date="2025-01-31T14:13:00Z">
        <w:r w:rsidRPr="00C64BC4" w:rsidDel="00BF66D1">
          <w:rPr>
            <w:rFonts w:eastAsia="PMingLiU"/>
            <w:szCs w:val="22"/>
          </w:rPr>
          <w:delText>dersom du veier mindre enn 60 kg</w:delText>
        </w:r>
      </w:del>
    </w:p>
    <w:p w14:paraId="724D0981" w14:textId="1FE6A3DE" w:rsidR="004266DE" w:rsidRPr="00C64BC4" w:rsidRDefault="004266DE" w:rsidP="000D7F5F">
      <w:pPr>
        <w:widowControl w:val="0"/>
        <w:numPr>
          <w:ilvl w:val="0"/>
          <w:numId w:val="10"/>
        </w:numPr>
        <w:ind w:left="567" w:hanging="567"/>
        <w:rPr>
          <w:szCs w:val="22"/>
        </w:rPr>
      </w:pPr>
      <w:r w:rsidRPr="00C64BC4">
        <w:rPr>
          <w:szCs w:val="22"/>
        </w:rPr>
        <w:t xml:space="preserve">dersom du er over 80 år kan du få et dårligere </w:t>
      </w:r>
      <w:r w:rsidR="005C603E" w:rsidRPr="00C64BC4">
        <w:rPr>
          <w:szCs w:val="22"/>
        </w:rPr>
        <w:t>behandlings</w:t>
      </w:r>
      <w:r w:rsidRPr="00C64BC4">
        <w:rPr>
          <w:szCs w:val="22"/>
        </w:rPr>
        <w:t>resultat uavhengig av behandling med Metalyse</w:t>
      </w:r>
      <w:r w:rsidR="006E1FA9" w:rsidRPr="00C64BC4">
        <w:rPr>
          <w:szCs w:val="22"/>
        </w:rPr>
        <w:t>.</w:t>
      </w:r>
    </w:p>
    <w:p w14:paraId="1072A156" w14:textId="37498A26" w:rsidR="004266DE" w:rsidRPr="00C64BC4" w:rsidRDefault="004266DE" w:rsidP="000D7F5F">
      <w:pPr>
        <w:widowControl w:val="0"/>
        <w:ind w:left="567"/>
        <w:rPr>
          <w:szCs w:val="22"/>
        </w:rPr>
      </w:pPr>
      <w:r w:rsidRPr="00C64BC4">
        <w:rPr>
          <w:szCs w:val="22"/>
        </w:rPr>
        <w:t>Generelt er imidlertid nytte-/risiko ved Metalyse hos pasienter over 80 år positiv, og alder alene er ikke en hindring for behandling med Metalyse</w:t>
      </w:r>
    </w:p>
    <w:p w14:paraId="17DC702C" w14:textId="21F2A542" w:rsidR="00A5213E" w:rsidRPr="00C64BC4" w:rsidRDefault="00A5213E" w:rsidP="00A81C95">
      <w:pPr>
        <w:widowControl w:val="0"/>
        <w:numPr>
          <w:ilvl w:val="0"/>
          <w:numId w:val="10"/>
        </w:numPr>
        <w:ind w:left="567" w:hanging="567"/>
        <w:rPr>
          <w:ins w:id="397" w:author="translator" w:date="2025-01-31T14:23:00Z"/>
          <w:szCs w:val="22"/>
        </w:rPr>
      </w:pPr>
      <w:ins w:id="398" w:author="translator" w:date="2025-01-31T14:23:00Z">
        <w:r w:rsidRPr="00C64BC4">
          <w:rPr>
            <w:szCs w:val="22"/>
          </w:rPr>
          <w:t>dersom du har gjennomgått gjenopplivning (hjertekompresjoner) i mer enn 2 minutter</w:t>
        </w:r>
      </w:ins>
    </w:p>
    <w:p w14:paraId="45D518DB" w14:textId="3EFA5B6C" w:rsidR="00A5213E" w:rsidRPr="00C64BC4" w:rsidRDefault="00A5213E" w:rsidP="00A81C95">
      <w:pPr>
        <w:widowControl w:val="0"/>
        <w:numPr>
          <w:ilvl w:val="0"/>
          <w:numId w:val="10"/>
        </w:numPr>
        <w:ind w:left="567" w:hanging="567"/>
        <w:rPr>
          <w:ins w:id="399" w:author="translator" w:date="2025-01-31T14:27:00Z"/>
          <w:szCs w:val="22"/>
        </w:rPr>
      </w:pPr>
      <w:ins w:id="400" w:author="translator" w:date="2025-01-31T14:23:00Z">
        <w:r w:rsidRPr="00C64BC4">
          <w:rPr>
            <w:szCs w:val="22"/>
          </w:rPr>
          <w:t>dersom du noen gang har hatt slag forårsaket av en blodpropp i en arterie i hjernen (iskemisk slag)</w:t>
        </w:r>
      </w:ins>
    </w:p>
    <w:p w14:paraId="0E0946CF" w14:textId="48FDD7B0" w:rsidR="00A5213E" w:rsidRPr="00C64BC4" w:rsidRDefault="00A5213E" w:rsidP="00A81C95">
      <w:pPr>
        <w:widowControl w:val="0"/>
        <w:numPr>
          <w:ilvl w:val="0"/>
          <w:numId w:val="10"/>
        </w:numPr>
        <w:ind w:left="567" w:hanging="567"/>
        <w:rPr>
          <w:ins w:id="401" w:author="translator" w:date="2025-01-31T14:27:00Z"/>
          <w:szCs w:val="22"/>
        </w:rPr>
      </w:pPr>
      <w:ins w:id="402" w:author="translator" w:date="2025-01-31T14:27:00Z">
        <w:r w:rsidRPr="00C64BC4">
          <w:rPr>
            <w:szCs w:val="22"/>
          </w:rPr>
          <w:t>dersom du har misdannelser i hjerteklaffene (f.eks. mitralstenose) med unormal hjerterytme (f.eks. atrieflimmer)</w:t>
        </w:r>
      </w:ins>
    </w:p>
    <w:p w14:paraId="00568056" w14:textId="64CD08D0" w:rsidR="00A5213E" w:rsidRPr="00C64BC4" w:rsidRDefault="00A5213E" w:rsidP="00A81C95">
      <w:pPr>
        <w:widowControl w:val="0"/>
        <w:numPr>
          <w:ilvl w:val="0"/>
          <w:numId w:val="10"/>
        </w:numPr>
        <w:ind w:left="567" w:hanging="567"/>
        <w:rPr>
          <w:ins w:id="403" w:author="translator" w:date="2025-01-31T14:28:00Z"/>
          <w:szCs w:val="22"/>
        </w:rPr>
      </w:pPr>
      <w:ins w:id="404" w:author="translator" w:date="2025-01-31T14:27:00Z">
        <w:r w:rsidRPr="00C64BC4">
          <w:rPr>
            <w:szCs w:val="22"/>
          </w:rPr>
          <w:t>dersom d</w:t>
        </w:r>
      </w:ins>
      <w:ins w:id="405" w:author="translator" w:date="2025-01-31T14:28:00Z">
        <w:r w:rsidRPr="00C64BC4">
          <w:rPr>
            <w:szCs w:val="22"/>
          </w:rPr>
          <w:t>u har høyt blodtrykk</w:t>
        </w:r>
      </w:ins>
    </w:p>
    <w:p w14:paraId="61F194F4" w14:textId="5C9405A2" w:rsidR="00A5213E" w:rsidRPr="00C64BC4" w:rsidRDefault="00A5213E" w:rsidP="00A81C95">
      <w:pPr>
        <w:widowControl w:val="0"/>
        <w:numPr>
          <w:ilvl w:val="0"/>
          <w:numId w:val="10"/>
        </w:numPr>
        <w:ind w:left="567" w:hanging="567"/>
        <w:rPr>
          <w:ins w:id="406" w:author="translator" w:date="2025-01-31T14:30:00Z"/>
          <w:szCs w:val="22"/>
        </w:rPr>
      </w:pPr>
      <w:ins w:id="407" w:author="translator" w:date="2025-01-31T14:28:00Z">
        <w:r w:rsidRPr="00C64BC4">
          <w:rPr>
            <w:szCs w:val="22"/>
          </w:rPr>
          <w:t>dersom</w:t>
        </w:r>
      </w:ins>
      <w:ins w:id="408" w:author="translator" w:date="2025-01-31T14:29:00Z">
        <w:r w:rsidRPr="00C64BC4">
          <w:rPr>
            <w:szCs w:val="22"/>
          </w:rPr>
          <w:t xml:space="preserve"> du </w:t>
        </w:r>
      </w:ins>
      <w:ins w:id="409" w:author="translator" w:date="2025-01-31T14:30:00Z">
        <w:r w:rsidRPr="00C64BC4">
          <w:rPr>
            <w:szCs w:val="22"/>
          </w:rPr>
          <w:t>har hatt kramper (krampeanfall) når slaget startet</w:t>
        </w:r>
      </w:ins>
    </w:p>
    <w:p w14:paraId="42232272" w14:textId="056EDF11" w:rsidR="00A5213E" w:rsidRPr="00C64BC4" w:rsidRDefault="00A5213E" w:rsidP="00A81C95">
      <w:pPr>
        <w:widowControl w:val="0"/>
        <w:numPr>
          <w:ilvl w:val="0"/>
          <w:numId w:val="10"/>
        </w:numPr>
        <w:ind w:left="567" w:hanging="567"/>
        <w:rPr>
          <w:ins w:id="410" w:author="translator" w:date="2025-01-31T14:30:00Z"/>
          <w:szCs w:val="22"/>
        </w:rPr>
      </w:pPr>
      <w:ins w:id="411" w:author="translator" w:date="2025-01-31T14:30:00Z">
        <w:r w:rsidRPr="00C64BC4">
          <w:rPr>
            <w:szCs w:val="22"/>
          </w:rPr>
          <w:t>dersom du har diabetes</w:t>
        </w:r>
      </w:ins>
    </w:p>
    <w:p w14:paraId="50F26D70" w14:textId="5D3CA2C4" w:rsidR="00A5213E" w:rsidRPr="00C64BC4" w:rsidDel="00920371" w:rsidRDefault="00A5213E" w:rsidP="00C80EDC">
      <w:pPr>
        <w:widowControl w:val="0"/>
        <w:numPr>
          <w:ilvl w:val="0"/>
          <w:numId w:val="10"/>
        </w:numPr>
        <w:ind w:left="567" w:hanging="567"/>
        <w:rPr>
          <w:ins w:id="412" w:author="translator" w:date="2025-01-31T14:23:00Z"/>
          <w:del w:id="413" w:author="translator 1" w:date="2025-06-15T21:29:00Z"/>
          <w:szCs w:val="22"/>
        </w:rPr>
      </w:pPr>
      <w:ins w:id="414" w:author="translator" w:date="2025-01-31T14:30:00Z">
        <w:del w:id="415" w:author="translator 1" w:date="2025-06-15T21:29:00Z">
          <w:r w:rsidRPr="00C64BC4" w:rsidDel="00920371">
            <w:rPr>
              <w:szCs w:val="22"/>
            </w:rPr>
            <w:delText>dersom mengden sukker (glukose) i blodet ditt er svært lav</w:delText>
          </w:r>
        </w:del>
      </w:ins>
      <w:ins w:id="416" w:author="translator" w:date="2025-01-31T14:33:00Z">
        <w:del w:id="417" w:author="translator 1" w:date="2025-06-15T21:29:00Z">
          <w:r w:rsidR="00C80EDC" w:rsidRPr="00C64BC4" w:rsidDel="00920371">
            <w:rPr>
              <w:szCs w:val="22"/>
            </w:rPr>
            <w:delText xml:space="preserve"> (under 50 mg/dl) eller svært høy (over 400 mg/dl)</w:delText>
          </w:r>
        </w:del>
      </w:ins>
    </w:p>
    <w:p w14:paraId="2CA60E40" w14:textId="051105F5" w:rsidR="00920371" w:rsidRDefault="00920371" w:rsidP="00A81C95">
      <w:pPr>
        <w:widowControl w:val="0"/>
        <w:numPr>
          <w:ilvl w:val="0"/>
          <w:numId w:val="10"/>
        </w:numPr>
        <w:ind w:left="567" w:hanging="567"/>
        <w:rPr>
          <w:ins w:id="418" w:author="translator 1" w:date="2025-06-15T21:29:00Z"/>
          <w:szCs w:val="22"/>
        </w:rPr>
      </w:pPr>
      <w:ins w:id="419" w:author="translator 1" w:date="2025-06-15T21:29:00Z">
        <w:r>
          <w:rPr>
            <w:szCs w:val="22"/>
          </w:rPr>
          <w:t xml:space="preserve">dersom tegn på akutt iskemisk slag </w:t>
        </w:r>
      </w:ins>
      <w:ins w:id="420" w:author="translator 1" w:date="2025-06-15T21:30:00Z">
        <w:r>
          <w:rPr>
            <w:szCs w:val="22"/>
          </w:rPr>
          <w:t>vedvarer</w:t>
        </w:r>
      </w:ins>
      <w:ins w:id="421" w:author="translator 1" w:date="2025-06-15T21:29:00Z">
        <w:r>
          <w:rPr>
            <w:szCs w:val="22"/>
          </w:rPr>
          <w:t xml:space="preserve"> etter normalisering a</w:t>
        </w:r>
      </w:ins>
      <w:ins w:id="422" w:author="translator 1" w:date="2025-06-15T21:30:00Z">
        <w:r>
          <w:rPr>
            <w:szCs w:val="22"/>
          </w:rPr>
          <w:t>v den lave mengden sukker i blodet ditt</w:t>
        </w:r>
      </w:ins>
      <w:ins w:id="423" w:author="translator 1" w:date="2025-06-17T12:29:00Z">
        <w:r w:rsidR="000C2F6E">
          <w:rPr>
            <w:szCs w:val="22"/>
          </w:rPr>
          <w:t>, kan det hende legen din likevel vurderer trombolytisk behandling</w:t>
        </w:r>
      </w:ins>
    </w:p>
    <w:p w14:paraId="37CE3242" w14:textId="7A370ACB" w:rsidR="00A81C95" w:rsidRPr="00C64BC4" w:rsidRDefault="00A81C95" w:rsidP="00A81C95">
      <w:pPr>
        <w:widowControl w:val="0"/>
        <w:numPr>
          <w:ilvl w:val="0"/>
          <w:numId w:val="10"/>
        </w:numPr>
        <w:ind w:left="567" w:hanging="567"/>
        <w:rPr>
          <w:szCs w:val="22"/>
        </w:rPr>
      </w:pPr>
      <w:r w:rsidRPr="00C64BC4">
        <w:rPr>
          <w:szCs w:val="22"/>
        </w:rPr>
        <w:t>dersom du noen gang tidligere har fått Metalyse.</w:t>
      </w:r>
    </w:p>
    <w:p w14:paraId="7C6AD934" w14:textId="77777777" w:rsidR="00A81C95" w:rsidRPr="00C64BC4" w:rsidRDefault="00A81C95" w:rsidP="00A81C95">
      <w:pPr>
        <w:widowControl w:val="0"/>
        <w:rPr>
          <w:bCs/>
          <w:szCs w:val="22"/>
        </w:rPr>
      </w:pPr>
    </w:p>
    <w:p w14:paraId="2A1B87D1" w14:textId="77777777" w:rsidR="00A81C95" w:rsidRPr="00C64BC4" w:rsidRDefault="00A81C95" w:rsidP="00A81C95">
      <w:pPr>
        <w:keepNext/>
        <w:widowControl w:val="0"/>
        <w:rPr>
          <w:b/>
          <w:szCs w:val="22"/>
        </w:rPr>
      </w:pPr>
      <w:r w:rsidRPr="00C64BC4">
        <w:rPr>
          <w:b/>
          <w:szCs w:val="22"/>
        </w:rPr>
        <w:lastRenderedPageBreak/>
        <w:t>Barn og ungdom</w:t>
      </w:r>
    </w:p>
    <w:p w14:paraId="7D36345D" w14:textId="77777777" w:rsidR="00A81C95" w:rsidRPr="00C64BC4" w:rsidRDefault="00A81C95" w:rsidP="00A81C95">
      <w:pPr>
        <w:widowControl w:val="0"/>
        <w:rPr>
          <w:szCs w:val="22"/>
        </w:rPr>
      </w:pPr>
      <w:r w:rsidRPr="00C64BC4">
        <w:rPr>
          <w:szCs w:val="22"/>
        </w:rPr>
        <w:t>Bruk av Metalyse til barn og ungdom opptil 18 år anbefales ikke.</w:t>
      </w:r>
    </w:p>
    <w:p w14:paraId="2383D304" w14:textId="77777777" w:rsidR="00A81C95" w:rsidRPr="00C64BC4" w:rsidRDefault="00A81C95" w:rsidP="00A81C95">
      <w:pPr>
        <w:widowControl w:val="0"/>
        <w:rPr>
          <w:bCs/>
          <w:szCs w:val="22"/>
        </w:rPr>
      </w:pPr>
    </w:p>
    <w:p w14:paraId="1343046B" w14:textId="77777777" w:rsidR="00A81C95" w:rsidRPr="00C64BC4" w:rsidRDefault="00A81C95" w:rsidP="00A81C95">
      <w:pPr>
        <w:keepNext/>
        <w:widowControl w:val="0"/>
        <w:rPr>
          <w:b/>
          <w:szCs w:val="22"/>
        </w:rPr>
      </w:pPr>
      <w:r w:rsidRPr="00C64BC4">
        <w:rPr>
          <w:b/>
          <w:szCs w:val="22"/>
        </w:rPr>
        <w:t>Andre legemidler og Metalyse</w:t>
      </w:r>
    </w:p>
    <w:p w14:paraId="562B9028" w14:textId="009E97ED" w:rsidR="00B97034" w:rsidRPr="00C64BC4" w:rsidRDefault="00B97034" w:rsidP="00B97034">
      <w:pPr>
        <w:widowControl w:val="0"/>
        <w:rPr>
          <w:szCs w:val="22"/>
        </w:rPr>
      </w:pPr>
      <w:r w:rsidRPr="00C64BC4">
        <w:rPr>
          <w:szCs w:val="22"/>
        </w:rPr>
        <w:t>Snakk</w:t>
      </w:r>
      <w:r w:rsidR="00A81C95" w:rsidRPr="00C64BC4">
        <w:rPr>
          <w:szCs w:val="22"/>
        </w:rPr>
        <w:t xml:space="preserve"> med lege eller apotek dersom du bruker, nylig har brukt eller planlegger å bruke andre legemidler.</w:t>
      </w:r>
      <w:r w:rsidRPr="00C64BC4">
        <w:rPr>
          <w:szCs w:val="22"/>
        </w:rPr>
        <w:t xml:space="preserve"> Det er spesielt viktig at du snakker med legen din dersom du tar eller nylig har tatt:</w:t>
      </w:r>
    </w:p>
    <w:p w14:paraId="6046352E" w14:textId="3914E542" w:rsidR="00B97034" w:rsidRPr="00C64BC4" w:rsidRDefault="00B97034" w:rsidP="000D7F5F">
      <w:pPr>
        <w:pStyle w:val="ListParagraph"/>
        <w:numPr>
          <w:ilvl w:val="0"/>
          <w:numId w:val="34"/>
        </w:numPr>
        <w:tabs>
          <w:tab w:val="num" w:pos="567"/>
        </w:tabs>
        <w:ind w:left="567" w:right="-2" w:hanging="567"/>
        <w:contextualSpacing/>
        <w:rPr>
          <w:rFonts w:eastAsia="PMingLiU"/>
          <w:szCs w:val="22"/>
        </w:rPr>
      </w:pPr>
      <w:r w:rsidRPr="00C64BC4">
        <w:rPr>
          <w:rFonts w:eastAsia="PMingLiU"/>
          <w:szCs w:val="22"/>
        </w:rPr>
        <w:t>alle legemidler som brukes til å «fortynne» blodet</w:t>
      </w:r>
    </w:p>
    <w:p w14:paraId="0D0D26AF" w14:textId="6C997239" w:rsidR="00A81C95" w:rsidRPr="00C64BC4" w:rsidRDefault="00B97034" w:rsidP="000D7F5F">
      <w:pPr>
        <w:pStyle w:val="ListParagraph"/>
        <w:numPr>
          <w:ilvl w:val="0"/>
          <w:numId w:val="34"/>
        </w:numPr>
        <w:tabs>
          <w:tab w:val="num" w:pos="567"/>
        </w:tabs>
        <w:ind w:left="567" w:right="-2" w:hanging="567"/>
        <w:contextualSpacing/>
        <w:rPr>
          <w:rFonts w:eastAsia="PMingLiU"/>
          <w:szCs w:val="22"/>
        </w:rPr>
      </w:pPr>
      <w:r w:rsidRPr="00C64BC4">
        <w:rPr>
          <w:rFonts w:eastAsia="PMingLiU"/>
          <w:szCs w:val="22"/>
        </w:rPr>
        <w:t>visse legemidler som brukes til å behandle høyt blodtrykk (ACE</w:t>
      </w:r>
      <w:r w:rsidRPr="00C64BC4">
        <w:rPr>
          <w:rFonts w:eastAsia="PMingLiU"/>
          <w:szCs w:val="22"/>
        </w:rPr>
        <w:noBreakHyphen/>
        <w:t>hemmere).</w:t>
      </w:r>
    </w:p>
    <w:p w14:paraId="4C91C8B0" w14:textId="77777777" w:rsidR="00A81C95" w:rsidRPr="00C64BC4" w:rsidRDefault="00A81C95" w:rsidP="000D7F5F">
      <w:pPr>
        <w:ind w:right="-2"/>
        <w:contextualSpacing/>
        <w:rPr>
          <w:rFonts w:eastAsia="PMingLiU"/>
          <w:szCs w:val="22"/>
        </w:rPr>
      </w:pPr>
    </w:p>
    <w:p w14:paraId="0FCCDBDC" w14:textId="77777777" w:rsidR="00A81C95" w:rsidRPr="00C64BC4" w:rsidRDefault="00A81C95" w:rsidP="00A81C95">
      <w:pPr>
        <w:keepNext/>
        <w:widowControl w:val="0"/>
        <w:rPr>
          <w:szCs w:val="22"/>
        </w:rPr>
      </w:pPr>
      <w:r w:rsidRPr="00C64BC4">
        <w:rPr>
          <w:b/>
          <w:szCs w:val="22"/>
        </w:rPr>
        <w:t>Graviditet og amming</w:t>
      </w:r>
    </w:p>
    <w:p w14:paraId="411B4B2F" w14:textId="77777777" w:rsidR="00A81C95" w:rsidRPr="00C64BC4" w:rsidRDefault="00A81C95" w:rsidP="00A81C95">
      <w:pPr>
        <w:widowControl w:val="0"/>
        <w:rPr>
          <w:szCs w:val="22"/>
        </w:rPr>
      </w:pPr>
      <w:r w:rsidRPr="00C64BC4">
        <w:rPr>
          <w:szCs w:val="22"/>
        </w:rPr>
        <w:t>Snakk med lege før du tar dette legemidlet dersom du er gravid eller ammer, tror at du kan være gravid eller planlegger å bli gravid.</w:t>
      </w:r>
    </w:p>
    <w:p w14:paraId="4F200FC2" w14:textId="77777777" w:rsidR="00A81C95" w:rsidRPr="00C64BC4" w:rsidRDefault="00A81C95" w:rsidP="00A81C95">
      <w:pPr>
        <w:widowControl w:val="0"/>
        <w:rPr>
          <w:ins w:id="424" w:author="translator" w:date="2025-01-31T14:34:00Z"/>
          <w:szCs w:val="22"/>
        </w:rPr>
      </w:pPr>
    </w:p>
    <w:p w14:paraId="7AF0D08B" w14:textId="77777777" w:rsidR="00C80EDC" w:rsidRPr="00C64BC4" w:rsidRDefault="00C80EDC" w:rsidP="00C80EDC">
      <w:pPr>
        <w:widowControl w:val="0"/>
        <w:rPr>
          <w:ins w:id="425" w:author="translator" w:date="2025-01-31T14:34:00Z"/>
          <w:szCs w:val="22"/>
        </w:rPr>
      </w:pPr>
      <w:ins w:id="426" w:author="translator" w:date="2025-01-31T14:34:00Z">
        <w:r w:rsidRPr="00C64BC4">
          <w:rPr>
            <w:b/>
            <w:bCs/>
            <w:szCs w:val="22"/>
          </w:rPr>
          <w:t>Metalyse inneholder polysorbat 20</w:t>
        </w:r>
      </w:ins>
    </w:p>
    <w:p w14:paraId="037D5125" w14:textId="45D2D9CD" w:rsidR="00C80EDC" w:rsidRPr="00C64BC4" w:rsidRDefault="00C80EDC" w:rsidP="00C80EDC">
      <w:pPr>
        <w:widowControl w:val="0"/>
        <w:rPr>
          <w:ins w:id="427" w:author="translator" w:date="2025-01-31T14:34:00Z"/>
          <w:szCs w:val="22"/>
        </w:rPr>
      </w:pPr>
      <w:ins w:id="428" w:author="translator" w:date="2025-01-31T14:34:00Z">
        <w:r w:rsidRPr="00C64BC4">
          <w:rPr>
            <w:szCs w:val="22"/>
          </w:rPr>
          <w:t>Dette legemidlet inneholder 2,0 mg polysorbat 20 i hvert 25 mg</w:t>
        </w:r>
      </w:ins>
      <w:ins w:id="429" w:author="translator" w:date="2025-02-05T10:03:00Z">
        <w:r w:rsidR="008373FA" w:rsidRPr="00C64BC4">
          <w:rPr>
            <w:szCs w:val="22"/>
          </w:rPr>
          <w:t xml:space="preserve"> </w:t>
        </w:r>
      </w:ins>
      <w:ins w:id="430" w:author="translator" w:date="2025-01-31T14:34:00Z">
        <w:r w:rsidRPr="00C64BC4">
          <w:rPr>
            <w:szCs w:val="22"/>
          </w:rPr>
          <w:t>hetteglass. Polysorbater kan gi allergiske reaksjoner. Fortell legen din hvis du har noen kjente allergier.</w:t>
        </w:r>
      </w:ins>
    </w:p>
    <w:p w14:paraId="27BDD069" w14:textId="77777777" w:rsidR="00C80EDC" w:rsidRPr="00C64BC4" w:rsidRDefault="00C80EDC" w:rsidP="00A81C95">
      <w:pPr>
        <w:widowControl w:val="0"/>
        <w:rPr>
          <w:szCs w:val="22"/>
        </w:rPr>
      </w:pPr>
    </w:p>
    <w:p w14:paraId="1C095C79" w14:textId="77777777" w:rsidR="00A81C95" w:rsidRPr="00C64BC4" w:rsidRDefault="00A81C95" w:rsidP="00A81C95">
      <w:pPr>
        <w:widowControl w:val="0"/>
        <w:rPr>
          <w:szCs w:val="22"/>
        </w:rPr>
      </w:pPr>
    </w:p>
    <w:p w14:paraId="2E2D3D03" w14:textId="77777777" w:rsidR="00A81C95" w:rsidRPr="00C64BC4" w:rsidRDefault="00A81C95" w:rsidP="00A81C95">
      <w:pPr>
        <w:keepNext/>
        <w:widowControl w:val="0"/>
        <w:ind w:left="567" w:hanging="567"/>
        <w:rPr>
          <w:szCs w:val="22"/>
        </w:rPr>
      </w:pPr>
      <w:r w:rsidRPr="00C64BC4">
        <w:rPr>
          <w:b/>
          <w:szCs w:val="22"/>
        </w:rPr>
        <w:t>3.</w:t>
      </w:r>
      <w:r w:rsidRPr="00C64BC4">
        <w:rPr>
          <w:b/>
          <w:szCs w:val="22"/>
        </w:rPr>
        <w:tab/>
        <w:t>Hvordan Metalyse administreres</w:t>
      </w:r>
    </w:p>
    <w:p w14:paraId="188A78A1" w14:textId="77777777" w:rsidR="00A81C95" w:rsidRPr="00C64BC4" w:rsidRDefault="00A81C95" w:rsidP="00A81C95">
      <w:pPr>
        <w:keepNext/>
        <w:widowControl w:val="0"/>
        <w:rPr>
          <w:szCs w:val="22"/>
        </w:rPr>
      </w:pPr>
    </w:p>
    <w:p w14:paraId="1342787B" w14:textId="77777777" w:rsidR="00A81C95" w:rsidRPr="00C64BC4" w:rsidRDefault="00A81C95" w:rsidP="00A81C95">
      <w:pPr>
        <w:keepNext/>
        <w:widowControl w:val="0"/>
        <w:rPr>
          <w:szCs w:val="22"/>
        </w:rPr>
      </w:pPr>
      <w:r w:rsidRPr="00C64BC4">
        <w:rPr>
          <w:szCs w:val="22"/>
        </w:rPr>
        <w:t>Legen beregner dosen utfra kroppsvekten din, basert på følgende tabell:</w:t>
      </w:r>
    </w:p>
    <w:p w14:paraId="7814BECD" w14:textId="77777777" w:rsidR="00A81C95" w:rsidRPr="00C64BC4" w:rsidRDefault="00A81C95" w:rsidP="00A81C95">
      <w:pPr>
        <w:keepNext/>
        <w:widowControl w:val="0"/>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1359"/>
        <w:gridCol w:w="1359"/>
        <w:gridCol w:w="1361"/>
        <w:gridCol w:w="1359"/>
        <w:gridCol w:w="1359"/>
      </w:tblGrid>
      <w:tr w:rsidR="00A81C95" w:rsidRPr="00C64BC4" w14:paraId="6C61FB00" w14:textId="77777777" w:rsidTr="00C6586D">
        <w:tc>
          <w:tcPr>
            <w:tcW w:w="1249" w:type="pct"/>
          </w:tcPr>
          <w:p w14:paraId="4EE8C08C" w14:textId="77777777" w:rsidR="00A81C95" w:rsidRPr="00C64BC4" w:rsidRDefault="00A81C95" w:rsidP="00C6586D">
            <w:pPr>
              <w:keepNext/>
              <w:widowControl w:val="0"/>
              <w:rPr>
                <w:szCs w:val="22"/>
              </w:rPr>
            </w:pPr>
            <w:r w:rsidRPr="00C64BC4">
              <w:rPr>
                <w:szCs w:val="22"/>
              </w:rPr>
              <w:t>Kroppsvekt (kg)</w:t>
            </w:r>
          </w:p>
        </w:tc>
        <w:tc>
          <w:tcPr>
            <w:tcW w:w="750" w:type="pct"/>
          </w:tcPr>
          <w:p w14:paraId="522FA149" w14:textId="77777777" w:rsidR="00A81C95" w:rsidRPr="00C64BC4" w:rsidRDefault="00A81C95" w:rsidP="00C6586D">
            <w:pPr>
              <w:keepNext/>
              <w:widowControl w:val="0"/>
              <w:jc w:val="center"/>
              <w:rPr>
                <w:szCs w:val="22"/>
              </w:rPr>
            </w:pPr>
            <w:r w:rsidRPr="00C64BC4">
              <w:rPr>
                <w:szCs w:val="22"/>
              </w:rPr>
              <w:t>under 60</w:t>
            </w:r>
          </w:p>
        </w:tc>
        <w:tc>
          <w:tcPr>
            <w:tcW w:w="750" w:type="pct"/>
          </w:tcPr>
          <w:p w14:paraId="084B52FA" w14:textId="77777777" w:rsidR="00A81C95" w:rsidRPr="00C64BC4" w:rsidRDefault="00A81C95" w:rsidP="00C6586D">
            <w:pPr>
              <w:keepNext/>
              <w:widowControl w:val="0"/>
              <w:jc w:val="center"/>
              <w:rPr>
                <w:szCs w:val="22"/>
              </w:rPr>
            </w:pPr>
            <w:r w:rsidRPr="00C64BC4">
              <w:rPr>
                <w:szCs w:val="22"/>
              </w:rPr>
              <w:t>60</w:t>
            </w:r>
            <w:r w:rsidRPr="00C64BC4">
              <w:rPr>
                <w:szCs w:val="22"/>
              </w:rPr>
              <w:noBreakHyphen/>
              <w:t>70</w:t>
            </w:r>
          </w:p>
        </w:tc>
        <w:tc>
          <w:tcPr>
            <w:tcW w:w="751" w:type="pct"/>
          </w:tcPr>
          <w:p w14:paraId="4CBAF20C" w14:textId="77777777" w:rsidR="00A81C95" w:rsidRPr="00C64BC4" w:rsidRDefault="00A81C95" w:rsidP="00C6586D">
            <w:pPr>
              <w:keepNext/>
              <w:widowControl w:val="0"/>
              <w:jc w:val="center"/>
              <w:rPr>
                <w:szCs w:val="22"/>
              </w:rPr>
            </w:pPr>
            <w:r w:rsidRPr="00C64BC4">
              <w:rPr>
                <w:szCs w:val="22"/>
              </w:rPr>
              <w:t>70</w:t>
            </w:r>
            <w:r w:rsidRPr="00C64BC4">
              <w:rPr>
                <w:szCs w:val="22"/>
              </w:rPr>
              <w:noBreakHyphen/>
              <w:t>80</w:t>
            </w:r>
          </w:p>
        </w:tc>
        <w:tc>
          <w:tcPr>
            <w:tcW w:w="750" w:type="pct"/>
          </w:tcPr>
          <w:p w14:paraId="3AE49D29" w14:textId="77777777" w:rsidR="00A81C95" w:rsidRPr="00C64BC4" w:rsidRDefault="00A81C95" w:rsidP="00C6586D">
            <w:pPr>
              <w:keepNext/>
              <w:widowControl w:val="0"/>
              <w:jc w:val="center"/>
              <w:rPr>
                <w:szCs w:val="22"/>
              </w:rPr>
            </w:pPr>
            <w:r w:rsidRPr="00C64BC4">
              <w:rPr>
                <w:szCs w:val="22"/>
              </w:rPr>
              <w:t>80</w:t>
            </w:r>
            <w:r w:rsidRPr="00C64BC4">
              <w:rPr>
                <w:szCs w:val="22"/>
              </w:rPr>
              <w:noBreakHyphen/>
              <w:t>90</w:t>
            </w:r>
          </w:p>
        </w:tc>
        <w:tc>
          <w:tcPr>
            <w:tcW w:w="750" w:type="pct"/>
          </w:tcPr>
          <w:p w14:paraId="6F6E0FD3" w14:textId="77777777" w:rsidR="00A81C95" w:rsidRPr="00C64BC4" w:rsidRDefault="00A81C95" w:rsidP="00C6586D">
            <w:pPr>
              <w:keepNext/>
              <w:widowControl w:val="0"/>
              <w:jc w:val="center"/>
              <w:rPr>
                <w:szCs w:val="22"/>
              </w:rPr>
            </w:pPr>
            <w:r w:rsidRPr="00C64BC4">
              <w:rPr>
                <w:szCs w:val="22"/>
              </w:rPr>
              <w:t>over 90</w:t>
            </w:r>
          </w:p>
        </w:tc>
      </w:tr>
      <w:tr w:rsidR="00A81C95" w:rsidRPr="00C64BC4" w14:paraId="412760EE" w14:textId="77777777" w:rsidTr="00C6586D">
        <w:tc>
          <w:tcPr>
            <w:tcW w:w="1249" w:type="pct"/>
          </w:tcPr>
          <w:p w14:paraId="05E717D4" w14:textId="48AA64F9" w:rsidR="00A81C95" w:rsidRPr="00C64BC4" w:rsidRDefault="00A81C95" w:rsidP="00C6586D">
            <w:pPr>
              <w:widowControl w:val="0"/>
              <w:rPr>
                <w:szCs w:val="22"/>
              </w:rPr>
            </w:pPr>
            <w:r w:rsidRPr="00C64BC4">
              <w:rPr>
                <w:szCs w:val="22"/>
              </w:rPr>
              <w:t>Metalyse (U)</w:t>
            </w:r>
          </w:p>
        </w:tc>
        <w:tc>
          <w:tcPr>
            <w:tcW w:w="750" w:type="pct"/>
          </w:tcPr>
          <w:p w14:paraId="0D89D7FE" w14:textId="66EA5F11" w:rsidR="00A81C95" w:rsidRPr="00C64BC4" w:rsidRDefault="003B16F2" w:rsidP="00C6586D">
            <w:pPr>
              <w:widowControl w:val="0"/>
              <w:jc w:val="center"/>
              <w:rPr>
                <w:szCs w:val="22"/>
              </w:rPr>
            </w:pPr>
            <w:r w:rsidRPr="00C64BC4">
              <w:rPr>
                <w:szCs w:val="22"/>
              </w:rPr>
              <w:t>3</w:t>
            </w:r>
            <w:r w:rsidR="00A81C95" w:rsidRPr="00C64BC4">
              <w:rPr>
                <w:szCs w:val="22"/>
              </w:rPr>
              <w:t> 000</w:t>
            </w:r>
          </w:p>
        </w:tc>
        <w:tc>
          <w:tcPr>
            <w:tcW w:w="750" w:type="pct"/>
          </w:tcPr>
          <w:p w14:paraId="7C2FD2AF" w14:textId="3CEF6E60" w:rsidR="00A81C95" w:rsidRPr="00C64BC4" w:rsidRDefault="003B16F2" w:rsidP="003B16F2">
            <w:pPr>
              <w:widowControl w:val="0"/>
              <w:jc w:val="center"/>
              <w:rPr>
                <w:szCs w:val="22"/>
              </w:rPr>
            </w:pPr>
            <w:r w:rsidRPr="00C64BC4">
              <w:rPr>
                <w:szCs w:val="22"/>
              </w:rPr>
              <w:t>3</w:t>
            </w:r>
            <w:r w:rsidR="00A81C95" w:rsidRPr="00C64BC4">
              <w:rPr>
                <w:szCs w:val="22"/>
              </w:rPr>
              <w:t> </w:t>
            </w:r>
            <w:r w:rsidRPr="00C64BC4">
              <w:rPr>
                <w:szCs w:val="22"/>
              </w:rPr>
              <w:t>5</w:t>
            </w:r>
            <w:r w:rsidR="00A81C95" w:rsidRPr="00C64BC4">
              <w:rPr>
                <w:szCs w:val="22"/>
              </w:rPr>
              <w:t>00</w:t>
            </w:r>
          </w:p>
        </w:tc>
        <w:tc>
          <w:tcPr>
            <w:tcW w:w="751" w:type="pct"/>
          </w:tcPr>
          <w:p w14:paraId="51B2723E" w14:textId="2C1194B3" w:rsidR="00A81C95" w:rsidRPr="00C64BC4" w:rsidRDefault="003B16F2" w:rsidP="00C6586D">
            <w:pPr>
              <w:widowControl w:val="0"/>
              <w:jc w:val="center"/>
              <w:rPr>
                <w:szCs w:val="22"/>
              </w:rPr>
            </w:pPr>
            <w:r w:rsidRPr="00C64BC4">
              <w:rPr>
                <w:szCs w:val="22"/>
              </w:rPr>
              <w:t>4</w:t>
            </w:r>
            <w:r w:rsidR="00A81C95" w:rsidRPr="00C64BC4">
              <w:rPr>
                <w:szCs w:val="22"/>
              </w:rPr>
              <w:t> 000</w:t>
            </w:r>
          </w:p>
        </w:tc>
        <w:tc>
          <w:tcPr>
            <w:tcW w:w="750" w:type="pct"/>
          </w:tcPr>
          <w:p w14:paraId="45D5994D" w14:textId="658DF27F" w:rsidR="00A81C95" w:rsidRPr="00C64BC4" w:rsidRDefault="003B16F2" w:rsidP="003B16F2">
            <w:pPr>
              <w:widowControl w:val="0"/>
              <w:jc w:val="center"/>
              <w:rPr>
                <w:szCs w:val="22"/>
              </w:rPr>
            </w:pPr>
            <w:r w:rsidRPr="00C64BC4">
              <w:rPr>
                <w:szCs w:val="22"/>
              </w:rPr>
              <w:t>4</w:t>
            </w:r>
            <w:r w:rsidR="00A81C95" w:rsidRPr="00C64BC4">
              <w:rPr>
                <w:szCs w:val="22"/>
              </w:rPr>
              <w:t> </w:t>
            </w:r>
            <w:r w:rsidRPr="00C64BC4">
              <w:rPr>
                <w:szCs w:val="22"/>
              </w:rPr>
              <w:t>5</w:t>
            </w:r>
            <w:r w:rsidR="00A81C95" w:rsidRPr="00C64BC4">
              <w:rPr>
                <w:szCs w:val="22"/>
              </w:rPr>
              <w:t>00</w:t>
            </w:r>
          </w:p>
        </w:tc>
        <w:tc>
          <w:tcPr>
            <w:tcW w:w="750" w:type="pct"/>
          </w:tcPr>
          <w:p w14:paraId="2E670494" w14:textId="230AFF20" w:rsidR="00A81C95" w:rsidRPr="00C64BC4" w:rsidRDefault="003B16F2" w:rsidP="00C6586D">
            <w:pPr>
              <w:widowControl w:val="0"/>
              <w:jc w:val="center"/>
              <w:rPr>
                <w:szCs w:val="22"/>
              </w:rPr>
            </w:pPr>
            <w:r w:rsidRPr="00C64BC4">
              <w:rPr>
                <w:szCs w:val="22"/>
              </w:rPr>
              <w:t>5</w:t>
            </w:r>
            <w:r w:rsidR="00A81C95" w:rsidRPr="00C64BC4">
              <w:rPr>
                <w:szCs w:val="22"/>
              </w:rPr>
              <w:t> 000</w:t>
            </w:r>
          </w:p>
        </w:tc>
      </w:tr>
    </w:tbl>
    <w:p w14:paraId="1EBE6906" w14:textId="77777777" w:rsidR="00A81C95" w:rsidRPr="00C64BC4" w:rsidRDefault="00A81C95" w:rsidP="00A81C95">
      <w:pPr>
        <w:widowControl w:val="0"/>
        <w:rPr>
          <w:szCs w:val="22"/>
        </w:rPr>
      </w:pPr>
    </w:p>
    <w:p w14:paraId="458015E1" w14:textId="77777777" w:rsidR="00A81C95" w:rsidRPr="00C64BC4" w:rsidRDefault="00A81C95" w:rsidP="00A81C95">
      <w:pPr>
        <w:widowControl w:val="0"/>
        <w:rPr>
          <w:szCs w:val="22"/>
        </w:rPr>
      </w:pPr>
      <w:r w:rsidRPr="00C64BC4">
        <w:rPr>
          <w:szCs w:val="22"/>
        </w:rPr>
        <w:t>Metalyse gis som én injeksjon i en blodåre (vene) av en lege som har erfaring med å bruke denne type legemiddel.</w:t>
      </w:r>
    </w:p>
    <w:p w14:paraId="5DD42CCF" w14:textId="77777777" w:rsidR="00A81C95" w:rsidRPr="00C64BC4" w:rsidRDefault="00A81C95" w:rsidP="00A81C95">
      <w:pPr>
        <w:widowControl w:val="0"/>
        <w:rPr>
          <w:szCs w:val="22"/>
        </w:rPr>
      </w:pPr>
    </w:p>
    <w:p w14:paraId="2FC7EA66" w14:textId="3A3EAEC2" w:rsidR="00A81C95" w:rsidRPr="00C64BC4" w:rsidRDefault="00A81C95" w:rsidP="00A81C95">
      <w:pPr>
        <w:pStyle w:val="BodyText3"/>
        <w:widowControl w:val="0"/>
        <w:tabs>
          <w:tab w:val="clear" w:pos="-720"/>
        </w:tabs>
        <w:suppressAutoHyphens w:val="0"/>
        <w:rPr>
          <w:b w:val="0"/>
          <w:szCs w:val="22"/>
          <w:lang w:val="nb-NO"/>
        </w:rPr>
      </w:pPr>
      <w:r w:rsidRPr="00C64BC4">
        <w:rPr>
          <w:b w:val="0"/>
          <w:szCs w:val="22"/>
          <w:lang w:val="nb-NO"/>
        </w:rPr>
        <w:t xml:space="preserve">Legen vil gi Metalyse som én injeksjon så raskt som mulig etter </w:t>
      </w:r>
      <w:r w:rsidR="001201D2" w:rsidRPr="00C64BC4">
        <w:rPr>
          <w:b w:val="0"/>
          <w:szCs w:val="22"/>
          <w:lang w:val="nb-NO"/>
        </w:rPr>
        <w:t>hjerneslaget ditt</w:t>
      </w:r>
      <w:r w:rsidRPr="00C64BC4">
        <w:rPr>
          <w:b w:val="0"/>
          <w:szCs w:val="22"/>
          <w:lang w:val="nb-NO"/>
        </w:rPr>
        <w:t>.</w:t>
      </w:r>
    </w:p>
    <w:p w14:paraId="237825CB" w14:textId="77777777" w:rsidR="00A81C95" w:rsidRPr="00C64BC4" w:rsidRDefault="00A81C95" w:rsidP="00A81C95">
      <w:pPr>
        <w:widowControl w:val="0"/>
        <w:rPr>
          <w:szCs w:val="22"/>
        </w:rPr>
      </w:pPr>
    </w:p>
    <w:p w14:paraId="534EB54F" w14:textId="77777777" w:rsidR="00A81C95" w:rsidRPr="00C64BC4" w:rsidRDefault="00A81C95" w:rsidP="00A81C95">
      <w:pPr>
        <w:widowControl w:val="0"/>
        <w:rPr>
          <w:szCs w:val="22"/>
        </w:rPr>
      </w:pPr>
    </w:p>
    <w:p w14:paraId="0D8E8C5E" w14:textId="77777777" w:rsidR="00A81C95" w:rsidRPr="00C64BC4" w:rsidRDefault="00A81C95" w:rsidP="00A81C95">
      <w:pPr>
        <w:keepNext/>
        <w:widowControl w:val="0"/>
        <w:ind w:left="567" w:hanging="567"/>
        <w:rPr>
          <w:b/>
          <w:szCs w:val="22"/>
        </w:rPr>
      </w:pPr>
      <w:r w:rsidRPr="00C64BC4">
        <w:rPr>
          <w:b/>
          <w:szCs w:val="22"/>
        </w:rPr>
        <w:t>4.</w:t>
      </w:r>
      <w:r w:rsidRPr="00C64BC4">
        <w:rPr>
          <w:b/>
          <w:szCs w:val="22"/>
        </w:rPr>
        <w:tab/>
        <w:t>Mulige bivirkninger</w:t>
      </w:r>
    </w:p>
    <w:p w14:paraId="30AB9E82" w14:textId="77777777" w:rsidR="00A81C95" w:rsidRPr="00C64BC4" w:rsidRDefault="00A81C95" w:rsidP="00A81C95">
      <w:pPr>
        <w:keepNext/>
        <w:widowControl w:val="0"/>
        <w:rPr>
          <w:szCs w:val="22"/>
        </w:rPr>
      </w:pPr>
    </w:p>
    <w:p w14:paraId="42ECA915" w14:textId="77777777" w:rsidR="00A81C95" w:rsidRPr="00C64BC4" w:rsidRDefault="00A81C95" w:rsidP="00A81C95">
      <w:pPr>
        <w:widowControl w:val="0"/>
        <w:rPr>
          <w:szCs w:val="22"/>
        </w:rPr>
      </w:pPr>
      <w:r w:rsidRPr="00C64BC4">
        <w:rPr>
          <w:szCs w:val="22"/>
        </w:rPr>
        <w:t>Som alle legemidler kan dette legemidlet forårsake bivirkninger, men ikke alle får det.</w:t>
      </w:r>
    </w:p>
    <w:p w14:paraId="0C1F6BE4" w14:textId="77777777" w:rsidR="00A81C95" w:rsidRPr="00C64BC4" w:rsidRDefault="00A81C95" w:rsidP="00A81C95">
      <w:pPr>
        <w:widowControl w:val="0"/>
        <w:rPr>
          <w:szCs w:val="22"/>
        </w:rPr>
      </w:pPr>
    </w:p>
    <w:p w14:paraId="2C7AB477" w14:textId="77777777" w:rsidR="00A81C95" w:rsidRPr="00C64BC4" w:rsidRDefault="00A81C95" w:rsidP="00A81C95">
      <w:pPr>
        <w:keepNext/>
        <w:widowControl w:val="0"/>
        <w:rPr>
          <w:szCs w:val="22"/>
          <w:u w:val="single"/>
        </w:rPr>
      </w:pPr>
      <w:r w:rsidRPr="00C64BC4">
        <w:rPr>
          <w:szCs w:val="22"/>
          <w:u w:val="single"/>
        </w:rPr>
        <w:t>Disse bivirkningene er blitt registrert hos personer som har fått Metalyse:</w:t>
      </w:r>
    </w:p>
    <w:p w14:paraId="7A69FA44" w14:textId="77777777" w:rsidR="00A81C95" w:rsidRPr="00C64BC4" w:rsidRDefault="00A81C95" w:rsidP="00A81C95">
      <w:pPr>
        <w:keepNext/>
        <w:widowControl w:val="0"/>
        <w:rPr>
          <w:szCs w:val="22"/>
        </w:rPr>
      </w:pPr>
    </w:p>
    <w:p w14:paraId="4EB2F604" w14:textId="77777777" w:rsidR="00A81C95" w:rsidRPr="00C64BC4" w:rsidRDefault="00A81C95" w:rsidP="00A81C95">
      <w:pPr>
        <w:keepNext/>
        <w:widowControl w:val="0"/>
        <w:rPr>
          <w:szCs w:val="22"/>
        </w:rPr>
      </w:pPr>
      <w:r w:rsidRPr="00C64BC4">
        <w:rPr>
          <w:szCs w:val="22"/>
        </w:rPr>
        <w:t>Svært vanlige (kan forekommer hos flere enn 1 av 10 personer):</w:t>
      </w:r>
    </w:p>
    <w:p w14:paraId="4294E646" w14:textId="77777777" w:rsidR="00A81C95" w:rsidRPr="00C64BC4" w:rsidRDefault="00A81C95" w:rsidP="00A81C95">
      <w:pPr>
        <w:widowControl w:val="0"/>
        <w:numPr>
          <w:ilvl w:val="0"/>
          <w:numId w:val="10"/>
        </w:numPr>
        <w:ind w:left="567" w:hanging="567"/>
        <w:rPr>
          <w:szCs w:val="22"/>
        </w:rPr>
      </w:pPr>
      <w:r w:rsidRPr="00C64BC4">
        <w:rPr>
          <w:szCs w:val="22"/>
        </w:rPr>
        <w:t>Blødning</w:t>
      </w:r>
    </w:p>
    <w:p w14:paraId="66AE3AF4" w14:textId="77777777" w:rsidR="00B9034A" w:rsidRPr="00C64BC4" w:rsidRDefault="00B9034A" w:rsidP="00B9034A">
      <w:pPr>
        <w:widowControl w:val="0"/>
        <w:numPr>
          <w:ilvl w:val="0"/>
          <w:numId w:val="10"/>
        </w:numPr>
        <w:ind w:left="567" w:hanging="567"/>
        <w:rPr>
          <w:szCs w:val="22"/>
        </w:rPr>
      </w:pPr>
      <w:r w:rsidRPr="00C64BC4">
        <w:rPr>
          <w:szCs w:val="22"/>
        </w:rPr>
        <w:t>Hjerneblødning (cerebral blødning). Død eller vedvarende nedsatt funksjonsevne kan forekomme etter blødning i hjernen eller andre alvorlige blødninger.</w:t>
      </w:r>
    </w:p>
    <w:p w14:paraId="6552D7B4" w14:textId="77777777" w:rsidR="00A81C95" w:rsidRPr="00C64BC4" w:rsidRDefault="00A81C95" w:rsidP="00A81C95">
      <w:pPr>
        <w:pStyle w:val="EndnoteText"/>
        <w:tabs>
          <w:tab w:val="clear" w:pos="567"/>
        </w:tabs>
        <w:rPr>
          <w:szCs w:val="22"/>
          <w:lang w:val="nb-NO"/>
        </w:rPr>
      </w:pPr>
    </w:p>
    <w:p w14:paraId="362A1126" w14:textId="77777777" w:rsidR="00A81C95" w:rsidRPr="00C64BC4" w:rsidRDefault="00A81C95" w:rsidP="00A81C95">
      <w:pPr>
        <w:pStyle w:val="EndnoteText"/>
        <w:keepNext/>
        <w:tabs>
          <w:tab w:val="clear" w:pos="567"/>
        </w:tabs>
        <w:rPr>
          <w:szCs w:val="22"/>
          <w:lang w:val="nb-NO"/>
        </w:rPr>
      </w:pPr>
      <w:r w:rsidRPr="00C64BC4">
        <w:rPr>
          <w:szCs w:val="22"/>
          <w:lang w:val="nb-NO"/>
        </w:rPr>
        <w:t>Vanlige (kan forekomme hos opptil 1 av 10 personer):</w:t>
      </w:r>
    </w:p>
    <w:p w14:paraId="06E0A2D8" w14:textId="77777777" w:rsidR="00A81C95" w:rsidRPr="00C64BC4" w:rsidRDefault="00A81C95" w:rsidP="00A81C95">
      <w:pPr>
        <w:widowControl w:val="0"/>
        <w:numPr>
          <w:ilvl w:val="0"/>
          <w:numId w:val="10"/>
        </w:numPr>
        <w:ind w:left="567" w:hanging="567"/>
        <w:rPr>
          <w:szCs w:val="22"/>
        </w:rPr>
      </w:pPr>
      <w:r w:rsidRPr="00C64BC4">
        <w:rPr>
          <w:szCs w:val="22"/>
        </w:rPr>
        <w:t>Blødning fra injeksjonsstedet</w:t>
      </w:r>
    </w:p>
    <w:p w14:paraId="72D3E93F" w14:textId="77777777" w:rsidR="00A81C95" w:rsidRPr="00C64BC4" w:rsidRDefault="00A81C95" w:rsidP="00A81C95">
      <w:pPr>
        <w:widowControl w:val="0"/>
        <w:numPr>
          <w:ilvl w:val="0"/>
          <w:numId w:val="10"/>
        </w:numPr>
        <w:ind w:left="567" w:hanging="567"/>
        <w:rPr>
          <w:szCs w:val="22"/>
        </w:rPr>
      </w:pPr>
      <w:r w:rsidRPr="00C64BC4">
        <w:rPr>
          <w:szCs w:val="22"/>
        </w:rPr>
        <w:t>Neseblødning</w:t>
      </w:r>
    </w:p>
    <w:p w14:paraId="46A7F93E" w14:textId="77777777" w:rsidR="00A81C95" w:rsidRPr="00C64BC4" w:rsidRDefault="00A81C95" w:rsidP="00A81C95">
      <w:pPr>
        <w:widowControl w:val="0"/>
        <w:numPr>
          <w:ilvl w:val="0"/>
          <w:numId w:val="10"/>
        </w:numPr>
        <w:ind w:left="567" w:hanging="567"/>
        <w:rPr>
          <w:szCs w:val="22"/>
        </w:rPr>
      </w:pPr>
      <w:r w:rsidRPr="00C64BC4">
        <w:rPr>
          <w:szCs w:val="22"/>
        </w:rPr>
        <w:t>Blødning fra kjønnsorganene eller urinveiene (du kan se blod i urinen)</w:t>
      </w:r>
    </w:p>
    <w:p w14:paraId="351193F8" w14:textId="77777777" w:rsidR="00A81C95" w:rsidRPr="00C64BC4" w:rsidRDefault="00A81C95" w:rsidP="00A81C95">
      <w:pPr>
        <w:widowControl w:val="0"/>
        <w:numPr>
          <w:ilvl w:val="0"/>
          <w:numId w:val="10"/>
        </w:numPr>
        <w:ind w:left="567" w:hanging="567"/>
        <w:rPr>
          <w:szCs w:val="22"/>
        </w:rPr>
      </w:pPr>
      <w:r w:rsidRPr="00C64BC4">
        <w:rPr>
          <w:snapToGrid w:val="0"/>
          <w:szCs w:val="22"/>
          <w:lang w:eastAsia="de-DE"/>
        </w:rPr>
        <w:t>Blåmerker i huden</w:t>
      </w:r>
    </w:p>
    <w:p w14:paraId="7E665FC4" w14:textId="77777777" w:rsidR="00A81C95" w:rsidRPr="00C64BC4" w:rsidRDefault="00A81C95" w:rsidP="00A81C95">
      <w:pPr>
        <w:widowControl w:val="0"/>
        <w:numPr>
          <w:ilvl w:val="0"/>
          <w:numId w:val="10"/>
        </w:numPr>
        <w:ind w:left="567" w:hanging="567"/>
        <w:rPr>
          <w:szCs w:val="22"/>
        </w:rPr>
      </w:pPr>
      <w:r w:rsidRPr="00C64BC4">
        <w:rPr>
          <w:snapToGrid w:val="0"/>
          <w:szCs w:val="22"/>
          <w:lang w:eastAsia="de-DE"/>
        </w:rPr>
        <w:t>Gastrointestinal blødning (f.eks. blødning fra mage eller tarm)</w:t>
      </w:r>
    </w:p>
    <w:p w14:paraId="3874D7C4" w14:textId="77777777" w:rsidR="00A81C95" w:rsidRPr="00C64BC4" w:rsidRDefault="00A81C95" w:rsidP="00A81C95">
      <w:pPr>
        <w:pStyle w:val="EndnoteText"/>
        <w:tabs>
          <w:tab w:val="clear" w:pos="567"/>
        </w:tabs>
        <w:rPr>
          <w:szCs w:val="22"/>
          <w:lang w:val="nb-NO"/>
        </w:rPr>
      </w:pPr>
    </w:p>
    <w:p w14:paraId="758653E4" w14:textId="77777777" w:rsidR="00A81C95" w:rsidRPr="00C64BC4" w:rsidRDefault="00A81C95" w:rsidP="00A81C95">
      <w:pPr>
        <w:keepNext/>
        <w:widowControl w:val="0"/>
        <w:rPr>
          <w:szCs w:val="22"/>
        </w:rPr>
      </w:pPr>
      <w:r w:rsidRPr="00C64BC4">
        <w:rPr>
          <w:szCs w:val="22"/>
        </w:rPr>
        <w:t>Mindre vanlige (kan forekomme hos opptil 1 av 100 personer):</w:t>
      </w:r>
    </w:p>
    <w:p w14:paraId="5700D4BA" w14:textId="77777777" w:rsidR="00A81C95" w:rsidRPr="00C64BC4" w:rsidRDefault="00A81C95" w:rsidP="00A81C95">
      <w:pPr>
        <w:widowControl w:val="0"/>
        <w:numPr>
          <w:ilvl w:val="0"/>
          <w:numId w:val="10"/>
        </w:numPr>
        <w:ind w:left="567" w:hanging="567"/>
        <w:rPr>
          <w:szCs w:val="22"/>
        </w:rPr>
      </w:pPr>
      <w:r w:rsidRPr="00C64BC4">
        <w:rPr>
          <w:szCs w:val="22"/>
        </w:rPr>
        <w:t>Indre blødninger i buken (retroperitoneal blødning)</w:t>
      </w:r>
    </w:p>
    <w:p w14:paraId="206DA9F1" w14:textId="77777777" w:rsidR="00A81C95" w:rsidRPr="00C64BC4" w:rsidRDefault="00A81C95" w:rsidP="00A81C95">
      <w:pPr>
        <w:widowControl w:val="0"/>
        <w:numPr>
          <w:ilvl w:val="0"/>
          <w:numId w:val="10"/>
        </w:numPr>
        <w:ind w:left="567" w:hanging="567"/>
        <w:rPr>
          <w:szCs w:val="22"/>
        </w:rPr>
      </w:pPr>
      <w:r w:rsidRPr="00C64BC4">
        <w:rPr>
          <w:szCs w:val="22"/>
        </w:rPr>
        <w:t>Blødning i øynene (øyehemoragi)</w:t>
      </w:r>
    </w:p>
    <w:p w14:paraId="2A1D5161" w14:textId="77777777" w:rsidR="00A81C95" w:rsidRPr="00C64BC4" w:rsidRDefault="00A81C95" w:rsidP="00A81C95">
      <w:pPr>
        <w:widowControl w:val="0"/>
        <w:rPr>
          <w:szCs w:val="22"/>
        </w:rPr>
      </w:pPr>
    </w:p>
    <w:p w14:paraId="41C7AD03" w14:textId="77777777" w:rsidR="00A81C95" w:rsidRPr="00C64BC4" w:rsidRDefault="00A81C95" w:rsidP="00A81C95">
      <w:pPr>
        <w:keepNext/>
        <w:widowControl w:val="0"/>
        <w:rPr>
          <w:szCs w:val="22"/>
        </w:rPr>
      </w:pPr>
      <w:r w:rsidRPr="00C64BC4">
        <w:rPr>
          <w:szCs w:val="22"/>
        </w:rPr>
        <w:t>Sjeldne (kan forekomme hos opptil 1 av 1 000 personer):</w:t>
      </w:r>
    </w:p>
    <w:p w14:paraId="24451D77" w14:textId="77777777" w:rsidR="00A81C95" w:rsidRPr="00C64BC4" w:rsidRDefault="00A81C95" w:rsidP="00A81C95">
      <w:pPr>
        <w:widowControl w:val="0"/>
        <w:numPr>
          <w:ilvl w:val="0"/>
          <w:numId w:val="10"/>
        </w:numPr>
        <w:ind w:left="567" w:hanging="567"/>
        <w:rPr>
          <w:szCs w:val="22"/>
        </w:rPr>
      </w:pPr>
      <w:r w:rsidRPr="00C64BC4">
        <w:rPr>
          <w:szCs w:val="22"/>
        </w:rPr>
        <w:t>Lavt blodtrykk (hypotensjon)</w:t>
      </w:r>
    </w:p>
    <w:p w14:paraId="0A881BC0" w14:textId="77777777" w:rsidR="00A81C95" w:rsidRPr="00C64BC4" w:rsidRDefault="00A81C95" w:rsidP="00A81C95">
      <w:pPr>
        <w:widowControl w:val="0"/>
        <w:numPr>
          <w:ilvl w:val="0"/>
          <w:numId w:val="10"/>
        </w:numPr>
        <w:ind w:left="567" w:hanging="567"/>
        <w:rPr>
          <w:szCs w:val="22"/>
        </w:rPr>
      </w:pPr>
      <w:r w:rsidRPr="00C64BC4">
        <w:rPr>
          <w:szCs w:val="22"/>
        </w:rPr>
        <w:t>Blødning i lungene (pulmonal hemoragi)</w:t>
      </w:r>
    </w:p>
    <w:p w14:paraId="229D4D19" w14:textId="77777777" w:rsidR="00A81C95" w:rsidRPr="00C64BC4" w:rsidRDefault="00A81C95" w:rsidP="00A81C95">
      <w:pPr>
        <w:widowControl w:val="0"/>
        <w:numPr>
          <w:ilvl w:val="0"/>
          <w:numId w:val="10"/>
        </w:numPr>
        <w:ind w:left="567" w:hanging="567"/>
        <w:rPr>
          <w:szCs w:val="22"/>
        </w:rPr>
      </w:pPr>
      <w:r w:rsidRPr="00C64BC4">
        <w:rPr>
          <w:szCs w:val="22"/>
        </w:rPr>
        <w:lastRenderedPageBreak/>
        <w:t>Overfølsomhetsreaksjoner (anafylaktoide reaksjoner), f.eks. hudutslett, elveblest (urtikaria), pusteproblemer (krampe i luftveiene)</w:t>
      </w:r>
    </w:p>
    <w:p w14:paraId="07A38257" w14:textId="77777777" w:rsidR="00A81C95" w:rsidRPr="00C64BC4" w:rsidRDefault="00A81C95" w:rsidP="00A81C95">
      <w:pPr>
        <w:widowControl w:val="0"/>
        <w:numPr>
          <w:ilvl w:val="0"/>
          <w:numId w:val="10"/>
        </w:numPr>
        <w:ind w:left="567" w:hanging="567"/>
        <w:rPr>
          <w:szCs w:val="22"/>
        </w:rPr>
      </w:pPr>
      <w:r w:rsidRPr="00C64BC4">
        <w:rPr>
          <w:szCs w:val="22"/>
        </w:rPr>
        <w:t>Blødning i hjerteposen (hemoperikardium)</w:t>
      </w:r>
    </w:p>
    <w:p w14:paraId="26CBF74F" w14:textId="77777777" w:rsidR="00A81C95" w:rsidRPr="00C64BC4" w:rsidRDefault="00A81C95" w:rsidP="00A81C95">
      <w:pPr>
        <w:widowControl w:val="0"/>
        <w:numPr>
          <w:ilvl w:val="0"/>
          <w:numId w:val="10"/>
        </w:numPr>
        <w:ind w:left="567" w:hanging="567"/>
        <w:rPr>
          <w:szCs w:val="22"/>
        </w:rPr>
      </w:pPr>
      <w:r w:rsidRPr="00C64BC4">
        <w:rPr>
          <w:szCs w:val="22"/>
        </w:rPr>
        <w:t>Blodpropp i lungene (lungeemboli) og i årene til andre organsystemer (tromboembolisering)</w:t>
      </w:r>
    </w:p>
    <w:p w14:paraId="79DB51E9" w14:textId="77777777" w:rsidR="00A81C95" w:rsidRPr="00C64BC4" w:rsidRDefault="00A81C95" w:rsidP="00A81C95">
      <w:pPr>
        <w:pStyle w:val="EndnoteText"/>
        <w:tabs>
          <w:tab w:val="clear" w:pos="567"/>
        </w:tabs>
        <w:rPr>
          <w:szCs w:val="22"/>
          <w:lang w:val="nb-NO"/>
        </w:rPr>
      </w:pPr>
    </w:p>
    <w:p w14:paraId="6DE24B08" w14:textId="77777777" w:rsidR="00A81C95" w:rsidRPr="00C64BC4" w:rsidRDefault="00A81C95" w:rsidP="00A81C95">
      <w:pPr>
        <w:pStyle w:val="EndnoteText"/>
        <w:keepNext/>
        <w:tabs>
          <w:tab w:val="clear" w:pos="567"/>
        </w:tabs>
        <w:rPr>
          <w:szCs w:val="22"/>
          <w:lang w:val="nb-NO"/>
        </w:rPr>
      </w:pPr>
      <w:r w:rsidRPr="00C64BC4">
        <w:rPr>
          <w:szCs w:val="22"/>
          <w:lang w:val="nb-NO"/>
        </w:rPr>
        <w:t>Ikke kjent (frekvens kan ikke anslås utifra tilgjengelige data):</w:t>
      </w:r>
    </w:p>
    <w:p w14:paraId="1D65679F" w14:textId="77777777" w:rsidR="00A81C95" w:rsidRPr="00C64BC4" w:rsidRDefault="00A81C95" w:rsidP="00A81C95">
      <w:pPr>
        <w:widowControl w:val="0"/>
        <w:numPr>
          <w:ilvl w:val="0"/>
          <w:numId w:val="10"/>
        </w:numPr>
        <w:ind w:left="567" w:hanging="567"/>
        <w:rPr>
          <w:szCs w:val="22"/>
        </w:rPr>
      </w:pPr>
      <w:r w:rsidRPr="00C64BC4">
        <w:rPr>
          <w:snapToGrid w:val="0"/>
          <w:szCs w:val="22"/>
          <w:lang w:eastAsia="de-DE"/>
        </w:rPr>
        <w:t>Fettembolisering (propper som består av fett)</w:t>
      </w:r>
    </w:p>
    <w:p w14:paraId="56450006" w14:textId="77777777" w:rsidR="00A81C95" w:rsidRPr="00C64BC4" w:rsidRDefault="00A81C95" w:rsidP="00A81C95">
      <w:pPr>
        <w:widowControl w:val="0"/>
        <w:numPr>
          <w:ilvl w:val="0"/>
          <w:numId w:val="10"/>
        </w:numPr>
        <w:ind w:left="567" w:hanging="567"/>
        <w:rPr>
          <w:szCs w:val="22"/>
        </w:rPr>
      </w:pPr>
      <w:r w:rsidRPr="00C64BC4">
        <w:rPr>
          <w:snapToGrid w:val="0"/>
          <w:szCs w:val="22"/>
          <w:lang w:eastAsia="de-DE"/>
        </w:rPr>
        <w:t>Kvalme</w:t>
      </w:r>
    </w:p>
    <w:p w14:paraId="301EC80A" w14:textId="77777777" w:rsidR="00A81C95" w:rsidRPr="00C64BC4" w:rsidRDefault="00A81C95" w:rsidP="00A81C95">
      <w:pPr>
        <w:widowControl w:val="0"/>
        <w:numPr>
          <w:ilvl w:val="0"/>
          <w:numId w:val="10"/>
        </w:numPr>
        <w:ind w:left="567" w:hanging="567"/>
        <w:rPr>
          <w:szCs w:val="22"/>
        </w:rPr>
      </w:pPr>
      <w:r w:rsidRPr="00C64BC4">
        <w:rPr>
          <w:snapToGrid w:val="0"/>
          <w:szCs w:val="22"/>
          <w:lang w:eastAsia="de-DE"/>
        </w:rPr>
        <w:t>Oppkast</w:t>
      </w:r>
    </w:p>
    <w:p w14:paraId="27ECE3A7" w14:textId="77777777" w:rsidR="00A81C95" w:rsidRPr="00C64BC4" w:rsidRDefault="00A81C95" w:rsidP="00A81C95">
      <w:pPr>
        <w:widowControl w:val="0"/>
        <w:numPr>
          <w:ilvl w:val="0"/>
          <w:numId w:val="10"/>
        </w:numPr>
        <w:ind w:left="567" w:hanging="567"/>
        <w:rPr>
          <w:szCs w:val="22"/>
        </w:rPr>
      </w:pPr>
      <w:r w:rsidRPr="00C64BC4">
        <w:rPr>
          <w:snapToGrid w:val="0"/>
          <w:szCs w:val="22"/>
          <w:lang w:eastAsia="de-DE"/>
        </w:rPr>
        <w:t>Økt kroppstemperatur (feber)</w:t>
      </w:r>
    </w:p>
    <w:p w14:paraId="45E6441A" w14:textId="77777777" w:rsidR="00A81C95" w:rsidRPr="00C64BC4" w:rsidRDefault="00A81C95" w:rsidP="00A81C95">
      <w:pPr>
        <w:widowControl w:val="0"/>
        <w:numPr>
          <w:ilvl w:val="0"/>
          <w:numId w:val="10"/>
        </w:numPr>
        <w:ind w:left="567" w:hanging="567"/>
        <w:rPr>
          <w:szCs w:val="22"/>
        </w:rPr>
      </w:pPr>
      <w:r w:rsidRPr="00C64BC4">
        <w:rPr>
          <w:snapToGrid w:val="0"/>
          <w:szCs w:val="22"/>
          <w:lang w:eastAsia="de-DE"/>
        </w:rPr>
        <w:t>Blodoverføring etter blødninger</w:t>
      </w:r>
    </w:p>
    <w:p w14:paraId="2DCF6965" w14:textId="77777777" w:rsidR="00A81C95" w:rsidRPr="00C64BC4" w:rsidRDefault="00A81C95" w:rsidP="00A81C95">
      <w:pPr>
        <w:widowControl w:val="0"/>
        <w:rPr>
          <w:snapToGrid w:val="0"/>
          <w:szCs w:val="22"/>
          <w:lang w:eastAsia="de-DE"/>
        </w:rPr>
      </w:pPr>
    </w:p>
    <w:p w14:paraId="7CE56B4A" w14:textId="77777777" w:rsidR="00A81C95" w:rsidRPr="00C64BC4" w:rsidRDefault="00A81C95" w:rsidP="00A81C95">
      <w:pPr>
        <w:widowControl w:val="0"/>
        <w:rPr>
          <w:snapToGrid w:val="0"/>
          <w:szCs w:val="22"/>
          <w:lang w:eastAsia="de-DE"/>
        </w:rPr>
      </w:pPr>
      <w:r w:rsidRPr="00C64BC4">
        <w:rPr>
          <w:snapToGrid w:val="0"/>
          <w:szCs w:val="22"/>
          <w:lang w:eastAsia="de-DE"/>
        </w:rPr>
        <w:t>Ved blødninger i hjernen har reaksjoner fra nervesystemet vært rapportert, f.eks. døsighet (somnolens), taleforstyrrelser, lammelse i deler av kroppen (hemiparese) og kramper (konvulsjoner).</w:t>
      </w:r>
    </w:p>
    <w:p w14:paraId="0851FE55" w14:textId="77777777" w:rsidR="00A81C95" w:rsidRPr="00C64BC4" w:rsidRDefault="00A81C95" w:rsidP="00A81C95">
      <w:pPr>
        <w:pStyle w:val="EndnoteText"/>
        <w:tabs>
          <w:tab w:val="clear" w:pos="567"/>
        </w:tabs>
        <w:rPr>
          <w:szCs w:val="22"/>
          <w:lang w:val="nb-NO"/>
        </w:rPr>
      </w:pPr>
    </w:p>
    <w:p w14:paraId="4C96AD83" w14:textId="77777777" w:rsidR="00A81C95" w:rsidRPr="00C64BC4" w:rsidRDefault="00A81C95" w:rsidP="00A81C95">
      <w:pPr>
        <w:keepNext/>
        <w:widowControl w:val="0"/>
        <w:autoSpaceDE w:val="0"/>
        <w:autoSpaceDN w:val="0"/>
        <w:adjustRightInd w:val="0"/>
        <w:rPr>
          <w:b/>
          <w:bCs/>
          <w:szCs w:val="22"/>
        </w:rPr>
      </w:pPr>
      <w:r w:rsidRPr="00C64BC4">
        <w:rPr>
          <w:b/>
          <w:bCs/>
          <w:szCs w:val="22"/>
        </w:rPr>
        <w:t>Melding av bivirkninger</w:t>
      </w:r>
    </w:p>
    <w:p w14:paraId="4B8B61FE" w14:textId="497FE652" w:rsidR="00A81C95" w:rsidRPr="00C64BC4" w:rsidRDefault="00A81C95" w:rsidP="00A81C95">
      <w:pPr>
        <w:widowControl w:val="0"/>
        <w:ind w:right="-2"/>
        <w:rPr>
          <w:szCs w:val="22"/>
        </w:rPr>
      </w:pPr>
      <w:r w:rsidRPr="00C64BC4">
        <w:rPr>
          <w:szCs w:val="22"/>
        </w:rPr>
        <w:t>Kontakt lege eller sykepleier dersom du opplever bivirkninger</w:t>
      </w:r>
      <w:del w:id="431" w:author="translator" w:date="2025-01-31T14:34:00Z">
        <w:r w:rsidRPr="00C64BC4" w:rsidDel="00C80EDC">
          <w:rPr>
            <w:szCs w:val="22"/>
          </w:rPr>
          <w:delText>,</w:delText>
        </w:r>
      </w:del>
      <w:ins w:id="432" w:author="translator" w:date="2025-01-31T14:34:00Z">
        <w:r w:rsidR="00C80EDC" w:rsidRPr="00C64BC4">
          <w:rPr>
            <w:szCs w:val="22"/>
          </w:rPr>
          <w:t>. Dette gjelder også</w:t>
        </w:r>
      </w:ins>
      <w:del w:id="433" w:author="translator" w:date="2025-01-31T14:34:00Z">
        <w:r w:rsidRPr="00C64BC4" w:rsidDel="00C80EDC">
          <w:rPr>
            <w:szCs w:val="22"/>
          </w:rPr>
          <w:delText xml:space="preserve"> inkludert mulige</w:delText>
        </w:r>
      </w:del>
      <w:r w:rsidRPr="00C64BC4">
        <w:rPr>
          <w:szCs w:val="22"/>
        </w:rPr>
        <w:t xml:space="preserve"> bivirkninger som ikke er nevnt i </w:t>
      </w:r>
      <w:del w:id="434" w:author="translator" w:date="2025-01-31T14:35:00Z">
        <w:r w:rsidRPr="00C64BC4" w:rsidDel="00C80EDC">
          <w:rPr>
            <w:szCs w:val="22"/>
          </w:rPr>
          <w:delText xml:space="preserve">dette </w:delText>
        </w:r>
      </w:del>
      <w:r w:rsidRPr="00C64BC4">
        <w:rPr>
          <w:szCs w:val="22"/>
        </w:rPr>
        <w:t xml:space="preserve">pakningsvedlegget. Du kan også melde fra om bivirkninger direkte via </w:t>
      </w:r>
      <w:r w:rsidRPr="00C64BC4">
        <w:rPr>
          <w:szCs w:val="22"/>
          <w:highlight w:val="lightGray"/>
        </w:rPr>
        <w:t xml:space="preserve">det nasjonale meldesystemet som beskrevet i </w:t>
      </w:r>
      <w:r w:rsidRPr="00C64BC4">
        <w:fldChar w:fldCharType="begin"/>
      </w:r>
      <w:ins w:id="435" w:author="translator" w:date="2025-01-31T14:35:00Z">
        <w:r w:rsidR="00C80EDC" w:rsidRPr="00C64BC4">
          <w:instrText>HYPERLINK "https://www.ema.europa.eu/en/documents/template-form/qrd-appendix-v-adverse-drug-reaction-reporting-details_en.docx"</w:instrText>
        </w:r>
      </w:ins>
      <w:del w:id="436" w:author="translator" w:date="2025-01-31T14:35:00Z">
        <w:r w:rsidRPr="00C64BC4" w:rsidDel="00C80EDC">
          <w:delInstrText>HYPERLINK "https://www.ema.europa.eu/en/documents/template-form/qrd-appendix-v-adverse-drug-reaction-reporting-details_en.docx"</w:delInstrText>
        </w:r>
      </w:del>
      <w:r w:rsidRPr="00C64BC4">
        <w:fldChar w:fldCharType="separate"/>
      </w:r>
      <w:r w:rsidRPr="00C64BC4">
        <w:rPr>
          <w:rStyle w:val="Hyperlink"/>
          <w:szCs w:val="22"/>
          <w:highlight w:val="lightGray"/>
        </w:rPr>
        <w:t>Appendix V</w:t>
      </w:r>
      <w:r w:rsidRPr="00C64BC4">
        <w:fldChar w:fldCharType="end"/>
      </w:r>
      <w:r w:rsidRPr="00C64BC4">
        <w:rPr>
          <w:szCs w:val="22"/>
        </w:rPr>
        <w:t>. Ved å melde fra om bivirkninger bidrar du med informasjon om sikkerheten ved bruk av dette legemidlet.</w:t>
      </w:r>
    </w:p>
    <w:p w14:paraId="3D3B1A3A" w14:textId="77777777" w:rsidR="00A81C95" w:rsidRPr="00C64BC4" w:rsidRDefault="00A81C95" w:rsidP="00A81C95">
      <w:pPr>
        <w:widowControl w:val="0"/>
        <w:rPr>
          <w:szCs w:val="22"/>
        </w:rPr>
      </w:pPr>
    </w:p>
    <w:p w14:paraId="1F69EB74" w14:textId="77777777" w:rsidR="00A81C95" w:rsidRPr="00C64BC4" w:rsidRDefault="00A81C95" w:rsidP="00A81C95">
      <w:pPr>
        <w:widowControl w:val="0"/>
        <w:rPr>
          <w:szCs w:val="22"/>
        </w:rPr>
      </w:pPr>
    </w:p>
    <w:p w14:paraId="3D7A8673" w14:textId="77777777" w:rsidR="00A81C95" w:rsidRPr="00C64BC4" w:rsidRDefault="00A81C95" w:rsidP="00A81C95">
      <w:pPr>
        <w:keepNext/>
        <w:widowControl w:val="0"/>
        <w:ind w:left="567" w:hanging="567"/>
        <w:rPr>
          <w:szCs w:val="22"/>
        </w:rPr>
      </w:pPr>
      <w:r w:rsidRPr="00C64BC4">
        <w:rPr>
          <w:b/>
          <w:szCs w:val="22"/>
        </w:rPr>
        <w:t>5.</w:t>
      </w:r>
      <w:r w:rsidRPr="00C64BC4">
        <w:rPr>
          <w:b/>
          <w:szCs w:val="22"/>
        </w:rPr>
        <w:tab/>
        <w:t>Hvordan du oppbevarer Metalyse</w:t>
      </w:r>
    </w:p>
    <w:p w14:paraId="2084C44B" w14:textId="77777777" w:rsidR="00A81C95" w:rsidRPr="00C64BC4" w:rsidRDefault="00A81C95" w:rsidP="00A81C95">
      <w:pPr>
        <w:keepNext/>
        <w:widowControl w:val="0"/>
        <w:rPr>
          <w:szCs w:val="22"/>
        </w:rPr>
      </w:pPr>
    </w:p>
    <w:p w14:paraId="206B34E9" w14:textId="77777777" w:rsidR="00A81C95" w:rsidRPr="00C64BC4" w:rsidRDefault="00A81C95" w:rsidP="00A81C95">
      <w:pPr>
        <w:widowControl w:val="0"/>
        <w:rPr>
          <w:szCs w:val="22"/>
        </w:rPr>
      </w:pPr>
      <w:r w:rsidRPr="00C64BC4">
        <w:rPr>
          <w:szCs w:val="22"/>
        </w:rPr>
        <w:t>Oppbevares utilgjengelig for barn.</w:t>
      </w:r>
    </w:p>
    <w:p w14:paraId="4BD982F2" w14:textId="77777777" w:rsidR="00A81C95" w:rsidRPr="00C64BC4" w:rsidRDefault="00A81C95" w:rsidP="00A81C95">
      <w:pPr>
        <w:widowControl w:val="0"/>
        <w:rPr>
          <w:szCs w:val="22"/>
        </w:rPr>
      </w:pPr>
    </w:p>
    <w:p w14:paraId="72814F82" w14:textId="77777777" w:rsidR="00A81C95" w:rsidRPr="00C64BC4" w:rsidRDefault="00A81C95" w:rsidP="00A81C95">
      <w:pPr>
        <w:widowControl w:val="0"/>
        <w:rPr>
          <w:szCs w:val="22"/>
        </w:rPr>
      </w:pPr>
      <w:r w:rsidRPr="00C64BC4">
        <w:rPr>
          <w:szCs w:val="22"/>
        </w:rPr>
        <w:t>Bruk ikke dette legemidlet etter utløpsdatoen som er angitt på etiketten og esken etter EXP.</w:t>
      </w:r>
    </w:p>
    <w:p w14:paraId="65D42702" w14:textId="77777777" w:rsidR="00A81C95" w:rsidRPr="00C64BC4" w:rsidRDefault="00A81C95" w:rsidP="00A81C95">
      <w:pPr>
        <w:widowControl w:val="0"/>
        <w:rPr>
          <w:szCs w:val="22"/>
        </w:rPr>
      </w:pPr>
    </w:p>
    <w:p w14:paraId="16E97070" w14:textId="77777777" w:rsidR="00A81C95" w:rsidRPr="00C64BC4" w:rsidRDefault="00A81C95" w:rsidP="00A81C95">
      <w:pPr>
        <w:widowControl w:val="0"/>
        <w:rPr>
          <w:szCs w:val="22"/>
        </w:rPr>
      </w:pPr>
      <w:r w:rsidRPr="00C64BC4">
        <w:rPr>
          <w:szCs w:val="22"/>
        </w:rPr>
        <w:t>Oppbevares ved høyst 30 °C.</w:t>
      </w:r>
    </w:p>
    <w:p w14:paraId="148B4411" w14:textId="77777777" w:rsidR="00A81C95" w:rsidRPr="00C64BC4" w:rsidRDefault="00A81C95" w:rsidP="00A81C95">
      <w:pPr>
        <w:widowControl w:val="0"/>
        <w:rPr>
          <w:szCs w:val="22"/>
        </w:rPr>
      </w:pPr>
      <w:r w:rsidRPr="00C64BC4">
        <w:rPr>
          <w:szCs w:val="22"/>
        </w:rPr>
        <w:t>Oppbevar beholderen i ytteremballasjen for å beskytte mot lys.</w:t>
      </w:r>
    </w:p>
    <w:p w14:paraId="3DBF0FAD" w14:textId="77777777" w:rsidR="00A81C95" w:rsidRPr="00C64BC4" w:rsidRDefault="00A81C95" w:rsidP="00A81C95">
      <w:pPr>
        <w:widowControl w:val="0"/>
        <w:rPr>
          <w:szCs w:val="22"/>
        </w:rPr>
      </w:pPr>
    </w:p>
    <w:p w14:paraId="65C92EF8" w14:textId="77777777" w:rsidR="00A81C95" w:rsidRPr="00C64BC4" w:rsidRDefault="00A81C95" w:rsidP="00A81C95">
      <w:pPr>
        <w:widowControl w:val="0"/>
        <w:rPr>
          <w:szCs w:val="22"/>
        </w:rPr>
      </w:pPr>
      <w:r w:rsidRPr="00C64BC4">
        <w:rPr>
          <w:szCs w:val="22"/>
        </w:rPr>
        <w:t>Når Metalyse er ferdig tilberedt kan oppløsningen oppbevares i 24 timer ved 2</w:t>
      </w:r>
      <w:r w:rsidRPr="00C64BC4">
        <w:rPr>
          <w:szCs w:val="22"/>
        </w:rPr>
        <w:noBreakHyphen/>
        <w:t>8 °C og 8 timer ved 30 °C. Pga. mulighet for forurensning vil legen vanligvis bruke den ferdige tilberedte injeksjonsoppløsningen umiddelbart.</w:t>
      </w:r>
    </w:p>
    <w:p w14:paraId="721BD91A" w14:textId="77777777" w:rsidR="00A81C95" w:rsidRPr="00C64BC4" w:rsidRDefault="00A81C95" w:rsidP="00A81C95">
      <w:pPr>
        <w:widowControl w:val="0"/>
        <w:rPr>
          <w:szCs w:val="22"/>
        </w:rPr>
      </w:pPr>
    </w:p>
    <w:p w14:paraId="3164A1B3" w14:textId="77777777" w:rsidR="00A81C95" w:rsidRPr="00C64BC4" w:rsidRDefault="00A81C95" w:rsidP="00A81C95">
      <w:pPr>
        <w:widowControl w:val="0"/>
        <w:rPr>
          <w:szCs w:val="22"/>
        </w:rPr>
      </w:pPr>
      <w:r w:rsidRPr="00C64BC4">
        <w:rPr>
          <w:szCs w:val="22"/>
        </w:rPr>
        <w:t>Legemidler skal ikke kastes i avløpsvann eller sammen med husholdningsavfall. Spør på apoteket hvordan du skal kaste legemidler som du ikke lenger bruker. Disse tiltakene bidrar til å beskytte miljøet.</w:t>
      </w:r>
    </w:p>
    <w:p w14:paraId="7C9C0F30" w14:textId="77777777" w:rsidR="00A81C95" w:rsidRPr="00C64BC4" w:rsidRDefault="00A81C95" w:rsidP="00A81C95">
      <w:pPr>
        <w:widowControl w:val="0"/>
        <w:rPr>
          <w:szCs w:val="22"/>
        </w:rPr>
      </w:pPr>
    </w:p>
    <w:p w14:paraId="09FFA95D" w14:textId="77777777" w:rsidR="00A81C95" w:rsidRPr="00C64BC4" w:rsidRDefault="00A81C95" w:rsidP="00A81C95">
      <w:pPr>
        <w:widowControl w:val="0"/>
        <w:rPr>
          <w:szCs w:val="22"/>
        </w:rPr>
      </w:pPr>
    </w:p>
    <w:p w14:paraId="30111141" w14:textId="77777777" w:rsidR="00A81C95" w:rsidRPr="00C64BC4" w:rsidRDefault="00A81C95" w:rsidP="00A81C95">
      <w:pPr>
        <w:keepNext/>
        <w:widowControl w:val="0"/>
        <w:ind w:left="567" w:hanging="567"/>
        <w:rPr>
          <w:szCs w:val="22"/>
        </w:rPr>
      </w:pPr>
      <w:r w:rsidRPr="00C64BC4">
        <w:rPr>
          <w:b/>
          <w:szCs w:val="22"/>
        </w:rPr>
        <w:t>6.</w:t>
      </w:r>
      <w:r w:rsidRPr="00C64BC4">
        <w:rPr>
          <w:b/>
          <w:szCs w:val="22"/>
        </w:rPr>
        <w:tab/>
        <w:t>Innholdet i pakningen og ytterligere informasjon</w:t>
      </w:r>
    </w:p>
    <w:p w14:paraId="19CFB47F" w14:textId="77777777" w:rsidR="00A81C95" w:rsidRPr="00C64BC4" w:rsidRDefault="00A81C95" w:rsidP="00A81C95">
      <w:pPr>
        <w:keepNext/>
        <w:widowControl w:val="0"/>
        <w:rPr>
          <w:szCs w:val="22"/>
        </w:rPr>
      </w:pPr>
    </w:p>
    <w:p w14:paraId="504C235C" w14:textId="77777777" w:rsidR="00A81C95" w:rsidRPr="00C64BC4" w:rsidRDefault="00A81C95" w:rsidP="00A81C95">
      <w:pPr>
        <w:keepNext/>
        <w:widowControl w:val="0"/>
        <w:rPr>
          <w:bCs/>
          <w:szCs w:val="22"/>
        </w:rPr>
      </w:pPr>
      <w:r w:rsidRPr="00C64BC4">
        <w:rPr>
          <w:b/>
          <w:szCs w:val="22"/>
        </w:rPr>
        <w:t>Sammensetning av Metalyse</w:t>
      </w:r>
    </w:p>
    <w:p w14:paraId="13F5553E" w14:textId="77777777" w:rsidR="00A81C95" w:rsidRPr="00C64BC4" w:rsidRDefault="00A81C95" w:rsidP="00A81C95">
      <w:pPr>
        <w:keepNext/>
        <w:widowControl w:val="0"/>
        <w:rPr>
          <w:bCs/>
          <w:szCs w:val="22"/>
        </w:rPr>
      </w:pPr>
    </w:p>
    <w:p w14:paraId="45D3F6AD" w14:textId="77777777" w:rsidR="00A81C95" w:rsidRPr="00C64BC4" w:rsidRDefault="00A81C95" w:rsidP="00A81C95">
      <w:pPr>
        <w:pStyle w:val="ListParagraph"/>
        <w:widowControl w:val="0"/>
        <w:numPr>
          <w:ilvl w:val="0"/>
          <w:numId w:val="28"/>
        </w:numPr>
        <w:ind w:left="567" w:hanging="567"/>
        <w:rPr>
          <w:szCs w:val="22"/>
        </w:rPr>
      </w:pPr>
      <w:r w:rsidRPr="00C64BC4">
        <w:rPr>
          <w:szCs w:val="22"/>
        </w:rPr>
        <w:t>Virkestoff er tenekteplase.</w:t>
      </w:r>
    </w:p>
    <w:p w14:paraId="6FAB2BCD" w14:textId="4BF072C2" w:rsidR="00A81C95" w:rsidRPr="00C64BC4" w:rsidRDefault="00A81C95" w:rsidP="00A81C95">
      <w:pPr>
        <w:pStyle w:val="ListParagraph"/>
        <w:widowControl w:val="0"/>
        <w:numPr>
          <w:ilvl w:val="0"/>
          <w:numId w:val="28"/>
        </w:numPr>
        <w:ind w:left="1134" w:hanging="567"/>
        <w:rPr>
          <w:szCs w:val="22"/>
        </w:rPr>
      </w:pPr>
      <w:r w:rsidRPr="00C64BC4">
        <w:rPr>
          <w:szCs w:val="22"/>
        </w:rPr>
        <w:t xml:space="preserve">Hvert hetteglass inneholder </w:t>
      </w:r>
      <w:r w:rsidR="004E402A" w:rsidRPr="00C64BC4">
        <w:rPr>
          <w:szCs w:val="22"/>
        </w:rPr>
        <w:t>5</w:t>
      </w:r>
      <w:r w:rsidRPr="00C64BC4">
        <w:rPr>
          <w:szCs w:val="22"/>
        </w:rPr>
        <w:t> 000 enheter (U) (</w:t>
      </w:r>
      <w:r w:rsidR="004E402A" w:rsidRPr="00C64BC4">
        <w:rPr>
          <w:szCs w:val="22"/>
        </w:rPr>
        <w:t>25</w:t>
      </w:r>
      <w:r w:rsidRPr="00C64BC4">
        <w:rPr>
          <w:szCs w:val="22"/>
        </w:rPr>
        <w:t xml:space="preserve"> mg) tenekteplase. Etter </w:t>
      </w:r>
      <w:r w:rsidR="00202E8C" w:rsidRPr="00C64BC4">
        <w:rPr>
          <w:szCs w:val="22"/>
        </w:rPr>
        <w:t>rekonstituering</w:t>
      </w:r>
      <w:r w:rsidRPr="00C64BC4">
        <w:rPr>
          <w:szCs w:val="22"/>
        </w:rPr>
        <w:t xml:space="preserve"> med </w:t>
      </w:r>
      <w:r w:rsidR="004E402A" w:rsidRPr="00C64BC4">
        <w:rPr>
          <w:szCs w:val="22"/>
        </w:rPr>
        <w:t>5</w:t>
      </w:r>
      <w:r w:rsidRPr="00C64BC4">
        <w:rPr>
          <w:szCs w:val="22"/>
        </w:rPr>
        <w:t xml:space="preserve"> ml </w:t>
      </w:r>
      <w:r w:rsidR="004E402A" w:rsidRPr="00C64BC4">
        <w:rPr>
          <w:szCs w:val="22"/>
        </w:rPr>
        <w:t>vann til injeksjon</w:t>
      </w:r>
      <w:r w:rsidRPr="00C64BC4">
        <w:rPr>
          <w:szCs w:val="22"/>
        </w:rPr>
        <w:t>svæske inneholder hver ml 1 000 </w:t>
      </w:r>
      <w:r w:rsidR="00E90C0E" w:rsidRPr="00C64BC4">
        <w:rPr>
          <w:szCs w:val="22"/>
        </w:rPr>
        <w:t>U</w:t>
      </w:r>
      <w:r w:rsidRPr="00C64BC4">
        <w:rPr>
          <w:szCs w:val="22"/>
        </w:rPr>
        <w:t xml:space="preserve"> tenekteplase.</w:t>
      </w:r>
    </w:p>
    <w:p w14:paraId="6F93162B" w14:textId="6CDB3668" w:rsidR="00A81C95" w:rsidRPr="00C64BC4" w:rsidRDefault="00A81C95" w:rsidP="00A81C95">
      <w:pPr>
        <w:pStyle w:val="ListParagraph"/>
        <w:widowControl w:val="0"/>
        <w:numPr>
          <w:ilvl w:val="0"/>
          <w:numId w:val="28"/>
        </w:numPr>
        <w:ind w:left="567" w:hanging="567"/>
        <w:rPr>
          <w:szCs w:val="22"/>
        </w:rPr>
      </w:pPr>
      <w:r w:rsidRPr="00C64BC4">
        <w:rPr>
          <w:szCs w:val="22"/>
        </w:rPr>
        <w:t>Andre innholdsstoffer er arginin, konsentrert fosforsyre</w:t>
      </w:r>
      <w:ins w:id="437" w:author="translator" w:date="2025-01-31T14:35:00Z">
        <w:r w:rsidR="00C80EDC" w:rsidRPr="00C64BC4">
          <w:rPr>
            <w:szCs w:val="22"/>
          </w:rPr>
          <w:t xml:space="preserve"> (E 338)</w:t>
        </w:r>
      </w:ins>
      <w:r w:rsidRPr="00C64BC4">
        <w:rPr>
          <w:szCs w:val="22"/>
        </w:rPr>
        <w:t xml:space="preserve"> og polysorbat</w:t>
      </w:r>
      <w:r w:rsidR="00202E8C" w:rsidRPr="00C64BC4">
        <w:rPr>
          <w:szCs w:val="22"/>
        </w:rPr>
        <w:t> </w:t>
      </w:r>
      <w:r w:rsidRPr="00C64BC4">
        <w:rPr>
          <w:szCs w:val="22"/>
        </w:rPr>
        <w:t>20</w:t>
      </w:r>
      <w:ins w:id="438" w:author="translator" w:date="2025-01-31T14:35:00Z">
        <w:r w:rsidR="00C80EDC" w:rsidRPr="00C64BC4">
          <w:rPr>
            <w:szCs w:val="22"/>
          </w:rPr>
          <w:t xml:space="preserve"> (E 432)</w:t>
        </w:r>
      </w:ins>
      <w:r w:rsidRPr="00C64BC4">
        <w:rPr>
          <w:szCs w:val="22"/>
        </w:rPr>
        <w:t>.</w:t>
      </w:r>
    </w:p>
    <w:p w14:paraId="6E9D5054" w14:textId="77777777" w:rsidR="00A81C95" w:rsidRPr="00C64BC4" w:rsidRDefault="00A81C95" w:rsidP="00A81C95">
      <w:pPr>
        <w:pStyle w:val="ListParagraph"/>
        <w:widowControl w:val="0"/>
        <w:numPr>
          <w:ilvl w:val="0"/>
          <w:numId w:val="28"/>
        </w:numPr>
        <w:ind w:left="567" w:hanging="567"/>
        <w:rPr>
          <w:szCs w:val="22"/>
        </w:rPr>
      </w:pPr>
      <w:r w:rsidRPr="00C64BC4">
        <w:rPr>
          <w:szCs w:val="22"/>
        </w:rPr>
        <w:t>Inneholder gentamicin som rest fra fremstillingsprosessen.</w:t>
      </w:r>
    </w:p>
    <w:p w14:paraId="241FA36C" w14:textId="77777777" w:rsidR="00A81C95" w:rsidRPr="00C64BC4" w:rsidRDefault="00A81C95" w:rsidP="00A81C95">
      <w:pPr>
        <w:widowControl w:val="0"/>
        <w:ind w:left="567" w:hanging="567"/>
        <w:rPr>
          <w:szCs w:val="22"/>
        </w:rPr>
      </w:pPr>
    </w:p>
    <w:p w14:paraId="6CCD3847" w14:textId="77777777" w:rsidR="00A81C95" w:rsidRPr="00C64BC4" w:rsidRDefault="00A81C95" w:rsidP="00A81C95">
      <w:pPr>
        <w:keepNext/>
        <w:widowControl w:val="0"/>
        <w:rPr>
          <w:b/>
          <w:bCs/>
          <w:szCs w:val="22"/>
        </w:rPr>
      </w:pPr>
      <w:r w:rsidRPr="00C64BC4">
        <w:rPr>
          <w:b/>
          <w:bCs/>
          <w:szCs w:val="22"/>
        </w:rPr>
        <w:t>Hvordan Metalyse ser ut og innholdet i pakningen</w:t>
      </w:r>
    </w:p>
    <w:p w14:paraId="17F4F807" w14:textId="77777777" w:rsidR="00A81C95" w:rsidRPr="00C64BC4" w:rsidRDefault="00A81C95" w:rsidP="00A81C95">
      <w:pPr>
        <w:keepNext/>
        <w:widowControl w:val="0"/>
        <w:rPr>
          <w:szCs w:val="22"/>
        </w:rPr>
      </w:pPr>
    </w:p>
    <w:p w14:paraId="4F65ACBB" w14:textId="1C23421A" w:rsidR="00A81C95" w:rsidRPr="00C64BC4" w:rsidRDefault="00A81C95" w:rsidP="000D7F5F">
      <w:pPr>
        <w:widowControl w:val="0"/>
        <w:rPr>
          <w:szCs w:val="22"/>
        </w:rPr>
      </w:pPr>
      <w:r w:rsidRPr="00C64BC4">
        <w:rPr>
          <w:szCs w:val="22"/>
        </w:rPr>
        <w:t>Esken inneholder</w:t>
      </w:r>
      <w:r w:rsidR="004E402A" w:rsidRPr="00C64BC4">
        <w:rPr>
          <w:szCs w:val="22"/>
        </w:rPr>
        <w:t xml:space="preserve"> </w:t>
      </w:r>
      <w:r w:rsidRPr="00C64BC4">
        <w:rPr>
          <w:szCs w:val="22"/>
        </w:rPr>
        <w:t>et</w:t>
      </w:r>
      <w:r w:rsidR="00202E8C" w:rsidRPr="00C64BC4">
        <w:rPr>
          <w:szCs w:val="22"/>
        </w:rPr>
        <w:t>t</w:t>
      </w:r>
      <w:r w:rsidRPr="00C64BC4">
        <w:rPr>
          <w:szCs w:val="22"/>
        </w:rPr>
        <w:t xml:space="preserve"> hetteglass med et frysetørret pulver med </w:t>
      </w:r>
      <w:r w:rsidR="004E402A" w:rsidRPr="00C64BC4">
        <w:rPr>
          <w:szCs w:val="22"/>
        </w:rPr>
        <w:t>25</w:t>
      </w:r>
      <w:r w:rsidRPr="00C64BC4">
        <w:rPr>
          <w:szCs w:val="22"/>
        </w:rPr>
        <w:t> mg tenekteplase</w:t>
      </w:r>
      <w:r w:rsidR="004E402A" w:rsidRPr="00C64BC4">
        <w:rPr>
          <w:szCs w:val="22"/>
        </w:rPr>
        <w:t>.</w:t>
      </w:r>
    </w:p>
    <w:p w14:paraId="0AA058C7" w14:textId="77777777" w:rsidR="00A81C95" w:rsidRPr="00C64BC4" w:rsidRDefault="00A81C95" w:rsidP="00A81C95">
      <w:pPr>
        <w:widowControl w:val="0"/>
        <w:rPr>
          <w:szCs w:val="22"/>
        </w:rPr>
      </w:pPr>
    </w:p>
    <w:p w14:paraId="447A91C6" w14:textId="77777777" w:rsidR="00A81C95" w:rsidRPr="00C64BC4" w:rsidRDefault="00A81C95" w:rsidP="00A81C95">
      <w:pPr>
        <w:keepNext/>
        <w:widowControl w:val="0"/>
        <w:rPr>
          <w:b/>
          <w:bCs/>
          <w:szCs w:val="22"/>
        </w:rPr>
      </w:pPr>
      <w:r w:rsidRPr="00C64BC4">
        <w:rPr>
          <w:b/>
          <w:bCs/>
          <w:szCs w:val="22"/>
        </w:rPr>
        <w:lastRenderedPageBreak/>
        <w:t>Innehaver av markedsføringstillatelsen og tilvirker</w:t>
      </w:r>
    </w:p>
    <w:p w14:paraId="2D373DB6" w14:textId="77777777" w:rsidR="00A81C95" w:rsidRPr="00C64BC4" w:rsidRDefault="00A81C95" w:rsidP="00A81C95">
      <w:pPr>
        <w:keepNext/>
        <w:widowControl w:val="0"/>
        <w:rPr>
          <w:szCs w:val="22"/>
        </w:rPr>
      </w:pPr>
    </w:p>
    <w:p w14:paraId="3B472E5B" w14:textId="77777777" w:rsidR="00A81C95" w:rsidRPr="00C64BC4" w:rsidRDefault="00A81C95" w:rsidP="00A81C95">
      <w:pPr>
        <w:keepNext/>
        <w:widowControl w:val="0"/>
        <w:rPr>
          <w:szCs w:val="22"/>
        </w:rPr>
      </w:pPr>
      <w:r w:rsidRPr="00C64BC4">
        <w:rPr>
          <w:szCs w:val="22"/>
        </w:rPr>
        <w:t>Innehaver av markedsføringstillatelsen</w:t>
      </w:r>
    </w:p>
    <w:p w14:paraId="34CA3E96" w14:textId="77777777" w:rsidR="00A81C95" w:rsidRPr="00C64BC4" w:rsidRDefault="00A81C95" w:rsidP="00A81C95">
      <w:pPr>
        <w:keepNext/>
        <w:widowControl w:val="0"/>
        <w:rPr>
          <w:szCs w:val="22"/>
        </w:rPr>
      </w:pPr>
    </w:p>
    <w:p w14:paraId="4DCFDF0D" w14:textId="10446F01" w:rsidR="00A81C95" w:rsidRPr="00576BA7" w:rsidRDefault="00A81C95" w:rsidP="222E7AD8">
      <w:pPr>
        <w:widowControl w:val="0"/>
      </w:pPr>
      <w:r w:rsidRPr="00AA7641">
        <w:t>Boehringer Ingelheim International GmbH</w:t>
      </w:r>
    </w:p>
    <w:p w14:paraId="3AACD867" w14:textId="50D751A8" w:rsidR="00A81C95" w:rsidRPr="00576BA7" w:rsidRDefault="00A81C95" w:rsidP="222E7AD8">
      <w:pPr>
        <w:widowControl w:val="0"/>
      </w:pPr>
      <w:r w:rsidRPr="00AA7641">
        <w:t>Binger Strasse 173</w:t>
      </w:r>
    </w:p>
    <w:p w14:paraId="13F6C9BA" w14:textId="6B0ADD99" w:rsidR="00A81C95" w:rsidRPr="00576BA7" w:rsidRDefault="00A81C95" w:rsidP="222E7AD8">
      <w:pPr>
        <w:widowControl w:val="0"/>
      </w:pPr>
      <w:r w:rsidRPr="00AA7641">
        <w:t>55216 Ingelheim am Rhein</w:t>
      </w:r>
    </w:p>
    <w:p w14:paraId="7DA5A408" w14:textId="77777777" w:rsidR="00A81C95" w:rsidRPr="00C64BC4" w:rsidRDefault="00A81C95" w:rsidP="00A81C95">
      <w:pPr>
        <w:widowControl w:val="0"/>
        <w:rPr>
          <w:szCs w:val="22"/>
        </w:rPr>
      </w:pPr>
      <w:r w:rsidRPr="00C64BC4">
        <w:rPr>
          <w:szCs w:val="22"/>
        </w:rPr>
        <w:t>Tyskland</w:t>
      </w:r>
    </w:p>
    <w:p w14:paraId="5692C157" w14:textId="77777777" w:rsidR="00A81C95" w:rsidRPr="00C64BC4" w:rsidRDefault="00A81C95" w:rsidP="00A81C95">
      <w:pPr>
        <w:widowControl w:val="0"/>
        <w:rPr>
          <w:szCs w:val="22"/>
        </w:rPr>
      </w:pPr>
    </w:p>
    <w:p w14:paraId="570FF8F3" w14:textId="77777777" w:rsidR="00A81C95" w:rsidRPr="00C64BC4" w:rsidRDefault="00A81C95" w:rsidP="00A81C95">
      <w:pPr>
        <w:keepNext/>
        <w:widowControl w:val="0"/>
        <w:rPr>
          <w:szCs w:val="22"/>
        </w:rPr>
      </w:pPr>
      <w:r w:rsidRPr="00C64BC4">
        <w:rPr>
          <w:szCs w:val="22"/>
        </w:rPr>
        <w:t>Tilvirker</w:t>
      </w:r>
    </w:p>
    <w:p w14:paraId="1ACE7405" w14:textId="77777777" w:rsidR="00A81C95" w:rsidRPr="00C64BC4" w:rsidRDefault="00A81C95" w:rsidP="00A81C95">
      <w:pPr>
        <w:keepNext/>
        <w:widowControl w:val="0"/>
        <w:rPr>
          <w:szCs w:val="22"/>
        </w:rPr>
      </w:pPr>
    </w:p>
    <w:p w14:paraId="7D45B350" w14:textId="77777777" w:rsidR="00A81C95" w:rsidRPr="00C64BC4" w:rsidRDefault="00A81C95" w:rsidP="000D7F5F">
      <w:pPr>
        <w:widowControl w:val="0"/>
        <w:rPr>
          <w:szCs w:val="22"/>
        </w:rPr>
      </w:pPr>
      <w:r w:rsidRPr="00C64BC4">
        <w:rPr>
          <w:szCs w:val="22"/>
        </w:rPr>
        <w:t>Boehringer Ingelheim Pharma GmbH &amp; Co. KG</w:t>
      </w:r>
    </w:p>
    <w:p w14:paraId="75FCF98C" w14:textId="77777777" w:rsidR="00A81C95" w:rsidRPr="00C64BC4" w:rsidRDefault="00A81C95" w:rsidP="000D7F5F">
      <w:pPr>
        <w:widowControl w:val="0"/>
        <w:rPr>
          <w:szCs w:val="22"/>
        </w:rPr>
      </w:pPr>
      <w:r w:rsidRPr="00C64BC4">
        <w:rPr>
          <w:szCs w:val="22"/>
        </w:rPr>
        <w:t>Birkendorferstrasse 65</w:t>
      </w:r>
    </w:p>
    <w:p w14:paraId="04FE68DF" w14:textId="77777777" w:rsidR="00A81C95" w:rsidRPr="00C64BC4" w:rsidRDefault="00A81C95" w:rsidP="000D7F5F">
      <w:pPr>
        <w:widowControl w:val="0"/>
        <w:rPr>
          <w:szCs w:val="22"/>
        </w:rPr>
      </w:pPr>
      <w:r w:rsidRPr="00C64BC4">
        <w:rPr>
          <w:szCs w:val="22"/>
        </w:rPr>
        <w:t>88397 Biberach/Riss</w:t>
      </w:r>
    </w:p>
    <w:p w14:paraId="2F09F3FA" w14:textId="77777777" w:rsidR="00A81C95" w:rsidRPr="00C64BC4" w:rsidRDefault="00A81C95">
      <w:pPr>
        <w:widowControl w:val="0"/>
        <w:rPr>
          <w:szCs w:val="22"/>
        </w:rPr>
      </w:pPr>
      <w:r w:rsidRPr="00C64BC4">
        <w:rPr>
          <w:szCs w:val="22"/>
        </w:rPr>
        <w:t>Tyskland</w:t>
      </w:r>
    </w:p>
    <w:p w14:paraId="2BE183CE" w14:textId="77777777" w:rsidR="00A81C95" w:rsidRPr="00C64BC4" w:rsidRDefault="00A81C95">
      <w:pPr>
        <w:widowControl w:val="0"/>
        <w:rPr>
          <w:szCs w:val="22"/>
        </w:rPr>
      </w:pPr>
    </w:p>
    <w:p w14:paraId="058A4257" w14:textId="77777777" w:rsidR="00A81C95" w:rsidRPr="00C64BC4" w:rsidRDefault="00A81C95" w:rsidP="000D7F5F">
      <w:pPr>
        <w:widowControl w:val="0"/>
        <w:numPr>
          <w:ilvl w:val="12"/>
          <w:numId w:val="0"/>
        </w:numPr>
        <w:ind w:right="-2"/>
        <w:rPr>
          <w:szCs w:val="22"/>
          <w:highlight w:val="lightGray"/>
        </w:rPr>
      </w:pPr>
      <w:r w:rsidRPr="00C64BC4">
        <w:rPr>
          <w:szCs w:val="22"/>
          <w:highlight w:val="lightGray"/>
        </w:rPr>
        <w:t>Boehringer Ingelheim France</w:t>
      </w:r>
    </w:p>
    <w:p w14:paraId="241FC88B" w14:textId="77777777" w:rsidR="00A81C95" w:rsidRPr="00C64BC4" w:rsidRDefault="00A81C95" w:rsidP="000D7F5F">
      <w:pPr>
        <w:widowControl w:val="0"/>
        <w:numPr>
          <w:ilvl w:val="12"/>
          <w:numId w:val="0"/>
        </w:numPr>
        <w:ind w:right="-2"/>
        <w:rPr>
          <w:szCs w:val="22"/>
          <w:highlight w:val="lightGray"/>
        </w:rPr>
      </w:pPr>
      <w:r w:rsidRPr="00C64BC4">
        <w:rPr>
          <w:szCs w:val="22"/>
          <w:highlight w:val="lightGray"/>
        </w:rPr>
        <w:t>100</w:t>
      </w:r>
      <w:r w:rsidRPr="00C64BC4">
        <w:rPr>
          <w:szCs w:val="22"/>
          <w:highlight w:val="lightGray"/>
        </w:rPr>
        <w:noBreakHyphen/>
        <w:t>104 avenue de France</w:t>
      </w:r>
    </w:p>
    <w:p w14:paraId="725D342A" w14:textId="77777777" w:rsidR="00A81C95" w:rsidRPr="00C64BC4" w:rsidRDefault="00A81C95" w:rsidP="000D7F5F">
      <w:pPr>
        <w:widowControl w:val="0"/>
        <w:numPr>
          <w:ilvl w:val="12"/>
          <w:numId w:val="0"/>
        </w:numPr>
        <w:ind w:right="-2"/>
        <w:rPr>
          <w:szCs w:val="22"/>
          <w:highlight w:val="lightGray"/>
        </w:rPr>
      </w:pPr>
      <w:r w:rsidRPr="00C64BC4">
        <w:rPr>
          <w:szCs w:val="22"/>
          <w:highlight w:val="lightGray"/>
        </w:rPr>
        <w:t>75013 Paris</w:t>
      </w:r>
    </w:p>
    <w:p w14:paraId="7CA72DE2" w14:textId="77777777" w:rsidR="00A81C95" w:rsidRPr="00C64BC4" w:rsidRDefault="00A81C95">
      <w:pPr>
        <w:widowControl w:val="0"/>
        <w:rPr>
          <w:szCs w:val="22"/>
        </w:rPr>
      </w:pPr>
      <w:r w:rsidRPr="00C64BC4">
        <w:rPr>
          <w:szCs w:val="22"/>
          <w:highlight w:val="lightGray"/>
        </w:rPr>
        <w:t>Frankrike</w:t>
      </w:r>
    </w:p>
    <w:p w14:paraId="4E6BFEA2" w14:textId="21694586" w:rsidR="00A81C95" w:rsidRPr="00C64BC4" w:rsidRDefault="00A81C95" w:rsidP="00A81C95">
      <w:pPr>
        <w:keepNext/>
        <w:widowControl w:val="0"/>
        <w:rPr>
          <w:szCs w:val="22"/>
        </w:rPr>
      </w:pPr>
      <w:r w:rsidRPr="00C64BC4">
        <w:rPr>
          <w:szCs w:val="22"/>
        </w:rPr>
        <w:br w:type="page"/>
      </w:r>
      <w:r w:rsidR="004E402A" w:rsidRPr="00C64BC4">
        <w:rPr>
          <w:szCs w:val="22"/>
        </w:rPr>
        <w:lastRenderedPageBreak/>
        <w:t>Ta kontakt med den lokale representanten for innehaveren av markedsføringstillatelsen for ytterligere informasjon om dette legemidlet:</w:t>
      </w:r>
    </w:p>
    <w:p w14:paraId="2014784D" w14:textId="77777777" w:rsidR="00A81C95" w:rsidRPr="00C64BC4" w:rsidRDefault="00A81C95" w:rsidP="00A81C95">
      <w:pPr>
        <w:keepNext/>
        <w:widowControl w:val="0"/>
        <w:rPr>
          <w:szCs w:val="22"/>
        </w:rPr>
      </w:pPr>
    </w:p>
    <w:tbl>
      <w:tblPr>
        <w:tblW w:w="9356" w:type="dxa"/>
        <w:tblInd w:w="-34" w:type="dxa"/>
        <w:tblLayout w:type="fixed"/>
        <w:tblLook w:val="0000" w:firstRow="0" w:lastRow="0" w:firstColumn="0" w:lastColumn="0" w:noHBand="0" w:noVBand="0"/>
      </w:tblPr>
      <w:tblGrid>
        <w:gridCol w:w="4678"/>
        <w:gridCol w:w="4678"/>
      </w:tblGrid>
      <w:tr w:rsidR="00A81C95" w:rsidRPr="00C64BC4" w14:paraId="5EB620E0" w14:textId="77777777" w:rsidTr="24260714">
        <w:tc>
          <w:tcPr>
            <w:tcW w:w="4678" w:type="dxa"/>
          </w:tcPr>
          <w:p w14:paraId="4C57E795" w14:textId="77777777" w:rsidR="00A81C95" w:rsidRPr="00C64BC4" w:rsidRDefault="00A81C95" w:rsidP="00C6586D">
            <w:pPr>
              <w:widowControl w:val="0"/>
              <w:rPr>
                <w:szCs w:val="22"/>
              </w:rPr>
            </w:pPr>
            <w:r w:rsidRPr="00C64BC4">
              <w:rPr>
                <w:b/>
                <w:szCs w:val="22"/>
              </w:rPr>
              <w:t>België/Belgique/Belgien</w:t>
            </w:r>
          </w:p>
          <w:p w14:paraId="635C0F27" w14:textId="77777777" w:rsidR="00A81C95" w:rsidRPr="00C64BC4" w:rsidRDefault="00A81C95" w:rsidP="00C6586D">
            <w:pPr>
              <w:widowControl w:val="0"/>
              <w:rPr>
                <w:szCs w:val="22"/>
                <w:lang w:eastAsia="ja-JP"/>
              </w:rPr>
            </w:pPr>
            <w:r w:rsidRPr="00C64BC4">
              <w:rPr>
                <w:rFonts w:eastAsia="MS Mincho"/>
                <w:szCs w:val="22"/>
                <w:lang w:eastAsia="ja-JP"/>
              </w:rPr>
              <w:t>Boehringer Ingelheim SComm</w:t>
            </w:r>
          </w:p>
          <w:p w14:paraId="5DBE24B5" w14:textId="77777777" w:rsidR="00A81C95" w:rsidRPr="00C64BC4" w:rsidRDefault="00A81C95" w:rsidP="00C6586D">
            <w:pPr>
              <w:widowControl w:val="0"/>
              <w:rPr>
                <w:szCs w:val="22"/>
                <w:lang w:eastAsia="ja-JP"/>
              </w:rPr>
            </w:pPr>
            <w:r w:rsidRPr="00C64BC4">
              <w:rPr>
                <w:szCs w:val="22"/>
                <w:lang w:eastAsia="ja-JP"/>
              </w:rPr>
              <w:t>Tél/Tel: +32 2 773 33 11</w:t>
            </w:r>
          </w:p>
          <w:p w14:paraId="62930FEA" w14:textId="77777777" w:rsidR="00A81C95" w:rsidRPr="00C64BC4" w:rsidRDefault="00A81C95" w:rsidP="00C6586D">
            <w:pPr>
              <w:widowControl w:val="0"/>
              <w:rPr>
                <w:szCs w:val="22"/>
              </w:rPr>
            </w:pPr>
          </w:p>
        </w:tc>
        <w:tc>
          <w:tcPr>
            <w:tcW w:w="4678" w:type="dxa"/>
          </w:tcPr>
          <w:p w14:paraId="3ED66DE2" w14:textId="77777777" w:rsidR="00A81C95" w:rsidRPr="00C64BC4" w:rsidRDefault="00A81C95" w:rsidP="00C6586D">
            <w:pPr>
              <w:widowControl w:val="0"/>
              <w:rPr>
                <w:szCs w:val="22"/>
              </w:rPr>
            </w:pPr>
            <w:r w:rsidRPr="00C64BC4">
              <w:rPr>
                <w:b/>
                <w:szCs w:val="22"/>
              </w:rPr>
              <w:t>Lietuva</w:t>
            </w:r>
          </w:p>
          <w:p w14:paraId="434243D4" w14:textId="77777777" w:rsidR="00A81C95" w:rsidRPr="00C64BC4" w:rsidRDefault="00A81C95" w:rsidP="00C6586D">
            <w:pPr>
              <w:widowControl w:val="0"/>
              <w:rPr>
                <w:szCs w:val="22"/>
                <w:lang w:eastAsia="ja-JP"/>
              </w:rPr>
            </w:pPr>
            <w:r w:rsidRPr="00C64BC4">
              <w:rPr>
                <w:szCs w:val="22"/>
                <w:lang w:eastAsia="ja-JP"/>
              </w:rPr>
              <w:t>Boehringer Ingelheim RCV GmbH &amp; Co KG</w:t>
            </w:r>
          </w:p>
          <w:p w14:paraId="6030F5DA" w14:textId="77777777" w:rsidR="00A81C95" w:rsidRPr="00C64BC4" w:rsidRDefault="00A81C95" w:rsidP="00C6586D">
            <w:pPr>
              <w:widowControl w:val="0"/>
              <w:rPr>
                <w:szCs w:val="22"/>
                <w:lang w:eastAsia="ja-JP"/>
              </w:rPr>
            </w:pPr>
            <w:r w:rsidRPr="00C64BC4">
              <w:rPr>
                <w:szCs w:val="22"/>
                <w:lang w:eastAsia="ja-JP"/>
              </w:rPr>
              <w:t>Lietuvos filialas</w:t>
            </w:r>
          </w:p>
          <w:p w14:paraId="5154A43B" w14:textId="77777777" w:rsidR="00A81C95" w:rsidRPr="00C64BC4" w:rsidRDefault="00A81C95" w:rsidP="00C6586D">
            <w:pPr>
              <w:widowControl w:val="0"/>
              <w:autoSpaceDE w:val="0"/>
              <w:autoSpaceDN w:val="0"/>
              <w:adjustRightInd w:val="0"/>
              <w:rPr>
                <w:szCs w:val="22"/>
                <w:lang w:eastAsia="ja-JP"/>
              </w:rPr>
            </w:pPr>
            <w:r w:rsidRPr="00C64BC4">
              <w:rPr>
                <w:szCs w:val="22"/>
                <w:lang w:eastAsia="ja-JP"/>
              </w:rPr>
              <w:t>Tel: +370 5 2595942</w:t>
            </w:r>
          </w:p>
          <w:p w14:paraId="372D44D3" w14:textId="77777777" w:rsidR="00A81C95" w:rsidRPr="00C64BC4" w:rsidRDefault="00A81C95" w:rsidP="00C6586D">
            <w:pPr>
              <w:widowControl w:val="0"/>
              <w:autoSpaceDE w:val="0"/>
              <w:autoSpaceDN w:val="0"/>
              <w:adjustRightInd w:val="0"/>
              <w:rPr>
                <w:szCs w:val="22"/>
              </w:rPr>
            </w:pPr>
          </w:p>
        </w:tc>
      </w:tr>
      <w:tr w:rsidR="00A81C95" w:rsidRPr="00AC7454" w14:paraId="3754F062" w14:textId="77777777" w:rsidTr="24260714">
        <w:tc>
          <w:tcPr>
            <w:tcW w:w="4678" w:type="dxa"/>
          </w:tcPr>
          <w:p w14:paraId="0C18237F" w14:textId="77777777" w:rsidR="00A81C95" w:rsidRPr="00C64BC4" w:rsidRDefault="00A81C95" w:rsidP="00C6586D">
            <w:pPr>
              <w:widowControl w:val="0"/>
              <w:autoSpaceDE w:val="0"/>
              <w:autoSpaceDN w:val="0"/>
              <w:adjustRightInd w:val="0"/>
              <w:rPr>
                <w:b/>
                <w:bCs/>
                <w:szCs w:val="22"/>
              </w:rPr>
            </w:pPr>
            <w:r w:rsidRPr="00C64BC4">
              <w:rPr>
                <w:b/>
                <w:bCs/>
                <w:szCs w:val="22"/>
              </w:rPr>
              <w:t>България</w:t>
            </w:r>
          </w:p>
          <w:p w14:paraId="151664C1" w14:textId="77777777" w:rsidR="00A81C95" w:rsidRPr="00C64BC4" w:rsidRDefault="00A81C95" w:rsidP="00C6586D">
            <w:pPr>
              <w:widowControl w:val="0"/>
              <w:rPr>
                <w:szCs w:val="22"/>
              </w:rPr>
            </w:pPr>
            <w:r w:rsidRPr="00C64BC4">
              <w:rPr>
                <w:rFonts w:eastAsia="MS Mincho"/>
                <w:szCs w:val="22"/>
                <w:lang w:eastAsia="ja-JP"/>
              </w:rPr>
              <w:t>Бьорингер Ингелхайм РЦВ ГмбХ и Ко. КГ - клон България</w:t>
            </w:r>
          </w:p>
          <w:p w14:paraId="1723FAA3" w14:textId="77777777" w:rsidR="00A81C95" w:rsidRPr="00C64BC4" w:rsidRDefault="00A81C95" w:rsidP="00C6586D">
            <w:pPr>
              <w:widowControl w:val="0"/>
              <w:autoSpaceDE w:val="0"/>
              <w:autoSpaceDN w:val="0"/>
              <w:adjustRightInd w:val="0"/>
              <w:rPr>
                <w:szCs w:val="22"/>
              </w:rPr>
            </w:pPr>
            <w:r w:rsidRPr="00C64BC4">
              <w:rPr>
                <w:rFonts w:eastAsia="MS Mincho"/>
                <w:szCs w:val="22"/>
                <w:lang w:eastAsia="ja-JP"/>
              </w:rPr>
              <w:t>Тел: +359 2 958 79 98</w:t>
            </w:r>
          </w:p>
          <w:p w14:paraId="5A52ED5F" w14:textId="77777777" w:rsidR="00A81C95" w:rsidRPr="00C64BC4" w:rsidRDefault="00A81C95" w:rsidP="00C6586D">
            <w:pPr>
              <w:widowControl w:val="0"/>
              <w:rPr>
                <w:szCs w:val="22"/>
              </w:rPr>
            </w:pPr>
          </w:p>
        </w:tc>
        <w:tc>
          <w:tcPr>
            <w:tcW w:w="4678" w:type="dxa"/>
          </w:tcPr>
          <w:p w14:paraId="3A692B28" w14:textId="77777777" w:rsidR="00A81C95" w:rsidRPr="00AA7641" w:rsidRDefault="00A81C95" w:rsidP="00C6586D">
            <w:pPr>
              <w:widowControl w:val="0"/>
              <w:rPr>
                <w:szCs w:val="22"/>
              </w:rPr>
            </w:pPr>
            <w:r w:rsidRPr="00AA7641">
              <w:rPr>
                <w:b/>
                <w:szCs w:val="22"/>
              </w:rPr>
              <w:t>Luxembourg/Luxemburg</w:t>
            </w:r>
          </w:p>
          <w:p w14:paraId="6FA9689B" w14:textId="6C925BD5" w:rsidR="00A81C95" w:rsidRPr="00AC7454" w:rsidRDefault="00A81C95" w:rsidP="222E7AD8">
            <w:pPr>
              <w:widowControl w:val="0"/>
              <w:rPr>
                <w:lang w:eastAsia="ja-JP"/>
              </w:rPr>
            </w:pPr>
            <w:r w:rsidRPr="00AA7641">
              <w:rPr>
                <w:rFonts w:eastAsia="MS Mincho"/>
                <w:lang w:eastAsia="ja-JP"/>
              </w:rPr>
              <w:t>Boehringer Ingelheim SComm</w:t>
            </w:r>
          </w:p>
          <w:p w14:paraId="511F02A9" w14:textId="1572CC9A" w:rsidR="00A81C95" w:rsidRPr="00AC7454" w:rsidRDefault="00A81C95" w:rsidP="222E7AD8">
            <w:pPr>
              <w:widowControl w:val="0"/>
              <w:rPr>
                <w:lang w:eastAsia="ja-JP"/>
              </w:rPr>
            </w:pPr>
            <w:r w:rsidRPr="00AA7641">
              <w:rPr>
                <w:lang w:eastAsia="ja-JP"/>
              </w:rPr>
              <w:t>Tél/Tel: +32 2 773 33 11</w:t>
            </w:r>
          </w:p>
          <w:p w14:paraId="2DB5ED14" w14:textId="77777777" w:rsidR="00A81C95" w:rsidRPr="00AA7641" w:rsidRDefault="00A81C95" w:rsidP="00C6586D">
            <w:pPr>
              <w:widowControl w:val="0"/>
              <w:autoSpaceDE w:val="0"/>
              <w:autoSpaceDN w:val="0"/>
              <w:adjustRightInd w:val="0"/>
              <w:rPr>
                <w:szCs w:val="22"/>
              </w:rPr>
            </w:pPr>
          </w:p>
        </w:tc>
      </w:tr>
      <w:tr w:rsidR="00A81C95" w:rsidRPr="00C64BC4" w14:paraId="680234EC" w14:textId="77777777" w:rsidTr="24260714">
        <w:trPr>
          <w:trHeight w:val="1031"/>
        </w:trPr>
        <w:tc>
          <w:tcPr>
            <w:tcW w:w="4678" w:type="dxa"/>
          </w:tcPr>
          <w:p w14:paraId="5096AA74" w14:textId="77777777" w:rsidR="00A81C95" w:rsidRPr="00C64BC4" w:rsidRDefault="00A81C95" w:rsidP="00C6586D">
            <w:pPr>
              <w:widowControl w:val="0"/>
              <w:rPr>
                <w:szCs w:val="22"/>
              </w:rPr>
            </w:pPr>
            <w:r w:rsidRPr="00C64BC4">
              <w:rPr>
                <w:b/>
                <w:szCs w:val="22"/>
              </w:rPr>
              <w:t>Česká republika</w:t>
            </w:r>
          </w:p>
          <w:p w14:paraId="3F160F97" w14:textId="77777777" w:rsidR="00A81C95" w:rsidRPr="00C64BC4" w:rsidRDefault="00A81C95" w:rsidP="00C6586D">
            <w:pPr>
              <w:widowControl w:val="0"/>
              <w:rPr>
                <w:szCs w:val="22"/>
                <w:lang w:eastAsia="ja-JP"/>
              </w:rPr>
            </w:pPr>
            <w:r w:rsidRPr="00C64BC4">
              <w:rPr>
                <w:szCs w:val="22"/>
                <w:lang w:eastAsia="ja-JP"/>
              </w:rPr>
              <w:t>Boehringer Ingelheim spol. s r.o.</w:t>
            </w:r>
          </w:p>
          <w:p w14:paraId="4C60D977" w14:textId="77777777" w:rsidR="00A81C95" w:rsidRPr="00C64BC4" w:rsidRDefault="00A81C95" w:rsidP="00C6586D">
            <w:pPr>
              <w:widowControl w:val="0"/>
              <w:rPr>
                <w:szCs w:val="22"/>
                <w:lang w:eastAsia="ja-JP"/>
              </w:rPr>
            </w:pPr>
            <w:r w:rsidRPr="00C64BC4">
              <w:rPr>
                <w:szCs w:val="22"/>
                <w:lang w:eastAsia="ja-JP"/>
              </w:rPr>
              <w:t>Tel: +420 234 655 111</w:t>
            </w:r>
          </w:p>
          <w:p w14:paraId="3A837A41" w14:textId="77777777" w:rsidR="00A81C95" w:rsidRPr="00C64BC4" w:rsidRDefault="00A81C95" w:rsidP="00C6586D">
            <w:pPr>
              <w:widowControl w:val="0"/>
              <w:rPr>
                <w:szCs w:val="22"/>
              </w:rPr>
            </w:pPr>
          </w:p>
        </w:tc>
        <w:tc>
          <w:tcPr>
            <w:tcW w:w="4678" w:type="dxa"/>
          </w:tcPr>
          <w:p w14:paraId="60F5E927" w14:textId="77777777" w:rsidR="00A81C95" w:rsidRPr="00C64BC4" w:rsidRDefault="00A81C95" w:rsidP="00C6586D">
            <w:pPr>
              <w:widowControl w:val="0"/>
              <w:rPr>
                <w:b/>
                <w:szCs w:val="22"/>
              </w:rPr>
            </w:pPr>
            <w:r w:rsidRPr="00C64BC4">
              <w:rPr>
                <w:b/>
                <w:szCs w:val="22"/>
              </w:rPr>
              <w:t>Magyarország</w:t>
            </w:r>
          </w:p>
          <w:p w14:paraId="54FE5954" w14:textId="77777777" w:rsidR="00A81C95" w:rsidRPr="00C64BC4" w:rsidRDefault="00A81C95" w:rsidP="00C6586D">
            <w:pPr>
              <w:widowControl w:val="0"/>
              <w:rPr>
                <w:szCs w:val="22"/>
                <w:lang w:eastAsia="de-DE"/>
              </w:rPr>
            </w:pPr>
            <w:r w:rsidRPr="00C64BC4">
              <w:rPr>
                <w:szCs w:val="22"/>
                <w:lang w:eastAsia="de-DE"/>
              </w:rPr>
              <w:t>Boehringer Ingelheim RCV GmbH &amp; Co KG Magyarországi Fióktelepe</w:t>
            </w:r>
          </w:p>
          <w:p w14:paraId="3CB5D564" w14:textId="77777777" w:rsidR="00A81C95" w:rsidRPr="00C64BC4" w:rsidRDefault="00A81C95" w:rsidP="00C6586D">
            <w:pPr>
              <w:widowControl w:val="0"/>
              <w:rPr>
                <w:szCs w:val="22"/>
                <w:lang w:eastAsia="de-DE"/>
              </w:rPr>
            </w:pPr>
            <w:r w:rsidRPr="00C64BC4">
              <w:rPr>
                <w:szCs w:val="22"/>
                <w:lang w:eastAsia="de-DE"/>
              </w:rPr>
              <w:t>Tel: +36 1 299 89 00</w:t>
            </w:r>
          </w:p>
          <w:p w14:paraId="26C82A0E" w14:textId="77777777" w:rsidR="00A81C95" w:rsidRPr="00C64BC4" w:rsidRDefault="00A81C95" w:rsidP="00C6586D">
            <w:pPr>
              <w:widowControl w:val="0"/>
              <w:rPr>
                <w:szCs w:val="22"/>
              </w:rPr>
            </w:pPr>
          </w:p>
        </w:tc>
      </w:tr>
      <w:tr w:rsidR="00A81C95" w:rsidRPr="00C64BC4" w14:paraId="71D72E3B" w14:textId="77777777" w:rsidTr="24260714">
        <w:tc>
          <w:tcPr>
            <w:tcW w:w="4678" w:type="dxa"/>
          </w:tcPr>
          <w:p w14:paraId="37B539C5" w14:textId="77777777" w:rsidR="00A81C95" w:rsidRPr="00C64BC4" w:rsidRDefault="00A81C95" w:rsidP="00C6586D">
            <w:pPr>
              <w:widowControl w:val="0"/>
              <w:rPr>
                <w:szCs w:val="22"/>
              </w:rPr>
            </w:pPr>
            <w:r w:rsidRPr="00C64BC4">
              <w:rPr>
                <w:b/>
                <w:szCs w:val="22"/>
              </w:rPr>
              <w:t>Danmark</w:t>
            </w:r>
          </w:p>
          <w:p w14:paraId="3E7613F5" w14:textId="77777777" w:rsidR="00A81C95" w:rsidRPr="00C64BC4" w:rsidRDefault="00A81C95" w:rsidP="00C6586D">
            <w:pPr>
              <w:widowControl w:val="0"/>
              <w:rPr>
                <w:szCs w:val="22"/>
                <w:lang w:eastAsia="ja-JP"/>
              </w:rPr>
            </w:pPr>
            <w:r w:rsidRPr="00C64BC4">
              <w:rPr>
                <w:szCs w:val="22"/>
                <w:lang w:eastAsia="ja-JP"/>
              </w:rPr>
              <w:t>Boehringer Ingelheim Danmark A/S</w:t>
            </w:r>
          </w:p>
          <w:p w14:paraId="52E86C3A" w14:textId="170ED46C" w:rsidR="00A81C95" w:rsidRPr="00C64BC4" w:rsidRDefault="00A81C95" w:rsidP="00C6586D">
            <w:pPr>
              <w:widowControl w:val="0"/>
              <w:rPr>
                <w:szCs w:val="22"/>
                <w:lang w:eastAsia="ja-JP"/>
              </w:rPr>
            </w:pPr>
            <w:r w:rsidRPr="00C64BC4">
              <w:rPr>
                <w:szCs w:val="22"/>
                <w:lang w:eastAsia="ja-JP"/>
              </w:rPr>
              <w:t>Tlf</w:t>
            </w:r>
            <w:ins w:id="439" w:author="translator" w:date="2025-01-31T14:35:00Z">
              <w:r w:rsidR="00C80EDC" w:rsidRPr="00C64BC4">
                <w:rPr>
                  <w:szCs w:val="22"/>
                  <w:lang w:eastAsia="ja-JP"/>
                </w:rPr>
                <w:t>.</w:t>
              </w:r>
            </w:ins>
            <w:r w:rsidRPr="00C64BC4">
              <w:rPr>
                <w:szCs w:val="22"/>
                <w:lang w:eastAsia="ja-JP"/>
              </w:rPr>
              <w:t>: +45 39 15 88 88</w:t>
            </w:r>
          </w:p>
          <w:p w14:paraId="398CDF30" w14:textId="77777777" w:rsidR="00A81C95" w:rsidRPr="00C64BC4" w:rsidRDefault="00A81C95" w:rsidP="00C6586D">
            <w:pPr>
              <w:widowControl w:val="0"/>
              <w:rPr>
                <w:szCs w:val="22"/>
              </w:rPr>
            </w:pPr>
          </w:p>
        </w:tc>
        <w:tc>
          <w:tcPr>
            <w:tcW w:w="4678" w:type="dxa"/>
          </w:tcPr>
          <w:p w14:paraId="6C5B006A" w14:textId="77777777" w:rsidR="00A81C95" w:rsidRPr="00C64BC4" w:rsidRDefault="00A81C95" w:rsidP="00C6586D">
            <w:pPr>
              <w:widowControl w:val="0"/>
              <w:rPr>
                <w:b/>
                <w:szCs w:val="22"/>
              </w:rPr>
            </w:pPr>
            <w:r w:rsidRPr="00C64BC4">
              <w:rPr>
                <w:b/>
                <w:szCs w:val="22"/>
              </w:rPr>
              <w:t>Malta</w:t>
            </w:r>
          </w:p>
          <w:p w14:paraId="7A2BC363" w14:textId="77777777" w:rsidR="00A81C95" w:rsidRPr="00C64BC4" w:rsidRDefault="00A81C95" w:rsidP="00C6586D">
            <w:pPr>
              <w:widowControl w:val="0"/>
              <w:rPr>
                <w:szCs w:val="22"/>
                <w:lang w:eastAsia="ja-JP"/>
              </w:rPr>
            </w:pPr>
            <w:r w:rsidRPr="00C64BC4">
              <w:rPr>
                <w:szCs w:val="22"/>
                <w:lang w:eastAsia="ja-JP"/>
              </w:rPr>
              <w:t>Boehringer Ingelheim Ireland Ltd.</w:t>
            </w:r>
          </w:p>
          <w:p w14:paraId="7BF3A7EB" w14:textId="77777777" w:rsidR="00A81C95" w:rsidRPr="00C64BC4" w:rsidRDefault="00A81C95" w:rsidP="00C6586D">
            <w:pPr>
              <w:widowControl w:val="0"/>
              <w:rPr>
                <w:szCs w:val="22"/>
                <w:lang w:eastAsia="ja-JP"/>
              </w:rPr>
            </w:pPr>
            <w:r w:rsidRPr="00C64BC4">
              <w:rPr>
                <w:szCs w:val="22"/>
                <w:lang w:eastAsia="ja-JP"/>
              </w:rPr>
              <w:t>Tel: +353 1 295 9620</w:t>
            </w:r>
          </w:p>
          <w:p w14:paraId="4D7DE56C" w14:textId="77777777" w:rsidR="00A81C95" w:rsidRPr="00C64BC4" w:rsidRDefault="00A81C95" w:rsidP="00C6586D">
            <w:pPr>
              <w:widowControl w:val="0"/>
              <w:rPr>
                <w:szCs w:val="22"/>
              </w:rPr>
            </w:pPr>
          </w:p>
        </w:tc>
      </w:tr>
      <w:tr w:rsidR="00A81C95" w:rsidRPr="00C64BC4" w14:paraId="3BBAB336" w14:textId="77777777" w:rsidTr="24260714">
        <w:tc>
          <w:tcPr>
            <w:tcW w:w="4678" w:type="dxa"/>
          </w:tcPr>
          <w:p w14:paraId="67159101" w14:textId="3557FEC1" w:rsidR="00A81C95" w:rsidRPr="00576BA7" w:rsidRDefault="00A81C95" w:rsidP="222E7AD8">
            <w:pPr>
              <w:widowControl w:val="0"/>
            </w:pPr>
            <w:r w:rsidRPr="00AA7641">
              <w:rPr>
                <w:b/>
                <w:bCs/>
              </w:rPr>
              <w:t>Deutschland</w:t>
            </w:r>
          </w:p>
          <w:p w14:paraId="4168D211" w14:textId="77777777" w:rsidR="00A81C95" w:rsidRPr="00C64BC4" w:rsidRDefault="00A81C95" w:rsidP="00C6586D">
            <w:pPr>
              <w:widowControl w:val="0"/>
              <w:rPr>
                <w:szCs w:val="22"/>
                <w:lang w:eastAsia="ja-JP"/>
              </w:rPr>
            </w:pPr>
            <w:r w:rsidRPr="00AA7641">
              <w:rPr>
                <w:szCs w:val="22"/>
                <w:lang w:eastAsia="ja-JP"/>
              </w:rPr>
              <w:t xml:space="preserve">Boehringer Ingelheim Pharma GmbH &amp; Co. </w:t>
            </w:r>
            <w:r w:rsidRPr="00C64BC4">
              <w:rPr>
                <w:szCs w:val="22"/>
                <w:lang w:eastAsia="ja-JP"/>
              </w:rPr>
              <w:t>KG</w:t>
            </w:r>
          </w:p>
          <w:p w14:paraId="6D4FB5EF" w14:textId="77777777" w:rsidR="00A81C95" w:rsidRPr="00C64BC4" w:rsidRDefault="00A81C95" w:rsidP="00C6586D">
            <w:pPr>
              <w:widowControl w:val="0"/>
              <w:rPr>
                <w:szCs w:val="22"/>
                <w:lang w:eastAsia="ja-JP"/>
              </w:rPr>
            </w:pPr>
            <w:r w:rsidRPr="00C64BC4">
              <w:rPr>
                <w:szCs w:val="22"/>
                <w:lang w:eastAsia="ja-JP"/>
              </w:rPr>
              <w:t xml:space="preserve">Tel: </w:t>
            </w:r>
            <w:r w:rsidRPr="00C64BC4">
              <w:rPr>
                <w:szCs w:val="22"/>
              </w:rPr>
              <w:t>+49 (0) 800 77 90 900</w:t>
            </w:r>
          </w:p>
          <w:p w14:paraId="260370E9" w14:textId="77777777" w:rsidR="00A81C95" w:rsidRPr="00C64BC4" w:rsidRDefault="00A81C95" w:rsidP="00C6586D">
            <w:pPr>
              <w:widowControl w:val="0"/>
              <w:rPr>
                <w:szCs w:val="22"/>
              </w:rPr>
            </w:pPr>
          </w:p>
        </w:tc>
        <w:tc>
          <w:tcPr>
            <w:tcW w:w="4678" w:type="dxa"/>
          </w:tcPr>
          <w:p w14:paraId="6D0F6173" w14:textId="77777777" w:rsidR="00A81C95" w:rsidRPr="00C64BC4" w:rsidRDefault="00A81C95" w:rsidP="00C6586D">
            <w:pPr>
              <w:widowControl w:val="0"/>
              <w:rPr>
                <w:szCs w:val="22"/>
              </w:rPr>
            </w:pPr>
            <w:r w:rsidRPr="00C64BC4">
              <w:rPr>
                <w:b/>
                <w:szCs w:val="22"/>
              </w:rPr>
              <w:t>Nederland</w:t>
            </w:r>
          </w:p>
          <w:p w14:paraId="021A6B92" w14:textId="14CE97F7" w:rsidR="00A81C95" w:rsidRPr="00C64BC4" w:rsidRDefault="00A81C95" w:rsidP="00C6586D">
            <w:pPr>
              <w:widowControl w:val="0"/>
              <w:rPr>
                <w:szCs w:val="22"/>
                <w:lang w:eastAsia="ja-JP"/>
              </w:rPr>
            </w:pPr>
            <w:r w:rsidRPr="00C64BC4">
              <w:rPr>
                <w:szCs w:val="22"/>
                <w:lang w:eastAsia="ja-JP"/>
              </w:rPr>
              <w:t xml:space="preserve">Boehringer Ingelheim </w:t>
            </w:r>
            <w:r w:rsidR="009767FF" w:rsidRPr="00C64BC4">
              <w:rPr>
                <w:szCs w:val="22"/>
                <w:lang w:eastAsia="ja-JP"/>
              </w:rPr>
              <w:t>B.V.</w:t>
            </w:r>
          </w:p>
          <w:p w14:paraId="4A9D7E01" w14:textId="77777777" w:rsidR="00A81C95" w:rsidRPr="00C64BC4" w:rsidRDefault="00A81C95" w:rsidP="00C6586D">
            <w:pPr>
              <w:widowControl w:val="0"/>
              <w:rPr>
                <w:szCs w:val="22"/>
                <w:lang w:eastAsia="ja-JP"/>
              </w:rPr>
            </w:pPr>
            <w:r w:rsidRPr="00C64BC4">
              <w:rPr>
                <w:szCs w:val="22"/>
                <w:lang w:eastAsia="ja-JP"/>
              </w:rPr>
              <w:t xml:space="preserve">Tel: </w:t>
            </w:r>
            <w:r w:rsidRPr="00C64BC4">
              <w:rPr>
                <w:rFonts w:eastAsia="MS Mincho"/>
                <w:szCs w:val="22"/>
                <w:lang w:eastAsia="ja-JP"/>
              </w:rPr>
              <w:t>+31 (0) 800 22 55 889</w:t>
            </w:r>
          </w:p>
          <w:p w14:paraId="16F7CE86" w14:textId="77777777" w:rsidR="00A81C95" w:rsidRPr="00C64BC4" w:rsidRDefault="00A81C95" w:rsidP="00C6586D">
            <w:pPr>
              <w:widowControl w:val="0"/>
              <w:rPr>
                <w:szCs w:val="22"/>
              </w:rPr>
            </w:pPr>
          </w:p>
        </w:tc>
      </w:tr>
      <w:tr w:rsidR="00A81C95" w:rsidRPr="00C64BC4" w14:paraId="076AD3F9" w14:textId="77777777" w:rsidTr="24260714">
        <w:tc>
          <w:tcPr>
            <w:tcW w:w="4678" w:type="dxa"/>
          </w:tcPr>
          <w:p w14:paraId="0479F1DE" w14:textId="77777777" w:rsidR="00A81C95" w:rsidRPr="00C64BC4" w:rsidRDefault="00A81C95" w:rsidP="00C6586D">
            <w:pPr>
              <w:widowControl w:val="0"/>
              <w:rPr>
                <w:b/>
                <w:bCs/>
                <w:szCs w:val="22"/>
              </w:rPr>
            </w:pPr>
            <w:r w:rsidRPr="00C64BC4">
              <w:rPr>
                <w:b/>
                <w:bCs/>
                <w:szCs w:val="22"/>
              </w:rPr>
              <w:t>Eesti</w:t>
            </w:r>
          </w:p>
          <w:p w14:paraId="55407D8E" w14:textId="77777777" w:rsidR="00A81C95" w:rsidRPr="00C64BC4" w:rsidRDefault="00A81C95" w:rsidP="00C6586D">
            <w:pPr>
              <w:widowControl w:val="0"/>
              <w:rPr>
                <w:szCs w:val="22"/>
                <w:lang w:eastAsia="ja-JP"/>
              </w:rPr>
            </w:pPr>
            <w:r w:rsidRPr="00C64BC4">
              <w:rPr>
                <w:szCs w:val="22"/>
                <w:lang w:eastAsia="ja-JP"/>
              </w:rPr>
              <w:t>Boehringer Ingelheim RCV GmbH &amp; Co KG</w:t>
            </w:r>
          </w:p>
          <w:p w14:paraId="261D9B5C" w14:textId="77777777" w:rsidR="00A81C95" w:rsidRPr="00C64BC4" w:rsidRDefault="00A81C95" w:rsidP="00C6586D">
            <w:pPr>
              <w:widowControl w:val="0"/>
              <w:rPr>
                <w:szCs w:val="22"/>
                <w:lang w:eastAsia="de-DE"/>
              </w:rPr>
            </w:pPr>
            <w:r w:rsidRPr="00C64BC4">
              <w:rPr>
                <w:szCs w:val="22"/>
                <w:lang w:eastAsia="de-DE"/>
              </w:rPr>
              <w:t>Eesti filiaal</w:t>
            </w:r>
          </w:p>
          <w:p w14:paraId="58DDEC0A" w14:textId="77777777" w:rsidR="00A81C95" w:rsidRPr="00C64BC4" w:rsidRDefault="00A81C95" w:rsidP="00C6586D">
            <w:pPr>
              <w:widowControl w:val="0"/>
              <w:rPr>
                <w:szCs w:val="22"/>
                <w:lang w:eastAsia="ja-JP"/>
              </w:rPr>
            </w:pPr>
            <w:r w:rsidRPr="00C64BC4">
              <w:rPr>
                <w:szCs w:val="22"/>
                <w:lang w:eastAsia="ja-JP"/>
              </w:rPr>
              <w:t>Tel: +372 612 8000</w:t>
            </w:r>
          </w:p>
          <w:p w14:paraId="54B530BF" w14:textId="77777777" w:rsidR="00A81C95" w:rsidRPr="00C64BC4" w:rsidRDefault="00A81C95" w:rsidP="00C6586D">
            <w:pPr>
              <w:widowControl w:val="0"/>
              <w:rPr>
                <w:szCs w:val="22"/>
              </w:rPr>
            </w:pPr>
          </w:p>
        </w:tc>
        <w:tc>
          <w:tcPr>
            <w:tcW w:w="4678" w:type="dxa"/>
          </w:tcPr>
          <w:p w14:paraId="461BE58E" w14:textId="77777777" w:rsidR="00A81C95" w:rsidRPr="00C64BC4" w:rsidRDefault="00A81C95" w:rsidP="00C6586D">
            <w:pPr>
              <w:widowControl w:val="0"/>
              <w:rPr>
                <w:szCs w:val="22"/>
              </w:rPr>
            </w:pPr>
            <w:r w:rsidRPr="00C64BC4">
              <w:rPr>
                <w:b/>
                <w:szCs w:val="22"/>
              </w:rPr>
              <w:t>Norge</w:t>
            </w:r>
          </w:p>
          <w:p w14:paraId="37424E14" w14:textId="44100243" w:rsidR="00A81C95" w:rsidRPr="00C64BC4" w:rsidRDefault="00A81C95" w:rsidP="00C6586D">
            <w:pPr>
              <w:widowControl w:val="0"/>
              <w:rPr>
                <w:ins w:id="440" w:author="translator" w:date="2025-01-31T14:35:00Z"/>
                <w:szCs w:val="22"/>
                <w:lang w:eastAsia="ja-JP"/>
              </w:rPr>
            </w:pPr>
            <w:r w:rsidRPr="00C64BC4">
              <w:rPr>
                <w:szCs w:val="22"/>
                <w:lang w:eastAsia="ja-JP"/>
              </w:rPr>
              <w:t xml:space="preserve">Boehringer Ingelheim </w:t>
            </w:r>
            <w:del w:id="441" w:author="translator" w:date="2025-01-31T14:35:00Z">
              <w:r w:rsidRPr="00C64BC4" w:rsidDel="00C80EDC">
                <w:rPr>
                  <w:szCs w:val="22"/>
                  <w:lang w:eastAsia="ja-JP"/>
                </w:rPr>
                <w:delText>Norway KS</w:delText>
              </w:r>
            </w:del>
            <w:ins w:id="442" w:author="translator" w:date="2025-01-31T14:35:00Z">
              <w:r w:rsidR="00C80EDC" w:rsidRPr="00C64BC4">
                <w:rPr>
                  <w:szCs w:val="22"/>
                  <w:lang w:eastAsia="ja-JP"/>
                </w:rPr>
                <w:t>Danmark</w:t>
              </w:r>
            </w:ins>
          </w:p>
          <w:p w14:paraId="34E5AB67" w14:textId="033738D0" w:rsidR="00C80EDC" w:rsidRPr="00C64BC4" w:rsidRDefault="00C80EDC" w:rsidP="00C6586D">
            <w:pPr>
              <w:widowControl w:val="0"/>
              <w:rPr>
                <w:szCs w:val="22"/>
                <w:lang w:eastAsia="ja-JP"/>
              </w:rPr>
            </w:pPr>
            <w:ins w:id="443" w:author="translator" w:date="2025-01-31T14:35:00Z">
              <w:r w:rsidRPr="00C64BC4">
                <w:rPr>
                  <w:szCs w:val="22"/>
                  <w:lang w:eastAsia="ja-JP"/>
                </w:rPr>
                <w:t>Norwegian branch</w:t>
              </w:r>
            </w:ins>
          </w:p>
          <w:p w14:paraId="05BA38C6" w14:textId="77777777" w:rsidR="00A81C95" w:rsidRPr="00C64BC4" w:rsidRDefault="00A81C95" w:rsidP="00C6586D">
            <w:pPr>
              <w:widowControl w:val="0"/>
              <w:rPr>
                <w:szCs w:val="22"/>
                <w:lang w:eastAsia="ja-JP"/>
              </w:rPr>
            </w:pPr>
            <w:r w:rsidRPr="00C64BC4">
              <w:rPr>
                <w:szCs w:val="22"/>
                <w:lang w:eastAsia="ja-JP"/>
              </w:rPr>
              <w:t>Tlf: +47 66 76 13 00</w:t>
            </w:r>
          </w:p>
          <w:p w14:paraId="5420BFCC" w14:textId="77777777" w:rsidR="00A81C95" w:rsidRPr="00C64BC4" w:rsidRDefault="00A81C95" w:rsidP="00C6586D">
            <w:pPr>
              <w:widowControl w:val="0"/>
              <w:rPr>
                <w:szCs w:val="22"/>
              </w:rPr>
            </w:pPr>
          </w:p>
        </w:tc>
      </w:tr>
      <w:tr w:rsidR="00A81C95" w:rsidRPr="00C64BC4" w14:paraId="505D2D54" w14:textId="77777777" w:rsidTr="24260714">
        <w:tc>
          <w:tcPr>
            <w:tcW w:w="4678" w:type="dxa"/>
          </w:tcPr>
          <w:p w14:paraId="2852A949" w14:textId="77777777" w:rsidR="00A81C95" w:rsidRPr="00C64BC4" w:rsidRDefault="00A81C95" w:rsidP="00C6586D">
            <w:pPr>
              <w:widowControl w:val="0"/>
              <w:rPr>
                <w:szCs w:val="22"/>
              </w:rPr>
            </w:pPr>
            <w:r w:rsidRPr="00C64BC4">
              <w:rPr>
                <w:b/>
                <w:szCs w:val="22"/>
              </w:rPr>
              <w:t>Ελλάδα</w:t>
            </w:r>
          </w:p>
          <w:p w14:paraId="06352758" w14:textId="77777777" w:rsidR="00A81C95" w:rsidRPr="00C64BC4" w:rsidRDefault="00A81C95" w:rsidP="00C6586D">
            <w:pPr>
              <w:widowControl w:val="0"/>
              <w:rPr>
                <w:szCs w:val="22"/>
                <w:lang w:eastAsia="ja-JP"/>
              </w:rPr>
            </w:pPr>
            <w:r w:rsidRPr="00C64BC4">
              <w:rPr>
                <w:szCs w:val="22"/>
                <w:lang w:eastAsia="ja-JP"/>
              </w:rPr>
              <w:t>Boehringer Ingelheim Ελλάς Μονοπρόσωπη A.E.</w:t>
            </w:r>
          </w:p>
          <w:p w14:paraId="40331BEF" w14:textId="77777777" w:rsidR="00A81C95" w:rsidRPr="00C64BC4" w:rsidRDefault="00A81C95" w:rsidP="00C6586D">
            <w:pPr>
              <w:widowControl w:val="0"/>
              <w:rPr>
                <w:szCs w:val="22"/>
                <w:lang w:eastAsia="ja-JP"/>
              </w:rPr>
            </w:pPr>
            <w:r w:rsidRPr="00C64BC4">
              <w:rPr>
                <w:szCs w:val="22"/>
                <w:lang w:eastAsia="ja-JP"/>
              </w:rPr>
              <w:t>Tηλ: +30 2 10 89 06 300</w:t>
            </w:r>
          </w:p>
          <w:p w14:paraId="03C365D0" w14:textId="77777777" w:rsidR="00A81C95" w:rsidRPr="00C64BC4" w:rsidRDefault="00A81C95" w:rsidP="00C6586D">
            <w:pPr>
              <w:widowControl w:val="0"/>
              <w:rPr>
                <w:szCs w:val="22"/>
              </w:rPr>
            </w:pPr>
          </w:p>
        </w:tc>
        <w:tc>
          <w:tcPr>
            <w:tcW w:w="4678" w:type="dxa"/>
          </w:tcPr>
          <w:p w14:paraId="7A2582B3" w14:textId="308823C0" w:rsidR="00A81C95" w:rsidRPr="00AC7454" w:rsidRDefault="00A81C95" w:rsidP="24260714">
            <w:pPr>
              <w:widowControl w:val="0"/>
              <w:rPr>
                <w:b/>
                <w:bCs/>
              </w:rPr>
            </w:pPr>
            <w:r w:rsidRPr="24260714">
              <w:rPr>
                <w:b/>
                <w:bCs/>
              </w:rPr>
              <w:t>Österreich</w:t>
            </w:r>
          </w:p>
          <w:p w14:paraId="0C13F854" w14:textId="73ABFC68" w:rsidR="00A81C95" w:rsidRPr="00AC7454" w:rsidRDefault="00A81C95" w:rsidP="222E7AD8">
            <w:pPr>
              <w:widowControl w:val="0"/>
              <w:rPr>
                <w:lang w:eastAsia="ja-JP"/>
              </w:rPr>
            </w:pPr>
            <w:r w:rsidRPr="222E7AD8">
              <w:rPr>
                <w:lang w:val="de-DE" w:eastAsia="ja-JP"/>
              </w:rPr>
              <w:t>Boehringer Ingelheim RCV GmbH &amp; Co KG</w:t>
            </w:r>
          </w:p>
          <w:p w14:paraId="752A662F" w14:textId="77777777" w:rsidR="00A81C95" w:rsidRPr="00C64BC4" w:rsidRDefault="00A81C95" w:rsidP="00C6586D">
            <w:pPr>
              <w:widowControl w:val="0"/>
              <w:rPr>
                <w:szCs w:val="22"/>
                <w:lang w:eastAsia="ja-JP"/>
              </w:rPr>
            </w:pPr>
            <w:r w:rsidRPr="00C64BC4">
              <w:rPr>
                <w:szCs w:val="22"/>
                <w:lang w:eastAsia="ja-JP"/>
              </w:rPr>
              <w:t>Tel: +43 1 80 105</w:t>
            </w:r>
            <w:r w:rsidRPr="00C64BC4">
              <w:rPr>
                <w:szCs w:val="22"/>
                <w:lang w:eastAsia="ja-JP"/>
              </w:rPr>
              <w:noBreakHyphen/>
              <w:t>7870</w:t>
            </w:r>
          </w:p>
          <w:p w14:paraId="769F17B3" w14:textId="77777777" w:rsidR="00A81C95" w:rsidRPr="00C64BC4" w:rsidRDefault="00A81C95" w:rsidP="00C6586D">
            <w:pPr>
              <w:widowControl w:val="0"/>
              <w:rPr>
                <w:szCs w:val="22"/>
              </w:rPr>
            </w:pPr>
          </w:p>
        </w:tc>
      </w:tr>
      <w:tr w:rsidR="00A81C95" w:rsidRPr="00C64BC4" w14:paraId="74E93F93" w14:textId="77777777" w:rsidTr="24260714">
        <w:tc>
          <w:tcPr>
            <w:tcW w:w="4678" w:type="dxa"/>
          </w:tcPr>
          <w:p w14:paraId="21A0E0BC" w14:textId="77777777" w:rsidR="00A81C95" w:rsidRPr="00C64BC4" w:rsidRDefault="00A81C95" w:rsidP="00C6586D">
            <w:pPr>
              <w:widowControl w:val="0"/>
              <w:rPr>
                <w:b/>
                <w:szCs w:val="22"/>
              </w:rPr>
            </w:pPr>
            <w:r w:rsidRPr="00C64BC4">
              <w:rPr>
                <w:b/>
                <w:szCs w:val="22"/>
              </w:rPr>
              <w:t>España</w:t>
            </w:r>
          </w:p>
          <w:p w14:paraId="33DA5162" w14:textId="77777777" w:rsidR="00A81C95" w:rsidRPr="00C64BC4" w:rsidRDefault="00A81C95" w:rsidP="00C6586D">
            <w:pPr>
              <w:widowControl w:val="0"/>
              <w:rPr>
                <w:szCs w:val="22"/>
                <w:lang w:eastAsia="ja-JP"/>
              </w:rPr>
            </w:pPr>
            <w:r w:rsidRPr="00C64BC4">
              <w:rPr>
                <w:szCs w:val="22"/>
                <w:lang w:eastAsia="ja-JP"/>
              </w:rPr>
              <w:t>Boehringer Ingelheim España, S.A.</w:t>
            </w:r>
          </w:p>
          <w:p w14:paraId="5970E235" w14:textId="77777777" w:rsidR="00A81C95" w:rsidRPr="00C64BC4" w:rsidRDefault="00A81C95" w:rsidP="00C6586D">
            <w:pPr>
              <w:widowControl w:val="0"/>
              <w:rPr>
                <w:szCs w:val="22"/>
              </w:rPr>
            </w:pPr>
            <w:r w:rsidRPr="00C64BC4">
              <w:rPr>
                <w:szCs w:val="22"/>
                <w:lang w:eastAsia="ja-JP"/>
              </w:rPr>
              <w:t>Tel: +34 93 404 51 00</w:t>
            </w:r>
          </w:p>
          <w:p w14:paraId="5AA301A4" w14:textId="77777777" w:rsidR="00A81C95" w:rsidRPr="00C64BC4" w:rsidRDefault="00A81C95" w:rsidP="00C6586D">
            <w:pPr>
              <w:widowControl w:val="0"/>
              <w:rPr>
                <w:szCs w:val="22"/>
              </w:rPr>
            </w:pPr>
          </w:p>
        </w:tc>
        <w:tc>
          <w:tcPr>
            <w:tcW w:w="4678" w:type="dxa"/>
          </w:tcPr>
          <w:p w14:paraId="3A82CA1E" w14:textId="77777777" w:rsidR="00A81C95" w:rsidRPr="00C64BC4" w:rsidRDefault="00A81C95" w:rsidP="00C6586D">
            <w:pPr>
              <w:widowControl w:val="0"/>
              <w:rPr>
                <w:b/>
                <w:bCs/>
                <w:szCs w:val="22"/>
              </w:rPr>
            </w:pPr>
            <w:r w:rsidRPr="00C64BC4">
              <w:rPr>
                <w:b/>
                <w:szCs w:val="22"/>
              </w:rPr>
              <w:t>Polska</w:t>
            </w:r>
          </w:p>
          <w:p w14:paraId="4690BD0F" w14:textId="77777777" w:rsidR="00A81C95" w:rsidRPr="00C64BC4" w:rsidRDefault="00A81C95" w:rsidP="00C6586D">
            <w:pPr>
              <w:widowControl w:val="0"/>
              <w:rPr>
                <w:szCs w:val="22"/>
                <w:lang w:eastAsia="ja-JP"/>
              </w:rPr>
            </w:pPr>
            <w:r w:rsidRPr="00C64BC4">
              <w:rPr>
                <w:szCs w:val="22"/>
                <w:lang w:eastAsia="ja-JP"/>
              </w:rPr>
              <w:t>Boehringer Ingelheim Sp. z o.o.</w:t>
            </w:r>
          </w:p>
          <w:p w14:paraId="39B1D253" w14:textId="77777777" w:rsidR="00A81C95" w:rsidRPr="00C64BC4" w:rsidRDefault="00A81C95" w:rsidP="00C6586D">
            <w:pPr>
              <w:widowControl w:val="0"/>
              <w:rPr>
                <w:szCs w:val="22"/>
                <w:lang w:eastAsia="ja-JP"/>
              </w:rPr>
            </w:pPr>
            <w:r w:rsidRPr="00C64BC4">
              <w:rPr>
                <w:szCs w:val="22"/>
                <w:lang w:eastAsia="ja-JP"/>
              </w:rPr>
              <w:t>Tel: +48 22 699 0 699</w:t>
            </w:r>
          </w:p>
          <w:p w14:paraId="75DE86E0" w14:textId="77777777" w:rsidR="00A81C95" w:rsidRPr="00C64BC4" w:rsidRDefault="00A81C95" w:rsidP="00C6586D">
            <w:pPr>
              <w:widowControl w:val="0"/>
              <w:rPr>
                <w:szCs w:val="22"/>
              </w:rPr>
            </w:pPr>
          </w:p>
        </w:tc>
      </w:tr>
      <w:tr w:rsidR="00A81C95" w:rsidRPr="00C64BC4" w14:paraId="038AD2AB" w14:textId="77777777" w:rsidTr="24260714">
        <w:tc>
          <w:tcPr>
            <w:tcW w:w="4678" w:type="dxa"/>
          </w:tcPr>
          <w:p w14:paraId="3338E283" w14:textId="77777777" w:rsidR="00A81C95" w:rsidRPr="00AA7641" w:rsidRDefault="00A81C95" w:rsidP="00C6586D">
            <w:pPr>
              <w:widowControl w:val="0"/>
              <w:rPr>
                <w:b/>
                <w:szCs w:val="22"/>
              </w:rPr>
            </w:pPr>
            <w:r w:rsidRPr="00AA7641">
              <w:rPr>
                <w:b/>
                <w:szCs w:val="22"/>
              </w:rPr>
              <w:t>France</w:t>
            </w:r>
          </w:p>
          <w:p w14:paraId="28569C06" w14:textId="5893E8B7" w:rsidR="00A81C95" w:rsidRPr="00AC7454" w:rsidRDefault="00A81C95" w:rsidP="222E7AD8">
            <w:pPr>
              <w:widowControl w:val="0"/>
              <w:rPr>
                <w:lang w:eastAsia="ja-JP"/>
              </w:rPr>
            </w:pPr>
            <w:r w:rsidRPr="00AA7641">
              <w:rPr>
                <w:lang w:eastAsia="ja-JP"/>
              </w:rPr>
              <w:t>Boehringer Ingelheim France S.A.S.</w:t>
            </w:r>
          </w:p>
          <w:p w14:paraId="1DAC6341" w14:textId="77777777" w:rsidR="00A81C95" w:rsidRPr="00C64BC4" w:rsidRDefault="00A81C95" w:rsidP="00C6586D">
            <w:pPr>
              <w:widowControl w:val="0"/>
              <w:rPr>
                <w:szCs w:val="22"/>
                <w:lang w:eastAsia="ja-JP"/>
              </w:rPr>
            </w:pPr>
            <w:r w:rsidRPr="00C64BC4">
              <w:rPr>
                <w:szCs w:val="22"/>
                <w:lang w:eastAsia="ja-JP"/>
              </w:rPr>
              <w:t>Tél: +33 3 26 50 45 33</w:t>
            </w:r>
          </w:p>
          <w:p w14:paraId="79687C9E" w14:textId="77777777" w:rsidR="00A81C95" w:rsidRPr="00C64BC4" w:rsidRDefault="00A81C95" w:rsidP="00C6586D">
            <w:pPr>
              <w:widowControl w:val="0"/>
              <w:rPr>
                <w:b/>
                <w:szCs w:val="22"/>
              </w:rPr>
            </w:pPr>
          </w:p>
        </w:tc>
        <w:tc>
          <w:tcPr>
            <w:tcW w:w="4678" w:type="dxa"/>
          </w:tcPr>
          <w:p w14:paraId="3881A898" w14:textId="77777777" w:rsidR="00A81C95" w:rsidRPr="00C64BC4" w:rsidRDefault="00A81C95" w:rsidP="00C6586D">
            <w:pPr>
              <w:widowControl w:val="0"/>
              <w:rPr>
                <w:szCs w:val="22"/>
                <w:rPrChange w:id="444" w:author="translator" w:date="2025-02-05T10:48:00Z">
                  <w:rPr>
                    <w:szCs w:val="22"/>
                    <w:lang w:val="de-DE"/>
                  </w:rPr>
                </w:rPrChange>
              </w:rPr>
            </w:pPr>
            <w:r w:rsidRPr="00C64BC4">
              <w:rPr>
                <w:b/>
                <w:szCs w:val="22"/>
                <w:rPrChange w:id="445" w:author="translator" w:date="2025-02-05T10:48:00Z">
                  <w:rPr>
                    <w:b/>
                    <w:szCs w:val="22"/>
                    <w:lang w:val="de-DE"/>
                  </w:rPr>
                </w:rPrChange>
              </w:rPr>
              <w:t>Portugal</w:t>
            </w:r>
          </w:p>
          <w:p w14:paraId="612D97F9" w14:textId="77777777" w:rsidR="00A81C95" w:rsidRPr="00C64BC4" w:rsidRDefault="00A81C95" w:rsidP="00C6586D">
            <w:pPr>
              <w:widowControl w:val="0"/>
              <w:rPr>
                <w:szCs w:val="22"/>
                <w:lang w:eastAsia="ja-JP"/>
                <w:rPrChange w:id="446" w:author="translator" w:date="2025-02-05T10:48:00Z">
                  <w:rPr>
                    <w:szCs w:val="22"/>
                    <w:lang w:val="de-DE" w:eastAsia="ja-JP"/>
                  </w:rPr>
                </w:rPrChange>
              </w:rPr>
            </w:pPr>
            <w:r w:rsidRPr="00C64BC4">
              <w:rPr>
                <w:szCs w:val="22"/>
                <w:lang w:eastAsia="ja-JP"/>
                <w:rPrChange w:id="447" w:author="translator" w:date="2025-02-05T10:48:00Z">
                  <w:rPr>
                    <w:szCs w:val="22"/>
                    <w:lang w:val="de-DE" w:eastAsia="ja-JP"/>
                  </w:rPr>
                </w:rPrChange>
              </w:rPr>
              <w:t>Boehringer Ingelheim Portugal, Lda.</w:t>
            </w:r>
          </w:p>
          <w:p w14:paraId="2D2C139C" w14:textId="77777777" w:rsidR="00A81C95" w:rsidRPr="00C64BC4" w:rsidRDefault="00A81C95" w:rsidP="00C6586D">
            <w:pPr>
              <w:widowControl w:val="0"/>
              <w:rPr>
                <w:szCs w:val="22"/>
                <w:lang w:eastAsia="ja-JP"/>
              </w:rPr>
            </w:pPr>
            <w:r w:rsidRPr="00C64BC4">
              <w:rPr>
                <w:szCs w:val="22"/>
                <w:lang w:eastAsia="ja-JP"/>
              </w:rPr>
              <w:t>Tel: +351 21 313 53 00</w:t>
            </w:r>
          </w:p>
          <w:p w14:paraId="0EF90D95" w14:textId="77777777" w:rsidR="00A81C95" w:rsidRPr="00C64BC4" w:rsidRDefault="00A81C95" w:rsidP="00C6586D">
            <w:pPr>
              <w:widowControl w:val="0"/>
              <w:rPr>
                <w:szCs w:val="22"/>
              </w:rPr>
            </w:pPr>
          </w:p>
        </w:tc>
      </w:tr>
      <w:tr w:rsidR="00A81C95" w:rsidRPr="00C64BC4" w14:paraId="51C6662F" w14:textId="77777777" w:rsidTr="24260714">
        <w:tc>
          <w:tcPr>
            <w:tcW w:w="4678" w:type="dxa"/>
          </w:tcPr>
          <w:p w14:paraId="7FC08CCF" w14:textId="77777777" w:rsidR="00A81C95" w:rsidRPr="00C64BC4" w:rsidRDefault="00A81C95" w:rsidP="00C6586D">
            <w:pPr>
              <w:pStyle w:val="HeadNoNum1"/>
              <w:widowControl w:val="0"/>
              <w:suppressAutoHyphens w:val="0"/>
              <w:rPr>
                <w:noProof w:val="0"/>
                <w:szCs w:val="22"/>
                <w:lang w:val="nb-NO"/>
              </w:rPr>
            </w:pPr>
            <w:r w:rsidRPr="00C64BC4">
              <w:rPr>
                <w:noProof w:val="0"/>
                <w:szCs w:val="22"/>
                <w:lang w:val="nb-NO"/>
              </w:rPr>
              <w:t>Hrvatska</w:t>
            </w:r>
          </w:p>
          <w:p w14:paraId="18E6E53A" w14:textId="77777777" w:rsidR="00A81C95" w:rsidRPr="00C64BC4" w:rsidRDefault="00A81C95" w:rsidP="00C6586D">
            <w:pPr>
              <w:pStyle w:val="HeadNoNum1"/>
              <w:widowControl w:val="0"/>
              <w:suppressAutoHyphens w:val="0"/>
              <w:rPr>
                <w:b w:val="0"/>
                <w:noProof w:val="0"/>
                <w:szCs w:val="22"/>
                <w:lang w:val="nb-NO"/>
              </w:rPr>
            </w:pPr>
            <w:r w:rsidRPr="00C64BC4">
              <w:rPr>
                <w:b w:val="0"/>
                <w:noProof w:val="0"/>
                <w:szCs w:val="22"/>
                <w:lang w:val="nb-NO"/>
              </w:rPr>
              <w:t>Boehringer Ingelheim Zagreb d.o.o.</w:t>
            </w:r>
          </w:p>
          <w:p w14:paraId="6CF497A4" w14:textId="77777777" w:rsidR="00A81C95" w:rsidRPr="00C64BC4" w:rsidRDefault="00A81C95" w:rsidP="00C6586D">
            <w:pPr>
              <w:pStyle w:val="HeadNoNum1"/>
              <w:widowControl w:val="0"/>
              <w:suppressAutoHyphens w:val="0"/>
              <w:rPr>
                <w:b w:val="0"/>
                <w:noProof w:val="0"/>
                <w:szCs w:val="22"/>
                <w:lang w:val="nb-NO"/>
              </w:rPr>
            </w:pPr>
            <w:r w:rsidRPr="00C64BC4">
              <w:rPr>
                <w:b w:val="0"/>
                <w:noProof w:val="0"/>
                <w:szCs w:val="22"/>
                <w:lang w:val="nb-NO"/>
              </w:rPr>
              <w:t>Tel: +385 1 2444 600</w:t>
            </w:r>
          </w:p>
          <w:p w14:paraId="7E6A69E8" w14:textId="77777777" w:rsidR="00A81C95" w:rsidRPr="00C64BC4" w:rsidRDefault="00A81C95" w:rsidP="00C6586D">
            <w:pPr>
              <w:widowControl w:val="0"/>
              <w:rPr>
                <w:szCs w:val="22"/>
              </w:rPr>
            </w:pPr>
          </w:p>
        </w:tc>
        <w:tc>
          <w:tcPr>
            <w:tcW w:w="4678" w:type="dxa"/>
          </w:tcPr>
          <w:p w14:paraId="536DE8E2" w14:textId="77777777" w:rsidR="00A81C95" w:rsidRPr="00C64BC4" w:rsidRDefault="00A81C95" w:rsidP="00C6586D">
            <w:pPr>
              <w:widowControl w:val="0"/>
              <w:rPr>
                <w:b/>
                <w:szCs w:val="22"/>
              </w:rPr>
            </w:pPr>
            <w:r w:rsidRPr="00C64BC4">
              <w:rPr>
                <w:b/>
                <w:szCs w:val="22"/>
              </w:rPr>
              <w:t>România</w:t>
            </w:r>
          </w:p>
          <w:p w14:paraId="3A8C0CD4" w14:textId="77777777" w:rsidR="00A81C95" w:rsidRPr="00C64BC4" w:rsidRDefault="00A81C95" w:rsidP="00C6586D">
            <w:pPr>
              <w:widowControl w:val="0"/>
              <w:rPr>
                <w:szCs w:val="22"/>
              </w:rPr>
            </w:pPr>
            <w:r w:rsidRPr="00C64BC4">
              <w:rPr>
                <w:szCs w:val="22"/>
              </w:rPr>
              <w:t>Boehringer Ingelheim RCV GmbH &amp; Co KG Viena - Sucursala Bucureşti</w:t>
            </w:r>
          </w:p>
          <w:p w14:paraId="29D4FBFB" w14:textId="77777777" w:rsidR="00A81C95" w:rsidRPr="00C64BC4" w:rsidRDefault="00A81C95" w:rsidP="00C6586D">
            <w:pPr>
              <w:widowControl w:val="0"/>
              <w:rPr>
                <w:szCs w:val="22"/>
              </w:rPr>
            </w:pPr>
            <w:r w:rsidRPr="00C64BC4">
              <w:rPr>
                <w:szCs w:val="22"/>
              </w:rPr>
              <w:t>Tel: +40 21 302 28 00</w:t>
            </w:r>
          </w:p>
          <w:p w14:paraId="6AD3934A" w14:textId="77777777" w:rsidR="00A81C95" w:rsidRPr="00C64BC4" w:rsidRDefault="00A81C95" w:rsidP="00C6586D">
            <w:pPr>
              <w:widowControl w:val="0"/>
              <w:rPr>
                <w:szCs w:val="22"/>
              </w:rPr>
            </w:pPr>
          </w:p>
        </w:tc>
      </w:tr>
      <w:tr w:rsidR="00A81C95" w:rsidRPr="00C64BC4" w14:paraId="297529C4" w14:textId="77777777" w:rsidTr="24260714">
        <w:tc>
          <w:tcPr>
            <w:tcW w:w="4678" w:type="dxa"/>
          </w:tcPr>
          <w:p w14:paraId="434AECEB" w14:textId="77777777" w:rsidR="00A81C95" w:rsidRPr="00C64BC4" w:rsidRDefault="00A81C95" w:rsidP="00C6586D">
            <w:pPr>
              <w:widowControl w:val="0"/>
              <w:rPr>
                <w:szCs w:val="22"/>
              </w:rPr>
            </w:pPr>
            <w:r w:rsidRPr="00C64BC4">
              <w:rPr>
                <w:szCs w:val="22"/>
              </w:rPr>
              <w:br w:type="page"/>
            </w:r>
            <w:r w:rsidRPr="00C64BC4">
              <w:rPr>
                <w:b/>
                <w:szCs w:val="22"/>
              </w:rPr>
              <w:t>Ireland</w:t>
            </w:r>
          </w:p>
          <w:p w14:paraId="2C6FD707" w14:textId="77777777" w:rsidR="00A81C95" w:rsidRPr="00C64BC4" w:rsidRDefault="00A81C95" w:rsidP="00C6586D">
            <w:pPr>
              <w:widowControl w:val="0"/>
              <w:rPr>
                <w:szCs w:val="22"/>
                <w:lang w:eastAsia="ja-JP"/>
              </w:rPr>
            </w:pPr>
            <w:r w:rsidRPr="00C64BC4">
              <w:rPr>
                <w:szCs w:val="22"/>
                <w:lang w:eastAsia="ja-JP"/>
              </w:rPr>
              <w:t>Boehringer Ingelheim Ireland Ltd.</w:t>
            </w:r>
          </w:p>
          <w:p w14:paraId="5998F159" w14:textId="77777777" w:rsidR="00A81C95" w:rsidRPr="00C64BC4" w:rsidRDefault="00A81C95" w:rsidP="00C6586D">
            <w:pPr>
              <w:widowControl w:val="0"/>
              <w:rPr>
                <w:szCs w:val="22"/>
                <w:lang w:eastAsia="ja-JP"/>
              </w:rPr>
            </w:pPr>
            <w:r w:rsidRPr="00C64BC4">
              <w:rPr>
                <w:szCs w:val="22"/>
                <w:lang w:eastAsia="ja-JP"/>
              </w:rPr>
              <w:t>Tel: +353 1 295 9620</w:t>
            </w:r>
          </w:p>
          <w:p w14:paraId="5B6FB9F3" w14:textId="77777777" w:rsidR="00A81C95" w:rsidRPr="00C64BC4" w:rsidRDefault="00A81C95" w:rsidP="00C6586D">
            <w:pPr>
              <w:widowControl w:val="0"/>
              <w:rPr>
                <w:szCs w:val="22"/>
              </w:rPr>
            </w:pPr>
          </w:p>
        </w:tc>
        <w:tc>
          <w:tcPr>
            <w:tcW w:w="4678" w:type="dxa"/>
          </w:tcPr>
          <w:p w14:paraId="683D7837" w14:textId="77777777" w:rsidR="00A81C95" w:rsidRPr="00C64BC4" w:rsidRDefault="00A81C95" w:rsidP="00C6586D">
            <w:pPr>
              <w:widowControl w:val="0"/>
              <w:rPr>
                <w:szCs w:val="22"/>
              </w:rPr>
            </w:pPr>
            <w:r w:rsidRPr="00C64BC4">
              <w:rPr>
                <w:b/>
                <w:szCs w:val="22"/>
              </w:rPr>
              <w:t>Slovenija</w:t>
            </w:r>
          </w:p>
          <w:p w14:paraId="1939C720" w14:textId="77777777" w:rsidR="00A81C95" w:rsidRPr="00C64BC4" w:rsidRDefault="00A81C95" w:rsidP="00C6586D">
            <w:pPr>
              <w:widowControl w:val="0"/>
              <w:rPr>
                <w:szCs w:val="22"/>
                <w:lang w:eastAsia="ja-JP"/>
              </w:rPr>
            </w:pPr>
            <w:r w:rsidRPr="00C64BC4">
              <w:rPr>
                <w:szCs w:val="22"/>
                <w:lang w:eastAsia="ja-JP"/>
              </w:rPr>
              <w:t>Boehringer Ingelheim RCV GmbH &amp; Co KG Podružnica Ljubljana</w:t>
            </w:r>
          </w:p>
          <w:p w14:paraId="5898D4BD" w14:textId="77777777" w:rsidR="00A81C95" w:rsidRPr="00C64BC4" w:rsidRDefault="00A81C95" w:rsidP="00C6586D">
            <w:pPr>
              <w:widowControl w:val="0"/>
              <w:rPr>
                <w:szCs w:val="22"/>
                <w:lang w:eastAsia="ja-JP"/>
              </w:rPr>
            </w:pPr>
            <w:r w:rsidRPr="00C64BC4">
              <w:rPr>
                <w:szCs w:val="22"/>
                <w:lang w:eastAsia="ja-JP"/>
              </w:rPr>
              <w:t>Tel: +386 1 586 40 00</w:t>
            </w:r>
          </w:p>
          <w:p w14:paraId="7A2646C0" w14:textId="77777777" w:rsidR="00A81C95" w:rsidRPr="00C64BC4" w:rsidRDefault="00A81C95" w:rsidP="00C6586D">
            <w:pPr>
              <w:widowControl w:val="0"/>
              <w:rPr>
                <w:szCs w:val="22"/>
              </w:rPr>
            </w:pPr>
          </w:p>
        </w:tc>
      </w:tr>
      <w:tr w:rsidR="00A81C95" w:rsidRPr="00C64BC4" w14:paraId="1892282A" w14:textId="77777777" w:rsidTr="24260714">
        <w:tc>
          <w:tcPr>
            <w:tcW w:w="4678" w:type="dxa"/>
          </w:tcPr>
          <w:p w14:paraId="0ECFFAFB" w14:textId="77777777" w:rsidR="00A81C95" w:rsidRPr="00C64BC4" w:rsidRDefault="00A81C95" w:rsidP="00C6586D">
            <w:pPr>
              <w:widowControl w:val="0"/>
              <w:rPr>
                <w:b/>
                <w:szCs w:val="22"/>
              </w:rPr>
            </w:pPr>
            <w:r w:rsidRPr="00C64BC4">
              <w:rPr>
                <w:b/>
                <w:szCs w:val="22"/>
              </w:rPr>
              <w:t>Ísland</w:t>
            </w:r>
          </w:p>
          <w:p w14:paraId="5BDC1A31" w14:textId="5D22E29B" w:rsidR="00A81C95" w:rsidRPr="00C64BC4" w:rsidRDefault="00A81C95" w:rsidP="00C6586D">
            <w:pPr>
              <w:widowControl w:val="0"/>
              <w:rPr>
                <w:szCs w:val="22"/>
                <w:lang w:eastAsia="ja-JP"/>
              </w:rPr>
            </w:pPr>
            <w:r w:rsidRPr="00C64BC4">
              <w:rPr>
                <w:szCs w:val="22"/>
                <w:lang w:eastAsia="ja-JP"/>
              </w:rPr>
              <w:t xml:space="preserve">Vistor </w:t>
            </w:r>
            <w:ins w:id="448" w:author="translator" w:date="2025-01-31T14:36:00Z">
              <w:r w:rsidR="00C80EDC" w:rsidRPr="00C64BC4">
                <w:rPr>
                  <w:szCs w:val="22"/>
                  <w:lang w:eastAsia="ja-JP"/>
                </w:rPr>
                <w:t>e</w:t>
              </w:r>
            </w:ins>
            <w:r w:rsidRPr="00C64BC4">
              <w:rPr>
                <w:szCs w:val="22"/>
                <w:lang w:eastAsia="ja-JP"/>
              </w:rPr>
              <w:t>hf.</w:t>
            </w:r>
          </w:p>
          <w:p w14:paraId="25E5ADAF" w14:textId="77777777" w:rsidR="00A81C95" w:rsidRPr="00C64BC4" w:rsidRDefault="00A81C95" w:rsidP="00C6586D">
            <w:pPr>
              <w:widowControl w:val="0"/>
              <w:rPr>
                <w:szCs w:val="22"/>
              </w:rPr>
            </w:pPr>
            <w:r w:rsidRPr="00C64BC4">
              <w:rPr>
                <w:szCs w:val="22"/>
              </w:rPr>
              <w:t>Sími</w:t>
            </w:r>
            <w:r w:rsidRPr="00C64BC4">
              <w:rPr>
                <w:szCs w:val="22"/>
                <w:lang w:eastAsia="ja-JP"/>
              </w:rPr>
              <w:t>: +354 535 7000</w:t>
            </w:r>
          </w:p>
          <w:p w14:paraId="7744CAEB" w14:textId="77777777" w:rsidR="00A81C95" w:rsidRPr="00C64BC4" w:rsidRDefault="00A81C95" w:rsidP="00C6586D">
            <w:pPr>
              <w:widowControl w:val="0"/>
              <w:rPr>
                <w:szCs w:val="22"/>
              </w:rPr>
            </w:pPr>
          </w:p>
        </w:tc>
        <w:tc>
          <w:tcPr>
            <w:tcW w:w="4678" w:type="dxa"/>
          </w:tcPr>
          <w:p w14:paraId="252989FE" w14:textId="77777777" w:rsidR="00A81C95" w:rsidRPr="00C64BC4" w:rsidRDefault="00A81C95" w:rsidP="00C6586D">
            <w:pPr>
              <w:widowControl w:val="0"/>
              <w:rPr>
                <w:b/>
                <w:szCs w:val="22"/>
              </w:rPr>
            </w:pPr>
            <w:r w:rsidRPr="00C64BC4">
              <w:rPr>
                <w:b/>
                <w:szCs w:val="22"/>
              </w:rPr>
              <w:t>Slovenská republika</w:t>
            </w:r>
          </w:p>
          <w:p w14:paraId="459F890D" w14:textId="77777777" w:rsidR="00A81C95" w:rsidRPr="00C64BC4" w:rsidRDefault="00A81C95" w:rsidP="00C6586D">
            <w:pPr>
              <w:widowControl w:val="0"/>
              <w:rPr>
                <w:szCs w:val="22"/>
                <w:lang w:eastAsia="de-DE"/>
              </w:rPr>
            </w:pPr>
            <w:r w:rsidRPr="00C64BC4">
              <w:rPr>
                <w:szCs w:val="22"/>
                <w:lang w:eastAsia="ja-JP"/>
              </w:rPr>
              <w:t xml:space="preserve">Boehringer Ingelheim RCV GmbH &amp; Co KG </w:t>
            </w:r>
            <w:r w:rsidRPr="00C64BC4">
              <w:rPr>
                <w:szCs w:val="22"/>
                <w:lang w:eastAsia="de-DE"/>
              </w:rPr>
              <w:t>organizačná zložka</w:t>
            </w:r>
          </w:p>
          <w:p w14:paraId="14597EE8" w14:textId="77777777" w:rsidR="00A81C95" w:rsidRPr="00C64BC4" w:rsidRDefault="00A81C95" w:rsidP="00C6586D">
            <w:pPr>
              <w:widowControl w:val="0"/>
              <w:rPr>
                <w:szCs w:val="22"/>
                <w:lang w:eastAsia="de-DE"/>
              </w:rPr>
            </w:pPr>
            <w:r w:rsidRPr="00C64BC4">
              <w:rPr>
                <w:szCs w:val="22"/>
                <w:lang w:eastAsia="de-DE"/>
              </w:rPr>
              <w:t>Tel: +421 2 5810 1211</w:t>
            </w:r>
          </w:p>
          <w:p w14:paraId="48665330" w14:textId="77777777" w:rsidR="00A81C95" w:rsidRPr="00C64BC4" w:rsidRDefault="00A81C95" w:rsidP="00C6586D">
            <w:pPr>
              <w:widowControl w:val="0"/>
              <w:rPr>
                <w:b/>
                <w:szCs w:val="22"/>
              </w:rPr>
            </w:pPr>
          </w:p>
        </w:tc>
      </w:tr>
      <w:tr w:rsidR="00A81C95" w:rsidRPr="00C64BC4" w14:paraId="1C4C08F2" w14:textId="77777777" w:rsidTr="24260714">
        <w:tc>
          <w:tcPr>
            <w:tcW w:w="4678" w:type="dxa"/>
          </w:tcPr>
          <w:p w14:paraId="3A1B90ED" w14:textId="77777777" w:rsidR="00A81C95" w:rsidRPr="00C64BC4" w:rsidRDefault="00A81C95" w:rsidP="00C6586D">
            <w:pPr>
              <w:widowControl w:val="0"/>
              <w:rPr>
                <w:szCs w:val="22"/>
              </w:rPr>
            </w:pPr>
            <w:r w:rsidRPr="00C64BC4">
              <w:rPr>
                <w:b/>
                <w:szCs w:val="22"/>
              </w:rPr>
              <w:lastRenderedPageBreak/>
              <w:t>Italia</w:t>
            </w:r>
          </w:p>
          <w:p w14:paraId="4E939A61" w14:textId="77777777" w:rsidR="00A81C95" w:rsidRPr="00C64BC4" w:rsidRDefault="00A81C95" w:rsidP="00C6586D">
            <w:pPr>
              <w:widowControl w:val="0"/>
              <w:rPr>
                <w:szCs w:val="22"/>
                <w:lang w:eastAsia="ja-JP"/>
              </w:rPr>
            </w:pPr>
            <w:r w:rsidRPr="00C64BC4">
              <w:rPr>
                <w:szCs w:val="22"/>
                <w:lang w:eastAsia="ja-JP"/>
              </w:rPr>
              <w:t>Boehringer Ingelheim Italia S.p.A.</w:t>
            </w:r>
          </w:p>
          <w:p w14:paraId="0F96639E" w14:textId="77777777" w:rsidR="00A81C95" w:rsidRPr="00C64BC4" w:rsidRDefault="00A81C95" w:rsidP="00C6586D">
            <w:pPr>
              <w:widowControl w:val="0"/>
              <w:rPr>
                <w:szCs w:val="22"/>
                <w:lang w:eastAsia="ja-JP"/>
              </w:rPr>
            </w:pPr>
            <w:r w:rsidRPr="00C64BC4">
              <w:rPr>
                <w:szCs w:val="22"/>
                <w:lang w:eastAsia="ja-JP"/>
              </w:rPr>
              <w:t>Tel: +39 02 5355 1</w:t>
            </w:r>
          </w:p>
          <w:p w14:paraId="177858DA" w14:textId="77777777" w:rsidR="00A81C95" w:rsidRPr="00C64BC4" w:rsidRDefault="00A81C95" w:rsidP="00C6586D">
            <w:pPr>
              <w:widowControl w:val="0"/>
              <w:rPr>
                <w:b/>
                <w:szCs w:val="22"/>
              </w:rPr>
            </w:pPr>
          </w:p>
        </w:tc>
        <w:tc>
          <w:tcPr>
            <w:tcW w:w="4678" w:type="dxa"/>
          </w:tcPr>
          <w:p w14:paraId="7EF55C5D" w14:textId="77777777" w:rsidR="00A81C95" w:rsidRPr="00C64BC4" w:rsidRDefault="00A81C95" w:rsidP="00C6586D">
            <w:pPr>
              <w:widowControl w:val="0"/>
              <w:rPr>
                <w:szCs w:val="22"/>
              </w:rPr>
            </w:pPr>
            <w:r w:rsidRPr="00C64BC4">
              <w:rPr>
                <w:b/>
                <w:szCs w:val="22"/>
              </w:rPr>
              <w:t>Suomi/Finland</w:t>
            </w:r>
          </w:p>
          <w:p w14:paraId="25E54C54" w14:textId="77777777" w:rsidR="00A81C95" w:rsidRPr="00C64BC4" w:rsidRDefault="00A81C95" w:rsidP="00C6586D">
            <w:pPr>
              <w:widowControl w:val="0"/>
              <w:rPr>
                <w:szCs w:val="22"/>
                <w:lang w:eastAsia="ja-JP"/>
              </w:rPr>
            </w:pPr>
            <w:r w:rsidRPr="00C64BC4">
              <w:rPr>
                <w:szCs w:val="22"/>
                <w:lang w:eastAsia="ja-JP"/>
              </w:rPr>
              <w:t>Boehringer Ingelheim Finland Ky</w:t>
            </w:r>
          </w:p>
          <w:p w14:paraId="68AE05C2" w14:textId="77777777" w:rsidR="00A81C95" w:rsidRPr="00C64BC4" w:rsidRDefault="00A81C95" w:rsidP="00C6586D">
            <w:pPr>
              <w:widowControl w:val="0"/>
              <w:jc w:val="both"/>
              <w:rPr>
                <w:szCs w:val="22"/>
              </w:rPr>
            </w:pPr>
            <w:r w:rsidRPr="00C64BC4">
              <w:rPr>
                <w:szCs w:val="22"/>
                <w:lang w:eastAsia="ja-JP"/>
              </w:rPr>
              <w:t>Puh/Tel: +358 10 3102 800</w:t>
            </w:r>
          </w:p>
          <w:p w14:paraId="771FDC1C" w14:textId="77777777" w:rsidR="00A81C95" w:rsidRPr="00C64BC4" w:rsidRDefault="00A81C95" w:rsidP="00C6586D">
            <w:pPr>
              <w:widowControl w:val="0"/>
              <w:rPr>
                <w:szCs w:val="22"/>
              </w:rPr>
            </w:pPr>
          </w:p>
        </w:tc>
      </w:tr>
      <w:tr w:rsidR="00A81C95" w:rsidRPr="00C64BC4" w14:paraId="338CEF96" w14:textId="77777777" w:rsidTr="24260714">
        <w:tc>
          <w:tcPr>
            <w:tcW w:w="4678" w:type="dxa"/>
          </w:tcPr>
          <w:p w14:paraId="2BFFFF9C" w14:textId="77777777" w:rsidR="00A81C95" w:rsidRPr="00C64BC4" w:rsidRDefault="00A81C95" w:rsidP="00C6586D">
            <w:pPr>
              <w:widowControl w:val="0"/>
              <w:rPr>
                <w:b/>
                <w:szCs w:val="22"/>
              </w:rPr>
            </w:pPr>
            <w:r w:rsidRPr="00C64BC4">
              <w:rPr>
                <w:b/>
                <w:szCs w:val="22"/>
              </w:rPr>
              <w:t>Κύπρος</w:t>
            </w:r>
          </w:p>
          <w:p w14:paraId="16FDD965" w14:textId="77777777" w:rsidR="00A81C95" w:rsidRPr="00C64BC4" w:rsidRDefault="00A81C95" w:rsidP="00C6586D">
            <w:pPr>
              <w:widowControl w:val="0"/>
              <w:rPr>
                <w:szCs w:val="22"/>
                <w:lang w:eastAsia="ja-JP"/>
              </w:rPr>
            </w:pPr>
            <w:r w:rsidRPr="00C64BC4">
              <w:rPr>
                <w:szCs w:val="22"/>
                <w:lang w:eastAsia="ja-JP"/>
              </w:rPr>
              <w:t xml:space="preserve">Boehringer Ingelheim </w:t>
            </w:r>
            <w:r w:rsidRPr="00C64BC4">
              <w:rPr>
                <w:rFonts w:eastAsia="PMingLiU"/>
                <w:szCs w:val="22"/>
                <w:lang w:eastAsia="ja-JP"/>
              </w:rPr>
              <w:t>Ελλάς Μονοπρόσωπη</w:t>
            </w:r>
            <w:r w:rsidRPr="00C64BC4">
              <w:rPr>
                <w:szCs w:val="22"/>
                <w:lang w:eastAsia="ja-JP"/>
              </w:rPr>
              <w:t xml:space="preserve"> A.E.</w:t>
            </w:r>
          </w:p>
          <w:p w14:paraId="2389A360" w14:textId="77777777" w:rsidR="00A81C95" w:rsidRPr="00C64BC4" w:rsidRDefault="00A81C95" w:rsidP="00C6586D">
            <w:pPr>
              <w:widowControl w:val="0"/>
              <w:rPr>
                <w:szCs w:val="22"/>
                <w:lang w:eastAsia="ja-JP"/>
              </w:rPr>
            </w:pPr>
            <w:r w:rsidRPr="00C64BC4">
              <w:rPr>
                <w:szCs w:val="22"/>
                <w:lang w:eastAsia="ja-JP"/>
              </w:rPr>
              <w:t>Tηλ: +30 2 10 89 06 300</w:t>
            </w:r>
          </w:p>
          <w:p w14:paraId="724D6FBD" w14:textId="77777777" w:rsidR="00A81C95" w:rsidRPr="00C64BC4" w:rsidRDefault="00A81C95" w:rsidP="00C6586D">
            <w:pPr>
              <w:widowControl w:val="0"/>
              <w:rPr>
                <w:b/>
                <w:szCs w:val="22"/>
              </w:rPr>
            </w:pPr>
          </w:p>
        </w:tc>
        <w:tc>
          <w:tcPr>
            <w:tcW w:w="4678" w:type="dxa"/>
          </w:tcPr>
          <w:p w14:paraId="1FC4AC02" w14:textId="77777777" w:rsidR="00A81C95" w:rsidRPr="00C64BC4" w:rsidRDefault="00A81C95" w:rsidP="00C6586D">
            <w:pPr>
              <w:widowControl w:val="0"/>
              <w:rPr>
                <w:b/>
                <w:szCs w:val="22"/>
              </w:rPr>
            </w:pPr>
            <w:r w:rsidRPr="00C64BC4">
              <w:rPr>
                <w:b/>
                <w:szCs w:val="22"/>
              </w:rPr>
              <w:t>Sverige</w:t>
            </w:r>
          </w:p>
          <w:p w14:paraId="5707966D" w14:textId="77777777" w:rsidR="00A81C95" w:rsidRPr="00C64BC4" w:rsidRDefault="00A81C95" w:rsidP="00C6586D">
            <w:pPr>
              <w:widowControl w:val="0"/>
              <w:rPr>
                <w:szCs w:val="22"/>
                <w:lang w:eastAsia="ja-JP"/>
              </w:rPr>
            </w:pPr>
            <w:r w:rsidRPr="00C64BC4">
              <w:rPr>
                <w:szCs w:val="22"/>
                <w:lang w:eastAsia="ja-JP"/>
              </w:rPr>
              <w:t>Boehringer Ingelheim AB</w:t>
            </w:r>
          </w:p>
          <w:p w14:paraId="5922BB4C" w14:textId="77777777" w:rsidR="00A81C95" w:rsidRPr="00C64BC4" w:rsidRDefault="00A81C95" w:rsidP="00C6586D">
            <w:pPr>
              <w:widowControl w:val="0"/>
              <w:rPr>
                <w:szCs w:val="22"/>
                <w:lang w:eastAsia="ja-JP"/>
              </w:rPr>
            </w:pPr>
            <w:r w:rsidRPr="00C64BC4">
              <w:rPr>
                <w:szCs w:val="22"/>
                <w:lang w:eastAsia="ja-JP"/>
              </w:rPr>
              <w:t>Tel: +46 8 721 21 00</w:t>
            </w:r>
          </w:p>
          <w:p w14:paraId="24783B70" w14:textId="77777777" w:rsidR="00A81C95" w:rsidRPr="00C64BC4" w:rsidRDefault="00A81C95" w:rsidP="00C6586D">
            <w:pPr>
              <w:widowControl w:val="0"/>
              <w:rPr>
                <w:b/>
                <w:szCs w:val="22"/>
              </w:rPr>
            </w:pPr>
          </w:p>
        </w:tc>
      </w:tr>
      <w:tr w:rsidR="00A81C95" w:rsidRPr="00C64BC4" w14:paraId="053AA63E" w14:textId="77777777" w:rsidTr="24260714">
        <w:tc>
          <w:tcPr>
            <w:tcW w:w="4678" w:type="dxa"/>
          </w:tcPr>
          <w:p w14:paraId="40D0144D" w14:textId="77777777" w:rsidR="00A81C95" w:rsidRPr="00C64BC4" w:rsidRDefault="00A81C95" w:rsidP="00C6586D">
            <w:pPr>
              <w:widowControl w:val="0"/>
              <w:rPr>
                <w:b/>
                <w:szCs w:val="22"/>
              </w:rPr>
            </w:pPr>
            <w:r w:rsidRPr="00C64BC4">
              <w:rPr>
                <w:b/>
                <w:szCs w:val="22"/>
              </w:rPr>
              <w:t>Latvija</w:t>
            </w:r>
          </w:p>
          <w:p w14:paraId="09A79A67" w14:textId="77777777" w:rsidR="00A81C95" w:rsidRPr="00C64BC4" w:rsidRDefault="00A81C95" w:rsidP="00C6586D">
            <w:pPr>
              <w:widowControl w:val="0"/>
              <w:rPr>
                <w:szCs w:val="22"/>
                <w:lang w:eastAsia="ja-JP"/>
              </w:rPr>
            </w:pPr>
            <w:r w:rsidRPr="00C64BC4">
              <w:rPr>
                <w:szCs w:val="22"/>
                <w:lang w:eastAsia="ja-JP"/>
              </w:rPr>
              <w:t>Boehringer Ingelheim RCV GmbH &amp; Co KG</w:t>
            </w:r>
          </w:p>
          <w:p w14:paraId="7DDB1F61" w14:textId="77777777" w:rsidR="00A81C95" w:rsidRPr="00C64BC4" w:rsidRDefault="00A81C95" w:rsidP="00C6586D">
            <w:pPr>
              <w:widowControl w:val="0"/>
              <w:rPr>
                <w:szCs w:val="22"/>
                <w:lang w:eastAsia="ja-JP"/>
              </w:rPr>
            </w:pPr>
            <w:r w:rsidRPr="00C64BC4">
              <w:rPr>
                <w:szCs w:val="22"/>
                <w:lang w:eastAsia="ja-JP"/>
              </w:rPr>
              <w:t xml:space="preserve">Latvijas </w:t>
            </w:r>
            <w:r w:rsidRPr="00C64BC4">
              <w:rPr>
                <w:szCs w:val="22"/>
              </w:rPr>
              <w:t>filiāle</w:t>
            </w:r>
          </w:p>
          <w:p w14:paraId="5A4FD4C2" w14:textId="77777777" w:rsidR="00A81C95" w:rsidRPr="00C64BC4" w:rsidRDefault="00A81C95" w:rsidP="00C6586D">
            <w:pPr>
              <w:widowControl w:val="0"/>
              <w:rPr>
                <w:szCs w:val="22"/>
              </w:rPr>
            </w:pPr>
            <w:r w:rsidRPr="00C64BC4">
              <w:rPr>
                <w:szCs w:val="22"/>
                <w:lang w:eastAsia="ja-JP"/>
              </w:rPr>
              <w:t>Tel: +371 67 240 011</w:t>
            </w:r>
          </w:p>
          <w:p w14:paraId="43A1EE84" w14:textId="77777777" w:rsidR="00A81C95" w:rsidRPr="00C64BC4" w:rsidRDefault="00A81C95" w:rsidP="00C6586D">
            <w:pPr>
              <w:widowControl w:val="0"/>
              <w:rPr>
                <w:szCs w:val="22"/>
              </w:rPr>
            </w:pPr>
          </w:p>
        </w:tc>
        <w:tc>
          <w:tcPr>
            <w:tcW w:w="4678" w:type="dxa"/>
          </w:tcPr>
          <w:p w14:paraId="36482834" w14:textId="0630F906" w:rsidR="00A81C95" w:rsidRPr="00C64BC4" w:rsidDel="00C80EDC" w:rsidRDefault="00A81C95" w:rsidP="00C6586D">
            <w:pPr>
              <w:widowControl w:val="0"/>
              <w:rPr>
                <w:del w:id="449" w:author="translator" w:date="2025-01-31T14:36:00Z"/>
                <w:b/>
                <w:szCs w:val="22"/>
              </w:rPr>
            </w:pPr>
            <w:del w:id="450" w:author="translator" w:date="2025-01-31T14:36:00Z">
              <w:r w:rsidRPr="00C64BC4" w:rsidDel="00C80EDC">
                <w:rPr>
                  <w:b/>
                  <w:szCs w:val="22"/>
                </w:rPr>
                <w:delText>United Kingdom (Northern Ireland)</w:delText>
              </w:r>
            </w:del>
          </w:p>
          <w:p w14:paraId="093B1C19" w14:textId="3F31D369" w:rsidR="00A81C95" w:rsidRPr="00C64BC4" w:rsidDel="00C80EDC" w:rsidRDefault="00A81C95" w:rsidP="00C6586D">
            <w:pPr>
              <w:widowControl w:val="0"/>
              <w:rPr>
                <w:del w:id="451" w:author="translator" w:date="2025-01-31T14:36:00Z"/>
                <w:szCs w:val="22"/>
                <w:lang w:eastAsia="ja-JP"/>
              </w:rPr>
            </w:pPr>
            <w:del w:id="452" w:author="translator" w:date="2025-01-31T14:36:00Z">
              <w:r w:rsidRPr="00C64BC4" w:rsidDel="00C80EDC">
                <w:rPr>
                  <w:szCs w:val="22"/>
                  <w:lang w:eastAsia="ja-JP"/>
                </w:rPr>
                <w:delText>Boehringer Ingelheim Ireland Ltd.</w:delText>
              </w:r>
            </w:del>
          </w:p>
          <w:p w14:paraId="3BB1B051" w14:textId="0619E6EA" w:rsidR="00A81C95" w:rsidRPr="00C64BC4" w:rsidDel="00C80EDC" w:rsidRDefault="00A81C95" w:rsidP="00C6586D">
            <w:pPr>
              <w:widowControl w:val="0"/>
              <w:rPr>
                <w:del w:id="453" w:author="translator" w:date="2025-01-31T14:36:00Z"/>
                <w:szCs w:val="22"/>
                <w:lang w:eastAsia="ja-JP"/>
              </w:rPr>
            </w:pPr>
            <w:del w:id="454" w:author="translator" w:date="2025-01-31T14:36:00Z">
              <w:r w:rsidRPr="00C64BC4" w:rsidDel="00C80EDC">
                <w:rPr>
                  <w:szCs w:val="22"/>
                  <w:lang w:eastAsia="ja-JP"/>
                </w:rPr>
                <w:delText>Tel: +353 1 295 9620</w:delText>
              </w:r>
            </w:del>
          </w:p>
          <w:p w14:paraId="2AC5E6F9" w14:textId="77777777" w:rsidR="00A81C95" w:rsidRPr="00C64BC4" w:rsidRDefault="00A81C95" w:rsidP="00C6586D">
            <w:pPr>
              <w:widowControl w:val="0"/>
              <w:rPr>
                <w:szCs w:val="22"/>
              </w:rPr>
            </w:pPr>
          </w:p>
        </w:tc>
      </w:tr>
    </w:tbl>
    <w:p w14:paraId="36084C73" w14:textId="77777777" w:rsidR="00A81C95" w:rsidRPr="00C64BC4" w:rsidRDefault="00A81C95" w:rsidP="00A81C95">
      <w:pPr>
        <w:pStyle w:val="Caption"/>
        <w:widowControl w:val="0"/>
        <w:jc w:val="left"/>
        <w:rPr>
          <w:b w:val="0"/>
          <w:szCs w:val="22"/>
        </w:rPr>
      </w:pPr>
    </w:p>
    <w:p w14:paraId="70360892" w14:textId="77777777" w:rsidR="00202E8C" w:rsidRPr="00C64BC4" w:rsidRDefault="00202E8C" w:rsidP="000D7F5F"/>
    <w:p w14:paraId="7769ACE5" w14:textId="77777777" w:rsidR="00A81C95" w:rsidRPr="00C64BC4" w:rsidRDefault="00A81C95" w:rsidP="00A81C95">
      <w:pPr>
        <w:widowControl w:val="0"/>
        <w:rPr>
          <w:b/>
          <w:szCs w:val="22"/>
        </w:rPr>
      </w:pPr>
      <w:r w:rsidRPr="00C64BC4">
        <w:rPr>
          <w:b/>
          <w:szCs w:val="22"/>
        </w:rPr>
        <w:t>Dette pakningsvedlegget ble sist oppdatert {MM/ÅÅÅÅ}</w:t>
      </w:r>
    </w:p>
    <w:p w14:paraId="2C1AB438" w14:textId="77777777" w:rsidR="00A81C95" w:rsidRPr="00C64BC4" w:rsidRDefault="00A81C95" w:rsidP="00A81C95">
      <w:pPr>
        <w:widowControl w:val="0"/>
        <w:rPr>
          <w:szCs w:val="22"/>
        </w:rPr>
      </w:pPr>
    </w:p>
    <w:p w14:paraId="178098E5" w14:textId="77777777" w:rsidR="00A81C95" w:rsidRPr="00C64BC4" w:rsidRDefault="00A81C95" w:rsidP="00A81C95">
      <w:pPr>
        <w:keepNext/>
        <w:widowControl w:val="0"/>
        <w:rPr>
          <w:b/>
          <w:szCs w:val="22"/>
        </w:rPr>
      </w:pPr>
      <w:r w:rsidRPr="00C64BC4">
        <w:rPr>
          <w:b/>
          <w:szCs w:val="22"/>
        </w:rPr>
        <w:t>Andre informasjonskilder</w:t>
      </w:r>
    </w:p>
    <w:p w14:paraId="3B7646C8" w14:textId="77777777" w:rsidR="00A81C95" w:rsidRPr="00C64BC4" w:rsidRDefault="00A81C95" w:rsidP="00A81C95">
      <w:pPr>
        <w:keepNext/>
        <w:widowControl w:val="0"/>
        <w:rPr>
          <w:szCs w:val="22"/>
        </w:rPr>
      </w:pPr>
    </w:p>
    <w:p w14:paraId="43864C56" w14:textId="01BDB73D" w:rsidR="00A81C95" w:rsidRPr="00C64BC4" w:rsidRDefault="00A81C95" w:rsidP="00A81C95">
      <w:pPr>
        <w:widowControl w:val="0"/>
        <w:rPr>
          <w:szCs w:val="22"/>
        </w:rPr>
      </w:pPr>
      <w:r w:rsidRPr="00C64BC4">
        <w:rPr>
          <w:szCs w:val="22"/>
        </w:rPr>
        <w:t>Detaljert informasjon om dette legemidlet er tilgjengelig på nettstedet til Det europeiske legemiddelkontoret (</w:t>
      </w:r>
      <w:del w:id="455" w:author="translator" w:date="2025-01-31T14:36:00Z">
        <w:r w:rsidRPr="00C64BC4" w:rsidDel="00FD56E5">
          <w:rPr>
            <w:szCs w:val="22"/>
          </w:rPr>
          <w:delText>T</w:delText>
        </w:r>
      </w:del>
      <w:ins w:id="456" w:author="translator" w:date="2025-01-31T14:36:00Z">
        <w:r w:rsidR="00FD56E5" w:rsidRPr="00C64BC4">
          <w:rPr>
            <w:szCs w:val="22"/>
          </w:rPr>
          <w:t>t</w:t>
        </w:r>
      </w:ins>
      <w:r w:rsidRPr="00C64BC4">
        <w:rPr>
          <w:szCs w:val="22"/>
        </w:rPr>
        <w:t>he European Medicines Agency)</w:t>
      </w:r>
      <w:ins w:id="457" w:author="Author-4" w:date="2025-06-06T13:26:00Z">
        <w:r w:rsidR="000C0F11">
          <w:rPr>
            <w:szCs w:val="22"/>
          </w:rPr>
          <w:t>:</w:t>
        </w:r>
      </w:ins>
      <w:r w:rsidRPr="00C64BC4">
        <w:rPr>
          <w:szCs w:val="22"/>
        </w:rPr>
        <w:t xml:space="preserve"> </w:t>
      </w:r>
      <w:ins w:id="458" w:author="translator" w:date="2025-01-31T14:36:00Z">
        <w:r w:rsidR="00C80EDC" w:rsidRPr="00C64BC4">
          <w:rPr>
            <w:szCs w:val="22"/>
          </w:rPr>
          <w:fldChar w:fldCharType="begin"/>
        </w:r>
        <w:r w:rsidR="00C80EDC" w:rsidRPr="00C64BC4">
          <w:rPr>
            <w:szCs w:val="22"/>
          </w:rPr>
          <w:instrText>HYPERLINK "</w:instrText>
        </w:r>
      </w:ins>
      <w:r w:rsidR="00C80EDC" w:rsidRPr="00C64BC4">
        <w:rPr>
          <w:rPrChange w:id="459" w:author="translator" w:date="2025-01-31T14:36:00Z">
            <w:rPr>
              <w:rStyle w:val="Hyperlink"/>
              <w:szCs w:val="22"/>
            </w:rPr>
          </w:rPrChange>
        </w:rPr>
        <w:instrText>http</w:instrText>
      </w:r>
      <w:ins w:id="460" w:author="translator" w:date="2025-01-31T14:36:00Z">
        <w:r w:rsidR="00C80EDC" w:rsidRPr="00C64BC4">
          <w:rPr>
            <w:rPrChange w:id="461" w:author="translator" w:date="2025-01-31T14:36:00Z">
              <w:rPr>
                <w:rStyle w:val="Hyperlink"/>
                <w:szCs w:val="22"/>
              </w:rPr>
            </w:rPrChange>
          </w:rPr>
          <w:instrText>s</w:instrText>
        </w:r>
      </w:ins>
      <w:r w:rsidR="00C80EDC" w:rsidRPr="00C64BC4">
        <w:rPr>
          <w:rPrChange w:id="462" w:author="translator" w:date="2025-01-31T14:36:00Z">
            <w:rPr>
              <w:rStyle w:val="Hyperlink"/>
              <w:szCs w:val="22"/>
            </w:rPr>
          </w:rPrChange>
        </w:rPr>
        <w:instrText>://www.ema.europa.eu</w:instrText>
      </w:r>
      <w:ins w:id="463" w:author="translator" w:date="2025-01-31T14:36:00Z">
        <w:r w:rsidR="00C80EDC" w:rsidRPr="00C64BC4">
          <w:rPr>
            <w:szCs w:val="22"/>
          </w:rPr>
          <w:instrText>"</w:instrText>
        </w:r>
        <w:r w:rsidR="00C80EDC" w:rsidRPr="00C64BC4">
          <w:rPr>
            <w:szCs w:val="22"/>
          </w:rPr>
        </w:r>
        <w:r w:rsidR="00C80EDC" w:rsidRPr="00C64BC4">
          <w:rPr>
            <w:szCs w:val="22"/>
          </w:rPr>
          <w:fldChar w:fldCharType="separate"/>
        </w:r>
      </w:ins>
      <w:r w:rsidR="00C80EDC" w:rsidRPr="00C64BC4">
        <w:rPr>
          <w:rStyle w:val="Hyperlink"/>
          <w:szCs w:val="22"/>
        </w:rPr>
        <w:t>http</w:t>
      </w:r>
      <w:ins w:id="464" w:author="translator" w:date="2025-01-31T14:36:00Z">
        <w:r w:rsidR="00C80EDC" w:rsidRPr="00C64BC4">
          <w:rPr>
            <w:rStyle w:val="Hyperlink"/>
            <w:szCs w:val="22"/>
          </w:rPr>
          <w:t>s</w:t>
        </w:r>
      </w:ins>
      <w:r w:rsidR="00C80EDC" w:rsidRPr="00C64BC4">
        <w:rPr>
          <w:rStyle w:val="Hyperlink"/>
          <w:szCs w:val="22"/>
        </w:rPr>
        <w:t>://www.ema.europa.eu</w:t>
      </w:r>
      <w:ins w:id="465" w:author="translator" w:date="2025-01-31T14:36:00Z">
        <w:r w:rsidR="00C80EDC" w:rsidRPr="00C64BC4">
          <w:rPr>
            <w:szCs w:val="22"/>
          </w:rPr>
          <w:fldChar w:fldCharType="end"/>
        </w:r>
      </w:ins>
      <w:del w:id="466" w:author="translator" w:date="2025-02-04T15:48:00Z">
        <w:r w:rsidRPr="00C64BC4" w:rsidDel="006E6841">
          <w:rPr>
            <w:rStyle w:val="Hyperlink"/>
            <w:color w:val="000000" w:themeColor="text1"/>
            <w:szCs w:val="22"/>
            <w:u w:val="none"/>
          </w:rPr>
          <w:delText>,</w:delText>
        </w:r>
      </w:del>
      <w:r w:rsidRPr="00C64BC4">
        <w:rPr>
          <w:rStyle w:val="Hyperlink"/>
          <w:color w:val="000000" w:themeColor="text1"/>
          <w:szCs w:val="22"/>
          <w:u w:val="none"/>
        </w:rPr>
        <w:t xml:space="preserve"> </w:t>
      </w:r>
      <w:r w:rsidRPr="00C64BC4">
        <w:rPr>
          <w:szCs w:val="22"/>
        </w:rPr>
        <w:t xml:space="preserve">og på nettstedet til </w:t>
      </w:r>
      <w:hyperlink r:id="rId20" w:history="1">
        <w:r w:rsidRPr="00C64BC4">
          <w:rPr>
            <w:rStyle w:val="Hyperlink"/>
            <w:szCs w:val="22"/>
          </w:rPr>
          <w:t>www.felleskatalogen.no</w:t>
        </w:r>
      </w:hyperlink>
      <w:r w:rsidRPr="00C64BC4">
        <w:rPr>
          <w:szCs w:val="22"/>
        </w:rPr>
        <w:t>.</w:t>
      </w:r>
    </w:p>
    <w:p w14:paraId="122B4561" w14:textId="77777777" w:rsidR="00A81C95" w:rsidRPr="00C64BC4" w:rsidRDefault="00A81C95" w:rsidP="00A81C95">
      <w:pPr>
        <w:widowControl w:val="0"/>
        <w:rPr>
          <w:szCs w:val="22"/>
        </w:rPr>
      </w:pPr>
    </w:p>
    <w:p w14:paraId="21114E51" w14:textId="7B656A2F" w:rsidR="00A81C95" w:rsidRPr="00C64BC4" w:rsidRDefault="00A81C95" w:rsidP="00A81C95">
      <w:pPr>
        <w:widowControl w:val="0"/>
        <w:rPr>
          <w:szCs w:val="22"/>
        </w:rPr>
      </w:pPr>
      <w:r w:rsidRPr="00C64BC4">
        <w:rPr>
          <w:szCs w:val="22"/>
        </w:rPr>
        <w:t>Dette pakningsvedlegget er tilgjengelig på alle EU/EØS</w:t>
      </w:r>
      <w:r w:rsidRPr="00C64BC4">
        <w:rPr>
          <w:szCs w:val="22"/>
        </w:rPr>
        <w:noBreakHyphen/>
        <w:t>språk på nettstedet til Det europeiske legemiddelkontoret (</w:t>
      </w:r>
      <w:del w:id="467" w:author="translator" w:date="2025-01-31T14:37:00Z">
        <w:r w:rsidRPr="00C64BC4" w:rsidDel="00FD56E5">
          <w:rPr>
            <w:szCs w:val="22"/>
          </w:rPr>
          <w:delText>T</w:delText>
        </w:r>
      </w:del>
      <w:ins w:id="468" w:author="translator" w:date="2025-01-31T14:37:00Z">
        <w:r w:rsidR="00FD56E5" w:rsidRPr="00C64BC4">
          <w:rPr>
            <w:szCs w:val="22"/>
          </w:rPr>
          <w:t>t</w:t>
        </w:r>
      </w:ins>
      <w:r w:rsidRPr="00C64BC4">
        <w:rPr>
          <w:szCs w:val="22"/>
        </w:rPr>
        <w:t>he European Medicines Agency).</w:t>
      </w:r>
    </w:p>
    <w:p w14:paraId="17DA3BF9" w14:textId="77777777" w:rsidR="00F23BBB" w:rsidRPr="00C64BC4" w:rsidRDefault="00F23BBB" w:rsidP="00FD47F8">
      <w:pPr>
        <w:widowControl w:val="0"/>
        <w:rPr>
          <w:bCs/>
          <w:szCs w:val="22"/>
        </w:rPr>
      </w:pPr>
    </w:p>
    <w:sectPr w:rsidR="00F23BBB" w:rsidRPr="00C64BC4">
      <w:footerReference w:type="default" r:id="rId21"/>
      <w:pgSz w:w="11906" w:h="16838"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4EC1E" w14:textId="77777777" w:rsidR="00AB3307" w:rsidRDefault="00AB3307">
      <w:r>
        <w:separator/>
      </w:r>
    </w:p>
  </w:endnote>
  <w:endnote w:type="continuationSeparator" w:id="0">
    <w:p w14:paraId="2F1D97ED" w14:textId="77777777" w:rsidR="00AB3307" w:rsidRDefault="00AB3307">
      <w:r>
        <w:continuationSeparator/>
      </w:r>
    </w:p>
  </w:endnote>
  <w:endnote w:type="continuationNotice" w:id="1">
    <w:p w14:paraId="268400AD" w14:textId="77777777" w:rsidR="00AB3307" w:rsidRDefault="00AB33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4E45D" w14:textId="77777777" w:rsidR="00F24198" w:rsidRDefault="00F24198">
    <w:pPr>
      <w:pStyle w:val="Footer"/>
      <w:jc w:val="center"/>
      <w:rP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 PAGE </w:instrText>
    </w:r>
    <w:r>
      <w:rPr>
        <w:rStyle w:val="PageNumber"/>
        <w:rFonts w:ascii="Arial" w:hAnsi="Arial" w:cs="Arial"/>
        <w:sz w:val="16"/>
      </w:rPr>
      <w:fldChar w:fldCharType="separate"/>
    </w:r>
    <w:r>
      <w:rPr>
        <w:rStyle w:val="PageNumber"/>
        <w:rFonts w:ascii="Arial" w:hAnsi="Arial" w:cs="Arial"/>
        <w:noProof/>
        <w:sz w:val="16"/>
      </w:rPr>
      <w:t>1</w:t>
    </w:r>
    <w:r>
      <w:rPr>
        <w:rStyle w:val="PageNumbe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C11DC1" w14:textId="77777777" w:rsidR="00AB3307" w:rsidRDefault="00AB3307">
      <w:r>
        <w:separator/>
      </w:r>
    </w:p>
  </w:footnote>
  <w:footnote w:type="continuationSeparator" w:id="0">
    <w:p w14:paraId="243DBF80" w14:textId="77777777" w:rsidR="00AB3307" w:rsidRDefault="00AB3307">
      <w:r>
        <w:continuationSeparator/>
      </w:r>
    </w:p>
  </w:footnote>
  <w:footnote w:type="continuationNotice" w:id="1">
    <w:p w14:paraId="3FC178EE" w14:textId="77777777" w:rsidR="00AB3307" w:rsidRDefault="00AB33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FA57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A07E7C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34BFB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A3EE93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ABA3C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9E6A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118DAF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18EFE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F49E5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4DCB9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192104"/>
    <w:multiLevelType w:val="singleLevel"/>
    <w:tmpl w:val="FFFFFFFF"/>
    <w:lvl w:ilvl="0">
      <w:start w:val="1"/>
      <w:numFmt w:val="bullet"/>
      <w:lvlText w:val="-"/>
      <w:legacy w:legacy="1" w:legacySpace="0" w:legacyIndent="360"/>
      <w:lvlJc w:val="left"/>
      <w:pPr>
        <w:ind w:left="360" w:hanging="360"/>
      </w:pPr>
    </w:lvl>
  </w:abstractNum>
  <w:abstractNum w:abstractNumId="12" w15:restartNumberingAfterBreak="0">
    <w:nsid w:val="11354355"/>
    <w:multiLevelType w:val="singleLevel"/>
    <w:tmpl w:val="871838AA"/>
    <w:lvl w:ilvl="0">
      <w:start w:val="4"/>
      <w:numFmt w:val="bullet"/>
      <w:lvlText w:val="-"/>
      <w:lvlJc w:val="left"/>
      <w:pPr>
        <w:tabs>
          <w:tab w:val="num" w:pos="360"/>
        </w:tabs>
        <w:ind w:left="360" w:hanging="360"/>
      </w:pPr>
      <w:rPr>
        <w:rFonts w:hint="default"/>
      </w:rPr>
    </w:lvl>
  </w:abstractNum>
  <w:abstractNum w:abstractNumId="13" w15:restartNumberingAfterBreak="0">
    <w:nsid w:val="14FA7B94"/>
    <w:multiLevelType w:val="singleLevel"/>
    <w:tmpl w:val="04070001"/>
    <w:lvl w:ilvl="0">
      <w:start w:val="1"/>
      <w:numFmt w:val="bullet"/>
      <w:lvlText w:val=""/>
      <w:lvlJc w:val="left"/>
      <w:pPr>
        <w:tabs>
          <w:tab w:val="num" w:pos="502"/>
        </w:tabs>
        <w:ind w:left="502" w:hanging="360"/>
      </w:pPr>
      <w:rPr>
        <w:rFonts w:ascii="Symbol" w:hAnsi="Symbol" w:hint="default"/>
      </w:rPr>
    </w:lvl>
  </w:abstractNum>
  <w:abstractNum w:abstractNumId="14" w15:restartNumberingAfterBreak="0">
    <w:nsid w:val="15ED4796"/>
    <w:multiLevelType w:val="hybridMultilevel"/>
    <w:tmpl w:val="069A7A0C"/>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1A957D52"/>
    <w:multiLevelType w:val="singleLevel"/>
    <w:tmpl w:val="39A26742"/>
    <w:lvl w:ilvl="0">
      <w:start w:val="5"/>
      <w:numFmt w:val="bullet"/>
      <w:lvlText w:val="-"/>
      <w:lvlJc w:val="left"/>
      <w:pPr>
        <w:ind w:left="720" w:hanging="360"/>
      </w:pPr>
      <w:rPr>
        <w:rFonts w:ascii="Calibri" w:eastAsiaTheme="minorHAnsi" w:hAnsi="Calibri" w:cs="Calibri" w:hint="default"/>
      </w:rPr>
    </w:lvl>
  </w:abstractNum>
  <w:abstractNum w:abstractNumId="16" w15:restartNumberingAfterBreak="0">
    <w:nsid w:val="1B7F0CDF"/>
    <w:multiLevelType w:val="hybridMultilevel"/>
    <w:tmpl w:val="120A6CB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1E4B6278"/>
    <w:multiLevelType w:val="singleLevel"/>
    <w:tmpl w:val="04140009"/>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2223437E"/>
    <w:multiLevelType w:val="hybridMultilevel"/>
    <w:tmpl w:val="F24CE64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69832EE"/>
    <w:multiLevelType w:val="hybridMultilevel"/>
    <w:tmpl w:val="27148B38"/>
    <w:lvl w:ilvl="0" w:tplc="6CB259C6">
      <w:start w:val="1"/>
      <w:numFmt w:val="bullet"/>
      <w:lvlText w:val="-"/>
      <w:lvlJc w:val="left"/>
      <w:pPr>
        <w:ind w:left="360" w:hanging="360"/>
      </w:pPr>
      <w:rPr>
        <w:sz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73069BE"/>
    <w:multiLevelType w:val="singleLevel"/>
    <w:tmpl w:val="FFFFFFFF"/>
    <w:lvl w:ilvl="0">
      <w:numFmt w:val="bullet"/>
      <w:lvlText w:val=""/>
      <w:lvlJc w:val="left"/>
      <w:pPr>
        <w:ind w:left="720" w:hanging="360"/>
      </w:pPr>
      <w:rPr>
        <w:rFonts w:ascii="Symbol" w:hAnsi="Symbol" w:hint="default"/>
        <w:b w:val="0"/>
        <w:i w:val="0"/>
      </w:rPr>
    </w:lvl>
  </w:abstractNum>
  <w:abstractNum w:abstractNumId="21" w15:restartNumberingAfterBreak="0">
    <w:nsid w:val="3821071E"/>
    <w:multiLevelType w:val="hybridMultilevel"/>
    <w:tmpl w:val="60725D30"/>
    <w:lvl w:ilvl="0" w:tplc="6CB259C6">
      <w:start w:val="1"/>
      <w:numFmt w:val="bullet"/>
      <w:lvlText w:val="-"/>
      <w:lvlJc w:val="left"/>
      <w:pPr>
        <w:ind w:left="720" w:hanging="360"/>
      </w:pPr>
      <w:rPr>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189553C"/>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3D62697"/>
    <w:multiLevelType w:val="hybridMultilevel"/>
    <w:tmpl w:val="F24CE642"/>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44245E9B"/>
    <w:multiLevelType w:val="singleLevel"/>
    <w:tmpl w:val="6FE62C00"/>
    <w:lvl w:ilvl="0">
      <w:start w:val="1"/>
      <w:numFmt w:val="bullet"/>
      <w:lvlText w:val=""/>
      <w:lvlJc w:val="left"/>
      <w:pPr>
        <w:ind w:left="360" w:hanging="360"/>
      </w:pPr>
      <w:rPr>
        <w:rFonts w:ascii="Symbol" w:hAnsi="Symbol" w:hint="default"/>
      </w:rPr>
    </w:lvl>
  </w:abstractNum>
  <w:abstractNum w:abstractNumId="25" w15:restartNumberingAfterBreak="0">
    <w:nsid w:val="472E024A"/>
    <w:multiLevelType w:val="hybridMultilevel"/>
    <w:tmpl w:val="E4565B58"/>
    <w:lvl w:ilvl="0" w:tplc="6CB259C6">
      <w:start w:val="1"/>
      <w:numFmt w:val="bullet"/>
      <w:lvlText w:val="-"/>
      <w:lvlJc w:val="left"/>
      <w:pPr>
        <w:ind w:left="720" w:hanging="360"/>
      </w:pPr>
      <w:rPr>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53856810"/>
    <w:multiLevelType w:val="singleLevel"/>
    <w:tmpl w:val="04140009"/>
    <w:lvl w:ilvl="0">
      <w:start w:val="1"/>
      <w:numFmt w:val="bullet"/>
      <w:lvlText w:val=""/>
      <w:lvlJc w:val="left"/>
      <w:pPr>
        <w:tabs>
          <w:tab w:val="num" w:pos="360"/>
        </w:tabs>
        <w:ind w:left="360" w:hanging="360"/>
      </w:pPr>
      <w:rPr>
        <w:rFonts w:ascii="Wingdings" w:hAnsi="Wingdings" w:hint="default"/>
      </w:rPr>
    </w:lvl>
  </w:abstractNum>
  <w:abstractNum w:abstractNumId="27" w15:restartNumberingAfterBreak="0">
    <w:nsid w:val="55933CB6"/>
    <w:multiLevelType w:val="hybridMultilevel"/>
    <w:tmpl w:val="C53873DE"/>
    <w:lvl w:ilvl="0" w:tplc="39A26742">
      <w:start w:val="5"/>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9A42852"/>
    <w:multiLevelType w:val="hybridMultilevel"/>
    <w:tmpl w:val="3CF29140"/>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5BB57A94"/>
    <w:multiLevelType w:val="hybridMultilevel"/>
    <w:tmpl w:val="8AC66760"/>
    <w:lvl w:ilvl="0" w:tplc="6FE62C00">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0" w15:restartNumberingAfterBreak="0">
    <w:nsid w:val="5FFB6B44"/>
    <w:multiLevelType w:val="hybridMultilevel"/>
    <w:tmpl w:val="B416214E"/>
    <w:lvl w:ilvl="0" w:tplc="6CB259C6">
      <w:start w:val="1"/>
      <w:numFmt w:val="bullet"/>
      <w:lvlText w:val="-"/>
      <w:lvlJc w:val="left"/>
      <w:pPr>
        <w:ind w:left="720" w:hanging="360"/>
      </w:pPr>
      <w:rPr>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6AF209E4"/>
    <w:multiLevelType w:val="hybridMultilevel"/>
    <w:tmpl w:val="1FB8465A"/>
    <w:lvl w:ilvl="0" w:tplc="6CB259C6">
      <w:start w:val="1"/>
      <w:numFmt w:val="bullet"/>
      <w:lvlText w:val="-"/>
      <w:lvlJc w:val="left"/>
      <w:pPr>
        <w:ind w:left="720" w:hanging="360"/>
      </w:pPr>
      <w:rPr>
        <w:sz w:val="16"/>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2" w15:restartNumberingAfterBreak="0">
    <w:nsid w:val="6B2244C3"/>
    <w:multiLevelType w:val="hybridMultilevel"/>
    <w:tmpl w:val="7A326160"/>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7DE162A2"/>
    <w:multiLevelType w:val="hybridMultilevel"/>
    <w:tmpl w:val="4AE824FA"/>
    <w:lvl w:ilvl="0" w:tplc="6FE62C00">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653828423">
    <w:abstractNumId w:val="13"/>
  </w:num>
  <w:num w:numId="2" w16cid:durableId="803884591">
    <w:abstractNumId w:val="22"/>
  </w:num>
  <w:num w:numId="3" w16cid:durableId="695958531">
    <w:abstractNumId w:val="15"/>
  </w:num>
  <w:num w:numId="4" w16cid:durableId="1200893869">
    <w:abstractNumId w:val="12"/>
  </w:num>
  <w:num w:numId="5" w16cid:durableId="862278939">
    <w:abstractNumId w:val="10"/>
    <w:lvlOverride w:ilvl="0">
      <w:lvl w:ilvl="0">
        <w:start w:val="1"/>
        <w:numFmt w:val="bullet"/>
        <w:lvlText w:val="-"/>
        <w:legacy w:legacy="1" w:legacySpace="0" w:legacyIndent="360"/>
        <w:lvlJc w:val="left"/>
        <w:pPr>
          <w:ind w:left="360" w:hanging="360"/>
        </w:pPr>
      </w:lvl>
    </w:lvlOverride>
  </w:num>
  <w:num w:numId="6" w16cid:durableId="1384910767">
    <w:abstractNumId w:val="24"/>
  </w:num>
  <w:num w:numId="7" w16cid:durableId="482816117">
    <w:abstractNumId w:val="17"/>
  </w:num>
  <w:num w:numId="8" w16cid:durableId="631136810">
    <w:abstractNumId w:val="26"/>
  </w:num>
  <w:num w:numId="9" w16cid:durableId="1886794233">
    <w:abstractNumId w:val="11"/>
  </w:num>
  <w:num w:numId="10" w16cid:durableId="1321692439">
    <w:abstractNumId w:val="20"/>
  </w:num>
  <w:num w:numId="11" w16cid:durableId="1826704587">
    <w:abstractNumId w:val="23"/>
  </w:num>
  <w:num w:numId="12" w16cid:durableId="488181540">
    <w:abstractNumId w:val="14"/>
  </w:num>
  <w:num w:numId="13" w16cid:durableId="1021005415">
    <w:abstractNumId w:val="16"/>
  </w:num>
  <w:num w:numId="14" w16cid:durableId="384107920">
    <w:abstractNumId w:val="9"/>
  </w:num>
  <w:num w:numId="15" w16cid:durableId="1818572922">
    <w:abstractNumId w:val="7"/>
  </w:num>
  <w:num w:numId="16" w16cid:durableId="261574936">
    <w:abstractNumId w:val="6"/>
  </w:num>
  <w:num w:numId="17" w16cid:durableId="644159996">
    <w:abstractNumId w:val="5"/>
  </w:num>
  <w:num w:numId="18" w16cid:durableId="1460298738">
    <w:abstractNumId w:val="4"/>
  </w:num>
  <w:num w:numId="19" w16cid:durableId="1245528799">
    <w:abstractNumId w:val="8"/>
  </w:num>
  <w:num w:numId="20" w16cid:durableId="752580462">
    <w:abstractNumId w:val="3"/>
  </w:num>
  <w:num w:numId="21" w16cid:durableId="727605657">
    <w:abstractNumId w:val="2"/>
  </w:num>
  <w:num w:numId="22" w16cid:durableId="692733627">
    <w:abstractNumId w:val="1"/>
  </w:num>
  <w:num w:numId="23" w16cid:durableId="446244238">
    <w:abstractNumId w:val="0"/>
  </w:num>
  <w:num w:numId="24" w16cid:durableId="1293751061">
    <w:abstractNumId w:val="18"/>
  </w:num>
  <w:num w:numId="25" w16cid:durableId="1871989473">
    <w:abstractNumId w:val="19"/>
  </w:num>
  <w:num w:numId="26" w16cid:durableId="1440179898">
    <w:abstractNumId w:val="27"/>
  </w:num>
  <w:num w:numId="27" w16cid:durableId="147746657">
    <w:abstractNumId w:val="28"/>
  </w:num>
  <w:num w:numId="28" w16cid:durableId="1737628712">
    <w:abstractNumId w:val="33"/>
  </w:num>
  <w:num w:numId="29" w16cid:durableId="742533157">
    <w:abstractNumId w:val="32"/>
  </w:num>
  <w:num w:numId="30" w16cid:durableId="2015716102">
    <w:abstractNumId w:val="29"/>
  </w:num>
  <w:num w:numId="31" w16cid:durableId="641540996">
    <w:abstractNumId w:val="21"/>
  </w:num>
  <w:num w:numId="32" w16cid:durableId="978651044">
    <w:abstractNumId w:val="31"/>
  </w:num>
  <w:num w:numId="33" w16cid:durableId="580725098">
    <w:abstractNumId w:val="25"/>
  </w:num>
  <w:num w:numId="34" w16cid:durableId="1056244194">
    <w:abstractNumId w:val="30"/>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ranslator">
    <w15:presenceInfo w15:providerId="None" w15:userId="translator"/>
  </w15:person>
  <w15:person w15:author="Author-4">
    <w15:presenceInfo w15:providerId="None" w15:userId="Author-4"/>
  </w15:person>
  <w15:person w15:author="translator 1">
    <w15:presenceInfo w15:providerId="None" w15:userId="translator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GB" w:vendorID="64" w:dllVersion="4096" w:nlCheck="1" w:checkStyle="0"/>
  <w:activeWritingStyle w:appName="MSWord" w:lang="nb-NO" w:vendorID="64" w:dllVersion="0" w:nlCheck="1" w:checkStyle="0"/>
  <w:activeWritingStyle w:appName="MSWord" w:lang="nb-NO" w:vendorID="64" w:dllVersion="409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AwtzA2MzI2MzM0M7FU0lEKTi0uzszPAykwrAUANdAyPSwAAAA="/>
    <w:docVar w:name="Registered" w:val="-1"/>
    <w:docVar w:name="VAULT_ND_08953d83-b087-4633-9ea1-2c8327f03f33" w:val=" "/>
    <w:docVar w:name="VAULT_ND_3fdf445d-0de3-4198-b5e0-d8adfc3ff046" w:val=" "/>
    <w:docVar w:name="VAULT_ND_46a4d976-9e1a-402f-a027-a3de992494f1" w:val=" "/>
    <w:docVar w:name="VAULT_ND_5a1f771f-e255-48f0-be79-73984b8cdf20" w:val=" "/>
    <w:docVar w:name="VAULT_ND_84b7388c-76df-4fa5-855a-4f388a2952c5" w:val=" "/>
    <w:docVar w:name="VAULT_ND_8ad6d499-e32c-4499-920a-680178b851f3" w:val=" "/>
    <w:docVar w:name="VAULT_ND_ef3fac16-3deb-4a1c-9c5a-aed8c2b9a7ea" w:val=" "/>
    <w:docVar w:name="Version" w:val="0"/>
  </w:docVars>
  <w:rsids>
    <w:rsidRoot w:val="00DE0F89"/>
    <w:rsid w:val="000033DA"/>
    <w:rsid w:val="00006CDE"/>
    <w:rsid w:val="0001143B"/>
    <w:rsid w:val="00012F99"/>
    <w:rsid w:val="00013587"/>
    <w:rsid w:val="000171B3"/>
    <w:rsid w:val="00017A5E"/>
    <w:rsid w:val="00021AA2"/>
    <w:rsid w:val="00025AE9"/>
    <w:rsid w:val="000302AA"/>
    <w:rsid w:val="00030DB6"/>
    <w:rsid w:val="00032B0D"/>
    <w:rsid w:val="0003377E"/>
    <w:rsid w:val="00033DC7"/>
    <w:rsid w:val="00033DE8"/>
    <w:rsid w:val="0003429A"/>
    <w:rsid w:val="00034317"/>
    <w:rsid w:val="00040C6D"/>
    <w:rsid w:val="00042BBC"/>
    <w:rsid w:val="00043621"/>
    <w:rsid w:val="00043BBC"/>
    <w:rsid w:val="000452DD"/>
    <w:rsid w:val="00046945"/>
    <w:rsid w:val="00046CF3"/>
    <w:rsid w:val="00047070"/>
    <w:rsid w:val="00050D91"/>
    <w:rsid w:val="000557A4"/>
    <w:rsid w:val="00055DDB"/>
    <w:rsid w:val="00057EFC"/>
    <w:rsid w:val="000604D0"/>
    <w:rsid w:val="00061DAC"/>
    <w:rsid w:val="00062C47"/>
    <w:rsid w:val="000640D8"/>
    <w:rsid w:val="0006438D"/>
    <w:rsid w:val="000672DC"/>
    <w:rsid w:val="000705CA"/>
    <w:rsid w:val="00071152"/>
    <w:rsid w:val="0007238B"/>
    <w:rsid w:val="00074D55"/>
    <w:rsid w:val="0007592E"/>
    <w:rsid w:val="00075D21"/>
    <w:rsid w:val="0008219B"/>
    <w:rsid w:val="00084F58"/>
    <w:rsid w:val="00086117"/>
    <w:rsid w:val="00086E81"/>
    <w:rsid w:val="000914A2"/>
    <w:rsid w:val="00093827"/>
    <w:rsid w:val="00094177"/>
    <w:rsid w:val="000A1533"/>
    <w:rsid w:val="000A30C8"/>
    <w:rsid w:val="000A4441"/>
    <w:rsid w:val="000A4629"/>
    <w:rsid w:val="000A5529"/>
    <w:rsid w:val="000A6D3D"/>
    <w:rsid w:val="000B39DF"/>
    <w:rsid w:val="000B4277"/>
    <w:rsid w:val="000B5CEC"/>
    <w:rsid w:val="000B639E"/>
    <w:rsid w:val="000C0997"/>
    <w:rsid w:val="000C0F11"/>
    <w:rsid w:val="000C2F6E"/>
    <w:rsid w:val="000C3CCB"/>
    <w:rsid w:val="000C4829"/>
    <w:rsid w:val="000C4B88"/>
    <w:rsid w:val="000C53A3"/>
    <w:rsid w:val="000C5DA4"/>
    <w:rsid w:val="000C5FFD"/>
    <w:rsid w:val="000C6E20"/>
    <w:rsid w:val="000C6F15"/>
    <w:rsid w:val="000D040C"/>
    <w:rsid w:val="000D18A8"/>
    <w:rsid w:val="000D28DA"/>
    <w:rsid w:val="000D5DC4"/>
    <w:rsid w:val="000D7C45"/>
    <w:rsid w:val="000D7F5F"/>
    <w:rsid w:val="000E013D"/>
    <w:rsid w:val="000E0A8C"/>
    <w:rsid w:val="000E163E"/>
    <w:rsid w:val="000E1FA8"/>
    <w:rsid w:val="000E2845"/>
    <w:rsid w:val="000E46B9"/>
    <w:rsid w:val="000F4FC1"/>
    <w:rsid w:val="000F6AE0"/>
    <w:rsid w:val="000F6F78"/>
    <w:rsid w:val="000F75E1"/>
    <w:rsid w:val="000F7B77"/>
    <w:rsid w:val="001015F2"/>
    <w:rsid w:val="00101873"/>
    <w:rsid w:val="001018B2"/>
    <w:rsid w:val="00102B2C"/>
    <w:rsid w:val="00103F78"/>
    <w:rsid w:val="001119FE"/>
    <w:rsid w:val="00111B84"/>
    <w:rsid w:val="001157F8"/>
    <w:rsid w:val="00116D63"/>
    <w:rsid w:val="0011733D"/>
    <w:rsid w:val="001201D2"/>
    <w:rsid w:val="001215F2"/>
    <w:rsid w:val="00122C74"/>
    <w:rsid w:val="0012409B"/>
    <w:rsid w:val="00126A5D"/>
    <w:rsid w:val="001314E8"/>
    <w:rsid w:val="00131A05"/>
    <w:rsid w:val="00131F07"/>
    <w:rsid w:val="0013337D"/>
    <w:rsid w:val="0013650C"/>
    <w:rsid w:val="00137B96"/>
    <w:rsid w:val="00142AC2"/>
    <w:rsid w:val="0014301B"/>
    <w:rsid w:val="00144FE2"/>
    <w:rsid w:val="00145030"/>
    <w:rsid w:val="00147540"/>
    <w:rsid w:val="00150D88"/>
    <w:rsid w:val="0015202F"/>
    <w:rsid w:val="00154915"/>
    <w:rsid w:val="00154A0B"/>
    <w:rsid w:val="00154D75"/>
    <w:rsid w:val="00156A1F"/>
    <w:rsid w:val="00157114"/>
    <w:rsid w:val="001615E9"/>
    <w:rsid w:val="00164546"/>
    <w:rsid w:val="00164B24"/>
    <w:rsid w:val="001662C1"/>
    <w:rsid w:val="00167547"/>
    <w:rsid w:val="00172364"/>
    <w:rsid w:val="00173756"/>
    <w:rsid w:val="001742D6"/>
    <w:rsid w:val="00175A32"/>
    <w:rsid w:val="00176862"/>
    <w:rsid w:val="00176AD3"/>
    <w:rsid w:val="00176E40"/>
    <w:rsid w:val="00180010"/>
    <w:rsid w:val="001822FC"/>
    <w:rsid w:val="001826C6"/>
    <w:rsid w:val="00184C6E"/>
    <w:rsid w:val="00187584"/>
    <w:rsid w:val="00192432"/>
    <w:rsid w:val="00193874"/>
    <w:rsid w:val="001941FC"/>
    <w:rsid w:val="00194D8A"/>
    <w:rsid w:val="001969B5"/>
    <w:rsid w:val="001A23D7"/>
    <w:rsid w:val="001A3412"/>
    <w:rsid w:val="001A609C"/>
    <w:rsid w:val="001A6E8A"/>
    <w:rsid w:val="001B0D53"/>
    <w:rsid w:val="001C1E2E"/>
    <w:rsid w:val="001C3F5A"/>
    <w:rsid w:val="001C51F5"/>
    <w:rsid w:val="001D16BA"/>
    <w:rsid w:val="001D39F9"/>
    <w:rsid w:val="001D403A"/>
    <w:rsid w:val="001D4C7A"/>
    <w:rsid w:val="001D6559"/>
    <w:rsid w:val="001D6DE4"/>
    <w:rsid w:val="001D7F3F"/>
    <w:rsid w:val="001E1BA0"/>
    <w:rsid w:val="001E24B2"/>
    <w:rsid w:val="001E2F86"/>
    <w:rsid w:val="001E4A33"/>
    <w:rsid w:val="001E5733"/>
    <w:rsid w:val="001F1802"/>
    <w:rsid w:val="001F244D"/>
    <w:rsid w:val="001F3271"/>
    <w:rsid w:val="001F4283"/>
    <w:rsid w:val="001F533F"/>
    <w:rsid w:val="001F5AA5"/>
    <w:rsid w:val="001F5D9F"/>
    <w:rsid w:val="0020247A"/>
    <w:rsid w:val="00202993"/>
    <w:rsid w:val="00202E8C"/>
    <w:rsid w:val="00203C5B"/>
    <w:rsid w:val="00205E70"/>
    <w:rsid w:val="00206223"/>
    <w:rsid w:val="002106E2"/>
    <w:rsid w:val="002136CA"/>
    <w:rsid w:val="00217BB6"/>
    <w:rsid w:val="0022521D"/>
    <w:rsid w:val="00225EAD"/>
    <w:rsid w:val="002301A3"/>
    <w:rsid w:val="002308EF"/>
    <w:rsid w:val="00233F2A"/>
    <w:rsid w:val="0023420C"/>
    <w:rsid w:val="0023785C"/>
    <w:rsid w:val="00240A14"/>
    <w:rsid w:val="00244DEB"/>
    <w:rsid w:val="00245780"/>
    <w:rsid w:val="002461E4"/>
    <w:rsid w:val="00246F8A"/>
    <w:rsid w:val="00247218"/>
    <w:rsid w:val="002558B5"/>
    <w:rsid w:val="00257E6E"/>
    <w:rsid w:val="0026045E"/>
    <w:rsid w:val="00260764"/>
    <w:rsid w:val="0026082A"/>
    <w:rsid w:val="00261733"/>
    <w:rsid w:val="002617A2"/>
    <w:rsid w:val="00261D17"/>
    <w:rsid w:val="002643A7"/>
    <w:rsid w:val="002647C5"/>
    <w:rsid w:val="00264A23"/>
    <w:rsid w:val="0026608B"/>
    <w:rsid w:val="00270D07"/>
    <w:rsid w:val="00272A6B"/>
    <w:rsid w:val="0027731B"/>
    <w:rsid w:val="00277AC6"/>
    <w:rsid w:val="002805BE"/>
    <w:rsid w:val="00281D49"/>
    <w:rsid w:val="0028706F"/>
    <w:rsid w:val="0029165A"/>
    <w:rsid w:val="00291C19"/>
    <w:rsid w:val="0029505E"/>
    <w:rsid w:val="00297219"/>
    <w:rsid w:val="002A0CF7"/>
    <w:rsid w:val="002A2C8A"/>
    <w:rsid w:val="002A36D7"/>
    <w:rsid w:val="002A4BFF"/>
    <w:rsid w:val="002A6684"/>
    <w:rsid w:val="002A7CC8"/>
    <w:rsid w:val="002A7D41"/>
    <w:rsid w:val="002B04E0"/>
    <w:rsid w:val="002B1C64"/>
    <w:rsid w:val="002B20DB"/>
    <w:rsid w:val="002B4324"/>
    <w:rsid w:val="002B7144"/>
    <w:rsid w:val="002C18A4"/>
    <w:rsid w:val="002C31CA"/>
    <w:rsid w:val="002C597C"/>
    <w:rsid w:val="002C6CCC"/>
    <w:rsid w:val="002C794B"/>
    <w:rsid w:val="002D1E1B"/>
    <w:rsid w:val="002D218D"/>
    <w:rsid w:val="002D291A"/>
    <w:rsid w:val="002D2D0D"/>
    <w:rsid w:val="002D47DC"/>
    <w:rsid w:val="002D689A"/>
    <w:rsid w:val="002E1796"/>
    <w:rsid w:val="002E51F1"/>
    <w:rsid w:val="002E676B"/>
    <w:rsid w:val="002E6C5D"/>
    <w:rsid w:val="002F0036"/>
    <w:rsid w:val="002F0872"/>
    <w:rsid w:val="002F172B"/>
    <w:rsid w:val="002F45AB"/>
    <w:rsid w:val="002F4D04"/>
    <w:rsid w:val="002F5104"/>
    <w:rsid w:val="002F5FC5"/>
    <w:rsid w:val="002F6717"/>
    <w:rsid w:val="002F7440"/>
    <w:rsid w:val="00303BAD"/>
    <w:rsid w:val="0030473C"/>
    <w:rsid w:val="00305C8B"/>
    <w:rsid w:val="00305D51"/>
    <w:rsid w:val="00305F01"/>
    <w:rsid w:val="00312922"/>
    <w:rsid w:val="00314DF8"/>
    <w:rsid w:val="00320BF6"/>
    <w:rsid w:val="00322ACC"/>
    <w:rsid w:val="003248FA"/>
    <w:rsid w:val="003257FA"/>
    <w:rsid w:val="00325B31"/>
    <w:rsid w:val="0033185D"/>
    <w:rsid w:val="003326B0"/>
    <w:rsid w:val="0033307C"/>
    <w:rsid w:val="0033720F"/>
    <w:rsid w:val="003401FF"/>
    <w:rsid w:val="00340393"/>
    <w:rsid w:val="003407A0"/>
    <w:rsid w:val="003411F4"/>
    <w:rsid w:val="00342F85"/>
    <w:rsid w:val="00343699"/>
    <w:rsid w:val="00345337"/>
    <w:rsid w:val="00345543"/>
    <w:rsid w:val="00346B63"/>
    <w:rsid w:val="00347896"/>
    <w:rsid w:val="00352DFF"/>
    <w:rsid w:val="003537E3"/>
    <w:rsid w:val="0035544C"/>
    <w:rsid w:val="00356D10"/>
    <w:rsid w:val="003632B4"/>
    <w:rsid w:val="00364F03"/>
    <w:rsid w:val="00365EF6"/>
    <w:rsid w:val="00365F53"/>
    <w:rsid w:val="00367707"/>
    <w:rsid w:val="00372221"/>
    <w:rsid w:val="00373988"/>
    <w:rsid w:val="0037477D"/>
    <w:rsid w:val="003751F0"/>
    <w:rsid w:val="0037549C"/>
    <w:rsid w:val="00375FF5"/>
    <w:rsid w:val="00381FFB"/>
    <w:rsid w:val="00382A01"/>
    <w:rsid w:val="00382F97"/>
    <w:rsid w:val="003833FD"/>
    <w:rsid w:val="00385BCE"/>
    <w:rsid w:val="003865F4"/>
    <w:rsid w:val="00393ADD"/>
    <w:rsid w:val="00396D7A"/>
    <w:rsid w:val="003A0629"/>
    <w:rsid w:val="003A136F"/>
    <w:rsid w:val="003A2E76"/>
    <w:rsid w:val="003A3274"/>
    <w:rsid w:val="003A3B86"/>
    <w:rsid w:val="003A7A70"/>
    <w:rsid w:val="003B16F2"/>
    <w:rsid w:val="003B5A87"/>
    <w:rsid w:val="003B5E3D"/>
    <w:rsid w:val="003B6DCA"/>
    <w:rsid w:val="003C1A18"/>
    <w:rsid w:val="003C33F9"/>
    <w:rsid w:val="003C763B"/>
    <w:rsid w:val="003D05E7"/>
    <w:rsid w:val="003D13B2"/>
    <w:rsid w:val="003E14C0"/>
    <w:rsid w:val="003E5344"/>
    <w:rsid w:val="003F0F27"/>
    <w:rsid w:val="0040133F"/>
    <w:rsid w:val="00402ED0"/>
    <w:rsid w:val="00403392"/>
    <w:rsid w:val="00403D77"/>
    <w:rsid w:val="0040553F"/>
    <w:rsid w:val="00405CAF"/>
    <w:rsid w:val="00406F7C"/>
    <w:rsid w:val="00410953"/>
    <w:rsid w:val="00413594"/>
    <w:rsid w:val="004150CA"/>
    <w:rsid w:val="00417C23"/>
    <w:rsid w:val="004207CE"/>
    <w:rsid w:val="00423C96"/>
    <w:rsid w:val="00424402"/>
    <w:rsid w:val="0042497E"/>
    <w:rsid w:val="00424C50"/>
    <w:rsid w:val="00425D48"/>
    <w:rsid w:val="004266DE"/>
    <w:rsid w:val="00427DD6"/>
    <w:rsid w:val="0043016B"/>
    <w:rsid w:val="00430E8D"/>
    <w:rsid w:val="00431CC9"/>
    <w:rsid w:val="004364DE"/>
    <w:rsid w:val="00440359"/>
    <w:rsid w:val="0044184D"/>
    <w:rsid w:val="00441FAC"/>
    <w:rsid w:val="0044675C"/>
    <w:rsid w:val="0044681C"/>
    <w:rsid w:val="00446BC3"/>
    <w:rsid w:val="00447D8D"/>
    <w:rsid w:val="00447FA9"/>
    <w:rsid w:val="00451106"/>
    <w:rsid w:val="004534D8"/>
    <w:rsid w:val="0045354D"/>
    <w:rsid w:val="004546C2"/>
    <w:rsid w:val="004563EC"/>
    <w:rsid w:val="00463E39"/>
    <w:rsid w:val="00464118"/>
    <w:rsid w:val="00464FD9"/>
    <w:rsid w:val="004702B3"/>
    <w:rsid w:val="00471828"/>
    <w:rsid w:val="004720B7"/>
    <w:rsid w:val="00472832"/>
    <w:rsid w:val="00472970"/>
    <w:rsid w:val="0047431E"/>
    <w:rsid w:val="00481455"/>
    <w:rsid w:val="0048158F"/>
    <w:rsid w:val="00481BFB"/>
    <w:rsid w:val="00486BBB"/>
    <w:rsid w:val="00490D63"/>
    <w:rsid w:val="004911AD"/>
    <w:rsid w:val="00491DAD"/>
    <w:rsid w:val="0049280C"/>
    <w:rsid w:val="00493991"/>
    <w:rsid w:val="00497E45"/>
    <w:rsid w:val="004A4BAD"/>
    <w:rsid w:val="004A58D2"/>
    <w:rsid w:val="004A5C4E"/>
    <w:rsid w:val="004A77FC"/>
    <w:rsid w:val="004B12B0"/>
    <w:rsid w:val="004B196B"/>
    <w:rsid w:val="004B5D8F"/>
    <w:rsid w:val="004B7A18"/>
    <w:rsid w:val="004C0619"/>
    <w:rsid w:val="004C1799"/>
    <w:rsid w:val="004C2C1F"/>
    <w:rsid w:val="004C68BF"/>
    <w:rsid w:val="004C7A28"/>
    <w:rsid w:val="004D0EE5"/>
    <w:rsid w:val="004D2220"/>
    <w:rsid w:val="004D3FD8"/>
    <w:rsid w:val="004D402F"/>
    <w:rsid w:val="004D48A2"/>
    <w:rsid w:val="004D5E33"/>
    <w:rsid w:val="004E402A"/>
    <w:rsid w:val="004E5B78"/>
    <w:rsid w:val="004E60BE"/>
    <w:rsid w:val="004E68F7"/>
    <w:rsid w:val="004E6961"/>
    <w:rsid w:val="004E6C71"/>
    <w:rsid w:val="004F1857"/>
    <w:rsid w:val="004F54A3"/>
    <w:rsid w:val="004F7A75"/>
    <w:rsid w:val="00503269"/>
    <w:rsid w:val="005038DD"/>
    <w:rsid w:val="005064BB"/>
    <w:rsid w:val="00507057"/>
    <w:rsid w:val="00512D3C"/>
    <w:rsid w:val="00513291"/>
    <w:rsid w:val="00516F34"/>
    <w:rsid w:val="00520D13"/>
    <w:rsid w:val="005228B3"/>
    <w:rsid w:val="005256FD"/>
    <w:rsid w:val="00531A81"/>
    <w:rsid w:val="0053389D"/>
    <w:rsid w:val="00534DF7"/>
    <w:rsid w:val="005351D0"/>
    <w:rsid w:val="005352BC"/>
    <w:rsid w:val="005367D5"/>
    <w:rsid w:val="00536D53"/>
    <w:rsid w:val="005411DD"/>
    <w:rsid w:val="005416AF"/>
    <w:rsid w:val="005426B2"/>
    <w:rsid w:val="00543736"/>
    <w:rsid w:val="0054791C"/>
    <w:rsid w:val="0055020D"/>
    <w:rsid w:val="005513EB"/>
    <w:rsid w:val="00552BE6"/>
    <w:rsid w:val="00553DEA"/>
    <w:rsid w:val="00554739"/>
    <w:rsid w:val="005559D1"/>
    <w:rsid w:val="005568C0"/>
    <w:rsid w:val="00561801"/>
    <w:rsid w:val="00561828"/>
    <w:rsid w:val="005625E1"/>
    <w:rsid w:val="005626C8"/>
    <w:rsid w:val="005630EA"/>
    <w:rsid w:val="005667E0"/>
    <w:rsid w:val="00571052"/>
    <w:rsid w:val="00571554"/>
    <w:rsid w:val="005757AD"/>
    <w:rsid w:val="00576BA7"/>
    <w:rsid w:val="00580029"/>
    <w:rsid w:val="00583431"/>
    <w:rsid w:val="00583EC3"/>
    <w:rsid w:val="005860A0"/>
    <w:rsid w:val="005925CE"/>
    <w:rsid w:val="0059315B"/>
    <w:rsid w:val="00593904"/>
    <w:rsid w:val="005954B9"/>
    <w:rsid w:val="00597F7D"/>
    <w:rsid w:val="005A22C7"/>
    <w:rsid w:val="005A3601"/>
    <w:rsid w:val="005A424F"/>
    <w:rsid w:val="005A43FC"/>
    <w:rsid w:val="005A5148"/>
    <w:rsid w:val="005A639C"/>
    <w:rsid w:val="005A6946"/>
    <w:rsid w:val="005B0396"/>
    <w:rsid w:val="005B2080"/>
    <w:rsid w:val="005B4322"/>
    <w:rsid w:val="005B62B0"/>
    <w:rsid w:val="005B7BC6"/>
    <w:rsid w:val="005C2628"/>
    <w:rsid w:val="005C416C"/>
    <w:rsid w:val="005C603E"/>
    <w:rsid w:val="005D2658"/>
    <w:rsid w:val="005D37FC"/>
    <w:rsid w:val="005D49B5"/>
    <w:rsid w:val="005E020A"/>
    <w:rsid w:val="005E0EDA"/>
    <w:rsid w:val="005E218C"/>
    <w:rsid w:val="005E2D76"/>
    <w:rsid w:val="005E3AC7"/>
    <w:rsid w:val="005E4E17"/>
    <w:rsid w:val="005E5324"/>
    <w:rsid w:val="005E53BA"/>
    <w:rsid w:val="005E7BE0"/>
    <w:rsid w:val="005F0EBC"/>
    <w:rsid w:val="005F30BB"/>
    <w:rsid w:val="005F4F0C"/>
    <w:rsid w:val="005F6158"/>
    <w:rsid w:val="005F76BE"/>
    <w:rsid w:val="005F795B"/>
    <w:rsid w:val="00600651"/>
    <w:rsid w:val="006016A7"/>
    <w:rsid w:val="006041D6"/>
    <w:rsid w:val="00604D2A"/>
    <w:rsid w:val="006064A5"/>
    <w:rsid w:val="00606501"/>
    <w:rsid w:val="00610577"/>
    <w:rsid w:val="00615B02"/>
    <w:rsid w:val="00621FA6"/>
    <w:rsid w:val="006222DC"/>
    <w:rsid w:val="0062247D"/>
    <w:rsid w:val="00624077"/>
    <w:rsid w:val="00624640"/>
    <w:rsid w:val="0062483E"/>
    <w:rsid w:val="006248E3"/>
    <w:rsid w:val="00625640"/>
    <w:rsid w:val="00626CC5"/>
    <w:rsid w:val="00631806"/>
    <w:rsid w:val="00631C14"/>
    <w:rsid w:val="00632F43"/>
    <w:rsid w:val="00640158"/>
    <w:rsid w:val="006402BE"/>
    <w:rsid w:val="0064075B"/>
    <w:rsid w:val="0064105E"/>
    <w:rsid w:val="00641EEB"/>
    <w:rsid w:val="006440FB"/>
    <w:rsid w:val="00645E33"/>
    <w:rsid w:val="0065192C"/>
    <w:rsid w:val="006526CD"/>
    <w:rsid w:val="00655C13"/>
    <w:rsid w:val="00656160"/>
    <w:rsid w:val="006640EC"/>
    <w:rsid w:val="00664318"/>
    <w:rsid w:val="006649FB"/>
    <w:rsid w:val="00665A35"/>
    <w:rsid w:val="00665AD1"/>
    <w:rsid w:val="00665D2F"/>
    <w:rsid w:val="0067289F"/>
    <w:rsid w:val="006733A8"/>
    <w:rsid w:val="00673CAA"/>
    <w:rsid w:val="00674529"/>
    <w:rsid w:val="00675D6F"/>
    <w:rsid w:val="006776EA"/>
    <w:rsid w:val="00677B12"/>
    <w:rsid w:val="006814BA"/>
    <w:rsid w:val="0068204D"/>
    <w:rsid w:val="00691A3E"/>
    <w:rsid w:val="00692A65"/>
    <w:rsid w:val="0069415C"/>
    <w:rsid w:val="00694B31"/>
    <w:rsid w:val="006A168F"/>
    <w:rsid w:val="006A22D4"/>
    <w:rsid w:val="006A4CC3"/>
    <w:rsid w:val="006B55B8"/>
    <w:rsid w:val="006B5D50"/>
    <w:rsid w:val="006C170D"/>
    <w:rsid w:val="006C3345"/>
    <w:rsid w:val="006C44CF"/>
    <w:rsid w:val="006C5EDB"/>
    <w:rsid w:val="006D0B55"/>
    <w:rsid w:val="006D3B37"/>
    <w:rsid w:val="006D4D2C"/>
    <w:rsid w:val="006D5842"/>
    <w:rsid w:val="006D6770"/>
    <w:rsid w:val="006D6EA3"/>
    <w:rsid w:val="006D7C25"/>
    <w:rsid w:val="006E1FA9"/>
    <w:rsid w:val="006E24CA"/>
    <w:rsid w:val="006E3D73"/>
    <w:rsid w:val="006E6841"/>
    <w:rsid w:val="006F2DF4"/>
    <w:rsid w:val="006F47F6"/>
    <w:rsid w:val="006F6080"/>
    <w:rsid w:val="006F78C2"/>
    <w:rsid w:val="00702615"/>
    <w:rsid w:val="00702739"/>
    <w:rsid w:val="00706411"/>
    <w:rsid w:val="00707427"/>
    <w:rsid w:val="00711406"/>
    <w:rsid w:val="0071290C"/>
    <w:rsid w:val="007161A1"/>
    <w:rsid w:val="00716710"/>
    <w:rsid w:val="00717035"/>
    <w:rsid w:val="00720B0F"/>
    <w:rsid w:val="00721C85"/>
    <w:rsid w:val="00726C0E"/>
    <w:rsid w:val="00726EF3"/>
    <w:rsid w:val="00727019"/>
    <w:rsid w:val="00732043"/>
    <w:rsid w:val="0074244C"/>
    <w:rsid w:val="007453E0"/>
    <w:rsid w:val="00745CAE"/>
    <w:rsid w:val="007460E6"/>
    <w:rsid w:val="007474CF"/>
    <w:rsid w:val="007476F4"/>
    <w:rsid w:val="00747D8A"/>
    <w:rsid w:val="007512C9"/>
    <w:rsid w:val="00756E6A"/>
    <w:rsid w:val="00760388"/>
    <w:rsid w:val="00760CD9"/>
    <w:rsid w:val="00761624"/>
    <w:rsid w:val="007651B0"/>
    <w:rsid w:val="00765711"/>
    <w:rsid w:val="00765A71"/>
    <w:rsid w:val="00766ED7"/>
    <w:rsid w:val="0077052E"/>
    <w:rsid w:val="0077397A"/>
    <w:rsid w:val="00773BE3"/>
    <w:rsid w:val="007755BF"/>
    <w:rsid w:val="00776405"/>
    <w:rsid w:val="00776A87"/>
    <w:rsid w:val="0077762B"/>
    <w:rsid w:val="007800C6"/>
    <w:rsid w:val="00783B07"/>
    <w:rsid w:val="007856E4"/>
    <w:rsid w:val="00787FE1"/>
    <w:rsid w:val="0079238F"/>
    <w:rsid w:val="007928A6"/>
    <w:rsid w:val="00792A36"/>
    <w:rsid w:val="00797079"/>
    <w:rsid w:val="007A14FB"/>
    <w:rsid w:val="007A3E76"/>
    <w:rsid w:val="007A3F37"/>
    <w:rsid w:val="007A7CD1"/>
    <w:rsid w:val="007B0184"/>
    <w:rsid w:val="007B01F5"/>
    <w:rsid w:val="007B2EF8"/>
    <w:rsid w:val="007B3C30"/>
    <w:rsid w:val="007B3E8D"/>
    <w:rsid w:val="007B4117"/>
    <w:rsid w:val="007B639B"/>
    <w:rsid w:val="007B7D98"/>
    <w:rsid w:val="007B7F54"/>
    <w:rsid w:val="007C2E17"/>
    <w:rsid w:val="007C44B2"/>
    <w:rsid w:val="007C4A43"/>
    <w:rsid w:val="007C5A2B"/>
    <w:rsid w:val="007C6FBF"/>
    <w:rsid w:val="007C752B"/>
    <w:rsid w:val="007D1D24"/>
    <w:rsid w:val="007D1DDB"/>
    <w:rsid w:val="007D299C"/>
    <w:rsid w:val="007D4D71"/>
    <w:rsid w:val="007D5780"/>
    <w:rsid w:val="007E19B3"/>
    <w:rsid w:val="007E265C"/>
    <w:rsid w:val="007E413F"/>
    <w:rsid w:val="007E4BFB"/>
    <w:rsid w:val="007E62FE"/>
    <w:rsid w:val="007E6739"/>
    <w:rsid w:val="007E77A2"/>
    <w:rsid w:val="007E7A47"/>
    <w:rsid w:val="007F1128"/>
    <w:rsid w:val="007F2FF7"/>
    <w:rsid w:val="007F3AC2"/>
    <w:rsid w:val="007F6FC0"/>
    <w:rsid w:val="007F74AE"/>
    <w:rsid w:val="00804317"/>
    <w:rsid w:val="00805190"/>
    <w:rsid w:val="008103AF"/>
    <w:rsid w:val="00810A1B"/>
    <w:rsid w:val="00812E4F"/>
    <w:rsid w:val="00815C52"/>
    <w:rsid w:val="00816A06"/>
    <w:rsid w:val="008208A6"/>
    <w:rsid w:val="00820B6C"/>
    <w:rsid w:val="0082233E"/>
    <w:rsid w:val="00822D0C"/>
    <w:rsid w:val="008238C1"/>
    <w:rsid w:val="00825022"/>
    <w:rsid w:val="00825130"/>
    <w:rsid w:val="00825967"/>
    <w:rsid w:val="00826015"/>
    <w:rsid w:val="008260B2"/>
    <w:rsid w:val="00830300"/>
    <w:rsid w:val="00834A45"/>
    <w:rsid w:val="00835CE3"/>
    <w:rsid w:val="008373FA"/>
    <w:rsid w:val="00840BD5"/>
    <w:rsid w:val="008425F1"/>
    <w:rsid w:val="00844DE6"/>
    <w:rsid w:val="0084500A"/>
    <w:rsid w:val="008462A6"/>
    <w:rsid w:val="00846AD4"/>
    <w:rsid w:val="00846F35"/>
    <w:rsid w:val="00852415"/>
    <w:rsid w:val="00852F97"/>
    <w:rsid w:val="00853E98"/>
    <w:rsid w:val="0085649F"/>
    <w:rsid w:val="0085660F"/>
    <w:rsid w:val="0086027E"/>
    <w:rsid w:val="00861DB3"/>
    <w:rsid w:val="00862D8F"/>
    <w:rsid w:val="00863284"/>
    <w:rsid w:val="008632C4"/>
    <w:rsid w:val="00864D87"/>
    <w:rsid w:val="00866BBA"/>
    <w:rsid w:val="00870FEA"/>
    <w:rsid w:val="00872C54"/>
    <w:rsid w:val="00872E06"/>
    <w:rsid w:val="0087438E"/>
    <w:rsid w:val="00875A9A"/>
    <w:rsid w:val="00875E6F"/>
    <w:rsid w:val="008762B2"/>
    <w:rsid w:val="00876938"/>
    <w:rsid w:val="008826CC"/>
    <w:rsid w:val="00882EFA"/>
    <w:rsid w:val="008869DC"/>
    <w:rsid w:val="00886FE5"/>
    <w:rsid w:val="00890257"/>
    <w:rsid w:val="0089134F"/>
    <w:rsid w:val="00891F88"/>
    <w:rsid w:val="00895792"/>
    <w:rsid w:val="008978DC"/>
    <w:rsid w:val="008A051B"/>
    <w:rsid w:val="008A1413"/>
    <w:rsid w:val="008A3113"/>
    <w:rsid w:val="008A4401"/>
    <w:rsid w:val="008A6DB2"/>
    <w:rsid w:val="008B4CA7"/>
    <w:rsid w:val="008B5489"/>
    <w:rsid w:val="008B5684"/>
    <w:rsid w:val="008B67CD"/>
    <w:rsid w:val="008B6D1B"/>
    <w:rsid w:val="008B7DF9"/>
    <w:rsid w:val="008C045D"/>
    <w:rsid w:val="008C0A68"/>
    <w:rsid w:val="008C17B5"/>
    <w:rsid w:val="008C1FE7"/>
    <w:rsid w:val="008C363F"/>
    <w:rsid w:val="008C52B8"/>
    <w:rsid w:val="008D097F"/>
    <w:rsid w:val="008D0AD2"/>
    <w:rsid w:val="008D3599"/>
    <w:rsid w:val="008E0617"/>
    <w:rsid w:val="008E4812"/>
    <w:rsid w:val="008E4CE9"/>
    <w:rsid w:val="008E545E"/>
    <w:rsid w:val="008E6D12"/>
    <w:rsid w:val="008E7CB8"/>
    <w:rsid w:val="008F085B"/>
    <w:rsid w:val="008F201D"/>
    <w:rsid w:val="008F21DC"/>
    <w:rsid w:val="008F27D1"/>
    <w:rsid w:val="008F555E"/>
    <w:rsid w:val="008F621D"/>
    <w:rsid w:val="008F664B"/>
    <w:rsid w:val="0090280C"/>
    <w:rsid w:val="00907A2A"/>
    <w:rsid w:val="0091014C"/>
    <w:rsid w:val="00916F86"/>
    <w:rsid w:val="00920371"/>
    <w:rsid w:val="0092459A"/>
    <w:rsid w:val="00925791"/>
    <w:rsid w:val="00927911"/>
    <w:rsid w:val="00935753"/>
    <w:rsid w:val="00935A56"/>
    <w:rsid w:val="0093743A"/>
    <w:rsid w:val="00941160"/>
    <w:rsid w:val="009411DC"/>
    <w:rsid w:val="00941549"/>
    <w:rsid w:val="009426F1"/>
    <w:rsid w:val="009434C9"/>
    <w:rsid w:val="00943818"/>
    <w:rsid w:val="0094448E"/>
    <w:rsid w:val="00946191"/>
    <w:rsid w:val="00952FD5"/>
    <w:rsid w:val="009574DE"/>
    <w:rsid w:val="00961128"/>
    <w:rsid w:val="00962280"/>
    <w:rsid w:val="0096303B"/>
    <w:rsid w:val="00966BCD"/>
    <w:rsid w:val="0096759D"/>
    <w:rsid w:val="00970CE5"/>
    <w:rsid w:val="0097214B"/>
    <w:rsid w:val="00972678"/>
    <w:rsid w:val="00973582"/>
    <w:rsid w:val="00974442"/>
    <w:rsid w:val="009767FF"/>
    <w:rsid w:val="00977797"/>
    <w:rsid w:val="00981E24"/>
    <w:rsid w:val="009829CE"/>
    <w:rsid w:val="00983855"/>
    <w:rsid w:val="00994252"/>
    <w:rsid w:val="009A2FEC"/>
    <w:rsid w:val="009A3125"/>
    <w:rsid w:val="009A36D3"/>
    <w:rsid w:val="009A386C"/>
    <w:rsid w:val="009A565E"/>
    <w:rsid w:val="009B065F"/>
    <w:rsid w:val="009B0F55"/>
    <w:rsid w:val="009B13E6"/>
    <w:rsid w:val="009B34D4"/>
    <w:rsid w:val="009B3733"/>
    <w:rsid w:val="009B3E2E"/>
    <w:rsid w:val="009B66DB"/>
    <w:rsid w:val="009C063A"/>
    <w:rsid w:val="009C0D15"/>
    <w:rsid w:val="009C2E99"/>
    <w:rsid w:val="009C4F7F"/>
    <w:rsid w:val="009C6B63"/>
    <w:rsid w:val="009C757F"/>
    <w:rsid w:val="009D06BF"/>
    <w:rsid w:val="009D1D66"/>
    <w:rsid w:val="009D3255"/>
    <w:rsid w:val="009D6EDA"/>
    <w:rsid w:val="009E30D4"/>
    <w:rsid w:val="009E7478"/>
    <w:rsid w:val="009E7904"/>
    <w:rsid w:val="009F1C56"/>
    <w:rsid w:val="009F2F7C"/>
    <w:rsid w:val="009F58E6"/>
    <w:rsid w:val="009F595B"/>
    <w:rsid w:val="009F7671"/>
    <w:rsid w:val="009F7D04"/>
    <w:rsid w:val="009F7F1D"/>
    <w:rsid w:val="00A00E03"/>
    <w:rsid w:val="00A01A5D"/>
    <w:rsid w:val="00A06C65"/>
    <w:rsid w:val="00A06F6E"/>
    <w:rsid w:val="00A07F93"/>
    <w:rsid w:val="00A116D8"/>
    <w:rsid w:val="00A11D28"/>
    <w:rsid w:val="00A15766"/>
    <w:rsid w:val="00A20333"/>
    <w:rsid w:val="00A22521"/>
    <w:rsid w:val="00A227C3"/>
    <w:rsid w:val="00A23726"/>
    <w:rsid w:val="00A24CC8"/>
    <w:rsid w:val="00A26C2B"/>
    <w:rsid w:val="00A278F1"/>
    <w:rsid w:val="00A3025D"/>
    <w:rsid w:val="00A31372"/>
    <w:rsid w:val="00A3140C"/>
    <w:rsid w:val="00A31FAA"/>
    <w:rsid w:val="00A35654"/>
    <w:rsid w:val="00A364AD"/>
    <w:rsid w:val="00A369BE"/>
    <w:rsid w:val="00A37985"/>
    <w:rsid w:val="00A40E22"/>
    <w:rsid w:val="00A422B5"/>
    <w:rsid w:val="00A42620"/>
    <w:rsid w:val="00A42932"/>
    <w:rsid w:val="00A43511"/>
    <w:rsid w:val="00A4370E"/>
    <w:rsid w:val="00A45F9A"/>
    <w:rsid w:val="00A46987"/>
    <w:rsid w:val="00A46CA9"/>
    <w:rsid w:val="00A5213E"/>
    <w:rsid w:val="00A52244"/>
    <w:rsid w:val="00A53809"/>
    <w:rsid w:val="00A55E16"/>
    <w:rsid w:val="00A55F66"/>
    <w:rsid w:val="00A57600"/>
    <w:rsid w:val="00A576C6"/>
    <w:rsid w:val="00A62796"/>
    <w:rsid w:val="00A639A4"/>
    <w:rsid w:val="00A64092"/>
    <w:rsid w:val="00A668E9"/>
    <w:rsid w:val="00A66BC5"/>
    <w:rsid w:val="00A670E5"/>
    <w:rsid w:val="00A700F1"/>
    <w:rsid w:val="00A7236B"/>
    <w:rsid w:val="00A81C95"/>
    <w:rsid w:val="00A8636E"/>
    <w:rsid w:val="00A86FD9"/>
    <w:rsid w:val="00A93590"/>
    <w:rsid w:val="00A97DC4"/>
    <w:rsid w:val="00AA01D6"/>
    <w:rsid w:val="00AA1069"/>
    <w:rsid w:val="00AA16DD"/>
    <w:rsid w:val="00AA223B"/>
    <w:rsid w:val="00AA2AC4"/>
    <w:rsid w:val="00AA5EF3"/>
    <w:rsid w:val="00AA7641"/>
    <w:rsid w:val="00AA786A"/>
    <w:rsid w:val="00AB01EA"/>
    <w:rsid w:val="00AB11C3"/>
    <w:rsid w:val="00AB2027"/>
    <w:rsid w:val="00AB2E93"/>
    <w:rsid w:val="00AB3307"/>
    <w:rsid w:val="00AB3F27"/>
    <w:rsid w:val="00AB46C8"/>
    <w:rsid w:val="00AB4AB3"/>
    <w:rsid w:val="00AB5EE5"/>
    <w:rsid w:val="00AB68C5"/>
    <w:rsid w:val="00AB73CE"/>
    <w:rsid w:val="00AC4DEC"/>
    <w:rsid w:val="00AC500F"/>
    <w:rsid w:val="00AC5E7C"/>
    <w:rsid w:val="00AC7454"/>
    <w:rsid w:val="00AC7A23"/>
    <w:rsid w:val="00AD1C0C"/>
    <w:rsid w:val="00AD585F"/>
    <w:rsid w:val="00AD7A7C"/>
    <w:rsid w:val="00AE027B"/>
    <w:rsid w:val="00AE0381"/>
    <w:rsid w:val="00AE3AF7"/>
    <w:rsid w:val="00AE582A"/>
    <w:rsid w:val="00AF142E"/>
    <w:rsid w:val="00AF2200"/>
    <w:rsid w:val="00AF4AB1"/>
    <w:rsid w:val="00AF6BCD"/>
    <w:rsid w:val="00B01FD0"/>
    <w:rsid w:val="00B032D5"/>
    <w:rsid w:val="00B139A7"/>
    <w:rsid w:val="00B16018"/>
    <w:rsid w:val="00B17519"/>
    <w:rsid w:val="00B21604"/>
    <w:rsid w:val="00B262BA"/>
    <w:rsid w:val="00B27D9F"/>
    <w:rsid w:val="00B330E4"/>
    <w:rsid w:val="00B3431E"/>
    <w:rsid w:val="00B34B14"/>
    <w:rsid w:val="00B36427"/>
    <w:rsid w:val="00B36EA2"/>
    <w:rsid w:val="00B40AAA"/>
    <w:rsid w:val="00B40C40"/>
    <w:rsid w:val="00B44515"/>
    <w:rsid w:val="00B44E0C"/>
    <w:rsid w:val="00B467C0"/>
    <w:rsid w:val="00B50ADE"/>
    <w:rsid w:val="00B50CAE"/>
    <w:rsid w:val="00B51112"/>
    <w:rsid w:val="00B55A2E"/>
    <w:rsid w:val="00B560E5"/>
    <w:rsid w:val="00B564E6"/>
    <w:rsid w:val="00B57296"/>
    <w:rsid w:val="00B61F52"/>
    <w:rsid w:val="00B662C4"/>
    <w:rsid w:val="00B674E8"/>
    <w:rsid w:val="00B67E03"/>
    <w:rsid w:val="00B70138"/>
    <w:rsid w:val="00B710DF"/>
    <w:rsid w:val="00B712A5"/>
    <w:rsid w:val="00B73758"/>
    <w:rsid w:val="00B73AD9"/>
    <w:rsid w:val="00B80EEE"/>
    <w:rsid w:val="00B83A61"/>
    <w:rsid w:val="00B857B7"/>
    <w:rsid w:val="00B902F9"/>
    <w:rsid w:val="00B9034A"/>
    <w:rsid w:val="00B9587F"/>
    <w:rsid w:val="00B9695A"/>
    <w:rsid w:val="00B96EA9"/>
    <w:rsid w:val="00B97034"/>
    <w:rsid w:val="00B97215"/>
    <w:rsid w:val="00BA17CE"/>
    <w:rsid w:val="00BA27D6"/>
    <w:rsid w:val="00BA3A9A"/>
    <w:rsid w:val="00BA6093"/>
    <w:rsid w:val="00BB0AC7"/>
    <w:rsid w:val="00BB2709"/>
    <w:rsid w:val="00BB47BD"/>
    <w:rsid w:val="00BB566D"/>
    <w:rsid w:val="00BB5FA9"/>
    <w:rsid w:val="00BB720D"/>
    <w:rsid w:val="00BC2563"/>
    <w:rsid w:val="00BC39C1"/>
    <w:rsid w:val="00BC46C2"/>
    <w:rsid w:val="00BC525A"/>
    <w:rsid w:val="00BC6DA8"/>
    <w:rsid w:val="00BD17B6"/>
    <w:rsid w:val="00BD2443"/>
    <w:rsid w:val="00BD36F2"/>
    <w:rsid w:val="00BD37EE"/>
    <w:rsid w:val="00BD40CD"/>
    <w:rsid w:val="00BE4521"/>
    <w:rsid w:val="00BE4A15"/>
    <w:rsid w:val="00BF2B28"/>
    <w:rsid w:val="00BF3B7B"/>
    <w:rsid w:val="00BF4F29"/>
    <w:rsid w:val="00BF63EF"/>
    <w:rsid w:val="00BF66D1"/>
    <w:rsid w:val="00C0144A"/>
    <w:rsid w:val="00C017FB"/>
    <w:rsid w:val="00C02648"/>
    <w:rsid w:val="00C03502"/>
    <w:rsid w:val="00C07CEE"/>
    <w:rsid w:val="00C12D36"/>
    <w:rsid w:val="00C13D99"/>
    <w:rsid w:val="00C24F18"/>
    <w:rsid w:val="00C25A2A"/>
    <w:rsid w:val="00C27788"/>
    <w:rsid w:val="00C320BA"/>
    <w:rsid w:val="00C3318F"/>
    <w:rsid w:val="00C3359D"/>
    <w:rsid w:val="00C3385D"/>
    <w:rsid w:val="00C33FC7"/>
    <w:rsid w:val="00C36CD1"/>
    <w:rsid w:val="00C36E59"/>
    <w:rsid w:val="00C36EE2"/>
    <w:rsid w:val="00C408C5"/>
    <w:rsid w:val="00C42207"/>
    <w:rsid w:val="00C44784"/>
    <w:rsid w:val="00C44875"/>
    <w:rsid w:val="00C528F1"/>
    <w:rsid w:val="00C53014"/>
    <w:rsid w:val="00C53F39"/>
    <w:rsid w:val="00C555AE"/>
    <w:rsid w:val="00C574C7"/>
    <w:rsid w:val="00C62BE7"/>
    <w:rsid w:val="00C64BC4"/>
    <w:rsid w:val="00C6586D"/>
    <w:rsid w:val="00C70B97"/>
    <w:rsid w:val="00C73008"/>
    <w:rsid w:val="00C7430B"/>
    <w:rsid w:val="00C74B2F"/>
    <w:rsid w:val="00C74D8A"/>
    <w:rsid w:val="00C80EDC"/>
    <w:rsid w:val="00C81646"/>
    <w:rsid w:val="00C83FE9"/>
    <w:rsid w:val="00C84BDD"/>
    <w:rsid w:val="00C85507"/>
    <w:rsid w:val="00C8797F"/>
    <w:rsid w:val="00C90542"/>
    <w:rsid w:val="00C91DFD"/>
    <w:rsid w:val="00C9204B"/>
    <w:rsid w:val="00C9347D"/>
    <w:rsid w:val="00C93C85"/>
    <w:rsid w:val="00C94D05"/>
    <w:rsid w:val="00C95A65"/>
    <w:rsid w:val="00C97C34"/>
    <w:rsid w:val="00CA04BE"/>
    <w:rsid w:val="00CA20D5"/>
    <w:rsid w:val="00CA2965"/>
    <w:rsid w:val="00CA4CA9"/>
    <w:rsid w:val="00CA6462"/>
    <w:rsid w:val="00CA79DB"/>
    <w:rsid w:val="00CA7AC4"/>
    <w:rsid w:val="00CB0154"/>
    <w:rsid w:val="00CB15DD"/>
    <w:rsid w:val="00CB28EE"/>
    <w:rsid w:val="00CB71C2"/>
    <w:rsid w:val="00CC029A"/>
    <w:rsid w:val="00CC0784"/>
    <w:rsid w:val="00CC1AC4"/>
    <w:rsid w:val="00CC3405"/>
    <w:rsid w:val="00CC4357"/>
    <w:rsid w:val="00CC4CE0"/>
    <w:rsid w:val="00CC57CC"/>
    <w:rsid w:val="00CC586A"/>
    <w:rsid w:val="00CC6AAC"/>
    <w:rsid w:val="00CC712F"/>
    <w:rsid w:val="00CD004E"/>
    <w:rsid w:val="00CD3E5D"/>
    <w:rsid w:val="00CD410D"/>
    <w:rsid w:val="00CD7F50"/>
    <w:rsid w:val="00CE0588"/>
    <w:rsid w:val="00CE0A4A"/>
    <w:rsid w:val="00CE1043"/>
    <w:rsid w:val="00CE3C6D"/>
    <w:rsid w:val="00CE449F"/>
    <w:rsid w:val="00CE5AC2"/>
    <w:rsid w:val="00CE5E0F"/>
    <w:rsid w:val="00CE7700"/>
    <w:rsid w:val="00CE7DC5"/>
    <w:rsid w:val="00CF1FE8"/>
    <w:rsid w:val="00D00D21"/>
    <w:rsid w:val="00D00E7A"/>
    <w:rsid w:val="00D01CD1"/>
    <w:rsid w:val="00D04DAF"/>
    <w:rsid w:val="00D065A9"/>
    <w:rsid w:val="00D06857"/>
    <w:rsid w:val="00D12997"/>
    <w:rsid w:val="00D12A6F"/>
    <w:rsid w:val="00D1364F"/>
    <w:rsid w:val="00D15575"/>
    <w:rsid w:val="00D16871"/>
    <w:rsid w:val="00D169E0"/>
    <w:rsid w:val="00D209E1"/>
    <w:rsid w:val="00D20C80"/>
    <w:rsid w:val="00D20EF7"/>
    <w:rsid w:val="00D273B0"/>
    <w:rsid w:val="00D27621"/>
    <w:rsid w:val="00D317FD"/>
    <w:rsid w:val="00D31AC1"/>
    <w:rsid w:val="00D36522"/>
    <w:rsid w:val="00D36711"/>
    <w:rsid w:val="00D37AF5"/>
    <w:rsid w:val="00D44BCD"/>
    <w:rsid w:val="00D4510F"/>
    <w:rsid w:val="00D464FE"/>
    <w:rsid w:val="00D476A7"/>
    <w:rsid w:val="00D47B27"/>
    <w:rsid w:val="00D47D50"/>
    <w:rsid w:val="00D5061F"/>
    <w:rsid w:val="00D540B3"/>
    <w:rsid w:val="00D55B8C"/>
    <w:rsid w:val="00D560ED"/>
    <w:rsid w:val="00D563E0"/>
    <w:rsid w:val="00D57377"/>
    <w:rsid w:val="00D641CA"/>
    <w:rsid w:val="00D64BB5"/>
    <w:rsid w:val="00D64DE5"/>
    <w:rsid w:val="00D6597B"/>
    <w:rsid w:val="00D65F38"/>
    <w:rsid w:val="00D66E8D"/>
    <w:rsid w:val="00D6730B"/>
    <w:rsid w:val="00D701EA"/>
    <w:rsid w:val="00D70212"/>
    <w:rsid w:val="00D84AFB"/>
    <w:rsid w:val="00D85ACE"/>
    <w:rsid w:val="00D8708E"/>
    <w:rsid w:val="00D900EC"/>
    <w:rsid w:val="00D92237"/>
    <w:rsid w:val="00D96292"/>
    <w:rsid w:val="00D9668E"/>
    <w:rsid w:val="00D969A7"/>
    <w:rsid w:val="00DA1BBA"/>
    <w:rsid w:val="00DA24CA"/>
    <w:rsid w:val="00DA3D80"/>
    <w:rsid w:val="00DA4D73"/>
    <w:rsid w:val="00DA6044"/>
    <w:rsid w:val="00DB2051"/>
    <w:rsid w:val="00DB2C2F"/>
    <w:rsid w:val="00DB464E"/>
    <w:rsid w:val="00DC2EA2"/>
    <w:rsid w:val="00DC3C47"/>
    <w:rsid w:val="00DC3FE2"/>
    <w:rsid w:val="00DC4D82"/>
    <w:rsid w:val="00DC5966"/>
    <w:rsid w:val="00DD1107"/>
    <w:rsid w:val="00DD1D4E"/>
    <w:rsid w:val="00DD2B40"/>
    <w:rsid w:val="00DD49B1"/>
    <w:rsid w:val="00DD4E6C"/>
    <w:rsid w:val="00DD4E8C"/>
    <w:rsid w:val="00DE0F89"/>
    <w:rsid w:val="00DE3644"/>
    <w:rsid w:val="00DE5326"/>
    <w:rsid w:val="00DE54D1"/>
    <w:rsid w:val="00DE7C7A"/>
    <w:rsid w:val="00DF09CC"/>
    <w:rsid w:val="00DF2581"/>
    <w:rsid w:val="00DF2F2D"/>
    <w:rsid w:val="00DF3904"/>
    <w:rsid w:val="00DF3DCD"/>
    <w:rsid w:val="00DF67FD"/>
    <w:rsid w:val="00DF6BD9"/>
    <w:rsid w:val="00DF6CE7"/>
    <w:rsid w:val="00E0264C"/>
    <w:rsid w:val="00E03EEB"/>
    <w:rsid w:val="00E046AD"/>
    <w:rsid w:val="00E05DBE"/>
    <w:rsid w:val="00E06DC3"/>
    <w:rsid w:val="00E07AD0"/>
    <w:rsid w:val="00E1066D"/>
    <w:rsid w:val="00E11222"/>
    <w:rsid w:val="00E11824"/>
    <w:rsid w:val="00E11B0F"/>
    <w:rsid w:val="00E13268"/>
    <w:rsid w:val="00E13DAC"/>
    <w:rsid w:val="00E14228"/>
    <w:rsid w:val="00E15035"/>
    <w:rsid w:val="00E15C39"/>
    <w:rsid w:val="00E2007B"/>
    <w:rsid w:val="00E22A96"/>
    <w:rsid w:val="00E266B4"/>
    <w:rsid w:val="00E27B68"/>
    <w:rsid w:val="00E30AFF"/>
    <w:rsid w:val="00E30EA9"/>
    <w:rsid w:val="00E32BAB"/>
    <w:rsid w:val="00E34B49"/>
    <w:rsid w:val="00E34B58"/>
    <w:rsid w:val="00E35384"/>
    <w:rsid w:val="00E405C2"/>
    <w:rsid w:val="00E43366"/>
    <w:rsid w:val="00E437CE"/>
    <w:rsid w:val="00E45E0D"/>
    <w:rsid w:val="00E46763"/>
    <w:rsid w:val="00E47DC3"/>
    <w:rsid w:val="00E501B6"/>
    <w:rsid w:val="00E528E5"/>
    <w:rsid w:val="00E55105"/>
    <w:rsid w:val="00E56106"/>
    <w:rsid w:val="00E60380"/>
    <w:rsid w:val="00E60F80"/>
    <w:rsid w:val="00E62706"/>
    <w:rsid w:val="00E63AF9"/>
    <w:rsid w:val="00E64188"/>
    <w:rsid w:val="00E65FD9"/>
    <w:rsid w:val="00E72CA7"/>
    <w:rsid w:val="00E72DF6"/>
    <w:rsid w:val="00E742BB"/>
    <w:rsid w:val="00E74DCD"/>
    <w:rsid w:val="00E77C2F"/>
    <w:rsid w:val="00E80648"/>
    <w:rsid w:val="00E81B2B"/>
    <w:rsid w:val="00E85F81"/>
    <w:rsid w:val="00E873D7"/>
    <w:rsid w:val="00E90C0E"/>
    <w:rsid w:val="00E9280D"/>
    <w:rsid w:val="00E92AC0"/>
    <w:rsid w:val="00E95F9F"/>
    <w:rsid w:val="00E96DF5"/>
    <w:rsid w:val="00E9765A"/>
    <w:rsid w:val="00EA1620"/>
    <w:rsid w:val="00EA2242"/>
    <w:rsid w:val="00EB1690"/>
    <w:rsid w:val="00EB21A4"/>
    <w:rsid w:val="00EB383F"/>
    <w:rsid w:val="00EB3CCD"/>
    <w:rsid w:val="00EB52DC"/>
    <w:rsid w:val="00EB545E"/>
    <w:rsid w:val="00EB550F"/>
    <w:rsid w:val="00EB57B8"/>
    <w:rsid w:val="00EB60D7"/>
    <w:rsid w:val="00EB62CA"/>
    <w:rsid w:val="00EB7377"/>
    <w:rsid w:val="00EC1800"/>
    <w:rsid w:val="00EC3B8C"/>
    <w:rsid w:val="00EC7605"/>
    <w:rsid w:val="00EC77B4"/>
    <w:rsid w:val="00ED0485"/>
    <w:rsid w:val="00ED0B43"/>
    <w:rsid w:val="00ED6392"/>
    <w:rsid w:val="00EE0FB3"/>
    <w:rsid w:val="00EE1431"/>
    <w:rsid w:val="00EE1B1F"/>
    <w:rsid w:val="00EE3195"/>
    <w:rsid w:val="00EE426A"/>
    <w:rsid w:val="00EE4EE5"/>
    <w:rsid w:val="00EE55EC"/>
    <w:rsid w:val="00EE58E3"/>
    <w:rsid w:val="00EE6401"/>
    <w:rsid w:val="00EE710C"/>
    <w:rsid w:val="00EF1913"/>
    <w:rsid w:val="00EF1F63"/>
    <w:rsid w:val="00EF58C3"/>
    <w:rsid w:val="00EF64B0"/>
    <w:rsid w:val="00EF7102"/>
    <w:rsid w:val="00EF73C4"/>
    <w:rsid w:val="00F0427C"/>
    <w:rsid w:val="00F04C3B"/>
    <w:rsid w:val="00F053DF"/>
    <w:rsid w:val="00F057A8"/>
    <w:rsid w:val="00F060E7"/>
    <w:rsid w:val="00F075E3"/>
    <w:rsid w:val="00F101DB"/>
    <w:rsid w:val="00F11E66"/>
    <w:rsid w:val="00F13ABC"/>
    <w:rsid w:val="00F1420C"/>
    <w:rsid w:val="00F14D13"/>
    <w:rsid w:val="00F15CC4"/>
    <w:rsid w:val="00F179A4"/>
    <w:rsid w:val="00F17A53"/>
    <w:rsid w:val="00F17CDC"/>
    <w:rsid w:val="00F20A75"/>
    <w:rsid w:val="00F237E6"/>
    <w:rsid w:val="00F23BBB"/>
    <w:rsid w:val="00F24198"/>
    <w:rsid w:val="00F30BA4"/>
    <w:rsid w:val="00F34584"/>
    <w:rsid w:val="00F35A7B"/>
    <w:rsid w:val="00F36275"/>
    <w:rsid w:val="00F37647"/>
    <w:rsid w:val="00F420C0"/>
    <w:rsid w:val="00F43659"/>
    <w:rsid w:val="00F447FE"/>
    <w:rsid w:val="00F4500C"/>
    <w:rsid w:val="00F4552C"/>
    <w:rsid w:val="00F45812"/>
    <w:rsid w:val="00F46DCE"/>
    <w:rsid w:val="00F46F84"/>
    <w:rsid w:val="00F47D81"/>
    <w:rsid w:val="00F50AA5"/>
    <w:rsid w:val="00F51A7C"/>
    <w:rsid w:val="00F532AF"/>
    <w:rsid w:val="00F5716B"/>
    <w:rsid w:val="00F57855"/>
    <w:rsid w:val="00F60ED0"/>
    <w:rsid w:val="00F64D02"/>
    <w:rsid w:val="00F66553"/>
    <w:rsid w:val="00F72956"/>
    <w:rsid w:val="00F733E9"/>
    <w:rsid w:val="00F74B07"/>
    <w:rsid w:val="00F768B1"/>
    <w:rsid w:val="00F8537D"/>
    <w:rsid w:val="00F85B24"/>
    <w:rsid w:val="00F85B6C"/>
    <w:rsid w:val="00F86C25"/>
    <w:rsid w:val="00F91346"/>
    <w:rsid w:val="00F92493"/>
    <w:rsid w:val="00F96F01"/>
    <w:rsid w:val="00FA09B6"/>
    <w:rsid w:val="00FA3151"/>
    <w:rsid w:val="00FA3C87"/>
    <w:rsid w:val="00FA7134"/>
    <w:rsid w:val="00FB4CC8"/>
    <w:rsid w:val="00FB552E"/>
    <w:rsid w:val="00FB6A34"/>
    <w:rsid w:val="00FC2F96"/>
    <w:rsid w:val="00FC2FAA"/>
    <w:rsid w:val="00FC4205"/>
    <w:rsid w:val="00FC57B6"/>
    <w:rsid w:val="00FC66C1"/>
    <w:rsid w:val="00FC71E7"/>
    <w:rsid w:val="00FD0317"/>
    <w:rsid w:val="00FD1222"/>
    <w:rsid w:val="00FD1E60"/>
    <w:rsid w:val="00FD47F8"/>
    <w:rsid w:val="00FD5398"/>
    <w:rsid w:val="00FD56E5"/>
    <w:rsid w:val="00FD7055"/>
    <w:rsid w:val="00FE42CE"/>
    <w:rsid w:val="00FF2BDF"/>
    <w:rsid w:val="00FF3444"/>
    <w:rsid w:val="00FF3A73"/>
    <w:rsid w:val="00FF4C10"/>
    <w:rsid w:val="00FF6B59"/>
    <w:rsid w:val="222E7AD8"/>
    <w:rsid w:val="24260714"/>
    <w:rsid w:val="42D337FA"/>
    <w:rsid w:val="67EC909D"/>
    <w:rsid w:val="6C472935"/>
    <w:rsid w:val="7FACEEB4"/>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BF921D"/>
  <w15:docId w15:val="{CA32902E-7CE6-486C-82A2-1BBB188A3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44C"/>
    <w:rPr>
      <w:sz w:val="22"/>
      <w:lang w:val="nb-NO" w:eastAsia="en-US" w:bidi="ar-SA"/>
    </w:rPr>
  </w:style>
  <w:style w:type="paragraph" w:styleId="Heading1">
    <w:name w:val="heading 1"/>
    <w:basedOn w:val="Normal"/>
    <w:next w:val="Normal"/>
    <w:qFormat/>
    <w:pPr>
      <w:keepNext/>
      <w:suppressAutoHyphens/>
      <w:ind w:left="426" w:hanging="426"/>
      <w:outlineLvl w:val="0"/>
    </w:pPr>
    <w:rPr>
      <w:lang w:val="da-DK"/>
    </w:rPr>
  </w:style>
  <w:style w:type="paragraph" w:styleId="Heading2">
    <w:name w:val="heading 2"/>
    <w:basedOn w:val="Normal"/>
    <w:next w:val="Normal"/>
    <w:link w:val="Heading2Char"/>
    <w:uiPriority w:val="9"/>
    <w:semiHidden/>
    <w:unhideWhenUsed/>
    <w:qFormat/>
    <w:rsid w:val="00D57377"/>
    <w:pPr>
      <w:keepNext/>
      <w:spacing w:before="240" w:after="60"/>
      <w:outlineLvl w:val="1"/>
    </w:pPr>
    <w:rPr>
      <w:rFonts w:ascii="Cambria" w:eastAsia="PMingLiU" w:hAnsi="Cambria"/>
      <w:b/>
      <w:bCs/>
      <w:i/>
      <w:iCs/>
      <w:sz w:val="28"/>
      <w:szCs w:val="28"/>
    </w:rPr>
  </w:style>
  <w:style w:type="paragraph" w:styleId="Heading3">
    <w:name w:val="heading 3"/>
    <w:basedOn w:val="Normal"/>
    <w:next w:val="Normal"/>
    <w:qFormat/>
    <w:pPr>
      <w:keepNext/>
      <w:outlineLvl w:val="2"/>
    </w:pPr>
    <w:rPr>
      <w:rFonts w:ascii="TimesNewRoman" w:hAnsi="TimesNewRoman"/>
      <w:sz w:val="24"/>
      <w:u w:val="single"/>
    </w:rPr>
  </w:style>
  <w:style w:type="paragraph" w:styleId="Heading4">
    <w:name w:val="heading 4"/>
    <w:basedOn w:val="Normal"/>
    <w:next w:val="Normal"/>
    <w:qFormat/>
    <w:pPr>
      <w:keepNext/>
      <w:outlineLvl w:val="3"/>
    </w:pPr>
    <w:rPr>
      <w:rFonts w:ascii="TimesNewRoman" w:hAnsi="TimesNewRoman"/>
      <w:u w:val="single"/>
    </w:rPr>
  </w:style>
  <w:style w:type="paragraph" w:styleId="Heading5">
    <w:name w:val="heading 5"/>
    <w:basedOn w:val="Normal"/>
    <w:next w:val="Normal"/>
    <w:qFormat/>
    <w:pPr>
      <w:keepNext/>
      <w:tabs>
        <w:tab w:val="left" w:pos="-720"/>
      </w:tabs>
      <w:suppressAutoHyphens/>
      <w:jc w:val="center"/>
      <w:outlineLvl w:val="4"/>
    </w:pPr>
    <w:rPr>
      <w:b/>
      <w:lang w:val="da-DK"/>
    </w:rPr>
  </w:style>
  <w:style w:type="paragraph" w:styleId="Heading6">
    <w:name w:val="heading 6"/>
    <w:basedOn w:val="Normal"/>
    <w:next w:val="Normal"/>
    <w:qFormat/>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pPr>
      <w:keepNext/>
      <w:outlineLvl w:val="6"/>
    </w:pPr>
    <w:rPr>
      <w:color w:val="0000FF"/>
      <w:u w:val="single"/>
    </w:rPr>
  </w:style>
  <w:style w:type="paragraph" w:styleId="Heading8">
    <w:name w:val="heading 8"/>
    <w:basedOn w:val="Normal"/>
    <w:next w:val="Normal"/>
    <w:link w:val="Heading8Char"/>
    <w:uiPriority w:val="9"/>
    <w:semiHidden/>
    <w:unhideWhenUsed/>
    <w:qFormat/>
    <w:rsid w:val="00D57377"/>
    <w:pPr>
      <w:spacing w:before="240" w:after="60"/>
      <w:outlineLvl w:val="7"/>
    </w:pPr>
    <w:rPr>
      <w:rFonts w:ascii="Calibri" w:eastAsia="PMingLiU" w:hAnsi="Calibri" w:cs="Arial"/>
      <w:i/>
      <w:iCs/>
      <w:sz w:val="24"/>
      <w:szCs w:val="24"/>
    </w:rPr>
  </w:style>
  <w:style w:type="paragraph" w:styleId="Heading9">
    <w:name w:val="heading 9"/>
    <w:basedOn w:val="Normal"/>
    <w:next w:val="Normal"/>
    <w:qFormat/>
    <w:pPr>
      <w:keepNext/>
      <w:suppressAutoHyphens/>
      <w:outlineLvl w:val="8"/>
    </w:pPr>
    <w:rPr>
      <w:b/>
      <w:lang w:val="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semiHidden/>
    <w:pPr>
      <w:widowControl w:val="0"/>
      <w:tabs>
        <w:tab w:val="left" w:pos="567"/>
      </w:tabs>
    </w:pPr>
    <w:rPr>
      <w:lang w:val="da-DK"/>
    </w:rPr>
  </w:style>
  <w:style w:type="paragraph" w:styleId="BodyText">
    <w:name w:val="Body Text"/>
    <w:basedOn w:val="Normal"/>
    <w:link w:val="BodyTextChar"/>
    <w:pPr>
      <w:tabs>
        <w:tab w:val="left" w:pos="-993"/>
        <w:tab w:val="left" w:pos="-720"/>
      </w:tabs>
      <w:suppressAutoHyphens/>
      <w:jc w:val="both"/>
    </w:pPr>
    <w:rPr>
      <w:b/>
      <w:noProof/>
    </w:rPr>
  </w:style>
  <w:style w:type="paragraph" w:styleId="BodyText3">
    <w:name w:val="Body Text 3"/>
    <w:basedOn w:val="Normal"/>
    <w:pPr>
      <w:tabs>
        <w:tab w:val="left" w:pos="-720"/>
      </w:tabs>
      <w:suppressAutoHyphens/>
    </w:pPr>
    <w:rPr>
      <w:b/>
      <w:lang w:val="da-DK"/>
    </w:rPr>
  </w:style>
  <w:style w:type="paragraph" w:styleId="BodyText2">
    <w:name w:val="Body Text 2"/>
    <w:basedOn w:val="Normal"/>
    <w:pPr>
      <w:tabs>
        <w:tab w:val="left" w:pos="-720"/>
      </w:tabs>
      <w:suppressAutoHyphens/>
      <w:ind w:left="567" w:hanging="567"/>
    </w:pPr>
    <w:rPr>
      <w:lang w:val="da-DK"/>
    </w:rPr>
  </w:style>
  <w:style w:type="paragraph" w:styleId="Header">
    <w:name w:val="header"/>
    <w:basedOn w:val="Normal"/>
    <w:pPr>
      <w:tabs>
        <w:tab w:val="center" w:pos="4536"/>
        <w:tab w:val="right" w:pos="9072"/>
      </w:tabs>
    </w:p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Caption">
    <w:name w:val="caption"/>
    <w:basedOn w:val="Normal"/>
    <w:next w:val="Normal"/>
    <w:qFormat/>
    <w:pPr>
      <w:jc w:val="center"/>
    </w:pPr>
    <w:rPr>
      <w:b/>
    </w:rPr>
  </w:style>
  <w:style w:type="paragraph" w:styleId="DocumentMap">
    <w:name w:val="Document Map"/>
    <w:basedOn w:val="Normal"/>
    <w:semiHidden/>
    <w:rsid w:val="002A0CF7"/>
    <w:pPr>
      <w:shd w:val="clear" w:color="auto" w:fill="000080"/>
    </w:pPr>
    <w:rPr>
      <w:rFonts w:ascii="Tahoma" w:hAnsi="Tahoma" w:cs="Tahoma"/>
    </w:rPr>
  </w:style>
  <w:style w:type="paragraph" w:styleId="BalloonText">
    <w:name w:val="Balloon Text"/>
    <w:basedOn w:val="Normal"/>
    <w:semiHidden/>
    <w:rsid w:val="0059315B"/>
    <w:rPr>
      <w:rFonts w:ascii="Tahoma" w:hAnsi="Tahoma" w:cs="Tahoma"/>
      <w:sz w:val="16"/>
      <w:szCs w:val="16"/>
    </w:rPr>
  </w:style>
  <w:style w:type="character" w:styleId="CommentReference">
    <w:name w:val="annotation reference"/>
    <w:rsid w:val="0059315B"/>
    <w:rPr>
      <w:sz w:val="16"/>
      <w:szCs w:val="16"/>
    </w:rPr>
  </w:style>
  <w:style w:type="paragraph" w:styleId="CommentText">
    <w:name w:val="annotation text"/>
    <w:basedOn w:val="Normal"/>
    <w:link w:val="CommentTextChar"/>
    <w:rsid w:val="0059315B"/>
    <w:rPr>
      <w:sz w:val="20"/>
    </w:rPr>
  </w:style>
  <w:style w:type="paragraph" w:styleId="CommentSubject">
    <w:name w:val="annotation subject"/>
    <w:basedOn w:val="CommentText"/>
    <w:next w:val="CommentText"/>
    <w:semiHidden/>
    <w:rsid w:val="0059315B"/>
    <w:rPr>
      <w:b/>
      <w:bCs/>
    </w:rPr>
  </w:style>
  <w:style w:type="table" w:styleId="TableGrid">
    <w:name w:val="Table Grid"/>
    <w:basedOn w:val="TableNormal"/>
    <w:rsid w:val="00ED0B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dadoption">
    <w:name w:val="Date d'adoption"/>
    <w:basedOn w:val="Normal"/>
    <w:next w:val="Normal"/>
    <w:rsid w:val="00AA5EF3"/>
    <w:pPr>
      <w:spacing w:before="360"/>
      <w:jc w:val="center"/>
    </w:pPr>
    <w:rPr>
      <w:b/>
      <w:sz w:val="24"/>
      <w:lang w:val="en-GB"/>
    </w:rPr>
  </w:style>
  <w:style w:type="character" w:styleId="Hyperlink">
    <w:name w:val="Hyperlink"/>
    <w:uiPriority w:val="99"/>
    <w:unhideWhenUsed/>
    <w:rsid w:val="00A24CC8"/>
    <w:rPr>
      <w:color w:val="0000FF"/>
      <w:u w:val="single"/>
    </w:rPr>
  </w:style>
  <w:style w:type="paragraph" w:customStyle="1" w:styleId="QRD1">
    <w:name w:val="QRD 1"/>
    <w:basedOn w:val="Normal"/>
    <w:link w:val="QRD1Zchn"/>
    <w:qFormat/>
    <w:rsid w:val="00EE710C"/>
    <w:pPr>
      <w:suppressAutoHyphens/>
      <w:jc w:val="center"/>
      <w:outlineLvl w:val="0"/>
    </w:pPr>
    <w:rPr>
      <w:b/>
    </w:rPr>
  </w:style>
  <w:style w:type="paragraph" w:customStyle="1" w:styleId="QRD2">
    <w:name w:val="QRD 2"/>
    <w:basedOn w:val="Normal"/>
    <w:link w:val="QRD2Zchn"/>
    <w:qFormat/>
    <w:rsid w:val="00042BBC"/>
    <w:pPr>
      <w:keepNext/>
      <w:suppressAutoHyphens/>
      <w:ind w:left="567" w:hanging="567"/>
      <w:outlineLvl w:val="0"/>
    </w:pPr>
    <w:rPr>
      <w:b/>
    </w:rPr>
  </w:style>
  <w:style w:type="character" w:customStyle="1" w:styleId="QRD1Zchn">
    <w:name w:val="QRD 1 Zchn"/>
    <w:link w:val="QRD1"/>
    <w:rsid w:val="00EE710C"/>
    <w:rPr>
      <w:b/>
      <w:sz w:val="22"/>
      <w:lang w:val="nb-NO" w:eastAsia="en-US" w:bidi="ar-SA"/>
    </w:rPr>
  </w:style>
  <w:style w:type="paragraph" w:customStyle="1" w:styleId="3">
    <w:name w:val="3"/>
    <w:basedOn w:val="Normal"/>
    <w:link w:val="3Zchn"/>
    <w:qFormat/>
    <w:rsid w:val="00EE710C"/>
    <w:pPr>
      <w:suppressAutoHyphens/>
      <w:ind w:left="562" w:hanging="562"/>
      <w:outlineLvl w:val="0"/>
    </w:pPr>
    <w:rPr>
      <w:b/>
    </w:rPr>
  </w:style>
  <w:style w:type="character" w:customStyle="1" w:styleId="QRD2Zchn">
    <w:name w:val="QRD 2 Zchn"/>
    <w:link w:val="QRD2"/>
    <w:rsid w:val="00042BBC"/>
    <w:rPr>
      <w:b/>
      <w:sz w:val="22"/>
      <w:lang w:val="nb-NO" w:eastAsia="en-US" w:bidi="ar-SA"/>
    </w:rPr>
  </w:style>
  <w:style w:type="character" w:customStyle="1" w:styleId="CommentTextChar">
    <w:name w:val="Comment Text Char"/>
    <w:link w:val="CommentText"/>
    <w:rsid w:val="00A639A4"/>
    <w:rPr>
      <w:lang w:eastAsia="en-US" w:bidi="ar-SA"/>
    </w:rPr>
  </w:style>
  <w:style w:type="character" w:customStyle="1" w:styleId="3Zchn">
    <w:name w:val="3 Zchn"/>
    <w:link w:val="3"/>
    <w:rsid w:val="00EE710C"/>
    <w:rPr>
      <w:b/>
      <w:sz w:val="22"/>
      <w:lang w:val="nb-NO" w:eastAsia="en-US" w:bidi="ar-SA"/>
    </w:rPr>
  </w:style>
  <w:style w:type="paragraph" w:customStyle="1" w:styleId="CS-TP-Text">
    <w:name w:val="CS-TP - Text"/>
    <w:basedOn w:val="Normal"/>
    <w:semiHidden/>
    <w:rsid w:val="001314E8"/>
    <w:pPr>
      <w:widowControl w:val="0"/>
      <w:adjustRightInd w:val="0"/>
      <w:spacing w:before="120" w:line="360" w:lineRule="atLeast"/>
      <w:ind w:left="144"/>
      <w:jc w:val="both"/>
      <w:textAlignment w:val="baseline"/>
    </w:pPr>
    <w:rPr>
      <w:rFonts w:eastAsia="MS Mincho"/>
      <w:lang w:val="en-GB" w:eastAsia="de-DE"/>
    </w:rPr>
  </w:style>
  <w:style w:type="paragraph" w:styleId="NormalWeb">
    <w:name w:val="Normal (Web)"/>
    <w:basedOn w:val="Normal"/>
    <w:uiPriority w:val="99"/>
    <w:unhideWhenUsed/>
    <w:rsid w:val="008826CC"/>
    <w:pPr>
      <w:spacing w:before="100" w:beforeAutospacing="1" w:after="100" w:afterAutospacing="1"/>
    </w:pPr>
    <w:rPr>
      <w:rFonts w:eastAsia="SimSun"/>
      <w:sz w:val="24"/>
      <w:szCs w:val="24"/>
      <w:lang w:val="de-DE" w:eastAsia="zh-CN" w:bidi="th-TH"/>
    </w:rPr>
  </w:style>
  <w:style w:type="paragraph" w:customStyle="1" w:styleId="HeadNoNum1">
    <w:name w:val="HeadNoNum1"/>
    <w:next w:val="Normal"/>
    <w:rsid w:val="00D92237"/>
    <w:pPr>
      <w:suppressAutoHyphens/>
      <w:ind w:left="567" w:hanging="567"/>
    </w:pPr>
    <w:rPr>
      <w:rFonts w:eastAsia="SimSun"/>
      <w:b/>
      <w:noProof/>
      <w:sz w:val="22"/>
      <w:lang w:val="en-GB" w:eastAsia="en-US" w:bidi="ar-SA"/>
    </w:rPr>
  </w:style>
  <w:style w:type="paragraph" w:styleId="Revision">
    <w:name w:val="Revision"/>
    <w:hidden/>
    <w:uiPriority w:val="99"/>
    <w:semiHidden/>
    <w:rsid w:val="00716710"/>
    <w:rPr>
      <w:sz w:val="22"/>
      <w:lang w:val="nb-NO" w:eastAsia="en-US" w:bidi="ar-SA"/>
    </w:rPr>
  </w:style>
  <w:style w:type="character" w:styleId="FollowedHyperlink">
    <w:name w:val="FollowedHyperlink"/>
    <w:uiPriority w:val="99"/>
    <w:semiHidden/>
    <w:unhideWhenUsed/>
    <w:rsid w:val="00A57600"/>
    <w:rPr>
      <w:color w:val="800080"/>
      <w:u w:val="single"/>
    </w:rPr>
  </w:style>
  <w:style w:type="paragraph" w:styleId="TableofFigures">
    <w:name w:val="table of figures"/>
    <w:basedOn w:val="Normal"/>
    <w:next w:val="Normal"/>
    <w:uiPriority w:val="99"/>
    <w:semiHidden/>
    <w:unhideWhenUsed/>
    <w:rsid w:val="00D57377"/>
  </w:style>
  <w:style w:type="paragraph" w:styleId="Salutation">
    <w:name w:val="Salutation"/>
    <w:basedOn w:val="Normal"/>
    <w:next w:val="Normal"/>
    <w:link w:val="SalutationChar"/>
    <w:uiPriority w:val="99"/>
    <w:semiHidden/>
    <w:unhideWhenUsed/>
    <w:rsid w:val="00D57377"/>
  </w:style>
  <w:style w:type="character" w:customStyle="1" w:styleId="SalutationChar">
    <w:name w:val="Salutation Char"/>
    <w:link w:val="Salutation"/>
    <w:uiPriority w:val="99"/>
    <w:semiHidden/>
    <w:rsid w:val="00D57377"/>
    <w:rPr>
      <w:sz w:val="22"/>
      <w:lang w:val="nb-NO" w:eastAsia="en-US"/>
    </w:rPr>
  </w:style>
  <w:style w:type="paragraph" w:styleId="ListBullet">
    <w:name w:val="List Bullet"/>
    <w:basedOn w:val="Normal"/>
    <w:uiPriority w:val="99"/>
    <w:semiHidden/>
    <w:unhideWhenUsed/>
    <w:rsid w:val="00D57377"/>
    <w:pPr>
      <w:numPr>
        <w:numId w:val="14"/>
      </w:numPr>
      <w:contextualSpacing/>
    </w:pPr>
  </w:style>
  <w:style w:type="paragraph" w:styleId="ListBullet2">
    <w:name w:val="List Bullet 2"/>
    <w:basedOn w:val="Normal"/>
    <w:uiPriority w:val="99"/>
    <w:semiHidden/>
    <w:unhideWhenUsed/>
    <w:rsid w:val="00D57377"/>
    <w:pPr>
      <w:numPr>
        <w:numId w:val="15"/>
      </w:numPr>
      <w:contextualSpacing/>
    </w:pPr>
  </w:style>
  <w:style w:type="paragraph" w:styleId="ListBullet3">
    <w:name w:val="List Bullet 3"/>
    <w:basedOn w:val="Normal"/>
    <w:uiPriority w:val="99"/>
    <w:semiHidden/>
    <w:unhideWhenUsed/>
    <w:rsid w:val="00D57377"/>
    <w:pPr>
      <w:numPr>
        <w:numId w:val="16"/>
      </w:numPr>
      <w:contextualSpacing/>
    </w:pPr>
  </w:style>
  <w:style w:type="paragraph" w:styleId="ListBullet4">
    <w:name w:val="List Bullet 4"/>
    <w:basedOn w:val="Normal"/>
    <w:uiPriority w:val="99"/>
    <w:semiHidden/>
    <w:unhideWhenUsed/>
    <w:rsid w:val="00D57377"/>
    <w:pPr>
      <w:numPr>
        <w:numId w:val="17"/>
      </w:numPr>
      <w:contextualSpacing/>
    </w:pPr>
  </w:style>
  <w:style w:type="paragraph" w:styleId="ListBullet5">
    <w:name w:val="List Bullet 5"/>
    <w:basedOn w:val="Normal"/>
    <w:uiPriority w:val="99"/>
    <w:semiHidden/>
    <w:unhideWhenUsed/>
    <w:rsid w:val="00D57377"/>
    <w:pPr>
      <w:numPr>
        <w:numId w:val="18"/>
      </w:numPr>
      <w:contextualSpacing/>
    </w:pPr>
  </w:style>
  <w:style w:type="paragraph" w:styleId="BlockText">
    <w:name w:val="Block Text"/>
    <w:basedOn w:val="Normal"/>
    <w:uiPriority w:val="99"/>
    <w:semiHidden/>
    <w:unhideWhenUsed/>
    <w:rsid w:val="00D57377"/>
    <w:pPr>
      <w:spacing w:after="120"/>
      <w:ind w:left="1440" w:right="1440"/>
    </w:pPr>
  </w:style>
  <w:style w:type="paragraph" w:styleId="Date">
    <w:name w:val="Date"/>
    <w:basedOn w:val="Normal"/>
    <w:next w:val="Normal"/>
    <w:link w:val="DateChar"/>
    <w:uiPriority w:val="99"/>
    <w:semiHidden/>
    <w:unhideWhenUsed/>
    <w:rsid w:val="00D57377"/>
  </w:style>
  <w:style w:type="character" w:customStyle="1" w:styleId="DateChar">
    <w:name w:val="Date Char"/>
    <w:link w:val="Date"/>
    <w:uiPriority w:val="99"/>
    <w:semiHidden/>
    <w:rsid w:val="00D57377"/>
    <w:rPr>
      <w:sz w:val="22"/>
      <w:lang w:val="nb-NO" w:eastAsia="en-US"/>
    </w:rPr>
  </w:style>
  <w:style w:type="paragraph" w:styleId="E-mailSignature">
    <w:name w:val="E-mail Signature"/>
    <w:basedOn w:val="Normal"/>
    <w:link w:val="E-mailSignatureChar"/>
    <w:uiPriority w:val="99"/>
    <w:semiHidden/>
    <w:unhideWhenUsed/>
    <w:rsid w:val="00D57377"/>
  </w:style>
  <w:style w:type="character" w:customStyle="1" w:styleId="E-mailSignatureChar">
    <w:name w:val="E-mail Signature Char"/>
    <w:link w:val="E-mailSignature"/>
    <w:uiPriority w:val="99"/>
    <w:semiHidden/>
    <w:rsid w:val="00D57377"/>
    <w:rPr>
      <w:sz w:val="22"/>
      <w:lang w:val="nb-NO" w:eastAsia="en-US"/>
    </w:rPr>
  </w:style>
  <w:style w:type="paragraph" w:styleId="NoteHeading">
    <w:name w:val="Note Heading"/>
    <w:basedOn w:val="Normal"/>
    <w:next w:val="Normal"/>
    <w:link w:val="NoteHeadingChar"/>
    <w:uiPriority w:val="99"/>
    <w:semiHidden/>
    <w:unhideWhenUsed/>
    <w:rsid w:val="00D57377"/>
  </w:style>
  <w:style w:type="character" w:customStyle="1" w:styleId="NoteHeadingChar">
    <w:name w:val="Note Heading Char"/>
    <w:link w:val="NoteHeading"/>
    <w:uiPriority w:val="99"/>
    <w:semiHidden/>
    <w:rsid w:val="00D57377"/>
    <w:rPr>
      <w:sz w:val="22"/>
      <w:lang w:val="nb-NO" w:eastAsia="en-US"/>
    </w:rPr>
  </w:style>
  <w:style w:type="paragraph" w:styleId="FootnoteText">
    <w:name w:val="footnote text"/>
    <w:basedOn w:val="Normal"/>
    <w:link w:val="FootnoteTextChar"/>
    <w:uiPriority w:val="99"/>
    <w:semiHidden/>
    <w:unhideWhenUsed/>
    <w:rsid w:val="00D57377"/>
    <w:rPr>
      <w:sz w:val="20"/>
    </w:rPr>
  </w:style>
  <w:style w:type="character" w:customStyle="1" w:styleId="FootnoteTextChar">
    <w:name w:val="Footnote Text Char"/>
    <w:link w:val="FootnoteText"/>
    <w:uiPriority w:val="99"/>
    <w:semiHidden/>
    <w:rsid w:val="00D57377"/>
    <w:rPr>
      <w:lang w:val="nb-NO" w:eastAsia="en-US"/>
    </w:rPr>
  </w:style>
  <w:style w:type="paragraph" w:styleId="Closing">
    <w:name w:val="Closing"/>
    <w:basedOn w:val="Normal"/>
    <w:link w:val="ClosingChar"/>
    <w:uiPriority w:val="99"/>
    <w:semiHidden/>
    <w:unhideWhenUsed/>
    <w:rsid w:val="00D57377"/>
    <w:pPr>
      <w:ind w:left="4252"/>
    </w:pPr>
  </w:style>
  <w:style w:type="character" w:customStyle="1" w:styleId="ClosingChar">
    <w:name w:val="Closing Char"/>
    <w:link w:val="Closing"/>
    <w:uiPriority w:val="99"/>
    <w:semiHidden/>
    <w:rsid w:val="00D57377"/>
    <w:rPr>
      <w:sz w:val="22"/>
      <w:lang w:val="nb-NO" w:eastAsia="en-US"/>
    </w:rPr>
  </w:style>
  <w:style w:type="paragraph" w:styleId="HTMLAddress">
    <w:name w:val="HTML Address"/>
    <w:basedOn w:val="Normal"/>
    <w:link w:val="HTMLAddressChar"/>
    <w:uiPriority w:val="99"/>
    <w:semiHidden/>
    <w:unhideWhenUsed/>
    <w:rsid w:val="00D57377"/>
    <w:rPr>
      <w:i/>
      <w:iCs/>
    </w:rPr>
  </w:style>
  <w:style w:type="character" w:customStyle="1" w:styleId="HTMLAddressChar">
    <w:name w:val="HTML Address Char"/>
    <w:link w:val="HTMLAddress"/>
    <w:uiPriority w:val="99"/>
    <w:semiHidden/>
    <w:rsid w:val="00D57377"/>
    <w:rPr>
      <w:i/>
      <w:iCs/>
      <w:sz w:val="22"/>
      <w:lang w:val="nb-NO" w:eastAsia="en-US"/>
    </w:rPr>
  </w:style>
  <w:style w:type="paragraph" w:styleId="HTMLPreformatted">
    <w:name w:val="HTML Preformatted"/>
    <w:basedOn w:val="Normal"/>
    <w:link w:val="HTMLPreformattedChar"/>
    <w:uiPriority w:val="99"/>
    <w:semiHidden/>
    <w:unhideWhenUsed/>
    <w:rsid w:val="00D57377"/>
    <w:rPr>
      <w:rFonts w:ascii="Courier New" w:hAnsi="Courier New" w:cs="Courier New"/>
      <w:sz w:val="20"/>
    </w:rPr>
  </w:style>
  <w:style w:type="character" w:customStyle="1" w:styleId="HTMLPreformattedChar">
    <w:name w:val="HTML Preformatted Char"/>
    <w:link w:val="HTMLPreformatted"/>
    <w:uiPriority w:val="99"/>
    <w:semiHidden/>
    <w:rsid w:val="00D57377"/>
    <w:rPr>
      <w:rFonts w:ascii="Courier New" w:hAnsi="Courier New" w:cs="Courier New"/>
      <w:lang w:val="nb-NO" w:eastAsia="en-US"/>
    </w:rPr>
  </w:style>
  <w:style w:type="paragraph" w:styleId="Index1">
    <w:name w:val="index 1"/>
    <w:basedOn w:val="Normal"/>
    <w:next w:val="Normal"/>
    <w:autoRedefine/>
    <w:uiPriority w:val="99"/>
    <w:semiHidden/>
    <w:unhideWhenUsed/>
    <w:rsid w:val="00D57377"/>
    <w:pPr>
      <w:ind w:left="220" w:hanging="220"/>
    </w:pPr>
  </w:style>
  <w:style w:type="paragraph" w:styleId="Index2">
    <w:name w:val="index 2"/>
    <w:basedOn w:val="Normal"/>
    <w:next w:val="Normal"/>
    <w:autoRedefine/>
    <w:uiPriority w:val="99"/>
    <w:semiHidden/>
    <w:unhideWhenUsed/>
    <w:rsid w:val="00D57377"/>
    <w:pPr>
      <w:ind w:left="440" w:hanging="220"/>
    </w:pPr>
  </w:style>
  <w:style w:type="paragraph" w:styleId="Index3">
    <w:name w:val="index 3"/>
    <w:basedOn w:val="Normal"/>
    <w:next w:val="Normal"/>
    <w:autoRedefine/>
    <w:uiPriority w:val="99"/>
    <w:semiHidden/>
    <w:unhideWhenUsed/>
    <w:rsid w:val="00D57377"/>
    <w:pPr>
      <w:ind w:left="660" w:hanging="220"/>
    </w:pPr>
  </w:style>
  <w:style w:type="paragraph" w:styleId="Index4">
    <w:name w:val="index 4"/>
    <w:basedOn w:val="Normal"/>
    <w:next w:val="Normal"/>
    <w:autoRedefine/>
    <w:uiPriority w:val="99"/>
    <w:semiHidden/>
    <w:unhideWhenUsed/>
    <w:rsid w:val="00D57377"/>
    <w:pPr>
      <w:ind w:left="880" w:hanging="220"/>
    </w:pPr>
  </w:style>
  <w:style w:type="paragraph" w:styleId="Index5">
    <w:name w:val="index 5"/>
    <w:basedOn w:val="Normal"/>
    <w:next w:val="Normal"/>
    <w:autoRedefine/>
    <w:uiPriority w:val="99"/>
    <w:semiHidden/>
    <w:unhideWhenUsed/>
    <w:rsid w:val="00D57377"/>
    <w:pPr>
      <w:ind w:left="1100" w:hanging="220"/>
    </w:pPr>
  </w:style>
  <w:style w:type="paragraph" w:styleId="Index6">
    <w:name w:val="index 6"/>
    <w:basedOn w:val="Normal"/>
    <w:next w:val="Normal"/>
    <w:autoRedefine/>
    <w:uiPriority w:val="99"/>
    <w:semiHidden/>
    <w:unhideWhenUsed/>
    <w:rsid w:val="00D57377"/>
    <w:pPr>
      <w:ind w:left="1320" w:hanging="220"/>
    </w:pPr>
  </w:style>
  <w:style w:type="paragraph" w:styleId="Index7">
    <w:name w:val="index 7"/>
    <w:basedOn w:val="Normal"/>
    <w:next w:val="Normal"/>
    <w:autoRedefine/>
    <w:uiPriority w:val="99"/>
    <w:semiHidden/>
    <w:unhideWhenUsed/>
    <w:rsid w:val="00D57377"/>
    <w:pPr>
      <w:ind w:left="1540" w:hanging="220"/>
    </w:pPr>
  </w:style>
  <w:style w:type="paragraph" w:styleId="Index8">
    <w:name w:val="index 8"/>
    <w:basedOn w:val="Normal"/>
    <w:next w:val="Normal"/>
    <w:autoRedefine/>
    <w:uiPriority w:val="99"/>
    <w:semiHidden/>
    <w:unhideWhenUsed/>
    <w:rsid w:val="00D57377"/>
    <w:pPr>
      <w:ind w:left="1760" w:hanging="220"/>
    </w:pPr>
  </w:style>
  <w:style w:type="paragraph" w:styleId="Index9">
    <w:name w:val="index 9"/>
    <w:basedOn w:val="Normal"/>
    <w:next w:val="Normal"/>
    <w:autoRedefine/>
    <w:uiPriority w:val="99"/>
    <w:semiHidden/>
    <w:unhideWhenUsed/>
    <w:rsid w:val="00D57377"/>
    <w:pPr>
      <w:ind w:left="1980" w:hanging="220"/>
    </w:pPr>
  </w:style>
  <w:style w:type="paragraph" w:styleId="IndexHeading">
    <w:name w:val="index heading"/>
    <w:basedOn w:val="Normal"/>
    <w:next w:val="Index1"/>
    <w:uiPriority w:val="99"/>
    <w:semiHidden/>
    <w:unhideWhenUsed/>
    <w:rsid w:val="00D57377"/>
    <w:rPr>
      <w:rFonts w:ascii="Cambria" w:eastAsia="PMingLiU" w:hAnsi="Cambria"/>
      <w:b/>
      <w:bCs/>
    </w:rPr>
  </w:style>
  <w:style w:type="paragraph" w:styleId="TOCHeading">
    <w:name w:val="TOC Heading"/>
    <w:basedOn w:val="Heading1"/>
    <w:next w:val="Normal"/>
    <w:uiPriority w:val="39"/>
    <w:semiHidden/>
    <w:unhideWhenUsed/>
    <w:qFormat/>
    <w:rsid w:val="00D57377"/>
    <w:pPr>
      <w:suppressAutoHyphens w:val="0"/>
      <w:spacing w:before="240" w:after="60"/>
      <w:ind w:left="0" w:firstLine="0"/>
      <w:outlineLvl w:val="9"/>
    </w:pPr>
    <w:rPr>
      <w:rFonts w:ascii="Cambria" w:eastAsia="PMingLiU" w:hAnsi="Cambria"/>
      <w:b/>
      <w:bCs/>
      <w:kern w:val="32"/>
      <w:sz w:val="32"/>
      <w:szCs w:val="32"/>
      <w:lang w:val="nb-NO"/>
    </w:rPr>
  </w:style>
  <w:style w:type="paragraph" w:styleId="IntenseQuote">
    <w:name w:val="Intense Quote"/>
    <w:basedOn w:val="Normal"/>
    <w:next w:val="Normal"/>
    <w:link w:val="IntenseQuoteChar"/>
    <w:uiPriority w:val="30"/>
    <w:qFormat/>
    <w:rsid w:val="00D57377"/>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D57377"/>
    <w:rPr>
      <w:b/>
      <w:bCs/>
      <w:i/>
      <w:iCs/>
      <w:color w:val="4F81BD"/>
      <w:sz w:val="22"/>
      <w:lang w:val="nb-NO" w:eastAsia="en-US"/>
    </w:rPr>
  </w:style>
  <w:style w:type="paragraph" w:styleId="NoSpacing">
    <w:name w:val="No Spacing"/>
    <w:uiPriority w:val="1"/>
    <w:qFormat/>
    <w:rsid w:val="00D57377"/>
    <w:rPr>
      <w:sz w:val="22"/>
      <w:lang w:val="nb-NO" w:eastAsia="en-US" w:bidi="ar-SA"/>
    </w:rPr>
  </w:style>
  <w:style w:type="paragraph" w:styleId="List">
    <w:name w:val="List"/>
    <w:basedOn w:val="Normal"/>
    <w:uiPriority w:val="99"/>
    <w:semiHidden/>
    <w:unhideWhenUsed/>
    <w:rsid w:val="00D57377"/>
    <w:pPr>
      <w:ind w:left="283" w:hanging="283"/>
      <w:contextualSpacing/>
    </w:pPr>
  </w:style>
  <w:style w:type="paragraph" w:styleId="List2">
    <w:name w:val="List 2"/>
    <w:basedOn w:val="Normal"/>
    <w:uiPriority w:val="99"/>
    <w:semiHidden/>
    <w:unhideWhenUsed/>
    <w:rsid w:val="00D57377"/>
    <w:pPr>
      <w:ind w:left="566" w:hanging="283"/>
      <w:contextualSpacing/>
    </w:pPr>
  </w:style>
  <w:style w:type="paragraph" w:styleId="List3">
    <w:name w:val="List 3"/>
    <w:basedOn w:val="Normal"/>
    <w:uiPriority w:val="99"/>
    <w:semiHidden/>
    <w:unhideWhenUsed/>
    <w:rsid w:val="00D57377"/>
    <w:pPr>
      <w:ind w:left="849" w:hanging="283"/>
      <w:contextualSpacing/>
    </w:pPr>
  </w:style>
  <w:style w:type="paragraph" w:styleId="List4">
    <w:name w:val="List 4"/>
    <w:basedOn w:val="Normal"/>
    <w:uiPriority w:val="99"/>
    <w:semiHidden/>
    <w:unhideWhenUsed/>
    <w:rsid w:val="00D57377"/>
    <w:pPr>
      <w:ind w:left="1132" w:hanging="283"/>
      <w:contextualSpacing/>
    </w:pPr>
  </w:style>
  <w:style w:type="paragraph" w:styleId="List5">
    <w:name w:val="List 5"/>
    <w:basedOn w:val="Normal"/>
    <w:uiPriority w:val="99"/>
    <w:semiHidden/>
    <w:unhideWhenUsed/>
    <w:rsid w:val="00D57377"/>
    <w:pPr>
      <w:ind w:left="1415" w:hanging="283"/>
      <w:contextualSpacing/>
    </w:pPr>
  </w:style>
  <w:style w:type="paragraph" w:styleId="ListParagraph">
    <w:name w:val="List Paragraph"/>
    <w:basedOn w:val="Normal"/>
    <w:uiPriority w:val="34"/>
    <w:qFormat/>
    <w:rsid w:val="00D57377"/>
    <w:pPr>
      <w:ind w:left="708"/>
    </w:pPr>
  </w:style>
  <w:style w:type="paragraph" w:styleId="ListContinue">
    <w:name w:val="List Continue"/>
    <w:basedOn w:val="Normal"/>
    <w:uiPriority w:val="99"/>
    <w:semiHidden/>
    <w:unhideWhenUsed/>
    <w:rsid w:val="00D57377"/>
    <w:pPr>
      <w:spacing w:after="120"/>
      <w:ind w:left="283"/>
      <w:contextualSpacing/>
    </w:pPr>
  </w:style>
  <w:style w:type="paragraph" w:styleId="ListContinue2">
    <w:name w:val="List Continue 2"/>
    <w:basedOn w:val="Normal"/>
    <w:uiPriority w:val="99"/>
    <w:semiHidden/>
    <w:unhideWhenUsed/>
    <w:rsid w:val="00D57377"/>
    <w:pPr>
      <w:spacing w:after="120"/>
      <w:ind w:left="566"/>
      <w:contextualSpacing/>
    </w:pPr>
  </w:style>
  <w:style w:type="paragraph" w:styleId="ListContinue3">
    <w:name w:val="List Continue 3"/>
    <w:basedOn w:val="Normal"/>
    <w:uiPriority w:val="99"/>
    <w:semiHidden/>
    <w:unhideWhenUsed/>
    <w:rsid w:val="00D57377"/>
    <w:pPr>
      <w:spacing w:after="120"/>
      <w:ind w:left="849"/>
      <w:contextualSpacing/>
    </w:pPr>
  </w:style>
  <w:style w:type="paragraph" w:styleId="ListContinue4">
    <w:name w:val="List Continue 4"/>
    <w:basedOn w:val="Normal"/>
    <w:uiPriority w:val="99"/>
    <w:semiHidden/>
    <w:unhideWhenUsed/>
    <w:rsid w:val="00D57377"/>
    <w:pPr>
      <w:spacing w:after="120"/>
      <w:ind w:left="1132"/>
      <w:contextualSpacing/>
    </w:pPr>
  </w:style>
  <w:style w:type="paragraph" w:styleId="ListContinue5">
    <w:name w:val="List Continue 5"/>
    <w:basedOn w:val="Normal"/>
    <w:uiPriority w:val="99"/>
    <w:semiHidden/>
    <w:unhideWhenUsed/>
    <w:rsid w:val="00D57377"/>
    <w:pPr>
      <w:spacing w:after="120"/>
      <w:ind w:left="1415"/>
      <w:contextualSpacing/>
    </w:pPr>
  </w:style>
  <w:style w:type="paragraph" w:styleId="ListNumber">
    <w:name w:val="List Number"/>
    <w:basedOn w:val="Normal"/>
    <w:uiPriority w:val="99"/>
    <w:semiHidden/>
    <w:unhideWhenUsed/>
    <w:rsid w:val="00D57377"/>
    <w:pPr>
      <w:numPr>
        <w:numId w:val="19"/>
      </w:numPr>
      <w:contextualSpacing/>
    </w:pPr>
  </w:style>
  <w:style w:type="paragraph" w:styleId="ListNumber2">
    <w:name w:val="List Number 2"/>
    <w:basedOn w:val="Normal"/>
    <w:uiPriority w:val="99"/>
    <w:semiHidden/>
    <w:unhideWhenUsed/>
    <w:rsid w:val="00D57377"/>
    <w:pPr>
      <w:numPr>
        <w:numId w:val="20"/>
      </w:numPr>
      <w:contextualSpacing/>
    </w:pPr>
  </w:style>
  <w:style w:type="paragraph" w:styleId="ListNumber3">
    <w:name w:val="List Number 3"/>
    <w:basedOn w:val="Normal"/>
    <w:uiPriority w:val="99"/>
    <w:semiHidden/>
    <w:unhideWhenUsed/>
    <w:rsid w:val="00D57377"/>
    <w:pPr>
      <w:numPr>
        <w:numId w:val="21"/>
      </w:numPr>
      <w:contextualSpacing/>
    </w:pPr>
  </w:style>
  <w:style w:type="paragraph" w:styleId="ListNumber4">
    <w:name w:val="List Number 4"/>
    <w:basedOn w:val="Normal"/>
    <w:uiPriority w:val="99"/>
    <w:semiHidden/>
    <w:unhideWhenUsed/>
    <w:rsid w:val="00D57377"/>
    <w:pPr>
      <w:numPr>
        <w:numId w:val="22"/>
      </w:numPr>
      <w:contextualSpacing/>
    </w:pPr>
  </w:style>
  <w:style w:type="paragraph" w:styleId="ListNumber5">
    <w:name w:val="List Number 5"/>
    <w:basedOn w:val="Normal"/>
    <w:uiPriority w:val="99"/>
    <w:semiHidden/>
    <w:unhideWhenUsed/>
    <w:rsid w:val="00D57377"/>
    <w:pPr>
      <w:numPr>
        <w:numId w:val="23"/>
      </w:numPr>
      <w:contextualSpacing/>
    </w:pPr>
  </w:style>
  <w:style w:type="paragraph" w:styleId="Bibliography">
    <w:name w:val="Bibliography"/>
    <w:basedOn w:val="Normal"/>
    <w:next w:val="Normal"/>
    <w:uiPriority w:val="37"/>
    <w:semiHidden/>
    <w:unhideWhenUsed/>
    <w:rsid w:val="00D57377"/>
  </w:style>
  <w:style w:type="paragraph" w:styleId="MacroText">
    <w:name w:val="macro"/>
    <w:link w:val="MacroTextChar"/>
    <w:uiPriority w:val="99"/>
    <w:semiHidden/>
    <w:unhideWhenUsed/>
    <w:rsid w:val="00D5737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nb-NO" w:eastAsia="en-US" w:bidi="ar-SA"/>
    </w:rPr>
  </w:style>
  <w:style w:type="character" w:customStyle="1" w:styleId="MacroTextChar">
    <w:name w:val="Macro Text Char"/>
    <w:link w:val="MacroText"/>
    <w:uiPriority w:val="99"/>
    <w:semiHidden/>
    <w:rsid w:val="00D57377"/>
    <w:rPr>
      <w:rFonts w:ascii="Courier New" w:hAnsi="Courier New" w:cs="Courier New"/>
      <w:lang w:val="nb-NO" w:eastAsia="en-US"/>
    </w:rPr>
  </w:style>
  <w:style w:type="paragraph" w:styleId="MessageHeader">
    <w:name w:val="Message Header"/>
    <w:basedOn w:val="Normal"/>
    <w:link w:val="MessageHeaderChar"/>
    <w:uiPriority w:val="99"/>
    <w:semiHidden/>
    <w:unhideWhenUsed/>
    <w:rsid w:val="00D57377"/>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PMingLiU" w:hAnsi="Cambria"/>
      <w:sz w:val="24"/>
      <w:szCs w:val="24"/>
    </w:rPr>
  </w:style>
  <w:style w:type="character" w:customStyle="1" w:styleId="MessageHeaderChar">
    <w:name w:val="Message Header Char"/>
    <w:link w:val="MessageHeader"/>
    <w:uiPriority w:val="99"/>
    <w:semiHidden/>
    <w:rsid w:val="00D57377"/>
    <w:rPr>
      <w:rFonts w:ascii="Cambria" w:eastAsia="PMingLiU" w:hAnsi="Cambria" w:cs="Times New Roman"/>
      <w:sz w:val="24"/>
      <w:szCs w:val="24"/>
      <w:shd w:val="pct20" w:color="auto" w:fill="auto"/>
      <w:lang w:val="nb-NO" w:eastAsia="en-US"/>
    </w:rPr>
  </w:style>
  <w:style w:type="paragraph" w:styleId="PlainText">
    <w:name w:val="Plain Text"/>
    <w:basedOn w:val="Normal"/>
    <w:link w:val="PlainTextChar"/>
    <w:uiPriority w:val="99"/>
    <w:semiHidden/>
    <w:unhideWhenUsed/>
    <w:rsid w:val="00D57377"/>
    <w:rPr>
      <w:rFonts w:ascii="Courier New" w:hAnsi="Courier New" w:cs="Courier New"/>
      <w:sz w:val="20"/>
    </w:rPr>
  </w:style>
  <w:style w:type="character" w:customStyle="1" w:styleId="PlainTextChar">
    <w:name w:val="Plain Text Char"/>
    <w:link w:val="PlainText"/>
    <w:uiPriority w:val="99"/>
    <w:semiHidden/>
    <w:rsid w:val="00D57377"/>
    <w:rPr>
      <w:rFonts w:ascii="Courier New" w:hAnsi="Courier New" w:cs="Courier New"/>
      <w:lang w:val="nb-NO" w:eastAsia="en-US"/>
    </w:rPr>
  </w:style>
  <w:style w:type="paragraph" w:styleId="TableofAuthorities">
    <w:name w:val="table of authorities"/>
    <w:basedOn w:val="Normal"/>
    <w:next w:val="Normal"/>
    <w:uiPriority w:val="99"/>
    <w:semiHidden/>
    <w:unhideWhenUsed/>
    <w:rsid w:val="00D57377"/>
    <w:pPr>
      <w:ind w:left="220" w:hanging="220"/>
    </w:pPr>
  </w:style>
  <w:style w:type="paragraph" w:styleId="TOAHeading">
    <w:name w:val="toa heading"/>
    <w:basedOn w:val="Normal"/>
    <w:next w:val="Normal"/>
    <w:uiPriority w:val="99"/>
    <w:semiHidden/>
    <w:unhideWhenUsed/>
    <w:rsid w:val="00D57377"/>
    <w:pPr>
      <w:spacing w:before="120"/>
    </w:pPr>
    <w:rPr>
      <w:rFonts w:ascii="Cambria" w:eastAsia="PMingLiU" w:hAnsi="Cambria"/>
      <w:b/>
      <w:bCs/>
      <w:sz w:val="24"/>
      <w:szCs w:val="24"/>
    </w:rPr>
  </w:style>
  <w:style w:type="paragraph" w:styleId="NormalIndent">
    <w:name w:val="Normal Indent"/>
    <w:basedOn w:val="Normal"/>
    <w:uiPriority w:val="99"/>
    <w:semiHidden/>
    <w:unhideWhenUsed/>
    <w:rsid w:val="00D57377"/>
    <w:pPr>
      <w:ind w:left="708"/>
    </w:pPr>
  </w:style>
  <w:style w:type="paragraph" w:styleId="BodyTextIndent2">
    <w:name w:val="Body Text Indent 2"/>
    <w:basedOn w:val="Normal"/>
    <w:link w:val="BodyTextIndent2Char"/>
    <w:uiPriority w:val="99"/>
    <w:semiHidden/>
    <w:unhideWhenUsed/>
    <w:rsid w:val="00D57377"/>
    <w:pPr>
      <w:spacing w:after="120" w:line="480" w:lineRule="auto"/>
      <w:ind w:left="283"/>
    </w:pPr>
  </w:style>
  <w:style w:type="character" w:customStyle="1" w:styleId="BodyTextIndent2Char">
    <w:name w:val="Body Text Indent 2 Char"/>
    <w:link w:val="BodyTextIndent2"/>
    <w:uiPriority w:val="99"/>
    <w:semiHidden/>
    <w:rsid w:val="00D57377"/>
    <w:rPr>
      <w:sz w:val="22"/>
      <w:lang w:val="nb-NO" w:eastAsia="en-US"/>
    </w:rPr>
  </w:style>
  <w:style w:type="paragraph" w:styleId="BodyTextIndent3">
    <w:name w:val="Body Text Indent 3"/>
    <w:basedOn w:val="Normal"/>
    <w:link w:val="BodyTextIndent3Char"/>
    <w:uiPriority w:val="99"/>
    <w:semiHidden/>
    <w:unhideWhenUsed/>
    <w:rsid w:val="00D57377"/>
    <w:pPr>
      <w:spacing w:after="120"/>
      <w:ind w:left="283"/>
    </w:pPr>
    <w:rPr>
      <w:sz w:val="16"/>
      <w:szCs w:val="16"/>
    </w:rPr>
  </w:style>
  <w:style w:type="character" w:customStyle="1" w:styleId="BodyTextIndent3Char">
    <w:name w:val="Body Text Indent 3 Char"/>
    <w:link w:val="BodyTextIndent3"/>
    <w:uiPriority w:val="99"/>
    <w:semiHidden/>
    <w:rsid w:val="00D57377"/>
    <w:rPr>
      <w:sz w:val="16"/>
      <w:szCs w:val="16"/>
      <w:lang w:val="nb-NO" w:eastAsia="en-US"/>
    </w:rPr>
  </w:style>
  <w:style w:type="paragraph" w:styleId="BodyTextFirstIndent">
    <w:name w:val="Body Text First Indent"/>
    <w:basedOn w:val="BodyText"/>
    <w:link w:val="BodyTextFirstIndentChar"/>
    <w:uiPriority w:val="99"/>
    <w:semiHidden/>
    <w:unhideWhenUsed/>
    <w:rsid w:val="00D57377"/>
    <w:pPr>
      <w:tabs>
        <w:tab w:val="clear" w:pos="-993"/>
        <w:tab w:val="clear" w:pos="-720"/>
      </w:tabs>
      <w:suppressAutoHyphens w:val="0"/>
      <w:spacing w:after="120"/>
      <w:ind w:firstLine="210"/>
      <w:jc w:val="left"/>
    </w:pPr>
    <w:rPr>
      <w:b w:val="0"/>
      <w:noProof w:val="0"/>
    </w:rPr>
  </w:style>
  <w:style w:type="character" w:customStyle="1" w:styleId="BodyTextChar">
    <w:name w:val="Body Text Char"/>
    <w:link w:val="BodyText"/>
    <w:rsid w:val="00D57377"/>
    <w:rPr>
      <w:b/>
      <w:noProof/>
      <w:sz w:val="22"/>
      <w:lang w:val="nb-NO" w:eastAsia="en-US"/>
    </w:rPr>
  </w:style>
  <w:style w:type="character" w:customStyle="1" w:styleId="BodyTextFirstIndentChar">
    <w:name w:val="Body Text First Indent Char"/>
    <w:link w:val="BodyTextFirstIndent"/>
    <w:uiPriority w:val="99"/>
    <w:semiHidden/>
    <w:rsid w:val="00D57377"/>
    <w:rPr>
      <w:b w:val="0"/>
      <w:noProof/>
      <w:sz w:val="22"/>
      <w:lang w:val="nb-NO" w:eastAsia="en-US"/>
    </w:rPr>
  </w:style>
  <w:style w:type="paragraph" w:styleId="BodyTextIndent">
    <w:name w:val="Body Text Indent"/>
    <w:basedOn w:val="Normal"/>
    <w:link w:val="BodyTextIndentChar"/>
    <w:uiPriority w:val="99"/>
    <w:semiHidden/>
    <w:unhideWhenUsed/>
    <w:rsid w:val="00D57377"/>
    <w:pPr>
      <w:spacing w:after="120"/>
      <w:ind w:left="283"/>
    </w:pPr>
  </w:style>
  <w:style w:type="character" w:customStyle="1" w:styleId="BodyTextIndentChar">
    <w:name w:val="Body Text Indent Char"/>
    <w:link w:val="BodyTextIndent"/>
    <w:uiPriority w:val="99"/>
    <w:semiHidden/>
    <w:rsid w:val="00D57377"/>
    <w:rPr>
      <w:sz w:val="22"/>
      <w:lang w:val="nb-NO" w:eastAsia="en-US"/>
    </w:rPr>
  </w:style>
  <w:style w:type="paragraph" w:styleId="BodyTextFirstIndent2">
    <w:name w:val="Body Text First Indent 2"/>
    <w:basedOn w:val="BodyTextIndent"/>
    <w:link w:val="BodyTextFirstIndent2Char"/>
    <w:uiPriority w:val="99"/>
    <w:semiHidden/>
    <w:unhideWhenUsed/>
    <w:rsid w:val="00D57377"/>
    <w:pPr>
      <w:ind w:firstLine="210"/>
    </w:pPr>
  </w:style>
  <w:style w:type="character" w:customStyle="1" w:styleId="BodyTextFirstIndent2Char">
    <w:name w:val="Body Text First Indent 2 Char"/>
    <w:basedOn w:val="BodyTextIndentChar"/>
    <w:link w:val="BodyTextFirstIndent2"/>
    <w:uiPriority w:val="99"/>
    <w:semiHidden/>
    <w:rsid w:val="00D57377"/>
    <w:rPr>
      <w:sz w:val="22"/>
      <w:lang w:val="nb-NO" w:eastAsia="en-US"/>
    </w:rPr>
  </w:style>
  <w:style w:type="paragraph" w:styleId="Title">
    <w:name w:val="Title"/>
    <w:basedOn w:val="Normal"/>
    <w:next w:val="Normal"/>
    <w:link w:val="TitleChar"/>
    <w:uiPriority w:val="10"/>
    <w:qFormat/>
    <w:rsid w:val="00D57377"/>
    <w:pPr>
      <w:spacing w:before="240" w:after="60"/>
      <w:jc w:val="center"/>
      <w:outlineLvl w:val="0"/>
    </w:pPr>
    <w:rPr>
      <w:rFonts w:ascii="Cambria" w:eastAsia="PMingLiU" w:hAnsi="Cambria"/>
      <w:b/>
      <w:bCs/>
      <w:kern w:val="28"/>
      <w:sz w:val="32"/>
      <w:szCs w:val="32"/>
    </w:rPr>
  </w:style>
  <w:style w:type="character" w:customStyle="1" w:styleId="TitleChar">
    <w:name w:val="Title Char"/>
    <w:link w:val="Title"/>
    <w:uiPriority w:val="10"/>
    <w:rsid w:val="00D57377"/>
    <w:rPr>
      <w:rFonts w:ascii="Cambria" w:eastAsia="PMingLiU" w:hAnsi="Cambria" w:cs="Times New Roman"/>
      <w:b/>
      <w:bCs/>
      <w:kern w:val="28"/>
      <w:sz w:val="32"/>
      <w:szCs w:val="32"/>
      <w:lang w:val="nb-NO" w:eastAsia="en-US"/>
    </w:rPr>
  </w:style>
  <w:style w:type="character" w:customStyle="1" w:styleId="Heading2Char">
    <w:name w:val="Heading 2 Char"/>
    <w:link w:val="Heading2"/>
    <w:uiPriority w:val="9"/>
    <w:semiHidden/>
    <w:rsid w:val="00D57377"/>
    <w:rPr>
      <w:rFonts w:ascii="Cambria" w:eastAsia="PMingLiU" w:hAnsi="Cambria" w:cs="Times New Roman"/>
      <w:b/>
      <w:bCs/>
      <w:i/>
      <w:iCs/>
      <w:sz w:val="28"/>
      <w:szCs w:val="28"/>
      <w:lang w:val="nb-NO" w:eastAsia="en-US"/>
    </w:rPr>
  </w:style>
  <w:style w:type="character" w:customStyle="1" w:styleId="Heading8Char">
    <w:name w:val="Heading 8 Char"/>
    <w:link w:val="Heading8"/>
    <w:uiPriority w:val="9"/>
    <w:semiHidden/>
    <w:rsid w:val="00D57377"/>
    <w:rPr>
      <w:rFonts w:ascii="Calibri" w:eastAsia="PMingLiU" w:hAnsi="Calibri" w:cs="Arial"/>
      <w:i/>
      <w:iCs/>
      <w:sz w:val="24"/>
      <w:szCs w:val="24"/>
      <w:lang w:val="nb-NO" w:eastAsia="en-US"/>
    </w:rPr>
  </w:style>
  <w:style w:type="paragraph" w:styleId="EnvelopeReturn">
    <w:name w:val="envelope return"/>
    <w:basedOn w:val="Normal"/>
    <w:uiPriority w:val="99"/>
    <w:semiHidden/>
    <w:unhideWhenUsed/>
    <w:rsid w:val="00D57377"/>
    <w:rPr>
      <w:rFonts w:ascii="Cambria" w:eastAsia="PMingLiU" w:hAnsi="Cambria"/>
      <w:sz w:val="20"/>
    </w:rPr>
  </w:style>
  <w:style w:type="paragraph" w:styleId="EnvelopeAddress">
    <w:name w:val="envelope address"/>
    <w:basedOn w:val="Normal"/>
    <w:uiPriority w:val="99"/>
    <w:semiHidden/>
    <w:unhideWhenUsed/>
    <w:rsid w:val="00D57377"/>
    <w:pPr>
      <w:framePr w:w="4320" w:h="2160" w:hRule="exact" w:hSpace="141" w:wrap="auto" w:hAnchor="page" w:xAlign="center" w:yAlign="bottom"/>
      <w:ind w:left="1"/>
    </w:pPr>
    <w:rPr>
      <w:rFonts w:ascii="Cambria" w:eastAsia="PMingLiU" w:hAnsi="Cambria"/>
      <w:sz w:val="24"/>
      <w:szCs w:val="24"/>
    </w:rPr>
  </w:style>
  <w:style w:type="paragraph" w:styleId="Signature">
    <w:name w:val="Signature"/>
    <w:basedOn w:val="Normal"/>
    <w:link w:val="SignatureChar"/>
    <w:uiPriority w:val="99"/>
    <w:semiHidden/>
    <w:unhideWhenUsed/>
    <w:rsid w:val="00D57377"/>
    <w:pPr>
      <w:ind w:left="4252"/>
    </w:pPr>
  </w:style>
  <w:style w:type="character" w:customStyle="1" w:styleId="SignatureChar">
    <w:name w:val="Signature Char"/>
    <w:link w:val="Signature"/>
    <w:uiPriority w:val="99"/>
    <w:semiHidden/>
    <w:rsid w:val="00D57377"/>
    <w:rPr>
      <w:sz w:val="22"/>
      <w:lang w:val="nb-NO" w:eastAsia="en-US"/>
    </w:rPr>
  </w:style>
  <w:style w:type="paragraph" w:styleId="Subtitle">
    <w:name w:val="Subtitle"/>
    <w:basedOn w:val="Normal"/>
    <w:next w:val="Normal"/>
    <w:link w:val="SubtitleChar"/>
    <w:uiPriority w:val="11"/>
    <w:qFormat/>
    <w:rsid w:val="00D57377"/>
    <w:pPr>
      <w:spacing w:after="60"/>
      <w:jc w:val="center"/>
      <w:outlineLvl w:val="1"/>
    </w:pPr>
    <w:rPr>
      <w:rFonts w:ascii="Cambria" w:eastAsia="PMingLiU" w:hAnsi="Cambria"/>
      <w:sz w:val="24"/>
      <w:szCs w:val="24"/>
    </w:rPr>
  </w:style>
  <w:style w:type="character" w:customStyle="1" w:styleId="SubtitleChar">
    <w:name w:val="Subtitle Char"/>
    <w:link w:val="Subtitle"/>
    <w:uiPriority w:val="11"/>
    <w:rsid w:val="00D57377"/>
    <w:rPr>
      <w:rFonts w:ascii="Cambria" w:eastAsia="PMingLiU" w:hAnsi="Cambria" w:cs="Times New Roman"/>
      <w:sz w:val="24"/>
      <w:szCs w:val="24"/>
      <w:lang w:val="nb-NO" w:eastAsia="en-US"/>
    </w:rPr>
  </w:style>
  <w:style w:type="paragraph" w:styleId="TOC1">
    <w:name w:val="toc 1"/>
    <w:basedOn w:val="Normal"/>
    <w:next w:val="Normal"/>
    <w:autoRedefine/>
    <w:uiPriority w:val="39"/>
    <w:semiHidden/>
    <w:unhideWhenUsed/>
    <w:rsid w:val="00D57377"/>
  </w:style>
  <w:style w:type="paragraph" w:styleId="TOC2">
    <w:name w:val="toc 2"/>
    <w:basedOn w:val="Normal"/>
    <w:next w:val="Normal"/>
    <w:autoRedefine/>
    <w:uiPriority w:val="39"/>
    <w:semiHidden/>
    <w:unhideWhenUsed/>
    <w:rsid w:val="00D57377"/>
    <w:pPr>
      <w:ind w:left="220"/>
    </w:pPr>
  </w:style>
  <w:style w:type="paragraph" w:styleId="TOC3">
    <w:name w:val="toc 3"/>
    <w:basedOn w:val="Normal"/>
    <w:next w:val="Normal"/>
    <w:autoRedefine/>
    <w:uiPriority w:val="39"/>
    <w:semiHidden/>
    <w:unhideWhenUsed/>
    <w:rsid w:val="00D57377"/>
    <w:pPr>
      <w:ind w:left="440"/>
    </w:pPr>
  </w:style>
  <w:style w:type="paragraph" w:styleId="TOC4">
    <w:name w:val="toc 4"/>
    <w:basedOn w:val="Normal"/>
    <w:next w:val="Normal"/>
    <w:autoRedefine/>
    <w:uiPriority w:val="39"/>
    <w:semiHidden/>
    <w:unhideWhenUsed/>
    <w:rsid w:val="00D57377"/>
    <w:pPr>
      <w:ind w:left="660"/>
    </w:pPr>
  </w:style>
  <w:style w:type="paragraph" w:styleId="TOC5">
    <w:name w:val="toc 5"/>
    <w:basedOn w:val="Normal"/>
    <w:next w:val="Normal"/>
    <w:autoRedefine/>
    <w:uiPriority w:val="39"/>
    <w:semiHidden/>
    <w:unhideWhenUsed/>
    <w:rsid w:val="00D57377"/>
    <w:pPr>
      <w:ind w:left="880"/>
    </w:pPr>
  </w:style>
  <w:style w:type="paragraph" w:styleId="TOC6">
    <w:name w:val="toc 6"/>
    <w:basedOn w:val="Normal"/>
    <w:next w:val="Normal"/>
    <w:autoRedefine/>
    <w:uiPriority w:val="39"/>
    <w:semiHidden/>
    <w:unhideWhenUsed/>
    <w:rsid w:val="00D57377"/>
    <w:pPr>
      <w:ind w:left="1100"/>
    </w:pPr>
  </w:style>
  <w:style w:type="paragraph" w:styleId="TOC7">
    <w:name w:val="toc 7"/>
    <w:basedOn w:val="Normal"/>
    <w:next w:val="Normal"/>
    <w:autoRedefine/>
    <w:uiPriority w:val="39"/>
    <w:semiHidden/>
    <w:unhideWhenUsed/>
    <w:rsid w:val="00D57377"/>
    <w:pPr>
      <w:ind w:left="1320"/>
    </w:pPr>
  </w:style>
  <w:style w:type="paragraph" w:styleId="TOC8">
    <w:name w:val="toc 8"/>
    <w:basedOn w:val="Normal"/>
    <w:next w:val="Normal"/>
    <w:autoRedefine/>
    <w:uiPriority w:val="39"/>
    <w:semiHidden/>
    <w:unhideWhenUsed/>
    <w:rsid w:val="00D57377"/>
    <w:pPr>
      <w:ind w:left="1540"/>
    </w:pPr>
  </w:style>
  <w:style w:type="paragraph" w:styleId="TOC9">
    <w:name w:val="toc 9"/>
    <w:basedOn w:val="Normal"/>
    <w:next w:val="Normal"/>
    <w:autoRedefine/>
    <w:uiPriority w:val="39"/>
    <w:semiHidden/>
    <w:unhideWhenUsed/>
    <w:rsid w:val="00D57377"/>
    <w:pPr>
      <w:ind w:left="1760"/>
    </w:pPr>
  </w:style>
  <w:style w:type="paragraph" w:styleId="Quote">
    <w:name w:val="Quote"/>
    <w:basedOn w:val="Normal"/>
    <w:next w:val="Normal"/>
    <w:link w:val="QuoteChar"/>
    <w:uiPriority w:val="29"/>
    <w:qFormat/>
    <w:rsid w:val="00D57377"/>
    <w:rPr>
      <w:i/>
      <w:iCs/>
      <w:color w:val="000000"/>
    </w:rPr>
  </w:style>
  <w:style w:type="character" w:customStyle="1" w:styleId="QuoteChar">
    <w:name w:val="Quote Char"/>
    <w:link w:val="Quote"/>
    <w:uiPriority w:val="29"/>
    <w:rsid w:val="00D57377"/>
    <w:rPr>
      <w:i/>
      <w:iCs/>
      <w:color w:val="000000"/>
      <w:sz w:val="22"/>
      <w:lang w:val="nb-NO" w:eastAsia="en-US"/>
    </w:rPr>
  </w:style>
  <w:style w:type="character" w:customStyle="1" w:styleId="EndnoteTextChar">
    <w:name w:val="Endnote Text Char"/>
    <w:basedOn w:val="DefaultParagraphFont"/>
    <w:link w:val="EndnoteText"/>
    <w:semiHidden/>
    <w:rsid w:val="00FA09B6"/>
    <w:rPr>
      <w:sz w:val="22"/>
      <w:lang w:val="da-DK" w:eastAsia="en-US" w:bidi="ar-SA"/>
    </w:rPr>
  </w:style>
  <w:style w:type="character" w:customStyle="1" w:styleId="normaltextrun">
    <w:name w:val="normaltextrun"/>
    <w:basedOn w:val="DefaultParagraphFont"/>
    <w:rsid w:val="0069415C"/>
  </w:style>
  <w:style w:type="character" w:styleId="UnresolvedMention">
    <w:name w:val="Unresolved Mention"/>
    <w:basedOn w:val="DefaultParagraphFont"/>
    <w:uiPriority w:val="99"/>
    <w:semiHidden/>
    <w:unhideWhenUsed/>
    <w:rsid w:val="006814BA"/>
    <w:rPr>
      <w:color w:val="605E5C"/>
      <w:shd w:val="clear" w:color="auto" w:fill="E1DFDD"/>
    </w:rPr>
  </w:style>
  <w:style w:type="character" w:styleId="Mention">
    <w:name w:val="Mention"/>
    <w:basedOn w:val="DefaultParagraphFont"/>
    <w:uiPriority w:val="99"/>
    <w:unhideWhenUsed/>
    <w:rsid w:val="00AC745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7138">
      <w:bodyDiv w:val="1"/>
      <w:marLeft w:val="0"/>
      <w:marRight w:val="0"/>
      <w:marTop w:val="0"/>
      <w:marBottom w:val="0"/>
      <w:divBdr>
        <w:top w:val="none" w:sz="0" w:space="0" w:color="auto"/>
        <w:left w:val="none" w:sz="0" w:space="0" w:color="auto"/>
        <w:bottom w:val="none" w:sz="0" w:space="0" w:color="auto"/>
        <w:right w:val="none" w:sz="0" w:space="0" w:color="auto"/>
      </w:divBdr>
    </w:div>
    <w:div w:id="40711727">
      <w:bodyDiv w:val="1"/>
      <w:marLeft w:val="0"/>
      <w:marRight w:val="0"/>
      <w:marTop w:val="0"/>
      <w:marBottom w:val="0"/>
      <w:divBdr>
        <w:top w:val="none" w:sz="0" w:space="0" w:color="auto"/>
        <w:left w:val="none" w:sz="0" w:space="0" w:color="auto"/>
        <w:bottom w:val="none" w:sz="0" w:space="0" w:color="auto"/>
        <w:right w:val="none" w:sz="0" w:space="0" w:color="auto"/>
      </w:divBdr>
    </w:div>
    <w:div w:id="257981333">
      <w:bodyDiv w:val="1"/>
      <w:marLeft w:val="0"/>
      <w:marRight w:val="0"/>
      <w:marTop w:val="0"/>
      <w:marBottom w:val="0"/>
      <w:divBdr>
        <w:top w:val="none" w:sz="0" w:space="0" w:color="auto"/>
        <w:left w:val="none" w:sz="0" w:space="0" w:color="auto"/>
        <w:bottom w:val="none" w:sz="0" w:space="0" w:color="auto"/>
        <w:right w:val="none" w:sz="0" w:space="0" w:color="auto"/>
      </w:divBdr>
    </w:div>
    <w:div w:id="331641695">
      <w:bodyDiv w:val="1"/>
      <w:marLeft w:val="0"/>
      <w:marRight w:val="0"/>
      <w:marTop w:val="0"/>
      <w:marBottom w:val="0"/>
      <w:divBdr>
        <w:top w:val="none" w:sz="0" w:space="0" w:color="auto"/>
        <w:left w:val="none" w:sz="0" w:space="0" w:color="auto"/>
        <w:bottom w:val="none" w:sz="0" w:space="0" w:color="auto"/>
        <w:right w:val="none" w:sz="0" w:space="0" w:color="auto"/>
      </w:divBdr>
    </w:div>
    <w:div w:id="572619984">
      <w:bodyDiv w:val="1"/>
      <w:marLeft w:val="0"/>
      <w:marRight w:val="0"/>
      <w:marTop w:val="0"/>
      <w:marBottom w:val="0"/>
      <w:divBdr>
        <w:top w:val="none" w:sz="0" w:space="0" w:color="auto"/>
        <w:left w:val="none" w:sz="0" w:space="0" w:color="auto"/>
        <w:bottom w:val="none" w:sz="0" w:space="0" w:color="auto"/>
        <w:right w:val="none" w:sz="0" w:space="0" w:color="auto"/>
      </w:divBdr>
    </w:div>
    <w:div w:id="648554603">
      <w:bodyDiv w:val="1"/>
      <w:marLeft w:val="0"/>
      <w:marRight w:val="0"/>
      <w:marTop w:val="0"/>
      <w:marBottom w:val="0"/>
      <w:divBdr>
        <w:top w:val="none" w:sz="0" w:space="0" w:color="auto"/>
        <w:left w:val="none" w:sz="0" w:space="0" w:color="auto"/>
        <w:bottom w:val="none" w:sz="0" w:space="0" w:color="auto"/>
        <w:right w:val="none" w:sz="0" w:space="0" w:color="auto"/>
      </w:divBdr>
    </w:div>
    <w:div w:id="650449737">
      <w:bodyDiv w:val="1"/>
      <w:marLeft w:val="0"/>
      <w:marRight w:val="0"/>
      <w:marTop w:val="0"/>
      <w:marBottom w:val="0"/>
      <w:divBdr>
        <w:top w:val="none" w:sz="0" w:space="0" w:color="auto"/>
        <w:left w:val="none" w:sz="0" w:space="0" w:color="auto"/>
        <w:bottom w:val="none" w:sz="0" w:space="0" w:color="auto"/>
        <w:right w:val="none" w:sz="0" w:space="0" w:color="auto"/>
      </w:divBdr>
    </w:div>
    <w:div w:id="938296788">
      <w:bodyDiv w:val="1"/>
      <w:marLeft w:val="0"/>
      <w:marRight w:val="0"/>
      <w:marTop w:val="0"/>
      <w:marBottom w:val="0"/>
      <w:divBdr>
        <w:top w:val="none" w:sz="0" w:space="0" w:color="auto"/>
        <w:left w:val="none" w:sz="0" w:space="0" w:color="auto"/>
        <w:bottom w:val="none" w:sz="0" w:space="0" w:color="auto"/>
        <w:right w:val="none" w:sz="0" w:space="0" w:color="auto"/>
      </w:divBdr>
    </w:div>
    <w:div w:id="965115025">
      <w:bodyDiv w:val="1"/>
      <w:marLeft w:val="0"/>
      <w:marRight w:val="0"/>
      <w:marTop w:val="0"/>
      <w:marBottom w:val="0"/>
      <w:divBdr>
        <w:top w:val="none" w:sz="0" w:space="0" w:color="auto"/>
        <w:left w:val="none" w:sz="0" w:space="0" w:color="auto"/>
        <w:bottom w:val="none" w:sz="0" w:space="0" w:color="auto"/>
        <w:right w:val="none" w:sz="0" w:space="0" w:color="auto"/>
      </w:divBdr>
    </w:div>
    <w:div w:id="984242927">
      <w:bodyDiv w:val="1"/>
      <w:marLeft w:val="0"/>
      <w:marRight w:val="0"/>
      <w:marTop w:val="0"/>
      <w:marBottom w:val="0"/>
      <w:divBdr>
        <w:top w:val="none" w:sz="0" w:space="0" w:color="auto"/>
        <w:left w:val="none" w:sz="0" w:space="0" w:color="auto"/>
        <w:bottom w:val="none" w:sz="0" w:space="0" w:color="auto"/>
        <w:right w:val="none" w:sz="0" w:space="0" w:color="auto"/>
      </w:divBdr>
    </w:div>
    <w:div w:id="985622177">
      <w:bodyDiv w:val="1"/>
      <w:marLeft w:val="0"/>
      <w:marRight w:val="0"/>
      <w:marTop w:val="0"/>
      <w:marBottom w:val="0"/>
      <w:divBdr>
        <w:top w:val="none" w:sz="0" w:space="0" w:color="auto"/>
        <w:left w:val="none" w:sz="0" w:space="0" w:color="auto"/>
        <w:bottom w:val="none" w:sz="0" w:space="0" w:color="auto"/>
        <w:right w:val="none" w:sz="0" w:space="0" w:color="auto"/>
      </w:divBdr>
    </w:div>
    <w:div w:id="1149981461">
      <w:bodyDiv w:val="1"/>
      <w:marLeft w:val="0"/>
      <w:marRight w:val="0"/>
      <w:marTop w:val="0"/>
      <w:marBottom w:val="0"/>
      <w:divBdr>
        <w:top w:val="none" w:sz="0" w:space="0" w:color="auto"/>
        <w:left w:val="none" w:sz="0" w:space="0" w:color="auto"/>
        <w:bottom w:val="none" w:sz="0" w:space="0" w:color="auto"/>
        <w:right w:val="none" w:sz="0" w:space="0" w:color="auto"/>
      </w:divBdr>
    </w:div>
    <w:div w:id="1208371866">
      <w:bodyDiv w:val="1"/>
      <w:marLeft w:val="0"/>
      <w:marRight w:val="0"/>
      <w:marTop w:val="0"/>
      <w:marBottom w:val="0"/>
      <w:divBdr>
        <w:top w:val="none" w:sz="0" w:space="0" w:color="auto"/>
        <w:left w:val="none" w:sz="0" w:space="0" w:color="auto"/>
        <w:bottom w:val="none" w:sz="0" w:space="0" w:color="auto"/>
        <w:right w:val="none" w:sz="0" w:space="0" w:color="auto"/>
      </w:divBdr>
    </w:div>
    <w:div w:id="1403916187">
      <w:bodyDiv w:val="1"/>
      <w:marLeft w:val="0"/>
      <w:marRight w:val="0"/>
      <w:marTop w:val="0"/>
      <w:marBottom w:val="0"/>
      <w:divBdr>
        <w:top w:val="none" w:sz="0" w:space="0" w:color="auto"/>
        <w:left w:val="none" w:sz="0" w:space="0" w:color="auto"/>
        <w:bottom w:val="none" w:sz="0" w:space="0" w:color="auto"/>
        <w:right w:val="none" w:sz="0" w:space="0" w:color="auto"/>
      </w:divBdr>
    </w:div>
    <w:div w:id="1695887123">
      <w:bodyDiv w:val="1"/>
      <w:marLeft w:val="0"/>
      <w:marRight w:val="0"/>
      <w:marTop w:val="0"/>
      <w:marBottom w:val="0"/>
      <w:divBdr>
        <w:top w:val="none" w:sz="0" w:space="0" w:color="auto"/>
        <w:left w:val="none" w:sz="0" w:space="0" w:color="auto"/>
        <w:bottom w:val="none" w:sz="0" w:space="0" w:color="auto"/>
        <w:right w:val="none" w:sz="0" w:space="0" w:color="auto"/>
      </w:divBdr>
    </w:div>
    <w:div w:id="1816795238">
      <w:bodyDiv w:val="1"/>
      <w:marLeft w:val="0"/>
      <w:marRight w:val="0"/>
      <w:marTop w:val="0"/>
      <w:marBottom w:val="0"/>
      <w:divBdr>
        <w:top w:val="none" w:sz="0" w:space="0" w:color="auto"/>
        <w:left w:val="none" w:sz="0" w:space="0" w:color="auto"/>
        <w:bottom w:val="none" w:sz="0" w:space="0" w:color="auto"/>
        <w:right w:val="none" w:sz="0" w:space="0" w:color="auto"/>
      </w:divBdr>
    </w:div>
    <w:div w:id="1940409877">
      <w:bodyDiv w:val="1"/>
      <w:marLeft w:val="0"/>
      <w:marRight w:val="0"/>
      <w:marTop w:val="0"/>
      <w:marBottom w:val="0"/>
      <w:divBdr>
        <w:top w:val="none" w:sz="0" w:space="0" w:color="auto"/>
        <w:left w:val="none" w:sz="0" w:space="0" w:color="auto"/>
        <w:bottom w:val="none" w:sz="0" w:space="0" w:color="auto"/>
        <w:right w:val="none" w:sz="0" w:space="0" w:color="auto"/>
      </w:divBdr>
    </w:div>
    <w:div w:id="1977492020">
      <w:bodyDiv w:val="1"/>
      <w:marLeft w:val="0"/>
      <w:marRight w:val="0"/>
      <w:marTop w:val="0"/>
      <w:marBottom w:val="0"/>
      <w:divBdr>
        <w:top w:val="none" w:sz="0" w:space="0" w:color="auto"/>
        <w:left w:val="none" w:sz="0" w:space="0" w:color="auto"/>
        <w:bottom w:val="none" w:sz="0" w:space="0" w:color="auto"/>
        <w:right w:val="none" w:sz="0" w:space="0" w:color="auto"/>
      </w:divBdr>
    </w:div>
    <w:div w:id="20041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ema.europa.eu/en/medicines/human/epar/metalyse" TargetMode="External" Type="http://schemas.openxmlformats.org/officeDocument/2006/relationships/hyperlink"/><Relationship Id="rId12" Target="media/image1.emf" Type="http://schemas.openxmlformats.org/officeDocument/2006/relationships/image"/><Relationship Id="rId13" Target="media/image2.emf" Type="http://schemas.openxmlformats.org/officeDocument/2006/relationships/image"/><Relationship Id="rId14" Target="media/image3.emf" Type="http://schemas.openxmlformats.org/officeDocument/2006/relationships/image"/><Relationship Id="rId15" Target="media/image4.emf" Type="http://schemas.openxmlformats.org/officeDocument/2006/relationships/image"/><Relationship Id="rId16" Target="media/image5.emf" Type="http://schemas.openxmlformats.org/officeDocument/2006/relationships/image"/><Relationship Id="rId17" Target="media/image6.emf" Type="http://schemas.openxmlformats.org/officeDocument/2006/relationships/image"/><Relationship Id="rId18" Target="media/image7.emf" Type="http://schemas.openxmlformats.org/officeDocument/2006/relationships/image"/><Relationship Id="rId19" Target="http://www.felleskatalogen.no/" TargetMode="External" Type="http://schemas.openxmlformats.org/officeDocument/2006/relationships/hyperlink"/><Relationship Id="rId2" Target="../customXml/item2.xml" Type="http://schemas.openxmlformats.org/officeDocument/2006/relationships/customXml"/><Relationship Id="rId20" Target="http://www.felleskatalogen.no/" TargetMode="External" Type="http://schemas.openxmlformats.org/officeDocument/2006/relationships/hyperlink"/><Relationship Id="rId21" Target="footer1.xml" Type="http://schemas.openxmlformats.org/officeDocument/2006/relationships/footer"/><Relationship Id="rId22" Target="fontTable.xml" Type="http://schemas.openxmlformats.org/officeDocument/2006/relationships/fontTable"/><Relationship Id="rId23" Target="people.xml" Type="http://schemas.microsoft.com/office/2011/relationships/people"/><Relationship Id="rId2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D274B868CFF64C8619F70D0E41993A" ma:contentTypeVersion="17" ma:contentTypeDescription="Create a new document." ma:contentTypeScope="" ma:versionID="c06ea7e20fb47bebffb9da75bc0e8ecc">
  <xsd:schema xmlns:xsd="http://www.w3.org/2001/XMLSchema" xmlns:xs="http://www.w3.org/2001/XMLSchema" xmlns:p="http://schemas.microsoft.com/office/2006/metadata/properties" xmlns:ns1="http://schemas.microsoft.com/sharepoint/v3" xmlns:ns2="c5cdb8b9-f14f-40d0-8d07-0dffc4d5b116" xmlns:ns3="6be4cf89-f911-4c27-8c5b-31f91ee073fa" targetNamespace="http://schemas.microsoft.com/office/2006/metadata/properties" ma:root="true" ma:fieldsID="bbfba9d828d07075acc46d652ad98223" ns1:_="" ns2:_="" ns3:_="">
    <xsd:import namespace="http://schemas.microsoft.com/sharepoint/v3"/>
    <xsd:import namespace="c5cdb8b9-f14f-40d0-8d07-0dffc4d5b116"/>
    <xsd:import namespace="6be4cf89-f911-4c27-8c5b-31f91ee073f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cdb8b9-f14f-40d0-8d07-0dffc4d5b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8f3110-b2b7-48bc-b5f0-a137367be0c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e4cf89-f911-4c27-8c5b-31f91ee073f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7a5816a-fdd3-4a7e-983e-3aac362ba42e}" ma:internalName="TaxCatchAll" ma:showField="CatchAllData" ma:web="6be4cf89-f911-4c27-8c5b-31f91ee073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c5cdb8b9-f14f-40d0-8d07-0dffc4d5b116">
      <Terms xmlns="http://schemas.microsoft.com/office/infopath/2007/PartnerControls"/>
    </lcf76f155ced4ddcb4097134ff3c332f>
    <TaxCatchAll xmlns="6be4cf89-f911-4c27-8c5b-31f91ee073fa" xsi:nil="true"/>
  </documentManagement>
</p:properties>
</file>

<file path=customXml/itemProps1.xml><?xml version="1.0" encoding="utf-8"?>
<ds:datastoreItem xmlns:ds="http://schemas.openxmlformats.org/officeDocument/2006/customXml" ds:itemID="{21B73C12-13BF-45E9-B0E7-80088C06F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cdb8b9-f14f-40d0-8d07-0dffc4d5b116"/>
    <ds:schemaRef ds:uri="6be4cf89-f911-4c27-8c5b-31f91ee07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B3DDAF-4552-4865-8C5D-710FB1315C19}">
  <ds:schemaRefs>
    <ds:schemaRef ds:uri="http://schemas.openxmlformats.org/officeDocument/2006/bibliography"/>
  </ds:schemaRefs>
</ds:datastoreItem>
</file>

<file path=customXml/itemProps3.xml><?xml version="1.0" encoding="utf-8"?>
<ds:datastoreItem xmlns:ds="http://schemas.openxmlformats.org/officeDocument/2006/customXml" ds:itemID="{4820C8C5-07D6-4E6D-9ACA-1B096A8FA037}">
  <ds:schemaRefs>
    <ds:schemaRef ds:uri="http://schemas.microsoft.com/sharepoint/v3/contenttype/forms"/>
  </ds:schemaRefs>
</ds:datastoreItem>
</file>

<file path=customXml/itemProps4.xml><?xml version="1.0" encoding="utf-8"?>
<ds:datastoreItem xmlns:ds="http://schemas.openxmlformats.org/officeDocument/2006/customXml" ds:itemID="{5B6C1858-27FE-44F6-831A-B4C28ABFD37B}">
  <ds:schemaRefs>
    <ds:schemaRef ds:uri="http://schemas.microsoft.com/office/2006/metadata/properties"/>
    <ds:schemaRef ds:uri="http://schemas.microsoft.com/office/infopath/2007/PartnerControls"/>
    <ds:schemaRef ds:uri="http://schemas.microsoft.com/sharepoint/v3"/>
    <ds:schemaRef ds:uri="c5cdb8b9-f14f-40d0-8d07-0dffc4d5b116"/>
    <ds:schemaRef ds:uri="6be4cf89-f911-4c27-8c5b-31f91ee073fa"/>
  </ds:schemaRefs>
</ds:datastoreItem>
</file>

<file path=docMetadata/LabelInfo.xml><?xml version="1.0" encoding="utf-8"?>
<clbl:labelList xmlns:clbl="http://schemas.microsoft.com/office/2020/mipLabelMetadata">
  <clbl:label id="{bfd0b529-4a04-4616-88d2-531082d94bb8}" enabled="1" method="Standard" siteId="{e1f8af86-ee95-4718-bd0d-375b37366c83}" removed="0"/>
</clbl:labelList>
</file>

<file path=docProps/app.xml><?xml version="1.0" encoding="utf-8"?>
<Properties xmlns="http://schemas.openxmlformats.org/officeDocument/2006/extended-properties" xmlns:vt="http://schemas.openxmlformats.org/officeDocument/2006/docPropsVTypes">
  <Template>Normal.dotm</Template>
  <TotalTime>32</TotalTime>
  <Pages>61</Pages>
  <Words>15172</Words>
  <Characters>92552</Characters>
  <Application>Microsoft Office Word</Application>
  <DocSecurity>0</DocSecurity>
  <Lines>771</Lines>
  <Paragraphs>215</Paragraphs>
  <ScaleCrop>false</ScaleCrop>
  <HeadingPairs>
    <vt:vector size="4" baseType="variant">
      <vt:variant>
        <vt:lpstr>Titel</vt:lpstr>
      </vt:variant>
      <vt:variant>
        <vt:i4>1</vt:i4>
      </vt:variant>
      <vt:variant>
        <vt:lpstr>Tittel</vt:lpstr>
      </vt:variant>
      <vt:variant>
        <vt:i4>1</vt:i4>
      </vt:variant>
    </vt:vector>
  </HeadingPairs>
  <TitlesOfParts>
    <vt:vector size="2" baseType="lpstr">
      <vt:lpstr>Metalyse: EPAR – Product information - tracked changes</vt:lpstr>
      <vt:lpstr>Metalyse: EPAR – Product information - tracked changes</vt:lpstr>
    </vt:vector>
  </TitlesOfParts>
  <Manager/>
  <Company/>
  <LinksUpToDate>false</LinksUpToDate>
  <CharactersWithSpaces>107509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2025-06-07T02:03:00Z</dcterms:created>
  <dc:creator>CHMP</dc:creator>
  <cp:keywords>Metalyse, INN-Tenecteplase</cp:keywords>
  <cp:lastModifiedBy>Author-4</cp:lastModifiedBy>
  <cp:lastPrinted>2017-10-03T05:28:00Z</cp:lastPrinted>
  <dcterms:modified xsi:type="dcterms:W3CDTF">2025-06-23T09:21:00Z</dcterms:modified>
  <cp:revision>75</cp:revision>
  <dc:subject>EPAR</dc:subject>
  <dc:title>Metalyse: EPAR – Product information - tracked changes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EADocClassificationText">
    <vt:lpwstr>Confidential</vt:lpwstr>
  </property>
  <property fmtid="{D5CDD505-2E9C-101B-9397-08002B2CF9AE}" pid="3" name="EMEADocClassificationCode">
    <vt:lpwstr>C</vt:lpwstr>
  </property>
  <property fmtid="{D5CDD505-2E9C-101B-9397-08002B2CF9AE}" pid="4" name="EMEADocClassificationHidden">
    <vt:lpwstr>C</vt:lpwstr>
  </property>
  <property fmtid="{D5CDD505-2E9C-101B-9397-08002B2CF9AE}" pid="5" name="EMEADocTypeCode">
    <vt:lpwstr>opnh</vt:lpwstr>
  </property>
  <property fmtid="{D5CDD505-2E9C-101B-9397-08002B2CF9AE}" pid="6" name="EMEADocRefFull">
    <vt:lpwstr>EMEA/CPMP/4342/03/no</vt:lpwstr>
  </property>
  <property fmtid="{D5CDD505-2E9C-101B-9397-08002B2CF9AE}" pid="7" name="EMEADocRefPart0">
    <vt:lpwstr>EMEA</vt:lpwstr>
  </property>
  <property fmtid="{D5CDD505-2E9C-101B-9397-08002B2CF9AE}" pid="8" name="EMEADocRefPart1">
    <vt:lpwstr>CPMP</vt:lpwstr>
  </property>
  <property fmtid="{D5CDD505-2E9C-101B-9397-08002B2CF9AE}" pid="9" name="EMEADocRefPart2">
    <vt:lpwstr/>
  </property>
  <property fmtid="{D5CDD505-2E9C-101B-9397-08002B2CF9AE}" pid="10" name="EMEADocRefPart3">
    <vt:lpwstr/>
  </property>
  <property fmtid="{D5CDD505-2E9C-101B-9397-08002B2CF9AE}" pid="11" name="EMEADocRefNum">
    <vt:lpwstr>4342</vt:lpwstr>
  </property>
  <property fmtid="{D5CDD505-2E9C-101B-9397-08002B2CF9AE}" pid="12" name="EMEADocRefYear">
    <vt:lpwstr>03</vt:lpwstr>
  </property>
  <property fmtid="{D5CDD505-2E9C-101B-9397-08002B2CF9AE}" pid="13" name="EMEADocRefRoot">
    <vt:lpwstr>EMEA/CPMP/4342/03</vt:lpwstr>
  </property>
  <property fmtid="{D5CDD505-2E9C-101B-9397-08002B2CF9AE}" pid="14" name="EMEADocVersion">
    <vt:lpwstr/>
  </property>
  <property fmtid="{D5CDD505-2E9C-101B-9397-08002B2CF9AE}" pid="15" name="EMEADocLanguage">
    <vt:lpwstr>no</vt:lpwstr>
  </property>
  <property fmtid="{D5CDD505-2E9C-101B-9397-08002B2CF9AE}" pid="16" name="EMEADocRefPartFreeText">
    <vt:lpwstr/>
  </property>
  <property fmtid="{D5CDD505-2E9C-101B-9397-08002B2CF9AE}" pid="17" name="EMEADocStatus">
    <vt:lpwstr/>
  </property>
  <property fmtid="{D5CDD505-2E9C-101B-9397-08002B2CF9AE}" pid="18" name="EMEADocDateDay">
    <vt:lpwstr>5</vt:lpwstr>
  </property>
  <property fmtid="{D5CDD505-2E9C-101B-9397-08002B2CF9AE}" pid="19" name="EMEADocDateMonth">
    <vt:lpwstr>November</vt:lpwstr>
  </property>
  <property fmtid="{D5CDD505-2E9C-101B-9397-08002B2CF9AE}" pid="20" name="EMEADocDateYear">
    <vt:lpwstr>2003</vt:lpwstr>
  </property>
  <property fmtid="{D5CDD505-2E9C-101B-9397-08002B2CF9AE}" pid="21" name="EMEADocDate">
    <vt:lpwstr>20031105</vt:lpwstr>
  </property>
  <property fmtid="{D5CDD505-2E9C-101B-9397-08002B2CF9AE}" pid="22" name="EMEADocTitle">
    <vt:lpwstr>Metalyse II-09 &amp; II-11</vt:lpwstr>
  </property>
  <property fmtid="{D5CDD505-2E9C-101B-9397-08002B2CF9AE}" pid="23" name="EMEADocExtCatTitle">
    <vt:lpwstr>CPMP Opinion dated</vt:lpwstr>
  </property>
  <property fmtid="{D5CDD505-2E9C-101B-9397-08002B2CF9AE}" pid="25" name="DM_Authors">
    <vt:lpwstr/>
  </property>
  <property fmtid="{D5CDD505-2E9C-101B-9397-08002B2CF9AE}" pid="26" name="DM_Keywords">
    <vt:lpwstr/>
  </property>
  <property fmtid="{D5CDD505-2E9C-101B-9397-08002B2CF9AE}" pid="28" name="DM_Title">
    <vt:lpwstr/>
  </property>
  <property fmtid="{D5CDD505-2E9C-101B-9397-08002B2CF9AE}" pid="29" name="DM_Language">
    <vt:lpwstr/>
  </property>
  <property fmtid="{D5CDD505-2E9C-101B-9397-08002B2CF9AE}" pid="31" name="DM_Owner">
    <vt:lpwstr>Flaunoe Lise</vt:lpwstr>
  </property>
  <property fmtid="{D5CDD505-2E9C-101B-9397-08002B2CF9AE}" pid="37" name="DM_Version">
    <vt:lpwstr>0.1, CURRENT</vt:lpwstr>
  </property>
  <property fmtid="{D5CDD505-2E9C-101B-9397-08002B2CF9AE}" pid="39" name="DM_emea_cc">
    <vt:lpwstr/>
  </property>
  <property fmtid="{D5CDD505-2E9C-101B-9397-08002B2CF9AE}" pid="40" name="DM_emea_message_subject">
    <vt:lpwstr/>
  </property>
  <property fmtid="{D5CDD505-2E9C-101B-9397-08002B2CF9AE}" pid="41" name="DM_emea_doc_number">
    <vt:lpwstr>11364</vt:lpwstr>
  </property>
  <property fmtid="{D5CDD505-2E9C-101B-9397-08002B2CF9AE}" pid="42" name="DM_emea_received_date">
    <vt:lpwstr>nulldate</vt:lpwstr>
  </property>
  <property fmtid="{D5CDD505-2E9C-101B-9397-08002B2CF9AE}" pid="43" name="DM_emea_resp_body">
    <vt:lpwstr/>
  </property>
  <property fmtid="{D5CDD505-2E9C-101B-9397-08002B2CF9AE}" pid="44" name="DM_emea_revision_label">
    <vt:lpwstr/>
  </property>
  <property fmtid="{D5CDD505-2E9C-101B-9397-08002B2CF9AE}" pid="45" name="DM_emea_to">
    <vt:lpwstr/>
  </property>
  <property fmtid="{D5CDD505-2E9C-101B-9397-08002B2CF9AE}" pid="46" name="DM_emea_bcc">
    <vt:lpwstr/>
  </property>
  <property fmtid="{D5CDD505-2E9C-101B-9397-08002B2CF9AE}" pid="47" name="DM_emea_doc_category">
    <vt:lpwstr>Product Information</vt:lpwstr>
  </property>
  <property fmtid="{D5CDD505-2E9C-101B-9397-08002B2CF9AE}" pid="48" name="DM_emea_from">
    <vt:lpwstr/>
  </property>
  <property fmtid="{D5CDD505-2E9C-101B-9397-08002B2CF9AE}" pid="49" name="DM_emea_internal_label">
    <vt:lpwstr>EMEA</vt:lpwstr>
  </property>
  <property fmtid="{D5CDD505-2E9C-101B-9397-08002B2CF9AE}" pid="50" name="DM_emea_legal_date">
    <vt:lpwstr>nulldate</vt:lpwstr>
  </property>
  <property fmtid="{D5CDD505-2E9C-101B-9397-08002B2CF9AE}" pid="51" name="DM_emea_year">
    <vt:lpwstr>2006</vt:lpwstr>
  </property>
  <property fmtid="{D5CDD505-2E9C-101B-9397-08002B2CF9AE}" pid="52" name="DM_emea_sent_date">
    <vt:lpwstr>nulldate</vt:lpwstr>
  </property>
  <property fmtid="{D5CDD505-2E9C-101B-9397-08002B2CF9AE}" pid="53" name="DM_emea_doc_lang">
    <vt:lpwstr/>
  </property>
  <property fmtid="{D5CDD505-2E9C-101B-9397-08002B2CF9AE}" pid="54" name="DM_emea_module">
    <vt:lpwstr/>
  </property>
  <property fmtid="{D5CDD505-2E9C-101B-9397-08002B2CF9AE}" pid="55" name="DM_emea_procedure_ref">
    <vt:lpwstr>EMEA/H/C/000306</vt:lpwstr>
  </property>
  <property fmtid="{D5CDD505-2E9C-101B-9397-08002B2CF9AE}" pid="56" name="DM_emea_domain">
    <vt:lpwstr>H</vt:lpwstr>
  </property>
  <property fmtid="{D5CDD505-2E9C-101B-9397-08002B2CF9AE}" pid="57" name="DM_emea_procedure">
    <vt:lpwstr>C</vt:lpwstr>
  </property>
  <property fmtid="{D5CDD505-2E9C-101B-9397-08002B2CF9AE}" pid="58" name="DM_emea_procedure_type">
    <vt:lpwstr/>
  </property>
  <property fmtid="{D5CDD505-2E9C-101B-9397-08002B2CF9AE}" pid="59" name="DM_emea_procedure_number">
    <vt:lpwstr/>
  </property>
  <property fmtid="{D5CDD505-2E9C-101B-9397-08002B2CF9AE}" pid="60" name="DM_emea_product_number">
    <vt:lpwstr>000306</vt:lpwstr>
  </property>
  <property fmtid="{D5CDD505-2E9C-101B-9397-08002B2CF9AE}" pid="61" name="DM_emea_product_substance">
    <vt:lpwstr>Metalyse</vt:lpwstr>
  </property>
  <property fmtid="{D5CDD505-2E9C-101B-9397-08002B2CF9AE}" pid="62" name="DM_emea_par_dist">
    <vt:lpwstr/>
  </property>
  <property fmtid="{D5CDD505-2E9C-101B-9397-08002B2CF9AE}" pid="63" name="_NewReviewCycle">
    <vt:lpwstr/>
  </property>
  <property fmtid="{D5CDD505-2E9C-101B-9397-08002B2CF9AE}" pid="64" name="ContentTypeId">
    <vt:lpwstr>0x01010096D274B868CFF64C8619F70D0E41993A</vt:lpwstr>
  </property>
  <property fmtid="{D5CDD505-2E9C-101B-9397-08002B2CF9AE}" pid="65" name="MediaServiceImageTags">
    <vt:lpwstr/>
  </property>
  <property pid="66" fmtid="{D5CDD505-2E9C-101B-9397-08002B2CF9AE}" name="DM_Status">
    <vt:lpwstr>Draft</vt:lpwstr>
  </property>
  <property pid="67" fmtid="{D5CDD505-2E9C-101B-9397-08002B2CF9AE}" name="DM_Subject">
    <vt:lpwstr/>
  </property>
  <property pid="68" fmtid="{D5CDD505-2E9C-101B-9397-08002B2CF9AE}" name="DM_Name">
    <vt:lpwstr>ema-combined-h-306-annotated-no.docx</vt:lpwstr>
  </property>
  <property pid="69" fmtid="{D5CDD505-2E9C-101B-9397-08002B2CF9AE}" name="DM_Creation_Date">
    <vt:lpwstr>27/11/25</vt:lpwstr>
  </property>
  <property pid="70" fmtid="{D5CDD505-2E9C-101B-9397-08002B2CF9AE}" name="DM_Creator_Name">
    <vt:lpwstr>Kapralova Daniela</vt:lpwstr>
  </property>
  <property pid="71" fmtid="{D5CDD505-2E9C-101B-9397-08002B2CF9AE}" name="DM_Modifer_Name">
    <vt:lpwstr>Kapralova Daniela</vt:lpwstr>
  </property>
  <property pid="72" fmtid="{D5CDD505-2E9C-101B-9397-08002B2CF9AE}" name="DM_Modified_Date">
    <vt:lpwstr>27/11/25</vt:lpwstr>
  </property>
  <property pid="73" fmtid="{D5CDD505-2E9C-101B-9397-08002B2CF9AE}" name="DM_Type">
    <vt:lpwstr>emea_document</vt:lpwstr>
  </property>
  <property pid="74" fmtid="{D5CDD505-2E9C-101B-9397-08002B2CF9AE}" name="DM_emea_doc_ref_id">
    <vt:lpwstr>EXT/376276/2025</vt:lpwstr>
  </property>
</Properties>
</file>