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people.xml" ContentType="application/vnd.openxmlformats-officedocument.wordprocessingml.people+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563B53" w14:textId="77777777" w:rsidR="005B17F5" w:rsidRPr="005B17F5" w:rsidRDefault="005B17F5" w:rsidP="005B17F5">
      <w:pPr>
        <w:widowControl w:val="0"/>
        <w:pBdr>
          <w:top w:val="single" w:sz="4" w:space="1" w:color="auto"/>
          <w:left w:val="single" w:sz="4" w:space="4" w:color="auto"/>
          <w:bottom w:val="single" w:sz="4" w:space="1" w:color="auto"/>
          <w:right w:val="single" w:sz="4" w:space="4" w:color="auto"/>
        </w:pBdr>
        <w:rPr>
          <w:rFonts w:ascii="Times New Roman" w:hAnsi="Times New Roman" w:cs="Times New Roman"/>
          <w:szCs w:val="22"/>
        </w:rPr>
      </w:pPr>
      <w:r w:rsidRPr="005B17F5">
        <w:rPr>
          <w:rFonts w:ascii="Times New Roman" w:hAnsi="Times New Roman" w:cs="Times New Roman"/>
          <w:szCs w:val="22"/>
        </w:rPr>
        <w:t xml:space="preserve">Dette dokumentet er den godkjente </w:t>
      </w:r>
      <w:bookmarkStart w:id="0" w:name="_GoBack"/>
      <w:r w:rsidRPr="005B17F5">
        <w:rPr>
          <w:rFonts w:ascii="Times New Roman" w:hAnsi="Times New Roman" w:cs="Times New Roman"/>
          <w:szCs w:val="22"/>
        </w:rPr>
        <w:t>produktinformasjonen for MicardisPlus. Endringer siden forrige prosedyre som påvirker produktinformasjonen (EMA/VR/0000252853) er uthevet.</w:t>
      </w:r>
    </w:p>
    <w:p w14:paraId="5D2ECDBF" w14:textId="77777777" w:rsidR="005B17F5" w:rsidRPr="005B17F5" w:rsidRDefault="005B17F5" w:rsidP="005B17F5">
      <w:pPr>
        <w:widowControl w:val="0"/>
        <w:pBdr>
          <w:top w:val="single" w:sz="4" w:space="1" w:color="auto"/>
          <w:left w:val="single" w:sz="4" w:space="4" w:color="auto"/>
          <w:bottom w:val="single" w:sz="4" w:space="1" w:color="auto"/>
          <w:right w:val="single" w:sz="4" w:space="4" w:color="auto"/>
        </w:pBdr>
        <w:rPr>
          <w:rFonts w:ascii="Times New Roman" w:hAnsi="Times New Roman" w:cs="Times New Roman"/>
          <w:szCs w:val="22"/>
        </w:rPr>
      </w:pPr>
    </w:p>
    <w:p w14:paraId="21E65EB8" w14:textId="6797F61F" w:rsidR="00EB51C6" w:rsidRPr="005B17F5" w:rsidRDefault="005B17F5" w:rsidP="005B17F5">
      <w:pPr>
        <w:pStyle w:val="Endnotentext"/>
        <w:widowControl/>
        <w:pBdr>
          <w:top w:val="single" w:sz="4" w:space="1" w:color="auto"/>
          <w:left w:val="single" w:sz="4" w:space="4" w:color="auto"/>
          <w:bottom w:val="single" w:sz="4" w:space="1" w:color="auto"/>
          <w:right w:val="single" w:sz="4" w:space="4" w:color="auto"/>
        </w:pBdr>
        <w:tabs>
          <w:tab w:val="clear" w:pos="567"/>
        </w:tabs>
        <w:rPr>
          <w:rFonts w:ascii="Times New Roman" w:hAnsi="Times New Roman" w:cs="Times New Roman"/>
          <w:lang w:val="nb-NO"/>
        </w:rPr>
      </w:pPr>
      <w:r w:rsidRPr="005B17F5">
        <w:rPr>
          <w:rFonts w:ascii="Times New Roman" w:hAnsi="Times New Roman" w:cs="Times New Roman"/>
          <w:szCs w:val="22"/>
          <w:lang w:val="nb-NO"/>
        </w:rPr>
        <w:t xml:space="preserve">Mer informasjon finnes på nettstedet til Det europeiske legemiddelkontoret: </w:t>
      </w:r>
      <w:hyperlink r:id="rId11" w:history="1">
        <w:r w:rsidRPr="005B17F5">
          <w:rPr>
            <w:rStyle w:val="Hyperlink"/>
            <w:rFonts w:ascii="Times New Roman" w:hAnsi="Times New Roman" w:cs="Times New Roman"/>
            <w:szCs w:val="22"/>
            <w:lang w:val="nb-NO"/>
          </w:rPr>
          <w:t>https://www.ema.europa.eu/en/medicines/human/EPAR/MicardisPlus</w:t>
        </w:r>
      </w:hyperlink>
    </w:p>
    <w:p w14:paraId="492A5784" w14:textId="77777777" w:rsidR="00EB51C6" w:rsidRPr="002778EB" w:rsidRDefault="00EB51C6" w:rsidP="006D38CA">
      <w:pPr>
        <w:pStyle w:val="Endnotentext"/>
        <w:widowControl/>
        <w:tabs>
          <w:tab w:val="clear" w:pos="567"/>
        </w:tabs>
        <w:jc w:val="center"/>
        <w:rPr>
          <w:rFonts w:ascii="Times New Roman" w:hAnsi="Times New Roman" w:cs="Times New Roman"/>
          <w:lang w:val="nb-NO"/>
        </w:rPr>
      </w:pPr>
    </w:p>
    <w:p w14:paraId="669698A3" w14:textId="77777777" w:rsidR="00F472BE" w:rsidRPr="002778EB" w:rsidRDefault="00F472BE" w:rsidP="006D38CA">
      <w:pPr>
        <w:jc w:val="center"/>
        <w:rPr>
          <w:rFonts w:ascii="Times New Roman" w:hAnsi="Times New Roman" w:cs="Times New Roman"/>
        </w:rPr>
      </w:pPr>
    </w:p>
    <w:p w14:paraId="3A6A8918" w14:textId="77777777" w:rsidR="00F472BE" w:rsidRPr="002778EB" w:rsidRDefault="00F472BE" w:rsidP="006D38CA">
      <w:pPr>
        <w:jc w:val="center"/>
        <w:rPr>
          <w:rFonts w:ascii="Times New Roman" w:hAnsi="Times New Roman" w:cs="Times New Roman"/>
        </w:rPr>
      </w:pPr>
    </w:p>
    <w:p w14:paraId="7E97654E" w14:textId="77777777" w:rsidR="00F472BE" w:rsidRPr="002778EB" w:rsidRDefault="00F472BE" w:rsidP="006D38CA">
      <w:pPr>
        <w:jc w:val="center"/>
        <w:rPr>
          <w:rFonts w:ascii="Times New Roman" w:hAnsi="Times New Roman" w:cs="Times New Roman"/>
        </w:rPr>
      </w:pPr>
    </w:p>
    <w:p w14:paraId="11166F54" w14:textId="77777777" w:rsidR="00F472BE" w:rsidRPr="002778EB" w:rsidRDefault="00F472BE" w:rsidP="006D38CA">
      <w:pPr>
        <w:jc w:val="center"/>
        <w:rPr>
          <w:rFonts w:ascii="Times New Roman" w:hAnsi="Times New Roman" w:cs="Times New Roman"/>
        </w:rPr>
      </w:pPr>
    </w:p>
    <w:p w14:paraId="24B9A516" w14:textId="77777777" w:rsidR="00F472BE" w:rsidRPr="002778EB" w:rsidRDefault="00F472BE" w:rsidP="006D38CA">
      <w:pPr>
        <w:jc w:val="center"/>
        <w:rPr>
          <w:rFonts w:ascii="Times New Roman" w:hAnsi="Times New Roman" w:cs="Times New Roman"/>
        </w:rPr>
      </w:pPr>
    </w:p>
    <w:p w14:paraId="00FEFFFB" w14:textId="77777777" w:rsidR="00F472BE" w:rsidRPr="002778EB" w:rsidRDefault="00F472BE" w:rsidP="006D38CA">
      <w:pPr>
        <w:jc w:val="center"/>
        <w:rPr>
          <w:rFonts w:ascii="Times New Roman" w:hAnsi="Times New Roman" w:cs="Times New Roman"/>
        </w:rPr>
      </w:pPr>
    </w:p>
    <w:p w14:paraId="51AF027F" w14:textId="77777777" w:rsidR="00F472BE" w:rsidRPr="002778EB" w:rsidRDefault="00F472BE" w:rsidP="006D38CA">
      <w:pPr>
        <w:jc w:val="center"/>
        <w:rPr>
          <w:rFonts w:ascii="Times New Roman" w:hAnsi="Times New Roman" w:cs="Times New Roman"/>
        </w:rPr>
      </w:pPr>
    </w:p>
    <w:p w14:paraId="41FF9276" w14:textId="77777777" w:rsidR="00F472BE" w:rsidRPr="002778EB" w:rsidRDefault="00F472BE" w:rsidP="006D38CA">
      <w:pPr>
        <w:jc w:val="center"/>
        <w:rPr>
          <w:rFonts w:ascii="Times New Roman" w:hAnsi="Times New Roman" w:cs="Times New Roman"/>
        </w:rPr>
      </w:pPr>
    </w:p>
    <w:p w14:paraId="04A29362" w14:textId="77777777" w:rsidR="00F472BE" w:rsidRPr="002778EB" w:rsidRDefault="00F472BE" w:rsidP="006D38CA">
      <w:pPr>
        <w:jc w:val="center"/>
        <w:rPr>
          <w:rFonts w:ascii="Times New Roman" w:hAnsi="Times New Roman" w:cs="Times New Roman"/>
        </w:rPr>
      </w:pPr>
    </w:p>
    <w:p w14:paraId="6BFCDA42" w14:textId="77777777" w:rsidR="00F472BE" w:rsidRPr="002778EB" w:rsidRDefault="00F472BE" w:rsidP="006D38CA">
      <w:pPr>
        <w:jc w:val="center"/>
        <w:rPr>
          <w:rFonts w:ascii="Times New Roman" w:hAnsi="Times New Roman" w:cs="Times New Roman"/>
        </w:rPr>
      </w:pPr>
    </w:p>
    <w:p w14:paraId="5E4E1700" w14:textId="77777777" w:rsidR="00F472BE" w:rsidRPr="002778EB" w:rsidRDefault="00F472BE" w:rsidP="006D38CA">
      <w:pPr>
        <w:jc w:val="center"/>
        <w:rPr>
          <w:rFonts w:ascii="Times New Roman" w:hAnsi="Times New Roman" w:cs="Times New Roman"/>
        </w:rPr>
      </w:pPr>
    </w:p>
    <w:p w14:paraId="74D5531B" w14:textId="77777777" w:rsidR="00F472BE" w:rsidRPr="002778EB" w:rsidRDefault="00F472BE" w:rsidP="006D38CA">
      <w:pPr>
        <w:jc w:val="center"/>
        <w:rPr>
          <w:rFonts w:ascii="Times New Roman" w:hAnsi="Times New Roman" w:cs="Times New Roman"/>
        </w:rPr>
      </w:pPr>
    </w:p>
    <w:p w14:paraId="36E23988" w14:textId="77777777" w:rsidR="00F472BE" w:rsidRPr="002778EB" w:rsidRDefault="00F472BE" w:rsidP="006D38CA">
      <w:pPr>
        <w:jc w:val="center"/>
        <w:rPr>
          <w:rFonts w:ascii="Times New Roman" w:hAnsi="Times New Roman" w:cs="Times New Roman"/>
        </w:rPr>
      </w:pPr>
    </w:p>
    <w:p w14:paraId="1FC5E0AA" w14:textId="77777777" w:rsidR="00F472BE" w:rsidRPr="002778EB" w:rsidRDefault="00F472BE" w:rsidP="006D38CA">
      <w:pPr>
        <w:jc w:val="center"/>
        <w:rPr>
          <w:rFonts w:ascii="Times New Roman" w:hAnsi="Times New Roman" w:cs="Times New Roman"/>
        </w:rPr>
      </w:pPr>
    </w:p>
    <w:p w14:paraId="05488D76" w14:textId="77777777" w:rsidR="00F472BE" w:rsidRPr="002778EB" w:rsidRDefault="00F472BE" w:rsidP="006D38CA">
      <w:pPr>
        <w:jc w:val="center"/>
        <w:rPr>
          <w:rFonts w:ascii="Times New Roman" w:hAnsi="Times New Roman" w:cs="Times New Roman"/>
        </w:rPr>
      </w:pPr>
    </w:p>
    <w:p w14:paraId="4B67A815" w14:textId="77777777" w:rsidR="00F472BE" w:rsidRPr="002778EB" w:rsidRDefault="00F472BE" w:rsidP="006D38CA">
      <w:pPr>
        <w:jc w:val="center"/>
        <w:rPr>
          <w:rFonts w:ascii="Times New Roman" w:hAnsi="Times New Roman" w:cs="Times New Roman"/>
        </w:rPr>
      </w:pPr>
    </w:p>
    <w:p w14:paraId="62A7FAA7" w14:textId="77777777" w:rsidR="00F472BE" w:rsidRPr="002778EB" w:rsidRDefault="00F472BE" w:rsidP="006D38CA">
      <w:pPr>
        <w:jc w:val="center"/>
        <w:rPr>
          <w:rFonts w:ascii="Times New Roman" w:hAnsi="Times New Roman" w:cs="Times New Roman"/>
        </w:rPr>
      </w:pPr>
    </w:p>
    <w:p w14:paraId="6147CE61" w14:textId="705FF62C" w:rsidR="00F472BE" w:rsidRPr="002778EB" w:rsidRDefault="00F472BE" w:rsidP="006D38CA">
      <w:pPr>
        <w:jc w:val="center"/>
        <w:rPr>
          <w:rFonts w:ascii="Times New Roman" w:hAnsi="Times New Roman" w:cs="Times New Roman"/>
          <w:b/>
        </w:rPr>
      </w:pPr>
      <w:r w:rsidRPr="002778EB">
        <w:rPr>
          <w:rFonts w:ascii="Times New Roman" w:hAnsi="Times New Roman" w:cs="Times New Roman"/>
          <w:b/>
        </w:rPr>
        <w:t>VEDL</w:t>
      </w:r>
      <w:bookmarkEnd w:id="0"/>
      <w:r w:rsidRPr="002778EB">
        <w:rPr>
          <w:rFonts w:ascii="Times New Roman" w:hAnsi="Times New Roman" w:cs="Times New Roman"/>
          <w:b/>
        </w:rPr>
        <w:t>EGG</w:t>
      </w:r>
      <w:r w:rsidR="00A61102">
        <w:rPr>
          <w:rFonts w:ascii="Times New Roman" w:hAnsi="Times New Roman" w:cs="Times New Roman"/>
          <w:b/>
        </w:rPr>
        <w:t> </w:t>
      </w:r>
      <w:r w:rsidRPr="002778EB">
        <w:rPr>
          <w:rFonts w:ascii="Times New Roman" w:hAnsi="Times New Roman" w:cs="Times New Roman"/>
          <w:b/>
        </w:rPr>
        <w:t>I</w:t>
      </w:r>
    </w:p>
    <w:p w14:paraId="1AC546CB" w14:textId="77777777" w:rsidR="00F472BE" w:rsidRPr="00A61102" w:rsidRDefault="00F472BE" w:rsidP="006D38CA">
      <w:pPr>
        <w:jc w:val="center"/>
        <w:rPr>
          <w:rFonts w:ascii="Times New Roman" w:hAnsi="Times New Roman" w:cs="Times New Roman"/>
        </w:rPr>
      </w:pPr>
    </w:p>
    <w:p w14:paraId="1D398E46" w14:textId="31A2297D" w:rsidR="00F472BE" w:rsidRPr="00AB5C66" w:rsidRDefault="00F472BE" w:rsidP="006D38CA">
      <w:pPr>
        <w:pStyle w:val="QRD1"/>
      </w:pPr>
      <w:r w:rsidRPr="00336B59">
        <w:t>PREPARATOMTALE</w:t>
      </w:r>
      <w:fldSimple w:instr=" DOCVARIABLE VAULT_ND_7e46ab7d-732a-4e66-8b56-bf69edd80da8 \* MERGEFORMAT ">
        <w:r w:rsidR="004B3AC7">
          <w:t xml:space="preserve"> </w:t>
        </w:r>
      </w:fldSimple>
    </w:p>
    <w:p w14:paraId="4413D392" w14:textId="77777777" w:rsidR="00F472BE" w:rsidRPr="002778EB" w:rsidRDefault="00F472BE" w:rsidP="006D38CA">
      <w:pPr>
        <w:keepNext/>
        <w:ind w:left="567" w:hanging="567"/>
        <w:rPr>
          <w:rFonts w:ascii="Times New Roman" w:hAnsi="Times New Roman" w:cs="Times New Roman"/>
        </w:rPr>
      </w:pPr>
      <w:r w:rsidRPr="002778EB">
        <w:rPr>
          <w:rFonts w:ascii="Times New Roman" w:hAnsi="Times New Roman" w:cs="Times New Roman"/>
          <w:b/>
        </w:rPr>
        <w:br w:type="page"/>
      </w:r>
      <w:r w:rsidRPr="002778EB">
        <w:rPr>
          <w:rFonts w:ascii="Times New Roman" w:hAnsi="Times New Roman" w:cs="Times New Roman"/>
          <w:b/>
        </w:rPr>
        <w:lastRenderedPageBreak/>
        <w:t>1.</w:t>
      </w:r>
      <w:r w:rsidRPr="002778EB">
        <w:rPr>
          <w:rFonts w:ascii="Times New Roman" w:hAnsi="Times New Roman" w:cs="Times New Roman"/>
          <w:b/>
        </w:rPr>
        <w:tab/>
        <w:t>LEGEMIDLETS NAVN</w:t>
      </w:r>
    </w:p>
    <w:p w14:paraId="47A84E19" w14:textId="77777777" w:rsidR="00F472BE" w:rsidRPr="002778EB" w:rsidRDefault="00F472BE" w:rsidP="006D38CA">
      <w:pPr>
        <w:keepNext/>
        <w:rPr>
          <w:rFonts w:ascii="Times New Roman" w:hAnsi="Times New Roman" w:cs="Times New Roman"/>
        </w:rPr>
      </w:pPr>
    </w:p>
    <w:p w14:paraId="458A080D" w14:textId="77777777" w:rsidR="006F37EE" w:rsidRPr="002778EB" w:rsidRDefault="00F472BE" w:rsidP="006D38CA">
      <w:pPr>
        <w:rPr>
          <w:rFonts w:ascii="Times New Roman" w:hAnsi="Times New Roman" w:cs="Times New Roman"/>
        </w:rPr>
      </w:pPr>
      <w:r w:rsidRPr="002778EB">
        <w:rPr>
          <w:rFonts w:ascii="Times New Roman" w:hAnsi="Times New Roman" w:cs="Times New Roman"/>
        </w:rPr>
        <w:t>MicardisPlus 40</w:t>
      </w:r>
      <w:r w:rsidR="00511DA5" w:rsidRPr="002778EB">
        <w:rPr>
          <w:rFonts w:ascii="Times New Roman" w:hAnsi="Times New Roman" w:cs="Times New Roman"/>
        </w:rPr>
        <w:t> </w:t>
      </w:r>
      <w:r w:rsidR="00F1298F" w:rsidRPr="002778EB">
        <w:rPr>
          <w:rFonts w:ascii="Times New Roman" w:hAnsi="Times New Roman" w:cs="Times New Roman"/>
        </w:rPr>
        <w:t>mg</w:t>
      </w:r>
      <w:r w:rsidRPr="002778EB">
        <w:rPr>
          <w:rFonts w:ascii="Times New Roman" w:hAnsi="Times New Roman" w:cs="Times New Roman"/>
        </w:rPr>
        <w:t>/12,5</w:t>
      </w:r>
      <w:r w:rsidR="00511DA5" w:rsidRPr="002778EB">
        <w:rPr>
          <w:rFonts w:ascii="Times New Roman" w:hAnsi="Times New Roman" w:cs="Times New Roman"/>
        </w:rPr>
        <w:t> </w:t>
      </w:r>
      <w:r w:rsidRPr="002778EB">
        <w:rPr>
          <w:rFonts w:ascii="Times New Roman" w:hAnsi="Times New Roman" w:cs="Times New Roman"/>
        </w:rPr>
        <w:t>mg tabletter</w:t>
      </w:r>
    </w:p>
    <w:p w14:paraId="1EC8E88E" w14:textId="5B63AAAB" w:rsidR="00F472BE" w:rsidRPr="002778EB" w:rsidRDefault="00CE38E6" w:rsidP="006D38CA">
      <w:pPr>
        <w:rPr>
          <w:rFonts w:ascii="Times New Roman" w:hAnsi="Times New Roman" w:cs="Times New Roman"/>
        </w:rPr>
      </w:pPr>
      <w:r w:rsidRPr="002778EB">
        <w:rPr>
          <w:rFonts w:ascii="Times New Roman" w:hAnsi="Times New Roman" w:cs="Times New Roman"/>
        </w:rPr>
        <w:t>MicardisPlus 80 mg/12,5 mg tabletter</w:t>
      </w:r>
    </w:p>
    <w:p w14:paraId="1C8E5067" w14:textId="77777777" w:rsidR="00F472BE" w:rsidRPr="002778EB" w:rsidRDefault="00F472BE" w:rsidP="006D38CA">
      <w:pPr>
        <w:rPr>
          <w:rFonts w:ascii="Times New Roman" w:hAnsi="Times New Roman" w:cs="Times New Roman"/>
        </w:rPr>
      </w:pPr>
    </w:p>
    <w:p w14:paraId="1AAF3778" w14:textId="77777777" w:rsidR="00F472BE" w:rsidRPr="002778EB" w:rsidRDefault="00F472BE" w:rsidP="006D38CA">
      <w:pPr>
        <w:rPr>
          <w:rFonts w:ascii="Times New Roman" w:hAnsi="Times New Roman" w:cs="Times New Roman"/>
        </w:rPr>
      </w:pPr>
    </w:p>
    <w:p w14:paraId="4EEFA4F9" w14:textId="77777777" w:rsidR="00F472BE" w:rsidRPr="002778EB" w:rsidRDefault="00F472BE" w:rsidP="006D38CA">
      <w:pPr>
        <w:keepNext/>
        <w:ind w:left="567" w:hanging="567"/>
        <w:rPr>
          <w:rFonts w:ascii="Times New Roman" w:hAnsi="Times New Roman" w:cs="Times New Roman"/>
        </w:rPr>
      </w:pPr>
      <w:r w:rsidRPr="002778EB">
        <w:rPr>
          <w:rFonts w:ascii="Times New Roman" w:hAnsi="Times New Roman" w:cs="Times New Roman"/>
          <w:b/>
        </w:rPr>
        <w:t>2.</w:t>
      </w:r>
      <w:r w:rsidRPr="002778EB">
        <w:rPr>
          <w:rFonts w:ascii="Times New Roman" w:hAnsi="Times New Roman" w:cs="Times New Roman"/>
          <w:b/>
        </w:rPr>
        <w:tab/>
        <w:t>KVALITATIV OG KVANTITATIV SAMMENSETNING</w:t>
      </w:r>
    </w:p>
    <w:p w14:paraId="5A98CF01" w14:textId="77777777" w:rsidR="00F472BE" w:rsidRPr="002778EB" w:rsidRDefault="00F472BE" w:rsidP="006D38CA">
      <w:pPr>
        <w:keepNext/>
        <w:rPr>
          <w:rFonts w:ascii="Times New Roman" w:hAnsi="Times New Roman" w:cs="Times New Roman"/>
        </w:rPr>
      </w:pPr>
    </w:p>
    <w:p w14:paraId="334A3E71" w14:textId="77777777" w:rsidR="00CE38E6" w:rsidRPr="002778EB" w:rsidRDefault="00CE38E6" w:rsidP="006D38CA">
      <w:pPr>
        <w:keepNext/>
        <w:rPr>
          <w:rFonts w:ascii="Times New Roman" w:hAnsi="Times New Roman" w:cs="Times New Roman"/>
          <w:u w:val="single"/>
        </w:rPr>
      </w:pPr>
      <w:r w:rsidRPr="002778EB">
        <w:rPr>
          <w:rFonts w:ascii="Times New Roman" w:hAnsi="Times New Roman" w:cs="Times New Roman"/>
          <w:u w:val="single"/>
        </w:rPr>
        <w:t>MicardisPlus 40 mg/12,5 mg tabletter</w:t>
      </w:r>
    </w:p>
    <w:p w14:paraId="424A502A" w14:textId="77777777" w:rsidR="00F472BE" w:rsidRPr="002778EB" w:rsidRDefault="00F472BE" w:rsidP="006D38CA">
      <w:pPr>
        <w:rPr>
          <w:rFonts w:ascii="Times New Roman" w:hAnsi="Times New Roman" w:cs="Times New Roman"/>
        </w:rPr>
      </w:pPr>
      <w:r w:rsidRPr="002778EB">
        <w:rPr>
          <w:rFonts w:ascii="Times New Roman" w:hAnsi="Times New Roman" w:cs="Times New Roman"/>
        </w:rPr>
        <w:t>Hver tablett inneholder 40</w:t>
      </w:r>
      <w:r w:rsidR="0041033C" w:rsidRPr="002778EB">
        <w:rPr>
          <w:rFonts w:ascii="Times New Roman" w:hAnsi="Times New Roman" w:cs="Times New Roman"/>
        </w:rPr>
        <w:t> </w:t>
      </w:r>
      <w:r w:rsidRPr="002778EB">
        <w:rPr>
          <w:rFonts w:ascii="Times New Roman" w:hAnsi="Times New Roman" w:cs="Times New Roman"/>
        </w:rPr>
        <w:t>mg telmisartan og 12,5</w:t>
      </w:r>
      <w:r w:rsidR="0041033C" w:rsidRPr="002778EB">
        <w:rPr>
          <w:rFonts w:ascii="Times New Roman" w:hAnsi="Times New Roman" w:cs="Times New Roman"/>
        </w:rPr>
        <w:t> </w:t>
      </w:r>
      <w:r w:rsidRPr="002778EB">
        <w:rPr>
          <w:rFonts w:ascii="Times New Roman" w:hAnsi="Times New Roman" w:cs="Times New Roman"/>
        </w:rPr>
        <w:t>mg hydroklortiazid.</w:t>
      </w:r>
    </w:p>
    <w:p w14:paraId="37F2304D" w14:textId="77777777" w:rsidR="00FD4528" w:rsidRPr="002778EB" w:rsidRDefault="00FD4528" w:rsidP="006D38CA">
      <w:pPr>
        <w:rPr>
          <w:rFonts w:ascii="Times New Roman" w:hAnsi="Times New Roman" w:cs="Times New Roman"/>
          <w:szCs w:val="22"/>
        </w:rPr>
      </w:pPr>
    </w:p>
    <w:p w14:paraId="6133DA07" w14:textId="77777777" w:rsidR="00CE38E6" w:rsidRPr="002778EB" w:rsidRDefault="00CE38E6" w:rsidP="006D38CA">
      <w:pPr>
        <w:keepNext/>
        <w:rPr>
          <w:rFonts w:ascii="Times New Roman" w:hAnsi="Times New Roman" w:cs="Times New Roman"/>
          <w:u w:val="single"/>
        </w:rPr>
      </w:pPr>
      <w:r w:rsidRPr="002778EB">
        <w:rPr>
          <w:rFonts w:ascii="Times New Roman" w:hAnsi="Times New Roman" w:cs="Times New Roman"/>
          <w:u w:val="single"/>
        </w:rPr>
        <w:t>MicardisPlus 80 mg/12,5 mg tabletter</w:t>
      </w:r>
    </w:p>
    <w:p w14:paraId="1D403981" w14:textId="77777777" w:rsidR="00CE38E6" w:rsidRPr="002778EB" w:rsidRDefault="00CE38E6" w:rsidP="006D38CA">
      <w:pPr>
        <w:rPr>
          <w:rFonts w:ascii="Times New Roman" w:hAnsi="Times New Roman" w:cs="Times New Roman"/>
        </w:rPr>
      </w:pPr>
      <w:r w:rsidRPr="002778EB">
        <w:rPr>
          <w:rFonts w:ascii="Times New Roman" w:hAnsi="Times New Roman" w:cs="Times New Roman"/>
        </w:rPr>
        <w:t>Hver tablett inneholder 80 mg telmisartan og 12,5 mg hydroklortiazid.</w:t>
      </w:r>
    </w:p>
    <w:p w14:paraId="43EAC01D" w14:textId="77777777" w:rsidR="00CE38E6" w:rsidRPr="002778EB" w:rsidRDefault="00CE38E6" w:rsidP="006D38CA">
      <w:pPr>
        <w:rPr>
          <w:rFonts w:ascii="Times New Roman" w:hAnsi="Times New Roman" w:cs="Times New Roman"/>
          <w:szCs w:val="22"/>
        </w:rPr>
      </w:pPr>
    </w:p>
    <w:p w14:paraId="1FD8DF7F" w14:textId="77777777" w:rsidR="00D7070D" w:rsidRPr="002778EB" w:rsidRDefault="00A432BD" w:rsidP="006D38CA">
      <w:pPr>
        <w:keepNext/>
        <w:rPr>
          <w:rFonts w:ascii="Times New Roman" w:hAnsi="Times New Roman" w:cs="Times New Roman"/>
          <w:szCs w:val="22"/>
          <w:u w:val="single"/>
        </w:rPr>
      </w:pPr>
      <w:r w:rsidRPr="002778EB">
        <w:rPr>
          <w:rFonts w:ascii="Times New Roman" w:hAnsi="Times New Roman" w:cs="Times New Roman"/>
          <w:szCs w:val="22"/>
          <w:u w:val="single"/>
        </w:rPr>
        <w:t>Hjelpestoffer</w:t>
      </w:r>
      <w:r w:rsidR="00D7070D" w:rsidRPr="002778EB">
        <w:rPr>
          <w:rFonts w:ascii="Times New Roman" w:hAnsi="Times New Roman" w:cs="Times New Roman"/>
          <w:szCs w:val="22"/>
          <w:u w:val="single"/>
        </w:rPr>
        <w:t xml:space="preserve"> med kjent effekt</w:t>
      </w:r>
    </w:p>
    <w:p w14:paraId="5E02BF23" w14:textId="77777777" w:rsidR="005B41BF" w:rsidRPr="002778EB" w:rsidRDefault="005B41BF" w:rsidP="006D38CA">
      <w:pPr>
        <w:keepNext/>
        <w:rPr>
          <w:rFonts w:ascii="Times New Roman" w:hAnsi="Times New Roman" w:cs="Times New Roman"/>
          <w:szCs w:val="22"/>
        </w:rPr>
      </w:pPr>
    </w:p>
    <w:p w14:paraId="2A6B7DCE" w14:textId="77777777" w:rsidR="005B41BF" w:rsidRPr="002778EB" w:rsidRDefault="005B41BF" w:rsidP="006D38CA">
      <w:pPr>
        <w:keepNext/>
        <w:rPr>
          <w:rFonts w:ascii="Times New Roman" w:hAnsi="Times New Roman" w:cs="Times New Roman"/>
          <w:szCs w:val="22"/>
        </w:rPr>
      </w:pPr>
      <w:r w:rsidRPr="002778EB">
        <w:rPr>
          <w:rFonts w:ascii="Times New Roman" w:hAnsi="Times New Roman" w:cs="Times New Roman"/>
          <w:u w:val="single"/>
        </w:rPr>
        <w:t>MicardisPlus 40 mg/12,5 mg tabletter</w:t>
      </w:r>
    </w:p>
    <w:p w14:paraId="78C60460" w14:textId="142A81A6" w:rsidR="005B41BF" w:rsidRPr="002778EB" w:rsidRDefault="005B41BF" w:rsidP="006D38CA">
      <w:pPr>
        <w:rPr>
          <w:rFonts w:ascii="Times New Roman" w:hAnsi="Times New Roman" w:cs="Times New Roman"/>
          <w:szCs w:val="22"/>
        </w:rPr>
      </w:pPr>
      <w:r w:rsidRPr="002778EB">
        <w:rPr>
          <w:rFonts w:ascii="Times New Roman" w:hAnsi="Times New Roman" w:cs="Times New Roman"/>
          <w:szCs w:val="22"/>
        </w:rPr>
        <w:t>Hver tablett inneholder 112 mg laktosemonohydrat tilsvarende 107 mg vannfri laktose.</w:t>
      </w:r>
    </w:p>
    <w:p w14:paraId="5FA2CE16" w14:textId="01705822" w:rsidR="005B41BF" w:rsidRPr="002778EB" w:rsidRDefault="005B41BF" w:rsidP="006D38CA">
      <w:pPr>
        <w:rPr>
          <w:rFonts w:ascii="Times New Roman" w:hAnsi="Times New Roman" w:cs="Times New Roman"/>
        </w:rPr>
      </w:pPr>
      <w:r w:rsidRPr="002778EB">
        <w:rPr>
          <w:rFonts w:ascii="Times New Roman" w:hAnsi="Times New Roman" w:cs="Times New Roman"/>
          <w:szCs w:val="22"/>
        </w:rPr>
        <w:t>Hver tablett inneholder 169 mg sorbitol</w:t>
      </w:r>
      <w:r w:rsidRPr="002778EB">
        <w:rPr>
          <w:rFonts w:ascii="Times New Roman" w:hAnsi="Times New Roman" w:cs="Times New Roman"/>
        </w:rPr>
        <w:t xml:space="preserve"> (E420).</w:t>
      </w:r>
    </w:p>
    <w:p w14:paraId="03C8FB89" w14:textId="77777777" w:rsidR="005B41BF" w:rsidRPr="002778EB" w:rsidRDefault="005B41BF" w:rsidP="006D38CA">
      <w:pPr>
        <w:rPr>
          <w:rFonts w:ascii="Times New Roman" w:hAnsi="Times New Roman" w:cs="Times New Roman"/>
          <w:szCs w:val="22"/>
        </w:rPr>
      </w:pPr>
    </w:p>
    <w:p w14:paraId="50666C91" w14:textId="77777777" w:rsidR="005B41BF" w:rsidRPr="002778EB" w:rsidRDefault="005B41BF" w:rsidP="006D38CA">
      <w:pPr>
        <w:keepNext/>
        <w:rPr>
          <w:rFonts w:ascii="Times New Roman" w:hAnsi="Times New Roman" w:cs="Times New Roman"/>
          <w:szCs w:val="22"/>
        </w:rPr>
      </w:pPr>
      <w:r w:rsidRPr="002778EB">
        <w:rPr>
          <w:rFonts w:ascii="Times New Roman" w:hAnsi="Times New Roman" w:cs="Times New Roman"/>
          <w:u w:val="single"/>
        </w:rPr>
        <w:t>MicardisPlus 80 mg/12,5 mg tabletter</w:t>
      </w:r>
    </w:p>
    <w:p w14:paraId="045FE08E" w14:textId="4DF1CA0C" w:rsidR="005B41BF" w:rsidRPr="002778EB" w:rsidRDefault="005B41BF" w:rsidP="006D38CA">
      <w:pPr>
        <w:rPr>
          <w:rFonts w:ascii="Times New Roman" w:hAnsi="Times New Roman" w:cs="Times New Roman"/>
          <w:szCs w:val="22"/>
        </w:rPr>
      </w:pPr>
      <w:r w:rsidRPr="002778EB">
        <w:rPr>
          <w:rFonts w:ascii="Times New Roman" w:hAnsi="Times New Roman" w:cs="Times New Roman"/>
          <w:szCs w:val="22"/>
        </w:rPr>
        <w:t>Hver tablett inneholder 112 mg laktosemonohydrat tilsvarende 107 mg vannfri laktose.</w:t>
      </w:r>
    </w:p>
    <w:p w14:paraId="6D364DF2" w14:textId="4FE102F4" w:rsidR="005B41BF" w:rsidRPr="002778EB" w:rsidRDefault="005B41BF" w:rsidP="006D38CA">
      <w:pPr>
        <w:rPr>
          <w:rFonts w:ascii="Times New Roman" w:hAnsi="Times New Roman" w:cs="Times New Roman"/>
        </w:rPr>
      </w:pPr>
      <w:r w:rsidRPr="002778EB">
        <w:rPr>
          <w:rFonts w:ascii="Times New Roman" w:hAnsi="Times New Roman" w:cs="Times New Roman"/>
          <w:szCs w:val="22"/>
        </w:rPr>
        <w:t>Hver tablett inneholder 338 mg sorbitol</w:t>
      </w:r>
      <w:r w:rsidRPr="002778EB">
        <w:rPr>
          <w:rFonts w:ascii="Times New Roman" w:hAnsi="Times New Roman" w:cs="Times New Roman"/>
        </w:rPr>
        <w:t xml:space="preserve"> (E420).</w:t>
      </w:r>
    </w:p>
    <w:p w14:paraId="57593D1E" w14:textId="77777777" w:rsidR="00FD4528" w:rsidRPr="002778EB" w:rsidRDefault="00FD4528" w:rsidP="006D38CA">
      <w:pPr>
        <w:rPr>
          <w:rFonts w:ascii="Times New Roman" w:hAnsi="Times New Roman" w:cs="Times New Roman"/>
        </w:rPr>
      </w:pPr>
    </w:p>
    <w:p w14:paraId="158A79A6" w14:textId="063B32B8" w:rsidR="00F472BE" w:rsidRPr="002778EB" w:rsidRDefault="00F472BE" w:rsidP="006D38CA">
      <w:pPr>
        <w:rPr>
          <w:rFonts w:ascii="Times New Roman" w:hAnsi="Times New Roman" w:cs="Times New Roman"/>
        </w:rPr>
      </w:pPr>
      <w:r w:rsidRPr="002778EB">
        <w:rPr>
          <w:rFonts w:ascii="Times New Roman" w:hAnsi="Times New Roman" w:cs="Times New Roman"/>
        </w:rPr>
        <w:t xml:space="preserve">For </w:t>
      </w:r>
      <w:r w:rsidR="00C44622" w:rsidRPr="002778EB">
        <w:rPr>
          <w:rFonts w:ascii="Times New Roman" w:hAnsi="Times New Roman" w:cs="Times New Roman"/>
        </w:rPr>
        <w:t xml:space="preserve">fullstendig liste over </w:t>
      </w:r>
      <w:r w:rsidRPr="002778EB">
        <w:rPr>
          <w:rFonts w:ascii="Times New Roman" w:hAnsi="Times New Roman" w:cs="Times New Roman"/>
        </w:rPr>
        <w:t>hjelpestoffer</w:t>
      </w:r>
      <w:r w:rsidR="00EA1BE6" w:rsidRPr="002778EB">
        <w:rPr>
          <w:rFonts w:ascii="Times New Roman" w:hAnsi="Times New Roman" w:cs="Times New Roman"/>
        </w:rPr>
        <w:t>,</w:t>
      </w:r>
      <w:r w:rsidRPr="002778EB">
        <w:rPr>
          <w:rFonts w:ascii="Times New Roman" w:hAnsi="Times New Roman" w:cs="Times New Roman"/>
        </w:rPr>
        <w:t xml:space="preserve"> se pkt.</w:t>
      </w:r>
      <w:r w:rsidR="00DE6620" w:rsidRPr="002778EB">
        <w:rPr>
          <w:rFonts w:ascii="Times New Roman" w:hAnsi="Times New Roman" w:cs="Times New Roman"/>
        </w:rPr>
        <w:t> </w:t>
      </w:r>
      <w:r w:rsidRPr="002778EB">
        <w:rPr>
          <w:rFonts w:ascii="Times New Roman" w:hAnsi="Times New Roman" w:cs="Times New Roman"/>
        </w:rPr>
        <w:t>6.1.</w:t>
      </w:r>
    </w:p>
    <w:p w14:paraId="7C698F4C" w14:textId="77777777" w:rsidR="00F472BE" w:rsidRPr="002778EB" w:rsidRDefault="00F472BE" w:rsidP="006D38CA">
      <w:pPr>
        <w:rPr>
          <w:rFonts w:ascii="Times New Roman" w:hAnsi="Times New Roman" w:cs="Times New Roman"/>
        </w:rPr>
      </w:pPr>
    </w:p>
    <w:p w14:paraId="78AB4713" w14:textId="77777777" w:rsidR="00F472BE" w:rsidRPr="002778EB" w:rsidRDefault="00F472BE" w:rsidP="006D38CA">
      <w:pPr>
        <w:rPr>
          <w:rFonts w:ascii="Times New Roman" w:hAnsi="Times New Roman" w:cs="Times New Roman"/>
        </w:rPr>
      </w:pPr>
    </w:p>
    <w:p w14:paraId="5DD29677" w14:textId="77777777" w:rsidR="00F472BE" w:rsidRPr="002778EB" w:rsidRDefault="00F472BE" w:rsidP="006D38CA">
      <w:pPr>
        <w:keepNext/>
        <w:ind w:left="567" w:hanging="567"/>
        <w:rPr>
          <w:rFonts w:ascii="Times New Roman" w:hAnsi="Times New Roman" w:cs="Times New Roman"/>
        </w:rPr>
      </w:pPr>
      <w:r w:rsidRPr="002778EB">
        <w:rPr>
          <w:rFonts w:ascii="Times New Roman" w:hAnsi="Times New Roman" w:cs="Times New Roman"/>
          <w:b/>
        </w:rPr>
        <w:t>3.</w:t>
      </w:r>
      <w:r w:rsidRPr="002778EB">
        <w:rPr>
          <w:rFonts w:ascii="Times New Roman" w:hAnsi="Times New Roman" w:cs="Times New Roman"/>
          <w:b/>
        </w:rPr>
        <w:tab/>
        <w:t>LEGEMIDDELFORM</w:t>
      </w:r>
    </w:p>
    <w:p w14:paraId="72E34917" w14:textId="77777777" w:rsidR="00F472BE" w:rsidRPr="002778EB" w:rsidRDefault="00F472BE" w:rsidP="006D38CA">
      <w:pPr>
        <w:keepNext/>
        <w:rPr>
          <w:rFonts w:ascii="Times New Roman" w:hAnsi="Times New Roman" w:cs="Times New Roman"/>
        </w:rPr>
      </w:pPr>
    </w:p>
    <w:p w14:paraId="1477ECD9" w14:textId="77777777" w:rsidR="00F472BE" w:rsidRPr="002778EB" w:rsidRDefault="00F472BE" w:rsidP="006D38CA">
      <w:pPr>
        <w:rPr>
          <w:rFonts w:ascii="Times New Roman" w:hAnsi="Times New Roman" w:cs="Times New Roman"/>
        </w:rPr>
      </w:pPr>
      <w:r w:rsidRPr="002778EB">
        <w:rPr>
          <w:rFonts w:ascii="Times New Roman" w:hAnsi="Times New Roman" w:cs="Times New Roman"/>
        </w:rPr>
        <w:t>Tablett.</w:t>
      </w:r>
    </w:p>
    <w:p w14:paraId="57C5ED1D" w14:textId="77777777" w:rsidR="00CE38E6" w:rsidRPr="002778EB" w:rsidRDefault="00CE38E6" w:rsidP="006D38CA">
      <w:pPr>
        <w:rPr>
          <w:rFonts w:ascii="Times New Roman" w:hAnsi="Times New Roman" w:cs="Times New Roman"/>
        </w:rPr>
      </w:pPr>
    </w:p>
    <w:p w14:paraId="5F2658C9" w14:textId="77777777" w:rsidR="00CE38E6" w:rsidRPr="002778EB" w:rsidRDefault="00CE38E6" w:rsidP="006D38CA">
      <w:pPr>
        <w:keepNext/>
        <w:rPr>
          <w:rFonts w:ascii="Times New Roman" w:hAnsi="Times New Roman" w:cs="Times New Roman"/>
          <w:u w:val="single"/>
        </w:rPr>
      </w:pPr>
      <w:r w:rsidRPr="002778EB">
        <w:rPr>
          <w:rFonts w:ascii="Times New Roman" w:hAnsi="Times New Roman" w:cs="Times New Roman"/>
          <w:u w:val="single"/>
        </w:rPr>
        <w:t>MicardisPlus 40 mg/12,5 mg tabletter</w:t>
      </w:r>
    </w:p>
    <w:p w14:paraId="5D28FC65" w14:textId="2C8B8C5C" w:rsidR="00F472BE" w:rsidRPr="002778EB" w:rsidRDefault="00F472BE" w:rsidP="006D38CA">
      <w:pPr>
        <w:rPr>
          <w:rFonts w:ascii="Times New Roman" w:hAnsi="Times New Roman" w:cs="Times New Roman"/>
        </w:rPr>
      </w:pPr>
      <w:r w:rsidRPr="002778EB">
        <w:rPr>
          <w:rFonts w:ascii="Times New Roman" w:hAnsi="Times New Roman" w:cs="Times New Roman"/>
        </w:rPr>
        <w:t xml:space="preserve">Rød og hvit, </w:t>
      </w:r>
      <w:r w:rsidR="00CF35D4" w:rsidRPr="002778EB">
        <w:rPr>
          <w:rFonts w:ascii="Times New Roman" w:hAnsi="Times New Roman" w:cs="Times New Roman"/>
        </w:rPr>
        <w:t>avlang</w:t>
      </w:r>
      <w:r w:rsidRPr="002778EB">
        <w:rPr>
          <w:rFonts w:ascii="Times New Roman" w:hAnsi="Times New Roman" w:cs="Times New Roman"/>
        </w:rPr>
        <w:t>,</w:t>
      </w:r>
      <w:r w:rsidR="009136BE" w:rsidRPr="002778EB">
        <w:rPr>
          <w:rFonts w:ascii="Times New Roman" w:hAnsi="Times New Roman" w:cs="Times New Roman"/>
        </w:rPr>
        <w:t xml:space="preserve"> 5</w:t>
      </w:r>
      <w:r w:rsidR="002A6570" w:rsidRPr="002778EB">
        <w:rPr>
          <w:rFonts w:ascii="Times New Roman" w:hAnsi="Times New Roman" w:cs="Times New Roman"/>
        </w:rPr>
        <w:t>,</w:t>
      </w:r>
      <w:r w:rsidR="009136BE" w:rsidRPr="002778EB">
        <w:rPr>
          <w:rFonts w:ascii="Times New Roman" w:hAnsi="Times New Roman" w:cs="Times New Roman"/>
        </w:rPr>
        <w:t>2</w:t>
      </w:r>
      <w:r w:rsidR="00312707">
        <w:rPr>
          <w:rFonts w:ascii="Times New Roman" w:hAnsi="Times New Roman" w:cs="Times New Roman"/>
        </w:rPr>
        <w:t> </w:t>
      </w:r>
      <w:r w:rsidR="009136BE" w:rsidRPr="002778EB">
        <w:rPr>
          <w:rFonts w:ascii="Times New Roman" w:hAnsi="Times New Roman" w:cs="Times New Roman"/>
        </w:rPr>
        <w:t xml:space="preserve">mm </w:t>
      </w:r>
      <w:r w:rsidRPr="002778EB">
        <w:rPr>
          <w:rFonts w:ascii="Times New Roman" w:hAnsi="Times New Roman" w:cs="Times New Roman"/>
        </w:rPr>
        <w:t xml:space="preserve">tosjiktstablett preget med firmalogo og kode </w:t>
      </w:r>
      <w:r w:rsidR="00F14931">
        <w:rPr>
          <w:rFonts w:ascii="Times New Roman" w:hAnsi="Times New Roman" w:cs="Times New Roman"/>
        </w:rPr>
        <w:t>«</w:t>
      </w:r>
      <w:r w:rsidRPr="002778EB">
        <w:rPr>
          <w:rFonts w:ascii="Times New Roman" w:hAnsi="Times New Roman" w:cs="Times New Roman"/>
        </w:rPr>
        <w:t>H4</w:t>
      </w:r>
      <w:r w:rsidR="00F14931">
        <w:rPr>
          <w:rFonts w:ascii="Times New Roman" w:hAnsi="Times New Roman" w:cs="Times New Roman"/>
        </w:rPr>
        <w:t>»</w:t>
      </w:r>
      <w:r w:rsidRPr="002778EB">
        <w:rPr>
          <w:rFonts w:ascii="Times New Roman" w:hAnsi="Times New Roman" w:cs="Times New Roman"/>
        </w:rPr>
        <w:t>.</w:t>
      </w:r>
    </w:p>
    <w:p w14:paraId="0867A5AE" w14:textId="77777777" w:rsidR="00CE38E6" w:rsidRPr="002778EB" w:rsidRDefault="00CE38E6" w:rsidP="006D38CA">
      <w:pPr>
        <w:rPr>
          <w:rFonts w:ascii="Times New Roman" w:hAnsi="Times New Roman" w:cs="Times New Roman"/>
        </w:rPr>
      </w:pPr>
    </w:p>
    <w:p w14:paraId="0B4BC8C6" w14:textId="77777777" w:rsidR="00CE38E6" w:rsidRPr="002778EB" w:rsidRDefault="00CE38E6" w:rsidP="006D38CA">
      <w:pPr>
        <w:keepNext/>
        <w:rPr>
          <w:rFonts w:ascii="Times New Roman" w:hAnsi="Times New Roman" w:cs="Times New Roman"/>
          <w:u w:val="single"/>
        </w:rPr>
      </w:pPr>
      <w:r w:rsidRPr="002778EB">
        <w:rPr>
          <w:rFonts w:ascii="Times New Roman" w:hAnsi="Times New Roman" w:cs="Times New Roman"/>
          <w:u w:val="single"/>
        </w:rPr>
        <w:t>MicardisPlus 80 mg/12,5 mg tabletter</w:t>
      </w:r>
    </w:p>
    <w:p w14:paraId="75620F1F" w14:textId="5856A7E1" w:rsidR="00CE38E6" w:rsidRPr="002778EB" w:rsidRDefault="00CE38E6" w:rsidP="006D38CA">
      <w:pPr>
        <w:rPr>
          <w:rFonts w:ascii="Times New Roman" w:hAnsi="Times New Roman" w:cs="Times New Roman"/>
        </w:rPr>
      </w:pPr>
      <w:r w:rsidRPr="002778EB">
        <w:rPr>
          <w:rFonts w:ascii="Times New Roman" w:hAnsi="Times New Roman" w:cs="Times New Roman"/>
        </w:rPr>
        <w:t xml:space="preserve">Rød og hvit, </w:t>
      </w:r>
      <w:r w:rsidR="00CF35D4" w:rsidRPr="002778EB">
        <w:rPr>
          <w:rFonts w:ascii="Times New Roman" w:hAnsi="Times New Roman" w:cs="Times New Roman"/>
        </w:rPr>
        <w:t>avlang</w:t>
      </w:r>
      <w:r w:rsidRPr="002778EB">
        <w:rPr>
          <w:rFonts w:ascii="Times New Roman" w:hAnsi="Times New Roman" w:cs="Times New Roman"/>
        </w:rPr>
        <w:t>, 6</w:t>
      </w:r>
      <w:r w:rsidR="001727E4" w:rsidRPr="002778EB">
        <w:rPr>
          <w:rFonts w:ascii="Times New Roman" w:hAnsi="Times New Roman" w:cs="Times New Roman"/>
        </w:rPr>
        <w:t>,</w:t>
      </w:r>
      <w:r w:rsidRPr="002778EB">
        <w:rPr>
          <w:rFonts w:ascii="Times New Roman" w:hAnsi="Times New Roman" w:cs="Times New Roman"/>
        </w:rPr>
        <w:t>2</w:t>
      </w:r>
      <w:r w:rsidR="00B51DF3" w:rsidRPr="002778EB">
        <w:rPr>
          <w:rFonts w:ascii="Times New Roman" w:hAnsi="Times New Roman" w:cs="Times New Roman"/>
        </w:rPr>
        <w:t> </w:t>
      </w:r>
      <w:r w:rsidRPr="002778EB">
        <w:rPr>
          <w:rFonts w:ascii="Times New Roman" w:hAnsi="Times New Roman" w:cs="Times New Roman"/>
        </w:rPr>
        <w:t xml:space="preserve">mm tosjiktstablett preget med firmalogo og kode </w:t>
      </w:r>
      <w:r w:rsidR="00F14931">
        <w:rPr>
          <w:rFonts w:ascii="Times New Roman" w:hAnsi="Times New Roman" w:cs="Times New Roman"/>
        </w:rPr>
        <w:t>«</w:t>
      </w:r>
      <w:r w:rsidRPr="002778EB">
        <w:rPr>
          <w:rFonts w:ascii="Times New Roman" w:hAnsi="Times New Roman" w:cs="Times New Roman"/>
        </w:rPr>
        <w:t>H8</w:t>
      </w:r>
      <w:r w:rsidR="00F14931">
        <w:rPr>
          <w:rFonts w:ascii="Times New Roman" w:hAnsi="Times New Roman" w:cs="Times New Roman"/>
        </w:rPr>
        <w:t>»</w:t>
      </w:r>
      <w:r w:rsidRPr="002778EB">
        <w:rPr>
          <w:rFonts w:ascii="Times New Roman" w:hAnsi="Times New Roman" w:cs="Times New Roman"/>
        </w:rPr>
        <w:t>.</w:t>
      </w:r>
    </w:p>
    <w:p w14:paraId="4DEB0522" w14:textId="77777777" w:rsidR="00F472BE" w:rsidRPr="002778EB" w:rsidRDefault="00F472BE" w:rsidP="006D38CA">
      <w:pPr>
        <w:rPr>
          <w:rFonts w:ascii="Times New Roman" w:hAnsi="Times New Roman" w:cs="Times New Roman"/>
        </w:rPr>
      </w:pPr>
    </w:p>
    <w:p w14:paraId="4C30C058" w14:textId="77777777" w:rsidR="00CE38E6" w:rsidRPr="00E32032" w:rsidRDefault="00CE38E6" w:rsidP="006D38CA">
      <w:pPr>
        <w:ind w:left="567" w:hanging="567"/>
        <w:rPr>
          <w:rFonts w:ascii="Times New Roman" w:hAnsi="Times New Roman" w:cs="Times New Roman"/>
        </w:rPr>
      </w:pPr>
    </w:p>
    <w:p w14:paraId="054FC564" w14:textId="77777777" w:rsidR="00F472BE" w:rsidRPr="002778EB" w:rsidRDefault="00F472BE" w:rsidP="006D38CA">
      <w:pPr>
        <w:keepNext/>
        <w:ind w:left="567" w:hanging="567"/>
        <w:rPr>
          <w:rFonts w:ascii="Times New Roman" w:hAnsi="Times New Roman" w:cs="Times New Roman"/>
        </w:rPr>
      </w:pPr>
      <w:r w:rsidRPr="002778EB">
        <w:rPr>
          <w:rFonts w:ascii="Times New Roman" w:hAnsi="Times New Roman" w:cs="Times New Roman"/>
          <w:b/>
        </w:rPr>
        <w:t>4.</w:t>
      </w:r>
      <w:r w:rsidRPr="002778EB">
        <w:rPr>
          <w:rFonts w:ascii="Times New Roman" w:hAnsi="Times New Roman" w:cs="Times New Roman"/>
          <w:b/>
        </w:rPr>
        <w:tab/>
        <w:t>KLINISKE OPPLYSNINGER</w:t>
      </w:r>
    </w:p>
    <w:p w14:paraId="60544380" w14:textId="77777777" w:rsidR="00F472BE" w:rsidRPr="002778EB" w:rsidRDefault="00F472BE" w:rsidP="006D38CA">
      <w:pPr>
        <w:keepNext/>
        <w:rPr>
          <w:rFonts w:ascii="Times New Roman" w:hAnsi="Times New Roman" w:cs="Times New Roman"/>
        </w:rPr>
      </w:pPr>
    </w:p>
    <w:p w14:paraId="1BAE6BDB" w14:textId="77777777" w:rsidR="00F472BE" w:rsidRPr="002778EB" w:rsidRDefault="00F472BE" w:rsidP="006D38CA">
      <w:pPr>
        <w:keepNext/>
        <w:ind w:left="567" w:hanging="567"/>
        <w:rPr>
          <w:rFonts w:ascii="Times New Roman" w:hAnsi="Times New Roman" w:cs="Times New Roman"/>
        </w:rPr>
      </w:pPr>
      <w:r w:rsidRPr="002778EB">
        <w:rPr>
          <w:rFonts w:ascii="Times New Roman" w:hAnsi="Times New Roman" w:cs="Times New Roman"/>
          <w:b/>
        </w:rPr>
        <w:t>4.1</w:t>
      </w:r>
      <w:r w:rsidRPr="002778EB">
        <w:rPr>
          <w:rFonts w:ascii="Times New Roman" w:hAnsi="Times New Roman" w:cs="Times New Roman"/>
          <w:b/>
        </w:rPr>
        <w:tab/>
        <w:t>Indikasjon</w:t>
      </w:r>
      <w:r w:rsidR="00144453" w:rsidRPr="002778EB">
        <w:rPr>
          <w:rFonts w:ascii="Times New Roman" w:hAnsi="Times New Roman" w:cs="Times New Roman"/>
          <w:b/>
        </w:rPr>
        <w:t>(</w:t>
      </w:r>
      <w:r w:rsidRPr="002778EB">
        <w:rPr>
          <w:rFonts w:ascii="Times New Roman" w:hAnsi="Times New Roman" w:cs="Times New Roman"/>
          <w:b/>
        </w:rPr>
        <w:t>er</w:t>
      </w:r>
      <w:r w:rsidR="00144453" w:rsidRPr="002778EB">
        <w:rPr>
          <w:rFonts w:ascii="Times New Roman" w:hAnsi="Times New Roman" w:cs="Times New Roman"/>
          <w:b/>
        </w:rPr>
        <w:t>)</w:t>
      </w:r>
    </w:p>
    <w:p w14:paraId="0D6C68AF" w14:textId="77777777" w:rsidR="00F472BE" w:rsidRPr="002778EB" w:rsidRDefault="00F472BE" w:rsidP="006D38CA">
      <w:pPr>
        <w:keepNext/>
        <w:rPr>
          <w:rFonts w:ascii="Times New Roman" w:hAnsi="Times New Roman" w:cs="Times New Roman"/>
        </w:rPr>
      </w:pPr>
    </w:p>
    <w:p w14:paraId="12F8B6ED" w14:textId="77777777" w:rsidR="00F472BE" w:rsidRPr="002778EB" w:rsidRDefault="00F472BE" w:rsidP="006D38CA">
      <w:pPr>
        <w:rPr>
          <w:rFonts w:ascii="Times New Roman" w:hAnsi="Times New Roman" w:cs="Times New Roman"/>
        </w:rPr>
      </w:pPr>
      <w:r w:rsidRPr="002778EB">
        <w:rPr>
          <w:rFonts w:ascii="Times New Roman" w:hAnsi="Times New Roman" w:cs="Times New Roman"/>
        </w:rPr>
        <w:t>Behandling av essensiell hypertensjon.</w:t>
      </w:r>
    </w:p>
    <w:p w14:paraId="6A8E6229" w14:textId="77777777" w:rsidR="00F472BE" w:rsidRPr="002778EB" w:rsidRDefault="00F472BE" w:rsidP="006D38CA">
      <w:pPr>
        <w:rPr>
          <w:rFonts w:ascii="Times New Roman" w:hAnsi="Times New Roman" w:cs="Times New Roman"/>
        </w:rPr>
      </w:pPr>
    </w:p>
    <w:p w14:paraId="7358A458" w14:textId="0F733A09" w:rsidR="00F472BE" w:rsidRPr="002778EB" w:rsidRDefault="00F472BE" w:rsidP="006D38CA">
      <w:pPr>
        <w:rPr>
          <w:rFonts w:ascii="Times New Roman" w:hAnsi="Times New Roman" w:cs="Times New Roman"/>
        </w:rPr>
      </w:pPr>
      <w:r w:rsidRPr="002778EB">
        <w:rPr>
          <w:rFonts w:ascii="Times New Roman" w:hAnsi="Times New Roman" w:cs="Times New Roman"/>
        </w:rPr>
        <w:t>MicardisPlus (kombinasjon av 40</w:t>
      </w:r>
      <w:r w:rsidR="0041033C" w:rsidRPr="002778EB">
        <w:rPr>
          <w:rFonts w:ascii="Times New Roman" w:hAnsi="Times New Roman" w:cs="Times New Roman"/>
        </w:rPr>
        <w:t> </w:t>
      </w:r>
      <w:r w:rsidRPr="002778EB">
        <w:rPr>
          <w:rFonts w:ascii="Times New Roman" w:hAnsi="Times New Roman" w:cs="Times New Roman"/>
        </w:rPr>
        <w:t>mg telmisartan/12,5</w:t>
      </w:r>
      <w:r w:rsidR="0041033C" w:rsidRPr="002778EB">
        <w:rPr>
          <w:rFonts w:ascii="Times New Roman" w:hAnsi="Times New Roman" w:cs="Times New Roman"/>
        </w:rPr>
        <w:t> </w:t>
      </w:r>
      <w:r w:rsidRPr="002778EB">
        <w:rPr>
          <w:rFonts w:ascii="Times New Roman" w:hAnsi="Times New Roman" w:cs="Times New Roman"/>
        </w:rPr>
        <w:t>mg hydroklortiazid</w:t>
      </w:r>
      <w:r w:rsidR="00CE38E6" w:rsidRPr="002778EB">
        <w:rPr>
          <w:rFonts w:ascii="Times New Roman" w:hAnsi="Times New Roman" w:cs="Times New Roman"/>
        </w:rPr>
        <w:t xml:space="preserve"> </w:t>
      </w:r>
      <w:r w:rsidR="00655759" w:rsidRPr="002778EB">
        <w:rPr>
          <w:rFonts w:ascii="Times New Roman" w:hAnsi="Times New Roman" w:cs="Times New Roman"/>
        </w:rPr>
        <w:t xml:space="preserve">(HCTZ) </w:t>
      </w:r>
      <w:r w:rsidR="00CE38E6" w:rsidRPr="002778EB">
        <w:rPr>
          <w:rFonts w:ascii="Times New Roman" w:hAnsi="Times New Roman" w:cs="Times New Roman"/>
        </w:rPr>
        <w:t xml:space="preserve">og 80 mg telmisartan/12,5 mg </w:t>
      </w:r>
      <w:r w:rsidR="00DE6620" w:rsidRPr="002778EB">
        <w:rPr>
          <w:rFonts w:ascii="Times New Roman" w:hAnsi="Times New Roman" w:cs="Times New Roman"/>
        </w:rPr>
        <w:t>HCTZ</w:t>
      </w:r>
      <w:r w:rsidRPr="002778EB">
        <w:rPr>
          <w:rFonts w:ascii="Times New Roman" w:hAnsi="Times New Roman" w:cs="Times New Roman"/>
        </w:rPr>
        <w:t xml:space="preserve">) er </w:t>
      </w:r>
      <w:r w:rsidR="001D691E">
        <w:rPr>
          <w:rFonts w:ascii="Times New Roman" w:hAnsi="Times New Roman" w:cs="Times New Roman"/>
        </w:rPr>
        <w:t>indisert</w:t>
      </w:r>
      <w:r w:rsidRPr="002778EB">
        <w:rPr>
          <w:rFonts w:ascii="Times New Roman" w:hAnsi="Times New Roman" w:cs="Times New Roman"/>
        </w:rPr>
        <w:t xml:space="preserve"> til </w:t>
      </w:r>
      <w:r w:rsidR="00D7070D" w:rsidRPr="002778EB">
        <w:rPr>
          <w:rFonts w:ascii="Times New Roman" w:hAnsi="Times New Roman" w:cs="Times New Roman"/>
        </w:rPr>
        <w:t xml:space="preserve">voksne </w:t>
      </w:r>
      <w:r w:rsidRPr="002778EB">
        <w:rPr>
          <w:rFonts w:ascii="Times New Roman" w:hAnsi="Times New Roman" w:cs="Times New Roman"/>
        </w:rPr>
        <w:t>som ikke oppnår tilfredsstillende blodtrykkskontroll med telmisartan alene.</w:t>
      </w:r>
    </w:p>
    <w:p w14:paraId="2AA5C1ED" w14:textId="77777777" w:rsidR="00F472BE" w:rsidRPr="002778EB" w:rsidRDefault="00F472BE" w:rsidP="006D38CA">
      <w:pPr>
        <w:rPr>
          <w:rFonts w:ascii="Times New Roman" w:hAnsi="Times New Roman" w:cs="Times New Roman"/>
        </w:rPr>
      </w:pPr>
    </w:p>
    <w:p w14:paraId="340D619D" w14:textId="77777777" w:rsidR="00F472BE" w:rsidRPr="002778EB" w:rsidRDefault="00F472BE" w:rsidP="006D38CA">
      <w:pPr>
        <w:keepNext/>
        <w:ind w:left="567" w:hanging="567"/>
        <w:rPr>
          <w:rFonts w:ascii="Times New Roman" w:hAnsi="Times New Roman" w:cs="Times New Roman"/>
        </w:rPr>
      </w:pPr>
      <w:r w:rsidRPr="002778EB">
        <w:rPr>
          <w:rFonts w:ascii="Times New Roman" w:hAnsi="Times New Roman" w:cs="Times New Roman"/>
          <w:b/>
        </w:rPr>
        <w:t>4.2</w:t>
      </w:r>
      <w:r w:rsidRPr="002778EB">
        <w:rPr>
          <w:rFonts w:ascii="Times New Roman" w:hAnsi="Times New Roman" w:cs="Times New Roman"/>
          <w:b/>
        </w:rPr>
        <w:tab/>
        <w:t>Dosering og administrasjonsmåte</w:t>
      </w:r>
    </w:p>
    <w:p w14:paraId="00668693" w14:textId="77777777" w:rsidR="00F472BE" w:rsidRPr="002778EB" w:rsidRDefault="00F472BE" w:rsidP="006D38CA">
      <w:pPr>
        <w:keepNext/>
        <w:rPr>
          <w:rFonts w:ascii="Times New Roman" w:hAnsi="Times New Roman" w:cs="Times New Roman"/>
        </w:rPr>
      </w:pPr>
    </w:p>
    <w:p w14:paraId="78457444" w14:textId="77777777" w:rsidR="00F472BE" w:rsidRPr="002778EB" w:rsidRDefault="00D7070D" w:rsidP="006D38CA">
      <w:pPr>
        <w:keepNext/>
        <w:rPr>
          <w:rFonts w:ascii="Times New Roman" w:hAnsi="Times New Roman" w:cs="Times New Roman"/>
          <w:u w:val="single"/>
        </w:rPr>
      </w:pPr>
      <w:r w:rsidRPr="002778EB">
        <w:rPr>
          <w:rFonts w:ascii="Times New Roman" w:hAnsi="Times New Roman" w:cs="Times New Roman"/>
          <w:u w:val="single"/>
        </w:rPr>
        <w:t>Dosering</w:t>
      </w:r>
    </w:p>
    <w:p w14:paraId="216FF04E" w14:textId="73F5E6D8" w:rsidR="00F472BE" w:rsidRPr="002778EB" w:rsidRDefault="00655759" w:rsidP="006D38CA">
      <w:pPr>
        <w:rPr>
          <w:rFonts w:ascii="Times New Roman" w:hAnsi="Times New Roman" w:cs="Times New Roman"/>
        </w:rPr>
      </w:pPr>
      <w:bookmarkStart w:id="1" w:name="_Hlk45397242"/>
      <w:r w:rsidRPr="002778EB">
        <w:rPr>
          <w:rFonts w:ascii="Times New Roman" w:hAnsi="Times New Roman" w:cs="Times New Roman"/>
        </w:rPr>
        <w:t>Den faste dosekombinasjonen</w:t>
      </w:r>
      <w:bookmarkEnd w:id="1"/>
      <w:r w:rsidR="00F472BE" w:rsidRPr="002778EB">
        <w:rPr>
          <w:rFonts w:ascii="Times New Roman" w:hAnsi="Times New Roman" w:cs="Times New Roman"/>
        </w:rPr>
        <w:t xml:space="preserve"> skal</w:t>
      </w:r>
      <w:r w:rsidR="001B1129" w:rsidRPr="002778EB">
        <w:rPr>
          <w:rFonts w:ascii="Times New Roman" w:hAnsi="Times New Roman" w:cs="Times New Roman"/>
        </w:rPr>
        <w:t xml:space="preserve"> tas</w:t>
      </w:r>
      <w:r w:rsidR="00F472BE" w:rsidRPr="002778EB">
        <w:rPr>
          <w:rFonts w:ascii="Times New Roman" w:hAnsi="Times New Roman" w:cs="Times New Roman"/>
        </w:rPr>
        <w:t xml:space="preserve"> av pasienter som ikke oppnår tilfredsstillende blodtrykkskontroll med telmisartan alene. Individuell dosetitrering med hvert av de to virkestoffene anbefales før bytte til den faste kombinasjonen. Når det er klinisk relevant</w:t>
      </w:r>
      <w:r w:rsidR="001D691E">
        <w:rPr>
          <w:rFonts w:ascii="Times New Roman" w:hAnsi="Times New Roman" w:cs="Times New Roman"/>
        </w:rPr>
        <w:t>,</w:t>
      </w:r>
      <w:r w:rsidR="00F472BE" w:rsidRPr="002778EB">
        <w:rPr>
          <w:rFonts w:ascii="Times New Roman" w:hAnsi="Times New Roman" w:cs="Times New Roman"/>
        </w:rPr>
        <w:t xml:space="preserve"> kan direkte overgang fra monoterapi til den faste kombinasjonen vurderes.</w:t>
      </w:r>
    </w:p>
    <w:p w14:paraId="5E6295FC" w14:textId="77777777" w:rsidR="00F472BE" w:rsidRPr="002778EB" w:rsidRDefault="00F472BE" w:rsidP="006D38CA">
      <w:pPr>
        <w:rPr>
          <w:rFonts w:ascii="Times New Roman" w:hAnsi="Times New Roman" w:cs="Times New Roman"/>
        </w:rPr>
      </w:pPr>
    </w:p>
    <w:p w14:paraId="0720C07D" w14:textId="553FC691" w:rsidR="00F472BE" w:rsidRPr="002778EB" w:rsidRDefault="00F472BE" w:rsidP="006D38CA">
      <w:pPr>
        <w:numPr>
          <w:ilvl w:val="0"/>
          <w:numId w:val="26"/>
        </w:numPr>
        <w:ind w:left="567" w:hanging="567"/>
        <w:rPr>
          <w:rFonts w:ascii="Times New Roman" w:hAnsi="Times New Roman" w:cs="Times New Roman"/>
        </w:rPr>
      </w:pPr>
      <w:r w:rsidRPr="002778EB">
        <w:rPr>
          <w:rFonts w:ascii="Times New Roman" w:hAnsi="Times New Roman" w:cs="Times New Roman"/>
        </w:rPr>
        <w:lastRenderedPageBreak/>
        <w:t>MicardisPlus 40</w:t>
      </w:r>
      <w:r w:rsidR="0050698E">
        <w:rPr>
          <w:rFonts w:ascii="Times New Roman" w:hAnsi="Times New Roman" w:cs="Times New Roman"/>
        </w:rPr>
        <w:t> </w:t>
      </w:r>
      <w:r w:rsidR="00C44622" w:rsidRPr="002778EB">
        <w:rPr>
          <w:rFonts w:ascii="Times New Roman" w:hAnsi="Times New Roman" w:cs="Times New Roman"/>
        </w:rPr>
        <w:t>mg</w:t>
      </w:r>
      <w:r w:rsidRPr="002778EB">
        <w:rPr>
          <w:rFonts w:ascii="Times New Roman" w:hAnsi="Times New Roman" w:cs="Times New Roman"/>
        </w:rPr>
        <w:t>/12,5</w:t>
      </w:r>
      <w:r w:rsidR="0041033C" w:rsidRPr="002778EB">
        <w:rPr>
          <w:rFonts w:ascii="Times New Roman" w:hAnsi="Times New Roman" w:cs="Times New Roman"/>
        </w:rPr>
        <w:t> </w:t>
      </w:r>
      <w:r w:rsidRPr="002778EB">
        <w:rPr>
          <w:rFonts w:ascii="Times New Roman" w:hAnsi="Times New Roman" w:cs="Times New Roman"/>
        </w:rPr>
        <w:t xml:space="preserve">mg kan brukes </w:t>
      </w:r>
      <w:r w:rsidR="00D7070D" w:rsidRPr="002778EB">
        <w:rPr>
          <w:rFonts w:ascii="Times New Roman" w:hAnsi="Times New Roman" w:cs="Times New Roman"/>
        </w:rPr>
        <w:t xml:space="preserve">én gang daglig </w:t>
      </w:r>
      <w:r w:rsidRPr="002778EB">
        <w:rPr>
          <w:rFonts w:ascii="Times New Roman" w:hAnsi="Times New Roman" w:cs="Times New Roman"/>
        </w:rPr>
        <w:t>til pasienter som ikke har oppnådd tilfredsstillende blodtrykkskontroll med Micardis 40</w:t>
      </w:r>
      <w:r w:rsidR="0041033C" w:rsidRPr="002778EB">
        <w:rPr>
          <w:rFonts w:ascii="Times New Roman" w:hAnsi="Times New Roman" w:cs="Times New Roman"/>
        </w:rPr>
        <w:t> </w:t>
      </w:r>
      <w:r w:rsidRPr="002778EB">
        <w:rPr>
          <w:rFonts w:ascii="Times New Roman" w:hAnsi="Times New Roman" w:cs="Times New Roman"/>
        </w:rPr>
        <w:t>mg</w:t>
      </w:r>
    </w:p>
    <w:p w14:paraId="0E852A05" w14:textId="77777777" w:rsidR="00F472BE" w:rsidRPr="002778EB" w:rsidRDefault="00F472BE" w:rsidP="006D38CA">
      <w:pPr>
        <w:numPr>
          <w:ilvl w:val="0"/>
          <w:numId w:val="26"/>
        </w:numPr>
        <w:ind w:left="567" w:hanging="567"/>
        <w:rPr>
          <w:rFonts w:ascii="Times New Roman" w:hAnsi="Times New Roman" w:cs="Times New Roman"/>
        </w:rPr>
      </w:pPr>
      <w:r w:rsidRPr="002778EB">
        <w:rPr>
          <w:rFonts w:ascii="Times New Roman" w:hAnsi="Times New Roman" w:cs="Times New Roman"/>
        </w:rPr>
        <w:t>MicardisPlus 80</w:t>
      </w:r>
      <w:r w:rsidR="0041033C" w:rsidRPr="002778EB">
        <w:rPr>
          <w:rFonts w:ascii="Times New Roman" w:hAnsi="Times New Roman" w:cs="Times New Roman"/>
        </w:rPr>
        <w:t> </w:t>
      </w:r>
      <w:r w:rsidR="00C44622" w:rsidRPr="002778EB">
        <w:rPr>
          <w:rFonts w:ascii="Times New Roman" w:hAnsi="Times New Roman" w:cs="Times New Roman"/>
        </w:rPr>
        <w:t>mg</w:t>
      </w:r>
      <w:r w:rsidRPr="002778EB">
        <w:rPr>
          <w:rFonts w:ascii="Times New Roman" w:hAnsi="Times New Roman" w:cs="Times New Roman"/>
        </w:rPr>
        <w:t>/12,5</w:t>
      </w:r>
      <w:r w:rsidR="0041033C" w:rsidRPr="002778EB">
        <w:rPr>
          <w:rFonts w:ascii="Times New Roman" w:hAnsi="Times New Roman" w:cs="Times New Roman"/>
        </w:rPr>
        <w:t> </w:t>
      </w:r>
      <w:r w:rsidRPr="002778EB">
        <w:rPr>
          <w:rFonts w:ascii="Times New Roman" w:hAnsi="Times New Roman" w:cs="Times New Roman"/>
        </w:rPr>
        <w:t xml:space="preserve">mg kan brukes </w:t>
      </w:r>
      <w:r w:rsidR="00D7070D" w:rsidRPr="002778EB">
        <w:rPr>
          <w:rFonts w:ascii="Times New Roman" w:hAnsi="Times New Roman" w:cs="Times New Roman"/>
        </w:rPr>
        <w:t xml:space="preserve">én gang daglig </w:t>
      </w:r>
      <w:r w:rsidRPr="002778EB">
        <w:rPr>
          <w:rFonts w:ascii="Times New Roman" w:hAnsi="Times New Roman" w:cs="Times New Roman"/>
        </w:rPr>
        <w:t>til pasienter som ikke har oppnådd tilfredsstillende blodtrykkskontroll med Micardis 80</w:t>
      </w:r>
      <w:r w:rsidR="0041033C" w:rsidRPr="002778EB">
        <w:rPr>
          <w:rFonts w:ascii="Times New Roman" w:hAnsi="Times New Roman" w:cs="Times New Roman"/>
        </w:rPr>
        <w:t> </w:t>
      </w:r>
      <w:r w:rsidRPr="002778EB">
        <w:rPr>
          <w:rFonts w:ascii="Times New Roman" w:hAnsi="Times New Roman" w:cs="Times New Roman"/>
        </w:rPr>
        <w:t>mg</w:t>
      </w:r>
    </w:p>
    <w:p w14:paraId="021B1CDF" w14:textId="77777777" w:rsidR="006F37EE" w:rsidRPr="002778EB" w:rsidRDefault="006F37EE" w:rsidP="006D38CA">
      <w:pPr>
        <w:rPr>
          <w:rFonts w:ascii="Times New Roman" w:hAnsi="Times New Roman" w:cs="Times New Roman"/>
        </w:rPr>
      </w:pPr>
    </w:p>
    <w:p w14:paraId="7A801135" w14:textId="77777777" w:rsidR="006E6E8C" w:rsidRPr="002778EB" w:rsidRDefault="006E6E8C" w:rsidP="006D38CA">
      <w:pPr>
        <w:keepNext/>
        <w:rPr>
          <w:rFonts w:ascii="Times New Roman" w:hAnsi="Times New Roman" w:cs="Times New Roman"/>
          <w:i/>
          <w:iCs/>
        </w:rPr>
      </w:pPr>
      <w:r w:rsidRPr="002778EB">
        <w:rPr>
          <w:rFonts w:ascii="Times New Roman" w:hAnsi="Times New Roman" w:cs="Times New Roman"/>
          <w:i/>
          <w:iCs/>
        </w:rPr>
        <w:t>Eldre</w:t>
      </w:r>
    </w:p>
    <w:p w14:paraId="77F63C1C" w14:textId="0ABD1E0D" w:rsidR="006E6E8C" w:rsidRPr="002778EB" w:rsidRDefault="006E6E8C" w:rsidP="006D38CA">
      <w:pPr>
        <w:rPr>
          <w:rFonts w:ascii="Times New Roman" w:hAnsi="Times New Roman" w:cs="Times New Roman"/>
        </w:rPr>
      </w:pPr>
      <w:r w:rsidRPr="002778EB">
        <w:rPr>
          <w:rFonts w:ascii="Times New Roman" w:hAnsi="Times New Roman" w:cs="Times New Roman"/>
        </w:rPr>
        <w:t>Ingen dosejustering er nødvendig</w:t>
      </w:r>
      <w:r w:rsidR="001565C9" w:rsidRPr="002778EB">
        <w:rPr>
          <w:rFonts w:ascii="Times New Roman" w:hAnsi="Times New Roman" w:cs="Times New Roman"/>
        </w:rPr>
        <w:t xml:space="preserve"> for eldre pasienter</w:t>
      </w:r>
      <w:r w:rsidRPr="002778EB">
        <w:rPr>
          <w:rFonts w:ascii="Times New Roman" w:hAnsi="Times New Roman" w:cs="Times New Roman"/>
        </w:rPr>
        <w:t>.</w:t>
      </w:r>
    </w:p>
    <w:p w14:paraId="3C6CF41C" w14:textId="77777777" w:rsidR="006E6E8C" w:rsidRPr="002778EB" w:rsidRDefault="006E6E8C" w:rsidP="006D38CA">
      <w:pPr>
        <w:rPr>
          <w:rFonts w:ascii="Times New Roman" w:hAnsi="Times New Roman" w:cs="Times New Roman"/>
        </w:rPr>
      </w:pPr>
    </w:p>
    <w:p w14:paraId="3ADDAC6A" w14:textId="77777777" w:rsidR="00E168E0" w:rsidRPr="002778EB" w:rsidRDefault="006F2BBE" w:rsidP="006D38CA">
      <w:pPr>
        <w:keepNext/>
        <w:rPr>
          <w:rFonts w:ascii="Times New Roman" w:hAnsi="Times New Roman" w:cs="Times New Roman"/>
          <w:bCs/>
          <w:i/>
          <w:iCs/>
        </w:rPr>
      </w:pPr>
      <w:r w:rsidRPr="002778EB">
        <w:rPr>
          <w:rFonts w:ascii="Times New Roman" w:hAnsi="Times New Roman" w:cs="Times New Roman"/>
          <w:i/>
          <w:iCs/>
        </w:rPr>
        <w:t>N</w:t>
      </w:r>
      <w:r w:rsidR="00F472BE" w:rsidRPr="002778EB">
        <w:rPr>
          <w:rFonts w:ascii="Times New Roman" w:hAnsi="Times New Roman" w:cs="Times New Roman"/>
          <w:i/>
          <w:iCs/>
        </w:rPr>
        <w:t>edsatt nyrefunksjon</w:t>
      </w:r>
    </w:p>
    <w:p w14:paraId="6CDF1B7A" w14:textId="5E5EB134" w:rsidR="00F472BE" w:rsidRPr="002778EB" w:rsidRDefault="00B53643" w:rsidP="006D38CA">
      <w:pPr>
        <w:rPr>
          <w:rFonts w:ascii="Times New Roman" w:hAnsi="Times New Roman" w:cs="Times New Roman"/>
        </w:rPr>
      </w:pPr>
      <w:r w:rsidRPr="002778EB">
        <w:rPr>
          <w:rFonts w:ascii="Times New Roman" w:hAnsi="Times New Roman" w:cs="Times New Roman"/>
        </w:rPr>
        <w:t xml:space="preserve">Det er lite erfaring hos pasienter med mild til moderat nedsatt nyrefunksjon, men </w:t>
      </w:r>
      <w:r w:rsidR="00EC089E" w:rsidRPr="002778EB">
        <w:rPr>
          <w:rFonts w:ascii="Times New Roman" w:hAnsi="Times New Roman" w:cs="Times New Roman"/>
        </w:rPr>
        <w:t>det er ingen indikasjoner på</w:t>
      </w:r>
      <w:r w:rsidRPr="002778EB">
        <w:rPr>
          <w:rFonts w:ascii="Times New Roman" w:hAnsi="Times New Roman" w:cs="Times New Roman"/>
        </w:rPr>
        <w:t xml:space="preserve"> negative effekter på nyrefunksjon</w:t>
      </w:r>
      <w:r w:rsidR="00EC089E" w:rsidRPr="002778EB">
        <w:rPr>
          <w:rFonts w:ascii="Times New Roman" w:hAnsi="Times New Roman" w:cs="Times New Roman"/>
        </w:rPr>
        <w:t>en. D</w:t>
      </w:r>
      <w:r w:rsidRPr="002778EB">
        <w:rPr>
          <w:rFonts w:ascii="Times New Roman" w:hAnsi="Times New Roman" w:cs="Times New Roman"/>
        </w:rPr>
        <w:t>osejustering a</w:t>
      </w:r>
      <w:bookmarkStart w:id="2" w:name="_Hlk156312621"/>
      <w:r w:rsidRPr="002778EB">
        <w:rPr>
          <w:rFonts w:ascii="Times New Roman" w:hAnsi="Times New Roman" w:cs="Times New Roman"/>
        </w:rPr>
        <w:t xml:space="preserve">nses </w:t>
      </w:r>
      <w:r w:rsidR="00EC089E" w:rsidRPr="002778EB">
        <w:rPr>
          <w:rFonts w:ascii="Times New Roman" w:hAnsi="Times New Roman" w:cs="Times New Roman"/>
        </w:rPr>
        <w:t xml:space="preserve">derfor </w:t>
      </w:r>
      <w:r w:rsidRPr="002778EB">
        <w:rPr>
          <w:rFonts w:ascii="Times New Roman" w:hAnsi="Times New Roman" w:cs="Times New Roman"/>
        </w:rPr>
        <w:t>ikke som nødvendig.</w:t>
      </w:r>
      <w:bookmarkEnd w:id="2"/>
      <w:r w:rsidRPr="002778EB">
        <w:rPr>
          <w:rFonts w:ascii="Times New Roman" w:hAnsi="Times New Roman" w:cs="Times New Roman"/>
        </w:rPr>
        <w:t xml:space="preserve"> </w:t>
      </w:r>
      <w:r w:rsidR="00F472BE" w:rsidRPr="002778EB">
        <w:rPr>
          <w:rFonts w:ascii="Times New Roman" w:hAnsi="Times New Roman" w:cs="Times New Roman"/>
        </w:rPr>
        <w:t xml:space="preserve">Periodisk kontroll av nyrefunksjonen anbefales (se </w:t>
      </w:r>
      <w:r w:rsidR="00C44622" w:rsidRPr="002778EB">
        <w:rPr>
          <w:rFonts w:ascii="Times New Roman" w:hAnsi="Times New Roman" w:cs="Times New Roman"/>
        </w:rPr>
        <w:t>pkt.</w:t>
      </w:r>
      <w:r w:rsidR="001633B8" w:rsidRPr="002778EB">
        <w:rPr>
          <w:rFonts w:ascii="Times New Roman" w:hAnsi="Times New Roman" w:cs="Times New Roman"/>
        </w:rPr>
        <w:t> </w:t>
      </w:r>
      <w:r w:rsidR="00F472BE" w:rsidRPr="002778EB">
        <w:rPr>
          <w:rFonts w:ascii="Times New Roman" w:hAnsi="Times New Roman" w:cs="Times New Roman"/>
        </w:rPr>
        <w:t>4.4).</w:t>
      </w:r>
      <w:r w:rsidRPr="002778EB">
        <w:rPr>
          <w:rFonts w:ascii="Times New Roman" w:hAnsi="Times New Roman" w:cs="Times New Roman"/>
        </w:rPr>
        <w:t xml:space="preserve"> </w:t>
      </w:r>
      <w:bookmarkStart w:id="3" w:name="_Hlk156312961"/>
      <w:bookmarkStart w:id="4" w:name="_Hlk156312637"/>
      <w:r w:rsidRPr="002778EB">
        <w:rPr>
          <w:rFonts w:ascii="Times New Roman" w:hAnsi="Times New Roman" w:cs="Times New Roman"/>
        </w:rPr>
        <w:t>På grunn av hydroklorazidkomponenten er den faste dosekombinasjonen kontraindisert hos pasient</w:t>
      </w:r>
      <w:r w:rsidR="00216094" w:rsidRPr="002778EB">
        <w:rPr>
          <w:rFonts w:ascii="Times New Roman" w:hAnsi="Times New Roman" w:cs="Times New Roman"/>
        </w:rPr>
        <w:t>er</w:t>
      </w:r>
      <w:r w:rsidRPr="002778EB">
        <w:rPr>
          <w:rFonts w:ascii="Times New Roman" w:hAnsi="Times New Roman" w:cs="Times New Roman"/>
        </w:rPr>
        <w:t xml:space="preserve"> med </w:t>
      </w:r>
      <w:r w:rsidR="00626D4E" w:rsidRPr="002778EB">
        <w:rPr>
          <w:rFonts w:ascii="Times New Roman" w:hAnsi="Times New Roman" w:cs="Times New Roman"/>
        </w:rPr>
        <w:t>alvorlig</w:t>
      </w:r>
      <w:r w:rsidRPr="002778EB">
        <w:rPr>
          <w:rFonts w:ascii="Times New Roman" w:hAnsi="Times New Roman" w:cs="Times New Roman"/>
        </w:rPr>
        <w:t xml:space="preserve"> nedsatt nyrefunksjon (kreatininclearance &lt; 30 ml/min) (se pkt. 4.3)</w:t>
      </w:r>
      <w:bookmarkEnd w:id="3"/>
      <w:r w:rsidRPr="002778EB">
        <w:rPr>
          <w:rFonts w:ascii="Times New Roman" w:hAnsi="Times New Roman" w:cs="Times New Roman"/>
        </w:rPr>
        <w:t>.</w:t>
      </w:r>
      <w:bookmarkEnd w:id="4"/>
    </w:p>
    <w:p w14:paraId="5CFE4A96" w14:textId="12BC6DE4" w:rsidR="001565C9" w:rsidRPr="002778EB" w:rsidRDefault="001565C9" w:rsidP="006D38CA">
      <w:pPr>
        <w:rPr>
          <w:rFonts w:ascii="Times New Roman" w:hAnsi="Times New Roman" w:cs="Times New Roman"/>
        </w:rPr>
      </w:pPr>
      <w:r w:rsidRPr="002778EB">
        <w:rPr>
          <w:rFonts w:ascii="Times New Roman" w:hAnsi="Times New Roman" w:cs="Times New Roman"/>
        </w:rPr>
        <w:t xml:space="preserve">Telmisartan </w:t>
      </w:r>
      <w:r w:rsidR="00B1028C" w:rsidRPr="002778EB">
        <w:rPr>
          <w:rFonts w:ascii="Times New Roman" w:hAnsi="Times New Roman" w:cs="Times New Roman"/>
        </w:rPr>
        <w:t>elimineres</w:t>
      </w:r>
      <w:r w:rsidRPr="002778EB">
        <w:rPr>
          <w:rFonts w:ascii="Times New Roman" w:hAnsi="Times New Roman" w:cs="Times New Roman"/>
        </w:rPr>
        <w:t xml:space="preserve"> ikke fra blodet gjennom hemofiltrasjon og kan ikke dialyseres.</w:t>
      </w:r>
    </w:p>
    <w:p w14:paraId="462DF9ED" w14:textId="77777777" w:rsidR="00F472BE" w:rsidRPr="002778EB" w:rsidRDefault="00F472BE" w:rsidP="006D38CA">
      <w:pPr>
        <w:rPr>
          <w:rFonts w:ascii="Times New Roman" w:hAnsi="Times New Roman" w:cs="Times New Roman"/>
        </w:rPr>
      </w:pPr>
    </w:p>
    <w:p w14:paraId="6CD9D46F" w14:textId="77777777" w:rsidR="00E168E0" w:rsidRPr="002778EB" w:rsidRDefault="006F2BBE" w:rsidP="006D38CA">
      <w:pPr>
        <w:keepNext/>
        <w:rPr>
          <w:rFonts w:ascii="Times New Roman" w:hAnsi="Times New Roman" w:cs="Times New Roman"/>
          <w:bCs/>
          <w:i/>
          <w:iCs/>
        </w:rPr>
      </w:pPr>
      <w:r w:rsidRPr="002778EB">
        <w:rPr>
          <w:rFonts w:ascii="Times New Roman" w:hAnsi="Times New Roman" w:cs="Times New Roman"/>
          <w:i/>
          <w:iCs/>
        </w:rPr>
        <w:t>N</w:t>
      </w:r>
      <w:r w:rsidR="00F472BE" w:rsidRPr="002778EB">
        <w:rPr>
          <w:rFonts w:ascii="Times New Roman" w:hAnsi="Times New Roman" w:cs="Times New Roman"/>
          <w:i/>
          <w:iCs/>
        </w:rPr>
        <w:t>edsatt leverfunksjon</w:t>
      </w:r>
    </w:p>
    <w:p w14:paraId="4C26A146" w14:textId="52861B4C" w:rsidR="00F472BE" w:rsidRPr="002778EB" w:rsidRDefault="00F472BE" w:rsidP="006D38CA">
      <w:pPr>
        <w:rPr>
          <w:rFonts w:ascii="Times New Roman" w:hAnsi="Times New Roman" w:cs="Times New Roman"/>
        </w:rPr>
      </w:pPr>
      <w:r w:rsidRPr="002778EB">
        <w:rPr>
          <w:rFonts w:ascii="Times New Roman" w:hAnsi="Times New Roman" w:cs="Times New Roman"/>
        </w:rPr>
        <w:t xml:space="preserve">Hos pasienter med mild til moderat nedsatt leverfunksjon </w:t>
      </w:r>
      <w:r w:rsidR="00C943AE" w:rsidRPr="002778EB">
        <w:rPr>
          <w:rFonts w:ascii="Times New Roman" w:hAnsi="Times New Roman" w:cs="Times New Roman"/>
        </w:rPr>
        <w:t xml:space="preserve">skal MicardisPlus administreres med forsiktighet. For telmisartan </w:t>
      </w:r>
      <w:r w:rsidRPr="002778EB">
        <w:rPr>
          <w:rFonts w:ascii="Times New Roman" w:hAnsi="Times New Roman" w:cs="Times New Roman"/>
        </w:rPr>
        <w:t>bør dosen ikke overskride</w:t>
      </w:r>
      <w:r w:rsidR="006D31B8" w:rsidRPr="002778EB">
        <w:rPr>
          <w:rFonts w:ascii="Times New Roman" w:hAnsi="Times New Roman" w:cs="Times New Roman"/>
        </w:rPr>
        <w:t> </w:t>
      </w:r>
      <w:r w:rsidRPr="002778EB">
        <w:rPr>
          <w:rFonts w:ascii="Times New Roman" w:hAnsi="Times New Roman" w:cs="Times New Roman"/>
        </w:rPr>
        <w:t>40</w:t>
      </w:r>
      <w:r w:rsidR="0041033C" w:rsidRPr="002778EB">
        <w:rPr>
          <w:rFonts w:ascii="Times New Roman" w:hAnsi="Times New Roman" w:cs="Times New Roman"/>
        </w:rPr>
        <w:t> </w:t>
      </w:r>
      <w:r w:rsidR="00A326E5" w:rsidRPr="002778EB">
        <w:rPr>
          <w:rFonts w:ascii="Times New Roman" w:hAnsi="Times New Roman" w:cs="Times New Roman"/>
        </w:rPr>
        <w:t>mg</w:t>
      </w:r>
      <w:r w:rsidRPr="002778EB">
        <w:rPr>
          <w:rFonts w:ascii="Times New Roman" w:hAnsi="Times New Roman" w:cs="Times New Roman"/>
        </w:rPr>
        <w:t xml:space="preserve"> </w:t>
      </w:r>
      <w:r w:rsidR="001D691E">
        <w:rPr>
          <w:rFonts w:ascii="Times New Roman" w:hAnsi="Times New Roman" w:cs="Times New Roman"/>
        </w:rPr>
        <w:t>é</w:t>
      </w:r>
      <w:r w:rsidRPr="002778EB">
        <w:rPr>
          <w:rFonts w:ascii="Times New Roman" w:hAnsi="Times New Roman" w:cs="Times New Roman"/>
        </w:rPr>
        <w:t>n gang daglig</w:t>
      </w:r>
      <w:r w:rsidR="00B53643" w:rsidRPr="002778EB">
        <w:rPr>
          <w:rFonts w:ascii="Times New Roman" w:hAnsi="Times New Roman" w:cs="Times New Roman"/>
        </w:rPr>
        <w:t xml:space="preserve">. </w:t>
      </w:r>
      <w:bookmarkStart w:id="5" w:name="_Hlk156312758"/>
      <w:r w:rsidR="00B53643" w:rsidRPr="002778EB">
        <w:rPr>
          <w:rFonts w:ascii="Times New Roman" w:hAnsi="Times New Roman" w:cs="Times New Roman"/>
        </w:rPr>
        <w:t xml:space="preserve">Den faste dosekombinasjonen er kontraindisert hos pasienter med </w:t>
      </w:r>
      <w:r w:rsidR="00316AE8" w:rsidRPr="002778EB">
        <w:rPr>
          <w:rFonts w:ascii="Times New Roman" w:hAnsi="Times New Roman" w:cs="Times New Roman"/>
        </w:rPr>
        <w:t>alvorlig</w:t>
      </w:r>
      <w:r w:rsidR="00B53643" w:rsidRPr="002778EB">
        <w:rPr>
          <w:rFonts w:ascii="Times New Roman" w:hAnsi="Times New Roman" w:cs="Times New Roman"/>
        </w:rPr>
        <w:t xml:space="preserve"> nedsatt leverfunksjon</w:t>
      </w:r>
      <w:bookmarkEnd w:id="5"/>
      <w:r w:rsidR="00C943AE" w:rsidRPr="002778EB">
        <w:rPr>
          <w:rFonts w:ascii="Times New Roman" w:hAnsi="Times New Roman" w:cs="Times New Roman"/>
        </w:rPr>
        <w:t xml:space="preserve"> (se pkt. 4.3)</w:t>
      </w:r>
      <w:r w:rsidRPr="002778EB">
        <w:rPr>
          <w:rFonts w:ascii="Times New Roman" w:hAnsi="Times New Roman" w:cs="Times New Roman"/>
        </w:rPr>
        <w:t xml:space="preserve">. Tiazider skal brukes med forsiktighet hos pasienter med nedsatt leverfunksjon (se </w:t>
      </w:r>
      <w:r w:rsidR="00C44622" w:rsidRPr="002778EB">
        <w:rPr>
          <w:rFonts w:ascii="Times New Roman" w:hAnsi="Times New Roman" w:cs="Times New Roman"/>
        </w:rPr>
        <w:t>pkt.</w:t>
      </w:r>
      <w:r w:rsidR="006D31B8" w:rsidRPr="002778EB">
        <w:rPr>
          <w:rFonts w:ascii="Times New Roman" w:hAnsi="Times New Roman" w:cs="Times New Roman"/>
        </w:rPr>
        <w:t> </w:t>
      </w:r>
      <w:r w:rsidRPr="002778EB">
        <w:rPr>
          <w:rFonts w:ascii="Times New Roman" w:hAnsi="Times New Roman" w:cs="Times New Roman"/>
        </w:rPr>
        <w:t>4.4).</w:t>
      </w:r>
    </w:p>
    <w:p w14:paraId="0105DE2A" w14:textId="77777777" w:rsidR="00F472BE" w:rsidRPr="002778EB" w:rsidRDefault="00F472BE" w:rsidP="006D38CA">
      <w:pPr>
        <w:rPr>
          <w:rFonts w:ascii="Times New Roman" w:hAnsi="Times New Roman" w:cs="Times New Roman"/>
        </w:rPr>
      </w:pPr>
    </w:p>
    <w:p w14:paraId="2059EDCF" w14:textId="77777777" w:rsidR="009136BE" w:rsidRPr="002778EB" w:rsidRDefault="009136BE" w:rsidP="006D38CA">
      <w:pPr>
        <w:keepNext/>
        <w:rPr>
          <w:rFonts w:ascii="Times New Roman" w:hAnsi="Times New Roman" w:cs="Times New Roman"/>
          <w:i/>
        </w:rPr>
      </w:pPr>
      <w:r w:rsidRPr="002778EB">
        <w:rPr>
          <w:rFonts w:ascii="Times New Roman" w:hAnsi="Times New Roman" w:cs="Times New Roman"/>
          <w:i/>
        </w:rPr>
        <w:t>Pediatrisk populasjon</w:t>
      </w:r>
    </w:p>
    <w:p w14:paraId="15A1C360" w14:textId="63DA32DF" w:rsidR="00B25B84" w:rsidRPr="002778EB" w:rsidRDefault="00B25B84" w:rsidP="006D38CA">
      <w:pPr>
        <w:rPr>
          <w:rFonts w:ascii="Times New Roman" w:hAnsi="Times New Roman" w:cs="Times New Roman"/>
        </w:rPr>
      </w:pPr>
      <w:r w:rsidRPr="002778EB">
        <w:rPr>
          <w:rFonts w:ascii="Times New Roman" w:hAnsi="Times New Roman" w:cs="Times New Roman"/>
        </w:rPr>
        <w:t>Sikkerhet og effekt av</w:t>
      </w:r>
      <w:r w:rsidR="00C943AE" w:rsidRPr="002778EB">
        <w:rPr>
          <w:rFonts w:ascii="Times New Roman" w:hAnsi="Times New Roman" w:cs="Times New Roman"/>
        </w:rPr>
        <w:t xml:space="preserve"> MicardisPlus</w:t>
      </w:r>
      <w:r w:rsidRPr="002778EB">
        <w:rPr>
          <w:rFonts w:ascii="Times New Roman" w:hAnsi="Times New Roman" w:cs="Times New Roman"/>
        </w:rPr>
        <w:t xml:space="preserve"> </w:t>
      </w:r>
      <w:r w:rsidR="00C943AE" w:rsidRPr="002778EB">
        <w:rPr>
          <w:rFonts w:ascii="Times New Roman" w:hAnsi="Times New Roman" w:cs="Times New Roman"/>
        </w:rPr>
        <w:t>har ikke blitt fastslått</w:t>
      </w:r>
      <w:r w:rsidRPr="002778EB">
        <w:rPr>
          <w:rFonts w:ascii="Times New Roman" w:hAnsi="Times New Roman" w:cs="Times New Roman"/>
        </w:rPr>
        <w:t xml:space="preserve"> hos </w:t>
      </w:r>
      <w:r w:rsidR="00C943AE" w:rsidRPr="002778EB">
        <w:rPr>
          <w:rFonts w:ascii="Times New Roman" w:hAnsi="Times New Roman" w:cs="Times New Roman"/>
        </w:rPr>
        <w:t xml:space="preserve">pasienter </w:t>
      </w:r>
      <w:r w:rsidRPr="002778EB">
        <w:rPr>
          <w:rFonts w:ascii="Times New Roman" w:hAnsi="Times New Roman" w:cs="Times New Roman"/>
        </w:rPr>
        <w:t>under 18</w:t>
      </w:r>
      <w:r w:rsidR="006836CF" w:rsidRPr="002778EB">
        <w:rPr>
          <w:rFonts w:ascii="Times New Roman" w:hAnsi="Times New Roman" w:cs="Times New Roman"/>
        </w:rPr>
        <w:t> </w:t>
      </w:r>
      <w:r w:rsidRPr="002778EB">
        <w:rPr>
          <w:rFonts w:ascii="Times New Roman" w:hAnsi="Times New Roman" w:cs="Times New Roman"/>
        </w:rPr>
        <w:t xml:space="preserve">år. </w:t>
      </w:r>
      <w:r w:rsidR="00C943AE" w:rsidRPr="002778EB">
        <w:rPr>
          <w:rFonts w:ascii="Times New Roman" w:hAnsi="Times New Roman" w:cs="Times New Roman"/>
        </w:rPr>
        <w:t>Bruk av MicardisPlus anbefales ikke hos barn og ungdom</w:t>
      </w:r>
      <w:r w:rsidRPr="002778EB">
        <w:rPr>
          <w:rFonts w:ascii="Times New Roman" w:hAnsi="Times New Roman" w:cs="Times New Roman"/>
        </w:rPr>
        <w:t>.</w:t>
      </w:r>
    </w:p>
    <w:p w14:paraId="79D0F5D0" w14:textId="77777777" w:rsidR="00B25B84" w:rsidRPr="002778EB" w:rsidRDefault="00B25B84" w:rsidP="006D38CA">
      <w:pPr>
        <w:pStyle w:val="Endnotentext"/>
        <w:widowControl/>
        <w:tabs>
          <w:tab w:val="clear" w:pos="567"/>
        </w:tabs>
        <w:rPr>
          <w:rFonts w:ascii="Times New Roman" w:hAnsi="Times New Roman" w:cs="Times New Roman"/>
          <w:lang w:val="nb-NO"/>
        </w:rPr>
      </w:pPr>
    </w:p>
    <w:p w14:paraId="607338C0" w14:textId="77777777" w:rsidR="00B25B84" w:rsidRPr="002778EB" w:rsidRDefault="00B25B84" w:rsidP="006D38CA">
      <w:pPr>
        <w:keepNext/>
        <w:rPr>
          <w:rFonts w:ascii="Times New Roman" w:hAnsi="Times New Roman" w:cs="Times New Roman"/>
          <w:u w:val="single"/>
        </w:rPr>
      </w:pPr>
      <w:r w:rsidRPr="002778EB">
        <w:rPr>
          <w:rFonts w:ascii="Times New Roman" w:hAnsi="Times New Roman" w:cs="Times New Roman"/>
          <w:u w:val="single"/>
        </w:rPr>
        <w:t>Administrasjonsmåte</w:t>
      </w:r>
    </w:p>
    <w:p w14:paraId="3E907524" w14:textId="7DD21D01" w:rsidR="00B25B84" w:rsidRPr="002778EB" w:rsidRDefault="00C943AE" w:rsidP="006D38CA">
      <w:pPr>
        <w:rPr>
          <w:rFonts w:ascii="Times New Roman" w:hAnsi="Times New Roman" w:cs="Times New Roman"/>
        </w:rPr>
      </w:pPr>
      <w:r w:rsidRPr="002778EB">
        <w:rPr>
          <w:rFonts w:ascii="Times New Roman" w:hAnsi="Times New Roman" w:cs="Times New Roman"/>
        </w:rPr>
        <w:t>MicardisPlus</w:t>
      </w:r>
      <w:r w:rsidRPr="002778EB">
        <w:rPr>
          <w:rFonts w:ascii="Times New Roman" w:hAnsi="Times New Roman" w:cs="Times New Roman"/>
        </w:rPr>
        <w:noBreakHyphen/>
        <w:t>t</w:t>
      </w:r>
      <w:r w:rsidR="00F33C3A" w:rsidRPr="002778EB">
        <w:rPr>
          <w:rFonts w:ascii="Times New Roman" w:hAnsi="Times New Roman" w:cs="Times New Roman"/>
        </w:rPr>
        <w:t xml:space="preserve">ablettene </w:t>
      </w:r>
      <w:r w:rsidR="00B25B84" w:rsidRPr="002778EB">
        <w:rPr>
          <w:rFonts w:ascii="Times New Roman" w:hAnsi="Times New Roman" w:cs="Times New Roman"/>
        </w:rPr>
        <w:t xml:space="preserve">er til oralt bruk </w:t>
      </w:r>
      <w:r w:rsidR="00F00FC8">
        <w:rPr>
          <w:rFonts w:ascii="Times New Roman" w:hAnsi="Times New Roman" w:cs="Times New Roman"/>
        </w:rPr>
        <w:t>é</w:t>
      </w:r>
      <w:r w:rsidR="00B25B84" w:rsidRPr="002778EB">
        <w:rPr>
          <w:rFonts w:ascii="Times New Roman" w:hAnsi="Times New Roman" w:cs="Times New Roman"/>
        </w:rPr>
        <w:t>n gang daglig</w:t>
      </w:r>
      <w:r w:rsidRPr="002778EB">
        <w:rPr>
          <w:rFonts w:ascii="Times New Roman" w:hAnsi="Times New Roman" w:cs="Times New Roman"/>
        </w:rPr>
        <w:t xml:space="preserve"> og skal svelges hele</w:t>
      </w:r>
      <w:r w:rsidR="00B25B84" w:rsidRPr="002778EB">
        <w:rPr>
          <w:rFonts w:ascii="Times New Roman" w:hAnsi="Times New Roman" w:cs="Times New Roman"/>
        </w:rPr>
        <w:t xml:space="preserve"> med drikke</w:t>
      </w:r>
      <w:r w:rsidRPr="002778EB">
        <w:rPr>
          <w:rFonts w:ascii="Times New Roman" w:hAnsi="Times New Roman" w:cs="Times New Roman"/>
        </w:rPr>
        <w:t>. MicardisPlus kan tas</w:t>
      </w:r>
      <w:r w:rsidR="00B25B84" w:rsidRPr="002778EB">
        <w:rPr>
          <w:rFonts w:ascii="Times New Roman" w:hAnsi="Times New Roman" w:cs="Times New Roman"/>
        </w:rPr>
        <w:t xml:space="preserve"> med eller uten mat.</w:t>
      </w:r>
    </w:p>
    <w:p w14:paraId="46EAC5C3" w14:textId="77777777" w:rsidR="00B25B84" w:rsidRPr="002778EB" w:rsidRDefault="00B25B84" w:rsidP="006D38CA">
      <w:pPr>
        <w:rPr>
          <w:rFonts w:ascii="Times New Roman" w:hAnsi="Times New Roman" w:cs="Times New Roman"/>
        </w:rPr>
      </w:pPr>
    </w:p>
    <w:p w14:paraId="37B1A1F5" w14:textId="77777777" w:rsidR="00B25B84" w:rsidRPr="002778EB" w:rsidRDefault="00B25B84" w:rsidP="006D38CA">
      <w:pPr>
        <w:keepNext/>
        <w:rPr>
          <w:rFonts w:ascii="Times New Roman" w:hAnsi="Times New Roman" w:cs="Times New Roman"/>
          <w:i/>
        </w:rPr>
      </w:pPr>
      <w:r w:rsidRPr="002778EB">
        <w:rPr>
          <w:rFonts w:ascii="Times New Roman" w:hAnsi="Times New Roman" w:cs="Times New Roman"/>
          <w:i/>
        </w:rPr>
        <w:t>For</w:t>
      </w:r>
      <w:r w:rsidR="00D9027A" w:rsidRPr="002778EB">
        <w:rPr>
          <w:rFonts w:ascii="Times New Roman" w:hAnsi="Times New Roman" w:cs="Times New Roman"/>
          <w:i/>
        </w:rPr>
        <w:t>holds</w:t>
      </w:r>
      <w:r w:rsidRPr="002778EB">
        <w:rPr>
          <w:rFonts w:ascii="Times New Roman" w:hAnsi="Times New Roman" w:cs="Times New Roman"/>
          <w:i/>
        </w:rPr>
        <w:t xml:space="preserve">regler før håndtering </w:t>
      </w:r>
      <w:r w:rsidR="00D9027A" w:rsidRPr="002778EB">
        <w:rPr>
          <w:rFonts w:ascii="Times New Roman" w:hAnsi="Times New Roman" w:cs="Times New Roman"/>
          <w:i/>
        </w:rPr>
        <w:t>eller</w:t>
      </w:r>
      <w:r w:rsidRPr="002778EB">
        <w:rPr>
          <w:rFonts w:ascii="Times New Roman" w:hAnsi="Times New Roman" w:cs="Times New Roman"/>
          <w:i/>
        </w:rPr>
        <w:t xml:space="preserve"> administr</w:t>
      </w:r>
      <w:r w:rsidR="00D9027A" w:rsidRPr="002778EB">
        <w:rPr>
          <w:rFonts w:ascii="Times New Roman" w:hAnsi="Times New Roman" w:cs="Times New Roman"/>
          <w:i/>
        </w:rPr>
        <w:t>ering</w:t>
      </w:r>
      <w:r w:rsidRPr="002778EB">
        <w:rPr>
          <w:rFonts w:ascii="Times New Roman" w:hAnsi="Times New Roman" w:cs="Times New Roman"/>
          <w:i/>
        </w:rPr>
        <w:t xml:space="preserve"> av </w:t>
      </w:r>
      <w:r w:rsidR="00D9027A" w:rsidRPr="002778EB">
        <w:rPr>
          <w:rFonts w:ascii="Times New Roman" w:hAnsi="Times New Roman" w:cs="Times New Roman"/>
          <w:i/>
        </w:rPr>
        <w:t xml:space="preserve">dette </w:t>
      </w:r>
      <w:r w:rsidRPr="002778EB">
        <w:rPr>
          <w:rFonts w:ascii="Times New Roman" w:hAnsi="Times New Roman" w:cs="Times New Roman"/>
          <w:i/>
        </w:rPr>
        <w:t>legemidlet</w:t>
      </w:r>
    </w:p>
    <w:p w14:paraId="52A40301" w14:textId="00AFACDF" w:rsidR="00B25B84" w:rsidRPr="002778EB" w:rsidRDefault="00EE2DE3" w:rsidP="006D38CA">
      <w:pPr>
        <w:rPr>
          <w:rFonts w:ascii="Times New Roman" w:hAnsi="Times New Roman" w:cs="Times New Roman"/>
        </w:rPr>
      </w:pPr>
      <w:r w:rsidRPr="002778EB">
        <w:rPr>
          <w:rFonts w:ascii="Times New Roman" w:hAnsi="Times New Roman" w:cs="Times New Roman"/>
        </w:rPr>
        <w:t>MicardisPlus</w:t>
      </w:r>
      <w:r w:rsidR="00B25B84" w:rsidRPr="002778EB">
        <w:rPr>
          <w:rFonts w:ascii="Times New Roman" w:hAnsi="Times New Roman" w:cs="Times New Roman"/>
        </w:rPr>
        <w:t xml:space="preserve"> skal oppbevares i forseglet blister pga tablettenes hygroskopiske egenskaper</w:t>
      </w:r>
      <w:r w:rsidR="003E1E68" w:rsidRPr="002778EB">
        <w:rPr>
          <w:rFonts w:ascii="Times New Roman" w:hAnsi="Times New Roman" w:cs="Times New Roman"/>
        </w:rPr>
        <w:t>. Tablettene tas ut av blisteret</w:t>
      </w:r>
      <w:r w:rsidR="00B25B84" w:rsidRPr="002778EB">
        <w:rPr>
          <w:rFonts w:ascii="Times New Roman" w:hAnsi="Times New Roman" w:cs="Times New Roman"/>
        </w:rPr>
        <w:t xml:space="preserve"> rett før administr</w:t>
      </w:r>
      <w:r w:rsidR="00532E03">
        <w:rPr>
          <w:rFonts w:ascii="Times New Roman" w:hAnsi="Times New Roman" w:cs="Times New Roman"/>
        </w:rPr>
        <w:t>ering</w:t>
      </w:r>
      <w:r w:rsidR="00E168E0" w:rsidRPr="002778EB">
        <w:rPr>
          <w:rFonts w:ascii="Times New Roman" w:hAnsi="Times New Roman" w:cs="Times New Roman"/>
        </w:rPr>
        <w:t xml:space="preserve"> (se pkt.</w:t>
      </w:r>
      <w:r w:rsidR="006D31B8" w:rsidRPr="002778EB">
        <w:rPr>
          <w:rFonts w:ascii="Times New Roman" w:hAnsi="Times New Roman" w:cs="Times New Roman"/>
        </w:rPr>
        <w:t> </w:t>
      </w:r>
      <w:r w:rsidR="00E168E0" w:rsidRPr="002778EB">
        <w:rPr>
          <w:rFonts w:ascii="Times New Roman" w:hAnsi="Times New Roman" w:cs="Times New Roman"/>
        </w:rPr>
        <w:t>6.6)</w:t>
      </w:r>
      <w:r w:rsidR="00B25B84" w:rsidRPr="002778EB">
        <w:rPr>
          <w:rFonts w:ascii="Times New Roman" w:hAnsi="Times New Roman" w:cs="Times New Roman"/>
        </w:rPr>
        <w:t>.</w:t>
      </w:r>
    </w:p>
    <w:p w14:paraId="79142955" w14:textId="77777777" w:rsidR="00B25B84" w:rsidRPr="002778EB" w:rsidRDefault="00B25B84" w:rsidP="006D38CA">
      <w:pPr>
        <w:rPr>
          <w:rFonts w:ascii="Times New Roman" w:hAnsi="Times New Roman" w:cs="Times New Roman"/>
          <w:u w:val="single"/>
        </w:rPr>
      </w:pPr>
    </w:p>
    <w:p w14:paraId="15829845" w14:textId="77777777" w:rsidR="00F472BE" w:rsidRPr="002778EB" w:rsidRDefault="00F472BE" w:rsidP="006D38CA">
      <w:pPr>
        <w:keepNext/>
        <w:ind w:left="567" w:hanging="567"/>
        <w:rPr>
          <w:rFonts w:ascii="Times New Roman" w:hAnsi="Times New Roman" w:cs="Times New Roman"/>
        </w:rPr>
      </w:pPr>
      <w:r w:rsidRPr="002778EB">
        <w:rPr>
          <w:rFonts w:ascii="Times New Roman" w:hAnsi="Times New Roman" w:cs="Times New Roman"/>
          <w:b/>
        </w:rPr>
        <w:t>4.3</w:t>
      </w:r>
      <w:r w:rsidRPr="002778EB">
        <w:rPr>
          <w:rFonts w:ascii="Times New Roman" w:hAnsi="Times New Roman" w:cs="Times New Roman"/>
          <w:b/>
        </w:rPr>
        <w:tab/>
        <w:t>Kontraindikasjoner</w:t>
      </w:r>
    </w:p>
    <w:p w14:paraId="4E18423E" w14:textId="77777777" w:rsidR="00F472BE" w:rsidRPr="002778EB" w:rsidRDefault="00F472BE" w:rsidP="006D38CA">
      <w:pPr>
        <w:keepNext/>
        <w:rPr>
          <w:rFonts w:ascii="Times New Roman" w:hAnsi="Times New Roman" w:cs="Times New Roman"/>
        </w:rPr>
      </w:pPr>
    </w:p>
    <w:p w14:paraId="13B220B0" w14:textId="5D4D5C33" w:rsidR="00F472BE" w:rsidRPr="002778EB" w:rsidRDefault="00F472BE" w:rsidP="006D38CA">
      <w:pPr>
        <w:numPr>
          <w:ilvl w:val="0"/>
          <w:numId w:val="27"/>
        </w:numPr>
        <w:ind w:left="567" w:hanging="567"/>
        <w:rPr>
          <w:rFonts w:ascii="Times New Roman" w:hAnsi="Times New Roman" w:cs="Times New Roman"/>
        </w:rPr>
      </w:pPr>
      <w:r w:rsidRPr="002778EB">
        <w:rPr>
          <w:rFonts w:ascii="Times New Roman" w:hAnsi="Times New Roman" w:cs="Times New Roman"/>
        </w:rPr>
        <w:t>Overfølsomhet overfor virkestoffe</w:t>
      </w:r>
      <w:r w:rsidR="00532E03">
        <w:rPr>
          <w:rFonts w:ascii="Times New Roman" w:hAnsi="Times New Roman" w:cs="Times New Roman"/>
        </w:rPr>
        <w:t>t(e</w:t>
      </w:r>
      <w:r w:rsidRPr="002778EB">
        <w:rPr>
          <w:rFonts w:ascii="Times New Roman" w:hAnsi="Times New Roman" w:cs="Times New Roman"/>
        </w:rPr>
        <w:t>ne</w:t>
      </w:r>
      <w:r w:rsidR="00532E03">
        <w:rPr>
          <w:rFonts w:ascii="Times New Roman" w:hAnsi="Times New Roman" w:cs="Times New Roman"/>
        </w:rPr>
        <w:t>)</w:t>
      </w:r>
      <w:r w:rsidRPr="002778EB">
        <w:rPr>
          <w:rFonts w:ascii="Times New Roman" w:hAnsi="Times New Roman" w:cs="Times New Roman"/>
        </w:rPr>
        <w:t xml:space="preserve"> eller </w:t>
      </w:r>
      <w:r w:rsidR="003C535C" w:rsidRPr="002778EB">
        <w:rPr>
          <w:rFonts w:ascii="Times New Roman" w:hAnsi="Times New Roman" w:cs="Times New Roman"/>
        </w:rPr>
        <w:t xml:space="preserve">overfor </w:t>
      </w:r>
      <w:r w:rsidR="00532E03">
        <w:rPr>
          <w:rFonts w:ascii="Times New Roman" w:hAnsi="Times New Roman" w:cs="Times New Roman"/>
        </w:rPr>
        <w:t>(</w:t>
      </w:r>
      <w:r w:rsidR="001727E4" w:rsidRPr="002778EB">
        <w:rPr>
          <w:rFonts w:ascii="Times New Roman" w:hAnsi="Times New Roman" w:cs="Times New Roman"/>
        </w:rPr>
        <w:t xml:space="preserve">noen </w:t>
      </w:r>
      <w:r w:rsidRPr="002778EB">
        <w:rPr>
          <w:rFonts w:ascii="Times New Roman" w:hAnsi="Times New Roman" w:cs="Times New Roman"/>
        </w:rPr>
        <w:t>av</w:t>
      </w:r>
      <w:r w:rsidR="00532E03">
        <w:rPr>
          <w:rFonts w:ascii="Times New Roman" w:hAnsi="Times New Roman" w:cs="Times New Roman"/>
        </w:rPr>
        <w:t>)</w:t>
      </w:r>
      <w:r w:rsidRPr="002778EB">
        <w:rPr>
          <w:rFonts w:ascii="Times New Roman" w:hAnsi="Times New Roman" w:cs="Times New Roman"/>
        </w:rPr>
        <w:t xml:space="preserve"> hjelpestoffe</w:t>
      </w:r>
      <w:r w:rsidR="00532E03">
        <w:rPr>
          <w:rFonts w:ascii="Times New Roman" w:hAnsi="Times New Roman" w:cs="Times New Roman"/>
        </w:rPr>
        <w:t>t(</w:t>
      </w:r>
      <w:r w:rsidRPr="002778EB">
        <w:rPr>
          <w:rFonts w:ascii="Times New Roman" w:hAnsi="Times New Roman" w:cs="Times New Roman"/>
        </w:rPr>
        <w:t>ne</w:t>
      </w:r>
      <w:r w:rsidR="00532E03">
        <w:rPr>
          <w:rFonts w:ascii="Times New Roman" w:hAnsi="Times New Roman" w:cs="Times New Roman"/>
        </w:rPr>
        <w:t>)</w:t>
      </w:r>
      <w:r w:rsidRPr="002778EB">
        <w:rPr>
          <w:rFonts w:ascii="Times New Roman" w:hAnsi="Times New Roman" w:cs="Times New Roman"/>
        </w:rPr>
        <w:t xml:space="preserve"> </w:t>
      </w:r>
      <w:r w:rsidR="00FE2B74" w:rsidRPr="002778EB">
        <w:rPr>
          <w:rFonts w:ascii="Times New Roman" w:hAnsi="Times New Roman" w:cs="Times New Roman"/>
        </w:rPr>
        <w:t xml:space="preserve">listet opp i </w:t>
      </w:r>
      <w:r w:rsidR="00C44622" w:rsidRPr="002778EB">
        <w:rPr>
          <w:rFonts w:ascii="Times New Roman" w:hAnsi="Times New Roman" w:cs="Times New Roman"/>
        </w:rPr>
        <w:t>pkt.</w:t>
      </w:r>
      <w:r w:rsidR="00F27720" w:rsidRPr="002778EB">
        <w:rPr>
          <w:rFonts w:ascii="Times New Roman" w:hAnsi="Times New Roman" w:cs="Times New Roman"/>
        </w:rPr>
        <w:t> </w:t>
      </w:r>
      <w:r w:rsidRPr="002778EB">
        <w:rPr>
          <w:rFonts w:ascii="Times New Roman" w:hAnsi="Times New Roman" w:cs="Times New Roman"/>
        </w:rPr>
        <w:t>6.1</w:t>
      </w:r>
    </w:p>
    <w:p w14:paraId="339CC373" w14:textId="35A8073D" w:rsidR="00F472BE" w:rsidRPr="002778EB" w:rsidRDefault="00F472BE" w:rsidP="006D38CA">
      <w:pPr>
        <w:numPr>
          <w:ilvl w:val="0"/>
          <w:numId w:val="27"/>
        </w:numPr>
        <w:ind w:left="567" w:hanging="567"/>
        <w:rPr>
          <w:rFonts w:ascii="Times New Roman" w:hAnsi="Times New Roman" w:cs="Times New Roman"/>
        </w:rPr>
      </w:pPr>
      <w:r w:rsidRPr="002778EB">
        <w:rPr>
          <w:rFonts w:ascii="Times New Roman" w:hAnsi="Times New Roman" w:cs="Times New Roman"/>
        </w:rPr>
        <w:t xml:space="preserve">Overfølsomhet overfor sulfonamidderivater (siden </w:t>
      </w:r>
      <w:r w:rsidR="00304DC4" w:rsidRPr="002778EB">
        <w:rPr>
          <w:rFonts w:ascii="Times New Roman" w:hAnsi="Times New Roman" w:cs="Times New Roman"/>
        </w:rPr>
        <w:t xml:space="preserve">HCTZ </w:t>
      </w:r>
      <w:r w:rsidRPr="002778EB">
        <w:rPr>
          <w:rFonts w:ascii="Times New Roman" w:hAnsi="Times New Roman" w:cs="Times New Roman"/>
        </w:rPr>
        <w:t>er et sulfonamidderivat)</w:t>
      </w:r>
    </w:p>
    <w:p w14:paraId="2002DF82" w14:textId="2B99A674" w:rsidR="00F472BE" w:rsidRPr="002778EB" w:rsidRDefault="0067369F" w:rsidP="006D38CA">
      <w:pPr>
        <w:numPr>
          <w:ilvl w:val="0"/>
          <w:numId w:val="27"/>
        </w:numPr>
        <w:ind w:left="567" w:hanging="567"/>
        <w:rPr>
          <w:rFonts w:ascii="Times New Roman" w:hAnsi="Times New Roman" w:cs="Times New Roman"/>
        </w:rPr>
      </w:pPr>
      <w:r w:rsidRPr="002778EB">
        <w:rPr>
          <w:rFonts w:ascii="Times New Roman" w:hAnsi="Times New Roman" w:cs="Times New Roman"/>
        </w:rPr>
        <w:t>Andre</w:t>
      </w:r>
      <w:r w:rsidR="00F472BE" w:rsidRPr="002778EB">
        <w:rPr>
          <w:rFonts w:ascii="Times New Roman" w:hAnsi="Times New Roman" w:cs="Times New Roman"/>
        </w:rPr>
        <w:t xml:space="preserve"> og tredje trimester av </w:t>
      </w:r>
      <w:r w:rsidRPr="002778EB">
        <w:rPr>
          <w:rFonts w:ascii="Times New Roman" w:hAnsi="Times New Roman" w:cs="Times New Roman"/>
        </w:rPr>
        <w:t>svangerskapet</w:t>
      </w:r>
      <w:r w:rsidR="00F472BE" w:rsidRPr="002778EB">
        <w:rPr>
          <w:rFonts w:ascii="Times New Roman" w:hAnsi="Times New Roman" w:cs="Times New Roman"/>
        </w:rPr>
        <w:t xml:space="preserve"> (se </w:t>
      </w:r>
      <w:r w:rsidR="00DE04F6" w:rsidRPr="002778EB">
        <w:rPr>
          <w:rFonts w:ascii="Times New Roman" w:hAnsi="Times New Roman" w:cs="Times New Roman"/>
        </w:rPr>
        <w:t>pkt.</w:t>
      </w:r>
      <w:r w:rsidR="00304DC4" w:rsidRPr="002778EB">
        <w:rPr>
          <w:rFonts w:ascii="Times New Roman" w:hAnsi="Times New Roman" w:cs="Times New Roman"/>
        </w:rPr>
        <w:t> </w:t>
      </w:r>
      <w:r w:rsidRPr="002778EB">
        <w:rPr>
          <w:rFonts w:ascii="Times New Roman" w:hAnsi="Times New Roman" w:cs="Times New Roman"/>
        </w:rPr>
        <w:t xml:space="preserve">4.4 og </w:t>
      </w:r>
      <w:r w:rsidR="00F472BE" w:rsidRPr="002778EB">
        <w:rPr>
          <w:rFonts w:ascii="Times New Roman" w:hAnsi="Times New Roman" w:cs="Times New Roman"/>
        </w:rPr>
        <w:t>4.6)</w:t>
      </w:r>
    </w:p>
    <w:p w14:paraId="294531B4" w14:textId="77777777" w:rsidR="00F472BE" w:rsidRPr="002778EB" w:rsidRDefault="00F472BE" w:rsidP="006D38CA">
      <w:pPr>
        <w:numPr>
          <w:ilvl w:val="0"/>
          <w:numId w:val="27"/>
        </w:numPr>
        <w:ind w:left="567" w:hanging="567"/>
        <w:rPr>
          <w:rFonts w:ascii="Times New Roman" w:hAnsi="Times New Roman" w:cs="Times New Roman"/>
        </w:rPr>
      </w:pPr>
      <w:r w:rsidRPr="002778EB">
        <w:rPr>
          <w:rFonts w:ascii="Times New Roman" w:hAnsi="Times New Roman" w:cs="Times New Roman"/>
        </w:rPr>
        <w:t>Kolestase og galleveisobstruksjon</w:t>
      </w:r>
    </w:p>
    <w:p w14:paraId="5E909810" w14:textId="77777777" w:rsidR="00F472BE" w:rsidRPr="002778EB" w:rsidRDefault="00F472BE" w:rsidP="006D38CA">
      <w:pPr>
        <w:numPr>
          <w:ilvl w:val="0"/>
          <w:numId w:val="27"/>
        </w:numPr>
        <w:ind w:left="567" w:hanging="567"/>
        <w:rPr>
          <w:rFonts w:ascii="Times New Roman" w:hAnsi="Times New Roman" w:cs="Times New Roman"/>
        </w:rPr>
      </w:pPr>
      <w:r w:rsidRPr="002778EB">
        <w:rPr>
          <w:rFonts w:ascii="Times New Roman" w:hAnsi="Times New Roman" w:cs="Times New Roman"/>
        </w:rPr>
        <w:t>Alvorlig nedsatt leverfunksjon</w:t>
      </w:r>
    </w:p>
    <w:p w14:paraId="6C267733" w14:textId="7713E1FA" w:rsidR="00F472BE" w:rsidRPr="002778EB" w:rsidRDefault="00F472BE" w:rsidP="006D38CA">
      <w:pPr>
        <w:numPr>
          <w:ilvl w:val="0"/>
          <w:numId w:val="27"/>
        </w:numPr>
        <w:ind w:left="567" w:hanging="567"/>
        <w:rPr>
          <w:rFonts w:ascii="Times New Roman" w:hAnsi="Times New Roman" w:cs="Times New Roman"/>
        </w:rPr>
      </w:pPr>
      <w:r w:rsidRPr="002778EB">
        <w:rPr>
          <w:rFonts w:ascii="Times New Roman" w:hAnsi="Times New Roman" w:cs="Times New Roman"/>
        </w:rPr>
        <w:t>Alvorlig nedsatt nyrefunksjon (kreatininclearance &lt;</w:t>
      </w:r>
      <w:r w:rsidR="00F921D0">
        <w:rPr>
          <w:rFonts w:ascii="Times New Roman" w:hAnsi="Times New Roman" w:cs="Times New Roman"/>
        </w:rPr>
        <w:t> </w:t>
      </w:r>
      <w:r w:rsidRPr="002778EB">
        <w:rPr>
          <w:rFonts w:ascii="Times New Roman" w:hAnsi="Times New Roman" w:cs="Times New Roman"/>
        </w:rPr>
        <w:t>30</w:t>
      </w:r>
      <w:r w:rsidR="0041033C" w:rsidRPr="002778EB">
        <w:rPr>
          <w:rFonts w:ascii="Times New Roman" w:hAnsi="Times New Roman" w:cs="Times New Roman"/>
        </w:rPr>
        <w:t> </w:t>
      </w:r>
      <w:r w:rsidRPr="002778EB">
        <w:rPr>
          <w:rFonts w:ascii="Times New Roman" w:hAnsi="Times New Roman" w:cs="Times New Roman"/>
        </w:rPr>
        <w:t>ml/min)</w:t>
      </w:r>
      <w:r w:rsidR="00C943AE" w:rsidRPr="002778EB">
        <w:rPr>
          <w:rFonts w:ascii="Times New Roman" w:hAnsi="Times New Roman" w:cs="Times New Roman"/>
        </w:rPr>
        <w:t>, anuri</w:t>
      </w:r>
    </w:p>
    <w:p w14:paraId="1AB7D41E" w14:textId="77777777" w:rsidR="00635F51" w:rsidRPr="002778EB" w:rsidRDefault="00F472BE" w:rsidP="006D38CA">
      <w:pPr>
        <w:numPr>
          <w:ilvl w:val="0"/>
          <w:numId w:val="27"/>
        </w:numPr>
        <w:ind w:left="567" w:hanging="567"/>
        <w:rPr>
          <w:rFonts w:ascii="Times New Roman" w:hAnsi="Times New Roman" w:cs="Times New Roman"/>
        </w:rPr>
      </w:pPr>
      <w:r w:rsidRPr="002778EB">
        <w:rPr>
          <w:rFonts w:ascii="Times New Roman" w:hAnsi="Times New Roman" w:cs="Times New Roman"/>
        </w:rPr>
        <w:t>Refraktær hypokalemi, hyperkalsemi</w:t>
      </w:r>
    </w:p>
    <w:p w14:paraId="19514EA7" w14:textId="77777777" w:rsidR="00645972" w:rsidRPr="002778EB" w:rsidRDefault="00645972" w:rsidP="006D38CA">
      <w:pPr>
        <w:rPr>
          <w:rFonts w:ascii="Times New Roman" w:hAnsi="Times New Roman" w:cs="Times New Roman"/>
        </w:rPr>
      </w:pPr>
    </w:p>
    <w:p w14:paraId="5F4328A5" w14:textId="7B63BCA2" w:rsidR="00645972" w:rsidRPr="002778EB" w:rsidRDefault="00645972" w:rsidP="006D38CA">
      <w:pPr>
        <w:rPr>
          <w:rFonts w:ascii="Times New Roman" w:hAnsi="Times New Roman" w:cs="Times New Roman"/>
        </w:rPr>
      </w:pPr>
      <w:r w:rsidRPr="002778EB">
        <w:rPr>
          <w:rFonts w:ascii="Times New Roman" w:hAnsi="Times New Roman" w:cs="Times New Roman"/>
        </w:rPr>
        <w:t xml:space="preserve">Samtidig bruk av </w:t>
      </w:r>
      <w:r w:rsidR="00DA7755" w:rsidRPr="002778EB">
        <w:rPr>
          <w:rFonts w:ascii="Times New Roman" w:hAnsi="Times New Roman" w:cs="Times New Roman"/>
        </w:rPr>
        <w:t xml:space="preserve">telmisartan/HCTZ </w:t>
      </w:r>
      <w:r w:rsidRPr="002778EB">
        <w:rPr>
          <w:rFonts w:ascii="Times New Roman" w:hAnsi="Times New Roman" w:cs="Times New Roman"/>
        </w:rPr>
        <w:t xml:space="preserve">og </w:t>
      </w:r>
      <w:r w:rsidR="009954CB" w:rsidRPr="002778EB">
        <w:rPr>
          <w:rFonts w:ascii="Times New Roman" w:hAnsi="Times New Roman" w:cs="Times New Roman"/>
        </w:rPr>
        <w:t xml:space="preserve">legemidler som inneholder </w:t>
      </w:r>
      <w:r w:rsidRPr="002778EB">
        <w:rPr>
          <w:rFonts w:ascii="Times New Roman" w:hAnsi="Times New Roman" w:cs="Times New Roman"/>
        </w:rPr>
        <w:t>aliskiren</w:t>
      </w:r>
      <w:r w:rsidR="00532E03">
        <w:rPr>
          <w:rFonts w:ascii="Times New Roman" w:hAnsi="Times New Roman" w:cs="Times New Roman"/>
        </w:rPr>
        <w:t>,</w:t>
      </w:r>
      <w:r w:rsidRPr="002778EB">
        <w:rPr>
          <w:rFonts w:ascii="Times New Roman" w:hAnsi="Times New Roman" w:cs="Times New Roman"/>
        </w:rPr>
        <w:t xml:space="preserve"> er kontraindisert hos pasienter med diabetes mellitus eller nedsatt nyrefunksjon (GFR</w:t>
      </w:r>
      <w:r w:rsidR="00DA7755" w:rsidRPr="002778EB">
        <w:rPr>
          <w:rFonts w:ascii="Times New Roman" w:hAnsi="Times New Roman" w:cs="Times New Roman"/>
        </w:rPr>
        <w:t> </w:t>
      </w:r>
      <w:r w:rsidRPr="002778EB">
        <w:rPr>
          <w:rFonts w:ascii="Times New Roman" w:hAnsi="Times New Roman" w:cs="Times New Roman"/>
        </w:rPr>
        <w:t>&lt;</w:t>
      </w:r>
      <w:r w:rsidR="00F921D0">
        <w:rPr>
          <w:rFonts w:ascii="Times New Roman" w:hAnsi="Times New Roman" w:cs="Times New Roman"/>
        </w:rPr>
        <w:t> </w:t>
      </w:r>
      <w:r w:rsidRPr="002778EB">
        <w:rPr>
          <w:rFonts w:ascii="Times New Roman" w:hAnsi="Times New Roman" w:cs="Times New Roman"/>
        </w:rPr>
        <w:t>60 ml/min/1,73 m</w:t>
      </w:r>
      <w:r w:rsidRPr="002778EB">
        <w:rPr>
          <w:rFonts w:ascii="Times New Roman" w:hAnsi="Times New Roman" w:cs="Times New Roman"/>
          <w:vertAlign w:val="superscript"/>
        </w:rPr>
        <w:t>2</w:t>
      </w:r>
      <w:r w:rsidRPr="002778EB">
        <w:rPr>
          <w:rFonts w:ascii="Times New Roman" w:hAnsi="Times New Roman" w:cs="Times New Roman"/>
        </w:rPr>
        <w:t>) (se pkt.</w:t>
      </w:r>
      <w:r w:rsidR="00DA7755" w:rsidRPr="002778EB">
        <w:rPr>
          <w:rFonts w:ascii="Times New Roman" w:hAnsi="Times New Roman" w:cs="Times New Roman"/>
        </w:rPr>
        <w:t> </w:t>
      </w:r>
      <w:r w:rsidRPr="002778EB">
        <w:rPr>
          <w:rFonts w:ascii="Times New Roman" w:hAnsi="Times New Roman" w:cs="Times New Roman"/>
        </w:rPr>
        <w:t>4.5</w:t>
      </w:r>
      <w:r w:rsidR="009954CB" w:rsidRPr="002778EB">
        <w:rPr>
          <w:rFonts w:ascii="Times New Roman" w:hAnsi="Times New Roman" w:cs="Times New Roman"/>
        </w:rPr>
        <w:t xml:space="preserve"> og</w:t>
      </w:r>
      <w:r w:rsidR="00731A20">
        <w:rPr>
          <w:rFonts w:ascii="Times New Roman" w:hAnsi="Times New Roman" w:cs="Times New Roman"/>
        </w:rPr>
        <w:t xml:space="preserve"> </w:t>
      </w:r>
      <w:r w:rsidR="009954CB" w:rsidRPr="002778EB">
        <w:rPr>
          <w:rFonts w:ascii="Times New Roman" w:hAnsi="Times New Roman" w:cs="Times New Roman"/>
        </w:rPr>
        <w:t>5.1</w:t>
      </w:r>
      <w:r w:rsidRPr="002778EB">
        <w:rPr>
          <w:rFonts w:ascii="Times New Roman" w:hAnsi="Times New Roman" w:cs="Times New Roman"/>
        </w:rPr>
        <w:t>).</w:t>
      </w:r>
    </w:p>
    <w:p w14:paraId="2E7B22D3" w14:textId="77777777" w:rsidR="00F472BE" w:rsidRPr="002778EB" w:rsidRDefault="00F472BE" w:rsidP="006D38CA">
      <w:pPr>
        <w:rPr>
          <w:rFonts w:ascii="Times New Roman" w:hAnsi="Times New Roman" w:cs="Times New Roman"/>
        </w:rPr>
      </w:pPr>
    </w:p>
    <w:p w14:paraId="44F3CD2C" w14:textId="77777777" w:rsidR="00F472BE" w:rsidRPr="002778EB" w:rsidRDefault="00F472BE" w:rsidP="006D38CA">
      <w:pPr>
        <w:keepNext/>
        <w:ind w:left="567" w:hanging="567"/>
        <w:rPr>
          <w:rFonts w:ascii="Times New Roman" w:hAnsi="Times New Roman" w:cs="Times New Roman"/>
        </w:rPr>
      </w:pPr>
      <w:r w:rsidRPr="002778EB">
        <w:rPr>
          <w:rFonts w:ascii="Times New Roman" w:hAnsi="Times New Roman" w:cs="Times New Roman"/>
          <w:b/>
        </w:rPr>
        <w:t>4.4</w:t>
      </w:r>
      <w:r w:rsidRPr="002778EB">
        <w:rPr>
          <w:rFonts w:ascii="Times New Roman" w:hAnsi="Times New Roman" w:cs="Times New Roman"/>
          <w:b/>
        </w:rPr>
        <w:tab/>
        <w:t>Advarsler og forsiktighetsregler</w:t>
      </w:r>
    </w:p>
    <w:p w14:paraId="5812E6A0" w14:textId="77777777" w:rsidR="00F472BE" w:rsidRPr="002778EB" w:rsidRDefault="00F472BE" w:rsidP="006D38CA">
      <w:pPr>
        <w:keepNext/>
        <w:rPr>
          <w:rFonts w:ascii="Times New Roman" w:hAnsi="Times New Roman" w:cs="Times New Roman"/>
        </w:rPr>
      </w:pPr>
    </w:p>
    <w:p w14:paraId="68267990" w14:textId="77777777" w:rsidR="00764DAE" w:rsidRPr="002778EB" w:rsidRDefault="00764DAE" w:rsidP="006D38CA">
      <w:pPr>
        <w:keepNext/>
        <w:rPr>
          <w:rFonts w:ascii="Times New Roman" w:hAnsi="Times New Roman" w:cs="Times New Roman"/>
          <w:szCs w:val="22"/>
          <w:u w:val="single"/>
        </w:rPr>
      </w:pPr>
      <w:r w:rsidRPr="002778EB">
        <w:rPr>
          <w:rFonts w:ascii="Times New Roman" w:hAnsi="Times New Roman" w:cs="Times New Roman"/>
          <w:szCs w:val="22"/>
          <w:u w:val="single"/>
        </w:rPr>
        <w:t>Graviditet</w:t>
      </w:r>
    </w:p>
    <w:p w14:paraId="0D381E5F" w14:textId="12D31F91" w:rsidR="00764DAE" w:rsidRPr="002778EB" w:rsidRDefault="00764DAE" w:rsidP="006D38CA">
      <w:pPr>
        <w:rPr>
          <w:rFonts w:ascii="Times New Roman" w:hAnsi="Times New Roman" w:cs="Times New Roman"/>
          <w:szCs w:val="22"/>
        </w:rPr>
      </w:pPr>
      <w:r w:rsidRPr="002778EB">
        <w:rPr>
          <w:rFonts w:ascii="Times New Roman" w:hAnsi="Times New Roman" w:cs="Times New Roman"/>
          <w:szCs w:val="22"/>
        </w:rPr>
        <w:t>Behandling med angiotensin</w:t>
      </w:r>
      <w:r w:rsidR="0050698E">
        <w:rPr>
          <w:rFonts w:ascii="Times New Roman" w:hAnsi="Times New Roman" w:cs="Times New Roman"/>
          <w:szCs w:val="22"/>
        </w:rPr>
        <w:t> </w:t>
      </w:r>
      <w:r w:rsidRPr="002778EB">
        <w:rPr>
          <w:rFonts w:ascii="Times New Roman" w:hAnsi="Times New Roman" w:cs="Times New Roman"/>
          <w:szCs w:val="22"/>
        </w:rPr>
        <w:t>II</w:t>
      </w:r>
      <w:r w:rsidR="001005A8">
        <w:rPr>
          <w:rFonts w:ascii="Times New Roman" w:hAnsi="Times New Roman" w:cs="Times New Roman"/>
          <w:szCs w:val="22"/>
        </w:rPr>
        <w:noBreakHyphen/>
      </w:r>
      <w:r w:rsidRPr="002778EB">
        <w:rPr>
          <w:rFonts w:ascii="Times New Roman" w:hAnsi="Times New Roman" w:cs="Times New Roman"/>
          <w:szCs w:val="22"/>
        </w:rPr>
        <w:t>reseptor</w:t>
      </w:r>
      <w:r w:rsidR="00C943AE" w:rsidRPr="002778EB">
        <w:rPr>
          <w:rFonts w:ascii="Times New Roman" w:hAnsi="Times New Roman" w:cs="Times New Roman"/>
          <w:szCs w:val="22"/>
        </w:rPr>
        <w:t>blokkere</w:t>
      </w:r>
      <w:r w:rsidRPr="002778EB">
        <w:rPr>
          <w:rFonts w:ascii="Times New Roman" w:hAnsi="Times New Roman" w:cs="Times New Roman"/>
          <w:szCs w:val="22"/>
        </w:rPr>
        <w:t xml:space="preserve"> bør ikke startes under graviditet. Med mindre videre bruk av </w:t>
      </w:r>
      <w:r w:rsidR="00731A20">
        <w:rPr>
          <w:rFonts w:ascii="Times New Roman" w:hAnsi="Times New Roman" w:cs="Times New Roman"/>
          <w:szCs w:val="22"/>
        </w:rPr>
        <w:t>angiotensin </w:t>
      </w:r>
      <w:r w:rsidRPr="002778EB">
        <w:rPr>
          <w:rFonts w:ascii="Times New Roman" w:hAnsi="Times New Roman" w:cs="Times New Roman"/>
          <w:szCs w:val="22"/>
        </w:rPr>
        <w:t>II</w:t>
      </w:r>
      <w:r w:rsidR="001005A8">
        <w:rPr>
          <w:rFonts w:ascii="Times New Roman" w:hAnsi="Times New Roman" w:cs="Times New Roman"/>
          <w:szCs w:val="22"/>
        </w:rPr>
        <w:noBreakHyphen/>
      </w:r>
      <w:r w:rsidRPr="002778EB">
        <w:rPr>
          <w:rFonts w:ascii="Times New Roman" w:hAnsi="Times New Roman" w:cs="Times New Roman"/>
          <w:szCs w:val="22"/>
        </w:rPr>
        <w:t>reseptor</w:t>
      </w:r>
      <w:r w:rsidR="00C943AE" w:rsidRPr="002778EB">
        <w:rPr>
          <w:rFonts w:ascii="Times New Roman" w:hAnsi="Times New Roman" w:cs="Times New Roman"/>
          <w:szCs w:val="22"/>
        </w:rPr>
        <w:t>blokkere</w:t>
      </w:r>
      <w:r w:rsidRPr="002778EB">
        <w:rPr>
          <w:rFonts w:ascii="Times New Roman" w:hAnsi="Times New Roman" w:cs="Times New Roman"/>
          <w:szCs w:val="22"/>
        </w:rPr>
        <w:t xml:space="preserve"> anses som helt nødvendig, bør pasienter som planlegger graviditet, bytte til alternativ antihypertensiv behandling med en etablert sikkerhetsprofil for bruk under graviditet. Hvis graviditet blir påvist, bør behandling med </w:t>
      </w:r>
      <w:r w:rsidR="00731A20">
        <w:rPr>
          <w:rFonts w:ascii="Times New Roman" w:hAnsi="Times New Roman" w:cs="Times New Roman"/>
          <w:szCs w:val="22"/>
        </w:rPr>
        <w:t>angiotensin </w:t>
      </w:r>
      <w:r w:rsidRPr="002778EB">
        <w:rPr>
          <w:rFonts w:ascii="Times New Roman" w:hAnsi="Times New Roman" w:cs="Times New Roman"/>
          <w:szCs w:val="22"/>
        </w:rPr>
        <w:t>II</w:t>
      </w:r>
      <w:r w:rsidR="001005A8">
        <w:rPr>
          <w:rFonts w:ascii="Times New Roman" w:hAnsi="Times New Roman" w:cs="Times New Roman"/>
          <w:szCs w:val="22"/>
        </w:rPr>
        <w:noBreakHyphen/>
      </w:r>
      <w:r w:rsidRPr="002778EB">
        <w:rPr>
          <w:rFonts w:ascii="Times New Roman" w:hAnsi="Times New Roman" w:cs="Times New Roman"/>
          <w:szCs w:val="22"/>
        </w:rPr>
        <w:t>reseptor</w:t>
      </w:r>
      <w:r w:rsidR="00C943AE" w:rsidRPr="002778EB">
        <w:rPr>
          <w:rFonts w:ascii="Times New Roman" w:hAnsi="Times New Roman" w:cs="Times New Roman"/>
          <w:szCs w:val="22"/>
        </w:rPr>
        <w:t>blokkere</w:t>
      </w:r>
      <w:r w:rsidRPr="002778EB">
        <w:rPr>
          <w:rFonts w:ascii="Times New Roman" w:hAnsi="Times New Roman" w:cs="Times New Roman"/>
          <w:szCs w:val="22"/>
        </w:rPr>
        <w:t xml:space="preserve"> stanses umiddelbart, og hvis hensiktsmessig, alternativ behandling startes (se pkt.</w:t>
      </w:r>
      <w:r w:rsidR="00DA7755" w:rsidRPr="002778EB">
        <w:rPr>
          <w:rFonts w:ascii="Times New Roman" w:hAnsi="Times New Roman" w:cs="Times New Roman"/>
          <w:szCs w:val="22"/>
        </w:rPr>
        <w:t> </w:t>
      </w:r>
      <w:r w:rsidRPr="002778EB">
        <w:rPr>
          <w:rFonts w:ascii="Times New Roman" w:hAnsi="Times New Roman" w:cs="Times New Roman"/>
          <w:szCs w:val="22"/>
        </w:rPr>
        <w:t>4.3 og 4.6).</w:t>
      </w:r>
    </w:p>
    <w:p w14:paraId="3CF1CD4C" w14:textId="77777777" w:rsidR="00764DAE" w:rsidRPr="002778EB" w:rsidRDefault="00764DAE" w:rsidP="006D38CA">
      <w:pPr>
        <w:rPr>
          <w:rFonts w:ascii="Times New Roman" w:hAnsi="Times New Roman" w:cs="Times New Roman"/>
          <w:szCs w:val="22"/>
        </w:rPr>
      </w:pPr>
    </w:p>
    <w:p w14:paraId="235DAB96" w14:textId="77777777" w:rsidR="00FE2B74" w:rsidRPr="002778EB" w:rsidRDefault="00F472BE" w:rsidP="006D38CA">
      <w:pPr>
        <w:keepNext/>
        <w:rPr>
          <w:rFonts w:ascii="Times New Roman" w:hAnsi="Times New Roman" w:cs="Times New Roman"/>
        </w:rPr>
      </w:pPr>
      <w:r w:rsidRPr="002778EB">
        <w:rPr>
          <w:rFonts w:ascii="Times New Roman" w:hAnsi="Times New Roman" w:cs="Times New Roman"/>
          <w:u w:val="single"/>
        </w:rPr>
        <w:t>Nedsatt leverfunksjon</w:t>
      </w:r>
    </w:p>
    <w:p w14:paraId="3306BA06" w14:textId="59191C24" w:rsidR="00F472BE" w:rsidRPr="002778EB" w:rsidRDefault="00DA7755" w:rsidP="006D38CA">
      <w:pPr>
        <w:rPr>
          <w:rFonts w:ascii="Times New Roman" w:hAnsi="Times New Roman" w:cs="Times New Roman"/>
        </w:rPr>
      </w:pPr>
      <w:r w:rsidRPr="002778EB">
        <w:rPr>
          <w:rFonts w:ascii="Times New Roman" w:hAnsi="Times New Roman" w:cs="Times New Roman"/>
        </w:rPr>
        <w:t>Telmisartan/HCT</w:t>
      </w:r>
      <w:r w:rsidR="00D127C6" w:rsidRPr="002778EB">
        <w:rPr>
          <w:rFonts w:ascii="Times New Roman" w:hAnsi="Times New Roman" w:cs="Times New Roman"/>
        </w:rPr>
        <w:t>Z</w:t>
      </w:r>
      <w:r w:rsidRPr="002778EB">
        <w:rPr>
          <w:rFonts w:ascii="Times New Roman" w:hAnsi="Times New Roman" w:cs="Times New Roman"/>
        </w:rPr>
        <w:t xml:space="preserve"> </w:t>
      </w:r>
      <w:r w:rsidR="00273F2A" w:rsidRPr="002778EB">
        <w:rPr>
          <w:rFonts w:ascii="Times New Roman" w:hAnsi="Times New Roman" w:cs="Times New Roman"/>
        </w:rPr>
        <w:t>skal</w:t>
      </w:r>
      <w:r w:rsidR="00F472BE" w:rsidRPr="002778EB">
        <w:rPr>
          <w:rFonts w:ascii="Times New Roman" w:hAnsi="Times New Roman" w:cs="Times New Roman"/>
        </w:rPr>
        <w:t xml:space="preserve"> ikke gis til pasienter med kolestase, galleveisobstruksjon eller alvorlig nedsatt leverfunksjon (se </w:t>
      </w:r>
      <w:r w:rsidR="00DE04F6" w:rsidRPr="002778EB">
        <w:rPr>
          <w:rFonts w:ascii="Times New Roman" w:hAnsi="Times New Roman" w:cs="Times New Roman"/>
        </w:rPr>
        <w:t>pkt.</w:t>
      </w:r>
      <w:r w:rsidRPr="002778EB">
        <w:rPr>
          <w:rFonts w:ascii="Times New Roman" w:hAnsi="Times New Roman" w:cs="Times New Roman"/>
          <w:szCs w:val="22"/>
        </w:rPr>
        <w:t> </w:t>
      </w:r>
      <w:r w:rsidR="00F472BE" w:rsidRPr="002778EB">
        <w:rPr>
          <w:rFonts w:ascii="Times New Roman" w:hAnsi="Times New Roman" w:cs="Times New Roman"/>
        </w:rPr>
        <w:t xml:space="preserve">4.3) siden telmisartan </w:t>
      </w:r>
      <w:r w:rsidR="00731A20">
        <w:rPr>
          <w:rFonts w:ascii="Times New Roman" w:hAnsi="Times New Roman" w:cs="Times New Roman"/>
        </w:rPr>
        <w:t xml:space="preserve">hovedsakelig </w:t>
      </w:r>
      <w:r w:rsidR="00F472BE" w:rsidRPr="002778EB">
        <w:rPr>
          <w:rFonts w:ascii="Times New Roman" w:hAnsi="Times New Roman" w:cs="Times New Roman"/>
        </w:rPr>
        <w:t>elimineres</w:t>
      </w:r>
      <w:r w:rsidR="00731A20">
        <w:rPr>
          <w:rFonts w:ascii="Times New Roman" w:hAnsi="Times New Roman" w:cs="Times New Roman"/>
        </w:rPr>
        <w:t xml:space="preserve"> via gallen</w:t>
      </w:r>
      <w:r w:rsidR="00F472BE" w:rsidRPr="002778EB">
        <w:rPr>
          <w:rFonts w:ascii="Times New Roman" w:hAnsi="Times New Roman" w:cs="Times New Roman"/>
        </w:rPr>
        <w:t xml:space="preserve">. Disse pasientene kan forventes å ha redusert </w:t>
      </w:r>
      <w:r w:rsidR="00731A20">
        <w:rPr>
          <w:rFonts w:ascii="Times New Roman" w:hAnsi="Times New Roman" w:cs="Times New Roman"/>
        </w:rPr>
        <w:t>hepatisk clearance</w:t>
      </w:r>
      <w:r w:rsidR="00F472BE" w:rsidRPr="002778EB">
        <w:rPr>
          <w:rFonts w:ascii="Times New Roman" w:hAnsi="Times New Roman" w:cs="Times New Roman"/>
        </w:rPr>
        <w:t xml:space="preserve"> for telmisartan.</w:t>
      </w:r>
    </w:p>
    <w:p w14:paraId="241B3672" w14:textId="77777777" w:rsidR="00F472BE" w:rsidRPr="002778EB" w:rsidRDefault="00F472BE" w:rsidP="006D38CA">
      <w:pPr>
        <w:rPr>
          <w:rFonts w:ascii="Times New Roman" w:hAnsi="Times New Roman" w:cs="Times New Roman"/>
        </w:rPr>
      </w:pPr>
    </w:p>
    <w:p w14:paraId="43048B15" w14:textId="06191E20" w:rsidR="00F472BE" w:rsidRPr="002778EB" w:rsidRDefault="00F472BE" w:rsidP="006D38CA">
      <w:pPr>
        <w:rPr>
          <w:rFonts w:ascii="Times New Roman" w:hAnsi="Times New Roman" w:cs="Times New Roman"/>
        </w:rPr>
      </w:pPr>
      <w:r w:rsidRPr="002778EB">
        <w:rPr>
          <w:rFonts w:ascii="Times New Roman" w:hAnsi="Times New Roman" w:cs="Times New Roman"/>
        </w:rPr>
        <w:t xml:space="preserve">I tillegg skal </w:t>
      </w:r>
      <w:r w:rsidR="00DA7755" w:rsidRPr="002778EB">
        <w:rPr>
          <w:rFonts w:ascii="Times New Roman" w:hAnsi="Times New Roman" w:cs="Times New Roman"/>
        </w:rPr>
        <w:t>telmisartan/HCTZ</w:t>
      </w:r>
      <w:r w:rsidRPr="002778EB">
        <w:rPr>
          <w:rFonts w:ascii="Times New Roman" w:hAnsi="Times New Roman" w:cs="Times New Roman"/>
        </w:rPr>
        <w:t xml:space="preserve"> brukes med forsiktighet hos pasienter med nedsatt leverfunksjon eller progressiv leversykdom, siden mindre endringer i væske- og elektrolyttbalansen kan utløse leverkoma. Det finnes ingen klinisk erfaring med </w:t>
      </w:r>
      <w:r w:rsidR="00DA7755" w:rsidRPr="002778EB">
        <w:rPr>
          <w:rFonts w:ascii="Times New Roman" w:hAnsi="Times New Roman" w:cs="Times New Roman"/>
        </w:rPr>
        <w:t>telmisartan/HCTZ</w:t>
      </w:r>
      <w:r w:rsidRPr="002778EB">
        <w:rPr>
          <w:rFonts w:ascii="Times New Roman" w:hAnsi="Times New Roman" w:cs="Times New Roman"/>
        </w:rPr>
        <w:t xml:space="preserve"> hos pasienter med nedsatt leverfunksjon.</w:t>
      </w:r>
    </w:p>
    <w:p w14:paraId="20586C0A" w14:textId="77777777" w:rsidR="00F472BE" w:rsidRPr="002778EB" w:rsidRDefault="00F472BE" w:rsidP="006D38CA">
      <w:pPr>
        <w:rPr>
          <w:rFonts w:ascii="Times New Roman" w:hAnsi="Times New Roman" w:cs="Times New Roman"/>
        </w:rPr>
      </w:pPr>
    </w:p>
    <w:p w14:paraId="7B357314" w14:textId="77777777" w:rsidR="00FE2B74" w:rsidRPr="002778EB" w:rsidRDefault="00F472BE" w:rsidP="006D38CA">
      <w:pPr>
        <w:keepNext/>
        <w:rPr>
          <w:rFonts w:ascii="Times New Roman" w:hAnsi="Times New Roman" w:cs="Times New Roman"/>
          <w:u w:val="single"/>
        </w:rPr>
      </w:pPr>
      <w:r w:rsidRPr="002778EB">
        <w:rPr>
          <w:rFonts w:ascii="Times New Roman" w:hAnsi="Times New Roman" w:cs="Times New Roman"/>
          <w:u w:val="single"/>
        </w:rPr>
        <w:t>Renovaskulær hypertensjon</w:t>
      </w:r>
    </w:p>
    <w:p w14:paraId="4C486223" w14:textId="1C972269" w:rsidR="00F472BE" w:rsidRPr="002778EB" w:rsidRDefault="00F472BE" w:rsidP="006D38CA">
      <w:pPr>
        <w:rPr>
          <w:rFonts w:ascii="Times New Roman" w:hAnsi="Times New Roman" w:cs="Times New Roman"/>
        </w:rPr>
      </w:pPr>
      <w:r w:rsidRPr="002778EB">
        <w:rPr>
          <w:rFonts w:ascii="Times New Roman" w:hAnsi="Times New Roman" w:cs="Times New Roman"/>
        </w:rPr>
        <w:t xml:space="preserve">Det er økt risiko for alvorlig hypotensjon og nyresvikt når pasienter med bilateral nyrearteriestenose eller unilateral nyrearteriestenose med </w:t>
      </w:r>
      <w:r w:rsidR="00731A20">
        <w:rPr>
          <w:rFonts w:ascii="Times New Roman" w:hAnsi="Times New Roman" w:cs="Times New Roman"/>
        </w:rPr>
        <w:t>é</w:t>
      </w:r>
      <w:r w:rsidRPr="002778EB">
        <w:rPr>
          <w:rFonts w:ascii="Times New Roman" w:hAnsi="Times New Roman" w:cs="Times New Roman"/>
        </w:rPr>
        <w:t>n gjenværende funksjonell nyre</w:t>
      </w:r>
      <w:r w:rsidR="00731A20">
        <w:rPr>
          <w:rFonts w:ascii="Times New Roman" w:hAnsi="Times New Roman" w:cs="Times New Roman"/>
        </w:rPr>
        <w:t>,</w:t>
      </w:r>
      <w:r w:rsidRPr="002778EB">
        <w:rPr>
          <w:rFonts w:ascii="Times New Roman" w:hAnsi="Times New Roman" w:cs="Times New Roman"/>
        </w:rPr>
        <w:t xml:space="preserve"> behandles med legemidler som </w:t>
      </w:r>
      <w:r w:rsidR="00731A20">
        <w:rPr>
          <w:rFonts w:ascii="Times New Roman" w:hAnsi="Times New Roman" w:cs="Times New Roman"/>
        </w:rPr>
        <w:t>påvirker</w:t>
      </w:r>
      <w:r w:rsidRPr="002778EB">
        <w:rPr>
          <w:rFonts w:ascii="Times New Roman" w:hAnsi="Times New Roman" w:cs="Times New Roman"/>
        </w:rPr>
        <w:t xml:space="preserve"> renin-angiotensin-aldosteronsystemet.</w:t>
      </w:r>
    </w:p>
    <w:p w14:paraId="0FE9C1C4" w14:textId="77777777" w:rsidR="00F472BE" w:rsidRPr="002778EB" w:rsidRDefault="00F472BE" w:rsidP="006D38CA">
      <w:pPr>
        <w:rPr>
          <w:rFonts w:ascii="Times New Roman" w:hAnsi="Times New Roman" w:cs="Times New Roman"/>
        </w:rPr>
      </w:pPr>
    </w:p>
    <w:p w14:paraId="15BB4902" w14:textId="77777777" w:rsidR="00FE2B74" w:rsidRPr="002778EB" w:rsidRDefault="00F472BE" w:rsidP="006D38CA">
      <w:pPr>
        <w:keepNext/>
        <w:rPr>
          <w:rFonts w:ascii="Times New Roman" w:hAnsi="Times New Roman" w:cs="Times New Roman"/>
          <w:u w:val="single"/>
        </w:rPr>
      </w:pPr>
      <w:r w:rsidRPr="002778EB">
        <w:rPr>
          <w:rFonts w:ascii="Times New Roman" w:hAnsi="Times New Roman" w:cs="Times New Roman"/>
          <w:u w:val="single"/>
        </w:rPr>
        <w:t>Nedsatt nyrefunksjon og nyretransplantasjon</w:t>
      </w:r>
    </w:p>
    <w:p w14:paraId="29CA4189" w14:textId="21F8E708" w:rsidR="00F472BE" w:rsidRPr="002778EB" w:rsidRDefault="00DA7755" w:rsidP="006D38CA">
      <w:pPr>
        <w:rPr>
          <w:rFonts w:ascii="Times New Roman" w:hAnsi="Times New Roman" w:cs="Times New Roman"/>
        </w:rPr>
      </w:pPr>
      <w:r w:rsidRPr="002778EB">
        <w:rPr>
          <w:rFonts w:ascii="Times New Roman" w:hAnsi="Times New Roman" w:cs="Times New Roman"/>
        </w:rPr>
        <w:t xml:space="preserve">Telmisartan/HCTZ </w:t>
      </w:r>
      <w:r w:rsidR="00020223" w:rsidRPr="002778EB">
        <w:rPr>
          <w:rFonts w:ascii="Times New Roman" w:hAnsi="Times New Roman" w:cs="Times New Roman"/>
        </w:rPr>
        <w:t>skal</w:t>
      </w:r>
      <w:r w:rsidR="00F472BE" w:rsidRPr="002778EB">
        <w:rPr>
          <w:rFonts w:ascii="Times New Roman" w:hAnsi="Times New Roman" w:cs="Times New Roman"/>
        </w:rPr>
        <w:t xml:space="preserve"> ikke brukes til pasienter med alvorlig nedsatt nyrefunksjon (kreatininclearance</w:t>
      </w:r>
      <w:r w:rsidRPr="002778EB">
        <w:rPr>
          <w:rFonts w:ascii="Times New Roman" w:hAnsi="Times New Roman" w:cs="Times New Roman"/>
        </w:rPr>
        <w:t> </w:t>
      </w:r>
      <w:r w:rsidR="00F472BE" w:rsidRPr="002778EB">
        <w:rPr>
          <w:rFonts w:ascii="Times New Roman" w:hAnsi="Times New Roman" w:cs="Times New Roman"/>
        </w:rPr>
        <w:t>&lt;</w:t>
      </w:r>
      <w:r w:rsidR="00F921D0">
        <w:rPr>
          <w:rFonts w:ascii="Times New Roman" w:hAnsi="Times New Roman" w:cs="Times New Roman"/>
        </w:rPr>
        <w:t> </w:t>
      </w:r>
      <w:r w:rsidR="00F472BE" w:rsidRPr="002778EB">
        <w:rPr>
          <w:rFonts w:ascii="Times New Roman" w:hAnsi="Times New Roman" w:cs="Times New Roman"/>
        </w:rPr>
        <w:t>30</w:t>
      </w:r>
      <w:r w:rsidR="0041033C" w:rsidRPr="002778EB">
        <w:rPr>
          <w:rFonts w:ascii="Times New Roman" w:hAnsi="Times New Roman" w:cs="Times New Roman"/>
        </w:rPr>
        <w:t> </w:t>
      </w:r>
      <w:r w:rsidR="00F472BE" w:rsidRPr="002778EB">
        <w:rPr>
          <w:rFonts w:ascii="Times New Roman" w:hAnsi="Times New Roman" w:cs="Times New Roman"/>
        </w:rPr>
        <w:t xml:space="preserve">ml/min) (se </w:t>
      </w:r>
      <w:r w:rsidR="00DE04F6" w:rsidRPr="002778EB">
        <w:rPr>
          <w:rFonts w:ascii="Times New Roman" w:hAnsi="Times New Roman" w:cs="Times New Roman"/>
        </w:rPr>
        <w:t>pkt.</w:t>
      </w:r>
      <w:r w:rsidRPr="002778EB">
        <w:rPr>
          <w:rFonts w:ascii="Times New Roman" w:hAnsi="Times New Roman" w:cs="Times New Roman"/>
        </w:rPr>
        <w:t> </w:t>
      </w:r>
      <w:r w:rsidR="00F472BE" w:rsidRPr="002778EB">
        <w:rPr>
          <w:rFonts w:ascii="Times New Roman" w:hAnsi="Times New Roman" w:cs="Times New Roman"/>
        </w:rPr>
        <w:t xml:space="preserve">4.3). Det finnes ingen erfaring med behandling med </w:t>
      </w:r>
      <w:r w:rsidRPr="002778EB">
        <w:rPr>
          <w:rFonts w:ascii="Times New Roman" w:hAnsi="Times New Roman" w:cs="Times New Roman"/>
        </w:rPr>
        <w:t>telmisartan/HCTZ</w:t>
      </w:r>
      <w:r w:rsidR="00F472BE" w:rsidRPr="002778EB">
        <w:rPr>
          <w:rFonts w:ascii="Times New Roman" w:hAnsi="Times New Roman" w:cs="Times New Roman"/>
        </w:rPr>
        <w:t xml:space="preserve"> hos pasienter som nylig har gjennomgått nyretransplantasjon. Da erfaringen med </w:t>
      </w:r>
      <w:r w:rsidRPr="002778EB">
        <w:rPr>
          <w:rFonts w:ascii="Times New Roman" w:hAnsi="Times New Roman" w:cs="Times New Roman"/>
        </w:rPr>
        <w:t>telmisartan/HCTZ</w:t>
      </w:r>
      <w:r w:rsidR="00F472BE" w:rsidRPr="002778EB">
        <w:rPr>
          <w:rFonts w:ascii="Times New Roman" w:hAnsi="Times New Roman" w:cs="Times New Roman"/>
        </w:rPr>
        <w:t xml:space="preserve"> er begrenset hos pasienter med mild til moderat nedsatt nyrefunksjon, anbefales regelmessig kontroll av kalium-, kreatinin- og urinsyrenivåene i serum. Azotemi assosiert til tiaziddiuretika kan forekomme hos pasienter med nedsatt nyrefunksjon.</w:t>
      </w:r>
    </w:p>
    <w:p w14:paraId="2D23232B" w14:textId="49CF483E" w:rsidR="00C943AE" w:rsidRPr="002778EB" w:rsidRDefault="00C943AE" w:rsidP="006D38CA">
      <w:pPr>
        <w:rPr>
          <w:rFonts w:ascii="Times New Roman" w:hAnsi="Times New Roman" w:cs="Times New Roman"/>
        </w:rPr>
      </w:pPr>
      <w:r w:rsidRPr="002778EB">
        <w:rPr>
          <w:rFonts w:ascii="Times New Roman" w:hAnsi="Times New Roman" w:cs="Times New Roman"/>
        </w:rPr>
        <w:t xml:space="preserve">Telmisartan </w:t>
      </w:r>
      <w:r w:rsidR="00731A20">
        <w:rPr>
          <w:rFonts w:ascii="Times New Roman" w:hAnsi="Times New Roman" w:cs="Times New Roman"/>
        </w:rPr>
        <w:t>fjernes</w:t>
      </w:r>
      <w:r w:rsidR="00731A20" w:rsidRPr="002778EB">
        <w:rPr>
          <w:rFonts w:ascii="Times New Roman" w:hAnsi="Times New Roman" w:cs="Times New Roman"/>
        </w:rPr>
        <w:t xml:space="preserve"> </w:t>
      </w:r>
      <w:r w:rsidRPr="002778EB">
        <w:rPr>
          <w:rFonts w:ascii="Times New Roman" w:hAnsi="Times New Roman" w:cs="Times New Roman"/>
        </w:rPr>
        <w:t xml:space="preserve">ikke fra blod </w:t>
      </w:r>
      <w:r w:rsidR="00731A20">
        <w:rPr>
          <w:rFonts w:ascii="Times New Roman" w:hAnsi="Times New Roman" w:cs="Times New Roman"/>
        </w:rPr>
        <w:t xml:space="preserve">ved </w:t>
      </w:r>
      <w:r w:rsidRPr="002778EB">
        <w:rPr>
          <w:rFonts w:ascii="Times New Roman" w:hAnsi="Times New Roman" w:cs="Times New Roman"/>
        </w:rPr>
        <w:t>hemofiltrasjon og kan ikke dialyseres.</w:t>
      </w:r>
    </w:p>
    <w:p w14:paraId="4F40FE88" w14:textId="77777777" w:rsidR="00F472BE" w:rsidRPr="002778EB" w:rsidRDefault="00F472BE" w:rsidP="006D38CA">
      <w:pPr>
        <w:rPr>
          <w:rFonts w:ascii="Times New Roman" w:hAnsi="Times New Roman" w:cs="Times New Roman"/>
        </w:rPr>
      </w:pPr>
    </w:p>
    <w:p w14:paraId="0B71987A" w14:textId="29726A39" w:rsidR="00FE2B74" w:rsidRPr="00680743" w:rsidRDefault="00C943AE" w:rsidP="006D38CA">
      <w:pPr>
        <w:keepNext/>
        <w:rPr>
          <w:rFonts w:ascii="Times New Roman" w:hAnsi="Times New Roman" w:cs="Times New Roman"/>
          <w:u w:val="single"/>
        </w:rPr>
      </w:pPr>
      <w:r w:rsidRPr="00680743">
        <w:rPr>
          <w:rFonts w:ascii="Times New Roman" w:hAnsi="Times New Roman" w:cs="Times New Roman"/>
          <w:u w:val="single"/>
        </w:rPr>
        <w:t>Pasienter med hyponatremi og/eller hypovolemi</w:t>
      </w:r>
    </w:p>
    <w:p w14:paraId="50A3C472" w14:textId="30133D3A" w:rsidR="00F472BE" w:rsidRPr="002778EB" w:rsidRDefault="00F472BE" w:rsidP="006D38CA">
      <w:pPr>
        <w:rPr>
          <w:rFonts w:ascii="Times New Roman" w:hAnsi="Times New Roman" w:cs="Times New Roman"/>
        </w:rPr>
      </w:pPr>
      <w:r w:rsidRPr="00680743">
        <w:rPr>
          <w:rFonts w:ascii="Times New Roman" w:hAnsi="Times New Roman" w:cs="Times New Roman"/>
        </w:rPr>
        <w:t xml:space="preserve">Symptomatisk hypotensjon, særlig etter første dose, kan forekomme hos pasienter med </w:t>
      </w:r>
      <w:r w:rsidR="00731A20" w:rsidRPr="00680743">
        <w:rPr>
          <w:rFonts w:ascii="Times New Roman" w:hAnsi="Times New Roman" w:cs="Times New Roman"/>
        </w:rPr>
        <w:t>væske- og/eller natriummangel</w:t>
      </w:r>
      <w:r w:rsidRPr="00680743">
        <w:rPr>
          <w:rFonts w:ascii="Times New Roman" w:hAnsi="Times New Roman" w:cs="Times New Roman"/>
        </w:rPr>
        <w:t xml:space="preserve"> pga. høye doser diuretika, saltfattig kost, diaré eller oppkast. Slike tilstander</w:t>
      </w:r>
      <w:r w:rsidR="00C943AE" w:rsidRPr="00680743">
        <w:rPr>
          <w:rFonts w:ascii="Times New Roman" w:hAnsi="Times New Roman" w:cs="Times New Roman"/>
        </w:rPr>
        <w:t>, spesielt hyponatremi og/eller hypovolemi,</w:t>
      </w:r>
      <w:r w:rsidRPr="00680743">
        <w:rPr>
          <w:rFonts w:ascii="Times New Roman" w:hAnsi="Times New Roman" w:cs="Times New Roman"/>
        </w:rPr>
        <w:t xml:space="preserve"> må korrigeres før behandling med </w:t>
      </w:r>
      <w:r w:rsidR="00C943AE" w:rsidRPr="00680743">
        <w:rPr>
          <w:rFonts w:ascii="Times New Roman" w:hAnsi="Times New Roman" w:cs="Times New Roman"/>
        </w:rPr>
        <w:t>MicardisPlus</w:t>
      </w:r>
      <w:r w:rsidRPr="00680743">
        <w:rPr>
          <w:rFonts w:ascii="Times New Roman" w:hAnsi="Times New Roman" w:cs="Times New Roman"/>
        </w:rPr>
        <w:t xml:space="preserve"> startes.</w:t>
      </w:r>
    </w:p>
    <w:p w14:paraId="07EE36C6" w14:textId="284CAC0A" w:rsidR="00C943AE" w:rsidRPr="002778EB" w:rsidRDefault="00C943AE" w:rsidP="006D38CA">
      <w:pPr>
        <w:rPr>
          <w:rFonts w:ascii="Times New Roman" w:hAnsi="Times New Roman" w:cs="Times New Roman"/>
        </w:rPr>
      </w:pPr>
      <w:r w:rsidRPr="002778EB">
        <w:rPr>
          <w:rFonts w:ascii="Times New Roman" w:hAnsi="Times New Roman" w:cs="Times New Roman"/>
        </w:rPr>
        <w:t>Isolerte tilfeller av hypo</w:t>
      </w:r>
      <w:r w:rsidR="00FF264B" w:rsidRPr="002778EB">
        <w:rPr>
          <w:rFonts w:ascii="Times New Roman" w:hAnsi="Times New Roman" w:cs="Times New Roman"/>
        </w:rPr>
        <w:t>n</w:t>
      </w:r>
      <w:r w:rsidRPr="002778EB">
        <w:rPr>
          <w:rFonts w:ascii="Times New Roman" w:hAnsi="Times New Roman" w:cs="Times New Roman"/>
        </w:rPr>
        <w:t>atremi ledsaget av nevrologiske symptomer (kvalme, progressiv d</w:t>
      </w:r>
      <w:r w:rsidR="005E73CB" w:rsidRPr="002778EB">
        <w:rPr>
          <w:rFonts w:ascii="Times New Roman" w:hAnsi="Times New Roman" w:cs="Times New Roman"/>
        </w:rPr>
        <w:t>e</w:t>
      </w:r>
      <w:r w:rsidRPr="002778EB">
        <w:rPr>
          <w:rFonts w:ascii="Times New Roman" w:hAnsi="Times New Roman" w:cs="Times New Roman"/>
        </w:rPr>
        <w:t>sorientering, apati) har blitt observert med bruk av HCTZ.</w:t>
      </w:r>
    </w:p>
    <w:p w14:paraId="35B418B0" w14:textId="77777777" w:rsidR="00F472BE" w:rsidRPr="002778EB" w:rsidRDefault="00F472BE" w:rsidP="006D38CA">
      <w:pPr>
        <w:rPr>
          <w:rFonts w:ascii="Times New Roman" w:hAnsi="Times New Roman" w:cs="Times New Roman"/>
        </w:rPr>
      </w:pPr>
    </w:p>
    <w:p w14:paraId="5923F885" w14:textId="77777777" w:rsidR="00FE2B74" w:rsidRPr="002778EB" w:rsidRDefault="009640D4" w:rsidP="006D38CA">
      <w:pPr>
        <w:keepNext/>
        <w:rPr>
          <w:rFonts w:ascii="Times New Roman" w:hAnsi="Times New Roman" w:cs="Times New Roman"/>
          <w:u w:val="single"/>
        </w:rPr>
      </w:pPr>
      <w:r w:rsidRPr="006877C3">
        <w:rPr>
          <w:rFonts w:ascii="Times New Roman" w:hAnsi="Times New Roman" w:cs="Times New Roman"/>
          <w:u w:val="single"/>
        </w:rPr>
        <w:t>Dobbel</w:t>
      </w:r>
      <w:r w:rsidR="00611567" w:rsidRPr="002778EB">
        <w:rPr>
          <w:rFonts w:ascii="Times New Roman" w:hAnsi="Times New Roman" w:cs="Times New Roman"/>
          <w:u w:val="single"/>
        </w:rPr>
        <w:t xml:space="preserve"> </w:t>
      </w:r>
      <w:r w:rsidRPr="002778EB">
        <w:rPr>
          <w:rFonts w:ascii="Times New Roman" w:hAnsi="Times New Roman" w:cs="Times New Roman"/>
          <w:u w:val="single"/>
        </w:rPr>
        <w:t>blokade av renin-angiotensin-aldosteronsystemet</w:t>
      </w:r>
      <w:r w:rsidR="009954CB" w:rsidRPr="002778EB">
        <w:rPr>
          <w:rFonts w:ascii="Times New Roman" w:hAnsi="Times New Roman" w:cs="Times New Roman"/>
          <w:u w:val="single"/>
        </w:rPr>
        <w:t xml:space="preserve"> (RAAS)</w:t>
      </w:r>
    </w:p>
    <w:p w14:paraId="67C78747" w14:textId="5B0800F5" w:rsidR="009954CB" w:rsidRPr="002778EB" w:rsidRDefault="009954CB" w:rsidP="006D38CA">
      <w:pPr>
        <w:rPr>
          <w:rFonts w:ascii="Times New Roman" w:hAnsi="Times New Roman" w:cs="Times New Roman"/>
        </w:rPr>
      </w:pPr>
      <w:r w:rsidRPr="002778EB">
        <w:rPr>
          <w:rFonts w:ascii="Times New Roman" w:hAnsi="Times New Roman" w:cs="Times New Roman"/>
        </w:rPr>
        <w:t>Samtidig bruk av ACE</w:t>
      </w:r>
      <w:r w:rsidR="00D653C1">
        <w:rPr>
          <w:rFonts w:ascii="Times New Roman" w:hAnsi="Times New Roman" w:cs="Times New Roman"/>
        </w:rPr>
        <w:noBreakHyphen/>
      </w:r>
      <w:r w:rsidRPr="002778EB">
        <w:rPr>
          <w:rFonts w:ascii="Times New Roman" w:hAnsi="Times New Roman" w:cs="Times New Roman"/>
        </w:rPr>
        <w:t>hemmere, angiotensin</w:t>
      </w:r>
      <w:r w:rsidR="00393D75">
        <w:rPr>
          <w:rFonts w:ascii="Times New Roman" w:hAnsi="Times New Roman" w:cs="Times New Roman"/>
        </w:rPr>
        <w:t> </w:t>
      </w:r>
      <w:r w:rsidRPr="002778EB">
        <w:rPr>
          <w:rFonts w:ascii="Times New Roman" w:hAnsi="Times New Roman" w:cs="Times New Roman"/>
        </w:rPr>
        <w:t>II</w:t>
      </w:r>
      <w:r w:rsidR="00393D75">
        <w:rPr>
          <w:rFonts w:ascii="Times New Roman" w:hAnsi="Times New Roman" w:cs="Times New Roman"/>
        </w:rPr>
        <w:noBreakHyphen/>
      </w:r>
      <w:r w:rsidRPr="002778EB">
        <w:rPr>
          <w:rFonts w:ascii="Times New Roman" w:hAnsi="Times New Roman" w:cs="Times New Roman"/>
        </w:rPr>
        <w:t>reseptor</w:t>
      </w:r>
      <w:r w:rsidR="00C943AE" w:rsidRPr="002778EB">
        <w:rPr>
          <w:rFonts w:ascii="Times New Roman" w:hAnsi="Times New Roman" w:cs="Times New Roman"/>
        </w:rPr>
        <w:t>blokkere</w:t>
      </w:r>
      <w:r w:rsidRPr="002778EB">
        <w:rPr>
          <w:rFonts w:ascii="Times New Roman" w:hAnsi="Times New Roman" w:cs="Times New Roman"/>
        </w:rPr>
        <w:t xml:space="preserve"> eller aliskiren er vist å gi økt risiko for hypotensjon, hyperkalemi og nedsatt nyrefunksjon (inkludert akutt nyresvikt). Dobbel blokade av RAAS ved kombinasjon av ACE</w:t>
      </w:r>
      <w:r w:rsidR="00D653C1">
        <w:rPr>
          <w:rFonts w:ascii="Times New Roman" w:hAnsi="Times New Roman" w:cs="Times New Roman"/>
        </w:rPr>
        <w:noBreakHyphen/>
      </w:r>
      <w:r w:rsidRPr="002778EB">
        <w:rPr>
          <w:rFonts w:ascii="Times New Roman" w:hAnsi="Times New Roman" w:cs="Times New Roman"/>
        </w:rPr>
        <w:t>hemmere, angiotensin</w:t>
      </w:r>
      <w:r w:rsidR="00393D75">
        <w:rPr>
          <w:rFonts w:ascii="Times New Roman" w:hAnsi="Times New Roman" w:cs="Times New Roman"/>
        </w:rPr>
        <w:t> </w:t>
      </w:r>
      <w:r w:rsidRPr="002778EB">
        <w:rPr>
          <w:rFonts w:ascii="Times New Roman" w:hAnsi="Times New Roman" w:cs="Times New Roman"/>
        </w:rPr>
        <w:t>II</w:t>
      </w:r>
      <w:r w:rsidR="00393D75">
        <w:rPr>
          <w:rFonts w:ascii="Times New Roman" w:hAnsi="Times New Roman" w:cs="Times New Roman"/>
        </w:rPr>
        <w:noBreakHyphen/>
      </w:r>
      <w:r w:rsidRPr="002778EB">
        <w:rPr>
          <w:rFonts w:ascii="Times New Roman" w:hAnsi="Times New Roman" w:cs="Times New Roman"/>
        </w:rPr>
        <w:t>reseptor</w:t>
      </w:r>
      <w:r w:rsidR="00C943AE" w:rsidRPr="002778EB">
        <w:rPr>
          <w:rFonts w:ascii="Times New Roman" w:hAnsi="Times New Roman" w:cs="Times New Roman"/>
        </w:rPr>
        <w:t>blokkere</w:t>
      </w:r>
      <w:r w:rsidRPr="002778EB">
        <w:rPr>
          <w:rFonts w:ascii="Times New Roman" w:hAnsi="Times New Roman" w:cs="Times New Roman"/>
        </w:rPr>
        <w:t xml:space="preserve"> eller aliskiren er derfor ikke anbefalt (se pkt.</w:t>
      </w:r>
      <w:r w:rsidR="00DA7755" w:rsidRPr="002778EB">
        <w:rPr>
          <w:rFonts w:ascii="Times New Roman" w:hAnsi="Times New Roman" w:cs="Times New Roman"/>
        </w:rPr>
        <w:t> </w:t>
      </w:r>
      <w:r w:rsidRPr="002778EB">
        <w:rPr>
          <w:rFonts w:ascii="Times New Roman" w:hAnsi="Times New Roman" w:cs="Times New Roman"/>
        </w:rPr>
        <w:t>4.5 og 5.1).</w:t>
      </w:r>
    </w:p>
    <w:p w14:paraId="6C9D9EBC" w14:textId="77777777" w:rsidR="009954CB" w:rsidRPr="002778EB" w:rsidRDefault="009954CB" w:rsidP="006D38CA">
      <w:pPr>
        <w:rPr>
          <w:rFonts w:ascii="Times New Roman" w:hAnsi="Times New Roman" w:cs="Times New Roman"/>
        </w:rPr>
      </w:pPr>
    </w:p>
    <w:p w14:paraId="75DF7A5F" w14:textId="38FEBE55" w:rsidR="009954CB" w:rsidRPr="002778EB" w:rsidRDefault="009954CB" w:rsidP="006D38CA">
      <w:pPr>
        <w:rPr>
          <w:rFonts w:ascii="Times New Roman" w:hAnsi="Times New Roman" w:cs="Times New Roman"/>
        </w:rPr>
      </w:pPr>
      <w:r w:rsidRPr="002778EB">
        <w:rPr>
          <w:rFonts w:ascii="Times New Roman" w:hAnsi="Times New Roman" w:cs="Times New Roman"/>
        </w:rPr>
        <w:t>Dersom dobbel blokade vurderes som absolutt nødvendig, må det kun skje under overvåkning av spesialist og med hyppig og nøye oppfølging av nyrefunksjon, elektrolytter og blodtrykk. ACE</w:t>
      </w:r>
      <w:r w:rsidR="001005A8">
        <w:rPr>
          <w:rFonts w:ascii="Times New Roman" w:hAnsi="Times New Roman" w:cs="Times New Roman"/>
        </w:rPr>
        <w:noBreakHyphen/>
      </w:r>
      <w:r w:rsidRPr="002778EB">
        <w:rPr>
          <w:rFonts w:ascii="Times New Roman" w:hAnsi="Times New Roman" w:cs="Times New Roman"/>
        </w:rPr>
        <w:t>hemmere og angiotensin</w:t>
      </w:r>
      <w:r w:rsidR="00817047">
        <w:rPr>
          <w:rFonts w:ascii="Times New Roman" w:hAnsi="Times New Roman" w:cs="Times New Roman"/>
        </w:rPr>
        <w:t> </w:t>
      </w:r>
      <w:r w:rsidRPr="002778EB">
        <w:rPr>
          <w:rFonts w:ascii="Times New Roman" w:hAnsi="Times New Roman" w:cs="Times New Roman"/>
        </w:rPr>
        <w:t>II</w:t>
      </w:r>
      <w:r w:rsidR="00817047">
        <w:rPr>
          <w:rFonts w:ascii="Times New Roman" w:hAnsi="Times New Roman" w:cs="Times New Roman"/>
        </w:rPr>
        <w:noBreakHyphen/>
      </w:r>
      <w:r w:rsidRPr="002778EB">
        <w:rPr>
          <w:rFonts w:ascii="Times New Roman" w:hAnsi="Times New Roman" w:cs="Times New Roman"/>
        </w:rPr>
        <w:t>reseptor</w:t>
      </w:r>
      <w:r w:rsidR="00C943AE" w:rsidRPr="002778EB">
        <w:rPr>
          <w:rFonts w:ascii="Times New Roman" w:hAnsi="Times New Roman" w:cs="Times New Roman"/>
        </w:rPr>
        <w:t>blokkere</w:t>
      </w:r>
      <w:r w:rsidRPr="002778EB">
        <w:rPr>
          <w:rFonts w:ascii="Times New Roman" w:hAnsi="Times New Roman" w:cs="Times New Roman"/>
        </w:rPr>
        <w:t xml:space="preserve"> bør ikke brukes samtidig hos pasienter med diabetisk nefropati.</w:t>
      </w:r>
    </w:p>
    <w:p w14:paraId="196673E4" w14:textId="77777777" w:rsidR="009640D4" w:rsidRPr="002778EB" w:rsidRDefault="009640D4" w:rsidP="006D38CA">
      <w:pPr>
        <w:rPr>
          <w:rFonts w:ascii="Times New Roman" w:hAnsi="Times New Roman" w:cs="Times New Roman"/>
        </w:rPr>
      </w:pPr>
    </w:p>
    <w:p w14:paraId="0A78C288" w14:textId="3101686F" w:rsidR="00FE2B74" w:rsidRPr="002778EB" w:rsidRDefault="00F472BE" w:rsidP="006D38CA">
      <w:pPr>
        <w:keepNext/>
        <w:rPr>
          <w:rFonts w:ascii="Times New Roman" w:hAnsi="Times New Roman" w:cs="Times New Roman"/>
          <w:u w:val="single"/>
        </w:rPr>
      </w:pPr>
      <w:r w:rsidRPr="002778EB">
        <w:rPr>
          <w:rFonts w:ascii="Times New Roman" w:hAnsi="Times New Roman" w:cs="Times New Roman"/>
          <w:u w:val="single"/>
        </w:rPr>
        <w:t>Andre tilstander som stimulerer renin</w:t>
      </w:r>
      <w:r w:rsidR="00817047">
        <w:rPr>
          <w:rFonts w:ascii="Times New Roman" w:hAnsi="Times New Roman" w:cs="Times New Roman"/>
          <w:u w:val="single"/>
        </w:rPr>
        <w:noBreakHyphen/>
      </w:r>
      <w:r w:rsidRPr="002778EB">
        <w:rPr>
          <w:rFonts w:ascii="Times New Roman" w:hAnsi="Times New Roman" w:cs="Times New Roman"/>
          <w:u w:val="single"/>
        </w:rPr>
        <w:t>angiotensin</w:t>
      </w:r>
      <w:r w:rsidR="00817047">
        <w:rPr>
          <w:rFonts w:ascii="Times New Roman" w:hAnsi="Times New Roman" w:cs="Times New Roman"/>
          <w:u w:val="single"/>
        </w:rPr>
        <w:noBreakHyphen/>
      </w:r>
      <w:r w:rsidRPr="002778EB">
        <w:rPr>
          <w:rFonts w:ascii="Times New Roman" w:hAnsi="Times New Roman" w:cs="Times New Roman"/>
          <w:u w:val="single"/>
        </w:rPr>
        <w:t>aldosteronsystemet</w:t>
      </w:r>
    </w:p>
    <w:p w14:paraId="7B103E79" w14:textId="1FD888F0" w:rsidR="00F472BE" w:rsidRPr="002778EB" w:rsidRDefault="00F472BE" w:rsidP="006D38CA">
      <w:pPr>
        <w:rPr>
          <w:rFonts w:ascii="Times New Roman" w:hAnsi="Times New Roman" w:cs="Times New Roman"/>
        </w:rPr>
      </w:pPr>
      <w:r w:rsidRPr="002778EB">
        <w:rPr>
          <w:rFonts w:ascii="Times New Roman" w:hAnsi="Times New Roman" w:cs="Times New Roman"/>
        </w:rPr>
        <w:t>Hos pasienter hvis kartonus og nyrefunksjon hovedsakelig styres av aktiviteten i renin</w:t>
      </w:r>
      <w:r w:rsidR="00817047">
        <w:rPr>
          <w:rFonts w:ascii="Times New Roman" w:hAnsi="Times New Roman" w:cs="Times New Roman"/>
        </w:rPr>
        <w:noBreakHyphen/>
      </w:r>
      <w:r w:rsidRPr="002778EB">
        <w:rPr>
          <w:rFonts w:ascii="Times New Roman" w:hAnsi="Times New Roman" w:cs="Times New Roman"/>
        </w:rPr>
        <w:t>angiotensin</w:t>
      </w:r>
      <w:r w:rsidR="00817047">
        <w:rPr>
          <w:rFonts w:ascii="Times New Roman" w:hAnsi="Times New Roman" w:cs="Times New Roman"/>
        </w:rPr>
        <w:noBreakHyphen/>
      </w:r>
      <w:r w:rsidRPr="002778EB">
        <w:rPr>
          <w:rFonts w:ascii="Times New Roman" w:hAnsi="Times New Roman" w:cs="Times New Roman"/>
        </w:rPr>
        <w:t>aldosteronsystemet (f</w:t>
      </w:r>
      <w:r w:rsidR="00817047">
        <w:rPr>
          <w:rFonts w:ascii="Times New Roman" w:hAnsi="Times New Roman" w:cs="Times New Roman"/>
        </w:rPr>
        <w:t>.eks.</w:t>
      </w:r>
      <w:r w:rsidRPr="002778EB">
        <w:rPr>
          <w:rFonts w:ascii="Times New Roman" w:hAnsi="Times New Roman" w:cs="Times New Roman"/>
        </w:rPr>
        <w:t xml:space="preserve"> pasienter med alvorlig </w:t>
      </w:r>
      <w:r w:rsidR="00817047">
        <w:rPr>
          <w:rFonts w:ascii="Times New Roman" w:hAnsi="Times New Roman" w:cs="Times New Roman"/>
        </w:rPr>
        <w:t xml:space="preserve">kongestiv </w:t>
      </w:r>
      <w:r w:rsidRPr="002778EB">
        <w:rPr>
          <w:rFonts w:ascii="Times New Roman" w:hAnsi="Times New Roman" w:cs="Times New Roman"/>
        </w:rPr>
        <w:t xml:space="preserve">hjertesvikt eller underliggende nyresykdom, inkl. nyrearteriestenose) har behandling med legemidler som påvirker dette systemet vært forbundet med akutt hypotensjon, </w:t>
      </w:r>
      <w:r w:rsidR="00817047">
        <w:rPr>
          <w:rFonts w:ascii="Times New Roman" w:hAnsi="Times New Roman" w:cs="Times New Roman"/>
        </w:rPr>
        <w:t>hyper</w:t>
      </w:r>
      <w:r w:rsidRPr="002778EB">
        <w:rPr>
          <w:rFonts w:ascii="Times New Roman" w:hAnsi="Times New Roman" w:cs="Times New Roman"/>
        </w:rPr>
        <w:t>azotemi, oliguri og i sjeldne tilfeller akutt nyresvikt</w:t>
      </w:r>
      <w:r w:rsidR="00DE04F6" w:rsidRPr="002778EB">
        <w:rPr>
          <w:rFonts w:ascii="Times New Roman" w:hAnsi="Times New Roman" w:cs="Times New Roman"/>
        </w:rPr>
        <w:t xml:space="preserve"> (se pkt.</w:t>
      </w:r>
      <w:r w:rsidR="00DA7755" w:rsidRPr="002778EB">
        <w:rPr>
          <w:rFonts w:ascii="Times New Roman" w:hAnsi="Times New Roman" w:cs="Times New Roman"/>
        </w:rPr>
        <w:t> </w:t>
      </w:r>
      <w:r w:rsidR="00DE04F6" w:rsidRPr="002778EB">
        <w:rPr>
          <w:rFonts w:ascii="Times New Roman" w:hAnsi="Times New Roman" w:cs="Times New Roman"/>
        </w:rPr>
        <w:t>4.8)</w:t>
      </w:r>
      <w:r w:rsidRPr="002778EB">
        <w:rPr>
          <w:rFonts w:ascii="Times New Roman" w:hAnsi="Times New Roman" w:cs="Times New Roman"/>
        </w:rPr>
        <w:t>.</w:t>
      </w:r>
    </w:p>
    <w:p w14:paraId="39399534" w14:textId="77777777" w:rsidR="00F472BE" w:rsidRPr="002778EB" w:rsidRDefault="00F472BE" w:rsidP="006D38CA">
      <w:pPr>
        <w:rPr>
          <w:rFonts w:ascii="Times New Roman" w:hAnsi="Times New Roman" w:cs="Times New Roman"/>
        </w:rPr>
      </w:pPr>
    </w:p>
    <w:p w14:paraId="711DBF6F" w14:textId="77777777" w:rsidR="00FE2B74" w:rsidRPr="002778EB" w:rsidRDefault="00F472BE" w:rsidP="006D38CA">
      <w:pPr>
        <w:keepNext/>
        <w:rPr>
          <w:rFonts w:ascii="Times New Roman" w:hAnsi="Times New Roman" w:cs="Times New Roman"/>
          <w:u w:val="single"/>
        </w:rPr>
      </w:pPr>
      <w:r w:rsidRPr="002778EB">
        <w:rPr>
          <w:rFonts w:ascii="Times New Roman" w:hAnsi="Times New Roman" w:cs="Times New Roman"/>
          <w:u w:val="single"/>
        </w:rPr>
        <w:t>Primær aldosteronisme</w:t>
      </w:r>
    </w:p>
    <w:p w14:paraId="1F9A1D09" w14:textId="14CD55AB" w:rsidR="00F472BE" w:rsidRPr="002778EB" w:rsidRDefault="00F472BE" w:rsidP="006D38CA">
      <w:pPr>
        <w:rPr>
          <w:rFonts w:ascii="Times New Roman" w:hAnsi="Times New Roman" w:cs="Times New Roman"/>
        </w:rPr>
      </w:pPr>
      <w:r w:rsidRPr="002778EB">
        <w:rPr>
          <w:rFonts w:ascii="Times New Roman" w:hAnsi="Times New Roman" w:cs="Times New Roman"/>
        </w:rPr>
        <w:t xml:space="preserve">Pasienter med primær aldosteronisme </w:t>
      </w:r>
      <w:r w:rsidR="0071791E" w:rsidRPr="0071791E">
        <w:rPr>
          <w:rFonts w:ascii="Times New Roman" w:hAnsi="Times New Roman" w:cs="Times New Roman"/>
        </w:rPr>
        <w:t xml:space="preserve">vil generelt </w:t>
      </w:r>
      <w:r w:rsidRPr="002778EB">
        <w:rPr>
          <w:rFonts w:ascii="Times New Roman" w:hAnsi="Times New Roman" w:cs="Times New Roman"/>
        </w:rPr>
        <w:t xml:space="preserve">ikke </w:t>
      </w:r>
      <w:r w:rsidR="0071791E" w:rsidRPr="002778EB">
        <w:rPr>
          <w:rFonts w:ascii="Times New Roman" w:hAnsi="Times New Roman" w:cs="Times New Roman"/>
        </w:rPr>
        <w:t xml:space="preserve">respondere </w:t>
      </w:r>
      <w:r w:rsidRPr="002778EB">
        <w:rPr>
          <w:rFonts w:ascii="Times New Roman" w:hAnsi="Times New Roman" w:cs="Times New Roman"/>
        </w:rPr>
        <w:t>på antihypertensiva som virker gjennom hemming av renin</w:t>
      </w:r>
      <w:r w:rsidR="006D4F7A">
        <w:rPr>
          <w:rFonts w:ascii="Times New Roman" w:hAnsi="Times New Roman" w:cs="Times New Roman"/>
        </w:rPr>
        <w:noBreakHyphen/>
      </w:r>
      <w:r w:rsidRPr="002778EB">
        <w:rPr>
          <w:rFonts w:ascii="Times New Roman" w:hAnsi="Times New Roman" w:cs="Times New Roman"/>
        </w:rPr>
        <w:t>angiotensin</w:t>
      </w:r>
      <w:r w:rsidR="006D4F7A">
        <w:rPr>
          <w:rFonts w:ascii="Times New Roman" w:hAnsi="Times New Roman" w:cs="Times New Roman"/>
        </w:rPr>
        <w:noBreakHyphen/>
      </w:r>
      <w:r w:rsidRPr="002778EB">
        <w:rPr>
          <w:rFonts w:ascii="Times New Roman" w:hAnsi="Times New Roman" w:cs="Times New Roman"/>
        </w:rPr>
        <w:t xml:space="preserve">systemet. Behandling med </w:t>
      </w:r>
      <w:r w:rsidR="00DA7755" w:rsidRPr="002778EB">
        <w:rPr>
          <w:rFonts w:ascii="Times New Roman" w:hAnsi="Times New Roman" w:cs="Times New Roman"/>
        </w:rPr>
        <w:t>telmisartan/HCTZ</w:t>
      </w:r>
      <w:r w:rsidRPr="002778EB">
        <w:rPr>
          <w:rFonts w:ascii="Times New Roman" w:hAnsi="Times New Roman" w:cs="Times New Roman"/>
        </w:rPr>
        <w:t xml:space="preserve"> anbefales derfor ikke.</w:t>
      </w:r>
    </w:p>
    <w:p w14:paraId="76589EF5" w14:textId="77777777" w:rsidR="00F472BE" w:rsidRPr="002778EB" w:rsidRDefault="00F472BE" w:rsidP="006D38CA">
      <w:pPr>
        <w:rPr>
          <w:rFonts w:ascii="Times New Roman" w:hAnsi="Times New Roman" w:cs="Times New Roman"/>
        </w:rPr>
      </w:pPr>
    </w:p>
    <w:p w14:paraId="40D72227" w14:textId="77777777" w:rsidR="00FE2B74" w:rsidRPr="002778EB" w:rsidRDefault="00F472BE" w:rsidP="006D38CA">
      <w:pPr>
        <w:keepNext/>
        <w:rPr>
          <w:rFonts w:ascii="Times New Roman" w:hAnsi="Times New Roman" w:cs="Times New Roman"/>
        </w:rPr>
      </w:pPr>
      <w:r w:rsidRPr="002778EB">
        <w:rPr>
          <w:rFonts w:ascii="Times New Roman" w:hAnsi="Times New Roman" w:cs="Times New Roman"/>
          <w:u w:val="single"/>
        </w:rPr>
        <w:t>Aorta- og mitralklaffstenose, obstruktiv hypertrofisk kardiomyopati</w:t>
      </w:r>
    </w:p>
    <w:p w14:paraId="50FFC924" w14:textId="7F972C0B" w:rsidR="00F472BE" w:rsidRPr="002778EB" w:rsidRDefault="00F472BE" w:rsidP="006D38CA">
      <w:pPr>
        <w:rPr>
          <w:rFonts w:ascii="Times New Roman" w:hAnsi="Times New Roman" w:cs="Times New Roman"/>
        </w:rPr>
      </w:pPr>
      <w:r w:rsidRPr="002778EB">
        <w:rPr>
          <w:rFonts w:ascii="Times New Roman" w:hAnsi="Times New Roman" w:cs="Times New Roman"/>
        </w:rPr>
        <w:t xml:space="preserve">Som med andre vasodilaterende midler bør </w:t>
      </w:r>
      <w:r w:rsidR="0019429B">
        <w:rPr>
          <w:rFonts w:ascii="Times New Roman" w:hAnsi="Times New Roman" w:cs="Times New Roman"/>
        </w:rPr>
        <w:t xml:space="preserve">særlig </w:t>
      </w:r>
      <w:r w:rsidRPr="002778EB">
        <w:rPr>
          <w:rFonts w:ascii="Times New Roman" w:hAnsi="Times New Roman" w:cs="Times New Roman"/>
        </w:rPr>
        <w:t xml:space="preserve">forsiktighet utvises </w:t>
      </w:r>
      <w:r w:rsidR="0019429B">
        <w:rPr>
          <w:rFonts w:ascii="Times New Roman" w:hAnsi="Times New Roman" w:cs="Times New Roman"/>
        </w:rPr>
        <w:t xml:space="preserve">hos </w:t>
      </w:r>
      <w:r w:rsidRPr="002778EB">
        <w:rPr>
          <w:rFonts w:ascii="Times New Roman" w:hAnsi="Times New Roman" w:cs="Times New Roman"/>
        </w:rPr>
        <w:t xml:space="preserve">pasienter med aorta- </w:t>
      </w:r>
      <w:r w:rsidR="003B2433">
        <w:rPr>
          <w:rFonts w:ascii="Times New Roman" w:hAnsi="Times New Roman" w:cs="Times New Roman"/>
        </w:rPr>
        <w:t>eller</w:t>
      </w:r>
      <w:r w:rsidRPr="002778EB">
        <w:rPr>
          <w:rFonts w:ascii="Times New Roman" w:hAnsi="Times New Roman" w:cs="Times New Roman"/>
        </w:rPr>
        <w:t xml:space="preserve"> mitralklaffstenose eller obstruktiv hypertrofisk kardiomyopati.</w:t>
      </w:r>
    </w:p>
    <w:p w14:paraId="7FD44CE8" w14:textId="77777777" w:rsidR="00F472BE" w:rsidRPr="002778EB" w:rsidRDefault="00F472BE" w:rsidP="006D38CA">
      <w:pPr>
        <w:rPr>
          <w:rFonts w:ascii="Times New Roman" w:hAnsi="Times New Roman" w:cs="Times New Roman"/>
        </w:rPr>
      </w:pPr>
    </w:p>
    <w:p w14:paraId="0E975087" w14:textId="77777777" w:rsidR="00FE2B74" w:rsidRPr="002778EB" w:rsidRDefault="00F472BE" w:rsidP="006D38CA">
      <w:pPr>
        <w:keepNext/>
        <w:rPr>
          <w:rFonts w:ascii="Times New Roman" w:hAnsi="Times New Roman" w:cs="Times New Roman"/>
        </w:rPr>
      </w:pPr>
      <w:r w:rsidRPr="002778EB">
        <w:rPr>
          <w:rFonts w:ascii="Times New Roman" w:hAnsi="Times New Roman" w:cs="Times New Roman"/>
          <w:u w:val="single"/>
        </w:rPr>
        <w:t>Metabolske og endokrine effekter</w:t>
      </w:r>
    </w:p>
    <w:p w14:paraId="34DE7F44" w14:textId="3AE77CE0" w:rsidR="00F472BE" w:rsidRPr="002778EB" w:rsidRDefault="000C6738" w:rsidP="006D38CA">
      <w:pPr>
        <w:rPr>
          <w:rFonts w:ascii="Times New Roman" w:hAnsi="Times New Roman" w:cs="Times New Roman"/>
        </w:rPr>
      </w:pPr>
      <w:r w:rsidRPr="002778EB">
        <w:rPr>
          <w:rFonts w:ascii="Times New Roman" w:hAnsi="Times New Roman" w:cs="Times New Roman"/>
        </w:rPr>
        <w:t xml:space="preserve">Tiazidbehandling kan nedsette glukosetoleransen, mens hypoglykemi kan forekomme hos diabetikere som behandles med insulin eller antidiabetikum og telmisartan. Hos disse pasientene bør derfor monitorering av blodglukose vurderes, og hvis indisert kan det være nødvendig å justere dosen av insulin eller antidiabetika. </w:t>
      </w:r>
      <w:r w:rsidR="00F472BE" w:rsidRPr="002778EB">
        <w:rPr>
          <w:rFonts w:ascii="Times New Roman" w:hAnsi="Times New Roman" w:cs="Times New Roman"/>
        </w:rPr>
        <w:t xml:space="preserve">Latent diabetes mellitus kan </w:t>
      </w:r>
      <w:r w:rsidR="0071791E" w:rsidRPr="0071791E">
        <w:rPr>
          <w:rFonts w:ascii="Times New Roman" w:hAnsi="Times New Roman" w:cs="Times New Roman"/>
        </w:rPr>
        <w:t xml:space="preserve">manifestere seg </w:t>
      </w:r>
      <w:r w:rsidR="00F472BE" w:rsidRPr="002778EB">
        <w:rPr>
          <w:rFonts w:ascii="Times New Roman" w:hAnsi="Times New Roman" w:cs="Times New Roman"/>
        </w:rPr>
        <w:t>under tiazidbehandling.</w:t>
      </w:r>
    </w:p>
    <w:p w14:paraId="56C5169D" w14:textId="77777777" w:rsidR="00F472BE" w:rsidRPr="002778EB" w:rsidRDefault="00F472BE" w:rsidP="006D38CA">
      <w:pPr>
        <w:rPr>
          <w:rFonts w:ascii="Times New Roman" w:hAnsi="Times New Roman" w:cs="Times New Roman"/>
        </w:rPr>
      </w:pPr>
    </w:p>
    <w:p w14:paraId="620166BD" w14:textId="6BB62BFB" w:rsidR="00F472BE" w:rsidRPr="002778EB" w:rsidRDefault="00F472BE" w:rsidP="006D38CA">
      <w:pPr>
        <w:rPr>
          <w:rFonts w:ascii="Times New Roman" w:hAnsi="Times New Roman" w:cs="Times New Roman"/>
        </w:rPr>
      </w:pPr>
      <w:r w:rsidRPr="002778EB">
        <w:rPr>
          <w:rFonts w:ascii="Times New Roman" w:hAnsi="Times New Roman" w:cs="Times New Roman"/>
        </w:rPr>
        <w:t>Økte kolesterol- og triglyseridnivåer er sett ved tiazidbehandling. Ved dosen 12,5</w:t>
      </w:r>
      <w:r w:rsidR="0041033C" w:rsidRPr="002778EB">
        <w:rPr>
          <w:rFonts w:ascii="Times New Roman" w:hAnsi="Times New Roman" w:cs="Times New Roman"/>
        </w:rPr>
        <w:t> </w:t>
      </w:r>
      <w:r w:rsidRPr="002778EB">
        <w:rPr>
          <w:rFonts w:ascii="Times New Roman" w:hAnsi="Times New Roman" w:cs="Times New Roman"/>
        </w:rPr>
        <w:t>mg</w:t>
      </w:r>
      <w:r w:rsidR="00533143" w:rsidRPr="002778EB">
        <w:rPr>
          <w:rFonts w:ascii="Times New Roman" w:hAnsi="Times New Roman" w:cs="Times New Roman"/>
        </w:rPr>
        <w:t>,</w:t>
      </w:r>
      <w:r w:rsidRPr="002778EB">
        <w:rPr>
          <w:rFonts w:ascii="Times New Roman" w:hAnsi="Times New Roman" w:cs="Times New Roman"/>
        </w:rPr>
        <w:t xml:space="preserve"> som i </w:t>
      </w:r>
      <w:r w:rsidR="00273F2A" w:rsidRPr="002778EB">
        <w:rPr>
          <w:rFonts w:ascii="Times New Roman" w:hAnsi="Times New Roman" w:cs="Times New Roman"/>
        </w:rPr>
        <w:t xml:space="preserve">dette </w:t>
      </w:r>
      <w:r w:rsidR="00DA7755" w:rsidRPr="002778EB">
        <w:rPr>
          <w:rFonts w:ascii="Times New Roman" w:hAnsi="Times New Roman" w:cs="Times New Roman"/>
        </w:rPr>
        <w:t>legemidlet</w:t>
      </w:r>
      <w:r w:rsidR="00273F2A" w:rsidRPr="002778EB">
        <w:rPr>
          <w:rFonts w:ascii="Times New Roman" w:hAnsi="Times New Roman" w:cs="Times New Roman"/>
        </w:rPr>
        <w:t>,</w:t>
      </w:r>
      <w:r w:rsidR="00DA7755" w:rsidRPr="002778EB">
        <w:rPr>
          <w:rFonts w:ascii="Times New Roman" w:hAnsi="Times New Roman" w:cs="Times New Roman"/>
        </w:rPr>
        <w:t xml:space="preserve"> </w:t>
      </w:r>
      <w:r w:rsidRPr="002778EB">
        <w:rPr>
          <w:rFonts w:ascii="Times New Roman" w:hAnsi="Times New Roman" w:cs="Times New Roman"/>
        </w:rPr>
        <w:t>er imidlertid ingen eller ubetydelige effekter rapportert.</w:t>
      </w:r>
    </w:p>
    <w:p w14:paraId="6ACF5B77" w14:textId="77777777" w:rsidR="00F472BE" w:rsidRPr="002778EB" w:rsidRDefault="00F472BE" w:rsidP="006D38CA">
      <w:pPr>
        <w:rPr>
          <w:rFonts w:ascii="Times New Roman" w:hAnsi="Times New Roman" w:cs="Times New Roman"/>
        </w:rPr>
      </w:pPr>
      <w:r w:rsidRPr="002778EB">
        <w:rPr>
          <w:rFonts w:ascii="Times New Roman" w:hAnsi="Times New Roman" w:cs="Times New Roman"/>
        </w:rPr>
        <w:t>Hyperurikemi kan forekomme eller urinsyregikt utløses hos enkelte pasienter ved tiazidbehandling.</w:t>
      </w:r>
    </w:p>
    <w:p w14:paraId="2FF4D945" w14:textId="77777777" w:rsidR="00F472BE" w:rsidRPr="002778EB" w:rsidRDefault="00F472BE" w:rsidP="006D38CA">
      <w:pPr>
        <w:rPr>
          <w:rFonts w:ascii="Times New Roman" w:hAnsi="Times New Roman" w:cs="Times New Roman"/>
        </w:rPr>
      </w:pPr>
    </w:p>
    <w:p w14:paraId="5F3FFB6A" w14:textId="77777777" w:rsidR="00A02D55" w:rsidRPr="002778EB" w:rsidRDefault="00F472BE" w:rsidP="006D38CA">
      <w:pPr>
        <w:keepNext/>
        <w:rPr>
          <w:rFonts w:ascii="Times New Roman" w:hAnsi="Times New Roman" w:cs="Times New Roman"/>
          <w:u w:val="single"/>
        </w:rPr>
      </w:pPr>
      <w:r w:rsidRPr="002778EB">
        <w:rPr>
          <w:rFonts w:ascii="Times New Roman" w:hAnsi="Times New Roman" w:cs="Times New Roman"/>
          <w:u w:val="single"/>
        </w:rPr>
        <w:t>Elekt</w:t>
      </w:r>
      <w:r w:rsidR="00B46FA3" w:rsidRPr="002778EB">
        <w:rPr>
          <w:rFonts w:ascii="Times New Roman" w:hAnsi="Times New Roman" w:cs="Times New Roman"/>
          <w:u w:val="single"/>
        </w:rPr>
        <w:t>r</w:t>
      </w:r>
      <w:r w:rsidRPr="002778EB">
        <w:rPr>
          <w:rFonts w:ascii="Times New Roman" w:hAnsi="Times New Roman" w:cs="Times New Roman"/>
          <w:u w:val="single"/>
        </w:rPr>
        <w:t>olyttforstyrrelser</w:t>
      </w:r>
    </w:p>
    <w:p w14:paraId="050B8F57" w14:textId="77777777" w:rsidR="00F472BE" w:rsidRPr="002778EB" w:rsidRDefault="00F472BE" w:rsidP="006D38CA">
      <w:pPr>
        <w:rPr>
          <w:rFonts w:ascii="Times New Roman" w:hAnsi="Times New Roman" w:cs="Times New Roman"/>
        </w:rPr>
      </w:pPr>
      <w:r w:rsidRPr="002778EB">
        <w:rPr>
          <w:rFonts w:ascii="Times New Roman" w:hAnsi="Times New Roman" w:cs="Times New Roman"/>
        </w:rPr>
        <w:t>Regelmessig kontroll av serumelektrolytter bør foretas hos pasienter som får behandling med diuretika.</w:t>
      </w:r>
    </w:p>
    <w:p w14:paraId="2786BCBF" w14:textId="4AFE9806" w:rsidR="00F472BE" w:rsidRPr="002778EB" w:rsidRDefault="00F472BE" w:rsidP="006D38CA">
      <w:pPr>
        <w:rPr>
          <w:rFonts w:ascii="Times New Roman" w:hAnsi="Times New Roman" w:cs="Times New Roman"/>
        </w:rPr>
      </w:pPr>
      <w:r w:rsidRPr="002778EB">
        <w:rPr>
          <w:rFonts w:ascii="Times New Roman" w:hAnsi="Times New Roman" w:cs="Times New Roman"/>
        </w:rPr>
        <w:t xml:space="preserve">Tiazider, inklusive hydroklortiazid, kan forårsake væske- og elektrolyttforstyrrelser (inklusive hypokalemi, hyponatremi og hypokloremisk alkalose). Varselsymptomer på væske- og elektrolyttforstyrrelser er munntørrhet, tørste, </w:t>
      </w:r>
      <w:r w:rsidR="002D39C6" w:rsidRPr="002778EB">
        <w:rPr>
          <w:rFonts w:ascii="Times New Roman" w:hAnsi="Times New Roman" w:cs="Times New Roman"/>
        </w:rPr>
        <w:t>asteni</w:t>
      </w:r>
      <w:r w:rsidRPr="002778EB">
        <w:rPr>
          <w:rFonts w:ascii="Times New Roman" w:hAnsi="Times New Roman" w:cs="Times New Roman"/>
        </w:rPr>
        <w:t xml:space="preserve">, letargi, døsighet, uro, muskelsmerter eller </w:t>
      </w:r>
      <w:r w:rsidR="00FE59A6" w:rsidRPr="002778EB">
        <w:rPr>
          <w:rFonts w:ascii="Times New Roman" w:hAnsi="Times New Roman" w:cs="Times New Roman"/>
        </w:rPr>
        <w:noBreakHyphen/>
      </w:r>
      <w:r w:rsidRPr="002778EB">
        <w:rPr>
          <w:rFonts w:ascii="Times New Roman" w:hAnsi="Times New Roman" w:cs="Times New Roman"/>
        </w:rPr>
        <w:t xml:space="preserve">kramper, muskeltretthet, hypotensjon, oliguri, takykardi og gastrointestinale symptomer som kvalme eller oppkast (se </w:t>
      </w:r>
      <w:r w:rsidR="00DE04F6" w:rsidRPr="002778EB">
        <w:rPr>
          <w:rFonts w:ascii="Times New Roman" w:hAnsi="Times New Roman" w:cs="Times New Roman"/>
        </w:rPr>
        <w:t>pkt.</w:t>
      </w:r>
      <w:r w:rsidR="00DA7755" w:rsidRPr="002778EB">
        <w:rPr>
          <w:rFonts w:ascii="Times New Roman" w:hAnsi="Times New Roman" w:cs="Times New Roman"/>
        </w:rPr>
        <w:t> </w:t>
      </w:r>
      <w:r w:rsidRPr="002778EB">
        <w:rPr>
          <w:rFonts w:ascii="Times New Roman" w:hAnsi="Times New Roman" w:cs="Times New Roman"/>
        </w:rPr>
        <w:t>4.8).</w:t>
      </w:r>
    </w:p>
    <w:p w14:paraId="7703B171" w14:textId="77777777" w:rsidR="00F472BE" w:rsidRPr="002778EB" w:rsidRDefault="00F472BE" w:rsidP="006D38CA">
      <w:pPr>
        <w:rPr>
          <w:rFonts w:ascii="Times New Roman" w:hAnsi="Times New Roman" w:cs="Times New Roman"/>
        </w:rPr>
      </w:pPr>
    </w:p>
    <w:p w14:paraId="63BB35E2" w14:textId="0D8E037B" w:rsidR="00F472BE" w:rsidRPr="00876BB7" w:rsidRDefault="00F472BE" w:rsidP="006D38CA">
      <w:pPr>
        <w:pStyle w:val="Listenabsatz"/>
        <w:keepNext/>
        <w:numPr>
          <w:ilvl w:val="1"/>
          <w:numId w:val="32"/>
        </w:numPr>
        <w:ind w:left="567" w:hanging="567"/>
        <w:rPr>
          <w:rFonts w:ascii="Times New Roman" w:hAnsi="Times New Roman" w:cs="Times New Roman"/>
        </w:rPr>
      </w:pPr>
      <w:r w:rsidRPr="00876BB7">
        <w:rPr>
          <w:rFonts w:ascii="Times New Roman" w:hAnsi="Times New Roman" w:cs="Times New Roman"/>
        </w:rPr>
        <w:t>Hypokalemi</w:t>
      </w:r>
    </w:p>
    <w:p w14:paraId="200F066E" w14:textId="09873575" w:rsidR="00F472BE" w:rsidRPr="002778EB" w:rsidRDefault="00F472BE" w:rsidP="006D38CA">
      <w:pPr>
        <w:rPr>
          <w:rFonts w:ascii="Times New Roman" w:hAnsi="Times New Roman" w:cs="Times New Roman"/>
        </w:rPr>
      </w:pPr>
      <w:r w:rsidRPr="002778EB">
        <w:rPr>
          <w:rFonts w:ascii="Times New Roman" w:hAnsi="Times New Roman" w:cs="Times New Roman"/>
        </w:rPr>
        <w:t>Selv om hypokalemi kan utvikles ved bruk av tiaziddiuretika, kan samtidig behandling med telmisartan redusere den diuretikainduserte hypokalemien. Risikoen for hypokalemi er større hos pasienter med levercirrhose, pasienter med sterk diurese, pasienter med utilstrekkelig</w:t>
      </w:r>
      <w:r w:rsidR="00BE7DD1">
        <w:rPr>
          <w:rFonts w:ascii="Times New Roman" w:hAnsi="Times New Roman" w:cs="Times New Roman"/>
        </w:rPr>
        <w:t xml:space="preserve"> </w:t>
      </w:r>
      <w:r w:rsidR="0071791E">
        <w:rPr>
          <w:rFonts w:ascii="Times New Roman" w:hAnsi="Times New Roman" w:cs="Times New Roman"/>
        </w:rPr>
        <w:t xml:space="preserve">oralt </w:t>
      </w:r>
      <w:r w:rsidRPr="002778EB">
        <w:rPr>
          <w:rFonts w:ascii="Times New Roman" w:hAnsi="Times New Roman" w:cs="Times New Roman"/>
        </w:rPr>
        <w:t xml:space="preserve">inntak av elektrolytter og pasienter som får samtidig behandling med kortikosteroider eller </w:t>
      </w:r>
      <w:r w:rsidR="00276719" w:rsidRPr="002778EB">
        <w:rPr>
          <w:rFonts w:ascii="Times New Roman" w:hAnsi="Times New Roman" w:cs="Times New Roman"/>
        </w:rPr>
        <w:t>adrenokortikotropt hormon (</w:t>
      </w:r>
      <w:r w:rsidRPr="002778EB">
        <w:rPr>
          <w:rFonts w:ascii="Times New Roman" w:hAnsi="Times New Roman" w:cs="Times New Roman"/>
        </w:rPr>
        <w:t>ACTH</w:t>
      </w:r>
      <w:r w:rsidR="00276719" w:rsidRPr="002778EB">
        <w:rPr>
          <w:rFonts w:ascii="Times New Roman" w:hAnsi="Times New Roman" w:cs="Times New Roman"/>
        </w:rPr>
        <w:t>)</w:t>
      </w:r>
      <w:r w:rsidRPr="002778EB">
        <w:rPr>
          <w:rFonts w:ascii="Times New Roman" w:hAnsi="Times New Roman" w:cs="Times New Roman"/>
        </w:rPr>
        <w:t xml:space="preserve"> (se </w:t>
      </w:r>
      <w:r w:rsidR="00DE04F6" w:rsidRPr="002778EB">
        <w:rPr>
          <w:rFonts w:ascii="Times New Roman" w:hAnsi="Times New Roman" w:cs="Times New Roman"/>
        </w:rPr>
        <w:t>pkt.</w:t>
      </w:r>
      <w:r w:rsidR="00DA7755" w:rsidRPr="002778EB">
        <w:rPr>
          <w:rFonts w:ascii="Times New Roman" w:hAnsi="Times New Roman" w:cs="Times New Roman"/>
        </w:rPr>
        <w:t> </w:t>
      </w:r>
      <w:r w:rsidRPr="002778EB">
        <w:rPr>
          <w:rFonts w:ascii="Times New Roman" w:hAnsi="Times New Roman" w:cs="Times New Roman"/>
        </w:rPr>
        <w:t>4.5).</w:t>
      </w:r>
    </w:p>
    <w:p w14:paraId="7B766FF1" w14:textId="77777777" w:rsidR="00F472BE" w:rsidRPr="002778EB" w:rsidRDefault="00F472BE" w:rsidP="006D38CA">
      <w:pPr>
        <w:rPr>
          <w:rFonts w:ascii="Times New Roman" w:hAnsi="Times New Roman" w:cs="Times New Roman"/>
        </w:rPr>
      </w:pPr>
    </w:p>
    <w:p w14:paraId="09B1636B" w14:textId="35AF7E70" w:rsidR="00F472BE" w:rsidRPr="00876BB7" w:rsidRDefault="00F472BE" w:rsidP="006D38CA">
      <w:pPr>
        <w:pStyle w:val="Listenabsatz"/>
        <w:keepNext/>
        <w:numPr>
          <w:ilvl w:val="1"/>
          <w:numId w:val="33"/>
        </w:numPr>
        <w:ind w:left="567" w:hanging="567"/>
        <w:rPr>
          <w:rFonts w:ascii="Times New Roman" w:hAnsi="Times New Roman" w:cs="Times New Roman"/>
        </w:rPr>
      </w:pPr>
      <w:r w:rsidRPr="00876BB7">
        <w:rPr>
          <w:rFonts w:ascii="Times New Roman" w:hAnsi="Times New Roman" w:cs="Times New Roman"/>
        </w:rPr>
        <w:t>Hyperkalemi</w:t>
      </w:r>
    </w:p>
    <w:p w14:paraId="753FC4E1" w14:textId="34D6C0E3" w:rsidR="00F472BE" w:rsidRPr="002778EB" w:rsidRDefault="00F472BE" w:rsidP="006D38CA">
      <w:pPr>
        <w:rPr>
          <w:rFonts w:ascii="Times New Roman" w:hAnsi="Times New Roman" w:cs="Times New Roman"/>
        </w:rPr>
      </w:pPr>
      <w:r w:rsidRPr="002778EB">
        <w:rPr>
          <w:rFonts w:ascii="Times New Roman" w:hAnsi="Times New Roman" w:cs="Times New Roman"/>
        </w:rPr>
        <w:t>Omvendt kan hyperkalemi forekomme pga. telmisartans antagonistiske virkning på angiotensin</w:t>
      </w:r>
      <w:r w:rsidR="0050698E">
        <w:rPr>
          <w:rFonts w:ascii="Times New Roman" w:hAnsi="Times New Roman" w:cs="Times New Roman"/>
        </w:rPr>
        <w:t> </w:t>
      </w:r>
      <w:r w:rsidRPr="002778EB">
        <w:rPr>
          <w:rFonts w:ascii="Times New Roman" w:hAnsi="Times New Roman" w:cs="Times New Roman"/>
        </w:rPr>
        <w:t>II</w:t>
      </w:r>
      <w:r w:rsidR="002659E3">
        <w:rPr>
          <w:rFonts w:ascii="Times New Roman" w:hAnsi="Times New Roman" w:cs="Times New Roman"/>
        </w:rPr>
        <w:noBreakHyphen/>
      </w:r>
      <w:r w:rsidRPr="002778EB">
        <w:rPr>
          <w:rFonts w:ascii="Times New Roman" w:hAnsi="Times New Roman" w:cs="Times New Roman"/>
        </w:rPr>
        <w:t>reseptorene</w:t>
      </w:r>
      <w:r w:rsidR="000332A8" w:rsidRPr="002778EB">
        <w:rPr>
          <w:rFonts w:ascii="Times New Roman" w:hAnsi="Times New Roman" w:cs="Times New Roman"/>
        </w:rPr>
        <w:t xml:space="preserve"> (AT</w:t>
      </w:r>
      <w:r w:rsidR="000332A8" w:rsidRPr="002778EB">
        <w:rPr>
          <w:rFonts w:ascii="Times New Roman" w:hAnsi="Times New Roman" w:cs="Times New Roman"/>
          <w:vertAlign w:val="subscript"/>
        </w:rPr>
        <w:t>1</w:t>
      </w:r>
      <w:r w:rsidR="000332A8" w:rsidRPr="002778EB">
        <w:rPr>
          <w:rFonts w:ascii="Times New Roman" w:hAnsi="Times New Roman" w:cs="Times New Roman"/>
        </w:rPr>
        <w:t>)</w:t>
      </w:r>
      <w:r w:rsidRPr="002778EB">
        <w:rPr>
          <w:rFonts w:ascii="Times New Roman" w:hAnsi="Times New Roman" w:cs="Times New Roman"/>
        </w:rPr>
        <w:t xml:space="preserve">. Selv om klinisk signifikant hyperkalemi ikke er dokumentert for </w:t>
      </w:r>
      <w:r w:rsidR="008111D0" w:rsidRPr="002778EB">
        <w:rPr>
          <w:rFonts w:ascii="Times New Roman" w:hAnsi="Times New Roman" w:cs="Times New Roman"/>
        </w:rPr>
        <w:t>telmisartan/HCTZ</w:t>
      </w:r>
      <w:r w:rsidRPr="002778EB">
        <w:rPr>
          <w:rFonts w:ascii="Times New Roman" w:hAnsi="Times New Roman" w:cs="Times New Roman"/>
        </w:rPr>
        <w:t xml:space="preserve">, er nyreinsuffisiens og/eller hjertesvikt samt diabetes mellitus risikofaktorer for utvikling av hyperkalemi. Kaliumsparende diuretika, kaliumtilskudd eller kaliumholdige saltsubstitutter bør bare brukes med forsiktighet sammen med </w:t>
      </w:r>
      <w:r w:rsidR="00DA7755" w:rsidRPr="002778EB">
        <w:rPr>
          <w:rFonts w:ascii="Times New Roman" w:hAnsi="Times New Roman" w:cs="Times New Roman"/>
        </w:rPr>
        <w:t>telmisartan/HCTZ</w:t>
      </w:r>
      <w:r w:rsidRPr="002778EB">
        <w:rPr>
          <w:rFonts w:ascii="Times New Roman" w:hAnsi="Times New Roman" w:cs="Times New Roman"/>
        </w:rPr>
        <w:t xml:space="preserve"> (se </w:t>
      </w:r>
      <w:r w:rsidR="00DE04F6" w:rsidRPr="002778EB">
        <w:rPr>
          <w:rFonts w:ascii="Times New Roman" w:hAnsi="Times New Roman" w:cs="Times New Roman"/>
        </w:rPr>
        <w:t>pkt.</w:t>
      </w:r>
      <w:r w:rsidR="00DA7755" w:rsidRPr="002778EB">
        <w:rPr>
          <w:rFonts w:ascii="Times New Roman" w:hAnsi="Times New Roman" w:cs="Times New Roman"/>
        </w:rPr>
        <w:t> </w:t>
      </w:r>
      <w:r w:rsidRPr="002778EB">
        <w:rPr>
          <w:rFonts w:ascii="Times New Roman" w:hAnsi="Times New Roman" w:cs="Times New Roman"/>
        </w:rPr>
        <w:t>4.5).</w:t>
      </w:r>
    </w:p>
    <w:p w14:paraId="2A70D0BE" w14:textId="77777777" w:rsidR="00F472BE" w:rsidRPr="002778EB" w:rsidRDefault="00F472BE" w:rsidP="006D38CA">
      <w:pPr>
        <w:rPr>
          <w:rFonts w:ascii="Times New Roman" w:hAnsi="Times New Roman" w:cs="Times New Roman"/>
        </w:rPr>
      </w:pPr>
    </w:p>
    <w:p w14:paraId="4504DD2B" w14:textId="16BAD2F5" w:rsidR="00F472BE" w:rsidRPr="00876BB7" w:rsidRDefault="00F87830" w:rsidP="006D38CA">
      <w:pPr>
        <w:pStyle w:val="Listenabsatz"/>
        <w:keepNext/>
        <w:numPr>
          <w:ilvl w:val="1"/>
          <w:numId w:val="34"/>
        </w:numPr>
        <w:ind w:left="567" w:hanging="567"/>
        <w:rPr>
          <w:rFonts w:ascii="Times New Roman" w:hAnsi="Times New Roman" w:cs="Times New Roman"/>
        </w:rPr>
      </w:pPr>
      <w:r w:rsidRPr="00876BB7">
        <w:rPr>
          <w:rFonts w:ascii="Times New Roman" w:hAnsi="Times New Roman" w:cs="Times New Roman"/>
        </w:rPr>
        <w:t>H</w:t>
      </w:r>
      <w:r w:rsidR="00F472BE" w:rsidRPr="00876BB7">
        <w:rPr>
          <w:rFonts w:ascii="Times New Roman" w:hAnsi="Times New Roman" w:cs="Times New Roman"/>
        </w:rPr>
        <w:t>ypokloremisk alkalose</w:t>
      </w:r>
    </w:p>
    <w:p w14:paraId="66A593C9" w14:textId="3BE06DAF" w:rsidR="00F472BE" w:rsidRPr="002778EB" w:rsidRDefault="00F472BE" w:rsidP="006D38CA">
      <w:pPr>
        <w:rPr>
          <w:rFonts w:ascii="Times New Roman" w:hAnsi="Times New Roman" w:cs="Times New Roman"/>
        </w:rPr>
      </w:pPr>
      <w:r w:rsidRPr="002778EB">
        <w:rPr>
          <w:rFonts w:ascii="Times New Roman" w:hAnsi="Times New Roman" w:cs="Times New Roman"/>
        </w:rPr>
        <w:t>Kloridunderskudd er som regel lite og krever vanligvis ingen behandling.</w:t>
      </w:r>
    </w:p>
    <w:p w14:paraId="792365B3" w14:textId="77777777" w:rsidR="00F472BE" w:rsidRPr="002778EB" w:rsidRDefault="00F472BE" w:rsidP="006D38CA">
      <w:pPr>
        <w:rPr>
          <w:rFonts w:ascii="Times New Roman" w:hAnsi="Times New Roman" w:cs="Times New Roman"/>
        </w:rPr>
      </w:pPr>
    </w:p>
    <w:p w14:paraId="5E018281" w14:textId="44A6CB98" w:rsidR="00F472BE" w:rsidRPr="00C53AFB" w:rsidRDefault="00F472BE" w:rsidP="006D38CA">
      <w:pPr>
        <w:pStyle w:val="Listenabsatz"/>
        <w:keepNext/>
        <w:numPr>
          <w:ilvl w:val="1"/>
          <w:numId w:val="35"/>
        </w:numPr>
        <w:ind w:left="567" w:hanging="567"/>
        <w:rPr>
          <w:rFonts w:ascii="Times New Roman" w:hAnsi="Times New Roman" w:cs="Times New Roman"/>
        </w:rPr>
      </w:pPr>
      <w:r w:rsidRPr="00C53AFB">
        <w:rPr>
          <w:rFonts w:ascii="Times New Roman" w:hAnsi="Times New Roman" w:cs="Times New Roman"/>
        </w:rPr>
        <w:t>Hyperkalsemi</w:t>
      </w:r>
    </w:p>
    <w:p w14:paraId="7AF88014" w14:textId="77777777" w:rsidR="00F472BE" w:rsidRPr="002778EB" w:rsidRDefault="00F472BE" w:rsidP="006D38CA">
      <w:pPr>
        <w:rPr>
          <w:rFonts w:ascii="Times New Roman" w:hAnsi="Times New Roman" w:cs="Times New Roman"/>
        </w:rPr>
      </w:pPr>
      <w:r w:rsidRPr="002778EB">
        <w:rPr>
          <w:rFonts w:ascii="Times New Roman" w:hAnsi="Times New Roman" w:cs="Times New Roman"/>
        </w:rPr>
        <w:t>Tiazider kan redusere urinutskillelsen av kalsium og forårsake intermitterende og svak økning av serumkalsium når det ikke foreligger kjente forstyrrelser i kalsiummetabolismen. Uttalt hyperkalsemi kan være symptom på skjult hyperparathyreoidisme. Tiazider bør seponeres før det utføres tester for parathyreoideafunksjonen.</w:t>
      </w:r>
    </w:p>
    <w:p w14:paraId="2A566AB7" w14:textId="77777777" w:rsidR="00F472BE" w:rsidRPr="002778EB" w:rsidRDefault="00F472BE" w:rsidP="006D38CA">
      <w:pPr>
        <w:rPr>
          <w:rFonts w:ascii="Times New Roman" w:hAnsi="Times New Roman" w:cs="Times New Roman"/>
        </w:rPr>
      </w:pPr>
    </w:p>
    <w:p w14:paraId="5048B43D" w14:textId="3B045DF5" w:rsidR="00F472BE" w:rsidRPr="00876BB7" w:rsidRDefault="00F472BE" w:rsidP="006D38CA">
      <w:pPr>
        <w:pStyle w:val="Listenabsatz"/>
        <w:keepNext/>
        <w:numPr>
          <w:ilvl w:val="1"/>
          <w:numId w:val="36"/>
        </w:numPr>
        <w:ind w:left="567" w:hanging="567"/>
        <w:rPr>
          <w:rFonts w:ascii="Times New Roman" w:hAnsi="Times New Roman" w:cs="Times New Roman"/>
        </w:rPr>
      </w:pPr>
      <w:r w:rsidRPr="00876BB7">
        <w:rPr>
          <w:rFonts w:ascii="Times New Roman" w:hAnsi="Times New Roman" w:cs="Times New Roman"/>
        </w:rPr>
        <w:t>Hypomagnesemi</w:t>
      </w:r>
    </w:p>
    <w:p w14:paraId="10376620" w14:textId="3853294D" w:rsidR="00F472BE" w:rsidRPr="002778EB" w:rsidRDefault="00F472BE" w:rsidP="006D38CA">
      <w:pPr>
        <w:rPr>
          <w:rFonts w:ascii="Times New Roman" w:hAnsi="Times New Roman" w:cs="Times New Roman"/>
        </w:rPr>
      </w:pPr>
      <w:r w:rsidRPr="002778EB">
        <w:rPr>
          <w:rFonts w:ascii="Times New Roman" w:hAnsi="Times New Roman" w:cs="Times New Roman"/>
        </w:rPr>
        <w:t>Tiazider kan øke urinutskillelsen av magnesium</w:t>
      </w:r>
      <w:r w:rsidR="00327C0A">
        <w:rPr>
          <w:rFonts w:ascii="Times New Roman" w:hAnsi="Times New Roman" w:cs="Times New Roman"/>
        </w:rPr>
        <w:t>, noe som</w:t>
      </w:r>
      <w:r w:rsidRPr="002778EB">
        <w:rPr>
          <w:rFonts w:ascii="Times New Roman" w:hAnsi="Times New Roman" w:cs="Times New Roman"/>
        </w:rPr>
        <w:t xml:space="preserve"> kan </w:t>
      </w:r>
      <w:r w:rsidR="00327C0A">
        <w:rPr>
          <w:rFonts w:ascii="Times New Roman" w:hAnsi="Times New Roman" w:cs="Times New Roman"/>
        </w:rPr>
        <w:t>føre til</w:t>
      </w:r>
      <w:r w:rsidRPr="002778EB">
        <w:rPr>
          <w:rFonts w:ascii="Times New Roman" w:hAnsi="Times New Roman" w:cs="Times New Roman"/>
        </w:rPr>
        <w:t xml:space="preserve"> hypomagnesemi (se </w:t>
      </w:r>
      <w:r w:rsidR="00DE04F6" w:rsidRPr="002778EB">
        <w:rPr>
          <w:rFonts w:ascii="Times New Roman" w:hAnsi="Times New Roman" w:cs="Times New Roman"/>
        </w:rPr>
        <w:t>pkt.</w:t>
      </w:r>
      <w:r w:rsidR="00DA7755" w:rsidRPr="002778EB">
        <w:rPr>
          <w:rFonts w:ascii="Times New Roman" w:hAnsi="Times New Roman" w:cs="Times New Roman"/>
        </w:rPr>
        <w:t> </w:t>
      </w:r>
      <w:r w:rsidRPr="002778EB">
        <w:rPr>
          <w:rFonts w:ascii="Times New Roman" w:hAnsi="Times New Roman" w:cs="Times New Roman"/>
        </w:rPr>
        <w:t>4.5).</w:t>
      </w:r>
    </w:p>
    <w:p w14:paraId="3855848F" w14:textId="77777777" w:rsidR="00F472BE" w:rsidRPr="002778EB" w:rsidRDefault="00F472BE" w:rsidP="006D38CA">
      <w:pPr>
        <w:rPr>
          <w:rFonts w:ascii="Times New Roman" w:hAnsi="Times New Roman" w:cs="Times New Roman"/>
        </w:rPr>
      </w:pPr>
    </w:p>
    <w:p w14:paraId="1C50E2BE" w14:textId="77777777" w:rsidR="00A02D55" w:rsidRPr="002778EB" w:rsidRDefault="00F472BE" w:rsidP="006D38CA">
      <w:pPr>
        <w:keepNext/>
        <w:rPr>
          <w:rFonts w:ascii="Times New Roman" w:hAnsi="Times New Roman" w:cs="Times New Roman"/>
        </w:rPr>
      </w:pPr>
      <w:r w:rsidRPr="002778EB">
        <w:rPr>
          <w:rFonts w:ascii="Times New Roman" w:hAnsi="Times New Roman" w:cs="Times New Roman"/>
          <w:u w:val="single"/>
        </w:rPr>
        <w:t>Etniske forskjeller</w:t>
      </w:r>
    </w:p>
    <w:p w14:paraId="2984C54E" w14:textId="46298141" w:rsidR="00F472BE" w:rsidRPr="002778EB" w:rsidRDefault="00F472BE" w:rsidP="006D38CA">
      <w:pPr>
        <w:rPr>
          <w:rFonts w:ascii="Times New Roman" w:hAnsi="Times New Roman" w:cs="Times New Roman"/>
        </w:rPr>
      </w:pPr>
      <w:r w:rsidRPr="002778EB">
        <w:rPr>
          <w:rFonts w:ascii="Times New Roman" w:hAnsi="Times New Roman" w:cs="Times New Roman"/>
        </w:rPr>
        <w:t xml:space="preserve">Som </w:t>
      </w:r>
      <w:r w:rsidR="00487F1F" w:rsidRPr="002778EB">
        <w:rPr>
          <w:rFonts w:ascii="Times New Roman" w:hAnsi="Times New Roman" w:cs="Times New Roman"/>
        </w:rPr>
        <w:t xml:space="preserve">alle </w:t>
      </w:r>
      <w:r w:rsidRPr="002778EB">
        <w:rPr>
          <w:rFonts w:ascii="Times New Roman" w:hAnsi="Times New Roman" w:cs="Times New Roman"/>
        </w:rPr>
        <w:t>andre angiotensin</w:t>
      </w:r>
      <w:r w:rsidR="0050698E">
        <w:rPr>
          <w:rFonts w:ascii="Times New Roman" w:hAnsi="Times New Roman" w:cs="Times New Roman"/>
        </w:rPr>
        <w:t> </w:t>
      </w:r>
      <w:r w:rsidR="00574082" w:rsidRPr="002778EB">
        <w:rPr>
          <w:rFonts w:ascii="Times New Roman" w:hAnsi="Times New Roman" w:cs="Times New Roman"/>
        </w:rPr>
        <w:t>II</w:t>
      </w:r>
      <w:r w:rsidR="00D653C1">
        <w:rPr>
          <w:rFonts w:ascii="Times New Roman" w:hAnsi="Times New Roman" w:cs="Times New Roman"/>
        </w:rPr>
        <w:noBreakHyphen/>
      </w:r>
      <w:r w:rsidR="00574082" w:rsidRPr="002778EB">
        <w:rPr>
          <w:rFonts w:ascii="Times New Roman" w:hAnsi="Times New Roman" w:cs="Times New Roman"/>
        </w:rPr>
        <w:t>reseptor</w:t>
      </w:r>
      <w:r w:rsidR="00C943AE" w:rsidRPr="002778EB">
        <w:rPr>
          <w:rFonts w:ascii="Times New Roman" w:hAnsi="Times New Roman" w:cs="Times New Roman"/>
        </w:rPr>
        <w:t>blokkere</w:t>
      </w:r>
      <w:r w:rsidRPr="002778EB">
        <w:rPr>
          <w:rFonts w:ascii="Times New Roman" w:hAnsi="Times New Roman" w:cs="Times New Roman"/>
        </w:rPr>
        <w:t xml:space="preserve"> synes telmisartan å ha mindre uttalt blodtrykkssenkende effekt hos </w:t>
      </w:r>
      <w:r w:rsidR="00181FD1" w:rsidRPr="002778EB">
        <w:rPr>
          <w:rFonts w:ascii="Times New Roman" w:hAnsi="Times New Roman" w:cs="Times New Roman"/>
        </w:rPr>
        <w:t>svarte</w:t>
      </w:r>
      <w:r w:rsidRPr="002778EB">
        <w:rPr>
          <w:rFonts w:ascii="Times New Roman" w:hAnsi="Times New Roman" w:cs="Times New Roman"/>
        </w:rPr>
        <w:t xml:space="preserve"> enn hos ikke</w:t>
      </w:r>
      <w:r w:rsidR="00E40C30">
        <w:rPr>
          <w:rFonts w:ascii="Times New Roman" w:hAnsi="Times New Roman" w:cs="Times New Roman"/>
        </w:rPr>
        <w:noBreakHyphen/>
      </w:r>
      <w:r w:rsidR="00181FD1" w:rsidRPr="002778EB">
        <w:rPr>
          <w:rFonts w:ascii="Times New Roman" w:hAnsi="Times New Roman" w:cs="Times New Roman"/>
        </w:rPr>
        <w:t>svarte</w:t>
      </w:r>
      <w:r w:rsidR="00E40C30">
        <w:rPr>
          <w:rFonts w:ascii="Times New Roman" w:hAnsi="Times New Roman" w:cs="Times New Roman"/>
        </w:rPr>
        <w:t xml:space="preserve"> personer</w:t>
      </w:r>
      <w:r w:rsidRPr="002778EB">
        <w:rPr>
          <w:rFonts w:ascii="Times New Roman" w:hAnsi="Times New Roman" w:cs="Times New Roman"/>
        </w:rPr>
        <w:t xml:space="preserve">, sannsynligvis pga. en høyere prevalens for lave reninnivåer hos </w:t>
      </w:r>
      <w:r w:rsidR="00181FD1" w:rsidRPr="002778EB">
        <w:rPr>
          <w:rFonts w:ascii="Times New Roman" w:hAnsi="Times New Roman" w:cs="Times New Roman"/>
        </w:rPr>
        <w:t>svarte</w:t>
      </w:r>
      <w:r w:rsidRPr="002778EB">
        <w:rPr>
          <w:rFonts w:ascii="Times New Roman" w:hAnsi="Times New Roman" w:cs="Times New Roman"/>
        </w:rPr>
        <w:t xml:space="preserve"> hypertonikere.</w:t>
      </w:r>
    </w:p>
    <w:p w14:paraId="65921CD2" w14:textId="77777777" w:rsidR="00F472BE" w:rsidRPr="002778EB" w:rsidRDefault="00F472BE" w:rsidP="006D38CA">
      <w:pPr>
        <w:rPr>
          <w:rFonts w:ascii="Times New Roman" w:hAnsi="Times New Roman" w:cs="Times New Roman"/>
        </w:rPr>
      </w:pPr>
    </w:p>
    <w:p w14:paraId="31689C2D" w14:textId="484B78A9" w:rsidR="00A02D55" w:rsidRPr="002778EB" w:rsidRDefault="00F87830" w:rsidP="006D38CA">
      <w:pPr>
        <w:keepNext/>
        <w:rPr>
          <w:rFonts w:ascii="Times New Roman" w:hAnsi="Times New Roman" w:cs="Times New Roman"/>
        </w:rPr>
      </w:pPr>
      <w:r w:rsidRPr="002778EB">
        <w:rPr>
          <w:rFonts w:ascii="Times New Roman" w:hAnsi="Times New Roman" w:cs="Times New Roman"/>
          <w:u w:val="single"/>
        </w:rPr>
        <w:t>Iskemisk hjertesykdom</w:t>
      </w:r>
    </w:p>
    <w:p w14:paraId="41E8CFF1" w14:textId="77777777" w:rsidR="00F472BE" w:rsidRPr="002778EB" w:rsidRDefault="00F472BE" w:rsidP="006D38CA">
      <w:pPr>
        <w:rPr>
          <w:rFonts w:ascii="Times New Roman" w:hAnsi="Times New Roman" w:cs="Times New Roman"/>
        </w:rPr>
      </w:pPr>
      <w:r w:rsidRPr="002778EB">
        <w:rPr>
          <w:rFonts w:ascii="Times New Roman" w:hAnsi="Times New Roman" w:cs="Times New Roman"/>
        </w:rPr>
        <w:t>Som for alle antihypertensiva, kan en kraftig blodtrykksreduksjon utløse et hjerteinfarkt eller slag hos pasienter med iskemisk hjertesykdom eller iskemisk kardiovaskulær sykdom.</w:t>
      </w:r>
    </w:p>
    <w:p w14:paraId="1B7E1B8E" w14:textId="77777777" w:rsidR="00F472BE" w:rsidRPr="002778EB" w:rsidRDefault="00F472BE" w:rsidP="006D38CA">
      <w:pPr>
        <w:rPr>
          <w:rFonts w:ascii="Times New Roman" w:hAnsi="Times New Roman" w:cs="Times New Roman"/>
        </w:rPr>
      </w:pPr>
    </w:p>
    <w:p w14:paraId="4FF3E99B" w14:textId="77777777" w:rsidR="00A02D55" w:rsidRPr="002778EB" w:rsidRDefault="00F472BE" w:rsidP="006D38CA">
      <w:pPr>
        <w:keepNext/>
        <w:rPr>
          <w:rFonts w:ascii="Times New Roman" w:hAnsi="Times New Roman" w:cs="Times New Roman"/>
        </w:rPr>
      </w:pPr>
      <w:r w:rsidRPr="002778EB">
        <w:rPr>
          <w:rFonts w:ascii="Times New Roman" w:hAnsi="Times New Roman" w:cs="Times New Roman"/>
          <w:u w:val="single"/>
        </w:rPr>
        <w:lastRenderedPageBreak/>
        <w:t>Generelt</w:t>
      </w:r>
    </w:p>
    <w:p w14:paraId="04282769" w14:textId="71EC9C38" w:rsidR="00F472BE" w:rsidRPr="002778EB" w:rsidRDefault="00F472BE" w:rsidP="006D38CA">
      <w:pPr>
        <w:rPr>
          <w:rFonts w:ascii="Times New Roman" w:hAnsi="Times New Roman" w:cs="Times New Roman"/>
        </w:rPr>
      </w:pPr>
      <w:r w:rsidRPr="002778EB">
        <w:rPr>
          <w:rFonts w:ascii="Times New Roman" w:hAnsi="Times New Roman" w:cs="Times New Roman"/>
        </w:rPr>
        <w:t xml:space="preserve">Hypersensitivitetsreaksjoner overfor </w:t>
      </w:r>
      <w:r w:rsidR="00DA7755" w:rsidRPr="002778EB">
        <w:rPr>
          <w:rFonts w:ascii="Times New Roman" w:hAnsi="Times New Roman" w:cs="Times New Roman"/>
        </w:rPr>
        <w:t xml:space="preserve">HCTZ </w:t>
      </w:r>
      <w:r w:rsidRPr="002778EB">
        <w:rPr>
          <w:rFonts w:ascii="Times New Roman" w:hAnsi="Times New Roman" w:cs="Times New Roman"/>
        </w:rPr>
        <w:t xml:space="preserve">kan forekomme hos pasienter med eller uten anamnese for </w:t>
      </w:r>
      <w:r w:rsidR="00874488" w:rsidRPr="002778EB">
        <w:rPr>
          <w:rFonts w:ascii="Times New Roman" w:hAnsi="Times New Roman" w:cs="Times New Roman"/>
        </w:rPr>
        <w:t xml:space="preserve">allergi </w:t>
      </w:r>
      <w:r w:rsidRPr="002778EB">
        <w:rPr>
          <w:rFonts w:ascii="Times New Roman" w:hAnsi="Times New Roman" w:cs="Times New Roman"/>
        </w:rPr>
        <w:t>eller bronkialastma, men er mer sannsynlig hos pasienter med slik bakgrunn.</w:t>
      </w:r>
      <w:r w:rsidR="00C657BE" w:rsidRPr="002778EB">
        <w:rPr>
          <w:rFonts w:ascii="Times New Roman" w:hAnsi="Times New Roman" w:cs="Times New Roman"/>
        </w:rPr>
        <w:t xml:space="preserve"> </w:t>
      </w:r>
      <w:r w:rsidRPr="002778EB">
        <w:rPr>
          <w:rFonts w:ascii="Times New Roman" w:hAnsi="Times New Roman" w:cs="Times New Roman"/>
        </w:rPr>
        <w:t>Eksaserbasjoner eller aktivering av systemisk lupus erythematosus har blitt rapportert ved bruk av tiazider</w:t>
      </w:r>
      <w:r w:rsidR="00E40C30">
        <w:rPr>
          <w:rFonts w:ascii="Times New Roman" w:hAnsi="Times New Roman" w:cs="Times New Roman"/>
        </w:rPr>
        <w:t>,</w:t>
      </w:r>
      <w:r w:rsidR="000F4E4B" w:rsidRPr="002778EB">
        <w:rPr>
          <w:rFonts w:ascii="Times New Roman" w:hAnsi="Times New Roman" w:cs="Times New Roman"/>
        </w:rPr>
        <w:t xml:space="preserve"> inkludert </w:t>
      </w:r>
      <w:r w:rsidR="00DA7755" w:rsidRPr="002778EB">
        <w:rPr>
          <w:rFonts w:ascii="Times New Roman" w:hAnsi="Times New Roman" w:cs="Times New Roman"/>
        </w:rPr>
        <w:t>HCTZ</w:t>
      </w:r>
      <w:r w:rsidRPr="002778EB">
        <w:rPr>
          <w:rFonts w:ascii="Times New Roman" w:hAnsi="Times New Roman" w:cs="Times New Roman"/>
        </w:rPr>
        <w:t>.</w:t>
      </w:r>
    </w:p>
    <w:p w14:paraId="137C9348" w14:textId="4F490C4D" w:rsidR="00874488" w:rsidRPr="002778EB" w:rsidRDefault="00874488" w:rsidP="006D38CA">
      <w:pPr>
        <w:rPr>
          <w:rFonts w:ascii="Times New Roman" w:hAnsi="Times New Roman" w:cs="Times New Roman"/>
        </w:rPr>
      </w:pPr>
      <w:r w:rsidRPr="002778EB">
        <w:rPr>
          <w:rFonts w:ascii="Times New Roman" w:hAnsi="Times New Roman" w:cs="Times New Roman"/>
        </w:rPr>
        <w:t>Fotosensitivitetsreaksjoner har vært rapportert med tiaziddiuretika (se pkt.</w:t>
      </w:r>
      <w:r w:rsidR="00DA7755" w:rsidRPr="002778EB">
        <w:rPr>
          <w:rFonts w:ascii="Times New Roman" w:hAnsi="Times New Roman" w:cs="Times New Roman"/>
        </w:rPr>
        <w:t> </w:t>
      </w:r>
      <w:r w:rsidRPr="002778EB">
        <w:rPr>
          <w:rFonts w:ascii="Times New Roman" w:hAnsi="Times New Roman" w:cs="Times New Roman"/>
        </w:rPr>
        <w:t>4.8). Dersom det oppstår en fotosensitivitetsreaksjon under behandling, anbefales det å stoppe behandlingen. Hvis readministrering anses som nødvendig, anbefales det å beskytte eksponerte områder mot sol eller kunstig UVA</w:t>
      </w:r>
      <w:r w:rsidR="00624E3E">
        <w:rPr>
          <w:rFonts w:ascii="Times New Roman" w:hAnsi="Times New Roman" w:cs="Times New Roman"/>
        </w:rPr>
        <w:noBreakHyphen/>
      </w:r>
      <w:r w:rsidRPr="002778EB">
        <w:rPr>
          <w:rFonts w:ascii="Times New Roman" w:hAnsi="Times New Roman" w:cs="Times New Roman"/>
        </w:rPr>
        <w:t>lys.</w:t>
      </w:r>
    </w:p>
    <w:p w14:paraId="2D2AE41C" w14:textId="77777777" w:rsidR="007278BD" w:rsidRPr="002778EB" w:rsidRDefault="007278BD" w:rsidP="006D38CA">
      <w:pPr>
        <w:rPr>
          <w:rFonts w:ascii="Times New Roman" w:hAnsi="Times New Roman" w:cs="Times New Roman"/>
        </w:rPr>
      </w:pPr>
    </w:p>
    <w:p w14:paraId="617DCD6D" w14:textId="77777777" w:rsidR="007278BD" w:rsidRPr="002778EB" w:rsidRDefault="00A52A60" w:rsidP="006D38CA">
      <w:pPr>
        <w:keepNext/>
        <w:rPr>
          <w:rFonts w:ascii="Times New Roman" w:hAnsi="Times New Roman" w:cs="Times New Roman"/>
          <w:u w:val="single"/>
        </w:rPr>
      </w:pPr>
      <w:r w:rsidRPr="002778EB">
        <w:rPr>
          <w:rFonts w:ascii="Times New Roman" w:hAnsi="Times New Roman" w:cs="Times New Roman"/>
          <w:u w:val="single"/>
        </w:rPr>
        <w:t>Koroidal effusjon, a</w:t>
      </w:r>
      <w:r w:rsidR="007278BD" w:rsidRPr="002778EB">
        <w:rPr>
          <w:rFonts w:ascii="Times New Roman" w:hAnsi="Times New Roman" w:cs="Times New Roman"/>
          <w:u w:val="single"/>
        </w:rPr>
        <w:t>kutt myopi</w:t>
      </w:r>
      <w:r w:rsidR="006C69A9" w:rsidRPr="002778EB">
        <w:rPr>
          <w:rFonts w:ascii="Times New Roman" w:hAnsi="Times New Roman" w:cs="Times New Roman"/>
          <w:u w:val="single"/>
        </w:rPr>
        <w:t xml:space="preserve"> og trangvinkel</w:t>
      </w:r>
      <w:r w:rsidR="007278BD" w:rsidRPr="002778EB">
        <w:rPr>
          <w:rFonts w:ascii="Times New Roman" w:hAnsi="Times New Roman" w:cs="Times New Roman"/>
          <w:u w:val="single"/>
        </w:rPr>
        <w:t>glaukom</w:t>
      </w:r>
    </w:p>
    <w:p w14:paraId="2D121159" w14:textId="4E727712" w:rsidR="007278BD" w:rsidRPr="002778EB" w:rsidRDefault="0026679D" w:rsidP="006D38CA">
      <w:pPr>
        <w:rPr>
          <w:rFonts w:ascii="Times New Roman" w:hAnsi="Times New Roman" w:cs="Times New Roman"/>
        </w:rPr>
      </w:pPr>
      <w:r w:rsidRPr="002778EB">
        <w:rPr>
          <w:rFonts w:ascii="Times New Roman" w:hAnsi="Times New Roman" w:cs="Times New Roman"/>
        </w:rPr>
        <w:t>Hydroklortiazid</w:t>
      </w:r>
      <w:r w:rsidR="00F7109C" w:rsidRPr="002778EB">
        <w:rPr>
          <w:rFonts w:ascii="Times New Roman" w:hAnsi="Times New Roman" w:cs="Times New Roman"/>
        </w:rPr>
        <w:t xml:space="preserve"> er</w:t>
      </w:r>
      <w:r w:rsidR="007278BD" w:rsidRPr="002778EB">
        <w:rPr>
          <w:rFonts w:ascii="Times New Roman" w:hAnsi="Times New Roman" w:cs="Times New Roman"/>
        </w:rPr>
        <w:t xml:space="preserve"> et sul</w:t>
      </w:r>
      <w:r w:rsidRPr="002778EB">
        <w:rPr>
          <w:rFonts w:ascii="Times New Roman" w:hAnsi="Times New Roman" w:cs="Times New Roman"/>
        </w:rPr>
        <w:t>f</w:t>
      </w:r>
      <w:r w:rsidR="007278BD" w:rsidRPr="002778EB">
        <w:rPr>
          <w:rFonts w:ascii="Times New Roman" w:hAnsi="Times New Roman" w:cs="Times New Roman"/>
        </w:rPr>
        <w:t>onamid</w:t>
      </w:r>
      <w:r w:rsidRPr="002778EB">
        <w:rPr>
          <w:rFonts w:ascii="Times New Roman" w:hAnsi="Times New Roman" w:cs="Times New Roman"/>
        </w:rPr>
        <w:t xml:space="preserve"> som kan forårsake en idiosynkratisk reaksjon </w:t>
      </w:r>
      <w:r w:rsidR="00F7109C" w:rsidRPr="002778EB">
        <w:rPr>
          <w:rFonts w:ascii="Times New Roman" w:hAnsi="Times New Roman" w:cs="Times New Roman"/>
        </w:rPr>
        <w:t xml:space="preserve">resulterende i </w:t>
      </w:r>
      <w:r w:rsidR="00A52A60" w:rsidRPr="002778EB">
        <w:rPr>
          <w:rFonts w:ascii="Times New Roman" w:hAnsi="Times New Roman" w:cs="Times New Roman"/>
        </w:rPr>
        <w:t>koroidal effusjon med defekt i synsfeltet,</w:t>
      </w:r>
      <w:r w:rsidRPr="002778EB">
        <w:rPr>
          <w:rFonts w:ascii="Times New Roman" w:hAnsi="Times New Roman" w:cs="Times New Roman"/>
        </w:rPr>
        <w:t xml:space="preserve"> akutt fo</w:t>
      </w:r>
      <w:r w:rsidR="006C69A9" w:rsidRPr="002778EB">
        <w:rPr>
          <w:rFonts w:ascii="Times New Roman" w:hAnsi="Times New Roman" w:cs="Times New Roman"/>
        </w:rPr>
        <w:t>rbigående myopi og trangvinkel</w:t>
      </w:r>
      <w:r w:rsidRPr="002778EB">
        <w:rPr>
          <w:rFonts w:ascii="Times New Roman" w:hAnsi="Times New Roman" w:cs="Times New Roman"/>
        </w:rPr>
        <w:t>glaukom.</w:t>
      </w:r>
      <w:r w:rsidR="001575FA" w:rsidRPr="002778EB">
        <w:rPr>
          <w:rFonts w:ascii="Times New Roman" w:hAnsi="Times New Roman" w:cs="Times New Roman"/>
        </w:rPr>
        <w:t xml:space="preserve"> Symptomer</w:t>
      </w:r>
      <w:r w:rsidR="00D13AA0" w:rsidRPr="002778EB">
        <w:rPr>
          <w:rFonts w:ascii="Times New Roman" w:hAnsi="Times New Roman" w:cs="Times New Roman"/>
        </w:rPr>
        <w:t xml:space="preserve"> som omfatter</w:t>
      </w:r>
      <w:r w:rsidR="001575FA" w:rsidRPr="002778EB">
        <w:rPr>
          <w:rFonts w:ascii="Times New Roman" w:hAnsi="Times New Roman" w:cs="Times New Roman"/>
        </w:rPr>
        <w:t xml:space="preserve"> akutt </w:t>
      </w:r>
      <w:r w:rsidR="00D13AA0" w:rsidRPr="002778EB">
        <w:rPr>
          <w:rFonts w:ascii="Times New Roman" w:hAnsi="Times New Roman" w:cs="Times New Roman"/>
        </w:rPr>
        <w:t>nedsatt</w:t>
      </w:r>
      <w:r w:rsidR="001575FA" w:rsidRPr="002778EB">
        <w:rPr>
          <w:rFonts w:ascii="Times New Roman" w:hAnsi="Times New Roman" w:cs="Times New Roman"/>
        </w:rPr>
        <w:t xml:space="preserve"> synsskarphet eller </w:t>
      </w:r>
      <w:r w:rsidR="00A22007" w:rsidRPr="002778EB">
        <w:rPr>
          <w:rFonts w:ascii="Times New Roman" w:hAnsi="Times New Roman" w:cs="Times New Roman"/>
        </w:rPr>
        <w:t>øyesmerter</w:t>
      </w:r>
      <w:r w:rsidR="00726AA7">
        <w:rPr>
          <w:rFonts w:ascii="Times New Roman" w:hAnsi="Times New Roman" w:cs="Times New Roman"/>
        </w:rPr>
        <w:t>,</w:t>
      </w:r>
      <w:r w:rsidR="00D13AA0" w:rsidRPr="002778EB">
        <w:rPr>
          <w:rFonts w:ascii="Times New Roman" w:hAnsi="Times New Roman" w:cs="Times New Roman"/>
        </w:rPr>
        <w:t xml:space="preserve"> </w:t>
      </w:r>
      <w:r w:rsidR="001575FA" w:rsidRPr="002778EB">
        <w:rPr>
          <w:rFonts w:ascii="Times New Roman" w:hAnsi="Times New Roman" w:cs="Times New Roman"/>
        </w:rPr>
        <w:t>oppstår typisk innen timer</w:t>
      </w:r>
      <w:r w:rsidR="00D13AA0" w:rsidRPr="002778EB">
        <w:rPr>
          <w:rFonts w:ascii="Times New Roman" w:hAnsi="Times New Roman" w:cs="Times New Roman"/>
        </w:rPr>
        <w:t xml:space="preserve"> til </w:t>
      </w:r>
      <w:r w:rsidR="001575FA" w:rsidRPr="002778EB">
        <w:rPr>
          <w:rFonts w:ascii="Times New Roman" w:hAnsi="Times New Roman" w:cs="Times New Roman"/>
        </w:rPr>
        <w:t>uker etter oppstart</w:t>
      </w:r>
      <w:r w:rsidR="006C69A9" w:rsidRPr="002778EB">
        <w:rPr>
          <w:rFonts w:ascii="Times New Roman" w:hAnsi="Times New Roman" w:cs="Times New Roman"/>
        </w:rPr>
        <w:t xml:space="preserve"> av MicardisPlus</w:t>
      </w:r>
      <w:r w:rsidR="001575FA" w:rsidRPr="002778EB">
        <w:rPr>
          <w:rFonts w:ascii="Times New Roman" w:hAnsi="Times New Roman" w:cs="Times New Roman"/>
        </w:rPr>
        <w:t>.</w:t>
      </w:r>
      <w:r w:rsidR="00C03496" w:rsidRPr="002778EB">
        <w:rPr>
          <w:rFonts w:ascii="Times New Roman" w:hAnsi="Times New Roman" w:cs="Times New Roman"/>
        </w:rPr>
        <w:t xml:space="preserve"> </w:t>
      </w:r>
      <w:r w:rsidR="001575FA" w:rsidRPr="002778EB">
        <w:rPr>
          <w:rFonts w:ascii="Times New Roman" w:hAnsi="Times New Roman" w:cs="Times New Roman"/>
        </w:rPr>
        <w:t>Ubehandlet trangvink</w:t>
      </w:r>
      <w:r w:rsidR="006C69A9" w:rsidRPr="002778EB">
        <w:rPr>
          <w:rFonts w:ascii="Times New Roman" w:hAnsi="Times New Roman" w:cs="Times New Roman"/>
        </w:rPr>
        <w:t>el</w:t>
      </w:r>
      <w:r w:rsidR="001575FA" w:rsidRPr="002778EB">
        <w:rPr>
          <w:rFonts w:ascii="Times New Roman" w:hAnsi="Times New Roman" w:cs="Times New Roman"/>
        </w:rPr>
        <w:t>glaukom kan føre til permanent synstap.</w:t>
      </w:r>
      <w:r w:rsidR="006C69A9" w:rsidRPr="002778EB">
        <w:rPr>
          <w:rFonts w:ascii="Times New Roman" w:hAnsi="Times New Roman" w:cs="Times New Roman"/>
        </w:rPr>
        <w:t xml:space="preserve"> </w:t>
      </w:r>
      <w:r w:rsidR="001575FA" w:rsidRPr="002778EB">
        <w:rPr>
          <w:rFonts w:ascii="Times New Roman" w:hAnsi="Times New Roman" w:cs="Times New Roman"/>
        </w:rPr>
        <w:t xml:space="preserve">Primær behandling er å seponere hydroklortiazid så </w:t>
      </w:r>
      <w:r w:rsidR="00D13AA0" w:rsidRPr="002778EB">
        <w:rPr>
          <w:rFonts w:ascii="Times New Roman" w:hAnsi="Times New Roman" w:cs="Times New Roman"/>
        </w:rPr>
        <w:t>fort</w:t>
      </w:r>
      <w:r w:rsidR="001575FA" w:rsidRPr="002778EB">
        <w:rPr>
          <w:rFonts w:ascii="Times New Roman" w:hAnsi="Times New Roman" w:cs="Times New Roman"/>
        </w:rPr>
        <w:t xml:space="preserve"> som mulig.</w:t>
      </w:r>
      <w:r w:rsidR="00F7109C" w:rsidRPr="002778EB">
        <w:rPr>
          <w:rFonts w:ascii="Times New Roman" w:hAnsi="Times New Roman" w:cs="Times New Roman"/>
        </w:rPr>
        <w:t xml:space="preserve"> </w:t>
      </w:r>
      <w:r w:rsidR="00D13AA0" w:rsidRPr="002778EB">
        <w:rPr>
          <w:rFonts w:ascii="Times New Roman" w:hAnsi="Times New Roman" w:cs="Times New Roman"/>
        </w:rPr>
        <w:t>Rask</w:t>
      </w:r>
      <w:r w:rsidR="00F7109C" w:rsidRPr="002778EB">
        <w:rPr>
          <w:rFonts w:ascii="Times New Roman" w:hAnsi="Times New Roman" w:cs="Times New Roman"/>
        </w:rPr>
        <w:t xml:space="preserve"> medisinsk eller kirurgisk behandling må overveies hvis det intraokulære trykket forblir ukontrollert. </w:t>
      </w:r>
      <w:r w:rsidR="0045556C" w:rsidRPr="002778EB">
        <w:rPr>
          <w:rFonts w:ascii="Times New Roman" w:hAnsi="Times New Roman" w:cs="Times New Roman"/>
        </w:rPr>
        <w:t>Sulfonamid eller penicillinallergi kan være r</w:t>
      </w:r>
      <w:r w:rsidR="00F7109C" w:rsidRPr="002778EB">
        <w:rPr>
          <w:rFonts w:ascii="Times New Roman" w:hAnsi="Times New Roman" w:cs="Times New Roman"/>
        </w:rPr>
        <w:t>isikofaktorer for</w:t>
      </w:r>
      <w:r w:rsidR="006C69A9" w:rsidRPr="002778EB">
        <w:rPr>
          <w:rFonts w:ascii="Times New Roman" w:hAnsi="Times New Roman" w:cs="Times New Roman"/>
        </w:rPr>
        <w:t xml:space="preserve"> utvikling av akutt trangvinkel</w:t>
      </w:r>
      <w:r w:rsidR="00F7109C" w:rsidRPr="002778EB">
        <w:rPr>
          <w:rFonts w:ascii="Times New Roman" w:hAnsi="Times New Roman" w:cs="Times New Roman"/>
        </w:rPr>
        <w:t>glaukom</w:t>
      </w:r>
      <w:r w:rsidR="0045556C" w:rsidRPr="002778EB">
        <w:rPr>
          <w:rFonts w:ascii="Times New Roman" w:hAnsi="Times New Roman" w:cs="Times New Roman"/>
        </w:rPr>
        <w:t>.</w:t>
      </w:r>
    </w:p>
    <w:p w14:paraId="29304160" w14:textId="77777777" w:rsidR="00F13BEF" w:rsidRPr="002778EB" w:rsidRDefault="00F13BEF" w:rsidP="006D38CA">
      <w:pPr>
        <w:rPr>
          <w:rFonts w:ascii="Times New Roman" w:hAnsi="Times New Roman" w:cs="Times New Roman"/>
        </w:rPr>
      </w:pPr>
    </w:p>
    <w:p w14:paraId="3B48C2A3" w14:textId="77777777" w:rsidR="00F13BEF" w:rsidRPr="002778EB" w:rsidRDefault="00F13BEF" w:rsidP="006D38CA">
      <w:pPr>
        <w:keepNext/>
        <w:rPr>
          <w:rFonts w:ascii="Times New Roman" w:hAnsi="Times New Roman" w:cs="Times New Roman"/>
        </w:rPr>
      </w:pPr>
      <w:bookmarkStart w:id="6" w:name="_Hlk527371892"/>
      <w:r w:rsidRPr="002778EB">
        <w:rPr>
          <w:rFonts w:ascii="Times New Roman" w:hAnsi="Times New Roman" w:cs="Times New Roman"/>
          <w:u w:val="single"/>
        </w:rPr>
        <w:t>Ikke</w:t>
      </w:r>
      <w:r w:rsidR="00271E0A" w:rsidRPr="002778EB">
        <w:rPr>
          <w:rFonts w:ascii="Times New Roman" w:hAnsi="Times New Roman" w:cs="Times New Roman"/>
          <w:u w:val="single"/>
        </w:rPr>
        <w:noBreakHyphen/>
      </w:r>
      <w:r w:rsidRPr="002778EB">
        <w:rPr>
          <w:rFonts w:ascii="Times New Roman" w:hAnsi="Times New Roman" w:cs="Times New Roman"/>
          <w:u w:val="single"/>
        </w:rPr>
        <w:t>melanom hudkreft</w:t>
      </w:r>
    </w:p>
    <w:p w14:paraId="76B4F5CB" w14:textId="1260B653" w:rsidR="00F13BEF" w:rsidRPr="002778EB" w:rsidRDefault="00F13BEF" w:rsidP="006D38CA">
      <w:pPr>
        <w:rPr>
          <w:rFonts w:ascii="Times New Roman" w:hAnsi="Times New Roman" w:cs="Times New Roman"/>
        </w:rPr>
      </w:pPr>
      <w:r w:rsidRPr="002778EB">
        <w:rPr>
          <w:rFonts w:ascii="Times New Roman" w:hAnsi="Times New Roman" w:cs="Times New Roman"/>
        </w:rPr>
        <w:t>I to epidemiologiske studier fra det danske «Cancerregister» er det s</w:t>
      </w:r>
      <w:r w:rsidR="003B2A08" w:rsidRPr="002778EB">
        <w:rPr>
          <w:rFonts w:ascii="Times New Roman" w:hAnsi="Times New Roman" w:cs="Times New Roman"/>
        </w:rPr>
        <w:t>ett en økning i risiko for ikke</w:t>
      </w:r>
      <w:r w:rsidR="003B2A08" w:rsidRPr="002778EB">
        <w:rPr>
          <w:rFonts w:ascii="Times New Roman" w:hAnsi="Times New Roman" w:cs="Times New Roman"/>
        </w:rPr>
        <w:noBreakHyphen/>
      </w:r>
      <w:r w:rsidRPr="002778EB">
        <w:rPr>
          <w:rFonts w:ascii="Times New Roman" w:hAnsi="Times New Roman" w:cs="Times New Roman"/>
        </w:rPr>
        <w:t>melanom hudkreft (basalcellekarsinom og epitelcellekarsinom) i pasienter med høy kumulativ dose av HCTZ</w:t>
      </w:r>
      <w:r w:rsidR="00F87830" w:rsidRPr="002778EB">
        <w:rPr>
          <w:rFonts w:ascii="Times New Roman" w:hAnsi="Times New Roman" w:cs="Times New Roman"/>
        </w:rPr>
        <w:t xml:space="preserve"> (se pkt. 4.8)</w:t>
      </w:r>
      <w:r w:rsidRPr="002778EB">
        <w:rPr>
          <w:rFonts w:ascii="Times New Roman" w:hAnsi="Times New Roman" w:cs="Times New Roman"/>
        </w:rPr>
        <w:t>.</w:t>
      </w:r>
      <w:r w:rsidR="0009523D" w:rsidRPr="002778EB">
        <w:rPr>
          <w:rFonts w:ascii="Times New Roman" w:hAnsi="Times New Roman" w:cs="Times New Roman"/>
        </w:rPr>
        <w:t xml:space="preserve"> </w:t>
      </w:r>
      <w:r w:rsidRPr="002778EB">
        <w:rPr>
          <w:rFonts w:ascii="Times New Roman" w:hAnsi="Times New Roman" w:cs="Times New Roman"/>
        </w:rPr>
        <w:t>Fotosensitiserende effekter av HCTZ kan virke som en mulig mekanisme for ikke</w:t>
      </w:r>
      <w:r w:rsidR="00271E0A" w:rsidRPr="002778EB">
        <w:rPr>
          <w:rFonts w:ascii="Times New Roman" w:hAnsi="Times New Roman" w:cs="Times New Roman"/>
        </w:rPr>
        <w:noBreakHyphen/>
      </w:r>
      <w:r w:rsidRPr="002778EB">
        <w:rPr>
          <w:rFonts w:ascii="Times New Roman" w:hAnsi="Times New Roman" w:cs="Times New Roman"/>
        </w:rPr>
        <w:t>melanom hudkreft.</w:t>
      </w:r>
    </w:p>
    <w:p w14:paraId="17467053" w14:textId="77777777" w:rsidR="00F13BEF" w:rsidRPr="002778EB" w:rsidRDefault="00F13BEF" w:rsidP="006D38CA">
      <w:pPr>
        <w:rPr>
          <w:rFonts w:ascii="Times New Roman" w:hAnsi="Times New Roman" w:cs="Times New Roman"/>
        </w:rPr>
      </w:pPr>
    </w:p>
    <w:p w14:paraId="044FDDAC" w14:textId="4B5084B0" w:rsidR="00F13BEF" w:rsidRPr="002778EB" w:rsidRDefault="00F13BEF" w:rsidP="006D38CA">
      <w:pPr>
        <w:rPr>
          <w:rFonts w:ascii="Times New Roman" w:hAnsi="Times New Roman" w:cs="Times New Roman"/>
        </w:rPr>
      </w:pPr>
      <w:r w:rsidRPr="002778EB">
        <w:rPr>
          <w:rFonts w:ascii="Times New Roman" w:hAnsi="Times New Roman" w:cs="Times New Roman"/>
        </w:rPr>
        <w:t>Pasienter som tar HCTZ</w:t>
      </w:r>
      <w:r w:rsidR="00726AA7">
        <w:rPr>
          <w:rFonts w:ascii="Times New Roman" w:hAnsi="Times New Roman" w:cs="Times New Roman"/>
        </w:rPr>
        <w:t>,</w:t>
      </w:r>
      <w:r w:rsidRPr="002778EB">
        <w:rPr>
          <w:rFonts w:ascii="Times New Roman" w:hAnsi="Times New Roman" w:cs="Times New Roman"/>
        </w:rPr>
        <w:t xml:space="preserve"> bør informeres om risikoen for ikke</w:t>
      </w:r>
      <w:r w:rsidR="00271E0A" w:rsidRPr="002778EB">
        <w:rPr>
          <w:rFonts w:ascii="Times New Roman" w:hAnsi="Times New Roman" w:cs="Times New Roman"/>
        </w:rPr>
        <w:noBreakHyphen/>
      </w:r>
      <w:r w:rsidRPr="002778EB">
        <w:rPr>
          <w:rFonts w:ascii="Times New Roman" w:hAnsi="Times New Roman" w:cs="Times New Roman"/>
        </w:rPr>
        <w:t>melanom hudkreft, samt rådes til å sjekke huden sin regelmessig for nye lesjoner, og raskt ta kontakt med lege ved mistenk</w:t>
      </w:r>
      <w:r w:rsidR="00726AA7">
        <w:rPr>
          <w:rFonts w:ascii="Times New Roman" w:hAnsi="Times New Roman" w:cs="Times New Roman"/>
        </w:rPr>
        <w:t>elige</w:t>
      </w:r>
      <w:r w:rsidRPr="002778EB">
        <w:rPr>
          <w:rFonts w:ascii="Times New Roman" w:hAnsi="Times New Roman" w:cs="Times New Roman"/>
        </w:rPr>
        <w:t xml:space="preserve"> hudforandringer. Forebyggende tiltak er begrenset eksponering for sol og ultrafiolett stråling (UV). Ved eksponering for sol og UV bør pasienten informeres om å bruke tilstrekkelig beskyttelse for å minimere risikoen for ikke</w:t>
      </w:r>
      <w:r w:rsidR="00271E0A" w:rsidRPr="002778EB">
        <w:rPr>
          <w:rFonts w:ascii="Times New Roman" w:hAnsi="Times New Roman" w:cs="Times New Roman"/>
        </w:rPr>
        <w:noBreakHyphen/>
      </w:r>
      <w:r w:rsidRPr="002778EB">
        <w:rPr>
          <w:rFonts w:ascii="Times New Roman" w:hAnsi="Times New Roman" w:cs="Times New Roman"/>
        </w:rPr>
        <w:t>melanom hudkreft. Mistenk</w:t>
      </w:r>
      <w:r w:rsidR="00726AA7">
        <w:rPr>
          <w:rFonts w:ascii="Times New Roman" w:hAnsi="Times New Roman" w:cs="Times New Roman"/>
        </w:rPr>
        <w:t>elige</w:t>
      </w:r>
      <w:r w:rsidRPr="002778EB">
        <w:rPr>
          <w:rFonts w:ascii="Times New Roman" w:hAnsi="Times New Roman" w:cs="Times New Roman"/>
        </w:rPr>
        <w:t xml:space="preserve"> hudforandringer bør undersøkes umiddelbart, om nødvendig med histologiske undersøkelser av biopsier. Hos pasienter med ikke</w:t>
      </w:r>
      <w:r w:rsidR="00271E0A" w:rsidRPr="002778EB">
        <w:rPr>
          <w:rFonts w:ascii="Times New Roman" w:hAnsi="Times New Roman" w:cs="Times New Roman"/>
        </w:rPr>
        <w:noBreakHyphen/>
      </w:r>
      <w:r w:rsidRPr="002778EB">
        <w:rPr>
          <w:rFonts w:ascii="Times New Roman" w:hAnsi="Times New Roman" w:cs="Times New Roman"/>
        </w:rPr>
        <w:t>melanom hudkreft i anamnesen bør forskrivning av HCTZ revurderes (se også pkt. 4.8).</w:t>
      </w:r>
      <w:bookmarkEnd w:id="6"/>
    </w:p>
    <w:p w14:paraId="06F7C7D6" w14:textId="77777777" w:rsidR="00B81B7E" w:rsidRPr="002778EB" w:rsidRDefault="00B81B7E" w:rsidP="006D38CA">
      <w:pPr>
        <w:rPr>
          <w:rFonts w:asciiTheme="majorBidi" w:hAnsiTheme="majorBidi" w:cstheme="majorBidi"/>
        </w:rPr>
      </w:pPr>
    </w:p>
    <w:p w14:paraId="408F467C" w14:textId="4CC19F1D" w:rsidR="008B7EE9" w:rsidRPr="002778EB" w:rsidRDefault="008B7EE9" w:rsidP="006D38CA">
      <w:pPr>
        <w:keepNext/>
        <w:shd w:val="clear" w:color="auto" w:fill="FFFFFF"/>
        <w:rPr>
          <w:rFonts w:ascii="Times New Roman" w:hAnsi="Times New Roman" w:cs="Times New Roman"/>
          <w:szCs w:val="22"/>
          <w:u w:val="single"/>
          <w:shd w:val="clear" w:color="auto" w:fill="FFFFFF"/>
        </w:rPr>
      </w:pPr>
      <w:r w:rsidRPr="002778EB">
        <w:rPr>
          <w:rFonts w:ascii="Times New Roman" w:hAnsi="Times New Roman" w:cs="Times New Roman"/>
          <w:szCs w:val="22"/>
          <w:u w:val="single"/>
          <w:shd w:val="clear" w:color="auto" w:fill="FFFFFF"/>
        </w:rPr>
        <w:t>Akutt respiratorisk toksisitet</w:t>
      </w:r>
    </w:p>
    <w:p w14:paraId="76EB75CD" w14:textId="5C3DDFDA" w:rsidR="00420598" w:rsidRPr="002778EB" w:rsidRDefault="008B7EE9" w:rsidP="006D38CA">
      <w:pPr>
        <w:rPr>
          <w:rFonts w:asciiTheme="majorBidi" w:hAnsiTheme="majorBidi" w:cstheme="majorBidi"/>
        </w:rPr>
      </w:pPr>
      <w:r w:rsidRPr="002778EB">
        <w:rPr>
          <w:rFonts w:ascii="Times New Roman" w:hAnsi="Times New Roman" w:cs="Times New Roman"/>
          <w:szCs w:val="22"/>
          <w:shd w:val="clear" w:color="auto" w:fill="FFFFFF"/>
        </w:rPr>
        <w:t>Svært sjeldne alvorlige tilfeller av akutt respiratorisk toksisitet, inkludert akutt lungesviktsyndrom (ARDS) er rapportert etter inntak av hydroklortiazid. Lungeødem utvikler seg vanligvis innen minutter til timer etter inntak av hydroklortiazid.</w:t>
      </w:r>
      <w:r w:rsidRPr="002778EB">
        <w:rPr>
          <w:rFonts w:ascii="Times New Roman" w:hAnsi="Times New Roman" w:cs="Times New Roman"/>
          <w:szCs w:val="22"/>
        </w:rPr>
        <w:t xml:space="preserve"> </w:t>
      </w:r>
      <w:r w:rsidRPr="002778EB">
        <w:rPr>
          <w:rFonts w:ascii="Times New Roman" w:hAnsi="Times New Roman" w:cs="Times New Roman"/>
          <w:szCs w:val="22"/>
          <w:shd w:val="clear" w:color="auto" w:fill="FFFFFF"/>
        </w:rPr>
        <w:t>Ved debut inkluderer symptomene dyspné, feber, forverret lungetilstand og hypotensjon.</w:t>
      </w:r>
      <w:r w:rsidRPr="002778EB">
        <w:rPr>
          <w:rFonts w:ascii="Times New Roman" w:hAnsi="Times New Roman" w:cs="Times New Roman"/>
          <w:szCs w:val="22"/>
        </w:rPr>
        <w:t xml:space="preserve"> </w:t>
      </w:r>
      <w:r w:rsidRPr="002778EB">
        <w:rPr>
          <w:rFonts w:ascii="Times New Roman" w:hAnsi="Times New Roman" w:cs="Times New Roman"/>
          <w:szCs w:val="22"/>
          <w:shd w:val="clear" w:color="auto" w:fill="FFFFFF"/>
        </w:rPr>
        <w:t xml:space="preserve">Ved mistanke om diagnosen ARDS bør </w:t>
      </w:r>
      <w:r w:rsidRPr="002778EB">
        <w:rPr>
          <w:rFonts w:asciiTheme="majorBidi" w:hAnsiTheme="majorBidi" w:cstheme="majorBidi"/>
        </w:rPr>
        <w:t>MicardisPlus</w:t>
      </w:r>
      <w:r w:rsidRPr="002778EB">
        <w:rPr>
          <w:rFonts w:ascii="Times New Roman" w:hAnsi="Times New Roman" w:cs="Times New Roman"/>
          <w:szCs w:val="22"/>
          <w:shd w:val="clear" w:color="auto" w:fill="FFFFFF"/>
        </w:rPr>
        <w:t xml:space="preserve"> seponeres og passende behandling gis.</w:t>
      </w:r>
      <w:r w:rsidRPr="002778EB">
        <w:rPr>
          <w:rFonts w:ascii="Times New Roman" w:hAnsi="Times New Roman" w:cs="Times New Roman"/>
          <w:szCs w:val="22"/>
        </w:rPr>
        <w:t xml:space="preserve"> </w:t>
      </w:r>
      <w:r w:rsidRPr="002778EB">
        <w:rPr>
          <w:rFonts w:ascii="Times New Roman" w:hAnsi="Times New Roman" w:cs="Times New Roman"/>
          <w:szCs w:val="22"/>
          <w:shd w:val="clear" w:color="auto" w:fill="FFFFFF"/>
        </w:rPr>
        <w:t>Hydroklortiazid skal ikke gis til pasienter som tidligere har fått ARDS etter inntak av hydroklortiazid.</w:t>
      </w:r>
    </w:p>
    <w:p w14:paraId="54E736A6" w14:textId="77777777" w:rsidR="00485A73" w:rsidRDefault="00485A73" w:rsidP="006D38CA">
      <w:pPr>
        <w:rPr>
          <w:rFonts w:ascii="Times New Roman" w:hAnsi="Times New Roman" w:cs="Times New Roman"/>
        </w:rPr>
      </w:pPr>
      <w:bookmarkStart w:id="7" w:name="_Hlk183953489"/>
    </w:p>
    <w:p w14:paraId="45286DCC" w14:textId="77777777" w:rsidR="00485A73" w:rsidRDefault="00485A73" w:rsidP="006D38CA">
      <w:pPr>
        <w:keepNext/>
        <w:rPr>
          <w:rFonts w:ascii="Times New Roman" w:hAnsi="Times New Roman" w:cs="Times New Roman"/>
          <w:u w:val="single"/>
        </w:rPr>
      </w:pPr>
      <w:r>
        <w:rPr>
          <w:rFonts w:ascii="Times New Roman" w:hAnsi="Times New Roman" w:cs="Times New Roman"/>
          <w:u w:val="single"/>
        </w:rPr>
        <w:t>Intestinalt angioødem</w:t>
      </w:r>
    </w:p>
    <w:p w14:paraId="3B090FBD" w14:textId="79DE5E0C" w:rsidR="00485A73" w:rsidRDefault="00485A73" w:rsidP="006D38CA">
      <w:pPr>
        <w:rPr>
          <w:rFonts w:ascii="Times New Roman" w:hAnsi="Times New Roman" w:cs="Times New Roman"/>
        </w:rPr>
      </w:pPr>
      <w:r>
        <w:rPr>
          <w:rFonts w:ascii="Times New Roman" w:hAnsi="Times New Roman" w:cs="Times New Roman"/>
        </w:rPr>
        <w:t>Intestinalt angioødem er rapportert hos pasienter behandlet med angiotensin II</w:t>
      </w:r>
      <w:r>
        <w:rPr>
          <w:rFonts w:ascii="Times New Roman" w:hAnsi="Times New Roman" w:cs="Times New Roman"/>
        </w:rPr>
        <w:noBreakHyphen/>
        <w:t xml:space="preserve">reseptorblokkere (se </w:t>
      </w:r>
      <w:r w:rsidR="005578BB">
        <w:rPr>
          <w:rFonts w:ascii="Times New Roman" w:hAnsi="Times New Roman" w:cs="Times New Roman"/>
        </w:rPr>
        <w:t>pkt.</w:t>
      </w:r>
      <w:r>
        <w:rPr>
          <w:rFonts w:ascii="Times New Roman" w:hAnsi="Times New Roman" w:cs="Times New Roman"/>
        </w:rPr>
        <w:t> 4.8). Disse pasientene hadde magesmerter, kvalme, oppkast og diaré. Symptomene forsvant etter seponering av angiotensin II</w:t>
      </w:r>
      <w:r>
        <w:rPr>
          <w:rFonts w:ascii="Times New Roman" w:hAnsi="Times New Roman" w:cs="Times New Roman"/>
        </w:rPr>
        <w:noBreakHyphen/>
        <w:t>reseptorantblokkere. Dersom intestinalt angioødem blir diagnostisert, bør telmisartan avsluttes og adekvat overvåkning initieres inntil symptomene er helt borte.</w:t>
      </w:r>
      <w:bookmarkEnd w:id="7"/>
    </w:p>
    <w:p w14:paraId="1F494E04" w14:textId="77777777" w:rsidR="00420598" w:rsidRPr="002778EB" w:rsidRDefault="00420598" w:rsidP="006D38CA">
      <w:pPr>
        <w:rPr>
          <w:rFonts w:asciiTheme="majorBidi" w:hAnsiTheme="majorBidi" w:cstheme="majorBidi"/>
        </w:rPr>
      </w:pPr>
    </w:p>
    <w:p w14:paraId="6ABA00A1" w14:textId="77777777" w:rsidR="00B81B7E" w:rsidRPr="002778EB" w:rsidRDefault="00B81B7E" w:rsidP="006D38CA">
      <w:pPr>
        <w:keepNext/>
        <w:rPr>
          <w:rFonts w:asciiTheme="majorBidi" w:hAnsiTheme="majorBidi" w:cstheme="majorBidi"/>
        </w:rPr>
      </w:pPr>
      <w:r w:rsidRPr="002778EB">
        <w:rPr>
          <w:rFonts w:asciiTheme="majorBidi" w:hAnsiTheme="majorBidi" w:cstheme="majorBidi"/>
          <w:u w:val="single"/>
        </w:rPr>
        <w:t>Laktose</w:t>
      </w:r>
    </w:p>
    <w:p w14:paraId="18769796" w14:textId="2FBF4572" w:rsidR="00B81B7E" w:rsidRPr="002778EB" w:rsidRDefault="00B81B7E" w:rsidP="006D38CA">
      <w:pPr>
        <w:rPr>
          <w:rFonts w:asciiTheme="majorBidi" w:hAnsiTheme="majorBidi" w:cstheme="majorBidi"/>
        </w:rPr>
      </w:pPr>
      <w:r w:rsidRPr="002778EB">
        <w:rPr>
          <w:rFonts w:asciiTheme="majorBidi" w:hAnsiTheme="majorBidi" w:cstheme="majorBidi"/>
        </w:rPr>
        <w:t>Hver tablett inneholder laktose. Pasienter med sjeldne arvelige problemer med galaktoseintoleranse, total laktasemangel eller glukose</w:t>
      </w:r>
      <w:r w:rsidR="003060B2">
        <w:rPr>
          <w:rFonts w:asciiTheme="majorBidi" w:hAnsiTheme="majorBidi" w:cstheme="majorBidi"/>
        </w:rPr>
        <w:noBreakHyphen/>
      </w:r>
      <w:r w:rsidRPr="002778EB">
        <w:rPr>
          <w:rFonts w:asciiTheme="majorBidi" w:hAnsiTheme="majorBidi" w:cstheme="majorBidi"/>
        </w:rPr>
        <w:t>galaktose malabsorpsjon bør ikke ta dette legemidlet.</w:t>
      </w:r>
    </w:p>
    <w:p w14:paraId="18A22299" w14:textId="77777777" w:rsidR="00B81B7E" w:rsidRPr="002778EB" w:rsidRDefault="00B81B7E" w:rsidP="006D38CA">
      <w:pPr>
        <w:rPr>
          <w:rFonts w:asciiTheme="majorBidi" w:hAnsiTheme="majorBidi" w:cstheme="majorBidi"/>
        </w:rPr>
      </w:pPr>
    </w:p>
    <w:p w14:paraId="1F15F78A" w14:textId="77777777" w:rsidR="00B81B7E" w:rsidRPr="002778EB" w:rsidRDefault="00B81B7E" w:rsidP="006D38CA">
      <w:pPr>
        <w:keepNext/>
        <w:rPr>
          <w:rFonts w:asciiTheme="majorBidi" w:hAnsiTheme="majorBidi" w:cstheme="majorBidi"/>
        </w:rPr>
      </w:pPr>
      <w:r w:rsidRPr="002778EB">
        <w:rPr>
          <w:rFonts w:asciiTheme="majorBidi" w:hAnsiTheme="majorBidi" w:cstheme="majorBidi"/>
          <w:u w:val="single"/>
        </w:rPr>
        <w:t>Sorbitol</w:t>
      </w:r>
    </w:p>
    <w:p w14:paraId="28C62633" w14:textId="77777777" w:rsidR="00B81B7E" w:rsidRPr="002778EB" w:rsidRDefault="00B81B7E" w:rsidP="006D38CA">
      <w:pPr>
        <w:keepNext/>
        <w:rPr>
          <w:rFonts w:asciiTheme="majorBidi" w:hAnsiTheme="majorBidi" w:cstheme="majorBidi"/>
        </w:rPr>
      </w:pPr>
      <w:r w:rsidRPr="002778EB">
        <w:rPr>
          <w:rFonts w:asciiTheme="majorBidi" w:hAnsiTheme="majorBidi" w:cstheme="majorBidi"/>
          <w:u w:val="single"/>
        </w:rPr>
        <w:t>MicardisPlus 40 mg/12,5 mg tabletter</w:t>
      </w:r>
    </w:p>
    <w:p w14:paraId="54B44DCA" w14:textId="77777777" w:rsidR="00B81B7E" w:rsidRPr="002778EB" w:rsidRDefault="00B81B7E" w:rsidP="006D38CA">
      <w:pPr>
        <w:rPr>
          <w:rFonts w:asciiTheme="majorBidi" w:hAnsiTheme="majorBidi" w:cstheme="majorBidi"/>
        </w:rPr>
      </w:pPr>
      <w:r w:rsidRPr="002778EB">
        <w:rPr>
          <w:rFonts w:asciiTheme="majorBidi" w:hAnsiTheme="majorBidi" w:cstheme="majorBidi"/>
        </w:rPr>
        <w:t>MicardisPlus 40 mg/12,5 mg tabletter inneholder 169 mg sorbitol i hver tablett.</w:t>
      </w:r>
    </w:p>
    <w:p w14:paraId="2419215D" w14:textId="77777777" w:rsidR="00B81B7E" w:rsidRPr="002778EB" w:rsidRDefault="00B81B7E" w:rsidP="006D38CA">
      <w:pPr>
        <w:rPr>
          <w:rFonts w:asciiTheme="majorBidi" w:hAnsiTheme="majorBidi" w:cstheme="majorBidi"/>
        </w:rPr>
      </w:pPr>
    </w:p>
    <w:p w14:paraId="7321C499" w14:textId="77777777" w:rsidR="00B81B7E" w:rsidRPr="002778EB" w:rsidRDefault="00B81B7E" w:rsidP="006D38CA">
      <w:pPr>
        <w:keepNext/>
        <w:rPr>
          <w:rFonts w:asciiTheme="majorBidi" w:hAnsiTheme="majorBidi" w:cstheme="majorBidi"/>
        </w:rPr>
      </w:pPr>
      <w:r w:rsidRPr="002778EB">
        <w:rPr>
          <w:rFonts w:asciiTheme="majorBidi" w:hAnsiTheme="majorBidi" w:cstheme="majorBidi"/>
          <w:u w:val="single"/>
        </w:rPr>
        <w:t>MicardisPlus 80 mg/12,5 mg tabletter</w:t>
      </w:r>
    </w:p>
    <w:p w14:paraId="71801D49" w14:textId="4887CA03" w:rsidR="00B81B7E" w:rsidRPr="002778EB" w:rsidRDefault="00B81B7E" w:rsidP="006D38CA">
      <w:pPr>
        <w:rPr>
          <w:rFonts w:asciiTheme="majorBidi" w:hAnsiTheme="majorBidi" w:cstheme="majorBidi"/>
        </w:rPr>
      </w:pPr>
      <w:r w:rsidRPr="002778EB">
        <w:rPr>
          <w:rFonts w:asciiTheme="majorBidi" w:hAnsiTheme="majorBidi" w:cstheme="majorBidi"/>
        </w:rPr>
        <w:t>MicardisPlus </w:t>
      </w:r>
      <w:r w:rsidRPr="002778EB">
        <w:rPr>
          <w:rFonts w:ascii="Times New Roman" w:hAnsi="Times New Roman" w:cs="Times New Roman"/>
        </w:rPr>
        <w:t>80</w:t>
      </w:r>
      <w:r w:rsidR="0050698E">
        <w:rPr>
          <w:rFonts w:ascii="Times New Roman" w:hAnsi="Times New Roman" w:cs="Times New Roman"/>
        </w:rPr>
        <w:t> </w:t>
      </w:r>
      <w:r w:rsidRPr="002778EB">
        <w:rPr>
          <w:rFonts w:ascii="Times New Roman" w:hAnsi="Times New Roman" w:cs="Times New Roman"/>
        </w:rPr>
        <w:t xml:space="preserve">mg/12,5 mg </w:t>
      </w:r>
      <w:r w:rsidRPr="002778EB">
        <w:rPr>
          <w:rFonts w:asciiTheme="majorBidi" w:hAnsiTheme="majorBidi" w:cstheme="majorBidi"/>
        </w:rPr>
        <w:t>inneholder 338 mg sorbitol i hver tablett. Pasienter med medfødt fruktoseintoleranse bør ikke ta/gis dette legemidlet.</w:t>
      </w:r>
    </w:p>
    <w:p w14:paraId="5AF07586" w14:textId="77777777" w:rsidR="00B81B7E" w:rsidRPr="002778EB" w:rsidRDefault="00B81B7E" w:rsidP="006D38CA">
      <w:pPr>
        <w:rPr>
          <w:rFonts w:asciiTheme="majorBidi" w:hAnsiTheme="majorBidi" w:cstheme="majorBidi"/>
        </w:rPr>
      </w:pPr>
    </w:p>
    <w:p w14:paraId="3664A205" w14:textId="5FB89A2E" w:rsidR="007B2C84" w:rsidRPr="002778EB" w:rsidRDefault="007B2C84" w:rsidP="006D38CA">
      <w:pPr>
        <w:keepNext/>
        <w:rPr>
          <w:rFonts w:asciiTheme="majorBidi" w:hAnsiTheme="majorBidi" w:cstheme="majorBidi"/>
        </w:rPr>
      </w:pPr>
      <w:r>
        <w:rPr>
          <w:rFonts w:asciiTheme="majorBidi" w:hAnsiTheme="majorBidi" w:cstheme="majorBidi"/>
          <w:u w:val="single"/>
        </w:rPr>
        <w:t>N</w:t>
      </w:r>
      <w:r w:rsidRPr="007B2C84">
        <w:rPr>
          <w:rFonts w:asciiTheme="majorBidi" w:hAnsiTheme="majorBidi" w:cstheme="majorBidi"/>
          <w:u w:val="single"/>
        </w:rPr>
        <w:t>atrium</w:t>
      </w:r>
    </w:p>
    <w:p w14:paraId="55D98732" w14:textId="77777777" w:rsidR="00B81B7E" w:rsidRPr="002778EB" w:rsidRDefault="00B81B7E" w:rsidP="006D38CA">
      <w:pPr>
        <w:rPr>
          <w:rFonts w:asciiTheme="majorBidi" w:hAnsiTheme="majorBidi" w:cstheme="majorBidi"/>
        </w:rPr>
      </w:pPr>
      <w:r w:rsidRPr="002778EB">
        <w:rPr>
          <w:rFonts w:asciiTheme="majorBidi" w:hAnsiTheme="majorBidi" w:cstheme="majorBidi"/>
        </w:rPr>
        <w:t>Hver tablett inneholder mindre enn 1 mmol natrium (23 mg) i hver tablett, og er så godt som «natriumfritt».</w:t>
      </w:r>
    </w:p>
    <w:p w14:paraId="15246A20" w14:textId="77777777" w:rsidR="00147A0E" w:rsidRPr="002778EB" w:rsidRDefault="00147A0E" w:rsidP="006D38CA">
      <w:pPr>
        <w:rPr>
          <w:rFonts w:ascii="Times New Roman" w:hAnsi="Times New Roman" w:cs="Times New Roman"/>
        </w:rPr>
      </w:pPr>
    </w:p>
    <w:p w14:paraId="310802C0" w14:textId="77777777" w:rsidR="00F472BE" w:rsidRPr="002778EB" w:rsidRDefault="00F472BE" w:rsidP="006D38CA">
      <w:pPr>
        <w:keepNext/>
        <w:ind w:left="567" w:hanging="567"/>
        <w:rPr>
          <w:rFonts w:ascii="Times New Roman" w:hAnsi="Times New Roman" w:cs="Times New Roman"/>
        </w:rPr>
      </w:pPr>
      <w:r w:rsidRPr="002778EB">
        <w:rPr>
          <w:rFonts w:ascii="Times New Roman" w:hAnsi="Times New Roman" w:cs="Times New Roman"/>
          <w:b/>
        </w:rPr>
        <w:t>4.5</w:t>
      </w:r>
      <w:r w:rsidRPr="002778EB">
        <w:rPr>
          <w:rFonts w:ascii="Times New Roman" w:hAnsi="Times New Roman" w:cs="Times New Roman"/>
          <w:b/>
        </w:rPr>
        <w:tab/>
        <w:t>Interaksjon med andre legemidler og andre former for interaksjon</w:t>
      </w:r>
    </w:p>
    <w:p w14:paraId="1B5E5146" w14:textId="77777777" w:rsidR="00F472BE" w:rsidRPr="002778EB" w:rsidRDefault="00F472BE" w:rsidP="006D38CA">
      <w:pPr>
        <w:keepNext/>
        <w:rPr>
          <w:rFonts w:ascii="Times New Roman" w:hAnsi="Times New Roman" w:cs="Times New Roman"/>
        </w:rPr>
      </w:pPr>
    </w:p>
    <w:p w14:paraId="0C60B5E3" w14:textId="77777777" w:rsidR="00A02D55" w:rsidRPr="002778EB" w:rsidRDefault="00F472BE" w:rsidP="006D38CA">
      <w:pPr>
        <w:keepNext/>
        <w:rPr>
          <w:rFonts w:ascii="Times New Roman" w:hAnsi="Times New Roman" w:cs="Times New Roman"/>
        </w:rPr>
      </w:pPr>
      <w:r w:rsidRPr="002778EB">
        <w:rPr>
          <w:rFonts w:ascii="Times New Roman" w:hAnsi="Times New Roman" w:cs="Times New Roman"/>
          <w:u w:val="single"/>
        </w:rPr>
        <w:t>Litium</w:t>
      </w:r>
    </w:p>
    <w:p w14:paraId="12612D0C" w14:textId="20A1EDF3" w:rsidR="000104BF" w:rsidRPr="002778EB" w:rsidRDefault="00F472BE" w:rsidP="006D38CA">
      <w:pPr>
        <w:rPr>
          <w:rFonts w:ascii="Times New Roman" w:hAnsi="Times New Roman" w:cs="Times New Roman"/>
        </w:rPr>
      </w:pPr>
      <w:r w:rsidRPr="002778EB">
        <w:rPr>
          <w:rFonts w:ascii="Times New Roman" w:hAnsi="Times New Roman" w:cs="Times New Roman"/>
        </w:rPr>
        <w:t xml:space="preserve">Reversibel økning av serumkonsentrasjonen og toksisiteten av litium er rapportert ved samtidig bruk av litium og </w:t>
      </w:r>
      <w:smartTag w:uri="urn:schemas-microsoft-com:office:smarttags" w:element="stockticker">
        <w:r w:rsidRPr="002778EB">
          <w:rPr>
            <w:rFonts w:ascii="Times New Roman" w:hAnsi="Times New Roman" w:cs="Times New Roman"/>
          </w:rPr>
          <w:t>ACE</w:t>
        </w:r>
        <w:r w:rsidR="006E5C18">
          <w:rPr>
            <w:rFonts w:ascii="Times New Roman" w:hAnsi="Times New Roman" w:cs="Times New Roman"/>
          </w:rPr>
          <w:noBreakHyphen/>
        </w:r>
      </w:smartTag>
      <w:r w:rsidRPr="002778EB">
        <w:rPr>
          <w:rFonts w:ascii="Times New Roman" w:hAnsi="Times New Roman" w:cs="Times New Roman"/>
        </w:rPr>
        <w:t xml:space="preserve">hemmere. </w:t>
      </w:r>
      <w:r w:rsidR="00DE04F6" w:rsidRPr="002778EB">
        <w:rPr>
          <w:rFonts w:ascii="Times New Roman" w:hAnsi="Times New Roman" w:cs="Times New Roman"/>
        </w:rPr>
        <w:t>S</w:t>
      </w:r>
      <w:r w:rsidRPr="002778EB">
        <w:rPr>
          <w:rFonts w:ascii="Times New Roman" w:hAnsi="Times New Roman" w:cs="Times New Roman"/>
        </w:rPr>
        <w:t>jeldne tilfeller er også rapportert for angiotensin</w:t>
      </w:r>
      <w:r w:rsidR="0050698E">
        <w:rPr>
          <w:rFonts w:ascii="Times New Roman" w:hAnsi="Times New Roman" w:cs="Times New Roman"/>
        </w:rPr>
        <w:t> </w:t>
      </w:r>
      <w:r w:rsidRPr="002778EB">
        <w:rPr>
          <w:rFonts w:ascii="Times New Roman" w:hAnsi="Times New Roman" w:cs="Times New Roman"/>
        </w:rPr>
        <w:t>II</w:t>
      </w:r>
      <w:r w:rsidR="003060B2">
        <w:rPr>
          <w:rFonts w:ascii="Times New Roman" w:hAnsi="Times New Roman" w:cs="Times New Roman"/>
        </w:rPr>
        <w:noBreakHyphen/>
      </w:r>
      <w:r w:rsidRPr="002778EB">
        <w:rPr>
          <w:rFonts w:ascii="Times New Roman" w:hAnsi="Times New Roman" w:cs="Times New Roman"/>
        </w:rPr>
        <w:t>reseptor</w:t>
      </w:r>
      <w:r w:rsidR="00C943AE" w:rsidRPr="002778EB">
        <w:rPr>
          <w:rFonts w:ascii="Times New Roman" w:hAnsi="Times New Roman" w:cs="Times New Roman"/>
        </w:rPr>
        <w:t>blokkere</w:t>
      </w:r>
      <w:r w:rsidR="00DE04F6" w:rsidRPr="002778EB">
        <w:rPr>
          <w:rFonts w:ascii="Times New Roman" w:hAnsi="Times New Roman" w:cs="Times New Roman"/>
        </w:rPr>
        <w:t xml:space="preserve"> (inkl. </w:t>
      </w:r>
      <w:r w:rsidR="000104BF" w:rsidRPr="002778EB">
        <w:rPr>
          <w:rFonts w:ascii="Times New Roman" w:hAnsi="Times New Roman" w:cs="Times New Roman"/>
          <w:snapToGrid w:val="0"/>
          <w:szCs w:val="22"/>
        </w:rPr>
        <w:t>telmisartan/HCTZ</w:t>
      </w:r>
      <w:r w:rsidR="00DE04F6" w:rsidRPr="002778EB">
        <w:rPr>
          <w:rFonts w:ascii="Times New Roman" w:hAnsi="Times New Roman" w:cs="Times New Roman"/>
        </w:rPr>
        <w:t>)</w:t>
      </w:r>
      <w:r w:rsidRPr="002778EB">
        <w:rPr>
          <w:rFonts w:ascii="Times New Roman" w:hAnsi="Times New Roman" w:cs="Times New Roman"/>
        </w:rPr>
        <w:t xml:space="preserve">. </w:t>
      </w:r>
      <w:r w:rsidR="001F2037" w:rsidRPr="002778EB">
        <w:rPr>
          <w:rFonts w:ascii="Times New Roman" w:hAnsi="Times New Roman" w:cs="Times New Roman"/>
        </w:rPr>
        <w:t>Samtidig b</w:t>
      </w:r>
      <w:r w:rsidRPr="002778EB">
        <w:rPr>
          <w:rFonts w:ascii="Times New Roman" w:hAnsi="Times New Roman" w:cs="Times New Roman"/>
        </w:rPr>
        <w:t xml:space="preserve">ruk av litium </w:t>
      </w:r>
      <w:r w:rsidR="001F2037" w:rsidRPr="002778EB">
        <w:rPr>
          <w:rFonts w:ascii="Times New Roman" w:hAnsi="Times New Roman" w:cs="Times New Roman"/>
        </w:rPr>
        <w:t>og</w:t>
      </w:r>
      <w:r w:rsidRPr="002778EB">
        <w:rPr>
          <w:rFonts w:ascii="Times New Roman" w:hAnsi="Times New Roman" w:cs="Times New Roman"/>
        </w:rPr>
        <w:t xml:space="preserve"> </w:t>
      </w:r>
      <w:r w:rsidR="000104BF" w:rsidRPr="002778EB">
        <w:rPr>
          <w:rFonts w:ascii="Times New Roman" w:hAnsi="Times New Roman" w:cs="Times New Roman"/>
          <w:snapToGrid w:val="0"/>
          <w:szCs w:val="22"/>
        </w:rPr>
        <w:t>telmisartan/HCTZ</w:t>
      </w:r>
      <w:r w:rsidRPr="002778EB">
        <w:rPr>
          <w:rFonts w:ascii="Times New Roman" w:hAnsi="Times New Roman" w:cs="Times New Roman"/>
        </w:rPr>
        <w:t xml:space="preserve"> anbefales</w:t>
      </w:r>
      <w:r w:rsidR="001F2037" w:rsidRPr="002778EB">
        <w:rPr>
          <w:rFonts w:ascii="Times New Roman" w:hAnsi="Times New Roman" w:cs="Times New Roman"/>
        </w:rPr>
        <w:t xml:space="preserve"> ikke (se pkt.</w:t>
      </w:r>
      <w:r w:rsidR="000104BF" w:rsidRPr="002778EB">
        <w:rPr>
          <w:rFonts w:ascii="Times New Roman" w:hAnsi="Times New Roman" w:cs="Times New Roman"/>
        </w:rPr>
        <w:t> </w:t>
      </w:r>
      <w:r w:rsidR="001F2037" w:rsidRPr="002778EB">
        <w:rPr>
          <w:rFonts w:ascii="Times New Roman" w:hAnsi="Times New Roman" w:cs="Times New Roman"/>
        </w:rPr>
        <w:t>4.4)</w:t>
      </w:r>
      <w:r w:rsidRPr="002778EB">
        <w:rPr>
          <w:rFonts w:ascii="Times New Roman" w:hAnsi="Times New Roman" w:cs="Times New Roman"/>
        </w:rPr>
        <w:t xml:space="preserve">. Hvis denne kombinasjonen viser seg absolutt nødvendig, anbefales </w:t>
      </w:r>
      <w:r w:rsidR="001F2037" w:rsidRPr="002778EB">
        <w:rPr>
          <w:rFonts w:ascii="Times New Roman" w:hAnsi="Times New Roman" w:cs="Times New Roman"/>
        </w:rPr>
        <w:t xml:space="preserve">nøye </w:t>
      </w:r>
      <w:r w:rsidRPr="002778EB">
        <w:rPr>
          <w:rFonts w:ascii="Times New Roman" w:hAnsi="Times New Roman" w:cs="Times New Roman"/>
        </w:rPr>
        <w:t>kontroll av serumlitium ved samtidig bruk.</w:t>
      </w:r>
    </w:p>
    <w:p w14:paraId="3509D218" w14:textId="77777777" w:rsidR="00F472BE" w:rsidRPr="002778EB" w:rsidRDefault="00F472BE" w:rsidP="006D38CA">
      <w:pPr>
        <w:rPr>
          <w:rFonts w:ascii="Times New Roman" w:hAnsi="Times New Roman" w:cs="Times New Roman"/>
        </w:rPr>
      </w:pPr>
    </w:p>
    <w:p w14:paraId="54CDA70D" w14:textId="68D25B66" w:rsidR="00A02D55" w:rsidRPr="002778EB" w:rsidRDefault="00F472BE" w:rsidP="006D38CA">
      <w:pPr>
        <w:keepNext/>
        <w:rPr>
          <w:rFonts w:ascii="Times New Roman" w:hAnsi="Times New Roman" w:cs="Times New Roman"/>
        </w:rPr>
      </w:pPr>
      <w:r w:rsidRPr="002778EB">
        <w:rPr>
          <w:rFonts w:ascii="Times New Roman" w:hAnsi="Times New Roman" w:cs="Times New Roman"/>
          <w:u w:val="single"/>
        </w:rPr>
        <w:t xml:space="preserve">Legemidler som forbindes med kaliumtap og hypokalemi </w:t>
      </w:r>
      <w:r w:rsidRPr="002778EB">
        <w:rPr>
          <w:rFonts w:ascii="Times New Roman" w:hAnsi="Times New Roman" w:cs="Times New Roman"/>
        </w:rPr>
        <w:t>(</w:t>
      </w:r>
      <w:r w:rsidR="00BE05A6">
        <w:rPr>
          <w:rFonts w:ascii="Times New Roman" w:hAnsi="Times New Roman" w:cs="Times New Roman"/>
        </w:rPr>
        <w:t>f.eks.</w:t>
      </w:r>
      <w:r w:rsidRPr="002778EB">
        <w:rPr>
          <w:rFonts w:ascii="Times New Roman" w:hAnsi="Times New Roman" w:cs="Times New Roman"/>
        </w:rPr>
        <w:t xml:space="preserve"> andre diuretika, laksantia, kortikosteroider, ACTH, amfotericin, carbenoxolon, </w:t>
      </w:r>
      <w:r w:rsidR="00532237" w:rsidRPr="002778EB">
        <w:rPr>
          <w:rFonts w:ascii="Times New Roman" w:hAnsi="Times New Roman" w:cs="Times New Roman"/>
        </w:rPr>
        <w:t>benzylpenicillinnatrium</w:t>
      </w:r>
      <w:r w:rsidRPr="002778EB">
        <w:rPr>
          <w:rFonts w:ascii="Times New Roman" w:hAnsi="Times New Roman" w:cs="Times New Roman"/>
        </w:rPr>
        <w:t>, salisylsyre og derivater)</w:t>
      </w:r>
    </w:p>
    <w:p w14:paraId="28537588" w14:textId="6530706E" w:rsidR="00F472BE" w:rsidRPr="002778EB" w:rsidRDefault="00F472BE" w:rsidP="006D38CA">
      <w:pPr>
        <w:rPr>
          <w:rFonts w:ascii="Times New Roman" w:hAnsi="Times New Roman" w:cs="Times New Roman"/>
        </w:rPr>
      </w:pPr>
      <w:r w:rsidRPr="002778EB">
        <w:rPr>
          <w:rFonts w:ascii="Times New Roman" w:hAnsi="Times New Roman" w:cs="Times New Roman"/>
        </w:rPr>
        <w:t xml:space="preserve">Kontroll av kaliumnivåene i plasma anbefales hvis disse legemidlene skal foreskrives sammen med kombinasjonen </w:t>
      </w:r>
      <w:r w:rsidR="000330FB" w:rsidRPr="002778EB">
        <w:rPr>
          <w:rFonts w:ascii="Times New Roman" w:hAnsi="Times New Roman" w:cs="Times New Roman"/>
        </w:rPr>
        <w:t>HCTZ</w:t>
      </w:r>
      <w:r w:rsidRPr="002778EB">
        <w:rPr>
          <w:rFonts w:ascii="Times New Roman" w:hAnsi="Times New Roman" w:cs="Times New Roman"/>
        </w:rPr>
        <w:t xml:space="preserve">/telmisartan. Disse legemidlene kan forsterke effekten av </w:t>
      </w:r>
      <w:r w:rsidR="000330FB" w:rsidRPr="002778EB">
        <w:rPr>
          <w:rFonts w:ascii="Times New Roman" w:hAnsi="Times New Roman" w:cs="Times New Roman"/>
        </w:rPr>
        <w:t xml:space="preserve">HCTZ </w:t>
      </w:r>
      <w:r w:rsidRPr="002778EB">
        <w:rPr>
          <w:rFonts w:ascii="Times New Roman" w:hAnsi="Times New Roman" w:cs="Times New Roman"/>
        </w:rPr>
        <w:t xml:space="preserve">på serumkalium (se </w:t>
      </w:r>
      <w:r w:rsidR="001F2037" w:rsidRPr="002778EB">
        <w:rPr>
          <w:rFonts w:ascii="Times New Roman" w:hAnsi="Times New Roman" w:cs="Times New Roman"/>
        </w:rPr>
        <w:t>pkt.</w:t>
      </w:r>
      <w:r w:rsidR="000330FB" w:rsidRPr="002778EB">
        <w:rPr>
          <w:rFonts w:ascii="Times New Roman" w:hAnsi="Times New Roman" w:cs="Times New Roman"/>
        </w:rPr>
        <w:t> </w:t>
      </w:r>
      <w:r w:rsidRPr="002778EB">
        <w:rPr>
          <w:rFonts w:ascii="Times New Roman" w:hAnsi="Times New Roman" w:cs="Times New Roman"/>
        </w:rPr>
        <w:t>4.4).</w:t>
      </w:r>
    </w:p>
    <w:p w14:paraId="24D0B85A" w14:textId="1CC9C5EC" w:rsidR="00F472BE" w:rsidRPr="002778EB" w:rsidRDefault="00F472BE" w:rsidP="006D38CA">
      <w:pPr>
        <w:rPr>
          <w:rFonts w:ascii="Times New Roman" w:hAnsi="Times New Roman" w:cs="Times New Roman"/>
        </w:rPr>
      </w:pPr>
    </w:p>
    <w:p w14:paraId="40BC62B3" w14:textId="77777777" w:rsidR="00D335A9" w:rsidRPr="002778EB" w:rsidRDefault="00D335A9" w:rsidP="006D38CA">
      <w:pPr>
        <w:keepNext/>
        <w:rPr>
          <w:rFonts w:ascii="Times New Roman" w:hAnsi="Times New Roman" w:cs="Times New Roman"/>
        </w:rPr>
      </w:pPr>
      <w:r w:rsidRPr="002778EB">
        <w:rPr>
          <w:rFonts w:ascii="Times New Roman" w:hAnsi="Times New Roman" w:cs="Times New Roman"/>
          <w:u w:val="single"/>
        </w:rPr>
        <w:t>Jodholdige kontrastmidler</w:t>
      </w:r>
    </w:p>
    <w:p w14:paraId="03BABE3D" w14:textId="162347FE" w:rsidR="00D335A9" w:rsidRPr="002778EB" w:rsidRDefault="00D335A9" w:rsidP="006D38CA">
      <w:pPr>
        <w:rPr>
          <w:rFonts w:ascii="Times New Roman" w:hAnsi="Times New Roman" w:cs="Times New Roman"/>
        </w:rPr>
      </w:pPr>
      <w:r w:rsidRPr="002778EB">
        <w:rPr>
          <w:rFonts w:ascii="Times New Roman" w:hAnsi="Times New Roman" w:cs="Times New Roman"/>
        </w:rPr>
        <w:t>I tilfeller av dehydrering som følge av diuretika er det en økt risiko for akutt funksjonell nyresvikt, spesielt ved høye doser av jodholdige kontrastmidler. Rehydrering er nødvendig før administrasjon av jodholdige midler.</w:t>
      </w:r>
    </w:p>
    <w:p w14:paraId="4BAF28AB" w14:textId="77777777" w:rsidR="00D335A9" w:rsidRPr="002778EB" w:rsidRDefault="00D335A9" w:rsidP="006D38CA">
      <w:pPr>
        <w:rPr>
          <w:rFonts w:ascii="Times New Roman" w:hAnsi="Times New Roman" w:cs="Times New Roman"/>
        </w:rPr>
      </w:pPr>
    </w:p>
    <w:p w14:paraId="763D1548" w14:textId="6909363D" w:rsidR="00A02D55" w:rsidRPr="002778EB" w:rsidRDefault="00F472BE" w:rsidP="006D38CA">
      <w:pPr>
        <w:keepNext/>
        <w:rPr>
          <w:rFonts w:ascii="Times New Roman" w:hAnsi="Times New Roman" w:cs="Times New Roman"/>
        </w:rPr>
      </w:pPr>
      <w:r w:rsidRPr="002778EB">
        <w:rPr>
          <w:rFonts w:ascii="Times New Roman" w:hAnsi="Times New Roman" w:cs="Times New Roman"/>
          <w:u w:val="single"/>
        </w:rPr>
        <w:t>Legemidler som kan øke kaliumnivåene eller indusere hyperkalemi</w:t>
      </w:r>
      <w:r w:rsidRPr="002778EB">
        <w:rPr>
          <w:rFonts w:ascii="Times New Roman" w:hAnsi="Times New Roman" w:cs="Times New Roman"/>
        </w:rPr>
        <w:t xml:space="preserve"> (</w:t>
      </w:r>
      <w:r w:rsidR="00BE05A6">
        <w:rPr>
          <w:rFonts w:ascii="Times New Roman" w:hAnsi="Times New Roman" w:cs="Times New Roman"/>
        </w:rPr>
        <w:t>f.eks.</w:t>
      </w:r>
      <w:r w:rsidRPr="002778EB">
        <w:rPr>
          <w:rFonts w:ascii="Times New Roman" w:hAnsi="Times New Roman" w:cs="Times New Roman"/>
        </w:rPr>
        <w:t xml:space="preserve"> </w:t>
      </w:r>
      <w:smartTag w:uri="urn:schemas-microsoft-com:office:smarttags" w:element="stockticker">
        <w:r w:rsidRPr="002778EB">
          <w:rPr>
            <w:rFonts w:ascii="Times New Roman" w:hAnsi="Times New Roman" w:cs="Times New Roman"/>
          </w:rPr>
          <w:t>ACE</w:t>
        </w:r>
      </w:smartTag>
      <w:r w:rsidR="002659E3">
        <w:rPr>
          <w:rFonts w:ascii="Times New Roman" w:hAnsi="Times New Roman" w:cs="Times New Roman"/>
        </w:rPr>
        <w:noBreakHyphen/>
      </w:r>
      <w:r w:rsidRPr="002778EB">
        <w:rPr>
          <w:rFonts w:ascii="Times New Roman" w:hAnsi="Times New Roman" w:cs="Times New Roman"/>
        </w:rPr>
        <w:t>hemmere, kaliumsparende diuretika, kaliumtilskudd, kaliumholdige saltsubstitutter, ciklosporin eller andre legemidler som heparinnatrium)</w:t>
      </w:r>
    </w:p>
    <w:p w14:paraId="11BED65D" w14:textId="19A9EC08" w:rsidR="00F472BE" w:rsidRPr="002778EB" w:rsidRDefault="00F472BE" w:rsidP="006D38CA">
      <w:pPr>
        <w:rPr>
          <w:rFonts w:ascii="Times New Roman" w:hAnsi="Times New Roman" w:cs="Times New Roman"/>
        </w:rPr>
      </w:pPr>
      <w:r w:rsidRPr="002778EB">
        <w:rPr>
          <w:rFonts w:ascii="Times New Roman" w:hAnsi="Times New Roman" w:cs="Times New Roman"/>
        </w:rPr>
        <w:t xml:space="preserve">Hvis disse legemidlene skal foreskrives sammen med kombinasjonen </w:t>
      </w:r>
      <w:r w:rsidR="000330FB" w:rsidRPr="002778EB">
        <w:rPr>
          <w:rFonts w:ascii="Times New Roman" w:hAnsi="Times New Roman" w:cs="Times New Roman"/>
        </w:rPr>
        <w:t>HCTZ</w:t>
      </w:r>
      <w:r w:rsidRPr="002778EB">
        <w:rPr>
          <w:rFonts w:ascii="Times New Roman" w:hAnsi="Times New Roman" w:cs="Times New Roman"/>
        </w:rPr>
        <w:t>/telmisartan, anbefales kontroll av kaliumnivåene i plasma. Basert på erfaring med andre legemidler som nedsetter renin</w:t>
      </w:r>
      <w:r w:rsidR="00523E9D">
        <w:rPr>
          <w:rFonts w:ascii="Times New Roman" w:hAnsi="Times New Roman" w:cs="Times New Roman"/>
        </w:rPr>
        <w:noBreakHyphen/>
      </w:r>
      <w:r w:rsidRPr="002778EB">
        <w:rPr>
          <w:rFonts w:ascii="Times New Roman" w:hAnsi="Times New Roman" w:cs="Times New Roman"/>
        </w:rPr>
        <w:t>angiotensin</w:t>
      </w:r>
      <w:r w:rsidR="00523E9D">
        <w:rPr>
          <w:rFonts w:ascii="Times New Roman" w:hAnsi="Times New Roman" w:cs="Times New Roman"/>
        </w:rPr>
        <w:noBreakHyphen/>
      </w:r>
      <w:r w:rsidRPr="002778EB">
        <w:rPr>
          <w:rFonts w:ascii="Times New Roman" w:hAnsi="Times New Roman" w:cs="Times New Roman"/>
        </w:rPr>
        <w:t xml:space="preserve">systemet, kan samtidig bruk av ovennevnte legemidler føre til økt serumkalium </w:t>
      </w:r>
      <w:r w:rsidR="001F2037" w:rsidRPr="002778EB">
        <w:rPr>
          <w:rFonts w:ascii="Times New Roman" w:hAnsi="Times New Roman" w:cs="Times New Roman"/>
        </w:rPr>
        <w:t xml:space="preserve">og kan derfor ikke anbefales </w:t>
      </w:r>
      <w:r w:rsidRPr="002778EB">
        <w:rPr>
          <w:rFonts w:ascii="Times New Roman" w:hAnsi="Times New Roman" w:cs="Times New Roman"/>
        </w:rPr>
        <w:t xml:space="preserve">(se </w:t>
      </w:r>
      <w:r w:rsidR="001F2037" w:rsidRPr="002778EB">
        <w:rPr>
          <w:rFonts w:ascii="Times New Roman" w:hAnsi="Times New Roman" w:cs="Times New Roman"/>
        </w:rPr>
        <w:t>pkt.</w:t>
      </w:r>
      <w:r w:rsidR="000330FB" w:rsidRPr="002778EB">
        <w:rPr>
          <w:rFonts w:ascii="Times New Roman" w:hAnsi="Times New Roman" w:cs="Times New Roman"/>
        </w:rPr>
        <w:t> </w:t>
      </w:r>
      <w:r w:rsidRPr="002778EB">
        <w:rPr>
          <w:rFonts w:ascii="Times New Roman" w:hAnsi="Times New Roman" w:cs="Times New Roman"/>
        </w:rPr>
        <w:t>4.4).</w:t>
      </w:r>
    </w:p>
    <w:p w14:paraId="699E6F5B" w14:textId="77777777" w:rsidR="00F87830" w:rsidRPr="002778EB" w:rsidRDefault="00F87830" w:rsidP="006D38CA">
      <w:pPr>
        <w:rPr>
          <w:rFonts w:ascii="Times New Roman" w:hAnsi="Times New Roman" w:cs="Times New Roman"/>
        </w:rPr>
      </w:pPr>
    </w:p>
    <w:p w14:paraId="682B5215" w14:textId="38694868" w:rsidR="00A02D55" w:rsidRPr="002778EB" w:rsidRDefault="00F472BE" w:rsidP="006D38CA">
      <w:pPr>
        <w:keepNext/>
        <w:rPr>
          <w:rFonts w:ascii="Times New Roman" w:hAnsi="Times New Roman" w:cs="Times New Roman"/>
        </w:rPr>
      </w:pPr>
      <w:r w:rsidRPr="002778EB">
        <w:rPr>
          <w:rFonts w:ascii="Times New Roman" w:hAnsi="Times New Roman" w:cs="Times New Roman"/>
          <w:u w:val="single"/>
        </w:rPr>
        <w:t>Legemidler som påvirkes av serumkalium</w:t>
      </w:r>
      <w:r w:rsidR="00523E9D">
        <w:rPr>
          <w:rFonts w:ascii="Times New Roman" w:hAnsi="Times New Roman" w:cs="Times New Roman"/>
          <w:u w:val="single"/>
        </w:rPr>
        <w:noBreakHyphen/>
      </w:r>
      <w:r w:rsidRPr="002778EB">
        <w:rPr>
          <w:rFonts w:ascii="Times New Roman" w:hAnsi="Times New Roman" w:cs="Times New Roman"/>
          <w:u w:val="single"/>
        </w:rPr>
        <w:t>forstyrrelser</w:t>
      </w:r>
    </w:p>
    <w:p w14:paraId="4718C6F1" w14:textId="60622AFD" w:rsidR="00F472BE" w:rsidRPr="002778EB" w:rsidRDefault="00F472BE" w:rsidP="006D38CA">
      <w:pPr>
        <w:keepNext/>
        <w:rPr>
          <w:rFonts w:ascii="Times New Roman" w:hAnsi="Times New Roman" w:cs="Times New Roman"/>
        </w:rPr>
      </w:pPr>
      <w:r w:rsidRPr="002778EB">
        <w:rPr>
          <w:rFonts w:ascii="Times New Roman" w:hAnsi="Times New Roman" w:cs="Times New Roman"/>
        </w:rPr>
        <w:t xml:space="preserve">Regelmessig </w:t>
      </w:r>
      <w:r w:rsidR="00523E9D">
        <w:rPr>
          <w:rFonts w:ascii="Times New Roman" w:hAnsi="Times New Roman" w:cs="Times New Roman"/>
        </w:rPr>
        <w:t>overvåkning</w:t>
      </w:r>
      <w:r w:rsidR="00523E9D" w:rsidRPr="002778EB">
        <w:rPr>
          <w:rFonts w:ascii="Times New Roman" w:hAnsi="Times New Roman" w:cs="Times New Roman"/>
        </w:rPr>
        <w:t xml:space="preserve"> </w:t>
      </w:r>
      <w:r w:rsidRPr="002778EB">
        <w:rPr>
          <w:rFonts w:ascii="Times New Roman" w:hAnsi="Times New Roman" w:cs="Times New Roman"/>
        </w:rPr>
        <w:t xml:space="preserve">av serumkalium og EKG anbefales når </w:t>
      </w:r>
      <w:r w:rsidR="000330FB" w:rsidRPr="002778EB">
        <w:rPr>
          <w:rFonts w:ascii="Times New Roman" w:hAnsi="Times New Roman" w:cs="Times New Roman"/>
        </w:rPr>
        <w:t xml:space="preserve">telmisartan/HCTZ </w:t>
      </w:r>
      <w:r w:rsidR="00523E9D">
        <w:rPr>
          <w:rFonts w:ascii="Times New Roman" w:hAnsi="Times New Roman" w:cs="Times New Roman"/>
        </w:rPr>
        <w:t>administreres</w:t>
      </w:r>
      <w:r w:rsidR="00523E9D" w:rsidRPr="002778EB">
        <w:rPr>
          <w:rFonts w:ascii="Times New Roman" w:hAnsi="Times New Roman" w:cs="Times New Roman"/>
        </w:rPr>
        <w:t xml:space="preserve"> </w:t>
      </w:r>
      <w:r w:rsidRPr="002778EB">
        <w:rPr>
          <w:rFonts w:ascii="Times New Roman" w:hAnsi="Times New Roman" w:cs="Times New Roman"/>
        </w:rPr>
        <w:t>samtidig med legemidler som påvirkes av serumkaliumforstyrrelser (</w:t>
      </w:r>
      <w:r w:rsidR="00EE7959">
        <w:rPr>
          <w:rFonts w:ascii="Times New Roman" w:hAnsi="Times New Roman" w:cs="Times New Roman"/>
        </w:rPr>
        <w:t>f.eks.</w:t>
      </w:r>
      <w:r w:rsidRPr="002778EB">
        <w:rPr>
          <w:rFonts w:ascii="Times New Roman" w:hAnsi="Times New Roman" w:cs="Times New Roman"/>
        </w:rPr>
        <w:t xml:space="preserve"> digitalisglykosider, antiarytmika). Det samme gjelder for følgende </w:t>
      </w:r>
      <w:r w:rsidR="00523E9D">
        <w:rPr>
          <w:rFonts w:ascii="Times New Roman" w:hAnsi="Times New Roman" w:cs="Times New Roman"/>
        </w:rPr>
        <w:t>«</w:t>
      </w:r>
      <w:r w:rsidRPr="002778EB">
        <w:rPr>
          <w:rFonts w:ascii="Times New Roman" w:hAnsi="Times New Roman" w:cs="Times New Roman"/>
        </w:rPr>
        <w:t>torsades de pointes</w:t>
      </w:r>
      <w:r w:rsidR="00523E9D">
        <w:rPr>
          <w:rFonts w:ascii="Times New Roman" w:hAnsi="Times New Roman" w:cs="Times New Roman"/>
        </w:rPr>
        <w:t>»</w:t>
      </w:r>
      <w:r w:rsidR="00523E9D">
        <w:rPr>
          <w:rFonts w:ascii="Times New Roman" w:hAnsi="Times New Roman" w:cs="Times New Roman"/>
        </w:rPr>
        <w:noBreakHyphen/>
      </w:r>
      <w:r w:rsidRPr="002778EB">
        <w:rPr>
          <w:rFonts w:ascii="Times New Roman" w:hAnsi="Times New Roman" w:cs="Times New Roman"/>
        </w:rPr>
        <w:t xml:space="preserve">induserende legemidler (inklusive visse antiarytmika), da hypokalemi er en predisponerende faktor for </w:t>
      </w:r>
      <w:r w:rsidR="00523E9D">
        <w:rPr>
          <w:rFonts w:ascii="Times New Roman" w:hAnsi="Times New Roman" w:cs="Times New Roman"/>
        </w:rPr>
        <w:t>«</w:t>
      </w:r>
      <w:r w:rsidRPr="002778EB">
        <w:rPr>
          <w:rFonts w:ascii="Times New Roman" w:hAnsi="Times New Roman" w:cs="Times New Roman"/>
        </w:rPr>
        <w:t>torsades de pointes</w:t>
      </w:r>
      <w:r w:rsidR="00523E9D">
        <w:rPr>
          <w:rFonts w:ascii="Times New Roman" w:hAnsi="Times New Roman" w:cs="Times New Roman"/>
        </w:rPr>
        <w:t>»</w:t>
      </w:r>
      <w:r w:rsidR="009B3DAA">
        <w:rPr>
          <w:rFonts w:ascii="Times New Roman" w:hAnsi="Times New Roman" w:cs="Times New Roman"/>
        </w:rPr>
        <w:t>-</w:t>
      </w:r>
      <w:r w:rsidRPr="002778EB">
        <w:rPr>
          <w:rFonts w:ascii="Times New Roman" w:hAnsi="Times New Roman" w:cs="Times New Roman"/>
        </w:rPr>
        <w:t>arytmi</w:t>
      </w:r>
      <w:r w:rsidR="009B3DAA">
        <w:rPr>
          <w:rFonts w:ascii="Times New Roman" w:hAnsi="Times New Roman" w:cs="Times New Roman"/>
        </w:rPr>
        <w:t>er</w:t>
      </w:r>
      <w:r w:rsidRPr="002778EB">
        <w:rPr>
          <w:rFonts w:ascii="Times New Roman" w:hAnsi="Times New Roman" w:cs="Times New Roman"/>
        </w:rPr>
        <w:t>.</w:t>
      </w:r>
    </w:p>
    <w:p w14:paraId="1C94E578" w14:textId="59317381" w:rsidR="00F472BE" w:rsidRPr="002778EB" w:rsidRDefault="00F472BE" w:rsidP="006D38CA">
      <w:pPr>
        <w:numPr>
          <w:ilvl w:val="0"/>
          <w:numId w:val="37"/>
        </w:numPr>
        <w:ind w:left="567" w:hanging="567"/>
        <w:rPr>
          <w:rFonts w:ascii="Times New Roman" w:hAnsi="Times New Roman" w:cs="Times New Roman"/>
        </w:rPr>
      </w:pPr>
      <w:r w:rsidRPr="002778EB">
        <w:rPr>
          <w:rFonts w:ascii="Times New Roman" w:hAnsi="Times New Roman" w:cs="Times New Roman"/>
        </w:rPr>
        <w:t>klasse</w:t>
      </w:r>
      <w:r w:rsidR="00523E9D">
        <w:rPr>
          <w:rFonts w:ascii="Times New Roman" w:hAnsi="Times New Roman" w:cs="Times New Roman"/>
        </w:rPr>
        <w:t> </w:t>
      </w:r>
      <w:r w:rsidRPr="002778EB">
        <w:rPr>
          <w:rFonts w:ascii="Times New Roman" w:hAnsi="Times New Roman" w:cs="Times New Roman"/>
        </w:rPr>
        <w:t>Ia</w:t>
      </w:r>
      <w:r w:rsidR="00523E9D">
        <w:rPr>
          <w:rFonts w:ascii="Times New Roman" w:hAnsi="Times New Roman" w:cs="Times New Roman"/>
        </w:rPr>
        <w:noBreakHyphen/>
      </w:r>
      <w:r w:rsidRPr="002778EB">
        <w:rPr>
          <w:rFonts w:ascii="Times New Roman" w:hAnsi="Times New Roman" w:cs="Times New Roman"/>
        </w:rPr>
        <w:t>antiarytmika (</w:t>
      </w:r>
      <w:r w:rsidR="00523E9D">
        <w:rPr>
          <w:rFonts w:ascii="Times New Roman" w:hAnsi="Times New Roman" w:cs="Times New Roman"/>
        </w:rPr>
        <w:t>f.eks.</w:t>
      </w:r>
      <w:r w:rsidRPr="002778EB">
        <w:rPr>
          <w:rFonts w:ascii="Times New Roman" w:hAnsi="Times New Roman" w:cs="Times New Roman"/>
        </w:rPr>
        <w:t xml:space="preserve"> kinidin, hydrokinidin, disopyramid)</w:t>
      </w:r>
    </w:p>
    <w:p w14:paraId="1733DEE0" w14:textId="12A64BBC" w:rsidR="00F472BE" w:rsidRPr="002778EB" w:rsidRDefault="00F472BE" w:rsidP="006D38CA">
      <w:pPr>
        <w:numPr>
          <w:ilvl w:val="0"/>
          <w:numId w:val="37"/>
        </w:numPr>
        <w:ind w:left="567" w:hanging="567"/>
        <w:rPr>
          <w:rFonts w:ascii="Times New Roman" w:hAnsi="Times New Roman" w:cs="Times New Roman"/>
        </w:rPr>
      </w:pPr>
      <w:r w:rsidRPr="002778EB">
        <w:rPr>
          <w:rFonts w:ascii="Times New Roman" w:hAnsi="Times New Roman" w:cs="Times New Roman"/>
        </w:rPr>
        <w:t>klasse</w:t>
      </w:r>
      <w:r w:rsidR="003060B2">
        <w:rPr>
          <w:rFonts w:ascii="Times New Roman" w:hAnsi="Times New Roman" w:cs="Times New Roman"/>
        </w:rPr>
        <w:t> </w:t>
      </w:r>
      <w:r w:rsidRPr="002778EB">
        <w:rPr>
          <w:rFonts w:ascii="Times New Roman" w:hAnsi="Times New Roman" w:cs="Times New Roman"/>
        </w:rPr>
        <w:t>III</w:t>
      </w:r>
      <w:r w:rsidR="00523E9D">
        <w:rPr>
          <w:rFonts w:ascii="Times New Roman" w:hAnsi="Times New Roman" w:cs="Times New Roman"/>
        </w:rPr>
        <w:noBreakHyphen/>
      </w:r>
      <w:r w:rsidRPr="002778EB">
        <w:rPr>
          <w:rFonts w:ascii="Times New Roman" w:hAnsi="Times New Roman" w:cs="Times New Roman"/>
        </w:rPr>
        <w:t>antiarytmika (</w:t>
      </w:r>
      <w:r w:rsidR="00523E9D">
        <w:rPr>
          <w:rFonts w:ascii="Times New Roman" w:hAnsi="Times New Roman" w:cs="Times New Roman"/>
        </w:rPr>
        <w:t>f.eks.</w:t>
      </w:r>
      <w:r w:rsidRPr="002778EB">
        <w:rPr>
          <w:rFonts w:ascii="Times New Roman" w:hAnsi="Times New Roman" w:cs="Times New Roman"/>
        </w:rPr>
        <w:t xml:space="preserve"> amiodaron, sotalol, dofetilid, ibutilid)</w:t>
      </w:r>
    </w:p>
    <w:p w14:paraId="3BF9E648" w14:textId="68C2A6F6" w:rsidR="00F472BE" w:rsidRPr="002778EB" w:rsidRDefault="00F472BE" w:rsidP="006D38CA">
      <w:pPr>
        <w:numPr>
          <w:ilvl w:val="0"/>
          <w:numId w:val="37"/>
        </w:numPr>
        <w:ind w:left="567" w:hanging="567"/>
        <w:rPr>
          <w:rFonts w:ascii="Times New Roman" w:hAnsi="Times New Roman" w:cs="Times New Roman"/>
        </w:rPr>
      </w:pPr>
      <w:r w:rsidRPr="002778EB">
        <w:rPr>
          <w:rFonts w:ascii="Times New Roman" w:hAnsi="Times New Roman" w:cs="Times New Roman"/>
        </w:rPr>
        <w:t>visse antipsykoti</w:t>
      </w:r>
      <w:r w:rsidR="00523E9D">
        <w:rPr>
          <w:rFonts w:ascii="Times New Roman" w:hAnsi="Times New Roman" w:cs="Times New Roman"/>
        </w:rPr>
        <w:t>ka</w:t>
      </w:r>
      <w:r w:rsidRPr="002778EB">
        <w:rPr>
          <w:rFonts w:ascii="Times New Roman" w:hAnsi="Times New Roman" w:cs="Times New Roman"/>
        </w:rPr>
        <w:t xml:space="preserve"> (</w:t>
      </w:r>
      <w:r w:rsidR="00523E9D">
        <w:rPr>
          <w:rFonts w:ascii="Times New Roman" w:hAnsi="Times New Roman" w:cs="Times New Roman"/>
        </w:rPr>
        <w:t>f.eks.</w:t>
      </w:r>
      <w:r w:rsidRPr="002778EB">
        <w:rPr>
          <w:rFonts w:ascii="Times New Roman" w:hAnsi="Times New Roman" w:cs="Times New Roman"/>
        </w:rPr>
        <w:t xml:space="preserve"> tioridazin, klorpromazin, levomepromazin, trifluoperazin, cyamemazin, sulpirid, sultoprid, amisulprid, tiaprid, pimozid, haloperidol, droperidol)</w:t>
      </w:r>
    </w:p>
    <w:p w14:paraId="7D0426C1" w14:textId="0E8C232E" w:rsidR="000330FB" w:rsidRPr="003060B2" w:rsidRDefault="00F472BE" w:rsidP="006D38CA">
      <w:pPr>
        <w:pStyle w:val="Listenabsatz"/>
        <w:numPr>
          <w:ilvl w:val="0"/>
          <w:numId w:val="37"/>
        </w:numPr>
        <w:ind w:left="567" w:hanging="567"/>
        <w:rPr>
          <w:rFonts w:ascii="Times New Roman" w:hAnsi="Times New Roman" w:cs="Times New Roman"/>
        </w:rPr>
      </w:pPr>
      <w:r w:rsidRPr="003060B2">
        <w:rPr>
          <w:rFonts w:ascii="Times New Roman" w:hAnsi="Times New Roman" w:cs="Times New Roman"/>
        </w:rPr>
        <w:t>andre: (</w:t>
      </w:r>
      <w:r w:rsidR="00523E9D">
        <w:rPr>
          <w:rFonts w:ascii="Times New Roman" w:hAnsi="Times New Roman" w:cs="Times New Roman"/>
        </w:rPr>
        <w:t>f.eks.</w:t>
      </w:r>
      <w:r w:rsidRPr="003060B2">
        <w:rPr>
          <w:rFonts w:ascii="Times New Roman" w:hAnsi="Times New Roman" w:cs="Times New Roman"/>
        </w:rPr>
        <w:t xml:space="preserve"> bepridil, cisaprid, difemanil, erytromycin</w:t>
      </w:r>
      <w:r w:rsidR="003060B2">
        <w:rPr>
          <w:rFonts w:ascii="Times New Roman" w:hAnsi="Times New Roman" w:cs="Times New Roman"/>
        </w:rPr>
        <w:t> </w:t>
      </w:r>
      <w:r w:rsidRPr="003060B2">
        <w:rPr>
          <w:rFonts w:ascii="Times New Roman" w:hAnsi="Times New Roman" w:cs="Times New Roman"/>
        </w:rPr>
        <w:t>IV, halofantrin, mizolastin, pentamidin, sparfloxacin, terfenadin, vincamin</w:t>
      </w:r>
      <w:r w:rsidR="003060B2">
        <w:rPr>
          <w:rFonts w:ascii="Times New Roman" w:hAnsi="Times New Roman" w:cs="Times New Roman"/>
        </w:rPr>
        <w:t> </w:t>
      </w:r>
      <w:r w:rsidRPr="003060B2">
        <w:rPr>
          <w:rFonts w:ascii="Times New Roman" w:hAnsi="Times New Roman" w:cs="Times New Roman"/>
        </w:rPr>
        <w:t>IV).</w:t>
      </w:r>
    </w:p>
    <w:p w14:paraId="234FA8B6" w14:textId="77777777" w:rsidR="00F472BE" w:rsidRPr="002778EB" w:rsidRDefault="00F472BE" w:rsidP="006D38CA">
      <w:pPr>
        <w:rPr>
          <w:rFonts w:ascii="Times New Roman" w:hAnsi="Times New Roman" w:cs="Times New Roman"/>
        </w:rPr>
      </w:pPr>
    </w:p>
    <w:p w14:paraId="4208057D" w14:textId="77777777" w:rsidR="00A02D55" w:rsidRPr="002778EB" w:rsidRDefault="00F472BE" w:rsidP="006D38CA">
      <w:pPr>
        <w:keepNext/>
        <w:rPr>
          <w:rFonts w:ascii="Times New Roman" w:hAnsi="Times New Roman" w:cs="Times New Roman"/>
        </w:rPr>
      </w:pPr>
      <w:r w:rsidRPr="002778EB">
        <w:rPr>
          <w:rFonts w:ascii="Times New Roman" w:hAnsi="Times New Roman" w:cs="Times New Roman"/>
          <w:u w:val="single"/>
        </w:rPr>
        <w:t>Digitalisglykosider</w:t>
      </w:r>
    </w:p>
    <w:p w14:paraId="26008789" w14:textId="13484D7F" w:rsidR="00F472BE" w:rsidRPr="002778EB" w:rsidRDefault="00F472BE" w:rsidP="006D38CA">
      <w:pPr>
        <w:rPr>
          <w:rFonts w:ascii="Times New Roman" w:hAnsi="Times New Roman" w:cs="Times New Roman"/>
        </w:rPr>
      </w:pPr>
      <w:r w:rsidRPr="002778EB">
        <w:rPr>
          <w:rFonts w:ascii="Times New Roman" w:hAnsi="Times New Roman" w:cs="Times New Roman"/>
        </w:rPr>
        <w:t xml:space="preserve">Tiazidindusert hypokalemi eller hypomagnesemi kan føre til digitalisinduserte arytmier (se </w:t>
      </w:r>
      <w:r w:rsidR="001F2037" w:rsidRPr="002778EB">
        <w:rPr>
          <w:rFonts w:ascii="Times New Roman" w:hAnsi="Times New Roman" w:cs="Times New Roman"/>
        </w:rPr>
        <w:t>pkt.</w:t>
      </w:r>
      <w:r w:rsidR="000330FB" w:rsidRPr="002778EB">
        <w:rPr>
          <w:rFonts w:ascii="Times New Roman" w:hAnsi="Times New Roman" w:cs="Times New Roman"/>
        </w:rPr>
        <w:t> </w:t>
      </w:r>
      <w:r w:rsidRPr="002778EB">
        <w:rPr>
          <w:rFonts w:ascii="Times New Roman" w:hAnsi="Times New Roman" w:cs="Times New Roman"/>
        </w:rPr>
        <w:t>4.4).</w:t>
      </w:r>
    </w:p>
    <w:p w14:paraId="7D5C4E1C" w14:textId="77777777" w:rsidR="00F472BE" w:rsidRPr="002778EB" w:rsidRDefault="00F472BE" w:rsidP="006D38CA">
      <w:pPr>
        <w:rPr>
          <w:rFonts w:ascii="Times New Roman" w:hAnsi="Times New Roman" w:cs="Times New Roman"/>
        </w:rPr>
      </w:pPr>
    </w:p>
    <w:p w14:paraId="592D82FA" w14:textId="77777777" w:rsidR="00645972" w:rsidRPr="002778EB" w:rsidRDefault="00645972" w:rsidP="006D38CA">
      <w:pPr>
        <w:keepNext/>
        <w:rPr>
          <w:rFonts w:ascii="Times New Roman" w:hAnsi="Times New Roman" w:cs="Times New Roman"/>
          <w:u w:val="single"/>
        </w:rPr>
      </w:pPr>
      <w:r w:rsidRPr="002778EB">
        <w:rPr>
          <w:rFonts w:ascii="Times New Roman" w:hAnsi="Times New Roman" w:cs="Times New Roman"/>
          <w:u w:val="single"/>
        </w:rPr>
        <w:t>Digoksin</w:t>
      </w:r>
    </w:p>
    <w:p w14:paraId="141897FF" w14:textId="70E70EBD" w:rsidR="00645972" w:rsidRPr="002778EB" w:rsidRDefault="00645972" w:rsidP="006D38CA">
      <w:pPr>
        <w:rPr>
          <w:rFonts w:ascii="Times New Roman" w:hAnsi="Times New Roman" w:cs="Times New Roman"/>
        </w:rPr>
      </w:pPr>
      <w:r w:rsidRPr="002778EB">
        <w:rPr>
          <w:rFonts w:ascii="Times New Roman" w:hAnsi="Times New Roman" w:cs="Times New Roman"/>
        </w:rPr>
        <w:t xml:space="preserve">Ved samtidig administrering av telmisartan med digoksin ble </w:t>
      </w:r>
      <w:r w:rsidR="00E3244D">
        <w:rPr>
          <w:rFonts w:ascii="Times New Roman" w:hAnsi="Times New Roman" w:cs="Times New Roman"/>
        </w:rPr>
        <w:t xml:space="preserve">det observert </w:t>
      </w:r>
      <w:r w:rsidRPr="002778EB">
        <w:rPr>
          <w:rFonts w:ascii="Times New Roman" w:hAnsi="Times New Roman" w:cs="Times New Roman"/>
        </w:rPr>
        <w:t>en median økning av digoksins maksimale (49 %) og laveste plasmakonsentrasjon (20 %). For å opprettholde digoksinkonsentrasjonene innenfor terapeutisk område bør konsentrasjonene måles når behandling med telmisartan startes, justeres og seponeres.</w:t>
      </w:r>
    </w:p>
    <w:p w14:paraId="0E8BC0C5" w14:textId="77777777" w:rsidR="00645972" w:rsidRPr="002778EB" w:rsidRDefault="00645972" w:rsidP="006D38CA">
      <w:pPr>
        <w:rPr>
          <w:rFonts w:ascii="Times New Roman" w:hAnsi="Times New Roman" w:cs="Times New Roman"/>
          <w:u w:val="single"/>
        </w:rPr>
      </w:pPr>
    </w:p>
    <w:p w14:paraId="226F02B6" w14:textId="77777777" w:rsidR="00A02D55" w:rsidRPr="002778EB" w:rsidRDefault="00F472BE" w:rsidP="006D38CA">
      <w:pPr>
        <w:keepNext/>
        <w:rPr>
          <w:rFonts w:ascii="Times New Roman" w:hAnsi="Times New Roman" w:cs="Times New Roman"/>
        </w:rPr>
      </w:pPr>
      <w:r w:rsidRPr="002778EB">
        <w:rPr>
          <w:rFonts w:ascii="Times New Roman" w:hAnsi="Times New Roman" w:cs="Times New Roman"/>
          <w:u w:val="single"/>
        </w:rPr>
        <w:t>Andre antihypertensiva</w:t>
      </w:r>
    </w:p>
    <w:p w14:paraId="64839167" w14:textId="77777777" w:rsidR="00F472BE" w:rsidRPr="002778EB" w:rsidRDefault="00F472BE" w:rsidP="006D38CA">
      <w:pPr>
        <w:rPr>
          <w:rFonts w:ascii="Times New Roman" w:hAnsi="Times New Roman" w:cs="Times New Roman"/>
        </w:rPr>
      </w:pPr>
      <w:r w:rsidRPr="002778EB">
        <w:rPr>
          <w:rFonts w:ascii="Times New Roman" w:hAnsi="Times New Roman" w:cs="Times New Roman"/>
        </w:rPr>
        <w:t>Telmisartan kan forsterke den blodtrykkssenkende effekten av andre antihypertensiva.</w:t>
      </w:r>
    </w:p>
    <w:p w14:paraId="266E1AF9" w14:textId="77777777" w:rsidR="009954CB" w:rsidRPr="002778EB" w:rsidRDefault="009954CB" w:rsidP="006D38CA">
      <w:pPr>
        <w:rPr>
          <w:rFonts w:ascii="Times New Roman" w:hAnsi="Times New Roman" w:cs="Times New Roman"/>
        </w:rPr>
      </w:pPr>
    </w:p>
    <w:p w14:paraId="690D9447" w14:textId="479E3DB9" w:rsidR="00DC2DAE" w:rsidRPr="002778EB" w:rsidRDefault="009954CB" w:rsidP="006D38CA">
      <w:pPr>
        <w:rPr>
          <w:rFonts w:ascii="Times New Roman" w:hAnsi="Times New Roman" w:cs="Times New Roman"/>
        </w:rPr>
      </w:pPr>
      <w:r w:rsidRPr="002778EB">
        <w:rPr>
          <w:rFonts w:ascii="Times New Roman" w:hAnsi="Times New Roman" w:cs="Times New Roman"/>
        </w:rPr>
        <w:t>Data fra kliniske studier har vist at dobbel blokade av renin</w:t>
      </w:r>
      <w:r w:rsidR="00E3244D">
        <w:rPr>
          <w:rFonts w:ascii="Times New Roman" w:hAnsi="Times New Roman" w:cs="Times New Roman"/>
        </w:rPr>
        <w:noBreakHyphen/>
      </w:r>
      <w:r w:rsidRPr="002778EB">
        <w:rPr>
          <w:rFonts w:ascii="Times New Roman" w:hAnsi="Times New Roman" w:cs="Times New Roman"/>
        </w:rPr>
        <w:t>angiotensin</w:t>
      </w:r>
      <w:r w:rsidR="00E3244D">
        <w:rPr>
          <w:rFonts w:ascii="Times New Roman" w:hAnsi="Times New Roman" w:cs="Times New Roman"/>
        </w:rPr>
        <w:noBreakHyphen/>
      </w:r>
      <w:r w:rsidRPr="002778EB">
        <w:rPr>
          <w:rFonts w:ascii="Times New Roman" w:hAnsi="Times New Roman" w:cs="Times New Roman"/>
        </w:rPr>
        <w:t>aldosteronsystemet (RAAS) ved kombinasjon av ACE</w:t>
      </w:r>
      <w:r w:rsidR="003060B2">
        <w:rPr>
          <w:rFonts w:ascii="Times New Roman" w:hAnsi="Times New Roman" w:cs="Times New Roman"/>
        </w:rPr>
        <w:noBreakHyphen/>
      </w:r>
      <w:r w:rsidRPr="002778EB">
        <w:rPr>
          <w:rFonts w:ascii="Times New Roman" w:hAnsi="Times New Roman" w:cs="Times New Roman"/>
        </w:rPr>
        <w:t>hemmere, angiotensin</w:t>
      </w:r>
      <w:r w:rsidR="00E3244D">
        <w:rPr>
          <w:rFonts w:ascii="Times New Roman" w:hAnsi="Times New Roman" w:cs="Times New Roman"/>
        </w:rPr>
        <w:t> </w:t>
      </w:r>
      <w:r w:rsidRPr="002778EB">
        <w:rPr>
          <w:rFonts w:ascii="Times New Roman" w:hAnsi="Times New Roman" w:cs="Times New Roman"/>
        </w:rPr>
        <w:t>II</w:t>
      </w:r>
      <w:r w:rsidR="00E3244D">
        <w:rPr>
          <w:rFonts w:ascii="Times New Roman" w:hAnsi="Times New Roman" w:cs="Times New Roman"/>
        </w:rPr>
        <w:noBreakHyphen/>
      </w:r>
      <w:r w:rsidRPr="002778EB">
        <w:rPr>
          <w:rFonts w:ascii="Times New Roman" w:hAnsi="Times New Roman" w:cs="Times New Roman"/>
        </w:rPr>
        <w:t>reseptor</w:t>
      </w:r>
      <w:r w:rsidR="00C943AE" w:rsidRPr="002778EB">
        <w:rPr>
          <w:rFonts w:ascii="Times New Roman" w:hAnsi="Times New Roman" w:cs="Times New Roman"/>
        </w:rPr>
        <w:t>blokkere</w:t>
      </w:r>
      <w:r w:rsidRPr="002778EB">
        <w:rPr>
          <w:rFonts w:ascii="Times New Roman" w:hAnsi="Times New Roman" w:cs="Times New Roman"/>
        </w:rPr>
        <w:t xml:space="preserve"> eller aliskiren</w:t>
      </w:r>
      <w:r w:rsidR="00E3244D">
        <w:rPr>
          <w:rFonts w:ascii="Times New Roman" w:hAnsi="Times New Roman" w:cs="Times New Roman"/>
        </w:rPr>
        <w:t>,</w:t>
      </w:r>
      <w:r w:rsidRPr="002778EB">
        <w:rPr>
          <w:rFonts w:ascii="Times New Roman" w:hAnsi="Times New Roman" w:cs="Times New Roman"/>
        </w:rPr>
        <w:t xml:space="preserve"> er forbundet med høyere frekvens av bivirkninger som hypotensjon, hyperkalemi og nedsatt nyrefunksjon (inkludert akutt nyresvikt), sammenlignet med behandling med ett enkelt legemiddel som påvirker RAAS (se pkt.</w:t>
      </w:r>
      <w:r w:rsidR="00DC2DAE" w:rsidRPr="002778EB">
        <w:rPr>
          <w:rFonts w:ascii="Times New Roman" w:hAnsi="Times New Roman" w:cs="Times New Roman"/>
        </w:rPr>
        <w:t> </w:t>
      </w:r>
      <w:r w:rsidRPr="002778EB">
        <w:rPr>
          <w:rFonts w:ascii="Times New Roman" w:hAnsi="Times New Roman" w:cs="Times New Roman"/>
        </w:rPr>
        <w:t>4.3, 4.4 og 5.1).</w:t>
      </w:r>
    </w:p>
    <w:p w14:paraId="48FE4F1E" w14:textId="77777777" w:rsidR="00F472BE" w:rsidRPr="002778EB" w:rsidRDefault="00F472BE" w:rsidP="006D38CA">
      <w:pPr>
        <w:rPr>
          <w:rFonts w:ascii="Times New Roman" w:hAnsi="Times New Roman" w:cs="Times New Roman"/>
        </w:rPr>
      </w:pPr>
    </w:p>
    <w:p w14:paraId="5F2E1E3E" w14:textId="77777777" w:rsidR="00A02D55" w:rsidRPr="002778EB" w:rsidRDefault="00F472BE" w:rsidP="006D38CA">
      <w:pPr>
        <w:keepNext/>
        <w:rPr>
          <w:rFonts w:ascii="Times New Roman" w:hAnsi="Times New Roman" w:cs="Times New Roman"/>
        </w:rPr>
      </w:pPr>
      <w:r w:rsidRPr="002778EB">
        <w:rPr>
          <w:rFonts w:ascii="Times New Roman" w:hAnsi="Times New Roman" w:cs="Times New Roman"/>
          <w:u w:val="single"/>
        </w:rPr>
        <w:t>Antidiabetika (orale preparater og insulin)</w:t>
      </w:r>
    </w:p>
    <w:p w14:paraId="68997843" w14:textId="22920224" w:rsidR="00F472BE" w:rsidRPr="002778EB" w:rsidRDefault="00F472BE" w:rsidP="006D38CA">
      <w:pPr>
        <w:rPr>
          <w:rFonts w:ascii="Times New Roman" w:hAnsi="Times New Roman" w:cs="Times New Roman"/>
        </w:rPr>
      </w:pPr>
      <w:r w:rsidRPr="002778EB">
        <w:rPr>
          <w:rFonts w:ascii="Times New Roman" w:hAnsi="Times New Roman" w:cs="Times New Roman"/>
        </w:rPr>
        <w:t xml:space="preserve">Dosejustering av antidiabetisk behandling kan være påkrevet (se </w:t>
      </w:r>
      <w:r w:rsidR="001F2037" w:rsidRPr="002778EB">
        <w:rPr>
          <w:rFonts w:ascii="Times New Roman" w:hAnsi="Times New Roman" w:cs="Times New Roman"/>
        </w:rPr>
        <w:t>pkt.</w:t>
      </w:r>
      <w:r w:rsidR="00334941" w:rsidRPr="002778EB">
        <w:rPr>
          <w:rFonts w:ascii="Times New Roman" w:hAnsi="Times New Roman" w:cs="Times New Roman"/>
        </w:rPr>
        <w:t> </w:t>
      </w:r>
      <w:r w:rsidRPr="002778EB">
        <w:rPr>
          <w:rFonts w:ascii="Times New Roman" w:hAnsi="Times New Roman" w:cs="Times New Roman"/>
        </w:rPr>
        <w:t>4.4).</w:t>
      </w:r>
    </w:p>
    <w:p w14:paraId="62A78060" w14:textId="77777777" w:rsidR="00F472BE" w:rsidRPr="002778EB" w:rsidRDefault="00F472BE" w:rsidP="006D38CA">
      <w:pPr>
        <w:rPr>
          <w:rFonts w:ascii="Times New Roman" w:hAnsi="Times New Roman" w:cs="Times New Roman"/>
        </w:rPr>
      </w:pPr>
    </w:p>
    <w:p w14:paraId="4EF4BB24" w14:textId="77777777" w:rsidR="00A02D55" w:rsidRPr="002778EB" w:rsidRDefault="00F472BE" w:rsidP="006D38CA">
      <w:pPr>
        <w:keepNext/>
        <w:rPr>
          <w:rFonts w:ascii="Times New Roman" w:hAnsi="Times New Roman" w:cs="Times New Roman"/>
        </w:rPr>
      </w:pPr>
      <w:r w:rsidRPr="00846F40">
        <w:rPr>
          <w:rFonts w:ascii="Times New Roman" w:hAnsi="Times New Roman" w:cs="Times New Roman"/>
          <w:u w:val="single"/>
        </w:rPr>
        <w:t>Metformin</w:t>
      </w:r>
    </w:p>
    <w:p w14:paraId="571223DA" w14:textId="1CB2B827" w:rsidR="00F472BE" w:rsidRPr="002778EB" w:rsidRDefault="00F472BE" w:rsidP="006D38CA">
      <w:pPr>
        <w:rPr>
          <w:rFonts w:ascii="Times New Roman" w:hAnsi="Times New Roman" w:cs="Times New Roman"/>
        </w:rPr>
      </w:pPr>
      <w:r w:rsidRPr="002778EB">
        <w:rPr>
          <w:rFonts w:ascii="Times New Roman" w:hAnsi="Times New Roman" w:cs="Times New Roman"/>
        </w:rPr>
        <w:t xml:space="preserve">Metformin bør brukes med forsiktighet: </w:t>
      </w:r>
      <w:r w:rsidR="00084882">
        <w:rPr>
          <w:rFonts w:ascii="Times New Roman" w:hAnsi="Times New Roman" w:cs="Times New Roman"/>
        </w:rPr>
        <w:t>r</w:t>
      </w:r>
      <w:r w:rsidRPr="002778EB">
        <w:rPr>
          <w:rFonts w:ascii="Times New Roman" w:hAnsi="Times New Roman" w:cs="Times New Roman"/>
        </w:rPr>
        <w:t xml:space="preserve">isiko for melkesyreacidose indusert av en mulig funksjonell nyresvikt knyttet til </w:t>
      </w:r>
      <w:r w:rsidR="00334941" w:rsidRPr="002778EB">
        <w:rPr>
          <w:rFonts w:ascii="Times New Roman" w:hAnsi="Times New Roman" w:cs="Times New Roman"/>
        </w:rPr>
        <w:t>HCTZ.</w:t>
      </w:r>
    </w:p>
    <w:p w14:paraId="6DF64EEA" w14:textId="77777777" w:rsidR="00F472BE" w:rsidRPr="002778EB" w:rsidRDefault="00F472BE" w:rsidP="006D38CA">
      <w:pPr>
        <w:rPr>
          <w:rFonts w:ascii="Times New Roman" w:hAnsi="Times New Roman" w:cs="Times New Roman"/>
        </w:rPr>
      </w:pPr>
    </w:p>
    <w:p w14:paraId="1D3E565B" w14:textId="28786835" w:rsidR="00A02D55" w:rsidRPr="002778EB" w:rsidRDefault="00F472BE" w:rsidP="006D38CA">
      <w:pPr>
        <w:keepNext/>
        <w:rPr>
          <w:rFonts w:ascii="Times New Roman" w:hAnsi="Times New Roman" w:cs="Times New Roman"/>
        </w:rPr>
      </w:pPr>
      <w:r w:rsidRPr="002778EB">
        <w:rPr>
          <w:rFonts w:ascii="Times New Roman" w:hAnsi="Times New Roman" w:cs="Times New Roman"/>
          <w:u w:val="single"/>
        </w:rPr>
        <w:t>Kolestyramin og kolestipo</w:t>
      </w:r>
      <w:r w:rsidR="00272B24">
        <w:rPr>
          <w:rFonts w:ascii="Times New Roman" w:hAnsi="Times New Roman" w:cs="Times New Roman"/>
          <w:u w:val="single"/>
        </w:rPr>
        <w:t>l</w:t>
      </w:r>
      <w:r w:rsidR="00272B24" w:rsidRPr="00272B24">
        <w:rPr>
          <w:rFonts w:ascii="Times New Roman" w:hAnsi="Times New Roman" w:cs="Times New Roman"/>
          <w:u w:val="single"/>
        </w:rPr>
        <w:t>resiner</w:t>
      </w:r>
    </w:p>
    <w:p w14:paraId="0173229E" w14:textId="11424227" w:rsidR="00F472BE" w:rsidRPr="002778EB" w:rsidRDefault="00F472BE" w:rsidP="006D38CA">
      <w:pPr>
        <w:rPr>
          <w:rFonts w:ascii="Times New Roman" w:hAnsi="Times New Roman" w:cs="Times New Roman"/>
        </w:rPr>
      </w:pPr>
      <w:r w:rsidRPr="002778EB">
        <w:rPr>
          <w:rFonts w:ascii="Times New Roman" w:hAnsi="Times New Roman" w:cs="Times New Roman"/>
        </w:rPr>
        <w:t xml:space="preserve">Absorpsjonen av </w:t>
      </w:r>
      <w:r w:rsidR="00334941" w:rsidRPr="002778EB">
        <w:rPr>
          <w:rFonts w:ascii="Times New Roman" w:hAnsi="Times New Roman" w:cs="Times New Roman"/>
        </w:rPr>
        <w:t xml:space="preserve">HCTZ </w:t>
      </w:r>
      <w:r w:rsidRPr="002778EB">
        <w:rPr>
          <w:rFonts w:ascii="Times New Roman" w:hAnsi="Times New Roman" w:cs="Times New Roman"/>
        </w:rPr>
        <w:t>nedsettes av anioniske ionebytteresiner.</w:t>
      </w:r>
    </w:p>
    <w:p w14:paraId="3903C5F7" w14:textId="77777777" w:rsidR="00F472BE" w:rsidRPr="002778EB" w:rsidRDefault="00F472BE" w:rsidP="006D38CA">
      <w:pPr>
        <w:rPr>
          <w:rFonts w:ascii="Times New Roman" w:hAnsi="Times New Roman" w:cs="Times New Roman"/>
        </w:rPr>
      </w:pPr>
    </w:p>
    <w:p w14:paraId="60CE61E8" w14:textId="77777777" w:rsidR="00A02D55" w:rsidRPr="002778EB" w:rsidRDefault="00F472BE" w:rsidP="006D38CA">
      <w:pPr>
        <w:keepNext/>
        <w:rPr>
          <w:rFonts w:ascii="Times New Roman" w:hAnsi="Times New Roman" w:cs="Times New Roman"/>
        </w:rPr>
      </w:pPr>
      <w:r w:rsidRPr="002778EB">
        <w:rPr>
          <w:rFonts w:ascii="Times New Roman" w:hAnsi="Times New Roman" w:cs="Times New Roman"/>
          <w:u w:val="single"/>
        </w:rPr>
        <w:t xml:space="preserve">Ikke-steroide antiinflammatoriske </w:t>
      </w:r>
      <w:r w:rsidR="003B4617" w:rsidRPr="002778EB">
        <w:rPr>
          <w:rFonts w:ascii="Times New Roman" w:hAnsi="Times New Roman" w:cs="Times New Roman"/>
          <w:u w:val="single"/>
        </w:rPr>
        <w:t>lege</w:t>
      </w:r>
      <w:r w:rsidRPr="002778EB">
        <w:rPr>
          <w:rFonts w:ascii="Times New Roman" w:hAnsi="Times New Roman" w:cs="Times New Roman"/>
          <w:u w:val="single"/>
        </w:rPr>
        <w:t>midler</w:t>
      </w:r>
    </w:p>
    <w:p w14:paraId="6450DF73" w14:textId="75A58BFA" w:rsidR="006D2BB7" w:rsidRDefault="001F2037" w:rsidP="006D38CA">
      <w:pPr>
        <w:rPr>
          <w:rFonts w:ascii="Times New Roman" w:hAnsi="Times New Roman" w:cs="Times New Roman"/>
        </w:rPr>
      </w:pPr>
      <w:r w:rsidRPr="002778EB">
        <w:rPr>
          <w:rFonts w:ascii="Times New Roman" w:hAnsi="Times New Roman" w:cs="Times New Roman"/>
        </w:rPr>
        <w:t xml:space="preserve">NSAIDs (dvs. acetylsalisylsyre i antiinflammatoriske doseregimer, </w:t>
      </w:r>
      <w:smartTag w:uri="urn:schemas-microsoft-com:office:smarttags" w:element="stockticker">
        <w:r w:rsidRPr="002778EB">
          <w:rPr>
            <w:rFonts w:ascii="Times New Roman" w:hAnsi="Times New Roman" w:cs="Times New Roman"/>
          </w:rPr>
          <w:t>COX</w:t>
        </w:r>
        <w:r w:rsidR="003060B2">
          <w:rPr>
            <w:rFonts w:ascii="Times New Roman" w:hAnsi="Times New Roman" w:cs="Times New Roman"/>
          </w:rPr>
          <w:noBreakHyphen/>
        </w:r>
      </w:smartTag>
      <w:r w:rsidRPr="002778EB">
        <w:rPr>
          <w:rFonts w:ascii="Times New Roman" w:hAnsi="Times New Roman" w:cs="Times New Roman"/>
        </w:rPr>
        <w:t>2</w:t>
      </w:r>
      <w:r w:rsidR="006D2BB7">
        <w:rPr>
          <w:rFonts w:ascii="Times New Roman" w:hAnsi="Times New Roman" w:cs="Times New Roman"/>
        </w:rPr>
        <w:noBreakHyphen/>
      </w:r>
      <w:r w:rsidRPr="002778EB">
        <w:rPr>
          <w:rFonts w:ascii="Times New Roman" w:hAnsi="Times New Roman" w:cs="Times New Roman"/>
        </w:rPr>
        <w:t>hemmere og ikke</w:t>
      </w:r>
      <w:r w:rsidR="006D2BB7">
        <w:rPr>
          <w:rFonts w:ascii="Times New Roman" w:hAnsi="Times New Roman" w:cs="Times New Roman"/>
        </w:rPr>
        <w:noBreakHyphen/>
      </w:r>
      <w:r w:rsidRPr="002778EB">
        <w:rPr>
          <w:rFonts w:ascii="Times New Roman" w:hAnsi="Times New Roman" w:cs="Times New Roman"/>
        </w:rPr>
        <w:t xml:space="preserve">selektive NSAIDs) </w:t>
      </w:r>
      <w:r w:rsidR="00F472BE" w:rsidRPr="002778EB">
        <w:rPr>
          <w:rFonts w:ascii="Times New Roman" w:hAnsi="Times New Roman" w:cs="Times New Roman"/>
        </w:rPr>
        <w:t xml:space="preserve">kan redusere den diuretiske, natriuretiske og antihypertensive effekten av tiaziddiuretika </w:t>
      </w:r>
      <w:r w:rsidRPr="002778EB">
        <w:rPr>
          <w:rFonts w:ascii="Times New Roman" w:hAnsi="Times New Roman" w:cs="Times New Roman"/>
        </w:rPr>
        <w:t>og den antihypertensive effekten av angiotensin</w:t>
      </w:r>
      <w:r w:rsidR="0050698E">
        <w:rPr>
          <w:rFonts w:ascii="Times New Roman" w:hAnsi="Times New Roman" w:cs="Times New Roman"/>
        </w:rPr>
        <w:t> </w:t>
      </w:r>
      <w:r w:rsidRPr="002778EB">
        <w:rPr>
          <w:rFonts w:ascii="Times New Roman" w:hAnsi="Times New Roman" w:cs="Times New Roman"/>
        </w:rPr>
        <w:t>II</w:t>
      </w:r>
      <w:r w:rsidR="0050698E">
        <w:rPr>
          <w:rFonts w:ascii="Times New Roman" w:hAnsi="Times New Roman" w:cs="Times New Roman"/>
        </w:rPr>
        <w:noBreakHyphen/>
      </w:r>
      <w:r w:rsidR="008C4584" w:rsidRPr="002778EB">
        <w:rPr>
          <w:rFonts w:ascii="Times New Roman" w:hAnsi="Times New Roman" w:cs="Times New Roman"/>
        </w:rPr>
        <w:t>reseptor</w:t>
      </w:r>
      <w:r w:rsidR="00C943AE" w:rsidRPr="002778EB">
        <w:rPr>
          <w:rFonts w:ascii="Times New Roman" w:hAnsi="Times New Roman" w:cs="Times New Roman"/>
        </w:rPr>
        <w:t>blokkere</w:t>
      </w:r>
      <w:r w:rsidRPr="002778EB">
        <w:rPr>
          <w:rFonts w:ascii="Times New Roman" w:hAnsi="Times New Roman" w:cs="Times New Roman"/>
        </w:rPr>
        <w:t>.</w:t>
      </w:r>
    </w:p>
    <w:p w14:paraId="4DB50C32" w14:textId="584F450E" w:rsidR="00D92C16" w:rsidRPr="002778EB" w:rsidRDefault="00375D0B" w:rsidP="006D38CA">
      <w:pPr>
        <w:rPr>
          <w:rFonts w:ascii="Times New Roman" w:hAnsi="Times New Roman" w:cs="Times New Roman"/>
        </w:rPr>
      </w:pPr>
      <w:r w:rsidRPr="002778EB">
        <w:rPr>
          <w:rFonts w:ascii="Times New Roman" w:hAnsi="Times New Roman" w:cs="Times New Roman"/>
        </w:rPr>
        <w:t>H</w:t>
      </w:r>
      <w:r w:rsidR="00F472BE" w:rsidRPr="002778EB">
        <w:rPr>
          <w:rFonts w:ascii="Times New Roman" w:hAnsi="Times New Roman" w:cs="Times New Roman"/>
        </w:rPr>
        <w:t>os enkelte pasienter</w:t>
      </w:r>
      <w:r w:rsidRPr="002778EB">
        <w:rPr>
          <w:rFonts w:ascii="Times New Roman" w:hAnsi="Times New Roman" w:cs="Times New Roman"/>
        </w:rPr>
        <w:t xml:space="preserve"> med nedsatt nyrefunksjon (</w:t>
      </w:r>
      <w:r w:rsidR="00EE7959">
        <w:rPr>
          <w:rFonts w:ascii="Times New Roman" w:hAnsi="Times New Roman" w:cs="Times New Roman"/>
        </w:rPr>
        <w:t>f.eks.</w:t>
      </w:r>
      <w:r w:rsidRPr="002778EB">
        <w:rPr>
          <w:rFonts w:ascii="Times New Roman" w:hAnsi="Times New Roman" w:cs="Times New Roman"/>
        </w:rPr>
        <w:t xml:space="preserve"> dehydrerte pasienter eller eldre pasienter med nedsatt nyrefunksjon) kan samtidig administrering av angiotensin</w:t>
      </w:r>
      <w:r w:rsidR="0050698E">
        <w:rPr>
          <w:rFonts w:ascii="Times New Roman" w:hAnsi="Times New Roman" w:cs="Times New Roman"/>
        </w:rPr>
        <w:t> </w:t>
      </w:r>
      <w:r w:rsidRPr="002778EB">
        <w:rPr>
          <w:rFonts w:ascii="Times New Roman" w:hAnsi="Times New Roman" w:cs="Times New Roman"/>
        </w:rPr>
        <w:t>II</w:t>
      </w:r>
      <w:r w:rsidR="0050698E">
        <w:rPr>
          <w:rFonts w:ascii="Times New Roman" w:hAnsi="Times New Roman" w:cs="Times New Roman"/>
        </w:rPr>
        <w:noBreakHyphen/>
      </w:r>
      <w:r w:rsidR="008C4584" w:rsidRPr="002778EB">
        <w:rPr>
          <w:rFonts w:ascii="Times New Roman" w:hAnsi="Times New Roman" w:cs="Times New Roman"/>
        </w:rPr>
        <w:t>reseptor</w:t>
      </w:r>
      <w:r w:rsidR="00C943AE" w:rsidRPr="002778EB">
        <w:rPr>
          <w:rFonts w:ascii="Times New Roman" w:hAnsi="Times New Roman" w:cs="Times New Roman"/>
        </w:rPr>
        <w:t>blokkere</w:t>
      </w:r>
      <w:r w:rsidRPr="002778EB">
        <w:rPr>
          <w:rFonts w:ascii="Times New Roman" w:hAnsi="Times New Roman" w:cs="Times New Roman"/>
        </w:rPr>
        <w:t xml:space="preserve"> og legemidler som hemmer cyklooksygenase føre til ytterligere forverring av nyrefunksjonen, inkludert mulig akutt nyresvikt</w:t>
      </w:r>
      <w:r w:rsidR="006D2BB7">
        <w:rPr>
          <w:rFonts w:ascii="Times New Roman" w:hAnsi="Times New Roman" w:cs="Times New Roman"/>
        </w:rPr>
        <w:t>,</w:t>
      </w:r>
      <w:r w:rsidRPr="002778EB">
        <w:rPr>
          <w:rFonts w:ascii="Times New Roman" w:hAnsi="Times New Roman" w:cs="Times New Roman"/>
        </w:rPr>
        <w:t xml:space="preserve"> som vanligvis er reversibel. Denne kombinasjonen må derfor administreres med forsiktighet, særlig hos eldre pasienter. Pasientene må være tilstrekkelig hydrert</w:t>
      </w:r>
      <w:r w:rsidR="006D2BB7">
        <w:rPr>
          <w:rFonts w:ascii="Times New Roman" w:hAnsi="Times New Roman" w:cs="Times New Roman"/>
        </w:rPr>
        <w:t>,</w:t>
      </w:r>
      <w:r w:rsidRPr="002778EB">
        <w:rPr>
          <w:rFonts w:ascii="Times New Roman" w:hAnsi="Times New Roman" w:cs="Times New Roman"/>
        </w:rPr>
        <w:t xml:space="preserve"> og det bør vurderes å overvåke nyrefunksjonen etter start av kombinasjonsbehandling og periodevis deretter</w:t>
      </w:r>
      <w:r w:rsidR="00F472BE" w:rsidRPr="002778EB">
        <w:rPr>
          <w:rFonts w:ascii="Times New Roman" w:hAnsi="Times New Roman" w:cs="Times New Roman"/>
        </w:rPr>
        <w:t>.</w:t>
      </w:r>
    </w:p>
    <w:p w14:paraId="35A1CB75" w14:textId="77777777" w:rsidR="00F472BE" w:rsidRPr="002778EB" w:rsidRDefault="00F472BE" w:rsidP="006D38CA">
      <w:pPr>
        <w:pStyle w:val="Endnotentext"/>
        <w:widowControl/>
        <w:tabs>
          <w:tab w:val="clear" w:pos="567"/>
        </w:tabs>
        <w:rPr>
          <w:rFonts w:ascii="Times New Roman" w:hAnsi="Times New Roman" w:cs="Times New Roman"/>
          <w:lang w:val="nb-NO"/>
        </w:rPr>
      </w:pPr>
    </w:p>
    <w:p w14:paraId="1B07138F" w14:textId="2DB6CAC3" w:rsidR="009640D4" w:rsidRPr="002778EB" w:rsidRDefault="00BE05A6" w:rsidP="006D38CA">
      <w:pPr>
        <w:rPr>
          <w:rFonts w:ascii="Times New Roman" w:hAnsi="Times New Roman" w:cs="Times New Roman"/>
        </w:rPr>
      </w:pPr>
      <w:r>
        <w:rPr>
          <w:rFonts w:ascii="Times New Roman" w:hAnsi="Times New Roman" w:cs="Times New Roman"/>
        </w:rPr>
        <w:t>I e</w:t>
      </w:r>
      <w:r w:rsidR="009640D4" w:rsidRPr="002778EB">
        <w:rPr>
          <w:rFonts w:ascii="Times New Roman" w:hAnsi="Times New Roman" w:cs="Times New Roman"/>
        </w:rPr>
        <w:t xml:space="preserve">n studie </w:t>
      </w:r>
      <w:r>
        <w:rPr>
          <w:rFonts w:ascii="Times New Roman" w:hAnsi="Times New Roman" w:cs="Times New Roman"/>
        </w:rPr>
        <w:t>førte</w:t>
      </w:r>
      <w:r w:rsidR="009640D4" w:rsidRPr="002778EB">
        <w:rPr>
          <w:rFonts w:ascii="Times New Roman" w:hAnsi="Times New Roman" w:cs="Times New Roman"/>
        </w:rPr>
        <w:t xml:space="preserve"> samtidig administrasjon av telmisartan og ramipril til en økning av AUC</w:t>
      </w:r>
      <w:r w:rsidR="009640D4" w:rsidRPr="003060B2">
        <w:rPr>
          <w:rFonts w:ascii="Times New Roman" w:hAnsi="Times New Roman" w:cs="Times New Roman"/>
          <w:szCs w:val="22"/>
          <w:vertAlign w:val="subscript"/>
        </w:rPr>
        <w:t>0</w:t>
      </w:r>
      <w:r w:rsidR="003060B2">
        <w:rPr>
          <w:rFonts w:ascii="Times New Roman" w:hAnsi="Times New Roman" w:cs="Times New Roman"/>
          <w:szCs w:val="22"/>
          <w:vertAlign w:val="subscript"/>
        </w:rPr>
        <w:noBreakHyphen/>
      </w:r>
      <w:r w:rsidR="009640D4" w:rsidRPr="003060B2">
        <w:rPr>
          <w:rFonts w:ascii="Times New Roman" w:hAnsi="Times New Roman" w:cs="Times New Roman"/>
          <w:szCs w:val="22"/>
          <w:vertAlign w:val="subscript"/>
        </w:rPr>
        <w:t>24</w:t>
      </w:r>
      <w:r w:rsidR="009640D4" w:rsidRPr="003060B2">
        <w:rPr>
          <w:rFonts w:ascii="Times New Roman" w:hAnsi="Times New Roman" w:cs="Times New Roman"/>
          <w:szCs w:val="22"/>
        </w:rPr>
        <w:t xml:space="preserve"> </w:t>
      </w:r>
      <w:r w:rsidR="009640D4" w:rsidRPr="002778EB">
        <w:rPr>
          <w:rFonts w:ascii="Times New Roman" w:hAnsi="Times New Roman" w:cs="Times New Roman"/>
        </w:rPr>
        <w:t>og C</w:t>
      </w:r>
      <w:r w:rsidR="009640D4" w:rsidRPr="003060B2">
        <w:rPr>
          <w:rFonts w:ascii="Times New Roman" w:hAnsi="Times New Roman" w:cs="Times New Roman"/>
          <w:szCs w:val="22"/>
          <w:vertAlign w:val="subscript"/>
        </w:rPr>
        <w:t>max</w:t>
      </w:r>
      <w:r w:rsidR="009640D4" w:rsidRPr="002778EB">
        <w:rPr>
          <w:rFonts w:ascii="Times New Roman" w:hAnsi="Times New Roman" w:cs="Times New Roman"/>
        </w:rPr>
        <w:t xml:space="preserve"> av ramipril og ramiprilat opp til 2,5</w:t>
      </w:r>
      <w:r w:rsidR="00631CA7" w:rsidRPr="002778EB">
        <w:rPr>
          <w:rFonts w:ascii="Times New Roman" w:hAnsi="Times New Roman" w:cs="Times New Roman"/>
        </w:rPr>
        <w:t> </w:t>
      </w:r>
      <w:r w:rsidR="009640D4" w:rsidRPr="002778EB">
        <w:rPr>
          <w:rFonts w:ascii="Times New Roman" w:hAnsi="Times New Roman" w:cs="Times New Roman"/>
        </w:rPr>
        <w:t>ganger. Den kliniske relevansen av denne observasjonen er ikke kjent.</w:t>
      </w:r>
    </w:p>
    <w:p w14:paraId="7986166F" w14:textId="77777777" w:rsidR="009640D4" w:rsidRPr="002778EB" w:rsidRDefault="009640D4" w:rsidP="006D38CA">
      <w:pPr>
        <w:rPr>
          <w:rFonts w:ascii="Times New Roman" w:hAnsi="Times New Roman" w:cs="Times New Roman"/>
        </w:rPr>
      </w:pPr>
    </w:p>
    <w:p w14:paraId="28179716" w14:textId="588D7521" w:rsidR="00A02D55" w:rsidRPr="002778EB" w:rsidRDefault="00F472BE" w:rsidP="006D38CA">
      <w:pPr>
        <w:keepNext/>
        <w:rPr>
          <w:rFonts w:ascii="Times New Roman" w:hAnsi="Times New Roman" w:cs="Times New Roman"/>
        </w:rPr>
      </w:pPr>
      <w:r w:rsidRPr="002778EB">
        <w:rPr>
          <w:rFonts w:ascii="Times New Roman" w:hAnsi="Times New Roman" w:cs="Times New Roman"/>
          <w:u w:val="single"/>
        </w:rPr>
        <w:t>Blodtrykksøkende aminer (</w:t>
      </w:r>
      <w:r w:rsidR="00BE05A6">
        <w:rPr>
          <w:rFonts w:ascii="Times New Roman" w:hAnsi="Times New Roman" w:cs="Times New Roman"/>
          <w:u w:val="single"/>
        </w:rPr>
        <w:t>f.eks.</w:t>
      </w:r>
      <w:r w:rsidRPr="002778EB">
        <w:rPr>
          <w:rFonts w:ascii="Times New Roman" w:hAnsi="Times New Roman" w:cs="Times New Roman"/>
          <w:u w:val="single"/>
        </w:rPr>
        <w:t xml:space="preserve"> noradrenalin)</w:t>
      </w:r>
    </w:p>
    <w:p w14:paraId="62F90384" w14:textId="77777777" w:rsidR="00F472BE" w:rsidRPr="002778EB" w:rsidRDefault="00F472BE" w:rsidP="006D38CA">
      <w:pPr>
        <w:rPr>
          <w:rFonts w:ascii="Times New Roman" w:hAnsi="Times New Roman" w:cs="Times New Roman"/>
        </w:rPr>
      </w:pPr>
      <w:r w:rsidRPr="002778EB">
        <w:rPr>
          <w:rFonts w:ascii="Times New Roman" w:hAnsi="Times New Roman" w:cs="Times New Roman"/>
        </w:rPr>
        <w:t>Effekten av disse aminene kan reduseres.</w:t>
      </w:r>
    </w:p>
    <w:p w14:paraId="0608C695" w14:textId="77777777" w:rsidR="00F472BE" w:rsidRPr="002778EB" w:rsidRDefault="00F472BE" w:rsidP="006D38CA">
      <w:pPr>
        <w:rPr>
          <w:rFonts w:ascii="Times New Roman" w:hAnsi="Times New Roman" w:cs="Times New Roman"/>
        </w:rPr>
      </w:pPr>
    </w:p>
    <w:p w14:paraId="19B6FDA0" w14:textId="45D3481B" w:rsidR="00A02D55" w:rsidRPr="002778EB" w:rsidRDefault="00F472BE" w:rsidP="006D38CA">
      <w:pPr>
        <w:keepNext/>
        <w:rPr>
          <w:rFonts w:ascii="Times New Roman" w:hAnsi="Times New Roman" w:cs="Times New Roman"/>
        </w:rPr>
      </w:pPr>
      <w:r w:rsidRPr="002778EB">
        <w:rPr>
          <w:rFonts w:ascii="Times New Roman" w:hAnsi="Times New Roman" w:cs="Times New Roman"/>
          <w:u w:val="single"/>
        </w:rPr>
        <w:t>Ikke</w:t>
      </w:r>
      <w:r w:rsidR="002659E3">
        <w:rPr>
          <w:rFonts w:ascii="Times New Roman" w:hAnsi="Times New Roman" w:cs="Times New Roman"/>
          <w:u w:val="single"/>
        </w:rPr>
        <w:noBreakHyphen/>
      </w:r>
      <w:r w:rsidRPr="002778EB">
        <w:rPr>
          <w:rFonts w:ascii="Times New Roman" w:hAnsi="Times New Roman" w:cs="Times New Roman"/>
          <w:u w:val="single"/>
        </w:rPr>
        <w:t>depolariserende muskelrelaksantia (</w:t>
      </w:r>
      <w:r w:rsidR="00BE05A6">
        <w:rPr>
          <w:rFonts w:ascii="Times New Roman" w:hAnsi="Times New Roman" w:cs="Times New Roman"/>
          <w:u w:val="single"/>
        </w:rPr>
        <w:t>f.eks.</w:t>
      </w:r>
      <w:r w:rsidRPr="002778EB">
        <w:rPr>
          <w:rFonts w:ascii="Times New Roman" w:hAnsi="Times New Roman" w:cs="Times New Roman"/>
          <w:u w:val="single"/>
        </w:rPr>
        <w:t xml:space="preserve"> tubokurarin)</w:t>
      </w:r>
    </w:p>
    <w:p w14:paraId="76E214DF" w14:textId="178F3EBB" w:rsidR="00F472BE" w:rsidRPr="002778EB" w:rsidRDefault="00F472BE" w:rsidP="006D38CA">
      <w:pPr>
        <w:rPr>
          <w:rFonts w:ascii="Times New Roman" w:hAnsi="Times New Roman" w:cs="Times New Roman"/>
        </w:rPr>
      </w:pPr>
      <w:r w:rsidRPr="002778EB">
        <w:rPr>
          <w:rFonts w:ascii="Times New Roman" w:hAnsi="Times New Roman" w:cs="Times New Roman"/>
        </w:rPr>
        <w:t>Effekten av ikke</w:t>
      </w:r>
      <w:r w:rsidR="002659E3">
        <w:rPr>
          <w:rFonts w:ascii="Times New Roman" w:hAnsi="Times New Roman" w:cs="Times New Roman"/>
        </w:rPr>
        <w:noBreakHyphen/>
      </w:r>
      <w:r w:rsidRPr="002778EB">
        <w:rPr>
          <w:rFonts w:ascii="Times New Roman" w:hAnsi="Times New Roman" w:cs="Times New Roman"/>
        </w:rPr>
        <w:t xml:space="preserve">depolariserende muskelrelaksantia kan potenseres av </w:t>
      </w:r>
      <w:r w:rsidR="00170262" w:rsidRPr="002778EB">
        <w:rPr>
          <w:rFonts w:ascii="Times New Roman" w:hAnsi="Times New Roman" w:cs="Times New Roman"/>
        </w:rPr>
        <w:t>HCTZ</w:t>
      </w:r>
      <w:r w:rsidRPr="002778EB">
        <w:rPr>
          <w:rFonts w:ascii="Times New Roman" w:hAnsi="Times New Roman" w:cs="Times New Roman"/>
        </w:rPr>
        <w:t>.</w:t>
      </w:r>
    </w:p>
    <w:p w14:paraId="5A47A552" w14:textId="77777777" w:rsidR="00F472BE" w:rsidRPr="002778EB" w:rsidRDefault="00F472BE" w:rsidP="006D38CA">
      <w:pPr>
        <w:rPr>
          <w:rFonts w:ascii="Times New Roman" w:hAnsi="Times New Roman" w:cs="Times New Roman"/>
        </w:rPr>
      </w:pPr>
    </w:p>
    <w:p w14:paraId="099E33CD" w14:textId="55821AD6" w:rsidR="00A02D55" w:rsidRPr="002778EB" w:rsidRDefault="00F472BE" w:rsidP="006D38CA">
      <w:pPr>
        <w:keepNext/>
        <w:rPr>
          <w:rFonts w:ascii="Times New Roman" w:hAnsi="Times New Roman" w:cs="Times New Roman"/>
        </w:rPr>
      </w:pPr>
      <w:r w:rsidRPr="002778EB">
        <w:rPr>
          <w:rFonts w:ascii="Times New Roman" w:hAnsi="Times New Roman" w:cs="Times New Roman"/>
          <w:u w:val="single"/>
        </w:rPr>
        <w:t>Legemidler brukt i behandlingen av urinsyregikt</w:t>
      </w:r>
      <w:r w:rsidRPr="002778EB">
        <w:rPr>
          <w:rFonts w:ascii="Times New Roman" w:hAnsi="Times New Roman" w:cs="Times New Roman"/>
        </w:rPr>
        <w:t xml:space="preserve"> </w:t>
      </w:r>
      <w:r w:rsidR="00375D0B" w:rsidRPr="002778EB">
        <w:rPr>
          <w:rFonts w:ascii="Times New Roman" w:hAnsi="Times New Roman" w:cs="Times New Roman"/>
        </w:rPr>
        <w:t>(</w:t>
      </w:r>
      <w:r w:rsidR="00EE7959">
        <w:rPr>
          <w:rFonts w:ascii="Times New Roman" w:hAnsi="Times New Roman" w:cs="Times New Roman"/>
        </w:rPr>
        <w:t>f.eks.</w:t>
      </w:r>
      <w:r w:rsidR="00375D0B" w:rsidRPr="002778EB">
        <w:rPr>
          <w:rFonts w:ascii="Times New Roman" w:hAnsi="Times New Roman" w:cs="Times New Roman"/>
        </w:rPr>
        <w:t xml:space="preserve"> </w:t>
      </w:r>
      <w:r w:rsidRPr="002778EB">
        <w:rPr>
          <w:rFonts w:ascii="Times New Roman" w:hAnsi="Times New Roman" w:cs="Times New Roman"/>
        </w:rPr>
        <w:t>probenecid, sulfinpyrazon og allopurinol</w:t>
      </w:r>
      <w:r w:rsidR="00375D0B" w:rsidRPr="002778EB">
        <w:rPr>
          <w:rFonts w:ascii="Times New Roman" w:hAnsi="Times New Roman" w:cs="Times New Roman"/>
        </w:rPr>
        <w:t>)</w:t>
      </w:r>
    </w:p>
    <w:p w14:paraId="53B8AECD" w14:textId="7B4C5436" w:rsidR="00F472BE" w:rsidRPr="002778EB" w:rsidRDefault="00F472BE" w:rsidP="006D38CA">
      <w:pPr>
        <w:rPr>
          <w:rFonts w:ascii="Times New Roman" w:hAnsi="Times New Roman" w:cs="Times New Roman"/>
        </w:rPr>
      </w:pPr>
      <w:r w:rsidRPr="002778EB">
        <w:rPr>
          <w:rFonts w:ascii="Times New Roman" w:hAnsi="Times New Roman" w:cs="Times New Roman"/>
        </w:rPr>
        <w:t xml:space="preserve">Dosejustering av urikosurika kan være nødvendig da </w:t>
      </w:r>
      <w:r w:rsidR="00170262" w:rsidRPr="002778EB">
        <w:rPr>
          <w:rFonts w:ascii="Times New Roman" w:hAnsi="Times New Roman" w:cs="Times New Roman"/>
        </w:rPr>
        <w:t xml:space="preserve">HCTZ </w:t>
      </w:r>
      <w:r w:rsidRPr="002778EB">
        <w:rPr>
          <w:rFonts w:ascii="Times New Roman" w:hAnsi="Times New Roman" w:cs="Times New Roman"/>
        </w:rPr>
        <w:t xml:space="preserve">kan øke urinsyrenivået i serum. Økt dose av probenecid eller sulfinpyrazon kan være nødvendig. Samtidig bruk av tiazider kan øke </w:t>
      </w:r>
      <w:r w:rsidR="00EE7959">
        <w:rPr>
          <w:rFonts w:ascii="Times New Roman" w:hAnsi="Times New Roman" w:cs="Times New Roman"/>
        </w:rPr>
        <w:t>forekomsten</w:t>
      </w:r>
      <w:r w:rsidR="00EE7959" w:rsidRPr="002778EB">
        <w:rPr>
          <w:rFonts w:ascii="Times New Roman" w:hAnsi="Times New Roman" w:cs="Times New Roman"/>
        </w:rPr>
        <w:t xml:space="preserve"> </w:t>
      </w:r>
      <w:r w:rsidRPr="002778EB">
        <w:rPr>
          <w:rFonts w:ascii="Times New Roman" w:hAnsi="Times New Roman" w:cs="Times New Roman"/>
        </w:rPr>
        <w:t>av hypersensitivitetsreaksjoner ove</w:t>
      </w:r>
      <w:r w:rsidR="00B27FC1" w:rsidRPr="002778EB">
        <w:rPr>
          <w:rFonts w:ascii="Times New Roman" w:hAnsi="Times New Roman" w:cs="Times New Roman"/>
        </w:rPr>
        <w:t>r</w:t>
      </w:r>
      <w:r w:rsidRPr="002778EB">
        <w:rPr>
          <w:rFonts w:ascii="Times New Roman" w:hAnsi="Times New Roman" w:cs="Times New Roman"/>
        </w:rPr>
        <w:t>for allopurinol.</w:t>
      </w:r>
    </w:p>
    <w:p w14:paraId="6F16BF18" w14:textId="77777777" w:rsidR="00F472BE" w:rsidRPr="002778EB" w:rsidRDefault="00F472BE" w:rsidP="006D38CA">
      <w:pPr>
        <w:rPr>
          <w:rFonts w:ascii="Times New Roman" w:hAnsi="Times New Roman" w:cs="Times New Roman"/>
        </w:rPr>
      </w:pPr>
    </w:p>
    <w:p w14:paraId="56ADE6A4" w14:textId="77777777" w:rsidR="00A02D55" w:rsidRPr="002778EB" w:rsidRDefault="00F472BE" w:rsidP="006D38CA">
      <w:pPr>
        <w:keepNext/>
        <w:rPr>
          <w:rFonts w:ascii="Times New Roman" w:hAnsi="Times New Roman" w:cs="Times New Roman"/>
        </w:rPr>
      </w:pPr>
      <w:r w:rsidRPr="002778EB">
        <w:rPr>
          <w:rFonts w:ascii="Times New Roman" w:hAnsi="Times New Roman" w:cs="Times New Roman"/>
          <w:u w:val="single"/>
        </w:rPr>
        <w:t>Kalsiumsalter</w:t>
      </w:r>
    </w:p>
    <w:p w14:paraId="1265FC19" w14:textId="45B4E121" w:rsidR="00F472BE" w:rsidRPr="002778EB" w:rsidRDefault="00F472BE" w:rsidP="006D38CA">
      <w:pPr>
        <w:rPr>
          <w:rFonts w:ascii="Times New Roman" w:hAnsi="Times New Roman" w:cs="Times New Roman"/>
        </w:rPr>
      </w:pPr>
      <w:r w:rsidRPr="002778EB">
        <w:rPr>
          <w:rFonts w:ascii="Times New Roman" w:hAnsi="Times New Roman" w:cs="Times New Roman"/>
        </w:rPr>
        <w:t xml:space="preserve">Tiaziddiuretika kan øke serumkalsium på grunn av redusert utskillelse. Hvis kalsiumtilskudd </w:t>
      </w:r>
      <w:r w:rsidR="00A8563D" w:rsidRPr="002778EB">
        <w:rPr>
          <w:rFonts w:ascii="Times New Roman" w:hAnsi="Times New Roman" w:cs="Times New Roman"/>
        </w:rPr>
        <w:t>eller kalsiumsparende legemidler (f.eks. behandling med vitamin</w:t>
      </w:r>
      <w:r w:rsidR="0050698E">
        <w:rPr>
          <w:rFonts w:ascii="Times New Roman" w:hAnsi="Times New Roman" w:cs="Times New Roman"/>
        </w:rPr>
        <w:t> </w:t>
      </w:r>
      <w:r w:rsidR="00A8563D" w:rsidRPr="002778EB">
        <w:rPr>
          <w:rFonts w:ascii="Times New Roman" w:hAnsi="Times New Roman" w:cs="Times New Roman"/>
        </w:rPr>
        <w:t xml:space="preserve">D) </w:t>
      </w:r>
      <w:r w:rsidRPr="002778EB">
        <w:rPr>
          <w:rFonts w:ascii="Times New Roman" w:hAnsi="Times New Roman" w:cs="Times New Roman"/>
        </w:rPr>
        <w:t>må foreskrives, bør serumkalsiumnivåene følges og kalsiumdosen eventuelt justeres.</w:t>
      </w:r>
    </w:p>
    <w:p w14:paraId="6D84F783" w14:textId="77777777" w:rsidR="00F472BE" w:rsidRPr="002778EB" w:rsidRDefault="00F472BE" w:rsidP="006D38CA">
      <w:pPr>
        <w:rPr>
          <w:rFonts w:ascii="Times New Roman" w:hAnsi="Times New Roman" w:cs="Times New Roman"/>
        </w:rPr>
      </w:pPr>
    </w:p>
    <w:p w14:paraId="211851C8" w14:textId="77777777" w:rsidR="00A02D55" w:rsidRPr="002778EB" w:rsidRDefault="00F472BE" w:rsidP="006D38CA">
      <w:pPr>
        <w:keepNext/>
        <w:rPr>
          <w:rFonts w:ascii="Times New Roman" w:hAnsi="Times New Roman" w:cs="Times New Roman"/>
        </w:rPr>
      </w:pPr>
      <w:r w:rsidRPr="002778EB">
        <w:rPr>
          <w:rFonts w:ascii="Times New Roman" w:hAnsi="Times New Roman" w:cs="Times New Roman"/>
          <w:u w:val="single"/>
        </w:rPr>
        <w:t>Betablokkere og diazoxid</w:t>
      </w:r>
    </w:p>
    <w:p w14:paraId="2E7D7956" w14:textId="77777777" w:rsidR="00F472BE" w:rsidRPr="002778EB" w:rsidRDefault="00F472BE" w:rsidP="006D38CA">
      <w:pPr>
        <w:rPr>
          <w:rFonts w:ascii="Times New Roman" w:hAnsi="Times New Roman" w:cs="Times New Roman"/>
        </w:rPr>
      </w:pPr>
      <w:r w:rsidRPr="002778EB">
        <w:rPr>
          <w:rFonts w:ascii="Times New Roman" w:hAnsi="Times New Roman" w:cs="Times New Roman"/>
        </w:rPr>
        <w:t>Den hyperglykemiske effekten av betablokkere og diazoxid kan forsterkes av tiazider.</w:t>
      </w:r>
    </w:p>
    <w:p w14:paraId="1EA495C3" w14:textId="77777777" w:rsidR="00F472BE" w:rsidRPr="002778EB" w:rsidRDefault="00F472BE" w:rsidP="006D38CA">
      <w:pPr>
        <w:rPr>
          <w:rFonts w:ascii="Times New Roman" w:hAnsi="Times New Roman" w:cs="Times New Roman"/>
        </w:rPr>
      </w:pPr>
    </w:p>
    <w:p w14:paraId="2B121230" w14:textId="3A479EF8" w:rsidR="00F472BE" w:rsidRPr="002778EB" w:rsidRDefault="00F472BE" w:rsidP="006D38CA">
      <w:pPr>
        <w:rPr>
          <w:rFonts w:ascii="Times New Roman" w:hAnsi="Times New Roman" w:cs="Times New Roman"/>
        </w:rPr>
      </w:pPr>
      <w:r w:rsidRPr="002778EB">
        <w:rPr>
          <w:rFonts w:ascii="Times New Roman" w:hAnsi="Times New Roman" w:cs="Times New Roman"/>
          <w:u w:val="single"/>
        </w:rPr>
        <w:t>Antikolinerge legemidler</w:t>
      </w:r>
      <w:r w:rsidRPr="002778EB">
        <w:rPr>
          <w:rFonts w:ascii="Times New Roman" w:hAnsi="Times New Roman" w:cs="Times New Roman"/>
        </w:rPr>
        <w:t xml:space="preserve"> (</w:t>
      </w:r>
      <w:r w:rsidR="00BE05A6">
        <w:rPr>
          <w:rFonts w:ascii="Times New Roman" w:hAnsi="Times New Roman" w:cs="Times New Roman"/>
        </w:rPr>
        <w:t>f.eks.</w:t>
      </w:r>
      <w:r w:rsidRPr="002778EB">
        <w:rPr>
          <w:rFonts w:ascii="Times New Roman" w:hAnsi="Times New Roman" w:cs="Times New Roman"/>
        </w:rPr>
        <w:t xml:space="preserve"> atropin, biperidin) kan øke den biologiske tilgjengeligheten av tiaziddiuretika ved å redusere gastrointestinal motilitet og magens tømningshastighet.</w:t>
      </w:r>
    </w:p>
    <w:p w14:paraId="6F5085B0" w14:textId="77777777" w:rsidR="00F472BE" w:rsidRPr="002778EB" w:rsidRDefault="00F472BE" w:rsidP="006D38CA">
      <w:pPr>
        <w:rPr>
          <w:rFonts w:ascii="Times New Roman" w:hAnsi="Times New Roman" w:cs="Times New Roman"/>
        </w:rPr>
      </w:pPr>
    </w:p>
    <w:p w14:paraId="7F25B15C" w14:textId="77777777" w:rsidR="00A02D55" w:rsidRPr="002778EB" w:rsidRDefault="00F472BE" w:rsidP="006D38CA">
      <w:pPr>
        <w:keepNext/>
        <w:rPr>
          <w:rFonts w:ascii="Times New Roman" w:hAnsi="Times New Roman" w:cs="Times New Roman"/>
        </w:rPr>
      </w:pPr>
      <w:r w:rsidRPr="002778EB">
        <w:rPr>
          <w:rFonts w:ascii="Times New Roman" w:hAnsi="Times New Roman" w:cs="Times New Roman"/>
          <w:u w:val="single"/>
        </w:rPr>
        <w:t>Amantadin</w:t>
      </w:r>
    </w:p>
    <w:p w14:paraId="26E933A1" w14:textId="77777777" w:rsidR="00F472BE" w:rsidRPr="002778EB" w:rsidRDefault="00F472BE" w:rsidP="006D38CA">
      <w:pPr>
        <w:rPr>
          <w:rFonts w:ascii="Times New Roman" w:hAnsi="Times New Roman" w:cs="Times New Roman"/>
        </w:rPr>
      </w:pPr>
      <w:r w:rsidRPr="002778EB">
        <w:rPr>
          <w:rFonts w:ascii="Times New Roman" w:hAnsi="Times New Roman" w:cs="Times New Roman"/>
        </w:rPr>
        <w:t>Tiazider kan øke risikoen for bivirkninger av amantadin.</w:t>
      </w:r>
    </w:p>
    <w:p w14:paraId="5B6E7590" w14:textId="77777777" w:rsidR="00F472BE" w:rsidRPr="002778EB" w:rsidRDefault="00F472BE" w:rsidP="006D38CA">
      <w:pPr>
        <w:rPr>
          <w:rFonts w:ascii="Times New Roman" w:hAnsi="Times New Roman" w:cs="Times New Roman"/>
        </w:rPr>
      </w:pPr>
    </w:p>
    <w:p w14:paraId="37A0F97E" w14:textId="68AA539A" w:rsidR="00A02D55" w:rsidRPr="002778EB" w:rsidRDefault="00F472BE" w:rsidP="006D38CA">
      <w:pPr>
        <w:keepNext/>
        <w:rPr>
          <w:rFonts w:ascii="Times New Roman" w:hAnsi="Times New Roman" w:cs="Times New Roman"/>
        </w:rPr>
      </w:pPr>
      <w:r w:rsidRPr="002778EB">
        <w:rPr>
          <w:rFonts w:ascii="Times New Roman" w:hAnsi="Times New Roman" w:cs="Times New Roman"/>
          <w:u w:val="single"/>
        </w:rPr>
        <w:lastRenderedPageBreak/>
        <w:t>Cytotoksiske legemidler</w:t>
      </w:r>
      <w:r w:rsidRPr="002778EB">
        <w:rPr>
          <w:rFonts w:ascii="Times New Roman" w:hAnsi="Times New Roman" w:cs="Times New Roman"/>
        </w:rPr>
        <w:t xml:space="preserve"> (</w:t>
      </w:r>
      <w:r w:rsidR="00BE05A6">
        <w:rPr>
          <w:rFonts w:ascii="Times New Roman" w:hAnsi="Times New Roman" w:cs="Times New Roman"/>
        </w:rPr>
        <w:t>f.eks.</w:t>
      </w:r>
      <w:r w:rsidRPr="002778EB">
        <w:rPr>
          <w:rFonts w:ascii="Times New Roman" w:hAnsi="Times New Roman" w:cs="Times New Roman"/>
        </w:rPr>
        <w:t xml:space="preserve"> cyklofosfamid, metotrexat)</w:t>
      </w:r>
    </w:p>
    <w:p w14:paraId="76CE3267" w14:textId="7B5A8CA3" w:rsidR="00F472BE" w:rsidRPr="002778EB" w:rsidRDefault="00F472BE" w:rsidP="006D38CA">
      <w:pPr>
        <w:rPr>
          <w:rFonts w:ascii="Times New Roman" w:hAnsi="Times New Roman" w:cs="Times New Roman"/>
        </w:rPr>
      </w:pPr>
      <w:r w:rsidRPr="002778EB">
        <w:rPr>
          <w:rFonts w:ascii="Times New Roman" w:hAnsi="Times New Roman" w:cs="Times New Roman"/>
        </w:rPr>
        <w:t xml:space="preserve">Tiazider kan redusere renal utskillelse av cytotoksiske legemidler og </w:t>
      </w:r>
      <w:r w:rsidRPr="00DA0804">
        <w:rPr>
          <w:rFonts w:ascii="Times New Roman" w:hAnsi="Times New Roman" w:cs="Times New Roman"/>
        </w:rPr>
        <w:t>potensere</w:t>
      </w:r>
      <w:r w:rsidRPr="002778EB">
        <w:rPr>
          <w:rFonts w:ascii="Times New Roman" w:hAnsi="Times New Roman" w:cs="Times New Roman"/>
        </w:rPr>
        <w:t xml:space="preserve"> deres myelosuppres</w:t>
      </w:r>
      <w:r w:rsidR="00850D10">
        <w:rPr>
          <w:rFonts w:ascii="Times New Roman" w:hAnsi="Times New Roman" w:cs="Times New Roman"/>
        </w:rPr>
        <w:t>s</w:t>
      </w:r>
      <w:r w:rsidRPr="002778EB">
        <w:rPr>
          <w:rFonts w:ascii="Times New Roman" w:hAnsi="Times New Roman" w:cs="Times New Roman"/>
        </w:rPr>
        <w:t>ive effekt.</w:t>
      </w:r>
    </w:p>
    <w:p w14:paraId="5F709B58" w14:textId="77777777" w:rsidR="00F472BE" w:rsidRPr="002778EB" w:rsidRDefault="00F472BE" w:rsidP="006D38CA">
      <w:pPr>
        <w:rPr>
          <w:rFonts w:ascii="Times New Roman" w:hAnsi="Times New Roman" w:cs="Times New Roman"/>
        </w:rPr>
      </w:pPr>
    </w:p>
    <w:p w14:paraId="7E04579B" w14:textId="69562E08" w:rsidR="00D20AA3" w:rsidRPr="002778EB" w:rsidRDefault="00D20AA3" w:rsidP="006D38CA">
      <w:pPr>
        <w:rPr>
          <w:rFonts w:ascii="Times New Roman" w:hAnsi="Times New Roman" w:cs="Times New Roman"/>
        </w:rPr>
      </w:pPr>
      <w:r w:rsidRPr="002778EB">
        <w:rPr>
          <w:rFonts w:ascii="Times New Roman" w:hAnsi="Times New Roman" w:cs="Times New Roman"/>
        </w:rPr>
        <w:t xml:space="preserve">På bakgrunn av de farmakologiske egenskapene kan det forventes at følgende legemidler kan potensere den hypotensive effekten av alle antihypertensiva, også telmisartan: </w:t>
      </w:r>
      <w:r w:rsidR="00DA0804">
        <w:rPr>
          <w:rFonts w:ascii="Times New Roman" w:hAnsi="Times New Roman" w:cs="Times New Roman"/>
        </w:rPr>
        <w:t>b</w:t>
      </w:r>
      <w:r w:rsidRPr="002778EB">
        <w:rPr>
          <w:rFonts w:ascii="Times New Roman" w:hAnsi="Times New Roman" w:cs="Times New Roman"/>
        </w:rPr>
        <w:t>aklofen, amifostin. Videre kan ortostatisk hypotensjon forverres av alkohol, barbiturater, narkotika eller antidepressiva.</w:t>
      </w:r>
    </w:p>
    <w:p w14:paraId="07A1D0F2" w14:textId="77777777" w:rsidR="00D20AA3" w:rsidRPr="002778EB" w:rsidRDefault="00D20AA3" w:rsidP="006D38CA">
      <w:pPr>
        <w:rPr>
          <w:rFonts w:ascii="Times New Roman" w:hAnsi="Times New Roman" w:cs="Times New Roman"/>
        </w:rPr>
      </w:pPr>
    </w:p>
    <w:p w14:paraId="65D97C4C" w14:textId="77777777" w:rsidR="00F472BE" w:rsidRPr="002778EB" w:rsidRDefault="00F472BE" w:rsidP="006D38CA">
      <w:pPr>
        <w:keepNext/>
        <w:ind w:left="567" w:hanging="567"/>
        <w:rPr>
          <w:rFonts w:ascii="Times New Roman" w:hAnsi="Times New Roman" w:cs="Times New Roman"/>
        </w:rPr>
      </w:pPr>
      <w:r w:rsidRPr="002778EB">
        <w:rPr>
          <w:rFonts w:ascii="Times New Roman" w:hAnsi="Times New Roman" w:cs="Times New Roman"/>
          <w:b/>
        </w:rPr>
        <w:t>4.6</w:t>
      </w:r>
      <w:r w:rsidRPr="002778EB">
        <w:rPr>
          <w:rFonts w:ascii="Times New Roman" w:hAnsi="Times New Roman" w:cs="Times New Roman"/>
          <w:b/>
        </w:rPr>
        <w:tab/>
      </w:r>
      <w:r w:rsidR="00B25B84" w:rsidRPr="002778EB">
        <w:rPr>
          <w:rFonts w:ascii="Times New Roman" w:hAnsi="Times New Roman" w:cs="Times New Roman"/>
          <w:b/>
        </w:rPr>
        <w:t xml:space="preserve">Fertilitet, graviditet </w:t>
      </w:r>
      <w:r w:rsidRPr="002778EB">
        <w:rPr>
          <w:rFonts w:ascii="Times New Roman" w:hAnsi="Times New Roman" w:cs="Times New Roman"/>
          <w:b/>
        </w:rPr>
        <w:t>og amming</w:t>
      </w:r>
    </w:p>
    <w:p w14:paraId="63826C23" w14:textId="77777777" w:rsidR="00F472BE" w:rsidRPr="002778EB" w:rsidRDefault="00F472BE" w:rsidP="006D38CA">
      <w:pPr>
        <w:keepNext/>
        <w:rPr>
          <w:rFonts w:ascii="Times New Roman" w:hAnsi="Times New Roman" w:cs="Times New Roman"/>
        </w:rPr>
      </w:pPr>
    </w:p>
    <w:p w14:paraId="1D7B7693" w14:textId="77777777" w:rsidR="00B142C3" w:rsidRPr="002778EB" w:rsidRDefault="00B142C3" w:rsidP="006D38CA">
      <w:pPr>
        <w:keepNext/>
        <w:rPr>
          <w:rFonts w:ascii="Times New Roman" w:hAnsi="Times New Roman" w:cs="Times New Roman"/>
          <w:u w:val="single"/>
        </w:rPr>
      </w:pPr>
      <w:r w:rsidRPr="002778EB">
        <w:rPr>
          <w:rFonts w:ascii="Times New Roman" w:hAnsi="Times New Roman" w:cs="Times New Roman"/>
          <w:u w:val="single"/>
        </w:rPr>
        <w:t>Graviditet</w:t>
      </w:r>
    </w:p>
    <w:p w14:paraId="2480A28C" w14:textId="77777777" w:rsidR="00B142C3" w:rsidRPr="002778EB" w:rsidRDefault="00B142C3" w:rsidP="006D38CA">
      <w:pPr>
        <w:keepNext/>
        <w:rPr>
          <w:rFonts w:ascii="Times New Roman" w:hAnsi="Times New Roman" w:cs="Times New Roman"/>
        </w:rPr>
      </w:pPr>
    </w:p>
    <w:p w14:paraId="3E486035" w14:textId="2A30E91C" w:rsidR="005566E8" w:rsidRPr="002778EB" w:rsidRDefault="005566E8" w:rsidP="006D38CA">
      <w:pPr>
        <w:pBdr>
          <w:top w:val="single" w:sz="4" w:space="1" w:color="auto"/>
          <w:left w:val="single" w:sz="4" w:space="4" w:color="auto"/>
          <w:bottom w:val="single" w:sz="4" w:space="1" w:color="auto"/>
          <w:right w:val="single" w:sz="4" w:space="4" w:color="auto"/>
        </w:pBdr>
        <w:rPr>
          <w:rFonts w:ascii="Times New Roman" w:hAnsi="Times New Roman" w:cs="Times New Roman"/>
          <w:u w:val="single"/>
        </w:rPr>
      </w:pPr>
      <w:r w:rsidRPr="002778EB">
        <w:rPr>
          <w:rFonts w:ascii="Times New Roman" w:hAnsi="Times New Roman" w:cs="Times New Roman"/>
          <w:szCs w:val="22"/>
        </w:rPr>
        <w:t>Behandling med angiotensin</w:t>
      </w:r>
      <w:r w:rsidR="0050698E">
        <w:rPr>
          <w:rFonts w:ascii="Times New Roman" w:hAnsi="Times New Roman" w:cs="Times New Roman"/>
          <w:szCs w:val="22"/>
        </w:rPr>
        <w:t> </w:t>
      </w:r>
      <w:r w:rsidRPr="002778EB">
        <w:rPr>
          <w:rFonts w:ascii="Times New Roman" w:hAnsi="Times New Roman" w:cs="Times New Roman"/>
          <w:szCs w:val="22"/>
        </w:rPr>
        <w:t>II</w:t>
      </w:r>
      <w:r w:rsidR="006E5C18">
        <w:rPr>
          <w:rFonts w:ascii="Times New Roman" w:hAnsi="Times New Roman" w:cs="Times New Roman"/>
          <w:szCs w:val="22"/>
        </w:rPr>
        <w:noBreakHyphen/>
      </w:r>
      <w:r w:rsidRPr="002778EB">
        <w:rPr>
          <w:rFonts w:ascii="Times New Roman" w:hAnsi="Times New Roman" w:cs="Times New Roman"/>
          <w:szCs w:val="22"/>
        </w:rPr>
        <w:t>reseptorblokkere er ikke anbefalt i første trimester av svangerskapet (se pkt. 4.4). I</w:t>
      </w:r>
      <w:r w:rsidR="006E5C18">
        <w:rPr>
          <w:rFonts w:ascii="Times New Roman" w:hAnsi="Times New Roman" w:cs="Times New Roman"/>
          <w:szCs w:val="22"/>
        </w:rPr>
        <w:t> </w:t>
      </w:r>
      <w:r w:rsidRPr="002778EB">
        <w:rPr>
          <w:rFonts w:ascii="Times New Roman" w:hAnsi="Times New Roman" w:cs="Times New Roman"/>
          <w:szCs w:val="22"/>
        </w:rPr>
        <w:t xml:space="preserve">andre og tredje trimester av svangerskapet er behandling med </w:t>
      </w:r>
      <w:r w:rsidR="00FB5998">
        <w:rPr>
          <w:rFonts w:ascii="Times New Roman" w:hAnsi="Times New Roman" w:cs="Times New Roman"/>
          <w:szCs w:val="22"/>
        </w:rPr>
        <w:t>angiotensin </w:t>
      </w:r>
      <w:r w:rsidRPr="002778EB">
        <w:rPr>
          <w:rFonts w:ascii="Times New Roman" w:hAnsi="Times New Roman" w:cs="Times New Roman"/>
          <w:szCs w:val="22"/>
        </w:rPr>
        <w:t>II</w:t>
      </w:r>
      <w:r w:rsidR="006E5C18">
        <w:rPr>
          <w:rFonts w:ascii="Times New Roman" w:hAnsi="Times New Roman" w:cs="Times New Roman"/>
          <w:szCs w:val="22"/>
        </w:rPr>
        <w:noBreakHyphen/>
      </w:r>
      <w:r w:rsidRPr="002778EB">
        <w:rPr>
          <w:rFonts w:ascii="Times New Roman" w:hAnsi="Times New Roman" w:cs="Times New Roman"/>
          <w:szCs w:val="22"/>
        </w:rPr>
        <w:t>reseptorblokkere kontraindisert (se pkt. 4.3 og 4.4).</w:t>
      </w:r>
    </w:p>
    <w:p w14:paraId="3B076A4D" w14:textId="77777777" w:rsidR="00211AB6" w:rsidRPr="002778EB" w:rsidRDefault="00211AB6" w:rsidP="006D38CA">
      <w:pPr>
        <w:rPr>
          <w:rFonts w:ascii="Times New Roman" w:hAnsi="Times New Roman" w:cs="Times New Roman"/>
          <w:u w:val="single"/>
        </w:rPr>
      </w:pPr>
    </w:p>
    <w:p w14:paraId="2685EBCF" w14:textId="4D6DDA95" w:rsidR="00211AB6" w:rsidRPr="002778EB" w:rsidRDefault="00375D0B" w:rsidP="006D38CA">
      <w:pPr>
        <w:rPr>
          <w:rFonts w:ascii="Times New Roman" w:hAnsi="Times New Roman" w:cs="Times New Roman"/>
        </w:rPr>
      </w:pPr>
      <w:r w:rsidRPr="002778EB">
        <w:rPr>
          <w:rFonts w:ascii="Times New Roman" w:hAnsi="Times New Roman" w:cs="Times New Roman"/>
        </w:rPr>
        <w:t xml:space="preserve">Det foreligger ikke tilstrekkelige data på bruk av </w:t>
      </w:r>
      <w:bookmarkStart w:id="8" w:name="_Hlk45463267"/>
      <w:r w:rsidR="00E2603A" w:rsidRPr="002778EB">
        <w:rPr>
          <w:rFonts w:ascii="Times New Roman" w:hAnsi="Times New Roman" w:cs="Times New Roman"/>
          <w:szCs w:val="22"/>
        </w:rPr>
        <w:t>telmisartan/HCTZ</w:t>
      </w:r>
      <w:bookmarkEnd w:id="8"/>
      <w:r w:rsidRPr="002778EB">
        <w:rPr>
          <w:rFonts w:ascii="Times New Roman" w:hAnsi="Times New Roman" w:cs="Times New Roman"/>
        </w:rPr>
        <w:t xml:space="preserve"> hos gravide kvinner. Dyrestudier har vist reproduksjonstoksiske effekter (se pkt.</w:t>
      </w:r>
      <w:r w:rsidR="00E2603A" w:rsidRPr="002778EB">
        <w:rPr>
          <w:rFonts w:ascii="Times New Roman" w:hAnsi="Times New Roman" w:cs="Times New Roman"/>
        </w:rPr>
        <w:t> </w:t>
      </w:r>
      <w:r w:rsidRPr="002778EB">
        <w:rPr>
          <w:rFonts w:ascii="Times New Roman" w:hAnsi="Times New Roman" w:cs="Times New Roman"/>
        </w:rPr>
        <w:t>5.3).</w:t>
      </w:r>
    </w:p>
    <w:p w14:paraId="7AB423E3" w14:textId="77777777" w:rsidR="00B142C3" w:rsidRPr="002778EB" w:rsidRDefault="00B142C3" w:rsidP="006D38CA">
      <w:pPr>
        <w:rPr>
          <w:rFonts w:ascii="Times New Roman" w:hAnsi="Times New Roman" w:cs="Times New Roman"/>
          <w:szCs w:val="22"/>
        </w:rPr>
      </w:pPr>
    </w:p>
    <w:p w14:paraId="6BD1A470" w14:textId="64DC53ED" w:rsidR="00211AB6" w:rsidRPr="002778EB" w:rsidRDefault="00211AB6" w:rsidP="006D38CA">
      <w:pPr>
        <w:rPr>
          <w:rFonts w:ascii="Times New Roman" w:hAnsi="Times New Roman" w:cs="Times New Roman"/>
          <w:szCs w:val="22"/>
        </w:rPr>
      </w:pPr>
      <w:r w:rsidRPr="002778EB">
        <w:rPr>
          <w:rFonts w:ascii="Times New Roman" w:hAnsi="Times New Roman" w:cs="Times New Roman"/>
          <w:szCs w:val="22"/>
        </w:rPr>
        <w:t xml:space="preserve">Det er ikke tilstrekkelig epidemiologisk grunnlag for å konkludere med at eksponering for </w:t>
      </w:r>
      <w:smartTag w:uri="urn:schemas-microsoft-com:office:smarttags" w:element="stockticker">
        <w:r w:rsidRPr="002778EB">
          <w:rPr>
            <w:rFonts w:ascii="Times New Roman" w:hAnsi="Times New Roman" w:cs="Times New Roman"/>
            <w:szCs w:val="22"/>
          </w:rPr>
          <w:t>ACE</w:t>
        </w:r>
      </w:smartTag>
      <w:r w:rsidR="00810CE3">
        <w:rPr>
          <w:rFonts w:ascii="Times New Roman" w:hAnsi="Times New Roman" w:cs="Times New Roman"/>
          <w:szCs w:val="22"/>
        </w:rPr>
        <w:noBreakHyphen/>
      </w:r>
      <w:r w:rsidRPr="002778EB">
        <w:rPr>
          <w:rFonts w:ascii="Times New Roman" w:hAnsi="Times New Roman" w:cs="Times New Roman"/>
          <w:szCs w:val="22"/>
        </w:rPr>
        <w:t xml:space="preserve">hemmere i første trimester fører til økt risiko for teratogenese, men en liten risiko kan ikke utelukkes. Det foreligger ikke kontrollerte epidemiologiske data for risikoen ved bruk av </w:t>
      </w:r>
      <w:r w:rsidR="00810CE3">
        <w:rPr>
          <w:rFonts w:ascii="Times New Roman" w:hAnsi="Times New Roman" w:cs="Times New Roman"/>
          <w:szCs w:val="22"/>
        </w:rPr>
        <w:t>angiotensin </w:t>
      </w:r>
      <w:r w:rsidRPr="002778EB">
        <w:rPr>
          <w:rFonts w:ascii="Times New Roman" w:hAnsi="Times New Roman" w:cs="Times New Roman"/>
          <w:szCs w:val="22"/>
        </w:rPr>
        <w:t>II</w:t>
      </w:r>
      <w:r w:rsidR="0050698E">
        <w:rPr>
          <w:rFonts w:ascii="Times New Roman" w:hAnsi="Times New Roman" w:cs="Times New Roman"/>
          <w:szCs w:val="22"/>
        </w:rPr>
        <w:noBreakHyphen/>
      </w:r>
      <w:r w:rsidRPr="002778EB">
        <w:rPr>
          <w:rFonts w:ascii="Times New Roman" w:hAnsi="Times New Roman" w:cs="Times New Roman"/>
          <w:szCs w:val="22"/>
        </w:rPr>
        <w:t>reseptor</w:t>
      </w:r>
      <w:r w:rsidR="00C943AE" w:rsidRPr="002778EB">
        <w:rPr>
          <w:rFonts w:ascii="Times New Roman" w:hAnsi="Times New Roman" w:cs="Times New Roman"/>
          <w:szCs w:val="22"/>
        </w:rPr>
        <w:t>blokkere</w:t>
      </w:r>
      <w:r w:rsidRPr="002778EB">
        <w:rPr>
          <w:rFonts w:ascii="Times New Roman" w:hAnsi="Times New Roman" w:cs="Times New Roman"/>
          <w:szCs w:val="22"/>
        </w:rPr>
        <w:t xml:space="preserve">, men lignende risiko kan eksistere for denne klassen legemidler. Med mindre videre bruk av </w:t>
      </w:r>
      <w:r w:rsidR="00810CE3">
        <w:rPr>
          <w:rFonts w:ascii="Times New Roman" w:hAnsi="Times New Roman" w:cs="Times New Roman"/>
          <w:szCs w:val="22"/>
        </w:rPr>
        <w:t>angiotensin </w:t>
      </w:r>
      <w:r w:rsidRPr="002778EB">
        <w:rPr>
          <w:rFonts w:ascii="Times New Roman" w:hAnsi="Times New Roman" w:cs="Times New Roman"/>
          <w:szCs w:val="22"/>
        </w:rPr>
        <w:t>II</w:t>
      </w:r>
      <w:r w:rsidR="0050698E">
        <w:rPr>
          <w:rFonts w:ascii="Times New Roman" w:hAnsi="Times New Roman" w:cs="Times New Roman"/>
          <w:szCs w:val="22"/>
        </w:rPr>
        <w:noBreakHyphen/>
      </w:r>
      <w:r w:rsidRPr="002778EB">
        <w:rPr>
          <w:rFonts w:ascii="Times New Roman" w:hAnsi="Times New Roman" w:cs="Times New Roman"/>
          <w:szCs w:val="22"/>
        </w:rPr>
        <w:t>reseptor</w:t>
      </w:r>
      <w:r w:rsidR="00C943AE" w:rsidRPr="002778EB">
        <w:rPr>
          <w:rFonts w:ascii="Times New Roman" w:hAnsi="Times New Roman" w:cs="Times New Roman"/>
          <w:szCs w:val="22"/>
        </w:rPr>
        <w:t>blokkere</w:t>
      </w:r>
      <w:r w:rsidRPr="002778EB">
        <w:rPr>
          <w:rFonts w:ascii="Times New Roman" w:hAnsi="Times New Roman" w:cs="Times New Roman"/>
          <w:szCs w:val="22"/>
        </w:rPr>
        <w:t xml:space="preserve"> anses som helt nødvendig, bør pasienter som planlegger graviditet, bytte til alternativ antihypertensiv behandling med en etablert sikkerhetsprofil for bruk under graviditet. Hvis graviditet blir påvist, bør behandling med </w:t>
      </w:r>
      <w:r w:rsidR="00810CE3">
        <w:rPr>
          <w:rFonts w:ascii="Times New Roman" w:hAnsi="Times New Roman" w:cs="Times New Roman"/>
          <w:szCs w:val="22"/>
        </w:rPr>
        <w:t>angiotensin </w:t>
      </w:r>
      <w:r w:rsidRPr="002778EB">
        <w:rPr>
          <w:rFonts w:ascii="Times New Roman" w:hAnsi="Times New Roman" w:cs="Times New Roman"/>
          <w:szCs w:val="22"/>
        </w:rPr>
        <w:t>II</w:t>
      </w:r>
      <w:r w:rsidR="0050698E">
        <w:rPr>
          <w:rFonts w:ascii="Times New Roman" w:hAnsi="Times New Roman" w:cs="Times New Roman"/>
          <w:szCs w:val="22"/>
        </w:rPr>
        <w:noBreakHyphen/>
      </w:r>
      <w:r w:rsidRPr="002778EB">
        <w:rPr>
          <w:rFonts w:ascii="Times New Roman" w:hAnsi="Times New Roman" w:cs="Times New Roman"/>
          <w:szCs w:val="22"/>
        </w:rPr>
        <w:t>reseptor</w:t>
      </w:r>
      <w:r w:rsidR="00C943AE" w:rsidRPr="002778EB">
        <w:rPr>
          <w:rFonts w:ascii="Times New Roman" w:hAnsi="Times New Roman" w:cs="Times New Roman"/>
          <w:szCs w:val="22"/>
        </w:rPr>
        <w:t>blokkere</w:t>
      </w:r>
      <w:r w:rsidRPr="002778EB">
        <w:rPr>
          <w:rFonts w:ascii="Times New Roman" w:hAnsi="Times New Roman" w:cs="Times New Roman"/>
          <w:szCs w:val="22"/>
        </w:rPr>
        <w:t xml:space="preserve"> stanses umiddelbart, og hvis hensiktsmessig, alternativ behandling startes.</w:t>
      </w:r>
    </w:p>
    <w:p w14:paraId="649E48F5" w14:textId="77777777" w:rsidR="00B142C3" w:rsidRPr="002778EB" w:rsidRDefault="00B142C3" w:rsidP="006D38CA">
      <w:pPr>
        <w:rPr>
          <w:rFonts w:ascii="Times New Roman" w:hAnsi="Times New Roman" w:cs="Times New Roman"/>
          <w:szCs w:val="22"/>
        </w:rPr>
      </w:pPr>
    </w:p>
    <w:p w14:paraId="2761CAFA" w14:textId="738C8BFA" w:rsidR="00211AB6" w:rsidRPr="002778EB" w:rsidRDefault="00211AB6" w:rsidP="006D38CA">
      <w:pPr>
        <w:rPr>
          <w:rFonts w:ascii="Times New Roman" w:hAnsi="Times New Roman" w:cs="Times New Roman"/>
          <w:szCs w:val="22"/>
        </w:rPr>
      </w:pPr>
      <w:r w:rsidRPr="002778EB">
        <w:rPr>
          <w:rFonts w:ascii="Times New Roman" w:hAnsi="Times New Roman" w:cs="Times New Roman"/>
          <w:szCs w:val="22"/>
        </w:rPr>
        <w:t xml:space="preserve">Det er kjent at eksponering for </w:t>
      </w:r>
      <w:r w:rsidR="00810CE3">
        <w:rPr>
          <w:rFonts w:ascii="Times New Roman" w:hAnsi="Times New Roman" w:cs="Times New Roman"/>
          <w:szCs w:val="22"/>
        </w:rPr>
        <w:t>angiotensin </w:t>
      </w:r>
      <w:r w:rsidRPr="002778EB">
        <w:rPr>
          <w:rFonts w:ascii="Times New Roman" w:hAnsi="Times New Roman" w:cs="Times New Roman"/>
          <w:szCs w:val="22"/>
        </w:rPr>
        <w:t>II</w:t>
      </w:r>
      <w:r w:rsidR="0050698E">
        <w:rPr>
          <w:rFonts w:ascii="Times New Roman" w:hAnsi="Times New Roman" w:cs="Times New Roman"/>
          <w:szCs w:val="22"/>
        </w:rPr>
        <w:noBreakHyphen/>
      </w:r>
      <w:r w:rsidRPr="002778EB">
        <w:rPr>
          <w:rFonts w:ascii="Times New Roman" w:hAnsi="Times New Roman" w:cs="Times New Roman"/>
          <w:szCs w:val="22"/>
        </w:rPr>
        <w:t>reseptor</w:t>
      </w:r>
      <w:r w:rsidR="00C943AE" w:rsidRPr="002778EB">
        <w:rPr>
          <w:rFonts w:ascii="Times New Roman" w:hAnsi="Times New Roman" w:cs="Times New Roman"/>
          <w:szCs w:val="22"/>
        </w:rPr>
        <w:t>blokkere</w:t>
      </w:r>
      <w:r w:rsidRPr="002778EB">
        <w:rPr>
          <w:rFonts w:ascii="Times New Roman" w:hAnsi="Times New Roman" w:cs="Times New Roman"/>
          <w:szCs w:val="22"/>
        </w:rPr>
        <w:t xml:space="preserve"> i andre og tredje trimester kan medføre føtotoksisitet (nedsatt nyrefunksjon, oligohydramnion og forsinket bendannelse i skallen) og neonatal toksisitet (nyresvikt, hypotensjon og hyperkalemi) hos mennesker (se pkt.</w:t>
      </w:r>
      <w:r w:rsidR="00E2603A" w:rsidRPr="002778EB">
        <w:rPr>
          <w:rFonts w:ascii="Times New Roman" w:hAnsi="Times New Roman" w:cs="Times New Roman"/>
          <w:szCs w:val="22"/>
        </w:rPr>
        <w:t> </w:t>
      </w:r>
      <w:r w:rsidRPr="002778EB">
        <w:rPr>
          <w:rFonts w:ascii="Times New Roman" w:hAnsi="Times New Roman" w:cs="Times New Roman"/>
          <w:szCs w:val="22"/>
        </w:rPr>
        <w:t>5.3).</w:t>
      </w:r>
    </w:p>
    <w:p w14:paraId="6DB4A8D7" w14:textId="71E2F0B3" w:rsidR="00211AB6" w:rsidRPr="002778EB" w:rsidRDefault="00211AB6" w:rsidP="006D38CA">
      <w:pPr>
        <w:rPr>
          <w:rFonts w:ascii="Times New Roman" w:hAnsi="Times New Roman" w:cs="Times New Roman"/>
          <w:szCs w:val="22"/>
        </w:rPr>
      </w:pPr>
      <w:r w:rsidRPr="002778EB">
        <w:rPr>
          <w:rFonts w:ascii="Times New Roman" w:hAnsi="Times New Roman" w:cs="Times New Roman"/>
          <w:szCs w:val="22"/>
        </w:rPr>
        <w:t xml:space="preserve">Ultralydundersøkelse for å undersøke nyrefunksjon og kranium anbefales hvis fosteret har blitt eksponert for </w:t>
      </w:r>
      <w:r w:rsidR="00810CE3">
        <w:rPr>
          <w:rFonts w:ascii="Times New Roman" w:hAnsi="Times New Roman" w:cs="Times New Roman"/>
          <w:szCs w:val="22"/>
        </w:rPr>
        <w:t>angiotensin </w:t>
      </w:r>
      <w:r w:rsidRPr="002778EB">
        <w:rPr>
          <w:rFonts w:ascii="Times New Roman" w:hAnsi="Times New Roman" w:cs="Times New Roman"/>
          <w:szCs w:val="22"/>
        </w:rPr>
        <w:t>II</w:t>
      </w:r>
      <w:r w:rsidR="006E5C18">
        <w:rPr>
          <w:rFonts w:ascii="Times New Roman" w:hAnsi="Times New Roman" w:cs="Times New Roman"/>
          <w:szCs w:val="22"/>
        </w:rPr>
        <w:noBreakHyphen/>
      </w:r>
      <w:r w:rsidRPr="002778EB">
        <w:rPr>
          <w:rFonts w:ascii="Times New Roman" w:hAnsi="Times New Roman" w:cs="Times New Roman"/>
          <w:szCs w:val="22"/>
        </w:rPr>
        <w:t>reseptor</w:t>
      </w:r>
      <w:r w:rsidR="00C943AE" w:rsidRPr="002778EB">
        <w:rPr>
          <w:rFonts w:ascii="Times New Roman" w:hAnsi="Times New Roman" w:cs="Times New Roman"/>
          <w:szCs w:val="22"/>
        </w:rPr>
        <w:t>blokkere</w:t>
      </w:r>
      <w:r w:rsidRPr="002778EB">
        <w:rPr>
          <w:rFonts w:ascii="Times New Roman" w:hAnsi="Times New Roman" w:cs="Times New Roman"/>
          <w:szCs w:val="22"/>
        </w:rPr>
        <w:t xml:space="preserve"> i andre eller tredje trimester av svangerskapet.</w:t>
      </w:r>
    </w:p>
    <w:p w14:paraId="46BE4002" w14:textId="2A38FF09" w:rsidR="00211AB6" w:rsidRPr="002778EB" w:rsidRDefault="00211AB6" w:rsidP="006D38CA">
      <w:pPr>
        <w:rPr>
          <w:rFonts w:ascii="Times New Roman" w:hAnsi="Times New Roman" w:cs="Times New Roman"/>
          <w:szCs w:val="22"/>
        </w:rPr>
      </w:pPr>
      <w:r w:rsidRPr="002778EB">
        <w:rPr>
          <w:rFonts w:ascii="Times New Roman" w:hAnsi="Times New Roman" w:cs="Times New Roman"/>
          <w:szCs w:val="22"/>
        </w:rPr>
        <w:t xml:space="preserve">Spedbarn bør observeres nøye for hypotensjon hvis moren har brukt </w:t>
      </w:r>
      <w:r w:rsidR="00810CE3">
        <w:rPr>
          <w:rFonts w:ascii="Times New Roman" w:hAnsi="Times New Roman" w:cs="Times New Roman"/>
          <w:szCs w:val="22"/>
        </w:rPr>
        <w:t>angiotensin </w:t>
      </w:r>
      <w:r w:rsidRPr="002778EB">
        <w:rPr>
          <w:rFonts w:ascii="Times New Roman" w:hAnsi="Times New Roman" w:cs="Times New Roman"/>
          <w:szCs w:val="22"/>
        </w:rPr>
        <w:t>II</w:t>
      </w:r>
      <w:r w:rsidR="006E5C18">
        <w:rPr>
          <w:rFonts w:ascii="Times New Roman" w:hAnsi="Times New Roman" w:cs="Times New Roman"/>
          <w:szCs w:val="22"/>
        </w:rPr>
        <w:noBreakHyphen/>
      </w:r>
      <w:r w:rsidRPr="002778EB">
        <w:rPr>
          <w:rFonts w:ascii="Times New Roman" w:hAnsi="Times New Roman" w:cs="Times New Roman"/>
          <w:szCs w:val="22"/>
        </w:rPr>
        <w:t>reseptor</w:t>
      </w:r>
      <w:r w:rsidR="00C943AE" w:rsidRPr="002778EB">
        <w:rPr>
          <w:rFonts w:ascii="Times New Roman" w:hAnsi="Times New Roman" w:cs="Times New Roman"/>
          <w:szCs w:val="22"/>
        </w:rPr>
        <w:t>blokkere</w:t>
      </w:r>
      <w:r w:rsidRPr="002778EB">
        <w:rPr>
          <w:rFonts w:ascii="Times New Roman" w:hAnsi="Times New Roman" w:cs="Times New Roman"/>
          <w:szCs w:val="22"/>
        </w:rPr>
        <w:t xml:space="preserve"> under svangerskapet (se pkt.</w:t>
      </w:r>
      <w:r w:rsidR="00E2603A" w:rsidRPr="002778EB">
        <w:rPr>
          <w:rFonts w:ascii="Times New Roman" w:hAnsi="Times New Roman" w:cs="Times New Roman"/>
          <w:szCs w:val="22"/>
        </w:rPr>
        <w:t> </w:t>
      </w:r>
      <w:r w:rsidRPr="002778EB">
        <w:rPr>
          <w:rFonts w:ascii="Times New Roman" w:hAnsi="Times New Roman" w:cs="Times New Roman"/>
          <w:szCs w:val="22"/>
        </w:rPr>
        <w:t>4.3 og 4.4).</w:t>
      </w:r>
    </w:p>
    <w:p w14:paraId="0BAA68F8" w14:textId="77777777" w:rsidR="00D70D48" w:rsidRPr="002778EB" w:rsidRDefault="00D70D48" w:rsidP="006D38CA">
      <w:pPr>
        <w:rPr>
          <w:rFonts w:ascii="Times New Roman" w:hAnsi="Times New Roman" w:cs="Times New Roman"/>
        </w:rPr>
      </w:pPr>
    </w:p>
    <w:p w14:paraId="2D107941" w14:textId="049B5B32" w:rsidR="00FE59A6" w:rsidRPr="002778EB" w:rsidRDefault="000818B3" w:rsidP="006D38CA">
      <w:pPr>
        <w:rPr>
          <w:rFonts w:ascii="Times New Roman" w:hAnsi="Times New Roman" w:cs="Times New Roman"/>
        </w:rPr>
      </w:pPr>
      <w:r w:rsidRPr="002778EB">
        <w:rPr>
          <w:rFonts w:ascii="Times New Roman" w:hAnsi="Times New Roman" w:cs="Times New Roman"/>
        </w:rPr>
        <w:t xml:space="preserve">Det er begrenset erfaring med bruk av </w:t>
      </w:r>
      <w:r w:rsidR="00E2603A" w:rsidRPr="002778EB">
        <w:rPr>
          <w:rFonts w:ascii="Times New Roman" w:hAnsi="Times New Roman" w:cs="Times New Roman"/>
          <w:szCs w:val="22"/>
        </w:rPr>
        <w:t>HCTZ</w:t>
      </w:r>
      <w:r w:rsidRPr="002778EB">
        <w:rPr>
          <w:rFonts w:ascii="Times New Roman" w:hAnsi="Times New Roman" w:cs="Times New Roman"/>
        </w:rPr>
        <w:t xml:space="preserve"> under graviditet, spesielt under første trimester. Dyrestudier er utilstrekkelige. Hydroklortiazid går over i placenta. Basert på </w:t>
      </w:r>
      <w:r w:rsidR="00E2603A" w:rsidRPr="002778EB">
        <w:rPr>
          <w:rFonts w:ascii="Times New Roman" w:hAnsi="Times New Roman" w:cs="Times New Roman"/>
          <w:szCs w:val="22"/>
        </w:rPr>
        <w:t>HCTZs</w:t>
      </w:r>
      <w:r w:rsidRPr="002778EB">
        <w:rPr>
          <w:rFonts w:ascii="Times New Roman" w:hAnsi="Times New Roman" w:cs="Times New Roman"/>
        </w:rPr>
        <w:t xml:space="preserve"> farmakologiske virkningsmekanisme kan bruk av dette under andre og tredje trimester påvirke foster</w:t>
      </w:r>
      <w:r w:rsidR="00F40034">
        <w:rPr>
          <w:rFonts w:ascii="Times New Roman" w:hAnsi="Times New Roman" w:cs="Times New Roman"/>
        </w:rPr>
        <w:noBreakHyphen/>
      </w:r>
      <w:r w:rsidRPr="002778EB">
        <w:rPr>
          <w:rFonts w:ascii="Times New Roman" w:hAnsi="Times New Roman" w:cs="Times New Roman"/>
        </w:rPr>
        <w:t>placenta</w:t>
      </w:r>
      <w:r w:rsidR="00F40034">
        <w:rPr>
          <w:rFonts w:ascii="Times New Roman" w:hAnsi="Times New Roman" w:cs="Times New Roman"/>
        </w:rPr>
        <w:noBreakHyphen/>
      </w:r>
      <w:r w:rsidRPr="002778EB">
        <w:rPr>
          <w:rFonts w:ascii="Times New Roman" w:hAnsi="Times New Roman" w:cs="Times New Roman"/>
        </w:rPr>
        <w:t>perfusjon og medføre</w:t>
      </w:r>
      <w:r w:rsidR="00F40034">
        <w:rPr>
          <w:rFonts w:ascii="Times New Roman" w:hAnsi="Times New Roman" w:cs="Times New Roman"/>
        </w:rPr>
        <w:t xml:space="preserve"> </w:t>
      </w:r>
      <w:r w:rsidR="00F40034" w:rsidRPr="004A4F54">
        <w:rPr>
          <w:rFonts w:ascii="Times New Roman" w:hAnsi="Times New Roman" w:cs="Times New Roman"/>
        </w:rPr>
        <w:t>føtale og neonatale effekter som</w:t>
      </w:r>
      <w:r w:rsidRPr="002778EB">
        <w:rPr>
          <w:rFonts w:ascii="Times New Roman" w:hAnsi="Times New Roman" w:cs="Times New Roman"/>
        </w:rPr>
        <w:t xml:space="preserve"> ikterus, elektrolyttubalanse og trombocytopeni.</w:t>
      </w:r>
    </w:p>
    <w:p w14:paraId="7443EF0F" w14:textId="77777777" w:rsidR="00F40034" w:rsidRDefault="00F40034" w:rsidP="006D38CA">
      <w:pPr>
        <w:rPr>
          <w:rFonts w:ascii="Times New Roman" w:hAnsi="Times New Roman" w:cs="Times New Roman"/>
        </w:rPr>
      </w:pPr>
    </w:p>
    <w:p w14:paraId="70545E38" w14:textId="5706424A" w:rsidR="000818B3" w:rsidRPr="002778EB" w:rsidRDefault="000818B3" w:rsidP="006D38CA">
      <w:pPr>
        <w:rPr>
          <w:rFonts w:ascii="Times New Roman" w:hAnsi="Times New Roman" w:cs="Times New Roman"/>
        </w:rPr>
      </w:pPr>
      <w:r w:rsidRPr="002778EB">
        <w:rPr>
          <w:rFonts w:ascii="Times New Roman" w:hAnsi="Times New Roman" w:cs="Times New Roman"/>
        </w:rPr>
        <w:t>På grunn av risikoen for redusert plasmavolum og hypoperfusjon av placenta bør ikke hydroklortiazid brukes ved svangerskapsødem, svangerskapshypertensjon eller preeklampsi, med mindre sykdomsutviklingen tilsier det.</w:t>
      </w:r>
    </w:p>
    <w:p w14:paraId="6FAF8AEB" w14:textId="77777777" w:rsidR="000818B3" w:rsidRPr="002778EB" w:rsidRDefault="000818B3" w:rsidP="006D38CA">
      <w:pPr>
        <w:rPr>
          <w:rFonts w:ascii="Times New Roman" w:hAnsi="Times New Roman" w:cs="Times New Roman"/>
        </w:rPr>
      </w:pPr>
    </w:p>
    <w:p w14:paraId="3C714DE3" w14:textId="77777777" w:rsidR="000818B3" w:rsidRPr="002778EB" w:rsidRDefault="000818B3" w:rsidP="006D38CA">
      <w:pPr>
        <w:rPr>
          <w:rFonts w:ascii="Times New Roman" w:hAnsi="Times New Roman" w:cs="Times New Roman"/>
        </w:rPr>
      </w:pPr>
      <w:r w:rsidRPr="002778EB">
        <w:rPr>
          <w:rFonts w:ascii="Times New Roman" w:hAnsi="Times New Roman" w:cs="Times New Roman"/>
        </w:rPr>
        <w:t>Hydroklortiazid bør derfor ikke brukes ved essensiell hypertensjon hos gravide kvinner bortsett fra i sjeldne tilfeller når ingen annen behandling kan gis.</w:t>
      </w:r>
    </w:p>
    <w:p w14:paraId="61C5C252" w14:textId="77777777" w:rsidR="00F472BE" w:rsidRPr="002778EB" w:rsidRDefault="00F472BE" w:rsidP="006D38CA">
      <w:pPr>
        <w:rPr>
          <w:rFonts w:ascii="Times New Roman" w:hAnsi="Times New Roman" w:cs="Times New Roman"/>
        </w:rPr>
      </w:pPr>
    </w:p>
    <w:p w14:paraId="7ABCC137" w14:textId="77777777" w:rsidR="00A02D55" w:rsidRPr="002778EB" w:rsidRDefault="00F472BE" w:rsidP="006D38CA">
      <w:pPr>
        <w:keepNext/>
        <w:rPr>
          <w:rFonts w:ascii="Times New Roman" w:hAnsi="Times New Roman" w:cs="Times New Roman"/>
        </w:rPr>
      </w:pPr>
      <w:r w:rsidRPr="002778EB">
        <w:rPr>
          <w:rFonts w:ascii="Times New Roman" w:hAnsi="Times New Roman" w:cs="Times New Roman"/>
          <w:u w:val="single"/>
        </w:rPr>
        <w:t>Amming</w:t>
      </w:r>
    </w:p>
    <w:p w14:paraId="1CE1C842" w14:textId="77777777" w:rsidR="00FE59A6" w:rsidRPr="002778EB" w:rsidRDefault="00B142C3" w:rsidP="006D38CA">
      <w:pPr>
        <w:rPr>
          <w:rFonts w:ascii="Times New Roman" w:hAnsi="Times New Roman" w:cs="Times New Roman"/>
        </w:rPr>
      </w:pPr>
      <w:r w:rsidRPr="002778EB">
        <w:rPr>
          <w:rFonts w:ascii="Times New Roman" w:hAnsi="Times New Roman" w:cs="Times New Roman"/>
          <w:szCs w:val="22"/>
        </w:rPr>
        <w:t xml:space="preserve">Ettersom det ikke finnes informasjon vedrørende bruk av </w:t>
      </w:r>
      <w:r w:rsidR="00E2603A" w:rsidRPr="002778EB">
        <w:rPr>
          <w:rFonts w:ascii="Times New Roman" w:hAnsi="Times New Roman" w:cs="Times New Roman"/>
          <w:szCs w:val="22"/>
        </w:rPr>
        <w:t>telmisartan/HCTZ</w:t>
      </w:r>
      <w:r w:rsidRPr="002778EB">
        <w:rPr>
          <w:rFonts w:ascii="Times New Roman" w:hAnsi="Times New Roman" w:cs="Times New Roman"/>
          <w:szCs w:val="22"/>
        </w:rPr>
        <w:t xml:space="preserve"> ved amming, er </w:t>
      </w:r>
      <w:r w:rsidR="00E2603A" w:rsidRPr="002778EB">
        <w:rPr>
          <w:rFonts w:ascii="Times New Roman" w:hAnsi="Times New Roman" w:cs="Times New Roman"/>
          <w:szCs w:val="22"/>
        </w:rPr>
        <w:t>telmisartan/HCTZ</w:t>
      </w:r>
      <w:r w:rsidRPr="002778EB">
        <w:rPr>
          <w:rFonts w:ascii="Times New Roman" w:hAnsi="Times New Roman" w:cs="Times New Roman"/>
          <w:szCs w:val="22"/>
        </w:rPr>
        <w:t xml:space="preserve"> ikke anbefalt, og det er ønskelig å benytte behandlingsalternativ med bedre etablert sikkerhetsprofil ved amming, spesielt ved amming av nyfødte eller for tidlig fødte spedbarn.</w:t>
      </w:r>
    </w:p>
    <w:p w14:paraId="2D50C7EE" w14:textId="6C087E4A" w:rsidR="00DB655F" w:rsidRPr="002778EB" w:rsidRDefault="00DB655F" w:rsidP="006D38CA">
      <w:pPr>
        <w:rPr>
          <w:rFonts w:ascii="Times New Roman" w:hAnsi="Times New Roman" w:cs="Times New Roman"/>
        </w:rPr>
      </w:pPr>
    </w:p>
    <w:p w14:paraId="0F12CC4E" w14:textId="346F8595" w:rsidR="00DB655F" w:rsidRPr="002778EB" w:rsidRDefault="00DB655F" w:rsidP="006D38CA">
      <w:pPr>
        <w:rPr>
          <w:rFonts w:ascii="Times New Roman" w:hAnsi="Times New Roman" w:cs="Times New Roman"/>
          <w:szCs w:val="22"/>
        </w:rPr>
      </w:pPr>
      <w:r w:rsidRPr="002778EB">
        <w:rPr>
          <w:rFonts w:ascii="Times New Roman" w:hAnsi="Times New Roman" w:cs="Times New Roman"/>
          <w:szCs w:val="22"/>
        </w:rPr>
        <w:lastRenderedPageBreak/>
        <w:t>Hydroklortiazid utskilles i små mengder i morsmelk hos mennesker. Tiazider i høye doser som forårsaker diurese</w:t>
      </w:r>
      <w:r w:rsidR="00207BEB">
        <w:rPr>
          <w:rFonts w:ascii="Times New Roman" w:hAnsi="Times New Roman" w:cs="Times New Roman"/>
          <w:szCs w:val="22"/>
        </w:rPr>
        <w:t>,</w:t>
      </w:r>
      <w:r w:rsidRPr="002778EB">
        <w:rPr>
          <w:rFonts w:ascii="Times New Roman" w:hAnsi="Times New Roman" w:cs="Times New Roman"/>
          <w:szCs w:val="22"/>
        </w:rPr>
        <w:t xml:space="preserve"> kan forstyrre melkeproduksjonen. Bruk av </w:t>
      </w:r>
      <w:r w:rsidR="00E2603A" w:rsidRPr="002778EB">
        <w:rPr>
          <w:rFonts w:ascii="Times New Roman" w:hAnsi="Times New Roman" w:cs="Times New Roman"/>
          <w:szCs w:val="22"/>
        </w:rPr>
        <w:t>telmisartan/HCTZ</w:t>
      </w:r>
      <w:r w:rsidRPr="002778EB">
        <w:rPr>
          <w:rFonts w:ascii="Times New Roman" w:hAnsi="Times New Roman" w:cs="Times New Roman"/>
          <w:szCs w:val="22"/>
        </w:rPr>
        <w:t xml:space="preserve"> under amming anbefales ikke. Hvis </w:t>
      </w:r>
      <w:r w:rsidR="00E2603A" w:rsidRPr="002778EB">
        <w:rPr>
          <w:rFonts w:ascii="Times New Roman" w:hAnsi="Times New Roman" w:cs="Times New Roman"/>
          <w:szCs w:val="22"/>
        </w:rPr>
        <w:t>telmisartan/HCTZ</w:t>
      </w:r>
      <w:r w:rsidRPr="002778EB">
        <w:rPr>
          <w:rFonts w:ascii="Times New Roman" w:hAnsi="Times New Roman" w:cs="Times New Roman"/>
          <w:szCs w:val="22"/>
        </w:rPr>
        <w:t xml:space="preserve"> brukes under amming, bør dosen holdes så lav som mulig.</w:t>
      </w:r>
    </w:p>
    <w:p w14:paraId="5F3493D1" w14:textId="77777777" w:rsidR="00A44746" w:rsidRPr="002778EB" w:rsidRDefault="00A44746" w:rsidP="006D38CA">
      <w:pPr>
        <w:rPr>
          <w:rFonts w:ascii="Times New Roman" w:hAnsi="Times New Roman" w:cs="Times New Roman"/>
          <w:u w:val="single"/>
        </w:rPr>
      </w:pPr>
    </w:p>
    <w:p w14:paraId="7F179DB3" w14:textId="77777777" w:rsidR="00B25B84" w:rsidRPr="002778EB" w:rsidRDefault="00B25B84" w:rsidP="006D38CA">
      <w:pPr>
        <w:keepNext/>
        <w:rPr>
          <w:rFonts w:ascii="Times New Roman" w:hAnsi="Times New Roman" w:cs="Times New Roman"/>
          <w:u w:val="single"/>
        </w:rPr>
      </w:pPr>
      <w:r w:rsidRPr="002778EB">
        <w:rPr>
          <w:rFonts w:ascii="Times New Roman" w:hAnsi="Times New Roman" w:cs="Times New Roman"/>
          <w:u w:val="single"/>
        </w:rPr>
        <w:t>Fertilitet</w:t>
      </w:r>
    </w:p>
    <w:p w14:paraId="0445B1BA" w14:textId="77777777" w:rsidR="00CC4124" w:rsidRPr="002778EB" w:rsidRDefault="00CC4124" w:rsidP="006D38CA">
      <w:pPr>
        <w:rPr>
          <w:rFonts w:ascii="Times New Roman" w:hAnsi="Times New Roman" w:cs="Times New Roman"/>
        </w:rPr>
      </w:pPr>
      <w:r w:rsidRPr="002778EB">
        <w:rPr>
          <w:rFonts w:ascii="Times New Roman" w:hAnsi="Times New Roman" w:cs="Times New Roman"/>
        </w:rPr>
        <w:t>Det har ikke blitt utført noen studier om fertilitet hos mennesker med den faste dosekombinasjonen eller med de individuelle bestanddelene.</w:t>
      </w:r>
    </w:p>
    <w:p w14:paraId="3F15E0CD" w14:textId="50A27A96" w:rsidR="00B25B84" w:rsidRPr="002778EB" w:rsidRDefault="00B25B84" w:rsidP="006D38CA">
      <w:pPr>
        <w:rPr>
          <w:rFonts w:ascii="Times New Roman" w:hAnsi="Times New Roman" w:cs="Times New Roman"/>
        </w:rPr>
      </w:pPr>
      <w:r w:rsidRPr="002778EB">
        <w:rPr>
          <w:rFonts w:ascii="Times New Roman" w:hAnsi="Times New Roman" w:cs="Times New Roman"/>
        </w:rPr>
        <w:t xml:space="preserve">I prekliniske studier ble det ikke observert effekt av </w:t>
      </w:r>
      <w:r w:rsidR="00EE2DE3" w:rsidRPr="002778EB">
        <w:rPr>
          <w:rFonts w:ascii="Times New Roman" w:hAnsi="Times New Roman" w:cs="Times New Roman"/>
        </w:rPr>
        <w:t xml:space="preserve">telmisartan og </w:t>
      </w:r>
      <w:r w:rsidR="00E2603A" w:rsidRPr="002778EB">
        <w:rPr>
          <w:rFonts w:ascii="Times New Roman" w:hAnsi="Times New Roman" w:cs="Times New Roman"/>
          <w:szCs w:val="22"/>
        </w:rPr>
        <w:t>HCTZ</w:t>
      </w:r>
      <w:r w:rsidRPr="002778EB">
        <w:rPr>
          <w:rFonts w:ascii="Times New Roman" w:hAnsi="Times New Roman" w:cs="Times New Roman"/>
        </w:rPr>
        <w:t xml:space="preserve"> på kvinnelig eller mannlig fertilitet.</w:t>
      </w:r>
    </w:p>
    <w:p w14:paraId="455DF708" w14:textId="77777777" w:rsidR="00B25B84" w:rsidRPr="002778EB" w:rsidRDefault="00B25B84" w:rsidP="006D38CA">
      <w:pPr>
        <w:rPr>
          <w:rFonts w:ascii="Times New Roman" w:hAnsi="Times New Roman" w:cs="Times New Roman"/>
        </w:rPr>
      </w:pPr>
    </w:p>
    <w:p w14:paraId="40DAD096" w14:textId="77777777" w:rsidR="00F472BE" w:rsidRPr="002778EB" w:rsidRDefault="00F472BE" w:rsidP="006D38CA">
      <w:pPr>
        <w:keepNext/>
        <w:ind w:left="567" w:hanging="567"/>
        <w:rPr>
          <w:rFonts w:ascii="Times New Roman" w:hAnsi="Times New Roman" w:cs="Times New Roman"/>
        </w:rPr>
      </w:pPr>
      <w:r w:rsidRPr="002778EB">
        <w:rPr>
          <w:rFonts w:ascii="Times New Roman" w:hAnsi="Times New Roman" w:cs="Times New Roman"/>
          <w:b/>
        </w:rPr>
        <w:t>4.7</w:t>
      </w:r>
      <w:r w:rsidRPr="002778EB">
        <w:rPr>
          <w:rFonts w:ascii="Times New Roman" w:hAnsi="Times New Roman" w:cs="Times New Roman"/>
          <w:b/>
        </w:rPr>
        <w:tab/>
        <w:t xml:space="preserve">Påvirkning av evnen til å kjøre bil </w:t>
      </w:r>
      <w:r w:rsidR="00AA2C13" w:rsidRPr="002778EB">
        <w:rPr>
          <w:rFonts w:ascii="Times New Roman" w:hAnsi="Times New Roman" w:cs="Times New Roman"/>
          <w:b/>
        </w:rPr>
        <w:t>og</w:t>
      </w:r>
      <w:r w:rsidRPr="002778EB">
        <w:rPr>
          <w:rFonts w:ascii="Times New Roman" w:hAnsi="Times New Roman" w:cs="Times New Roman"/>
          <w:b/>
        </w:rPr>
        <w:t xml:space="preserve"> bruke maskiner</w:t>
      </w:r>
    </w:p>
    <w:p w14:paraId="2580ECCD" w14:textId="77777777" w:rsidR="00F472BE" w:rsidRPr="002778EB" w:rsidRDefault="00F472BE" w:rsidP="006D38CA">
      <w:pPr>
        <w:keepNext/>
        <w:rPr>
          <w:rFonts w:ascii="Times New Roman" w:hAnsi="Times New Roman" w:cs="Times New Roman"/>
        </w:rPr>
      </w:pPr>
    </w:p>
    <w:p w14:paraId="645A4369" w14:textId="77777777" w:rsidR="00FE59A6" w:rsidRPr="002778EB" w:rsidRDefault="006F2BBE" w:rsidP="006D38CA">
      <w:pPr>
        <w:rPr>
          <w:rFonts w:ascii="Times New Roman" w:hAnsi="Times New Roman" w:cs="Times New Roman"/>
        </w:rPr>
      </w:pPr>
      <w:r w:rsidRPr="002778EB">
        <w:rPr>
          <w:rFonts w:ascii="Times New Roman" w:hAnsi="Times New Roman" w:cs="Times New Roman"/>
        </w:rPr>
        <w:t xml:space="preserve">MicardisPlus </w:t>
      </w:r>
      <w:bookmarkStart w:id="9" w:name="_Hlk150960755"/>
      <w:r w:rsidRPr="002778EB">
        <w:rPr>
          <w:rFonts w:ascii="Times New Roman" w:hAnsi="Times New Roman" w:cs="Times New Roman"/>
        </w:rPr>
        <w:t>kan påvirke evnen til å kjøre</w:t>
      </w:r>
      <w:r w:rsidR="00AB1E07" w:rsidRPr="002778EB">
        <w:rPr>
          <w:rFonts w:ascii="Times New Roman" w:hAnsi="Times New Roman" w:cs="Times New Roman"/>
        </w:rPr>
        <w:t xml:space="preserve"> bil</w:t>
      </w:r>
      <w:r w:rsidRPr="002778EB">
        <w:rPr>
          <w:rFonts w:ascii="Times New Roman" w:hAnsi="Times New Roman" w:cs="Times New Roman"/>
        </w:rPr>
        <w:t xml:space="preserve"> og bruke maskiner. Svimmelhet</w:t>
      </w:r>
      <w:r w:rsidR="00CC4124" w:rsidRPr="002778EB">
        <w:rPr>
          <w:rFonts w:ascii="Times New Roman" w:hAnsi="Times New Roman" w:cs="Times New Roman"/>
        </w:rPr>
        <w:t>, synkop</w:t>
      </w:r>
      <w:r w:rsidR="00D335A9" w:rsidRPr="002778EB">
        <w:rPr>
          <w:rFonts w:ascii="Times New Roman" w:hAnsi="Times New Roman" w:cs="Times New Roman"/>
        </w:rPr>
        <w:t>e</w:t>
      </w:r>
      <w:r w:rsidR="00CC4124" w:rsidRPr="002778EB">
        <w:rPr>
          <w:rFonts w:ascii="Times New Roman" w:hAnsi="Times New Roman" w:cs="Times New Roman"/>
        </w:rPr>
        <w:t xml:space="preserve"> eller vertigo</w:t>
      </w:r>
      <w:r w:rsidRPr="002778EB">
        <w:rPr>
          <w:rFonts w:ascii="Times New Roman" w:hAnsi="Times New Roman" w:cs="Times New Roman"/>
        </w:rPr>
        <w:t xml:space="preserve"> kan noen ganger </w:t>
      </w:r>
      <w:r w:rsidR="00AB1E07" w:rsidRPr="002778EB">
        <w:rPr>
          <w:rFonts w:ascii="Times New Roman" w:hAnsi="Times New Roman" w:cs="Times New Roman"/>
        </w:rPr>
        <w:t>forekomme</w:t>
      </w:r>
      <w:r w:rsidRPr="002778EB">
        <w:rPr>
          <w:rFonts w:ascii="Times New Roman" w:hAnsi="Times New Roman" w:cs="Times New Roman"/>
        </w:rPr>
        <w:t xml:space="preserve"> når man tar</w:t>
      </w:r>
      <w:r w:rsidR="00CC4124" w:rsidRPr="002778EB">
        <w:rPr>
          <w:rFonts w:ascii="Times New Roman" w:hAnsi="Times New Roman" w:cs="Times New Roman"/>
        </w:rPr>
        <w:t xml:space="preserve"> antihypertensiva som</w:t>
      </w:r>
      <w:r w:rsidRPr="002778EB">
        <w:rPr>
          <w:rFonts w:ascii="Times New Roman" w:hAnsi="Times New Roman" w:cs="Times New Roman"/>
        </w:rPr>
        <w:t xml:space="preserve"> </w:t>
      </w:r>
      <w:r w:rsidR="00E2603A" w:rsidRPr="002778EB">
        <w:rPr>
          <w:rFonts w:ascii="Times New Roman" w:hAnsi="Times New Roman" w:cs="Times New Roman"/>
          <w:szCs w:val="22"/>
        </w:rPr>
        <w:t>telmisartan/HCTZ</w:t>
      </w:r>
      <w:r w:rsidRPr="002778EB">
        <w:rPr>
          <w:rFonts w:ascii="Times New Roman" w:hAnsi="Times New Roman" w:cs="Times New Roman"/>
        </w:rPr>
        <w:t>.</w:t>
      </w:r>
    </w:p>
    <w:p w14:paraId="221A5242" w14:textId="1CCC4AB2" w:rsidR="00F472BE" w:rsidRPr="002778EB" w:rsidRDefault="00F472BE" w:rsidP="006D38CA">
      <w:pPr>
        <w:rPr>
          <w:rFonts w:ascii="Times New Roman" w:hAnsi="Times New Roman" w:cs="Times New Roman"/>
        </w:rPr>
      </w:pPr>
    </w:p>
    <w:p w14:paraId="6315596F" w14:textId="2629E268" w:rsidR="00384B58" w:rsidRPr="002778EB" w:rsidRDefault="00384B58" w:rsidP="006D38CA">
      <w:pPr>
        <w:rPr>
          <w:rFonts w:ascii="Times New Roman" w:hAnsi="Times New Roman" w:cs="Times New Roman"/>
        </w:rPr>
      </w:pPr>
      <w:bookmarkStart w:id="10" w:name="_Hlk150960806"/>
      <w:r w:rsidRPr="002778EB">
        <w:rPr>
          <w:rFonts w:ascii="Times New Roman" w:hAnsi="Times New Roman" w:cs="Times New Roman"/>
        </w:rPr>
        <w:t xml:space="preserve">Hvis pasienter opplever disse bivirkningene, bør de unngå risikofylte oppgaver som å kjøre eller </w:t>
      </w:r>
      <w:r w:rsidR="0081422F">
        <w:rPr>
          <w:rFonts w:ascii="Times New Roman" w:hAnsi="Times New Roman" w:cs="Times New Roman"/>
        </w:rPr>
        <w:t>bruke</w:t>
      </w:r>
      <w:r w:rsidR="0081422F" w:rsidRPr="002778EB">
        <w:rPr>
          <w:rFonts w:ascii="Times New Roman" w:hAnsi="Times New Roman" w:cs="Times New Roman"/>
        </w:rPr>
        <w:t xml:space="preserve"> </w:t>
      </w:r>
      <w:r w:rsidRPr="002778EB">
        <w:rPr>
          <w:rFonts w:ascii="Times New Roman" w:hAnsi="Times New Roman" w:cs="Times New Roman"/>
        </w:rPr>
        <w:t>maskiner.</w:t>
      </w:r>
    </w:p>
    <w:bookmarkEnd w:id="9"/>
    <w:bookmarkEnd w:id="10"/>
    <w:p w14:paraId="50ED8E8C" w14:textId="77777777" w:rsidR="00384B58" w:rsidRPr="002778EB" w:rsidRDefault="00384B58" w:rsidP="006D38CA">
      <w:pPr>
        <w:rPr>
          <w:rFonts w:ascii="Times New Roman" w:hAnsi="Times New Roman" w:cs="Times New Roman"/>
        </w:rPr>
      </w:pPr>
    </w:p>
    <w:p w14:paraId="66D2802C" w14:textId="77777777" w:rsidR="00F472BE" w:rsidRPr="002778EB" w:rsidRDefault="00F472BE" w:rsidP="006D38CA">
      <w:pPr>
        <w:keepNext/>
        <w:ind w:left="567" w:hanging="567"/>
        <w:rPr>
          <w:rFonts w:ascii="Times New Roman" w:hAnsi="Times New Roman" w:cs="Times New Roman"/>
        </w:rPr>
      </w:pPr>
      <w:r w:rsidRPr="002778EB">
        <w:rPr>
          <w:rFonts w:ascii="Times New Roman" w:hAnsi="Times New Roman" w:cs="Times New Roman"/>
          <w:b/>
        </w:rPr>
        <w:t>4.8</w:t>
      </w:r>
      <w:r w:rsidRPr="002778EB">
        <w:rPr>
          <w:rFonts w:ascii="Times New Roman" w:hAnsi="Times New Roman" w:cs="Times New Roman"/>
          <w:b/>
        </w:rPr>
        <w:tab/>
        <w:t>Bivirkninger</w:t>
      </w:r>
    </w:p>
    <w:p w14:paraId="348BFBCA" w14:textId="77777777" w:rsidR="00F472BE" w:rsidRPr="002778EB" w:rsidRDefault="00F472BE" w:rsidP="006D38CA">
      <w:pPr>
        <w:keepNext/>
        <w:rPr>
          <w:rFonts w:ascii="Times New Roman" w:hAnsi="Times New Roman" w:cs="Times New Roman"/>
        </w:rPr>
      </w:pPr>
    </w:p>
    <w:p w14:paraId="79474C1F" w14:textId="77777777" w:rsidR="00B25B84" w:rsidRPr="002778EB" w:rsidRDefault="00B25B84" w:rsidP="006D38CA">
      <w:pPr>
        <w:keepNext/>
        <w:rPr>
          <w:rFonts w:ascii="Times New Roman" w:hAnsi="Times New Roman" w:cs="Times New Roman"/>
          <w:u w:val="single"/>
        </w:rPr>
      </w:pPr>
      <w:r w:rsidRPr="002778EB">
        <w:rPr>
          <w:rFonts w:ascii="Times New Roman" w:hAnsi="Times New Roman" w:cs="Times New Roman"/>
          <w:u w:val="single"/>
        </w:rPr>
        <w:t>Sammendrag av sikkerhetsprofil</w:t>
      </w:r>
    </w:p>
    <w:p w14:paraId="1D6477D7" w14:textId="51DFFCC6" w:rsidR="00B25B84" w:rsidRPr="002778EB" w:rsidRDefault="00B25B84" w:rsidP="006D38CA">
      <w:pPr>
        <w:rPr>
          <w:rFonts w:ascii="Times New Roman" w:hAnsi="Times New Roman" w:cs="Times New Roman"/>
        </w:rPr>
      </w:pPr>
      <w:r w:rsidRPr="002778EB">
        <w:rPr>
          <w:rFonts w:ascii="Times New Roman" w:hAnsi="Times New Roman" w:cs="Times New Roman"/>
        </w:rPr>
        <w:t xml:space="preserve">Den </w:t>
      </w:r>
      <w:r w:rsidR="0081422F">
        <w:rPr>
          <w:rFonts w:ascii="Times New Roman" w:hAnsi="Times New Roman" w:cs="Times New Roman"/>
        </w:rPr>
        <w:t>vanligste</w:t>
      </w:r>
      <w:r w:rsidRPr="002778EB">
        <w:rPr>
          <w:rFonts w:ascii="Times New Roman" w:hAnsi="Times New Roman" w:cs="Times New Roman"/>
        </w:rPr>
        <w:t xml:space="preserve"> rapporterte bivirkningen er svimmelhet. Alvorlig angioødem kan forekomme </w:t>
      </w:r>
      <w:r w:rsidR="0081422F">
        <w:rPr>
          <w:rFonts w:ascii="Times New Roman" w:hAnsi="Times New Roman" w:cs="Times New Roman"/>
        </w:rPr>
        <w:t xml:space="preserve">i </w:t>
      </w:r>
      <w:r w:rsidRPr="002778EB">
        <w:rPr>
          <w:rFonts w:ascii="Times New Roman" w:hAnsi="Times New Roman" w:cs="Times New Roman"/>
        </w:rPr>
        <w:t>sjeld</w:t>
      </w:r>
      <w:r w:rsidR="0081422F">
        <w:rPr>
          <w:rFonts w:ascii="Times New Roman" w:hAnsi="Times New Roman" w:cs="Times New Roman"/>
        </w:rPr>
        <w:t>ne tilfeller</w:t>
      </w:r>
      <w:r w:rsidRPr="002778EB">
        <w:rPr>
          <w:rFonts w:ascii="Times New Roman" w:hAnsi="Times New Roman" w:cs="Times New Roman"/>
        </w:rPr>
        <w:t xml:space="preserve"> (</w:t>
      </w:r>
      <w:r w:rsidR="002041B2" w:rsidRPr="002778EB">
        <w:rPr>
          <w:rFonts w:ascii="Times New Roman" w:hAnsi="Times New Roman" w:cs="Times New Roman"/>
        </w:rPr>
        <w:t>≥</w:t>
      </w:r>
      <w:r w:rsidR="00F921D0">
        <w:rPr>
          <w:rFonts w:ascii="Times New Roman" w:hAnsi="Times New Roman" w:cs="Times New Roman"/>
        </w:rPr>
        <w:t> </w:t>
      </w:r>
      <w:r w:rsidR="002041B2" w:rsidRPr="002778EB">
        <w:rPr>
          <w:rFonts w:ascii="Times New Roman" w:hAnsi="Times New Roman" w:cs="Times New Roman"/>
        </w:rPr>
        <w:t>1/10 000 til &lt;</w:t>
      </w:r>
      <w:r w:rsidR="00F921D0">
        <w:rPr>
          <w:rFonts w:ascii="Times New Roman" w:hAnsi="Times New Roman" w:cs="Times New Roman"/>
        </w:rPr>
        <w:t> </w:t>
      </w:r>
      <w:r w:rsidR="002041B2" w:rsidRPr="002778EB">
        <w:rPr>
          <w:rFonts w:ascii="Times New Roman" w:hAnsi="Times New Roman" w:cs="Times New Roman"/>
        </w:rPr>
        <w:t>1/1</w:t>
      </w:r>
      <w:r w:rsidR="00EF3A1B">
        <w:rPr>
          <w:rFonts w:ascii="Times New Roman" w:hAnsi="Times New Roman" w:cs="Times New Roman"/>
        </w:rPr>
        <w:t> </w:t>
      </w:r>
      <w:r w:rsidR="002041B2" w:rsidRPr="002778EB">
        <w:rPr>
          <w:rFonts w:ascii="Times New Roman" w:hAnsi="Times New Roman" w:cs="Times New Roman"/>
        </w:rPr>
        <w:t>000</w:t>
      </w:r>
      <w:r w:rsidRPr="002778EB">
        <w:rPr>
          <w:rFonts w:ascii="Times New Roman" w:hAnsi="Times New Roman" w:cs="Times New Roman"/>
        </w:rPr>
        <w:t>).</w:t>
      </w:r>
    </w:p>
    <w:p w14:paraId="325644C7" w14:textId="77777777" w:rsidR="00B25B84" w:rsidRPr="002778EB" w:rsidRDefault="00B25B84" w:rsidP="006D38CA">
      <w:pPr>
        <w:rPr>
          <w:rFonts w:ascii="Times New Roman" w:hAnsi="Times New Roman" w:cs="Times New Roman"/>
        </w:rPr>
      </w:pPr>
    </w:p>
    <w:p w14:paraId="32995FAF" w14:textId="74BEF32A" w:rsidR="00F472BE" w:rsidRPr="002778EB" w:rsidRDefault="00F472BE" w:rsidP="006D38CA">
      <w:pPr>
        <w:rPr>
          <w:rFonts w:ascii="Times New Roman" w:hAnsi="Times New Roman" w:cs="Times New Roman"/>
        </w:rPr>
      </w:pPr>
      <w:r w:rsidRPr="002778EB">
        <w:rPr>
          <w:rFonts w:ascii="Times New Roman" w:hAnsi="Times New Roman" w:cs="Times New Roman"/>
        </w:rPr>
        <w:t xml:space="preserve">Den totale </w:t>
      </w:r>
      <w:r w:rsidR="0081422F">
        <w:rPr>
          <w:rFonts w:ascii="Times New Roman" w:hAnsi="Times New Roman" w:cs="Times New Roman"/>
        </w:rPr>
        <w:t>forekomsten</w:t>
      </w:r>
      <w:r w:rsidR="0081422F" w:rsidRPr="002778EB">
        <w:rPr>
          <w:rFonts w:ascii="Times New Roman" w:hAnsi="Times New Roman" w:cs="Times New Roman"/>
        </w:rPr>
        <w:t xml:space="preserve"> </w:t>
      </w:r>
      <w:r w:rsidRPr="002778EB">
        <w:rPr>
          <w:rFonts w:ascii="Times New Roman" w:hAnsi="Times New Roman" w:cs="Times New Roman"/>
        </w:rPr>
        <w:t xml:space="preserve">av bivirkninger rapportert for </w:t>
      </w:r>
      <w:bookmarkStart w:id="11" w:name="_Hlk45463594"/>
      <w:r w:rsidR="00E2603A" w:rsidRPr="002778EB">
        <w:rPr>
          <w:rFonts w:ascii="Times New Roman" w:hAnsi="Times New Roman" w:cs="Times New Roman"/>
          <w:szCs w:val="22"/>
        </w:rPr>
        <w:t>telmisartan/HCTZ</w:t>
      </w:r>
      <w:bookmarkEnd w:id="11"/>
      <w:r w:rsidRPr="002778EB">
        <w:rPr>
          <w:rFonts w:ascii="Times New Roman" w:hAnsi="Times New Roman" w:cs="Times New Roman"/>
        </w:rPr>
        <w:t xml:space="preserve"> var sammenlignbar med den rapportert for telmisartan alene i randomiserte kontrollerte studier med 1</w:t>
      </w:r>
      <w:r w:rsidR="00EF3A1B">
        <w:rPr>
          <w:rFonts w:ascii="Times New Roman" w:hAnsi="Times New Roman" w:cs="Times New Roman"/>
        </w:rPr>
        <w:t> </w:t>
      </w:r>
      <w:r w:rsidRPr="002778EB">
        <w:rPr>
          <w:rFonts w:ascii="Times New Roman" w:hAnsi="Times New Roman" w:cs="Times New Roman"/>
        </w:rPr>
        <w:t>471</w:t>
      </w:r>
      <w:r w:rsidR="00E2603A" w:rsidRPr="002778EB">
        <w:rPr>
          <w:rFonts w:ascii="Times New Roman" w:hAnsi="Times New Roman" w:cs="Times New Roman"/>
        </w:rPr>
        <w:t> </w:t>
      </w:r>
      <w:r w:rsidRPr="002778EB">
        <w:rPr>
          <w:rFonts w:ascii="Times New Roman" w:hAnsi="Times New Roman" w:cs="Times New Roman"/>
        </w:rPr>
        <w:t xml:space="preserve">pasienter randomisert til behandling med telmisartan pluss </w:t>
      </w:r>
      <w:r w:rsidR="00E2603A" w:rsidRPr="002778EB">
        <w:rPr>
          <w:rFonts w:ascii="Times New Roman" w:hAnsi="Times New Roman" w:cs="Times New Roman"/>
        </w:rPr>
        <w:t xml:space="preserve">HCTZ </w:t>
      </w:r>
      <w:r w:rsidRPr="002778EB">
        <w:rPr>
          <w:rFonts w:ascii="Times New Roman" w:hAnsi="Times New Roman" w:cs="Times New Roman"/>
        </w:rPr>
        <w:t>(835) eller telmisartan alene (636). Det ble ikke funnet noen sammenheng mellom dose og bivirkning</w:t>
      </w:r>
      <w:r w:rsidR="0081422F">
        <w:rPr>
          <w:rFonts w:ascii="Times New Roman" w:hAnsi="Times New Roman" w:cs="Times New Roman"/>
        </w:rPr>
        <w:t>,</w:t>
      </w:r>
      <w:r w:rsidRPr="002778EB">
        <w:rPr>
          <w:rFonts w:ascii="Times New Roman" w:hAnsi="Times New Roman" w:cs="Times New Roman"/>
        </w:rPr>
        <w:t xml:space="preserve"> og det ble ikke vist noen korrelasjon til pasientenes kjønn, alder eller </w:t>
      </w:r>
      <w:r w:rsidR="00A2625E">
        <w:rPr>
          <w:rFonts w:ascii="Times New Roman" w:hAnsi="Times New Roman" w:cs="Times New Roman"/>
        </w:rPr>
        <w:t>etnisitet</w:t>
      </w:r>
      <w:r w:rsidRPr="002778EB">
        <w:rPr>
          <w:rFonts w:ascii="Times New Roman" w:hAnsi="Times New Roman" w:cs="Times New Roman"/>
        </w:rPr>
        <w:t>.</w:t>
      </w:r>
    </w:p>
    <w:p w14:paraId="40F88ACD" w14:textId="77777777" w:rsidR="00F472BE" w:rsidRPr="002778EB" w:rsidRDefault="00F472BE" w:rsidP="006D38CA">
      <w:pPr>
        <w:rPr>
          <w:rFonts w:ascii="Times New Roman" w:hAnsi="Times New Roman" w:cs="Times New Roman"/>
        </w:rPr>
      </w:pPr>
    </w:p>
    <w:p w14:paraId="19F1A63A" w14:textId="77777777" w:rsidR="00B25B84" w:rsidRPr="002778EB" w:rsidRDefault="00330D4C" w:rsidP="006D38CA">
      <w:pPr>
        <w:keepNext/>
        <w:rPr>
          <w:rFonts w:ascii="Times New Roman" w:hAnsi="Times New Roman" w:cs="Times New Roman"/>
          <w:u w:val="single"/>
        </w:rPr>
      </w:pPr>
      <w:r w:rsidRPr="002778EB">
        <w:rPr>
          <w:rFonts w:ascii="Times New Roman" w:hAnsi="Times New Roman" w:cs="Times New Roman"/>
          <w:u w:val="single"/>
        </w:rPr>
        <w:t>Bivirkningstabell</w:t>
      </w:r>
    </w:p>
    <w:p w14:paraId="42B46C3E" w14:textId="5AF0D8D1" w:rsidR="00F472BE" w:rsidRPr="002778EB" w:rsidRDefault="00F472BE" w:rsidP="006D38CA">
      <w:pPr>
        <w:rPr>
          <w:rFonts w:ascii="Times New Roman" w:hAnsi="Times New Roman" w:cs="Times New Roman"/>
        </w:rPr>
      </w:pPr>
      <w:r w:rsidRPr="002778EB">
        <w:rPr>
          <w:rFonts w:ascii="Times New Roman" w:hAnsi="Times New Roman" w:cs="Times New Roman"/>
        </w:rPr>
        <w:t>Bivirkninger rapportert i alle kliniske studier og som forekom hyppigere (p</w:t>
      </w:r>
      <w:r w:rsidR="00E2603A" w:rsidRPr="002778EB">
        <w:rPr>
          <w:rFonts w:ascii="Times New Roman" w:hAnsi="Times New Roman" w:cs="Times New Roman"/>
        </w:rPr>
        <w:t> </w:t>
      </w:r>
      <w:r w:rsidR="006E6F1F" w:rsidRPr="002778EB">
        <w:rPr>
          <w:rFonts w:ascii="Times New Roman" w:hAnsi="Times New Roman" w:cs="Times New Roman"/>
        </w:rPr>
        <w:t>≤</w:t>
      </w:r>
      <w:r w:rsidR="004D7582" w:rsidRPr="002778EB">
        <w:rPr>
          <w:rFonts w:ascii="Times New Roman" w:hAnsi="Times New Roman" w:cs="Times New Roman"/>
        </w:rPr>
        <w:t> </w:t>
      </w:r>
      <w:r w:rsidRPr="002778EB">
        <w:rPr>
          <w:rFonts w:ascii="Times New Roman" w:hAnsi="Times New Roman" w:cs="Times New Roman"/>
        </w:rPr>
        <w:t>0</w:t>
      </w:r>
      <w:r w:rsidR="00487F1F" w:rsidRPr="002778EB">
        <w:rPr>
          <w:rFonts w:ascii="Times New Roman" w:hAnsi="Times New Roman" w:cs="Times New Roman"/>
        </w:rPr>
        <w:t>,</w:t>
      </w:r>
      <w:r w:rsidRPr="002778EB">
        <w:rPr>
          <w:rFonts w:ascii="Times New Roman" w:hAnsi="Times New Roman" w:cs="Times New Roman"/>
        </w:rPr>
        <w:t xml:space="preserve">05) med telmisartan pluss </w:t>
      </w:r>
      <w:r w:rsidR="00E2603A" w:rsidRPr="002778EB">
        <w:rPr>
          <w:rFonts w:ascii="Times New Roman" w:hAnsi="Times New Roman" w:cs="Times New Roman"/>
        </w:rPr>
        <w:t xml:space="preserve">HCTZ </w:t>
      </w:r>
      <w:r w:rsidRPr="002778EB">
        <w:rPr>
          <w:rFonts w:ascii="Times New Roman" w:hAnsi="Times New Roman" w:cs="Times New Roman"/>
        </w:rPr>
        <w:t>enn med placebo</w:t>
      </w:r>
      <w:r w:rsidR="00A2625E">
        <w:rPr>
          <w:rFonts w:ascii="Times New Roman" w:hAnsi="Times New Roman" w:cs="Times New Roman"/>
        </w:rPr>
        <w:t>,</w:t>
      </w:r>
      <w:r w:rsidRPr="002778EB">
        <w:rPr>
          <w:rFonts w:ascii="Times New Roman" w:hAnsi="Times New Roman" w:cs="Times New Roman"/>
        </w:rPr>
        <w:t xml:space="preserve"> er vist under i henhold til organ</w:t>
      </w:r>
      <w:r w:rsidR="00A2625E">
        <w:rPr>
          <w:rFonts w:ascii="Times New Roman" w:hAnsi="Times New Roman" w:cs="Times New Roman"/>
        </w:rPr>
        <w:t>klasse</w:t>
      </w:r>
      <w:r w:rsidRPr="002778EB">
        <w:rPr>
          <w:rFonts w:ascii="Times New Roman" w:hAnsi="Times New Roman" w:cs="Times New Roman"/>
        </w:rPr>
        <w:t>system. Bivirkninger som er kjent for hvert av virkestoffene gitt alene, men som ikke ble sett i kliniske utprøvninger</w:t>
      </w:r>
      <w:r w:rsidR="00A2625E">
        <w:rPr>
          <w:rFonts w:ascii="Times New Roman" w:hAnsi="Times New Roman" w:cs="Times New Roman"/>
        </w:rPr>
        <w:t>,</w:t>
      </w:r>
      <w:r w:rsidRPr="002778EB">
        <w:rPr>
          <w:rFonts w:ascii="Times New Roman" w:hAnsi="Times New Roman" w:cs="Times New Roman"/>
        </w:rPr>
        <w:t xml:space="preserve"> kan forekomme ved behandling med </w:t>
      </w:r>
      <w:r w:rsidR="00E2603A" w:rsidRPr="002778EB">
        <w:rPr>
          <w:rFonts w:ascii="Times New Roman" w:hAnsi="Times New Roman" w:cs="Times New Roman"/>
          <w:szCs w:val="22"/>
        </w:rPr>
        <w:t>telmisartan/HCTZ</w:t>
      </w:r>
      <w:r w:rsidRPr="002778EB">
        <w:rPr>
          <w:rFonts w:ascii="Times New Roman" w:hAnsi="Times New Roman" w:cs="Times New Roman"/>
        </w:rPr>
        <w:t>.</w:t>
      </w:r>
    </w:p>
    <w:p w14:paraId="1E39C348" w14:textId="514CE586" w:rsidR="004D7582" w:rsidRPr="002778EB" w:rsidRDefault="004D7582" w:rsidP="006D38CA">
      <w:pPr>
        <w:rPr>
          <w:rFonts w:ascii="Times New Roman" w:hAnsi="Times New Roman" w:cs="Times New Roman"/>
        </w:rPr>
      </w:pPr>
      <w:bookmarkStart w:id="12" w:name="_Hlk150960859"/>
      <w:r w:rsidRPr="002778EB">
        <w:rPr>
          <w:rFonts w:ascii="Times New Roman" w:hAnsi="Times New Roman" w:cs="Times New Roman"/>
        </w:rPr>
        <w:t>Bivirkninger som tidligere har blitt rapportert med en av de individuelle bestanddelene, kan være mulige bivirkninger av MicardisPlus, selv om de ikke har blitt observert i kliniske studier med dette</w:t>
      </w:r>
      <w:r w:rsidR="005905D4" w:rsidRPr="002778EB">
        <w:rPr>
          <w:rFonts w:ascii="Times New Roman" w:hAnsi="Times New Roman" w:cs="Times New Roman"/>
        </w:rPr>
        <w:t xml:space="preserve"> </w:t>
      </w:r>
      <w:r w:rsidR="002B08A0" w:rsidRPr="002778EB">
        <w:rPr>
          <w:rFonts w:ascii="Times New Roman" w:hAnsi="Times New Roman" w:cs="Times New Roman"/>
        </w:rPr>
        <w:t>preparatet</w:t>
      </w:r>
      <w:r w:rsidRPr="002778EB">
        <w:rPr>
          <w:rFonts w:ascii="Times New Roman" w:hAnsi="Times New Roman" w:cs="Times New Roman"/>
        </w:rPr>
        <w:t>.</w:t>
      </w:r>
      <w:bookmarkEnd w:id="12"/>
    </w:p>
    <w:p w14:paraId="1EA95B0B" w14:textId="77777777" w:rsidR="00F472BE" w:rsidRPr="002778EB" w:rsidRDefault="00F472BE" w:rsidP="006D38CA">
      <w:pPr>
        <w:rPr>
          <w:rFonts w:ascii="Times New Roman" w:hAnsi="Times New Roman" w:cs="Times New Roman"/>
        </w:rPr>
      </w:pPr>
    </w:p>
    <w:p w14:paraId="50AF9C2B" w14:textId="5C838B1E" w:rsidR="00A2625E" w:rsidRDefault="00F472BE" w:rsidP="006D38CA">
      <w:pPr>
        <w:rPr>
          <w:rFonts w:ascii="Times New Roman" w:hAnsi="Times New Roman" w:cs="Times New Roman"/>
        </w:rPr>
      </w:pPr>
      <w:r w:rsidRPr="002778EB">
        <w:rPr>
          <w:rFonts w:ascii="Times New Roman" w:hAnsi="Times New Roman" w:cs="Times New Roman"/>
        </w:rPr>
        <w:t>Bivirkningene er angitt etter frekvens med følgende inndeling:</w:t>
      </w:r>
    </w:p>
    <w:p w14:paraId="62168AA3" w14:textId="703F8A75" w:rsidR="00F472BE" w:rsidRPr="002778EB" w:rsidRDefault="00F472BE" w:rsidP="006D38CA">
      <w:pPr>
        <w:rPr>
          <w:rFonts w:ascii="Times New Roman" w:hAnsi="Times New Roman" w:cs="Times New Roman"/>
        </w:rPr>
      </w:pPr>
      <w:r w:rsidRPr="002778EB">
        <w:rPr>
          <w:rFonts w:ascii="Times New Roman" w:hAnsi="Times New Roman" w:cs="Times New Roman"/>
        </w:rPr>
        <w:t>svært vanlig</w:t>
      </w:r>
      <w:r w:rsidR="00C05CB2" w:rsidRPr="002778EB">
        <w:rPr>
          <w:rFonts w:ascii="Times New Roman" w:hAnsi="Times New Roman" w:cs="Times New Roman"/>
        </w:rPr>
        <w:t>e</w:t>
      </w:r>
      <w:r w:rsidRPr="002778EB">
        <w:rPr>
          <w:rFonts w:ascii="Times New Roman" w:hAnsi="Times New Roman" w:cs="Times New Roman"/>
        </w:rPr>
        <w:t xml:space="preserve"> (</w:t>
      </w:r>
      <w:r w:rsidR="00EC7735" w:rsidRPr="002778EB">
        <w:rPr>
          <w:rFonts w:ascii="Times New Roman" w:hAnsi="Times New Roman" w:cs="Times New Roman"/>
        </w:rPr>
        <w:t>≥</w:t>
      </w:r>
      <w:r w:rsidR="00F921D0">
        <w:rPr>
          <w:rFonts w:ascii="Times New Roman" w:hAnsi="Times New Roman" w:cs="Times New Roman"/>
        </w:rPr>
        <w:t> </w:t>
      </w:r>
      <w:r w:rsidRPr="002778EB">
        <w:rPr>
          <w:rFonts w:ascii="Times New Roman" w:hAnsi="Times New Roman" w:cs="Times New Roman"/>
        </w:rPr>
        <w:t>1/10)</w:t>
      </w:r>
      <w:r w:rsidR="00487F1F" w:rsidRPr="002778EB">
        <w:rPr>
          <w:rFonts w:ascii="Times New Roman" w:hAnsi="Times New Roman" w:cs="Times New Roman"/>
        </w:rPr>
        <w:t>,</w:t>
      </w:r>
      <w:r w:rsidRPr="002778EB">
        <w:rPr>
          <w:rFonts w:ascii="Times New Roman" w:hAnsi="Times New Roman" w:cs="Times New Roman"/>
        </w:rPr>
        <w:t xml:space="preserve"> vanlig</w:t>
      </w:r>
      <w:r w:rsidR="00C05CB2" w:rsidRPr="002778EB">
        <w:rPr>
          <w:rFonts w:ascii="Times New Roman" w:hAnsi="Times New Roman" w:cs="Times New Roman"/>
        </w:rPr>
        <w:t>e</w:t>
      </w:r>
      <w:r w:rsidRPr="002778EB">
        <w:rPr>
          <w:rFonts w:ascii="Times New Roman" w:hAnsi="Times New Roman" w:cs="Times New Roman"/>
        </w:rPr>
        <w:t xml:space="preserve"> (</w:t>
      </w:r>
      <w:r w:rsidR="00EC7735" w:rsidRPr="002778EB">
        <w:rPr>
          <w:rFonts w:ascii="Times New Roman" w:hAnsi="Times New Roman" w:cs="Times New Roman"/>
        </w:rPr>
        <w:t>≥</w:t>
      </w:r>
      <w:r w:rsidR="00F921D0">
        <w:rPr>
          <w:rFonts w:ascii="Times New Roman" w:hAnsi="Times New Roman" w:cs="Times New Roman"/>
        </w:rPr>
        <w:t> </w:t>
      </w:r>
      <w:r w:rsidRPr="002778EB">
        <w:rPr>
          <w:rFonts w:ascii="Times New Roman" w:hAnsi="Times New Roman" w:cs="Times New Roman"/>
        </w:rPr>
        <w:t>1/100</w:t>
      </w:r>
      <w:r w:rsidR="00D67574" w:rsidRPr="002778EB">
        <w:rPr>
          <w:rFonts w:ascii="Times New Roman" w:hAnsi="Times New Roman" w:cs="Times New Roman"/>
        </w:rPr>
        <w:t xml:space="preserve"> til</w:t>
      </w:r>
      <w:r w:rsidRPr="002778EB">
        <w:rPr>
          <w:rFonts w:ascii="Times New Roman" w:hAnsi="Times New Roman" w:cs="Times New Roman"/>
        </w:rPr>
        <w:t xml:space="preserve"> &lt;</w:t>
      </w:r>
      <w:r w:rsidR="00F921D0">
        <w:rPr>
          <w:rFonts w:ascii="Times New Roman" w:hAnsi="Times New Roman" w:cs="Times New Roman"/>
        </w:rPr>
        <w:t> </w:t>
      </w:r>
      <w:r w:rsidRPr="002778EB">
        <w:rPr>
          <w:rFonts w:ascii="Times New Roman" w:hAnsi="Times New Roman" w:cs="Times New Roman"/>
        </w:rPr>
        <w:t>1/10)</w:t>
      </w:r>
      <w:r w:rsidR="00487F1F" w:rsidRPr="002778EB">
        <w:rPr>
          <w:rFonts w:ascii="Times New Roman" w:hAnsi="Times New Roman" w:cs="Times New Roman"/>
        </w:rPr>
        <w:t>,</w:t>
      </w:r>
      <w:r w:rsidRPr="002778EB">
        <w:rPr>
          <w:rFonts w:ascii="Times New Roman" w:hAnsi="Times New Roman" w:cs="Times New Roman"/>
        </w:rPr>
        <w:t xml:space="preserve"> mindre vanlig</w:t>
      </w:r>
      <w:r w:rsidR="00C05CB2" w:rsidRPr="002778EB">
        <w:rPr>
          <w:rFonts w:ascii="Times New Roman" w:hAnsi="Times New Roman" w:cs="Times New Roman"/>
        </w:rPr>
        <w:t>e</w:t>
      </w:r>
      <w:r w:rsidRPr="002778EB">
        <w:rPr>
          <w:rFonts w:ascii="Times New Roman" w:hAnsi="Times New Roman" w:cs="Times New Roman"/>
        </w:rPr>
        <w:t xml:space="preserve"> (</w:t>
      </w:r>
      <w:r w:rsidR="00EC7735" w:rsidRPr="002778EB">
        <w:rPr>
          <w:rFonts w:ascii="Times New Roman" w:hAnsi="Times New Roman" w:cs="Times New Roman"/>
        </w:rPr>
        <w:t>≥</w:t>
      </w:r>
      <w:r w:rsidR="00F921D0">
        <w:rPr>
          <w:rFonts w:ascii="Times New Roman" w:hAnsi="Times New Roman" w:cs="Times New Roman"/>
        </w:rPr>
        <w:t> </w:t>
      </w:r>
      <w:r w:rsidRPr="002778EB">
        <w:rPr>
          <w:rFonts w:ascii="Times New Roman" w:hAnsi="Times New Roman" w:cs="Times New Roman"/>
        </w:rPr>
        <w:t>1/1</w:t>
      </w:r>
      <w:r w:rsidR="00EF3A1B">
        <w:rPr>
          <w:rFonts w:ascii="Times New Roman" w:hAnsi="Times New Roman" w:cs="Times New Roman"/>
        </w:rPr>
        <w:t> </w:t>
      </w:r>
      <w:r w:rsidRPr="002778EB">
        <w:rPr>
          <w:rFonts w:ascii="Times New Roman" w:hAnsi="Times New Roman" w:cs="Times New Roman"/>
        </w:rPr>
        <w:t>000</w:t>
      </w:r>
      <w:r w:rsidR="00D67574" w:rsidRPr="002778EB">
        <w:rPr>
          <w:rFonts w:ascii="Times New Roman" w:hAnsi="Times New Roman" w:cs="Times New Roman"/>
        </w:rPr>
        <w:t xml:space="preserve"> til</w:t>
      </w:r>
      <w:r w:rsidRPr="002778EB">
        <w:rPr>
          <w:rFonts w:ascii="Times New Roman" w:hAnsi="Times New Roman" w:cs="Times New Roman"/>
        </w:rPr>
        <w:t xml:space="preserve"> &lt;</w:t>
      </w:r>
      <w:r w:rsidR="00F921D0">
        <w:rPr>
          <w:rFonts w:ascii="Times New Roman" w:hAnsi="Times New Roman" w:cs="Times New Roman"/>
        </w:rPr>
        <w:t> </w:t>
      </w:r>
      <w:r w:rsidRPr="002778EB">
        <w:rPr>
          <w:rFonts w:ascii="Times New Roman" w:hAnsi="Times New Roman" w:cs="Times New Roman"/>
        </w:rPr>
        <w:t>1/100), sjeldn</w:t>
      </w:r>
      <w:r w:rsidR="00C05CB2" w:rsidRPr="002778EB">
        <w:rPr>
          <w:rFonts w:ascii="Times New Roman" w:hAnsi="Times New Roman" w:cs="Times New Roman"/>
        </w:rPr>
        <w:t>e</w:t>
      </w:r>
      <w:r w:rsidRPr="002778EB">
        <w:rPr>
          <w:rFonts w:ascii="Times New Roman" w:hAnsi="Times New Roman" w:cs="Times New Roman"/>
        </w:rPr>
        <w:t xml:space="preserve"> (</w:t>
      </w:r>
      <w:r w:rsidR="00EC7735" w:rsidRPr="002778EB">
        <w:rPr>
          <w:rFonts w:ascii="Times New Roman" w:hAnsi="Times New Roman" w:cs="Times New Roman"/>
        </w:rPr>
        <w:t>≥</w:t>
      </w:r>
      <w:r w:rsidR="00F921D0">
        <w:rPr>
          <w:rFonts w:ascii="Times New Roman" w:hAnsi="Times New Roman" w:cs="Times New Roman"/>
        </w:rPr>
        <w:t> </w:t>
      </w:r>
      <w:r w:rsidRPr="002778EB">
        <w:rPr>
          <w:rFonts w:ascii="Times New Roman" w:hAnsi="Times New Roman" w:cs="Times New Roman"/>
        </w:rPr>
        <w:t>1/10</w:t>
      </w:r>
      <w:r w:rsidR="00D67574" w:rsidRPr="002778EB">
        <w:rPr>
          <w:rFonts w:ascii="Times New Roman" w:hAnsi="Times New Roman" w:cs="Times New Roman"/>
        </w:rPr>
        <w:t> </w:t>
      </w:r>
      <w:r w:rsidRPr="002778EB">
        <w:rPr>
          <w:rFonts w:ascii="Times New Roman" w:hAnsi="Times New Roman" w:cs="Times New Roman"/>
        </w:rPr>
        <w:t>000</w:t>
      </w:r>
      <w:r w:rsidR="00D67574" w:rsidRPr="002778EB">
        <w:rPr>
          <w:rFonts w:ascii="Times New Roman" w:hAnsi="Times New Roman" w:cs="Times New Roman"/>
        </w:rPr>
        <w:t xml:space="preserve"> til</w:t>
      </w:r>
      <w:r w:rsidRPr="002778EB">
        <w:rPr>
          <w:rFonts w:ascii="Times New Roman" w:hAnsi="Times New Roman" w:cs="Times New Roman"/>
        </w:rPr>
        <w:t xml:space="preserve"> &lt;</w:t>
      </w:r>
      <w:r w:rsidR="00F921D0">
        <w:rPr>
          <w:rFonts w:ascii="Times New Roman" w:hAnsi="Times New Roman" w:cs="Times New Roman"/>
        </w:rPr>
        <w:t> </w:t>
      </w:r>
      <w:r w:rsidRPr="002778EB">
        <w:rPr>
          <w:rFonts w:ascii="Times New Roman" w:hAnsi="Times New Roman" w:cs="Times New Roman"/>
        </w:rPr>
        <w:t>1/1</w:t>
      </w:r>
      <w:r w:rsidR="00EF3A1B">
        <w:rPr>
          <w:rFonts w:ascii="Times New Roman" w:hAnsi="Times New Roman" w:cs="Times New Roman"/>
        </w:rPr>
        <w:t> </w:t>
      </w:r>
      <w:r w:rsidRPr="002778EB">
        <w:rPr>
          <w:rFonts w:ascii="Times New Roman" w:hAnsi="Times New Roman" w:cs="Times New Roman"/>
        </w:rPr>
        <w:t>000), svært sjeldn</w:t>
      </w:r>
      <w:r w:rsidR="00C05CB2" w:rsidRPr="002778EB">
        <w:rPr>
          <w:rFonts w:ascii="Times New Roman" w:hAnsi="Times New Roman" w:cs="Times New Roman"/>
        </w:rPr>
        <w:t>e</w:t>
      </w:r>
      <w:r w:rsidRPr="002778EB">
        <w:rPr>
          <w:rFonts w:ascii="Times New Roman" w:hAnsi="Times New Roman" w:cs="Times New Roman"/>
        </w:rPr>
        <w:t xml:space="preserve"> (&lt;</w:t>
      </w:r>
      <w:r w:rsidR="00F921D0">
        <w:rPr>
          <w:rFonts w:ascii="Times New Roman" w:hAnsi="Times New Roman" w:cs="Times New Roman"/>
        </w:rPr>
        <w:t> </w:t>
      </w:r>
      <w:r w:rsidRPr="002778EB">
        <w:rPr>
          <w:rFonts w:ascii="Times New Roman" w:hAnsi="Times New Roman" w:cs="Times New Roman"/>
        </w:rPr>
        <w:t>1/10</w:t>
      </w:r>
      <w:r w:rsidR="00D67574" w:rsidRPr="002778EB">
        <w:rPr>
          <w:rFonts w:ascii="Times New Roman" w:hAnsi="Times New Roman" w:cs="Times New Roman"/>
        </w:rPr>
        <w:t> </w:t>
      </w:r>
      <w:r w:rsidRPr="002778EB">
        <w:rPr>
          <w:rFonts w:ascii="Times New Roman" w:hAnsi="Times New Roman" w:cs="Times New Roman"/>
        </w:rPr>
        <w:t>000)</w:t>
      </w:r>
      <w:r w:rsidR="00511DA5" w:rsidRPr="002778EB">
        <w:rPr>
          <w:rFonts w:ascii="Times New Roman" w:hAnsi="Times New Roman" w:cs="Times New Roman"/>
        </w:rPr>
        <w:t>, ikke kjent</w:t>
      </w:r>
      <w:r w:rsidR="00D67574" w:rsidRPr="002778EB">
        <w:rPr>
          <w:rFonts w:ascii="Times New Roman" w:hAnsi="Times New Roman" w:cs="Times New Roman"/>
        </w:rPr>
        <w:t xml:space="preserve"> (kan ikke anslås utifra tilgjengelige data)</w:t>
      </w:r>
      <w:r w:rsidRPr="002778EB">
        <w:rPr>
          <w:rFonts w:ascii="Times New Roman" w:hAnsi="Times New Roman" w:cs="Times New Roman"/>
        </w:rPr>
        <w:t>.</w:t>
      </w:r>
    </w:p>
    <w:p w14:paraId="15D180A9" w14:textId="77777777" w:rsidR="00C05CB2" w:rsidRPr="002778EB" w:rsidRDefault="00C05CB2" w:rsidP="006D38CA">
      <w:pPr>
        <w:rPr>
          <w:rFonts w:ascii="Times New Roman" w:hAnsi="Times New Roman" w:cs="Times New Roman"/>
        </w:rPr>
      </w:pPr>
    </w:p>
    <w:p w14:paraId="21418706" w14:textId="77777777" w:rsidR="0014460F" w:rsidRPr="002778EB" w:rsidRDefault="00C05CB2" w:rsidP="006D38CA">
      <w:pPr>
        <w:rPr>
          <w:rFonts w:ascii="Times New Roman" w:hAnsi="Times New Roman" w:cs="Times New Roman"/>
          <w:szCs w:val="22"/>
        </w:rPr>
      </w:pPr>
      <w:r w:rsidRPr="002778EB">
        <w:rPr>
          <w:rFonts w:ascii="Times New Roman" w:hAnsi="Times New Roman" w:cs="Times New Roman"/>
          <w:szCs w:val="22"/>
        </w:rPr>
        <w:t>Innenfor hver frekvensgruppering er bivirkninger presentert etter synkende alvorlighetsgrad.</w:t>
      </w:r>
    </w:p>
    <w:p w14:paraId="69E5AA6C" w14:textId="77777777" w:rsidR="00621D00" w:rsidRPr="002778EB" w:rsidRDefault="00621D00" w:rsidP="006D38CA">
      <w:pPr>
        <w:rPr>
          <w:rFonts w:ascii="Times New Roman" w:hAnsi="Times New Roman" w:cs="Times New Roman"/>
          <w:szCs w:val="22"/>
        </w:rPr>
      </w:pPr>
      <w:bookmarkStart w:id="13" w:name="_Hlk150960957"/>
    </w:p>
    <w:p w14:paraId="370B5061" w14:textId="2BD681E1" w:rsidR="00FE3CD8" w:rsidRPr="002778EB" w:rsidRDefault="00FE3CD8" w:rsidP="006D38CA">
      <w:pPr>
        <w:keepNext/>
        <w:ind w:left="851" w:hanging="851"/>
        <w:rPr>
          <w:rFonts w:ascii="Times New Roman" w:hAnsi="Times New Roman" w:cs="Times New Roman"/>
          <w:szCs w:val="22"/>
        </w:rPr>
      </w:pPr>
      <w:bookmarkStart w:id="14" w:name="_Hlk150961243"/>
      <w:r w:rsidRPr="002778EB">
        <w:rPr>
          <w:rFonts w:ascii="Times New Roman" w:hAnsi="Times New Roman" w:cs="Times New Roman"/>
          <w:szCs w:val="22"/>
        </w:rPr>
        <w:lastRenderedPageBreak/>
        <w:t>Tabell 1:</w:t>
      </w:r>
      <w:r w:rsidR="006E5C18">
        <w:rPr>
          <w:rFonts w:ascii="Times New Roman" w:hAnsi="Times New Roman" w:cs="Times New Roman"/>
          <w:szCs w:val="22"/>
        </w:rPr>
        <w:tab/>
      </w:r>
      <w:r w:rsidRPr="002778EB">
        <w:rPr>
          <w:rFonts w:ascii="Times New Roman" w:hAnsi="Times New Roman" w:cs="Times New Roman"/>
          <w:szCs w:val="22"/>
        </w:rPr>
        <w:t>Tabell med</w:t>
      </w:r>
      <w:r w:rsidR="00501444" w:rsidRPr="002778EB">
        <w:rPr>
          <w:rFonts w:ascii="Times New Roman" w:hAnsi="Times New Roman" w:cs="Times New Roman"/>
          <w:szCs w:val="22"/>
        </w:rPr>
        <w:t xml:space="preserve"> </w:t>
      </w:r>
      <w:r w:rsidRPr="002778EB">
        <w:rPr>
          <w:rFonts w:ascii="Times New Roman" w:hAnsi="Times New Roman" w:cs="Times New Roman"/>
          <w:szCs w:val="22"/>
        </w:rPr>
        <w:t>liste over bivirkninger (MedDRA) fra placebokontrollerte studier og fra erfaring etter markedsføring.</w:t>
      </w:r>
    </w:p>
    <w:bookmarkEnd w:id="13"/>
    <w:p w14:paraId="48176A63" w14:textId="77777777" w:rsidR="00FE3CD8" w:rsidRPr="002778EB" w:rsidRDefault="00FE3CD8" w:rsidP="006D38CA">
      <w:pPr>
        <w:keepNext/>
        <w:rPr>
          <w:rFonts w:ascii="Times New Roman" w:hAnsi="Times New Roman" w:cs="Times New Roman"/>
          <w:szCs w:val="22"/>
        </w:rPr>
      </w:pPr>
    </w:p>
    <w:tbl>
      <w:tblPr>
        <w:tblW w:w="5000" w:type="pct"/>
        <w:tblLayout w:type="fixed"/>
        <w:tblLook w:val="04A0" w:firstRow="1" w:lastRow="0" w:firstColumn="1" w:lastColumn="0" w:noHBand="0" w:noVBand="1"/>
      </w:tblPr>
      <w:tblGrid>
        <w:gridCol w:w="1836"/>
        <w:gridCol w:w="2128"/>
        <w:gridCol w:w="1560"/>
        <w:gridCol w:w="1559"/>
        <w:gridCol w:w="1972"/>
      </w:tblGrid>
      <w:tr w:rsidR="00FE3CD8" w:rsidRPr="002778EB" w14:paraId="3664B739" w14:textId="77777777" w:rsidTr="003E5A33">
        <w:tc>
          <w:tcPr>
            <w:tcW w:w="1836" w:type="dxa"/>
            <w:vMerge w:val="restart"/>
            <w:tcBorders>
              <w:top w:val="single" w:sz="4" w:space="0" w:color="auto"/>
              <w:left w:val="single" w:sz="4" w:space="0" w:color="auto"/>
              <w:bottom w:val="single" w:sz="4" w:space="0" w:color="auto"/>
              <w:right w:val="single" w:sz="4" w:space="0" w:color="auto"/>
            </w:tcBorders>
            <w:hideMark/>
          </w:tcPr>
          <w:p w14:paraId="455926F0" w14:textId="0E0E20CC" w:rsidR="00FE3CD8" w:rsidRPr="002778EB" w:rsidRDefault="00FE3CD8" w:rsidP="006D38CA">
            <w:pPr>
              <w:keepNext/>
              <w:rPr>
                <w:rFonts w:ascii="Times New Roman" w:eastAsia="Times New Roman" w:hAnsi="Times New Roman" w:cs="Times New Roman"/>
                <w:b/>
                <w:bCs/>
                <w:color w:val="000000"/>
                <w:szCs w:val="22"/>
                <w:lang w:eastAsia="en-GB"/>
              </w:rPr>
            </w:pPr>
            <w:bookmarkStart w:id="15" w:name="_Hlk150960964"/>
            <w:r w:rsidRPr="002778EB">
              <w:rPr>
                <w:rFonts w:ascii="Times New Roman" w:eastAsia="Times New Roman" w:hAnsi="Times New Roman" w:cs="Times New Roman"/>
                <w:b/>
                <w:bCs/>
                <w:color w:val="000000"/>
                <w:szCs w:val="22"/>
                <w:lang w:eastAsia="en-GB"/>
              </w:rPr>
              <w:t>MedDRA organklassesystem</w:t>
            </w:r>
          </w:p>
        </w:tc>
        <w:tc>
          <w:tcPr>
            <w:tcW w:w="2128" w:type="dxa"/>
            <w:vMerge w:val="restart"/>
            <w:tcBorders>
              <w:top w:val="single" w:sz="4" w:space="0" w:color="auto"/>
              <w:left w:val="single" w:sz="4" w:space="0" w:color="auto"/>
              <w:bottom w:val="single" w:sz="4" w:space="0" w:color="auto"/>
              <w:right w:val="single" w:sz="4" w:space="0" w:color="auto"/>
            </w:tcBorders>
            <w:hideMark/>
          </w:tcPr>
          <w:p w14:paraId="0837B044" w14:textId="77777777" w:rsidR="00FE3CD8" w:rsidRPr="002778EB" w:rsidRDefault="00FE3CD8" w:rsidP="006D38CA">
            <w:pPr>
              <w:keepNext/>
              <w:rPr>
                <w:rFonts w:ascii="Times New Roman" w:eastAsia="Times New Roman" w:hAnsi="Times New Roman" w:cs="Times New Roman"/>
                <w:b/>
                <w:bCs/>
                <w:color w:val="000000"/>
                <w:szCs w:val="22"/>
                <w:lang w:eastAsia="en-GB"/>
              </w:rPr>
            </w:pPr>
            <w:r w:rsidRPr="002778EB">
              <w:rPr>
                <w:rFonts w:ascii="Times New Roman" w:eastAsia="Times New Roman" w:hAnsi="Times New Roman" w:cs="Times New Roman"/>
                <w:b/>
                <w:bCs/>
                <w:color w:val="000000"/>
                <w:szCs w:val="22"/>
                <w:lang w:eastAsia="en-GB"/>
              </w:rPr>
              <w:t>Bivirkninger</w:t>
            </w:r>
          </w:p>
        </w:tc>
        <w:tc>
          <w:tcPr>
            <w:tcW w:w="5091" w:type="dxa"/>
            <w:gridSpan w:val="3"/>
            <w:tcBorders>
              <w:top w:val="single" w:sz="4" w:space="0" w:color="auto"/>
              <w:left w:val="single" w:sz="4" w:space="0" w:color="auto"/>
              <w:bottom w:val="single" w:sz="4" w:space="0" w:color="auto"/>
              <w:right w:val="single" w:sz="4" w:space="0" w:color="auto"/>
            </w:tcBorders>
            <w:vAlign w:val="bottom"/>
            <w:hideMark/>
          </w:tcPr>
          <w:p w14:paraId="5B71C378" w14:textId="77777777" w:rsidR="00FE3CD8" w:rsidRPr="002778EB" w:rsidRDefault="00FE3CD8" w:rsidP="006D38CA">
            <w:pPr>
              <w:keepNext/>
              <w:jc w:val="center"/>
              <w:rPr>
                <w:rFonts w:ascii="Times New Roman" w:eastAsia="Times New Roman" w:hAnsi="Times New Roman" w:cs="Times New Roman"/>
                <w:b/>
                <w:bCs/>
                <w:color w:val="000000"/>
                <w:szCs w:val="22"/>
                <w:lang w:eastAsia="en-GB"/>
              </w:rPr>
            </w:pPr>
            <w:r w:rsidRPr="002778EB">
              <w:rPr>
                <w:rFonts w:ascii="Times New Roman" w:eastAsia="Times New Roman" w:hAnsi="Times New Roman" w:cs="Times New Roman"/>
                <w:b/>
                <w:bCs/>
                <w:color w:val="000000"/>
                <w:szCs w:val="22"/>
                <w:lang w:eastAsia="en-GB"/>
              </w:rPr>
              <w:t>Frekvens</w:t>
            </w:r>
          </w:p>
        </w:tc>
      </w:tr>
      <w:tr w:rsidR="00FE3CD8" w:rsidRPr="002778EB" w14:paraId="0D19257B" w14:textId="77777777" w:rsidTr="003E5A33">
        <w:tc>
          <w:tcPr>
            <w:tcW w:w="1836" w:type="dxa"/>
            <w:vMerge/>
            <w:tcBorders>
              <w:top w:val="single" w:sz="4" w:space="0" w:color="auto"/>
              <w:left w:val="single" w:sz="4" w:space="0" w:color="auto"/>
              <w:bottom w:val="single" w:sz="4" w:space="0" w:color="auto"/>
              <w:right w:val="single" w:sz="4" w:space="0" w:color="auto"/>
            </w:tcBorders>
            <w:hideMark/>
          </w:tcPr>
          <w:p w14:paraId="50D5DD5F" w14:textId="77777777" w:rsidR="00FE3CD8" w:rsidRPr="002778EB" w:rsidRDefault="00FE3CD8" w:rsidP="006D38CA">
            <w:pPr>
              <w:keepNext/>
              <w:rPr>
                <w:rFonts w:ascii="Times New Roman" w:eastAsia="Times New Roman" w:hAnsi="Times New Roman" w:cs="Times New Roman"/>
                <w:b/>
                <w:bCs/>
                <w:color w:val="000000"/>
                <w:szCs w:val="22"/>
                <w:lang w:eastAsia="en-GB"/>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14:paraId="379A7348" w14:textId="77777777" w:rsidR="00FE3CD8" w:rsidRPr="002778EB" w:rsidRDefault="00FE3CD8" w:rsidP="006D38CA">
            <w:pPr>
              <w:keepNext/>
              <w:rPr>
                <w:rFonts w:ascii="Times New Roman" w:eastAsia="Times New Roman" w:hAnsi="Times New Roman" w:cs="Times New Roman"/>
                <w:b/>
                <w:bCs/>
                <w:color w:val="000000"/>
                <w:szCs w:val="22"/>
                <w:lang w:eastAsia="en-GB"/>
              </w:rPr>
            </w:pPr>
          </w:p>
        </w:tc>
        <w:tc>
          <w:tcPr>
            <w:tcW w:w="1560" w:type="dxa"/>
            <w:tcBorders>
              <w:top w:val="single" w:sz="4" w:space="0" w:color="auto"/>
              <w:left w:val="single" w:sz="4" w:space="0" w:color="auto"/>
              <w:bottom w:val="single" w:sz="4" w:space="0" w:color="auto"/>
              <w:right w:val="single" w:sz="4" w:space="0" w:color="auto"/>
            </w:tcBorders>
            <w:vAlign w:val="bottom"/>
            <w:hideMark/>
          </w:tcPr>
          <w:p w14:paraId="3B456EF8" w14:textId="77777777" w:rsidR="00FE3CD8" w:rsidRPr="002778EB" w:rsidRDefault="00FE3CD8" w:rsidP="006D38CA">
            <w:pPr>
              <w:keepNext/>
              <w:rPr>
                <w:rFonts w:ascii="Times New Roman" w:eastAsia="Times New Roman" w:hAnsi="Times New Roman" w:cs="Times New Roman"/>
                <w:b/>
                <w:bCs/>
                <w:color w:val="000000"/>
                <w:szCs w:val="22"/>
                <w:lang w:eastAsia="en-GB"/>
              </w:rPr>
            </w:pPr>
            <w:r w:rsidRPr="002778EB">
              <w:rPr>
                <w:rFonts w:ascii="Times New Roman" w:eastAsia="Times New Roman" w:hAnsi="Times New Roman" w:cs="Times New Roman"/>
                <w:b/>
                <w:bCs/>
                <w:color w:val="000000"/>
                <w:szCs w:val="22"/>
                <w:lang w:eastAsia="en-GB"/>
              </w:rPr>
              <w:t>MicardisPlus</w:t>
            </w:r>
          </w:p>
        </w:tc>
        <w:tc>
          <w:tcPr>
            <w:tcW w:w="1559" w:type="dxa"/>
            <w:tcBorders>
              <w:top w:val="single" w:sz="4" w:space="0" w:color="auto"/>
              <w:left w:val="single" w:sz="4" w:space="0" w:color="auto"/>
              <w:bottom w:val="single" w:sz="4" w:space="0" w:color="auto"/>
              <w:right w:val="single" w:sz="4" w:space="0" w:color="auto"/>
            </w:tcBorders>
            <w:vAlign w:val="bottom"/>
            <w:hideMark/>
          </w:tcPr>
          <w:p w14:paraId="71BEE374" w14:textId="77777777" w:rsidR="00FE3CD8" w:rsidRPr="002778EB" w:rsidRDefault="00FE3CD8" w:rsidP="006D38CA">
            <w:pPr>
              <w:keepNext/>
              <w:rPr>
                <w:rFonts w:ascii="Times New Roman" w:eastAsia="Times New Roman" w:hAnsi="Times New Roman" w:cs="Times New Roman"/>
                <w:b/>
                <w:bCs/>
                <w:color w:val="000000"/>
                <w:szCs w:val="22"/>
                <w:lang w:eastAsia="en-GB"/>
              </w:rPr>
            </w:pPr>
            <w:r w:rsidRPr="002778EB">
              <w:rPr>
                <w:rFonts w:ascii="Times New Roman" w:eastAsia="Times New Roman" w:hAnsi="Times New Roman" w:cs="Times New Roman"/>
                <w:b/>
                <w:bCs/>
                <w:color w:val="000000"/>
                <w:szCs w:val="22"/>
                <w:lang w:eastAsia="en-GB"/>
              </w:rPr>
              <w:t>Telmisartan</w:t>
            </w:r>
            <w:r w:rsidRPr="002778EB">
              <w:rPr>
                <w:rFonts w:ascii="Times New Roman" w:eastAsia="Times New Roman" w:hAnsi="Times New Roman" w:cs="Times New Roman"/>
                <w:b/>
                <w:bCs/>
                <w:color w:val="000000"/>
                <w:szCs w:val="22"/>
                <w:vertAlign w:val="superscript"/>
                <w:lang w:eastAsia="en-GB"/>
              </w:rPr>
              <w:t>a</w:t>
            </w:r>
          </w:p>
        </w:tc>
        <w:tc>
          <w:tcPr>
            <w:tcW w:w="1972" w:type="dxa"/>
            <w:tcBorders>
              <w:top w:val="single" w:sz="4" w:space="0" w:color="auto"/>
              <w:left w:val="single" w:sz="4" w:space="0" w:color="auto"/>
              <w:bottom w:val="single" w:sz="4" w:space="0" w:color="auto"/>
              <w:right w:val="single" w:sz="4" w:space="0" w:color="auto"/>
            </w:tcBorders>
            <w:vAlign w:val="bottom"/>
            <w:hideMark/>
          </w:tcPr>
          <w:p w14:paraId="4328BE4B" w14:textId="77777777" w:rsidR="00FE3CD8" w:rsidRPr="002778EB" w:rsidRDefault="00FE3CD8" w:rsidP="006D38CA">
            <w:pPr>
              <w:keepNext/>
              <w:rPr>
                <w:rFonts w:ascii="Times New Roman" w:eastAsia="Times New Roman" w:hAnsi="Times New Roman" w:cs="Times New Roman"/>
                <w:b/>
                <w:bCs/>
                <w:color w:val="000000"/>
                <w:szCs w:val="22"/>
                <w:lang w:eastAsia="en-GB"/>
              </w:rPr>
            </w:pPr>
            <w:r w:rsidRPr="002778EB">
              <w:rPr>
                <w:rFonts w:ascii="Times New Roman" w:eastAsia="Times New Roman" w:hAnsi="Times New Roman" w:cs="Times New Roman"/>
                <w:b/>
                <w:bCs/>
                <w:color w:val="000000"/>
                <w:szCs w:val="22"/>
                <w:lang w:eastAsia="en-GB"/>
              </w:rPr>
              <w:t>Hydroklortiazid</w:t>
            </w:r>
          </w:p>
        </w:tc>
      </w:tr>
      <w:tr w:rsidR="00FE3CD8" w:rsidRPr="002778EB" w14:paraId="586AD0B1" w14:textId="77777777" w:rsidTr="003E5A33">
        <w:tc>
          <w:tcPr>
            <w:tcW w:w="1836" w:type="dxa"/>
            <w:vMerge w:val="restart"/>
            <w:tcBorders>
              <w:top w:val="single" w:sz="4" w:space="0" w:color="auto"/>
              <w:left w:val="single" w:sz="4" w:space="0" w:color="auto"/>
              <w:right w:val="single" w:sz="4" w:space="0" w:color="auto"/>
            </w:tcBorders>
            <w:hideMark/>
          </w:tcPr>
          <w:p w14:paraId="18BF982F" w14:textId="77777777" w:rsidR="00FE3CD8" w:rsidRPr="002778EB" w:rsidRDefault="00FE3CD8" w:rsidP="006D38CA">
            <w:pPr>
              <w:keepNext/>
              <w:rPr>
                <w:rFonts w:ascii="Times New Roman" w:eastAsia="Times New Roman" w:hAnsi="Times New Roman" w:cs="Times New Roman"/>
                <w:b/>
                <w:bCs/>
                <w:color w:val="000000"/>
                <w:szCs w:val="22"/>
                <w:highlight w:val="yellow"/>
                <w:lang w:eastAsia="en-GB"/>
              </w:rPr>
            </w:pPr>
            <w:r w:rsidRPr="002778EB">
              <w:rPr>
                <w:rFonts w:ascii="Times New Roman" w:eastAsia="Times New Roman" w:hAnsi="Times New Roman" w:cs="Times New Roman"/>
                <w:b/>
                <w:bCs/>
                <w:color w:val="000000"/>
                <w:szCs w:val="22"/>
                <w:lang w:eastAsia="en-GB"/>
              </w:rPr>
              <w:t>Infeksiøse og parasittære sykdommer</w:t>
            </w:r>
          </w:p>
        </w:tc>
        <w:tc>
          <w:tcPr>
            <w:tcW w:w="2128" w:type="dxa"/>
            <w:tcBorders>
              <w:top w:val="single" w:sz="4" w:space="0" w:color="auto"/>
              <w:left w:val="single" w:sz="4" w:space="0" w:color="auto"/>
              <w:bottom w:val="single" w:sz="4" w:space="0" w:color="auto"/>
              <w:right w:val="single" w:sz="4" w:space="0" w:color="auto"/>
            </w:tcBorders>
            <w:vAlign w:val="bottom"/>
            <w:hideMark/>
          </w:tcPr>
          <w:p w14:paraId="093DF4E8" w14:textId="77777777" w:rsidR="00FE3CD8" w:rsidRPr="002778EB" w:rsidRDefault="00FE3CD8" w:rsidP="006D38CA">
            <w:pPr>
              <w:keepNext/>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Sepsis inkludert dødelig utfall</w:t>
            </w:r>
          </w:p>
        </w:tc>
        <w:tc>
          <w:tcPr>
            <w:tcW w:w="1560" w:type="dxa"/>
            <w:tcBorders>
              <w:top w:val="single" w:sz="4" w:space="0" w:color="auto"/>
              <w:left w:val="single" w:sz="4" w:space="0" w:color="auto"/>
              <w:bottom w:val="single" w:sz="4" w:space="0" w:color="auto"/>
              <w:right w:val="single" w:sz="4" w:space="0" w:color="auto"/>
            </w:tcBorders>
            <w:vAlign w:val="bottom"/>
            <w:hideMark/>
          </w:tcPr>
          <w:p w14:paraId="28E913BE" w14:textId="77777777" w:rsidR="00FE3CD8" w:rsidRPr="002778EB" w:rsidRDefault="00FE3CD8" w:rsidP="006D38CA">
            <w:pPr>
              <w:keepNext/>
              <w:rPr>
                <w:rFonts w:ascii="Times New Roman" w:eastAsia="Times New Roman" w:hAnsi="Times New Roman" w:cs="Times New Roman"/>
                <w:color w:val="000000"/>
                <w:szCs w:val="22"/>
                <w:lang w:eastAsia="en-GB"/>
              </w:rPr>
            </w:pPr>
          </w:p>
        </w:tc>
        <w:tc>
          <w:tcPr>
            <w:tcW w:w="1559" w:type="dxa"/>
            <w:tcBorders>
              <w:top w:val="single" w:sz="4" w:space="0" w:color="auto"/>
              <w:left w:val="single" w:sz="4" w:space="0" w:color="auto"/>
              <w:bottom w:val="single" w:sz="4" w:space="0" w:color="auto"/>
              <w:right w:val="single" w:sz="4" w:space="0" w:color="auto"/>
            </w:tcBorders>
            <w:vAlign w:val="bottom"/>
            <w:hideMark/>
          </w:tcPr>
          <w:p w14:paraId="10A720FD" w14:textId="77777777" w:rsidR="00FE3CD8" w:rsidRPr="002778EB" w:rsidRDefault="00FE3CD8" w:rsidP="006D38CA">
            <w:pPr>
              <w:keepNext/>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r w:rsidRPr="002778EB">
              <w:rPr>
                <w:rFonts w:ascii="Times New Roman" w:eastAsia="Times New Roman" w:hAnsi="Times New Roman" w:cs="Times New Roman"/>
                <w:color w:val="000000"/>
                <w:szCs w:val="22"/>
                <w:vertAlign w:val="superscript"/>
                <w:lang w:eastAsia="en-GB"/>
              </w:rPr>
              <w:t>2</w:t>
            </w:r>
          </w:p>
        </w:tc>
        <w:tc>
          <w:tcPr>
            <w:tcW w:w="1972" w:type="dxa"/>
            <w:tcBorders>
              <w:top w:val="single" w:sz="4" w:space="0" w:color="auto"/>
              <w:left w:val="single" w:sz="4" w:space="0" w:color="auto"/>
              <w:bottom w:val="single" w:sz="4" w:space="0" w:color="auto"/>
              <w:right w:val="single" w:sz="4" w:space="0" w:color="auto"/>
            </w:tcBorders>
            <w:vAlign w:val="bottom"/>
            <w:hideMark/>
          </w:tcPr>
          <w:p w14:paraId="76A94FE4" w14:textId="77777777" w:rsidR="00FE3CD8" w:rsidRPr="002778EB" w:rsidRDefault="00FE3CD8" w:rsidP="006D38CA">
            <w:pPr>
              <w:keepNext/>
              <w:rPr>
                <w:rFonts w:ascii="Times New Roman" w:eastAsia="Times New Roman" w:hAnsi="Times New Roman" w:cs="Times New Roman"/>
                <w:color w:val="000000"/>
                <w:szCs w:val="22"/>
                <w:lang w:eastAsia="en-GB"/>
              </w:rPr>
            </w:pPr>
          </w:p>
        </w:tc>
      </w:tr>
      <w:tr w:rsidR="00FE3CD8" w:rsidRPr="002778EB" w14:paraId="10C9DE71" w14:textId="77777777" w:rsidTr="003E5A33">
        <w:tc>
          <w:tcPr>
            <w:tcW w:w="1836" w:type="dxa"/>
            <w:vMerge/>
            <w:tcBorders>
              <w:left w:val="single" w:sz="4" w:space="0" w:color="auto"/>
              <w:right w:val="single" w:sz="4" w:space="0" w:color="auto"/>
            </w:tcBorders>
            <w:hideMark/>
          </w:tcPr>
          <w:p w14:paraId="14D501AD" w14:textId="77777777" w:rsidR="00FE3CD8" w:rsidRPr="002778EB" w:rsidRDefault="00FE3CD8" w:rsidP="006D38CA">
            <w:pPr>
              <w:keepNext/>
              <w:rPr>
                <w:rFonts w:ascii="Times New Roman" w:eastAsia="Times New Roman" w:hAnsi="Times New Roman" w:cs="Times New Roman"/>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4AAE087D" w14:textId="77777777" w:rsidR="00FE3CD8" w:rsidRPr="002778EB" w:rsidRDefault="00FE3CD8" w:rsidP="006D38CA">
            <w:pPr>
              <w:keepNext/>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Bronkitt</w:t>
            </w:r>
          </w:p>
        </w:tc>
        <w:tc>
          <w:tcPr>
            <w:tcW w:w="1560" w:type="dxa"/>
            <w:tcBorders>
              <w:top w:val="single" w:sz="4" w:space="0" w:color="auto"/>
              <w:left w:val="single" w:sz="4" w:space="0" w:color="auto"/>
              <w:bottom w:val="single" w:sz="4" w:space="0" w:color="auto"/>
              <w:right w:val="single" w:sz="4" w:space="0" w:color="auto"/>
            </w:tcBorders>
            <w:vAlign w:val="bottom"/>
            <w:hideMark/>
          </w:tcPr>
          <w:p w14:paraId="1188778F" w14:textId="77777777" w:rsidR="00FE3CD8" w:rsidRPr="002778EB" w:rsidRDefault="00FE3CD8" w:rsidP="006D38CA">
            <w:pPr>
              <w:keepNext/>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559" w:type="dxa"/>
            <w:tcBorders>
              <w:top w:val="single" w:sz="4" w:space="0" w:color="auto"/>
              <w:left w:val="single" w:sz="4" w:space="0" w:color="auto"/>
              <w:bottom w:val="single" w:sz="4" w:space="0" w:color="auto"/>
              <w:right w:val="single" w:sz="4" w:space="0" w:color="auto"/>
            </w:tcBorders>
            <w:vAlign w:val="bottom"/>
            <w:hideMark/>
          </w:tcPr>
          <w:p w14:paraId="3B5F5BC0" w14:textId="77777777" w:rsidR="00FE3CD8" w:rsidRPr="002778EB" w:rsidRDefault="00FE3CD8" w:rsidP="006D38CA">
            <w:pPr>
              <w:keepNext/>
              <w:rPr>
                <w:rFonts w:ascii="Times New Roman" w:eastAsia="Times New Roman" w:hAnsi="Times New Roman" w:cs="Times New Roman"/>
                <w:color w:val="000000"/>
                <w:szCs w:val="22"/>
                <w:lang w:eastAsia="en-GB"/>
              </w:rPr>
            </w:pPr>
          </w:p>
        </w:tc>
        <w:tc>
          <w:tcPr>
            <w:tcW w:w="1972" w:type="dxa"/>
            <w:tcBorders>
              <w:top w:val="single" w:sz="4" w:space="0" w:color="auto"/>
              <w:left w:val="single" w:sz="4" w:space="0" w:color="auto"/>
              <w:bottom w:val="single" w:sz="4" w:space="0" w:color="auto"/>
              <w:right w:val="single" w:sz="4" w:space="0" w:color="auto"/>
            </w:tcBorders>
            <w:vAlign w:val="bottom"/>
            <w:hideMark/>
          </w:tcPr>
          <w:p w14:paraId="544FB46F" w14:textId="77777777" w:rsidR="00FE3CD8" w:rsidRPr="002778EB" w:rsidRDefault="00FE3CD8" w:rsidP="006D38CA">
            <w:pPr>
              <w:keepNext/>
              <w:rPr>
                <w:rFonts w:ascii="Times New Roman" w:eastAsia="Times New Roman" w:hAnsi="Times New Roman" w:cs="Times New Roman"/>
                <w:szCs w:val="22"/>
                <w:lang w:eastAsia="en-GB"/>
              </w:rPr>
            </w:pPr>
          </w:p>
        </w:tc>
      </w:tr>
      <w:tr w:rsidR="00FE3CD8" w:rsidRPr="002778EB" w14:paraId="34A0C8CC" w14:textId="77777777" w:rsidTr="003E5A33">
        <w:tc>
          <w:tcPr>
            <w:tcW w:w="1836" w:type="dxa"/>
            <w:vMerge/>
            <w:tcBorders>
              <w:left w:val="single" w:sz="4" w:space="0" w:color="auto"/>
              <w:right w:val="single" w:sz="4" w:space="0" w:color="auto"/>
            </w:tcBorders>
            <w:hideMark/>
          </w:tcPr>
          <w:p w14:paraId="2B675FE8" w14:textId="77777777" w:rsidR="00FE3CD8" w:rsidRPr="002778EB" w:rsidRDefault="00FE3CD8" w:rsidP="006D38CA">
            <w:pPr>
              <w:keepNext/>
              <w:rPr>
                <w:rFonts w:ascii="Times New Roman" w:eastAsia="Times New Roman" w:hAnsi="Times New Roman" w:cs="Times New Roman"/>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37D70C5E" w14:textId="77777777" w:rsidR="00FE3CD8" w:rsidRPr="002778EB" w:rsidRDefault="00FE3CD8" w:rsidP="006D38CA">
            <w:pPr>
              <w:keepNext/>
              <w:rPr>
                <w:rFonts w:ascii="Times New Roman" w:eastAsia="Times New Roman" w:hAnsi="Times New Roman" w:cs="Times New Roman"/>
                <w:color w:val="000000"/>
                <w:szCs w:val="22"/>
                <w:lang w:eastAsia="en-GB"/>
              </w:rPr>
            </w:pPr>
            <w:r w:rsidRPr="002778EB">
              <w:rPr>
                <w:rFonts w:ascii="Times New Roman" w:hAnsi="Times New Roman" w:cs="Times New Roman"/>
              </w:rPr>
              <w:t>Faryngitt</w:t>
            </w:r>
          </w:p>
        </w:tc>
        <w:tc>
          <w:tcPr>
            <w:tcW w:w="1560" w:type="dxa"/>
            <w:tcBorders>
              <w:top w:val="single" w:sz="4" w:space="0" w:color="auto"/>
              <w:left w:val="single" w:sz="4" w:space="0" w:color="auto"/>
              <w:bottom w:val="single" w:sz="4" w:space="0" w:color="auto"/>
              <w:right w:val="single" w:sz="4" w:space="0" w:color="auto"/>
            </w:tcBorders>
            <w:vAlign w:val="bottom"/>
            <w:hideMark/>
          </w:tcPr>
          <w:p w14:paraId="500237C2" w14:textId="77777777" w:rsidR="00FE3CD8" w:rsidRPr="002778EB" w:rsidRDefault="00FE3CD8" w:rsidP="006D38CA">
            <w:pPr>
              <w:keepNext/>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559" w:type="dxa"/>
            <w:tcBorders>
              <w:top w:val="single" w:sz="4" w:space="0" w:color="auto"/>
              <w:left w:val="single" w:sz="4" w:space="0" w:color="auto"/>
              <w:bottom w:val="single" w:sz="4" w:space="0" w:color="auto"/>
              <w:right w:val="single" w:sz="4" w:space="0" w:color="auto"/>
            </w:tcBorders>
            <w:vAlign w:val="bottom"/>
            <w:hideMark/>
          </w:tcPr>
          <w:p w14:paraId="0021DD81" w14:textId="77777777" w:rsidR="00FE3CD8" w:rsidRPr="002778EB" w:rsidRDefault="00FE3CD8" w:rsidP="006D38CA">
            <w:pPr>
              <w:keepNext/>
              <w:rPr>
                <w:rFonts w:ascii="Times New Roman" w:eastAsia="Times New Roman" w:hAnsi="Times New Roman" w:cs="Times New Roman"/>
                <w:color w:val="000000"/>
                <w:szCs w:val="22"/>
                <w:lang w:eastAsia="en-GB"/>
              </w:rPr>
            </w:pPr>
          </w:p>
        </w:tc>
        <w:tc>
          <w:tcPr>
            <w:tcW w:w="1972" w:type="dxa"/>
            <w:tcBorders>
              <w:top w:val="single" w:sz="4" w:space="0" w:color="auto"/>
              <w:left w:val="single" w:sz="4" w:space="0" w:color="auto"/>
              <w:bottom w:val="single" w:sz="4" w:space="0" w:color="auto"/>
              <w:right w:val="single" w:sz="4" w:space="0" w:color="auto"/>
            </w:tcBorders>
            <w:vAlign w:val="bottom"/>
            <w:hideMark/>
          </w:tcPr>
          <w:p w14:paraId="2E3B510A" w14:textId="77777777" w:rsidR="00FE3CD8" w:rsidRPr="002778EB" w:rsidRDefault="00FE3CD8" w:rsidP="006D38CA">
            <w:pPr>
              <w:keepNext/>
              <w:rPr>
                <w:rFonts w:ascii="Times New Roman" w:eastAsia="Times New Roman" w:hAnsi="Times New Roman" w:cs="Times New Roman"/>
                <w:szCs w:val="22"/>
                <w:lang w:eastAsia="en-GB"/>
              </w:rPr>
            </w:pPr>
          </w:p>
        </w:tc>
      </w:tr>
      <w:tr w:rsidR="00FE3CD8" w:rsidRPr="002778EB" w14:paraId="2DDB2CF7" w14:textId="77777777" w:rsidTr="003E5A33">
        <w:tc>
          <w:tcPr>
            <w:tcW w:w="1836" w:type="dxa"/>
            <w:vMerge/>
            <w:tcBorders>
              <w:left w:val="single" w:sz="4" w:space="0" w:color="auto"/>
              <w:right w:val="single" w:sz="4" w:space="0" w:color="auto"/>
            </w:tcBorders>
            <w:hideMark/>
          </w:tcPr>
          <w:p w14:paraId="17440C02" w14:textId="77777777" w:rsidR="00FE3CD8" w:rsidRPr="002778EB" w:rsidRDefault="00FE3CD8" w:rsidP="006D38CA">
            <w:pPr>
              <w:keepNext/>
              <w:rPr>
                <w:rFonts w:ascii="Times New Roman" w:eastAsia="Times New Roman" w:hAnsi="Times New Roman" w:cs="Times New Roman"/>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288D70A9" w14:textId="77777777" w:rsidR="00FE3CD8" w:rsidRPr="002778EB" w:rsidRDefault="00FE3CD8" w:rsidP="006D38CA">
            <w:pPr>
              <w:keepNext/>
              <w:rPr>
                <w:rFonts w:ascii="Times New Roman" w:eastAsia="Times New Roman" w:hAnsi="Times New Roman" w:cs="Times New Roman"/>
                <w:color w:val="000000"/>
                <w:szCs w:val="22"/>
                <w:lang w:eastAsia="en-GB"/>
              </w:rPr>
            </w:pPr>
            <w:r w:rsidRPr="002778EB">
              <w:rPr>
                <w:rFonts w:ascii="Times New Roman" w:hAnsi="Times New Roman" w:cs="Times New Roman"/>
              </w:rPr>
              <w:t>Sinusitt</w:t>
            </w:r>
          </w:p>
        </w:tc>
        <w:tc>
          <w:tcPr>
            <w:tcW w:w="1560" w:type="dxa"/>
            <w:tcBorders>
              <w:top w:val="single" w:sz="4" w:space="0" w:color="auto"/>
              <w:left w:val="single" w:sz="4" w:space="0" w:color="auto"/>
              <w:bottom w:val="single" w:sz="4" w:space="0" w:color="auto"/>
              <w:right w:val="single" w:sz="4" w:space="0" w:color="auto"/>
            </w:tcBorders>
            <w:vAlign w:val="bottom"/>
            <w:hideMark/>
          </w:tcPr>
          <w:p w14:paraId="5527C541" w14:textId="77777777" w:rsidR="00FE3CD8" w:rsidRPr="002778EB" w:rsidRDefault="00FE3CD8" w:rsidP="006D38CA">
            <w:pPr>
              <w:keepNext/>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559" w:type="dxa"/>
            <w:tcBorders>
              <w:top w:val="single" w:sz="4" w:space="0" w:color="auto"/>
              <w:left w:val="single" w:sz="4" w:space="0" w:color="auto"/>
              <w:bottom w:val="single" w:sz="4" w:space="0" w:color="auto"/>
              <w:right w:val="single" w:sz="4" w:space="0" w:color="auto"/>
            </w:tcBorders>
            <w:vAlign w:val="bottom"/>
            <w:hideMark/>
          </w:tcPr>
          <w:p w14:paraId="71C741DA" w14:textId="77777777" w:rsidR="00FE3CD8" w:rsidRPr="002778EB" w:rsidRDefault="00FE3CD8" w:rsidP="006D38CA">
            <w:pPr>
              <w:keepNext/>
              <w:rPr>
                <w:rFonts w:ascii="Times New Roman" w:eastAsia="Times New Roman" w:hAnsi="Times New Roman" w:cs="Times New Roman"/>
                <w:color w:val="000000"/>
                <w:szCs w:val="22"/>
                <w:lang w:eastAsia="en-GB"/>
              </w:rPr>
            </w:pPr>
          </w:p>
        </w:tc>
        <w:tc>
          <w:tcPr>
            <w:tcW w:w="1972" w:type="dxa"/>
            <w:tcBorders>
              <w:top w:val="single" w:sz="4" w:space="0" w:color="auto"/>
              <w:left w:val="single" w:sz="4" w:space="0" w:color="auto"/>
              <w:bottom w:val="single" w:sz="4" w:space="0" w:color="auto"/>
              <w:right w:val="single" w:sz="4" w:space="0" w:color="auto"/>
            </w:tcBorders>
            <w:vAlign w:val="bottom"/>
            <w:hideMark/>
          </w:tcPr>
          <w:p w14:paraId="04362FFA" w14:textId="77777777" w:rsidR="00FE3CD8" w:rsidRPr="002778EB" w:rsidRDefault="00FE3CD8" w:rsidP="006D38CA">
            <w:pPr>
              <w:keepNext/>
              <w:rPr>
                <w:rFonts w:ascii="Times New Roman" w:eastAsia="Times New Roman" w:hAnsi="Times New Roman" w:cs="Times New Roman"/>
                <w:szCs w:val="22"/>
                <w:lang w:eastAsia="en-GB"/>
              </w:rPr>
            </w:pPr>
          </w:p>
        </w:tc>
      </w:tr>
      <w:tr w:rsidR="00FE3CD8" w:rsidRPr="002778EB" w14:paraId="644C9B4A" w14:textId="77777777" w:rsidTr="003E5A33">
        <w:tc>
          <w:tcPr>
            <w:tcW w:w="1836" w:type="dxa"/>
            <w:vMerge/>
            <w:tcBorders>
              <w:left w:val="single" w:sz="4" w:space="0" w:color="auto"/>
              <w:right w:val="single" w:sz="4" w:space="0" w:color="auto"/>
            </w:tcBorders>
            <w:hideMark/>
          </w:tcPr>
          <w:p w14:paraId="4C58BA79" w14:textId="77777777" w:rsidR="00FE3CD8" w:rsidRPr="002778EB" w:rsidRDefault="00FE3CD8" w:rsidP="006D38CA">
            <w:pPr>
              <w:keepNext/>
              <w:rPr>
                <w:rFonts w:ascii="Times New Roman" w:eastAsia="Times New Roman" w:hAnsi="Times New Roman" w:cs="Times New Roman"/>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02F69D63" w14:textId="77777777" w:rsidR="00FE3CD8" w:rsidRPr="002778EB" w:rsidRDefault="00FE3CD8" w:rsidP="006D38CA">
            <w:pPr>
              <w:keepNext/>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Øvre luftveisinfeksjon</w:t>
            </w:r>
          </w:p>
        </w:tc>
        <w:tc>
          <w:tcPr>
            <w:tcW w:w="1560" w:type="dxa"/>
            <w:tcBorders>
              <w:top w:val="single" w:sz="4" w:space="0" w:color="auto"/>
              <w:left w:val="single" w:sz="4" w:space="0" w:color="auto"/>
              <w:bottom w:val="single" w:sz="4" w:space="0" w:color="auto"/>
              <w:right w:val="single" w:sz="4" w:space="0" w:color="auto"/>
            </w:tcBorders>
            <w:vAlign w:val="bottom"/>
            <w:hideMark/>
          </w:tcPr>
          <w:p w14:paraId="4A0081E2" w14:textId="77777777" w:rsidR="00FE3CD8" w:rsidRPr="002778EB" w:rsidRDefault="00FE3CD8" w:rsidP="006D38CA">
            <w:pPr>
              <w:keepNext/>
              <w:rPr>
                <w:rFonts w:ascii="Times New Roman" w:eastAsia="Times New Roman" w:hAnsi="Times New Roman" w:cs="Times New Roman"/>
                <w:color w:val="000000"/>
                <w:szCs w:val="22"/>
                <w:lang w:eastAsia="en-GB"/>
              </w:rPr>
            </w:pPr>
          </w:p>
        </w:tc>
        <w:tc>
          <w:tcPr>
            <w:tcW w:w="1559" w:type="dxa"/>
            <w:tcBorders>
              <w:top w:val="single" w:sz="4" w:space="0" w:color="auto"/>
              <w:left w:val="single" w:sz="4" w:space="0" w:color="auto"/>
              <w:bottom w:val="single" w:sz="4" w:space="0" w:color="auto"/>
              <w:right w:val="single" w:sz="4" w:space="0" w:color="auto"/>
            </w:tcBorders>
            <w:vAlign w:val="bottom"/>
            <w:hideMark/>
          </w:tcPr>
          <w:p w14:paraId="1083874F" w14:textId="77777777" w:rsidR="00FE3CD8" w:rsidRPr="002778EB" w:rsidRDefault="00FE3CD8" w:rsidP="006D38CA">
            <w:pPr>
              <w:keepNext/>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mindre vanlige</w:t>
            </w:r>
          </w:p>
        </w:tc>
        <w:tc>
          <w:tcPr>
            <w:tcW w:w="1972" w:type="dxa"/>
            <w:tcBorders>
              <w:top w:val="single" w:sz="4" w:space="0" w:color="auto"/>
              <w:left w:val="single" w:sz="4" w:space="0" w:color="auto"/>
              <w:bottom w:val="single" w:sz="4" w:space="0" w:color="auto"/>
              <w:right w:val="single" w:sz="4" w:space="0" w:color="auto"/>
            </w:tcBorders>
            <w:vAlign w:val="bottom"/>
            <w:hideMark/>
          </w:tcPr>
          <w:p w14:paraId="20EAA1C4" w14:textId="77777777" w:rsidR="00FE3CD8" w:rsidRPr="002778EB" w:rsidRDefault="00FE3CD8" w:rsidP="006D38CA">
            <w:pPr>
              <w:keepNext/>
              <w:rPr>
                <w:rFonts w:ascii="Times New Roman" w:eastAsia="Times New Roman" w:hAnsi="Times New Roman" w:cs="Times New Roman"/>
                <w:color w:val="000000"/>
                <w:szCs w:val="22"/>
                <w:lang w:eastAsia="en-GB"/>
              </w:rPr>
            </w:pPr>
          </w:p>
        </w:tc>
      </w:tr>
      <w:tr w:rsidR="00FE3CD8" w:rsidRPr="002778EB" w14:paraId="6D473237" w14:textId="77777777" w:rsidTr="003E5A33">
        <w:tc>
          <w:tcPr>
            <w:tcW w:w="1836" w:type="dxa"/>
            <w:vMerge/>
            <w:tcBorders>
              <w:left w:val="single" w:sz="4" w:space="0" w:color="auto"/>
              <w:right w:val="single" w:sz="4" w:space="0" w:color="auto"/>
            </w:tcBorders>
          </w:tcPr>
          <w:p w14:paraId="69EE63D6" w14:textId="77777777" w:rsidR="00FE3CD8" w:rsidRPr="002778EB" w:rsidRDefault="00FE3CD8" w:rsidP="006D38CA">
            <w:pPr>
              <w:keepNext/>
              <w:rPr>
                <w:rFonts w:ascii="Times New Roman" w:eastAsia="Times New Roman" w:hAnsi="Times New Roman" w:cs="Times New Roman"/>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tcPr>
          <w:p w14:paraId="7978EF8A" w14:textId="77777777" w:rsidR="00FE3CD8" w:rsidRPr="002778EB" w:rsidRDefault="00FE3CD8" w:rsidP="006D38CA">
            <w:pPr>
              <w:keepNext/>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Urinveisinfeksjon</w:t>
            </w:r>
          </w:p>
        </w:tc>
        <w:tc>
          <w:tcPr>
            <w:tcW w:w="1560" w:type="dxa"/>
            <w:tcBorders>
              <w:top w:val="single" w:sz="4" w:space="0" w:color="auto"/>
              <w:left w:val="single" w:sz="4" w:space="0" w:color="auto"/>
              <w:bottom w:val="single" w:sz="4" w:space="0" w:color="auto"/>
              <w:right w:val="single" w:sz="4" w:space="0" w:color="auto"/>
            </w:tcBorders>
            <w:vAlign w:val="bottom"/>
          </w:tcPr>
          <w:p w14:paraId="2F8A896E" w14:textId="77777777" w:rsidR="00FE3CD8" w:rsidRPr="002778EB" w:rsidRDefault="00FE3CD8" w:rsidP="006D38CA">
            <w:pPr>
              <w:keepNext/>
              <w:rPr>
                <w:rFonts w:ascii="Times New Roman" w:eastAsia="Times New Roman" w:hAnsi="Times New Roman" w:cs="Times New Roman"/>
                <w:color w:val="000000"/>
                <w:szCs w:val="22"/>
                <w:lang w:eastAsia="en-GB"/>
              </w:rPr>
            </w:pPr>
          </w:p>
        </w:tc>
        <w:tc>
          <w:tcPr>
            <w:tcW w:w="1559" w:type="dxa"/>
            <w:tcBorders>
              <w:top w:val="single" w:sz="4" w:space="0" w:color="auto"/>
              <w:left w:val="single" w:sz="4" w:space="0" w:color="auto"/>
              <w:bottom w:val="single" w:sz="4" w:space="0" w:color="auto"/>
              <w:right w:val="single" w:sz="4" w:space="0" w:color="auto"/>
            </w:tcBorders>
            <w:vAlign w:val="bottom"/>
          </w:tcPr>
          <w:p w14:paraId="70C70405" w14:textId="77777777" w:rsidR="00FE3CD8" w:rsidRPr="002778EB" w:rsidRDefault="00FE3CD8" w:rsidP="006D38CA">
            <w:pPr>
              <w:keepNext/>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mindre vanlige</w:t>
            </w:r>
          </w:p>
        </w:tc>
        <w:tc>
          <w:tcPr>
            <w:tcW w:w="1972" w:type="dxa"/>
            <w:tcBorders>
              <w:top w:val="single" w:sz="4" w:space="0" w:color="auto"/>
              <w:left w:val="single" w:sz="4" w:space="0" w:color="auto"/>
              <w:bottom w:val="single" w:sz="4" w:space="0" w:color="auto"/>
              <w:right w:val="single" w:sz="4" w:space="0" w:color="auto"/>
            </w:tcBorders>
            <w:vAlign w:val="bottom"/>
          </w:tcPr>
          <w:p w14:paraId="1DF22376" w14:textId="77777777" w:rsidR="00FE3CD8" w:rsidRPr="002778EB" w:rsidRDefault="00FE3CD8" w:rsidP="006D38CA">
            <w:pPr>
              <w:keepNext/>
              <w:rPr>
                <w:rFonts w:ascii="Times New Roman" w:eastAsia="Times New Roman" w:hAnsi="Times New Roman" w:cs="Times New Roman"/>
                <w:color w:val="000000"/>
                <w:szCs w:val="22"/>
                <w:lang w:eastAsia="en-GB"/>
              </w:rPr>
            </w:pPr>
          </w:p>
        </w:tc>
      </w:tr>
      <w:tr w:rsidR="00FE3CD8" w:rsidRPr="002778EB" w14:paraId="133EE3DC" w14:textId="77777777" w:rsidTr="003E5A33">
        <w:tc>
          <w:tcPr>
            <w:tcW w:w="1836" w:type="dxa"/>
            <w:vMerge/>
            <w:tcBorders>
              <w:left w:val="single" w:sz="4" w:space="0" w:color="auto"/>
              <w:bottom w:val="single" w:sz="4" w:space="0" w:color="auto"/>
              <w:right w:val="single" w:sz="4" w:space="0" w:color="auto"/>
            </w:tcBorders>
            <w:hideMark/>
          </w:tcPr>
          <w:p w14:paraId="5F5E6BB4" w14:textId="77777777" w:rsidR="00FE3CD8" w:rsidRPr="002778EB" w:rsidRDefault="00FE3CD8" w:rsidP="006D38CA">
            <w:pPr>
              <w:keepNext/>
              <w:rPr>
                <w:rFonts w:ascii="Times New Roman" w:eastAsia="Times New Roman" w:hAnsi="Times New Roman" w:cs="Times New Roman"/>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4456BED1" w14:textId="77777777" w:rsidR="00FE3CD8" w:rsidRPr="002778EB" w:rsidRDefault="00FE3CD8" w:rsidP="006D38CA">
            <w:pPr>
              <w:keepNext/>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Cystitt</w:t>
            </w:r>
          </w:p>
        </w:tc>
        <w:tc>
          <w:tcPr>
            <w:tcW w:w="1560" w:type="dxa"/>
            <w:tcBorders>
              <w:top w:val="single" w:sz="4" w:space="0" w:color="auto"/>
              <w:left w:val="single" w:sz="4" w:space="0" w:color="auto"/>
              <w:bottom w:val="single" w:sz="4" w:space="0" w:color="auto"/>
              <w:right w:val="single" w:sz="4" w:space="0" w:color="auto"/>
            </w:tcBorders>
            <w:vAlign w:val="bottom"/>
            <w:hideMark/>
          </w:tcPr>
          <w:p w14:paraId="4EE33D61" w14:textId="77777777" w:rsidR="00FE3CD8" w:rsidRPr="002778EB" w:rsidRDefault="00FE3CD8" w:rsidP="006D38CA">
            <w:pPr>
              <w:keepNext/>
              <w:rPr>
                <w:rFonts w:ascii="Times New Roman" w:eastAsia="Times New Roman" w:hAnsi="Times New Roman" w:cs="Times New Roman"/>
                <w:color w:val="000000"/>
                <w:szCs w:val="22"/>
                <w:lang w:eastAsia="en-GB"/>
              </w:rPr>
            </w:pPr>
          </w:p>
        </w:tc>
        <w:tc>
          <w:tcPr>
            <w:tcW w:w="1559" w:type="dxa"/>
            <w:tcBorders>
              <w:top w:val="single" w:sz="4" w:space="0" w:color="auto"/>
              <w:left w:val="single" w:sz="4" w:space="0" w:color="auto"/>
              <w:bottom w:val="single" w:sz="4" w:space="0" w:color="auto"/>
              <w:right w:val="single" w:sz="4" w:space="0" w:color="auto"/>
            </w:tcBorders>
            <w:vAlign w:val="bottom"/>
            <w:hideMark/>
          </w:tcPr>
          <w:p w14:paraId="7EB689D3" w14:textId="77777777" w:rsidR="00FE3CD8" w:rsidRPr="002778EB" w:rsidRDefault="00FE3CD8" w:rsidP="006D38CA">
            <w:pPr>
              <w:keepNext/>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mindre vanlige</w:t>
            </w:r>
          </w:p>
        </w:tc>
        <w:tc>
          <w:tcPr>
            <w:tcW w:w="1972" w:type="dxa"/>
            <w:tcBorders>
              <w:top w:val="single" w:sz="4" w:space="0" w:color="auto"/>
              <w:left w:val="single" w:sz="4" w:space="0" w:color="auto"/>
              <w:bottom w:val="single" w:sz="4" w:space="0" w:color="auto"/>
              <w:right w:val="single" w:sz="4" w:space="0" w:color="auto"/>
            </w:tcBorders>
            <w:vAlign w:val="bottom"/>
            <w:hideMark/>
          </w:tcPr>
          <w:p w14:paraId="3BD270D1" w14:textId="77777777" w:rsidR="00FE3CD8" w:rsidRPr="002778EB" w:rsidRDefault="00FE3CD8" w:rsidP="006D38CA">
            <w:pPr>
              <w:keepNext/>
              <w:rPr>
                <w:rFonts w:ascii="Times New Roman" w:eastAsia="Times New Roman" w:hAnsi="Times New Roman" w:cs="Times New Roman"/>
                <w:color w:val="000000"/>
                <w:szCs w:val="22"/>
                <w:lang w:eastAsia="en-GB"/>
              </w:rPr>
            </w:pPr>
          </w:p>
        </w:tc>
      </w:tr>
      <w:tr w:rsidR="00FE3CD8" w:rsidRPr="002778EB" w14:paraId="6C671F45" w14:textId="77777777" w:rsidTr="003E5A33">
        <w:tc>
          <w:tcPr>
            <w:tcW w:w="1836" w:type="dxa"/>
            <w:tcBorders>
              <w:top w:val="single" w:sz="4" w:space="0" w:color="auto"/>
              <w:left w:val="single" w:sz="4" w:space="0" w:color="auto"/>
              <w:bottom w:val="single" w:sz="4" w:space="0" w:color="auto"/>
              <w:right w:val="single" w:sz="4" w:space="0" w:color="auto"/>
            </w:tcBorders>
            <w:hideMark/>
          </w:tcPr>
          <w:p w14:paraId="6EB831E8" w14:textId="77777777" w:rsidR="00FE3CD8" w:rsidRPr="002778EB" w:rsidRDefault="00FE3CD8" w:rsidP="006D38CA">
            <w:pPr>
              <w:keepNext/>
              <w:rPr>
                <w:rFonts w:ascii="Times New Roman" w:eastAsia="Times New Roman" w:hAnsi="Times New Roman" w:cs="Times New Roman"/>
                <w:b/>
                <w:bCs/>
                <w:color w:val="000000"/>
                <w:szCs w:val="22"/>
                <w:highlight w:val="yellow"/>
                <w:lang w:eastAsia="en-GB"/>
              </w:rPr>
            </w:pPr>
            <w:r w:rsidRPr="002778EB">
              <w:rPr>
                <w:rFonts w:ascii="Times New Roman" w:eastAsia="Times New Roman" w:hAnsi="Times New Roman" w:cs="Times New Roman"/>
                <w:b/>
                <w:bCs/>
                <w:color w:val="000000"/>
                <w:szCs w:val="22"/>
                <w:lang w:eastAsia="en-GB"/>
              </w:rPr>
              <w:t>Godartede, ondartede og uspesifiserte svulster (inkludert cyster og polypper)</w:t>
            </w:r>
          </w:p>
        </w:tc>
        <w:tc>
          <w:tcPr>
            <w:tcW w:w="2128" w:type="dxa"/>
            <w:tcBorders>
              <w:top w:val="single" w:sz="4" w:space="0" w:color="auto"/>
              <w:left w:val="single" w:sz="4" w:space="0" w:color="auto"/>
              <w:bottom w:val="single" w:sz="4" w:space="0" w:color="auto"/>
              <w:right w:val="single" w:sz="4" w:space="0" w:color="auto"/>
            </w:tcBorders>
            <w:vAlign w:val="bottom"/>
            <w:hideMark/>
          </w:tcPr>
          <w:p w14:paraId="2B5F79F5" w14:textId="1A5CFCE8" w:rsidR="00FE3CD8" w:rsidRPr="002778EB" w:rsidRDefault="00FE3CD8" w:rsidP="006D38CA">
            <w:pPr>
              <w:keepNext/>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Hudkreft av ikke-melanom type (basalcellekarsinom og plateepitelkarsino</w:t>
            </w:r>
            <w:r w:rsidR="00F855C1" w:rsidRPr="002778EB">
              <w:rPr>
                <w:rFonts w:ascii="Times New Roman" w:eastAsia="Times New Roman" w:hAnsi="Times New Roman" w:cs="Times New Roman"/>
                <w:color w:val="000000"/>
                <w:szCs w:val="22"/>
                <w:lang w:eastAsia="en-GB"/>
              </w:rPr>
              <w:t>m</w:t>
            </w:r>
            <w:r w:rsidRPr="002778EB">
              <w:rPr>
                <w:rFonts w:ascii="Times New Roman" w:eastAsia="Times New Roman" w:hAnsi="Times New Roman" w:cs="Times New Roman"/>
                <w:color w:val="000000"/>
                <w:szCs w:val="22"/>
                <w:lang w:eastAsia="en-GB"/>
              </w:rPr>
              <w:t>)</w:t>
            </w:r>
          </w:p>
        </w:tc>
        <w:tc>
          <w:tcPr>
            <w:tcW w:w="1560" w:type="dxa"/>
            <w:tcBorders>
              <w:top w:val="single" w:sz="4" w:space="0" w:color="auto"/>
              <w:left w:val="single" w:sz="4" w:space="0" w:color="auto"/>
              <w:bottom w:val="single" w:sz="4" w:space="0" w:color="auto"/>
              <w:right w:val="single" w:sz="4" w:space="0" w:color="auto"/>
            </w:tcBorders>
            <w:vAlign w:val="bottom"/>
            <w:hideMark/>
          </w:tcPr>
          <w:p w14:paraId="08D67C68" w14:textId="77777777" w:rsidR="00FE3CD8" w:rsidRPr="002778EB" w:rsidRDefault="00FE3CD8" w:rsidP="006D38CA">
            <w:pPr>
              <w:keepNext/>
              <w:rPr>
                <w:rFonts w:ascii="Times New Roman" w:eastAsia="Times New Roman" w:hAnsi="Times New Roman" w:cs="Times New Roman"/>
                <w:color w:val="000000"/>
                <w:szCs w:val="22"/>
                <w:lang w:eastAsia="en-GB"/>
              </w:rPr>
            </w:pPr>
          </w:p>
        </w:tc>
        <w:tc>
          <w:tcPr>
            <w:tcW w:w="1559" w:type="dxa"/>
            <w:tcBorders>
              <w:top w:val="single" w:sz="4" w:space="0" w:color="auto"/>
              <w:left w:val="single" w:sz="4" w:space="0" w:color="auto"/>
              <w:bottom w:val="single" w:sz="4" w:space="0" w:color="auto"/>
              <w:right w:val="single" w:sz="4" w:space="0" w:color="auto"/>
            </w:tcBorders>
            <w:vAlign w:val="bottom"/>
            <w:hideMark/>
          </w:tcPr>
          <w:p w14:paraId="276F5170" w14:textId="77777777" w:rsidR="00FE3CD8" w:rsidRPr="002778EB" w:rsidRDefault="00FE3CD8" w:rsidP="006D38CA">
            <w:pPr>
              <w:keepNext/>
              <w:rPr>
                <w:rFonts w:ascii="Times New Roman" w:eastAsia="Times New Roman" w:hAnsi="Times New Roman" w:cs="Times New Roman"/>
                <w:szCs w:val="22"/>
                <w:lang w:eastAsia="en-GB"/>
              </w:rPr>
            </w:pPr>
          </w:p>
        </w:tc>
        <w:tc>
          <w:tcPr>
            <w:tcW w:w="1972" w:type="dxa"/>
            <w:tcBorders>
              <w:top w:val="single" w:sz="4" w:space="0" w:color="auto"/>
              <w:left w:val="single" w:sz="4" w:space="0" w:color="auto"/>
              <w:bottom w:val="single" w:sz="4" w:space="0" w:color="auto"/>
              <w:right w:val="single" w:sz="4" w:space="0" w:color="auto"/>
            </w:tcBorders>
            <w:vAlign w:val="bottom"/>
            <w:hideMark/>
          </w:tcPr>
          <w:p w14:paraId="7493FD3E" w14:textId="77777777" w:rsidR="00FE3CD8" w:rsidRPr="002778EB" w:rsidRDefault="00FE3CD8" w:rsidP="006D38CA">
            <w:pPr>
              <w:keepNext/>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ikke kjent</w:t>
            </w:r>
            <w:r w:rsidRPr="002778EB">
              <w:rPr>
                <w:rFonts w:ascii="Times New Roman" w:eastAsia="Times New Roman" w:hAnsi="Times New Roman" w:cs="Times New Roman"/>
                <w:color w:val="000000"/>
                <w:szCs w:val="22"/>
                <w:vertAlign w:val="superscript"/>
                <w:lang w:eastAsia="en-GB"/>
              </w:rPr>
              <w:t>2</w:t>
            </w:r>
          </w:p>
        </w:tc>
      </w:tr>
      <w:tr w:rsidR="00FE3CD8" w:rsidRPr="002778EB" w14:paraId="09DCA86E" w14:textId="77777777" w:rsidTr="003E5A33">
        <w:tc>
          <w:tcPr>
            <w:tcW w:w="1836" w:type="dxa"/>
            <w:vMerge w:val="restart"/>
            <w:tcBorders>
              <w:top w:val="single" w:sz="4" w:space="0" w:color="auto"/>
              <w:left w:val="single" w:sz="4" w:space="0" w:color="auto"/>
              <w:right w:val="single" w:sz="4" w:space="0" w:color="auto"/>
            </w:tcBorders>
            <w:hideMark/>
          </w:tcPr>
          <w:p w14:paraId="4B277BB3" w14:textId="77777777" w:rsidR="00FE3CD8" w:rsidRPr="002778EB" w:rsidRDefault="00FE3CD8" w:rsidP="006D38CA">
            <w:pPr>
              <w:rPr>
                <w:rFonts w:ascii="Times New Roman" w:eastAsia="Times New Roman" w:hAnsi="Times New Roman" w:cs="Times New Roman"/>
                <w:b/>
                <w:bCs/>
                <w:color w:val="000000"/>
                <w:szCs w:val="22"/>
                <w:highlight w:val="yellow"/>
                <w:lang w:eastAsia="en-GB"/>
              </w:rPr>
            </w:pPr>
            <w:r w:rsidRPr="002778EB">
              <w:rPr>
                <w:rFonts w:ascii="Times New Roman" w:eastAsia="Times New Roman" w:hAnsi="Times New Roman" w:cs="Times New Roman"/>
                <w:b/>
                <w:bCs/>
                <w:color w:val="000000"/>
                <w:szCs w:val="22"/>
                <w:lang w:eastAsia="en-GB"/>
              </w:rPr>
              <w:t>Sykdommer i blod og lymfatiske organer</w:t>
            </w:r>
          </w:p>
        </w:tc>
        <w:tc>
          <w:tcPr>
            <w:tcW w:w="2128" w:type="dxa"/>
            <w:tcBorders>
              <w:top w:val="single" w:sz="4" w:space="0" w:color="auto"/>
              <w:left w:val="single" w:sz="4" w:space="0" w:color="auto"/>
              <w:bottom w:val="single" w:sz="4" w:space="0" w:color="auto"/>
              <w:right w:val="single" w:sz="4" w:space="0" w:color="auto"/>
            </w:tcBorders>
            <w:vAlign w:val="bottom"/>
            <w:hideMark/>
          </w:tcPr>
          <w:p w14:paraId="44C14F94"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Anemi</w:t>
            </w:r>
          </w:p>
        </w:tc>
        <w:tc>
          <w:tcPr>
            <w:tcW w:w="1560" w:type="dxa"/>
            <w:tcBorders>
              <w:top w:val="single" w:sz="4" w:space="0" w:color="auto"/>
              <w:left w:val="single" w:sz="4" w:space="0" w:color="auto"/>
              <w:bottom w:val="single" w:sz="4" w:space="0" w:color="auto"/>
              <w:right w:val="single" w:sz="4" w:space="0" w:color="auto"/>
            </w:tcBorders>
            <w:vAlign w:val="bottom"/>
            <w:hideMark/>
          </w:tcPr>
          <w:p w14:paraId="4716BA88" w14:textId="77777777" w:rsidR="00FE3CD8" w:rsidRPr="002778EB" w:rsidRDefault="00FE3CD8" w:rsidP="006D38CA">
            <w:pPr>
              <w:rPr>
                <w:rFonts w:ascii="Times New Roman" w:eastAsia="Times New Roman" w:hAnsi="Times New Roman" w:cs="Times New Roman"/>
                <w:color w:val="000000"/>
                <w:szCs w:val="22"/>
                <w:lang w:eastAsia="en-GB"/>
              </w:rPr>
            </w:pPr>
          </w:p>
        </w:tc>
        <w:tc>
          <w:tcPr>
            <w:tcW w:w="1559" w:type="dxa"/>
            <w:tcBorders>
              <w:top w:val="single" w:sz="4" w:space="0" w:color="auto"/>
              <w:left w:val="single" w:sz="4" w:space="0" w:color="auto"/>
              <w:bottom w:val="single" w:sz="4" w:space="0" w:color="auto"/>
              <w:right w:val="single" w:sz="4" w:space="0" w:color="auto"/>
            </w:tcBorders>
            <w:vAlign w:val="bottom"/>
            <w:hideMark/>
          </w:tcPr>
          <w:p w14:paraId="4DFEBE1C"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mindre vanlige</w:t>
            </w:r>
          </w:p>
        </w:tc>
        <w:tc>
          <w:tcPr>
            <w:tcW w:w="1972" w:type="dxa"/>
            <w:tcBorders>
              <w:top w:val="single" w:sz="4" w:space="0" w:color="auto"/>
              <w:left w:val="single" w:sz="4" w:space="0" w:color="auto"/>
              <w:bottom w:val="single" w:sz="4" w:space="0" w:color="auto"/>
              <w:right w:val="single" w:sz="4" w:space="0" w:color="auto"/>
            </w:tcBorders>
            <w:vAlign w:val="bottom"/>
            <w:hideMark/>
          </w:tcPr>
          <w:p w14:paraId="40D015AF" w14:textId="77777777" w:rsidR="00FE3CD8" w:rsidRPr="002778EB" w:rsidRDefault="00FE3CD8" w:rsidP="006D38CA">
            <w:pPr>
              <w:rPr>
                <w:rFonts w:ascii="Times New Roman" w:eastAsia="Times New Roman" w:hAnsi="Times New Roman" w:cs="Times New Roman"/>
                <w:color w:val="000000"/>
                <w:szCs w:val="22"/>
                <w:lang w:eastAsia="en-GB"/>
              </w:rPr>
            </w:pPr>
          </w:p>
        </w:tc>
      </w:tr>
      <w:tr w:rsidR="00FE3CD8" w:rsidRPr="002778EB" w14:paraId="3E5CFE16" w14:textId="77777777" w:rsidTr="003E5A33">
        <w:tc>
          <w:tcPr>
            <w:tcW w:w="1836" w:type="dxa"/>
            <w:vMerge/>
            <w:tcBorders>
              <w:left w:val="single" w:sz="4" w:space="0" w:color="auto"/>
              <w:right w:val="single" w:sz="4" w:space="0" w:color="auto"/>
            </w:tcBorders>
            <w:hideMark/>
          </w:tcPr>
          <w:p w14:paraId="71362CDE" w14:textId="77777777" w:rsidR="00FE3CD8" w:rsidRPr="002778EB" w:rsidRDefault="00FE3CD8" w:rsidP="006D38CA">
            <w:pPr>
              <w:rPr>
                <w:rFonts w:ascii="Times New Roman" w:eastAsia="Times New Roman" w:hAnsi="Times New Roman" w:cs="Times New Roman"/>
                <w:szCs w:val="22"/>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46644798"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Eosinofili</w:t>
            </w:r>
          </w:p>
        </w:tc>
        <w:tc>
          <w:tcPr>
            <w:tcW w:w="1560" w:type="dxa"/>
            <w:tcBorders>
              <w:top w:val="single" w:sz="4" w:space="0" w:color="auto"/>
              <w:left w:val="single" w:sz="4" w:space="0" w:color="auto"/>
              <w:bottom w:val="single" w:sz="4" w:space="0" w:color="auto"/>
              <w:right w:val="single" w:sz="4" w:space="0" w:color="auto"/>
            </w:tcBorders>
            <w:vAlign w:val="bottom"/>
            <w:hideMark/>
          </w:tcPr>
          <w:p w14:paraId="101B714E" w14:textId="77777777" w:rsidR="00FE3CD8" w:rsidRPr="002778EB" w:rsidRDefault="00FE3CD8" w:rsidP="006D38CA">
            <w:pPr>
              <w:rPr>
                <w:rFonts w:ascii="Times New Roman" w:eastAsia="Times New Roman" w:hAnsi="Times New Roman" w:cs="Times New Roman"/>
                <w:color w:val="000000"/>
                <w:szCs w:val="22"/>
                <w:lang w:eastAsia="en-GB"/>
              </w:rPr>
            </w:pPr>
          </w:p>
        </w:tc>
        <w:tc>
          <w:tcPr>
            <w:tcW w:w="1559" w:type="dxa"/>
            <w:tcBorders>
              <w:top w:val="single" w:sz="4" w:space="0" w:color="auto"/>
              <w:left w:val="single" w:sz="4" w:space="0" w:color="auto"/>
              <w:bottom w:val="single" w:sz="4" w:space="0" w:color="auto"/>
              <w:right w:val="single" w:sz="4" w:space="0" w:color="auto"/>
            </w:tcBorders>
            <w:vAlign w:val="bottom"/>
            <w:hideMark/>
          </w:tcPr>
          <w:p w14:paraId="07D68412"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972" w:type="dxa"/>
            <w:tcBorders>
              <w:top w:val="single" w:sz="4" w:space="0" w:color="auto"/>
              <w:left w:val="single" w:sz="4" w:space="0" w:color="auto"/>
              <w:bottom w:val="single" w:sz="4" w:space="0" w:color="auto"/>
              <w:right w:val="single" w:sz="4" w:space="0" w:color="auto"/>
            </w:tcBorders>
            <w:vAlign w:val="bottom"/>
            <w:hideMark/>
          </w:tcPr>
          <w:p w14:paraId="4B956BFF" w14:textId="77777777" w:rsidR="00FE3CD8" w:rsidRPr="002778EB" w:rsidRDefault="00FE3CD8" w:rsidP="006D38CA">
            <w:pPr>
              <w:rPr>
                <w:rFonts w:ascii="Times New Roman" w:eastAsia="Times New Roman" w:hAnsi="Times New Roman" w:cs="Times New Roman"/>
                <w:color w:val="000000"/>
                <w:szCs w:val="22"/>
                <w:lang w:eastAsia="en-GB"/>
              </w:rPr>
            </w:pPr>
          </w:p>
        </w:tc>
      </w:tr>
      <w:tr w:rsidR="00FE3CD8" w:rsidRPr="002778EB" w14:paraId="16F0532C" w14:textId="77777777" w:rsidTr="003E5A33">
        <w:tc>
          <w:tcPr>
            <w:tcW w:w="1836" w:type="dxa"/>
            <w:vMerge/>
            <w:tcBorders>
              <w:left w:val="single" w:sz="4" w:space="0" w:color="auto"/>
              <w:right w:val="single" w:sz="4" w:space="0" w:color="auto"/>
            </w:tcBorders>
            <w:hideMark/>
          </w:tcPr>
          <w:p w14:paraId="108C73C7" w14:textId="77777777" w:rsidR="00FE3CD8" w:rsidRPr="002778EB" w:rsidRDefault="00FE3CD8" w:rsidP="006D38CA">
            <w:pPr>
              <w:rPr>
                <w:rFonts w:ascii="Times New Roman" w:eastAsia="Times New Roman" w:hAnsi="Times New Roman" w:cs="Times New Roman"/>
                <w:szCs w:val="22"/>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77424E57"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Trombocytopeni</w:t>
            </w:r>
          </w:p>
        </w:tc>
        <w:tc>
          <w:tcPr>
            <w:tcW w:w="1560" w:type="dxa"/>
            <w:tcBorders>
              <w:top w:val="single" w:sz="4" w:space="0" w:color="auto"/>
              <w:left w:val="single" w:sz="4" w:space="0" w:color="auto"/>
              <w:bottom w:val="single" w:sz="4" w:space="0" w:color="auto"/>
              <w:right w:val="single" w:sz="4" w:space="0" w:color="auto"/>
            </w:tcBorders>
            <w:vAlign w:val="bottom"/>
            <w:hideMark/>
          </w:tcPr>
          <w:p w14:paraId="45C45086" w14:textId="77777777" w:rsidR="00FE3CD8" w:rsidRPr="002778EB" w:rsidRDefault="00FE3CD8" w:rsidP="006D38CA">
            <w:pPr>
              <w:rPr>
                <w:rFonts w:ascii="Times New Roman" w:eastAsia="Times New Roman" w:hAnsi="Times New Roman" w:cs="Times New Roman"/>
                <w:color w:val="000000"/>
                <w:szCs w:val="22"/>
                <w:lang w:eastAsia="en-GB"/>
              </w:rPr>
            </w:pPr>
          </w:p>
        </w:tc>
        <w:tc>
          <w:tcPr>
            <w:tcW w:w="1559" w:type="dxa"/>
            <w:tcBorders>
              <w:top w:val="single" w:sz="4" w:space="0" w:color="auto"/>
              <w:left w:val="single" w:sz="4" w:space="0" w:color="auto"/>
              <w:bottom w:val="single" w:sz="4" w:space="0" w:color="auto"/>
              <w:right w:val="single" w:sz="4" w:space="0" w:color="auto"/>
            </w:tcBorders>
            <w:vAlign w:val="bottom"/>
            <w:hideMark/>
          </w:tcPr>
          <w:p w14:paraId="1751F455"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972" w:type="dxa"/>
            <w:tcBorders>
              <w:top w:val="single" w:sz="4" w:space="0" w:color="auto"/>
              <w:left w:val="single" w:sz="4" w:space="0" w:color="auto"/>
              <w:bottom w:val="single" w:sz="4" w:space="0" w:color="auto"/>
              <w:right w:val="single" w:sz="4" w:space="0" w:color="auto"/>
            </w:tcBorders>
            <w:vAlign w:val="bottom"/>
            <w:hideMark/>
          </w:tcPr>
          <w:p w14:paraId="3E171794"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r>
      <w:tr w:rsidR="00FE3CD8" w:rsidRPr="002778EB" w14:paraId="6D41D96F" w14:textId="77777777" w:rsidTr="003E5A33">
        <w:tc>
          <w:tcPr>
            <w:tcW w:w="1836" w:type="dxa"/>
            <w:vMerge/>
            <w:tcBorders>
              <w:left w:val="single" w:sz="4" w:space="0" w:color="auto"/>
              <w:right w:val="single" w:sz="4" w:space="0" w:color="auto"/>
            </w:tcBorders>
            <w:hideMark/>
          </w:tcPr>
          <w:p w14:paraId="1CB380A0" w14:textId="77777777" w:rsidR="00FE3CD8" w:rsidRPr="002778EB" w:rsidRDefault="00FE3CD8" w:rsidP="006D38CA">
            <w:pPr>
              <w:rPr>
                <w:rFonts w:ascii="Times New Roman" w:eastAsia="Times New Roman" w:hAnsi="Times New Roman" w:cs="Times New Roman"/>
                <w:szCs w:val="22"/>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2D5A3219"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Trombotisk trombocytopen purpura</w:t>
            </w:r>
          </w:p>
        </w:tc>
        <w:tc>
          <w:tcPr>
            <w:tcW w:w="1560" w:type="dxa"/>
            <w:tcBorders>
              <w:top w:val="single" w:sz="4" w:space="0" w:color="auto"/>
              <w:left w:val="single" w:sz="4" w:space="0" w:color="auto"/>
              <w:bottom w:val="single" w:sz="4" w:space="0" w:color="auto"/>
              <w:right w:val="single" w:sz="4" w:space="0" w:color="auto"/>
            </w:tcBorders>
            <w:vAlign w:val="bottom"/>
            <w:hideMark/>
          </w:tcPr>
          <w:p w14:paraId="7840B6DB" w14:textId="77777777" w:rsidR="00FE3CD8" w:rsidRPr="002778EB" w:rsidRDefault="00FE3CD8" w:rsidP="006D38CA">
            <w:pPr>
              <w:rPr>
                <w:rFonts w:ascii="Times New Roman" w:eastAsia="Times New Roman" w:hAnsi="Times New Roman" w:cs="Times New Roman"/>
                <w:color w:val="000000"/>
                <w:szCs w:val="22"/>
                <w:lang w:eastAsia="en-GB"/>
              </w:rPr>
            </w:pPr>
          </w:p>
        </w:tc>
        <w:tc>
          <w:tcPr>
            <w:tcW w:w="1559" w:type="dxa"/>
            <w:tcBorders>
              <w:top w:val="single" w:sz="4" w:space="0" w:color="auto"/>
              <w:left w:val="single" w:sz="4" w:space="0" w:color="auto"/>
              <w:bottom w:val="single" w:sz="4" w:space="0" w:color="auto"/>
              <w:right w:val="single" w:sz="4" w:space="0" w:color="auto"/>
            </w:tcBorders>
            <w:vAlign w:val="bottom"/>
            <w:hideMark/>
          </w:tcPr>
          <w:p w14:paraId="65B3DE3A" w14:textId="77777777" w:rsidR="00FE3CD8" w:rsidRPr="002778EB" w:rsidRDefault="00FE3CD8" w:rsidP="006D38CA">
            <w:pPr>
              <w:rPr>
                <w:rFonts w:ascii="Times New Roman" w:eastAsia="Times New Roman" w:hAnsi="Times New Roman" w:cs="Times New Roman"/>
                <w:szCs w:val="22"/>
                <w:lang w:eastAsia="en-GB"/>
              </w:rPr>
            </w:pPr>
          </w:p>
        </w:tc>
        <w:tc>
          <w:tcPr>
            <w:tcW w:w="1972" w:type="dxa"/>
            <w:tcBorders>
              <w:top w:val="single" w:sz="4" w:space="0" w:color="auto"/>
              <w:left w:val="single" w:sz="4" w:space="0" w:color="auto"/>
              <w:bottom w:val="single" w:sz="4" w:space="0" w:color="auto"/>
              <w:right w:val="single" w:sz="4" w:space="0" w:color="auto"/>
            </w:tcBorders>
            <w:vAlign w:val="bottom"/>
            <w:hideMark/>
          </w:tcPr>
          <w:p w14:paraId="40613BD9"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r>
      <w:tr w:rsidR="00FE3CD8" w:rsidRPr="002778EB" w14:paraId="3B156D9C" w14:textId="77777777" w:rsidTr="003E5A33">
        <w:tc>
          <w:tcPr>
            <w:tcW w:w="1836" w:type="dxa"/>
            <w:vMerge/>
            <w:tcBorders>
              <w:left w:val="single" w:sz="4" w:space="0" w:color="auto"/>
              <w:right w:val="single" w:sz="4" w:space="0" w:color="auto"/>
            </w:tcBorders>
            <w:hideMark/>
          </w:tcPr>
          <w:p w14:paraId="123F5CDB" w14:textId="77777777" w:rsidR="00FE3CD8" w:rsidRPr="002778EB" w:rsidRDefault="00FE3CD8" w:rsidP="006D38CA">
            <w:pPr>
              <w:rPr>
                <w:rFonts w:ascii="Times New Roman" w:eastAsia="Times New Roman" w:hAnsi="Times New Roman" w:cs="Times New Roman"/>
                <w:color w:val="000000"/>
                <w:szCs w:val="22"/>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23D9F5D5"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Aplastisk anemi</w:t>
            </w:r>
          </w:p>
        </w:tc>
        <w:tc>
          <w:tcPr>
            <w:tcW w:w="1560" w:type="dxa"/>
            <w:tcBorders>
              <w:top w:val="single" w:sz="4" w:space="0" w:color="auto"/>
              <w:left w:val="single" w:sz="4" w:space="0" w:color="auto"/>
              <w:bottom w:val="single" w:sz="4" w:space="0" w:color="auto"/>
              <w:right w:val="single" w:sz="4" w:space="0" w:color="auto"/>
            </w:tcBorders>
            <w:vAlign w:val="bottom"/>
            <w:hideMark/>
          </w:tcPr>
          <w:p w14:paraId="7BB8AFA9" w14:textId="77777777" w:rsidR="00FE3CD8" w:rsidRPr="002778EB" w:rsidRDefault="00FE3CD8" w:rsidP="006D38CA">
            <w:pPr>
              <w:rPr>
                <w:rFonts w:ascii="Times New Roman" w:eastAsia="Times New Roman" w:hAnsi="Times New Roman" w:cs="Times New Roman"/>
                <w:color w:val="000000"/>
                <w:szCs w:val="22"/>
                <w:lang w:eastAsia="en-GB"/>
              </w:rPr>
            </w:pPr>
          </w:p>
        </w:tc>
        <w:tc>
          <w:tcPr>
            <w:tcW w:w="1559" w:type="dxa"/>
            <w:tcBorders>
              <w:top w:val="single" w:sz="4" w:space="0" w:color="auto"/>
              <w:left w:val="single" w:sz="4" w:space="0" w:color="auto"/>
              <w:bottom w:val="single" w:sz="4" w:space="0" w:color="auto"/>
              <w:right w:val="single" w:sz="4" w:space="0" w:color="auto"/>
            </w:tcBorders>
            <w:vAlign w:val="bottom"/>
            <w:hideMark/>
          </w:tcPr>
          <w:p w14:paraId="7737EAF1" w14:textId="77777777" w:rsidR="00FE3CD8" w:rsidRPr="002778EB" w:rsidRDefault="00FE3CD8" w:rsidP="006D38CA">
            <w:pPr>
              <w:rPr>
                <w:rFonts w:ascii="Times New Roman" w:eastAsia="Times New Roman" w:hAnsi="Times New Roman" w:cs="Times New Roman"/>
                <w:szCs w:val="22"/>
                <w:lang w:eastAsia="en-GB"/>
              </w:rPr>
            </w:pPr>
          </w:p>
        </w:tc>
        <w:tc>
          <w:tcPr>
            <w:tcW w:w="1972" w:type="dxa"/>
            <w:tcBorders>
              <w:top w:val="single" w:sz="4" w:space="0" w:color="auto"/>
              <w:left w:val="single" w:sz="4" w:space="0" w:color="auto"/>
              <w:bottom w:val="single" w:sz="4" w:space="0" w:color="auto"/>
              <w:right w:val="single" w:sz="4" w:space="0" w:color="auto"/>
            </w:tcBorders>
            <w:vAlign w:val="bottom"/>
            <w:hideMark/>
          </w:tcPr>
          <w:p w14:paraId="373D05D4"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ikke kjent</w:t>
            </w:r>
          </w:p>
        </w:tc>
      </w:tr>
      <w:tr w:rsidR="00FE3CD8" w:rsidRPr="002778EB" w14:paraId="10256000" w14:textId="77777777" w:rsidTr="003E5A33">
        <w:tc>
          <w:tcPr>
            <w:tcW w:w="1836" w:type="dxa"/>
            <w:vMerge/>
            <w:tcBorders>
              <w:left w:val="single" w:sz="4" w:space="0" w:color="auto"/>
              <w:right w:val="single" w:sz="4" w:space="0" w:color="auto"/>
            </w:tcBorders>
            <w:hideMark/>
          </w:tcPr>
          <w:p w14:paraId="401ABA1C" w14:textId="77777777" w:rsidR="00FE3CD8" w:rsidRPr="002778EB" w:rsidRDefault="00FE3CD8" w:rsidP="006D38CA">
            <w:pPr>
              <w:rPr>
                <w:rFonts w:ascii="Times New Roman" w:eastAsia="Times New Roman" w:hAnsi="Times New Roman" w:cs="Times New Roman"/>
                <w:color w:val="000000"/>
                <w:szCs w:val="22"/>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5C62A61A"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Hemolytisk anemi</w:t>
            </w:r>
          </w:p>
        </w:tc>
        <w:tc>
          <w:tcPr>
            <w:tcW w:w="1560" w:type="dxa"/>
            <w:tcBorders>
              <w:top w:val="single" w:sz="4" w:space="0" w:color="auto"/>
              <w:left w:val="single" w:sz="4" w:space="0" w:color="auto"/>
              <w:bottom w:val="single" w:sz="4" w:space="0" w:color="auto"/>
              <w:right w:val="single" w:sz="4" w:space="0" w:color="auto"/>
            </w:tcBorders>
            <w:vAlign w:val="bottom"/>
            <w:hideMark/>
          </w:tcPr>
          <w:p w14:paraId="4F8B1CCB" w14:textId="77777777" w:rsidR="00FE3CD8" w:rsidRPr="002778EB" w:rsidRDefault="00FE3CD8" w:rsidP="006D38CA">
            <w:pPr>
              <w:rPr>
                <w:rFonts w:ascii="Times New Roman" w:eastAsia="Times New Roman" w:hAnsi="Times New Roman" w:cs="Times New Roman"/>
                <w:color w:val="000000"/>
                <w:szCs w:val="22"/>
                <w:lang w:eastAsia="en-GB"/>
              </w:rPr>
            </w:pPr>
          </w:p>
        </w:tc>
        <w:tc>
          <w:tcPr>
            <w:tcW w:w="1559" w:type="dxa"/>
            <w:tcBorders>
              <w:top w:val="single" w:sz="4" w:space="0" w:color="auto"/>
              <w:left w:val="single" w:sz="4" w:space="0" w:color="auto"/>
              <w:bottom w:val="single" w:sz="4" w:space="0" w:color="auto"/>
              <w:right w:val="single" w:sz="4" w:space="0" w:color="auto"/>
            </w:tcBorders>
            <w:vAlign w:val="bottom"/>
            <w:hideMark/>
          </w:tcPr>
          <w:p w14:paraId="26DC806C" w14:textId="77777777" w:rsidR="00FE3CD8" w:rsidRPr="002778EB" w:rsidRDefault="00FE3CD8" w:rsidP="006D38CA">
            <w:pPr>
              <w:rPr>
                <w:rFonts w:ascii="Times New Roman" w:eastAsia="Times New Roman" w:hAnsi="Times New Roman" w:cs="Times New Roman"/>
                <w:szCs w:val="22"/>
                <w:lang w:eastAsia="en-GB"/>
              </w:rPr>
            </w:pPr>
          </w:p>
        </w:tc>
        <w:tc>
          <w:tcPr>
            <w:tcW w:w="1972" w:type="dxa"/>
            <w:tcBorders>
              <w:top w:val="single" w:sz="4" w:space="0" w:color="auto"/>
              <w:left w:val="single" w:sz="4" w:space="0" w:color="auto"/>
              <w:bottom w:val="single" w:sz="4" w:space="0" w:color="auto"/>
              <w:right w:val="single" w:sz="4" w:space="0" w:color="auto"/>
            </w:tcBorders>
            <w:vAlign w:val="bottom"/>
            <w:hideMark/>
          </w:tcPr>
          <w:p w14:paraId="74377F8E" w14:textId="77777777" w:rsidR="00FE3CD8" w:rsidRPr="002778EB" w:rsidRDefault="00FE3CD8" w:rsidP="006D38CA">
            <w:pPr>
              <w:rPr>
                <w:rFonts w:eastAsia="Times New Roman"/>
                <w:color w:val="000000"/>
                <w:szCs w:val="22"/>
                <w:lang w:eastAsia="en-GB"/>
              </w:rPr>
            </w:pPr>
            <w:r w:rsidRPr="002778EB">
              <w:rPr>
                <w:rFonts w:ascii="Times New Roman" w:eastAsia="Times New Roman" w:hAnsi="Times New Roman" w:cs="Times New Roman"/>
                <w:color w:val="000000"/>
                <w:szCs w:val="22"/>
                <w:lang w:eastAsia="en-GB"/>
              </w:rPr>
              <w:t>svært sjeldne</w:t>
            </w:r>
          </w:p>
        </w:tc>
      </w:tr>
      <w:tr w:rsidR="00FE3CD8" w:rsidRPr="002778EB" w14:paraId="25EAC2A4" w14:textId="77777777" w:rsidTr="003E5A33">
        <w:tc>
          <w:tcPr>
            <w:tcW w:w="1836" w:type="dxa"/>
            <w:vMerge/>
            <w:tcBorders>
              <w:left w:val="single" w:sz="4" w:space="0" w:color="auto"/>
              <w:right w:val="single" w:sz="4" w:space="0" w:color="auto"/>
            </w:tcBorders>
            <w:hideMark/>
          </w:tcPr>
          <w:p w14:paraId="04E0ABC2" w14:textId="77777777" w:rsidR="00FE3CD8" w:rsidRPr="002778EB" w:rsidRDefault="00FE3CD8" w:rsidP="006D38CA">
            <w:pPr>
              <w:rPr>
                <w:rFonts w:eastAsia="Times New Roman"/>
                <w:color w:val="000000"/>
                <w:szCs w:val="22"/>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3A29D717"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Benmargssvikt</w:t>
            </w:r>
          </w:p>
        </w:tc>
        <w:tc>
          <w:tcPr>
            <w:tcW w:w="1560" w:type="dxa"/>
            <w:tcBorders>
              <w:top w:val="single" w:sz="4" w:space="0" w:color="auto"/>
              <w:left w:val="single" w:sz="4" w:space="0" w:color="auto"/>
              <w:bottom w:val="single" w:sz="4" w:space="0" w:color="auto"/>
              <w:right w:val="single" w:sz="4" w:space="0" w:color="auto"/>
            </w:tcBorders>
            <w:vAlign w:val="bottom"/>
            <w:hideMark/>
          </w:tcPr>
          <w:p w14:paraId="722D6E3C" w14:textId="77777777" w:rsidR="00FE3CD8" w:rsidRPr="002778EB" w:rsidRDefault="00FE3CD8" w:rsidP="006D38CA">
            <w:pPr>
              <w:rPr>
                <w:rFonts w:eastAsia="Times New Roman"/>
                <w:color w:val="000000"/>
                <w:szCs w:val="22"/>
                <w:lang w:eastAsia="en-GB"/>
              </w:rPr>
            </w:pPr>
          </w:p>
        </w:tc>
        <w:tc>
          <w:tcPr>
            <w:tcW w:w="1559" w:type="dxa"/>
            <w:tcBorders>
              <w:top w:val="single" w:sz="4" w:space="0" w:color="auto"/>
              <w:left w:val="single" w:sz="4" w:space="0" w:color="auto"/>
              <w:bottom w:val="single" w:sz="4" w:space="0" w:color="auto"/>
              <w:right w:val="single" w:sz="4" w:space="0" w:color="auto"/>
            </w:tcBorders>
            <w:vAlign w:val="bottom"/>
            <w:hideMark/>
          </w:tcPr>
          <w:p w14:paraId="53EAEEAE" w14:textId="77777777" w:rsidR="00FE3CD8" w:rsidRPr="002778EB" w:rsidRDefault="00FE3CD8" w:rsidP="006D38CA">
            <w:pPr>
              <w:rPr>
                <w:rFonts w:eastAsia="Times New Roman"/>
                <w:color w:val="000000"/>
                <w:szCs w:val="22"/>
                <w:lang w:eastAsia="en-GB"/>
              </w:rPr>
            </w:pPr>
          </w:p>
        </w:tc>
        <w:tc>
          <w:tcPr>
            <w:tcW w:w="1972" w:type="dxa"/>
            <w:tcBorders>
              <w:top w:val="single" w:sz="4" w:space="0" w:color="auto"/>
              <w:left w:val="single" w:sz="4" w:space="0" w:color="auto"/>
              <w:bottom w:val="single" w:sz="4" w:space="0" w:color="auto"/>
              <w:right w:val="single" w:sz="4" w:space="0" w:color="auto"/>
            </w:tcBorders>
            <w:vAlign w:val="bottom"/>
            <w:hideMark/>
          </w:tcPr>
          <w:p w14:paraId="76D35EDA" w14:textId="77777777" w:rsidR="00FE3CD8" w:rsidRPr="002778EB" w:rsidRDefault="00FE3CD8" w:rsidP="006D38CA">
            <w:pPr>
              <w:rPr>
                <w:rFonts w:eastAsia="Times New Roman"/>
                <w:color w:val="000000"/>
                <w:szCs w:val="22"/>
                <w:lang w:eastAsia="en-GB"/>
              </w:rPr>
            </w:pPr>
            <w:r w:rsidRPr="00272B24">
              <w:rPr>
                <w:rFonts w:asciiTheme="majorBidi" w:eastAsia="Times New Roman" w:hAnsiTheme="majorBidi" w:cstheme="majorBidi"/>
                <w:color w:val="000000"/>
                <w:szCs w:val="22"/>
                <w:lang w:eastAsia="en-GB"/>
              </w:rPr>
              <w:t>svært sjeldne</w:t>
            </w:r>
          </w:p>
        </w:tc>
      </w:tr>
      <w:tr w:rsidR="00FE3CD8" w:rsidRPr="002778EB" w14:paraId="15B702AB" w14:textId="77777777" w:rsidTr="003E5A33">
        <w:tc>
          <w:tcPr>
            <w:tcW w:w="1836" w:type="dxa"/>
            <w:vMerge/>
            <w:tcBorders>
              <w:left w:val="single" w:sz="4" w:space="0" w:color="auto"/>
              <w:right w:val="single" w:sz="4" w:space="0" w:color="auto"/>
            </w:tcBorders>
            <w:hideMark/>
          </w:tcPr>
          <w:p w14:paraId="3A39C15B" w14:textId="77777777" w:rsidR="00FE3CD8" w:rsidRPr="002778EB" w:rsidRDefault="00FE3CD8" w:rsidP="006D38CA">
            <w:pPr>
              <w:rPr>
                <w:rFonts w:ascii="Times New Roman" w:eastAsia="Times New Roman" w:hAnsi="Times New Roman" w:cs="Times New Roman"/>
                <w:color w:val="000000"/>
                <w:szCs w:val="22"/>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54BB873D"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Levkopeni</w:t>
            </w:r>
          </w:p>
        </w:tc>
        <w:tc>
          <w:tcPr>
            <w:tcW w:w="1560" w:type="dxa"/>
            <w:tcBorders>
              <w:top w:val="single" w:sz="4" w:space="0" w:color="auto"/>
              <w:left w:val="single" w:sz="4" w:space="0" w:color="auto"/>
              <w:bottom w:val="single" w:sz="4" w:space="0" w:color="auto"/>
              <w:right w:val="single" w:sz="4" w:space="0" w:color="auto"/>
            </w:tcBorders>
            <w:vAlign w:val="bottom"/>
            <w:hideMark/>
          </w:tcPr>
          <w:p w14:paraId="39401E6E" w14:textId="77777777" w:rsidR="00FE3CD8" w:rsidRPr="002778EB" w:rsidRDefault="00FE3CD8" w:rsidP="006D38CA">
            <w:pPr>
              <w:rPr>
                <w:rFonts w:ascii="Times New Roman" w:eastAsia="Times New Roman" w:hAnsi="Times New Roman" w:cs="Times New Roman"/>
                <w:color w:val="000000"/>
                <w:szCs w:val="22"/>
                <w:lang w:eastAsia="en-GB"/>
              </w:rPr>
            </w:pPr>
          </w:p>
        </w:tc>
        <w:tc>
          <w:tcPr>
            <w:tcW w:w="1559" w:type="dxa"/>
            <w:tcBorders>
              <w:top w:val="single" w:sz="4" w:space="0" w:color="auto"/>
              <w:left w:val="single" w:sz="4" w:space="0" w:color="auto"/>
              <w:bottom w:val="single" w:sz="4" w:space="0" w:color="auto"/>
              <w:right w:val="single" w:sz="4" w:space="0" w:color="auto"/>
            </w:tcBorders>
            <w:vAlign w:val="bottom"/>
            <w:hideMark/>
          </w:tcPr>
          <w:p w14:paraId="6BDC31AF" w14:textId="77777777" w:rsidR="00FE3CD8" w:rsidRPr="002778EB" w:rsidRDefault="00FE3CD8" w:rsidP="006D38CA">
            <w:pPr>
              <w:rPr>
                <w:rFonts w:ascii="Times New Roman" w:eastAsia="Times New Roman" w:hAnsi="Times New Roman" w:cs="Times New Roman"/>
                <w:szCs w:val="22"/>
                <w:lang w:eastAsia="en-GB"/>
              </w:rPr>
            </w:pPr>
          </w:p>
        </w:tc>
        <w:tc>
          <w:tcPr>
            <w:tcW w:w="1972" w:type="dxa"/>
            <w:tcBorders>
              <w:top w:val="single" w:sz="4" w:space="0" w:color="auto"/>
              <w:left w:val="single" w:sz="4" w:space="0" w:color="auto"/>
              <w:bottom w:val="single" w:sz="4" w:space="0" w:color="auto"/>
              <w:right w:val="single" w:sz="4" w:space="0" w:color="auto"/>
            </w:tcBorders>
            <w:vAlign w:val="bottom"/>
            <w:hideMark/>
          </w:tcPr>
          <w:p w14:paraId="796AEA9A"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svært sjeldne</w:t>
            </w:r>
          </w:p>
        </w:tc>
      </w:tr>
      <w:tr w:rsidR="00FE3CD8" w:rsidRPr="002778EB" w14:paraId="1DC42CB5" w14:textId="77777777" w:rsidTr="003E5A33">
        <w:tc>
          <w:tcPr>
            <w:tcW w:w="1836" w:type="dxa"/>
            <w:vMerge/>
            <w:tcBorders>
              <w:left w:val="single" w:sz="4" w:space="0" w:color="auto"/>
              <w:bottom w:val="single" w:sz="4" w:space="0" w:color="auto"/>
              <w:right w:val="single" w:sz="4" w:space="0" w:color="auto"/>
            </w:tcBorders>
            <w:hideMark/>
          </w:tcPr>
          <w:p w14:paraId="28EE232E" w14:textId="77777777" w:rsidR="00FE3CD8" w:rsidRPr="002778EB" w:rsidRDefault="00FE3CD8" w:rsidP="006D38CA">
            <w:pPr>
              <w:rPr>
                <w:rFonts w:ascii="Times New Roman" w:eastAsia="Times New Roman" w:hAnsi="Times New Roman" w:cs="Times New Roman"/>
                <w:color w:val="000000"/>
                <w:szCs w:val="22"/>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52C85302"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Agranulocytose</w:t>
            </w:r>
          </w:p>
        </w:tc>
        <w:tc>
          <w:tcPr>
            <w:tcW w:w="1560" w:type="dxa"/>
            <w:tcBorders>
              <w:top w:val="single" w:sz="4" w:space="0" w:color="auto"/>
              <w:left w:val="single" w:sz="4" w:space="0" w:color="auto"/>
              <w:bottom w:val="single" w:sz="4" w:space="0" w:color="auto"/>
              <w:right w:val="single" w:sz="4" w:space="0" w:color="auto"/>
            </w:tcBorders>
            <w:vAlign w:val="bottom"/>
            <w:hideMark/>
          </w:tcPr>
          <w:p w14:paraId="6A254F83" w14:textId="77777777" w:rsidR="00FE3CD8" w:rsidRPr="002778EB" w:rsidRDefault="00FE3CD8" w:rsidP="006D38CA">
            <w:pPr>
              <w:rPr>
                <w:rFonts w:ascii="Times New Roman" w:eastAsia="Times New Roman" w:hAnsi="Times New Roman" w:cs="Times New Roman"/>
                <w:color w:val="000000"/>
                <w:szCs w:val="22"/>
                <w:lang w:eastAsia="en-GB"/>
              </w:rPr>
            </w:pPr>
          </w:p>
        </w:tc>
        <w:tc>
          <w:tcPr>
            <w:tcW w:w="1559" w:type="dxa"/>
            <w:tcBorders>
              <w:top w:val="single" w:sz="4" w:space="0" w:color="auto"/>
              <w:left w:val="single" w:sz="4" w:space="0" w:color="auto"/>
              <w:bottom w:val="single" w:sz="4" w:space="0" w:color="auto"/>
              <w:right w:val="single" w:sz="4" w:space="0" w:color="auto"/>
            </w:tcBorders>
            <w:vAlign w:val="bottom"/>
            <w:hideMark/>
          </w:tcPr>
          <w:p w14:paraId="346841FC" w14:textId="77777777" w:rsidR="00FE3CD8" w:rsidRPr="002778EB" w:rsidRDefault="00FE3CD8" w:rsidP="006D38CA">
            <w:pPr>
              <w:rPr>
                <w:rFonts w:ascii="Times New Roman" w:eastAsia="Times New Roman" w:hAnsi="Times New Roman" w:cs="Times New Roman"/>
                <w:szCs w:val="22"/>
                <w:lang w:eastAsia="en-GB"/>
              </w:rPr>
            </w:pPr>
          </w:p>
        </w:tc>
        <w:tc>
          <w:tcPr>
            <w:tcW w:w="1972" w:type="dxa"/>
            <w:tcBorders>
              <w:top w:val="single" w:sz="4" w:space="0" w:color="auto"/>
              <w:left w:val="single" w:sz="4" w:space="0" w:color="auto"/>
              <w:bottom w:val="single" w:sz="4" w:space="0" w:color="auto"/>
              <w:right w:val="single" w:sz="4" w:space="0" w:color="auto"/>
            </w:tcBorders>
            <w:vAlign w:val="bottom"/>
            <w:hideMark/>
          </w:tcPr>
          <w:p w14:paraId="1EB841E2"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svært sjeldne</w:t>
            </w:r>
          </w:p>
        </w:tc>
      </w:tr>
      <w:tr w:rsidR="00FE3CD8" w:rsidRPr="002778EB" w14:paraId="05F77ABB" w14:textId="77777777" w:rsidTr="003E5A33">
        <w:tc>
          <w:tcPr>
            <w:tcW w:w="1836" w:type="dxa"/>
            <w:vMerge w:val="restart"/>
            <w:tcBorders>
              <w:top w:val="single" w:sz="4" w:space="0" w:color="auto"/>
              <w:left w:val="single" w:sz="4" w:space="0" w:color="auto"/>
              <w:right w:val="single" w:sz="4" w:space="0" w:color="auto"/>
            </w:tcBorders>
            <w:hideMark/>
          </w:tcPr>
          <w:p w14:paraId="09F3D8AD" w14:textId="77777777" w:rsidR="00FE3CD8" w:rsidRPr="002778EB" w:rsidRDefault="00FE3CD8" w:rsidP="006D38CA">
            <w:pPr>
              <w:rPr>
                <w:rFonts w:ascii="Times New Roman" w:eastAsia="Times New Roman" w:hAnsi="Times New Roman" w:cs="Times New Roman"/>
                <w:b/>
                <w:bCs/>
                <w:color w:val="000000"/>
                <w:szCs w:val="22"/>
                <w:highlight w:val="yellow"/>
                <w:lang w:eastAsia="en-GB"/>
              </w:rPr>
            </w:pPr>
            <w:r w:rsidRPr="002778EB">
              <w:rPr>
                <w:rFonts w:ascii="Times New Roman" w:eastAsia="Times New Roman" w:hAnsi="Times New Roman" w:cs="Times New Roman"/>
                <w:b/>
                <w:bCs/>
                <w:color w:val="000000"/>
                <w:szCs w:val="22"/>
                <w:lang w:eastAsia="en-GB"/>
              </w:rPr>
              <w:t>Forstyrrelser i immunsystemet</w:t>
            </w:r>
          </w:p>
        </w:tc>
        <w:tc>
          <w:tcPr>
            <w:tcW w:w="2128" w:type="dxa"/>
            <w:tcBorders>
              <w:top w:val="single" w:sz="4" w:space="0" w:color="auto"/>
              <w:left w:val="single" w:sz="4" w:space="0" w:color="auto"/>
              <w:bottom w:val="single" w:sz="4" w:space="0" w:color="auto"/>
              <w:right w:val="single" w:sz="4" w:space="0" w:color="auto"/>
            </w:tcBorders>
            <w:vAlign w:val="bottom"/>
          </w:tcPr>
          <w:p w14:paraId="6ACC0BCF"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Anafylaktisk reaksjon</w:t>
            </w:r>
          </w:p>
        </w:tc>
        <w:tc>
          <w:tcPr>
            <w:tcW w:w="1560" w:type="dxa"/>
            <w:tcBorders>
              <w:top w:val="single" w:sz="4" w:space="0" w:color="auto"/>
              <w:left w:val="single" w:sz="4" w:space="0" w:color="auto"/>
              <w:bottom w:val="single" w:sz="4" w:space="0" w:color="auto"/>
              <w:right w:val="single" w:sz="4" w:space="0" w:color="auto"/>
            </w:tcBorders>
            <w:vAlign w:val="bottom"/>
          </w:tcPr>
          <w:p w14:paraId="30EDEF6C" w14:textId="77777777" w:rsidR="00FE3CD8" w:rsidRPr="002778EB" w:rsidRDefault="00FE3CD8" w:rsidP="006D38CA">
            <w:pPr>
              <w:rPr>
                <w:rFonts w:ascii="Times New Roman" w:eastAsia="Times New Roman" w:hAnsi="Times New Roman" w:cs="Times New Roman"/>
                <w:color w:val="000000"/>
                <w:szCs w:val="22"/>
                <w:lang w:eastAsia="en-GB"/>
              </w:rPr>
            </w:pPr>
          </w:p>
        </w:tc>
        <w:tc>
          <w:tcPr>
            <w:tcW w:w="1559" w:type="dxa"/>
            <w:tcBorders>
              <w:top w:val="single" w:sz="4" w:space="0" w:color="auto"/>
              <w:left w:val="single" w:sz="4" w:space="0" w:color="auto"/>
              <w:bottom w:val="single" w:sz="4" w:space="0" w:color="auto"/>
              <w:right w:val="single" w:sz="4" w:space="0" w:color="auto"/>
            </w:tcBorders>
            <w:vAlign w:val="bottom"/>
          </w:tcPr>
          <w:p w14:paraId="3306D961"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972" w:type="dxa"/>
            <w:tcBorders>
              <w:top w:val="single" w:sz="4" w:space="0" w:color="auto"/>
              <w:left w:val="single" w:sz="4" w:space="0" w:color="auto"/>
              <w:bottom w:val="single" w:sz="4" w:space="0" w:color="auto"/>
              <w:right w:val="single" w:sz="4" w:space="0" w:color="auto"/>
            </w:tcBorders>
            <w:vAlign w:val="bottom"/>
          </w:tcPr>
          <w:p w14:paraId="28CE1B3B" w14:textId="77777777" w:rsidR="00FE3CD8" w:rsidRPr="002778EB" w:rsidRDefault="00FE3CD8" w:rsidP="006D38CA">
            <w:pPr>
              <w:rPr>
                <w:rFonts w:ascii="Times New Roman" w:eastAsia="Times New Roman" w:hAnsi="Times New Roman" w:cs="Times New Roman"/>
                <w:color w:val="000000"/>
                <w:szCs w:val="22"/>
                <w:lang w:eastAsia="en-GB"/>
              </w:rPr>
            </w:pPr>
          </w:p>
        </w:tc>
      </w:tr>
      <w:tr w:rsidR="00FE3CD8" w:rsidRPr="002778EB" w14:paraId="5E4D49F9" w14:textId="77777777" w:rsidTr="003E5A33">
        <w:tc>
          <w:tcPr>
            <w:tcW w:w="1836" w:type="dxa"/>
            <w:vMerge/>
            <w:tcBorders>
              <w:left w:val="single" w:sz="4" w:space="0" w:color="auto"/>
              <w:right w:val="single" w:sz="4" w:space="0" w:color="auto"/>
            </w:tcBorders>
          </w:tcPr>
          <w:p w14:paraId="022C18AD" w14:textId="77777777" w:rsidR="00FE3CD8" w:rsidRPr="002778EB" w:rsidRDefault="00FE3CD8" w:rsidP="006D38CA">
            <w:pPr>
              <w:rPr>
                <w:rFonts w:ascii="Times New Roman" w:eastAsia="Times New Roman" w:hAnsi="Times New Roman" w:cs="Times New Roman"/>
                <w:b/>
                <w:bCs/>
                <w:color w:val="000000"/>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tcPr>
          <w:p w14:paraId="70BB55EC" w14:textId="252426AF" w:rsidR="00FE3CD8" w:rsidRPr="002778EB" w:rsidRDefault="00887344"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Overfølsomhet</w:t>
            </w:r>
          </w:p>
        </w:tc>
        <w:tc>
          <w:tcPr>
            <w:tcW w:w="1560" w:type="dxa"/>
            <w:tcBorders>
              <w:top w:val="single" w:sz="4" w:space="0" w:color="auto"/>
              <w:left w:val="single" w:sz="4" w:space="0" w:color="auto"/>
              <w:bottom w:val="single" w:sz="4" w:space="0" w:color="auto"/>
              <w:right w:val="single" w:sz="4" w:space="0" w:color="auto"/>
            </w:tcBorders>
            <w:vAlign w:val="bottom"/>
          </w:tcPr>
          <w:p w14:paraId="5DDC3DF7" w14:textId="77777777" w:rsidR="00FE3CD8" w:rsidRPr="002778EB" w:rsidRDefault="00FE3CD8" w:rsidP="006D38CA">
            <w:pPr>
              <w:rPr>
                <w:rFonts w:ascii="Times New Roman" w:eastAsia="Times New Roman" w:hAnsi="Times New Roman" w:cs="Times New Roman"/>
                <w:color w:val="000000"/>
                <w:szCs w:val="22"/>
                <w:lang w:eastAsia="en-GB"/>
              </w:rPr>
            </w:pPr>
          </w:p>
        </w:tc>
        <w:tc>
          <w:tcPr>
            <w:tcW w:w="1559" w:type="dxa"/>
            <w:tcBorders>
              <w:top w:val="single" w:sz="4" w:space="0" w:color="auto"/>
              <w:left w:val="single" w:sz="4" w:space="0" w:color="auto"/>
              <w:bottom w:val="single" w:sz="4" w:space="0" w:color="auto"/>
              <w:right w:val="single" w:sz="4" w:space="0" w:color="auto"/>
            </w:tcBorders>
            <w:vAlign w:val="bottom"/>
          </w:tcPr>
          <w:p w14:paraId="6542079E"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972" w:type="dxa"/>
            <w:tcBorders>
              <w:top w:val="single" w:sz="4" w:space="0" w:color="auto"/>
              <w:left w:val="single" w:sz="4" w:space="0" w:color="auto"/>
              <w:bottom w:val="single" w:sz="4" w:space="0" w:color="auto"/>
              <w:right w:val="single" w:sz="4" w:space="0" w:color="auto"/>
            </w:tcBorders>
            <w:vAlign w:val="bottom"/>
          </w:tcPr>
          <w:p w14:paraId="312B1EE7"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svært sjeldne</w:t>
            </w:r>
          </w:p>
        </w:tc>
      </w:tr>
      <w:tr w:rsidR="00FE3CD8" w:rsidRPr="002778EB" w14:paraId="1DF2A76B" w14:textId="77777777" w:rsidTr="003E5A33">
        <w:tc>
          <w:tcPr>
            <w:tcW w:w="1836" w:type="dxa"/>
            <w:vMerge w:val="restart"/>
            <w:tcBorders>
              <w:top w:val="single" w:sz="4" w:space="0" w:color="auto"/>
              <w:left w:val="single" w:sz="4" w:space="0" w:color="auto"/>
              <w:right w:val="single" w:sz="4" w:space="0" w:color="auto"/>
            </w:tcBorders>
            <w:hideMark/>
          </w:tcPr>
          <w:p w14:paraId="561BCF4A" w14:textId="77777777" w:rsidR="00FE3CD8" w:rsidRPr="002778EB" w:rsidRDefault="00FE3CD8" w:rsidP="006D38CA">
            <w:pPr>
              <w:rPr>
                <w:rFonts w:ascii="Times New Roman" w:eastAsia="Times New Roman" w:hAnsi="Times New Roman" w:cs="Times New Roman"/>
                <w:b/>
                <w:bCs/>
                <w:color w:val="000000"/>
                <w:szCs w:val="22"/>
                <w:highlight w:val="yellow"/>
                <w:lang w:eastAsia="en-GB"/>
              </w:rPr>
            </w:pPr>
            <w:r w:rsidRPr="002778EB">
              <w:rPr>
                <w:rFonts w:ascii="Times New Roman" w:eastAsia="Times New Roman" w:hAnsi="Times New Roman" w:cs="Times New Roman"/>
                <w:b/>
                <w:bCs/>
                <w:color w:val="000000"/>
                <w:szCs w:val="22"/>
                <w:lang w:eastAsia="en-GB"/>
              </w:rPr>
              <w:t>Stoffskifte- og ernæringsbetingede sykdommer</w:t>
            </w:r>
          </w:p>
        </w:tc>
        <w:tc>
          <w:tcPr>
            <w:tcW w:w="2128" w:type="dxa"/>
            <w:tcBorders>
              <w:top w:val="single" w:sz="4" w:space="0" w:color="auto"/>
              <w:left w:val="single" w:sz="4" w:space="0" w:color="auto"/>
              <w:bottom w:val="single" w:sz="4" w:space="0" w:color="auto"/>
              <w:right w:val="single" w:sz="4" w:space="0" w:color="auto"/>
            </w:tcBorders>
            <w:vAlign w:val="bottom"/>
            <w:hideMark/>
          </w:tcPr>
          <w:p w14:paraId="03EC3110"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hAnsi="Times New Roman" w:cs="Times New Roman"/>
              </w:rPr>
              <w:t>Hypokalemi</w:t>
            </w:r>
          </w:p>
        </w:tc>
        <w:tc>
          <w:tcPr>
            <w:tcW w:w="1560" w:type="dxa"/>
            <w:tcBorders>
              <w:top w:val="single" w:sz="4" w:space="0" w:color="auto"/>
              <w:left w:val="single" w:sz="4" w:space="0" w:color="auto"/>
              <w:bottom w:val="single" w:sz="4" w:space="0" w:color="auto"/>
              <w:right w:val="single" w:sz="4" w:space="0" w:color="auto"/>
            </w:tcBorders>
            <w:vAlign w:val="bottom"/>
            <w:hideMark/>
          </w:tcPr>
          <w:p w14:paraId="1722EADD"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mindre vanlige</w:t>
            </w:r>
          </w:p>
        </w:tc>
        <w:tc>
          <w:tcPr>
            <w:tcW w:w="1559" w:type="dxa"/>
            <w:tcBorders>
              <w:top w:val="single" w:sz="4" w:space="0" w:color="auto"/>
              <w:left w:val="single" w:sz="4" w:space="0" w:color="auto"/>
              <w:bottom w:val="single" w:sz="4" w:space="0" w:color="auto"/>
              <w:right w:val="single" w:sz="4" w:space="0" w:color="auto"/>
            </w:tcBorders>
            <w:vAlign w:val="bottom"/>
            <w:hideMark/>
          </w:tcPr>
          <w:p w14:paraId="3198CEAB" w14:textId="77777777" w:rsidR="00FE3CD8" w:rsidRPr="002778EB" w:rsidRDefault="00FE3CD8" w:rsidP="006D38CA">
            <w:pPr>
              <w:rPr>
                <w:rFonts w:ascii="Times New Roman" w:eastAsia="Times New Roman" w:hAnsi="Times New Roman" w:cs="Times New Roman"/>
                <w:color w:val="000000"/>
                <w:szCs w:val="22"/>
                <w:lang w:eastAsia="en-GB"/>
              </w:rPr>
            </w:pPr>
          </w:p>
        </w:tc>
        <w:tc>
          <w:tcPr>
            <w:tcW w:w="1972" w:type="dxa"/>
            <w:tcBorders>
              <w:top w:val="single" w:sz="4" w:space="0" w:color="auto"/>
              <w:left w:val="single" w:sz="4" w:space="0" w:color="auto"/>
              <w:bottom w:val="single" w:sz="4" w:space="0" w:color="auto"/>
              <w:right w:val="single" w:sz="4" w:space="0" w:color="auto"/>
            </w:tcBorders>
            <w:vAlign w:val="bottom"/>
            <w:hideMark/>
          </w:tcPr>
          <w:p w14:paraId="4E3D3A4E" w14:textId="77777777" w:rsidR="00FE3CD8" w:rsidRPr="002778EB" w:rsidRDefault="00FE3CD8" w:rsidP="006D38CA">
            <w:pPr>
              <w:rPr>
                <w:rFonts w:ascii="Times New Roman" w:eastAsia="Times New Roman" w:hAnsi="Times New Roman" w:cs="Times New Roman"/>
                <w:szCs w:val="22"/>
                <w:lang w:eastAsia="en-GB"/>
              </w:rPr>
            </w:pPr>
            <w:r w:rsidRPr="002778EB">
              <w:rPr>
                <w:rFonts w:ascii="Times New Roman" w:eastAsia="Times New Roman" w:hAnsi="Times New Roman" w:cs="Times New Roman"/>
                <w:szCs w:val="22"/>
                <w:lang w:eastAsia="en-GB"/>
              </w:rPr>
              <w:t>svært vanlige</w:t>
            </w:r>
          </w:p>
        </w:tc>
      </w:tr>
      <w:tr w:rsidR="00FE3CD8" w:rsidRPr="002778EB" w14:paraId="2B4E22F9" w14:textId="77777777" w:rsidTr="003E5A33">
        <w:tc>
          <w:tcPr>
            <w:tcW w:w="1836" w:type="dxa"/>
            <w:vMerge/>
            <w:tcBorders>
              <w:left w:val="single" w:sz="4" w:space="0" w:color="auto"/>
              <w:right w:val="single" w:sz="4" w:space="0" w:color="auto"/>
            </w:tcBorders>
            <w:hideMark/>
          </w:tcPr>
          <w:p w14:paraId="010D68A0" w14:textId="77777777" w:rsidR="00FE3CD8" w:rsidRPr="002778EB" w:rsidRDefault="00FE3CD8" w:rsidP="006D38CA">
            <w:pPr>
              <w:rPr>
                <w:rFonts w:ascii="Times New Roman" w:eastAsia="Times New Roman" w:hAnsi="Times New Roman" w:cs="Times New Roman"/>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7A7370CD"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hAnsi="Times New Roman" w:cs="Times New Roman"/>
              </w:rPr>
              <w:t>Hyperurikemi</w:t>
            </w:r>
          </w:p>
        </w:tc>
        <w:tc>
          <w:tcPr>
            <w:tcW w:w="1560" w:type="dxa"/>
            <w:tcBorders>
              <w:top w:val="single" w:sz="4" w:space="0" w:color="auto"/>
              <w:left w:val="single" w:sz="4" w:space="0" w:color="auto"/>
              <w:bottom w:val="single" w:sz="4" w:space="0" w:color="auto"/>
              <w:right w:val="single" w:sz="4" w:space="0" w:color="auto"/>
            </w:tcBorders>
            <w:vAlign w:val="bottom"/>
            <w:hideMark/>
          </w:tcPr>
          <w:p w14:paraId="39BB6EE5"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559" w:type="dxa"/>
            <w:tcBorders>
              <w:top w:val="single" w:sz="4" w:space="0" w:color="auto"/>
              <w:left w:val="single" w:sz="4" w:space="0" w:color="auto"/>
              <w:bottom w:val="single" w:sz="4" w:space="0" w:color="auto"/>
              <w:right w:val="single" w:sz="4" w:space="0" w:color="auto"/>
            </w:tcBorders>
            <w:vAlign w:val="bottom"/>
            <w:hideMark/>
          </w:tcPr>
          <w:p w14:paraId="669A2753" w14:textId="77777777" w:rsidR="00FE3CD8" w:rsidRPr="002778EB" w:rsidRDefault="00FE3CD8" w:rsidP="006D38CA">
            <w:pPr>
              <w:rPr>
                <w:rFonts w:ascii="Times New Roman" w:eastAsia="Times New Roman" w:hAnsi="Times New Roman" w:cs="Times New Roman"/>
                <w:color w:val="000000"/>
                <w:szCs w:val="22"/>
                <w:lang w:eastAsia="en-GB"/>
              </w:rPr>
            </w:pPr>
          </w:p>
        </w:tc>
        <w:tc>
          <w:tcPr>
            <w:tcW w:w="1972" w:type="dxa"/>
            <w:tcBorders>
              <w:top w:val="single" w:sz="4" w:space="0" w:color="auto"/>
              <w:left w:val="single" w:sz="4" w:space="0" w:color="auto"/>
              <w:bottom w:val="single" w:sz="4" w:space="0" w:color="auto"/>
              <w:right w:val="single" w:sz="4" w:space="0" w:color="auto"/>
            </w:tcBorders>
            <w:vAlign w:val="bottom"/>
            <w:hideMark/>
          </w:tcPr>
          <w:p w14:paraId="42E376B7" w14:textId="77777777" w:rsidR="00FE3CD8" w:rsidRPr="002778EB" w:rsidRDefault="00FE3CD8" w:rsidP="006D38CA">
            <w:pPr>
              <w:rPr>
                <w:rFonts w:ascii="Times New Roman" w:eastAsia="Times New Roman" w:hAnsi="Times New Roman" w:cs="Times New Roman"/>
                <w:szCs w:val="22"/>
                <w:lang w:eastAsia="en-GB"/>
              </w:rPr>
            </w:pPr>
            <w:r w:rsidRPr="002778EB">
              <w:rPr>
                <w:rFonts w:ascii="Times New Roman" w:eastAsia="Times New Roman" w:hAnsi="Times New Roman" w:cs="Times New Roman"/>
                <w:szCs w:val="22"/>
                <w:lang w:eastAsia="en-GB"/>
              </w:rPr>
              <w:t>vanlige</w:t>
            </w:r>
          </w:p>
        </w:tc>
      </w:tr>
      <w:tr w:rsidR="00FE3CD8" w:rsidRPr="002778EB" w14:paraId="64AE6B91" w14:textId="77777777" w:rsidTr="003E5A33">
        <w:tc>
          <w:tcPr>
            <w:tcW w:w="1836" w:type="dxa"/>
            <w:vMerge/>
            <w:tcBorders>
              <w:left w:val="single" w:sz="4" w:space="0" w:color="auto"/>
              <w:right w:val="single" w:sz="4" w:space="0" w:color="auto"/>
            </w:tcBorders>
            <w:hideMark/>
          </w:tcPr>
          <w:p w14:paraId="6FA071C9" w14:textId="77777777" w:rsidR="00FE3CD8" w:rsidRPr="002778EB" w:rsidRDefault="00FE3CD8" w:rsidP="006D38CA">
            <w:pPr>
              <w:rPr>
                <w:rFonts w:ascii="Times New Roman" w:eastAsia="Times New Roman" w:hAnsi="Times New Roman" w:cs="Times New Roman"/>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793A2939"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hAnsi="Times New Roman" w:cs="Times New Roman"/>
              </w:rPr>
              <w:t>Hyponatremi</w:t>
            </w:r>
          </w:p>
        </w:tc>
        <w:tc>
          <w:tcPr>
            <w:tcW w:w="1560" w:type="dxa"/>
            <w:tcBorders>
              <w:top w:val="single" w:sz="4" w:space="0" w:color="auto"/>
              <w:left w:val="single" w:sz="4" w:space="0" w:color="auto"/>
              <w:bottom w:val="single" w:sz="4" w:space="0" w:color="auto"/>
              <w:right w:val="single" w:sz="4" w:space="0" w:color="auto"/>
            </w:tcBorders>
            <w:vAlign w:val="bottom"/>
            <w:hideMark/>
          </w:tcPr>
          <w:p w14:paraId="474C5DA0"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7B0AEF2"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972" w:type="dxa"/>
            <w:tcBorders>
              <w:top w:val="single" w:sz="4" w:space="0" w:color="auto"/>
              <w:left w:val="single" w:sz="4" w:space="0" w:color="auto"/>
              <w:bottom w:val="single" w:sz="4" w:space="0" w:color="auto"/>
              <w:right w:val="single" w:sz="4" w:space="0" w:color="auto"/>
            </w:tcBorders>
            <w:vAlign w:val="bottom"/>
            <w:hideMark/>
          </w:tcPr>
          <w:p w14:paraId="3034625E"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vanlige</w:t>
            </w:r>
          </w:p>
        </w:tc>
      </w:tr>
      <w:tr w:rsidR="00FE3CD8" w:rsidRPr="002778EB" w14:paraId="6A84533E" w14:textId="77777777" w:rsidTr="003E5A33">
        <w:tc>
          <w:tcPr>
            <w:tcW w:w="1836" w:type="dxa"/>
            <w:vMerge/>
            <w:tcBorders>
              <w:left w:val="single" w:sz="4" w:space="0" w:color="auto"/>
              <w:right w:val="single" w:sz="4" w:space="0" w:color="auto"/>
            </w:tcBorders>
            <w:hideMark/>
          </w:tcPr>
          <w:p w14:paraId="12617517" w14:textId="77777777" w:rsidR="00FE3CD8" w:rsidRPr="002778EB" w:rsidRDefault="00FE3CD8" w:rsidP="006D38CA">
            <w:pPr>
              <w:rPr>
                <w:rFonts w:ascii="Times New Roman" w:eastAsia="Times New Roman" w:hAnsi="Times New Roman" w:cs="Times New Roman"/>
                <w:color w:val="000000"/>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3FD5BDE9"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hAnsi="Times New Roman" w:cs="Times New Roman"/>
              </w:rPr>
              <w:t>Hyperkalemi</w:t>
            </w:r>
          </w:p>
        </w:tc>
        <w:tc>
          <w:tcPr>
            <w:tcW w:w="1560" w:type="dxa"/>
            <w:tcBorders>
              <w:top w:val="single" w:sz="4" w:space="0" w:color="auto"/>
              <w:left w:val="single" w:sz="4" w:space="0" w:color="auto"/>
              <w:bottom w:val="single" w:sz="4" w:space="0" w:color="auto"/>
              <w:right w:val="single" w:sz="4" w:space="0" w:color="auto"/>
            </w:tcBorders>
            <w:vAlign w:val="bottom"/>
            <w:hideMark/>
          </w:tcPr>
          <w:p w14:paraId="05E36339" w14:textId="77777777" w:rsidR="00FE3CD8" w:rsidRPr="002778EB" w:rsidRDefault="00FE3CD8" w:rsidP="006D38CA">
            <w:pPr>
              <w:rPr>
                <w:rFonts w:ascii="Times New Roman" w:eastAsia="Times New Roman" w:hAnsi="Times New Roman" w:cs="Times New Roman"/>
                <w:color w:val="000000"/>
                <w:szCs w:val="22"/>
                <w:lang w:eastAsia="en-GB"/>
              </w:rPr>
            </w:pPr>
          </w:p>
        </w:tc>
        <w:tc>
          <w:tcPr>
            <w:tcW w:w="1559" w:type="dxa"/>
            <w:tcBorders>
              <w:top w:val="single" w:sz="4" w:space="0" w:color="auto"/>
              <w:left w:val="single" w:sz="4" w:space="0" w:color="auto"/>
              <w:bottom w:val="single" w:sz="4" w:space="0" w:color="auto"/>
              <w:right w:val="single" w:sz="4" w:space="0" w:color="auto"/>
            </w:tcBorders>
            <w:vAlign w:val="bottom"/>
            <w:hideMark/>
          </w:tcPr>
          <w:p w14:paraId="7F62316F"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mindre vanlige</w:t>
            </w:r>
          </w:p>
        </w:tc>
        <w:tc>
          <w:tcPr>
            <w:tcW w:w="1972" w:type="dxa"/>
            <w:tcBorders>
              <w:top w:val="single" w:sz="4" w:space="0" w:color="auto"/>
              <w:left w:val="single" w:sz="4" w:space="0" w:color="auto"/>
              <w:bottom w:val="single" w:sz="4" w:space="0" w:color="auto"/>
              <w:right w:val="single" w:sz="4" w:space="0" w:color="auto"/>
            </w:tcBorders>
            <w:vAlign w:val="bottom"/>
            <w:hideMark/>
          </w:tcPr>
          <w:p w14:paraId="750F6436" w14:textId="77777777" w:rsidR="00FE3CD8" w:rsidRPr="002778EB" w:rsidRDefault="00FE3CD8" w:rsidP="006D38CA">
            <w:pPr>
              <w:rPr>
                <w:rFonts w:ascii="Times New Roman" w:eastAsia="Times New Roman" w:hAnsi="Times New Roman" w:cs="Times New Roman"/>
                <w:color w:val="000000"/>
                <w:szCs w:val="22"/>
                <w:lang w:eastAsia="en-GB"/>
              </w:rPr>
            </w:pPr>
          </w:p>
        </w:tc>
      </w:tr>
      <w:tr w:rsidR="00FE3CD8" w:rsidRPr="002778EB" w14:paraId="11254A72" w14:textId="77777777" w:rsidTr="003E5A33">
        <w:tc>
          <w:tcPr>
            <w:tcW w:w="1836" w:type="dxa"/>
            <w:vMerge/>
            <w:tcBorders>
              <w:left w:val="single" w:sz="4" w:space="0" w:color="auto"/>
              <w:right w:val="single" w:sz="4" w:space="0" w:color="auto"/>
            </w:tcBorders>
            <w:hideMark/>
          </w:tcPr>
          <w:p w14:paraId="717A5374" w14:textId="77777777" w:rsidR="00FE3CD8" w:rsidRPr="002778EB" w:rsidRDefault="00FE3CD8" w:rsidP="006D38CA">
            <w:pPr>
              <w:rPr>
                <w:rFonts w:ascii="Times New Roman" w:eastAsia="Times New Roman" w:hAnsi="Times New Roman" w:cs="Times New Roman"/>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7CE0727D"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Hypoglykemi (hos pasienter med diabetes)</w:t>
            </w:r>
          </w:p>
        </w:tc>
        <w:tc>
          <w:tcPr>
            <w:tcW w:w="1560" w:type="dxa"/>
            <w:tcBorders>
              <w:top w:val="single" w:sz="4" w:space="0" w:color="auto"/>
              <w:left w:val="single" w:sz="4" w:space="0" w:color="auto"/>
              <w:bottom w:val="single" w:sz="4" w:space="0" w:color="auto"/>
              <w:right w:val="single" w:sz="4" w:space="0" w:color="auto"/>
            </w:tcBorders>
            <w:vAlign w:val="bottom"/>
            <w:hideMark/>
          </w:tcPr>
          <w:p w14:paraId="49950E3C" w14:textId="77777777" w:rsidR="00FE3CD8" w:rsidRPr="002778EB" w:rsidRDefault="00FE3CD8" w:rsidP="006D38CA">
            <w:pPr>
              <w:rPr>
                <w:rFonts w:ascii="Times New Roman" w:eastAsia="Times New Roman" w:hAnsi="Times New Roman" w:cs="Times New Roman"/>
                <w:color w:val="000000"/>
                <w:szCs w:val="22"/>
                <w:lang w:eastAsia="en-GB"/>
              </w:rPr>
            </w:pPr>
          </w:p>
        </w:tc>
        <w:tc>
          <w:tcPr>
            <w:tcW w:w="1559" w:type="dxa"/>
            <w:tcBorders>
              <w:top w:val="single" w:sz="4" w:space="0" w:color="auto"/>
              <w:left w:val="single" w:sz="4" w:space="0" w:color="auto"/>
              <w:bottom w:val="single" w:sz="4" w:space="0" w:color="auto"/>
              <w:right w:val="single" w:sz="4" w:space="0" w:color="auto"/>
            </w:tcBorders>
            <w:vAlign w:val="bottom"/>
            <w:hideMark/>
          </w:tcPr>
          <w:p w14:paraId="764FF221"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972" w:type="dxa"/>
            <w:tcBorders>
              <w:top w:val="single" w:sz="4" w:space="0" w:color="auto"/>
              <w:left w:val="single" w:sz="4" w:space="0" w:color="auto"/>
              <w:bottom w:val="single" w:sz="4" w:space="0" w:color="auto"/>
              <w:right w:val="single" w:sz="4" w:space="0" w:color="auto"/>
            </w:tcBorders>
            <w:vAlign w:val="bottom"/>
            <w:hideMark/>
          </w:tcPr>
          <w:p w14:paraId="7408D020" w14:textId="77777777" w:rsidR="00FE3CD8" w:rsidRPr="002778EB" w:rsidRDefault="00FE3CD8" w:rsidP="006D38CA">
            <w:pPr>
              <w:rPr>
                <w:rFonts w:ascii="Times New Roman" w:eastAsia="Times New Roman" w:hAnsi="Times New Roman" w:cs="Times New Roman"/>
                <w:color w:val="000000"/>
                <w:szCs w:val="22"/>
                <w:lang w:eastAsia="en-GB"/>
              </w:rPr>
            </w:pPr>
          </w:p>
        </w:tc>
      </w:tr>
      <w:tr w:rsidR="00FE3CD8" w:rsidRPr="002778EB" w14:paraId="15D15F19" w14:textId="77777777" w:rsidTr="003E5A33">
        <w:tc>
          <w:tcPr>
            <w:tcW w:w="1836" w:type="dxa"/>
            <w:vMerge/>
            <w:tcBorders>
              <w:left w:val="single" w:sz="4" w:space="0" w:color="auto"/>
              <w:right w:val="single" w:sz="4" w:space="0" w:color="auto"/>
            </w:tcBorders>
            <w:hideMark/>
          </w:tcPr>
          <w:p w14:paraId="5EA5C3C4" w14:textId="77777777" w:rsidR="00FE3CD8" w:rsidRPr="002778EB" w:rsidRDefault="00FE3CD8" w:rsidP="006D38CA">
            <w:pPr>
              <w:rPr>
                <w:rFonts w:ascii="Times New Roman" w:eastAsia="Times New Roman" w:hAnsi="Times New Roman" w:cs="Times New Roman"/>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18541391"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Hypomagnesemi</w:t>
            </w:r>
          </w:p>
        </w:tc>
        <w:tc>
          <w:tcPr>
            <w:tcW w:w="1560" w:type="dxa"/>
            <w:tcBorders>
              <w:top w:val="single" w:sz="4" w:space="0" w:color="auto"/>
              <w:left w:val="single" w:sz="4" w:space="0" w:color="auto"/>
              <w:bottom w:val="single" w:sz="4" w:space="0" w:color="auto"/>
              <w:right w:val="single" w:sz="4" w:space="0" w:color="auto"/>
            </w:tcBorders>
            <w:vAlign w:val="bottom"/>
            <w:hideMark/>
          </w:tcPr>
          <w:p w14:paraId="6C7F6196" w14:textId="77777777" w:rsidR="00FE3CD8" w:rsidRPr="002778EB" w:rsidRDefault="00FE3CD8" w:rsidP="006D38CA">
            <w:pPr>
              <w:rPr>
                <w:rFonts w:ascii="Times New Roman" w:eastAsia="Times New Roman" w:hAnsi="Times New Roman" w:cs="Times New Roman"/>
                <w:color w:val="000000"/>
                <w:szCs w:val="22"/>
                <w:lang w:eastAsia="en-GB"/>
              </w:rPr>
            </w:pPr>
          </w:p>
        </w:tc>
        <w:tc>
          <w:tcPr>
            <w:tcW w:w="1559" w:type="dxa"/>
            <w:tcBorders>
              <w:top w:val="single" w:sz="4" w:space="0" w:color="auto"/>
              <w:left w:val="single" w:sz="4" w:space="0" w:color="auto"/>
              <w:bottom w:val="single" w:sz="4" w:space="0" w:color="auto"/>
              <w:right w:val="single" w:sz="4" w:space="0" w:color="auto"/>
            </w:tcBorders>
            <w:vAlign w:val="bottom"/>
            <w:hideMark/>
          </w:tcPr>
          <w:p w14:paraId="6DCFB55F" w14:textId="77777777" w:rsidR="00FE3CD8" w:rsidRPr="002778EB" w:rsidRDefault="00FE3CD8" w:rsidP="006D38CA">
            <w:pPr>
              <w:rPr>
                <w:rFonts w:ascii="Times New Roman" w:eastAsia="Times New Roman" w:hAnsi="Times New Roman" w:cs="Times New Roman"/>
                <w:szCs w:val="22"/>
                <w:lang w:eastAsia="en-GB"/>
              </w:rPr>
            </w:pPr>
          </w:p>
        </w:tc>
        <w:tc>
          <w:tcPr>
            <w:tcW w:w="1972" w:type="dxa"/>
            <w:tcBorders>
              <w:top w:val="single" w:sz="4" w:space="0" w:color="auto"/>
              <w:left w:val="single" w:sz="4" w:space="0" w:color="auto"/>
              <w:bottom w:val="single" w:sz="4" w:space="0" w:color="auto"/>
              <w:right w:val="single" w:sz="4" w:space="0" w:color="auto"/>
            </w:tcBorders>
            <w:vAlign w:val="bottom"/>
            <w:hideMark/>
          </w:tcPr>
          <w:p w14:paraId="546DDD58"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vanlige</w:t>
            </w:r>
          </w:p>
        </w:tc>
      </w:tr>
      <w:tr w:rsidR="00FE3CD8" w:rsidRPr="002778EB" w14:paraId="336267CB" w14:textId="77777777" w:rsidTr="003E5A33">
        <w:tc>
          <w:tcPr>
            <w:tcW w:w="1836" w:type="dxa"/>
            <w:vMerge/>
            <w:tcBorders>
              <w:left w:val="single" w:sz="4" w:space="0" w:color="auto"/>
              <w:right w:val="single" w:sz="4" w:space="0" w:color="auto"/>
            </w:tcBorders>
            <w:hideMark/>
          </w:tcPr>
          <w:p w14:paraId="1C3A0BAA" w14:textId="77777777" w:rsidR="00FE3CD8" w:rsidRPr="002778EB" w:rsidRDefault="00FE3CD8" w:rsidP="006D38CA">
            <w:pPr>
              <w:rPr>
                <w:rFonts w:ascii="Times New Roman" w:eastAsia="Times New Roman" w:hAnsi="Times New Roman" w:cs="Times New Roman"/>
                <w:color w:val="000000"/>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79DE3A77"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Hyperkalsemi</w:t>
            </w:r>
          </w:p>
        </w:tc>
        <w:tc>
          <w:tcPr>
            <w:tcW w:w="1560" w:type="dxa"/>
            <w:tcBorders>
              <w:top w:val="single" w:sz="4" w:space="0" w:color="auto"/>
              <w:left w:val="single" w:sz="4" w:space="0" w:color="auto"/>
              <w:bottom w:val="single" w:sz="4" w:space="0" w:color="auto"/>
              <w:right w:val="single" w:sz="4" w:space="0" w:color="auto"/>
            </w:tcBorders>
            <w:vAlign w:val="bottom"/>
            <w:hideMark/>
          </w:tcPr>
          <w:p w14:paraId="5D75F2E5" w14:textId="77777777" w:rsidR="00FE3CD8" w:rsidRPr="002778EB" w:rsidRDefault="00FE3CD8" w:rsidP="006D38CA">
            <w:pPr>
              <w:rPr>
                <w:rFonts w:ascii="Times New Roman" w:eastAsia="Times New Roman" w:hAnsi="Times New Roman" w:cs="Times New Roman"/>
                <w:color w:val="000000"/>
                <w:szCs w:val="22"/>
                <w:lang w:eastAsia="en-GB"/>
              </w:rPr>
            </w:pPr>
          </w:p>
        </w:tc>
        <w:tc>
          <w:tcPr>
            <w:tcW w:w="1559" w:type="dxa"/>
            <w:tcBorders>
              <w:top w:val="single" w:sz="4" w:space="0" w:color="auto"/>
              <w:left w:val="single" w:sz="4" w:space="0" w:color="auto"/>
              <w:bottom w:val="single" w:sz="4" w:space="0" w:color="auto"/>
              <w:right w:val="single" w:sz="4" w:space="0" w:color="auto"/>
            </w:tcBorders>
            <w:vAlign w:val="bottom"/>
            <w:hideMark/>
          </w:tcPr>
          <w:p w14:paraId="10F42B36" w14:textId="77777777" w:rsidR="00FE3CD8" w:rsidRPr="002778EB" w:rsidRDefault="00FE3CD8" w:rsidP="006D38CA">
            <w:pPr>
              <w:rPr>
                <w:rFonts w:ascii="Times New Roman" w:eastAsia="Times New Roman" w:hAnsi="Times New Roman" w:cs="Times New Roman"/>
                <w:szCs w:val="22"/>
                <w:lang w:eastAsia="en-GB"/>
              </w:rPr>
            </w:pPr>
          </w:p>
        </w:tc>
        <w:tc>
          <w:tcPr>
            <w:tcW w:w="1972" w:type="dxa"/>
            <w:tcBorders>
              <w:top w:val="single" w:sz="4" w:space="0" w:color="auto"/>
              <w:left w:val="single" w:sz="4" w:space="0" w:color="auto"/>
              <w:bottom w:val="single" w:sz="4" w:space="0" w:color="auto"/>
              <w:right w:val="single" w:sz="4" w:space="0" w:color="auto"/>
            </w:tcBorders>
            <w:vAlign w:val="bottom"/>
            <w:hideMark/>
          </w:tcPr>
          <w:p w14:paraId="022A7F4D"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r>
      <w:tr w:rsidR="00FE3CD8" w:rsidRPr="002778EB" w14:paraId="6F5EB8E5" w14:textId="77777777" w:rsidTr="003E5A33">
        <w:tc>
          <w:tcPr>
            <w:tcW w:w="1836" w:type="dxa"/>
            <w:vMerge/>
            <w:tcBorders>
              <w:left w:val="single" w:sz="4" w:space="0" w:color="auto"/>
              <w:right w:val="single" w:sz="4" w:space="0" w:color="auto"/>
            </w:tcBorders>
            <w:hideMark/>
          </w:tcPr>
          <w:p w14:paraId="6134A0C7" w14:textId="77777777" w:rsidR="00FE3CD8" w:rsidRPr="002778EB" w:rsidRDefault="00FE3CD8" w:rsidP="006D38CA">
            <w:pPr>
              <w:rPr>
                <w:rFonts w:ascii="Times New Roman" w:eastAsia="Times New Roman" w:hAnsi="Times New Roman" w:cs="Times New Roman"/>
                <w:color w:val="000000"/>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3B08CE75"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Hypokloremisk alkalose</w:t>
            </w:r>
          </w:p>
        </w:tc>
        <w:tc>
          <w:tcPr>
            <w:tcW w:w="1560" w:type="dxa"/>
            <w:tcBorders>
              <w:top w:val="single" w:sz="4" w:space="0" w:color="auto"/>
              <w:left w:val="single" w:sz="4" w:space="0" w:color="auto"/>
              <w:bottom w:val="single" w:sz="4" w:space="0" w:color="auto"/>
              <w:right w:val="single" w:sz="4" w:space="0" w:color="auto"/>
            </w:tcBorders>
            <w:vAlign w:val="bottom"/>
            <w:hideMark/>
          </w:tcPr>
          <w:p w14:paraId="5BE52203" w14:textId="77777777" w:rsidR="00FE3CD8" w:rsidRPr="002778EB" w:rsidRDefault="00FE3CD8" w:rsidP="006D38CA">
            <w:pPr>
              <w:rPr>
                <w:rFonts w:ascii="Times New Roman" w:eastAsia="Times New Roman" w:hAnsi="Times New Roman" w:cs="Times New Roman"/>
                <w:color w:val="000000"/>
                <w:szCs w:val="22"/>
                <w:lang w:eastAsia="en-GB"/>
              </w:rPr>
            </w:pPr>
          </w:p>
        </w:tc>
        <w:tc>
          <w:tcPr>
            <w:tcW w:w="1559" w:type="dxa"/>
            <w:tcBorders>
              <w:top w:val="single" w:sz="4" w:space="0" w:color="auto"/>
              <w:left w:val="single" w:sz="4" w:space="0" w:color="auto"/>
              <w:bottom w:val="single" w:sz="4" w:space="0" w:color="auto"/>
              <w:right w:val="single" w:sz="4" w:space="0" w:color="auto"/>
            </w:tcBorders>
            <w:vAlign w:val="bottom"/>
            <w:hideMark/>
          </w:tcPr>
          <w:p w14:paraId="0056C02F" w14:textId="77777777" w:rsidR="00FE3CD8" w:rsidRPr="002778EB" w:rsidRDefault="00FE3CD8" w:rsidP="006D38CA">
            <w:pPr>
              <w:rPr>
                <w:rFonts w:ascii="Times New Roman" w:eastAsia="Times New Roman" w:hAnsi="Times New Roman" w:cs="Times New Roman"/>
                <w:szCs w:val="22"/>
                <w:lang w:eastAsia="en-GB"/>
              </w:rPr>
            </w:pPr>
          </w:p>
        </w:tc>
        <w:tc>
          <w:tcPr>
            <w:tcW w:w="1972" w:type="dxa"/>
            <w:tcBorders>
              <w:top w:val="single" w:sz="4" w:space="0" w:color="auto"/>
              <w:left w:val="single" w:sz="4" w:space="0" w:color="auto"/>
              <w:bottom w:val="single" w:sz="4" w:space="0" w:color="auto"/>
              <w:right w:val="single" w:sz="4" w:space="0" w:color="auto"/>
            </w:tcBorders>
            <w:vAlign w:val="bottom"/>
            <w:hideMark/>
          </w:tcPr>
          <w:p w14:paraId="1B177E8D"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svært sjeldne</w:t>
            </w:r>
          </w:p>
        </w:tc>
      </w:tr>
      <w:tr w:rsidR="00FE3CD8" w:rsidRPr="002778EB" w14:paraId="01BE1788" w14:textId="77777777" w:rsidTr="003E5A33">
        <w:tc>
          <w:tcPr>
            <w:tcW w:w="1836" w:type="dxa"/>
            <w:vMerge/>
            <w:tcBorders>
              <w:left w:val="single" w:sz="4" w:space="0" w:color="auto"/>
              <w:right w:val="single" w:sz="4" w:space="0" w:color="auto"/>
            </w:tcBorders>
            <w:hideMark/>
          </w:tcPr>
          <w:p w14:paraId="1FE810F8" w14:textId="77777777" w:rsidR="00FE3CD8" w:rsidRPr="002778EB" w:rsidRDefault="00FE3CD8" w:rsidP="006D38CA">
            <w:pPr>
              <w:rPr>
                <w:rFonts w:ascii="Times New Roman" w:eastAsia="Times New Roman" w:hAnsi="Times New Roman" w:cs="Times New Roman"/>
                <w:color w:val="000000"/>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24DFC39A" w14:textId="69BD521D"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Nedsatt ap</w:t>
            </w:r>
            <w:r w:rsidR="00CD30EF" w:rsidRPr="002778EB">
              <w:rPr>
                <w:rFonts w:ascii="Times New Roman" w:eastAsia="Times New Roman" w:hAnsi="Times New Roman" w:cs="Times New Roman"/>
                <w:color w:val="000000"/>
                <w:szCs w:val="22"/>
                <w:lang w:eastAsia="en-GB"/>
              </w:rPr>
              <w:t>p</w:t>
            </w:r>
            <w:r w:rsidRPr="002778EB">
              <w:rPr>
                <w:rFonts w:ascii="Times New Roman" w:eastAsia="Times New Roman" w:hAnsi="Times New Roman" w:cs="Times New Roman"/>
                <w:color w:val="000000"/>
                <w:szCs w:val="22"/>
                <w:lang w:eastAsia="en-GB"/>
              </w:rPr>
              <w:t>etitt</w:t>
            </w:r>
          </w:p>
        </w:tc>
        <w:tc>
          <w:tcPr>
            <w:tcW w:w="1560" w:type="dxa"/>
            <w:tcBorders>
              <w:top w:val="single" w:sz="4" w:space="0" w:color="auto"/>
              <w:left w:val="single" w:sz="4" w:space="0" w:color="auto"/>
              <w:bottom w:val="single" w:sz="4" w:space="0" w:color="auto"/>
              <w:right w:val="single" w:sz="4" w:space="0" w:color="auto"/>
            </w:tcBorders>
            <w:vAlign w:val="bottom"/>
            <w:hideMark/>
          </w:tcPr>
          <w:p w14:paraId="375FA5B1" w14:textId="77777777" w:rsidR="00FE3CD8" w:rsidRPr="002778EB" w:rsidRDefault="00FE3CD8" w:rsidP="006D38CA">
            <w:pPr>
              <w:rPr>
                <w:rFonts w:ascii="Times New Roman" w:eastAsia="Times New Roman" w:hAnsi="Times New Roman" w:cs="Times New Roman"/>
                <w:color w:val="000000"/>
                <w:szCs w:val="22"/>
                <w:lang w:eastAsia="en-GB"/>
              </w:rPr>
            </w:pPr>
          </w:p>
        </w:tc>
        <w:tc>
          <w:tcPr>
            <w:tcW w:w="1559" w:type="dxa"/>
            <w:tcBorders>
              <w:top w:val="single" w:sz="4" w:space="0" w:color="auto"/>
              <w:left w:val="single" w:sz="4" w:space="0" w:color="auto"/>
              <w:bottom w:val="single" w:sz="4" w:space="0" w:color="auto"/>
              <w:right w:val="single" w:sz="4" w:space="0" w:color="auto"/>
            </w:tcBorders>
            <w:vAlign w:val="bottom"/>
            <w:hideMark/>
          </w:tcPr>
          <w:p w14:paraId="6B643A5C" w14:textId="77777777" w:rsidR="00FE3CD8" w:rsidRPr="002778EB" w:rsidRDefault="00FE3CD8" w:rsidP="006D38CA">
            <w:pPr>
              <w:rPr>
                <w:rFonts w:ascii="Times New Roman" w:eastAsia="Times New Roman" w:hAnsi="Times New Roman" w:cs="Times New Roman"/>
                <w:szCs w:val="22"/>
                <w:lang w:eastAsia="en-GB"/>
              </w:rPr>
            </w:pPr>
          </w:p>
        </w:tc>
        <w:tc>
          <w:tcPr>
            <w:tcW w:w="1972" w:type="dxa"/>
            <w:tcBorders>
              <w:top w:val="single" w:sz="4" w:space="0" w:color="auto"/>
              <w:left w:val="single" w:sz="4" w:space="0" w:color="auto"/>
              <w:bottom w:val="single" w:sz="4" w:space="0" w:color="auto"/>
              <w:right w:val="single" w:sz="4" w:space="0" w:color="auto"/>
            </w:tcBorders>
            <w:vAlign w:val="bottom"/>
            <w:hideMark/>
          </w:tcPr>
          <w:p w14:paraId="7F1FCB10"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vanlige</w:t>
            </w:r>
          </w:p>
        </w:tc>
      </w:tr>
      <w:tr w:rsidR="00FE3CD8" w:rsidRPr="002778EB" w14:paraId="762B8B44" w14:textId="77777777" w:rsidTr="003E5A33">
        <w:tc>
          <w:tcPr>
            <w:tcW w:w="1836" w:type="dxa"/>
            <w:vMerge/>
            <w:tcBorders>
              <w:left w:val="single" w:sz="4" w:space="0" w:color="auto"/>
              <w:right w:val="single" w:sz="4" w:space="0" w:color="auto"/>
            </w:tcBorders>
            <w:hideMark/>
          </w:tcPr>
          <w:p w14:paraId="7499737A" w14:textId="77777777" w:rsidR="00FE3CD8" w:rsidRPr="002778EB" w:rsidRDefault="00FE3CD8" w:rsidP="006D38CA">
            <w:pPr>
              <w:rPr>
                <w:rFonts w:ascii="Times New Roman" w:eastAsia="Times New Roman" w:hAnsi="Times New Roman" w:cs="Times New Roman"/>
                <w:color w:val="000000"/>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3DEFFC92"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Hyperlipidemi</w:t>
            </w:r>
          </w:p>
        </w:tc>
        <w:tc>
          <w:tcPr>
            <w:tcW w:w="1560" w:type="dxa"/>
            <w:tcBorders>
              <w:top w:val="single" w:sz="4" w:space="0" w:color="auto"/>
              <w:left w:val="single" w:sz="4" w:space="0" w:color="auto"/>
              <w:bottom w:val="single" w:sz="4" w:space="0" w:color="auto"/>
              <w:right w:val="single" w:sz="4" w:space="0" w:color="auto"/>
            </w:tcBorders>
            <w:vAlign w:val="bottom"/>
            <w:hideMark/>
          </w:tcPr>
          <w:p w14:paraId="3AB93126" w14:textId="77777777" w:rsidR="00FE3CD8" w:rsidRPr="002778EB" w:rsidRDefault="00FE3CD8" w:rsidP="006D38CA">
            <w:pPr>
              <w:rPr>
                <w:rFonts w:ascii="Times New Roman" w:eastAsia="Times New Roman" w:hAnsi="Times New Roman" w:cs="Times New Roman"/>
                <w:color w:val="000000"/>
                <w:szCs w:val="22"/>
                <w:lang w:eastAsia="en-GB"/>
              </w:rPr>
            </w:pPr>
          </w:p>
        </w:tc>
        <w:tc>
          <w:tcPr>
            <w:tcW w:w="1559" w:type="dxa"/>
            <w:tcBorders>
              <w:top w:val="single" w:sz="4" w:space="0" w:color="auto"/>
              <w:left w:val="single" w:sz="4" w:space="0" w:color="auto"/>
              <w:bottom w:val="single" w:sz="4" w:space="0" w:color="auto"/>
              <w:right w:val="single" w:sz="4" w:space="0" w:color="auto"/>
            </w:tcBorders>
            <w:vAlign w:val="bottom"/>
            <w:hideMark/>
          </w:tcPr>
          <w:p w14:paraId="6D9F5CEA" w14:textId="77777777" w:rsidR="00FE3CD8" w:rsidRPr="002778EB" w:rsidRDefault="00FE3CD8" w:rsidP="006D38CA">
            <w:pPr>
              <w:rPr>
                <w:rFonts w:ascii="Times New Roman" w:eastAsia="Times New Roman" w:hAnsi="Times New Roman" w:cs="Times New Roman"/>
                <w:szCs w:val="22"/>
                <w:lang w:eastAsia="en-GB"/>
              </w:rPr>
            </w:pPr>
          </w:p>
        </w:tc>
        <w:tc>
          <w:tcPr>
            <w:tcW w:w="1972" w:type="dxa"/>
            <w:tcBorders>
              <w:top w:val="single" w:sz="4" w:space="0" w:color="auto"/>
              <w:left w:val="single" w:sz="4" w:space="0" w:color="auto"/>
              <w:bottom w:val="single" w:sz="4" w:space="0" w:color="auto"/>
              <w:right w:val="single" w:sz="4" w:space="0" w:color="auto"/>
            </w:tcBorders>
            <w:vAlign w:val="bottom"/>
            <w:hideMark/>
          </w:tcPr>
          <w:p w14:paraId="15BC5C3F"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svært vanlige</w:t>
            </w:r>
          </w:p>
        </w:tc>
      </w:tr>
      <w:tr w:rsidR="00FE3CD8" w:rsidRPr="002778EB" w14:paraId="1A2E1E11" w14:textId="77777777" w:rsidTr="003E5A33">
        <w:tc>
          <w:tcPr>
            <w:tcW w:w="1836" w:type="dxa"/>
            <w:vMerge/>
            <w:tcBorders>
              <w:left w:val="single" w:sz="4" w:space="0" w:color="auto"/>
              <w:right w:val="single" w:sz="4" w:space="0" w:color="auto"/>
            </w:tcBorders>
            <w:hideMark/>
          </w:tcPr>
          <w:p w14:paraId="7F8A9A3F" w14:textId="77777777" w:rsidR="00FE3CD8" w:rsidRPr="002778EB" w:rsidRDefault="00FE3CD8" w:rsidP="006D38CA">
            <w:pPr>
              <w:rPr>
                <w:rFonts w:ascii="Times New Roman" w:eastAsia="Times New Roman" w:hAnsi="Times New Roman" w:cs="Times New Roman"/>
                <w:color w:val="000000"/>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034C6E7B"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Hyperglykemi</w:t>
            </w:r>
          </w:p>
        </w:tc>
        <w:tc>
          <w:tcPr>
            <w:tcW w:w="1560" w:type="dxa"/>
            <w:tcBorders>
              <w:top w:val="single" w:sz="4" w:space="0" w:color="auto"/>
              <w:left w:val="single" w:sz="4" w:space="0" w:color="auto"/>
              <w:bottom w:val="single" w:sz="4" w:space="0" w:color="auto"/>
              <w:right w:val="single" w:sz="4" w:space="0" w:color="auto"/>
            </w:tcBorders>
            <w:vAlign w:val="bottom"/>
            <w:hideMark/>
          </w:tcPr>
          <w:p w14:paraId="26372772" w14:textId="77777777" w:rsidR="00FE3CD8" w:rsidRPr="002778EB" w:rsidRDefault="00FE3CD8" w:rsidP="006D38CA">
            <w:pPr>
              <w:rPr>
                <w:rFonts w:ascii="Times New Roman" w:eastAsia="Times New Roman" w:hAnsi="Times New Roman" w:cs="Times New Roman"/>
                <w:color w:val="000000"/>
                <w:szCs w:val="22"/>
                <w:lang w:eastAsia="en-GB"/>
              </w:rPr>
            </w:pPr>
          </w:p>
        </w:tc>
        <w:tc>
          <w:tcPr>
            <w:tcW w:w="1559" w:type="dxa"/>
            <w:tcBorders>
              <w:top w:val="single" w:sz="4" w:space="0" w:color="auto"/>
              <w:left w:val="single" w:sz="4" w:space="0" w:color="auto"/>
              <w:bottom w:val="single" w:sz="4" w:space="0" w:color="auto"/>
              <w:right w:val="single" w:sz="4" w:space="0" w:color="auto"/>
            </w:tcBorders>
            <w:vAlign w:val="bottom"/>
            <w:hideMark/>
          </w:tcPr>
          <w:p w14:paraId="2CF11430" w14:textId="77777777" w:rsidR="00FE3CD8" w:rsidRPr="002778EB" w:rsidRDefault="00FE3CD8" w:rsidP="006D38CA">
            <w:pPr>
              <w:rPr>
                <w:rFonts w:ascii="Times New Roman" w:eastAsia="Times New Roman" w:hAnsi="Times New Roman" w:cs="Times New Roman"/>
                <w:szCs w:val="22"/>
                <w:lang w:eastAsia="en-GB"/>
              </w:rPr>
            </w:pPr>
          </w:p>
        </w:tc>
        <w:tc>
          <w:tcPr>
            <w:tcW w:w="1972" w:type="dxa"/>
            <w:tcBorders>
              <w:top w:val="single" w:sz="4" w:space="0" w:color="auto"/>
              <w:left w:val="single" w:sz="4" w:space="0" w:color="auto"/>
              <w:bottom w:val="single" w:sz="4" w:space="0" w:color="auto"/>
              <w:right w:val="single" w:sz="4" w:space="0" w:color="auto"/>
            </w:tcBorders>
            <w:vAlign w:val="bottom"/>
            <w:hideMark/>
          </w:tcPr>
          <w:p w14:paraId="37A042C4"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r>
      <w:tr w:rsidR="00FE3CD8" w:rsidRPr="002778EB" w14:paraId="71201946" w14:textId="77777777" w:rsidTr="003E5A33">
        <w:tc>
          <w:tcPr>
            <w:tcW w:w="1836" w:type="dxa"/>
            <w:vMerge/>
            <w:tcBorders>
              <w:left w:val="single" w:sz="4" w:space="0" w:color="auto"/>
              <w:bottom w:val="single" w:sz="4" w:space="0" w:color="auto"/>
              <w:right w:val="single" w:sz="4" w:space="0" w:color="auto"/>
            </w:tcBorders>
          </w:tcPr>
          <w:p w14:paraId="764422E0" w14:textId="77777777" w:rsidR="00FE3CD8" w:rsidRPr="002778EB" w:rsidRDefault="00FE3CD8" w:rsidP="006D38CA">
            <w:pPr>
              <w:rPr>
                <w:rFonts w:ascii="Times New Roman" w:eastAsia="Times New Roman" w:hAnsi="Times New Roman" w:cs="Times New Roman"/>
                <w:color w:val="000000"/>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tcPr>
          <w:p w14:paraId="2EFAEE20"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Utilstrekkelig kontrollert diabetes mellitus</w:t>
            </w:r>
          </w:p>
        </w:tc>
        <w:tc>
          <w:tcPr>
            <w:tcW w:w="1560" w:type="dxa"/>
            <w:tcBorders>
              <w:top w:val="single" w:sz="4" w:space="0" w:color="auto"/>
              <w:left w:val="single" w:sz="4" w:space="0" w:color="auto"/>
              <w:bottom w:val="single" w:sz="4" w:space="0" w:color="auto"/>
              <w:right w:val="single" w:sz="4" w:space="0" w:color="auto"/>
            </w:tcBorders>
            <w:vAlign w:val="bottom"/>
          </w:tcPr>
          <w:p w14:paraId="6B8E1A1D" w14:textId="77777777" w:rsidR="00FE3CD8" w:rsidRPr="002778EB" w:rsidRDefault="00FE3CD8" w:rsidP="006D38CA">
            <w:pPr>
              <w:rPr>
                <w:rFonts w:ascii="Times New Roman" w:eastAsia="Times New Roman" w:hAnsi="Times New Roman" w:cs="Times New Roman"/>
                <w:color w:val="000000"/>
                <w:szCs w:val="22"/>
                <w:lang w:eastAsia="en-GB"/>
              </w:rPr>
            </w:pPr>
          </w:p>
        </w:tc>
        <w:tc>
          <w:tcPr>
            <w:tcW w:w="1559" w:type="dxa"/>
            <w:tcBorders>
              <w:top w:val="single" w:sz="4" w:space="0" w:color="auto"/>
              <w:left w:val="single" w:sz="4" w:space="0" w:color="auto"/>
              <w:bottom w:val="single" w:sz="4" w:space="0" w:color="auto"/>
              <w:right w:val="single" w:sz="4" w:space="0" w:color="auto"/>
            </w:tcBorders>
            <w:vAlign w:val="bottom"/>
          </w:tcPr>
          <w:p w14:paraId="458CB83B" w14:textId="77777777" w:rsidR="00FE3CD8" w:rsidRPr="002778EB" w:rsidRDefault="00FE3CD8" w:rsidP="006D38CA">
            <w:pPr>
              <w:rPr>
                <w:rFonts w:ascii="Times New Roman" w:eastAsia="Times New Roman" w:hAnsi="Times New Roman" w:cs="Times New Roman"/>
                <w:szCs w:val="22"/>
                <w:lang w:eastAsia="en-GB"/>
              </w:rPr>
            </w:pPr>
          </w:p>
        </w:tc>
        <w:tc>
          <w:tcPr>
            <w:tcW w:w="1972" w:type="dxa"/>
            <w:tcBorders>
              <w:top w:val="single" w:sz="4" w:space="0" w:color="auto"/>
              <w:left w:val="single" w:sz="4" w:space="0" w:color="auto"/>
              <w:bottom w:val="single" w:sz="4" w:space="0" w:color="auto"/>
              <w:right w:val="single" w:sz="4" w:space="0" w:color="auto"/>
            </w:tcBorders>
            <w:vAlign w:val="bottom"/>
          </w:tcPr>
          <w:p w14:paraId="42848647"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r>
      <w:tr w:rsidR="00FE3CD8" w:rsidRPr="002778EB" w14:paraId="5DA62CDE" w14:textId="77777777" w:rsidTr="003E5A33">
        <w:tc>
          <w:tcPr>
            <w:tcW w:w="1836" w:type="dxa"/>
            <w:vMerge w:val="restart"/>
            <w:tcBorders>
              <w:top w:val="single" w:sz="4" w:space="0" w:color="auto"/>
              <w:left w:val="single" w:sz="4" w:space="0" w:color="auto"/>
              <w:right w:val="single" w:sz="4" w:space="0" w:color="auto"/>
            </w:tcBorders>
            <w:hideMark/>
          </w:tcPr>
          <w:p w14:paraId="77767735" w14:textId="77777777" w:rsidR="00FE3CD8" w:rsidRPr="002778EB" w:rsidRDefault="00FE3CD8" w:rsidP="006D38CA">
            <w:pPr>
              <w:rPr>
                <w:rFonts w:ascii="Times New Roman" w:eastAsia="Times New Roman" w:hAnsi="Times New Roman" w:cs="Times New Roman"/>
                <w:b/>
                <w:bCs/>
                <w:color w:val="000000"/>
                <w:szCs w:val="22"/>
                <w:highlight w:val="yellow"/>
                <w:lang w:eastAsia="en-GB"/>
              </w:rPr>
            </w:pPr>
            <w:r w:rsidRPr="002778EB">
              <w:rPr>
                <w:rFonts w:ascii="Times New Roman" w:eastAsia="Times New Roman" w:hAnsi="Times New Roman" w:cs="Times New Roman"/>
                <w:b/>
                <w:bCs/>
                <w:color w:val="000000"/>
                <w:szCs w:val="22"/>
                <w:lang w:eastAsia="en-GB"/>
              </w:rPr>
              <w:t>Psykiatriske lidelser</w:t>
            </w:r>
          </w:p>
        </w:tc>
        <w:tc>
          <w:tcPr>
            <w:tcW w:w="2128" w:type="dxa"/>
            <w:tcBorders>
              <w:top w:val="single" w:sz="4" w:space="0" w:color="auto"/>
              <w:left w:val="single" w:sz="4" w:space="0" w:color="auto"/>
              <w:bottom w:val="single" w:sz="4" w:space="0" w:color="auto"/>
              <w:right w:val="single" w:sz="4" w:space="0" w:color="auto"/>
            </w:tcBorders>
            <w:vAlign w:val="bottom"/>
            <w:hideMark/>
          </w:tcPr>
          <w:p w14:paraId="16C811EF"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Angst</w:t>
            </w:r>
          </w:p>
        </w:tc>
        <w:tc>
          <w:tcPr>
            <w:tcW w:w="1560" w:type="dxa"/>
            <w:tcBorders>
              <w:top w:val="single" w:sz="4" w:space="0" w:color="auto"/>
              <w:left w:val="single" w:sz="4" w:space="0" w:color="auto"/>
              <w:bottom w:val="single" w:sz="4" w:space="0" w:color="auto"/>
              <w:right w:val="single" w:sz="4" w:space="0" w:color="auto"/>
            </w:tcBorders>
            <w:vAlign w:val="bottom"/>
            <w:hideMark/>
          </w:tcPr>
          <w:p w14:paraId="1464C409"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mindre vanlige</w:t>
            </w:r>
          </w:p>
        </w:tc>
        <w:tc>
          <w:tcPr>
            <w:tcW w:w="1559" w:type="dxa"/>
            <w:tcBorders>
              <w:top w:val="single" w:sz="4" w:space="0" w:color="auto"/>
              <w:left w:val="single" w:sz="4" w:space="0" w:color="auto"/>
              <w:bottom w:val="single" w:sz="4" w:space="0" w:color="auto"/>
              <w:right w:val="single" w:sz="4" w:space="0" w:color="auto"/>
            </w:tcBorders>
            <w:vAlign w:val="bottom"/>
            <w:hideMark/>
          </w:tcPr>
          <w:p w14:paraId="78C1484F"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972" w:type="dxa"/>
            <w:tcBorders>
              <w:top w:val="single" w:sz="4" w:space="0" w:color="auto"/>
              <w:left w:val="single" w:sz="4" w:space="0" w:color="auto"/>
              <w:bottom w:val="single" w:sz="4" w:space="0" w:color="auto"/>
              <w:right w:val="single" w:sz="4" w:space="0" w:color="auto"/>
            </w:tcBorders>
            <w:vAlign w:val="bottom"/>
            <w:hideMark/>
          </w:tcPr>
          <w:p w14:paraId="2A000400" w14:textId="77777777" w:rsidR="00FE3CD8" w:rsidRPr="002778EB" w:rsidRDefault="00FE3CD8" w:rsidP="006D38CA">
            <w:pPr>
              <w:rPr>
                <w:rFonts w:ascii="Times New Roman" w:eastAsia="Times New Roman" w:hAnsi="Times New Roman" w:cs="Times New Roman"/>
                <w:color w:val="000000"/>
                <w:szCs w:val="22"/>
                <w:lang w:eastAsia="en-GB"/>
              </w:rPr>
            </w:pPr>
          </w:p>
        </w:tc>
      </w:tr>
      <w:tr w:rsidR="00FE3CD8" w:rsidRPr="002778EB" w14:paraId="29580E48" w14:textId="77777777" w:rsidTr="003E5A33">
        <w:tc>
          <w:tcPr>
            <w:tcW w:w="1836" w:type="dxa"/>
            <w:vMerge/>
            <w:tcBorders>
              <w:left w:val="single" w:sz="4" w:space="0" w:color="auto"/>
              <w:right w:val="single" w:sz="4" w:space="0" w:color="auto"/>
            </w:tcBorders>
            <w:hideMark/>
          </w:tcPr>
          <w:p w14:paraId="4B143BAE" w14:textId="77777777" w:rsidR="00FE3CD8" w:rsidRPr="002778EB" w:rsidRDefault="00FE3CD8" w:rsidP="006D38CA">
            <w:pPr>
              <w:rPr>
                <w:rFonts w:ascii="Times New Roman" w:eastAsia="Times New Roman" w:hAnsi="Times New Roman" w:cs="Times New Roman"/>
                <w:szCs w:val="22"/>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624265CA"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Depresjon</w:t>
            </w:r>
          </w:p>
        </w:tc>
        <w:tc>
          <w:tcPr>
            <w:tcW w:w="1560" w:type="dxa"/>
            <w:tcBorders>
              <w:top w:val="single" w:sz="4" w:space="0" w:color="auto"/>
              <w:left w:val="single" w:sz="4" w:space="0" w:color="auto"/>
              <w:bottom w:val="single" w:sz="4" w:space="0" w:color="auto"/>
              <w:right w:val="single" w:sz="4" w:space="0" w:color="auto"/>
            </w:tcBorders>
            <w:vAlign w:val="bottom"/>
            <w:hideMark/>
          </w:tcPr>
          <w:p w14:paraId="2847DF95"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559" w:type="dxa"/>
            <w:tcBorders>
              <w:top w:val="single" w:sz="4" w:space="0" w:color="auto"/>
              <w:left w:val="single" w:sz="4" w:space="0" w:color="auto"/>
              <w:bottom w:val="single" w:sz="4" w:space="0" w:color="auto"/>
              <w:right w:val="single" w:sz="4" w:space="0" w:color="auto"/>
            </w:tcBorders>
            <w:vAlign w:val="bottom"/>
            <w:hideMark/>
          </w:tcPr>
          <w:p w14:paraId="685931DD"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mindre vanlige</w:t>
            </w:r>
          </w:p>
        </w:tc>
        <w:tc>
          <w:tcPr>
            <w:tcW w:w="1972" w:type="dxa"/>
            <w:tcBorders>
              <w:top w:val="single" w:sz="4" w:space="0" w:color="auto"/>
              <w:left w:val="single" w:sz="4" w:space="0" w:color="auto"/>
              <w:bottom w:val="single" w:sz="4" w:space="0" w:color="auto"/>
              <w:right w:val="single" w:sz="4" w:space="0" w:color="auto"/>
            </w:tcBorders>
            <w:vAlign w:val="bottom"/>
            <w:hideMark/>
          </w:tcPr>
          <w:p w14:paraId="40DAEA37"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r>
      <w:tr w:rsidR="00FE3CD8" w:rsidRPr="002778EB" w14:paraId="020695F9" w14:textId="77777777" w:rsidTr="003E5A33">
        <w:tc>
          <w:tcPr>
            <w:tcW w:w="1836" w:type="dxa"/>
            <w:vMerge/>
            <w:tcBorders>
              <w:left w:val="single" w:sz="4" w:space="0" w:color="auto"/>
              <w:right w:val="single" w:sz="4" w:space="0" w:color="auto"/>
            </w:tcBorders>
          </w:tcPr>
          <w:p w14:paraId="3228B2E1" w14:textId="77777777" w:rsidR="00FE3CD8" w:rsidRPr="002778EB" w:rsidRDefault="00FE3CD8" w:rsidP="006D38CA">
            <w:pPr>
              <w:rPr>
                <w:rFonts w:ascii="Times New Roman" w:eastAsia="Times New Roman" w:hAnsi="Times New Roman" w:cs="Times New Roman"/>
                <w:szCs w:val="22"/>
                <w:lang w:eastAsia="en-GB"/>
              </w:rPr>
            </w:pPr>
          </w:p>
        </w:tc>
        <w:tc>
          <w:tcPr>
            <w:tcW w:w="2128" w:type="dxa"/>
            <w:tcBorders>
              <w:top w:val="single" w:sz="4" w:space="0" w:color="auto"/>
              <w:left w:val="single" w:sz="4" w:space="0" w:color="auto"/>
              <w:bottom w:val="single" w:sz="4" w:space="0" w:color="auto"/>
              <w:right w:val="single" w:sz="4" w:space="0" w:color="auto"/>
            </w:tcBorders>
            <w:vAlign w:val="bottom"/>
          </w:tcPr>
          <w:p w14:paraId="5E632998" w14:textId="47024AD2"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Insomni</w:t>
            </w:r>
            <w:r w:rsidR="00B21CA6" w:rsidRPr="002778EB">
              <w:rPr>
                <w:rFonts w:ascii="Times New Roman" w:eastAsia="Times New Roman" w:hAnsi="Times New Roman" w:cs="Times New Roman"/>
                <w:color w:val="000000"/>
                <w:szCs w:val="22"/>
                <w:lang w:eastAsia="en-GB"/>
              </w:rPr>
              <w:t>a</w:t>
            </w:r>
          </w:p>
        </w:tc>
        <w:tc>
          <w:tcPr>
            <w:tcW w:w="1560" w:type="dxa"/>
            <w:tcBorders>
              <w:top w:val="single" w:sz="4" w:space="0" w:color="auto"/>
              <w:left w:val="single" w:sz="4" w:space="0" w:color="auto"/>
              <w:bottom w:val="single" w:sz="4" w:space="0" w:color="auto"/>
              <w:right w:val="single" w:sz="4" w:space="0" w:color="auto"/>
            </w:tcBorders>
            <w:vAlign w:val="bottom"/>
          </w:tcPr>
          <w:p w14:paraId="1D3F8D7A"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559" w:type="dxa"/>
            <w:tcBorders>
              <w:top w:val="single" w:sz="4" w:space="0" w:color="auto"/>
              <w:left w:val="single" w:sz="4" w:space="0" w:color="auto"/>
              <w:bottom w:val="single" w:sz="4" w:space="0" w:color="auto"/>
              <w:right w:val="single" w:sz="4" w:space="0" w:color="auto"/>
            </w:tcBorders>
            <w:vAlign w:val="bottom"/>
          </w:tcPr>
          <w:p w14:paraId="2A235252"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mindre vanlige</w:t>
            </w:r>
          </w:p>
        </w:tc>
        <w:tc>
          <w:tcPr>
            <w:tcW w:w="1972" w:type="dxa"/>
            <w:tcBorders>
              <w:top w:val="single" w:sz="4" w:space="0" w:color="auto"/>
              <w:left w:val="single" w:sz="4" w:space="0" w:color="auto"/>
              <w:bottom w:val="single" w:sz="4" w:space="0" w:color="auto"/>
              <w:right w:val="single" w:sz="4" w:space="0" w:color="auto"/>
            </w:tcBorders>
            <w:vAlign w:val="bottom"/>
          </w:tcPr>
          <w:p w14:paraId="2819D4D4" w14:textId="77777777" w:rsidR="00FE3CD8" w:rsidRPr="002778EB" w:rsidRDefault="00FE3CD8" w:rsidP="006D38CA">
            <w:pPr>
              <w:rPr>
                <w:rFonts w:ascii="Times New Roman" w:eastAsia="Times New Roman" w:hAnsi="Times New Roman" w:cs="Times New Roman"/>
                <w:color w:val="000000"/>
                <w:szCs w:val="22"/>
                <w:lang w:eastAsia="en-GB"/>
              </w:rPr>
            </w:pPr>
          </w:p>
        </w:tc>
      </w:tr>
      <w:tr w:rsidR="00FE3CD8" w:rsidRPr="002778EB" w14:paraId="2524F351" w14:textId="77777777" w:rsidTr="003E5A33">
        <w:tc>
          <w:tcPr>
            <w:tcW w:w="1836" w:type="dxa"/>
            <w:vMerge/>
            <w:tcBorders>
              <w:left w:val="single" w:sz="4" w:space="0" w:color="auto"/>
              <w:bottom w:val="single" w:sz="4" w:space="0" w:color="auto"/>
              <w:right w:val="single" w:sz="4" w:space="0" w:color="auto"/>
            </w:tcBorders>
          </w:tcPr>
          <w:p w14:paraId="51B41379" w14:textId="77777777" w:rsidR="00FE3CD8" w:rsidRPr="002778EB" w:rsidRDefault="00FE3CD8" w:rsidP="006D38CA">
            <w:pPr>
              <w:rPr>
                <w:rFonts w:ascii="Times New Roman" w:eastAsia="Times New Roman" w:hAnsi="Times New Roman" w:cs="Times New Roman"/>
                <w:szCs w:val="22"/>
                <w:lang w:eastAsia="en-GB"/>
              </w:rPr>
            </w:pPr>
          </w:p>
        </w:tc>
        <w:tc>
          <w:tcPr>
            <w:tcW w:w="2128" w:type="dxa"/>
            <w:tcBorders>
              <w:top w:val="single" w:sz="4" w:space="0" w:color="auto"/>
              <w:left w:val="single" w:sz="4" w:space="0" w:color="auto"/>
              <w:bottom w:val="single" w:sz="4" w:space="0" w:color="auto"/>
              <w:right w:val="single" w:sz="4" w:space="0" w:color="auto"/>
            </w:tcBorders>
            <w:vAlign w:val="bottom"/>
          </w:tcPr>
          <w:p w14:paraId="045BF4A3"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hAnsi="Times New Roman" w:cs="Times New Roman"/>
              </w:rPr>
              <w:t>Søvnforstyrrelser</w:t>
            </w:r>
          </w:p>
        </w:tc>
        <w:tc>
          <w:tcPr>
            <w:tcW w:w="1560" w:type="dxa"/>
            <w:tcBorders>
              <w:top w:val="single" w:sz="4" w:space="0" w:color="auto"/>
              <w:left w:val="single" w:sz="4" w:space="0" w:color="auto"/>
              <w:bottom w:val="single" w:sz="4" w:space="0" w:color="auto"/>
              <w:right w:val="single" w:sz="4" w:space="0" w:color="auto"/>
            </w:tcBorders>
            <w:vAlign w:val="bottom"/>
          </w:tcPr>
          <w:p w14:paraId="56C4B601"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559" w:type="dxa"/>
            <w:tcBorders>
              <w:top w:val="single" w:sz="4" w:space="0" w:color="auto"/>
              <w:left w:val="single" w:sz="4" w:space="0" w:color="auto"/>
              <w:bottom w:val="single" w:sz="4" w:space="0" w:color="auto"/>
              <w:right w:val="single" w:sz="4" w:space="0" w:color="auto"/>
            </w:tcBorders>
            <w:vAlign w:val="bottom"/>
          </w:tcPr>
          <w:p w14:paraId="53872552" w14:textId="77777777" w:rsidR="00FE3CD8" w:rsidRPr="002778EB" w:rsidRDefault="00FE3CD8" w:rsidP="006D38CA">
            <w:pPr>
              <w:rPr>
                <w:rFonts w:ascii="Times New Roman" w:eastAsia="Times New Roman" w:hAnsi="Times New Roman" w:cs="Times New Roman"/>
                <w:color w:val="000000"/>
                <w:szCs w:val="22"/>
                <w:lang w:eastAsia="en-GB"/>
              </w:rPr>
            </w:pPr>
          </w:p>
        </w:tc>
        <w:tc>
          <w:tcPr>
            <w:tcW w:w="1972" w:type="dxa"/>
            <w:tcBorders>
              <w:top w:val="single" w:sz="4" w:space="0" w:color="auto"/>
              <w:left w:val="single" w:sz="4" w:space="0" w:color="auto"/>
              <w:bottom w:val="single" w:sz="4" w:space="0" w:color="auto"/>
              <w:right w:val="single" w:sz="4" w:space="0" w:color="auto"/>
            </w:tcBorders>
            <w:vAlign w:val="bottom"/>
          </w:tcPr>
          <w:p w14:paraId="02AF9648"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r>
      <w:tr w:rsidR="00FE3CD8" w:rsidRPr="002778EB" w14:paraId="40F03034" w14:textId="77777777" w:rsidTr="003E5A33">
        <w:tc>
          <w:tcPr>
            <w:tcW w:w="1836" w:type="dxa"/>
            <w:vMerge w:val="restart"/>
            <w:tcBorders>
              <w:top w:val="single" w:sz="4" w:space="0" w:color="auto"/>
              <w:left w:val="single" w:sz="4" w:space="0" w:color="auto"/>
              <w:right w:val="single" w:sz="4" w:space="0" w:color="auto"/>
            </w:tcBorders>
            <w:hideMark/>
          </w:tcPr>
          <w:p w14:paraId="159735E2" w14:textId="77777777" w:rsidR="00FE3CD8" w:rsidRPr="002778EB" w:rsidRDefault="00FE3CD8" w:rsidP="006D38CA">
            <w:pPr>
              <w:rPr>
                <w:rFonts w:ascii="Times New Roman" w:eastAsia="Times New Roman" w:hAnsi="Times New Roman" w:cs="Times New Roman"/>
                <w:b/>
                <w:bCs/>
                <w:color w:val="000000"/>
                <w:szCs w:val="22"/>
                <w:highlight w:val="yellow"/>
                <w:lang w:eastAsia="en-GB"/>
              </w:rPr>
            </w:pPr>
            <w:r w:rsidRPr="002778EB">
              <w:rPr>
                <w:rFonts w:ascii="Times New Roman" w:eastAsia="Times New Roman" w:hAnsi="Times New Roman" w:cs="Times New Roman"/>
                <w:b/>
                <w:bCs/>
                <w:color w:val="000000"/>
                <w:szCs w:val="22"/>
                <w:lang w:eastAsia="en-GB"/>
              </w:rPr>
              <w:lastRenderedPageBreak/>
              <w:t>Nevrologiske sykdommer</w:t>
            </w:r>
          </w:p>
        </w:tc>
        <w:tc>
          <w:tcPr>
            <w:tcW w:w="2128" w:type="dxa"/>
            <w:tcBorders>
              <w:top w:val="single" w:sz="4" w:space="0" w:color="auto"/>
              <w:left w:val="single" w:sz="4" w:space="0" w:color="auto"/>
              <w:bottom w:val="single" w:sz="4" w:space="0" w:color="auto"/>
              <w:right w:val="single" w:sz="4" w:space="0" w:color="auto"/>
            </w:tcBorders>
            <w:vAlign w:val="bottom"/>
            <w:hideMark/>
          </w:tcPr>
          <w:p w14:paraId="64FAE635" w14:textId="148CBC66"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Svimmelhet</w:t>
            </w:r>
          </w:p>
        </w:tc>
        <w:tc>
          <w:tcPr>
            <w:tcW w:w="1560" w:type="dxa"/>
            <w:tcBorders>
              <w:top w:val="single" w:sz="4" w:space="0" w:color="auto"/>
              <w:left w:val="single" w:sz="4" w:space="0" w:color="auto"/>
              <w:bottom w:val="single" w:sz="4" w:space="0" w:color="auto"/>
              <w:right w:val="single" w:sz="4" w:space="0" w:color="auto"/>
            </w:tcBorders>
            <w:vAlign w:val="bottom"/>
            <w:hideMark/>
          </w:tcPr>
          <w:p w14:paraId="085E678F"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vanlige</w:t>
            </w:r>
          </w:p>
        </w:tc>
        <w:tc>
          <w:tcPr>
            <w:tcW w:w="1559" w:type="dxa"/>
            <w:tcBorders>
              <w:top w:val="single" w:sz="4" w:space="0" w:color="auto"/>
              <w:left w:val="single" w:sz="4" w:space="0" w:color="auto"/>
              <w:bottom w:val="single" w:sz="4" w:space="0" w:color="auto"/>
              <w:right w:val="single" w:sz="4" w:space="0" w:color="auto"/>
            </w:tcBorders>
            <w:vAlign w:val="bottom"/>
            <w:hideMark/>
          </w:tcPr>
          <w:p w14:paraId="28B7866F" w14:textId="77777777" w:rsidR="00FE3CD8" w:rsidRPr="002778EB" w:rsidRDefault="00FE3CD8" w:rsidP="006D38CA">
            <w:pPr>
              <w:rPr>
                <w:rFonts w:ascii="Times New Roman" w:eastAsia="Times New Roman" w:hAnsi="Times New Roman" w:cs="Times New Roman"/>
                <w:color w:val="000000"/>
                <w:szCs w:val="22"/>
                <w:lang w:eastAsia="en-GB"/>
              </w:rPr>
            </w:pPr>
          </w:p>
        </w:tc>
        <w:tc>
          <w:tcPr>
            <w:tcW w:w="1972" w:type="dxa"/>
            <w:tcBorders>
              <w:top w:val="single" w:sz="4" w:space="0" w:color="auto"/>
              <w:left w:val="single" w:sz="4" w:space="0" w:color="auto"/>
              <w:bottom w:val="single" w:sz="4" w:space="0" w:color="auto"/>
              <w:right w:val="single" w:sz="4" w:space="0" w:color="auto"/>
            </w:tcBorders>
            <w:vAlign w:val="bottom"/>
            <w:hideMark/>
          </w:tcPr>
          <w:p w14:paraId="23AD0D9E"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r>
      <w:tr w:rsidR="00FE3CD8" w:rsidRPr="002778EB" w14:paraId="4FD33D26" w14:textId="77777777" w:rsidTr="003E5A33">
        <w:tc>
          <w:tcPr>
            <w:tcW w:w="1836" w:type="dxa"/>
            <w:vMerge/>
            <w:tcBorders>
              <w:left w:val="single" w:sz="4" w:space="0" w:color="auto"/>
              <w:right w:val="single" w:sz="4" w:space="0" w:color="auto"/>
            </w:tcBorders>
            <w:hideMark/>
          </w:tcPr>
          <w:p w14:paraId="59761182" w14:textId="77777777" w:rsidR="00FE3CD8" w:rsidRPr="002778EB" w:rsidRDefault="00FE3CD8" w:rsidP="006D38CA">
            <w:pPr>
              <w:rPr>
                <w:rFonts w:ascii="Times New Roman" w:eastAsia="Times New Roman" w:hAnsi="Times New Roman" w:cs="Times New Roman"/>
                <w:color w:val="000000"/>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218A812B" w14:textId="63EE460D"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Synkop</w:t>
            </w:r>
            <w:r w:rsidR="00B21CA6" w:rsidRPr="002778EB">
              <w:rPr>
                <w:rFonts w:ascii="Times New Roman" w:eastAsia="Times New Roman" w:hAnsi="Times New Roman" w:cs="Times New Roman"/>
                <w:color w:val="000000"/>
                <w:szCs w:val="22"/>
                <w:lang w:eastAsia="en-GB"/>
              </w:rPr>
              <w:t>e</w:t>
            </w:r>
          </w:p>
        </w:tc>
        <w:tc>
          <w:tcPr>
            <w:tcW w:w="1560" w:type="dxa"/>
            <w:tcBorders>
              <w:top w:val="single" w:sz="4" w:space="0" w:color="auto"/>
              <w:left w:val="single" w:sz="4" w:space="0" w:color="auto"/>
              <w:bottom w:val="single" w:sz="4" w:space="0" w:color="auto"/>
              <w:right w:val="single" w:sz="4" w:space="0" w:color="auto"/>
            </w:tcBorders>
            <w:vAlign w:val="bottom"/>
            <w:hideMark/>
          </w:tcPr>
          <w:p w14:paraId="598A1966"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mindre vanlige</w:t>
            </w:r>
          </w:p>
        </w:tc>
        <w:tc>
          <w:tcPr>
            <w:tcW w:w="1559" w:type="dxa"/>
            <w:tcBorders>
              <w:top w:val="single" w:sz="4" w:space="0" w:color="auto"/>
              <w:left w:val="single" w:sz="4" w:space="0" w:color="auto"/>
              <w:bottom w:val="single" w:sz="4" w:space="0" w:color="auto"/>
              <w:right w:val="single" w:sz="4" w:space="0" w:color="auto"/>
            </w:tcBorders>
            <w:vAlign w:val="bottom"/>
            <w:hideMark/>
          </w:tcPr>
          <w:p w14:paraId="21FD4289"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mindre vanlige</w:t>
            </w:r>
          </w:p>
        </w:tc>
        <w:tc>
          <w:tcPr>
            <w:tcW w:w="1972" w:type="dxa"/>
            <w:tcBorders>
              <w:top w:val="single" w:sz="4" w:space="0" w:color="auto"/>
              <w:left w:val="single" w:sz="4" w:space="0" w:color="auto"/>
              <w:bottom w:val="single" w:sz="4" w:space="0" w:color="auto"/>
              <w:right w:val="single" w:sz="4" w:space="0" w:color="auto"/>
            </w:tcBorders>
            <w:vAlign w:val="bottom"/>
            <w:hideMark/>
          </w:tcPr>
          <w:p w14:paraId="0BEE4B81" w14:textId="77777777" w:rsidR="00FE3CD8" w:rsidRPr="002778EB" w:rsidRDefault="00FE3CD8" w:rsidP="006D38CA">
            <w:pPr>
              <w:rPr>
                <w:rFonts w:ascii="Times New Roman" w:eastAsia="Times New Roman" w:hAnsi="Times New Roman" w:cs="Times New Roman"/>
                <w:color w:val="000000"/>
                <w:szCs w:val="22"/>
                <w:lang w:eastAsia="en-GB"/>
              </w:rPr>
            </w:pPr>
          </w:p>
        </w:tc>
      </w:tr>
      <w:tr w:rsidR="00FE3CD8" w:rsidRPr="002778EB" w14:paraId="25E4EAF1" w14:textId="77777777" w:rsidTr="003E5A33">
        <w:tc>
          <w:tcPr>
            <w:tcW w:w="1836" w:type="dxa"/>
            <w:vMerge/>
            <w:tcBorders>
              <w:left w:val="single" w:sz="4" w:space="0" w:color="auto"/>
              <w:right w:val="single" w:sz="4" w:space="0" w:color="auto"/>
            </w:tcBorders>
            <w:hideMark/>
          </w:tcPr>
          <w:p w14:paraId="75DDB7DD" w14:textId="77777777" w:rsidR="00FE3CD8" w:rsidRPr="002778EB" w:rsidRDefault="00FE3CD8" w:rsidP="006D38CA">
            <w:pPr>
              <w:rPr>
                <w:rFonts w:ascii="Times New Roman" w:eastAsia="Times New Roman" w:hAnsi="Times New Roman" w:cs="Times New Roman"/>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55E38A0D" w14:textId="46CCA5F1"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Parestesier</w:t>
            </w:r>
          </w:p>
        </w:tc>
        <w:tc>
          <w:tcPr>
            <w:tcW w:w="1560" w:type="dxa"/>
            <w:tcBorders>
              <w:top w:val="single" w:sz="4" w:space="0" w:color="auto"/>
              <w:left w:val="single" w:sz="4" w:space="0" w:color="auto"/>
              <w:bottom w:val="single" w:sz="4" w:space="0" w:color="auto"/>
              <w:right w:val="single" w:sz="4" w:space="0" w:color="auto"/>
            </w:tcBorders>
            <w:vAlign w:val="bottom"/>
            <w:hideMark/>
          </w:tcPr>
          <w:p w14:paraId="1533FCCD"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mindre vanlige</w:t>
            </w:r>
          </w:p>
        </w:tc>
        <w:tc>
          <w:tcPr>
            <w:tcW w:w="1559" w:type="dxa"/>
            <w:tcBorders>
              <w:top w:val="single" w:sz="4" w:space="0" w:color="auto"/>
              <w:left w:val="single" w:sz="4" w:space="0" w:color="auto"/>
              <w:bottom w:val="single" w:sz="4" w:space="0" w:color="auto"/>
              <w:right w:val="single" w:sz="4" w:space="0" w:color="auto"/>
            </w:tcBorders>
            <w:vAlign w:val="bottom"/>
            <w:hideMark/>
          </w:tcPr>
          <w:p w14:paraId="0676036B" w14:textId="77777777" w:rsidR="00FE3CD8" w:rsidRPr="002778EB" w:rsidRDefault="00FE3CD8" w:rsidP="006D38CA">
            <w:pPr>
              <w:rPr>
                <w:rFonts w:ascii="Times New Roman" w:eastAsia="Times New Roman" w:hAnsi="Times New Roman" w:cs="Times New Roman"/>
                <w:color w:val="000000"/>
                <w:szCs w:val="22"/>
                <w:lang w:eastAsia="en-GB"/>
              </w:rPr>
            </w:pPr>
          </w:p>
        </w:tc>
        <w:tc>
          <w:tcPr>
            <w:tcW w:w="1972" w:type="dxa"/>
            <w:tcBorders>
              <w:top w:val="single" w:sz="4" w:space="0" w:color="auto"/>
              <w:left w:val="single" w:sz="4" w:space="0" w:color="auto"/>
              <w:bottom w:val="single" w:sz="4" w:space="0" w:color="auto"/>
              <w:right w:val="single" w:sz="4" w:space="0" w:color="auto"/>
            </w:tcBorders>
            <w:vAlign w:val="bottom"/>
            <w:hideMark/>
          </w:tcPr>
          <w:p w14:paraId="786DC329"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r>
      <w:tr w:rsidR="00FE3CD8" w:rsidRPr="002778EB" w14:paraId="483D9921" w14:textId="77777777" w:rsidTr="003E5A33">
        <w:tc>
          <w:tcPr>
            <w:tcW w:w="1836" w:type="dxa"/>
            <w:vMerge/>
            <w:tcBorders>
              <w:left w:val="single" w:sz="4" w:space="0" w:color="auto"/>
              <w:right w:val="single" w:sz="4" w:space="0" w:color="auto"/>
            </w:tcBorders>
            <w:hideMark/>
          </w:tcPr>
          <w:p w14:paraId="5A15DA85" w14:textId="77777777" w:rsidR="00FE3CD8" w:rsidRPr="002778EB" w:rsidRDefault="00FE3CD8" w:rsidP="006D38CA">
            <w:pPr>
              <w:rPr>
                <w:rFonts w:ascii="Times New Roman" w:eastAsia="Times New Roman" w:hAnsi="Times New Roman" w:cs="Times New Roman"/>
                <w:color w:val="000000"/>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136CF849" w14:textId="7D86E11F"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Somnolens</w:t>
            </w:r>
          </w:p>
        </w:tc>
        <w:tc>
          <w:tcPr>
            <w:tcW w:w="1560" w:type="dxa"/>
            <w:tcBorders>
              <w:top w:val="single" w:sz="4" w:space="0" w:color="auto"/>
              <w:left w:val="single" w:sz="4" w:space="0" w:color="auto"/>
              <w:bottom w:val="single" w:sz="4" w:space="0" w:color="auto"/>
              <w:right w:val="single" w:sz="4" w:space="0" w:color="auto"/>
            </w:tcBorders>
            <w:vAlign w:val="bottom"/>
            <w:hideMark/>
          </w:tcPr>
          <w:p w14:paraId="567DC56F" w14:textId="77777777" w:rsidR="00FE3CD8" w:rsidRPr="002778EB" w:rsidRDefault="00FE3CD8" w:rsidP="006D38CA">
            <w:pPr>
              <w:rPr>
                <w:rFonts w:ascii="Times New Roman" w:eastAsia="Times New Roman" w:hAnsi="Times New Roman" w:cs="Times New Roman"/>
                <w:color w:val="000000"/>
                <w:szCs w:val="22"/>
                <w:lang w:eastAsia="en-GB"/>
              </w:rPr>
            </w:pPr>
          </w:p>
        </w:tc>
        <w:tc>
          <w:tcPr>
            <w:tcW w:w="1559" w:type="dxa"/>
            <w:tcBorders>
              <w:top w:val="single" w:sz="4" w:space="0" w:color="auto"/>
              <w:left w:val="single" w:sz="4" w:space="0" w:color="auto"/>
              <w:bottom w:val="single" w:sz="4" w:space="0" w:color="auto"/>
              <w:right w:val="single" w:sz="4" w:space="0" w:color="auto"/>
            </w:tcBorders>
            <w:vAlign w:val="bottom"/>
            <w:hideMark/>
          </w:tcPr>
          <w:p w14:paraId="320C2704"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972" w:type="dxa"/>
            <w:tcBorders>
              <w:top w:val="single" w:sz="4" w:space="0" w:color="auto"/>
              <w:left w:val="single" w:sz="4" w:space="0" w:color="auto"/>
              <w:bottom w:val="single" w:sz="4" w:space="0" w:color="auto"/>
              <w:right w:val="single" w:sz="4" w:space="0" w:color="auto"/>
            </w:tcBorders>
            <w:vAlign w:val="bottom"/>
            <w:hideMark/>
          </w:tcPr>
          <w:p w14:paraId="17418951" w14:textId="77777777" w:rsidR="00FE3CD8" w:rsidRPr="002778EB" w:rsidRDefault="00FE3CD8" w:rsidP="006D38CA">
            <w:pPr>
              <w:rPr>
                <w:rFonts w:ascii="Times New Roman" w:eastAsia="Times New Roman" w:hAnsi="Times New Roman" w:cs="Times New Roman"/>
                <w:color w:val="000000"/>
                <w:szCs w:val="22"/>
                <w:lang w:eastAsia="en-GB"/>
              </w:rPr>
            </w:pPr>
          </w:p>
        </w:tc>
      </w:tr>
      <w:tr w:rsidR="00FE3CD8" w:rsidRPr="002778EB" w14:paraId="7FCC95FA" w14:textId="77777777" w:rsidTr="003E5A33">
        <w:tc>
          <w:tcPr>
            <w:tcW w:w="1836" w:type="dxa"/>
            <w:vMerge/>
            <w:tcBorders>
              <w:left w:val="single" w:sz="4" w:space="0" w:color="auto"/>
              <w:bottom w:val="single" w:sz="4" w:space="0" w:color="auto"/>
              <w:right w:val="single" w:sz="4" w:space="0" w:color="auto"/>
            </w:tcBorders>
            <w:hideMark/>
          </w:tcPr>
          <w:p w14:paraId="7E28635F" w14:textId="77777777" w:rsidR="00FE3CD8" w:rsidRPr="002778EB" w:rsidRDefault="00FE3CD8" w:rsidP="006D38CA">
            <w:pPr>
              <w:rPr>
                <w:rFonts w:ascii="Times New Roman" w:eastAsia="Times New Roman" w:hAnsi="Times New Roman" w:cs="Times New Roman"/>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6E79324A" w14:textId="04D7F57D"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Hodepine</w:t>
            </w:r>
          </w:p>
        </w:tc>
        <w:tc>
          <w:tcPr>
            <w:tcW w:w="1560" w:type="dxa"/>
            <w:tcBorders>
              <w:top w:val="single" w:sz="4" w:space="0" w:color="auto"/>
              <w:left w:val="single" w:sz="4" w:space="0" w:color="auto"/>
              <w:bottom w:val="single" w:sz="4" w:space="0" w:color="auto"/>
              <w:right w:val="single" w:sz="4" w:space="0" w:color="auto"/>
            </w:tcBorders>
            <w:vAlign w:val="bottom"/>
            <w:hideMark/>
          </w:tcPr>
          <w:p w14:paraId="3A8B279C" w14:textId="77777777" w:rsidR="00FE3CD8" w:rsidRPr="002778EB" w:rsidRDefault="00FE3CD8" w:rsidP="006D38CA">
            <w:pPr>
              <w:rPr>
                <w:rFonts w:ascii="Times New Roman" w:eastAsia="Times New Roman" w:hAnsi="Times New Roman" w:cs="Times New Roman"/>
                <w:color w:val="000000"/>
                <w:szCs w:val="22"/>
                <w:lang w:eastAsia="en-GB"/>
              </w:rPr>
            </w:pPr>
          </w:p>
        </w:tc>
        <w:tc>
          <w:tcPr>
            <w:tcW w:w="1559" w:type="dxa"/>
            <w:tcBorders>
              <w:top w:val="single" w:sz="4" w:space="0" w:color="auto"/>
              <w:left w:val="single" w:sz="4" w:space="0" w:color="auto"/>
              <w:bottom w:val="single" w:sz="4" w:space="0" w:color="auto"/>
              <w:right w:val="single" w:sz="4" w:space="0" w:color="auto"/>
            </w:tcBorders>
            <w:vAlign w:val="bottom"/>
            <w:hideMark/>
          </w:tcPr>
          <w:p w14:paraId="077B66B7" w14:textId="77777777" w:rsidR="00FE3CD8" w:rsidRPr="002778EB" w:rsidRDefault="00FE3CD8" w:rsidP="006D38CA">
            <w:pPr>
              <w:rPr>
                <w:rFonts w:ascii="Times New Roman" w:eastAsia="Times New Roman" w:hAnsi="Times New Roman" w:cs="Times New Roman"/>
                <w:szCs w:val="22"/>
                <w:lang w:eastAsia="en-GB"/>
              </w:rPr>
            </w:pPr>
          </w:p>
        </w:tc>
        <w:tc>
          <w:tcPr>
            <w:tcW w:w="1972" w:type="dxa"/>
            <w:tcBorders>
              <w:top w:val="single" w:sz="4" w:space="0" w:color="auto"/>
              <w:left w:val="single" w:sz="4" w:space="0" w:color="auto"/>
              <w:bottom w:val="single" w:sz="4" w:space="0" w:color="auto"/>
              <w:right w:val="single" w:sz="4" w:space="0" w:color="auto"/>
            </w:tcBorders>
            <w:vAlign w:val="bottom"/>
            <w:hideMark/>
          </w:tcPr>
          <w:p w14:paraId="24202232"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r>
      <w:tr w:rsidR="00FE3CD8" w:rsidRPr="002778EB" w14:paraId="6DA58093" w14:textId="77777777" w:rsidTr="003E5A33">
        <w:tc>
          <w:tcPr>
            <w:tcW w:w="1836" w:type="dxa"/>
            <w:vMerge w:val="restart"/>
            <w:tcBorders>
              <w:top w:val="single" w:sz="4" w:space="0" w:color="auto"/>
              <w:left w:val="single" w:sz="4" w:space="0" w:color="auto"/>
              <w:right w:val="single" w:sz="4" w:space="0" w:color="auto"/>
            </w:tcBorders>
            <w:hideMark/>
          </w:tcPr>
          <w:p w14:paraId="66A29267" w14:textId="77777777" w:rsidR="00FE3CD8" w:rsidRPr="002778EB" w:rsidRDefault="00FE3CD8" w:rsidP="006D38CA">
            <w:pPr>
              <w:rPr>
                <w:rFonts w:ascii="Times New Roman" w:eastAsia="Times New Roman" w:hAnsi="Times New Roman" w:cs="Times New Roman"/>
                <w:b/>
                <w:bCs/>
                <w:color w:val="000000"/>
                <w:szCs w:val="22"/>
                <w:highlight w:val="yellow"/>
                <w:lang w:eastAsia="en-GB"/>
              </w:rPr>
            </w:pPr>
            <w:r w:rsidRPr="002778EB">
              <w:rPr>
                <w:rFonts w:ascii="Times New Roman" w:eastAsia="Times New Roman" w:hAnsi="Times New Roman" w:cs="Times New Roman"/>
                <w:b/>
                <w:bCs/>
                <w:color w:val="000000"/>
                <w:szCs w:val="22"/>
                <w:lang w:eastAsia="en-GB"/>
              </w:rPr>
              <w:t>Øyesykdommer</w:t>
            </w:r>
          </w:p>
        </w:tc>
        <w:tc>
          <w:tcPr>
            <w:tcW w:w="2128" w:type="dxa"/>
            <w:tcBorders>
              <w:top w:val="single" w:sz="4" w:space="0" w:color="auto"/>
              <w:left w:val="single" w:sz="4" w:space="0" w:color="auto"/>
              <w:bottom w:val="single" w:sz="4" w:space="0" w:color="auto"/>
              <w:right w:val="single" w:sz="4" w:space="0" w:color="auto"/>
            </w:tcBorders>
            <w:vAlign w:val="bottom"/>
            <w:hideMark/>
          </w:tcPr>
          <w:p w14:paraId="05D7598E" w14:textId="2B263927" w:rsidR="00FE3CD8" w:rsidRPr="002778EB" w:rsidRDefault="00B42C97" w:rsidP="006D38CA">
            <w:pPr>
              <w:rPr>
                <w:rFonts w:ascii="Times New Roman" w:eastAsia="Times New Roman" w:hAnsi="Times New Roman" w:cs="Times New Roman"/>
                <w:color w:val="000000"/>
                <w:szCs w:val="22"/>
                <w:lang w:eastAsia="en-GB"/>
              </w:rPr>
            </w:pPr>
            <w:r>
              <w:rPr>
                <w:rFonts w:ascii="Times New Roman" w:eastAsia="Times New Roman" w:hAnsi="Times New Roman" w:cs="Times New Roman"/>
                <w:color w:val="000000"/>
                <w:szCs w:val="22"/>
                <w:lang w:eastAsia="en-GB"/>
              </w:rPr>
              <w:t>Nedsatt s</w:t>
            </w:r>
            <w:r w:rsidR="00FE3CD8" w:rsidRPr="002778EB">
              <w:rPr>
                <w:rFonts w:ascii="Times New Roman" w:eastAsia="Times New Roman" w:hAnsi="Times New Roman" w:cs="Times New Roman"/>
                <w:color w:val="000000"/>
                <w:szCs w:val="22"/>
                <w:lang w:eastAsia="en-GB"/>
              </w:rPr>
              <w:t>yn</w:t>
            </w:r>
          </w:p>
        </w:tc>
        <w:tc>
          <w:tcPr>
            <w:tcW w:w="1560" w:type="dxa"/>
            <w:tcBorders>
              <w:top w:val="single" w:sz="4" w:space="0" w:color="auto"/>
              <w:left w:val="single" w:sz="4" w:space="0" w:color="auto"/>
              <w:bottom w:val="single" w:sz="4" w:space="0" w:color="auto"/>
              <w:right w:val="single" w:sz="4" w:space="0" w:color="auto"/>
            </w:tcBorders>
            <w:vAlign w:val="bottom"/>
            <w:hideMark/>
          </w:tcPr>
          <w:p w14:paraId="319351C9"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559" w:type="dxa"/>
            <w:tcBorders>
              <w:top w:val="single" w:sz="4" w:space="0" w:color="auto"/>
              <w:left w:val="single" w:sz="4" w:space="0" w:color="auto"/>
              <w:bottom w:val="single" w:sz="4" w:space="0" w:color="auto"/>
              <w:right w:val="single" w:sz="4" w:space="0" w:color="auto"/>
            </w:tcBorders>
            <w:vAlign w:val="bottom"/>
            <w:hideMark/>
          </w:tcPr>
          <w:p w14:paraId="7BB56482"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972" w:type="dxa"/>
            <w:tcBorders>
              <w:top w:val="single" w:sz="4" w:space="0" w:color="auto"/>
              <w:left w:val="single" w:sz="4" w:space="0" w:color="auto"/>
              <w:bottom w:val="single" w:sz="4" w:space="0" w:color="auto"/>
              <w:right w:val="single" w:sz="4" w:space="0" w:color="auto"/>
            </w:tcBorders>
            <w:vAlign w:val="bottom"/>
            <w:hideMark/>
          </w:tcPr>
          <w:p w14:paraId="78DDBCEB" w14:textId="073DDA0C" w:rsidR="00FE3CD8" w:rsidRPr="002778EB" w:rsidRDefault="0067481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r>
      <w:tr w:rsidR="00FE3CD8" w:rsidRPr="002778EB" w14:paraId="456818DC" w14:textId="77777777" w:rsidTr="003E5A33">
        <w:tc>
          <w:tcPr>
            <w:tcW w:w="1836" w:type="dxa"/>
            <w:vMerge/>
            <w:tcBorders>
              <w:left w:val="single" w:sz="4" w:space="0" w:color="auto"/>
              <w:right w:val="single" w:sz="4" w:space="0" w:color="auto"/>
            </w:tcBorders>
            <w:hideMark/>
          </w:tcPr>
          <w:p w14:paraId="01427554" w14:textId="77777777" w:rsidR="00FE3CD8" w:rsidRPr="002778EB" w:rsidRDefault="00FE3CD8" w:rsidP="006D38CA">
            <w:pPr>
              <w:rPr>
                <w:rFonts w:ascii="Times New Roman" w:eastAsia="Times New Roman" w:hAnsi="Times New Roman" w:cs="Times New Roman"/>
                <w:color w:val="000000"/>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6D9BB69C" w14:textId="3B796F9B"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Tåkesyn</w:t>
            </w:r>
          </w:p>
        </w:tc>
        <w:tc>
          <w:tcPr>
            <w:tcW w:w="1560" w:type="dxa"/>
            <w:tcBorders>
              <w:top w:val="single" w:sz="4" w:space="0" w:color="auto"/>
              <w:left w:val="single" w:sz="4" w:space="0" w:color="auto"/>
              <w:bottom w:val="single" w:sz="4" w:space="0" w:color="auto"/>
              <w:right w:val="single" w:sz="4" w:space="0" w:color="auto"/>
            </w:tcBorders>
            <w:vAlign w:val="bottom"/>
            <w:hideMark/>
          </w:tcPr>
          <w:p w14:paraId="09B96720"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559" w:type="dxa"/>
            <w:tcBorders>
              <w:top w:val="single" w:sz="4" w:space="0" w:color="auto"/>
              <w:left w:val="single" w:sz="4" w:space="0" w:color="auto"/>
              <w:bottom w:val="single" w:sz="4" w:space="0" w:color="auto"/>
              <w:right w:val="single" w:sz="4" w:space="0" w:color="auto"/>
            </w:tcBorders>
            <w:vAlign w:val="bottom"/>
            <w:hideMark/>
          </w:tcPr>
          <w:p w14:paraId="28B5FD95" w14:textId="77777777" w:rsidR="00FE3CD8" w:rsidRPr="002778EB" w:rsidRDefault="00FE3CD8" w:rsidP="006D38CA">
            <w:pPr>
              <w:rPr>
                <w:rFonts w:ascii="Times New Roman" w:eastAsia="Times New Roman" w:hAnsi="Times New Roman" w:cs="Times New Roman"/>
                <w:color w:val="000000"/>
                <w:szCs w:val="22"/>
                <w:lang w:eastAsia="en-GB"/>
              </w:rPr>
            </w:pPr>
          </w:p>
        </w:tc>
        <w:tc>
          <w:tcPr>
            <w:tcW w:w="1972" w:type="dxa"/>
            <w:tcBorders>
              <w:top w:val="single" w:sz="4" w:space="0" w:color="auto"/>
              <w:left w:val="single" w:sz="4" w:space="0" w:color="auto"/>
              <w:bottom w:val="single" w:sz="4" w:space="0" w:color="auto"/>
              <w:right w:val="single" w:sz="4" w:space="0" w:color="auto"/>
            </w:tcBorders>
            <w:vAlign w:val="bottom"/>
            <w:hideMark/>
          </w:tcPr>
          <w:p w14:paraId="68CE177E" w14:textId="77777777" w:rsidR="00FE3CD8" w:rsidRPr="002778EB" w:rsidRDefault="00FE3CD8" w:rsidP="006D38CA">
            <w:pPr>
              <w:rPr>
                <w:rFonts w:ascii="Times New Roman" w:eastAsia="Times New Roman" w:hAnsi="Times New Roman" w:cs="Times New Roman"/>
                <w:szCs w:val="22"/>
                <w:lang w:eastAsia="en-GB"/>
              </w:rPr>
            </w:pPr>
          </w:p>
        </w:tc>
      </w:tr>
      <w:tr w:rsidR="00FE3CD8" w:rsidRPr="002778EB" w14:paraId="4D5C5236" w14:textId="77777777" w:rsidTr="003E5A33">
        <w:tc>
          <w:tcPr>
            <w:tcW w:w="1836" w:type="dxa"/>
            <w:vMerge/>
            <w:tcBorders>
              <w:left w:val="single" w:sz="4" w:space="0" w:color="auto"/>
              <w:right w:val="single" w:sz="4" w:space="0" w:color="auto"/>
            </w:tcBorders>
            <w:hideMark/>
          </w:tcPr>
          <w:p w14:paraId="458E92D4" w14:textId="77777777" w:rsidR="00FE3CD8" w:rsidRPr="002778EB" w:rsidRDefault="00FE3CD8" w:rsidP="006D38CA">
            <w:pPr>
              <w:rPr>
                <w:rFonts w:ascii="Times New Roman" w:eastAsia="Times New Roman" w:hAnsi="Times New Roman" w:cs="Times New Roman"/>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09A39FDE" w14:textId="4274873A"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 xml:space="preserve">Akutt </w:t>
            </w:r>
            <w:r w:rsidR="00CF6966" w:rsidRPr="002778EB">
              <w:rPr>
                <w:rFonts w:ascii="Times New Roman" w:hAnsi="Times New Roman" w:cs="Times New Roman"/>
              </w:rPr>
              <w:t>trangvinkel</w:t>
            </w:r>
            <w:r w:rsidRPr="002778EB">
              <w:rPr>
                <w:rFonts w:ascii="Times New Roman" w:eastAsia="Times New Roman" w:hAnsi="Times New Roman" w:cs="Times New Roman"/>
                <w:color w:val="000000"/>
                <w:szCs w:val="22"/>
                <w:lang w:eastAsia="en-GB"/>
              </w:rPr>
              <w:t>-glaukom</w:t>
            </w:r>
          </w:p>
        </w:tc>
        <w:tc>
          <w:tcPr>
            <w:tcW w:w="1560" w:type="dxa"/>
            <w:tcBorders>
              <w:top w:val="single" w:sz="4" w:space="0" w:color="auto"/>
              <w:left w:val="single" w:sz="4" w:space="0" w:color="auto"/>
              <w:bottom w:val="single" w:sz="4" w:space="0" w:color="auto"/>
              <w:right w:val="single" w:sz="4" w:space="0" w:color="auto"/>
            </w:tcBorders>
            <w:vAlign w:val="bottom"/>
            <w:hideMark/>
          </w:tcPr>
          <w:p w14:paraId="6538BABF" w14:textId="77777777" w:rsidR="00FE3CD8" w:rsidRPr="002778EB" w:rsidRDefault="00FE3CD8" w:rsidP="006D38CA">
            <w:pPr>
              <w:rPr>
                <w:rFonts w:ascii="Times New Roman" w:eastAsia="Times New Roman" w:hAnsi="Times New Roman" w:cs="Times New Roman"/>
                <w:color w:val="000000"/>
                <w:szCs w:val="22"/>
                <w:lang w:eastAsia="en-GB"/>
              </w:rPr>
            </w:pPr>
          </w:p>
        </w:tc>
        <w:tc>
          <w:tcPr>
            <w:tcW w:w="1559" w:type="dxa"/>
            <w:tcBorders>
              <w:top w:val="single" w:sz="4" w:space="0" w:color="auto"/>
              <w:left w:val="single" w:sz="4" w:space="0" w:color="auto"/>
              <w:bottom w:val="single" w:sz="4" w:space="0" w:color="auto"/>
              <w:right w:val="single" w:sz="4" w:space="0" w:color="auto"/>
            </w:tcBorders>
            <w:vAlign w:val="bottom"/>
            <w:hideMark/>
          </w:tcPr>
          <w:p w14:paraId="4C612CF1" w14:textId="77777777" w:rsidR="00FE3CD8" w:rsidRPr="002778EB" w:rsidRDefault="00FE3CD8" w:rsidP="006D38CA">
            <w:pPr>
              <w:rPr>
                <w:rFonts w:ascii="Times New Roman" w:eastAsia="Times New Roman" w:hAnsi="Times New Roman" w:cs="Times New Roman"/>
                <w:szCs w:val="22"/>
                <w:lang w:eastAsia="en-GB"/>
              </w:rPr>
            </w:pPr>
          </w:p>
        </w:tc>
        <w:tc>
          <w:tcPr>
            <w:tcW w:w="1972" w:type="dxa"/>
            <w:tcBorders>
              <w:top w:val="single" w:sz="4" w:space="0" w:color="auto"/>
              <w:left w:val="single" w:sz="4" w:space="0" w:color="auto"/>
              <w:bottom w:val="single" w:sz="4" w:space="0" w:color="auto"/>
              <w:right w:val="single" w:sz="4" w:space="0" w:color="auto"/>
            </w:tcBorders>
            <w:vAlign w:val="bottom"/>
            <w:hideMark/>
          </w:tcPr>
          <w:p w14:paraId="4706078C"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ikke kjent</w:t>
            </w:r>
          </w:p>
        </w:tc>
      </w:tr>
      <w:tr w:rsidR="00FE3CD8" w:rsidRPr="002778EB" w14:paraId="190494CC" w14:textId="77777777" w:rsidTr="003E5A33">
        <w:tc>
          <w:tcPr>
            <w:tcW w:w="1836" w:type="dxa"/>
            <w:vMerge/>
            <w:tcBorders>
              <w:left w:val="single" w:sz="4" w:space="0" w:color="auto"/>
              <w:bottom w:val="single" w:sz="4" w:space="0" w:color="auto"/>
              <w:right w:val="single" w:sz="4" w:space="0" w:color="auto"/>
            </w:tcBorders>
            <w:hideMark/>
          </w:tcPr>
          <w:p w14:paraId="69CABEFA" w14:textId="77777777" w:rsidR="00FE3CD8" w:rsidRPr="002778EB" w:rsidRDefault="00FE3CD8" w:rsidP="006D38CA">
            <w:pPr>
              <w:rPr>
                <w:rFonts w:ascii="Times New Roman" w:eastAsia="Times New Roman" w:hAnsi="Times New Roman" w:cs="Times New Roman"/>
                <w:color w:val="000000"/>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220D6319" w14:textId="073F79E8"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Koroidal effusjon</w:t>
            </w:r>
          </w:p>
        </w:tc>
        <w:tc>
          <w:tcPr>
            <w:tcW w:w="1560" w:type="dxa"/>
            <w:tcBorders>
              <w:top w:val="single" w:sz="4" w:space="0" w:color="auto"/>
              <w:left w:val="single" w:sz="4" w:space="0" w:color="auto"/>
              <w:bottom w:val="single" w:sz="4" w:space="0" w:color="auto"/>
              <w:right w:val="single" w:sz="4" w:space="0" w:color="auto"/>
            </w:tcBorders>
            <w:vAlign w:val="bottom"/>
            <w:hideMark/>
          </w:tcPr>
          <w:p w14:paraId="769F8D98" w14:textId="77777777" w:rsidR="00FE3CD8" w:rsidRPr="002778EB" w:rsidRDefault="00FE3CD8" w:rsidP="006D38CA">
            <w:pPr>
              <w:rPr>
                <w:rFonts w:ascii="Times New Roman" w:eastAsia="Times New Roman" w:hAnsi="Times New Roman" w:cs="Times New Roman"/>
                <w:color w:val="000000"/>
                <w:szCs w:val="22"/>
                <w:lang w:eastAsia="en-GB"/>
              </w:rPr>
            </w:pPr>
          </w:p>
        </w:tc>
        <w:tc>
          <w:tcPr>
            <w:tcW w:w="1559" w:type="dxa"/>
            <w:tcBorders>
              <w:top w:val="single" w:sz="4" w:space="0" w:color="auto"/>
              <w:left w:val="single" w:sz="4" w:space="0" w:color="auto"/>
              <w:bottom w:val="single" w:sz="4" w:space="0" w:color="auto"/>
              <w:right w:val="single" w:sz="4" w:space="0" w:color="auto"/>
            </w:tcBorders>
            <w:vAlign w:val="bottom"/>
            <w:hideMark/>
          </w:tcPr>
          <w:p w14:paraId="6208066A" w14:textId="77777777" w:rsidR="00FE3CD8" w:rsidRPr="002778EB" w:rsidRDefault="00FE3CD8" w:rsidP="006D38CA">
            <w:pPr>
              <w:rPr>
                <w:rFonts w:ascii="Times New Roman" w:eastAsia="Times New Roman" w:hAnsi="Times New Roman" w:cs="Times New Roman"/>
                <w:szCs w:val="22"/>
                <w:lang w:eastAsia="en-GB"/>
              </w:rPr>
            </w:pPr>
          </w:p>
        </w:tc>
        <w:tc>
          <w:tcPr>
            <w:tcW w:w="1972" w:type="dxa"/>
            <w:tcBorders>
              <w:top w:val="single" w:sz="4" w:space="0" w:color="auto"/>
              <w:left w:val="single" w:sz="4" w:space="0" w:color="auto"/>
              <w:bottom w:val="single" w:sz="4" w:space="0" w:color="auto"/>
              <w:right w:val="single" w:sz="4" w:space="0" w:color="auto"/>
            </w:tcBorders>
            <w:vAlign w:val="bottom"/>
            <w:hideMark/>
          </w:tcPr>
          <w:p w14:paraId="68EAF6A2"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ikke kjent</w:t>
            </w:r>
          </w:p>
        </w:tc>
      </w:tr>
      <w:tr w:rsidR="00FE3CD8" w:rsidRPr="002778EB" w14:paraId="7711A518" w14:textId="77777777" w:rsidTr="003E5A33">
        <w:tc>
          <w:tcPr>
            <w:tcW w:w="1836" w:type="dxa"/>
            <w:tcBorders>
              <w:top w:val="single" w:sz="4" w:space="0" w:color="auto"/>
              <w:left w:val="single" w:sz="4" w:space="0" w:color="auto"/>
              <w:bottom w:val="single" w:sz="4" w:space="0" w:color="auto"/>
              <w:right w:val="single" w:sz="4" w:space="0" w:color="auto"/>
            </w:tcBorders>
            <w:hideMark/>
          </w:tcPr>
          <w:p w14:paraId="5FCD17D2" w14:textId="77777777" w:rsidR="00FE3CD8" w:rsidRPr="002778EB" w:rsidRDefault="00FE3CD8" w:rsidP="006D38CA">
            <w:pPr>
              <w:rPr>
                <w:rFonts w:ascii="Times New Roman" w:eastAsia="Times New Roman" w:hAnsi="Times New Roman" w:cs="Times New Roman"/>
                <w:b/>
                <w:bCs/>
                <w:color w:val="000000"/>
                <w:szCs w:val="22"/>
                <w:highlight w:val="yellow"/>
                <w:lang w:eastAsia="en-GB"/>
              </w:rPr>
            </w:pPr>
            <w:r w:rsidRPr="002778EB">
              <w:rPr>
                <w:rFonts w:ascii="Times New Roman" w:eastAsia="Times New Roman" w:hAnsi="Times New Roman" w:cs="Times New Roman"/>
                <w:b/>
                <w:bCs/>
                <w:color w:val="000000"/>
                <w:szCs w:val="22"/>
                <w:lang w:eastAsia="en-GB"/>
              </w:rPr>
              <w:t>Sykdommer i øre og labyrint</w:t>
            </w:r>
          </w:p>
        </w:tc>
        <w:tc>
          <w:tcPr>
            <w:tcW w:w="2128" w:type="dxa"/>
            <w:tcBorders>
              <w:top w:val="single" w:sz="4" w:space="0" w:color="auto"/>
              <w:left w:val="single" w:sz="4" w:space="0" w:color="auto"/>
              <w:bottom w:val="single" w:sz="4" w:space="0" w:color="auto"/>
              <w:right w:val="single" w:sz="4" w:space="0" w:color="auto"/>
            </w:tcBorders>
            <w:vAlign w:val="bottom"/>
            <w:hideMark/>
          </w:tcPr>
          <w:p w14:paraId="5A17B897"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Vertigo</w:t>
            </w:r>
          </w:p>
        </w:tc>
        <w:tc>
          <w:tcPr>
            <w:tcW w:w="1560" w:type="dxa"/>
            <w:tcBorders>
              <w:top w:val="single" w:sz="4" w:space="0" w:color="auto"/>
              <w:left w:val="single" w:sz="4" w:space="0" w:color="auto"/>
              <w:bottom w:val="single" w:sz="4" w:space="0" w:color="auto"/>
              <w:right w:val="single" w:sz="4" w:space="0" w:color="auto"/>
            </w:tcBorders>
            <w:vAlign w:val="bottom"/>
            <w:hideMark/>
          </w:tcPr>
          <w:p w14:paraId="5B1168DF"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mindre vanlige</w:t>
            </w:r>
          </w:p>
        </w:tc>
        <w:tc>
          <w:tcPr>
            <w:tcW w:w="1559" w:type="dxa"/>
            <w:tcBorders>
              <w:top w:val="single" w:sz="4" w:space="0" w:color="auto"/>
              <w:left w:val="single" w:sz="4" w:space="0" w:color="auto"/>
              <w:bottom w:val="single" w:sz="4" w:space="0" w:color="auto"/>
              <w:right w:val="single" w:sz="4" w:space="0" w:color="auto"/>
            </w:tcBorders>
            <w:vAlign w:val="bottom"/>
            <w:hideMark/>
          </w:tcPr>
          <w:p w14:paraId="45F1220E"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mindre vanlige</w:t>
            </w:r>
          </w:p>
        </w:tc>
        <w:tc>
          <w:tcPr>
            <w:tcW w:w="1972" w:type="dxa"/>
            <w:tcBorders>
              <w:top w:val="single" w:sz="4" w:space="0" w:color="auto"/>
              <w:left w:val="single" w:sz="4" w:space="0" w:color="auto"/>
              <w:bottom w:val="single" w:sz="4" w:space="0" w:color="auto"/>
              <w:right w:val="single" w:sz="4" w:space="0" w:color="auto"/>
            </w:tcBorders>
            <w:vAlign w:val="bottom"/>
            <w:hideMark/>
          </w:tcPr>
          <w:p w14:paraId="4EB45444" w14:textId="77777777" w:rsidR="00FE3CD8" w:rsidRPr="002778EB" w:rsidRDefault="00FE3CD8" w:rsidP="006D38CA">
            <w:pPr>
              <w:rPr>
                <w:rFonts w:ascii="Times New Roman" w:eastAsia="Times New Roman" w:hAnsi="Times New Roman" w:cs="Times New Roman"/>
                <w:color w:val="000000"/>
                <w:szCs w:val="22"/>
                <w:lang w:eastAsia="en-GB"/>
              </w:rPr>
            </w:pPr>
          </w:p>
        </w:tc>
      </w:tr>
      <w:tr w:rsidR="00FE3CD8" w:rsidRPr="002778EB" w14:paraId="2757722F" w14:textId="77777777" w:rsidTr="003E5A33">
        <w:tc>
          <w:tcPr>
            <w:tcW w:w="1836" w:type="dxa"/>
            <w:vMerge w:val="restart"/>
            <w:tcBorders>
              <w:top w:val="single" w:sz="4" w:space="0" w:color="auto"/>
              <w:left w:val="single" w:sz="4" w:space="0" w:color="auto"/>
              <w:right w:val="single" w:sz="4" w:space="0" w:color="auto"/>
            </w:tcBorders>
            <w:hideMark/>
          </w:tcPr>
          <w:p w14:paraId="7AF7753D" w14:textId="77777777" w:rsidR="00FE3CD8" w:rsidRPr="002778EB" w:rsidRDefault="00FE3CD8" w:rsidP="006D38CA">
            <w:pPr>
              <w:rPr>
                <w:rFonts w:ascii="Times New Roman" w:eastAsia="Times New Roman" w:hAnsi="Times New Roman" w:cs="Times New Roman"/>
                <w:b/>
                <w:bCs/>
                <w:color w:val="000000"/>
                <w:szCs w:val="22"/>
                <w:highlight w:val="yellow"/>
                <w:lang w:eastAsia="en-GB"/>
              </w:rPr>
            </w:pPr>
            <w:r w:rsidRPr="002778EB">
              <w:rPr>
                <w:rFonts w:ascii="Times New Roman" w:eastAsia="Times New Roman" w:hAnsi="Times New Roman" w:cs="Times New Roman"/>
                <w:b/>
                <w:bCs/>
                <w:color w:val="000000"/>
                <w:szCs w:val="22"/>
                <w:lang w:eastAsia="en-GB"/>
              </w:rPr>
              <w:t>Hjerte-sykdommer</w:t>
            </w:r>
          </w:p>
        </w:tc>
        <w:tc>
          <w:tcPr>
            <w:tcW w:w="2128" w:type="dxa"/>
            <w:tcBorders>
              <w:top w:val="single" w:sz="4" w:space="0" w:color="auto"/>
              <w:left w:val="single" w:sz="4" w:space="0" w:color="auto"/>
              <w:bottom w:val="single" w:sz="4" w:space="0" w:color="auto"/>
              <w:right w:val="single" w:sz="4" w:space="0" w:color="auto"/>
            </w:tcBorders>
            <w:vAlign w:val="bottom"/>
            <w:hideMark/>
          </w:tcPr>
          <w:p w14:paraId="0259982E" w14:textId="15E62EE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Ta</w:t>
            </w:r>
            <w:r w:rsidR="009B17AD" w:rsidRPr="002778EB">
              <w:rPr>
                <w:rFonts w:ascii="Times New Roman" w:eastAsia="Times New Roman" w:hAnsi="Times New Roman" w:cs="Times New Roman"/>
                <w:color w:val="000000"/>
                <w:szCs w:val="22"/>
                <w:lang w:eastAsia="en-GB"/>
              </w:rPr>
              <w:t>k</w:t>
            </w:r>
            <w:r w:rsidRPr="002778EB">
              <w:rPr>
                <w:rFonts w:ascii="Times New Roman" w:eastAsia="Times New Roman" w:hAnsi="Times New Roman" w:cs="Times New Roman"/>
                <w:color w:val="000000"/>
                <w:szCs w:val="22"/>
                <w:lang w:eastAsia="en-GB"/>
              </w:rPr>
              <w:t>y</w:t>
            </w:r>
            <w:r w:rsidR="009B17AD" w:rsidRPr="002778EB">
              <w:rPr>
                <w:rFonts w:ascii="Times New Roman" w:eastAsia="Times New Roman" w:hAnsi="Times New Roman" w:cs="Times New Roman"/>
                <w:color w:val="000000"/>
                <w:szCs w:val="22"/>
                <w:lang w:eastAsia="en-GB"/>
              </w:rPr>
              <w:t>k</w:t>
            </w:r>
            <w:r w:rsidRPr="002778EB">
              <w:rPr>
                <w:rFonts w:ascii="Times New Roman" w:eastAsia="Times New Roman" w:hAnsi="Times New Roman" w:cs="Times New Roman"/>
                <w:color w:val="000000"/>
                <w:szCs w:val="22"/>
                <w:lang w:eastAsia="en-GB"/>
              </w:rPr>
              <w:t>ardi</w:t>
            </w:r>
          </w:p>
        </w:tc>
        <w:tc>
          <w:tcPr>
            <w:tcW w:w="1560" w:type="dxa"/>
            <w:tcBorders>
              <w:top w:val="single" w:sz="4" w:space="0" w:color="auto"/>
              <w:left w:val="single" w:sz="4" w:space="0" w:color="auto"/>
              <w:bottom w:val="single" w:sz="4" w:space="0" w:color="auto"/>
              <w:right w:val="single" w:sz="4" w:space="0" w:color="auto"/>
            </w:tcBorders>
            <w:vAlign w:val="bottom"/>
            <w:hideMark/>
          </w:tcPr>
          <w:p w14:paraId="422FC94B"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mindre vanlige</w:t>
            </w:r>
          </w:p>
        </w:tc>
        <w:tc>
          <w:tcPr>
            <w:tcW w:w="1559" w:type="dxa"/>
            <w:tcBorders>
              <w:top w:val="single" w:sz="4" w:space="0" w:color="auto"/>
              <w:left w:val="single" w:sz="4" w:space="0" w:color="auto"/>
              <w:bottom w:val="single" w:sz="4" w:space="0" w:color="auto"/>
              <w:right w:val="single" w:sz="4" w:space="0" w:color="auto"/>
            </w:tcBorders>
            <w:vAlign w:val="bottom"/>
            <w:hideMark/>
          </w:tcPr>
          <w:p w14:paraId="3E4A1F03"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972" w:type="dxa"/>
            <w:tcBorders>
              <w:top w:val="single" w:sz="4" w:space="0" w:color="auto"/>
              <w:left w:val="single" w:sz="4" w:space="0" w:color="auto"/>
              <w:bottom w:val="single" w:sz="4" w:space="0" w:color="auto"/>
              <w:right w:val="single" w:sz="4" w:space="0" w:color="auto"/>
            </w:tcBorders>
            <w:vAlign w:val="bottom"/>
            <w:hideMark/>
          </w:tcPr>
          <w:p w14:paraId="3C947BA0" w14:textId="77777777" w:rsidR="00FE3CD8" w:rsidRPr="002778EB" w:rsidRDefault="00FE3CD8" w:rsidP="006D38CA">
            <w:pPr>
              <w:rPr>
                <w:rFonts w:ascii="Times New Roman" w:eastAsia="Times New Roman" w:hAnsi="Times New Roman" w:cs="Times New Roman"/>
                <w:color w:val="000000"/>
                <w:szCs w:val="22"/>
                <w:lang w:eastAsia="en-GB"/>
              </w:rPr>
            </w:pPr>
          </w:p>
        </w:tc>
      </w:tr>
      <w:tr w:rsidR="00FE3CD8" w:rsidRPr="002778EB" w14:paraId="49F25FC5" w14:textId="77777777" w:rsidTr="003E5A33">
        <w:tc>
          <w:tcPr>
            <w:tcW w:w="1836" w:type="dxa"/>
            <w:vMerge/>
            <w:tcBorders>
              <w:left w:val="single" w:sz="4" w:space="0" w:color="auto"/>
              <w:right w:val="single" w:sz="4" w:space="0" w:color="auto"/>
            </w:tcBorders>
            <w:hideMark/>
          </w:tcPr>
          <w:p w14:paraId="60C42C5F" w14:textId="77777777" w:rsidR="00FE3CD8" w:rsidRPr="002778EB" w:rsidRDefault="00FE3CD8" w:rsidP="006D38CA">
            <w:pPr>
              <w:rPr>
                <w:rFonts w:ascii="Times New Roman" w:eastAsia="Times New Roman" w:hAnsi="Times New Roman" w:cs="Times New Roman"/>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60E7144C" w14:textId="047A3A2E"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A</w:t>
            </w:r>
            <w:r w:rsidR="009B17AD" w:rsidRPr="002778EB">
              <w:rPr>
                <w:rFonts w:ascii="Times New Roman" w:hAnsi="Times New Roman" w:cs="Times New Roman"/>
              </w:rPr>
              <w:t>rytmier</w:t>
            </w:r>
          </w:p>
        </w:tc>
        <w:tc>
          <w:tcPr>
            <w:tcW w:w="1560" w:type="dxa"/>
            <w:tcBorders>
              <w:top w:val="single" w:sz="4" w:space="0" w:color="auto"/>
              <w:left w:val="single" w:sz="4" w:space="0" w:color="auto"/>
              <w:bottom w:val="single" w:sz="4" w:space="0" w:color="auto"/>
              <w:right w:val="single" w:sz="4" w:space="0" w:color="auto"/>
            </w:tcBorders>
            <w:vAlign w:val="bottom"/>
            <w:hideMark/>
          </w:tcPr>
          <w:p w14:paraId="1C029502"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mindre vanlige</w:t>
            </w:r>
          </w:p>
        </w:tc>
        <w:tc>
          <w:tcPr>
            <w:tcW w:w="1559" w:type="dxa"/>
            <w:tcBorders>
              <w:top w:val="single" w:sz="4" w:space="0" w:color="auto"/>
              <w:left w:val="single" w:sz="4" w:space="0" w:color="auto"/>
              <w:bottom w:val="single" w:sz="4" w:space="0" w:color="auto"/>
              <w:right w:val="single" w:sz="4" w:space="0" w:color="auto"/>
            </w:tcBorders>
            <w:vAlign w:val="bottom"/>
            <w:hideMark/>
          </w:tcPr>
          <w:p w14:paraId="2A1B28B2" w14:textId="77777777" w:rsidR="00FE3CD8" w:rsidRPr="002778EB" w:rsidRDefault="00FE3CD8" w:rsidP="006D38CA">
            <w:pPr>
              <w:rPr>
                <w:rFonts w:ascii="Times New Roman" w:eastAsia="Times New Roman" w:hAnsi="Times New Roman" w:cs="Times New Roman"/>
                <w:color w:val="000000"/>
                <w:szCs w:val="22"/>
                <w:lang w:eastAsia="en-GB"/>
              </w:rPr>
            </w:pPr>
          </w:p>
        </w:tc>
        <w:tc>
          <w:tcPr>
            <w:tcW w:w="1972" w:type="dxa"/>
            <w:tcBorders>
              <w:top w:val="single" w:sz="4" w:space="0" w:color="auto"/>
              <w:left w:val="single" w:sz="4" w:space="0" w:color="auto"/>
              <w:bottom w:val="single" w:sz="4" w:space="0" w:color="auto"/>
              <w:right w:val="single" w:sz="4" w:space="0" w:color="auto"/>
            </w:tcBorders>
            <w:vAlign w:val="bottom"/>
            <w:hideMark/>
          </w:tcPr>
          <w:p w14:paraId="6EF50CA1"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r>
      <w:tr w:rsidR="00FE3CD8" w:rsidRPr="002778EB" w14:paraId="70E28CD0" w14:textId="77777777" w:rsidTr="003E5A33">
        <w:tc>
          <w:tcPr>
            <w:tcW w:w="1836" w:type="dxa"/>
            <w:vMerge/>
            <w:tcBorders>
              <w:left w:val="single" w:sz="4" w:space="0" w:color="auto"/>
              <w:bottom w:val="single" w:sz="4" w:space="0" w:color="auto"/>
              <w:right w:val="single" w:sz="4" w:space="0" w:color="auto"/>
            </w:tcBorders>
            <w:hideMark/>
          </w:tcPr>
          <w:p w14:paraId="7250D5F7" w14:textId="77777777" w:rsidR="00FE3CD8" w:rsidRPr="002778EB" w:rsidRDefault="00FE3CD8" w:rsidP="006D38CA">
            <w:pPr>
              <w:rPr>
                <w:rFonts w:ascii="Times New Roman" w:eastAsia="Times New Roman" w:hAnsi="Times New Roman" w:cs="Times New Roman"/>
                <w:color w:val="000000"/>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222D56EC" w14:textId="1D56243A"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Brady</w:t>
            </w:r>
            <w:r w:rsidR="009B17AD" w:rsidRPr="002778EB">
              <w:rPr>
                <w:rFonts w:ascii="Times New Roman" w:eastAsia="Times New Roman" w:hAnsi="Times New Roman" w:cs="Times New Roman"/>
                <w:color w:val="000000"/>
                <w:szCs w:val="22"/>
                <w:lang w:eastAsia="en-GB"/>
              </w:rPr>
              <w:t>ka</w:t>
            </w:r>
            <w:r w:rsidRPr="002778EB">
              <w:rPr>
                <w:rFonts w:ascii="Times New Roman" w:eastAsia="Times New Roman" w:hAnsi="Times New Roman" w:cs="Times New Roman"/>
                <w:color w:val="000000"/>
                <w:szCs w:val="22"/>
                <w:lang w:eastAsia="en-GB"/>
              </w:rPr>
              <w:t>rdi</w:t>
            </w:r>
          </w:p>
        </w:tc>
        <w:tc>
          <w:tcPr>
            <w:tcW w:w="1560" w:type="dxa"/>
            <w:tcBorders>
              <w:top w:val="single" w:sz="4" w:space="0" w:color="auto"/>
              <w:left w:val="single" w:sz="4" w:space="0" w:color="auto"/>
              <w:bottom w:val="single" w:sz="4" w:space="0" w:color="auto"/>
              <w:right w:val="single" w:sz="4" w:space="0" w:color="auto"/>
            </w:tcBorders>
            <w:vAlign w:val="bottom"/>
            <w:hideMark/>
          </w:tcPr>
          <w:p w14:paraId="406C6EAE" w14:textId="77777777" w:rsidR="00FE3CD8" w:rsidRPr="002778EB" w:rsidRDefault="00FE3CD8" w:rsidP="006D38CA">
            <w:pPr>
              <w:rPr>
                <w:rFonts w:ascii="Times New Roman" w:eastAsia="Times New Roman" w:hAnsi="Times New Roman" w:cs="Times New Roman"/>
                <w:color w:val="000000"/>
                <w:szCs w:val="22"/>
                <w:lang w:eastAsia="en-GB"/>
              </w:rPr>
            </w:pPr>
          </w:p>
        </w:tc>
        <w:tc>
          <w:tcPr>
            <w:tcW w:w="1559" w:type="dxa"/>
            <w:tcBorders>
              <w:top w:val="single" w:sz="4" w:space="0" w:color="auto"/>
              <w:left w:val="single" w:sz="4" w:space="0" w:color="auto"/>
              <w:bottom w:val="single" w:sz="4" w:space="0" w:color="auto"/>
              <w:right w:val="single" w:sz="4" w:space="0" w:color="auto"/>
            </w:tcBorders>
            <w:vAlign w:val="bottom"/>
            <w:hideMark/>
          </w:tcPr>
          <w:p w14:paraId="1ADEE5FA"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mindre vanlige</w:t>
            </w:r>
          </w:p>
        </w:tc>
        <w:tc>
          <w:tcPr>
            <w:tcW w:w="1972" w:type="dxa"/>
            <w:tcBorders>
              <w:top w:val="single" w:sz="4" w:space="0" w:color="auto"/>
              <w:left w:val="single" w:sz="4" w:space="0" w:color="auto"/>
              <w:bottom w:val="single" w:sz="4" w:space="0" w:color="auto"/>
              <w:right w:val="single" w:sz="4" w:space="0" w:color="auto"/>
            </w:tcBorders>
            <w:vAlign w:val="bottom"/>
            <w:hideMark/>
          </w:tcPr>
          <w:p w14:paraId="74295659" w14:textId="77777777" w:rsidR="00FE3CD8" w:rsidRPr="002778EB" w:rsidRDefault="00FE3CD8" w:rsidP="006D38CA">
            <w:pPr>
              <w:rPr>
                <w:rFonts w:ascii="Times New Roman" w:eastAsia="Times New Roman" w:hAnsi="Times New Roman" w:cs="Times New Roman"/>
                <w:color w:val="000000"/>
                <w:szCs w:val="22"/>
                <w:lang w:eastAsia="en-GB"/>
              </w:rPr>
            </w:pPr>
          </w:p>
        </w:tc>
      </w:tr>
      <w:tr w:rsidR="00FE3CD8" w:rsidRPr="002778EB" w14:paraId="23176116" w14:textId="77777777" w:rsidTr="003E5A33">
        <w:tc>
          <w:tcPr>
            <w:tcW w:w="1836" w:type="dxa"/>
            <w:vMerge w:val="restart"/>
            <w:tcBorders>
              <w:top w:val="single" w:sz="4" w:space="0" w:color="auto"/>
              <w:left w:val="single" w:sz="4" w:space="0" w:color="auto"/>
              <w:right w:val="single" w:sz="4" w:space="0" w:color="auto"/>
            </w:tcBorders>
            <w:hideMark/>
          </w:tcPr>
          <w:p w14:paraId="3E410AC3" w14:textId="77777777" w:rsidR="00FE3CD8" w:rsidRPr="002778EB" w:rsidRDefault="00FE3CD8" w:rsidP="006D38CA">
            <w:pPr>
              <w:rPr>
                <w:rFonts w:ascii="Times New Roman" w:eastAsia="Times New Roman" w:hAnsi="Times New Roman" w:cs="Times New Roman"/>
                <w:b/>
                <w:bCs/>
                <w:color w:val="000000"/>
                <w:szCs w:val="22"/>
                <w:highlight w:val="yellow"/>
                <w:lang w:eastAsia="en-GB"/>
              </w:rPr>
            </w:pPr>
            <w:r w:rsidRPr="002778EB">
              <w:rPr>
                <w:rFonts w:ascii="Times New Roman" w:eastAsia="Times New Roman" w:hAnsi="Times New Roman" w:cs="Times New Roman"/>
                <w:b/>
                <w:bCs/>
                <w:color w:val="000000"/>
                <w:szCs w:val="22"/>
                <w:lang w:eastAsia="en-GB"/>
              </w:rPr>
              <w:t>Karsykdommer</w:t>
            </w:r>
          </w:p>
        </w:tc>
        <w:tc>
          <w:tcPr>
            <w:tcW w:w="2128" w:type="dxa"/>
            <w:tcBorders>
              <w:top w:val="single" w:sz="4" w:space="0" w:color="auto"/>
              <w:left w:val="single" w:sz="4" w:space="0" w:color="auto"/>
              <w:bottom w:val="single" w:sz="4" w:space="0" w:color="auto"/>
              <w:right w:val="single" w:sz="4" w:space="0" w:color="auto"/>
            </w:tcBorders>
            <w:vAlign w:val="bottom"/>
            <w:hideMark/>
          </w:tcPr>
          <w:p w14:paraId="6046B6C6" w14:textId="045C9A18"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Hypotens</w:t>
            </w:r>
            <w:r w:rsidR="009B17AD" w:rsidRPr="002778EB">
              <w:rPr>
                <w:rFonts w:ascii="Times New Roman" w:eastAsia="Times New Roman" w:hAnsi="Times New Roman" w:cs="Times New Roman"/>
                <w:color w:val="000000"/>
                <w:szCs w:val="22"/>
                <w:lang w:eastAsia="en-GB"/>
              </w:rPr>
              <w:t>j</w:t>
            </w:r>
            <w:r w:rsidRPr="002778EB">
              <w:rPr>
                <w:rFonts w:ascii="Times New Roman" w:eastAsia="Times New Roman" w:hAnsi="Times New Roman" w:cs="Times New Roman"/>
                <w:color w:val="000000"/>
                <w:szCs w:val="22"/>
                <w:lang w:eastAsia="en-GB"/>
              </w:rPr>
              <w:t>on</w:t>
            </w:r>
          </w:p>
        </w:tc>
        <w:tc>
          <w:tcPr>
            <w:tcW w:w="1560" w:type="dxa"/>
            <w:tcBorders>
              <w:top w:val="single" w:sz="4" w:space="0" w:color="auto"/>
              <w:left w:val="single" w:sz="4" w:space="0" w:color="auto"/>
              <w:bottom w:val="single" w:sz="4" w:space="0" w:color="auto"/>
              <w:right w:val="single" w:sz="4" w:space="0" w:color="auto"/>
            </w:tcBorders>
            <w:vAlign w:val="bottom"/>
            <w:hideMark/>
          </w:tcPr>
          <w:p w14:paraId="13DEC544"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mindre vanlige</w:t>
            </w:r>
          </w:p>
        </w:tc>
        <w:tc>
          <w:tcPr>
            <w:tcW w:w="1559" w:type="dxa"/>
            <w:tcBorders>
              <w:top w:val="single" w:sz="4" w:space="0" w:color="auto"/>
              <w:left w:val="single" w:sz="4" w:space="0" w:color="auto"/>
              <w:bottom w:val="single" w:sz="4" w:space="0" w:color="auto"/>
              <w:right w:val="single" w:sz="4" w:space="0" w:color="auto"/>
            </w:tcBorders>
            <w:vAlign w:val="bottom"/>
            <w:hideMark/>
          </w:tcPr>
          <w:p w14:paraId="6442746D"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mindre vanlige</w:t>
            </w:r>
          </w:p>
        </w:tc>
        <w:tc>
          <w:tcPr>
            <w:tcW w:w="1972" w:type="dxa"/>
            <w:tcBorders>
              <w:top w:val="single" w:sz="4" w:space="0" w:color="auto"/>
              <w:left w:val="single" w:sz="4" w:space="0" w:color="auto"/>
              <w:bottom w:val="single" w:sz="4" w:space="0" w:color="auto"/>
              <w:right w:val="single" w:sz="4" w:space="0" w:color="auto"/>
            </w:tcBorders>
            <w:vAlign w:val="bottom"/>
            <w:hideMark/>
          </w:tcPr>
          <w:p w14:paraId="647978AD" w14:textId="77777777" w:rsidR="00FE3CD8" w:rsidRPr="002778EB" w:rsidRDefault="00FE3CD8" w:rsidP="006D38CA">
            <w:pPr>
              <w:rPr>
                <w:rFonts w:ascii="Times New Roman" w:eastAsia="Times New Roman" w:hAnsi="Times New Roman" w:cs="Times New Roman"/>
                <w:color w:val="000000"/>
                <w:szCs w:val="22"/>
                <w:lang w:eastAsia="en-GB"/>
              </w:rPr>
            </w:pPr>
          </w:p>
        </w:tc>
      </w:tr>
      <w:tr w:rsidR="00FE3CD8" w:rsidRPr="002778EB" w14:paraId="6D84C4AC" w14:textId="77777777" w:rsidTr="003E5A33">
        <w:tc>
          <w:tcPr>
            <w:tcW w:w="1836" w:type="dxa"/>
            <w:vMerge/>
            <w:tcBorders>
              <w:left w:val="single" w:sz="4" w:space="0" w:color="auto"/>
              <w:right w:val="single" w:sz="4" w:space="0" w:color="auto"/>
            </w:tcBorders>
            <w:hideMark/>
          </w:tcPr>
          <w:p w14:paraId="52F45378" w14:textId="77777777" w:rsidR="00FE3CD8" w:rsidRPr="002778EB" w:rsidRDefault="00FE3CD8" w:rsidP="006D38CA">
            <w:pPr>
              <w:rPr>
                <w:rFonts w:ascii="Times New Roman" w:eastAsia="Times New Roman" w:hAnsi="Times New Roman" w:cs="Times New Roman"/>
                <w:szCs w:val="22"/>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02331191" w14:textId="4B4077CC" w:rsidR="00FE3CD8" w:rsidRPr="002778EB" w:rsidRDefault="009B17AD" w:rsidP="006D38CA">
            <w:pPr>
              <w:rPr>
                <w:rFonts w:ascii="Times New Roman" w:eastAsia="Times New Roman" w:hAnsi="Times New Roman" w:cs="Times New Roman"/>
                <w:color w:val="000000"/>
                <w:szCs w:val="22"/>
                <w:lang w:eastAsia="en-GB"/>
              </w:rPr>
            </w:pPr>
            <w:r w:rsidRPr="002778EB">
              <w:rPr>
                <w:rFonts w:ascii="Times New Roman" w:hAnsi="Times New Roman" w:cs="Times New Roman"/>
              </w:rPr>
              <w:t>Ortostatisk hypotensjon</w:t>
            </w:r>
          </w:p>
        </w:tc>
        <w:tc>
          <w:tcPr>
            <w:tcW w:w="1560" w:type="dxa"/>
            <w:tcBorders>
              <w:top w:val="single" w:sz="4" w:space="0" w:color="auto"/>
              <w:left w:val="single" w:sz="4" w:space="0" w:color="auto"/>
              <w:bottom w:val="single" w:sz="4" w:space="0" w:color="auto"/>
              <w:right w:val="single" w:sz="4" w:space="0" w:color="auto"/>
            </w:tcBorders>
            <w:vAlign w:val="bottom"/>
            <w:hideMark/>
          </w:tcPr>
          <w:p w14:paraId="7C359B86"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mindre vanlige</w:t>
            </w:r>
          </w:p>
        </w:tc>
        <w:tc>
          <w:tcPr>
            <w:tcW w:w="1559" w:type="dxa"/>
            <w:tcBorders>
              <w:top w:val="single" w:sz="4" w:space="0" w:color="auto"/>
              <w:left w:val="single" w:sz="4" w:space="0" w:color="auto"/>
              <w:bottom w:val="single" w:sz="4" w:space="0" w:color="auto"/>
              <w:right w:val="single" w:sz="4" w:space="0" w:color="auto"/>
            </w:tcBorders>
            <w:vAlign w:val="bottom"/>
            <w:hideMark/>
          </w:tcPr>
          <w:p w14:paraId="2F9C5832"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mindre vanlige</w:t>
            </w:r>
          </w:p>
        </w:tc>
        <w:tc>
          <w:tcPr>
            <w:tcW w:w="1972" w:type="dxa"/>
            <w:tcBorders>
              <w:top w:val="single" w:sz="4" w:space="0" w:color="auto"/>
              <w:left w:val="single" w:sz="4" w:space="0" w:color="auto"/>
              <w:bottom w:val="single" w:sz="4" w:space="0" w:color="auto"/>
              <w:right w:val="single" w:sz="4" w:space="0" w:color="auto"/>
            </w:tcBorders>
            <w:vAlign w:val="bottom"/>
            <w:hideMark/>
          </w:tcPr>
          <w:p w14:paraId="1BF051F4"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vanlige</w:t>
            </w:r>
          </w:p>
        </w:tc>
      </w:tr>
      <w:tr w:rsidR="00FE3CD8" w:rsidRPr="002778EB" w14:paraId="799C47A3" w14:textId="77777777" w:rsidTr="003E5A33">
        <w:tc>
          <w:tcPr>
            <w:tcW w:w="1836" w:type="dxa"/>
            <w:vMerge/>
            <w:tcBorders>
              <w:left w:val="single" w:sz="4" w:space="0" w:color="auto"/>
              <w:bottom w:val="single" w:sz="4" w:space="0" w:color="auto"/>
              <w:right w:val="single" w:sz="4" w:space="0" w:color="auto"/>
            </w:tcBorders>
            <w:hideMark/>
          </w:tcPr>
          <w:p w14:paraId="1979DBD2" w14:textId="77777777" w:rsidR="00FE3CD8" w:rsidRPr="002778EB" w:rsidRDefault="00FE3CD8" w:rsidP="006D38CA">
            <w:pPr>
              <w:rPr>
                <w:rFonts w:ascii="Times New Roman" w:eastAsia="Times New Roman" w:hAnsi="Times New Roman" w:cs="Times New Roman"/>
                <w:color w:val="000000"/>
                <w:szCs w:val="22"/>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72F2B8F7" w14:textId="77973685" w:rsidR="00FE3CD8" w:rsidRPr="002778EB" w:rsidRDefault="009B17AD"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Nekrotiserende vaskulitt</w:t>
            </w:r>
          </w:p>
        </w:tc>
        <w:tc>
          <w:tcPr>
            <w:tcW w:w="1560" w:type="dxa"/>
            <w:tcBorders>
              <w:top w:val="single" w:sz="4" w:space="0" w:color="auto"/>
              <w:left w:val="single" w:sz="4" w:space="0" w:color="auto"/>
              <w:bottom w:val="single" w:sz="4" w:space="0" w:color="auto"/>
              <w:right w:val="single" w:sz="4" w:space="0" w:color="auto"/>
            </w:tcBorders>
            <w:vAlign w:val="bottom"/>
            <w:hideMark/>
          </w:tcPr>
          <w:p w14:paraId="64AEC5FA" w14:textId="77777777" w:rsidR="00FE3CD8" w:rsidRPr="002778EB" w:rsidRDefault="00FE3CD8" w:rsidP="006D38CA">
            <w:pPr>
              <w:rPr>
                <w:rFonts w:ascii="Times New Roman" w:eastAsia="Times New Roman" w:hAnsi="Times New Roman" w:cs="Times New Roman"/>
                <w:color w:val="000000"/>
                <w:szCs w:val="22"/>
                <w:lang w:eastAsia="en-GB"/>
              </w:rPr>
            </w:pPr>
          </w:p>
        </w:tc>
        <w:tc>
          <w:tcPr>
            <w:tcW w:w="1559" w:type="dxa"/>
            <w:tcBorders>
              <w:top w:val="single" w:sz="4" w:space="0" w:color="auto"/>
              <w:left w:val="single" w:sz="4" w:space="0" w:color="auto"/>
              <w:bottom w:val="single" w:sz="4" w:space="0" w:color="auto"/>
              <w:right w:val="single" w:sz="4" w:space="0" w:color="auto"/>
            </w:tcBorders>
            <w:vAlign w:val="bottom"/>
            <w:hideMark/>
          </w:tcPr>
          <w:p w14:paraId="1FEDF78A" w14:textId="77777777" w:rsidR="00FE3CD8" w:rsidRPr="002778EB" w:rsidRDefault="00FE3CD8" w:rsidP="006D38CA">
            <w:pPr>
              <w:rPr>
                <w:rFonts w:ascii="Times New Roman" w:eastAsia="Times New Roman" w:hAnsi="Times New Roman" w:cs="Times New Roman"/>
                <w:szCs w:val="22"/>
                <w:lang w:eastAsia="en-GB"/>
              </w:rPr>
            </w:pPr>
          </w:p>
        </w:tc>
        <w:tc>
          <w:tcPr>
            <w:tcW w:w="1972" w:type="dxa"/>
            <w:tcBorders>
              <w:top w:val="single" w:sz="4" w:space="0" w:color="auto"/>
              <w:left w:val="single" w:sz="4" w:space="0" w:color="auto"/>
              <w:bottom w:val="single" w:sz="4" w:space="0" w:color="auto"/>
              <w:right w:val="single" w:sz="4" w:space="0" w:color="auto"/>
            </w:tcBorders>
            <w:vAlign w:val="bottom"/>
            <w:hideMark/>
          </w:tcPr>
          <w:p w14:paraId="073E3C4F"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svært sjeldne</w:t>
            </w:r>
          </w:p>
        </w:tc>
      </w:tr>
      <w:tr w:rsidR="00FE3CD8" w:rsidRPr="002778EB" w14:paraId="7115749E" w14:textId="77777777" w:rsidTr="003E5A33">
        <w:tc>
          <w:tcPr>
            <w:tcW w:w="1836" w:type="dxa"/>
            <w:vMerge w:val="restart"/>
            <w:tcBorders>
              <w:top w:val="single" w:sz="4" w:space="0" w:color="auto"/>
              <w:left w:val="single" w:sz="4" w:space="0" w:color="auto"/>
              <w:right w:val="single" w:sz="4" w:space="0" w:color="auto"/>
            </w:tcBorders>
            <w:hideMark/>
          </w:tcPr>
          <w:p w14:paraId="7B75271B" w14:textId="77777777" w:rsidR="00FE3CD8" w:rsidRPr="002778EB" w:rsidRDefault="00FE3CD8" w:rsidP="006D38CA">
            <w:pPr>
              <w:rPr>
                <w:rFonts w:ascii="Times New Roman" w:eastAsia="Times New Roman" w:hAnsi="Times New Roman" w:cs="Times New Roman"/>
                <w:b/>
                <w:bCs/>
                <w:color w:val="000000"/>
                <w:szCs w:val="22"/>
                <w:highlight w:val="yellow"/>
                <w:lang w:eastAsia="en-GB"/>
              </w:rPr>
            </w:pPr>
            <w:r w:rsidRPr="002778EB">
              <w:rPr>
                <w:rFonts w:ascii="Times New Roman" w:eastAsia="Times New Roman" w:hAnsi="Times New Roman" w:cs="Times New Roman"/>
                <w:b/>
                <w:bCs/>
                <w:color w:val="000000"/>
                <w:szCs w:val="22"/>
                <w:lang w:eastAsia="en-GB"/>
              </w:rPr>
              <w:t>Sykdommer i respirasjonsorganer, thorax og mediastinum</w:t>
            </w:r>
          </w:p>
        </w:tc>
        <w:tc>
          <w:tcPr>
            <w:tcW w:w="2128" w:type="dxa"/>
            <w:tcBorders>
              <w:top w:val="single" w:sz="4" w:space="0" w:color="auto"/>
              <w:left w:val="single" w:sz="4" w:space="0" w:color="auto"/>
              <w:bottom w:val="single" w:sz="4" w:space="0" w:color="auto"/>
              <w:right w:val="single" w:sz="4" w:space="0" w:color="auto"/>
            </w:tcBorders>
            <w:vAlign w:val="bottom"/>
            <w:hideMark/>
          </w:tcPr>
          <w:p w14:paraId="586A306B" w14:textId="78AF516F"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Dyspn</w:t>
            </w:r>
            <w:r w:rsidR="009B17AD" w:rsidRPr="002778EB">
              <w:rPr>
                <w:rFonts w:ascii="Times New Roman" w:eastAsia="Times New Roman" w:hAnsi="Times New Roman" w:cs="Times New Roman"/>
                <w:color w:val="000000"/>
                <w:szCs w:val="22"/>
                <w:lang w:eastAsia="en-GB"/>
              </w:rPr>
              <w:t>é</w:t>
            </w:r>
          </w:p>
        </w:tc>
        <w:tc>
          <w:tcPr>
            <w:tcW w:w="1560" w:type="dxa"/>
            <w:tcBorders>
              <w:top w:val="single" w:sz="4" w:space="0" w:color="auto"/>
              <w:left w:val="single" w:sz="4" w:space="0" w:color="auto"/>
              <w:bottom w:val="single" w:sz="4" w:space="0" w:color="auto"/>
              <w:right w:val="single" w:sz="4" w:space="0" w:color="auto"/>
            </w:tcBorders>
            <w:vAlign w:val="bottom"/>
            <w:hideMark/>
          </w:tcPr>
          <w:p w14:paraId="7CD04B37"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mindre vanlige</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DE26EB8"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mindre vanlige</w:t>
            </w:r>
          </w:p>
        </w:tc>
        <w:tc>
          <w:tcPr>
            <w:tcW w:w="1972" w:type="dxa"/>
            <w:tcBorders>
              <w:top w:val="single" w:sz="4" w:space="0" w:color="auto"/>
              <w:left w:val="single" w:sz="4" w:space="0" w:color="auto"/>
              <w:bottom w:val="single" w:sz="4" w:space="0" w:color="auto"/>
              <w:right w:val="single" w:sz="4" w:space="0" w:color="auto"/>
            </w:tcBorders>
            <w:vAlign w:val="bottom"/>
            <w:hideMark/>
          </w:tcPr>
          <w:p w14:paraId="52BE7EDB" w14:textId="77777777" w:rsidR="00FE3CD8" w:rsidRPr="002778EB" w:rsidRDefault="00FE3CD8" w:rsidP="006D38CA">
            <w:pPr>
              <w:rPr>
                <w:rFonts w:ascii="Times New Roman" w:eastAsia="Times New Roman" w:hAnsi="Times New Roman" w:cs="Times New Roman"/>
                <w:color w:val="000000"/>
                <w:szCs w:val="22"/>
                <w:lang w:eastAsia="en-GB"/>
              </w:rPr>
            </w:pPr>
          </w:p>
        </w:tc>
      </w:tr>
      <w:tr w:rsidR="00FE3CD8" w:rsidRPr="002778EB" w14:paraId="08291939" w14:textId="77777777" w:rsidTr="003E5A33">
        <w:tc>
          <w:tcPr>
            <w:tcW w:w="1836" w:type="dxa"/>
            <w:vMerge/>
            <w:tcBorders>
              <w:left w:val="single" w:sz="4" w:space="0" w:color="auto"/>
              <w:right w:val="single" w:sz="4" w:space="0" w:color="auto"/>
            </w:tcBorders>
            <w:hideMark/>
          </w:tcPr>
          <w:p w14:paraId="5F27C22A" w14:textId="77777777" w:rsidR="00FE3CD8" w:rsidRPr="002778EB" w:rsidRDefault="00FE3CD8" w:rsidP="006D38CA">
            <w:pPr>
              <w:rPr>
                <w:rFonts w:ascii="Times New Roman" w:eastAsia="Times New Roman" w:hAnsi="Times New Roman" w:cs="Times New Roman"/>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1350AD56" w14:textId="1F04109B" w:rsidR="00FE3CD8" w:rsidRPr="002778EB" w:rsidRDefault="00E8554D"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Respiratorisk besvær</w:t>
            </w:r>
          </w:p>
        </w:tc>
        <w:tc>
          <w:tcPr>
            <w:tcW w:w="1560" w:type="dxa"/>
            <w:tcBorders>
              <w:top w:val="single" w:sz="4" w:space="0" w:color="auto"/>
              <w:left w:val="single" w:sz="4" w:space="0" w:color="auto"/>
              <w:bottom w:val="single" w:sz="4" w:space="0" w:color="auto"/>
              <w:right w:val="single" w:sz="4" w:space="0" w:color="auto"/>
            </w:tcBorders>
            <w:vAlign w:val="bottom"/>
            <w:hideMark/>
          </w:tcPr>
          <w:p w14:paraId="19167B2F"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559" w:type="dxa"/>
            <w:tcBorders>
              <w:top w:val="single" w:sz="4" w:space="0" w:color="auto"/>
              <w:left w:val="single" w:sz="4" w:space="0" w:color="auto"/>
              <w:bottom w:val="single" w:sz="4" w:space="0" w:color="auto"/>
              <w:right w:val="single" w:sz="4" w:space="0" w:color="auto"/>
            </w:tcBorders>
            <w:vAlign w:val="bottom"/>
            <w:hideMark/>
          </w:tcPr>
          <w:p w14:paraId="0E8083BB" w14:textId="77777777" w:rsidR="00FE3CD8" w:rsidRPr="002778EB" w:rsidRDefault="00FE3CD8" w:rsidP="006D38CA">
            <w:pPr>
              <w:rPr>
                <w:rFonts w:ascii="Times New Roman" w:eastAsia="Times New Roman" w:hAnsi="Times New Roman" w:cs="Times New Roman"/>
                <w:color w:val="000000"/>
                <w:szCs w:val="22"/>
                <w:lang w:eastAsia="en-GB"/>
              </w:rPr>
            </w:pPr>
          </w:p>
        </w:tc>
        <w:tc>
          <w:tcPr>
            <w:tcW w:w="1972" w:type="dxa"/>
            <w:tcBorders>
              <w:top w:val="single" w:sz="4" w:space="0" w:color="auto"/>
              <w:left w:val="single" w:sz="4" w:space="0" w:color="auto"/>
              <w:bottom w:val="single" w:sz="4" w:space="0" w:color="auto"/>
              <w:right w:val="single" w:sz="4" w:space="0" w:color="auto"/>
            </w:tcBorders>
            <w:vAlign w:val="bottom"/>
            <w:hideMark/>
          </w:tcPr>
          <w:p w14:paraId="734A659C"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svært sjeldne</w:t>
            </w:r>
          </w:p>
        </w:tc>
      </w:tr>
      <w:tr w:rsidR="00FE3CD8" w:rsidRPr="002778EB" w14:paraId="745A1A0C" w14:textId="77777777" w:rsidTr="003E5A33">
        <w:tc>
          <w:tcPr>
            <w:tcW w:w="1836" w:type="dxa"/>
            <w:vMerge/>
            <w:tcBorders>
              <w:left w:val="single" w:sz="4" w:space="0" w:color="auto"/>
              <w:right w:val="single" w:sz="4" w:space="0" w:color="auto"/>
            </w:tcBorders>
          </w:tcPr>
          <w:p w14:paraId="2BB94373" w14:textId="77777777" w:rsidR="00FE3CD8" w:rsidRPr="002778EB" w:rsidRDefault="00FE3CD8" w:rsidP="006D38CA">
            <w:pPr>
              <w:rPr>
                <w:rFonts w:ascii="Times New Roman" w:eastAsia="Times New Roman" w:hAnsi="Times New Roman" w:cs="Times New Roman"/>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tcPr>
          <w:p w14:paraId="7D5D5EE7" w14:textId="7B7D0282"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Pneumonit</w:t>
            </w:r>
            <w:r w:rsidR="009B17AD" w:rsidRPr="002778EB">
              <w:rPr>
                <w:rFonts w:ascii="Times New Roman" w:eastAsia="Times New Roman" w:hAnsi="Times New Roman" w:cs="Times New Roman"/>
                <w:color w:val="000000"/>
                <w:szCs w:val="22"/>
                <w:lang w:eastAsia="en-GB"/>
              </w:rPr>
              <w:t>t</w:t>
            </w:r>
          </w:p>
        </w:tc>
        <w:tc>
          <w:tcPr>
            <w:tcW w:w="1560" w:type="dxa"/>
            <w:tcBorders>
              <w:top w:val="single" w:sz="4" w:space="0" w:color="auto"/>
              <w:left w:val="single" w:sz="4" w:space="0" w:color="auto"/>
              <w:bottom w:val="single" w:sz="4" w:space="0" w:color="auto"/>
              <w:right w:val="single" w:sz="4" w:space="0" w:color="auto"/>
            </w:tcBorders>
            <w:vAlign w:val="bottom"/>
          </w:tcPr>
          <w:p w14:paraId="020EB2BE"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559" w:type="dxa"/>
            <w:tcBorders>
              <w:top w:val="single" w:sz="4" w:space="0" w:color="auto"/>
              <w:left w:val="single" w:sz="4" w:space="0" w:color="auto"/>
              <w:bottom w:val="single" w:sz="4" w:space="0" w:color="auto"/>
              <w:right w:val="single" w:sz="4" w:space="0" w:color="auto"/>
            </w:tcBorders>
            <w:vAlign w:val="bottom"/>
          </w:tcPr>
          <w:p w14:paraId="08EBC904" w14:textId="77777777" w:rsidR="00FE3CD8" w:rsidRPr="002778EB" w:rsidRDefault="00FE3CD8" w:rsidP="006D38CA">
            <w:pPr>
              <w:rPr>
                <w:rFonts w:ascii="Times New Roman" w:eastAsia="Times New Roman" w:hAnsi="Times New Roman" w:cs="Times New Roman"/>
                <w:color w:val="000000"/>
                <w:szCs w:val="22"/>
                <w:highlight w:val="yellow"/>
                <w:lang w:eastAsia="en-GB"/>
              </w:rPr>
            </w:pPr>
          </w:p>
        </w:tc>
        <w:tc>
          <w:tcPr>
            <w:tcW w:w="1972" w:type="dxa"/>
            <w:tcBorders>
              <w:top w:val="single" w:sz="4" w:space="0" w:color="auto"/>
              <w:left w:val="single" w:sz="4" w:space="0" w:color="auto"/>
              <w:bottom w:val="single" w:sz="4" w:space="0" w:color="auto"/>
              <w:right w:val="single" w:sz="4" w:space="0" w:color="auto"/>
            </w:tcBorders>
            <w:vAlign w:val="bottom"/>
          </w:tcPr>
          <w:p w14:paraId="588B5574" w14:textId="77777777" w:rsidR="00FE3CD8" w:rsidRPr="002778EB" w:rsidRDefault="00FE3CD8" w:rsidP="006D38CA">
            <w:pPr>
              <w:rPr>
                <w:rFonts w:ascii="Times New Roman" w:eastAsia="Times New Roman" w:hAnsi="Times New Roman" w:cs="Times New Roman"/>
                <w:color w:val="000000"/>
                <w:szCs w:val="22"/>
                <w:highlight w:val="yellow"/>
                <w:lang w:eastAsia="en-GB"/>
              </w:rPr>
            </w:pPr>
            <w:r w:rsidRPr="002778EB">
              <w:rPr>
                <w:rFonts w:ascii="Times New Roman" w:eastAsia="Times New Roman" w:hAnsi="Times New Roman" w:cs="Times New Roman"/>
                <w:color w:val="000000"/>
                <w:szCs w:val="22"/>
                <w:lang w:eastAsia="en-GB"/>
              </w:rPr>
              <w:t>svært sjeldne</w:t>
            </w:r>
          </w:p>
        </w:tc>
      </w:tr>
      <w:tr w:rsidR="00FE3CD8" w:rsidRPr="002778EB" w14:paraId="4E816CFE" w14:textId="77777777" w:rsidTr="003E5A33">
        <w:tc>
          <w:tcPr>
            <w:tcW w:w="1836" w:type="dxa"/>
            <w:vMerge/>
            <w:tcBorders>
              <w:left w:val="single" w:sz="4" w:space="0" w:color="auto"/>
              <w:right w:val="single" w:sz="4" w:space="0" w:color="auto"/>
            </w:tcBorders>
          </w:tcPr>
          <w:p w14:paraId="3FA623E3" w14:textId="77777777" w:rsidR="00FE3CD8" w:rsidRPr="002778EB" w:rsidRDefault="00FE3CD8" w:rsidP="006D38CA">
            <w:pPr>
              <w:rPr>
                <w:rFonts w:ascii="Times New Roman" w:eastAsia="Times New Roman" w:hAnsi="Times New Roman" w:cs="Times New Roman"/>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tcPr>
          <w:p w14:paraId="63BB9A19" w14:textId="15E133EA" w:rsidR="00FE3CD8" w:rsidRPr="002778EB" w:rsidRDefault="009B17AD"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Lungeødem</w:t>
            </w:r>
          </w:p>
        </w:tc>
        <w:tc>
          <w:tcPr>
            <w:tcW w:w="1560" w:type="dxa"/>
            <w:tcBorders>
              <w:top w:val="single" w:sz="4" w:space="0" w:color="auto"/>
              <w:left w:val="single" w:sz="4" w:space="0" w:color="auto"/>
              <w:bottom w:val="single" w:sz="4" w:space="0" w:color="auto"/>
              <w:right w:val="single" w:sz="4" w:space="0" w:color="auto"/>
            </w:tcBorders>
            <w:vAlign w:val="bottom"/>
          </w:tcPr>
          <w:p w14:paraId="2F139ABB"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559" w:type="dxa"/>
            <w:tcBorders>
              <w:top w:val="single" w:sz="4" w:space="0" w:color="auto"/>
              <w:left w:val="single" w:sz="4" w:space="0" w:color="auto"/>
              <w:bottom w:val="single" w:sz="4" w:space="0" w:color="auto"/>
              <w:right w:val="single" w:sz="4" w:space="0" w:color="auto"/>
            </w:tcBorders>
            <w:vAlign w:val="bottom"/>
          </w:tcPr>
          <w:p w14:paraId="1E23D61F" w14:textId="77777777" w:rsidR="00FE3CD8" w:rsidRPr="002778EB" w:rsidRDefault="00FE3CD8" w:rsidP="006D38CA">
            <w:pPr>
              <w:rPr>
                <w:rFonts w:ascii="Times New Roman" w:eastAsia="Times New Roman" w:hAnsi="Times New Roman" w:cs="Times New Roman"/>
                <w:color w:val="000000"/>
                <w:szCs w:val="22"/>
                <w:highlight w:val="yellow"/>
                <w:lang w:eastAsia="en-GB"/>
              </w:rPr>
            </w:pPr>
          </w:p>
        </w:tc>
        <w:tc>
          <w:tcPr>
            <w:tcW w:w="1972" w:type="dxa"/>
            <w:tcBorders>
              <w:top w:val="single" w:sz="4" w:space="0" w:color="auto"/>
              <w:left w:val="single" w:sz="4" w:space="0" w:color="auto"/>
              <w:bottom w:val="single" w:sz="4" w:space="0" w:color="auto"/>
              <w:right w:val="single" w:sz="4" w:space="0" w:color="auto"/>
            </w:tcBorders>
            <w:vAlign w:val="bottom"/>
          </w:tcPr>
          <w:p w14:paraId="5FDA2319" w14:textId="77777777" w:rsidR="00FE3CD8" w:rsidRPr="002778EB" w:rsidRDefault="00FE3CD8" w:rsidP="006D38CA">
            <w:pPr>
              <w:rPr>
                <w:rFonts w:ascii="Times New Roman" w:eastAsia="Times New Roman" w:hAnsi="Times New Roman" w:cs="Times New Roman"/>
                <w:color w:val="000000"/>
                <w:szCs w:val="22"/>
                <w:highlight w:val="yellow"/>
                <w:lang w:eastAsia="en-GB"/>
              </w:rPr>
            </w:pPr>
            <w:r w:rsidRPr="002778EB">
              <w:rPr>
                <w:rFonts w:ascii="Times New Roman" w:eastAsia="Times New Roman" w:hAnsi="Times New Roman" w:cs="Times New Roman"/>
                <w:color w:val="000000"/>
                <w:szCs w:val="22"/>
                <w:lang w:eastAsia="en-GB"/>
              </w:rPr>
              <w:t>svært sjeldne</w:t>
            </w:r>
          </w:p>
        </w:tc>
      </w:tr>
      <w:tr w:rsidR="00FE3CD8" w:rsidRPr="002778EB" w14:paraId="0872D23A" w14:textId="77777777" w:rsidTr="003E5A33">
        <w:tc>
          <w:tcPr>
            <w:tcW w:w="1836" w:type="dxa"/>
            <w:vMerge/>
            <w:tcBorders>
              <w:left w:val="single" w:sz="4" w:space="0" w:color="auto"/>
              <w:right w:val="single" w:sz="4" w:space="0" w:color="auto"/>
            </w:tcBorders>
            <w:hideMark/>
          </w:tcPr>
          <w:p w14:paraId="563F303A" w14:textId="77777777" w:rsidR="00FE3CD8" w:rsidRPr="002778EB" w:rsidRDefault="00FE3CD8" w:rsidP="006D38CA">
            <w:pPr>
              <w:rPr>
                <w:rFonts w:ascii="Times New Roman" w:eastAsia="Times New Roman" w:hAnsi="Times New Roman" w:cs="Times New Roman"/>
                <w:color w:val="000000"/>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512A06BF" w14:textId="05174B3F" w:rsidR="00FE3CD8" w:rsidRPr="002778EB" w:rsidRDefault="009B17AD"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Hoste</w:t>
            </w:r>
          </w:p>
        </w:tc>
        <w:tc>
          <w:tcPr>
            <w:tcW w:w="1560" w:type="dxa"/>
            <w:tcBorders>
              <w:top w:val="single" w:sz="4" w:space="0" w:color="auto"/>
              <w:left w:val="single" w:sz="4" w:space="0" w:color="auto"/>
              <w:bottom w:val="single" w:sz="4" w:space="0" w:color="auto"/>
              <w:right w:val="single" w:sz="4" w:space="0" w:color="auto"/>
            </w:tcBorders>
            <w:vAlign w:val="bottom"/>
            <w:hideMark/>
          </w:tcPr>
          <w:p w14:paraId="5451B9E2" w14:textId="77777777" w:rsidR="00FE3CD8" w:rsidRPr="002778EB" w:rsidRDefault="00FE3CD8" w:rsidP="006D38CA">
            <w:pPr>
              <w:rPr>
                <w:rFonts w:ascii="Times New Roman" w:eastAsia="Times New Roman" w:hAnsi="Times New Roman" w:cs="Times New Roman"/>
                <w:color w:val="000000"/>
                <w:szCs w:val="22"/>
                <w:lang w:eastAsia="en-GB"/>
              </w:rPr>
            </w:pPr>
          </w:p>
        </w:tc>
        <w:tc>
          <w:tcPr>
            <w:tcW w:w="1559" w:type="dxa"/>
            <w:tcBorders>
              <w:top w:val="single" w:sz="4" w:space="0" w:color="auto"/>
              <w:left w:val="single" w:sz="4" w:space="0" w:color="auto"/>
              <w:bottom w:val="single" w:sz="4" w:space="0" w:color="auto"/>
              <w:right w:val="single" w:sz="4" w:space="0" w:color="auto"/>
            </w:tcBorders>
            <w:vAlign w:val="bottom"/>
            <w:hideMark/>
          </w:tcPr>
          <w:p w14:paraId="5E54ED8A"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mindre vanlige</w:t>
            </w:r>
          </w:p>
        </w:tc>
        <w:tc>
          <w:tcPr>
            <w:tcW w:w="1972" w:type="dxa"/>
            <w:tcBorders>
              <w:top w:val="single" w:sz="4" w:space="0" w:color="auto"/>
              <w:left w:val="single" w:sz="4" w:space="0" w:color="auto"/>
              <w:bottom w:val="single" w:sz="4" w:space="0" w:color="auto"/>
              <w:right w:val="single" w:sz="4" w:space="0" w:color="auto"/>
            </w:tcBorders>
            <w:vAlign w:val="bottom"/>
            <w:hideMark/>
          </w:tcPr>
          <w:p w14:paraId="7B29AA2F" w14:textId="77777777" w:rsidR="00FE3CD8" w:rsidRPr="002778EB" w:rsidRDefault="00FE3CD8" w:rsidP="006D38CA">
            <w:pPr>
              <w:rPr>
                <w:rFonts w:ascii="Times New Roman" w:eastAsia="Times New Roman" w:hAnsi="Times New Roman" w:cs="Times New Roman"/>
                <w:color w:val="000000"/>
                <w:szCs w:val="22"/>
                <w:lang w:eastAsia="en-GB"/>
              </w:rPr>
            </w:pPr>
          </w:p>
        </w:tc>
      </w:tr>
      <w:tr w:rsidR="00FE3CD8" w:rsidRPr="002778EB" w14:paraId="037B5106" w14:textId="77777777" w:rsidTr="003E5A33">
        <w:tc>
          <w:tcPr>
            <w:tcW w:w="1836" w:type="dxa"/>
            <w:vMerge/>
            <w:tcBorders>
              <w:left w:val="single" w:sz="4" w:space="0" w:color="auto"/>
              <w:right w:val="single" w:sz="4" w:space="0" w:color="auto"/>
            </w:tcBorders>
            <w:hideMark/>
          </w:tcPr>
          <w:p w14:paraId="37F7A601" w14:textId="77777777" w:rsidR="00FE3CD8" w:rsidRPr="002778EB" w:rsidRDefault="00FE3CD8" w:rsidP="006D38CA">
            <w:pPr>
              <w:rPr>
                <w:rFonts w:ascii="Times New Roman" w:eastAsia="Times New Roman" w:hAnsi="Times New Roman" w:cs="Times New Roman"/>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32A85147" w14:textId="2F84070B" w:rsidR="00FE3CD8" w:rsidRPr="002778EB" w:rsidRDefault="009B17AD"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Interstitiell lungesykdom</w:t>
            </w:r>
          </w:p>
        </w:tc>
        <w:tc>
          <w:tcPr>
            <w:tcW w:w="1560" w:type="dxa"/>
            <w:tcBorders>
              <w:top w:val="single" w:sz="4" w:space="0" w:color="auto"/>
              <w:left w:val="single" w:sz="4" w:space="0" w:color="auto"/>
              <w:bottom w:val="single" w:sz="4" w:space="0" w:color="auto"/>
              <w:right w:val="single" w:sz="4" w:space="0" w:color="auto"/>
            </w:tcBorders>
            <w:vAlign w:val="bottom"/>
            <w:hideMark/>
          </w:tcPr>
          <w:p w14:paraId="7E42CD42" w14:textId="77777777" w:rsidR="00FE3CD8" w:rsidRPr="002778EB" w:rsidRDefault="00FE3CD8" w:rsidP="006D38CA">
            <w:pPr>
              <w:rPr>
                <w:rFonts w:ascii="Times New Roman" w:eastAsia="Times New Roman" w:hAnsi="Times New Roman" w:cs="Times New Roman"/>
                <w:color w:val="000000"/>
                <w:szCs w:val="22"/>
                <w:lang w:eastAsia="en-GB"/>
              </w:rPr>
            </w:pPr>
          </w:p>
        </w:tc>
        <w:tc>
          <w:tcPr>
            <w:tcW w:w="1559" w:type="dxa"/>
            <w:tcBorders>
              <w:top w:val="single" w:sz="4" w:space="0" w:color="auto"/>
              <w:left w:val="single" w:sz="4" w:space="0" w:color="auto"/>
              <w:bottom w:val="single" w:sz="4" w:space="0" w:color="auto"/>
              <w:right w:val="single" w:sz="4" w:space="0" w:color="auto"/>
            </w:tcBorders>
            <w:vAlign w:val="bottom"/>
            <w:hideMark/>
          </w:tcPr>
          <w:p w14:paraId="63C94D38"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svært sjeldne</w:t>
            </w:r>
            <w:r w:rsidRPr="002778EB">
              <w:rPr>
                <w:rFonts w:ascii="Times New Roman" w:eastAsia="Times New Roman" w:hAnsi="Times New Roman" w:cs="Times New Roman"/>
                <w:color w:val="000000"/>
                <w:szCs w:val="22"/>
                <w:vertAlign w:val="superscript"/>
                <w:lang w:eastAsia="en-GB"/>
              </w:rPr>
              <w:t>1,2</w:t>
            </w:r>
          </w:p>
        </w:tc>
        <w:tc>
          <w:tcPr>
            <w:tcW w:w="1972" w:type="dxa"/>
            <w:tcBorders>
              <w:top w:val="single" w:sz="4" w:space="0" w:color="auto"/>
              <w:left w:val="single" w:sz="4" w:space="0" w:color="auto"/>
              <w:bottom w:val="single" w:sz="4" w:space="0" w:color="auto"/>
              <w:right w:val="single" w:sz="4" w:space="0" w:color="auto"/>
            </w:tcBorders>
            <w:vAlign w:val="bottom"/>
            <w:hideMark/>
          </w:tcPr>
          <w:p w14:paraId="3CA43B14" w14:textId="77777777" w:rsidR="00FE3CD8" w:rsidRPr="002778EB" w:rsidRDefault="00FE3CD8" w:rsidP="006D38CA">
            <w:pPr>
              <w:rPr>
                <w:rFonts w:ascii="Times New Roman" w:eastAsia="Times New Roman" w:hAnsi="Times New Roman" w:cs="Times New Roman"/>
                <w:color w:val="000000"/>
                <w:szCs w:val="22"/>
                <w:lang w:eastAsia="en-GB"/>
              </w:rPr>
            </w:pPr>
          </w:p>
        </w:tc>
      </w:tr>
      <w:tr w:rsidR="00FE3CD8" w:rsidRPr="002778EB" w14:paraId="4FA3A240" w14:textId="77777777" w:rsidTr="003E5A33">
        <w:tc>
          <w:tcPr>
            <w:tcW w:w="1836" w:type="dxa"/>
            <w:vMerge/>
            <w:tcBorders>
              <w:left w:val="single" w:sz="4" w:space="0" w:color="auto"/>
              <w:bottom w:val="single" w:sz="4" w:space="0" w:color="auto"/>
              <w:right w:val="single" w:sz="4" w:space="0" w:color="auto"/>
            </w:tcBorders>
            <w:hideMark/>
          </w:tcPr>
          <w:p w14:paraId="2CE01618" w14:textId="77777777" w:rsidR="00FE3CD8" w:rsidRPr="002778EB" w:rsidRDefault="00FE3CD8" w:rsidP="006D38CA">
            <w:pPr>
              <w:rPr>
                <w:rFonts w:ascii="Times New Roman" w:eastAsia="Times New Roman" w:hAnsi="Times New Roman" w:cs="Times New Roman"/>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2BBC5210" w14:textId="4B762A59" w:rsidR="00FE3CD8" w:rsidRPr="002778EB" w:rsidRDefault="009B17AD"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Akutt lungesviktsyndrom</w:t>
            </w:r>
            <w:r w:rsidR="00FE3CD8" w:rsidRPr="002778EB">
              <w:rPr>
                <w:rFonts w:ascii="Times New Roman" w:eastAsia="Times New Roman" w:hAnsi="Times New Roman" w:cs="Times New Roman"/>
                <w:color w:val="000000"/>
                <w:szCs w:val="22"/>
                <w:lang w:eastAsia="en-GB"/>
              </w:rPr>
              <w:t xml:space="preserve"> (ARDS)</w:t>
            </w:r>
          </w:p>
          <w:p w14:paraId="72A50441" w14:textId="2D5192A5"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(se</w:t>
            </w:r>
            <w:r w:rsidR="009B17AD" w:rsidRPr="002778EB">
              <w:rPr>
                <w:rFonts w:ascii="Times New Roman" w:eastAsia="Times New Roman" w:hAnsi="Times New Roman" w:cs="Times New Roman"/>
                <w:color w:val="000000"/>
                <w:szCs w:val="22"/>
                <w:lang w:eastAsia="en-GB"/>
              </w:rPr>
              <w:t xml:space="preserve"> pkt. </w:t>
            </w:r>
            <w:r w:rsidRPr="002778EB">
              <w:rPr>
                <w:rFonts w:ascii="Times New Roman" w:eastAsia="Times New Roman" w:hAnsi="Times New Roman" w:cs="Times New Roman"/>
                <w:color w:val="000000"/>
                <w:szCs w:val="22"/>
                <w:lang w:eastAsia="en-GB"/>
              </w:rPr>
              <w:t>4.4)</w:t>
            </w:r>
          </w:p>
        </w:tc>
        <w:tc>
          <w:tcPr>
            <w:tcW w:w="1560" w:type="dxa"/>
            <w:tcBorders>
              <w:top w:val="single" w:sz="4" w:space="0" w:color="auto"/>
              <w:left w:val="single" w:sz="4" w:space="0" w:color="auto"/>
              <w:bottom w:val="single" w:sz="4" w:space="0" w:color="auto"/>
              <w:right w:val="single" w:sz="4" w:space="0" w:color="auto"/>
            </w:tcBorders>
            <w:vAlign w:val="bottom"/>
            <w:hideMark/>
          </w:tcPr>
          <w:p w14:paraId="3FA126A7" w14:textId="77777777" w:rsidR="00FE3CD8" w:rsidRPr="002778EB" w:rsidRDefault="00FE3CD8" w:rsidP="006D38CA">
            <w:pPr>
              <w:rPr>
                <w:rFonts w:ascii="Times New Roman" w:eastAsia="Times New Roman" w:hAnsi="Times New Roman" w:cs="Times New Roman"/>
                <w:color w:val="000000"/>
                <w:szCs w:val="22"/>
                <w:lang w:eastAsia="en-GB"/>
              </w:rPr>
            </w:pPr>
          </w:p>
        </w:tc>
        <w:tc>
          <w:tcPr>
            <w:tcW w:w="1559" w:type="dxa"/>
            <w:tcBorders>
              <w:top w:val="single" w:sz="4" w:space="0" w:color="auto"/>
              <w:left w:val="single" w:sz="4" w:space="0" w:color="auto"/>
              <w:bottom w:val="single" w:sz="4" w:space="0" w:color="auto"/>
              <w:right w:val="single" w:sz="4" w:space="0" w:color="auto"/>
            </w:tcBorders>
            <w:vAlign w:val="bottom"/>
            <w:hideMark/>
          </w:tcPr>
          <w:p w14:paraId="2454A405" w14:textId="77777777" w:rsidR="00FE3CD8" w:rsidRPr="002778EB" w:rsidRDefault="00FE3CD8" w:rsidP="006D38CA">
            <w:pPr>
              <w:rPr>
                <w:rFonts w:ascii="Times New Roman" w:eastAsia="Times New Roman" w:hAnsi="Times New Roman" w:cs="Times New Roman"/>
                <w:szCs w:val="22"/>
                <w:lang w:eastAsia="en-GB"/>
              </w:rPr>
            </w:pPr>
          </w:p>
        </w:tc>
        <w:tc>
          <w:tcPr>
            <w:tcW w:w="1972" w:type="dxa"/>
            <w:tcBorders>
              <w:top w:val="single" w:sz="4" w:space="0" w:color="auto"/>
              <w:left w:val="single" w:sz="4" w:space="0" w:color="auto"/>
              <w:bottom w:val="single" w:sz="4" w:space="0" w:color="auto"/>
              <w:right w:val="single" w:sz="4" w:space="0" w:color="auto"/>
            </w:tcBorders>
            <w:vAlign w:val="bottom"/>
            <w:hideMark/>
          </w:tcPr>
          <w:p w14:paraId="5E251501"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svært sjeldne</w:t>
            </w:r>
          </w:p>
        </w:tc>
      </w:tr>
      <w:tr w:rsidR="00FE3CD8" w:rsidRPr="002778EB" w14:paraId="2D7B5C6B" w14:textId="77777777" w:rsidTr="003E5A33">
        <w:tc>
          <w:tcPr>
            <w:tcW w:w="1836" w:type="dxa"/>
            <w:vMerge w:val="restart"/>
            <w:tcBorders>
              <w:top w:val="single" w:sz="4" w:space="0" w:color="auto"/>
              <w:left w:val="single" w:sz="4" w:space="0" w:color="auto"/>
              <w:right w:val="single" w:sz="4" w:space="0" w:color="auto"/>
            </w:tcBorders>
            <w:hideMark/>
          </w:tcPr>
          <w:p w14:paraId="539457C0" w14:textId="77777777" w:rsidR="00FE3CD8" w:rsidRPr="002778EB" w:rsidRDefault="00FE3CD8" w:rsidP="006D38CA">
            <w:pPr>
              <w:rPr>
                <w:rFonts w:ascii="Times New Roman" w:eastAsia="Times New Roman" w:hAnsi="Times New Roman" w:cs="Times New Roman"/>
                <w:b/>
                <w:bCs/>
                <w:color w:val="000000"/>
                <w:szCs w:val="22"/>
                <w:highlight w:val="yellow"/>
                <w:lang w:eastAsia="en-GB"/>
              </w:rPr>
            </w:pPr>
            <w:r w:rsidRPr="002778EB">
              <w:rPr>
                <w:rFonts w:ascii="Times New Roman" w:eastAsia="Times New Roman" w:hAnsi="Times New Roman" w:cs="Times New Roman"/>
                <w:b/>
                <w:bCs/>
                <w:color w:val="000000"/>
                <w:szCs w:val="22"/>
                <w:lang w:eastAsia="en-GB"/>
              </w:rPr>
              <w:t>Gastrointestinale sykdommer</w:t>
            </w:r>
          </w:p>
        </w:tc>
        <w:tc>
          <w:tcPr>
            <w:tcW w:w="2128" w:type="dxa"/>
            <w:tcBorders>
              <w:top w:val="single" w:sz="4" w:space="0" w:color="auto"/>
              <w:left w:val="single" w:sz="4" w:space="0" w:color="auto"/>
              <w:bottom w:val="single" w:sz="4" w:space="0" w:color="auto"/>
              <w:right w:val="single" w:sz="4" w:space="0" w:color="auto"/>
            </w:tcBorders>
            <w:vAlign w:val="bottom"/>
            <w:hideMark/>
          </w:tcPr>
          <w:p w14:paraId="7CF74D2B" w14:textId="5E75098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Diar</w:t>
            </w:r>
            <w:r w:rsidR="009B17AD" w:rsidRPr="002778EB">
              <w:rPr>
                <w:rFonts w:ascii="Times New Roman" w:eastAsia="Times New Roman" w:hAnsi="Times New Roman" w:cs="Times New Roman"/>
                <w:color w:val="000000"/>
                <w:szCs w:val="22"/>
                <w:lang w:eastAsia="en-GB"/>
              </w:rPr>
              <w:t>é</w:t>
            </w:r>
          </w:p>
        </w:tc>
        <w:tc>
          <w:tcPr>
            <w:tcW w:w="1560" w:type="dxa"/>
            <w:tcBorders>
              <w:top w:val="single" w:sz="4" w:space="0" w:color="auto"/>
              <w:left w:val="single" w:sz="4" w:space="0" w:color="auto"/>
              <w:bottom w:val="single" w:sz="4" w:space="0" w:color="auto"/>
              <w:right w:val="single" w:sz="4" w:space="0" w:color="auto"/>
            </w:tcBorders>
            <w:vAlign w:val="bottom"/>
            <w:hideMark/>
          </w:tcPr>
          <w:p w14:paraId="36586475"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mindre vanlige</w:t>
            </w:r>
          </w:p>
        </w:tc>
        <w:tc>
          <w:tcPr>
            <w:tcW w:w="1559" w:type="dxa"/>
            <w:tcBorders>
              <w:top w:val="single" w:sz="4" w:space="0" w:color="auto"/>
              <w:left w:val="single" w:sz="4" w:space="0" w:color="auto"/>
              <w:bottom w:val="single" w:sz="4" w:space="0" w:color="auto"/>
              <w:right w:val="single" w:sz="4" w:space="0" w:color="auto"/>
            </w:tcBorders>
            <w:vAlign w:val="bottom"/>
            <w:hideMark/>
          </w:tcPr>
          <w:p w14:paraId="78129D77"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mindre vanlige</w:t>
            </w:r>
          </w:p>
        </w:tc>
        <w:tc>
          <w:tcPr>
            <w:tcW w:w="1972" w:type="dxa"/>
            <w:tcBorders>
              <w:top w:val="single" w:sz="4" w:space="0" w:color="auto"/>
              <w:left w:val="single" w:sz="4" w:space="0" w:color="auto"/>
              <w:bottom w:val="single" w:sz="4" w:space="0" w:color="auto"/>
              <w:right w:val="single" w:sz="4" w:space="0" w:color="auto"/>
            </w:tcBorders>
            <w:vAlign w:val="bottom"/>
            <w:hideMark/>
          </w:tcPr>
          <w:p w14:paraId="7D2FCA93"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vanlige</w:t>
            </w:r>
          </w:p>
        </w:tc>
      </w:tr>
      <w:tr w:rsidR="00FE3CD8" w:rsidRPr="002778EB" w14:paraId="74F01082" w14:textId="77777777" w:rsidTr="003E5A33">
        <w:tc>
          <w:tcPr>
            <w:tcW w:w="1836" w:type="dxa"/>
            <w:vMerge/>
            <w:tcBorders>
              <w:left w:val="single" w:sz="4" w:space="0" w:color="auto"/>
              <w:right w:val="single" w:sz="4" w:space="0" w:color="auto"/>
            </w:tcBorders>
            <w:hideMark/>
          </w:tcPr>
          <w:p w14:paraId="709547D0" w14:textId="77777777" w:rsidR="00FE3CD8" w:rsidRPr="002778EB" w:rsidRDefault="00FE3CD8" w:rsidP="006D38CA">
            <w:pPr>
              <w:rPr>
                <w:rFonts w:ascii="Times New Roman" w:eastAsia="Times New Roman" w:hAnsi="Times New Roman" w:cs="Times New Roman"/>
                <w:color w:val="000000"/>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29F0F9B0" w14:textId="08A4D50E" w:rsidR="00FE3CD8" w:rsidRPr="002778EB" w:rsidRDefault="009B17AD"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Munntørrhet</w:t>
            </w:r>
          </w:p>
        </w:tc>
        <w:tc>
          <w:tcPr>
            <w:tcW w:w="1560" w:type="dxa"/>
            <w:tcBorders>
              <w:top w:val="single" w:sz="4" w:space="0" w:color="auto"/>
              <w:left w:val="single" w:sz="4" w:space="0" w:color="auto"/>
              <w:bottom w:val="single" w:sz="4" w:space="0" w:color="auto"/>
              <w:right w:val="single" w:sz="4" w:space="0" w:color="auto"/>
            </w:tcBorders>
            <w:vAlign w:val="bottom"/>
            <w:hideMark/>
          </w:tcPr>
          <w:p w14:paraId="1CA7A9FC"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mindre vanlige</w:t>
            </w:r>
          </w:p>
        </w:tc>
        <w:tc>
          <w:tcPr>
            <w:tcW w:w="1559" w:type="dxa"/>
            <w:tcBorders>
              <w:top w:val="single" w:sz="4" w:space="0" w:color="auto"/>
              <w:left w:val="single" w:sz="4" w:space="0" w:color="auto"/>
              <w:bottom w:val="single" w:sz="4" w:space="0" w:color="auto"/>
              <w:right w:val="single" w:sz="4" w:space="0" w:color="auto"/>
            </w:tcBorders>
            <w:vAlign w:val="bottom"/>
            <w:hideMark/>
          </w:tcPr>
          <w:p w14:paraId="6730E23D"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972" w:type="dxa"/>
            <w:tcBorders>
              <w:top w:val="single" w:sz="4" w:space="0" w:color="auto"/>
              <w:left w:val="single" w:sz="4" w:space="0" w:color="auto"/>
              <w:bottom w:val="single" w:sz="4" w:space="0" w:color="auto"/>
              <w:right w:val="single" w:sz="4" w:space="0" w:color="auto"/>
            </w:tcBorders>
            <w:vAlign w:val="bottom"/>
            <w:hideMark/>
          </w:tcPr>
          <w:p w14:paraId="5964391E" w14:textId="77777777" w:rsidR="00FE3CD8" w:rsidRPr="002778EB" w:rsidRDefault="00FE3CD8" w:rsidP="006D38CA">
            <w:pPr>
              <w:rPr>
                <w:rFonts w:ascii="Times New Roman" w:eastAsia="Times New Roman" w:hAnsi="Times New Roman" w:cs="Times New Roman"/>
                <w:color w:val="000000"/>
                <w:szCs w:val="22"/>
                <w:lang w:eastAsia="en-GB"/>
              </w:rPr>
            </w:pPr>
          </w:p>
        </w:tc>
      </w:tr>
      <w:tr w:rsidR="00FE3CD8" w:rsidRPr="002778EB" w14:paraId="323F8CCA" w14:textId="77777777" w:rsidTr="003E5A33">
        <w:tc>
          <w:tcPr>
            <w:tcW w:w="1836" w:type="dxa"/>
            <w:vMerge/>
            <w:tcBorders>
              <w:left w:val="single" w:sz="4" w:space="0" w:color="auto"/>
              <w:right w:val="single" w:sz="4" w:space="0" w:color="auto"/>
            </w:tcBorders>
            <w:hideMark/>
          </w:tcPr>
          <w:p w14:paraId="38B6388C" w14:textId="77777777" w:rsidR="00FE3CD8" w:rsidRPr="002778EB" w:rsidRDefault="00FE3CD8" w:rsidP="006D38CA">
            <w:pPr>
              <w:rPr>
                <w:rFonts w:ascii="Times New Roman" w:eastAsia="Times New Roman" w:hAnsi="Times New Roman" w:cs="Times New Roman"/>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41A42D4C" w14:textId="38DA2552"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Flatulen</w:t>
            </w:r>
            <w:r w:rsidR="009B17AD" w:rsidRPr="002778EB">
              <w:rPr>
                <w:rFonts w:ascii="Times New Roman" w:eastAsia="Times New Roman" w:hAnsi="Times New Roman" w:cs="Times New Roman"/>
                <w:color w:val="000000"/>
                <w:szCs w:val="22"/>
                <w:lang w:eastAsia="en-GB"/>
              </w:rPr>
              <w:t>s</w:t>
            </w:r>
          </w:p>
        </w:tc>
        <w:tc>
          <w:tcPr>
            <w:tcW w:w="1560" w:type="dxa"/>
            <w:tcBorders>
              <w:top w:val="single" w:sz="4" w:space="0" w:color="auto"/>
              <w:left w:val="single" w:sz="4" w:space="0" w:color="auto"/>
              <w:bottom w:val="single" w:sz="4" w:space="0" w:color="auto"/>
              <w:right w:val="single" w:sz="4" w:space="0" w:color="auto"/>
            </w:tcBorders>
            <w:vAlign w:val="bottom"/>
            <w:hideMark/>
          </w:tcPr>
          <w:p w14:paraId="526A9FAA"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mindre vanlige</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F7C1B8A"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mindre vanlige</w:t>
            </w:r>
          </w:p>
        </w:tc>
        <w:tc>
          <w:tcPr>
            <w:tcW w:w="1972" w:type="dxa"/>
            <w:tcBorders>
              <w:top w:val="single" w:sz="4" w:space="0" w:color="auto"/>
              <w:left w:val="single" w:sz="4" w:space="0" w:color="auto"/>
              <w:bottom w:val="single" w:sz="4" w:space="0" w:color="auto"/>
              <w:right w:val="single" w:sz="4" w:space="0" w:color="auto"/>
            </w:tcBorders>
            <w:vAlign w:val="bottom"/>
            <w:hideMark/>
          </w:tcPr>
          <w:p w14:paraId="373974B8" w14:textId="77777777" w:rsidR="00FE3CD8" w:rsidRPr="002778EB" w:rsidRDefault="00FE3CD8" w:rsidP="006D38CA">
            <w:pPr>
              <w:rPr>
                <w:rFonts w:ascii="Times New Roman" w:eastAsia="Times New Roman" w:hAnsi="Times New Roman" w:cs="Times New Roman"/>
                <w:color w:val="000000"/>
                <w:szCs w:val="22"/>
                <w:lang w:eastAsia="en-GB"/>
              </w:rPr>
            </w:pPr>
          </w:p>
        </w:tc>
      </w:tr>
      <w:tr w:rsidR="00FE3CD8" w:rsidRPr="002778EB" w14:paraId="584A514D" w14:textId="77777777" w:rsidTr="003E5A33">
        <w:tc>
          <w:tcPr>
            <w:tcW w:w="1836" w:type="dxa"/>
            <w:vMerge/>
            <w:tcBorders>
              <w:left w:val="single" w:sz="4" w:space="0" w:color="auto"/>
              <w:right w:val="single" w:sz="4" w:space="0" w:color="auto"/>
            </w:tcBorders>
            <w:hideMark/>
          </w:tcPr>
          <w:p w14:paraId="4B08E1F8" w14:textId="77777777" w:rsidR="00FE3CD8" w:rsidRPr="002778EB" w:rsidRDefault="00FE3CD8" w:rsidP="006D38CA">
            <w:pPr>
              <w:rPr>
                <w:rFonts w:ascii="Times New Roman" w:eastAsia="Times New Roman" w:hAnsi="Times New Roman" w:cs="Times New Roman"/>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2ED1D6F7" w14:textId="3315F6B4"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Abdominal</w:t>
            </w:r>
            <w:r w:rsidR="009B17AD" w:rsidRPr="002778EB">
              <w:rPr>
                <w:rFonts w:ascii="Times New Roman" w:eastAsia="Times New Roman" w:hAnsi="Times New Roman" w:cs="Times New Roman"/>
                <w:color w:val="000000"/>
                <w:szCs w:val="22"/>
                <w:lang w:eastAsia="en-GB"/>
              </w:rPr>
              <w:t>smerter</w:t>
            </w:r>
          </w:p>
        </w:tc>
        <w:tc>
          <w:tcPr>
            <w:tcW w:w="1560" w:type="dxa"/>
            <w:tcBorders>
              <w:top w:val="single" w:sz="4" w:space="0" w:color="auto"/>
              <w:left w:val="single" w:sz="4" w:space="0" w:color="auto"/>
              <w:bottom w:val="single" w:sz="4" w:space="0" w:color="auto"/>
              <w:right w:val="single" w:sz="4" w:space="0" w:color="auto"/>
            </w:tcBorders>
            <w:vAlign w:val="bottom"/>
            <w:hideMark/>
          </w:tcPr>
          <w:p w14:paraId="43307C79"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559" w:type="dxa"/>
            <w:tcBorders>
              <w:top w:val="single" w:sz="4" w:space="0" w:color="auto"/>
              <w:left w:val="single" w:sz="4" w:space="0" w:color="auto"/>
              <w:bottom w:val="single" w:sz="4" w:space="0" w:color="auto"/>
              <w:right w:val="single" w:sz="4" w:space="0" w:color="auto"/>
            </w:tcBorders>
            <w:vAlign w:val="bottom"/>
            <w:hideMark/>
          </w:tcPr>
          <w:p w14:paraId="36241762"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mindre vanlige</w:t>
            </w:r>
          </w:p>
        </w:tc>
        <w:tc>
          <w:tcPr>
            <w:tcW w:w="1972" w:type="dxa"/>
            <w:tcBorders>
              <w:top w:val="single" w:sz="4" w:space="0" w:color="auto"/>
              <w:left w:val="single" w:sz="4" w:space="0" w:color="auto"/>
              <w:bottom w:val="single" w:sz="4" w:space="0" w:color="auto"/>
              <w:right w:val="single" w:sz="4" w:space="0" w:color="auto"/>
            </w:tcBorders>
            <w:vAlign w:val="bottom"/>
            <w:hideMark/>
          </w:tcPr>
          <w:p w14:paraId="21A1D3E2" w14:textId="77777777" w:rsidR="00FE3CD8" w:rsidRPr="002778EB" w:rsidRDefault="00FE3CD8" w:rsidP="006D38CA">
            <w:pPr>
              <w:rPr>
                <w:rFonts w:ascii="Times New Roman" w:eastAsia="Times New Roman" w:hAnsi="Times New Roman" w:cs="Times New Roman"/>
                <w:color w:val="000000"/>
                <w:szCs w:val="22"/>
                <w:lang w:eastAsia="en-GB"/>
              </w:rPr>
            </w:pPr>
          </w:p>
        </w:tc>
      </w:tr>
      <w:tr w:rsidR="00FE3CD8" w:rsidRPr="002778EB" w14:paraId="16AE81AC" w14:textId="77777777" w:rsidTr="003E5A33">
        <w:tc>
          <w:tcPr>
            <w:tcW w:w="1836" w:type="dxa"/>
            <w:vMerge/>
            <w:tcBorders>
              <w:left w:val="single" w:sz="4" w:space="0" w:color="auto"/>
              <w:right w:val="single" w:sz="4" w:space="0" w:color="auto"/>
            </w:tcBorders>
            <w:hideMark/>
          </w:tcPr>
          <w:p w14:paraId="361DECC3" w14:textId="77777777" w:rsidR="00FE3CD8" w:rsidRPr="002778EB" w:rsidRDefault="00FE3CD8" w:rsidP="006D38CA">
            <w:pPr>
              <w:rPr>
                <w:rFonts w:ascii="Times New Roman" w:eastAsia="Times New Roman" w:hAnsi="Times New Roman" w:cs="Times New Roman"/>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3510BCFF" w14:textId="32792CC9" w:rsidR="00FE3CD8" w:rsidRPr="002778EB" w:rsidRDefault="00842A86"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Forstoppelse</w:t>
            </w:r>
          </w:p>
        </w:tc>
        <w:tc>
          <w:tcPr>
            <w:tcW w:w="1560" w:type="dxa"/>
            <w:tcBorders>
              <w:top w:val="single" w:sz="4" w:space="0" w:color="auto"/>
              <w:left w:val="single" w:sz="4" w:space="0" w:color="auto"/>
              <w:bottom w:val="single" w:sz="4" w:space="0" w:color="auto"/>
              <w:right w:val="single" w:sz="4" w:space="0" w:color="auto"/>
            </w:tcBorders>
            <w:vAlign w:val="bottom"/>
            <w:hideMark/>
          </w:tcPr>
          <w:p w14:paraId="5E2F5967"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985AB4B" w14:textId="77777777" w:rsidR="00FE3CD8" w:rsidRPr="002778EB" w:rsidRDefault="00FE3CD8" w:rsidP="006D38CA">
            <w:pPr>
              <w:rPr>
                <w:rFonts w:ascii="Times New Roman" w:eastAsia="Times New Roman" w:hAnsi="Times New Roman" w:cs="Times New Roman"/>
                <w:color w:val="000000"/>
                <w:szCs w:val="22"/>
                <w:lang w:eastAsia="en-GB"/>
              </w:rPr>
            </w:pPr>
          </w:p>
        </w:tc>
        <w:tc>
          <w:tcPr>
            <w:tcW w:w="1972" w:type="dxa"/>
            <w:tcBorders>
              <w:top w:val="single" w:sz="4" w:space="0" w:color="auto"/>
              <w:left w:val="single" w:sz="4" w:space="0" w:color="auto"/>
              <w:bottom w:val="single" w:sz="4" w:space="0" w:color="auto"/>
              <w:right w:val="single" w:sz="4" w:space="0" w:color="auto"/>
            </w:tcBorders>
            <w:vAlign w:val="bottom"/>
            <w:hideMark/>
          </w:tcPr>
          <w:p w14:paraId="78094525"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r>
      <w:tr w:rsidR="00FE3CD8" w:rsidRPr="002778EB" w14:paraId="53176FBC" w14:textId="77777777" w:rsidTr="003E5A33">
        <w:tc>
          <w:tcPr>
            <w:tcW w:w="1836" w:type="dxa"/>
            <w:vMerge/>
            <w:tcBorders>
              <w:left w:val="single" w:sz="4" w:space="0" w:color="auto"/>
              <w:right w:val="single" w:sz="4" w:space="0" w:color="auto"/>
            </w:tcBorders>
            <w:hideMark/>
          </w:tcPr>
          <w:p w14:paraId="3FB1663F" w14:textId="77777777" w:rsidR="00FE3CD8" w:rsidRPr="002778EB" w:rsidRDefault="00FE3CD8" w:rsidP="006D38CA">
            <w:pPr>
              <w:rPr>
                <w:rFonts w:ascii="Times New Roman" w:eastAsia="Times New Roman" w:hAnsi="Times New Roman" w:cs="Times New Roman"/>
                <w:color w:val="000000"/>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13AC52A9" w14:textId="73E20A0D"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Dyspepsi</w:t>
            </w:r>
          </w:p>
        </w:tc>
        <w:tc>
          <w:tcPr>
            <w:tcW w:w="1560" w:type="dxa"/>
            <w:tcBorders>
              <w:top w:val="single" w:sz="4" w:space="0" w:color="auto"/>
              <w:left w:val="single" w:sz="4" w:space="0" w:color="auto"/>
              <w:bottom w:val="single" w:sz="4" w:space="0" w:color="auto"/>
              <w:right w:val="single" w:sz="4" w:space="0" w:color="auto"/>
            </w:tcBorders>
            <w:vAlign w:val="bottom"/>
            <w:hideMark/>
          </w:tcPr>
          <w:p w14:paraId="54EBD3B7"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559" w:type="dxa"/>
            <w:tcBorders>
              <w:top w:val="single" w:sz="4" w:space="0" w:color="auto"/>
              <w:left w:val="single" w:sz="4" w:space="0" w:color="auto"/>
              <w:bottom w:val="single" w:sz="4" w:space="0" w:color="auto"/>
              <w:right w:val="single" w:sz="4" w:space="0" w:color="auto"/>
            </w:tcBorders>
            <w:vAlign w:val="bottom"/>
            <w:hideMark/>
          </w:tcPr>
          <w:p w14:paraId="762607C4"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mindre vanlige</w:t>
            </w:r>
          </w:p>
        </w:tc>
        <w:tc>
          <w:tcPr>
            <w:tcW w:w="1972" w:type="dxa"/>
            <w:tcBorders>
              <w:top w:val="single" w:sz="4" w:space="0" w:color="auto"/>
              <w:left w:val="single" w:sz="4" w:space="0" w:color="auto"/>
              <w:bottom w:val="single" w:sz="4" w:space="0" w:color="auto"/>
              <w:right w:val="single" w:sz="4" w:space="0" w:color="auto"/>
            </w:tcBorders>
            <w:vAlign w:val="bottom"/>
            <w:hideMark/>
          </w:tcPr>
          <w:p w14:paraId="2C04E6CF" w14:textId="77777777" w:rsidR="00FE3CD8" w:rsidRPr="002778EB" w:rsidRDefault="00FE3CD8" w:rsidP="006D38CA">
            <w:pPr>
              <w:rPr>
                <w:rFonts w:ascii="Times New Roman" w:eastAsia="Times New Roman" w:hAnsi="Times New Roman" w:cs="Times New Roman"/>
                <w:color w:val="000000"/>
                <w:szCs w:val="22"/>
                <w:lang w:eastAsia="en-GB"/>
              </w:rPr>
            </w:pPr>
          </w:p>
        </w:tc>
      </w:tr>
      <w:tr w:rsidR="00FE3CD8" w:rsidRPr="002778EB" w14:paraId="3ED1D3C8" w14:textId="77777777" w:rsidTr="003E5A33">
        <w:tc>
          <w:tcPr>
            <w:tcW w:w="1836" w:type="dxa"/>
            <w:vMerge/>
            <w:tcBorders>
              <w:left w:val="single" w:sz="4" w:space="0" w:color="auto"/>
              <w:right w:val="single" w:sz="4" w:space="0" w:color="auto"/>
            </w:tcBorders>
            <w:hideMark/>
          </w:tcPr>
          <w:p w14:paraId="452665A6" w14:textId="77777777" w:rsidR="00FE3CD8" w:rsidRPr="002778EB" w:rsidRDefault="00FE3CD8" w:rsidP="006D38CA">
            <w:pPr>
              <w:rPr>
                <w:rFonts w:ascii="Times New Roman" w:eastAsia="Times New Roman" w:hAnsi="Times New Roman" w:cs="Times New Roman"/>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6D166FC9" w14:textId="2D217DEF" w:rsidR="00FE3CD8" w:rsidRPr="002778EB" w:rsidRDefault="009B17AD"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Oppkast</w:t>
            </w:r>
          </w:p>
        </w:tc>
        <w:tc>
          <w:tcPr>
            <w:tcW w:w="1560" w:type="dxa"/>
            <w:tcBorders>
              <w:top w:val="single" w:sz="4" w:space="0" w:color="auto"/>
              <w:left w:val="single" w:sz="4" w:space="0" w:color="auto"/>
              <w:bottom w:val="single" w:sz="4" w:space="0" w:color="auto"/>
              <w:right w:val="single" w:sz="4" w:space="0" w:color="auto"/>
            </w:tcBorders>
            <w:vAlign w:val="bottom"/>
            <w:hideMark/>
          </w:tcPr>
          <w:p w14:paraId="10CB7419"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559" w:type="dxa"/>
            <w:tcBorders>
              <w:top w:val="single" w:sz="4" w:space="0" w:color="auto"/>
              <w:left w:val="single" w:sz="4" w:space="0" w:color="auto"/>
              <w:bottom w:val="single" w:sz="4" w:space="0" w:color="auto"/>
              <w:right w:val="single" w:sz="4" w:space="0" w:color="auto"/>
            </w:tcBorders>
            <w:vAlign w:val="bottom"/>
            <w:hideMark/>
          </w:tcPr>
          <w:p w14:paraId="6831A325"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mindre vanlige</w:t>
            </w:r>
          </w:p>
        </w:tc>
        <w:tc>
          <w:tcPr>
            <w:tcW w:w="1972" w:type="dxa"/>
            <w:tcBorders>
              <w:top w:val="single" w:sz="4" w:space="0" w:color="auto"/>
              <w:left w:val="single" w:sz="4" w:space="0" w:color="auto"/>
              <w:bottom w:val="single" w:sz="4" w:space="0" w:color="auto"/>
              <w:right w:val="single" w:sz="4" w:space="0" w:color="auto"/>
            </w:tcBorders>
            <w:vAlign w:val="bottom"/>
            <w:hideMark/>
          </w:tcPr>
          <w:p w14:paraId="534CA7E5"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vanlige</w:t>
            </w:r>
          </w:p>
        </w:tc>
      </w:tr>
      <w:tr w:rsidR="00FE3CD8" w:rsidRPr="002778EB" w14:paraId="4E7DBE2D" w14:textId="77777777" w:rsidTr="003E5A33">
        <w:tc>
          <w:tcPr>
            <w:tcW w:w="1836" w:type="dxa"/>
            <w:vMerge/>
            <w:tcBorders>
              <w:left w:val="single" w:sz="4" w:space="0" w:color="auto"/>
              <w:right w:val="single" w:sz="4" w:space="0" w:color="auto"/>
            </w:tcBorders>
            <w:hideMark/>
          </w:tcPr>
          <w:p w14:paraId="12B68676" w14:textId="77777777" w:rsidR="00FE3CD8" w:rsidRPr="002778EB" w:rsidRDefault="00FE3CD8" w:rsidP="006D38CA">
            <w:pPr>
              <w:rPr>
                <w:rFonts w:ascii="Times New Roman" w:eastAsia="Times New Roman" w:hAnsi="Times New Roman" w:cs="Times New Roman"/>
                <w:color w:val="000000"/>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7F51186F" w14:textId="47E712CA"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Gastrit</w:t>
            </w:r>
            <w:r w:rsidR="009B17AD" w:rsidRPr="002778EB">
              <w:rPr>
                <w:rFonts w:ascii="Times New Roman" w:eastAsia="Times New Roman" w:hAnsi="Times New Roman" w:cs="Times New Roman"/>
                <w:color w:val="000000"/>
                <w:szCs w:val="22"/>
                <w:lang w:eastAsia="en-GB"/>
              </w:rPr>
              <w:t>t</w:t>
            </w:r>
          </w:p>
        </w:tc>
        <w:tc>
          <w:tcPr>
            <w:tcW w:w="1560" w:type="dxa"/>
            <w:tcBorders>
              <w:top w:val="single" w:sz="4" w:space="0" w:color="auto"/>
              <w:left w:val="single" w:sz="4" w:space="0" w:color="auto"/>
              <w:bottom w:val="single" w:sz="4" w:space="0" w:color="auto"/>
              <w:right w:val="single" w:sz="4" w:space="0" w:color="auto"/>
            </w:tcBorders>
            <w:vAlign w:val="bottom"/>
            <w:hideMark/>
          </w:tcPr>
          <w:p w14:paraId="652343AC"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559" w:type="dxa"/>
            <w:tcBorders>
              <w:top w:val="single" w:sz="4" w:space="0" w:color="auto"/>
              <w:left w:val="single" w:sz="4" w:space="0" w:color="auto"/>
              <w:bottom w:val="single" w:sz="4" w:space="0" w:color="auto"/>
              <w:right w:val="single" w:sz="4" w:space="0" w:color="auto"/>
            </w:tcBorders>
            <w:vAlign w:val="bottom"/>
            <w:hideMark/>
          </w:tcPr>
          <w:p w14:paraId="14E80650" w14:textId="77777777" w:rsidR="00FE3CD8" w:rsidRPr="002778EB" w:rsidRDefault="00FE3CD8" w:rsidP="006D38CA">
            <w:pPr>
              <w:rPr>
                <w:rFonts w:ascii="Times New Roman" w:eastAsia="Times New Roman" w:hAnsi="Times New Roman" w:cs="Times New Roman"/>
                <w:color w:val="000000"/>
                <w:szCs w:val="22"/>
                <w:lang w:eastAsia="en-GB"/>
              </w:rPr>
            </w:pPr>
          </w:p>
        </w:tc>
        <w:tc>
          <w:tcPr>
            <w:tcW w:w="1972" w:type="dxa"/>
            <w:tcBorders>
              <w:top w:val="single" w:sz="4" w:space="0" w:color="auto"/>
              <w:left w:val="single" w:sz="4" w:space="0" w:color="auto"/>
              <w:bottom w:val="single" w:sz="4" w:space="0" w:color="auto"/>
              <w:right w:val="single" w:sz="4" w:space="0" w:color="auto"/>
            </w:tcBorders>
            <w:vAlign w:val="bottom"/>
            <w:hideMark/>
          </w:tcPr>
          <w:p w14:paraId="2446E2F6" w14:textId="77777777" w:rsidR="00FE3CD8" w:rsidRPr="002778EB" w:rsidRDefault="00FE3CD8" w:rsidP="006D38CA">
            <w:pPr>
              <w:rPr>
                <w:rFonts w:ascii="Times New Roman" w:eastAsia="Times New Roman" w:hAnsi="Times New Roman" w:cs="Times New Roman"/>
                <w:szCs w:val="22"/>
                <w:lang w:eastAsia="en-GB"/>
              </w:rPr>
            </w:pPr>
          </w:p>
        </w:tc>
      </w:tr>
      <w:tr w:rsidR="00FE3CD8" w:rsidRPr="002778EB" w14:paraId="5E09DF30" w14:textId="77777777" w:rsidTr="003E5A33">
        <w:tc>
          <w:tcPr>
            <w:tcW w:w="1836" w:type="dxa"/>
            <w:vMerge/>
            <w:tcBorders>
              <w:left w:val="single" w:sz="4" w:space="0" w:color="auto"/>
              <w:right w:val="single" w:sz="4" w:space="0" w:color="auto"/>
            </w:tcBorders>
            <w:hideMark/>
          </w:tcPr>
          <w:p w14:paraId="48F590C6" w14:textId="77777777" w:rsidR="00FE3CD8" w:rsidRPr="002778EB" w:rsidRDefault="00FE3CD8" w:rsidP="006D38CA">
            <w:pPr>
              <w:rPr>
                <w:rFonts w:ascii="Times New Roman" w:eastAsia="Times New Roman" w:hAnsi="Times New Roman" w:cs="Times New Roman"/>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0FBFE043" w14:textId="64B41A66"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Abdominal</w:t>
            </w:r>
            <w:r w:rsidR="009B17AD" w:rsidRPr="002778EB">
              <w:rPr>
                <w:rFonts w:ascii="Times New Roman" w:eastAsia="Times New Roman" w:hAnsi="Times New Roman" w:cs="Times New Roman"/>
                <w:color w:val="000000"/>
                <w:szCs w:val="22"/>
                <w:lang w:eastAsia="en-GB"/>
              </w:rPr>
              <w:t>t ubehag</w:t>
            </w:r>
          </w:p>
        </w:tc>
        <w:tc>
          <w:tcPr>
            <w:tcW w:w="1560" w:type="dxa"/>
            <w:tcBorders>
              <w:top w:val="single" w:sz="4" w:space="0" w:color="auto"/>
              <w:left w:val="single" w:sz="4" w:space="0" w:color="auto"/>
              <w:bottom w:val="single" w:sz="4" w:space="0" w:color="auto"/>
              <w:right w:val="single" w:sz="4" w:space="0" w:color="auto"/>
            </w:tcBorders>
            <w:vAlign w:val="bottom"/>
            <w:hideMark/>
          </w:tcPr>
          <w:p w14:paraId="4F0B2622" w14:textId="77777777" w:rsidR="00FE3CD8" w:rsidRPr="002778EB" w:rsidRDefault="00FE3CD8" w:rsidP="006D38CA">
            <w:pPr>
              <w:rPr>
                <w:rFonts w:ascii="Times New Roman" w:eastAsia="Times New Roman" w:hAnsi="Times New Roman" w:cs="Times New Roman"/>
                <w:color w:val="000000"/>
                <w:szCs w:val="22"/>
                <w:lang w:eastAsia="en-GB"/>
              </w:rPr>
            </w:pPr>
          </w:p>
        </w:tc>
        <w:tc>
          <w:tcPr>
            <w:tcW w:w="1559" w:type="dxa"/>
            <w:tcBorders>
              <w:top w:val="single" w:sz="4" w:space="0" w:color="auto"/>
              <w:left w:val="single" w:sz="4" w:space="0" w:color="auto"/>
              <w:bottom w:val="single" w:sz="4" w:space="0" w:color="auto"/>
              <w:right w:val="single" w:sz="4" w:space="0" w:color="auto"/>
            </w:tcBorders>
            <w:vAlign w:val="bottom"/>
            <w:hideMark/>
          </w:tcPr>
          <w:p w14:paraId="79C2BE3D"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972" w:type="dxa"/>
            <w:tcBorders>
              <w:top w:val="single" w:sz="4" w:space="0" w:color="auto"/>
              <w:left w:val="single" w:sz="4" w:space="0" w:color="auto"/>
              <w:bottom w:val="single" w:sz="4" w:space="0" w:color="auto"/>
              <w:right w:val="single" w:sz="4" w:space="0" w:color="auto"/>
            </w:tcBorders>
            <w:vAlign w:val="bottom"/>
            <w:hideMark/>
          </w:tcPr>
          <w:p w14:paraId="3F092CD6"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r>
      <w:tr w:rsidR="00FE3CD8" w:rsidRPr="002778EB" w14:paraId="1A48A480" w14:textId="77777777" w:rsidTr="003E5A33">
        <w:tc>
          <w:tcPr>
            <w:tcW w:w="1836" w:type="dxa"/>
            <w:vMerge/>
            <w:tcBorders>
              <w:left w:val="single" w:sz="4" w:space="0" w:color="auto"/>
              <w:right w:val="single" w:sz="4" w:space="0" w:color="auto"/>
            </w:tcBorders>
            <w:hideMark/>
          </w:tcPr>
          <w:p w14:paraId="3BC41F49" w14:textId="77777777" w:rsidR="00FE3CD8" w:rsidRPr="002778EB" w:rsidRDefault="00FE3CD8" w:rsidP="006D38CA">
            <w:pPr>
              <w:rPr>
                <w:rFonts w:ascii="Times New Roman" w:eastAsia="Times New Roman" w:hAnsi="Times New Roman" w:cs="Times New Roman"/>
                <w:color w:val="000000"/>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6DF10E1B" w14:textId="4EF11C85" w:rsidR="00FE3CD8" w:rsidRPr="002778EB" w:rsidRDefault="009B17AD"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Kvalme</w:t>
            </w:r>
          </w:p>
        </w:tc>
        <w:tc>
          <w:tcPr>
            <w:tcW w:w="1560" w:type="dxa"/>
            <w:tcBorders>
              <w:top w:val="single" w:sz="4" w:space="0" w:color="auto"/>
              <w:left w:val="single" w:sz="4" w:space="0" w:color="auto"/>
              <w:bottom w:val="single" w:sz="4" w:space="0" w:color="auto"/>
              <w:right w:val="single" w:sz="4" w:space="0" w:color="auto"/>
            </w:tcBorders>
            <w:vAlign w:val="bottom"/>
            <w:hideMark/>
          </w:tcPr>
          <w:p w14:paraId="53B712CD" w14:textId="77777777" w:rsidR="00FE3CD8" w:rsidRPr="002778EB" w:rsidRDefault="00FE3CD8" w:rsidP="006D38CA">
            <w:pPr>
              <w:rPr>
                <w:rFonts w:ascii="Times New Roman" w:eastAsia="Times New Roman" w:hAnsi="Times New Roman" w:cs="Times New Roman"/>
                <w:color w:val="000000"/>
                <w:szCs w:val="22"/>
                <w:lang w:eastAsia="en-GB"/>
              </w:rPr>
            </w:pPr>
          </w:p>
        </w:tc>
        <w:tc>
          <w:tcPr>
            <w:tcW w:w="1559" w:type="dxa"/>
            <w:tcBorders>
              <w:top w:val="single" w:sz="4" w:space="0" w:color="auto"/>
              <w:left w:val="single" w:sz="4" w:space="0" w:color="auto"/>
              <w:bottom w:val="single" w:sz="4" w:space="0" w:color="auto"/>
              <w:right w:val="single" w:sz="4" w:space="0" w:color="auto"/>
            </w:tcBorders>
            <w:vAlign w:val="bottom"/>
            <w:hideMark/>
          </w:tcPr>
          <w:p w14:paraId="31591904" w14:textId="77777777" w:rsidR="00FE3CD8" w:rsidRPr="002778EB" w:rsidRDefault="00FE3CD8" w:rsidP="006D38CA">
            <w:pPr>
              <w:rPr>
                <w:rFonts w:ascii="Times New Roman" w:eastAsia="Times New Roman" w:hAnsi="Times New Roman" w:cs="Times New Roman"/>
                <w:szCs w:val="22"/>
                <w:lang w:eastAsia="en-GB"/>
              </w:rPr>
            </w:pPr>
          </w:p>
        </w:tc>
        <w:tc>
          <w:tcPr>
            <w:tcW w:w="1972" w:type="dxa"/>
            <w:tcBorders>
              <w:top w:val="single" w:sz="4" w:space="0" w:color="auto"/>
              <w:left w:val="single" w:sz="4" w:space="0" w:color="auto"/>
              <w:bottom w:val="single" w:sz="4" w:space="0" w:color="auto"/>
              <w:right w:val="single" w:sz="4" w:space="0" w:color="auto"/>
            </w:tcBorders>
            <w:vAlign w:val="bottom"/>
            <w:hideMark/>
          </w:tcPr>
          <w:p w14:paraId="4221806D"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vanlige</w:t>
            </w:r>
          </w:p>
        </w:tc>
      </w:tr>
      <w:tr w:rsidR="00FE3CD8" w:rsidRPr="002778EB" w14:paraId="021DE3D7" w14:textId="77777777" w:rsidTr="003E5A33">
        <w:tc>
          <w:tcPr>
            <w:tcW w:w="1836" w:type="dxa"/>
            <w:vMerge/>
            <w:tcBorders>
              <w:left w:val="single" w:sz="4" w:space="0" w:color="auto"/>
              <w:bottom w:val="single" w:sz="4" w:space="0" w:color="auto"/>
              <w:right w:val="single" w:sz="4" w:space="0" w:color="auto"/>
            </w:tcBorders>
            <w:hideMark/>
          </w:tcPr>
          <w:p w14:paraId="6FDB803D" w14:textId="77777777" w:rsidR="00FE3CD8" w:rsidRPr="002778EB" w:rsidRDefault="00FE3CD8" w:rsidP="006D38CA">
            <w:pPr>
              <w:rPr>
                <w:rFonts w:ascii="Times New Roman" w:eastAsia="Times New Roman" w:hAnsi="Times New Roman" w:cs="Times New Roman"/>
                <w:color w:val="000000"/>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52D397C6" w14:textId="0DEF453A"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Pan</w:t>
            </w:r>
            <w:r w:rsidR="009B17AD" w:rsidRPr="002778EB">
              <w:rPr>
                <w:rFonts w:ascii="Times New Roman" w:eastAsia="Times New Roman" w:hAnsi="Times New Roman" w:cs="Times New Roman"/>
                <w:color w:val="000000"/>
                <w:szCs w:val="22"/>
                <w:lang w:eastAsia="en-GB"/>
              </w:rPr>
              <w:t>kreatitt</w:t>
            </w:r>
          </w:p>
        </w:tc>
        <w:tc>
          <w:tcPr>
            <w:tcW w:w="1560" w:type="dxa"/>
            <w:tcBorders>
              <w:top w:val="single" w:sz="4" w:space="0" w:color="auto"/>
              <w:left w:val="single" w:sz="4" w:space="0" w:color="auto"/>
              <w:bottom w:val="single" w:sz="4" w:space="0" w:color="auto"/>
              <w:right w:val="single" w:sz="4" w:space="0" w:color="auto"/>
            </w:tcBorders>
            <w:vAlign w:val="bottom"/>
            <w:hideMark/>
          </w:tcPr>
          <w:p w14:paraId="1A726B43" w14:textId="77777777" w:rsidR="00FE3CD8" w:rsidRPr="002778EB" w:rsidRDefault="00FE3CD8" w:rsidP="006D38CA">
            <w:pPr>
              <w:rPr>
                <w:rFonts w:ascii="Times New Roman" w:eastAsia="Times New Roman" w:hAnsi="Times New Roman" w:cs="Times New Roman"/>
                <w:color w:val="000000"/>
                <w:szCs w:val="22"/>
                <w:lang w:eastAsia="en-GB"/>
              </w:rPr>
            </w:pPr>
          </w:p>
        </w:tc>
        <w:tc>
          <w:tcPr>
            <w:tcW w:w="1559" w:type="dxa"/>
            <w:tcBorders>
              <w:top w:val="single" w:sz="4" w:space="0" w:color="auto"/>
              <w:left w:val="single" w:sz="4" w:space="0" w:color="auto"/>
              <w:bottom w:val="single" w:sz="4" w:space="0" w:color="auto"/>
              <w:right w:val="single" w:sz="4" w:space="0" w:color="auto"/>
            </w:tcBorders>
            <w:vAlign w:val="bottom"/>
            <w:hideMark/>
          </w:tcPr>
          <w:p w14:paraId="3289A522" w14:textId="77777777" w:rsidR="00FE3CD8" w:rsidRPr="002778EB" w:rsidRDefault="00FE3CD8" w:rsidP="006D38CA">
            <w:pPr>
              <w:rPr>
                <w:rFonts w:ascii="Times New Roman" w:eastAsia="Times New Roman" w:hAnsi="Times New Roman" w:cs="Times New Roman"/>
                <w:szCs w:val="22"/>
                <w:lang w:eastAsia="en-GB"/>
              </w:rPr>
            </w:pPr>
          </w:p>
        </w:tc>
        <w:tc>
          <w:tcPr>
            <w:tcW w:w="1972" w:type="dxa"/>
            <w:tcBorders>
              <w:top w:val="single" w:sz="4" w:space="0" w:color="auto"/>
              <w:left w:val="single" w:sz="4" w:space="0" w:color="auto"/>
              <w:bottom w:val="single" w:sz="4" w:space="0" w:color="auto"/>
              <w:right w:val="single" w:sz="4" w:space="0" w:color="auto"/>
            </w:tcBorders>
            <w:vAlign w:val="bottom"/>
            <w:hideMark/>
          </w:tcPr>
          <w:p w14:paraId="6590E13E"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svært sjeldne</w:t>
            </w:r>
          </w:p>
        </w:tc>
      </w:tr>
      <w:tr w:rsidR="00FE3CD8" w:rsidRPr="002778EB" w14:paraId="2B5B8DAD" w14:textId="77777777" w:rsidTr="003E5A33">
        <w:tc>
          <w:tcPr>
            <w:tcW w:w="1836" w:type="dxa"/>
            <w:vMerge w:val="restart"/>
            <w:tcBorders>
              <w:top w:val="single" w:sz="4" w:space="0" w:color="auto"/>
              <w:left w:val="single" w:sz="4" w:space="0" w:color="auto"/>
              <w:right w:val="single" w:sz="4" w:space="0" w:color="auto"/>
            </w:tcBorders>
            <w:hideMark/>
          </w:tcPr>
          <w:p w14:paraId="4FBA5A30" w14:textId="77777777" w:rsidR="00FE3CD8" w:rsidRPr="002778EB" w:rsidRDefault="00FE3CD8" w:rsidP="006D38CA">
            <w:pPr>
              <w:rPr>
                <w:rFonts w:ascii="Times New Roman" w:eastAsia="Times New Roman" w:hAnsi="Times New Roman" w:cs="Times New Roman"/>
                <w:b/>
                <w:bCs/>
                <w:color w:val="000000"/>
                <w:szCs w:val="22"/>
                <w:highlight w:val="yellow"/>
                <w:lang w:eastAsia="en-GB"/>
              </w:rPr>
            </w:pPr>
            <w:r w:rsidRPr="002778EB">
              <w:rPr>
                <w:rFonts w:ascii="Times New Roman" w:eastAsia="Times New Roman" w:hAnsi="Times New Roman" w:cs="Times New Roman"/>
                <w:b/>
                <w:bCs/>
                <w:color w:val="000000"/>
                <w:szCs w:val="22"/>
                <w:lang w:eastAsia="en-GB"/>
              </w:rPr>
              <w:t>Sykdommer i lever og galleveier</w:t>
            </w:r>
          </w:p>
        </w:tc>
        <w:tc>
          <w:tcPr>
            <w:tcW w:w="2128" w:type="dxa"/>
            <w:tcBorders>
              <w:top w:val="single" w:sz="4" w:space="0" w:color="auto"/>
              <w:left w:val="single" w:sz="4" w:space="0" w:color="auto"/>
              <w:bottom w:val="single" w:sz="4" w:space="0" w:color="auto"/>
              <w:right w:val="single" w:sz="4" w:space="0" w:color="auto"/>
            </w:tcBorders>
            <w:vAlign w:val="bottom"/>
            <w:hideMark/>
          </w:tcPr>
          <w:p w14:paraId="3B22CE4A" w14:textId="5E3936A8" w:rsidR="00FE3CD8" w:rsidRPr="002778EB" w:rsidRDefault="009B17AD"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Unormal leverfunksjon / leversykdom</w:t>
            </w:r>
          </w:p>
        </w:tc>
        <w:tc>
          <w:tcPr>
            <w:tcW w:w="1560" w:type="dxa"/>
            <w:tcBorders>
              <w:top w:val="single" w:sz="4" w:space="0" w:color="auto"/>
              <w:left w:val="single" w:sz="4" w:space="0" w:color="auto"/>
              <w:bottom w:val="single" w:sz="4" w:space="0" w:color="auto"/>
              <w:right w:val="single" w:sz="4" w:space="0" w:color="auto"/>
            </w:tcBorders>
            <w:vAlign w:val="bottom"/>
            <w:hideMark/>
          </w:tcPr>
          <w:p w14:paraId="4150B81C"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r w:rsidRPr="002778EB">
              <w:rPr>
                <w:rFonts w:ascii="Times New Roman" w:eastAsia="Times New Roman" w:hAnsi="Times New Roman" w:cs="Times New Roman"/>
                <w:color w:val="000000"/>
                <w:szCs w:val="22"/>
                <w:vertAlign w:val="superscript"/>
                <w:lang w:eastAsia="en-GB"/>
              </w:rPr>
              <w:t>2</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0B3F219"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r w:rsidRPr="002778EB">
              <w:rPr>
                <w:rFonts w:ascii="Times New Roman" w:eastAsia="Times New Roman" w:hAnsi="Times New Roman" w:cs="Times New Roman"/>
                <w:color w:val="000000"/>
                <w:szCs w:val="22"/>
                <w:vertAlign w:val="superscript"/>
                <w:lang w:eastAsia="en-GB"/>
              </w:rPr>
              <w:t>2</w:t>
            </w:r>
          </w:p>
        </w:tc>
        <w:tc>
          <w:tcPr>
            <w:tcW w:w="1972" w:type="dxa"/>
            <w:tcBorders>
              <w:top w:val="single" w:sz="4" w:space="0" w:color="auto"/>
              <w:left w:val="single" w:sz="4" w:space="0" w:color="auto"/>
              <w:bottom w:val="single" w:sz="4" w:space="0" w:color="auto"/>
              <w:right w:val="single" w:sz="4" w:space="0" w:color="auto"/>
            </w:tcBorders>
            <w:vAlign w:val="bottom"/>
            <w:hideMark/>
          </w:tcPr>
          <w:p w14:paraId="225B8073" w14:textId="77777777" w:rsidR="00FE3CD8" w:rsidRPr="002778EB" w:rsidRDefault="00FE3CD8" w:rsidP="006D38CA">
            <w:pPr>
              <w:rPr>
                <w:rFonts w:ascii="Times New Roman" w:eastAsia="Times New Roman" w:hAnsi="Times New Roman" w:cs="Times New Roman"/>
                <w:color w:val="000000"/>
                <w:szCs w:val="22"/>
                <w:lang w:eastAsia="en-GB"/>
              </w:rPr>
            </w:pPr>
          </w:p>
        </w:tc>
      </w:tr>
      <w:tr w:rsidR="00FE3CD8" w:rsidRPr="002778EB" w14:paraId="011FC496" w14:textId="77777777" w:rsidTr="003E5A33">
        <w:tc>
          <w:tcPr>
            <w:tcW w:w="1836" w:type="dxa"/>
            <w:vMerge/>
            <w:tcBorders>
              <w:left w:val="single" w:sz="4" w:space="0" w:color="auto"/>
              <w:right w:val="single" w:sz="4" w:space="0" w:color="auto"/>
            </w:tcBorders>
            <w:hideMark/>
          </w:tcPr>
          <w:p w14:paraId="7256EDC7" w14:textId="77777777" w:rsidR="00FE3CD8" w:rsidRPr="002778EB" w:rsidRDefault="00FE3CD8" w:rsidP="006D38CA">
            <w:pPr>
              <w:rPr>
                <w:rFonts w:ascii="Times New Roman" w:eastAsia="Times New Roman" w:hAnsi="Times New Roman" w:cs="Times New Roman"/>
                <w:szCs w:val="22"/>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0BECD386" w14:textId="2097D432" w:rsidR="00FE3CD8" w:rsidRPr="002778EB" w:rsidRDefault="009B17AD"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Gulsott</w:t>
            </w:r>
          </w:p>
        </w:tc>
        <w:tc>
          <w:tcPr>
            <w:tcW w:w="1560" w:type="dxa"/>
            <w:tcBorders>
              <w:top w:val="single" w:sz="4" w:space="0" w:color="auto"/>
              <w:left w:val="single" w:sz="4" w:space="0" w:color="auto"/>
              <w:bottom w:val="single" w:sz="4" w:space="0" w:color="auto"/>
              <w:right w:val="single" w:sz="4" w:space="0" w:color="auto"/>
            </w:tcBorders>
            <w:vAlign w:val="bottom"/>
            <w:hideMark/>
          </w:tcPr>
          <w:p w14:paraId="177B6245" w14:textId="77777777" w:rsidR="00FE3CD8" w:rsidRPr="002778EB" w:rsidRDefault="00FE3CD8" w:rsidP="006D38CA">
            <w:pPr>
              <w:rPr>
                <w:rFonts w:ascii="Times New Roman" w:eastAsia="Times New Roman" w:hAnsi="Times New Roman" w:cs="Times New Roman"/>
                <w:color w:val="000000"/>
                <w:szCs w:val="22"/>
                <w:lang w:eastAsia="en-GB"/>
              </w:rPr>
            </w:pPr>
          </w:p>
        </w:tc>
        <w:tc>
          <w:tcPr>
            <w:tcW w:w="1559" w:type="dxa"/>
            <w:tcBorders>
              <w:top w:val="single" w:sz="4" w:space="0" w:color="auto"/>
              <w:left w:val="single" w:sz="4" w:space="0" w:color="auto"/>
              <w:bottom w:val="single" w:sz="4" w:space="0" w:color="auto"/>
              <w:right w:val="single" w:sz="4" w:space="0" w:color="auto"/>
            </w:tcBorders>
            <w:vAlign w:val="bottom"/>
            <w:hideMark/>
          </w:tcPr>
          <w:p w14:paraId="7375B972" w14:textId="77777777" w:rsidR="00FE3CD8" w:rsidRPr="002778EB" w:rsidRDefault="00FE3CD8" w:rsidP="006D38CA">
            <w:pPr>
              <w:rPr>
                <w:rFonts w:ascii="Times New Roman" w:eastAsia="Times New Roman" w:hAnsi="Times New Roman" w:cs="Times New Roman"/>
                <w:szCs w:val="22"/>
                <w:lang w:eastAsia="en-GB"/>
              </w:rPr>
            </w:pPr>
          </w:p>
        </w:tc>
        <w:tc>
          <w:tcPr>
            <w:tcW w:w="1972" w:type="dxa"/>
            <w:tcBorders>
              <w:top w:val="single" w:sz="4" w:space="0" w:color="auto"/>
              <w:left w:val="single" w:sz="4" w:space="0" w:color="auto"/>
              <w:bottom w:val="single" w:sz="4" w:space="0" w:color="auto"/>
              <w:right w:val="single" w:sz="4" w:space="0" w:color="auto"/>
            </w:tcBorders>
            <w:vAlign w:val="bottom"/>
            <w:hideMark/>
          </w:tcPr>
          <w:p w14:paraId="06583617"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r>
      <w:tr w:rsidR="00FE3CD8" w:rsidRPr="002778EB" w14:paraId="581EA8B0" w14:textId="77777777" w:rsidTr="003E5A33">
        <w:tc>
          <w:tcPr>
            <w:tcW w:w="1836" w:type="dxa"/>
            <w:vMerge/>
            <w:tcBorders>
              <w:left w:val="single" w:sz="4" w:space="0" w:color="auto"/>
              <w:bottom w:val="single" w:sz="4" w:space="0" w:color="auto"/>
              <w:right w:val="single" w:sz="4" w:space="0" w:color="auto"/>
            </w:tcBorders>
            <w:hideMark/>
          </w:tcPr>
          <w:p w14:paraId="3AC552C2" w14:textId="77777777" w:rsidR="00FE3CD8" w:rsidRPr="002778EB" w:rsidRDefault="00FE3CD8" w:rsidP="006D38CA">
            <w:pPr>
              <w:rPr>
                <w:rFonts w:ascii="Times New Roman" w:eastAsia="Times New Roman" w:hAnsi="Times New Roman" w:cs="Times New Roman"/>
                <w:color w:val="000000"/>
                <w:szCs w:val="22"/>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3F04B305" w14:textId="38EC5F96" w:rsidR="00FE3CD8" w:rsidRPr="002778EB" w:rsidRDefault="009B17AD"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Kolestase</w:t>
            </w:r>
          </w:p>
        </w:tc>
        <w:tc>
          <w:tcPr>
            <w:tcW w:w="1560" w:type="dxa"/>
            <w:tcBorders>
              <w:top w:val="single" w:sz="4" w:space="0" w:color="auto"/>
              <w:left w:val="single" w:sz="4" w:space="0" w:color="auto"/>
              <w:bottom w:val="single" w:sz="4" w:space="0" w:color="auto"/>
              <w:right w:val="single" w:sz="4" w:space="0" w:color="auto"/>
            </w:tcBorders>
            <w:vAlign w:val="bottom"/>
            <w:hideMark/>
          </w:tcPr>
          <w:p w14:paraId="3254A441" w14:textId="77777777" w:rsidR="00FE3CD8" w:rsidRPr="002778EB" w:rsidRDefault="00FE3CD8" w:rsidP="006D38CA">
            <w:pPr>
              <w:rPr>
                <w:rFonts w:ascii="Times New Roman" w:eastAsia="Times New Roman" w:hAnsi="Times New Roman" w:cs="Times New Roman"/>
                <w:color w:val="000000"/>
                <w:szCs w:val="22"/>
                <w:lang w:eastAsia="en-GB"/>
              </w:rPr>
            </w:pPr>
          </w:p>
        </w:tc>
        <w:tc>
          <w:tcPr>
            <w:tcW w:w="1559" w:type="dxa"/>
            <w:tcBorders>
              <w:top w:val="single" w:sz="4" w:space="0" w:color="auto"/>
              <w:left w:val="single" w:sz="4" w:space="0" w:color="auto"/>
              <w:bottom w:val="single" w:sz="4" w:space="0" w:color="auto"/>
              <w:right w:val="single" w:sz="4" w:space="0" w:color="auto"/>
            </w:tcBorders>
            <w:vAlign w:val="bottom"/>
            <w:hideMark/>
          </w:tcPr>
          <w:p w14:paraId="742E187E" w14:textId="77777777" w:rsidR="00FE3CD8" w:rsidRPr="002778EB" w:rsidRDefault="00FE3CD8" w:rsidP="006D38CA">
            <w:pPr>
              <w:rPr>
                <w:rFonts w:ascii="Times New Roman" w:eastAsia="Times New Roman" w:hAnsi="Times New Roman" w:cs="Times New Roman"/>
                <w:szCs w:val="22"/>
                <w:lang w:eastAsia="en-GB"/>
              </w:rPr>
            </w:pPr>
          </w:p>
        </w:tc>
        <w:tc>
          <w:tcPr>
            <w:tcW w:w="1972" w:type="dxa"/>
            <w:tcBorders>
              <w:top w:val="single" w:sz="4" w:space="0" w:color="auto"/>
              <w:left w:val="single" w:sz="4" w:space="0" w:color="auto"/>
              <w:bottom w:val="single" w:sz="4" w:space="0" w:color="auto"/>
              <w:right w:val="single" w:sz="4" w:space="0" w:color="auto"/>
            </w:tcBorders>
            <w:vAlign w:val="bottom"/>
            <w:hideMark/>
          </w:tcPr>
          <w:p w14:paraId="276E9389" w14:textId="3286767B" w:rsidR="00FE3CD8" w:rsidRPr="002778EB" w:rsidRDefault="00842A86"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r>
      <w:tr w:rsidR="00FE3CD8" w:rsidRPr="002778EB" w14:paraId="5EE4719C" w14:textId="77777777" w:rsidTr="003E5A33">
        <w:tc>
          <w:tcPr>
            <w:tcW w:w="1836" w:type="dxa"/>
            <w:vMerge w:val="restart"/>
            <w:tcBorders>
              <w:top w:val="single" w:sz="4" w:space="0" w:color="auto"/>
              <w:left w:val="single" w:sz="4" w:space="0" w:color="auto"/>
              <w:right w:val="single" w:sz="4" w:space="0" w:color="auto"/>
            </w:tcBorders>
            <w:hideMark/>
          </w:tcPr>
          <w:p w14:paraId="2B3A5170" w14:textId="77777777" w:rsidR="00FE3CD8" w:rsidRPr="002778EB" w:rsidRDefault="00FE3CD8" w:rsidP="006D38CA">
            <w:pPr>
              <w:rPr>
                <w:rFonts w:ascii="Times New Roman" w:eastAsia="Times New Roman" w:hAnsi="Times New Roman" w:cs="Times New Roman"/>
                <w:b/>
                <w:bCs/>
                <w:color w:val="000000"/>
                <w:szCs w:val="22"/>
                <w:lang w:eastAsia="en-GB"/>
              </w:rPr>
            </w:pPr>
            <w:r w:rsidRPr="002778EB">
              <w:rPr>
                <w:rFonts w:ascii="Times New Roman" w:eastAsia="Times New Roman" w:hAnsi="Times New Roman" w:cs="Times New Roman"/>
                <w:b/>
                <w:bCs/>
                <w:color w:val="000000"/>
                <w:szCs w:val="22"/>
                <w:lang w:eastAsia="en-GB"/>
              </w:rPr>
              <w:t>Hud- og underhuds-sykdommer</w:t>
            </w:r>
          </w:p>
        </w:tc>
        <w:tc>
          <w:tcPr>
            <w:tcW w:w="2128" w:type="dxa"/>
            <w:tcBorders>
              <w:top w:val="single" w:sz="4" w:space="0" w:color="auto"/>
              <w:left w:val="single" w:sz="4" w:space="0" w:color="auto"/>
              <w:bottom w:val="single" w:sz="4" w:space="0" w:color="auto"/>
              <w:right w:val="single" w:sz="4" w:space="0" w:color="auto"/>
            </w:tcBorders>
            <w:vAlign w:val="bottom"/>
            <w:hideMark/>
          </w:tcPr>
          <w:p w14:paraId="775305EF" w14:textId="5D5EA20F"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Angio</w:t>
            </w:r>
            <w:r w:rsidR="009B17AD" w:rsidRPr="002778EB">
              <w:rPr>
                <w:rFonts w:ascii="Times New Roman" w:eastAsia="Times New Roman" w:hAnsi="Times New Roman" w:cs="Times New Roman"/>
                <w:color w:val="000000"/>
                <w:szCs w:val="22"/>
                <w:lang w:eastAsia="en-GB"/>
              </w:rPr>
              <w:t>ød</w:t>
            </w:r>
            <w:r w:rsidRPr="002778EB">
              <w:rPr>
                <w:rFonts w:ascii="Times New Roman" w:eastAsia="Times New Roman" w:hAnsi="Times New Roman" w:cs="Times New Roman"/>
                <w:color w:val="000000"/>
                <w:szCs w:val="22"/>
                <w:lang w:eastAsia="en-GB"/>
              </w:rPr>
              <w:t>em</w:t>
            </w:r>
            <w:r w:rsidR="009B17AD" w:rsidRPr="002778EB">
              <w:rPr>
                <w:rFonts w:ascii="Times New Roman" w:eastAsia="Times New Roman" w:hAnsi="Times New Roman" w:cs="Times New Roman"/>
                <w:color w:val="000000"/>
                <w:szCs w:val="22"/>
                <w:lang w:eastAsia="en-GB"/>
              </w:rPr>
              <w:t xml:space="preserve"> </w:t>
            </w:r>
            <w:r w:rsidRPr="002778EB">
              <w:rPr>
                <w:rFonts w:ascii="Times New Roman" w:eastAsia="Times New Roman" w:hAnsi="Times New Roman" w:cs="Times New Roman"/>
                <w:color w:val="000000"/>
                <w:szCs w:val="22"/>
                <w:lang w:eastAsia="en-GB"/>
              </w:rPr>
              <w:t>(i</w:t>
            </w:r>
            <w:r w:rsidR="009B17AD" w:rsidRPr="002778EB">
              <w:rPr>
                <w:rFonts w:ascii="Times New Roman" w:eastAsia="Times New Roman" w:hAnsi="Times New Roman" w:cs="Times New Roman"/>
                <w:color w:val="000000"/>
                <w:szCs w:val="22"/>
                <w:lang w:eastAsia="en-GB"/>
              </w:rPr>
              <w:t>nkludert dødelig utfall</w:t>
            </w:r>
            <w:r w:rsidRPr="002778EB">
              <w:rPr>
                <w:rFonts w:ascii="Times New Roman" w:eastAsia="Times New Roman" w:hAnsi="Times New Roman" w:cs="Times New Roman"/>
                <w:color w:val="000000"/>
                <w:szCs w:val="22"/>
                <w:lang w:eastAsia="en-GB"/>
              </w:rPr>
              <w:t>)</w:t>
            </w:r>
          </w:p>
        </w:tc>
        <w:tc>
          <w:tcPr>
            <w:tcW w:w="1560" w:type="dxa"/>
            <w:tcBorders>
              <w:top w:val="single" w:sz="4" w:space="0" w:color="auto"/>
              <w:left w:val="single" w:sz="4" w:space="0" w:color="auto"/>
              <w:bottom w:val="single" w:sz="4" w:space="0" w:color="auto"/>
              <w:right w:val="single" w:sz="4" w:space="0" w:color="auto"/>
            </w:tcBorders>
            <w:vAlign w:val="bottom"/>
            <w:hideMark/>
          </w:tcPr>
          <w:p w14:paraId="47179045"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559" w:type="dxa"/>
            <w:tcBorders>
              <w:top w:val="single" w:sz="4" w:space="0" w:color="auto"/>
              <w:left w:val="single" w:sz="4" w:space="0" w:color="auto"/>
              <w:bottom w:val="single" w:sz="4" w:space="0" w:color="auto"/>
              <w:right w:val="single" w:sz="4" w:space="0" w:color="auto"/>
            </w:tcBorders>
            <w:vAlign w:val="bottom"/>
            <w:hideMark/>
          </w:tcPr>
          <w:p w14:paraId="6E067703"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972" w:type="dxa"/>
            <w:tcBorders>
              <w:top w:val="single" w:sz="4" w:space="0" w:color="auto"/>
              <w:left w:val="single" w:sz="4" w:space="0" w:color="auto"/>
              <w:bottom w:val="single" w:sz="4" w:space="0" w:color="auto"/>
              <w:right w:val="single" w:sz="4" w:space="0" w:color="auto"/>
            </w:tcBorders>
            <w:vAlign w:val="bottom"/>
            <w:hideMark/>
          </w:tcPr>
          <w:p w14:paraId="0910A707" w14:textId="77777777" w:rsidR="00FE3CD8" w:rsidRPr="002778EB" w:rsidRDefault="00FE3CD8" w:rsidP="006D38CA">
            <w:pPr>
              <w:rPr>
                <w:rFonts w:ascii="Times New Roman" w:eastAsia="Times New Roman" w:hAnsi="Times New Roman" w:cs="Times New Roman"/>
                <w:color w:val="000000"/>
                <w:szCs w:val="22"/>
                <w:lang w:eastAsia="en-GB"/>
              </w:rPr>
            </w:pPr>
          </w:p>
        </w:tc>
      </w:tr>
      <w:tr w:rsidR="00FE3CD8" w:rsidRPr="002778EB" w14:paraId="6F1CE987" w14:textId="77777777" w:rsidTr="003E5A33">
        <w:tc>
          <w:tcPr>
            <w:tcW w:w="1836" w:type="dxa"/>
            <w:vMerge/>
            <w:tcBorders>
              <w:left w:val="single" w:sz="4" w:space="0" w:color="auto"/>
              <w:right w:val="single" w:sz="4" w:space="0" w:color="auto"/>
            </w:tcBorders>
            <w:hideMark/>
          </w:tcPr>
          <w:p w14:paraId="7CE7651B" w14:textId="77777777" w:rsidR="00FE3CD8" w:rsidRPr="002778EB" w:rsidRDefault="00FE3CD8" w:rsidP="006D38CA">
            <w:pPr>
              <w:rPr>
                <w:rFonts w:ascii="Times New Roman" w:eastAsia="Times New Roman" w:hAnsi="Times New Roman" w:cs="Times New Roman"/>
                <w:szCs w:val="22"/>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541EAB2D" w14:textId="60EE9410"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Erytem</w:t>
            </w:r>
          </w:p>
        </w:tc>
        <w:tc>
          <w:tcPr>
            <w:tcW w:w="1560" w:type="dxa"/>
            <w:tcBorders>
              <w:top w:val="single" w:sz="4" w:space="0" w:color="auto"/>
              <w:left w:val="single" w:sz="4" w:space="0" w:color="auto"/>
              <w:bottom w:val="single" w:sz="4" w:space="0" w:color="auto"/>
              <w:right w:val="single" w:sz="4" w:space="0" w:color="auto"/>
            </w:tcBorders>
            <w:vAlign w:val="bottom"/>
            <w:hideMark/>
          </w:tcPr>
          <w:p w14:paraId="3799CC9E"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559" w:type="dxa"/>
            <w:tcBorders>
              <w:top w:val="single" w:sz="4" w:space="0" w:color="auto"/>
              <w:left w:val="single" w:sz="4" w:space="0" w:color="auto"/>
              <w:bottom w:val="single" w:sz="4" w:space="0" w:color="auto"/>
              <w:right w:val="single" w:sz="4" w:space="0" w:color="auto"/>
            </w:tcBorders>
            <w:vAlign w:val="bottom"/>
            <w:hideMark/>
          </w:tcPr>
          <w:p w14:paraId="224B9920"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972" w:type="dxa"/>
            <w:tcBorders>
              <w:top w:val="single" w:sz="4" w:space="0" w:color="auto"/>
              <w:left w:val="single" w:sz="4" w:space="0" w:color="auto"/>
              <w:bottom w:val="single" w:sz="4" w:space="0" w:color="auto"/>
              <w:right w:val="single" w:sz="4" w:space="0" w:color="auto"/>
            </w:tcBorders>
            <w:vAlign w:val="bottom"/>
            <w:hideMark/>
          </w:tcPr>
          <w:p w14:paraId="493E1E4A" w14:textId="77777777" w:rsidR="00FE3CD8" w:rsidRPr="002778EB" w:rsidRDefault="00FE3CD8" w:rsidP="006D38CA">
            <w:pPr>
              <w:rPr>
                <w:rFonts w:ascii="Times New Roman" w:eastAsia="Times New Roman" w:hAnsi="Times New Roman" w:cs="Times New Roman"/>
                <w:color w:val="000000"/>
                <w:szCs w:val="22"/>
                <w:lang w:eastAsia="en-GB"/>
              </w:rPr>
            </w:pPr>
          </w:p>
        </w:tc>
      </w:tr>
      <w:tr w:rsidR="00FE3CD8" w:rsidRPr="002778EB" w14:paraId="22336E66" w14:textId="77777777" w:rsidTr="003E5A33">
        <w:tc>
          <w:tcPr>
            <w:tcW w:w="1836" w:type="dxa"/>
            <w:vMerge/>
            <w:tcBorders>
              <w:left w:val="single" w:sz="4" w:space="0" w:color="auto"/>
              <w:right w:val="single" w:sz="4" w:space="0" w:color="auto"/>
            </w:tcBorders>
            <w:hideMark/>
          </w:tcPr>
          <w:p w14:paraId="4337C86B" w14:textId="77777777" w:rsidR="00FE3CD8" w:rsidRPr="002778EB" w:rsidRDefault="00FE3CD8" w:rsidP="006D38CA">
            <w:pPr>
              <w:rPr>
                <w:rFonts w:ascii="Times New Roman" w:eastAsia="Times New Roman" w:hAnsi="Times New Roman" w:cs="Times New Roman"/>
                <w:szCs w:val="22"/>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4E108BC2"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Pruritus</w:t>
            </w:r>
          </w:p>
        </w:tc>
        <w:tc>
          <w:tcPr>
            <w:tcW w:w="1560" w:type="dxa"/>
            <w:tcBorders>
              <w:top w:val="single" w:sz="4" w:space="0" w:color="auto"/>
              <w:left w:val="single" w:sz="4" w:space="0" w:color="auto"/>
              <w:bottom w:val="single" w:sz="4" w:space="0" w:color="auto"/>
              <w:right w:val="single" w:sz="4" w:space="0" w:color="auto"/>
            </w:tcBorders>
            <w:vAlign w:val="bottom"/>
            <w:hideMark/>
          </w:tcPr>
          <w:p w14:paraId="6BCE77FA"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559" w:type="dxa"/>
            <w:tcBorders>
              <w:top w:val="single" w:sz="4" w:space="0" w:color="auto"/>
              <w:left w:val="single" w:sz="4" w:space="0" w:color="auto"/>
              <w:bottom w:val="single" w:sz="4" w:space="0" w:color="auto"/>
              <w:right w:val="single" w:sz="4" w:space="0" w:color="auto"/>
            </w:tcBorders>
            <w:vAlign w:val="bottom"/>
            <w:hideMark/>
          </w:tcPr>
          <w:p w14:paraId="6ADD9E3D"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mindre vanlige</w:t>
            </w:r>
          </w:p>
        </w:tc>
        <w:tc>
          <w:tcPr>
            <w:tcW w:w="1972" w:type="dxa"/>
            <w:tcBorders>
              <w:top w:val="single" w:sz="4" w:space="0" w:color="auto"/>
              <w:left w:val="single" w:sz="4" w:space="0" w:color="auto"/>
              <w:bottom w:val="single" w:sz="4" w:space="0" w:color="auto"/>
              <w:right w:val="single" w:sz="4" w:space="0" w:color="auto"/>
            </w:tcBorders>
            <w:vAlign w:val="bottom"/>
            <w:hideMark/>
          </w:tcPr>
          <w:p w14:paraId="530C8411" w14:textId="77777777" w:rsidR="00FE3CD8" w:rsidRPr="002778EB" w:rsidRDefault="00FE3CD8" w:rsidP="006D38CA">
            <w:pPr>
              <w:rPr>
                <w:rFonts w:ascii="Times New Roman" w:eastAsia="Times New Roman" w:hAnsi="Times New Roman" w:cs="Times New Roman"/>
                <w:color w:val="000000"/>
                <w:szCs w:val="22"/>
                <w:lang w:eastAsia="en-GB"/>
              </w:rPr>
            </w:pPr>
          </w:p>
        </w:tc>
      </w:tr>
      <w:tr w:rsidR="00FE3CD8" w:rsidRPr="002778EB" w14:paraId="77D361D4" w14:textId="77777777" w:rsidTr="003E5A33">
        <w:tc>
          <w:tcPr>
            <w:tcW w:w="1836" w:type="dxa"/>
            <w:vMerge/>
            <w:tcBorders>
              <w:left w:val="single" w:sz="4" w:space="0" w:color="auto"/>
              <w:right w:val="single" w:sz="4" w:space="0" w:color="auto"/>
            </w:tcBorders>
            <w:hideMark/>
          </w:tcPr>
          <w:p w14:paraId="2A1EF9F3" w14:textId="77777777" w:rsidR="00FE3CD8" w:rsidRPr="002778EB" w:rsidRDefault="00FE3CD8" w:rsidP="006D38CA">
            <w:pPr>
              <w:rPr>
                <w:rFonts w:ascii="Times New Roman" w:eastAsia="Times New Roman" w:hAnsi="Times New Roman" w:cs="Times New Roman"/>
                <w:szCs w:val="22"/>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0167B047" w14:textId="4BE5C477" w:rsidR="00FE3CD8" w:rsidRPr="002778EB" w:rsidRDefault="009B17AD"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Uts</w:t>
            </w:r>
            <w:r w:rsidR="00941E7E" w:rsidRPr="002778EB">
              <w:rPr>
                <w:rFonts w:ascii="Times New Roman" w:eastAsia="Times New Roman" w:hAnsi="Times New Roman" w:cs="Times New Roman"/>
                <w:color w:val="000000"/>
                <w:szCs w:val="22"/>
                <w:lang w:eastAsia="en-GB"/>
              </w:rPr>
              <w:t>l</w:t>
            </w:r>
            <w:r w:rsidRPr="002778EB">
              <w:rPr>
                <w:rFonts w:ascii="Times New Roman" w:eastAsia="Times New Roman" w:hAnsi="Times New Roman" w:cs="Times New Roman"/>
                <w:color w:val="000000"/>
                <w:szCs w:val="22"/>
                <w:lang w:eastAsia="en-GB"/>
              </w:rPr>
              <w:t>ett</w:t>
            </w:r>
          </w:p>
        </w:tc>
        <w:tc>
          <w:tcPr>
            <w:tcW w:w="1560" w:type="dxa"/>
            <w:tcBorders>
              <w:top w:val="single" w:sz="4" w:space="0" w:color="auto"/>
              <w:left w:val="single" w:sz="4" w:space="0" w:color="auto"/>
              <w:bottom w:val="single" w:sz="4" w:space="0" w:color="auto"/>
              <w:right w:val="single" w:sz="4" w:space="0" w:color="auto"/>
            </w:tcBorders>
            <w:vAlign w:val="bottom"/>
            <w:hideMark/>
          </w:tcPr>
          <w:p w14:paraId="01E254D6" w14:textId="2D808DCD" w:rsidR="00FE3CD8" w:rsidRPr="002778EB" w:rsidRDefault="00ED15D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w:t>
            </w:r>
            <w:r w:rsidR="00FE3CD8" w:rsidRPr="002778EB">
              <w:rPr>
                <w:rFonts w:ascii="Times New Roman" w:eastAsia="Times New Roman" w:hAnsi="Times New Roman" w:cs="Times New Roman"/>
                <w:color w:val="000000"/>
                <w:szCs w:val="22"/>
                <w:lang w:eastAsia="en-GB"/>
              </w:rPr>
              <w:t>jeldne</w:t>
            </w:r>
          </w:p>
        </w:tc>
        <w:tc>
          <w:tcPr>
            <w:tcW w:w="1559" w:type="dxa"/>
            <w:tcBorders>
              <w:top w:val="single" w:sz="4" w:space="0" w:color="auto"/>
              <w:left w:val="single" w:sz="4" w:space="0" w:color="auto"/>
              <w:bottom w:val="single" w:sz="4" w:space="0" w:color="auto"/>
              <w:right w:val="single" w:sz="4" w:space="0" w:color="auto"/>
            </w:tcBorders>
            <w:vAlign w:val="bottom"/>
            <w:hideMark/>
          </w:tcPr>
          <w:p w14:paraId="62DD3C54"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mindre vanlige</w:t>
            </w:r>
          </w:p>
        </w:tc>
        <w:tc>
          <w:tcPr>
            <w:tcW w:w="1972" w:type="dxa"/>
            <w:tcBorders>
              <w:top w:val="single" w:sz="4" w:space="0" w:color="auto"/>
              <w:left w:val="single" w:sz="4" w:space="0" w:color="auto"/>
              <w:bottom w:val="single" w:sz="4" w:space="0" w:color="auto"/>
              <w:right w:val="single" w:sz="4" w:space="0" w:color="auto"/>
            </w:tcBorders>
            <w:vAlign w:val="bottom"/>
            <w:hideMark/>
          </w:tcPr>
          <w:p w14:paraId="5C605CC2"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vanlige</w:t>
            </w:r>
          </w:p>
        </w:tc>
      </w:tr>
      <w:tr w:rsidR="00FE3CD8" w:rsidRPr="002778EB" w14:paraId="1B39A34B" w14:textId="77777777" w:rsidTr="003E5A33">
        <w:tc>
          <w:tcPr>
            <w:tcW w:w="1836" w:type="dxa"/>
            <w:vMerge/>
            <w:tcBorders>
              <w:left w:val="single" w:sz="4" w:space="0" w:color="auto"/>
              <w:right w:val="single" w:sz="4" w:space="0" w:color="auto"/>
            </w:tcBorders>
            <w:hideMark/>
          </w:tcPr>
          <w:p w14:paraId="035CFCAD" w14:textId="77777777" w:rsidR="00FE3CD8" w:rsidRPr="002778EB" w:rsidRDefault="00FE3CD8" w:rsidP="006D38CA">
            <w:pPr>
              <w:rPr>
                <w:rFonts w:ascii="Times New Roman" w:eastAsia="Times New Roman" w:hAnsi="Times New Roman" w:cs="Times New Roman"/>
                <w:color w:val="000000"/>
                <w:szCs w:val="22"/>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215639AA" w14:textId="178FEA1F"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Hyperhidros</w:t>
            </w:r>
            <w:r w:rsidR="009B17AD" w:rsidRPr="002778EB">
              <w:rPr>
                <w:rFonts w:ascii="Times New Roman" w:eastAsia="Times New Roman" w:hAnsi="Times New Roman" w:cs="Times New Roman"/>
                <w:color w:val="000000"/>
                <w:szCs w:val="22"/>
                <w:lang w:eastAsia="en-GB"/>
              </w:rPr>
              <w:t>e</w:t>
            </w:r>
          </w:p>
        </w:tc>
        <w:tc>
          <w:tcPr>
            <w:tcW w:w="1560" w:type="dxa"/>
            <w:tcBorders>
              <w:top w:val="single" w:sz="4" w:space="0" w:color="auto"/>
              <w:left w:val="single" w:sz="4" w:space="0" w:color="auto"/>
              <w:bottom w:val="single" w:sz="4" w:space="0" w:color="auto"/>
              <w:right w:val="single" w:sz="4" w:space="0" w:color="auto"/>
            </w:tcBorders>
            <w:vAlign w:val="bottom"/>
            <w:hideMark/>
          </w:tcPr>
          <w:p w14:paraId="03EEE6CF"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559" w:type="dxa"/>
            <w:tcBorders>
              <w:top w:val="single" w:sz="4" w:space="0" w:color="auto"/>
              <w:left w:val="single" w:sz="4" w:space="0" w:color="auto"/>
              <w:bottom w:val="single" w:sz="4" w:space="0" w:color="auto"/>
              <w:right w:val="single" w:sz="4" w:space="0" w:color="auto"/>
            </w:tcBorders>
            <w:vAlign w:val="bottom"/>
            <w:hideMark/>
          </w:tcPr>
          <w:p w14:paraId="7F194194"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mindre vanlige</w:t>
            </w:r>
          </w:p>
        </w:tc>
        <w:tc>
          <w:tcPr>
            <w:tcW w:w="1972" w:type="dxa"/>
            <w:tcBorders>
              <w:top w:val="single" w:sz="4" w:space="0" w:color="auto"/>
              <w:left w:val="single" w:sz="4" w:space="0" w:color="auto"/>
              <w:bottom w:val="single" w:sz="4" w:space="0" w:color="auto"/>
              <w:right w:val="single" w:sz="4" w:space="0" w:color="auto"/>
            </w:tcBorders>
            <w:vAlign w:val="bottom"/>
            <w:hideMark/>
          </w:tcPr>
          <w:p w14:paraId="06F5B551" w14:textId="77777777" w:rsidR="00FE3CD8" w:rsidRPr="002778EB" w:rsidRDefault="00FE3CD8" w:rsidP="006D38CA">
            <w:pPr>
              <w:rPr>
                <w:rFonts w:ascii="Times New Roman" w:eastAsia="Times New Roman" w:hAnsi="Times New Roman" w:cs="Times New Roman"/>
                <w:color w:val="000000"/>
                <w:szCs w:val="22"/>
                <w:lang w:eastAsia="en-GB"/>
              </w:rPr>
            </w:pPr>
          </w:p>
        </w:tc>
      </w:tr>
      <w:tr w:rsidR="00FE3CD8" w:rsidRPr="002778EB" w14:paraId="3333A548" w14:textId="77777777" w:rsidTr="003E5A33">
        <w:tc>
          <w:tcPr>
            <w:tcW w:w="1836" w:type="dxa"/>
            <w:vMerge/>
            <w:tcBorders>
              <w:left w:val="single" w:sz="4" w:space="0" w:color="auto"/>
              <w:right w:val="single" w:sz="4" w:space="0" w:color="auto"/>
            </w:tcBorders>
            <w:hideMark/>
          </w:tcPr>
          <w:p w14:paraId="0D3A36F0" w14:textId="77777777" w:rsidR="00FE3CD8" w:rsidRPr="002778EB" w:rsidRDefault="00FE3CD8" w:rsidP="006D38CA">
            <w:pPr>
              <w:rPr>
                <w:rFonts w:ascii="Times New Roman" w:eastAsia="Times New Roman" w:hAnsi="Times New Roman" w:cs="Times New Roman"/>
                <w:szCs w:val="22"/>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0D5A3BA1" w14:textId="76C52624"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Urti</w:t>
            </w:r>
            <w:r w:rsidR="009B17AD" w:rsidRPr="002778EB">
              <w:rPr>
                <w:rFonts w:ascii="Times New Roman" w:eastAsia="Times New Roman" w:hAnsi="Times New Roman" w:cs="Times New Roman"/>
                <w:color w:val="000000"/>
                <w:szCs w:val="22"/>
                <w:lang w:eastAsia="en-GB"/>
              </w:rPr>
              <w:t>k</w:t>
            </w:r>
            <w:r w:rsidRPr="002778EB">
              <w:rPr>
                <w:rFonts w:ascii="Times New Roman" w:eastAsia="Times New Roman" w:hAnsi="Times New Roman" w:cs="Times New Roman"/>
                <w:color w:val="000000"/>
                <w:szCs w:val="22"/>
                <w:lang w:eastAsia="en-GB"/>
              </w:rPr>
              <w:t>aria</w:t>
            </w:r>
          </w:p>
        </w:tc>
        <w:tc>
          <w:tcPr>
            <w:tcW w:w="1560" w:type="dxa"/>
            <w:tcBorders>
              <w:top w:val="single" w:sz="4" w:space="0" w:color="auto"/>
              <w:left w:val="single" w:sz="4" w:space="0" w:color="auto"/>
              <w:bottom w:val="single" w:sz="4" w:space="0" w:color="auto"/>
              <w:right w:val="single" w:sz="4" w:space="0" w:color="auto"/>
            </w:tcBorders>
            <w:vAlign w:val="bottom"/>
            <w:hideMark/>
          </w:tcPr>
          <w:p w14:paraId="59AE49EE"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559" w:type="dxa"/>
            <w:tcBorders>
              <w:top w:val="single" w:sz="4" w:space="0" w:color="auto"/>
              <w:left w:val="single" w:sz="4" w:space="0" w:color="auto"/>
              <w:bottom w:val="single" w:sz="4" w:space="0" w:color="auto"/>
              <w:right w:val="single" w:sz="4" w:space="0" w:color="auto"/>
            </w:tcBorders>
            <w:vAlign w:val="bottom"/>
            <w:hideMark/>
          </w:tcPr>
          <w:p w14:paraId="0E572361"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972" w:type="dxa"/>
            <w:tcBorders>
              <w:top w:val="single" w:sz="4" w:space="0" w:color="auto"/>
              <w:left w:val="single" w:sz="4" w:space="0" w:color="auto"/>
              <w:bottom w:val="single" w:sz="4" w:space="0" w:color="auto"/>
              <w:right w:val="single" w:sz="4" w:space="0" w:color="auto"/>
            </w:tcBorders>
            <w:vAlign w:val="bottom"/>
            <w:hideMark/>
          </w:tcPr>
          <w:p w14:paraId="3FF4F3A4"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vanlige</w:t>
            </w:r>
          </w:p>
        </w:tc>
      </w:tr>
      <w:tr w:rsidR="00FE3CD8" w:rsidRPr="002778EB" w14:paraId="0FADF77F" w14:textId="77777777" w:rsidTr="003E5A33">
        <w:tc>
          <w:tcPr>
            <w:tcW w:w="1836" w:type="dxa"/>
            <w:vMerge/>
            <w:tcBorders>
              <w:left w:val="single" w:sz="4" w:space="0" w:color="auto"/>
              <w:right w:val="single" w:sz="4" w:space="0" w:color="auto"/>
            </w:tcBorders>
            <w:hideMark/>
          </w:tcPr>
          <w:p w14:paraId="5F5898AA" w14:textId="77777777" w:rsidR="00FE3CD8" w:rsidRPr="002778EB" w:rsidRDefault="00FE3CD8" w:rsidP="006D38CA">
            <w:pPr>
              <w:rPr>
                <w:rFonts w:ascii="Times New Roman" w:eastAsia="Times New Roman" w:hAnsi="Times New Roman" w:cs="Times New Roman"/>
                <w:color w:val="000000"/>
                <w:szCs w:val="22"/>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64E5A5F8" w14:textId="42C7F2B9"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E</w:t>
            </w:r>
            <w:r w:rsidR="009B17AD" w:rsidRPr="002778EB">
              <w:rPr>
                <w:rFonts w:ascii="Times New Roman" w:eastAsia="Times New Roman" w:hAnsi="Times New Roman" w:cs="Times New Roman"/>
                <w:color w:val="000000"/>
                <w:szCs w:val="22"/>
                <w:lang w:eastAsia="en-GB"/>
              </w:rPr>
              <w:t>ks</w:t>
            </w:r>
            <w:r w:rsidRPr="002778EB">
              <w:rPr>
                <w:rFonts w:ascii="Times New Roman" w:eastAsia="Times New Roman" w:hAnsi="Times New Roman" w:cs="Times New Roman"/>
                <w:color w:val="000000"/>
                <w:szCs w:val="22"/>
                <w:lang w:eastAsia="en-GB"/>
              </w:rPr>
              <w:t>em</w:t>
            </w:r>
          </w:p>
        </w:tc>
        <w:tc>
          <w:tcPr>
            <w:tcW w:w="1560" w:type="dxa"/>
            <w:tcBorders>
              <w:top w:val="single" w:sz="4" w:space="0" w:color="auto"/>
              <w:left w:val="single" w:sz="4" w:space="0" w:color="auto"/>
              <w:bottom w:val="single" w:sz="4" w:space="0" w:color="auto"/>
              <w:right w:val="single" w:sz="4" w:space="0" w:color="auto"/>
            </w:tcBorders>
            <w:vAlign w:val="bottom"/>
            <w:hideMark/>
          </w:tcPr>
          <w:p w14:paraId="591D10BB" w14:textId="77777777" w:rsidR="00FE3CD8" w:rsidRPr="002778EB" w:rsidRDefault="00FE3CD8" w:rsidP="006D38CA">
            <w:pPr>
              <w:rPr>
                <w:rFonts w:ascii="Times New Roman" w:eastAsia="Times New Roman" w:hAnsi="Times New Roman" w:cs="Times New Roman"/>
                <w:color w:val="000000"/>
                <w:szCs w:val="22"/>
                <w:lang w:eastAsia="en-GB"/>
              </w:rPr>
            </w:pPr>
          </w:p>
        </w:tc>
        <w:tc>
          <w:tcPr>
            <w:tcW w:w="1559" w:type="dxa"/>
            <w:tcBorders>
              <w:top w:val="single" w:sz="4" w:space="0" w:color="auto"/>
              <w:left w:val="single" w:sz="4" w:space="0" w:color="auto"/>
              <w:bottom w:val="single" w:sz="4" w:space="0" w:color="auto"/>
              <w:right w:val="single" w:sz="4" w:space="0" w:color="auto"/>
            </w:tcBorders>
            <w:vAlign w:val="bottom"/>
            <w:hideMark/>
          </w:tcPr>
          <w:p w14:paraId="4B17B684"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972" w:type="dxa"/>
            <w:tcBorders>
              <w:top w:val="single" w:sz="4" w:space="0" w:color="auto"/>
              <w:left w:val="single" w:sz="4" w:space="0" w:color="auto"/>
              <w:bottom w:val="single" w:sz="4" w:space="0" w:color="auto"/>
              <w:right w:val="single" w:sz="4" w:space="0" w:color="auto"/>
            </w:tcBorders>
            <w:vAlign w:val="bottom"/>
            <w:hideMark/>
          </w:tcPr>
          <w:p w14:paraId="67C1C4F6" w14:textId="77777777" w:rsidR="00FE3CD8" w:rsidRPr="002778EB" w:rsidRDefault="00FE3CD8" w:rsidP="006D38CA">
            <w:pPr>
              <w:rPr>
                <w:rFonts w:ascii="Times New Roman" w:eastAsia="Times New Roman" w:hAnsi="Times New Roman" w:cs="Times New Roman"/>
                <w:color w:val="000000"/>
                <w:szCs w:val="22"/>
                <w:lang w:eastAsia="en-GB"/>
              </w:rPr>
            </w:pPr>
          </w:p>
        </w:tc>
      </w:tr>
      <w:tr w:rsidR="00FE3CD8" w:rsidRPr="002778EB" w14:paraId="4AC1099F" w14:textId="77777777" w:rsidTr="003E5A33">
        <w:tc>
          <w:tcPr>
            <w:tcW w:w="1836" w:type="dxa"/>
            <w:vMerge/>
            <w:tcBorders>
              <w:left w:val="single" w:sz="4" w:space="0" w:color="auto"/>
              <w:right w:val="single" w:sz="4" w:space="0" w:color="auto"/>
            </w:tcBorders>
            <w:hideMark/>
          </w:tcPr>
          <w:p w14:paraId="1FFC8CB8" w14:textId="77777777" w:rsidR="00FE3CD8" w:rsidRPr="002778EB" w:rsidRDefault="00FE3CD8" w:rsidP="006D38CA">
            <w:pPr>
              <w:rPr>
                <w:rFonts w:ascii="Times New Roman" w:eastAsia="Times New Roman" w:hAnsi="Times New Roman" w:cs="Times New Roman"/>
                <w:szCs w:val="22"/>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36AF308F" w14:textId="30F1744A" w:rsidR="00FE3CD8" w:rsidRPr="002778EB" w:rsidRDefault="00195689"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Legemiddelutløst utslett</w:t>
            </w:r>
          </w:p>
        </w:tc>
        <w:tc>
          <w:tcPr>
            <w:tcW w:w="1560" w:type="dxa"/>
            <w:tcBorders>
              <w:top w:val="single" w:sz="4" w:space="0" w:color="auto"/>
              <w:left w:val="single" w:sz="4" w:space="0" w:color="auto"/>
              <w:bottom w:val="single" w:sz="4" w:space="0" w:color="auto"/>
              <w:right w:val="single" w:sz="4" w:space="0" w:color="auto"/>
            </w:tcBorders>
            <w:vAlign w:val="bottom"/>
            <w:hideMark/>
          </w:tcPr>
          <w:p w14:paraId="79E69CE3" w14:textId="77777777" w:rsidR="00FE3CD8" w:rsidRPr="002778EB" w:rsidRDefault="00FE3CD8" w:rsidP="006D38CA">
            <w:pPr>
              <w:rPr>
                <w:rFonts w:ascii="Times New Roman" w:eastAsia="Times New Roman" w:hAnsi="Times New Roman" w:cs="Times New Roman"/>
                <w:color w:val="000000"/>
                <w:szCs w:val="22"/>
                <w:lang w:eastAsia="en-GB"/>
              </w:rPr>
            </w:pPr>
          </w:p>
        </w:tc>
        <w:tc>
          <w:tcPr>
            <w:tcW w:w="1559" w:type="dxa"/>
            <w:tcBorders>
              <w:top w:val="single" w:sz="4" w:space="0" w:color="auto"/>
              <w:left w:val="single" w:sz="4" w:space="0" w:color="auto"/>
              <w:bottom w:val="single" w:sz="4" w:space="0" w:color="auto"/>
              <w:right w:val="single" w:sz="4" w:space="0" w:color="auto"/>
            </w:tcBorders>
            <w:vAlign w:val="bottom"/>
            <w:hideMark/>
          </w:tcPr>
          <w:p w14:paraId="1F1DA07C"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972" w:type="dxa"/>
            <w:tcBorders>
              <w:top w:val="single" w:sz="4" w:space="0" w:color="auto"/>
              <w:left w:val="single" w:sz="4" w:space="0" w:color="auto"/>
              <w:bottom w:val="single" w:sz="4" w:space="0" w:color="auto"/>
              <w:right w:val="single" w:sz="4" w:space="0" w:color="auto"/>
            </w:tcBorders>
            <w:vAlign w:val="bottom"/>
            <w:hideMark/>
          </w:tcPr>
          <w:p w14:paraId="4EA27DCD" w14:textId="77777777" w:rsidR="00FE3CD8" w:rsidRPr="002778EB" w:rsidRDefault="00FE3CD8" w:rsidP="006D38CA">
            <w:pPr>
              <w:rPr>
                <w:rFonts w:ascii="Times New Roman" w:eastAsia="Times New Roman" w:hAnsi="Times New Roman" w:cs="Times New Roman"/>
                <w:color w:val="000000"/>
                <w:szCs w:val="22"/>
                <w:lang w:eastAsia="en-GB"/>
              </w:rPr>
            </w:pPr>
          </w:p>
        </w:tc>
      </w:tr>
      <w:tr w:rsidR="00FE3CD8" w:rsidRPr="002778EB" w14:paraId="69E7F08F" w14:textId="77777777" w:rsidTr="003E5A33">
        <w:tc>
          <w:tcPr>
            <w:tcW w:w="1836" w:type="dxa"/>
            <w:vMerge/>
            <w:tcBorders>
              <w:left w:val="single" w:sz="4" w:space="0" w:color="auto"/>
              <w:right w:val="single" w:sz="4" w:space="0" w:color="auto"/>
            </w:tcBorders>
            <w:hideMark/>
          </w:tcPr>
          <w:p w14:paraId="6A9B0508" w14:textId="77777777" w:rsidR="00FE3CD8" w:rsidRPr="002778EB" w:rsidRDefault="00FE3CD8" w:rsidP="006D38CA">
            <w:pPr>
              <w:rPr>
                <w:rFonts w:ascii="Times New Roman" w:eastAsia="Times New Roman" w:hAnsi="Times New Roman" w:cs="Times New Roman"/>
                <w:szCs w:val="22"/>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581CEFCD" w14:textId="7F4F6BE6" w:rsidR="00FE3CD8" w:rsidRPr="002778EB" w:rsidRDefault="00195689"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Toksisk hudutslett</w:t>
            </w:r>
          </w:p>
        </w:tc>
        <w:tc>
          <w:tcPr>
            <w:tcW w:w="1560" w:type="dxa"/>
            <w:tcBorders>
              <w:top w:val="single" w:sz="4" w:space="0" w:color="auto"/>
              <w:left w:val="single" w:sz="4" w:space="0" w:color="auto"/>
              <w:bottom w:val="single" w:sz="4" w:space="0" w:color="auto"/>
              <w:right w:val="single" w:sz="4" w:space="0" w:color="auto"/>
            </w:tcBorders>
            <w:vAlign w:val="bottom"/>
            <w:hideMark/>
          </w:tcPr>
          <w:p w14:paraId="69287AE4" w14:textId="77777777" w:rsidR="00FE3CD8" w:rsidRPr="002778EB" w:rsidRDefault="00FE3CD8" w:rsidP="006D38CA">
            <w:pPr>
              <w:rPr>
                <w:rFonts w:ascii="Times New Roman" w:eastAsia="Times New Roman" w:hAnsi="Times New Roman" w:cs="Times New Roman"/>
                <w:color w:val="000000"/>
                <w:szCs w:val="22"/>
                <w:lang w:eastAsia="en-GB"/>
              </w:rPr>
            </w:pPr>
          </w:p>
        </w:tc>
        <w:tc>
          <w:tcPr>
            <w:tcW w:w="1559" w:type="dxa"/>
            <w:tcBorders>
              <w:top w:val="single" w:sz="4" w:space="0" w:color="auto"/>
              <w:left w:val="single" w:sz="4" w:space="0" w:color="auto"/>
              <w:bottom w:val="single" w:sz="4" w:space="0" w:color="auto"/>
              <w:right w:val="single" w:sz="4" w:space="0" w:color="auto"/>
            </w:tcBorders>
            <w:vAlign w:val="bottom"/>
            <w:hideMark/>
          </w:tcPr>
          <w:p w14:paraId="50FF5A7D"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972" w:type="dxa"/>
            <w:tcBorders>
              <w:top w:val="single" w:sz="4" w:space="0" w:color="auto"/>
              <w:left w:val="single" w:sz="4" w:space="0" w:color="auto"/>
              <w:bottom w:val="single" w:sz="4" w:space="0" w:color="auto"/>
              <w:right w:val="single" w:sz="4" w:space="0" w:color="auto"/>
            </w:tcBorders>
            <w:vAlign w:val="bottom"/>
            <w:hideMark/>
          </w:tcPr>
          <w:p w14:paraId="6F3F4932" w14:textId="77777777" w:rsidR="00FE3CD8" w:rsidRPr="002778EB" w:rsidRDefault="00FE3CD8" w:rsidP="006D38CA">
            <w:pPr>
              <w:rPr>
                <w:rFonts w:ascii="Times New Roman" w:eastAsia="Times New Roman" w:hAnsi="Times New Roman" w:cs="Times New Roman"/>
                <w:color w:val="000000"/>
                <w:szCs w:val="22"/>
                <w:lang w:eastAsia="en-GB"/>
              </w:rPr>
            </w:pPr>
          </w:p>
        </w:tc>
      </w:tr>
      <w:tr w:rsidR="00FE3CD8" w:rsidRPr="002778EB" w14:paraId="36882563" w14:textId="77777777" w:rsidTr="003E5A33">
        <w:tc>
          <w:tcPr>
            <w:tcW w:w="1836" w:type="dxa"/>
            <w:vMerge/>
            <w:tcBorders>
              <w:left w:val="single" w:sz="4" w:space="0" w:color="auto"/>
              <w:right w:val="single" w:sz="4" w:space="0" w:color="auto"/>
            </w:tcBorders>
            <w:hideMark/>
          </w:tcPr>
          <w:p w14:paraId="02047F49" w14:textId="77777777" w:rsidR="00FE3CD8" w:rsidRPr="002778EB" w:rsidRDefault="00FE3CD8" w:rsidP="006D38CA">
            <w:pPr>
              <w:rPr>
                <w:rFonts w:ascii="Times New Roman" w:eastAsia="Times New Roman" w:hAnsi="Times New Roman" w:cs="Times New Roman"/>
                <w:szCs w:val="22"/>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0193C520" w14:textId="1B6F9565"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Lupus-li</w:t>
            </w:r>
            <w:r w:rsidR="00195689" w:rsidRPr="002778EB">
              <w:rPr>
                <w:rFonts w:ascii="Times New Roman" w:eastAsia="Times New Roman" w:hAnsi="Times New Roman" w:cs="Times New Roman"/>
                <w:color w:val="000000"/>
                <w:szCs w:val="22"/>
                <w:lang w:eastAsia="en-GB"/>
              </w:rPr>
              <w:t>gnende</w:t>
            </w:r>
            <w:r w:rsidRPr="002778EB">
              <w:rPr>
                <w:rFonts w:ascii="Times New Roman" w:eastAsia="Times New Roman" w:hAnsi="Times New Roman" w:cs="Times New Roman"/>
                <w:color w:val="000000"/>
                <w:szCs w:val="22"/>
                <w:lang w:eastAsia="en-GB"/>
              </w:rPr>
              <w:t xml:space="preserve"> syndrom</w:t>
            </w:r>
          </w:p>
        </w:tc>
        <w:tc>
          <w:tcPr>
            <w:tcW w:w="1560" w:type="dxa"/>
            <w:tcBorders>
              <w:top w:val="single" w:sz="4" w:space="0" w:color="auto"/>
              <w:left w:val="single" w:sz="4" w:space="0" w:color="auto"/>
              <w:bottom w:val="single" w:sz="4" w:space="0" w:color="auto"/>
              <w:right w:val="single" w:sz="4" w:space="0" w:color="auto"/>
            </w:tcBorders>
            <w:vAlign w:val="bottom"/>
            <w:hideMark/>
          </w:tcPr>
          <w:p w14:paraId="1CFE198C" w14:textId="77777777" w:rsidR="00FE3CD8" w:rsidRPr="002778EB" w:rsidRDefault="00FE3CD8" w:rsidP="006D38CA">
            <w:pPr>
              <w:rPr>
                <w:rFonts w:ascii="Times New Roman" w:eastAsia="Times New Roman" w:hAnsi="Times New Roman" w:cs="Times New Roman"/>
                <w:color w:val="000000"/>
                <w:szCs w:val="22"/>
                <w:lang w:eastAsia="en-GB"/>
              </w:rPr>
            </w:pPr>
          </w:p>
        </w:tc>
        <w:tc>
          <w:tcPr>
            <w:tcW w:w="1559" w:type="dxa"/>
            <w:tcBorders>
              <w:top w:val="single" w:sz="4" w:space="0" w:color="auto"/>
              <w:left w:val="single" w:sz="4" w:space="0" w:color="auto"/>
              <w:bottom w:val="single" w:sz="4" w:space="0" w:color="auto"/>
              <w:right w:val="single" w:sz="4" w:space="0" w:color="auto"/>
            </w:tcBorders>
            <w:vAlign w:val="bottom"/>
            <w:hideMark/>
          </w:tcPr>
          <w:p w14:paraId="5B26CDD1" w14:textId="77777777" w:rsidR="00FE3CD8" w:rsidRPr="002778EB" w:rsidRDefault="00FE3CD8" w:rsidP="006D38CA">
            <w:pPr>
              <w:rPr>
                <w:rFonts w:ascii="Times New Roman" w:eastAsia="Times New Roman" w:hAnsi="Times New Roman" w:cs="Times New Roman"/>
                <w:szCs w:val="22"/>
                <w:lang w:eastAsia="en-GB"/>
              </w:rPr>
            </w:pPr>
          </w:p>
        </w:tc>
        <w:tc>
          <w:tcPr>
            <w:tcW w:w="1972" w:type="dxa"/>
            <w:tcBorders>
              <w:top w:val="single" w:sz="4" w:space="0" w:color="auto"/>
              <w:left w:val="single" w:sz="4" w:space="0" w:color="auto"/>
              <w:bottom w:val="single" w:sz="4" w:space="0" w:color="auto"/>
              <w:right w:val="single" w:sz="4" w:space="0" w:color="auto"/>
            </w:tcBorders>
            <w:vAlign w:val="bottom"/>
            <w:hideMark/>
          </w:tcPr>
          <w:p w14:paraId="7AB2C04C"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svært sjeldne</w:t>
            </w:r>
          </w:p>
        </w:tc>
      </w:tr>
      <w:tr w:rsidR="00FE3CD8" w:rsidRPr="002778EB" w14:paraId="7E41B4B0" w14:textId="77777777" w:rsidTr="003E5A33">
        <w:tc>
          <w:tcPr>
            <w:tcW w:w="1836" w:type="dxa"/>
            <w:vMerge/>
            <w:tcBorders>
              <w:left w:val="single" w:sz="4" w:space="0" w:color="auto"/>
              <w:right w:val="single" w:sz="4" w:space="0" w:color="auto"/>
            </w:tcBorders>
            <w:hideMark/>
          </w:tcPr>
          <w:p w14:paraId="200F1185" w14:textId="77777777" w:rsidR="00FE3CD8" w:rsidRPr="002778EB" w:rsidRDefault="00FE3CD8" w:rsidP="006D38CA">
            <w:pPr>
              <w:rPr>
                <w:rFonts w:ascii="Times New Roman" w:eastAsia="Times New Roman" w:hAnsi="Times New Roman" w:cs="Times New Roman"/>
                <w:color w:val="000000"/>
                <w:szCs w:val="22"/>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7D1FEAE3" w14:textId="53C14C53" w:rsidR="00FE3CD8" w:rsidRPr="002778EB" w:rsidRDefault="002D6938" w:rsidP="006D38CA">
            <w:pPr>
              <w:rPr>
                <w:rFonts w:ascii="Times New Roman" w:eastAsia="Times New Roman" w:hAnsi="Times New Roman" w:cs="Times New Roman"/>
                <w:color w:val="000000"/>
                <w:szCs w:val="22"/>
                <w:lang w:eastAsia="en-GB"/>
              </w:rPr>
            </w:pPr>
            <w:r w:rsidRPr="002778EB">
              <w:rPr>
                <w:rFonts w:ascii="Times New Roman" w:hAnsi="Times New Roman" w:cs="Times New Roman"/>
              </w:rPr>
              <w:t>Fotosensitivitets-reaksjoner</w:t>
            </w:r>
          </w:p>
        </w:tc>
        <w:tc>
          <w:tcPr>
            <w:tcW w:w="1560" w:type="dxa"/>
            <w:tcBorders>
              <w:top w:val="single" w:sz="4" w:space="0" w:color="auto"/>
              <w:left w:val="single" w:sz="4" w:space="0" w:color="auto"/>
              <w:bottom w:val="single" w:sz="4" w:space="0" w:color="auto"/>
              <w:right w:val="single" w:sz="4" w:space="0" w:color="auto"/>
            </w:tcBorders>
            <w:vAlign w:val="bottom"/>
            <w:hideMark/>
          </w:tcPr>
          <w:p w14:paraId="4C8302EC" w14:textId="77777777" w:rsidR="00FE3CD8" w:rsidRPr="002778EB" w:rsidRDefault="00FE3CD8" w:rsidP="006D38CA">
            <w:pPr>
              <w:rPr>
                <w:rFonts w:ascii="Times New Roman" w:eastAsia="Times New Roman" w:hAnsi="Times New Roman" w:cs="Times New Roman"/>
                <w:color w:val="000000"/>
                <w:szCs w:val="22"/>
                <w:lang w:eastAsia="en-GB"/>
              </w:rPr>
            </w:pPr>
          </w:p>
        </w:tc>
        <w:tc>
          <w:tcPr>
            <w:tcW w:w="1559" w:type="dxa"/>
            <w:tcBorders>
              <w:top w:val="single" w:sz="4" w:space="0" w:color="auto"/>
              <w:left w:val="single" w:sz="4" w:space="0" w:color="auto"/>
              <w:bottom w:val="single" w:sz="4" w:space="0" w:color="auto"/>
              <w:right w:val="single" w:sz="4" w:space="0" w:color="auto"/>
            </w:tcBorders>
            <w:vAlign w:val="bottom"/>
            <w:hideMark/>
          </w:tcPr>
          <w:p w14:paraId="5913E655" w14:textId="77777777" w:rsidR="00FE3CD8" w:rsidRPr="002778EB" w:rsidRDefault="00FE3CD8" w:rsidP="006D38CA">
            <w:pPr>
              <w:rPr>
                <w:rFonts w:ascii="Times New Roman" w:eastAsia="Times New Roman" w:hAnsi="Times New Roman" w:cs="Times New Roman"/>
                <w:szCs w:val="22"/>
                <w:lang w:eastAsia="en-GB"/>
              </w:rPr>
            </w:pPr>
          </w:p>
        </w:tc>
        <w:tc>
          <w:tcPr>
            <w:tcW w:w="1972" w:type="dxa"/>
            <w:tcBorders>
              <w:top w:val="single" w:sz="4" w:space="0" w:color="auto"/>
              <w:left w:val="single" w:sz="4" w:space="0" w:color="auto"/>
              <w:bottom w:val="single" w:sz="4" w:space="0" w:color="auto"/>
              <w:right w:val="single" w:sz="4" w:space="0" w:color="auto"/>
            </w:tcBorders>
            <w:vAlign w:val="bottom"/>
            <w:hideMark/>
          </w:tcPr>
          <w:p w14:paraId="6B783979"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r>
      <w:tr w:rsidR="00FE3CD8" w:rsidRPr="002778EB" w14:paraId="191D39FB" w14:textId="77777777" w:rsidTr="003E5A33">
        <w:tc>
          <w:tcPr>
            <w:tcW w:w="1836" w:type="dxa"/>
            <w:vMerge/>
            <w:tcBorders>
              <w:left w:val="single" w:sz="4" w:space="0" w:color="auto"/>
              <w:right w:val="single" w:sz="4" w:space="0" w:color="auto"/>
            </w:tcBorders>
            <w:hideMark/>
          </w:tcPr>
          <w:p w14:paraId="39BDCD22" w14:textId="77777777" w:rsidR="00FE3CD8" w:rsidRPr="002778EB" w:rsidRDefault="00FE3CD8" w:rsidP="006D38CA">
            <w:pPr>
              <w:rPr>
                <w:rFonts w:ascii="Times New Roman" w:eastAsia="Times New Roman" w:hAnsi="Times New Roman" w:cs="Times New Roman"/>
                <w:color w:val="000000"/>
                <w:szCs w:val="22"/>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41735B4E" w14:textId="00825E7F" w:rsidR="00FE3CD8" w:rsidRPr="002778EB" w:rsidRDefault="00195689"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Toksisk epidermal nekrolyse</w:t>
            </w:r>
          </w:p>
        </w:tc>
        <w:tc>
          <w:tcPr>
            <w:tcW w:w="1560" w:type="dxa"/>
            <w:tcBorders>
              <w:top w:val="single" w:sz="4" w:space="0" w:color="auto"/>
              <w:left w:val="single" w:sz="4" w:space="0" w:color="auto"/>
              <w:bottom w:val="single" w:sz="4" w:space="0" w:color="auto"/>
              <w:right w:val="single" w:sz="4" w:space="0" w:color="auto"/>
            </w:tcBorders>
            <w:vAlign w:val="bottom"/>
            <w:hideMark/>
          </w:tcPr>
          <w:p w14:paraId="0182A3E5" w14:textId="77777777" w:rsidR="00FE3CD8" w:rsidRPr="002778EB" w:rsidRDefault="00FE3CD8" w:rsidP="006D38CA">
            <w:pPr>
              <w:rPr>
                <w:rFonts w:ascii="Times New Roman" w:eastAsia="Times New Roman" w:hAnsi="Times New Roman" w:cs="Times New Roman"/>
                <w:color w:val="000000"/>
                <w:szCs w:val="22"/>
                <w:lang w:eastAsia="en-GB"/>
              </w:rPr>
            </w:pPr>
          </w:p>
        </w:tc>
        <w:tc>
          <w:tcPr>
            <w:tcW w:w="1559" w:type="dxa"/>
            <w:tcBorders>
              <w:top w:val="single" w:sz="4" w:space="0" w:color="auto"/>
              <w:left w:val="single" w:sz="4" w:space="0" w:color="auto"/>
              <w:bottom w:val="single" w:sz="4" w:space="0" w:color="auto"/>
              <w:right w:val="single" w:sz="4" w:space="0" w:color="auto"/>
            </w:tcBorders>
            <w:vAlign w:val="bottom"/>
            <w:hideMark/>
          </w:tcPr>
          <w:p w14:paraId="0BD63288" w14:textId="77777777" w:rsidR="00FE3CD8" w:rsidRPr="002778EB" w:rsidRDefault="00FE3CD8" w:rsidP="006D38CA">
            <w:pPr>
              <w:rPr>
                <w:rFonts w:ascii="Times New Roman" w:eastAsia="Times New Roman" w:hAnsi="Times New Roman" w:cs="Times New Roman"/>
                <w:szCs w:val="22"/>
                <w:lang w:eastAsia="en-GB"/>
              </w:rPr>
            </w:pPr>
          </w:p>
        </w:tc>
        <w:tc>
          <w:tcPr>
            <w:tcW w:w="1972" w:type="dxa"/>
            <w:tcBorders>
              <w:top w:val="single" w:sz="4" w:space="0" w:color="auto"/>
              <w:left w:val="single" w:sz="4" w:space="0" w:color="auto"/>
              <w:bottom w:val="single" w:sz="4" w:space="0" w:color="auto"/>
              <w:right w:val="single" w:sz="4" w:space="0" w:color="auto"/>
            </w:tcBorders>
            <w:vAlign w:val="bottom"/>
            <w:hideMark/>
          </w:tcPr>
          <w:p w14:paraId="335D3093"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svært sjeldne</w:t>
            </w:r>
          </w:p>
        </w:tc>
      </w:tr>
      <w:tr w:rsidR="00FE3CD8" w:rsidRPr="002778EB" w14:paraId="0F1A1279" w14:textId="77777777" w:rsidTr="003E5A33">
        <w:tc>
          <w:tcPr>
            <w:tcW w:w="1836" w:type="dxa"/>
            <w:vMerge/>
            <w:tcBorders>
              <w:left w:val="single" w:sz="4" w:space="0" w:color="auto"/>
              <w:bottom w:val="single" w:sz="4" w:space="0" w:color="auto"/>
              <w:right w:val="single" w:sz="4" w:space="0" w:color="auto"/>
            </w:tcBorders>
            <w:hideMark/>
          </w:tcPr>
          <w:p w14:paraId="1146015B" w14:textId="77777777" w:rsidR="00FE3CD8" w:rsidRPr="002778EB" w:rsidRDefault="00FE3CD8" w:rsidP="006D38CA">
            <w:pPr>
              <w:rPr>
                <w:rFonts w:ascii="Times New Roman" w:eastAsia="Times New Roman" w:hAnsi="Times New Roman" w:cs="Times New Roman"/>
                <w:color w:val="000000"/>
                <w:szCs w:val="22"/>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45AEAD81"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Erythema multiforme</w:t>
            </w:r>
          </w:p>
        </w:tc>
        <w:tc>
          <w:tcPr>
            <w:tcW w:w="1560" w:type="dxa"/>
            <w:tcBorders>
              <w:top w:val="single" w:sz="4" w:space="0" w:color="auto"/>
              <w:left w:val="single" w:sz="4" w:space="0" w:color="auto"/>
              <w:bottom w:val="single" w:sz="4" w:space="0" w:color="auto"/>
              <w:right w:val="single" w:sz="4" w:space="0" w:color="auto"/>
            </w:tcBorders>
            <w:vAlign w:val="bottom"/>
            <w:hideMark/>
          </w:tcPr>
          <w:p w14:paraId="5942FADA" w14:textId="77777777" w:rsidR="00FE3CD8" w:rsidRPr="002778EB" w:rsidRDefault="00FE3CD8" w:rsidP="006D38CA">
            <w:pPr>
              <w:rPr>
                <w:rFonts w:ascii="Times New Roman" w:eastAsia="Times New Roman" w:hAnsi="Times New Roman" w:cs="Times New Roman"/>
                <w:color w:val="000000"/>
                <w:szCs w:val="22"/>
                <w:lang w:eastAsia="en-GB"/>
              </w:rPr>
            </w:pPr>
          </w:p>
        </w:tc>
        <w:tc>
          <w:tcPr>
            <w:tcW w:w="1559" w:type="dxa"/>
            <w:tcBorders>
              <w:top w:val="single" w:sz="4" w:space="0" w:color="auto"/>
              <w:left w:val="single" w:sz="4" w:space="0" w:color="auto"/>
              <w:bottom w:val="single" w:sz="4" w:space="0" w:color="auto"/>
              <w:right w:val="single" w:sz="4" w:space="0" w:color="auto"/>
            </w:tcBorders>
            <w:vAlign w:val="bottom"/>
            <w:hideMark/>
          </w:tcPr>
          <w:p w14:paraId="799E5C34" w14:textId="77777777" w:rsidR="00FE3CD8" w:rsidRPr="002778EB" w:rsidRDefault="00FE3CD8" w:rsidP="006D38CA">
            <w:pPr>
              <w:rPr>
                <w:rFonts w:ascii="Times New Roman" w:eastAsia="Times New Roman" w:hAnsi="Times New Roman" w:cs="Times New Roman"/>
                <w:szCs w:val="22"/>
                <w:lang w:eastAsia="en-GB"/>
              </w:rPr>
            </w:pPr>
          </w:p>
        </w:tc>
        <w:tc>
          <w:tcPr>
            <w:tcW w:w="1972" w:type="dxa"/>
            <w:tcBorders>
              <w:top w:val="single" w:sz="4" w:space="0" w:color="auto"/>
              <w:left w:val="single" w:sz="4" w:space="0" w:color="auto"/>
              <w:bottom w:val="single" w:sz="4" w:space="0" w:color="auto"/>
              <w:right w:val="single" w:sz="4" w:space="0" w:color="auto"/>
            </w:tcBorders>
            <w:vAlign w:val="bottom"/>
            <w:hideMark/>
          </w:tcPr>
          <w:p w14:paraId="4B441D04"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ikke kjent</w:t>
            </w:r>
          </w:p>
        </w:tc>
      </w:tr>
      <w:tr w:rsidR="00FE3CD8" w:rsidRPr="002778EB" w14:paraId="6C9B197D" w14:textId="77777777" w:rsidTr="003E5A33">
        <w:tc>
          <w:tcPr>
            <w:tcW w:w="1836" w:type="dxa"/>
            <w:vMerge w:val="restart"/>
            <w:tcBorders>
              <w:top w:val="single" w:sz="4" w:space="0" w:color="auto"/>
              <w:left w:val="single" w:sz="4" w:space="0" w:color="auto"/>
              <w:right w:val="single" w:sz="4" w:space="0" w:color="auto"/>
            </w:tcBorders>
            <w:hideMark/>
          </w:tcPr>
          <w:p w14:paraId="764374A2" w14:textId="77777777" w:rsidR="00FE3CD8" w:rsidRPr="002778EB" w:rsidRDefault="00FE3CD8" w:rsidP="006D38CA">
            <w:pPr>
              <w:rPr>
                <w:rFonts w:ascii="Times New Roman" w:eastAsia="Times New Roman" w:hAnsi="Times New Roman" w:cs="Times New Roman"/>
                <w:b/>
                <w:bCs/>
                <w:color w:val="000000"/>
                <w:szCs w:val="22"/>
                <w:highlight w:val="yellow"/>
                <w:lang w:eastAsia="en-GB"/>
              </w:rPr>
            </w:pPr>
            <w:r w:rsidRPr="002778EB">
              <w:rPr>
                <w:rFonts w:ascii="Times New Roman" w:eastAsia="Times New Roman" w:hAnsi="Times New Roman" w:cs="Times New Roman"/>
                <w:b/>
                <w:bCs/>
                <w:color w:val="000000"/>
                <w:szCs w:val="22"/>
                <w:lang w:eastAsia="en-GB"/>
              </w:rPr>
              <w:t>Sykdommer i muskler, bindevev og skjelett</w:t>
            </w:r>
          </w:p>
        </w:tc>
        <w:tc>
          <w:tcPr>
            <w:tcW w:w="2128" w:type="dxa"/>
            <w:tcBorders>
              <w:top w:val="single" w:sz="4" w:space="0" w:color="auto"/>
              <w:left w:val="single" w:sz="4" w:space="0" w:color="auto"/>
              <w:bottom w:val="single" w:sz="4" w:space="0" w:color="auto"/>
              <w:right w:val="single" w:sz="4" w:space="0" w:color="auto"/>
            </w:tcBorders>
            <w:vAlign w:val="bottom"/>
            <w:hideMark/>
          </w:tcPr>
          <w:p w14:paraId="14DE7266" w14:textId="597659E4" w:rsidR="00FE3CD8" w:rsidRPr="002778EB" w:rsidRDefault="00195689"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Ryggsmerter</w:t>
            </w:r>
          </w:p>
        </w:tc>
        <w:tc>
          <w:tcPr>
            <w:tcW w:w="1560" w:type="dxa"/>
            <w:tcBorders>
              <w:top w:val="single" w:sz="4" w:space="0" w:color="auto"/>
              <w:left w:val="single" w:sz="4" w:space="0" w:color="auto"/>
              <w:bottom w:val="single" w:sz="4" w:space="0" w:color="auto"/>
              <w:right w:val="single" w:sz="4" w:space="0" w:color="auto"/>
            </w:tcBorders>
            <w:vAlign w:val="bottom"/>
            <w:hideMark/>
          </w:tcPr>
          <w:p w14:paraId="34D77D29"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mindre vanlige</w:t>
            </w:r>
          </w:p>
        </w:tc>
        <w:tc>
          <w:tcPr>
            <w:tcW w:w="1559" w:type="dxa"/>
            <w:tcBorders>
              <w:top w:val="single" w:sz="4" w:space="0" w:color="auto"/>
              <w:left w:val="single" w:sz="4" w:space="0" w:color="auto"/>
              <w:bottom w:val="single" w:sz="4" w:space="0" w:color="auto"/>
              <w:right w:val="single" w:sz="4" w:space="0" w:color="auto"/>
            </w:tcBorders>
            <w:vAlign w:val="bottom"/>
            <w:hideMark/>
          </w:tcPr>
          <w:p w14:paraId="49E95A05"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mindre vanlige</w:t>
            </w:r>
          </w:p>
        </w:tc>
        <w:tc>
          <w:tcPr>
            <w:tcW w:w="1972" w:type="dxa"/>
            <w:tcBorders>
              <w:top w:val="single" w:sz="4" w:space="0" w:color="auto"/>
              <w:left w:val="single" w:sz="4" w:space="0" w:color="auto"/>
              <w:bottom w:val="single" w:sz="4" w:space="0" w:color="auto"/>
              <w:right w:val="single" w:sz="4" w:space="0" w:color="auto"/>
            </w:tcBorders>
            <w:vAlign w:val="bottom"/>
            <w:hideMark/>
          </w:tcPr>
          <w:p w14:paraId="182F60A3" w14:textId="77777777" w:rsidR="00FE3CD8" w:rsidRPr="002778EB" w:rsidRDefault="00FE3CD8" w:rsidP="006D38CA">
            <w:pPr>
              <w:rPr>
                <w:rFonts w:ascii="Times New Roman" w:eastAsia="Times New Roman" w:hAnsi="Times New Roman" w:cs="Times New Roman"/>
                <w:szCs w:val="22"/>
                <w:lang w:eastAsia="en-GB"/>
              </w:rPr>
            </w:pPr>
          </w:p>
        </w:tc>
      </w:tr>
      <w:tr w:rsidR="00FE3CD8" w:rsidRPr="002778EB" w14:paraId="49F03406" w14:textId="77777777" w:rsidTr="003E5A33">
        <w:tc>
          <w:tcPr>
            <w:tcW w:w="1836" w:type="dxa"/>
            <w:vMerge/>
            <w:tcBorders>
              <w:left w:val="single" w:sz="4" w:space="0" w:color="auto"/>
              <w:right w:val="single" w:sz="4" w:space="0" w:color="auto"/>
            </w:tcBorders>
            <w:hideMark/>
          </w:tcPr>
          <w:p w14:paraId="152DCD2B" w14:textId="77777777" w:rsidR="00FE3CD8" w:rsidRPr="002778EB" w:rsidRDefault="00FE3CD8" w:rsidP="006D38CA">
            <w:pPr>
              <w:rPr>
                <w:rFonts w:ascii="Times New Roman" w:eastAsia="Times New Roman" w:hAnsi="Times New Roman" w:cs="Times New Roman"/>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1924AEBC" w14:textId="4C80B969"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Mus</w:t>
            </w:r>
            <w:r w:rsidR="00195689" w:rsidRPr="002778EB">
              <w:rPr>
                <w:rFonts w:ascii="Times New Roman" w:eastAsia="Times New Roman" w:hAnsi="Times New Roman" w:cs="Times New Roman"/>
                <w:color w:val="000000"/>
                <w:szCs w:val="22"/>
                <w:lang w:eastAsia="en-GB"/>
              </w:rPr>
              <w:t>kelspasmer</w:t>
            </w:r>
            <w:r w:rsidRPr="002778EB">
              <w:rPr>
                <w:rFonts w:ascii="Times New Roman" w:eastAsia="Times New Roman" w:hAnsi="Times New Roman" w:cs="Times New Roman"/>
                <w:color w:val="000000"/>
                <w:szCs w:val="22"/>
                <w:lang w:eastAsia="en-GB"/>
              </w:rPr>
              <w:t xml:space="preserve"> (</w:t>
            </w:r>
            <w:r w:rsidR="00195689" w:rsidRPr="002778EB">
              <w:rPr>
                <w:rFonts w:ascii="Times New Roman" w:eastAsia="Times New Roman" w:hAnsi="Times New Roman" w:cs="Times New Roman"/>
                <w:color w:val="000000"/>
                <w:szCs w:val="22"/>
                <w:lang w:eastAsia="en-GB"/>
              </w:rPr>
              <w:t>kramper i beinet</w:t>
            </w:r>
            <w:r w:rsidRPr="002778EB">
              <w:rPr>
                <w:rFonts w:ascii="Times New Roman" w:eastAsia="Times New Roman" w:hAnsi="Times New Roman" w:cs="Times New Roman"/>
                <w:color w:val="000000"/>
                <w:szCs w:val="22"/>
                <w:lang w:eastAsia="en-GB"/>
              </w:rPr>
              <w:t>)</w:t>
            </w:r>
          </w:p>
        </w:tc>
        <w:tc>
          <w:tcPr>
            <w:tcW w:w="1560" w:type="dxa"/>
            <w:tcBorders>
              <w:top w:val="single" w:sz="4" w:space="0" w:color="auto"/>
              <w:left w:val="single" w:sz="4" w:space="0" w:color="auto"/>
              <w:bottom w:val="single" w:sz="4" w:space="0" w:color="auto"/>
              <w:right w:val="single" w:sz="4" w:space="0" w:color="auto"/>
            </w:tcBorders>
            <w:vAlign w:val="bottom"/>
            <w:hideMark/>
          </w:tcPr>
          <w:p w14:paraId="2F501A0B"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mindre vanlige</w:t>
            </w:r>
          </w:p>
        </w:tc>
        <w:tc>
          <w:tcPr>
            <w:tcW w:w="1559" w:type="dxa"/>
            <w:tcBorders>
              <w:top w:val="single" w:sz="4" w:space="0" w:color="auto"/>
              <w:left w:val="single" w:sz="4" w:space="0" w:color="auto"/>
              <w:bottom w:val="single" w:sz="4" w:space="0" w:color="auto"/>
              <w:right w:val="single" w:sz="4" w:space="0" w:color="auto"/>
            </w:tcBorders>
            <w:vAlign w:val="bottom"/>
            <w:hideMark/>
          </w:tcPr>
          <w:p w14:paraId="2F03F73B"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mindre vanlige</w:t>
            </w:r>
          </w:p>
        </w:tc>
        <w:tc>
          <w:tcPr>
            <w:tcW w:w="1972" w:type="dxa"/>
            <w:tcBorders>
              <w:top w:val="single" w:sz="4" w:space="0" w:color="auto"/>
              <w:left w:val="single" w:sz="4" w:space="0" w:color="auto"/>
              <w:bottom w:val="single" w:sz="4" w:space="0" w:color="auto"/>
              <w:right w:val="single" w:sz="4" w:space="0" w:color="auto"/>
            </w:tcBorders>
            <w:vAlign w:val="bottom"/>
            <w:hideMark/>
          </w:tcPr>
          <w:p w14:paraId="4630671A"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ikke kjent</w:t>
            </w:r>
          </w:p>
        </w:tc>
      </w:tr>
      <w:tr w:rsidR="00FE3CD8" w:rsidRPr="002778EB" w14:paraId="2B190D75" w14:textId="77777777" w:rsidTr="003E5A33">
        <w:tc>
          <w:tcPr>
            <w:tcW w:w="1836" w:type="dxa"/>
            <w:vMerge/>
            <w:tcBorders>
              <w:left w:val="single" w:sz="4" w:space="0" w:color="auto"/>
              <w:right w:val="single" w:sz="4" w:space="0" w:color="auto"/>
            </w:tcBorders>
            <w:hideMark/>
          </w:tcPr>
          <w:p w14:paraId="1F08B362" w14:textId="77777777" w:rsidR="00FE3CD8" w:rsidRPr="002778EB" w:rsidRDefault="00FE3CD8" w:rsidP="006D38CA">
            <w:pPr>
              <w:rPr>
                <w:rFonts w:ascii="Times New Roman" w:eastAsia="Times New Roman" w:hAnsi="Times New Roman" w:cs="Times New Roman"/>
                <w:color w:val="000000"/>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2BD66AFA" w14:textId="3F0EB8B0"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Myalgi</w:t>
            </w:r>
          </w:p>
        </w:tc>
        <w:tc>
          <w:tcPr>
            <w:tcW w:w="1560" w:type="dxa"/>
            <w:tcBorders>
              <w:top w:val="single" w:sz="4" w:space="0" w:color="auto"/>
              <w:left w:val="single" w:sz="4" w:space="0" w:color="auto"/>
              <w:bottom w:val="single" w:sz="4" w:space="0" w:color="auto"/>
              <w:right w:val="single" w:sz="4" w:space="0" w:color="auto"/>
            </w:tcBorders>
            <w:vAlign w:val="bottom"/>
            <w:hideMark/>
          </w:tcPr>
          <w:p w14:paraId="5BD2D162"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mindre vanlige</w:t>
            </w:r>
          </w:p>
        </w:tc>
        <w:tc>
          <w:tcPr>
            <w:tcW w:w="1559" w:type="dxa"/>
            <w:tcBorders>
              <w:top w:val="single" w:sz="4" w:space="0" w:color="auto"/>
              <w:left w:val="single" w:sz="4" w:space="0" w:color="auto"/>
              <w:bottom w:val="single" w:sz="4" w:space="0" w:color="auto"/>
              <w:right w:val="single" w:sz="4" w:space="0" w:color="auto"/>
            </w:tcBorders>
            <w:vAlign w:val="bottom"/>
            <w:hideMark/>
          </w:tcPr>
          <w:p w14:paraId="41B79144"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mindre vanlige</w:t>
            </w:r>
          </w:p>
        </w:tc>
        <w:tc>
          <w:tcPr>
            <w:tcW w:w="1972" w:type="dxa"/>
            <w:tcBorders>
              <w:top w:val="single" w:sz="4" w:space="0" w:color="auto"/>
              <w:left w:val="single" w:sz="4" w:space="0" w:color="auto"/>
              <w:bottom w:val="single" w:sz="4" w:space="0" w:color="auto"/>
              <w:right w:val="single" w:sz="4" w:space="0" w:color="auto"/>
            </w:tcBorders>
            <w:vAlign w:val="bottom"/>
            <w:hideMark/>
          </w:tcPr>
          <w:p w14:paraId="3A4CB06D" w14:textId="77777777" w:rsidR="00FE3CD8" w:rsidRPr="002778EB" w:rsidRDefault="00FE3CD8" w:rsidP="006D38CA">
            <w:pPr>
              <w:rPr>
                <w:rFonts w:ascii="Times New Roman" w:eastAsia="Times New Roman" w:hAnsi="Times New Roman" w:cs="Times New Roman"/>
                <w:szCs w:val="22"/>
                <w:lang w:eastAsia="en-GB"/>
              </w:rPr>
            </w:pPr>
          </w:p>
        </w:tc>
      </w:tr>
      <w:tr w:rsidR="00FE3CD8" w:rsidRPr="002778EB" w14:paraId="6E20AF34" w14:textId="77777777" w:rsidTr="003E5A33">
        <w:tc>
          <w:tcPr>
            <w:tcW w:w="1836" w:type="dxa"/>
            <w:vMerge/>
            <w:tcBorders>
              <w:left w:val="single" w:sz="4" w:space="0" w:color="auto"/>
              <w:right w:val="single" w:sz="4" w:space="0" w:color="auto"/>
            </w:tcBorders>
            <w:hideMark/>
          </w:tcPr>
          <w:p w14:paraId="7B25FC65" w14:textId="77777777" w:rsidR="00FE3CD8" w:rsidRPr="002778EB" w:rsidRDefault="00FE3CD8" w:rsidP="006D38CA">
            <w:pPr>
              <w:rPr>
                <w:rFonts w:ascii="Times New Roman" w:eastAsia="Times New Roman" w:hAnsi="Times New Roman" w:cs="Times New Roman"/>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7B50A60D" w14:textId="32E9A93A"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Artralgi</w:t>
            </w:r>
          </w:p>
        </w:tc>
        <w:tc>
          <w:tcPr>
            <w:tcW w:w="1560" w:type="dxa"/>
            <w:tcBorders>
              <w:top w:val="single" w:sz="4" w:space="0" w:color="auto"/>
              <w:left w:val="single" w:sz="4" w:space="0" w:color="auto"/>
              <w:bottom w:val="single" w:sz="4" w:space="0" w:color="auto"/>
              <w:right w:val="single" w:sz="4" w:space="0" w:color="auto"/>
            </w:tcBorders>
            <w:vAlign w:val="bottom"/>
            <w:hideMark/>
          </w:tcPr>
          <w:p w14:paraId="5FFF2832"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AB60085"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972" w:type="dxa"/>
            <w:tcBorders>
              <w:top w:val="single" w:sz="4" w:space="0" w:color="auto"/>
              <w:left w:val="single" w:sz="4" w:space="0" w:color="auto"/>
              <w:bottom w:val="single" w:sz="4" w:space="0" w:color="auto"/>
              <w:right w:val="single" w:sz="4" w:space="0" w:color="auto"/>
            </w:tcBorders>
            <w:vAlign w:val="bottom"/>
            <w:hideMark/>
          </w:tcPr>
          <w:p w14:paraId="133EDFE9" w14:textId="77777777" w:rsidR="00FE3CD8" w:rsidRPr="002778EB" w:rsidRDefault="00FE3CD8" w:rsidP="006D38CA">
            <w:pPr>
              <w:rPr>
                <w:rFonts w:ascii="Times New Roman" w:eastAsia="Times New Roman" w:hAnsi="Times New Roman" w:cs="Times New Roman"/>
                <w:szCs w:val="22"/>
                <w:lang w:eastAsia="en-GB"/>
              </w:rPr>
            </w:pPr>
          </w:p>
        </w:tc>
      </w:tr>
      <w:tr w:rsidR="00FE3CD8" w:rsidRPr="002778EB" w14:paraId="4CD21053" w14:textId="77777777" w:rsidTr="003E5A33">
        <w:tc>
          <w:tcPr>
            <w:tcW w:w="1836" w:type="dxa"/>
            <w:vMerge/>
            <w:tcBorders>
              <w:left w:val="single" w:sz="4" w:space="0" w:color="auto"/>
              <w:right w:val="single" w:sz="4" w:space="0" w:color="auto"/>
            </w:tcBorders>
            <w:hideMark/>
          </w:tcPr>
          <w:p w14:paraId="76EE5B9E" w14:textId="77777777" w:rsidR="00FE3CD8" w:rsidRPr="002778EB" w:rsidRDefault="00FE3CD8" w:rsidP="006D38CA">
            <w:pPr>
              <w:rPr>
                <w:rFonts w:ascii="Times New Roman" w:eastAsia="Times New Roman" w:hAnsi="Times New Roman" w:cs="Times New Roman"/>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313DB4CF" w14:textId="61AC9CFF" w:rsidR="00FE3CD8" w:rsidRPr="002778EB" w:rsidRDefault="00195689"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Smerter i ekstremiteter (beinsmerter</w:t>
            </w:r>
            <w:r w:rsidR="00FE3CD8" w:rsidRPr="002778EB">
              <w:rPr>
                <w:rFonts w:ascii="Times New Roman" w:eastAsia="Times New Roman" w:hAnsi="Times New Roman" w:cs="Times New Roman"/>
                <w:color w:val="000000"/>
                <w:szCs w:val="22"/>
                <w:lang w:eastAsia="en-GB"/>
              </w:rPr>
              <w:t>)</w:t>
            </w:r>
          </w:p>
        </w:tc>
        <w:tc>
          <w:tcPr>
            <w:tcW w:w="1560" w:type="dxa"/>
            <w:tcBorders>
              <w:top w:val="single" w:sz="4" w:space="0" w:color="auto"/>
              <w:left w:val="single" w:sz="4" w:space="0" w:color="auto"/>
              <w:bottom w:val="single" w:sz="4" w:space="0" w:color="auto"/>
              <w:right w:val="single" w:sz="4" w:space="0" w:color="auto"/>
            </w:tcBorders>
            <w:vAlign w:val="bottom"/>
            <w:hideMark/>
          </w:tcPr>
          <w:p w14:paraId="274E3F25"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559" w:type="dxa"/>
            <w:tcBorders>
              <w:top w:val="single" w:sz="4" w:space="0" w:color="auto"/>
              <w:left w:val="single" w:sz="4" w:space="0" w:color="auto"/>
              <w:bottom w:val="single" w:sz="4" w:space="0" w:color="auto"/>
              <w:right w:val="single" w:sz="4" w:space="0" w:color="auto"/>
            </w:tcBorders>
            <w:vAlign w:val="bottom"/>
            <w:hideMark/>
          </w:tcPr>
          <w:p w14:paraId="7FD92F07"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972" w:type="dxa"/>
            <w:tcBorders>
              <w:top w:val="single" w:sz="4" w:space="0" w:color="auto"/>
              <w:left w:val="single" w:sz="4" w:space="0" w:color="auto"/>
              <w:bottom w:val="single" w:sz="4" w:space="0" w:color="auto"/>
              <w:right w:val="single" w:sz="4" w:space="0" w:color="auto"/>
            </w:tcBorders>
            <w:vAlign w:val="bottom"/>
            <w:hideMark/>
          </w:tcPr>
          <w:p w14:paraId="49EE0F69" w14:textId="77777777" w:rsidR="00FE3CD8" w:rsidRPr="002778EB" w:rsidRDefault="00FE3CD8" w:rsidP="006D38CA">
            <w:pPr>
              <w:rPr>
                <w:rFonts w:ascii="Times New Roman" w:eastAsia="Times New Roman" w:hAnsi="Times New Roman" w:cs="Times New Roman"/>
                <w:szCs w:val="22"/>
                <w:lang w:eastAsia="en-GB"/>
              </w:rPr>
            </w:pPr>
          </w:p>
        </w:tc>
      </w:tr>
      <w:tr w:rsidR="00FE3CD8" w:rsidRPr="002778EB" w14:paraId="6C8037FD" w14:textId="77777777" w:rsidTr="003E5A33">
        <w:tc>
          <w:tcPr>
            <w:tcW w:w="1836" w:type="dxa"/>
            <w:vMerge/>
            <w:tcBorders>
              <w:left w:val="single" w:sz="4" w:space="0" w:color="auto"/>
              <w:right w:val="single" w:sz="4" w:space="0" w:color="auto"/>
            </w:tcBorders>
            <w:hideMark/>
          </w:tcPr>
          <w:p w14:paraId="31C9308C" w14:textId="77777777" w:rsidR="00FE3CD8" w:rsidRPr="002778EB" w:rsidRDefault="00FE3CD8" w:rsidP="006D38CA">
            <w:pPr>
              <w:rPr>
                <w:rFonts w:ascii="Times New Roman" w:eastAsia="Times New Roman" w:hAnsi="Times New Roman" w:cs="Times New Roman"/>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0E583006" w14:textId="2B7B14FB" w:rsidR="00FE3CD8" w:rsidRPr="002778EB" w:rsidRDefault="00195689"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Senesmerter (symptomer som ligner på tendinitt</w:t>
            </w:r>
            <w:r w:rsidR="00FE3CD8" w:rsidRPr="002778EB">
              <w:rPr>
                <w:rFonts w:ascii="Times New Roman" w:eastAsia="Times New Roman" w:hAnsi="Times New Roman" w:cs="Times New Roman"/>
                <w:color w:val="000000"/>
                <w:szCs w:val="22"/>
                <w:lang w:eastAsia="en-GB"/>
              </w:rPr>
              <w:t>)</w:t>
            </w:r>
          </w:p>
        </w:tc>
        <w:tc>
          <w:tcPr>
            <w:tcW w:w="1560" w:type="dxa"/>
            <w:tcBorders>
              <w:top w:val="single" w:sz="4" w:space="0" w:color="auto"/>
              <w:left w:val="single" w:sz="4" w:space="0" w:color="auto"/>
              <w:bottom w:val="single" w:sz="4" w:space="0" w:color="auto"/>
              <w:right w:val="single" w:sz="4" w:space="0" w:color="auto"/>
            </w:tcBorders>
            <w:vAlign w:val="bottom"/>
            <w:hideMark/>
          </w:tcPr>
          <w:p w14:paraId="6836FC64" w14:textId="77777777" w:rsidR="00FE3CD8" w:rsidRPr="002778EB" w:rsidRDefault="00FE3CD8" w:rsidP="006D38CA">
            <w:pPr>
              <w:rPr>
                <w:rFonts w:ascii="Times New Roman" w:eastAsia="Times New Roman" w:hAnsi="Times New Roman" w:cs="Times New Roman"/>
                <w:color w:val="000000"/>
                <w:szCs w:val="22"/>
                <w:lang w:eastAsia="en-GB"/>
              </w:rPr>
            </w:pPr>
          </w:p>
        </w:tc>
        <w:tc>
          <w:tcPr>
            <w:tcW w:w="1559" w:type="dxa"/>
            <w:tcBorders>
              <w:top w:val="single" w:sz="4" w:space="0" w:color="auto"/>
              <w:left w:val="single" w:sz="4" w:space="0" w:color="auto"/>
              <w:bottom w:val="single" w:sz="4" w:space="0" w:color="auto"/>
              <w:right w:val="single" w:sz="4" w:space="0" w:color="auto"/>
            </w:tcBorders>
            <w:vAlign w:val="bottom"/>
            <w:hideMark/>
          </w:tcPr>
          <w:p w14:paraId="207D7A99"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972" w:type="dxa"/>
            <w:tcBorders>
              <w:top w:val="single" w:sz="4" w:space="0" w:color="auto"/>
              <w:left w:val="single" w:sz="4" w:space="0" w:color="auto"/>
              <w:bottom w:val="single" w:sz="4" w:space="0" w:color="auto"/>
              <w:right w:val="single" w:sz="4" w:space="0" w:color="auto"/>
            </w:tcBorders>
            <w:vAlign w:val="bottom"/>
            <w:hideMark/>
          </w:tcPr>
          <w:p w14:paraId="08D4F323" w14:textId="77777777" w:rsidR="00FE3CD8" w:rsidRPr="002778EB" w:rsidRDefault="00FE3CD8" w:rsidP="006D38CA">
            <w:pPr>
              <w:rPr>
                <w:rFonts w:ascii="Times New Roman" w:eastAsia="Times New Roman" w:hAnsi="Times New Roman" w:cs="Times New Roman"/>
                <w:color w:val="000000"/>
                <w:szCs w:val="22"/>
                <w:lang w:eastAsia="en-GB"/>
              </w:rPr>
            </w:pPr>
          </w:p>
        </w:tc>
      </w:tr>
      <w:tr w:rsidR="00FE3CD8" w:rsidRPr="002778EB" w14:paraId="6DC7EE14" w14:textId="77777777" w:rsidTr="003E5A33">
        <w:tc>
          <w:tcPr>
            <w:tcW w:w="1836" w:type="dxa"/>
            <w:vMerge/>
            <w:tcBorders>
              <w:left w:val="single" w:sz="4" w:space="0" w:color="auto"/>
              <w:bottom w:val="single" w:sz="4" w:space="0" w:color="auto"/>
              <w:right w:val="single" w:sz="4" w:space="0" w:color="auto"/>
            </w:tcBorders>
          </w:tcPr>
          <w:p w14:paraId="0DF0E08C" w14:textId="77777777" w:rsidR="00FE3CD8" w:rsidRPr="002778EB" w:rsidRDefault="00FE3CD8" w:rsidP="006D38CA">
            <w:pPr>
              <w:rPr>
                <w:rFonts w:ascii="Times New Roman" w:eastAsia="Times New Roman" w:hAnsi="Times New Roman" w:cs="Times New Roman"/>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tcPr>
          <w:p w14:paraId="6CE3033E" w14:textId="09837B68" w:rsidR="00FE3CD8" w:rsidRPr="002778EB" w:rsidRDefault="00195689"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Systemisk lupus erythematosus</w:t>
            </w:r>
          </w:p>
        </w:tc>
        <w:tc>
          <w:tcPr>
            <w:tcW w:w="1560" w:type="dxa"/>
            <w:tcBorders>
              <w:top w:val="single" w:sz="4" w:space="0" w:color="auto"/>
              <w:left w:val="single" w:sz="4" w:space="0" w:color="auto"/>
              <w:bottom w:val="single" w:sz="4" w:space="0" w:color="auto"/>
              <w:right w:val="single" w:sz="4" w:space="0" w:color="auto"/>
            </w:tcBorders>
            <w:vAlign w:val="bottom"/>
          </w:tcPr>
          <w:p w14:paraId="5C005E0E"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r w:rsidRPr="002778EB">
              <w:rPr>
                <w:rFonts w:ascii="Times New Roman" w:eastAsia="Times New Roman" w:hAnsi="Times New Roman" w:cs="Times New Roman"/>
                <w:color w:val="000000"/>
                <w:szCs w:val="22"/>
                <w:vertAlign w:val="superscript"/>
                <w:lang w:eastAsia="en-GB"/>
              </w:rPr>
              <w:t>1</w:t>
            </w:r>
          </w:p>
        </w:tc>
        <w:tc>
          <w:tcPr>
            <w:tcW w:w="1559" w:type="dxa"/>
            <w:tcBorders>
              <w:top w:val="single" w:sz="4" w:space="0" w:color="auto"/>
              <w:left w:val="single" w:sz="4" w:space="0" w:color="auto"/>
              <w:bottom w:val="single" w:sz="4" w:space="0" w:color="auto"/>
              <w:right w:val="single" w:sz="4" w:space="0" w:color="auto"/>
            </w:tcBorders>
            <w:vAlign w:val="bottom"/>
          </w:tcPr>
          <w:p w14:paraId="152514BB" w14:textId="77777777" w:rsidR="00FE3CD8" w:rsidRPr="002778EB" w:rsidRDefault="00FE3CD8" w:rsidP="006D38CA">
            <w:pPr>
              <w:rPr>
                <w:rFonts w:ascii="Times New Roman" w:eastAsia="Times New Roman" w:hAnsi="Times New Roman" w:cs="Times New Roman"/>
                <w:color w:val="000000"/>
                <w:szCs w:val="22"/>
                <w:lang w:eastAsia="en-GB"/>
              </w:rPr>
            </w:pPr>
          </w:p>
        </w:tc>
        <w:tc>
          <w:tcPr>
            <w:tcW w:w="1972" w:type="dxa"/>
            <w:tcBorders>
              <w:top w:val="single" w:sz="4" w:space="0" w:color="auto"/>
              <w:left w:val="single" w:sz="4" w:space="0" w:color="auto"/>
              <w:bottom w:val="single" w:sz="4" w:space="0" w:color="auto"/>
              <w:right w:val="single" w:sz="4" w:space="0" w:color="auto"/>
            </w:tcBorders>
            <w:vAlign w:val="bottom"/>
          </w:tcPr>
          <w:p w14:paraId="4A991503"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svært sjeldne</w:t>
            </w:r>
          </w:p>
        </w:tc>
      </w:tr>
      <w:tr w:rsidR="00FE3CD8" w:rsidRPr="002778EB" w14:paraId="107D04AC" w14:textId="77777777" w:rsidTr="003E5A33">
        <w:tc>
          <w:tcPr>
            <w:tcW w:w="1836" w:type="dxa"/>
            <w:vMerge w:val="restart"/>
            <w:tcBorders>
              <w:top w:val="single" w:sz="4" w:space="0" w:color="auto"/>
              <w:left w:val="single" w:sz="4" w:space="0" w:color="auto"/>
              <w:right w:val="single" w:sz="4" w:space="0" w:color="auto"/>
            </w:tcBorders>
            <w:hideMark/>
          </w:tcPr>
          <w:p w14:paraId="2A0554E0" w14:textId="77777777" w:rsidR="00FE3CD8" w:rsidRPr="002778EB" w:rsidRDefault="00FE3CD8" w:rsidP="006D38CA">
            <w:pPr>
              <w:rPr>
                <w:rFonts w:ascii="Times New Roman" w:eastAsia="Times New Roman" w:hAnsi="Times New Roman" w:cs="Times New Roman"/>
                <w:b/>
                <w:bCs/>
                <w:color w:val="000000"/>
                <w:szCs w:val="22"/>
                <w:highlight w:val="yellow"/>
                <w:lang w:eastAsia="en-GB"/>
              </w:rPr>
            </w:pPr>
            <w:r w:rsidRPr="002778EB">
              <w:rPr>
                <w:rFonts w:ascii="Times New Roman" w:eastAsia="Times New Roman" w:hAnsi="Times New Roman" w:cs="Times New Roman"/>
                <w:b/>
                <w:bCs/>
                <w:color w:val="000000"/>
                <w:szCs w:val="22"/>
                <w:lang w:eastAsia="en-GB"/>
              </w:rPr>
              <w:t>Sykdommer i nyre og urinveier</w:t>
            </w:r>
          </w:p>
        </w:tc>
        <w:tc>
          <w:tcPr>
            <w:tcW w:w="2128" w:type="dxa"/>
            <w:tcBorders>
              <w:top w:val="single" w:sz="4" w:space="0" w:color="auto"/>
              <w:left w:val="single" w:sz="4" w:space="0" w:color="auto"/>
              <w:bottom w:val="single" w:sz="4" w:space="0" w:color="auto"/>
              <w:right w:val="single" w:sz="4" w:space="0" w:color="auto"/>
            </w:tcBorders>
            <w:vAlign w:val="bottom"/>
            <w:hideMark/>
          </w:tcPr>
          <w:p w14:paraId="2995E686" w14:textId="79FDDDA0" w:rsidR="00FE3CD8" w:rsidRPr="002778EB" w:rsidRDefault="00195689"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Nedsatt nyrefunksjon</w:t>
            </w:r>
          </w:p>
        </w:tc>
        <w:tc>
          <w:tcPr>
            <w:tcW w:w="1560" w:type="dxa"/>
            <w:tcBorders>
              <w:top w:val="single" w:sz="4" w:space="0" w:color="auto"/>
              <w:left w:val="single" w:sz="4" w:space="0" w:color="auto"/>
              <w:bottom w:val="single" w:sz="4" w:space="0" w:color="auto"/>
              <w:right w:val="single" w:sz="4" w:space="0" w:color="auto"/>
            </w:tcBorders>
            <w:vAlign w:val="bottom"/>
            <w:hideMark/>
          </w:tcPr>
          <w:p w14:paraId="76B971A7" w14:textId="77777777" w:rsidR="00FE3CD8" w:rsidRPr="002778EB" w:rsidRDefault="00FE3CD8" w:rsidP="006D38CA">
            <w:pPr>
              <w:rPr>
                <w:rFonts w:ascii="Times New Roman" w:eastAsia="Times New Roman" w:hAnsi="Times New Roman" w:cs="Times New Roman"/>
                <w:color w:val="000000"/>
                <w:szCs w:val="22"/>
                <w:lang w:eastAsia="en-GB"/>
              </w:rPr>
            </w:pPr>
          </w:p>
        </w:tc>
        <w:tc>
          <w:tcPr>
            <w:tcW w:w="1559" w:type="dxa"/>
            <w:tcBorders>
              <w:top w:val="single" w:sz="4" w:space="0" w:color="auto"/>
              <w:left w:val="single" w:sz="4" w:space="0" w:color="auto"/>
              <w:bottom w:val="single" w:sz="4" w:space="0" w:color="auto"/>
              <w:right w:val="single" w:sz="4" w:space="0" w:color="auto"/>
            </w:tcBorders>
            <w:vAlign w:val="bottom"/>
            <w:hideMark/>
          </w:tcPr>
          <w:p w14:paraId="4349FEBE"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mindre vanlige</w:t>
            </w:r>
          </w:p>
        </w:tc>
        <w:tc>
          <w:tcPr>
            <w:tcW w:w="1972" w:type="dxa"/>
            <w:tcBorders>
              <w:top w:val="single" w:sz="4" w:space="0" w:color="auto"/>
              <w:left w:val="single" w:sz="4" w:space="0" w:color="auto"/>
              <w:bottom w:val="single" w:sz="4" w:space="0" w:color="auto"/>
              <w:right w:val="single" w:sz="4" w:space="0" w:color="auto"/>
            </w:tcBorders>
            <w:vAlign w:val="bottom"/>
            <w:hideMark/>
          </w:tcPr>
          <w:p w14:paraId="08BE883B"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ikke kjent</w:t>
            </w:r>
          </w:p>
        </w:tc>
      </w:tr>
      <w:tr w:rsidR="00FE3CD8" w:rsidRPr="002778EB" w14:paraId="1EA6F59C" w14:textId="77777777" w:rsidTr="003E5A33">
        <w:tc>
          <w:tcPr>
            <w:tcW w:w="1836" w:type="dxa"/>
            <w:vMerge/>
            <w:tcBorders>
              <w:left w:val="single" w:sz="4" w:space="0" w:color="auto"/>
              <w:right w:val="single" w:sz="4" w:space="0" w:color="auto"/>
            </w:tcBorders>
            <w:hideMark/>
          </w:tcPr>
          <w:p w14:paraId="2728E7AB" w14:textId="77777777" w:rsidR="00FE3CD8" w:rsidRPr="002778EB" w:rsidRDefault="00FE3CD8" w:rsidP="006D38CA">
            <w:pPr>
              <w:rPr>
                <w:rFonts w:ascii="Times New Roman" w:eastAsia="Times New Roman" w:hAnsi="Times New Roman" w:cs="Times New Roman"/>
                <w:color w:val="000000"/>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674C52E6" w14:textId="6CD0BEED" w:rsidR="00FE3CD8" w:rsidRPr="002778EB" w:rsidRDefault="00195689"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Akutt nyresvikt</w:t>
            </w:r>
          </w:p>
        </w:tc>
        <w:tc>
          <w:tcPr>
            <w:tcW w:w="1560" w:type="dxa"/>
            <w:tcBorders>
              <w:top w:val="single" w:sz="4" w:space="0" w:color="auto"/>
              <w:left w:val="single" w:sz="4" w:space="0" w:color="auto"/>
              <w:bottom w:val="single" w:sz="4" w:space="0" w:color="auto"/>
              <w:right w:val="single" w:sz="4" w:space="0" w:color="auto"/>
            </w:tcBorders>
            <w:vAlign w:val="bottom"/>
            <w:hideMark/>
          </w:tcPr>
          <w:p w14:paraId="76154234" w14:textId="77777777" w:rsidR="00FE3CD8" w:rsidRPr="002778EB" w:rsidRDefault="00FE3CD8" w:rsidP="006D38CA">
            <w:pPr>
              <w:rPr>
                <w:rFonts w:ascii="Times New Roman" w:eastAsia="Times New Roman" w:hAnsi="Times New Roman" w:cs="Times New Roman"/>
                <w:color w:val="000000"/>
                <w:szCs w:val="22"/>
                <w:lang w:eastAsia="en-GB"/>
              </w:rPr>
            </w:pPr>
          </w:p>
        </w:tc>
        <w:tc>
          <w:tcPr>
            <w:tcW w:w="1559" w:type="dxa"/>
            <w:tcBorders>
              <w:top w:val="single" w:sz="4" w:space="0" w:color="auto"/>
              <w:left w:val="single" w:sz="4" w:space="0" w:color="auto"/>
              <w:bottom w:val="single" w:sz="4" w:space="0" w:color="auto"/>
              <w:right w:val="single" w:sz="4" w:space="0" w:color="auto"/>
            </w:tcBorders>
            <w:vAlign w:val="bottom"/>
            <w:hideMark/>
          </w:tcPr>
          <w:p w14:paraId="2899C060"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mindre vanlige</w:t>
            </w:r>
          </w:p>
        </w:tc>
        <w:tc>
          <w:tcPr>
            <w:tcW w:w="1972" w:type="dxa"/>
            <w:tcBorders>
              <w:top w:val="single" w:sz="4" w:space="0" w:color="auto"/>
              <w:left w:val="single" w:sz="4" w:space="0" w:color="auto"/>
              <w:bottom w:val="single" w:sz="4" w:space="0" w:color="auto"/>
              <w:right w:val="single" w:sz="4" w:space="0" w:color="auto"/>
            </w:tcBorders>
            <w:vAlign w:val="bottom"/>
            <w:hideMark/>
          </w:tcPr>
          <w:p w14:paraId="2D75E38A"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mindre vanlige</w:t>
            </w:r>
          </w:p>
        </w:tc>
      </w:tr>
      <w:tr w:rsidR="00FE3CD8" w:rsidRPr="002778EB" w14:paraId="11CDD526" w14:textId="77777777" w:rsidTr="003E5A33">
        <w:tc>
          <w:tcPr>
            <w:tcW w:w="1836" w:type="dxa"/>
            <w:vMerge/>
            <w:tcBorders>
              <w:left w:val="single" w:sz="4" w:space="0" w:color="auto"/>
              <w:bottom w:val="single" w:sz="4" w:space="0" w:color="auto"/>
              <w:right w:val="single" w:sz="4" w:space="0" w:color="auto"/>
            </w:tcBorders>
          </w:tcPr>
          <w:p w14:paraId="0629184C" w14:textId="77777777" w:rsidR="00FE3CD8" w:rsidRPr="002778EB" w:rsidRDefault="00FE3CD8" w:rsidP="006D38CA">
            <w:pPr>
              <w:rPr>
                <w:rFonts w:ascii="Times New Roman" w:eastAsia="Times New Roman" w:hAnsi="Times New Roman" w:cs="Times New Roman"/>
                <w:color w:val="000000"/>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tcPr>
          <w:p w14:paraId="7195DF0B" w14:textId="2EFE5544" w:rsidR="00FE3CD8" w:rsidRPr="002778EB" w:rsidRDefault="00195689"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Glykosuri</w:t>
            </w:r>
          </w:p>
        </w:tc>
        <w:tc>
          <w:tcPr>
            <w:tcW w:w="1560" w:type="dxa"/>
            <w:tcBorders>
              <w:top w:val="single" w:sz="4" w:space="0" w:color="auto"/>
              <w:left w:val="single" w:sz="4" w:space="0" w:color="auto"/>
              <w:bottom w:val="single" w:sz="4" w:space="0" w:color="auto"/>
              <w:right w:val="single" w:sz="4" w:space="0" w:color="auto"/>
            </w:tcBorders>
            <w:vAlign w:val="bottom"/>
          </w:tcPr>
          <w:p w14:paraId="1D9A951F" w14:textId="77777777" w:rsidR="00FE3CD8" w:rsidRPr="002778EB" w:rsidRDefault="00FE3CD8" w:rsidP="006D38CA">
            <w:pPr>
              <w:rPr>
                <w:rFonts w:ascii="Times New Roman" w:eastAsia="Times New Roman" w:hAnsi="Times New Roman" w:cs="Times New Roman"/>
                <w:color w:val="000000"/>
                <w:szCs w:val="22"/>
                <w:lang w:eastAsia="en-GB"/>
              </w:rPr>
            </w:pPr>
          </w:p>
        </w:tc>
        <w:tc>
          <w:tcPr>
            <w:tcW w:w="1559" w:type="dxa"/>
            <w:tcBorders>
              <w:top w:val="single" w:sz="4" w:space="0" w:color="auto"/>
              <w:left w:val="single" w:sz="4" w:space="0" w:color="auto"/>
              <w:bottom w:val="single" w:sz="4" w:space="0" w:color="auto"/>
              <w:right w:val="single" w:sz="4" w:space="0" w:color="auto"/>
            </w:tcBorders>
            <w:vAlign w:val="bottom"/>
          </w:tcPr>
          <w:p w14:paraId="4E577DEF" w14:textId="77777777" w:rsidR="00FE3CD8" w:rsidRPr="002778EB" w:rsidRDefault="00FE3CD8" w:rsidP="006D38CA">
            <w:pPr>
              <w:rPr>
                <w:rFonts w:ascii="Times New Roman" w:eastAsia="Times New Roman" w:hAnsi="Times New Roman" w:cs="Times New Roman"/>
                <w:color w:val="000000"/>
                <w:szCs w:val="22"/>
                <w:lang w:eastAsia="en-GB"/>
              </w:rPr>
            </w:pPr>
          </w:p>
        </w:tc>
        <w:tc>
          <w:tcPr>
            <w:tcW w:w="1972" w:type="dxa"/>
            <w:tcBorders>
              <w:top w:val="single" w:sz="4" w:space="0" w:color="auto"/>
              <w:left w:val="single" w:sz="4" w:space="0" w:color="auto"/>
              <w:bottom w:val="single" w:sz="4" w:space="0" w:color="auto"/>
              <w:right w:val="single" w:sz="4" w:space="0" w:color="auto"/>
            </w:tcBorders>
            <w:vAlign w:val="bottom"/>
          </w:tcPr>
          <w:p w14:paraId="0D871218"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r>
      <w:tr w:rsidR="00FE3CD8" w:rsidRPr="002778EB" w14:paraId="0BCD10F8" w14:textId="77777777" w:rsidTr="003E5A33">
        <w:tc>
          <w:tcPr>
            <w:tcW w:w="1836" w:type="dxa"/>
            <w:tcBorders>
              <w:top w:val="single" w:sz="4" w:space="0" w:color="auto"/>
              <w:left w:val="single" w:sz="4" w:space="0" w:color="auto"/>
              <w:bottom w:val="single" w:sz="4" w:space="0" w:color="auto"/>
              <w:right w:val="single" w:sz="4" w:space="0" w:color="auto"/>
            </w:tcBorders>
            <w:hideMark/>
          </w:tcPr>
          <w:p w14:paraId="2076CFA6" w14:textId="77777777" w:rsidR="00FE3CD8" w:rsidRPr="002778EB" w:rsidRDefault="00FE3CD8" w:rsidP="006D38CA">
            <w:pPr>
              <w:rPr>
                <w:rFonts w:ascii="Times New Roman" w:eastAsia="Times New Roman" w:hAnsi="Times New Roman" w:cs="Times New Roman"/>
                <w:b/>
                <w:bCs/>
                <w:color w:val="000000"/>
                <w:szCs w:val="22"/>
                <w:highlight w:val="yellow"/>
                <w:lang w:eastAsia="en-GB"/>
              </w:rPr>
            </w:pPr>
            <w:r w:rsidRPr="002778EB">
              <w:rPr>
                <w:rFonts w:ascii="Times New Roman" w:eastAsia="Times New Roman" w:hAnsi="Times New Roman" w:cs="Times New Roman"/>
                <w:b/>
                <w:bCs/>
                <w:color w:val="000000"/>
                <w:szCs w:val="22"/>
                <w:lang w:eastAsia="en-GB"/>
              </w:rPr>
              <w:t>Lidelser i kjønnsorganer og brystsykdommer</w:t>
            </w:r>
          </w:p>
        </w:tc>
        <w:tc>
          <w:tcPr>
            <w:tcW w:w="2128" w:type="dxa"/>
            <w:tcBorders>
              <w:top w:val="single" w:sz="4" w:space="0" w:color="auto"/>
              <w:left w:val="single" w:sz="4" w:space="0" w:color="auto"/>
              <w:bottom w:val="single" w:sz="4" w:space="0" w:color="auto"/>
              <w:right w:val="single" w:sz="4" w:space="0" w:color="auto"/>
            </w:tcBorders>
            <w:vAlign w:val="bottom"/>
            <w:hideMark/>
          </w:tcPr>
          <w:p w14:paraId="0908D9AB" w14:textId="321C7179" w:rsidR="00FE3CD8" w:rsidRPr="002778EB" w:rsidRDefault="00195689" w:rsidP="006D38CA">
            <w:pPr>
              <w:rPr>
                <w:rFonts w:ascii="Times New Roman" w:eastAsia="Times New Roman" w:hAnsi="Times New Roman" w:cs="Times New Roman"/>
                <w:color w:val="000000"/>
                <w:szCs w:val="22"/>
                <w:lang w:eastAsia="en-GB"/>
              </w:rPr>
            </w:pPr>
            <w:r w:rsidRPr="002778EB">
              <w:rPr>
                <w:rFonts w:ascii="Times New Roman" w:hAnsi="Times New Roman" w:cs="Times New Roman"/>
              </w:rPr>
              <w:t>Erektil dysfunksjon</w:t>
            </w:r>
          </w:p>
        </w:tc>
        <w:tc>
          <w:tcPr>
            <w:tcW w:w="1560" w:type="dxa"/>
            <w:tcBorders>
              <w:top w:val="single" w:sz="4" w:space="0" w:color="auto"/>
              <w:left w:val="single" w:sz="4" w:space="0" w:color="auto"/>
              <w:bottom w:val="single" w:sz="4" w:space="0" w:color="auto"/>
              <w:right w:val="single" w:sz="4" w:space="0" w:color="auto"/>
            </w:tcBorders>
            <w:vAlign w:val="bottom"/>
            <w:hideMark/>
          </w:tcPr>
          <w:p w14:paraId="339317BD"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mindre vanlige</w:t>
            </w:r>
          </w:p>
        </w:tc>
        <w:tc>
          <w:tcPr>
            <w:tcW w:w="1559" w:type="dxa"/>
            <w:tcBorders>
              <w:top w:val="single" w:sz="4" w:space="0" w:color="auto"/>
              <w:left w:val="single" w:sz="4" w:space="0" w:color="auto"/>
              <w:bottom w:val="single" w:sz="4" w:space="0" w:color="auto"/>
              <w:right w:val="single" w:sz="4" w:space="0" w:color="auto"/>
            </w:tcBorders>
            <w:vAlign w:val="bottom"/>
            <w:hideMark/>
          </w:tcPr>
          <w:p w14:paraId="2D02845B" w14:textId="77777777" w:rsidR="00FE3CD8" w:rsidRPr="002778EB" w:rsidRDefault="00FE3CD8" w:rsidP="006D38CA">
            <w:pPr>
              <w:rPr>
                <w:rFonts w:ascii="Times New Roman" w:eastAsia="Times New Roman" w:hAnsi="Times New Roman" w:cs="Times New Roman"/>
                <w:color w:val="000000"/>
                <w:szCs w:val="22"/>
                <w:lang w:eastAsia="en-GB"/>
              </w:rPr>
            </w:pPr>
          </w:p>
        </w:tc>
        <w:tc>
          <w:tcPr>
            <w:tcW w:w="1972" w:type="dxa"/>
            <w:tcBorders>
              <w:top w:val="single" w:sz="4" w:space="0" w:color="auto"/>
              <w:left w:val="single" w:sz="4" w:space="0" w:color="auto"/>
              <w:bottom w:val="single" w:sz="4" w:space="0" w:color="auto"/>
              <w:right w:val="single" w:sz="4" w:space="0" w:color="auto"/>
            </w:tcBorders>
            <w:vAlign w:val="bottom"/>
            <w:hideMark/>
          </w:tcPr>
          <w:p w14:paraId="549C509A"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vanlige</w:t>
            </w:r>
          </w:p>
        </w:tc>
      </w:tr>
      <w:tr w:rsidR="00FE3CD8" w:rsidRPr="002778EB" w14:paraId="7B38486A" w14:textId="77777777" w:rsidTr="003E5A33">
        <w:tc>
          <w:tcPr>
            <w:tcW w:w="1836" w:type="dxa"/>
            <w:vMerge w:val="restart"/>
            <w:tcBorders>
              <w:top w:val="single" w:sz="4" w:space="0" w:color="auto"/>
              <w:left w:val="single" w:sz="4" w:space="0" w:color="auto"/>
              <w:right w:val="single" w:sz="4" w:space="0" w:color="auto"/>
            </w:tcBorders>
            <w:hideMark/>
          </w:tcPr>
          <w:p w14:paraId="5510B895" w14:textId="77777777" w:rsidR="00FE3CD8" w:rsidRPr="002778EB" w:rsidRDefault="00FE3CD8" w:rsidP="006D38CA">
            <w:pPr>
              <w:rPr>
                <w:rFonts w:ascii="Times New Roman" w:eastAsia="Times New Roman" w:hAnsi="Times New Roman" w:cs="Times New Roman"/>
                <w:b/>
                <w:bCs/>
                <w:color w:val="000000"/>
                <w:szCs w:val="22"/>
                <w:highlight w:val="yellow"/>
                <w:lang w:eastAsia="en-GB"/>
              </w:rPr>
            </w:pPr>
            <w:r w:rsidRPr="002778EB">
              <w:rPr>
                <w:rFonts w:ascii="Times New Roman" w:eastAsia="Times New Roman" w:hAnsi="Times New Roman" w:cs="Times New Roman"/>
                <w:b/>
                <w:bCs/>
                <w:color w:val="000000"/>
                <w:szCs w:val="22"/>
                <w:lang w:eastAsia="en-GB"/>
              </w:rPr>
              <w:t>Generelle lidelser og reaksjoner på administrasjonsstedet</w:t>
            </w:r>
          </w:p>
        </w:tc>
        <w:tc>
          <w:tcPr>
            <w:tcW w:w="2128" w:type="dxa"/>
            <w:tcBorders>
              <w:top w:val="single" w:sz="4" w:space="0" w:color="auto"/>
              <w:left w:val="single" w:sz="4" w:space="0" w:color="auto"/>
              <w:bottom w:val="single" w:sz="4" w:space="0" w:color="auto"/>
              <w:right w:val="single" w:sz="4" w:space="0" w:color="auto"/>
            </w:tcBorders>
            <w:vAlign w:val="bottom"/>
            <w:hideMark/>
          </w:tcPr>
          <w:p w14:paraId="7D8618B2" w14:textId="1E95B22D" w:rsidR="00FE3CD8" w:rsidRPr="002778EB" w:rsidRDefault="00195689"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Brystsmerter</w:t>
            </w:r>
          </w:p>
        </w:tc>
        <w:tc>
          <w:tcPr>
            <w:tcW w:w="1560" w:type="dxa"/>
            <w:tcBorders>
              <w:top w:val="single" w:sz="4" w:space="0" w:color="auto"/>
              <w:left w:val="single" w:sz="4" w:space="0" w:color="auto"/>
              <w:bottom w:val="single" w:sz="4" w:space="0" w:color="auto"/>
              <w:right w:val="single" w:sz="4" w:space="0" w:color="auto"/>
            </w:tcBorders>
            <w:vAlign w:val="bottom"/>
            <w:hideMark/>
          </w:tcPr>
          <w:p w14:paraId="1C6E6C70"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mindre vanlige</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342BD42"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mindre vanlige</w:t>
            </w:r>
          </w:p>
        </w:tc>
        <w:tc>
          <w:tcPr>
            <w:tcW w:w="1972" w:type="dxa"/>
            <w:tcBorders>
              <w:top w:val="single" w:sz="4" w:space="0" w:color="auto"/>
              <w:left w:val="single" w:sz="4" w:space="0" w:color="auto"/>
              <w:bottom w:val="single" w:sz="4" w:space="0" w:color="auto"/>
              <w:right w:val="single" w:sz="4" w:space="0" w:color="auto"/>
            </w:tcBorders>
            <w:vAlign w:val="bottom"/>
            <w:hideMark/>
          </w:tcPr>
          <w:p w14:paraId="42636C23" w14:textId="77777777" w:rsidR="00FE3CD8" w:rsidRPr="002778EB" w:rsidRDefault="00FE3CD8" w:rsidP="006D38CA">
            <w:pPr>
              <w:rPr>
                <w:rFonts w:ascii="Times New Roman" w:eastAsia="Times New Roman" w:hAnsi="Times New Roman" w:cs="Times New Roman"/>
                <w:color w:val="000000"/>
                <w:szCs w:val="22"/>
                <w:lang w:eastAsia="en-GB"/>
              </w:rPr>
            </w:pPr>
          </w:p>
        </w:tc>
      </w:tr>
      <w:tr w:rsidR="00FE3CD8" w:rsidRPr="002778EB" w14:paraId="2BAB2818" w14:textId="77777777" w:rsidTr="003E5A33">
        <w:tc>
          <w:tcPr>
            <w:tcW w:w="1836" w:type="dxa"/>
            <w:vMerge/>
            <w:tcBorders>
              <w:left w:val="single" w:sz="4" w:space="0" w:color="auto"/>
              <w:right w:val="single" w:sz="4" w:space="0" w:color="auto"/>
            </w:tcBorders>
            <w:hideMark/>
          </w:tcPr>
          <w:p w14:paraId="393EF236" w14:textId="77777777" w:rsidR="00FE3CD8" w:rsidRPr="002778EB" w:rsidRDefault="00FE3CD8" w:rsidP="006D38CA">
            <w:pPr>
              <w:rPr>
                <w:rFonts w:ascii="Times New Roman" w:eastAsia="Times New Roman" w:hAnsi="Times New Roman" w:cs="Times New Roman"/>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3EDEC414" w14:textId="0C83DA1A" w:rsidR="00FE3CD8" w:rsidRPr="002778EB" w:rsidRDefault="00195689" w:rsidP="006D38CA">
            <w:pPr>
              <w:rPr>
                <w:rFonts w:ascii="Times New Roman" w:eastAsia="Times New Roman" w:hAnsi="Times New Roman" w:cs="Times New Roman"/>
                <w:color w:val="000000"/>
                <w:szCs w:val="22"/>
                <w:lang w:eastAsia="en-GB"/>
              </w:rPr>
            </w:pPr>
            <w:r w:rsidRPr="002778EB">
              <w:rPr>
                <w:rFonts w:ascii="Times New Roman" w:hAnsi="Times New Roman" w:cs="Times New Roman"/>
              </w:rPr>
              <w:t>Influensalignende sykdom</w:t>
            </w:r>
          </w:p>
        </w:tc>
        <w:tc>
          <w:tcPr>
            <w:tcW w:w="1560" w:type="dxa"/>
            <w:tcBorders>
              <w:top w:val="single" w:sz="4" w:space="0" w:color="auto"/>
              <w:left w:val="single" w:sz="4" w:space="0" w:color="auto"/>
              <w:bottom w:val="single" w:sz="4" w:space="0" w:color="auto"/>
              <w:right w:val="single" w:sz="4" w:space="0" w:color="auto"/>
            </w:tcBorders>
            <w:vAlign w:val="bottom"/>
            <w:hideMark/>
          </w:tcPr>
          <w:p w14:paraId="03151188"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A4E2ED9"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972" w:type="dxa"/>
            <w:tcBorders>
              <w:top w:val="single" w:sz="4" w:space="0" w:color="auto"/>
              <w:left w:val="single" w:sz="4" w:space="0" w:color="auto"/>
              <w:bottom w:val="single" w:sz="4" w:space="0" w:color="auto"/>
              <w:right w:val="single" w:sz="4" w:space="0" w:color="auto"/>
            </w:tcBorders>
            <w:vAlign w:val="bottom"/>
            <w:hideMark/>
          </w:tcPr>
          <w:p w14:paraId="04682DA1" w14:textId="77777777" w:rsidR="00FE3CD8" w:rsidRPr="002778EB" w:rsidRDefault="00FE3CD8" w:rsidP="006D38CA">
            <w:pPr>
              <w:rPr>
                <w:rFonts w:ascii="Times New Roman" w:eastAsia="Times New Roman" w:hAnsi="Times New Roman" w:cs="Times New Roman"/>
                <w:color w:val="000000"/>
                <w:szCs w:val="22"/>
                <w:lang w:eastAsia="en-GB"/>
              </w:rPr>
            </w:pPr>
          </w:p>
        </w:tc>
      </w:tr>
      <w:tr w:rsidR="00FE3CD8" w:rsidRPr="002778EB" w14:paraId="74215253" w14:textId="77777777" w:rsidTr="003E5A33">
        <w:tc>
          <w:tcPr>
            <w:tcW w:w="1836" w:type="dxa"/>
            <w:vMerge/>
            <w:tcBorders>
              <w:left w:val="single" w:sz="4" w:space="0" w:color="auto"/>
              <w:right w:val="single" w:sz="4" w:space="0" w:color="auto"/>
            </w:tcBorders>
            <w:hideMark/>
          </w:tcPr>
          <w:p w14:paraId="602DF9CF" w14:textId="77777777" w:rsidR="00FE3CD8" w:rsidRPr="002778EB" w:rsidRDefault="00FE3CD8" w:rsidP="006D38CA">
            <w:pPr>
              <w:rPr>
                <w:rFonts w:ascii="Times New Roman" w:eastAsia="Times New Roman" w:hAnsi="Times New Roman" w:cs="Times New Roman"/>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5ED552EA" w14:textId="62A39703" w:rsidR="00FE3CD8" w:rsidRPr="002778EB" w:rsidRDefault="00195689" w:rsidP="006D38CA">
            <w:pPr>
              <w:rPr>
                <w:rFonts w:ascii="Times New Roman" w:eastAsia="Times New Roman" w:hAnsi="Times New Roman" w:cs="Times New Roman"/>
                <w:color w:val="000000"/>
                <w:szCs w:val="22"/>
                <w:lang w:eastAsia="en-GB"/>
              </w:rPr>
            </w:pPr>
            <w:r w:rsidRPr="002778EB">
              <w:rPr>
                <w:rFonts w:ascii="Times New Roman" w:hAnsi="Times New Roman" w:cs="Times New Roman"/>
              </w:rPr>
              <w:t>Smerte</w:t>
            </w:r>
          </w:p>
        </w:tc>
        <w:tc>
          <w:tcPr>
            <w:tcW w:w="1560" w:type="dxa"/>
            <w:tcBorders>
              <w:top w:val="single" w:sz="4" w:space="0" w:color="auto"/>
              <w:left w:val="single" w:sz="4" w:space="0" w:color="auto"/>
              <w:bottom w:val="single" w:sz="4" w:space="0" w:color="auto"/>
              <w:right w:val="single" w:sz="4" w:space="0" w:color="auto"/>
            </w:tcBorders>
            <w:vAlign w:val="bottom"/>
            <w:hideMark/>
          </w:tcPr>
          <w:p w14:paraId="38DAB73F"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559" w:type="dxa"/>
            <w:tcBorders>
              <w:top w:val="single" w:sz="4" w:space="0" w:color="auto"/>
              <w:left w:val="single" w:sz="4" w:space="0" w:color="auto"/>
              <w:bottom w:val="single" w:sz="4" w:space="0" w:color="auto"/>
              <w:right w:val="single" w:sz="4" w:space="0" w:color="auto"/>
            </w:tcBorders>
            <w:vAlign w:val="bottom"/>
            <w:hideMark/>
          </w:tcPr>
          <w:p w14:paraId="39B4B65E" w14:textId="77777777" w:rsidR="00FE3CD8" w:rsidRPr="002778EB" w:rsidRDefault="00FE3CD8" w:rsidP="006D38CA">
            <w:pPr>
              <w:rPr>
                <w:rFonts w:ascii="Times New Roman" w:eastAsia="Times New Roman" w:hAnsi="Times New Roman" w:cs="Times New Roman"/>
                <w:color w:val="000000"/>
                <w:szCs w:val="22"/>
                <w:lang w:eastAsia="en-GB"/>
              </w:rPr>
            </w:pPr>
          </w:p>
        </w:tc>
        <w:tc>
          <w:tcPr>
            <w:tcW w:w="1972" w:type="dxa"/>
            <w:tcBorders>
              <w:top w:val="single" w:sz="4" w:space="0" w:color="auto"/>
              <w:left w:val="single" w:sz="4" w:space="0" w:color="auto"/>
              <w:bottom w:val="single" w:sz="4" w:space="0" w:color="auto"/>
              <w:right w:val="single" w:sz="4" w:space="0" w:color="auto"/>
            </w:tcBorders>
            <w:vAlign w:val="bottom"/>
            <w:hideMark/>
          </w:tcPr>
          <w:p w14:paraId="64C4FCC1" w14:textId="77777777" w:rsidR="00FE3CD8" w:rsidRPr="002778EB" w:rsidRDefault="00FE3CD8" w:rsidP="006D38CA">
            <w:pPr>
              <w:rPr>
                <w:rFonts w:ascii="Times New Roman" w:eastAsia="Times New Roman" w:hAnsi="Times New Roman" w:cs="Times New Roman"/>
                <w:szCs w:val="22"/>
                <w:lang w:eastAsia="en-GB"/>
              </w:rPr>
            </w:pPr>
          </w:p>
        </w:tc>
      </w:tr>
      <w:tr w:rsidR="00FE3CD8" w:rsidRPr="002778EB" w14:paraId="0776E138" w14:textId="77777777" w:rsidTr="003E5A33">
        <w:tc>
          <w:tcPr>
            <w:tcW w:w="1836" w:type="dxa"/>
            <w:vMerge/>
            <w:tcBorders>
              <w:left w:val="single" w:sz="4" w:space="0" w:color="auto"/>
              <w:right w:val="single" w:sz="4" w:space="0" w:color="auto"/>
            </w:tcBorders>
            <w:hideMark/>
          </w:tcPr>
          <w:p w14:paraId="3D602EAB" w14:textId="77777777" w:rsidR="00FE3CD8" w:rsidRPr="002778EB" w:rsidRDefault="00FE3CD8" w:rsidP="006D38CA">
            <w:pPr>
              <w:rPr>
                <w:rFonts w:ascii="Times New Roman" w:eastAsia="Times New Roman" w:hAnsi="Times New Roman" w:cs="Times New Roman"/>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2DEB1AFB" w14:textId="6B1C88AD"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Asteni (</w:t>
            </w:r>
            <w:r w:rsidR="00195689" w:rsidRPr="002778EB">
              <w:rPr>
                <w:rFonts w:ascii="Times New Roman" w:eastAsia="Times New Roman" w:hAnsi="Times New Roman" w:cs="Times New Roman"/>
                <w:color w:val="000000"/>
                <w:szCs w:val="22"/>
                <w:lang w:eastAsia="en-GB"/>
              </w:rPr>
              <w:t>svakhet</w:t>
            </w:r>
            <w:r w:rsidRPr="002778EB">
              <w:rPr>
                <w:rFonts w:ascii="Times New Roman" w:eastAsia="Times New Roman" w:hAnsi="Times New Roman" w:cs="Times New Roman"/>
                <w:color w:val="000000"/>
                <w:szCs w:val="22"/>
                <w:lang w:eastAsia="en-GB"/>
              </w:rPr>
              <w:t>)</w:t>
            </w:r>
          </w:p>
        </w:tc>
        <w:tc>
          <w:tcPr>
            <w:tcW w:w="1560" w:type="dxa"/>
            <w:tcBorders>
              <w:top w:val="single" w:sz="4" w:space="0" w:color="auto"/>
              <w:left w:val="single" w:sz="4" w:space="0" w:color="auto"/>
              <w:bottom w:val="single" w:sz="4" w:space="0" w:color="auto"/>
              <w:right w:val="single" w:sz="4" w:space="0" w:color="auto"/>
            </w:tcBorders>
            <w:vAlign w:val="bottom"/>
            <w:hideMark/>
          </w:tcPr>
          <w:p w14:paraId="2F76E640" w14:textId="77777777" w:rsidR="00FE3CD8" w:rsidRPr="002778EB" w:rsidRDefault="00FE3CD8" w:rsidP="006D38CA">
            <w:pPr>
              <w:rPr>
                <w:rFonts w:ascii="Times New Roman" w:eastAsia="Times New Roman" w:hAnsi="Times New Roman" w:cs="Times New Roman"/>
                <w:color w:val="000000"/>
                <w:szCs w:val="22"/>
                <w:lang w:eastAsia="en-GB"/>
              </w:rPr>
            </w:pPr>
          </w:p>
        </w:tc>
        <w:tc>
          <w:tcPr>
            <w:tcW w:w="1559" w:type="dxa"/>
            <w:tcBorders>
              <w:top w:val="single" w:sz="4" w:space="0" w:color="auto"/>
              <w:left w:val="single" w:sz="4" w:space="0" w:color="auto"/>
              <w:bottom w:val="single" w:sz="4" w:space="0" w:color="auto"/>
              <w:right w:val="single" w:sz="4" w:space="0" w:color="auto"/>
            </w:tcBorders>
            <w:vAlign w:val="bottom"/>
            <w:hideMark/>
          </w:tcPr>
          <w:p w14:paraId="7F6C01A2"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mindre vanlige</w:t>
            </w:r>
          </w:p>
        </w:tc>
        <w:tc>
          <w:tcPr>
            <w:tcW w:w="1972" w:type="dxa"/>
            <w:tcBorders>
              <w:top w:val="single" w:sz="4" w:space="0" w:color="auto"/>
              <w:left w:val="single" w:sz="4" w:space="0" w:color="auto"/>
              <w:bottom w:val="single" w:sz="4" w:space="0" w:color="auto"/>
              <w:right w:val="single" w:sz="4" w:space="0" w:color="auto"/>
            </w:tcBorders>
            <w:vAlign w:val="bottom"/>
            <w:hideMark/>
          </w:tcPr>
          <w:p w14:paraId="6D87A2A1"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ikke kjent</w:t>
            </w:r>
          </w:p>
        </w:tc>
      </w:tr>
      <w:tr w:rsidR="00FE3CD8" w:rsidRPr="002778EB" w14:paraId="33860254" w14:textId="77777777" w:rsidTr="003E5A33">
        <w:tc>
          <w:tcPr>
            <w:tcW w:w="1836" w:type="dxa"/>
            <w:vMerge/>
            <w:tcBorders>
              <w:left w:val="single" w:sz="4" w:space="0" w:color="auto"/>
              <w:bottom w:val="single" w:sz="4" w:space="0" w:color="auto"/>
              <w:right w:val="single" w:sz="4" w:space="0" w:color="auto"/>
            </w:tcBorders>
            <w:hideMark/>
          </w:tcPr>
          <w:p w14:paraId="76AAD604" w14:textId="77777777" w:rsidR="00FE3CD8" w:rsidRPr="002778EB" w:rsidRDefault="00FE3CD8" w:rsidP="006D38CA">
            <w:pPr>
              <w:rPr>
                <w:rFonts w:ascii="Times New Roman" w:eastAsia="Times New Roman" w:hAnsi="Times New Roman" w:cs="Times New Roman"/>
                <w:color w:val="000000"/>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12E14BE5" w14:textId="4D146D70"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Pyr</w:t>
            </w:r>
            <w:r w:rsidR="00195689" w:rsidRPr="002778EB">
              <w:rPr>
                <w:rFonts w:ascii="Times New Roman" w:eastAsia="Times New Roman" w:hAnsi="Times New Roman" w:cs="Times New Roman"/>
                <w:color w:val="000000"/>
                <w:szCs w:val="22"/>
                <w:lang w:eastAsia="en-GB"/>
              </w:rPr>
              <w:t>eks</w:t>
            </w:r>
            <w:r w:rsidRPr="002778EB">
              <w:rPr>
                <w:rFonts w:ascii="Times New Roman" w:eastAsia="Times New Roman" w:hAnsi="Times New Roman" w:cs="Times New Roman"/>
                <w:color w:val="000000"/>
                <w:szCs w:val="22"/>
                <w:lang w:eastAsia="en-GB"/>
              </w:rPr>
              <w:t>i</w:t>
            </w:r>
          </w:p>
        </w:tc>
        <w:tc>
          <w:tcPr>
            <w:tcW w:w="1560" w:type="dxa"/>
            <w:tcBorders>
              <w:top w:val="single" w:sz="4" w:space="0" w:color="auto"/>
              <w:left w:val="single" w:sz="4" w:space="0" w:color="auto"/>
              <w:bottom w:val="single" w:sz="4" w:space="0" w:color="auto"/>
              <w:right w:val="single" w:sz="4" w:space="0" w:color="auto"/>
            </w:tcBorders>
            <w:vAlign w:val="bottom"/>
            <w:hideMark/>
          </w:tcPr>
          <w:p w14:paraId="68294E28" w14:textId="77777777" w:rsidR="00FE3CD8" w:rsidRPr="002778EB" w:rsidRDefault="00FE3CD8" w:rsidP="006D38CA">
            <w:pPr>
              <w:rPr>
                <w:rFonts w:ascii="Times New Roman" w:eastAsia="Times New Roman" w:hAnsi="Times New Roman" w:cs="Times New Roman"/>
                <w:color w:val="000000"/>
                <w:szCs w:val="22"/>
                <w:lang w:eastAsia="en-GB"/>
              </w:rPr>
            </w:pPr>
          </w:p>
        </w:tc>
        <w:tc>
          <w:tcPr>
            <w:tcW w:w="1559" w:type="dxa"/>
            <w:tcBorders>
              <w:top w:val="single" w:sz="4" w:space="0" w:color="auto"/>
              <w:left w:val="single" w:sz="4" w:space="0" w:color="auto"/>
              <w:bottom w:val="single" w:sz="4" w:space="0" w:color="auto"/>
              <w:right w:val="single" w:sz="4" w:space="0" w:color="auto"/>
            </w:tcBorders>
            <w:vAlign w:val="bottom"/>
            <w:hideMark/>
          </w:tcPr>
          <w:p w14:paraId="13A836B1" w14:textId="77777777" w:rsidR="00FE3CD8" w:rsidRPr="002778EB" w:rsidRDefault="00FE3CD8" w:rsidP="006D38CA">
            <w:pPr>
              <w:rPr>
                <w:rFonts w:ascii="Times New Roman" w:eastAsia="Times New Roman" w:hAnsi="Times New Roman" w:cs="Times New Roman"/>
                <w:szCs w:val="22"/>
                <w:lang w:eastAsia="en-GB"/>
              </w:rPr>
            </w:pPr>
          </w:p>
        </w:tc>
        <w:tc>
          <w:tcPr>
            <w:tcW w:w="1972" w:type="dxa"/>
            <w:tcBorders>
              <w:top w:val="single" w:sz="4" w:space="0" w:color="auto"/>
              <w:left w:val="single" w:sz="4" w:space="0" w:color="auto"/>
              <w:bottom w:val="single" w:sz="4" w:space="0" w:color="auto"/>
              <w:right w:val="single" w:sz="4" w:space="0" w:color="auto"/>
            </w:tcBorders>
            <w:vAlign w:val="bottom"/>
            <w:hideMark/>
          </w:tcPr>
          <w:p w14:paraId="3746D5D4"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ikke kjent</w:t>
            </w:r>
          </w:p>
        </w:tc>
      </w:tr>
      <w:tr w:rsidR="00FE3CD8" w:rsidRPr="002778EB" w14:paraId="623EB9BA" w14:textId="77777777" w:rsidTr="003E5A33">
        <w:tc>
          <w:tcPr>
            <w:tcW w:w="1836" w:type="dxa"/>
            <w:vMerge w:val="restart"/>
            <w:tcBorders>
              <w:top w:val="single" w:sz="4" w:space="0" w:color="auto"/>
              <w:left w:val="single" w:sz="4" w:space="0" w:color="auto"/>
              <w:right w:val="single" w:sz="4" w:space="0" w:color="auto"/>
            </w:tcBorders>
            <w:hideMark/>
          </w:tcPr>
          <w:p w14:paraId="371421F7" w14:textId="77777777" w:rsidR="00FE3CD8" w:rsidRPr="002778EB" w:rsidRDefault="00FE3CD8" w:rsidP="006D38CA">
            <w:pPr>
              <w:rPr>
                <w:rFonts w:ascii="Times New Roman" w:eastAsia="Times New Roman" w:hAnsi="Times New Roman" w:cs="Times New Roman"/>
                <w:b/>
                <w:bCs/>
                <w:color w:val="000000"/>
                <w:szCs w:val="22"/>
                <w:highlight w:val="yellow"/>
                <w:lang w:eastAsia="en-GB"/>
              </w:rPr>
            </w:pPr>
            <w:r w:rsidRPr="002778EB">
              <w:rPr>
                <w:rFonts w:ascii="Times New Roman" w:eastAsia="Times New Roman" w:hAnsi="Times New Roman" w:cs="Times New Roman"/>
                <w:b/>
                <w:bCs/>
                <w:color w:val="000000"/>
                <w:szCs w:val="22"/>
                <w:lang w:eastAsia="en-GB"/>
              </w:rPr>
              <w:t>Undersøkelser</w:t>
            </w:r>
          </w:p>
        </w:tc>
        <w:tc>
          <w:tcPr>
            <w:tcW w:w="2128" w:type="dxa"/>
            <w:tcBorders>
              <w:top w:val="single" w:sz="4" w:space="0" w:color="auto"/>
              <w:left w:val="single" w:sz="4" w:space="0" w:color="auto"/>
              <w:bottom w:val="single" w:sz="4" w:space="0" w:color="auto"/>
              <w:right w:val="single" w:sz="4" w:space="0" w:color="auto"/>
            </w:tcBorders>
            <w:vAlign w:val="bottom"/>
            <w:hideMark/>
          </w:tcPr>
          <w:p w14:paraId="1A67C538" w14:textId="701F6320" w:rsidR="00FE3CD8" w:rsidRPr="002778EB" w:rsidRDefault="002D693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Forhøyede verdier av</w:t>
            </w:r>
            <w:r w:rsidR="00195689" w:rsidRPr="002778EB">
              <w:rPr>
                <w:rFonts w:ascii="Times New Roman" w:eastAsia="Times New Roman" w:hAnsi="Times New Roman" w:cs="Times New Roman"/>
                <w:color w:val="000000"/>
                <w:szCs w:val="22"/>
                <w:lang w:eastAsia="en-GB"/>
              </w:rPr>
              <w:t xml:space="preserve"> urinsyre i blodet</w:t>
            </w:r>
          </w:p>
        </w:tc>
        <w:tc>
          <w:tcPr>
            <w:tcW w:w="1560" w:type="dxa"/>
            <w:tcBorders>
              <w:top w:val="single" w:sz="4" w:space="0" w:color="auto"/>
              <w:left w:val="single" w:sz="4" w:space="0" w:color="auto"/>
              <w:bottom w:val="single" w:sz="4" w:space="0" w:color="auto"/>
              <w:right w:val="single" w:sz="4" w:space="0" w:color="auto"/>
            </w:tcBorders>
            <w:vAlign w:val="bottom"/>
            <w:hideMark/>
          </w:tcPr>
          <w:p w14:paraId="1A05A992"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mindre vanlige</w:t>
            </w:r>
          </w:p>
        </w:tc>
        <w:tc>
          <w:tcPr>
            <w:tcW w:w="1559" w:type="dxa"/>
            <w:tcBorders>
              <w:top w:val="single" w:sz="4" w:space="0" w:color="auto"/>
              <w:left w:val="single" w:sz="4" w:space="0" w:color="auto"/>
              <w:bottom w:val="single" w:sz="4" w:space="0" w:color="auto"/>
              <w:right w:val="single" w:sz="4" w:space="0" w:color="auto"/>
            </w:tcBorders>
            <w:vAlign w:val="bottom"/>
            <w:hideMark/>
          </w:tcPr>
          <w:p w14:paraId="664710AA"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972" w:type="dxa"/>
            <w:tcBorders>
              <w:top w:val="single" w:sz="4" w:space="0" w:color="auto"/>
              <w:left w:val="single" w:sz="4" w:space="0" w:color="auto"/>
              <w:bottom w:val="single" w:sz="4" w:space="0" w:color="auto"/>
              <w:right w:val="single" w:sz="4" w:space="0" w:color="auto"/>
            </w:tcBorders>
            <w:vAlign w:val="bottom"/>
            <w:hideMark/>
          </w:tcPr>
          <w:p w14:paraId="4F5746AA" w14:textId="77777777" w:rsidR="00FE3CD8" w:rsidRPr="002778EB" w:rsidRDefault="00FE3CD8" w:rsidP="006D38CA">
            <w:pPr>
              <w:rPr>
                <w:rFonts w:ascii="Times New Roman" w:eastAsia="Times New Roman" w:hAnsi="Times New Roman" w:cs="Times New Roman"/>
                <w:color w:val="000000"/>
                <w:szCs w:val="22"/>
                <w:lang w:eastAsia="en-GB"/>
              </w:rPr>
            </w:pPr>
          </w:p>
        </w:tc>
      </w:tr>
      <w:tr w:rsidR="00FE3CD8" w:rsidRPr="002778EB" w14:paraId="47F3AC1E" w14:textId="77777777" w:rsidTr="003E5A33">
        <w:tc>
          <w:tcPr>
            <w:tcW w:w="1836" w:type="dxa"/>
            <w:vMerge/>
            <w:tcBorders>
              <w:left w:val="single" w:sz="4" w:space="0" w:color="auto"/>
              <w:right w:val="single" w:sz="4" w:space="0" w:color="auto"/>
            </w:tcBorders>
            <w:hideMark/>
          </w:tcPr>
          <w:p w14:paraId="1B6809D6" w14:textId="77777777" w:rsidR="00FE3CD8" w:rsidRPr="002778EB" w:rsidRDefault="00FE3CD8" w:rsidP="006D38CA">
            <w:pPr>
              <w:rPr>
                <w:rFonts w:ascii="Times New Roman" w:eastAsia="Times New Roman" w:hAnsi="Times New Roman" w:cs="Times New Roman"/>
                <w:szCs w:val="22"/>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014E147D" w14:textId="1B949D37" w:rsidR="00FE3CD8" w:rsidRPr="002778EB" w:rsidRDefault="002D693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Forhøyede verdier av</w:t>
            </w:r>
            <w:r w:rsidR="00195689" w:rsidRPr="002778EB">
              <w:rPr>
                <w:rFonts w:ascii="Times New Roman" w:eastAsia="Times New Roman" w:hAnsi="Times New Roman" w:cs="Times New Roman"/>
                <w:color w:val="000000"/>
                <w:szCs w:val="22"/>
                <w:lang w:eastAsia="en-GB"/>
              </w:rPr>
              <w:t xml:space="preserve"> kreatinin i blodet</w:t>
            </w:r>
          </w:p>
        </w:tc>
        <w:tc>
          <w:tcPr>
            <w:tcW w:w="1560" w:type="dxa"/>
            <w:tcBorders>
              <w:top w:val="single" w:sz="4" w:space="0" w:color="auto"/>
              <w:left w:val="single" w:sz="4" w:space="0" w:color="auto"/>
              <w:bottom w:val="single" w:sz="4" w:space="0" w:color="auto"/>
              <w:right w:val="single" w:sz="4" w:space="0" w:color="auto"/>
            </w:tcBorders>
            <w:vAlign w:val="bottom"/>
            <w:hideMark/>
          </w:tcPr>
          <w:p w14:paraId="2B74A64D"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559" w:type="dxa"/>
            <w:tcBorders>
              <w:top w:val="single" w:sz="4" w:space="0" w:color="auto"/>
              <w:left w:val="single" w:sz="4" w:space="0" w:color="auto"/>
              <w:bottom w:val="single" w:sz="4" w:space="0" w:color="auto"/>
              <w:right w:val="single" w:sz="4" w:space="0" w:color="auto"/>
            </w:tcBorders>
            <w:vAlign w:val="bottom"/>
            <w:hideMark/>
          </w:tcPr>
          <w:p w14:paraId="351C95DE"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mindre vanlige</w:t>
            </w:r>
          </w:p>
        </w:tc>
        <w:tc>
          <w:tcPr>
            <w:tcW w:w="1972" w:type="dxa"/>
            <w:tcBorders>
              <w:top w:val="single" w:sz="4" w:space="0" w:color="auto"/>
              <w:left w:val="single" w:sz="4" w:space="0" w:color="auto"/>
              <w:bottom w:val="single" w:sz="4" w:space="0" w:color="auto"/>
              <w:right w:val="single" w:sz="4" w:space="0" w:color="auto"/>
            </w:tcBorders>
            <w:vAlign w:val="bottom"/>
            <w:hideMark/>
          </w:tcPr>
          <w:p w14:paraId="24AE25FA" w14:textId="77777777" w:rsidR="00FE3CD8" w:rsidRPr="002778EB" w:rsidRDefault="00FE3CD8" w:rsidP="006D38CA">
            <w:pPr>
              <w:rPr>
                <w:rFonts w:ascii="Times New Roman" w:eastAsia="Times New Roman" w:hAnsi="Times New Roman" w:cs="Times New Roman"/>
                <w:color w:val="000000"/>
                <w:szCs w:val="22"/>
                <w:lang w:eastAsia="en-GB"/>
              </w:rPr>
            </w:pPr>
          </w:p>
        </w:tc>
      </w:tr>
      <w:tr w:rsidR="00FE3CD8" w:rsidRPr="002778EB" w14:paraId="5249E107" w14:textId="77777777" w:rsidTr="003E5A33">
        <w:tc>
          <w:tcPr>
            <w:tcW w:w="1836" w:type="dxa"/>
            <w:vMerge/>
            <w:tcBorders>
              <w:left w:val="single" w:sz="4" w:space="0" w:color="auto"/>
              <w:right w:val="single" w:sz="4" w:space="0" w:color="auto"/>
            </w:tcBorders>
            <w:hideMark/>
          </w:tcPr>
          <w:p w14:paraId="6A1ED73F" w14:textId="77777777" w:rsidR="00FE3CD8" w:rsidRPr="002778EB" w:rsidRDefault="00FE3CD8" w:rsidP="006D38CA">
            <w:pPr>
              <w:rPr>
                <w:rFonts w:ascii="Times New Roman" w:eastAsia="Times New Roman" w:hAnsi="Times New Roman" w:cs="Times New Roman"/>
                <w:szCs w:val="22"/>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3C34740A" w14:textId="0A34F19D" w:rsidR="00FE3CD8" w:rsidRPr="002778EB" w:rsidRDefault="002D6938" w:rsidP="006D38CA">
            <w:pPr>
              <w:rPr>
                <w:rFonts w:ascii="Times New Roman" w:eastAsia="Times New Roman" w:hAnsi="Times New Roman" w:cs="Times New Roman"/>
                <w:color w:val="000000"/>
                <w:szCs w:val="22"/>
                <w:lang w:eastAsia="en-GB"/>
              </w:rPr>
            </w:pPr>
            <w:bookmarkStart w:id="16" w:name="_Hlk138159589"/>
            <w:r w:rsidRPr="002778EB">
              <w:rPr>
                <w:rFonts w:ascii="Times New Roman" w:eastAsia="Times New Roman" w:hAnsi="Times New Roman" w:cs="Times New Roman"/>
                <w:color w:val="000000"/>
                <w:szCs w:val="22"/>
                <w:lang w:eastAsia="en-GB"/>
              </w:rPr>
              <w:t xml:space="preserve">Forhøyede verdier av </w:t>
            </w:r>
            <w:r w:rsidR="00195689" w:rsidRPr="002778EB">
              <w:rPr>
                <w:rFonts w:ascii="Times New Roman" w:eastAsia="Times New Roman" w:hAnsi="Times New Roman" w:cs="Times New Roman"/>
                <w:color w:val="000000"/>
                <w:szCs w:val="22"/>
                <w:lang w:eastAsia="en-GB"/>
              </w:rPr>
              <w:t>kreatinfosfokinase i blodet</w:t>
            </w:r>
            <w:bookmarkEnd w:id="16"/>
          </w:p>
        </w:tc>
        <w:tc>
          <w:tcPr>
            <w:tcW w:w="1560" w:type="dxa"/>
            <w:tcBorders>
              <w:top w:val="single" w:sz="4" w:space="0" w:color="auto"/>
              <w:left w:val="single" w:sz="4" w:space="0" w:color="auto"/>
              <w:bottom w:val="single" w:sz="4" w:space="0" w:color="auto"/>
              <w:right w:val="single" w:sz="4" w:space="0" w:color="auto"/>
            </w:tcBorders>
            <w:vAlign w:val="bottom"/>
            <w:hideMark/>
          </w:tcPr>
          <w:p w14:paraId="4354698B"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559" w:type="dxa"/>
            <w:tcBorders>
              <w:top w:val="single" w:sz="4" w:space="0" w:color="auto"/>
              <w:left w:val="single" w:sz="4" w:space="0" w:color="auto"/>
              <w:bottom w:val="single" w:sz="4" w:space="0" w:color="auto"/>
              <w:right w:val="single" w:sz="4" w:space="0" w:color="auto"/>
            </w:tcBorders>
            <w:vAlign w:val="bottom"/>
            <w:hideMark/>
          </w:tcPr>
          <w:p w14:paraId="1861BF08"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972" w:type="dxa"/>
            <w:tcBorders>
              <w:top w:val="single" w:sz="4" w:space="0" w:color="auto"/>
              <w:left w:val="single" w:sz="4" w:space="0" w:color="auto"/>
              <w:bottom w:val="single" w:sz="4" w:space="0" w:color="auto"/>
              <w:right w:val="single" w:sz="4" w:space="0" w:color="auto"/>
            </w:tcBorders>
            <w:vAlign w:val="bottom"/>
            <w:hideMark/>
          </w:tcPr>
          <w:p w14:paraId="78EA5EF5" w14:textId="77777777" w:rsidR="00FE3CD8" w:rsidRPr="002778EB" w:rsidRDefault="00FE3CD8" w:rsidP="006D38CA">
            <w:pPr>
              <w:rPr>
                <w:rFonts w:ascii="Times New Roman" w:eastAsia="Times New Roman" w:hAnsi="Times New Roman" w:cs="Times New Roman"/>
                <w:color w:val="000000"/>
                <w:szCs w:val="22"/>
                <w:lang w:eastAsia="en-GB"/>
              </w:rPr>
            </w:pPr>
          </w:p>
        </w:tc>
      </w:tr>
      <w:tr w:rsidR="00FE3CD8" w:rsidRPr="002778EB" w14:paraId="7DDAE041" w14:textId="77777777" w:rsidTr="003E5A33">
        <w:tc>
          <w:tcPr>
            <w:tcW w:w="1836" w:type="dxa"/>
            <w:vMerge/>
            <w:tcBorders>
              <w:left w:val="single" w:sz="4" w:space="0" w:color="auto"/>
              <w:right w:val="single" w:sz="4" w:space="0" w:color="auto"/>
            </w:tcBorders>
            <w:hideMark/>
          </w:tcPr>
          <w:p w14:paraId="774AA57A" w14:textId="77777777" w:rsidR="00FE3CD8" w:rsidRPr="002778EB" w:rsidRDefault="00FE3CD8" w:rsidP="006D38CA">
            <w:pPr>
              <w:rPr>
                <w:rFonts w:ascii="Times New Roman" w:eastAsia="Times New Roman" w:hAnsi="Times New Roman" w:cs="Times New Roman"/>
                <w:szCs w:val="22"/>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05BB34A8" w14:textId="79418089" w:rsidR="00FE3CD8" w:rsidRPr="002778EB" w:rsidRDefault="002D693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 xml:space="preserve">Forhøyede verdier av </w:t>
            </w:r>
            <w:r w:rsidR="00195689" w:rsidRPr="002778EB">
              <w:rPr>
                <w:rFonts w:ascii="Times New Roman" w:eastAsia="Times New Roman" w:hAnsi="Times New Roman" w:cs="Times New Roman"/>
                <w:color w:val="000000"/>
                <w:szCs w:val="22"/>
                <w:lang w:eastAsia="en-GB"/>
              </w:rPr>
              <w:t>leverenzymer</w:t>
            </w:r>
          </w:p>
        </w:tc>
        <w:tc>
          <w:tcPr>
            <w:tcW w:w="1560" w:type="dxa"/>
            <w:tcBorders>
              <w:top w:val="single" w:sz="4" w:space="0" w:color="auto"/>
              <w:left w:val="single" w:sz="4" w:space="0" w:color="auto"/>
              <w:bottom w:val="single" w:sz="4" w:space="0" w:color="auto"/>
              <w:right w:val="single" w:sz="4" w:space="0" w:color="auto"/>
            </w:tcBorders>
            <w:vAlign w:val="bottom"/>
            <w:hideMark/>
          </w:tcPr>
          <w:p w14:paraId="79DFC3E8"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559" w:type="dxa"/>
            <w:tcBorders>
              <w:top w:val="single" w:sz="4" w:space="0" w:color="auto"/>
              <w:left w:val="single" w:sz="4" w:space="0" w:color="auto"/>
              <w:bottom w:val="single" w:sz="4" w:space="0" w:color="auto"/>
              <w:right w:val="single" w:sz="4" w:space="0" w:color="auto"/>
            </w:tcBorders>
            <w:vAlign w:val="bottom"/>
            <w:hideMark/>
          </w:tcPr>
          <w:p w14:paraId="186B81F0"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972" w:type="dxa"/>
            <w:tcBorders>
              <w:top w:val="single" w:sz="4" w:space="0" w:color="auto"/>
              <w:left w:val="single" w:sz="4" w:space="0" w:color="auto"/>
              <w:bottom w:val="single" w:sz="4" w:space="0" w:color="auto"/>
              <w:right w:val="single" w:sz="4" w:space="0" w:color="auto"/>
            </w:tcBorders>
            <w:vAlign w:val="bottom"/>
            <w:hideMark/>
          </w:tcPr>
          <w:p w14:paraId="6F6481F7" w14:textId="77777777" w:rsidR="00FE3CD8" w:rsidRPr="002778EB" w:rsidRDefault="00FE3CD8" w:rsidP="006D38CA">
            <w:pPr>
              <w:rPr>
                <w:rFonts w:ascii="Times New Roman" w:eastAsia="Times New Roman" w:hAnsi="Times New Roman" w:cs="Times New Roman"/>
                <w:color w:val="000000"/>
                <w:szCs w:val="22"/>
                <w:lang w:eastAsia="en-GB"/>
              </w:rPr>
            </w:pPr>
          </w:p>
        </w:tc>
      </w:tr>
      <w:tr w:rsidR="00FE3CD8" w:rsidRPr="002778EB" w14:paraId="60D2CB60" w14:textId="77777777" w:rsidTr="003E5A33">
        <w:tc>
          <w:tcPr>
            <w:tcW w:w="1836" w:type="dxa"/>
            <w:vMerge/>
            <w:tcBorders>
              <w:left w:val="single" w:sz="4" w:space="0" w:color="auto"/>
              <w:bottom w:val="single" w:sz="4" w:space="0" w:color="auto"/>
              <w:right w:val="single" w:sz="4" w:space="0" w:color="auto"/>
            </w:tcBorders>
            <w:hideMark/>
          </w:tcPr>
          <w:p w14:paraId="50DA23CF" w14:textId="77777777" w:rsidR="00FE3CD8" w:rsidRPr="002778EB" w:rsidRDefault="00FE3CD8" w:rsidP="006D38CA">
            <w:pPr>
              <w:rPr>
                <w:rFonts w:ascii="Times New Roman" w:eastAsia="Times New Roman" w:hAnsi="Times New Roman" w:cs="Times New Roman"/>
                <w:szCs w:val="22"/>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5B9CA253" w14:textId="3E204D87" w:rsidR="00FE3CD8" w:rsidRPr="002778EB" w:rsidRDefault="00195689"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Redusert hemoglobin</w:t>
            </w:r>
          </w:p>
        </w:tc>
        <w:tc>
          <w:tcPr>
            <w:tcW w:w="1560" w:type="dxa"/>
            <w:tcBorders>
              <w:top w:val="single" w:sz="4" w:space="0" w:color="auto"/>
              <w:left w:val="single" w:sz="4" w:space="0" w:color="auto"/>
              <w:bottom w:val="single" w:sz="4" w:space="0" w:color="auto"/>
              <w:right w:val="single" w:sz="4" w:space="0" w:color="auto"/>
            </w:tcBorders>
            <w:vAlign w:val="bottom"/>
            <w:hideMark/>
          </w:tcPr>
          <w:p w14:paraId="230C3A19" w14:textId="77777777" w:rsidR="00FE3CD8" w:rsidRPr="002778EB" w:rsidRDefault="00FE3CD8" w:rsidP="006D38CA">
            <w:pPr>
              <w:rPr>
                <w:rFonts w:ascii="Times New Roman" w:eastAsia="Times New Roman" w:hAnsi="Times New Roman" w:cs="Times New Roman"/>
                <w:color w:val="000000"/>
                <w:szCs w:val="22"/>
                <w:lang w:eastAsia="en-GB"/>
              </w:rPr>
            </w:pPr>
          </w:p>
        </w:tc>
        <w:tc>
          <w:tcPr>
            <w:tcW w:w="1559" w:type="dxa"/>
            <w:tcBorders>
              <w:top w:val="single" w:sz="4" w:space="0" w:color="auto"/>
              <w:left w:val="single" w:sz="4" w:space="0" w:color="auto"/>
              <w:bottom w:val="single" w:sz="4" w:space="0" w:color="auto"/>
              <w:right w:val="single" w:sz="4" w:space="0" w:color="auto"/>
            </w:tcBorders>
            <w:vAlign w:val="bottom"/>
            <w:hideMark/>
          </w:tcPr>
          <w:p w14:paraId="271D92CC" w14:textId="77777777" w:rsidR="00FE3CD8" w:rsidRPr="002778EB" w:rsidRDefault="00FE3CD8"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972" w:type="dxa"/>
            <w:tcBorders>
              <w:top w:val="single" w:sz="4" w:space="0" w:color="auto"/>
              <w:left w:val="single" w:sz="4" w:space="0" w:color="auto"/>
              <w:bottom w:val="single" w:sz="4" w:space="0" w:color="auto"/>
              <w:right w:val="single" w:sz="4" w:space="0" w:color="auto"/>
            </w:tcBorders>
            <w:vAlign w:val="bottom"/>
            <w:hideMark/>
          </w:tcPr>
          <w:p w14:paraId="34955B0D" w14:textId="77777777" w:rsidR="00FE3CD8" w:rsidRPr="002778EB" w:rsidRDefault="00FE3CD8" w:rsidP="006D38CA">
            <w:pPr>
              <w:rPr>
                <w:rFonts w:ascii="Times New Roman" w:eastAsia="Times New Roman" w:hAnsi="Times New Roman" w:cs="Times New Roman"/>
                <w:color w:val="000000"/>
                <w:szCs w:val="22"/>
                <w:lang w:eastAsia="en-GB"/>
              </w:rPr>
            </w:pPr>
          </w:p>
        </w:tc>
      </w:tr>
    </w:tbl>
    <w:p w14:paraId="11D110EC" w14:textId="15FE434B" w:rsidR="00FE3CD8" w:rsidRPr="002778EB" w:rsidRDefault="00CF3A34" w:rsidP="006D38CA">
      <w:pPr>
        <w:pStyle w:val="Endnotentext"/>
        <w:widowControl/>
        <w:tabs>
          <w:tab w:val="clear" w:pos="567"/>
        </w:tabs>
        <w:ind w:left="284" w:hanging="284"/>
        <w:rPr>
          <w:rFonts w:ascii="Times New Roman" w:hAnsi="Times New Roman" w:cs="Times New Roman"/>
          <w:sz w:val="20"/>
          <w:lang w:val="nb-NO"/>
        </w:rPr>
      </w:pPr>
      <w:bookmarkStart w:id="17" w:name="_Hlk150960980"/>
      <w:bookmarkEnd w:id="15"/>
      <w:r>
        <w:rPr>
          <w:rFonts w:ascii="Times New Roman" w:hAnsi="Times New Roman" w:cs="Times New Roman"/>
          <w:sz w:val="20"/>
          <w:vertAlign w:val="superscript"/>
          <w:lang w:val="nb-NO"/>
        </w:rPr>
        <w:t>1</w:t>
      </w:r>
      <w:r w:rsidR="00FE3CD8" w:rsidRPr="002778EB">
        <w:rPr>
          <w:rFonts w:ascii="Times New Roman" w:hAnsi="Times New Roman" w:cs="Times New Roman"/>
          <w:sz w:val="20"/>
          <w:vertAlign w:val="superscript"/>
          <w:lang w:val="nb-NO"/>
        </w:rPr>
        <w:tab/>
      </w:r>
      <w:r w:rsidR="00FE3CD8" w:rsidRPr="002778EB">
        <w:rPr>
          <w:rFonts w:ascii="Times New Roman" w:hAnsi="Times New Roman" w:cs="Times New Roman"/>
          <w:sz w:val="20"/>
          <w:lang w:val="nb-NO"/>
        </w:rPr>
        <w:t>Bas</w:t>
      </w:r>
      <w:r w:rsidR="00AB0B5F" w:rsidRPr="002778EB">
        <w:rPr>
          <w:rFonts w:ascii="Times New Roman" w:hAnsi="Times New Roman" w:cs="Times New Roman"/>
          <w:sz w:val="20"/>
          <w:lang w:val="nb-NO"/>
        </w:rPr>
        <w:t>ert på erfaring etter markedsføring</w:t>
      </w:r>
    </w:p>
    <w:p w14:paraId="1C82E88E" w14:textId="56685595" w:rsidR="00FE3CD8" w:rsidRPr="002778EB" w:rsidRDefault="00FE3CD8" w:rsidP="006D38CA">
      <w:pPr>
        <w:pStyle w:val="Endnotentext"/>
        <w:widowControl/>
        <w:tabs>
          <w:tab w:val="clear" w:pos="567"/>
        </w:tabs>
        <w:ind w:left="284" w:hanging="284"/>
        <w:rPr>
          <w:rFonts w:ascii="Times New Roman" w:hAnsi="Times New Roman" w:cs="Times New Roman"/>
          <w:sz w:val="20"/>
          <w:lang w:val="nb-NO"/>
        </w:rPr>
      </w:pPr>
      <w:r w:rsidRPr="002778EB">
        <w:rPr>
          <w:rFonts w:ascii="Times New Roman" w:hAnsi="Times New Roman" w:cs="Times New Roman"/>
          <w:sz w:val="20"/>
          <w:vertAlign w:val="superscript"/>
          <w:lang w:val="nb-NO"/>
        </w:rPr>
        <w:t>2</w:t>
      </w:r>
      <w:r w:rsidRPr="002778EB">
        <w:rPr>
          <w:rFonts w:ascii="Times New Roman" w:hAnsi="Times New Roman" w:cs="Times New Roman"/>
          <w:sz w:val="20"/>
          <w:vertAlign w:val="superscript"/>
          <w:lang w:val="nb-NO"/>
        </w:rPr>
        <w:tab/>
      </w:r>
      <w:r w:rsidRPr="002778EB">
        <w:rPr>
          <w:rFonts w:ascii="Times New Roman" w:hAnsi="Times New Roman" w:cs="Times New Roman"/>
          <w:sz w:val="20"/>
          <w:lang w:val="nb-NO"/>
        </w:rPr>
        <w:t>Se</w:t>
      </w:r>
      <w:r w:rsidR="00AB0B5F" w:rsidRPr="002778EB">
        <w:rPr>
          <w:rFonts w:ascii="Times New Roman" w:hAnsi="Times New Roman" w:cs="Times New Roman"/>
          <w:sz w:val="20"/>
          <w:lang w:val="nb-NO"/>
        </w:rPr>
        <w:t xml:space="preserve"> avsnitt nedenfor for mer informasjon</w:t>
      </w:r>
    </w:p>
    <w:p w14:paraId="6520599D" w14:textId="53B5536E" w:rsidR="00FE3CD8" w:rsidRPr="002778EB" w:rsidRDefault="00FE3CD8" w:rsidP="006D38CA">
      <w:pPr>
        <w:pStyle w:val="Endnotentext"/>
        <w:widowControl/>
        <w:tabs>
          <w:tab w:val="clear" w:pos="567"/>
        </w:tabs>
        <w:ind w:left="284" w:hanging="284"/>
        <w:rPr>
          <w:rFonts w:ascii="Times New Roman" w:hAnsi="Times New Roman" w:cs="Times New Roman"/>
          <w:sz w:val="20"/>
          <w:lang w:val="nb-NO"/>
        </w:rPr>
      </w:pPr>
      <w:r w:rsidRPr="002778EB">
        <w:rPr>
          <w:rFonts w:ascii="Times New Roman" w:hAnsi="Times New Roman" w:cs="Times New Roman"/>
          <w:sz w:val="20"/>
          <w:vertAlign w:val="superscript"/>
          <w:lang w:val="nb-NO"/>
        </w:rPr>
        <w:t>a</w:t>
      </w:r>
      <w:r w:rsidRPr="002778EB">
        <w:rPr>
          <w:rFonts w:ascii="Times New Roman" w:hAnsi="Times New Roman" w:cs="Times New Roman"/>
          <w:sz w:val="20"/>
          <w:lang w:val="nb-NO"/>
        </w:rPr>
        <w:tab/>
      </w:r>
      <w:r w:rsidR="00AB0B5F" w:rsidRPr="002778EB">
        <w:rPr>
          <w:rFonts w:ascii="Times New Roman" w:hAnsi="Times New Roman" w:cs="Times New Roman"/>
          <w:sz w:val="20"/>
          <w:lang w:val="nb-NO"/>
        </w:rPr>
        <w:t>Bivirkninger forekom med omtrent samme frekvens hos placebo- og telmisartanbehandlede pasienter.</w:t>
      </w:r>
      <w:r w:rsidRPr="002778EB">
        <w:rPr>
          <w:rFonts w:ascii="Times New Roman" w:hAnsi="Times New Roman" w:cs="Times New Roman"/>
          <w:sz w:val="20"/>
          <w:lang w:val="nb-NO"/>
        </w:rPr>
        <w:t xml:space="preserve"> </w:t>
      </w:r>
      <w:r w:rsidR="00541C36" w:rsidRPr="002778EB">
        <w:rPr>
          <w:rFonts w:ascii="Times New Roman" w:hAnsi="Times New Roman" w:cs="Times New Roman"/>
          <w:sz w:val="20"/>
          <w:lang w:val="nb-NO"/>
        </w:rPr>
        <w:t xml:space="preserve">Den totale </w:t>
      </w:r>
      <w:r w:rsidR="00243C64">
        <w:rPr>
          <w:rFonts w:ascii="Times New Roman" w:hAnsi="Times New Roman" w:cs="Times New Roman"/>
          <w:sz w:val="20"/>
          <w:lang w:val="nb-NO"/>
        </w:rPr>
        <w:t>forekomst</w:t>
      </w:r>
      <w:r w:rsidR="00243C64" w:rsidRPr="002778EB">
        <w:rPr>
          <w:rFonts w:ascii="Times New Roman" w:hAnsi="Times New Roman" w:cs="Times New Roman"/>
          <w:sz w:val="20"/>
          <w:lang w:val="nb-NO"/>
        </w:rPr>
        <w:t xml:space="preserve"> </w:t>
      </w:r>
      <w:r w:rsidR="00541C36" w:rsidRPr="002778EB">
        <w:rPr>
          <w:rFonts w:ascii="Times New Roman" w:hAnsi="Times New Roman" w:cs="Times New Roman"/>
          <w:sz w:val="20"/>
          <w:lang w:val="nb-NO"/>
        </w:rPr>
        <w:t>av bivirkninger rapportert for telmisartan (41,4 %) var vanligvis sammenlignbar med placebo (43,9 %) i placebokontrollerte studier</w:t>
      </w:r>
      <w:r w:rsidR="00AB0B5F" w:rsidRPr="002778EB">
        <w:rPr>
          <w:rFonts w:ascii="Times New Roman" w:hAnsi="Times New Roman" w:cs="Times New Roman"/>
          <w:sz w:val="20"/>
          <w:lang w:val="nb-NO"/>
        </w:rPr>
        <w:t>. Bivirkningene angitt i listen over</w:t>
      </w:r>
      <w:r w:rsidR="00243C64">
        <w:rPr>
          <w:rFonts w:ascii="Times New Roman" w:hAnsi="Times New Roman" w:cs="Times New Roman"/>
          <w:sz w:val="20"/>
          <w:lang w:val="nb-NO"/>
        </w:rPr>
        <w:t>,</w:t>
      </w:r>
      <w:r w:rsidR="00AB0B5F" w:rsidRPr="002778EB">
        <w:rPr>
          <w:rFonts w:ascii="Times New Roman" w:hAnsi="Times New Roman" w:cs="Times New Roman"/>
          <w:sz w:val="20"/>
          <w:lang w:val="nb-NO"/>
        </w:rPr>
        <w:t xml:space="preserve"> er akkumulert fra alle kliniske utprøvninger på pasienter behandlet med telmisartan for hypertensjon</w:t>
      </w:r>
      <w:r w:rsidR="00243C64">
        <w:rPr>
          <w:rFonts w:ascii="Times New Roman" w:hAnsi="Times New Roman" w:cs="Times New Roman"/>
          <w:sz w:val="20"/>
          <w:lang w:val="nb-NO"/>
        </w:rPr>
        <w:t>,</w:t>
      </w:r>
      <w:r w:rsidR="00AB0B5F" w:rsidRPr="002778EB">
        <w:rPr>
          <w:rFonts w:ascii="Times New Roman" w:hAnsi="Times New Roman" w:cs="Times New Roman"/>
          <w:sz w:val="20"/>
          <w:lang w:val="nb-NO"/>
        </w:rPr>
        <w:t xml:space="preserve"> eller på pasienter 50 år eller eldre med høy risiko for kardiovaskulære hendelser.</w:t>
      </w:r>
    </w:p>
    <w:bookmarkEnd w:id="14"/>
    <w:bookmarkEnd w:id="17"/>
    <w:p w14:paraId="779998A3" w14:textId="77777777" w:rsidR="00F472BE" w:rsidRPr="002778EB" w:rsidRDefault="00F472BE" w:rsidP="006D38CA">
      <w:pPr>
        <w:rPr>
          <w:rFonts w:ascii="Times New Roman" w:hAnsi="Times New Roman" w:cs="Times New Roman"/>
        </w:rPr>
      </w:pPr>
    </w:p>
    <w:p w14:paraId="5A819B4D" w14:textId="77777777" w:rsidR="001E55AC" w:rsidRPr="002778EB" w:rsidRDefault="001E55AC" w:rsidP="006D38CA">
      <w:pPr>
        <w:keepNext/>
        <w:rPr>
          <w:rFonts w:ascii="Times New Roman" w:hAnsi="Times New Roman" w:cs="Times New Roman"/>
          <w:u w:val="single"/>
        </w:rPr>
      </w:pPr>
      <w:r w:rsidRPr="002778EB">
        <w:rPr>
          <w:rFonts w:ascii="Times New Roman" w:hAnsi="Times New Roman" w:cs="Times New Roman"/>
          <w:u w:val="single"/>
        </w:rPr>
        <w:lastRenderedPageBreak/>
        <w:t>Beskrivelse av utvalgte bivirkninger</w:t>
      </w:r>
    </w:p>
    <w:p w14:paraId="392FBD01" w14:textId="77777777" w:rsidR="001E55AC" w:rsidRPr="002778EB" w:rsidRDefault="001E55AC" w:rsidP="006D38CA">
      <w:pPr>
        <w:keepNext/>
        <w:rPr>
          <w:rFonts w:ascii="Times New Roman" w:hAnsi="Times New Roman" w:cs="Times New Roman"/>
          <w:i/>
        </w:rPr>
      </w:pPr>
    </w:p>
    <w:p w14:paraId="777295A5" w14:textId="77777777" w:rsidR="001E55AC" w:rsidRPr="002778EB" w:rsidRDefault="001E55AC" w:rsidP="006D38CA">
      <w:pPr>
        <w:keepNext/>
        <w:ind w:left="567" w:hanging="567"/>
        <w:rPr>
          <w:rFonts w:ascii="Times New Roman" w:hAnsi="Times New Roman" w:cs="Times New Roman"/>
          <w:u w:val="single"/>
        </w:rPr>
      </w:pPr>
      <w:r w:rsidRPr="002778EB">
        <w:rPr>
          <w:rFonts w:ascii="Times New Roman" w:hAnsi="Times New Roman" w:cs="Times New Roman"/>
          <w:u w:val="single"/>
        </w:rPr>
        <w:t xml:space="preserve">Unormal </w:t>
      </w:r>
      <w:r w:rsidR="003E1E68" w:rsidRPr="002778EB">
        <w:rPr>
          <w:rFonts w:ascii="Times New Roman" w:hAnsi="Times New Roman" w:cs="Times New Roman"/>
          <w:u w:val="single"/>
        </w:rPr>
        <w:t>lever</w:t>
      </w:r>
      <w:r w:rsidRPr="002778EB">
        <w:rPr>
          <w:rFonts w:ascii="Times New Roman" w:hAnsi="Times New Roman" w:cs="Times New Roman"/>
          <w:u w:val="single"/>
        </w:rPr>
        <w:t>funksjon</w:t>
      </w:r>
      <w:r w:rsidR="00144E50" w:rsidRPr="002778EB">
        <w:rPr>
          <w:rFonts w:ascii="Times New Roman" w:hAnsi="Times New Roman" w:cs="Times New Roman"/>
          <w:u w:val="single"/>
        </w:rPr>
        <w:t> </w:t>
      </w:r>
      <w:r w:rsidRPr="002778EB">
        <w:rPr>
          <w:rFonts w:ascii="Times New Roman" w:hAnsi="Times New Roman" w:cs="Times New Roman"/>
          <w:u w:val="single"/>
        </w:rPr>
        <w:t>/ leversykdom</w:t>
      </w:r>
    </w:p>
    <w:p w14:paraId="01E3C352" w14:textId="5CDAA240" w:rsidR="001E55AC" w:rsidRPr="002778EB" w:rsidRDefault="001E55AC" w:rsidP="006D38CA">
      <w:pPr>
        <w:rPr>
          <w:rFonts w:ascii="Times New Roman" w:hAnsi="Times New Roman" w:cs="Times New Roman"/>
        </w:rPr>
      </w:pPr>
      <w:r w:rsidRPr="002778EB">
        <w:rPr>
          <w:rFonts w:ascii="Times New Roman" w:hAnsi="Times New Roman" w:cs="Times New Roman"/>
        </w:rPr>
        <w:t>Ut</w:t>
      </w:r>
      <w:r w:rsidR="00243C64">
        <w:rPr>
          <w:rFonts w:ascii="Times New Roman" w:hAnsi="Times New Roman" w:cs="Times New Roman"/>
        </w:rPr>
        <w:t xml:space="preserve"> </w:t>
      </w:r>
      <w:r w:rsidRPr="002778EB">
        <w:rPr>
          <w:rFonts w:ascii="Times New Roman" w:hAnsi="Times New Roman" w:cs="Times New Roman"/>
        </w:rPr>
        <w:t xml:space="preserve">ifra erfaringer etter markedsføring forekom de fleste tilfeller av unormal </w:t>
      </w:r>
      <w:r w:rsidR="003E1E68" w:rsidRPr="002778EB">
        <w:rPr>
          <w:rFonts w:ascii="Times New Roman" w:hAnsi="Times New Roman" w:cs="Times New Roman"/>
        </w:rPr>
        <w:t>lever</w:t>
      </w:r>
      <w:r w:rsidRPr="002778EB">
        <w:rPr>
          <w:rFonts w:ascii="Times New Roman" w:hAnsi="Times New Roman" w:cs="Times New Roman"/>
        </w:rPr>
        <w:t>funksjon/leversykdom hos japanske pasienter. Sannsynligvis inntreffer denne bivirkningen hyppigere hos japanske pasienter.</w:t>
      </w:r>
    </w:p>
    <w:p w14:paraId="19C8D551" w14:textId="77777777" w:rsidR="001E55AC" w:rsidRPr="002778EB" w:rsidRDefault="001E55AC" w:rsidP="006D38CA">
      <w:pPr>
        <w:ind w:left="567" w:hanging="567"/>
        <w:rPr>
          <w:rFonts w:ascii="Times New Roman" w:hAnsi="Times New Roman" w:cs="Times New Roman"/>
        </w:rPr>
      </w:pPr>
    </w:p>
    <w:p w14:paraId="48AC4491" w14:textId="77777777" w:rsidR="001E55AC" w:rsidRPr="002778EB" w:rsidRDefault="001E55AC" w:rsidP="006D38CA">
      <w:pPr>
        <w:keepNext/>
        <w:ind w:left="567" w:hanging="567"/>
        <w:rPr>
          <w:rFonts w:ascii="Times New Roman" w:hAnsi="Times New Roman" w:cs="Times New Roman"/>
        </w:rPr>
      </w:pPr>
      <w:r w:rsidRPr="002778EB">
        <w:rPr>
          <w:rFonts w:ascii="Times New Roman" w:hAnsi="Times New Roman" w:cs="Times New Roman"/>
          <w:u w:val="single"/>
        </w:rPr>
        <w:t>Sepsis</w:t>
      </w:r>
    </w:p>
    <w:p w14:paraId="12995C11" w14:textId="5C0EB935" w:rsidR="001E55AC" w:rsidRPr="002778EB" w:rsidRDefault="001E55AC" w:rsidP="006D38CA">
      <w:pPr>
        <w:rPr>
          <w:rFonts w:ascii="Times New Roman" w:hAnsi="Times New Roman" w:cs="Times New Roman"/>
        </w:rPr>
      </w:pPr>
      <w:r w:rsidRPr="002778EB">
        <w:rPr>
          <w:rFonts w:ascii="Times New Roman" w:hAnsi="Times New Roman" w:cs="Times New Roman"/>
        </w:rPr>
        <w:t>I PRoFESS</w:t>
      </w:r>
      <w:r w:rsidR="00243C64">
        <w:rPr>
          <w:rFonts w:ascii="Times New Roman" w:hAnsi="Times New Roman" w:cs="Times New Roman"/>
        </w:rPr>
        <w:noBreakHyphen/>
      </w:r>
      <w:r w:rsidRPr="002778EB">
        <w:rPr>
          <w:rFonts w:ascii="Times New Roman" w:hAnsi="Times New Roman" w:cs="Times New Roman"/>
        </w:rPr>
        <w:t>studien ble det observert økt forekomst av sepsis med telmisartan sammenlignet med</w:t>
      </w:r>
      <w:r w:rsidR="00024053">
        <w:rPr>
          <w:rFonts w:ascii="Times New Roman" w:hAnsi="Times New Roman" w:cs="Times New Roman"/>
        </w:rPr>
        <w:t xml:space="preserve"> </w:t>
      </w:r>
      <w:r w:rsidRPr="002778EB">
        <w:rPr>
          <w:rFonts w:ascii="Times New Roman" w:hAnsi="Times New Roman" w:cs="Times New Roman"/>
        </w:rPr>
        <w:t>placebo. Dette kan være et tilfeldig funn eller være relatert til en</w:t>
      </w:r>
      <w:r w:rsidR="00243C64">
        <w:rPr>
          <w:rFonts w:ascii="Times New Roman" w:hAnsi="Times New Roman" w:cs="Times New Roman"/>
        </w:rPr>
        <w:t xml:space="preserve"> hittil</w:t>
      </w:r>
      <w:r w:rsidRPr="002778EB">
        <w:rPr>
          <w:rFonts w:ascii="Times New Roman" w:hAnsi="Times New Roman" w:cs="Times New Roman"/>
        </w:rPr>
        <w:t xml:space="preserve"> ukjent mekanisme (se pkt.</w:t>
      </w:r>
      <w:r w:rsidR="00144E50" w:rsidRPr="002778EB">
        <w:rPr>
          <w:rFonts w:ascii="Times New Roman" w:hAnsi="Times New Roman" w:cs="Times New Roman"/>
        </w:rPr>
        <w:t> </w:t>
      </w:r>
      <w:r w:rsidRPr="002778EB">
        <w:rPr>
          <w:rFonts w:ascii="Times New Roman" w:hAnsi="Times New Roman" w:cs="Times New Roman"/>
        </w:rPr>
        <w:t>5.1).</w:t>
      </w:r>
    </w:p>
    <w:p w14:paraId="206DB9D1" w14:textId="77777777" w:rsidR="009518AA" w:rsidRPr="002778EB" w:rsidRDefault="009518AA" w:rsidP="006D38CA">
      <w:pPr>
        <w:ind w:left="567" w:hanging="567"/>
        <w:rPr>
          <w:rFonts w:ascii="Times New Roman" w:hAnsi="Times New Roman" w:cs="Times New Roman"/>
        </w:rPr>
      </w:pPr>
    </w:p>
    <w:p w14:paraId="2C7E3EE6" w14:textId="77777777" w:rsidR="009518AA" w:rsidRPr="002778EB" w:rsidRDefault="009518AA" w:rsidP="006D38CA">
      <w:pPr>
        <w:keepNext/>
        <w:rPr>
          <w:rFonts w:ascii="Times New Roman" w:hAnsi="Times New Roman" w:cs="Times New Roman"/>
          <w:u w:val="single"/>
        </w:rPr>
      </w:pPr>
      <w:r w:rsidRPr="002778EB">
        <w:rPr>
          <w:rFonts w:ascii="Times New Roman" w:hAnsi="Times New Roman" w:cs="Times New Roman"/>
          <w:u w:val="single"/>
        </w:rPr>
        <w:t>Interstitiell lungesykdom</w:t>
      </w:r>
    </w:p>
    <w:p w14:paraId="023FCB56" w14:textId="77777777" w:rsidR="009518AA" w:rsidRPr="002778EB" w:rsidRDefault="009518AA" w:rsidP="006D38CA">
      <w:pPr>
        <w:rPr>
          <w:rFonts w:ascii="Times New Roman" w:hAnsi="Times New Roman" w:cs="Times New Roman"/>
        </w:rPr>
      </w:pPr>
      <w:r w:rsidRPr="002778EB">
        <w:rPr>
          <w:rFonts w:ascii="Times New Roman" w:hAnsi="Times New Roman" w:cs="Times New Roman"/>
        </w:rPr>
        <w:t>Tilfeller av interstitiell lungesykdom har vært rapportert etter markedsføring, i en tidsmessig tilknytning til inntak av telmisartan. En årsakssammenheng har imidlertid ikke blitt fastslått.</w:t>
      </w:r>
    </w:p>
    <w:p w14:paraId="6468442F" w14:textId="77777777" w:rsidR="00554BD3" w:rsidRPr="002778EB" w:rsidRDefault="00554BD3" w:rsidP="006D38CA">
      <w:pPr>
        <w:rPr>
          <w:rFonts w:ascii="Times New Roman" w:hAnsi="Times New Roman" w:cs="Times New Roman"/>
        </w:rPr>
      </w:pPr>
    </w:p>
    <w:p w14:paraId="0F0CA3C9" w14:textId="77777777" w:rsidR="00554BD3" w:rsidRPr="002778EB" w:rsidRDefault="00554BD3" w:rsidP="006D38CA">
      <w:pPr>
        <w:keepNext/>
        <w:rPr>
          <w:rFonts w:ascii="Times New Roman" w:hAnsi="Times New Roman" w:cs="Times New Roman"/>
          <w:u w:val="single"/>
        </w:rPr>
      </w:pPr>
      <w:bookmarkStart w:id="18" w:name="_Hlk527372161"/>
      <w:r w:rsidRPr="002778EB">
        <w:rPr>
          <w:rFonts w:ascii="Times New Roman" w:hAnsi="Times New Roman" w:cs="Times New Roman"/>
          <w:u w:val="single"/>
        </w:rPr>
        <w:t>Ikke</w:t>
      </w:r>
      <w:r w:rsidR="00271E0A" w:rsidRPr="002778EB">
        <w:rPr>
          <w:rFonts w:ascii="Times New Roman" w:hAnsi="Times New Roman" w:cs="Times New Roman"/>
          <w:u w:val="single"/>
        </w:rPr>
        <w:noBreakHyphen/>
      </w:r>
      <w:r w:rsidR="000F22D0" w:rsidRPr="002778EB">
        <w:rPr>
          <w:rFonts w:ascii="Times New Roman" w:hAnsi="Times New Roman" w:cs="Times New Roman"/>
          <w:u w:val="single"/>
        </w:rPr>
        <w:t>melanom hudkreft</w:t>
      </w:r>
    </w:p>
    <w:p w14:paraId="72F3FEED" w14:textId="3BE41453" w:rsidR="00554BD3" w:rsidRPr="002778EB" w:rsidRDefault="00554BD3" w:rsidP="006D38CA">
      <w:pPr>
        <w:rPr>
          <w:rFonts w:ascii="Times New Roman" w:hAnsi="Times New Roman" w:cs="Times New Roman"/>
        </w:rPr>
      </w:pPr>
      <w:r w:rsidRPr="002778EB">
        <w:rPr>
          <w:rFonts w:ascii="Times New Roman" w:hAnsi="Times New Roman" w:cs="Times New Roman"/>
        </w:rPr>
        <w:t>Basert på tilgjengelig data fra epidemiologiske studier er det sett en sammenheng mellom bruk av HCTZ i høye kumulative doser og forekomst av ikke</w:t>
      </w:r>
      <w:r w:rsidR="00271E0A" w:rsidRPr="002778EB">
        <w:rPr>
          <w:rFonts w:ascii="Times New Roman" w:hAnsi="Times New Roman" w:cs="Times New Roman"/>
        </w:rPr>
        <w:noBreakHyphen/>
      </w:r>
      <w:r w:rsidRPr="002778EB">
        <w:rPr>
          <w:rFonts w:ascii="Times New Roman" w:hAnsi="Times New Roman" w:cs="Times New Roman"/>
        </w:rPr>
        <w:t>melanom hudkreft (se også pkt. </w:t>
      </w:r>
      <w:r w:rsidR="00271E0A" w:rsidRPr="002778EB">
        <w:rPr>
          <w:rFonts w:ascii="Times New Roman" w:hAnsi="Times New Roman" w:cs="Times New Roman"/>
        </w:rPr>
        <w:t>4.4 og </w:t>
      </w:r>
      <w:r w:rsidRPr="002778EB">
        <w:rPr>
          <w:rFonts w:ascii="Times New Roman" w:hAnsi="Times New Roman" w:cs="Times New Roman"/>
        </w:rPr>
        <w:t>5.1).</w:t>
      </w:r>
      <w:bookmarkEnd w:id="18"/>
    </w:p>
    <w:p w14:paraId="1DF296C2" w14:textId="77777777" w:rsidR="00485A73" w:rsidRDefault="00485A73" w:rsidP="006D38CA">
      <w:pPr>
        <w:suppressAutoHyphens/>
        <w:rPr>
          <w:rFonts w:ascii="Times New Roman" w:hAnsi="Times New Roman" w:cs="Times New Roman"/>
          <w:u w:val="single"/>
        </w:rPr>
      </w:pPr>
    </w:p>
    <w:p w14:paraId="7E8E5F26" w14:textId="77777777" w:rsidR="00485A73" w:rsidRPr="00485A73" w:rsidRDefault="00485A73" w:rsidP="006D38CA">
      <w:pPr>
        <w:keepNext/>
        <w:suppressAutoHyphens/>
        <w:rPr>
          <w:rFonts w:ascii="Times New Roman" w:hAnsi="Times New Roman" w:cs="Times New Roman"/>
          <w:iCs/>
          <w:u w:val="single"/>
        </w:rPr>
      </w:pPr>
      <w:r w:rsidRPr="00485A73">
        <w:rPr>
          <w:rFonts w:ascii="Times New Roman" w:hAnsi="Times New Roman" w:cs="Times New Roman"/>
          <w:iCs/>
          <w:u w:val="single"/>
        </w:rPr>
        <w:t>Intestinalt angioødem</w:t>
      </w:r>
    </w:p>
    <w:p w14:paraId="36E52A5E" w14:textId="0E252FEC" w:rsidR="00485A73" w:rsidRDefault="00485A73" w:rsidP="006D38CA">
      <w:pPr>
        <w:suppressAutoHyphens/>
        <w:rPr>
          <w:rFonts w:ascii="Times New Roman" w:hAnsi="Times New Roman" w:cs="Times New Roman"/>
        </w:rPr>
      </w:pPr>
      <w:r>
        <w:rPr>
          <w:rFonts w:ascii="Times New Roman" w:hAnsi="Times New Roman" w:cs="Times New Roman"/>
        </w:rPr>
        <w:t>Tilfeller av intestinalt angioødem er rapportert etter bruk av angiotensin II</w:t>
      </w:r>
      <w:r>
        <w:rPr>
          <w:rFonts w:ascii="Times New Roman" w:hAnsi="Times New Roman" w:cs="Times New Roman"/>
        </w:rPr>
        <w:noBreakHyphen/>
        <w:t xml:space="preserve">reseptorblokkere (se </w:t>
      </w:r>
      <w:r w:rsidR="005578BB">
        <w:rPr>
          <w:rFonts w:ascii="Times New Roman" w:hAnsi="Times New Roman" w:cs="Times New Roman"/>
        </w:rPr>
        <w:t>pkt.</w:t>
      </w:r>
      <w:r>
        <w:rPr>
          <w:rFonts w:ascii="Times New Roman" w:hAnsi="Times New Roman" w:cs="Times New Roman"/>
        </w:rPr>
        <w:t> 4.4).</w:t>
      </w:r>
    </w:p>
    <w:p w14:paraId="1587D10C" w14:textId="77777777" w:rsidR="00EC729A" w:rsidRPr="002778EB" w:rsidRDefault="00EC729A" w:rsidP="006D38CA">
      <w:pPr>
        <w:rPr>
          <w:rFonts w:ascii="Times New Roman" w:hAnsi="Times New Roman" w:cs="Times New Roman"/>
        </w:rPr>
      </w:pPr>
    </w:p>
    <w:p w14:paraId="166B7215" w14:textId="77777777" w:rsidR="00485F46" w:rsidRPr="002778EB" w:rsidRDefault="00485F46" w:rsidP="006D38CA">
      <w:pPr>
        <w:keepNext/>
        <w:autoSpaceDE w:val="0"/>
        <w:autoSpaceDN w:val="0"/>
        <w:adjustRightInd w:val="0"/>
        <w:jc w:val="both"/>
        <w:rPr>
          <w:rFonts w:ascii="Times New Roman" w:hAnsi="Times New Roman" w:cs="Times New Roman"/>
          <w:szCs w:val="22"/>
          <w:u w:val="single"/>
        </w:rPr>
      </w:pPr>
      <w:r w:rsidRPr="002778EB">
        <w:rPr>
          <w:rFonts w:ascii="Times New Roman" w:hAnsi="Times New Roman" w:cs="Times New Roman"/>
          <w:szCs w:val="22"/>
          <w:u w:val="single"/>
        </w:rPr>
        <w:t>Melding av mistenkte bivirkninger</w:t>
      </w:r>
    </w:p>
    <w:p w14:paraId="3304565D" w14:textId="5D91EED0" w:rsidR="00485F46" w:rsidRPr="002778EB" w:rsidRDefault="00485F46" w:rsidP="006D38CA">
      <w:pPr>
        <w:rPr>
          <w:rFonts w:ascii="Times New Roman" w:hAnsi="Times New Roman" w:cs="Times New Roman"/>
          <w:szCs w:val="22"/>
        </w:rPr>
      </w:pPr>
      <w:r w:rsidRPr="002778EB">
        <w:rPr>
          <w:rFonts w:ascii="Times New Roman" w:hAnsi="Times New Roman" w:cs="Times New Roman"/>
          <w:szCs w:val="22"/>
        </w:rPr>
        <w:t xml:space="preserve">Melding av mistenkte bivirkninger etter godkjenning av legemidlet er viktig. </w:t>
      </w:r>
      <w:r w:rsidRPr="002778EB">
        <w:rPr>
          <w:rFonts w:ascii="Times New Roman" w:hAnsi="Times New Roman" w:cs="Times New Roman"/>
          <w:noProof/>
          <w:szCs w:val="22"/>
        </w:rPr>
        <w:t xml:space="preserve">Det gjør det mulig å overvåke forholdet mellom nytte og risiko for legemidlet kontinuerlig. Helsepersonell oppfordres til å melde enhver mistenkt bivirkning. Dette gjøres via </w:t>
      </w:r>
      <w:r w:rsidRPr="002778EB">
        <w:rPr>
          <w:rFonts w:ascii="Times New Roman" w:hAnsi="Times New Roman" w:cs="Times New Roman"/>
          <w:noProof/>
          <w:szCs w:val="22"/>
          <w:highlight w:val="lightGray"/>
        </w:rPr>
        <w:t xml:space="preserve">det nasjonale meldesystemet som beskrevet i </w:t>
      </w:r>
      <w:hyperlink r:id="rId12" w:history="1">
        <w:r w:rsidRPr="002778EB">
          <w:rPr>
            <w:rStyle w:val="Hyperlink"/>
            <w:rFonts w:ascii="Times New Roman" w:hAnsi="Times New Roman" w:cs="Times New Roman"/>
            <w:szCs w:val="22"/>
            <w:highlight w:val="lightGray"/>
          </w:rPr>
          <w:t>Appendix</w:t>
        </w:r>
        <w:r w:rsidR="00024053">
          <w:rPr>
            <w:rStyle w:val="Hyperlink"/>
            <w:rFonts w:ascii="Times New Roman" w:hAnsi="Times New Roman" w:cs="Times New Roman"/>
            <w:szCs w:val="22"/>
            <w:highlight w:val="lightGray"/>
          </w:rPr>
          <w:t> </w:t>
        </w:r>
        <w:r w:rsidRPr="002778EB">
          <w:rPr>
            <w:rStyle w:val="Hyperlink"/>
            <w:rFonts w:ascii="Times New Roman" w:hAnsi="Times New Roman" w:cs="Times New Roman"/>
            <w:szCs w:val="22"/>
            <w:highlight w:val="lightGray"/>
          </w:rPr>
          <w:t>V</w:t>
        </w:r>
      </w:hyperlink>
      <w:r w:rsidRPr="002778EB">
        <w:rPr>
          <w:rFonts w:ascii="Times New Roman" w:hAnsi="Times New Roman" w:cs="Times New Roman"/>
          <w:szCs w:val="22"/>
        </w:rPr>
        <w:t>.</w:t>
      </w:r>
    </w:p>
    <w:p w14:paraId="4871F33E" w14:textId="77777777" w:rsidR="00485F46" w:rsidRPr="002778EB" w:rsidRDefault="00485F46" w:rsidP="006D38CA">
      <w:pPr>
        <w:rPr>
          <w:rFonts w:ascii="Times New Roman" w:hAnsi="Times New Roman" w:cs="Times New Roman"/>
        </w:rPr>
      </w:pPr>
    </w:p>
    <w:p w14:paraId="568D79F9" w14:textId="77777777" w:rsidR="00F472BE" w:rsidRPr="002778EB" w:rsidRDefault="00F472BE" w:rsidP="006D38CA">
      <w:pPr>
        <w:keepNext/>
        <w:ind w:left="567" w:hanging="567"/>
        <w:rPr>
          <w:rFonts w:ascii="Times New Roman" w:hAnsi="Times New Roman" w:cs="Times New Roman"/>
        </w:rPr>
      </w:pPr>
      <w:r w:rsidRPr="002778EB">
        <w:rPr>
          <w:rFonts w:ascii="Times New Roman" w:hAnsi="Times New Roman" w:cs="Times New Roman"/>
          <w:b/>
        </w:rPr>
        <w:t>4.9</w:t>
      </w:r>
      <w:r w:rsidRPr="002778EB">
        <w:rPr>
          <w:rFonts w:ascii="Times New Roman" w:hAnsi="Times New Roman" w:cs="Times New Roman"/>
          <w:b/>
        </w:rPr>
        <w:tab/>
        <w:t>Overdosering</w:t>
      </w:r>
    </w:p>
    <w:p w14:paraId="0C8D273E" w14:textId="77777777" w:rsidR="00F472BE" w:rsidRPr="002778EB" w:rsidRDefault="00F472BE" w:rsidP="006D38CA">
      <w:pPr>
        <w:keepNext/>
        <w:rPr>
          <w:rFonts w:ascii="Times New Roman" w:hAnsi="Times New Roman" w:cs="Times New Roman"/>
        </w:rPr>
      </w:pPr>
    </w:p>
    <w:p w14:paraId="1E272A93" w14:textId="4185344B" w:rsidR="00857E6F" w:rsidRPr="002778EB" w:rsidRDefault="00857E6F" w:rsidP="006D38CA">
      <w:pPr>
        <w:rPr>
          <w:rFonts w:ascii="Times New Roman" w:hAnsi="Times New Roman" w:cs="Times New Roman"/>
        </w:rPr>
      </w:pPr>
      <w:r w:rsidRPr="002778EB">
        <w:rPr>
          <w:rFonts w:ascii="Times New Roman" w:hAnsi="Times New Roman" w:cs="Times New Roman"/>
        </w:rPr>
        <w:t xml:space="preserve">Det </w:t>
      </w:r>
      <w:r w:rsidR="00F21E52" w:rsidRPr="002778EB">
        <w:rPr>
          <w:rFonts w:ascii="Times New Roman" w:hAnsi="Times New Roman" w:cs="Times New Roman"/>
        </w:rPr>
        <w:t xml:space="preserve">er begrenset informasjon </w:t>
      </w:r>
      <w:r w:rsidR="005162EA" w:rsidRPr="002778EB">
        <w:rPr>
          <w:rFonts w:ascii="Times New Roman" w:hAnsi="Times New Roman" w:cs="Times New Roman"/>
        </w:rPr>
        <w:t>vedrørende</w:t>
      </w:r>
      <w:r w:rsidRPr="002778EB">
        <w:rPr>
          <w:rFonts w:ascii="Times New Roman" w:hAnsi="Times New Roman" w:cs="Times New Roman"/>
        </w:rPr>
        <w:t xml:space="preserve"> overdosering av telmisartan hos menneske</w:t>
      </w:r>
      <w:r w:rsidR="00BC0BDB">
        <w:rPr>
          <w:rFonts w:ascii="Times New Roman" w:hAnsi="Times New Roman" w:cs="Times New Roman"/>
        </w:rPr>
        <w:t>r</w:t>
      </w:r>
      <w:r w:rsidRPr="002778EB">
        <w:rPr>
          <w:rFonts w:ascii="Times New Roman" w:hAnsi="Times New Roman" w:cs="Times New Roman"/>
        </w:rPr>
        <w:t xml:space="preserve">. </w:t>
      </w:r>
      <w:r w:rsidR="00BC0BDB">
        <w:rPr>
          <w:rFonts w:ascii="Times New Roman" w:hAnsi="Times New Roman" w:cs="Times New Roman"/>
        </w:rPr>
        <w:t>I</w:t>
      </w:r>
      <w:r w:rsidRPr="002778EB">
        <w:rPr>
          <w:rFonts w:ascii="Times New Roman" w:hAnsi="Times New Roman" w:cs="Times New Roman"/>
        </w:rPr>
        <w:t xml:space="preserve"> hvilken grad </w:t>
      </w:r>
      <w:r w:rsidR="00144E50" w:rsidRPr="002778EB">
        <w:rPr>
          <w:rFonts w:ascii="Times New Roman" w:hAnsi="Times New Roman" w:cs="Times New Roman"/>
        </w:rPr>
        <w:t xml:space="preserve">HCTZ </w:t>
      </w:r>
      <w:r w:rsidRPr="002778EB">
        <w:rPr>
          <w:rFonts w:ascii="Times New Roman" w:hAnsi="Times New Roman" w:cs="Times New Roman"/>
        </w:rPr>
        <w:t>elimineres ved hemodialyse</w:t>
      </w:r>
      <w:r w:rsidR="00BC0BDB">
        <w:rPr>
          <w:rFonts w:ascii="Times New Roman" w:hAnsi="Times New Roman" w:cs="Times New Roman"/>
        </w:rPr>
        <w:t xml:space="preserve"> har ikke blitt fastslått</w:t>
      </w:r>
      <w:r w:rsidRPr="002778EB">
        <w:rPr>
          <w:rFonts w:ascii="Times New Roman" w:hAnsi="Times New Roman" w:cs="Times New Roman"/>
        </w:rPr>
        <w:t>.</w:t>
      </w:r>
    </w:p>
    <w:p w14:paraId="5F9913F4" w14:textId="77777777" w:rsidR="00857E6F" w:rsidRPr="002778EB" w:rsidRDefault="00857E6F" w:rsidP="006D38CA">
      <w:pPr>
        <w:rPr>
          <w:rFonts w:ascii="Times New Roman" w:hAnsi="Times New Roman" w:cs="Times New Roman"/>
        </w:rPr>
      </w:pPr>
    </w:p>
    <w:p w14:paraId="0E9F6D95" w14:textId="77777777" w:rsidR="009518AA" w:rsidRPr="002778EB" w:rsidRDefault="00857E6F" w:rsidP="006D38CA">
      <w:pPr>
        <w:keepNext/>
        <w:rPr>
          <w:rFonts w:ascii="Times New Roman" w:hAnsi="Times New Roman" w:cs="Times New Roman"/>
        </w:rPr>
      </w:pPr>
      <w:r w:rsidRPr="002778EB">
        <w:rPr>
          <w:rFonts w:ascii="Times New Roman" w:hAnsi="Times New Roman" w:cs="Times New Roman"/>
          <w:u w:val="single"/>
        </w:rPr>
        <w:t>Symptomer</w:t>
      </w:r>
    </w:p>
    <w:p w14:paraId="153B9CDC" w14:textId="1AD570EF" w:rsidR="00857E6F" w:rsidRPr="002778EB" w:rsidRDefault="00857E6F" w:rsidP="006D38CA">
      <w:pPr>
        <w:rPr>
          <w:rFonts w:ascii="Times New Roman" w:hAnsi="Times New Roman" w:cs="Times New Roman"/>
        </w:rPr>
      </w:pPr>
      <w:r w:rsidRPr="002778EB">
        <w:rPr>
          <w:rFonts w:ascii="Times New Roman" w:hAnsi="Times New Roman" w:cs="Times New Roman"/>
        </w:rPr>
        <w:t xml:space="preserve">De </w:t>
      </w:r>
      <w:r w:rsidR="00487F1F" w:rsidRPr="002778EB">
        <w:rPr>
          <w:rFonts w:ascii="Times New Roman" w:hAnsi="Times New Roman" w:cs="Times New Roman"/>
        </w:rPr>
        <w:t>mest fremtredende</w:t>
      </w:r>
      <w:r w:rsidRPr="002778EB">
        <w:rPr>
          <w:rFonts w:ascii="Times New Roman" w:hAnsi="Times New Roman" w:cs="Times New Roman"/>
        </w:rPr>
        <w:t xml:space="preserve"> symptomene på overdosering med telmisartan </w:t>
      </w:r>
      <w:r w:rsidR="00F21E52" w:rsidRPr="002778EB">
        <w:rPr>
          <w:rFonts w:ascii="Times New Roman" w:hAnsi="Times New Roman" w:cs="Times New Roman"/>
        </w:rPr>
        <w:t>var</w:t>
      </w:r>
      <w:r w:rsidRPr="002778EB">
        <w:rPr>
          <w:rFonts w:ascii="Times New Roman" w:hAnsi="Times New Roman" w:cs="Times New Roman"/>
        </w:rPr>
        <w:t xml:space="preserve"> hypotensjon og takykardi</w:t>
      </w:r>
      <w:r w:rsidR="00487F1F" w:rsidRPr="002778EB">
        <w:rPr>
          <w:rFonts w:ascii="Times New Roman" w:hAnsi="Times New Roman" w:cs="Times New Roman"/>
        </w:rPr>
        <w:t>.</w:t>
      </w:r>
      <w:r w:rsidRPr="002778EB">
        <w:rPr>
          <w:rFonts w:ascii="Times New Roman" w:hAnsi="Times New Roman" w:cs="Times New Roman"/>
        </w:rPr>
        <w:t xml:space="preserve"> </w:t>
      </w:r>
      <w:r w:rsidR="00487F1F" w:rsidRPr="002778EB">
        <w:rPr>
          <w:rFonts w:ascii="Times New Roman" w:hAnsi="Times New Roman" w:cs="Times New Roman"/>
        </w:rPr>
        <w:t>B</w:t>
      </w:r>
      <w:r w:rsidRPr="002778EB">
        <w:rPr>
          <w:rFonts w:ascii="Times New Roman" w:hAnsi="Times New Roman" w:cs="Times New Roman"/>
        </w:rPr>
        <w:t>radykardi</w:t>
      </w:r>
      <w:r w:rsidR="00E549A4" w:rsidRPr="002778EB">
        <w:rPr>
          <w:rFonts w:ascii="Times New Roman" w:hAnsi="Times New Roman" w:cs="Times New Roman"/>
        </w:rPr>
        <w:t>, svimmelhet, oppkast, øk</w:t>
      </w:r>
      <w:r w:rsidR="007007C5" w:rsidRPr="002778EB">
        <w:rPr>
          <w:rFonts w:ascii="Times New Roman" w:hAnsi="Times New Roman" w:cs="Times New Roman"/>
        </w:rPr>
        <w:t>t</w:t>
      </w:r>
      <w:r w:rsidR="00E549A4" w:rsidRPr="002778EB">
        <w:rPr>
          <w:rFonts w:ascii="Times New Roman" w:hAnsi="Times New Roman" w:cs="Times New Roman"/>
        </w:rPr>
        <w:t xml:space="preserve"> serumkreatinin og akutt nyresvikt har</w:t>
      </w:r>
      <w:r w:rsidRPr="002778EB">
        <w:rPr>
          <w:rFonts w:ascii="Times New Roman" w:hAnsi="Times New Roman" w:cs="Times New Roman"/>
        </w:rPr>
        <w:t xml:space="preserve"> også </w:t>
      </w:r>
      <w:r w:rsidR="00E549A4" w:rsidRPr="002778EB">
        <w:rPr>
          <w:rFonts w:ascii="Times New Roman" w:hAnsi="Times New Roman" w:cs="Times New Roman"/>
        </w:rPr>
        <w:t>vært rapportert</w:t>
      </w:r>
      <w:r w:rsidRPr="002778EB">
        <w:rPr>
          <w:rFonts w:ascii="Times New Roman" w:hAnsi="Times New Roman" w:cs="Times New Roman"/>
        </w:rPr>
        <w:t xml:space="preserve">. Overdosering med </w:t>
      </w:r>
      <w:r w:rsidR="00144E50" w:rsidRPr="002778EB">
        <w:rPr>
          <w:rFonts w:ascii="Times New Roman" w:hAnsi="Times New Roman" w:cs="Times New Roman"/>
        </w:rPr>
        <w:t>HCTZ</w:t>
      </w:r>
      <w:r w:rsidRPr="002778EB">
        <w:rPr>
          <w:rFonts w:ascii="Times New Roman" w:hAnsi="Times New Roman" w:cs="Times New Roman"/>
        </w:rPr>
        <w:t xml:space="preserve"> viser seg ved elektrolyttap (hypokalemi, hypokloremi) og </w:t>
      </w:r>
      <w:r w:rsidR="00E549A4" w:rsidRPr="002778EB">
        <w:rPr>
          <w:rFonts w:ascii="Times New Roman" w:hAnsi="Times New Roman" w:cs="Times New Roman"/>
        </w:rPr>
        <w:t>hypovolemi</w:t>
      </w:r>
      <w:r w:rsidRPr="002778EB">
        <w:rPr>
          <w:rFonts w:ascii="Times New Roman" w:hAnsi="Times New Roman" w:cs="Times New Roman"/>
        </w:rPr>
        <w:t xml:space="preserve"> på grunn av kraftig diurese. De vanligste </w:t>
      </w:r>
      <w:r w:rsidR="006E0B2E">
        <w:rPr>
          <w:rFonts w:ascii="Times New Roman" w:hAnsi="Times New Roman" w:cs="Times New Roman"/>
        </w:rPr>
        <w:t xml:space="preserve">tegnene og </w:t>
      </w:r>
      <w:r w:rsidRPr="002778EB">
        <w:rPr>
          <w:rFonts w:ascii="Times New Roman" w:hAnsi="Times New Roman" w:cs="Times New Roman"/>
        </w:rPr>
        <w:t xml:space="preserve">symptomene på overdosering er kvalme og </w:t>
      </w:r>
      <w:r w:rsidR="00272B24" w:rsidRPr="00272B24">
        <w:rPr>
          <w:rFonts w:ascii="Times New Roman" w:hAnsi="Times New Roman" w:cs="Times New Roman"/>
        </w:rPr>
        <w:t>søvnighet</w:t>
      </w:r>
      <w:r w:rsidRPr="002778EB">
        <w:rPr>
          <w:rFonts w:ascii="Times New Roman" w:hAnsi="Times New Roman" w:cs="Times New Roman"/>
        </w:rPr>
        <w:t>. Hypokalemi kan gi muskelkramper og/eller forsterke arytmier ved samtidig bruk av digitalisglykosider eller visse antiarytmika.</w:t>
      </w:r>
    </w:p>
    <w:p w14:paraId="2AFD7273" w14:textId="77777777" w:rsidR="00857E6F" w:rsidRPr="002778EB" w:rsidRDefault="00857E6F" w:rsidP="006D38CA">
      <w:pPr>
        <w:rPr>
          <w:rFonts w:ascii="Times New Roman" w:hAnsi="Times New Roman" w:cs="Times New Roman"/>
        </w:rPr>
      </w:pPr>
    </w:p>
    <w:p w14:paraId="581C670A" w14:textId="77777777" w:rsidR="009518AA" w:rsidRPr="002778EB" w:rsidRDefault="00857E6F" w:rsidP="006D38CA">
      <w:pPr>
        <w:keepNext/>
        <w:rPr>
          <w:rFonts w:ascii="Times New Roman" w:hAnsi="Times New Roman" w:cs="Times New Roman"/>
        </w:rPr>
      </w:pPr>
      <w:r w:rsidRPr="002778EB">
        <w:rPr>
          <w:rFonts w:ascii="Times New Roman" w:hAnsi="Times New Roman" w:cs="Times New Roman"/>
          <w:u w:val="single"/>
        </w:rPr>
        <w:t>Behandling</w:t>
      </w:r>
    </w:p>
    <w:p w14:paraId="54A9CC7D" w14:textId="29429DEF" w:rsidR="00F472BE" w:rsidRPr="002778EB" w:rsidRDefault="00F21E52" w:rsidP="006D38CA">
      <w:pPr>
        <w:rPr>
          <w:rFonts w:ascii="Times New Roman" w:hAnsi="Times New Roman" w:cs="Times New Roman"/>
        </w:rPr>
      </w:pPr>
      <w:bookmarkStart w:id="19" w:name="_Hlk150961421"/>
      <w:r w:rsidRPr="002778EB">
        <w:rPr>
          <w:rFonts w:ascii="Times New Roman" w:hAnsi="Times New Roman" w:cs="Times New Roman"/>
        </w:rPr>
        <w:t xml:space="preserve">Telmisartan </w:t>
      </w:r>
      <w:r w:rsidR="0008016A">
        <w:rPr>
          <w:rFonts w:ascii="Times New Roman" w:hAnsi="Times New Roman" w:cs="Times New Roman"/>
        </w:rPr>
        <w:t>fjernes</w:t>
      </w:r>
      <w:r w:rsidR="0008016A" w:rsidRPr="002778EB">
        <w:rPr>
          <w:rFonts w:ascii="Times New Roman" w:hAnsi="Times New Roman" w:cs="Times New Roman"/>
        </w:rPr>
        <w:t xml:space="preserve"> </w:t>
      </w:r>
      <w:r w:rsidRPr="002778EB">
        <w:rPr>
          <w:rFonts w:ascii="Times New Roman" w:hAnsi="Times New Roman" w:cs="Times New Roman"/>
        </w:rPr>
        <w:t xml:space="preserve">ikke </w:t>
      </w:r>
      <w:r w:rsidR="0008016A">
        <w:rPr>
          <w:rFonts w:ascii="Times New Roman" w:hAnsi="Times New Roman" w:cs="Times New Roman"/>
        </w:rPr>
        <w:t xml:space="preserve">fra blod </w:t>
      </w:r>
      <w:r w:rsidRPr="002778EB">
        <w:rPr>
          <w:rFonts w:ascii="Times New Roman" w:hAnsi="Times New Roman" w:cs="Times New Roman"/>
        </w:rPr>
        <w:t>ved hemo</w:t>
      </w:r>
      <w:r w:rsidR="000F0DFE" w:rsidRPr="002778EB">
        <w:rPr>
          <w:rFonts w:ascii="Times New Roman" w:hAnsi="Times New Roman" w:cs="Times New Roman"/>
        </w:rPr>
        <w:t>filtrasjon og kan ikke dialyseres.</w:t>
      </w:r>
      <w:bookmarkEnd w:id="19"/>
      <w:r w:rsidRPr="002778EB">
        <w:rPr>
          <w:rFonts w:ascii="Times New Roman" w:hAnsi="Times New Roman" w:cs="Times New Roman"/>
        </w:rPr>
        <w:t xml:space="preserve"> </w:t>
      </w:r>
      <w:r w:rsidR="00F472BE" w:rsidRPr="002778EB">
        <w:rPr>
          <w:rFonts w:ascii="Times New Roman" w:hAnsi="Times New Roman" w:cs="Times New Roman"/>
        </w:rPr>
        <w:t>Pasienten skal følges nøye og behandlingen skal være symptomatisk og støttende. Behandlingen avhenger av tid fra inntak og symptomenes alvorlighetsgrad. Tiltak som fremkalling av brekninger eller ma</w:t>
      </w:r>
      <w:r w:rsidR="0008016A">
        <w:rPr>
          <w:rFonts w:ascii="Times New Roman" w:hAnsi="Times New Roman" w:cs="Times New Roman"/>
        </w:rPr>
        <w:t>v</w:t>
      </w:r>
      <w:r w:rsidR="00F472BE" w:rsidRPr="002778EB">
        <w:rPr>
          <w:rFonts w:ascii="Times New Roman" w:hAnsi="Times New Roman" w:cs="Times New Roman"/>
        </w:rPr>
        <w:t>eskylling foreslås. Aktiv</w:t>
      </w:r>
      <w:r w:rsidR="0008016A">
        <w:rPr>
          <w:rFonts w:ascii="Times New Roman" w:hAnsi="Times New Roman" w:cs="Times New Roman"/>
        </w:rPr>
        <w:t>t</w:t>
      </w:r>
      <w:r w:rsidR="00F472BE" w:rsidRPr="002778EB">
        <w:rPr>
          <w:rFonts w:ascii="Times New Roman" w:hAnsi="Times New Roman" w:cs="Times New Roman"/>
        </w:rPr>
        <w:t xml:space="preserve"> kull kan være nyttig i behandling av overdosering. Serumelektrolytter og kreatinin skal måles hyppig. Hvis hypotensjon forekommer</w:t>
      </w:r>
      <w:r w:rsidR="0008016A">
        <w:rPr>
          <w:rFonts w:ascii="Times New Roman" w:hAnsi="Times New Roman" w:cs="Times New Roman"/>
        </w:rPr>
        <w:t>,</w:t>
      </w:r>
      <w:r w:rsidR="00F472BE" w:rsidRPr="002778EB">
        <w:rPr>
          <w:rFonts w:ascii="Times New Roman" w:hAnsi="Times New Roman" w:cs="Times New Roman"/>
        </w:rPr>
        <w:t xml:space="preserve"> skal pasienten plasseres i</w:t>
      </w:r>
      <w:r w:rsidR="0008016A">
        <w:rPr>
          <w:rFonts w:ascii="Times New Roman" w:hAnsi="Times New Roman" w:cs="Times New Roman"/>
        </w:rPr>
        <w:t xml:space="preserve"> liggende stilling</w:t>
      </w:r>
      <w:r w:rsidR="00F472BE" w:rsidRPr="002778EB">
        <w:rPr>
          <w:rFonts w:ascii="Times New Roman" w:hAnsi="Times New Roman" w:cs="Times New Roman"/>
        </w:rPr>
        <w:t xml:space="preserve"> og </w:t>
      </w:r>
      <w:r w:rsidR="00BA3049" w:rsidRPr="002778EB">
        <w:rPr>
          <w:rFonts w:ascii="Times New Roman" w:hAnsi="Times New Roman" w:cs="Times New Roman"/>
        </w:rPr>
        <w:t xml:space="preserve">raskt gis </w:t>
      </w:r>
      <w:r w:rsidR="00F472BE" w:rsidRPr="002778EB">
        <w:rPr>
          <w:rFonts w:ascii="Times New Roman" w:hAnsi="Times New Roman" w:cs="Times New Roman"/>
        </w:rPr>
        <w:t>salt- og væskeerstatning.</w:t>
      </w:r>
    </w:p>
    <w:p w14:paraId="1116B9CB" w14:textId="77777777" w:rsidR="00F472BE" w:rsidRPr="002778EB" w:rsidRDefault="00F472BE" w:rsidP="006D38CA">
      <w:pPr>
        <w:rPr>
          <w:rFonts w:ascii="Times New Roman" w:hAnsi="Times New Roman" w:cs="Times New Roman"/>
        </w:rPr>
      </w:pPr>
    </w:p>
    <w:p w14:paraId="2FE2672E" w14:textId="77777777" w:rsidR="00F472BE" w:rsidRPr="002778EB" w:rsidRDefault="00F472BE" w:rsidP="006D38CA">
      <w:pPr>
        <w:rPr>
          <w:rFonts w:ascii="Times New Roman" w:hAnsi="Times New Roman" w:cs="Times New Roman"/>
        </w:rPr>
      </w:pPr>
    </w:p>
    <w:p w14:paraId="1B9D1FA9" w14:textId="77777777" w:rsidR="00F472BE" w:rsidRPr="002778EB" w:rsidRDefault="00F472BE" w:rsidP="006D38CA">
      <w:pPr>
        <w:keepNext/>
        <w:ind w:left="567" w:hanging="567"/>
        <w:rPr>
          <w:rFonts w:ascii="Times New Roman" w:hAnsi="Times New Roman" w:cs="Times New Roman"/>
        </w:rPr>
      </w:pPr>
      <w:r w:rsidRPr="002778EB">
        <w:rPr>
          <w:rFonts w:ascii="Times New Roman" w:hAnsi="Times New Roman" w:cs="Times New Roman"/>
          <w:b/>
        </w:rPr>
        <w:t>5.</w:t>
      </w:r>
      <w:r w:rsidRPr="002778EB">
        <w:rPr>
          <w:rFonts w:ascii="Times New Roman" w:hAnsi="Times New Roman" w:cs="Times New Roman"/>
          <w:b/>
        </w:rPr>
        <w:tab/>
        <w:t>FARMAKOLOGISKE EGENSKAPER</w:t>
      </w:r>
    </w:p>
    <w:p w14:paraId="75D468F6" w14:textId="77777777" w:rsidR="00F472BE" w:rsidRPr="002778EB" w:rsidRDefault="00F472BE" w:rsidP="006D38CA">
      <w:pPr>
        <w:keepNext/>
        <w:rPr>
          <w:rFonts w:ascii="Times New Roman" w:hAnsi="Times New Roman" w:cs="Times New Roman"/>
        </w:rPr>
      </w:pPr>
    </w:p>
    <w:p w14:paraId="70CBAC03" w14:textId="77777777" w:rsidR="00F472BE" w:rsidRPr="002778EB" w:rsidRDefault="00F472BE" w:rsidP="006D38CA">
      <w:pPr>
        <w:keepNext/>
        <w:ind w:left="567" w:hanging="567"/>
        <w:rPr>
          <w:rFonts w:ascii="Times New Roman" w:hAnsi="Times New Roman" w:cs="Times New Roman"/>
        </w:rPr>
      </w:pPr>
      <w:r w:rsidRPr="002778EB">
        <w:rPr>
          <w:rFonts w:ascii="Times New Roman" w:hAnsi="Times New Roman" w:cs="Times New Roman"/>
          <w:b/>
        </w:rPr>
        <w:t>5.1</w:t>
      </w:r>
      <w:r w:rsidRPr="002778EB">
        <w:rPr>
          <w:rFonts w:ascii="Times New Roman" w:hAnsi="Times New Roman" w:cs="Times New Roman"/>
          <w:b/>
        </w:rPr>
        <w:tab/>
        <w:t>Farmakodynamiske egenskaper</w:t>
      </w:r>
    </w:p>
    <w:p w14:paraId="5092D8AA" w14:textId="77777777" w:rsidR="00F472BE" w:rsidRPr="002778EB" w:rsidRDefault="00F472BE" w:rsidP="006D38CA">
      <w:pPr>
        <w:keepNext/>
        <w:rPr>
          <w:rFonts w:ascii="Times New Roman" w:hAnsi="Times New Roman" w:cs="Times New Roman"/>
        </w:rPr>
      </w:pPr>
    </w:p>
    <w:p w14:paraId="2C8EC90D" w14:textId="2D094BB7" w:rsidR="00F472BE" w:rsidRPr="002778EB" w:rsidRDefault="00F472BE" w:rsidP="006D38CA">
      <w:pPr>
        <w:rPr>
          <w:rFonts w:ascii="Times New Roman" w:hAnsi="Times New Roman" w:cs="Times New Roman"/>
        </w:rPr>
      </w:pPr>
      <w:bookmarkStart w:id="20" w:name="_Hlk150961463"/>
      <w:r w:rsidRPr="002778EB">
        <w:rPr>
          <w:rFonts w:ascii="Times New Roman" w:hAnsi="Times New Roman" w:cs="Times New Roman"/>
        </w:rPr>
        <w:t>Farmakoterapeutisk gruppe: Angiotensin</w:t>
      </w:r>
      <w:r w:rsidR="0050698E">
        <w:rPr>
          <w:rFonts w:ascii="Times New Roman" w:hAnsi="Times New Roman" w:cs="Times New Roman"/>
        </w:rPr>
        <w:t> </w:t>
      </w:r>
      <w:r w:rsidRPr="002778EB">
        <w:rPr>
          <w:rFonts w:ascii="Times New Roman" w:hAnsi="Times New Roman" w:cs="Times New Roman"/>
        </w:rPr>
        <w:t>II</w:t>
      </w:r>
      <w:r w:rsidR="0050698E">
        <w:rPr>
          <w:rFonts w:ascii="Times New Roman" w:hAnsi="Times New Roman" w:cs="Times New Roman"/>
        </w:rPr>
        <w:noBreakHyphen/>
      </w:r>
      <w:r w:rsidR="000F0DFE" w:rsidRPr="002778EB">
        <w:rPr>
          <w:rFonts w:ascii="Times New Roman" w:hAnsi="Times New Roman" w:cs="Times New Roman"/>
        </w:rPr>
        <w:t>reseptorblokkere (ARB)</w:t>
      </w:r>
      <w:r w:rsidRPr="002778EB">
        <w:rPr>
          <w:rFonts w:ascii="Times New Roman" w:hAnsi="Times New Roman" w:cs="Times New Roman"/>
        </w:rPr>
        <w:t xml:space="preserve"> og diuretik</w:t>
      </w:r>
      <w:r w:rsidR="000F0DFE" w:rsidRPr="002778EB">
        <w:rPr>
          <w:rFonts w:ascii="Times New Roman" w:hAnsi="Times New Roman" w:cs="Times New Roman"/>
        </w:rPr>
        <w:t>a</w:t>
      </w:r>
      <w:r w:rsidRPr="002778EB">
        <w:rPr>
          <w:rFonts w:ascii="Times New Roman" w:hAnsi="Times New Roman" w:cs="Times New Roman"/>
        </w:rPr>
        <w:t>, ATC</w:t>
      </w:r>
      <w:r w:rsidR="002659E3">
        <w:rPr>
          <w:rFonts w:ascii="Times New Roman" w:hAnsi="Times New Roman" w:cs="Times New Roman"/>
        </w:rPr>
        <w:noBreakHyphen/>
      </w:r>
      <w:r w:rsidRPr="002778EB">
        <w:rPr>
          <w:rFonts w:ascii="Times New Roman" w:hAnsi="Times New Roman" w:cs="Times New Roman"/>
        </w:rPr>
        <w:t>kode: C09D A</w:t>
      </w:r>
      <w:r w:rsidR="00375D0B" w:rsidRPr="002778EB">
        <w:rPr>
          <w:rFonts w:ascii="Times New Roman" w:hAnsi="Times New Roman" w:cs="Times New Roman"/>
        </w:rPr>
        <w:t>0</w:t>
      </w:r>
      <w:r w:rsidR="00FB4560">
        <w:rPr>
          <w:rFonts w:ascii="Times New Roman" w:hAnsi="Times New Roman" w:cs="Times New Roman"/>
        </w:rPr>
        <w:t>hemofiltrasjon</w:t>
      </w:r>
    </w:p>
    <w:p w14:paraId="7CC3C2A6" w14:textId="77777777" w:rsidR="00F472BE" w:rsidRPr="002778EB" w:rsidRDefault="00F472BE" w:rsidP="006D38CA">
      <w:pPr>
        <w:rPr>
          <w:rFonts w:ascii="Times New Roman" w:hAnsi="Times New Roman" w:cs="Times New Roman"/>
        </w:rPr>
      </w:pPr>
    </w:p>
    <w:p w14:paraId="4EFF16C5" w14:textId="38C1C019" w:rsidR="00F472BE" w:rsidRPr="002778EB" w:rsidRDefault="00F472BE" w:rsidP="006D38CA">
      <w:pPr>
        <w:rPr>
          <w:rFonts w:ascii="Times New Roman" w:hAnsi="Times New Roman" w:cs="Times New Roman"/>
        </w:rPr>
      </w:pPr>
      <w:r w:rsidRPr="002778EB">
        <w:rPr>
          <w:rFonts w:ascii="Times New Roman" w:hAnsi="Times New Roman" w:cs="Times New Roman"/>
        </w:rPr>
        <w:t>MicardisPlus er en kombinasjon av en angiotensin</w:t>
      </w:r>
      <w:r w:rsidR="0050698E">
        <w:rPr>
          <w:rFonts w:ascii="Times New Roman" w:hAnsi="Times New Roman" w:cs="Times New Roman"/>
        </w:rPr>
        <w:t> </w:t>
      </w:r>
      <w:r w:rsidRPr="002778EB">
        <w:rPr>
          <w:rFonts w:ascii="Times New Roman" w:hAnsi="Times New Roman" w:cs="Times New Roman"/>
        </w:rPr>
        <w:t>II</w:t>
      </w:r>
      <w:r w:rsidR="0050698E">
        <w:rPr>
          <w:rFonts w:ascii="Times New Roman" w:hAnsi="Times New Roman" w:cs="Times New Roman"/>
        </w:rPr>
        <w:noBreakHyphen/>
      </w:r>
      <w:r w:rsidRPr="002778EB">
        <w:rPr>
          <w:rFonts w:ascii="Times New Roman" w:hAnsi="Times New Roman" w:cs="Times New Roman"/>
        </w:rPr>
        <w:t>reseptor</w:t>
      </w:r>
      <w:r w:rsidR="000F0DFE" w:rsidRPr="002778EB">
        <w:rPr>
          <w:rFonts w:ascii="Times New Roman" w:hAnsi="Times New Roman" w:cs="Times New Roman"/>
        </w:rPr>
        <w:t>blokker</w:t>
      </w:r>
      <w:r w:rsidRPr="002778EB">
        <w:rPr>
          <w:rFonts w:ascii="Times New Roman" w:hAnsi="Times New Roman" w:cs="Times New Roman"/>
        </w:rPr>
        <w:t xml:space="preserve">, telmisartan og et tiaziddiuretikum, hydroklortiazid. Kombinasjonen av disse virkestoffene har en additiv antihypertensiv effekt ved at blodtrykket reduseres i større grad enn med hver av </w:t>
      </w:r>
      <w:r w:rsidR="0044203A">
        <w:rPr>
          <w:rFonts w:ascii="Times New Roman" w:hAnsi="Times New Roman" w:cs="Times New Roman"/>
        </w:rPr>
        <w:t>virkestoffene</w:t>
      </w:r>
      <w:r w:rsidR="0044203A" w:rsidRPr="002778EB">
        <w:rPr>
          <w:rFonts w:ascii="Times New Roman" w:hAnsi="Times New Roman" w:cs="Times New Roman"/>
        </w:rPr>
        <w:t xml:space="preserve"> </w:t>
      </w:r>
      <w:r w:rsidRPr="002778EB">
        <w:rPr>
          <w:rFonts w:ascii="Times New Roman" w:hAnsi="Times New Roman" w:cs="Times New Roman"/>
        </w:rPr>
        <w:t>alene.MicardisPlus gitt en gang daglig gir en effektiv og jevn blodtrykksreduksjon innen det terapeutiske doseringsområdet.</w:t>
      </w:r>
    </w:p>
    <w:bookmarkEnd w:id="20"/>
    <w:p w14:paraId="2B195B02" w14:textId="77777777" w:rsidR="00F472BE" w:rsidRPr="002778EB" w:rsidRDefault="00F472BE" w:rsidP="006D38CA">
      <w:pPr>
        <w:ind w:left="567" w:hanging="567"/>
        <w:rPr>
          <w:rFonts w:ascii="Times New Roman" w:hAnsi="Times New Roman" w:cs="Times New Roman"/>
        </w:rPr>
      </w:pPr>
    </w:p>
    <w:p w14:paraId="06C53498" w14:textId="77777777" w:rsidR="006F2BBE" w:rsidRPr="002778EB" w:rsidRDefault="006F2BBE" w:rsidP="006D38CA">
      <w:pPr>
        <w:keepNext/>
        <w:rPr>
          <w:rFonts w:ascii="Times New Roman" w:hAnsi="Times New Roman" w:cs="Times New Roman"/>
          <w:u w:val="single"/>
        </w:rPr>
      </w:pPr>
      <w:r w:rsidRPr="002778EB">
        <w:rPr>
          <w:rFonts w:ascii="Times New Roman" w:hAnsi="Times New Roman" w:cs="Times New Roman"/>
          <w:u w:val="single"/>
        </w:rPr>
        <w:t>Virkningsmekanisme</w:t>
      </w:r>
    </w:p>
    <w:p w14:paraId="567F6F07" w14:textId="34D8E0BB" w:rsidR="00F472BE" w:rsidRPr="002778EB" w:rsidRDefault="00F472BE" w:rsidP="006D38CA">
      <w:pPr>
        <w:rPr>
          <w:rFonts w:ascii="Times New Roman" w:hAnsi="Times New Roman" w:cs="Times New Roman"/>
        </w:rPr>
      </w:pPr>
      <w:r w:rsidRPr="002778EB">
        <w:rPr>
          <w:rFonts w:ascii="Times New Roman" w:hAnsi="Times New Roman" w:cs="Times New Roman"/>
        </w:rPr>
        <w:t>Telmisartan er, gitt peroralt, en effektiv og spesifikk angiotensin</w:t>
      </w:r>
      <w:r w:rsidR="0050698E">
        <w:rPr>
          <w:rFonts w:ascii="Times New Roman" w:hAnsi="Times New Roman" w:cs="Times New Roman"/>
        </w:rPr>
        <w:t> </w:t>
      </w:r>
      <w:r w:rsidRPr="002778EB">
        <w:rPr>
          <w:rFonts w:ascii="Times New Roman" w:hAnsi="Times New Roman" w:cs="Times New Roman"/>
        </w:rPr>
        <w:t>II</w:t>
      </w:r>
      <w:r w:rsidR="0050698E">
        <w:rPr>
          <w:rFonts w:ascii="Times New Roman" w:hAnsi="Times New Roman" w:cs="Times New Roman"/>
        </w:rPr>
        <w:noBreakHyphen/>
      </w:r>
      <w:r w:rsidRPr="002778EB">
        <w:rPr>
          <w:rFonts w:ascii="Times New Roman" w:hAnsi="Times New Roman" w:cs="Times New Roman"/>
        </w:rPr>
        <w:t>reseptor subtype</w:t>
      </w:r>
      <w:r w:rsidR="00144E50" w:rsidRPr="002778EB">
        <w:rPr>
          <w:rFonts w:ascii="Times New Roman" w:hAnsi="Times New Roman" w:cs="Times New Roman"/>
        </w:rPr>
        <w:t> </w:t>
      </w:r>
      <w:r w:rsidRPr="002778EB">
        <w:rPr>
          <w:rFonts w:ascii="Times New Roman" w:hAnsi="Times New Roman" w:cs="Times New Roman"/>
        </w:rPr>
        <w:t>1</w:t>
      </w:r>
      <w:bookmarkStart w:id="21" w:name="_Hlk150961511"/>
      <w:r w:rsidR="005905D4" w:rsidRPr="002778EB">
        <w:rPr>
          <w:rFonts w:ascii="Times New Roman" w:hAnsi="Times New Roman" w:cs="Times New Roman"/>
        </w:rPr>
        <w:noBreakHyphen/>
      </w:r>
      <w:r w:rsidR="000F0DFE" w:rsidRPr="002778EB">
        <w:rPr>
          <w:rFonts w:ascii="Times New Roman" w:hAnsi="Times New Roman" w:cs="Times New Roman"/>
        </w:rPr>
        <w:t>blokker</w:t>
      </w:r>
      <w:bookmarkEnd w:id="21"/>
      <w:r w:rsidR="00B65C9D" w:rsidRPr="002778EB">
        <w:rPr>
          <w:rFonts w:ascii="Times New Roman" w:hAnsi="Times New Roman" w:cs="Times New Roman"/>
        </w:rPr>
        <w:t xml:space="preserve"> (AT</w:t>
      </w:r>
      <w:r w:rsidR="00B65C9D" w:rsidRPr="002778EB">
        <w:rPr>
          <w:rFonts w:ascii="Times New Roman" w:hAnsi="Times New Roman" w:cs="Times New Roman"/>
          <w:vertAlign w:val="subscript"/>
        </w:rPr>
        <w:t>1</w:t>
      </w:r>
      <w:r w:rsidR="00B65C9D" w:rsidRPr="002778EB">
        <w:rPr>
          <w:rFonts w:ascii="Times New Roman" w:hAnsi="Times New Roman" w:cs="Times New Roman"/>
        </w:rPr>
        <w:t>)</w:t>
      </w:r>
      <w:r w:rsidRPr="002778EB">
        <w:rPr>
          <w:rFonts w:ascii="Times New Roman" w:hAnsi="Times New Roman" w:cs="Times New Roman"/>
        </w:rPr>
        <w:t xml:space="preserve">. Telmisartan fortrenger </w:t>
      </w:r>
      <w:r w:rsidR="00B65C9D" w:rsidRPr="002778EB">
        <w:rPr>
          <w:rFonts w:ascii="Times New Roman" w:hAnsi="Times New Roman" w:cs="Times New Roman"/>
        </w:rPr>
        <w:t>angiotensin</w:t>
      </w:r>
      <w:r w:rsidR="00B65C9D">
        <w:rPr>
          <w:rFonts w:ascii="Times New Roman" w:hAnsi="Times New Roman" w:cs="Times New Roman"/>
        </w:rPr>
        <w:t> </w:t>
      </w:r>
      <w:r w:rsidR="00B65C9D" w:rsidRPr="002778EB">
        <w:rPr>
          <w:rFonts w:ascii="Times New Roman" w:hAnsi="Times New Roman" w:cs="Times New Roman"/>
        </w:rPr>
        <w:t xml:space="preserve">II </w:t>
      </w:r>
      <w:r w:rsidRPr="002778EB">
        <w:rPr>
          <w:rFonts w:ascii="Times New Roman" w:hAnsi="Times New Roman" w:cs="Times New Roman"/>
        </w:rPr>
        <w:t>med meget høy affinitet fra dets bindingssete på AT</w:t>
      </w:r>
      <w:r w:rsidRPr="002778EB">
        <w:rPr>
          <w:rFonts w:ascii="Times New Roman" w:hAnsi="Times New Roman" w:cs="Times New Roman"/>
          <w:vertAlign w:val="subscript"/>
        </w:rPr>
        <w:t>1</w:t>
      </w:r>
      <w:r w:rsidR="005905D4" w:rsidRPr="002778EB">
        <w:rPr>
          <w:rFonts w:ascii="Times New Roman" w:hAnsi="Times New Roman" w:cs="Times New Roman"/>
        </w:rPr>
        <w:noBreakHyphen/>
      </w:r>
      <w:r w:rsidRPr="002778EB">
        <w:rPr>
          <w:rFonts w:ascii="Times New Roman" w:hAnsi="Times New Roman" w:cs="Times New Roman"/>
        </w:rPr>
        <w:t>reseptoren, som er ansvarlig for de kjente effektene av angiotensin</w:t>
      </w:r>
      <w:r w:rsidR="0050698E">
        <w:rPr>
          <w:rFonts w:ascii="Times New Roman" w:hAnsi="Times New Roman" w:cs="Times New Roman"/>
        </w:rPr>
        <w:t> </w:t>
      </w:r>
      <w:r w:rsidRPr="002778EB">
        <w:rPr>
          <w:rFonts w:ascii="Times New Roman" w:hAnsi="Times New Roman" w:cs="Times New Roman"/>
        </w:rPr>
        <w:t>II. Telmisartan viser ingen effekt som partiell agonist ved AT</w:t>
      </w:r>
      <w:r w:rsidRPr="002778EB">
        <w:rPr>
          <w:rFonts w:ascii="Times New Roman" w:hAnsi="Times New Roman" w:cs="Times New Roman"/>
          <w:vertAlign w:val="subscript"/>
        </w:rPr>
        <w:t>1</w:t>
      </w:r>
      <w:r w:rsidR="005905D4" w:rsidRPr="002778EB">
        <w:rPr>
          <w:rFonts w:ascii="Times New Roman" w:hAnsi="Times New Roman" w:cs="Times New Roman"/>
        </w:rPr>
        <w:noBreakHyphen/>
      </w:r>
      <w:r w:rsidRPr="002778EB">
        <w:rPr>
          <w:rFonts w:ascii="Times New Roman" w:hAnsi="Times New Roman" w:cs="Times New Roman"/>
        </w:rPr>
        <w:t>reseptoren. Telmisartan binder seg selektivt til AT</w:t>
      </w:r>
      <w:r w:rsidRPr="002778EB">
        <w:rPr>
          <w:rFonts w:ascii="Times New Roman" w:hAnsi="Times New Roman" w:cs="Times New Roman"/>
          <w:vertAlign w:val="subscript"/>
        </w:rPr>
        <w:t>1</w:t>
      </w:r>
      <w:r w:rsidR="005905D4" w:rsidRPr="002778EB">
        <w:rPr>
          <w:rFonts w:ascii="Times New Roman" w:hAnsi="Times New Roman" w:cs="Times New Roman"/>
        </w:rPr>
        <w:noBreakHyphen/>
      </w:r>
      <w:r w:rsidRPr="002778EB">
        <w:rPr>
          <w:rFonts w:ascii="Times New Roman" w:hAnsi="Times New Roman" w:cs="Times New Roman"/>
        </w:rPr>
        <w:t>reseptoren. Bindingen er langvarig. Telmisartan viser ingen affinitet til andre reseptorer som AT</w:t>
      </w:r>
      <w:r w:rsidRPr="002778EB">
        <w:rPr>
          <w:rFonts w:ascii="Times New Roman" w:hAnsi="Times New Roman" w:cs="Times New Roman"/>
          <w:vertAlign w:val="subscript"/>
        </w:rPr>
        <w:t>2</w:t>
      </w:r>
      <w:r w:rsidRPr="002778EB">
        <w:rPr>
          <w:rFonts w:ascii="Times New Roman" w:hAnsi="Times New Roman" w:cs="Times New Roman"/>
        </w:rPr>
        <w:t xml:space="preserve"> eller andre dårligere karakteriserte AT</w:t>
      </w:r>
      <w:r w:rsidR="008208BB">
        <w:rPr>
          <w:rFonts w:ascii="Times New Roman" w:hAnsi="Times New Roman" w:cs="Times New Roman"/>
        </w:rPr>
        <w:noBreakHyphen/>
      </w:r>
      <w:r w:rsidRPr="002778EB">
        <w:rPr>
          <w:rFonts w:ascii="Times New Roman" w:hAnsi="Times New Roman" w:cs="Times New Roman"/>
        </w:rPr>
        <w:t>reseptorer. Den funksjonelle rollen til disse reseptorene er ikke kjent, heller ikke effekten av en eventuell overstimulering av angiotensin</w:t>
      </w:r>
      <w:r w:rsidR="0050698E">
        <w:rPr>
          <w:rFonts w:ascii="Times New Roman" w:hAnsi="Times New Roman" w:cs="Times New Roman"/>
        </w:rPr>
        <w:t> </w:t>
      </w:r>
      <w:r w:rsidRPr="002778EB">
        <w:rPr>
          <w:rFonts w:ascii="Times New Roman" w:hAnsi="Times New Roman" w:cs="Times New Roman"/>
        </w:rPr>
        <w:t>II, hvis nivåer øker med telmisartan. Telmisartan fører til reduserte aldosteronnivåer. Telmisartan hemmer ikke humant plasmarenin og blokkerer ikke ionekanaler. Telmisartan hemmer ikke det angiotensinomdannende enzymet (kininase</w:t>
      </w:r>
      <w:r w:rsidR="0082551F" w:rsidRPr="002778EB">
        <w:rPr>
          <w:rFonts w:ascii="Times New Roman" w:hAnsi="Times New Roman" w:cs="Times New Roman"/>
        </w:rPr>
        <w:t> </w:t>
      </w:r>
      <w:r w:rsidRPr="002778EB">
        <w:rPr>
          <w:rFonts w:ascii="Times New Roman" w:hAnsi="Times New Roman" w:cs="Times New Roman"/>
        </w:rPr>
        <w:t>II), enzymet som også bryter ned bradykinin. Det forventes derfor ingen potensering av bradykininmedierte negative effekter.</w:t>
      </w:r>
    </w:p>
    <w:p w14:paraId="71D34824" w14:textId="3A63214B" w:rsidR="00F472BE" w:rsidRPr="002778EB" w:rsidRDefault="00F472BE" w:rsidP="006D38CA">
      <w:pPr>
        <w:rPr>
          <w:rFonts w:ascii="Times New Roman" w:hAnsi="Times New Roman" w:cs="Times New Roman"/>
        </w:rPr>
      </w:pPr>
      <w:r w:rsidRPr="002778EB">
        <w:rPr>
          <w:rFonts w:ascii="Times New Roman" w:hAnsi="Times New Roman" w:cs="Times New Roman"/>
        </w:rPr>
        <w:t>En 80</w:t>
      </w:r>
      <w:r w:rsidR="0041033C" w:rsidRPr="002778EB">
        <w:rPr>
          <w:rFonts w:ascii="Times New Roman" w:hAnsi="Times New Roman" w:cs="Times New Roman"/>
        </w:rPr>
        <w:t> </w:t>
      </w:r>
      <w:r w:rsidRPr="002778EB">
        <w:rPr>
          <w:rFonts w:ascii="Times New Roman" w:hAnsi="Times New Roman" w:cs="Times New Roman"/>
        </w:rPr>
        <w:t xml:space="preserve">mg dose telmisartan, gitt til friske frivillige, hemmer nesten fullstendig den </w:t>
      </w:r>
      <w:r w:rsidR="00B65C9D">
        <w:rPr>
          <w:rFonts w:ascii="Times New Roman" w:hAnsi="Times New Roman" w:cs="Times New Roman"/>
        </w:rPr>
        <w:t>blodtrykks</w:t>
      </w:r>
      <w:r w:rsidRPr="002778EB">
        <w:rPr>
          <w:rFonts w:ascii="Times New Roman" w:hAnsi="Times New Roman" w:cs="Times New Roman"/>
        </w:rPr>
        <w:t>økning</w:t>
      </w:r>
      <w:r w:rsidR="00B65C9D">
        <w:rPr>
          <w:rFonts w:ascii="Times New Roman" w:hAnsi="Times New Roman" w:cs="Times New Roman"/>
        </w:rPr>
        <w:t>en</w:t>
      </w:r>
      <w:r w:rsidRPr="002778EB">
        <w:rPr>
          <w:rFonts w:ascii="Times New Roman" w:hAnsi="Times New Roman" w:cs="Times New Roman"/>
        </w:rPr>
        <w:t xml:space="preserve"> som utløses av angiotensin</w:t>
      </w:r>
      <w:r w:rsidR="0082551F" w:rsidRPr="002778EB">
        <w:rPr>
          <w:rFonts w:ascii="Times New Roman" w:hAnsi="Times New Roman" w:cs="Times New Roman"/>
        </w:rPr>
        <w:t> </w:t>
      </w:r>
      <w:r w:rsidRPr="002778EB">
        <w:rPr>
          <w:rFonts w:ascii="Times New Roman" w:hAnsi="Times New Roman" w:cs="Times New Roman"/>
        </w:rPr>
        <w:t xml:space="preserve">II. </w:t>
      </w:r>
      <w:r w:rsidR="00B65C9D">
        <w:rPr>
          <w:rFonts w:ascii="Times New Roman" w:hAnsi="Times New Roman" w:cs="Times New Roman"/>
        </w:rPr>
        <w:t>Den hemmende e</w:t>
      </w:r>
      <w:r w:rsidRPr="002778EB">
        <w:rPr>
          <w:rFonts w:ascii="Times New Roman" w:hAnsi="Times New Roman" w:cs="Times New Roman"/>
        </w:rPr>
        <w:t>ffekten varer i mer enn 24</w:t>
      </w:r>
      <w:r w:rsidR="00AC422D" w:rsidRPr="002778EB">
        <w:rPr>
          <w:rFonts w:ascii="Times New Roman" w:hAnsi="Times New Roman" w:cs="Times New Roman"/>
        </w:rPr>
        <w:t> </w:t>
      </w:r>
      <w:r w:rsidRPr="002778EB">
        <w:rPr>
          <w:rFonts w:ascii="Times New Roman" w:hAnsi="Times New Roman" w:cs="Times New Roman"/>
        </w:rPr>
        <w:t>timer og er fortsatt målbar opp til 48</w:t>
      </w:r>
      <w:r w:rsidR="0082551F" w:rsidRPr="002778EB">
        <w:rPr>
          <w:rFonts w:ascii="Times New Roman" w:hAnsi="Times New Roman" w:cs="Times New Roman"/>
        </w:rPr>
        <w:t> </w:t>
      </w:r>
      <w:r w:rsidRPr="002778EB">
        <w:rPr>
          <w:rFonts w:ascii="Times New Roman" w:hAnsi="Times New Roman" w:cs="Times New Roman"/>
        </w:rPr>
        <w:t>timer.</w:t>
      </w:r>
    </w:p>
    <w:p w14:paraId="51837CCC" w14:textId="77777777" w:rsidR="00F472BE" w:rsidRPr="002778EB" w:rsidRDefault="00F472BE" w:rsidP="006D38CA">
      <w:pPr>
        <w:rPr>
          <w:rFonts w:ascii="Times New Roman" w:hAnsi="Times New Roman" w:cs="Times New Roman"/>
        </w:rPr>
      </w:pPr>
    </w:p>
    <w:p w14:paraId="3C57715B" w14:textId="6D77CCB3" w:rsidR="00D678DC" w:rsidRPr="002778EB" w:rsidRDefault="00D678DC" w:rsidP="006D38CA">
      <w:pPr>
        <w:rPr>
          <w:rFonts w:ascii="Times New Roman" w:hAnsi="Times New Roman" w:cs="Times New Roman"/>
        </w:rPr>
      </w:pPr>
      <w:r w:rsidRPr="002778EB">
        <w:rPr>
          <w:rFonts w:ascii="Times New Roman" w:hAnsi="Times New Roman" w:cs="Times New Roman"/>
        </w:rPr>
        <w:t xml:space="preserve">Hydroklortiazid er et tiaziddiuretikum. Mekanismen bak </w:t>
      </w:r>
      <w:r w:rsidR="00330D4C" w:rsidRPr="002778EB">
        <w:rPr>
          <w:rFonts w:ascii="Times New Roman" w:hAnsi="Times New Roman" w:cs="Times New Roman"/>
        </w:rPr>
        <w:t>den</w:t>
      </w:r>
      <w:r w:rsidRPr="002778EB">
        <w:rPr>
          <w:rFonts w:ascii="Times New Roman" w:hAnsi="Times New Roman" w:cs="Times New Roman"/>
        </w:rPr>
        <w:t xml:space="preserve"> antihypertensive effekt</w:t>
      </w:r>
      <w:r w:rsidR="00330D4C" w:rsidRPr="002778EB">
        <w:rPr>
          <w:rFonts w:ascii="Times New Roman" w:hAnsi="Times New Roman" w:cs="Times New Roman"/>
        </w:rPr>
        <w:t>en til tiazidene</w:t>
      </w:r>
      <w:r w:rsidRPr="002778EB">
        <w:rPr>
          <w:rFonts w:ascii="Times New Roman" w:hAnsi="Times New Roman" w:cs="Times New Roman"/>
        </w:rPr>
        <w:t xml:space="preserve"> er ikke fullstendig klarlagt. Tiazidene påvirker den renale tubulære reabsorpsjonen av elektrolytter og øker utskillelsen av natrium og klorid i omtrent samme grad. Den diuretiske virkningen av </w:t>
      </w:r>
      <w:bookmarkStart w:id="22" w:name="_Hlk45464152"/>
      <w:r w:rsidR="00AC422D" w:rsidRPr="002778EB">
        <w:rPr>
          <w:rFonts w:ascii="Times New Roman" w:hAnsi="Times New Roman" w:cs="Times New Roman"/>
        </w:rPr>
        <w:t xml:space="preserve">HCTZ </w:t>
      </w:r>
      <w:bookmarkEnd w:id="22"/>
      <w:r w:rsidR="002C7F7D" w:rsidRPr="002778EB">
        <w:rPr>
          <w:rFonts w:ascii="Times New Roman" w:hAnsi="Times New Roman" w:cs="Times New Roman"/>
        </w:rPr>
        <w:t>reduserer plasmavolumet,</w:t>
      </w:r>
      <w:r w:rsidRPr="002778EB">
        <w:rPr>
          <w:rFonts w:ascii="Times New Roman" w:hAnsi="Times New Roman" w:cs="Times New Roman"/>
        </w:rPr>
        <w:t xml:space="preserve"> øker plasmareninaktiviteten</w:t>
      </w:r>
      <w:r w:rsidR="002C7F7D" w:rsidRPr="002778EB">
        <w:rPr>
          <w:rFonts w:ascii="Times New Roman" w:hAnsi="Times New Roman" w:cs="Times New Roman"/>
        </w:rPr>
        <w:t xml:space="preserve"> og</w:t>
      </w:r>
      <w:r w:rsidRPr="002778EB">
        <w:rPr>
          <w:rFonts w:ascii="Times New Roman" w:hAnsi="Times New Roman" w:cs="Times New Roman"/>
        </w:rPr>
        <w:t xml:space="preserve"> øker aldosteronutskillelsen, noe som fører til økt tap av kalium og bikarbonat i urinen og redusert serumkalium. Samtidig administrering av telmisartan synes å motvirke dette kaliumtapet, sannsynligvis gjennom blokade av renin</w:t>
      </w:r>
      <w:r w:rsidR="00050D46">
        <w:rPr>
          <w:rFonts w:ascii="Times New Roman" w:hAnsi="Times New Roman" w:cs="Times New Roman"/>
        </w:rPr>
        <w:noBreakHyphen/>
      </w:r>
      <w:r w:rsidRPr="002778EB">
        <w:rPr>
          <w:rFonts w:ascii="Times New Roman" w:hAnsi="Times New Roman" w:cs="Times New Roman"/>
        </w:rPr>
        <w:t>angiotensin</w:t>
      </w:r>
      <w:r w:rsidR="00050D46">
        <w:rPr>
          <w:rFonts w:ascii="Times New Roman" w:hAnsi="Times New Roman" w:cs="Times New Roman"/>
        </w:rPr>
        <w:noBreakHyphen/>
      </w:r>
      <w:r w:rsidRPr="002778EB">
        <w:rPr>
          <w:rFonts w:ascii="Times New Roman" w:hAnsi="Times New Roman" w:cs="Times New Roman"/>
        </w:rPr>
        <w:t>aldosteronsystemet. Diuresen innsetter 2</w:t>
      </w:r>
      <w:r w:rsidR="00A8563D" w:rsidRPr="002778EB">
        <w:rPr>
          <w:rFonts w:ascii="Times New Roman" w:hAnsi="Times New Roman" w:cs="Times New Roman"/>
        </w:rPr>
        <w:t> </w:t>
      </w:r>
      <w:r w:rsidRPr="002778EB">
        <w:rPr>
          <w:rFonts w:ascii="Times New Roman" w:hAnsi="Times New Roman" w:cs="Times New Roman"/>
        </w:rPr>
        <w:t xml:space="preserve">timer etter inntak av </w:t>
      </w:r>
      <w:r w:rsidR="00AC422D" w:rsidRPr="002778EB">
        <w:rPr>
          <w:rFonts w:ascii="Times New Roman" w:hAnsi="Times New Roman" w:cs="Times New Roman"/>
        </w:rPr>
        <w:t>HCTZ</w:t>
      </w:r>
      <w:r w:rsidR="002C7F7D" w:rsidRPr="002778EB">
        <w:rPr>
          <w:rFonts w:ascii="Times New Roman" w:hAnsi="Times New Roman" w:cs="Times New Roman"/>
        </w:rPr>
        <w:t>,</w:t>
      </w:r>
      <w:r w:rsidRPr="002778EB">
        <w:rPr>
          <w:rFonts w:ascii="Times New Roman" w:hAnsi="Times New Roman" w:cs="Times New Roman"/>
        </w:rPr>
        <w:t xml:space="preserve"> og maksimal effekt kommer etter ca.</w:t>
      </w:r>
      <w:r w:rsidR="00E33652" w:rsidRPr="002778EB">
        <w:rPr>
          <w:rFonts w:ascii="Times New Roman" w:hAnsi="Times New Roman" w:cs="Times New Roman"/>
        </w:rPr>
        <w:t xml:space="preserve"> 4</w:t>
      </w:r>
      <w:r w:rsidR="00A8563D" w:rsidRPr="002778EB">
        <w:rPr>
          <w:rFonts w:ascii="Times New Roman" w:hAnsi="Times New Roman" w:cs="Times New Roman"/>
        </w:rPr>
        <w:t> </w:t>
      </w:r>
      <w:r w:rsidR="00E33652" w:rsidRPr="002778EB">
        <w:rPr>
          <w:rFonts w:ascii="Times New Roman" w:hAnsi="Times New Roman" w:cs="Times New Roman"/>
        </w:rPr>
        <w:t>timer. Effekten vedvarer i 6</w:t>
      </w:r>
      <w:r w:rsidR="006E5C18">
        <w:rPr>
          <w:rFonts w:ascii="Times New Roman" w:hAnsi="Times New Roman" w:cs="Times New Roman"/>
        </w:rPr>
        <w:noBreakHyphen/>
      </w:r>
      <w:r w:rsidRPr="002778EB">
        <w:rPr>
          <w:rFonts w:ascii="Times New Roman" w:hAnsi="Times New Roman" w:cs="Times New Roman"/>
        </w:rPr>
        <w:t>12</w:t>
      </w:r>
      <w:r w:rsidR="00A8563D" w:rsidRPr="002778EB">
        <w:rPr>
          <w:rFonts w:ascii="Times New Roman" w:hAnsi="Times New Roman" w:cs="Times New Roman"/>
        </w:rPr>
        <w:t> </w:t>
      </w:r>
      <w:r w:rsidRPr="002778EB">
        <w:rPr>
          <w:rFonts w:ascii="Times New Roman" w:hAnsi="Times New Roman" w:cs="Times New Roman"/>
        </w:rPr>
        <w:t>timer.</w:t>
      </w:r>
    </w:p>
    <w:p w14:paraId="01A48256" w14:textId="77777777" w:rsidR="00D678DC" w:rsidRPr="002778EB" w:rsidRDefault="00D678DC" w:rsidP="006D38CA">
      <w:pPr>
        <w:rPr>
          <w:rFonts w:ascii="Times New Roman" w:hAnsi="Times New Roman" w:cs="Times New Roman"/>
        </w:rPr>
      </w:pPr>
    </w:p>
    <w:p w14:paraId="602C7817" w14:textId="1B8E761E" w:rsidR="000F0DFE" w:rsidRPr="002778EB" w:rsidRDefault="00E62507" w:rsidP="006D38CA">
      <w:pPr>
        <w:keepNext/>
        <w:rPr>
          <w:rFonts w:ascii="Times New Roman" w:hAnsi="Times New Roman" w:cs="Times New Roman"/>
          <w:u w:val="single"/>
        </w:rPr>
      </w:pPr>
      <w:r w:rsidRPr="002778EB">
        <w:rPr>
          <w:rFonts w:ascii="Times New Roman" w:hAnsi="Times New Roman" w:cs="Times New Roman"/>
          <w:u w:val="single"/>
        </w:rPr>
        <w:t>Farmakodynamiske effekter</w:t>
      </w:r>
    </w:p>
    <w:p w14:paraId="0D96041E" w14:textId="77777777" w:rsidR="00D678DC" w:rsidRPr="002778EB" w:rsidRDefault="00D678DC" w:rsidP="006D38CA">
      <w:pPr>
        <w:keepNext/>
        <w:rPr>
          <w:rFonts w:ascii="Times New Roman" w:hAnsi="Times New Roman" w:cs="Times New Roman"/>
        </w:rPr>
      </w:pPr>
      <w:r w:rsidRPr="002778EB">
        <w:rPr>
          <w:rFonts w:ascii="Times New Roman" w:hAnsi="Times New Roman" w:cs="Times New Roman"/>
        </w:rPr>
        <w:t>Behan</w:t>
      </w:r>
      <w:r w:rsidR="000A0ECE" w:rsidRPr="002778EB">
        <w:rPr>
          <w:rFonts w:ascii="Times New Roman" w:hAnsi="Times New Roman" w:cs="Times New Roman"/>
        </w:rPr>
        <w:t>d</w:t>
      </w:r>
      <w:r w:rsidRPr="002778EB">
        <w:rPr>
          <w:rFonts w:ascii="Times New Roman" w:hAnsi="Times New Roman" w:cs="Times New Roman"/>
        </w:rPr>
        <w:t>ling av essensiell hypertensjon</w:t>
      </w:r>
    </w:p>
    <w:p w14:paraId="4F28B177" w14:textId="75EAC0A3" w:rsidR="0063015C" w:rsidRPr="002778EB" w:rsidRDefault="00F472BE" w:rsidP="006D38CA">
      <w:pPr>
        <w:rPr>
          <w:rFonts w:ascii="Times New Roman" w:hAnsi="Times New Roman" w:cs="Times New Roman"/>
        </w:rPr>
      </w:pPr>
      <w:r w:rsidRPr="002778EB">
        <w:rPr>
          <w:rFonts w:ascii="Times New Roman" w:hAnsi="Times New Roman" w:cs="Times New Roman"/>
        </w:rPr>
        <w:t>Den antihypertensive effekten inntrer gradvis i løpet av 3</w:t>
      </w:r>
      <w:r w:rsidR="00AC422D" w:rsidRPr="002778EB">
        <w:rPr>
          <w:rFonts w:ascii="Times New Roman" w:hAnsi="Times New Roman" w:cs="Times New Roman"/>
        </w:rPr>
        <w:t> </w:t>
      </w:r>
      <w:r w:rsidRPr="002778EB">
        <w:rPr>
          <w:rFonts w:ascii="Times New Roman" w:hAnsi="Times New Roman" w:cs="Times New Roman"/>
        </w:rPr>
        <w:t>timer etter første dose telmisartan. Maksimal reduksjon av blodtrykket oppnås vanligvis 4</w:t>
      </w:r>
      <w:r w:rsidR="006E5C18">
        <w:rPr>
          <w:rFonts w:ascii="Times New Roman" w:hAnsi="Times New Roman" w:cs="Times New Roman"/>
        </w:rPr>
        <w:noBreakHyphen/>
      </w:r>
      <w:r w:rsidRPr="002778EB">
        <w:rPr>
          <w:rFonts w:ascii="Times New Roman" w:hAnsi="Times New Roman" w:cs="Times New Roman"/>
        </w:rPr>
        <w:t>8</w:t>
      </w:r>
      <w:r w:rsidR="00AC422D" w:rsidRPr="002778EB">
        <w:rPr>
          <w:rFonts w:ascii="Times New Roman" w:hAnsi="Times New Roman" w:cs="Times New Roman"/>
        </w:rPr>
        <w:t> </w:t>
      </w:r>
      <w:r w:rsidRPr="002778EB">
        <w:rPr>
          <w:rFonts w:ascii="Times New Roman" w:hAnsi="Times New Roman" w:cs="Times New Roman"/>
        </w:rPr>
        <w:t>uker etter behandlingsstart</w:t>
      </w:r>
      <w:r w:rsidR="000F2AE4">
        <w:rPr>
          <w:rFonts w:ascii="Times New Roman" w:hAnsi="Times New Roman" w:cs="Times New Roman"/>
        </w:rPr>
        <w:t>,</w:t>
      </w:r>
      <w:r w:rsidRPr="002778EB">
        <w:rPr>
          <w:rFonts w:ascii="Times New Roman" w:hAnsi="Times New Roman" w:cs="Times New Roman"/>
        </w:rPr>
        <w:t xml:space="preserve"> og denne effekten opprettholdes ved langtidsbehandling. Den antihypertensive effekten vedvarer konstant i 24</w:t>
      </w:r>
      <w:r w:rsidR="00AC422D" w:rsidRPr="002778EB">
        <w:rPr>
          <w:rFonts w:ascii="Times New Roman" w:hAnsi="Times New Roman" w:cs="Times New Roman"/>
        </w:rPr>
        <w:t> </w:t>
      </w:r>
      <w:r w:rsidRPr="002778EB">
        <w:rPr>
          <w:rFonts w:ascii="Times New Roman" w:hAnsi="Times New Roman" w:cs="Times New Roman"/>
        </w:rPr>
        <w:t>timer etter dosering</w:t>
      </w:r>
      <w:r w:rsidR="000F2AE4">
        <w:rPr>
          <w:rFonts w:ascii="Times New Roman" w:hAnsi="Times New Roman" w:cs="Times New Roman"/>
        </w:rPr>
        <w:t xml:space="preserve"> og inkluderer de siste 4 timene før neste dose, som er vist ved ambulante blodtrykksmålinger</w:t>
      </w:r>
      <w:r w:rsidRPr="002778EB">
        <w:rPr>
          <w:rFonts w:ascii="Times New Roman" w:hAnsi="Times New Roman" w:cs="Times New Roman"/>
        </w:rPr>
        <w:t xml:space="preserve">. Dette bekreftes </w:t>
      </w:r>
      <w:r w:rsidR="0079115F">
        <w:rPr>
          <w:rFonts w:ascii="Times New Roman" w:hAnsi="Times New Roman" w:cs="Times New Roman"/>
        </w:rPr>
        <w:t xml:space="preserve">av målinger gjort </w:t>
      </w:r>
      <w:r w:rsidR="00C62399" w:rsidRPr="00C62399">
        <w:rPr>
          <w:rFonts w:ascii="Times New Roman" w:hAnsi="Times New Roman" w:cs="Times New Roman"/>
        </w:rPr>
        <w:t xml:space="preserve">på tidspunktet for maksimal effekt </w:t>
      </w:r>
      <w:r w:rsidR="0079115F">
        <w:rPr>
          <w:rFonts w:ascii="Times New Roman" w:hAnsi="Times New Roman" w:cs="Times New Roman"/>
        </w:rPr>
        <w:t>og umiddelbart før neste dose (</w:t>
      </w:r>
      <w:r w:rsidRPr="002778EB">
        <w:rPr>
          <w:rFonts w:ascii="Times New Roman" w:hAnsi="Times New Roman" w:cs="Times New Roman"/>
        </w:rPr>
        <w:t>forholdet mellom laveste og høyeste blodtrykksverdi ligger</w:t>
      </w:r>
      <w:r w:rsidR="0079115F">
        <w:rPr>
          <w:rFonts w:ascii="Times New Roman" w:hAnsi="Times New Roman" w:cs="Times New Roman"/>
        </w:rPr>
        <w:t xml:space="preserve"> </w:t>
      </w:r>
      <w:r w:rsidR="00C62399" w:rsidRPr="00C62399">
        <w:rPr>
          <w:rFonts w:ascii="Times New Roman" w:hAnsi="Times New Roman" w:cs="Times New Roman"/>
        </w:rPr>
        <w:t>konsekvent</w:t>
      </w:r>
      <w:r w:rsidRPr="002778EB">
        <w:rPr>
          <w:rFonts w:ascii="Times New Roman" w:hAnsi="Times New Roman" w:cs="Times New Roman"/>
        </w:rPr>
        <w:t xml:space="preserve"> over 80</w:t>
      </w:r>
      <w:r w:rsidR="0041033C" w:rsidRPr="002778EB">
        <w:rPr>
          <w:rFonts w:ascii="Times New Roman" w:hAnsi="Times New Roman" w:cs="Times New Roman"/>
        </w:rPr>
        <w:t> </w:t>
      </w:r>
      <w:r w:rsidRPr="002778EB">
        <w:rPr>
          <w:rFonts w:ascii="Times New Roman" w:hAnsi="Times New Roman" w:cs="Times New Roman"/>
        </w:rPr>
        <w:t>% etter inntak av 40</w:t>
      </w:r>
      <w:r w:rsidR="00AC422D" w:rsidRPr="002778EB">
        <w:rPr>
          <w:rFonts w:ascii="Times New Roman" w:hAnsi="Times New Roman" w:cs="Times New Roman"/>
        </w:rPr>
        <w:t> mg</w:t>
      </w:r>
      <w:r w:rsidRPr="002778EB">
        <w:rPr>
          <w:rFonts w:ascii="Times New Roman" w:hAnsi="Times New Roman" w:cs="Times New Roman"/>
        </w:rPr>
        <w:t xml:space="preserve"> og 80</w:t>
      </w:r>
      <w:r w:rsidR="0041033C" w:rsidRPr="002778EB">
        <w:rPr>
          <w:rFonts w:ascii="Times New Roman" w:hAnsi="Times New Roman" w:cs="Times New Roman"/>
        </w:rPr>
        <w:t> </w:t>
      </w:r>
      <w:r w:rsidRPr="002778EB">
        <w:rPr>
          <w:rFonts w:ascii="Times New Roman" w:hAnsi="Times New Roman" w:cs="Times New Roman"/>
        </w:rPr>
        <w:t>mg telmisartan i placebokontrollerte kliniske studier</w:t>
      </w:r>
      <w:r w:rsidR="0079115F">
        <w:rPr>
          <w:rFonts w:ascii="Times New Roman" w:hAnsi="Times New Roman" w:cs="Times New Roman"/>
        </w:rPr>
        <w:t>)</w:t>
      </w:r>
      <w:r w:rsidRPr="002778EB">
        <w:rPr>
          <w:rFonts w:ascii="Times New Roman" w:hAnsi="Times New Roman" w:cs="Times New Roman"/>
        </w:rPr>
        <w:t>.</w:t>
      </w:r>
    </w:p>
    <w:p w14:paraId="672CEF68" w14:textId="77777777" w:rsidR="00554BD3" w:rsidRPr="002778EB" w:rsidRDefault="00554BD3" w:rsidP="006D38CA">
      <w:pPr>
        <w:rPr>
          <w:rFonts w:ascii="Times New Roman" w:hAnsi="Times New Roman" w:cs="Times New Roman"/>
        </w:rPr>
      </w:pPr>
    </w:p>
    <w:p w14:paraId="41E94611" w14:textId="77777777" w:rsidR="00F472BE" w:rsidRPr="002778EB" w:rsidRDefault="00F472BE" w:rsidP="006D38CA">
      <w:pPr>
        <w:rPr>
          <w:rFonts w:ascii="Times New Roman" w:hAnsi="Times New Roman" w:cs="Times New Roman"/>
        </w:rPr>
      </w:pPr>
      <w:r w:rsidRPr="002778EB">
        <w:rPr>
          <w:rFonts w:ascii="Times New Roman" w:hAnsi="Times New Roman" w:cs="Times New Roman"/>
        </w:rPr>
        <w:t>Hos pasienter med hypertensjon senker telmisartan systolisk og diastolisk blodtrykk uten å påvirke hjertefrekvensen. Den antihypertensive effekten av telmisartan er sammenlignbar med effekten av andre typer antihypertensiva (vist i kliniske studier hvor telmisartan er sammenlignet med amlodipin, atenolol, enalapril, hydroklortiazid og lisinopril).</w:t>
      </w:r>
    </w:p>
    <w:p w14:paraId="2D31D97C" w14:textId="33D54F5B" w:rsidR="00F472BE" w:rsidRPr="002778EB" w:rsidRDefault="00F472BE" w:rsidP="006D38CA">
      <w:pPr>
        <w:rPr>
          <w:rFonts w:ascii="Times New Roman" w:hAnsi="Times New Roman" w:cs="Times New Roman"/>
        </w:rPr>
      </w:pPr>
    </w:p>
    <w:p w14:paraId="6C7145AF" w14:textId="25F577C3" w:rsidR="00F472BE" w:rsidRPr="002778EB" w:rsidRDefault="00F472BE" w:rsidP="006D38CA">
      <w:pPr>
        <w:rPr>
          <w:rFonts w:ascii="Times New Roman" w:hAnsi="Times New Roman" w:cs="Times New Roman"/>
        </w:rPr>
      </w:pPr>
      <w:r w:rsidRPr="002778EB">
        <w:rPr>
          <w:rFonts w:ascii="Times New Roman" w:hAnsi="Times New Roman" w:cs="Times New Roman"/>
        </w:rPr>
        <w:t>Ved brå seponering av behandling med telmisartan går blodtrykket over flere dager</w:t>
      </w:r>
      <w:r w:rsidR="008202E9">
        <w:rPr>
          <w:rFonts w:ascii="Times New Roman" w:hAnsi="Times New Roman" w:cs="Times New Roman"/>
        </w:rPr>
        <w:t xml:space="preserve"> gradvis</w:t>
      </w:r>
      <w:r w:rsidRPr="002778EB">
        <w:rPr>
          <w:rFonts w:ascii="Times New Roman" w:hAnsi="Times New Roman" w:cs="Times New Roman"/>
        </w:rPr>
        <w:t xml:space="preserve"> tilbake til nivået før behandlingsstart uten tegn på </w:t>
      </w:r>
      <w:r w:rsidR="008202E9">
        <w:rPr>
          <w:rFonts w:ascii="Times New Roman" w:hAnsi="Times New Roman" w:cs="Times New Roman"/>
        </w:rPr>
        <w:t>«</w:t>
      </w:r>
      <w:r w:rsidRPr="002778EB">
        <w:rPr>
          <w:rFonts w:ascii="Times New Roman" w:hAnsi="Times New Roman" w:cs="Times New Roman"/>
        </w:rPr>
        <w:t>rebound</w:t>
      </w:r>
      <w:r w:rsidR="008202E9">
        <w:rPr>
          <w:rFonts w:ascii="Times New Roman" w:hAnsi="Times New Roman" w:cs="Times New Roman"/>
        </w:rPr>
        <w:t xml:space="preserve">» </w:t>
      </w:r>
      <w:r w:rsidRPr="002778EB">
        <w:rPr>
          <w:rFonts w:ascii="Times New Roman" w:hAnsi="Times New Roman" w:cs="Times New Roman"/>
        </w:rPr>
        <w:t>hypertensjon.</w:t>
      </w:r>
    </w:p>
    <w:p w14:paraId="508B2A08" w14:textId="5500480F" w:rsidR="00F472BE" w:rsidRPr="002778EB" w:rsidRDefault="00F472BE" w:rsidP="006D38CA">
      <w:pPr>
        <w:rPr>
          <w:rFonts w:ascii="Times New Roman" w:hAnsi="Times New Roman" w:cs="Times New Roman"/>
        </w:rPr>
      </w:pPr>
      <w:r w:rsidRPr="002778EB">
        <w:rPr>
          <w:rFonts w:ascii="Times New Roman" w:hAnsi="Times New Roman" w:cs="Times New Roman"/>
        </w:rPr>
        <w:t xml:space="preserve">Ved direkte sammenligning i kliniske </w:t>
      </w:r>
      <w:r w:rsidR="008202E9">
        <w:rPr>
          <w:rFonts w:ascii="Times New Roman" w:hAnsi="Times New Roman" w:cs="Times New Roman"/>
        </w:rPr>
        <w:t>studier</w:t>
      </w:r>
      <w:r w:rsidR="008202E9" w:rsidRPr="002778EB">
        <w:rPr>
          <w:rFonts w:ascii="Times New Roman" w:hAnsi="Times New Roman" w:cs="Times New Roman"/>
        </w:rPr>
        <w:t xml:space="preserve"> </w:t>
      </w:r>
      <w:r w:rsidRPr="002778EB">
        <w:rPr>
          <w:rFonts w:ascii="Times New Roman" w:hAnsi="Times New Roman" w:cs="Times New Roman"/>
        </w:rPr>
        <w:t xml:space="preserve">var insidensen av tørrhoste signifikant lavere hos pasienter behandlet med telmisartan enn hos de som fikk en </w:t>
      </w:r>
      <w:smartTag w:uri="urn:schemas-microsoft-com:office:smarttags" w:element="stockticker">
        <w:r w:rsidRPr="002778EB">
          <w:rPr>
            <w:rFonts w:ascii="Times New Roman" w:hAnsi="Times New Roman" w:cs="Times New Roman"/>
          </w:rPr>
          <w:t>ACE</w:t>
        </w:r>
        <w:r w:rsidR="006272C5">
          <w:rPr>
            <w:rFonts w:ascii="Times New Roman" w:hAnsi="Times New Roman" w:cs="Times New Roman"/>
          </w:rPr>
          <w:noBreakHyphen/>
        </w:r>
      </w:smartTag>
      <w:r w:rsidRPr="002778EB">
        <w:rPr>
          <w:rFonts w:ascii="Times New Roman" w:hAnsi="Times New Roman" w:cs="Times New Roman"/>
        </w:rPr>
        <w:t>hemmer.</w:t>
      </w:r>
    </w:p>
    <w:p w14:paraId="05D85EA2" w14:textId="77777777" w:rsidR="006E6E8C" w:rsidRPr="002778EB" w:rsidRDefault="006E6E8C" w:rsidP="006D38CA">
      <w:pPr>
        <w:rPr>
          <w:rFonts w:ascii="Times New Roman" w:hAnsi="Times New Roman" w:cs="Times New Roman"/>
        </w:rPr>
      </w:pPr>
    </w:p>
    <w:p w14:paraId="58B32BA4" w14:textId="77777777" w:rsidR="00935A97" w:rsidRPr="002778EB" w:rsidRDefault="00935A97" w:rsidP="006D38CA">
      <w:pPr>
        <w:keepNext/>
        <w:rPr>
          <w:rFonts w:ascii="Times New Roman" w:hAnsi="Times New Roman" w:cs="Times New Roman"/>
          <w:u w:val="single"/>
        </w:rPr>
      </w:pPr>
      <w:bookmarkStart w:id="23" w:name="_Hlk45464382"/>
      <w:r w:rsidRPr="002778EB">
        <w:rPr>
          <w:rFonts w:ascii="Times New Roman" w:hAnsi="Times New Roman" w:cs="Times New Roman"/>
          <w:u w:val="single"/>
        </w:rPr>
        <w:t>Klinisk effekt og sikkerhet</w:t>
      </w:r>
      <w:bookmarkEnd w:id="23"/>
    </w:p>
    <w:p w14:paraId="6C9E14A8" w14:textId="77777777" w:rsidR="0000788B" w:rsidRPr="002778EB" w:rsidRDefault="0000788B" w:rsidP="006D38CA">
      <w:pPr>
        <w:keepNext/>
        <w:rPr>
          <w:rFonts w:ascii="Times New Roman" w:hAnsi="Times New Roman" w:cs="Times New Roman"/>
        </w:rPr>
      </w:pPr>
      <w:r w:rsidRPr="002778EB">
        <w:rPr>
          <w:rFonts w:ascii="Times New Roman" w:hAnsi="Times New Roman" w:cs="Times New Roman"/>
        </w:rPr>
        <w:t>Kardiovaskulær forebygging</w:t>
      </w:r>
    </w:p>
    <w:p w14:paraId="078B6852" w14:textId="1075A315" w:rsidR="0000788B" w:rsidRPr="002778EB" w:rsidRDefault="0000788B" w:rsidP="006D38CA">
      <w:pPr>
        <w:rPr>
          <w:rFonts w:ascii="Times New Roman" w:hAnsi="Times New Roman" w:cs="Times New Roman"/>
        </w:rPr>
      </w:pPr>
      <w:r w:rsidRPr="002778EB">
        <w:rPr>
          <w:rFonts w:ascii="Times New Roman" w:hAnsi="Times New Roman" w:cs="Times New Roman"/>
        </w:rPr>
        <w:t>ONTARGET (ONgoing Telmisartan Alone and in Combination with Ramipril Global Endpoint Trial) sammenlignet effekten</w:t>
      </w:r>
      <w:r w:rsidR="003B2433">
        <w:rPr>
          <w:rFonts w:ascii="Times New Roman" w:hAnsi="Times New Roman" w:cs="Times New Roman"/>
        </w:rPr>
        <w:t>e</w:t>
      </w:r>
      <w:r w:rsidRPr="002778EB">
        <w:rPr>
          <w:rFonts w:ascii="Times New Roman" w:hAnsi="Times New Roman" w:cs="Times New Roman"/>
        </w:rPr>
        <w:t xml:space="preserve"> av telmisartan, ramipril og kombinasjonen av telmisartan og ramipril på kardiovaskulære utfall hos 25</w:t>
      </w:r>
      <w:r w:rsidR="00A11F88" w:rsidRPr="002778EB">
        <w:rPr>
          <w:rFonts w:ascii="Times New Roman" w:hAnsi="Times New Roman" w:cs="Times New Roman"/>
        </w:rPr>
        <w:t> </w:t>
      </w:r>
      <w:r w:rsidRPr="002778EB">
        <w:rPr>
          <w:rFonts w:ascii="Times New Roman" w:hAnsi="Times New Roman" w:cs="Times New Roman"/>
        </w:rPr>
        <w:t>620</w:t>
      </w:r>
      <w:r w:rsidR="00A11F88" w:rsidRPr="002778EB">
        <w:rPr>
          <w:rFonts w:ascii="Times New Roman" w:hAnsi="Times New Roman" w:cs="Times New Roman"/>
        </w:rPr>
        <w:t> </w:t>
      </w:r>
      <w:r w:rsidRPr="002778EB">
        <w:rPr>
          <w:rFonts w:ascii="Times New Roman" w:hAnsi="Times New Roman" w:cs="Times New Roman"/>
        </w:rPr>
        <w:t>pasienter i alderen 55</w:t>
      </w:r>
      <w:r w:rsidR="00A11F88" w:rsidRPr="002778EB">
        <w:rPr>
          <w:rFonts w:ascii="Times New Roman" w:hAnsi="Times New Roman" w:cs="Times New Roman"/>
        </w:rPr>
        <w:t> </w:t>
      </w:r>
      <w:r w:rsidRPr="002778EB">
        <w:rPr>
          <w:rFonts w:ascii="Times New Roman" w:hAnsi="Times New Roman" w:cs="Times New Roman"/>
        </w:rPr>
        <w:t xml:space="preserve">år eller eldre med tidligere </w:t>
      </w:r>
      <w:r w:rsidRPr="002778EB">
        <w:rPr>
          <w:rFonts w:ascii="Times New Roman" w:hAnsi="Times New Roman" w:cs="Times New Roman"/>
        </w:rPr>
        <w:lastRenderedPageBreak/>
        <w:t xml:space="preserve">kransarteriesykdom, slag, TIA (transitorisk iskemisk </w:t>
      </w:r>
      <w:r w:rsidR="008202E9">
        <w:rPr>
          <w:rFonts w:ascii="Times New Roman" w:hAnsi="Times New Roman" w:cs="Times New Roman"/>
        </w:rPr>
        <w:t>attakk</w:t>
      </w:r>
      <w:r w:rsidRPr="002778EB">
        <w:rPr>
          <w:rFonts w:ascii="Times New Roman" w:hAnsi="Times New Roman" w:cs="Times New Roman"/>
        </w:rPr>
        <w:t xml:space="preserve">), perifer </w:t>
      </w:r>
      <w:r w:rsidR="00A42F68">
        <w:rPr>
          <w:rFonts w:ascii="Times New Roman" w:hAnsi="Times New Roman" w:cs="Times New Roman"/>
        </w:rPr>
        <w:t>arteriell</w:t>
      </w:r>
      <w:r w:rsidRPr="002778EB">
        <w:rPr>
          <w:rFonts w:ascii="Times New Roman" w:hAnsi="Times New Roman" w:cs="Times New Roman"/>
        </w:rPr>
        <w:t xml:space="preserve"> sykdom eller diabetes mellitus type</w:t>
      </w:r>
      <w:r w:rsidR="00A11F88" w:rsidRPr="002778EB">
        <w:rPr>
          <w:rFonts w:ascii="Times New Roman" w:hAnsi="Times New Roman" w:cs="Times New Roman"/>
        </w:rPr>
        <w:t> </w:t>
      </w:r>
      <w:r w:rsidRPr="002778EB">
        <w:rPr>
          <w:rFonts w:ascii="Times New Roman" w:hAnsi="Times New Roman" w:cs="Times New Roman"/>
        </w:rPr>
        <w:t>2 i kombinasjon med påvist organskade i siste stadium (f.eks. retinopati, venstre ventrikkel hypertrofi, makro- eller mikroalbuminuri). Dette er en populasjon med risiko for kardiovaskulære hendelser.</w:t>
      </w:r>
    </w:p>
    <w:p w14:paraId="0A2DCBDD" w14:textId="77777777" w:rsidR="0000788B" w:rsidRPr="002778EB" w:rsidRDefault="0000788B" w:rsidP="006D38CA">
      <w:pPr>
        <w:rPr>
          <w:rFonts w:ascii="Times New Roman" w:hAnsi="Times New Roman" w:cs="Times New Roman"/>
        </w:rPr>
      </w:pPr>
    </w:p>
    <w:p w14:paraId="19F287FF" w14:textId="2C49B2A8" w:rsidR="0000788B" w:rsidRPr="002778EB" w:rsidRDefault="0000788B" w:rsidP="006D38CA">
      <w:pPr>
        <w:rPr>
          <w:rFonts w:ascii="Times New Roman" w:hAnsi="Times New Roman" w:cs="Times New Roman"/>
        </w:rPr>
      </w:pPr>
      <w:r w:rsidRPr="002778EB">
        <w:rPr>
          <w:rFonts w:ascii="Times New Roman" w:hAnsi="Times New Roman" w:cs="Times New Roman"/>
        </w:rPr>
        <w:t xml:space="preserve">Pasienter ble randomisert til </w:t>
      </w:r>
      <w:r w:rsidR="00AF1C3D">
        <w:rPr>
          <w:rFonts w:ascii="Times New Roman" w:hAnsi="Times New Roman" w:cs="Times New Roman"/>
        </w:rPr>
        <w:t>é</w:t>
      </w:r>
      <w:r w:rsidRPr="002778EB">
        <w:rPr>
          <w:rFonts w:ascii="Times New Roman" w:hAnsi="Times New Roman" w:cs="Times New Roman"/>
        </w:rPr>
        <w:t xml:space="preserve">n av </w:t>
      </w:r>
      <w:r w:rsidR="00A42F68">
        <w:rPr>
          <w:rFonts w:ascii="Times New Roman" w:hAnsi="Times New Roman" w:cs="Times New Roman"/>
        </w:rPr>
        <w:t xml:space="preserve">de </w:t>
      </w:r>
      <w:r w:rsidRPr="002778EB">
        <w:rPr>
          <w:rFonts w:ascii="Times New Roman" w:hAnsi="Times New Roman" w:cs="Times New Roman"/>
        </w:rPr>
        <w:t>tre følgende behandlingsgruppe</w:t>
      </w:r>
      <w:r w:rsidR="00A42F68">
        <w:rPr>
          <w:rFonts w:ascii="Times New Roman" w:hAnsi="Times New Roman" w:cs="Times New Roman"/>
        </w:rPr>
        <w:t>ne</w:t>
      </w:r>
      <w:r w:rsidRPr="002778EB">
        <w:rPr>
          <w:rFonts w:ascii="Times New Roman" w:hAnsi="Times New Roman" w:cs="Times New Roman"/>
        </w:rPr>
        <w:t>: telmisartan 80 mg (n</w:t>
      </w:r>
      <w:r w:rsidR="00935A97" w:rsidRPr="002778EB">
        <w:rPr>
          <w:rFonts w:ascii="Times New Roman" w:hAnsi="Times New Roman" w:cs="Times New Roman"/>
        </w:rPr>
        <w:t> </w:t>
      </w:r>
      <w:r w:rsidRPr="002778EB">
        <w:rPr>
          <w:rFonts w:ascii="Times New Roman" w:hAnsi="Times New Roman" w:cs="Times New Roman"/>
        </w:rPr>
        <w:t>=</w:t>
      </w:r>
      <w:r w:rsidR="00935A97" w:rsidRPr="002778EB">
        <w:rPr>
          <w:rFonts w:ascii="Times New Roman" w:hAnsi="Times New Roman" w:cs="Times New Roman"/>
        </w:rPr>
        <w:t> </w:t>
      </w:r>
      <w:r w:rsidRPr="002778EB">
        <w:rPr>
          <w:rFonts w:ascii="Times New Roman" w:hAnsi="Times New Roman" w:cs="Times New Roman"/>
        </w:rPr>
        <w:t>8</w:t>
      </w:r>
      <w:r w:rsidR="00EF3A1B">
        <w:rPr>
          <w:rFonts w:ascii="Times New Roman" w:hAnsi="Times New Roman" w:cs="Times New Roman"/>
        </w:rPr>
        <w:t> </w:t>
      </w:r>
      <w:r w:rsidRPr="002778EB">
        <w:rPr>
          <w:rFonts w:ascii="Times New Roman" w:hAnsi="Times New Roman" w:cs="Times New Roman"/>
        </w:rPr>
        <w:t>542), ramipril 10 mg (n</w:t>
      </w:r>
      <w:r w:rsidR="00935A97" w:rsidRPr="002778EB">
        <w:rPr>
          <w:rFonts w:ascii="Times New Roman" w:hAnsi="Times New Roman" w:cs="Times New Roman"/>
        </w:rPr>
        <w:t> </w:t>
      </w:r>
      <w:r w:rsidRPr="002778EB">
        <w:rPr>
          <w:rFonts w:ascii="Times New Roman" w:hAnsi="Times New Roman" w:cs="Times New Roman"/>
        </w:rPr>
        <w:t>=</w:t>
      </w:r>
      <w:r w:rsidR="00935A97" w:rsidRPr="002778EB">
        <w:rPr>
          <w:rFonts w:ascii="Times New Roman" w:hAnsi="Times New Roman" w:cs="Times New Roman"/>
        </w:rPr>
        <w:t> </w:t>
      </w:r>
      <w:r w:rsidRPr="002778EB">
        <w:rPr>
          <w:rFonts w:ascii="Times New Roman" w:hAnsi="Times New Roman" w:cs="Times New Roman"/>
        </w:rPr>
        <w:t>8</w:t>
      </w:r>
      <w:r w:rsidR="00EF3A1B">
        <w:rPr>
          <w:rFonts w:ascii="Times New Roman" w:hAnsi="Times New Roman" w:cs="Times New Roman"/>
        </w:rPr>
        <w:t> </w:t>
      </w:r>
      <w:r w:rsidRPr="002778EB">
        <w:rPr>
          <w:rFonts w:ascii="Times New Roman" w:hAnsi="Times New Roman" w:cs="Times New Roman"/>
        </w:rPr>
        <w:t>576), eller kombinasjonen av telmisartan 80 mg og ramipril 10 mg (n</w:t>
      </w:r>
      <w:r w:rsidR="00935A97" w:rsidRPr="002778EB">
        <w:rPr>
          <w:rFonts w:ascii="Times New Roman" w:hAnsi="Times New Roman" w:cs="Times New Roman"/>
        </w:rPr>
        <w:t> </w:t>
      </w:r>
      <w:r w:rsidRPr="002778EB">
        <w:rPr>
          <w:rFonts w:ascii="Times New Roman" w:hAnsi="Times New Roman" w:cs="Times New Roman"/>
        </w:rPr>
        <w:t>=</w:t>
      </w:r>
      <w:r w:rsidR="00935A97" w:rsidRPr="002778EB">
        <w:rPr>
          <w:rFonts w:ascii="Times New Roman" w:hAnsi="Times New Roman" w:cs="Times New Roman"/>
        </w:rPr>
        <w:t> </w:t>
      </w:r>
      <w:r w:rsidRPr="002778EB">
        <w:rPr>
          <w:rFonts w:ascii="Times New Roman" w:hAnsi="Times New Roman" w:cs="Times New Roman"/>
        </w:rPr>
        <w:t>8</w:t>
      </w:r>
      <w:r w:rsidR="00EF3A1B">
        <w:rPr>
          <w:rFonts w:ascii="Times New Roman" w:hAnsi="Times New Roman" w:cs="Times New Roman"/>
        </w:rPr>
        <w:t> </w:t>
      </w:r>
      <w:r w:rsidRPr="002778EB">
        <w:rPr>
          <w:rFonts w:ascii="Times New Roman" w:hAnsi="Times New Roman" w:cs="Times New Roman"/>
        </w:rPr>
        <w:t>502), og fulgt opp over en gjennomsnittlig observasjonstid på 4,5</w:t>
      </w:r>
      <w:r w:rsidR="00935A97" w:rsidRPr="002778EB">
        <w:rPr>
          <w:rFonts w:ascii="Times New Roman" w:hAnsi="Times New Roman" w:cs="Times New Roman"/>
        </w:rPr>
        <w:t> </w:t>
      </w:r>
      <w:r w:rsidRPr="002778EB">
        <w:rPr>
          <w:rFonts w:ascii="Times New Roman" w:hAnsi="Times New Roman" w:cs="Times New Roman"/>
        </w:rPr>
        <w:t>år.</w:t>
      </w:r>
    </w:p>
    <w:p w14:paraId="085809A6" w14:textId="77777777" w:rsidR="0000788B" w:rsidRPr="002778EB" w:rsidRDefault="0000788B" w:rsidP="006D38CA">
      <w:pPr>
        <w:rPr>
          <w:rFonts w:ascii="Times New Roman" w:hAnsi="Times New Roman" w:cs="Times New Roman"/>
        </w:rPr>
      </w:pPr>
    </w:p>
    <w:p w14:paraId="3476C7C6" w14:textId="08C43DBF" w:rsidR="0000788B" w:rsidRPr="002778EB" w:rsidRDefault="0000788B" w:rsidP="006D38CA">
      <w:pPr>
        <w:rPr>
          <w:rFonts w:ascii="Times New Roman" w:hAnsi="Times New Roman" w:cs="Times New Roman"/>
        </w:rPr>
      </w:pPr>
      <w:r w:rsidRPr="002778EB">
        <w:rPr>
          <w:rFonts w:ascii="Times New Roman" w:hAnsi="Times New Roman" w:cs="Times New Roman"/>
        </w:rPr>
        <w:t>Telmisartan viste tilsvarende effekt som ramipril på reduksjon av det primære sammensatte endepunktet kardiovaskulær død, ikke</w:t>
      </w:r>
      <w:r w:rsidR="00AF1C3D">
        <w:rPr>
          <w:rFonts w:ascii="Times New Roman" w:hAnsi="Times New Roman" w:cs="Times New Roman"/>
        </w:rPr>
        <w:noBreakHyphen/>
      </w:r>
      <w:r w:rsidRPr="002778EB">
        <w:rPr>
          <w:rFonts w:ascii="Times New Roman" w:hAnsi="Times New Roman" w:cs="Times New Roman"/>
        </w:rPr>
        <w:t>dødelig hjerteinfarkt, ikke</w:t>
      </w:r>
      <w:r w:rsidR="00AF1C3D">
        <w:rPr>
          <w:rFonts w:ascii="Times New Roman" w:hAnsi="Times New Roman" w:cs="Times New Roman"/>
        </w:rPr>
        <w:noBreakHyphen/>
      </w:r>
      <w:r w:rsidRPr="002778EB">
        <w:rPr>
          <w:rFonts w:ascii="Times New Roman" w:hAnsi="Times New Roman" w:cs="Times New Roman"/>
        </w:rPr>
        <w:t xml:space="preserve">dødelig slag eller sykehusinnleggelse på grunn av hjertesvikt. Forekomsten av primærendepunktet var tilsvarende i telmisartangruppen (16,7 %) og ramiprilgruppen (16,5 %). </w:t>
      </w:r>
      <w:r w:rsidR="00AF1C3D">
        <w:rPr>
          <w:rFonts w:ascii="Times New Roman" w:hAnsi="Times New Roman" w:cs="Times New Roman"/>
        </w:rPr>
        <w:t>«</w:t>
      </w:r>
      <w:r w:rsidRPr="002778EB">
        <w:rPr>
          <w:rFonts w:ascii="Times New Roman" w:hAnsi="Times New Roman" w:cs="Times New Roman"/>
        </w:rPr>
        <w:t>Hazard ratio</w:t>
      </w:r>
      <w:r w:rsidR="00AF1C3D">
        <w:rPr>
          <w:rFonts w:ascii="Times New Roman" w:hAnsi="Times New Roman" w:cs="Times New Roman"/>
        </w:rPr>
        <w:t>»</w:t>
      </w:r>
      <w:r w:rsidRPr="002778EB">
        <w:rPr>
          <w:rFonts w:ascii="Times New Roman" w:hAnsi="Times New Roman" w:cs="Times New Roman"/>
        </w:rPr>
        <w:t xml:space="preserve"> for telmisartan vs. ramipril var 1,01 (97,5 %</w:t>
      </w:r>
      <w:r w:rsidR="00312707">
        <w:rPr>
          <w:rFonts w:ascii="Times New Roman" w:hAnsi="Times New Roman" w:cs="Times New Roman"/>
        </w:rPr>
        <w:t> </w:t>
      </w:r>
      <w:r w:rsidRPr="002778EB">
        <w:rPr>
          <w:rFonts w:ascii="Times New Roman" w:hAnsi="Times New Roman" w:cs="Times New Roman"/>
        </w:rPr>
        <w:t>KI 0,93</w:t>
      </w:r>
      <w:r w:rsidR="006E5C18">
        <w:rPr>
          <w:rFonts w:ascii="Times New Roman" w:hAnsi="Times New Roman" w:cs="Times New Roman"/>
        </w:rPr>
        <w:noBreakHyphen/>
      </w:r>
      <w:r w:rsidRPr="002778EB">
        <w:rPr>
          <w:rFonts w:ascii="Times New Roman" w:hAnsi="Times New Roman" w:cs="Times New Roman"/>
        </w:rPr>
        <w:t>1,10, p (</w:t>
      </w:r>
      <w:r w:rsidR="00AF1C3D">
        <w:rPr>
          <w:rFonts w:ascii="Times New Roman" w:hAnsi="Times New Roman" w:cs="Times New Roman"/>
        </w:rPr>
        <w:t>«</w:t>
      </w:r>
      <w:r w:rsidRPr="002778EB">
        <w:rPr>
          <w:rFonts w:ascii="Times New Roman" w:hAnsi="Times New Roman" w:cs="Times New Roman"/>
        </w:rPr>
        <w:t>non</w:t>
      </w:r>
      <w:r w:rsidR="008208BB">
        <w:rPr>
          <w:rFonts w:ascii="Times New Roman" w:hAnsi="Times New Roman" w:cs="Times New Roman"/>
        </w:rPr>
        <w:noBreakHyphen/>
      </w:r>
      <w:r w:rsidRPr="002778EB">
        <w:rPr>
          <w:rFonts w:ascii="Times New Roman" w:hAnsi="Times New Roman" w:cs="Times New Roman"/>
        </w:rPr>
        <w:t>inferiority</w:t>
      </w:r>
      <w:r w:rsidR="00AF1C3D">
        <w:rPr>
          <w:rFonts w:ascii="Times New Roman" w:hAnsi="Times New Roman" w:cs="Times New Roman"/>
        </w:rPr>
        <w:t>»</w:t>
      </w:r>
      <w:r w:rsidRPr="002778EB">
        <w:rPr>
          <w:rFonts w:ascii="Times New Roman" w:hAnsi="Times New Roman" w:cs="Times New Roman"/>
        </w:rPr>
        <w:t>)</w:t>
      </w:r>
      <w:r w:rsidR="00935A97" w:rsidRPr="002778EB">
        <w:rPr>
          <w:rFonts w:ascii="Times New Roman" w:hAnsi="Times New Roman" w:cs="Times New Roman"/>
        </w:rPr>
        <w:t> </w:t>
      </w:r>
      <w:r w:rsidRPr="002778EB">
        <w:rPr>
          <w:rFonts w:ascii="Times New Roman" w:hAnsi="Times New Roman" w:cs="Times New Roman"/>
        </w:rPr>
        <w:t>=</w:t>
      </w:r>
      <w:r w:rsidR="00935A97" w:rsidRPr="002778EB">
        <w:rPr>
          <w:rFonts w:ascii="Times New Roman" w:hAnsi="Times New Roman" w:cs="Times New Roman"/>
        </w:rPr>
        <w:t> </w:t>
      </w:r>
      <w:r w:rsidRPr="002778EB">
        <w:rPr>
          <w:rFonts w:ascii="Times New Roman" w:hAnsi="Times New Roman" w:cs="Times New Roman"/>
        </w:rPr>
        <w:t>0,0019 med en margin på 1,13). Dødelighet</w:t>
      </w:r>
      <w:r w:rsidR="00AF1C3D">
        <w:rPr>
          <w:rFonts w:ascii="Times New Roman" w:hAnsi="Times New Roman" w:cs="Times New Roman"/>
        </w:rPr>
        <w:t>sraten</w:t>
      </w:r>
      <w:r w:rsidRPr="002778EB">
        <w:rPr>
          <w:rFonts w:ascii="Times New Roman" w:hAnsi="Times New Roman" w:cs="Times New Roman"/>
        </w:rPr>
        <w:t xml:space="preserve"> uavhengig av årsak var 11,6 % blant pasienter behandlet med telmisartan og 11,8 % blant pasienter behandlet med ramipril.</w:t>
      </w:r>
    </w:p>
    <w:p w14:paraId="4BDABFAF" w14:textId="77777777" w:rsidR="0000788B" w:rsidRPr="002778EB" w:rsidRDefault="0000788B" w:rsidP="006D38CA">
      <w:pPr>
        <w:rPr>
          <w:rFonts w:ascii="Times New Roman" w:hAnsi="Times New Roman" w:cs="Times New Roman"/>
        </w:rPr>
      </w:pPr>
    </w:p>
    <w:p w14:paraId="21F884BA" w14:textId="10CD46D9" w:rsidR="0000788B" w:rsidRPr="002778EB" w:rsidRDefault="0000788B" w:rsidP="006D38CA">
      <w:pPr>
        <w:rPr>
          <w:rFonts w:ascii="Times New Roman" w:hAnsi="Times New Roman" w:cs="Times New Roman"/>
        </w:rPr>
      </w:pPr>
      <w:r w:rsidRPr="002778EB">
        <w:rPr>
          <w:rFonts w:ascii="Times New Roman" w:hAnsi="Times New Roman" w:cs="Times New Roman"/>
        </w:rPr>
        <w:t>Telmisartan ble funnet å være tilsvarende effektiv som ramipril på de forhåndsdefinerte, sekundære endepunktene for kardiovaskulær død, ikke</w:t>
      </w:r>
      <w:r w:rsidR="00E60CD5">
        <w:rPr>
          <w:rFonts w:ascii="Times New Roman" w:hAnsi="Times New Roman" w:cs="Times New Roman"/>
        </w:rPr>
        <w:noBreakHyphen/>
      </w:r>
      <w:r w:rsidRPr="002778EB">
        <w:rPr>
          <w:rFonts w:ascii="Times New Roman" w:hAnsi="Times New Roman" w:cs="Times New Roman"/>
        </w:rPr>
        <w:t>dødelig hjerteinfarkt og ikke</w:t>
      </w:r>
      <w:r w:rsidR="00E60CD5">
        <w:rPr>
          <w:rFonts w:ascii="Times New Roman" w:hAnsi="Times New Roman" w:cs="Times New Roman"/>
        </w:rPr>
        <w:noBreakHyphen/>
      </w:r>
      <w:r w:rsidRPr="002778EB">
        <w:rPr>
          <w:rFonts w:ascii="Times New Roman" w:hAnsi="Times New Roman" w:cs="Times New Roman"/>
        </w:rPr>
        <w:t>dødelig slag [0,99 (97,5 %</w:t>
      </w:r>
      <w:r w:rsidR="00312707">
        <w:rPr>
          <w:rFonts w:ascii="Times New Roman" w:hAnsi="Times New Roman" w:cs="Times New Roman"/>
        </w:rPr>
        <w:t> </w:t>
      </w:r>
      <w:r w:rsidRPr="002778EB">
        <w:rPr>
          <w:rFonts w:ascii="Times New Roman" w:hAnsi="Times New Roman" w:cs="Times New Roman"/>
        </w:rPr>
        <w:t>KI 0,90</w:t>
      </w:r>
      <w:r w:rsidR="006E5C18">
        <w:rPr>
          <w:rFonts w:ascii="Times New Roman" w:hAnsi="Times New Roman" w:cs="Times New Roman"/>
        </w:rPr>
        <w:noBreakHyphen/>
      </w:r>
      <w:r w:rsidRPr="002778EB">
        <w:rPr>
          <w:rFonts w:ascii="Times New Roman" w:hAnsi="Times New Roman" w:cs="Times New Roman"/>
        </w:rPr>
        <w:t>1,08, p (</w:t>
      </w:r>
      <w:r w:rsidR="00E60CD5">
        <w:rPr>
          <w:rFonts w:ascii="Times New Roman" w:hAnsi="Times New Roman" w:cs="Times New Roman"/>
        </w:rPr>
        <w:t>«</w:t>
      </w:r>
      <w:r w:rsidRPr="002778EB">
        <w:rPr>
          <w:rFonts w:ascii="Times New Roman" w:hAnsi="Times New Roman" w:cs="Times New Roman"/>
        </w:rPr>
        <w:t>non</w:t>
      </w:r>
      <w:r w:rsidR="008208BB">
        <w:rPr>
          <w:rFonts w:ascii="Times New Roman" w:hAnsi="Times New Roman" w:cs="Times New Roman"/>
        </w:rPr>
        <w:noBreakHyphen/>
      </w:r>
      <w:r w:rsidRPr="002778EB">
        <w:rPr>
          <w:rFonts w:ascii="Times New Roman" w:hAnsi="Times New Roman" w:cs="Times New Roman"/>
        </w:rPr>
        <w:t>inferiority</w:t>
      </w:r>
      <w:r w:rsidR="00E60CD5">
        <w:rPr>
          <w:rFonts w:ascii="Times New Roman" w:hAnsi="Times New Roman" w:cs="Times New Roman"/>
        </w:rPr>
        <w:t>»</w:t>
      </w:r>
      <w:r w:rsidRPr="002778EB">
        <w:rPr>
          <w:rFonts w:ascii="Times New Roman" w:hAnsi="Times New Roman" w:cs="Times New Roman"/>
        </w:rPr>
        <w:t>)</w:t>
      </w:r>
      <w:r w:rsidR="00935A97" w:rsidRPr="002778EB">
        <w:rPr>
          <w:rFonts w:ascii="Times New Roman" w:hAnsi="Times New Roman" w:cs="Times New Roman"/>
        </w:rPr>
        <w:t> </w:t>
      </w:r>
      <w:r w:rsidRPr="002778EB">
        <w:rPr>
          <w:rFonts w:ascii="Times New Roman" w:hAnsi="Times New Roman" w:cs="Times New Roman"/>
        </w:rPr>
        <w:t>=</w:t>
      </w:r>
      <w:r w:rsidR="00935A97" w:rsidRPr="002778EB">
        <w:rPr>
          <w:rFonts w:ascii="Times New Roman" w:hAnsi="Times New Roman" w:cs="Times New Roman"/>
        </w:rPr>
        <w:t> </w:t>
      </w:r>
      <w:r w:rsidRPr="002778EB">
        <w:rPr>
          <w:rFonts w:ascii="Times New Roman" w:hAnsi="Times New Roman" w:cs="Times New Roman"/>
        </w:rPr>
        <w:t>0,0004)], primærendepunktet i referansestudien HOPE (The Heart Outcomes Prevention Evaluation Study), der effekten av ramipril vs. placebo ble undersøkt.</w:t>
      </w:r>
    </w:p>
    <w:p w14:paraId="5608997A" w14:textId="77777777" w:rsidR="0000788B" w:rsidRPr="002778EB" w:rsidRDefault="0000788B" w:rsidP="006D38CA">
      <w:pPr>
        <w:rPr>
          <w:rFonts w:ascii="Times New Roman" w:hAnsi="Times New Roman" w:cs="Times New Roman"/>
        </w:rPr>
      </w:pPr>
    </w:p>
    <w:p w14:paraId="22F4C938" w14:textId="0D823E77" w:rsidR="0000788B" w:rsidRPr="002778EB" w:rsidRDefault="0000788B" w:rsidP="006D38CA">
      <w:pPr>
        <w:rPr>
          <w:rFonts w:ascii="Times New Roman" w:hAnsi="Times New Roman" w:cs="Times New Roman"/>
        </w:rPr>
      </w:pPr>
      <w:r w:rsidRPr="002778EB">
        <w:rPr>
          <w:rFonts w:ascii="Times New Roman" w:hAnsi="Times New Roman" w:cs="Times New Roman"/>
        </w:rPr>
        <w:t xml:space="preserve">TRANSCEND randomiserte pasienter med intoleranse overfor </w:t>
      </w:r>
      <w:smartTag w:uri="urn:schemas-microsoft-com:office:smarttags" w:element="stockticker">
        <w:r w:rsidRPr="002778EB">
          <w:rPr>
            <w:rFonts w:ascii="Times New Roman" w:hAnsi="Times New Roman" w:cs="Times New Roman"/>
          </w:rPr>
          <w:t>ACE</w:t>
        </w:r>
      </w:smartTag>
      <w:r w:rsidR="008208BB">
        <w:rPr>
          <w:rFonts w:ascii="Times New Roman" w:hAnsi="Times New Roman" w:cs="Times New Roman"/>
        </w:rPr>
        <w:noBreakHyphen/>
      </w:r>
      <w:r w:rsidRPr="002778EB">
        <w:rPr>
          <w:rFonts w:ascii="Times New Roman" w:hAnsi="Times New Roman" w:cs="Times New Roman"/>
        </w:rPr>
        <w:t>hemmere med for øvrig tilsvarende inklusjonskriterier som ONTARGET, til telmisartan 80 mg (n</w:t>
      </w:r>
      <w:r w:rsidR="00935A97" w:rsidRPr="002778EB">
        <w:rPr>
          <w:rFonts w:ascii="Times New Roman" w:hAnsi="Times New Roman" w:cs="Times New Roman"/>
        </w:rPr>
        <w:t> </w:t>
      </w:r>
      <w:r w:rsidRPr="002778EB">
        <w:rPr>
          <w:rFonts w:ascii="Times New Roman" w:hAnsi="Times New Roman" w:cs="Times New Roman"/>
        </w:rPr>
        <w:t>=</w:t>
      </w:r>
      <w:r w:rsidR="00935A97" w:rsidRPr="002778EB">
        <w:rPr>
          <w:rFonts w:ascii="Times New Roman" w:hAnsi="Times New Roman" w:cs="Times New Roman"/>
        </w:rPr>
        <w:t> </w:t>
      </w:r>
      <w:r w:rsidRPr="002778EB">
        <w:rPr>
          <w:rFonts w:ascii="Times New Roman" w:hAnsi="Times New Roman" w:cs="Times New Roman"/>
        </w:rPr>
        <w:t>2</w:t>
      </w:r>
      <w:r w:rsidR="00EF3A1B">
        <w:rPr>
          <w:rFonts w:ascii="Times New Roman" w:hAnsi="Times New Roman" w:cs="Times New Roman"/>
        </w:rPr>
        <w:t> </w:t>
      </w:r>
      <w:r w:rsidRPr="002778EB">
        <w:rPr>
          <w:rFonts w:ascii="Times New Roman" w:hAnsi="Times New Roman" w:cs="Times New Roman"/>
        </w:rPr>
        <w:t>954) eller placebo (n</w:t>
      </w:r>
      <w:r w:rsidR="00935A97" w:rsidRPr="002778EB">
        <w:rPr>
          <w:rFonts w:ascii="Times New Roman" w:hAnsi="Times New Roman" w:cs="Times New Roman"/>
        </w:rPr>
        <w:t> </w:t>
      </w:r>
      <w:r w:rsidRPr="002778EB">
        <w:rPr>
          <w:rFonts w:ascii="Times New Roman" w:hAnsi="Times New Roman" w:cs="Times New Roman"/>
        </w:rPr>
        <w:t>=</w:t>
      </w:r>
      <w:r w:rsidR="00935A97" w:rsidRPr="002778EB">
        <w:rPr>
          <w:rFonts w:ascii="Times New Roman" w:hAnsi="Times New Roman" w:cs="Times New Roman"/>
        </w:rPr>
        <w:t> </w:t>
      </w:r>
      <w:r w:rsidRPr="002778EB">
        <w:rPr>
          <w:rFonts w:ascii="Times New Roman" w:hAnsi="Times New Roman" w:cs="Times New Roman"/>
        </w:rPr>
        <w:t>2</w:t>
      </w:r>
      <w:r w:rsidR="00EF3A1B">
        <w:rPr>
          <w:rFonts w:ascii="Times New Roman" w:hAnsi="Times New Roman" w:cs="Times New Roman"/>
        </w:rPr>
        <w:t> </w:t>
      </w:r>
      <w:r w:rsidRPr="002778EB">
        <w:rPr>
          <w:rFonts w:ascii="Times New Roman" w:hAnsi="Times New Roman" w:cs="Times New Roman"/>
        </w:rPr>
        <w:t xml:space="preserve">972). Begge ble gitt som tillegg til standardbehandling. Gjennomsnittlig oppfølgingstid var 4 år og 8 måneder. Det ble ikke funnet statistisk signifikant forskjell i forekomsten av de primære, </w:t>
      </w:r>
      <w:r w:rsidR="00715224">
        <w:rPr>
          <w:rFonts w:ascii="Times New Roman" w:hAnsi="Times New Roman" w:cs="Times New Roman"/>
        </w:rPr>
        <w:t>kompositt</w:t>
      </w:r>
      <w:r w:rsidRPr="002778EB">
        <w:rPr>
          <w:rFonts w:ascii="Times New Roman" w:hAnsi="Times New Roman" w:cs="Times New Roman"/>
        </w:rPr>
        <w:t>endepunktene (kardiovaskulær død, ikke</w:t>
      </w:r>
      <w:r w:rsidR="00715224">
        <w:rPr>
          <w:rFonts w:ascii="Times New Roman" w:hAnsi="Times New Roman" w:cs="Times New Roman"/>
        </w:rPr>
        <w:noBreakHyphen/>
      </w:r>
      <w:r w:rsidRPr="002778EB">
        <w:rPr>
          <w:rFonts w:ascii="Times New Roman" w:hAnsi="Times New Roman" w:cs="Times New Roman"/>
        </w:rPr>
        <w:t>dødelig hjerteinfarkt, ikke</w:t>
      </w:r>
      <w:r w:rsidR="00715224">
        <w:rPr>
          <w:rFonts w:ascii="Times New Roman" w:hAnsi="Times New Roman" w:cs="Times New Roman"/>
        </w:rPr>
        <w:noBreakHyphen/>
      </w:r>
      <w:r w:rsidRPr="002778EB">
        <w:rPr>
          <w:rFonts w:ascii="Times New Roman" w:hAnsi="Times New Roman" w:cs="Times New Roman"/>
        </w:rPr>
        <w:t xml:space="preserve">dødelig slag eller sykehusinnleggelse pga. hjertesvikt) (15,7 % i telmisartangruppen og 17,0 % i placebogruppen, med </w:t>
      </w:r>
      <w:r w:rsidR="00715224">
        <w:rPr>
          <w:rFonts w:ascii="Times New Roman" w:hAnsi="Times New Roman" w:cs="Times New Roman"/>
        </w:rPr>
        <w:t>«</w:t>
      </w:r>
      <w:r w:rsidRPr="002778EB">
        <w:rPr>
          <w:rFonts w:ascii="Times New Roman" w:hAnsi="Times New Roman" w:cs="Times New Roman"/>
        </w:rPr>
        <w:t>hazard ratio</w:t>
      </w:r>
      <w:r w:rsidR="00715224">
        <w:rPr>
          <w:rFonts w:ascii="Times New Roman" w:hAnsi="Times New Roman" w:cs="Times New Roman"/>
        </w:rPr>
        <w:t>»</w:t>
      </w:r>
      <w:r w:rsidRPr="002778EB">
        <w:rPr>
          <w:rFonts w:ascii="Times New Roman" w:hAnsi="Times New Roman" w:cs="Times New Roman"/>
        </w:rPr>
        <w:t xml:space="preserve"> på 0,92 (95 %</w:t>
      </w:r>
      <w:r w:rsidR="00312707">
        <w:rPr>
          <w:rFonts w:ascii="Times New Roman" w:hAnsi="Times New Roman" w:cs="Times New Roman"/>
        </w:rPr>
        <w:t> </w:t>
      </w:r>
      <w:r w:rsidRPr="002778EB">
        <w:rPr>
          <w:rFonts w:ascii="Times New Roman" w:hAnsi="Times New Roman" w:cs="Times New Roman"/>
        </w:rPr>
        <w:t>KI 0,81</w:t>
      </w:r>
      <w:r w:rsidR="006E5C18">
        <w:rPr>
          <w:rFonts w:ascii="Times New Roman" w:hAnsi="Times New Roman" w:cs="Times New Roman"/>
        </w:rPr>
        <w:noBreakHyphen/>
      </w:r>
      <w:r w:rsidRPr="002778EB">
        <w:rPr>
          <w:rFonts w:ascii="Times New Roman" w:hAnsi="Times New Roman" w:cs="Times New Roman"/>
        </w:rPr>
        <w:t>1,05, p</w:t>
      </w:r>
      <w:r w:rsidR="00935A97" w:rsidRPr="002778EB">
        <w:rPr>
          <w:rFonts w:ascii="Times New Roman" w:hAnsi="Times New Roman" w:cs="Times New Roman"/>
        </w:rPr>
        <w:t> </w:t>
      </w:r>
      <w:r w:rsidRPr="002778EB">
        <w:rPr>
          <w:rFonts w:ascii="Times New Roman" w:hAnsi="Times New Roman" w:cs="Times New Roman"/>
        </w:rPr>
        <w:t>=</w:t>
      </w:r>
      <w:r w:rsidR="00935A97" w:rsidRPr="002778EB">
        <w:rPr>
          <w:rFonts w:ascii="Times New Roman" w:hAnsi="Times New Roman" w:cs="Times New Roman"/>
        </w:rPr>
        <w:t> </w:t>
      </w:r>
      <w:r w:rsidRPr="002778EB">
        <w:rPr>
          <w:rFonts w:ascii="Times New Roman" w:hAnsi="Times New Roman" w:cs="Times New Roman"/>
        </w:rPr>
        <w:t xml:space="preserve">0,22)). Det ble vist at telmisartan hadde bedre effekt enn placebo på de forhåndsdefinerte, sekundære, </w:t>
      </w:r>
      <w:r w:rsidR="00715224">
        <w:rPr>
          <w:rFonts w:ascii="Times New Roman" w:hAnsi="Times New Roman" w:cs="Times New Roman"/>
        </w:rPr>
        <w:t>kompositt</w:t>
      </w:r>
      <w:r w:rsidRPr="002778EB">
        <w:rPr>
          <w:rFonts w:ascii="Times New Roman" w:hAnsi="Times New Roman" w:cs="Times New Roman"/>
        </w:rPr>
        <w:t>endepunktene for kardiovaskulær død, ikke</w:t>
      </w:r>
      <w:r w:rsidR="00715224">
        <w:rPr>
          <w:rFonts w:ascii="Times New Roman" w:hAnsi="Times New Roman" w:cs="Times New Roman"/>
        </w:rPr>
        <w:noBreakHyphen/>
      </w:r>
      <w:r w:rsidRPr="002778EB">
        <w:rPr>
          <w:rFonts w:ascii="Times New Roman" w:hAnsi="Times New Roman" w:cs="Times New Roman"/>
        </w:rPr>
        <w:t>dødelig hjerteinfarkt og ikke</w:t>
      </w:r>
      <w:r w:rsidR="00715224">
        <w:rPr>
          <w:rFonts w:ascii="Times New Roman" w:hAnsi="Times New Roman" w:cs="Times New Roman"/>
        </w:rPr>
        <w:noBreakHyphen/>
      </w:r>
      <w:r w:rsidRPr="002778EB">
        <w:rPr>
          <w:rFonts w:ascii="Times New Roman" w:hAnsi="Times New Roman" w:cs="Times New Roman"/>
        </w:rPr>
        <w:t>dødelig slag [0,87 (95 %</w:t>
      </w:r>
      <w:r w:rsidR="00312707">
        <w:rPr>
          <w:rFonts w:ascii="Times New Roman" w:hAnsi="Times New Roman" w:cs="Times New Roman"/>
        </w:rPr>
        <w:t> </w:t>
      </w:r>
      <w:r w:rsidRPr="002778EB">
        <w:rPr>
          <w:rFonts w:ascii="Times New Roman" w:hAnsi="Times New Roman" w:cs="Times New Roman"/>
        </w:rPr>
        <w:t>KI 0,76</w:t>
      </w:r>
      <w:r w:rsidR="006E5C18">
        <w:rPr>
          <w:rFonts w:ascii="Times New Roman" w:hAnsi="Times New Roman" w:cs="Times New Roman"/>
        </w:rPr>
        <w:noBreakHyphen/>
      </w:r>
      <w:r w:rsidRPr="002778EB">
        <w:rPr>
          <w:rFonts w:ascii="Times New Roman" w:hAnsi="Times New Roman" w:cs="Times New Roman"/>
        </w:rPr>
        <w:t>1,00, p</w:t>
      </w:r>
      <w:r w:rsidR="00935A97" w:rsidRPr="002778EB">
        <w:rPr>
          <w:rFonts w:ascii="Times New Roman" w:hAnsi="Times New Roman" w:cs="Times New Roman"/>
        </w:rPr>
        <w:t> </w:t>
      </w:r>
      <w:r w:rsidRPr="002778EB">
        <w:rPr>
          <w:rFonts w:ascii="Times New Roman" w:hAnsi="Times New Roman" w:cs="Times New Roman"/>
        </w:rPr>
        <w:t>=</w:t>
      </w:r>
      <w:r w:rsidR="00935A97" w:rsidRPr="002778EB">
        <w:rPr>
          <w:rFonts w:ascii="Times New Roman" w:hAnsi="Times New Roman" w:cs="Times New Roman"/>
        </w:rPr>
        <w:t> </w:t>
      </w:r>
      <w:r w:rsidRPr="002778EB">
        <w:rPr>
          <w:rFonts w:ascii="Times New Roman" w:hAnsi="Times New Roman" w:cs="Times New Roman"/>
        </w:rPr>
        <w:t>0,048)]. Det ble ikke vist bedre effekt på kardiovaskulær mortalitet (hazard ratio 1,03, 95 %</w:t>
      </w:r>
      <w:r w:rsidR="00312707">
        <w:rPr>
          <w:rFonts w:ascii="Times New Roman" w:hAnsi="Times New Roman" w:cs="Times New Roman"/>
        </w:rPr>
        <w:t> </w:t>
      </w:r>
      <w:r w:rsidRPr="002778EB">
        <w:rPr>
          <w:rFonts w:ascii="Times New Roman" w:hAnsi="Times New Roman" w:cs="Times New Roman"/>
        </w:rPr>
        <w:t>KI 0,85</w:t>
      </w:r>
      <w:r w:rsidR="006E5C18">
        <w:rPr>
          <w:rFonts w:ascii="Times New Roman" w:hAnsi="Times New Roman" w:cs="Times New Roman"/>
        </w:rPr>
        <w:noBreakHyphen/>
      </w:r>
      <w:r w:rsidRPr="002778EB">
        <w:rPr>
          <w:rFonts w:ascii="Times New Roman" w:hAnsi="Times New Roman" w:cs="Times New Roman"/>
        </w:rPr>
        <w:t>1,24).</w:t>
      </w:r>
    </w:p>
    <w:p w14:paraId="23D83267" w14:textId="77777777" w:rsidR="0000788B" w:rsidRPr="002778EB" w:rsidRDefault="0000788B" w:rsidP="006D38CA">
      <w:pPr>
        <w:rPr>
          <w:rFonts w:ascii="Times New Roman" w:hAnsi="Times New Roman" w:cs="Times New Roman"/>
        </w:rPr>
      </w:pPr>
    </w:p>
    <w:p w14:paraId="381250B7" w14:textId="77777777" w:rsidR="0000788B" w:rsidRPr="002778EB" w:rsidRDefault="0000788B" w:rsidP="006D38CA">
      <w:pPr>
        <w:rPr>
          <w:rFonts w:ascii="Times New Roman" w:hAnsi="Times New Roman" w:cs="Times New Roman"/>
        </w:rPr>
      </w:pPr>
      <w:r w:rsidRPr="002778EB">
        <w:rPr>
          <w:rFonts w:ascii="Times New Roman" w:hAnsi="Times New Roman" w:cs="Times New Roman"/>
        </w:rPr>
        <w:t>Hoste og angioødem ble rapportert mindre hyppig hos pasienter som ble behandlet med telmisartan enn hos pasienter behandlet med ramipril, mens hypotensjon ble rapportert hyppigere med telmisartan.</w:t>
      </w:r>
    </w:p>
    <w:p w14:paraId="31AF5845" w14:textId="77777777" w:rsidR="0000788B" w:rsidRPr="002778EB" w:rsidRDefault="0000788B" w:rsidP="006D38CA">
      <w:pPr>
        <w:rPr>
          <w:rFonts w:ascii="Times New Roman" w:hAnsi="Times New Roman" w:cs="Times New Roman"/>
        </w:rPr>
      </w:pPr>
    </w:p>
    <w:p w14:paraId="2EDA161A" w14:textId="77777777" w:rsidR="0000788B" w:rsidRPr="002778EB" w:rsidRDefault="0000788B" w:rsidP="006D38CA">
      <w:pPr>
        <w:rPr>
          <w:rFonts w:ascii="Times New Roman" w:hAnsi="Times New Roman" w:cs="Times New Roman"/>
        </w:rPr>
      </w:pPr>
      <w:r w:rsidRPr="002778EB">
        <w:rPr>
          <w:rFonts w:ascii="Times New Roman" w:hAnsi="Times New Roman" w:cs="Times New Roman"/>
        </w:rPr>
        <w:t>Kombinasjonen av telmisartan og ramipril ga ingen ytterligere fordeler framfor ramipril og telmisartan alene. Forekomst av kardiovaskulær mortalitet og mortalitet av alle årsaker var tallmessig høyere med kombinasjonen. I tillegg var det signifikant høyere forekomst av hyperkalemi, nyresvikt, hypotensjon og synkope i kombinasjonsgruppen. Derfor er bruk av kombinasjonen av telmisartan og ramipril ikke anbefalt i denne populasjonen.</w:t>
      </w:r>
    </w:p>
    <w:p w14:paraId="7F8E9E69" w14:textId="77777777" w:rsidR="0000788B" w:rsidRPr="002778EB" w:rsidRDefault="0000788B" w:rsidP="006D38CA">
      <w:pPr>
        <w:rPr>
          <w:rFonts w:ascii="Times New Roman" w:hAnsi="Times New Roman" w:cs="Times New Roman"/>
        </w:rPr>
      </w:pPr>
    </w:p>
    <w:p w14:paraId="1D60207A" w14:textId="66496DEF" w:rsidR="00B506FA" w:rsidRPr="002778EB" w:rsidRDefault="00B506FA" w:rsidP="006D38CA">
      <w:pPr>
        <w:rPr>
          <w:rFonts w:ascii="Times New Roman" w:hAnsi="Times New Roman" w:cs="Times New Roman"/>
        </w:rPr>
      </w:pPr>
      <w:r w:rsidRPr="002778EB">
        <w:rPr>
          <w:rFonts w:ascii="Times New Roman" w:hAnsi="Times New Roman" w:cs="Times New Roman"/>
        </w:rPr>
        <w:t xml:space="preserve">I studien </w:t>
      </w:r>
      <w:r w:rsidR="004F6E3E">
        <w:rPr>
          <w:rFonts w:ascii="Times New Roman" w:hAnsi="Times New Roman" w:cs="Times New Roman"/>
        </w:rPr>
        <w:t>«</w:t>
      </w:r>
      <w:r w:rsidRPr="002778EB">
        <w:rPr>
          <w:rFonts w:ascii="Times New Roman" w:hAnsi="Times New Roman" w:cs="Times New Roman"/>
          <w:szCs w:val="22"/>
        </w:rPr>
        <w:t>Prevention Regimen For Effectively avoiding Second Strokes</w:t>
      </w:r>
      <w:r w:rsidR="004F6E3E">
        <w:rPr>
          <w:rFonts w:ascii="Times New Roman" w:hAnsi="Times New Roman" w:cs="Times New Roman"/>
          <w:szCs w:val="22"/>
        </w:rPr>
        <w:t>»</w:t>
      </w:r>
      <w:r w:rsidRPr="002778EB">
        <w:rPr>
          <w:rFonts w:ascii="Times New Roman" w:hAnsi="Times New Roman" w:cs="Times New Roman"/>
          <w:szCs w:val="22"/>
        </w:rPr>
        <w:t xml:space="preserve"> (PRoFESS</w:t>
      </w:r>
      <w:r w:rsidR="00194051" w:rsidRPr="002778EB">
        <w:rPr>
          <w:rFonts w:ascii="Times New Roman" w:hAnsi="Times New Roman" w:cs="Times New Roman"/>
          <w:szCs w:val="22"/>
        </w:rPr>
        <w:t xml:space="preserve">) </w:t>
      </w:r>
      <w:r w:rsidR="00A42F68">
        <w:rPr>
          <w:rFonts w:ascii="Times New Roman" w:hAnsi="Times New Roman" w:cs="Times New Roman"/>
          <w:szCs w:val="22"/>
        </w:rPr>
        <w:t>hos</w:t>
      </w:r>
      <w:r w:rsidR="00194051" w:rsidRPr="002778EB">
        <w:rPr>
          <w:rFonts w:ascii="Times New Roman" w:hAnsi="Times New Roman" w:cs="Times New Roman"/>
          <w:szCs w:val="22"/>
        </w:rPr>
        <w:t xml:space="preserve"> pasienter</w:t>
      </w:r>
      <w:r w:rsidR="00A42F68">
        <w:rPr>
          <w:rFonts w:ascii="Times New Roman" w:hAnsi="Times New Roman" w:cs="Times New Roman"/>
          <w:szCs w:val="22"/>
        </w:rPr>
        <w:t xml:space="preserve"> fra</w:t>
      </w:r>
      <w:r w:rsidR="00194051" w:rsidRPr="002778EB">
        <w:rPr>
          <w:rFonts w:ascii="Times New Roman" w:hAnsi="Times New Roman" w:cs="Times New Roman"/>
          <w:szCs w:val="22"/>
        </w:rPr>
        <w:t xml:space="preserve"> 50 </w:t>
      </w:r>
      <w:r w:rsidRPr="002778EB">
        <w:rPr>
          <w:rFonts w:ascii="Times New Roman" w:hAnsi="Times New Roman" w:cs="Times New Roman"/>
          <w:szCs w:val="22"/>
        </w:rPr>
        <w:t xml:space="preserve">år </w:t>
      </w:r>
      <w:r w:rsidR="004F6E3E">
        <w:rPr>
          <w:rFonts w:ascii="Times New Roman" w:hAnsi="Times New Roman" w:cs="Times New Roman"/>
          <w:szCs w:val="22"/>
        </w:rPr>
        <w:t>og</w:t>
      </w:r>
      <w:r w:rsidRPr="002778EB">
        <w:rPr>
          <w:rFonts w:ascii="Times New Roman" w:hAnsi="Times New Roman" w:cs="Times New Roman"/>
          <w:szCs w:val="22"/>
        </w:rPr>
        <w:t xml:space="preserve"> eldre, som nylig hadde gjennomgått akutt </w:t>
      </w:r>
      <w:r w:rsidR="004F6E3E">
        <w:rPr>
          <w:rFonts w:ascii="Times New Roman" w:hAnsi="Times New Roman" w:cs="Times New Roman"/>
          <w:szCs w:val="22"/>
        </w:rPr>
        <w:t>slag</w:t>
      </w:r>
      <w:r w:rsidRPr="002778EB">
        <w:rPr>
          <w:rFonts w:ascii="Times New Roman" w:hAnsi="Times New Roman" w:cs="Times New Roman"/>
        </w:rPr>
        <w:t xml:space="preserve">, </w:t>
      </w:r>
      <w:r w:rsidR="00194051" w:rsidRPr="002778EB">
        <w:rPr>
          <w:rFonts w:ascii="Times New Roman" w:hAnsi="Times New Roman" w:cs="Times New Roman"/>
        </w:rPr>
        <w:t xml:space="preserve">ble det observert en økt forekomst av sepsis </w:t>
      </w:r>
      <w:r w:rsidR="002C2FDB" w:rsidRPr="002778EB">
        <w:rPr>
          <w:rFonts w:ascii="Times New Roman" w:hAnsi="Times New Roman" w:cs="Times New Roman"/>
        </w:rPr>
        <w:t>med</w:t>
      </w:r>
      <w:r w:rsidR="00194051" w:rsidRPr="002778EB">
        <w:rPr>
          <w:rFonts w:ascii="Times New Roman" w:hAnsi="Times New Roman" w:cs="Times New Roman"/>
        </w:rPr>
        <w:t xml:space="preserve"> telmisartan sammenlignet med placebo, 0,70 % vs. 0,49 % [RR 1,43 (95 % konfidensintervall 1,00</w:t>
      </w:r>
      <w:r w:rsidR="006E5C18">
        <w:rPr>
          <w:rFonts w:ascii="Times New Roman" w:hAnsi="Times New Roman" w:cs="Times New Roman"/>
        </w:rPr>
        <w:noBreakHyphen/>
      </w:r>
      <w:r w:rsidR="00194051" w:rsidRPr="002778EB">
        <w:rPr>
          <w:rFonts w:ascii="Times New Roman" w:hAnsi="Times New Roman" w:cs="Times New Roman"/>
        </w:rPr>
        <w:t xml:space="preserve">2,06)]. Forekomsten av fatale tilfeller av sepsis var økt hos pasienter som </w:t>
      </w:r>
      <w:r w:rsidR="004F6E3E">
        <w:rPr>
          <w:rFonts w:ascii="Times New Roman" w:hAnsi="Times New Roman" w:cs="Times New Roman"/>
        </w:rPr>
        <w:t>fikk</w:t>
      </w:r>
      <w:r w:rsidR="00194051" w:rsidRPr="002778EB">
        <w:rPr>
          <w:rFonts w:ascii="Times New Roman" w:hAnsi="Times New Roman" w:cs="Times New Roman"/>
        </w:rPr>
        <w:t xml:space="preserve"> telmisartan (0,33 %) sammenlignet med pasienter som </w:t>
      </w:r>
      <w:r w:rsidR="004F6E3E">
        <w:rPr>
          <w:rFonts w:ascii="Times New Roman" w:hAnsi="Times New Roman" w:cs="Times New Roman"/>
        </w:rPr>
        <w:t>fikk</w:t>
      </w:r>
      <w:r w:rsidR="00194051" w:rsidRPr="002778EB">
        <w:rPr>
          <w:rFonts w:ascii="Times New Roman" w:hAnsi="Times New Roman" w:cs="Times New Roman"/>
        </w:rPr>
        <w:t xml:space="preserve"> placebo (0,16 %) [RR </w:t>
      </w:r>
      <w:r w:rsidR="00117F58" w:rsidRPr="002778EB">
        <w:rPr>
          <w:rFonts w:ascii="Times New Roman" w:hAnsi="Times New Roman" w:cs="Times New Roman"/>
        </w:rPr>
        <w:t>2,07</w:t>
      </w:r>
      <w:r w:rsidR="00194051" w:rsidRPr="002778EB">
        <w:rPr>
          <w:rFonts w:ascii="Times New Roman" w:hAnsi="Times New Roman" w:cs="Times New Roman"/>
        </w:rPr>
        <w:t xml:space="preserve"> (95 % konfidensintervall 1,</w:t>
      </w:r>
      <w:r w:rsidR="00117F58" w:rsidRPr="002778EB">
        <w:rPr>
          <w:rFonts w:ascii="Times New Roman" w:hAnsi="Times New Roman" w:cs="Times New Roman"/>
        </w:rPr>
        <w:t>14</w:t>
      </w:r>
      <w:r w:rsidR="006E5C18">
        <w:rPr>
          <w:rFonts w:ascii="Times New Roman" w:hAnsi="Times New Roman" w:cs="Times New Roman"/>
        </w:rPr>
        <w:noBreakHyphen/>
      </w:r>
      <w:r w:rsidR="00117F58" w:rsidRPr="002778EB">
        <w:rPr>
          <w:rFonts w:ascii="Times New Roman" w:hAnsi="Times New Roman" w:cs="Times New Roman"/>
        </w:rPr>
        <w:t>3,7</w:t>
      </w:r>
      <w:r w:rsidR="00194051" w:rsidRPr="002778EB">
        <w:rPr>
          <w:rFonts w:ascii="Times New Roman" w:hAnsi="Times New Roman" w:cs="Times New Roman"/>
        </w:rPr>
        <w:t>6)].</w:t>
      </w:r>
      <w:r w:rsidR="00117F58" w:rsidRPr="002778EB">
        <w:rPr>
          <w:rFonts w:ascii="Times New Roman" w:hAnsi="Times New Roman" w:cs="Times New Roman"/>
        </w:rPr>
        <w:t xml:space="preserve"> Den observerte økte forekomsten av sepsis i forbindelse med bruk av telmisartan </w:t>
      </w:r>
      <w:r w:rsidR="005D78AC" w:rsidRPr="002778EB">
        <w:rPr>
          <w:rFonts w:ascii="Times New Roman" w:hAnsi="Times New Roman" w:cs="Times New Roman"/>
        </w:rPr>
        <w:t>kan enten være et tilfeldig funn eller relatert til en</w:t>
      </w:r>
      <w:r w:rsidR="00A42F68">
        <w:rPr>
          <w:rFonts w:ascii="Times New Roman" w:hAnsi="Times New Roman" w:cs="Times New Roman"/>
        </w:rPr>
        <w:t xml:space="preserve"> fortsatt</w:t>
      </w:r>
      <w:r w:rsidR="005D78AC" w:rsidRPr="002778EB">
        <w:rPr>
          <w:rFonts w:ascii="Times New Roman" w:hAnsi="Times New Roman" w:cs="Times New Roman"/>
        </w:rPr>
        <w:t xml:space="preserve"> ukjent mekanisme.</w:t>
      </w:r>
    </w:p>
    <w:p w14:paraId="0BCAA564" w14:textId="77777777" w:rsidR="009954CB" w:rsidRPr="002778EB" w:rsidRDefault="009954CB" w:rsidP="006D38CA">
      <w:pPr>
        <w:rPr>
          <w:rFonts w:ascii="Times New Roman" w:hAnsi="Times New Roman" w:cs="Times New Roman"/>
        </w:rPr>
      </w:pPr>
    </w:p>
    <w:p w14:paraId="09576E0E" w14:textId="3001C4AF" w:rsidR="009954CB" w:rsidRPr="002778EB" w:rsidRDefault="009954CB" w:rsidP="006D38CA">
      <w:pPr>
        <w:rPr>
          <w:rFonts w:ascii="Times New Roman" w:hAnsi="Times New Roman" w:cs="Times New Roman"/>
          <w:szCs w:val="22"/>
        </w:rPr>
      </w:pPr>
      <w:r w:rsidRPr="002778EB">
        <w:rPr>
          <w:rFonts w:ascii="Times New Roman" w:hAnsi="Times New Roman" w:cs="Times New Roman"/>
          <w:szCs w:val="22"/>
        </w:rPr>
        <w:t>Kombinert bruk av en ACE</w:t>
      </w:r>
      <w:r w:rsidR="008208BB">
        <w:rPr>
          <w:rFonts w:ascii="Times New Roman" w:hAnsi="Times New Roman" w:cs="Times New Roman"/>
          <w:szCs w:val="22"/>
        </w:rPr>
        <w:noBreakHyphen/>
      </w:r>
      <w:r w:rsidRPr="002778EB">
        <w:rPr>
          <w:rFonts w:ascii="Times New Roman" w:hAnsi="Times New Roman" w:cs="Times New Roman"/>
          <w:szCs w:val="22"/>
        </w:rPr>
        <w:t>hemmer og en angiotensin</w:t>
      </w:r>
      <w:r w:rsidR="009F3BAC">
        <w:rPr>
          <w:rFonts w:ascii="Times New Roman" w:hAnsi="Times New Roman" w:cs="Times New Roman"/>
          <w:szCs w:val="22"/>
        </w:rPr>
        <w:t> </w:t>
      </w:r>
      <w:r w:rsidRPr="002778EB">
        <w:rPr>
          <w:rFonts w:ascii="Times New Roman" w:hAnsi="Times New Roman" w:cs="Times New Roman"/>
          <w:szCs w:val="22"/>
        </w:rPr>
        <w:t>II</w:t>
      </w:r>
      <w:r w:rsidR="009F3BAC">
        <w:rPr>
          <w:rFonts w:ascii="Times New Roman" w:hAnsi="Times New Roman" w:cs="Times New Roman"/>
          <w:szCs w:val="22"/>
        </w:rPr>
        <w:noBreakHyphen/>
      </w:r>
      <w:r w:rsidRPr="002778EB">
        <w:rPr>
          <w:rFonts w:ascii="Times New Roman" w:hAnsi="Times New Roman" w:cs="Times New Roman"/>
          <w:szCs w:val="22"/>
        </w:rPr>
        <w:t>reseptor</w:t>
      </w:r>
      <w:r w:rsidR="000F0DFE" w:rsidRPr="002778EB">
        <w:rPr>
          <w:rFonts w:ascii="Times New Roman" w:hAnsi="Times New Roman" w:cs="Times New Roman"/>
          <w:szCs w:val="22"/>
        </w:rPr>
        <w:t>blokker</w:t>
      </w:r>
      <w:r w:rsidRPr="002778EB">
        <w:rPr>
          <w:rFonts w:ascii="Times New Roman" w:hAnsi="Times New Roman" w:cs="Times New Roman"/>
          <w:szCs w:val="22"/>
        </w:rPr>
        <w:t xml:space="preserve"> ble undersøkt i to store randomiserte kontrollerte studier (ONTARGET (ONgoing Telmisartan Alone and in combination with Ramipril Global Endpoint Trial) og VA NEPHRON</w:t>
      </w:r>
      <w:r w:rsidR="008208BB">
        <w:rPr>
          <w:rFonts w:ascii="Times New Roman" w:hAnsi="Times New Roman" w:cs="Times New Roman"/>
          <w:szCs w:val="22"/>
        </w:rPr>
        <w:noBreakHyphen/>
      </w:r>
      <w:r w:rsidRPr="002778EB">
        <w:rPr>
          <w:rFonts w:ascii="Times New Roman" w:hAnsi="Times New Roman" w:cs="Times New Roman"/>
          <w:szCs w:val="22"/>
        </w:rPr>
        <w:t>D (The Veterans Affairs Nephropathy in Diabetes)).</w:t>
      </w:r>
    </w:p>
    <w:p w14:paraId="5639D247" w14:textId="6D222E44" w:rsidR="00FE59A6" w:rsidRPr="002778EB" w:rsidRDefault="009954CB" w:rsidP="006D38CA">
      <w:pPr>
        <w:rPr>
          <w:rFonts w:ascii="Times New Roman" w:hAnsi="Times New Roman" w:cs="Times New Roman"/>
          <w:szCs w:val="22"/>
        </w:rPr>
      </w:pPr>
      <w:r w:rsidRPr="002778EB">
        <w:rPr>
          <w:rFonts w:ascii="Times New Roman" w:hAnsi="Times New Roman" w:cs="Times New Roman"/>
          <w:szCs w:val="22"/>
        </w:rPr>
        <w:lastRenderedPageBreak/>
        <w:t>ONTARGET</w:t>
      </w:r>
      <w:r w:rsidR="008208BB">
        <w:rPr>
          <w:rFonts w:ascii="Times New Roman" w:hAnsi="Times New Roman" w:cs="Times New Roman"/>
          <w:szCs w:val="22"/>
        </w:rPr>
        <w:noBreakHyphen/>
      </w:r>
      <w:r w:rsidRPr="002778EB">
        <w:rPr>
          <w:rFonts w:ascii="Times New Roman" w:hAnsi="Times New Roman" w:cs="Times New Roman"/>
          <w:szCs w:val="22"/>
        </w:rPr>
        <w:t>studien ble gjennomført hos pasienter med kardiovaskulær eller cerebrovaskulær sykdom i sykehistorien, eller type</w:t>
      </w:r>
      <w:r w:rsidR="00935A97" w:rsidRPr="002778EB">
        <w:rPr>
          <w:rFonts w:ascii="Times New Roman" w:hAnsi="Times New Roman" w:cs="Times New Roman"/>
          <w:szCs w:val="22"/>
        </w:rPr>
        <w:t> </w:t>
      </w:r>
      <w:r w:rsidRPr="002778EB">
        <w:rPr>
          <w:rFonts w:ascii="Times New Roman" w:hAnsi="Times New Roman" w:cs="Times New Roman"/>
          <w:szCs w:val="22"/>
        </w:rPr>
        <w:t>2 diabetes mellitus med påvist organskade. For mer detaljert informasjon se ovenfor under overskrift</w:t>
      </w:r>
      <w:r w:rsidR="00611567" w:rsidRPr="002778EB">
        <w:rPr>
          <w:rFonts w:ascii="Times New Roman" w:hAnsi="Times New Roman" w:cs="Times New Roman"/>
          <w:szCs w:val="22"/>
        </w:rPr>
        <w:t>en</w:t>
      </w:r>
      <w:r w:rsidRPr="002778EB">
        <w:rPr>
          <w:rFonts w:ascii="Times New Roman" w:hAnsi="Times New Roman" w:cs="Times New Roman"/>
          <w:szCs w:val="22"/>
        </w:rPr>
        <w:t xml:space="preserve"> «Kardiovaskulær forebygging».</w:t>
      </w:r>
    </w:p>
    <w:p w14:paraId="0406DCDC" w14:textId="494C603A" w:rsidR="00FE59A6" w:rsidRPr="002778EB" w:rsidRDefault="009954CB" w:rsidP="006D38CA">
      <w:pPr>
        <w:rPr>
          <w:rFonts w:ascii="Times New Roman" w:hAnsi="Times New Roman" w:cs="Times New Roman"/>
          <w:szCs w:val="22"/>
        </w:rPr>
      </w:pPr>
      <w:r w:rsidRPr="002778EB">
        <w:rPr>
          <w:rFonts w:ascii="Times New Roman" w:hAnsi="Times New Roman" w:cs="Times New Roman"/>
          <w:szCs w:val="22"/>
        </w:rPr>
        <w:t>Pasientene i VA NEPHRON</w:t>
      </w:r>
      <w:r w:rsidR="008208BB">
        <w:rPr>
          <w:rFonts w:ascii="Times New Roman" w:hAnsi="Times New Roman" w:cs="Times New Roman"/>
          <w:szCs w:val="22"/>
        </w:rPr>
        <w:noBreakHyphen/>
      </w:r>
      <w:r w:rsidRPr="002778EB">
        <w:rPr>
          <w:rFonts w:ascii="Times New Roman" w:hAnsi="Times New Roman" w:cs="Times New Roman"/>
          <w:szCs w:val="22"/>
        </w:rPr>
        <w:t>D</w:t>
      </w:r>
      <w:r w:rsidR="008208BB">
        <w:rPr>
          <w:rFonts w:ascii="Times New Roman" w:hAnsi="Times New Roman" w:cs="Times New Roman"/>
          <w:szCs w:val="22"/>
        </w:rPr>
        <w:noBreakHyphen/>
      </w:r>
      <w:r w:rsidRPr="002778EB">
        <w:rPr>
          <w:rFonts w:ascii="Times New Roman" w:hAnsi="Times New Roman" w:cs="Times New Roman"/>
          <w:szCs w:val="22"/>
        </w:rPr>
        <w:t>studien hadde type</w:t>
      </w:r>
      <w:r w:rsidR="00935A97" w:rsidRPr="002778EB">
        <w:rPr>
          <w:rFonts w:ascii="Times New Roman" w:hAnsi="Times New Roman" w:cs="Times New Roman"/>
        </w:rPr>
        <w:t> </w:t>
      </w:r>
      <w:r w:rsidRPr="002778EB">
        <w:rPr>
          <w:rFonts w:ascii="Times New Roman" w:hAnsi="Times New Roman" w:cs="Times New Roman"/>
          <w:szCs w:val="22"/>
        </w:rPr>
        <w:t>2 diabetes mellitus og diabetisk nefropati.</w:t>
      </w:r>
    </w:p>
    <w:p w14:paraId="7FDA6323" w14:textId="5A9C326C" w:rsidR="009954CB" w:rsidRPr="002778EB" w:rsidRDefault="009954CB" w:rsidP="006D38CA">
      <w:pPr>
        <w:rPr>
          <w:rFonts w:ascii="Times New Roman" w:hAnsi="Times New Roman" w:cs="Times New Roman"/>
          <w:szCs w:val="22"/>
        </w:rPr>
      </w:pPr>
      <w:r w:rsidRPr="002778EB">
        <w:rPr>
          <w:rFonts w:ascii="Times New Roman" w:hAnsi="Times New Roman" w:cs="Times New Roman"/>
          <w:szCs w:val="22"/>
        </w:rPr>
        <w:t>Disse studiene viste ingen signifikant gunstig effekt på renale og/eller kardiovaskulære hendelser og dødelighet, men det ble sett økt risiko for hyperkalemi, akutt nyreskade og/eller hypotensjon sammenlignet med monoterapi. Resultatene er også relevante for andre ACE</w:t>
      </w:r>
      <w:r w:rsidR="008208BB">
        <w:rPr>
          <w:rFonts w:ascii="Times New Roman" w:hAnsi="Times New Roman" w:cs="Times New Roman"/>
          <w:szCs w:val="22"/>
        </w:rPr>
        <w:noBreakHyphen/>
      </w:r>
      <w:r w:rsidRPr="002778EB">
        <w:rPr>
          <w:rFonts w:ascii="Times New Roman" w:hAnsi="Times New Roman" w:cs="Times New Roman"/>
          <w:szCs w:val="22"/>
        </w:rPr>
        <w:t>hemmere og angiotensin</w:t>
      </w:r>
      <w:r w:rsidR="009F3BAC">
        <w:rPr>
          <w:rFonts w:ascii="Times New Roman" w:hAnsi="Times New Roman" w:cs="Times New Roman"/>
          <w:szCs w:val="22"/>
        </w:rPr>
        <w:t> </w:t>
      </w:r>
      <w:r w:rsidRPr="002778EB">
        <w:rPr>
          <w:rFonts w:ascii="Times New Roman" w:hAnsi="Times New Roman" w:cs="Times New Roman"/>
          <w:szCs w:val="22"/>
        </w:rPr>
        <w:t>II</w:t>
      </w:r>
      <w:r w:rsidR="009F3BAC">
        <w:rPr>
          <w:rFonts w:ascii="Times New Roman" w:hAnsi="Times New Roman" w:cs="Times New Roman"/>
          <w:szCs w:val="22"/>
        </w:rPr>
        <w:noBreakHyphen/>
      </w:r>
      <w:r w:rsidRPr="002778EB">
        <w:rPr>
          <w:rFonts w:ascii="Times New Roman" w:hAnsi="Times New Roman" w:cs="Times New Roman"/>
          <w:szCs w:val="22"/>
        </w:rPr>
        <w:t>reseptor</w:t>
      </w:r>
      <w:r w:rsidR="00C943AE" w:rsidRPr="002778EB">
        <w:rPr>
          <w:rFonts w:ascii="Times New Roman" w:hAnsi="Times New Roman" w:cs="Times New Roman"/>
          <w:szCs w:val="22"/>
        </w:rPr>
        <w:t>blokkere</w:t>
      </w:r>
      <w:r w:rsidRPr="002778EB">
        <w:rPr>
          <w:rFonts w:ascii="Times New Roman" w:hAnsi="Times New Roman" w:cs="Times New Roman"/>
          <w:szCs w:val="22"/>
        </w:rPr>
        <w:t xml:space="preserve"> pga. at disse har lignende farmakodynamiske egenskaper.</w:t>
      </w:r>
    </w:p>
    <w:p w14:paraId="781A36AA" w14:textId="0A732F91" w:rsidR="009954CB" w:rsidRPr="002778EB" w:rsidRDefault="009954CB" w:rsidP="006D38CA">
      <w:pPr>
        <w:rPr>
          <w:rFonts w:ascii="Times New Roman" w:hAnsi="Times New Roman" w:cs="Times New Roman"/>
          <w:szCs w:val="22"/>
        </w:rPr>
      </w:pPr>
      <w:r w:rsidRPr="002778EB">
        <w:rPr>
          <w:rFonts w:ascii="Times New Roman" w:hAnsi="Times New Roman" w:cs="Times New Roman"/>
          <w:szCs w:val="22"/>
        </w:rPr>
        <w:t>ACE</w:t>
      </w:r>
      <w:r w:rsidR="008208BB">
        <w:rPr>
          <w:rFonts w:ascii="Times New Roman" w:hAnsi="Times New Roman" w:cs="Times New Roman"/>
          <w:szCs w:val="22"/>
        </w:rPr>
        <w:noBreakHyphen/>
      </w:r>
      <w:r w:rsidRPr="002778EB">
        <w:rPr>
          <w:rFonts w:ascii="Times New Roman" w:hAnsi="Times New Roman" w:cs="Times New Roman"/>
          <w:szCs w:val="22"/>
        </w:rPr>
        <w:t>hemmere og angiotensin</w:t>
      </w:r>
      <w:r w:rsidR="009F3BAC">
        <w:rPr>
          <w:rFonts w:ascii="Times New Roman" w:hAnsi="Times New Roman" w:cs="Times New Roman"/>
          <w:szCs w:val="22"/>
        </w:rPr>
        <w:t> </w:t>
      </w:r>
      <w:r w:rsidRPr="002778EB">
        <w:rPr>
          <w:rFonts w:ascii="Times New Roman" w:hAnsi="Times New Roman" w:cs="Times New Roman"/>
          <w:szCs w:val="22"/>
        </w:rPr>
        <w:t>II</w:t>
      </w:r>
      <w:r w:rsidR="009F3BAC">
        <w:rPr>
          <w:rFonts w:ascii="Times New Roman" w:hAnsi="Times New Roman" w:cs="Times New Roman"/>
          <w:szCs w:val="22"/>
        </w:rPr>
        <w:noBreakHyphen/>
      </w:r>
      <w:r w:rsidRPr="002778EB">
        <w:rPr>
          <w:rFonts w:ascii="Times New Roman" w:hAnsi="Times New Roman" w:cs="Times New Roman"/>
          <w:szCs w:val="22"/>
        </w:rPr>
        <w:t>reseptor</w:t>
      </w:r>
      <w:r w:rsidR="00C943AE" w:rsidRPr="002778EB">
        <w:rPr>
          <w:rFonts w:ascii="Times New Roman" w:hAnsi="Times New Roman" w:cs="Times New Roman"/>
          <w:szCs w:val="22"/>
        </w:rPr>
        <w:t>blokkere</w:t>
      </w:r>
      <w:r w:rsidRPr="002778EB">
        <w:rPr>
          <w:rFonts w:ascii="Times New Roman" w:hAnsi="Times New Roman" w:cs="Times New Roman"/>
          <w:szCs w:val="22"/>
        </w:rPr>
        <w:t xml:space="preserve"> bør derfor ikke brukes samtidig hos pasienter med diabetisk nefropati.</w:t>
      </w:r>
    </w:p>
    <w:p w14:paraId="20B008D4" w14:textId="77777777" w:rsidR="009954CB" w:rsidRPr="002778EB" w:rsidRDefault="009954CB" w:rsidP="006D38CA">
      <w:pPr>
        <w:rPr>
          <w:rFonts w:ascii="Times New Roman" w:hAnsi="Times New Roman" w:cs="Times New Roman"/>
          <w:szCs w:val="22"/>
        </w:rPr>
      </w:pPr>
    </w:p>
    <w:p w14:paraId="1C4F643E" w14:textId="64C3CDDB" w:rsidR="009954CB" w:rsidRPr="002778EB" w:rsidRDefault="009954CB" w:rsidP="006D38CA">
      <w:pPr>
        <w:rPr>
          <w:rFonts w:ascii="Times New Roman" w:hAnsi="Times New Roman" w:cs="Times New Roman"/>
          <w:szCs w:val="22"/>
        </w:rPr>
      </w:pPr>
      <w:r w:rsidRPr="002778EB">
        <w:rPr>
          <w:rFonts w:ascii="Times New Roman" w:hAnsi="Times New Roman" w:cs="Times New Roman"/>
          <w:szCs w:val="22"/>
        </w:rPr>
        <w:t>Hensikten med ALTITUDE</w:t>
      </w:r>
      <w:r w:rsidR="008208BB">
        <w:rPr>
          <w:rFonts w:ascii="Times New Roman" w:hAnsi="Times New Roman" w:cs="Times New Roman"/>
          <w:szCs w:val="22"/>
        </w:rPr>
        <w:noBreakHyphen/>
      </w:r>
      <w:r w:rsidRPr="002778EB">
        <w:rPr>
          <w:rFonts w:ascii="Times New Roman" w:hAnsi="Times New Roman" w:cs="Times New Roman"/>
          <w:szCs w:val="22"/>
        </w:rPr>
        <w:t>studien («Aliskiren Trial in Type</w:t>
      </w:r>
      <w:r w:rsidR="00935A97" w:rsidRPr="002778EB">
        <w:rPr>
          <w:rFonts w:ascii="Times New Roman" w:hAnsi="Times New Roman" w:cs="Times New Roman"/>
        </w:rPr>
        <w:t> </w:t>
      </w:r>
      <w:r w:rsidRPr="002778EB">
        <w:rPr>
          <w:rFonts w:ascii="Times New Roman" w:hAnsi="Times New Roman" w:cs="Times New Roman"/>
          <w:szCs w:val="22"/>
        </w:rPr>
        <w:t>2 Diabetes Using Cardiovascular and Renal Disease Endpoints») var å undersøke fordelen ved å legge aliskiren til standardbehandling med en ACE</w:t>
      </w:r>
      <w:r w:rsidR="008208BB">
        <w:rPr>
          <w:rFonts w:ascii="Times New Roman" w:hAnsi="Times New Roman" w:cs="Times New Roman"/>
          <w:szCs w:val="22"/>
        </w:rPr>
        <w:noBreakHyphen/>
      </w:r>
      <w:r w:rsidRPr="002778EB">
        <w:rPr>
          <w:rFonts w:ascii="Times New Roman" w:hAnsi="Times New Roman" w:cs="Times New Roman"/>
          <w:szCs w:val="22"/>
        </w:rPr>
        <w:t>hemmer eller en angiotensin</w:t>
      </w:r>
      <w:r w:rsidR="00481F1A">
        <w:rPr>
          <w:rFonts w:ascii="Times New Roman" w:hAnsi="Times New Roman" w:cs="Times New Roman"/>
          <w:szCs w:val="22"/>
        </w:rPr>
        <w:t> </w:t>
      </w:r>
      <w:r w:rsidRPr="002778EB">
        <w:rPr>
          <w:rFonts w:ascii="Times New Roman" w:hAnsi="Times New Roman" w:cs="Times New Roman"/>
          <w:szCs w:val="22"/>
        </w:rPr>
        <w:t>II</w:t>
      </w:r>
      <w:r w:rsidR="00481F1A">
        <w:rPr>
          <w:rFonts w:ascii="Times New Roman" w:hAnsi="Times New Roman" w:cs="Times New Roman"/>
          <w:szCs w:val="22"/>
        </w:rPr>
        <w:noBreakHyphen/>
      </w:r>
      <w:r w:rsidRPr="002778EB">
        <w:rPr>
          <w:rFonts w:ascii="Times New Roman" w:hAnsi="Times New Roman" w:cs="Times New Roman"/>
          <w:szCs w:val="22"/>
        </w:rPr>
        <w:t>reseptor</w:t>
      </w:r>
      <w:r w:rsidR="000F0DFE" w:rsidRPr="002778EB">
        <w:rPr>
          <w:rFonts w:ascii="Times New Roman" w:hAnsi="Times New Roman" w:cs="Times New Roman"/>
          <w:szCs w:val="22"/>
        </w:rPr>
        <w:t>blokker</w:t>
      </w:r>
      <w:r w:rsidRPr="002778EB">
        <w:rPr>
          <w:rFonts w:ascii="Times New Roman" w:hAnsi="Times New Roman" w:cs="Times New Roman"/>
          <w:szCs w:val="22"/>
        </w:rPr>
        <w:t xml:space="preserve"> hos pasienter med type</w:t>
      </w:r>
      <w:r w:rsidR="00935A97" w:rsidRPr="002778EB">
        <w:rPr>
          <w:rFonts w:ascii="Times New Roman" w:hAnsi="Times New Roman" w:cs="Times New Roman"/>
        </w:rPr>
        <w:t> </w:t>
      </w:r>
      <w:r w:rsidRPr="002778EB">
        <w:rPr>
          <w:rFonts w:ascii="Times New Roman" w:hAnsi="Times New Roman" w:cs="Times New Roman"/>
          <w:szCs w:val="22"/>
        </w:rPr>
        <w:t xml:space="preserve">2 diabetes mellitus og enten kronisk nyresykdom, kardiovaskulær sykdom eller begge. Studien ble avsluttet tidlig pga. økt risiko for uønskede </w:t>
      </w:r>
      <w:r w:rsidR="00481F1A">
        <w:rPr>
          <w:rFonts w:ascii="Times New Roman" w:hAnsi="Times New Roman" w:cs="Times New Roman"/>
          <w:szCs w:val="22"/>
        </w:rPr>
        <w:t>utfall</w:t>
      </w:r>
      <w:r w:rsidRPr="002778EB">
        <w:rPr>
          <w:rFonts w:ascii="Times New Roman" w:hAnsi="Times New Roman" w:cs="Times New Roman"/>
          <w:szCs w:val="22"/>
        </w:rPr>
        <w:t>. Antall kardiovaskulære dødsfall og slag var høyere i aliskirengruppen enn i placebogruppen, og bivirkninger og alvorlige bivirkninger under spesiell oppfølging (hyperkalemi, hypotensjon og nyreskade) ble hyppigere rapportert i aliskirengruppen enn i placebogruppen.</w:t>
      </w:r>
    </w:p>
    <w:p w14:paraId="2CC54CFB" w14:textId="77777777" w:rsidR="00B506FA" w:rsidRPr="002778EB" w:rsidRDefault="00B506FA" w:rsidP="006D38CA">
      <w:pPr>
        <w:rPr>
          <w:rFonts w:ascii="Times New Roman" w:hAnsi="Times New Roman" w:cs="Times New Roman"/>
        </w:rPr>
      </w:pPr>
    </w:p>
    <w:p w14:paraId="28270457" w14:textId="0A9D7395" w:rsidR="00F472BE" w:rsidRPr="002778EB" w:rsidRDefault="00F472BE" w:rsidP="006D38CA">
      <w:pPr>
        <w:rPr>
          <w:rFonts w:ascii="Times New Roman" w:hAnsi="Times New Roman" w:cs="Times New Roman"/>
        </w:rPr>
      </w:pPr>
      <w:r w:rsidRPr="002778EB">
        <w:rPr>
          <w:rFonts w:ascii="Times New Roman" w:hAnsi="Times New Roman" w:cs="Times New Roman"/>
        </w:rPr>
        <w:t xml:space="preserve">Epidemiologiske studier har vist at langtidsbehandling med </w:t>
      </w:r>
      <w:r w:rsidR="00935A97" w:rsidRPr="002778EB">
        <w:rPr>
          <w:rFonts w:ascii="Times New Roman" w:hAnsi="Times New Roman" w:cs="Times New Roman"/>
        </w:rPr>
        <w:t xml:space="preserve">HCTZ </w:t>
      </w:r>
      <w:r w:rsidRPr="002778EB">
        <w:rPr>
          <w:rFonts w:ascii="Times New Roman" w:hAnsi="Times New Roman" w:cs="Times New Roman"/>
        </w:rPr>
        <w:t>fører til redusert kardiovaskulær mortalitet og morbiditet.</w:t>
      </w:r>
    </w:p>
    <w:p w14:paraId="7BDE3832" w14:textId="77777777" w:rsidR="00F472BE" w:rsidRPr="002778EB" w:rsidRDefault="00F472BE" w:rsidP="006D38CA">
      <w:pPr>
        <w:rPr>
          <w:rFonts w:ascii="Times New Roman" w:hAnsi="Times New Roman" w:cs="Times New Roman"/>
        </w:rPr>
      </w:pPr>
    </w:p>
    <w:p w14:paraId="171ED805" w14:textId="77777777" w:rsidR="00F472BE" w:rsidRPr="002778EB" w:rsidRDefault="00F472BE" w:rsidP="006D38CA">
      <w:pPr>
        <w:rPr>
          <w:rFonts w:ascii="Times New Roman" w:hAnsi="Times New Roman" w:cs="Times New Roman"/>
        </w:rPr>
      </w:pPr>
      <w:r w:rsidRPr="002778EB">
        <w:rPr>
          <w:rFonts w:ascii="Times New Roman" w:hAnsi="Times New Roman" w:cs="Times New Roman"/>
        </w:rPr>
        <w:t>Effekten av den faste kombinasjonen telmisartan/hydroklortiazid på mortalitet og kardiovaskulær morbiditet er foreløpig ikke kjent.</w:t>
      </w:r>
    </w:p>
    <w:p w14:paraId="1551E30E" w14:textId="77777777" w:rsidR="00554BD3" w:rsidRPr="002778EB" w:rsidRDefault="00554BD3" w:rsidP="006D38CA">
      <w:pPr>
        <w:rPr>
          <w:rFonts w:ascii="Times New Roman" w:hAnsi="Times New Roman" w:cs="Times New Roman"/>
        </w:rPr>
      </w:pPr>
    </w:p>
    <w:p w14:paraId="01803C26" w14:textId="77777777" w:rsidR="00554BD3" w:rsidRPr="002778EB" w:rsidRDefault="00554BD3" w:rsidP="006D38CA">
      <w:pPr>
        <w:keepNext/>
        <w:rPr>
          <w:rFonts w:ascii="Times New Roman" w:hAnsi="Times New Roman" w:cs="Times New Roman"/>
        </w:rPr>
      </w:pPr>
      <w:bookmarkStart w:id="24" w:name="_Hlk527372252"/>
      <w:r w:rsidRPr="002778EB">
        <w:rPr>
          <w:rFonts w:ascii="Times New Roman" w:hAnsi="Times New Roman" w:cs="Times New Roman"/>
        </w:rPr>
        <w:t>Ikke</w:t>
      </w:r>
      <w:r w:rsidR="000A2019" w:rsidRPr="002778EB">
        <w:rPr>
          <w:rFonts w:ascii="Times New Roman" w:hAnsi="Times New Roman" w:cs="Times New Roman"/>
        </w:rPr>
        <w:noBreakHyphen/>
      </w:r>
      <w:r w:rsidR="000F22D0" w:rsidRPr="002778EB">
        <w:rPr>
          <w:rFonts w:ascii="Times New Roman" w:hAnsi="Times New Roman" w:cs="Times New Roman"/>
        </w:rPr>
        <w:t>melanom hudkreft</w:t>
      </w:r>
    </w:p>
    <w:p w14:paraId="2F9029CA" w14:textId="667131F1" w:rsidR="00554BD3" w:rsidRPr="002778EB" w:rsidRDefault="00554BD3" w:rsidP="006D38CA">
      <w:pPr>
        <w:rPr>
          <w:rFonts w:ascii="Times New Roman" w:hAnsi="Times New Roman" w:cs="Times New Roman"/>
        </w:rPr>
      </w:pPr>
      <w:r w:rsidRPr="002778EB">
        <w:rPr>
          <w:rFonts w:ascii="Times New Roman" w:hAnsi="Times New Roman" w:cs="Times New Roman"/>
        </w:rPr>
        <w:t>Basert på tilgjengelig data fra epidemiologiske studier er det sett en sammenheng mellom bruk av HCTZ i høye kumulative doser og forekomst av ikke</w:t>
      </w:r>
      <w:r w:rsidR="000A2019" w:rsidRPr="002778EB">
        <w:rPr>
          <w:rFonts w:ascii="Times New Roman" w:hAnsi="Times New Roman" w:cs="Times New Roman"/>
        </w:rPr>
        <w:noBreakHyphen/>
      </w:r>
      <w:r w:rsidRPr="002778EB">
        <w:rPr>
          <w:rFonts w:ascii="Times New Roman" w:hAnsi="Times New Roman" w:cs="Times New Roman"/>
        </w:rPr>
        <w:t>melanom hudkreft. En studie omfattet en populasjon bestående av 71 533</w:t>
      </w:r>
      <w:r w:rsidR="000A2019" w:rsidRPr="002778EB">
        <w:rPr>
          <w:rFonts w:ascii="Times New Roman" w:hAnsi="Times New Roman" w:cs="Times New Roman"/>
        </w:rPr>
        <w:t> </w:t>
      </w:r>
      <w:r w:rsidRPr="002778EB">
        <w:rPr>
          <w:rFonts w:ascii="Times New Roman" w:hAnsi="Times New Roman" w:cs="Times New Roman"/>
        </w:rPr>
        <w:t>tilfeller av basalcellekarsinom (BCC) og 8</w:t>
      </w:r>
      <w:r w:rsidR="00EF3A1B">
        <w:rPr>
          <w:rFonts w:ascii="Times New Roman" w:hAnsi="Times New Roman" w:cs="Times New Roman"/>
        </w:rPr>
        <w:t> </w:t>
      </w:r>
      <w:r w:rsidRPr="002778EB">
        <w:rPr>
          <w:rFonts w:ascii="Times New Roman" w:hAnsi="Times New Roman" w:cs="Times New Roman"/>
        </w:rPr>
        <w:t>629</w:t>
      </w:r>
      <w:r w:rsidR="000A2019" w:rsidRPr="002778EB">
        <w:rPr>
          <w:rFonts w:ascii="Times New Roman" w:hAnsi="Times New Roman" w:cs="Times New Roman"/>
        </w:rPr>
        <w:t> </w:t>
      </w:r>
      <w:r w:rsidRPr="002778EB">
        <w:rPr>
          <w:rFonts w:ascii="Times New Roman" w:hAnsi="Times New Roman" w:cs="Times New Roman"/>
        </w:rPr>
        <w:t>tilfeller av epitelcellekarsinom (SCC). Begge gruppene ble sammenlignet med henholdsvis 1 430 833</w:t>
      </w:r>
      <w:r w:rsidR="000A2019" w:rsidRPr="002778EB">
        <w:rPr>
          <w:rFonts w:ascii="Times New Roman" w:hAnsi="Times New Roman" w:cs="Times New Roman"/>
        </w:rPr>
        <w:t> </w:t>
      </w:r>
      <w:r w:rsidRPr="002778EB">
        <w:rPr>
          <w:rFonts w:ascii="Times New Roman" w:hAnsi="Times New Roman" w:cs="Times New Roman"/>
        </w:rPr>
        <w:t>og 172 462 befolkningskontroller. Høy bruk av HCTZ (≥</w:t>
      </w:r>
      <w:r w:rsidR="00F921D0">
        <w:rPr>
          <w:rFonts w:ascii="Times New Roman" w:hAnsi="Times New Roman" w:cs="Times New Roman"/>
        </w:rPr>
        <w:t> </w:t>
      </w:r>
      <w:r w:rsidRPr="002778EB">
        <w:rPr>
          <w:rFonts w:ascii="Times New Roman" w:hAnsi="Times New Roman" w:cs="Times New Roman"/>
        </w:rPr>
        <w:t>50 000 mg kumulativ dose) ble assosiert med justert odds ratio (OR) på 1,29</w:t>
      </w:r>
      <w:r w:rsidR="000A2019" w:rsidRPr="002778EB">
        <w:rPr>
          <w:rFonts w:ascii="Times New Roman" w:hAnsi="Times New Roman" w:cs="Times New Roman"/>
        </w:rPr>
        <w:t> </w:t>
      </w:r>
      <w:r w:rsidRPr="002778EB">
        <w:rPr>
          <w:rFonts w:ascii="Times New Roman" w:hAnsi="Times New Roman" w:cs="Times New Roman"/>
        </w:rPr>
        <w:t>(95 %</w:t>
      </w:r>
      <w:r w:rsidR="00312707">
        <w:rPr>
          <w:rFonts w:ascii="Times New Roman" w:hAnsi="Times New Roman" w:cs="Times New Roman"/>
        </w:rPr>
        <w:t> </w:t>
      </w:r>
      <w:r w:rsidRPr="002778EB">
        <w:rPr>
          <w:rFonts w:ascii="Times New Roman" w:hAnsi="Times New Roman" w:cs="Times New Roman"/>
        </w:rPr>
        <w:t>KI: 1,23</w:t>
      </w:r>
      <w:r w:rsidR="003B2A08" w:rsidRPr="002778EB">
        <w:rPr>
          <w:rFonts w:ascii="Times New Roman" w:hAnsi="Times New Roman" w:cs="Times New Roman"/>
        </w:rPr>
        <w:noBreakHyphen/>
      </w:r>
      <w:r w:rsidRPr="002778EB">
        <w:rPr>
          <w:rFonts w:ascii="Times New Roman" w:hAnsi="Times New Roman" w:cs="Times New Roman"/>
        </w:rPr>
        <w:t xml:space="preserve">1,35) for BCC og </w:t>
      </w:r>
      <w:r w:rsidR="0015551F" w:rsidRPr="002778EB">
        <w:rPr>
          <w:rFonts w:ascii="Times New Roman" w:hAnsi="Times New Roman" w:cs="Times New Roman"/>
        </w:rPr>
        <w:t>3,98 (95 %</w:t>
      </w:r>
      <w:r w:rsidR="00312707">
        <w:rPr>
          <w:rFonts w:ascii="Times New Roman" w:hAnsi="Times New Roman" w:cs="Times New Roman"/>
        </w:rPr>
        <w:t> </w:t>
      </w:r>
      <w:r w:rsidR="0015551F" w:rsidRPr="002778EB">
        <w:rPr>
          <w:rFonts w:ascii="Times New Roman" w:hAnsi="Times New Roman" w:cs="Times New Roman"/>
        </w:rPr>
        <w:t>KI: 3,68</w:t>
      </w:r>
      <w:r w:rsidR="006E5C18">
        <w:rPr>
          <w:rFonts w:ascii="Times New Roman" w:hAnsi="Times New Roman" w:cs="Times New Roman"/>
        </w:rPr>
        <w:noBreakHyphen/>
      </w:r>
      <w:r w:rsidR="0015551F" w:rsidRPr="002778EB">
        <w:rPr>
          <w:rFonts w:ascii="Times New Roman" w:hAnsi="Times New Roman" w:cs="Times New Roman"/>
        </w:rPr>
        <w:t xml:space="preserve">4,31) for </w:t>
      </w:r>
      <w:r w:rsidRPr="002778EB">
        <w:rPr>
          <w:rFonts w:ascii="Times New Roman" w:hAnsi="Times New Roman" w:cs="Times New Roman"/>
        </w:rPr>
        <w:t xml:space="preserve">SCC. </w:t>
      </w:r>
      <w:r w:rsidR="001E41EB" w:rsidRPr="002778EB">
        <w:rPr>
          <w:rFonts w:ascii="Times New Roman" w:hAnsi="Times New Roman" w:cs="Times New Roman"/>
        </w:rPr>
        <w:t xml:space="preserve">Et klart kumulativt doseresponsforhold ble observert for både BCC og SCC. </w:t>
      </w:r>
      <w:r w:rsidRPr="002778EB">
        <w:rPr>
          <w:rFonts w:ascii="Times New Roman" w:hAnsi="Times New Roman" w:cs="Times New Roman"/>
        </w:rPr>
        <w:t>En annen studie viste en mulig sammenheng mellom leppekreft (SCC) og eksponering for HCTZ: 633 tilfeller av leppekreft ble sammenlignet med 63 067</w:t>
      </w:r>
      <w:r w:rsidR="000A2019" w:rsidRPr="002778EB">
        <w:rPr>
          <w:rFonts w:ascii="Times New Roman" w:hAnsi="Times New Roman" w:cs="Times New Roman"/>
        </w:rPr>
        <w:t> </w:t>
      </w:r>
      <w:r w:rsidRPr="002778EB">
        <w:rPr>
          <w:rFonts w:ascii="Times New Roman" w:hAnsi="Times New Roman" w:cs="Times New Roman"/>
        </w:rPr>
        <w:t>befolkningskontroller ved bruk av en parvis matching</w:t>
      </w:r>
      <w:r w:rsidR="002F143A">
        <w:rPr>
          <w:rFonts w:ascii="Times New Roman" w:hAnsi="Times New Roman" w:cs="Times New Roman"/>
        </w:rPr>
        <w:noBreakHyphen/>
      </w:r>
      <w:r w:rsidRPr="002778EB">
        <w:rPr>
          <w:rFonts w:ascii="Times New Roman" w:hAnsi="Times New Roman" w:cs="Times New Roman"/>
        </w:rPr>
        <w:t>strategi. Studien demonstrerte at risikoen økte med økende kumulativ dose, med en justert OR på 2,1</w:t>
      </w:r>
      <w:r w:rsidR="000A2019" w:rsidRPr="002778EB">
        <w:rPr>
          <w:rFonts w:ascii="Times New Roman" w:hAnsi="Times New Roman" w:cs="Times New Roman"/>
        </w:rPr>
        <w:t> </w:t>
      </w:r>
      <w:r w:rsidRPr="002778EB">
        <w:rPr>
          <w:rFonts w:ascii="Times New Roman" w:hAnsi="Times New Roman" w:cs="Times New Roman"/>
        </w:rPr>
        <w:t>(95 %</w:t>
      </w:r>
      <w:r w:rsidR="00312707">
        <w:rPr>
          <w:rFonts w:ascii="Times New Roman" w:hAnsi="Times New Roman" w:cs="Times New Roman"/>
        </w:rPr>
        <w:t> </w:t>
      </w:r>
      <w:r w:rsidRPr="002778EB">
        <w:rPr>
          <w:rFonts w:ascii="Times New Roman" w:hAnsi="Times New Roman" w:cs="Times New Roman"/>
        </w:rPr>
        <w:t>KI: 1,7</w:t>
      </w:r>
      <w:r w:rsidR="003B2A08" w:rsidRPr="002778EB">
        <w:rPr>
          <w:rFonts w:ascii="Times New Roman" w:hAnsi="Times New Roman" w:cs="Times New Roman"/>
        </w:rPr>
        <w:noBreakHyphen/>
      </w:r>
      <w:r w:rsidRPr="002778EB">
        <w:rPr>
          <w:rFonts w:ascii="Times New Roman" w:hAnsi="Times New Roman" w:cs="Times New Roman"/>
        </w:rPr>
        <w:t>2,6), økende til OR på 3,9</w:t>
      </w:r>
      <w:r w:rsidR="000A2019" w:rsidRPr="002778EB">
        <w:rPr>
          <w:rFonts w:ascii="Times New Roman" w:hAnsi="Times New Roman" w:cs="Times New Roman"/>
        </w:rPr>
        <w:t> </w:t>
      </w:r>
      <w:r w:rsidRPr="002778EB">
        <w:rPr>
          <w:rFonts w:ascii="Times New Roman" w:hAnsi="Times New Roman" w:cs="Times New Roman"/>
        </w:rPr>
        <w:t>(3,0</w:t>
      </w:r>
      <w:r w:rsidR="003B2A08" w:rsidRPr="002778EB">
        <w:rPr>
          <w:rFonts w:ascii="Times New Roman" w:hAnsi="Times New Roman" w:cs="Times New Roman"/>
        </w:rPr>
        <w:noBreakHyphen/>
      </w:r>
      <w:r w:rsidRPr="002778EB">
        <w:rPr>
          <w:rFonts w:ascii="Times New Roman" w:hAnsi="Times New Roman" w:cs="Times New Roman"/>
        </w:rPr>
        <w:t>4,9) ved høy bruk (~25 000 mg) og OR på 7,7</w:t>
      </w:r>
      <w:r w:rsidR="000A2019" w:rsidRPr="002778EB">
        <w:rPr>
          <w:rFonts w:ascii="Times New Roman" w:hAnsi="Times New Roman" w:cs="Times New Roman"/>
        </w:rPr>
        <w:t> </w:t>
      </w:r>
      <w:r w:rsidRPr="002778EB">
        <w:rPr>
          <w:rFonts w:ascii="Times New Roman" w:hAnsi="Times New Roman" w:cs="Times New Roman"/>
        </w:rPr>
        <w:t>(5,7</w:t>
      </w:r>
      <w:r w:rsidR="003B2A08" w:rsidRPr="002778EB">
        <w:rPr>
          <w:rFonts w:ascii="Times New Roman" w:hAnsi="Times New Roman" w:cs="Times New Roman"/>
        </w:rPr>
        <w:noBreakHyphen/>
      </w:r>
      <w:r w:rsidRPr="002778EB">
        <w:rPr>
          <w:rFonts w:ascii="Times New Roman" w:hAnsi="Times New Roman" w:cs="Times New Roman"/>
        </w:rPr>
        <w:t>10,5) for den høyeste kumulative dosen (~100 000 mg) (se også pkt. 4.4).</w:t>
      </w:r>
      <w:bookmarkEnd w:id="24"/>
    </w:p>
    <w:p w14:paraId="489FF5C3" w14:textId="77777777" w:rsidR="00554BD3" w:rsidRPr="002778EB" w:rsidRDefault="00554BD3" w:rsidP="006D38CA">
      <w:pPr>
        <w:rPr>
          <w:rFonts w:ascii="Times New Roman" w:hAnsi="Times New Roman" w:cs="Times New Roman"/>
          <w:u w:val="single"/>
        </w:rPr>
      </w:pPr>
    </w:p>
    <w:p w14:paraId="3BA414D7" w14:textId="77777777" w:rsidR="00922044" w:rsidRPr="002778EB" w:rsidRDefault="00922044" w:rsidP="006D38CA">
      <w:pPr>
        <w:keepNext/>
        <w:rPr>
          <w:rFonts w:ascii="Times New Roman" w:hAnsi="Times New Roman" w:cs="Times New Roman"/>
          <w:u w:val="single"/>
        </w:rPr>
      </w:pPr>
      <w:r w:rsidRPr="002778EB">
        <w:rPr>
          <w:rFonts w:ascii="Times New Roman" w:hAnsi="Times New Roman" w:cs="Times New Roman"/>
          <w:u w:val="single"/>
        </w:rPr>
        <w:t>Pediatrisk populasjon</w:t>
      </w:r>
    </w:p>
    <w:p w14:paraId="20C059EB" w14:textId="261E8CA1" w:rsidR="00E33652" w:rsidRPr="002778EB" w:rsidRDefault="00E33652" w:rsidP="006D38CA">
      <w:pPr>
        <w:rPr>
          <w:rFonts w:ascii="Times New Roman" w:hAnsi="Times New Roman" w:cs="Times New Roman"/>
        </w:rPr>
      </w:pPr>
      <w:r w:rsidRPr="002778EB">
        <w:rPr>
          <w:rFonts w:ascii="Times New Roman" w:eastAsia="Courier New" w:hAnsi="Times New Roman" w:cs="Times New Roman"/>
          <w:szCs w:val="22"/>
          <w:lang w:eastAsia="zh-CN"/>
        </w:rPr>
        <w:t>Det europeiske legemiddelkontoret (</w:t>
      </w:r>
      <w:r w:rsidR="00935A97" w:rsidRPr="002778EB">
        <w:rPr>
          <w:rFonts w:ascii="Times New Roman" w:eastAsia="Courier New" w:hAnsi="Times New Roman" w:cs="Times New Roman"/>
          <w:szCs w:val="22"/>
          <w:lang w:eastAsia="zh-CN"/>
        </w:rPr>
        <w:t>t</w:t>
      </w:r>
      <w:r w:rsidRPr="002778EB">
        <w:rPr>
          <w:rFonts w:ascii="Times New Roman" w:eastAsia="Courier New" w:hAnsi="Times New Roman" w:cs="Times New Roman"/>
          <w:szCs w:val="22"/>
          <w:lang w:eastAsia="zh-CN"/>
        </w:rPr>
        <w:t>he European Medicines Agency) har gitt unntak fra forpliktelsen til å presentere resultater fra studier med MicardisPlus i alle undergrupper av den pediatriske populasjonen ved hypertensjon (se pkt.</w:t>
      </w:r>
      <w:r w:rsidR="0075198C" w:rsidRPr="002778EB">
        <w:rPr>
          <w:rFonts w:ascii="Times New Roman" w:eastAsia="Courier New" w:hAnsi="Times New Roman" w:cs="Times New Roman"/>
          <w:szCs w:val="22"/>
          <w:lang w:eastAsia="zh-CN"/>
        </w:rPr>
        <w:t> </w:t>
      </w:r>
      <w:r w:rsidRPr="002778EB">
        <w:rPr>
          <w:rFonts w:ascii="Times New Roman" w:eastAsia="Courier New" w:hAnsi="Times New Roman" w:cs="Times New Roman"/>
          <w:szCs w:val="22"/>
          <w:lang w:eastAsia="zh-CN"/>
        </w:rPr>
        <w:t xml:space="preserve">4.2 for informasjon </w:t>
      </w:r>
      <w:r w:rsidR="00935A97" w:rsidRPr="002778EB">
        <w:rPr>
          <w:rFonts w:ascii="Times New Roman" w:eastAsia="Courier New" w:hAnsi="Times New Roman" w:cs="Times New Roman"/>
          <w:szCs w:val="22"/>
          <w:lang w:eastAsia="zh-CN"/>
        </w:rPr>
        <w:t xml:space="preserve">om </w:t>
      </w:r>
      <w:r w:rsidRPr="002778EB">
        <w:rPr>
          <w:rFonts w:ascii="Times New Roman" w:eastAsia="Courier New" w:hAnsi="Times New Roman" w:cs="Times New Roman"/>
          <w:szCs w:val="22"/>
          <w:lang w:eastAsia="zh-CN"/>
        </w:rPr>
        <w:t>pediatrisk bruk).</w:t>
      </w:r>
    </w:p>
    <w:p w14:paraId="0E464FBC" w14:textId="77777777" w:rsidR="00F472BE" w:rsidRPr="002778EB" w:rsidRDefault="00F472BE" w:rsidP="006D38CA">
      <w:pPr>
        <w:rPr>
          <w:rFonts w:ascii="Times New Roman" w:hAnsi="Times New Roman" w:cs="Times New Roman"/>
        </w:rPr>
      </w:pPr>
    </w:p>
    <w:p w14:paraId="3A6D9E16" w14:textId="77777777" w:rsidR="00F472BE" w:rsidRPr="002778EB" w:rsidRDefault="00F472BE" w:rsidP="006D38CA">
      <w:pPr>
        <w:keepNext/>
        <w:ind w:left="567" w:hanging="567"/>
        <w:rPr>
          <w:rFonts w:ascii="Times New Roman" w:hAnsi="Times New Roman" w:cs="Times New Roman"/>
        </w:rPr>
      </w:pPr>
      <w:r w:rsidRPr="002778EB">
        <w:rPr>
          <w:rFonts w:ascii="Times New Roman" w:hAnsi="Times New Roman" w:cs="Times New Roman"/>
          <w:b/>
        </w:rPr>
        <w:t>5.2</w:t>
      </w:r>
      <w:r w:rsidRPr="002778EB">
        <w:rPr>
          <w:rFonts w:ascii="Times New Roman" w:hAnsi="Times New Roman" w:cs="Times New Roman"/>
          <w:b/>
        </w:rPr>
        <w:tab/>
        <w:t>Farmakokinetiske egenskaper</w:t>
      </w:r>
    </w:p>
    <w:p w14:paraId="1A569413" w14:textId="77777777" w:rsidR="00F472BE" w:rsidRPr="002778EB" w:rsidRDefault="00F472BE" w:rsidP="006D38CA">
      <w:pPr>
        <w:keepNext/>
        <w:rPr>
          <w:rFonts w:ascii="Times New Roman" w:hAnsi="Times New Roman" w:cs="Times New Roman"/>
        </w:rPr>
      </w:pPr>
    </w:p>
    <w:p w14:paraId="067B6DD4" w14:textId="7D05B1D5" w:rsidR="00F472BE" w:rsidRPr="002778EB" w:rsidRDefault="00F472BE" w:rsidP="006D38CA">
      <w:pPr>
        <w:rPr>
          <w:rFonts w:ascii="Times New Roman" w:hAnsi="Times New Roman" w:cs="Times New Roman"/>
        </w:rPr>
      </w:pPr>
      <w:r w:rsidRPr="002778EB">
        <w:rPr>
          <w:rFonts w:ascii="Times New Roman" w:hAnsi="Times New Roman" w:cs="Times New Roman"/>
        </w:rPr>
        <w:t xml:space="preserve">Samtidig administrering av </w:t>
      </w:r>
      <w:r w:rsidR="00935A97" w:rsidRPr="002778EB">
        <w:rPr>
          <w:rFonts w:ascii="Times New Roman" w:hAnsi="Times New Roman" w:cs="Times New Roman"/>
        </w:rPr>
        <w:t xml:space="preserve">HCTZ </w:t>
      </w:r>
      <w:r w:rsidRPr="002778EB">
        <w:rPr>
          <w:rFonts w:ascii="Times New Roman" w:hAnsi="Times New Roman" w:cs="Times New Roman"/>
        </w:rPr>
        <w:t xml:space="preserve">og </w:t>
      </w:r>
      <w:r w:rsidR="00AC7203" w:rsidRPr="002778EB">
        <w:rPr>
          <w:rFonts w:ascii="Times New Roman" w:hAnsi="Times New Roman" w:cs="Times New Roman"/>
        </w:rPr>
        <w:t>telmisartan synes</w:t>
      </w:r>
      <w:r w:rsidRPr="002778EB">
        <w:rPr>
          <w:rFonts w:ascii="Times New Roman" w:hAnsi="Times New Roman" w:cs="Times New Roman"/>
        </w:rPr>
        <w:t xml:space="preserve"> ikke å påvirke hverandres farmakokinetikk hos friske individer.</w:t>
      </w:r>
    </w:p>
    <w:p w14:paraId="48311816" w14:textId="77777777" w:rsidR="00F472BE" w:rsidRPr="002778EB" w:rsidRDefault="00F472BE" w:rsidP="006D38CA">
      <w:pPr>
        <w:rPr>
          <w:rFonts w:ascii="Times New Roman" w:hAnsi="Times New Roman" w:cs="Times New Roman"/>
        </w:rPr>
      </w:pPr>
    </w:p>
    <w:p w14:paraId="1E75D511" w14:textId="77777777" w:rsidR="009518AA" w:rsidRPr="002778EB" w:rsidRDefault="00F472BE" w:rsidP="006D38CA">
      <w:pPr>
        <w:keepNext/>
        <w:rPr>
          <w:rFonts w:ascii="Times New Roman" w:hAnsi="Times New Roman" w:cs="Times New Roman"/>
          <w:u w:val="single"/>
        </w:rPr>
      </w:pPr>
      <w:r w:rsidRPr="002778EB">
        <w:rPr>
          <w:rFonts w:ascii="Times New Roman" w:hAnsi="Times New Roman" w:cs="Times New Roman"/>
          <w:u w:val="single"/>
        </w:rPr>
        <w:t>Absorpsjon</w:t>
      </w:r>
    </w:p>
    <w:p w14:paraId="09E294E8" w14:textId="5D771DA1" w:rsidR="00FD6587" w:rsidRPr="002778EB" w:rsidRDefault="00F472BE" w:rsidP="006D38CA">
      <w:pPr>
        <w:rPr>
          <w:rFonts w:ascii="Times New Roman" w:hAnsi="Times New Roman" w:cs="Times New Roman"/>
        </w:rPr>
      </w:pPr>
      <w:r w:rsidRPr="002778EB">
        <w:rPr>
          <w:rFonts w:ascii="Times New Roman" w:hAnsi="Times New Roman" w:cs="Times New Roman"/>
        </w:rPr>
        <w:t>Telmisartan: Ved peroral administrering nås maksimal plasmakonsentrasjon av telmisartan 0,5</w:t>
      </w:r>
      <w:r w:rsidR="006E5C18">
        <w:rPr>
          <w:rFonts w:ascii="Times New Roman" w:hAnsi="Times New Roman" w:cs="Times New Roman"/>
        </w:rPr>
        <w:noBreakHyphen/>
      </w:r>
      <w:r w:rsidRPr="002778EB">
        <w:rPr>
          <w:rFonts w:ascii="Times New Roman" w:hAnsi="Times New Roman" w:cs="Times New Roman"/>
        </w:rPr>
        <w:t>1,5</w:t>
      </w:r>
      <w:r w:rsidR="008307CF" w:rsidRPr="002778EB">
        <w:rPr>
          <w:rFonts w:ascii="Times New Roman" w:hAnsi="Times New Roman" w:cs="Times New Roman"/>
        </w:rPr>
        <w:t> </w:t>
      </w:r>
      <w:r w:rsidRPr="002778EB">
        <w:rPr>
          <w:rFonts w:ascii="Times New Roman" w:hAnsi="Times New Roman" w:cs="Times New Roman"/>
        </w:rPr>
        <w:t>time etter inntak. Absolutt biologisk tilgjengelighet for telmisartan 40</w:t>
      </w:r>
      <w:r w:rsidR="0041033C" w:rsidRPr="002778EB">
        <w:rPr>
          <w:rFonts w:ascii="Times New Roman" w:hAnsi="Times New Roman" w:cs="Times New Roman"/>
        </w:rPr>
        <w:t> </w:t>
      </w:r>
      <w:r w:rsidRPr="002778EB">
        <w:rPr>
          <w:rFonts w:ascii="Times New Roman" w:hAnsi="Times New Roman" w:cs="Times New Roman"/>
        </w:rPr>
        <w:t>mg og 160</w:t>
      </w:r>
      <w:r w:rsidR="0041033C" w:rsidRPr="002778EB">
        <w:rPr>
          <w:rFonts w:ascii="Times New Roman" w:hAnsi="Times New Roman" w:cs="Times New Roman"/>
        </w:rPr>
        <w:t> </w:t>
      </w:r>
      <w:r w:rsidRPr="002778EB">
        <w:rPr>
          <w:rFonts w:ascii="Times New Roman" w:hAnsi="Times New Roman" w:cs="Times New Roman"/>
        </w:rPr>
        <w:t>mg var henholdsvis 42</w:t>
      </w:r>
      <w:r w:rsidR="0041033C" w:rsidRPr="002778EB">
        <w:rPr>
          <w:rFonts w:ascii="Times New Roman" w:hAnsi="Times New Roman" w:cs="Times New Roman"/>
        </w:rPr>
        <w:t> </w:t>
      </w:r>
      <w:r w:rsidRPr="002778EB">
        <w:rPr>
          <w:rFonts w:ascii="Times New Roman" w:hAnsi="Times New Roman" w:cs="Times New Roman"/>
        </w:rPr>
        <w:t>% og 58</w:t>
      </w:r>
      <w:r w:rsidR="0041033C" w:rsidRPr="002778EB">
        <w:rPr>
          <w:rFonts w:ascii="Times New Roman" w:hAnsi="Times New Roman" w:cs="Times New Roman"/>
        </w:rPr>
        <w:t> </w:t>
      </w:r>
      <w:r w:rsidRPr="002778EB">
        <w:rPr>
          <w:rFonts w:ascii="Times New Roman" w:hAnsi="Times New Roman" w:cs="Times New Roman"/>
        </w:rPr>
        <w:t>%. Samtidig matinntak reduserer den biologiske tilgjengelighet av telmisartan med en reduksjon i arealet under plasmakonsentrasjon-tid</w:t>
      </w:r>
      <w:r w:rsidR="007A4079">
        <w:rPr>
          <w:rFonts w:ascii="Times New Roman" w:hAnsi="Times New Roman" w:cs="Times New Roman"/>
        </w:rPr>
        <w:noBreakHyphen/>
      </w:r>
      <w:r w:rsidRPr="002778EB">
        <w:rPr>
          <w:rFonts w:ascii="Times New Roman" w:hAnsi="Times New Roman" w:cs="Times New Roman"/>
        </w:rPr>
        <w:t>kurven (AUC) på 6</w:t>
      </w:r>
      <w:r w:rsidR="0041033C" w:rsidRPr="002778EB">
        <w:rPr>
          <w:rFonts w:ascii="Times New Roman" w:hAnsi="Times New Roman" w:cs="Times New Roman"/>
        </w:rPr>
        <w:t> </w:t>
      </w:r>
      <w:r w:rsidRPr="002778EB">
        <w:rPr>
          <w:rFonts w:ascii="Times New Roman" w:hAnsi="Times New Roman" w:cs="Times New Roman"/>
        </w:rPr>
        <w:t>% etter en dose på 40</w:t>
      </w:r>
      <w:r w:rsidR="0041033C" w:rsidRPr="002778EB">
        <w:rPr>
          <w:rFonts w:ascii="Times New Roman" w:hAnsi="Times New Roman" w:cs="Times New Roman"/>
        </w:rPr>
        <w:t> </w:t>
      </w:r>
      <w:r w:rsidRPr="002778EB">
        <w:rPr>
          <w:rFonts w:ascii="Times New Roman" w:hAnsi="Times New Roman" w:cs="Times New Roman"/>
        </w:rPr>
        <w:t>mg og ca. 19</w:t>
      </w:r>
      <w:r w:rsidR="0041033C" w:rsidRPr="002778EB">
        <w:rPr>
          <w:rFonts w:ascii="Times New Roman" w:hAnsi="Times New Roman" w:cs="Times New Roman"/>
        </w:rPr>
        <w:t> </w:t>
      </w:r>
      <w:r w:rsidRPr="002778EB">
        <w:rPr>
          <w:rFonts w:ascii="Times New Roman" w:hAnsi="Times New Roman" w:cs="Times New Roman"/>
        </w:rPr>
        <w:t>% etter 160</w:t>
      </w:r>
      <w:r w:rsidR="0041033C" w:rsidRPr="002778EB">
        <w:rPr>
          <w:rFonts w:ascii="Times New Roman" w:hAnsi="Times New Roman" w:cs="Times New Roman"/>
        </w:rPr>
        <w:t> </w:t>
      </w:r>
      <w:r w:rsidRPr="002778EB">
        <w:rPr>
          <w:rFonts w:ascii="Times New Roman" w:hAnsi="Times New Roman" w:cs="Times New Roman"/>
        </w:rPr>
        <w:t xml:space="preserve">mg. Tre timer etter dosering er plasmakonsentrasjonen på samme nivå enten telmisartan er inntatt med eller uten mat. Denne lille reduksjonen i AUC forventes ikke å </w:t>
      </w:r>
      <w:r w:rsidRPr="002778EB">
        <w:rPr>
          <w:rFonts w:ascii="Times New Roman" w:hAnsi="Times New Roman" w:cs="Times New Roman"/>
        </w:rPr>
        <w:lastRenderedPageBreak/>
        <w:t>medføre redusert terapeutisk effekt. Telmisartan akkumuleres ikke signifikant i plasma ved gjentatt dosering.</w:t>
      </w:r>
    </w:p>
    <w:p w14:paraId="54775109" w14:textId="13B2FF83" w:rsidR="00F472BE" w:rsidRPr="002778EB" w:rsidRDefault="00F472BE" w:rsidP="006D38CA">
      <w:pPr>
        <w:rPr>
          <w:rFonts w:ascii="Times New Roman" w:hAnsi="Times New Roman" w:cs="Times New Roman"/>
        </w:rPr>
      </w:pPr>
      <w:r w:rsidRPr="002778EB">
        <w:rPr>
          <w:rFonts w:ascii="Times New Roman" w:hAnsi="Times New Roman" w:cs="Times New Roman"/>
        </w:rPr>
        <w:t xml:space="preserve">Hydroklortiazid: Ved peroral administrering av </w:t>
      </w:r>
      <w:r w:rsidR="00935A97" w:rsidRPr="002778EB">
        <w:rPr>
          <w:rFonts w:ascii="Times New Roman" w:hAnsi="Times New Roman" w:cs="Times New Roman"/>
        </w:rPr>
        <w:t xml:space="preserve">den faste dosekombinasjonen </w:t>
      </w:r>
      <w:r w:rsidRPr="002778EB">
        <w:rPr>
          <w:rFonts w:ascii="Times New Roman" w:hAnsi="Times New Roman" w:cs="Times New Roman"/>
        </w:rPr>
        <w:t xml:space="preserve">nås maksimal plasmakonsentrasjon av </w:t>
      </w:r>
      <w:r w:rsidR="00935A97" w:rsidRPr="002778EB">
        <w:rPr>
          <w:rFonts w:ascii="Times New Roman" w:hAnsi="Times New Roman" w:cs="Times New Roman"/>
        </w:rPr>
        <w:t>HCTZ</w:t>
      </w:r>
      <w:r w:rsidRPr="002778EB">
        <w:rPr>
          <w:rFonts w:ascii="Times New Roman" w:hAnsi="Times New Roman" w:cs="Times New Roman"/>
        </w:rPr>
        <w:t xml:space="preserve"> ca 1,0</w:t>
      </w:r>
      <w:r w:rsidR="006E5C18">
        <w:rPr>
          <w:rFonts w:ascii="Times New Roman" w:hAnsi="Times New Roman" w:cs="Times New Roman"/>
        </w:rPr>
        <w:noBreakHyphen/>
      </w:r>
      <w:r w:rsidRPr="002778EB">
        <w:rPr>
          <w:rFonts w:ascii="Times New Roman" w:hAnsi="Times New Roman" w:cs="Times New Roman"/>
        </w:rPr>
        <w:t>3,0</w:t>
      </w:r>
      <w:r w:rsidR="00124F83" w:rsidRPr="002778EB">
        <w:rPr>
          <w:rFonts w:ascii="Times New Roman" w:hAnsi="Times New Roman" w:cs="Times New Roman"/>
        </w:rPr>
        <w:t> </w:t>
      </w:r>
      <w:r w:rsidRPr="002778EB">
        <w:rPr>
          <w:rFonts w:ascii="Times New Roman" w:hAnsi="Times New Roman" w:cs="Times New Roman"/>
        </w:rPr>
        <w:t xml:space="preserve">timer etter inntak. Basert på den kumulative renale utskillelsen av </w:t>
      </w:r>
      <w:r w:rsidR="00124F83" w:rsidRPr="002778EB">
        <w:rPr>
          <w:rFonts w:ascii="Times New Roman" w:hAnsi="Times New Roman" w:cs="Times New Roman"/>
        </w:rPr>
        <w:t>HCTZ</w:t>
      </w:r>
      <w:r w:rsidRPr="002778EB">
        <w:rPr>
          <w:rFonts w:ascii="Times New Roman" w:hAnsi="Times New Roman" w:cs="Times New Roman"/>
        </w:rPr>
        <w:t xml:space="preserve"> var den absolutte biologiske tilgjengelighet ca. 60</w:t>
      </w:r>
      <w:r w:rsidR="0041033C" w:rsidRPr="002778EB">
        <w:rPr>
          <w:rFonts w:ascii="Times New Roman" w:hAnsi="Times New Roman" w:cs="Times New Roman"/>
        </w:rPr>
        <w:t> </w:t>
      </w:r>
      <w:r w:rsidRPr="002778EB">
        <w:rPr>
          <w:rFonts w:ascii="Times New Roman" w:hAnsi="Times New Roman" w:cs="Times New Roman"/>
        </w:rPr>
        <w:t>%.</w:t>
      </w:r>
    </w:p>
    <w:p w14:paraId="006CAE6D" w14:textId="77777777" w:rsidR="00F472BE" w:rsidRPr="002778EB" w:rsidRDefault="00F472BE" w:rsidP="006D38CA">
      <w:pPr>
        <w:rPr>
          <w:rFonts w:ascii="Times New Roman" w:hAnsi="Times New Roman" w:cs="Times New Roman"/>
        </w:rPr>
      </w:pPr>
    </w:p>
    <w:p w14:paraId="646C2B24" w14:textId="77777777" w:rsidR="009518AA" w:rsidRPr="002778EB" w:rsidRDefault="00F472BE" w:rsidP="006D38CA">
      <w:pPr>
        <w:keepNext/>
        <w:rPr>
          <w:rFonts w:ascii="Times New Roman" w:hAnsi="Times New Roman" w:cs="Times New Roman"/>
          <w:b/>
        </w:rPr>
      </w:pPr>
      <w:r w:rsidRPr="002778EB">
        <w:rPr>
          <w:rFonts w:ascii="Times New Roman" w:hAnsi="Times New Roman" w:cs="Times New Roman"/>
          <w:u w:val="single"/>
        </w:rPr>
        <w:t>Distribusjon</w:t>
      </w:r>
    </w:p>
    <w:p w14:paraId="24BFEFFA" w14:textId="3DB89DB4" w:rsidR="00F472BE" w:rsidRPr="002778EB" w:rsidRDefault="00F472BE" w:rsidP="006D38CA">
      <w:pPr>
        <w:rPr>
          <w:rFonts w:ascii="Times New Roman" w:hAnsi="Times New Roman" w:cs="Times New Roman"/>
        </w:rPr>
      </w:pPr>
      <w:r w:rsidRPr="002778EB">
        <w:rPr>
          <w:rFonts w:ascii="Times New Roman" w:hAnsi="Times New Roman" w:cs="Times New Roman"/>
        </w:rPr>
        <w:t>Telmisartan er i stor grad bundet til plasmaproteiner (&gt;</w:t>
      </w:r>
      <w:r w:rsidR="00F921D0">
        <w:rPr>
          <w:rFonts w:ascii="Times New Roman" w:hAnsi="Times New Roman" w:cs="Times New Roman"/>
        </w:rPr>
        <w:t> </w:t>
      </w:r>
      <w:r w:rsidRPr="002778EB">
        <w:rPr>
          <w:rFonts w:ascii="Times New Roman" w:hAnsi="Times New Roman" w:cs="Times New Roman"/>
        </w:rPr>
        <w:t>99,5</w:t>
      </w:r>
      <w:r w:rsidR="0041033C" w:rsidRPr="002778EB">
        <w:rPr>
          <w:rFonts w:ascii="Times New Roman" w:hAnsi="Times New Roman" w:cs="Times New Roman"/>
        </w:rPr>
        <w:t> </w:t>
      </w:r>
      <w:r w:rsidRPr="002778EB">
        <w:rPr>
          <w:rFonts w:ascii="Times New Roman" w:hAnsi="Times New Roman" w:cs="Times New Roman"/>
        </w:rPr>
        <w:t>%), hovedsakelig til albumin og alfa</w:t>
      </w:r>
      <w:r w:rsidR="008208BB">
        <w:rPr>
          <w:rFonts w:ascii="Times New Roman" w:hAnsi="Times New Roman" w:cs="Times New Roman"/>
        </w:rPr>
        <w:noBreakHyphen/>
      </w:r>
      <w:r w:rsidRPr="002778EB">
        <w:rPr>
          <w:rFonts w:ascii="Times New Roman" w:hAnsi="Times New Roman" w:cs="Times New Roman"/>
        </w:rPr>
        <w:t>1</w:t>
      </w:r>
      <w:r w:rsidR="008208BB">
        <w:rPr>
          <w:rFonts w:ascii="Times New Roman" w:hAnsi="Times New Roman" w:cs="Times New Roman"/>
        </w:rPr>
        <w:noBreakHyphen/>
      </w:r>
      <w:r w:rsidRPr="002778EB">
        <w:rPr>
          <w:rFonts w:ascii="Times New Roman" w:hAnsi="Times New Roman" w:cs="Times New Roman"/>
        </w:rPr>
        <w:t>glykoprotein. Det tilsynelatende distribusjonsvolumet for telmisartan er ca. 500</w:t>
      </w:r>
      <w:r w:rsidR="0041033C" w:rsidRPr="002778EB">
        <w:rPr>
          <w:rFonts w:ascii="Times New Roman" w:hAnsi="Times New Roman" w:cs="Times New Roman"/>
        </w:rPr>
        <w:t> </w:t>
      </w:r>
      <w:r w:rsidRPr="002778EB">
        <w:rPr>
          <w:rFonts w:ascii="Times New Roman" w:hAnsi="Times New Roman" w:cs="Times New Roman"/>
        </w:rPr>
        <w:t xml:space="preserve">l, noe som indikerer </w:t>
      </w:r>
      <w:r w:rsidR="007A4079">
        <w:rPr>
          <w:rFonts w:ascii="Times New Roman" w:hAnsi="Times New Roman" w:cs="Times New Roman"/>
        </w:rPr>
        <w:t xml:space="preserve">ytterligere </w:t>
      </w:r>
      <w:r w:rsidRPr="002778EB">
        <w:rPr>
          <w:rFonts w:ascii="Times New Roman" w:hAnsi="Times New Roman" w:cs="Times New Roman"/>
        </w:rPr>
        <w:t>binding til vev.</w:t>
      </w:r>
    </w:p>
    <w:p w14:paraId="72661E56" w14:textId="6B4AF585" w:rsidR="00F472BE" w:rsidRPr="002778EB" w:rsidRDefault="00F472BE" w:rsidP="006D38CA">
      <w:pPr>
        <w:rPr>
          <w:rFonts w:ascii="Times New Roman" w:hAnsi="Times New Roman" w:cs="Times New Roman"/>
        </w:rPr>
      </w:pPr>
      <w:bookmarkStart w:id="25" w:name="_Hlk150961579"/>
      <w:r w:rsidRPr="002778EB">
        <w:rPr>
          <w:rFonts w:ascii="Times New Roman" w:hAnsi="Times New Roman" w:cs="Times New Roman"/>
        </w:rPr>
        <w:t>Hydroklortiazid er 6</w:t>
      </w:r>
      <w:r w:rsidR="000F0DFE" w:rsidRPr="002778EB">
        <w:rPr>
          <w:rFonts w:ascii="Times New Roman" w:hAnsi="Times New Roman" w:cs="Times New Roman"/>
        </w:rPr>
        <w:t>4</w:t>
      </w:r>
      <w:r w:rsidR="0041033C" w:rsidRPr="002778EB">
        <w:rPr>
          <w:rFonts w:ascii="Times New Roman" w:hAnsi="Times New Roman" w:cs="Times New Roman"/>
        </w:rPr>
        <w:t> </w:t>
      </w:r>
      <w:r w:rsidRPr="002778EB">
        <w:rPr>
          <w:rFonts w:ascii="Times New Roman" w:hAnsi="Times New Roman" w:cs="Times New Roman"/>
        </w:rPr>
        <w:t>% bundet til plasmaproteiner og distribusjonsvolumet er 0,8</w:t>
      </w:r>
      <w:r w:rsidR="00F921D0">
        <w:rPr>
          <w:rFonts w:ascii="Times New Roman" w:hAnsi="Times New Roman" w:cs="Times New Roman"/>
        </w:rPr>
        <w:t> </w:t>
      </w:r>
      <w:r w:rsidR="000F0DFE" w:rsidRPr="002778EB">
        <w:rPr>
          <w:rFonts w:ascii="Times New Roman" w:hAnsi="Times New Roman" w:cs="Times New Roman"/>
        </w:rPr>
        <w:t>±</w:t>
      </w:r>
      <w:r w:rsidR="00F921D0">
        <w:rPr>
          <w:rFonts w:ascii="Times New Roman" w:hAnsi="Times New Roman" w:cs="Times New Roman"/>
        </w:rPr>
        <w:t> </w:t>
      </w:r>
      <w:r w:rsidR="000F0DFE" w:rsidRPr="002778EB">
        <w:rPr>
          <w:rFonts w:ascii="Times New Roman" w:hAnsi="Times New Roman" w:cs="Times New Roman"/>
        </w:rPr>
        <w:t>0,3</w:t>
      </w:r>
      <w:r w:rsidR="0041033C" w:rsidRPr="002778EB">
        <w:rPr>
          <w:rFonts w:ascii="Times New Roman" w:hAnsi="Times New Roman" w:cs="Times New Roman"/>
        </w:rPr>
        <w:t> </w:t>
      </w:r>
      <w:r w:rsidRPr="002778EB">
        <w:rPr>
          <w:rFonts w:ascii="Times New Roman" w:hAnsi="Times New Roman" w:cs="Times New Roman"/>
        </w:rPr>
        <w:t>l/kg.</w:t>
      </w:r>
      <w:bookmarkEnd w:id="25"/>
    </w:p>
    <w:p w14:paraId="52A6C53F" w14:textId="77777777" w:rsidR="00F472BE" w:rsidRPr="002778EB" w:rsidRDefault="00F472BE" w:rsidP="006D38CA">
      <w:pPr>
        <w:rPr>
          <w:rFonts w:ascii="Times New Roman" w:hAnsi="Times New Roman" w:cs="Times New Roman"/>
        </w:rPr>
      </w:pPr>
    </w:p>
    <w:p w14:paraId="62E9F367" w14:textId="77777777" w:rsidR="009518AA" w:rsidRPr="002778EB" w:rsidRDefault="009518AA" w:rsidP="006D38CA">
      <w:pPr>
        <w:keepNext/>
        <w:rPr>
          <w:rFonts w:ascii="Times New Roman" w:hAnsi="Times New Roman" w:cs="Times New Roman"/>
        </w:rPr>
      </w:pPr>
      <w:r w:rsidRPr="002778EB">
        <w:rPr>
          <w:rFonts w:ascii="Times New Roman" w:hAnsi="Times New Roman" w:cs="Times New Roman"/>
          <w:u w:val="single"/>
        </w:rPr>
        <w:t>Biotransformasjon</w:t>
      </w:r>
    </w:p>
    <w:p w14:paraId="442B9760" w14:textId="6E86D1AA" w:rsidR="00F472BE" w:rsidRPr="002778EB" w:rsidRDefault="00F472BE" w:rsidP="006D38CA">
      <w:pPr>
        <w:rPr>
          <w:rFonts w:ascii="Times New Roman" w:hAnsi="Times New Roman" w:cs="Times New Roman"/>
        </w:rPr>
      </w:pPr>
      <w:r w:rsidRPr="002778EB">
        <w:rPr>
          <w:rFonts w:ascii="Times New Roman" w:hAnsi="Times New Roman" w:cs="Times New Roman"/>
        </w:rPr>
        <w:t xml:space="preserve">Telmisartan metaboliseres gjennom konjugering til farmakologisk inaktivt acylglukuronid. Glukuronidet av morsubstansen er den eneste metabolitten identifisert </w:t>
      </w:r>
      <w:r w:rsidR="00C50DF9">
        <w:rPr>
          <w:rFonts w:ascii="Times New Roman" w:hAnsi="Times New Roman" w:cs="Times New Roman"/>
        </w:rPr>
        <w:t>hos</w:t>
      </w:r>
      <w:r w:rsidRPr="002778EB">
        <w:rPr>
          <w:rFonts w:ascii="Times New Roman" w:hAnsi="Times New Roman" w:cs="Times New Roman"/>
        </w:rPr>
        <w:t xml:space="preserve"> menneske</w:t>
      </w:r>
      <w:r w:rsidR="00C50DF9">
        <w:rPr>
          <w:rFonts w:ascii="Times New Roman" w:hAnsi="Times New Roman" w:cs="Times New Roman"/>
        </w:rPr>
        <w:t>r</w:t>
      </w:r>
      <w:r w:rsidRPr="002778EB">
        <w:rPr>
          <w:rFonts w:ascii="Times New Roman" w:hAnsi="Times New Roman" w:cs="Times New Roman"/>
        </w:rPr>
        <w:t xml:space="preserve">. Etter en enkeltdose </w:t>
      </w:r>
      <w:r w:rsidRPr="002778EB">
        <w:rPr>
          <w:rFonts w:ascii="Times New Roman" w:hAnsi="Times New Roman" w:cs="Times New Roman"/>
          <w:vertAlign w:val="superscript"/>
        </w:rPr>
        <w:t>14</w:t>
      </w:r>
      <w:r w:rsidRPr="002778EB">
        <w:rPr>
          <w:rFonts w:ascii="Times New Roman" w:hAnsi="Times New Roman" w:cs="Times New Roman"/>
        </w:rPr>
        <w:t>C</w:t>
      </w:r>
      <w:r w:rsidR="008208BB">
        <w:rPr>
          <w:rFonts w:ascii="Times New Roman" w:hAnsi="Times New Roman" w:cs="Times New Roman"/>
        </w:rPr>
        <w:noBreakHyphen/>
      </w:r>
      <w:r w:rsidRPr="002778EB">
        <w:rPr>
          <w:rFonts w:ascii="Times New Roman" w:hAnsi="Times New Roman" w:cs="Times New Roman"/>
        </w:rPr>
        <w:t>merket telmisartan utgjør glukuronidet ca. 11</w:t>
      </w:r>
      <w:r w:rsidR="0041033C" w:rsidRPr="002778EB">
        <w:rPr>
          <w:rFonts w:ascii="Times New Roman" w:hAnsi="Times New Roman" w:cs="Times New Roman"/>
        </w:rPr>
        <w:t> </w:t>
      </w:r>
      <w:r w:rsidRPr="002778EB">
        <w:rPr>
          <w:rFonts w:ascii="Times New Roman" w:hAnsi="Times New Roman" w:cs="Times New Roman"/>
        </w:rPr>
        <w:t>% av målt radioaktivitet i plasma. Cytokrom</w:t>
      </w:r>
      <w:r w:rsidR="004E088B" w:rsidRPr="002778EB">
        <w:rPr>
          <w:rFonts w:ascii="Times New Roman" w:hAnsi="Times New Roman" w:cs="Times New Roman"/>
        </w:rPr>
        <w:t> </w:t>
      </w:r>
      <w:r w:rsidRPr="002778EB">
        <w:rPr>
          <w:rFonts w:ascii="Times New Roman" w:hAnsi="Times New Roman" w:cs="Times New Roman"/>
        </w:rPr>
        <w:t>P450 isoenzymet deltar ikke i metaboliseringen av telmisartan.</w:t>
      </w:r>
    </w:p>
    <w:p w14:paraId="575B195D" w14:textId="77777777" w:rsidR="009518AA" w:rsidRPr="002778EB" w:rsidRDefault="009518AA" w:rsidP="006D38CA">
      <w:pPr>
        <w:rPr>
          <w:rFonts w:ascii="Times New Roman" w:hAnsi="Times New Roman" w:cs="Times New Roman"/>
        </w:rPr>
      </w:pPr>
      <w:r w:rsidRPr="002778EB">
        <w:rPr>
          <w:rFonts w:ascii="Times New Roman" w:hAnsi="Times New Roman" w:cs="Times New Roman"/>
        </w:rPr>
        <w:t>Hydroklortiazid metaboliseres ikke i menneske.</w:t>
      </w:r>
    </w:p>
    <w:p w14:paraId="5CE8D64E" w14:textId="77777777" w:rsidR="009518AA" w:rsidRPr="002778EB" w:rsidRDefault="009518AA" w:rsidP="006D38CA">
      <w:pPr>
        <w:rPr>
          <w:rFonts w:ascii="Times New Roman" w:hAnsi="Times New Roman" w:cs="Times New Roman"/>
        </w:rPr>
      </w:pPr>
    </w:p>
    <w:p w14:paraId="6B726026" w14:textId="77777777" w:rsidR="009518AA" w:rsidRPr="002778EB" w:rsidRDefault="009518AA" w:rsidP="006D38CA">
      <w:pPr>
        <w:keepNext/>
        <w:rPr>
          <w:rFonts w:ascii="Times New Roman" w:hAnsi="Times New Roman" w:cs="Times New Roman"/>
          <w:u w:val="single"/>
        </w:rPr>
      </w:pPr>
      <w:r w:rsidRPr="002778EB">
        <w:rPr>
          <w:rFonts w:ascii="Times New Roman" w:hAnsi="Times New Roman" w:cs="Times New Roman"/>
          <w:u w:val="single"/>
        </w:rPr>
        <w:t>Eliminasjon</w:t>
      </w:r>
    </w:p>
    <w:p w14:paraId="1DDF8EA3" w14:textId="162D22DF" w:rsidR="009518AA" w:rsidRPr="002778EB" w:rsidRDefault="009518AA" w:rsidP="006D38CA">
      <w:pPr>
        <w:rPr>
          <w:rFonts w:ascii="Times New Roman" w:hAnsi="Times New Roman" w:cs="Times New Roman"/>
        </w:rPr>
      </w:pPr>
      <w:r w:rsidRPr="002778EB">
        <w:rPr>
          <w:rFonts w:ascii="Times New Roman" w:hAnsi="Times New Roman" w:cs="Times New Roman"/>
        </w:rPr>
        <w:t xml:space="preserve">Telmisartan: Etter intravenøs eller oral </w:t>
      </w:r>
      <w:r w:rsidR="006572C8" w:rsidRPr="002778EB">
        <w:rPr>
          <w:rFonts w:ascii="Times New Roman" w:hAnsi="Times New Roman" w:cs="Times New Roman"/>
        </w:rPr>
        <w:t>administrering</w:t>
      </w:r>
      <w:r w:rsidRPr="002778EB">
        <w:rPr>
          <w:rFonts w:ascii="Times New Roman" w:hAnsi="Times New Roman" w:cs="Times New Roman"/>
        </w:rPr>
        <w:t xml:space="preserve"> av </w:t>
      </w:r>
      <w:r w:rsidRPr="002778EB">
        <w:rPr>
          <w:rFonts w:ascii="Times New Roman" w:hAnsi="Times New Roman" w:cs="Times New Roman"/>
          <w:vertAlign w:val="superscript"/>
        </w:rPr>
        <w:t>14</w:t>
      </w:r>
      <w:r w:rsidRPr="002778EB">
        <w:rPr>
          <w:rFonts w:ascii="Times New Roman" w:hAnsi="Times New Roman" w:cs="Times New Roman"/>
        </w:rPr>
        <w:t>C</w:t>
      </w:r>
      <w:r w:rsidR="008208BB">
        <w:rPr>
          <w:rFonts w:ascii="Times New Roman" w:hAnsi="Times New Roman" w:cs="Times New Roman"/>
        </w:rPr>
        <w:noBreakHyphen/>
      </w:r>
      <w:r w:rsidRPr="002778EB">
        <w:rPr>
          <w:rFonts w:ascii="Times New Roman" w:hAnsi="Times New Roman" w:cs="Times New Roman"/>
        </w:rPr>
        <w:t>merket telmisartan elimineres mesteparten av administrert dose (&gt;</w:t>
      </w:r>
      <w:r w:rsidR="00F921D0">
        <w:rPr>
          <w:rFonts w:ascii="Times New Roman" w:hAnsi="Times New Roman" w:cs="Times New Roman"/>
        </w:rPr>
        <w:t> </w:t>
      </w:r>
      <w:r w:rsidRPr="002778EB">
        <w:rPr>
          <w:rFonts w:ascii="Times New Roman" w:hAnsi="Times New Roman" w:cs="Times New Roman"/>
        </w:rPr>
        <w:t>97 %) i fæces via gallen. Kun ubetydelige mengder gjenfinnes i urinen. Total plasmaclearance av telmisartan etter oral administrering er &gt;</w:t>
      </w:r>
      <w:r w:rsidR="00F921D0">
        <w:rPr>
          <w:rFonts w:ascii="Times New Roman" w:hAnsi="Times New Roman" w:cs="Times New Roman"/>
        </w:rPr>
        <w:t> </w:t>
      </w:r>
      <w:r w:rsidRPr="002778EB">
        <w:rPr>
          <w:rFonts w:ascii="Times New Roman" w:hAnsi="Times New Roman" w:cs="Times New Roman"/>
        </w:rPr>
        <w:t>1</w:t>
      </w:r>
      <w:r w:rsidR="00EF3A1B">
        <w:rPr>
          <w:rFonts w:ascii="Times New Roman" w:hAnsi="Times New Roman" w:cs="Times New Roman"/>
        </w:rPr>
        <w:t> </w:t>
      </w:r>
      <w:r w:rsidRPr="002778EB">
        <w:rPr>
          <w:rFonts w:ascii="Times New Roman" w:hAnsi="Times New Roman" w:cs="Times New Roman"/>
        </w:rPr>
        <w:t>500 ml/min. Terminal eliminasjonshalveringstid er &gt;</w:t>
      </w:r>
      <w:r w:rsidR="00F921D0">
        <w:rPr>
          <w:rFonts w:ascii="Times New Roman" w:hAnsi="Times New Roman" w:cs="Times New Roman"/>
        </w:rPr>
        <w:t> </w:t>
      </w:r>
      <w:r w:rsidRPr="002778EB">
        <w:rPr>
          <w:rFonts w:ascii="Times New Roman" w:hAnsi="Times New Roman" w:cs="Times New Roman"/>
        </w:rPr>
        <w:t>20 timer.</w:t>
      </w:r>
    </w:p>
    <w:p w14:paraId="246FCE5F" w14:textId="45264757" w:rsidR="00F472BE" w:rsidRPr="002778EB" w:rsidRDefault="00F472BE" w:rsidP="006D38CA">
      <w:pPr>
        <w:rPr>
          <w:rFonts w:ascii="Times New Roman" w:hAnsi="Times New Roman" w:cs="Times New Roman"/>
        </w:rPr>
      </w:pPr>
      <w:r w:rsidRPr="002778EB">
        <w:rPr>
          <w:rFonts w:ascii="Times New Roman" w:hAnsi="Times New Roman" w:cs="Times New Roman"/>
        </w:rPr>
        <w:t xml:space="preserve">Hydroklortiazid utskilles nesten fullstendig i urinen som uforandret </w:t>
      </w:r>
      <w:r w:rsidR="00C50DF9">
        <w:rPr>
          <w:rFonts w:ascii="Times New Roman" w:hAnsi="Times New Roman" w:cs="Times New Roman"/>
        </w:rPr>
        <w:t>virkestoff</w:t>
      </w:r>
      <w:r w:rsidRPr="002778EB">
        <w:rPr>
          <w:rFonts w:ascii="Times New Roman" w:hAnsi="Times New Roman" w:cs="Times New Roman"/>
        </w:rPr>
        <w:t>. Ca. 60</w:t>
      </w:r>
      <w:r w:rsidR="0041033C" w:rsidRPr="002778EB">
        <w:rPr>
          <w:rFonts w:ascii="Times New Roman" w:hAnsi="Times New Roman" w:cs="Times New Roman"/>
        </w:rPr>
        <w:t> </w:t>
      </w:r>
      <w:r w:rsidRPr="002778EB">
        <w:rPr>
          <w:rFonts w:ascii="Times New Roman" w:hAnsi="Times New Roman" w:cs="Times New Roman"/>
        </w:rPr>
        <w:t>% av peroral dose elimineres innen 48</w:t>
      </w:r>
      <w:r w:rsidR="00124F83" w:rsidRPr="002778EB">
        <w:rPr>
          <w:rFonts w:ascii="Times New Roman" w:hAnsi="Times New Roman" w:cs="Times New Roman"/>
        </w:rPr>
        <w:t> </w:t>
      </w:r>
      <w:r w:rsidRPr="002778EB">
        <w:rPr>
          <w:rFonts w:ascii="Times New Roman" w:hAnsi="Times New Roman" w:cs="Times New Roman"/>
        </w:rPr>
        <w:t>timer.</w:t>
      </w:r>
      <w:r w:rsidR="0041033C" w:rsidRPr="002778EB">
        <w:rPr>
          <w:rFonts w:ascii="Times New Roman" w:hAnsi="Times New Roman" w:cs="Times New Roman"/>
        </w:rPr>
        <w:t xml:space="preserve"> Renal clearance er ca. 250</w:t>
      </w:r>
      <w:r w:rsidR="008208BB">
        <w:rPr>
          <w:rFonts w:ascii="Times New Roman" w:hAnsi="Times New Roman" w:cs="Times New Roman"/>
        </w:rPr>
        <w:noBreakHyphen/>
      </w:r>
      <w:r w:rsidR="0041033C" w:rsidRPr="002778EB">
        <w:rPr>
          <w:rFonts w:ascii="Times New Roman" w:hAnsi="Times New Roman" w:cs="Times New Roman"/>
        </w:rPr>
        <w:t>300 </w:t>
      </w:r>
      <w:r w:rsidRPr="002778EB">
        <w:rPr>
          <w:rFonts w:ascii="Times New Roman" w:hAnsi="Times New Roman" w:cs="Times New Roman"/>
        </w:rPr>
        <w:t>ml/min. Den terminale eliminasjonshalveringstiden for hydroklortiazid er 10</w:t>
      </w:r>
      <w:r w:rsidR="008208BB">
        <w:rPr>
          <w:rFonts w:ascii="Times New Roman" w:hAnsi="Times New Roman" w:cs="Times New Roman"/>
        </w:rPr>
        <w:noBreakHyphen/>
      </w:r>
      <w:r w:rsidRPr="002778EB">
        <w:rPr>
          <w:rFonts w:ascii="Times New Roman" w:hAnsi="Times New Roman" w:cs="Times New Roman"/>
        </w:rPr>
        <w:t>15</w:t>
      </w:r>
      <w:r w:rsidR="008307CF" w:rsidRPr="002778EB">
        <w:rPr>
          <w:rFonts w:ascii="Times New Roman" w:hAnsi="Times New Roman" w:cs="Times New Roman"/>
        </w:rPr>
        <w:t> </w:t>
      </w:r>
      <w:r w:rsidRPr="002778EB">
        <w:rPr>
          <w:rFonts w:ascii="Times New Roman" w:hAnsi="Times New Roman" w:cs="Times New Roman"/>
        </w:rPr>
        <w:t>timer.</w:t>
      </w:r>
    </w:p>
    <w:p w14:paraId="704CCD1A" w14:textId="77777777" w:rsidR="009518AA" w:rsidRPr="002778EB" w:rsidRDefault="009518AA" w:rsidP="006D38CA">
      <w:pPr>
        <w:rPr>
          <w:rFonts w:ascii="Times New Roman" w:hAnsi="Times New Roman" w:cs="Times New Roman"/>
        </w:rPr>
      </w:pPr>
    </w:p>
    <w:p w14:paraId="4D65604C" w14:textId="6214EDDB" w:rsidR="00A6607F" w:rsidRPr="002778EB" w:rsidRDefault="00A6607F" w:rsidP="006D38CA">
      <w:pPr>
        <w:keepNext/>
        <w:rPr>
          <w:rFonts w:ascii="Times New Roman" w:hAnsi="Times New Roman" w:cs="Times New Roman"/>
        </w:rPr>
      </w:pPr>
      <w:r w:rsidRPr="002778EB">
        <w:rPr>
          <w:rFonts w:ascii="Times New Roman" w:hAnsi="Times New Roman" w:cs="Times New Roman"/>
          <w:u w:val="single"/>
        </w:rPr>
        <w:t>Linearitet/ikke</w:t>
      </w:r>
      <w:r w:rsidR="00C50DF9">
        <w:rPr>
          <w:rFonts w:ascii="Times New Roman" w:hAnsi="Times New Roman" w:cs="Times New Roman"/>
          <w:u w:val="single"/>
        </w:rPr>
        <w:noBreakHyphen/>
      </w:r>
      <w:r w:rsidRPr="002778EB">
        <w:rPr>
          <w:rFonts w:ascii="Times New Roman" w:hAnsi="Times New Roman" w:cs="Times New Roman"/>
          <w:u w:val="single"/>
        </w:rPr>
        <w:t>linearitet</w:t>
      </w:r>
    </w:p>
    <w:p w14:paraId="452C1535" w14:textId="557E962E" w:rsidR="00A6607F" w:rsidRPr="002778EB" w:rsidRDefault="00A6607F" w:rsidP="006D38CA">
      <w:pPr>
        <w:rPr>
          <w:rFonts w:ascii="Times New Roman" w:hAnsi="Times New Roman" w:cs="Times New Roman"/>
          <w:szCs w:val="22"/>
        </w:rPr>
      </w:pPr>
      <w:r w:rsidRPr="002778EB">
        <w:rPr>
          <w:rFonts w:ascii="Times New Roman" w:hAnsi="Times New Roman" w:cs="Times New Roman"/>
        </w:rPr>
        <w:t>Telmisartan: Farmakokinetikken til oralt administrert telmisartan er ikke</w:t>
      </w:r>
      <w:r w:rsidR="00C50DF9">
        <w:rPr>
          <w:rFonts w:ascii="Times New Roman" w:hAnsi="Times New Roman" w:cs="Times New Roman"/>
        </w:rPr>
        <w:noBreakHyphen/>
      </w:r>
      <w:r w:rsidRPr="002778EB">
        <w:rPr>
          <w:rFonts w:ascii="Times New Roman" w:hAnsi="Times New Roman" w:cs="Times New Roman"/>
        </w:rPr>
        <w:t>lineær for doser fra 20</w:t>
      </w:r>
      <w:r w:rsidR="006E5C18">
        <w:rPr>
          <w:rFonts w:ascii="Times New Roman" w:hAnsi="Times New Roman" w:cs="Times New Roman"/>
        </w:rPr>
        <w:noBreakHyphen/>
      </w:r>
      <w:r w:rsidRPr="002778EB">
        <w:rPr>
          <w:rFonts w:ascii="Times New Roman" w:hAnsi="Times New Roman" w:cs="Times New Roman"/>
        </w:rPr>
        <w:t xml:space="preserve">160 mg, med </w:t>
      </w:r>
      <w:r w:rsidR="000773E4" w:rsidRPr="002778EB">
        <w:rPr>
          <w:rFonts w:ascii="Times New Roman" w:hAnsi="Times New Roman" w:cs="Times New Roman"/>
        </w:rPr>
        <w:t xml:space="preserve">mer </w:t>
      </w:r>
      <w:r w:rsidRPr="002778EB">
        <w:rPr>
          <w:rFonts w:ascii="Times New Roman" w:hAnsi="Times New Roman" w:cs="Times New Roman"/>
        </w:rPr>
        <w:t>enn proporsjonal økning i plasmakonsentrasjone</w:t>
      </w:r>
      <w:r w:rsidR="00421588" w:rsidRPr="002778EB">
        <w:rPr>
          <w:rFonts w:ascii="Times New Roman" w:hAnsi="Times New Roman" w:cs="Times New Roman"/>
        </w:rPr>
        <w:t>n</w:t>
      </w:r>
      <w:r w:rsidRPr="002778EB">
        <w:rPr>
          <w:rFonts w:ascii="Times New Roman" w:hAnsi="Times New Roman" w:cs="Times New Roman"/>
        </w:rPr>
        <w:t xml:space="preserve"> (</w:t>
      </w:r>
      <w:r w:rsidRPr="002778EB">
        <w:rPr>
          <w:rFonts w:ascii="Times New Roman" w:hAnsi="Times New Roman" w:cs="Times New Roman"/>
          <w:szCs w:val="22"/>
        </w:rPr>
        <w:t>C</w:t>
      </w:r>
      <w:r w:rsidRPr="002778EB">
        <w:rPr>
          <w:rFonts w:ascii="Times New Roman" w:hAnsi="Times New Roman" w:cs="Times New Roman"/>
          <w:szCs w:val="22"/>
          <w:vertAlign w:val="subscript"/>
        </w:rPr>
        <w:t>max</w:t>
      </w:r>
      <w:r w:rsidRPr="002778EB">
        <w:rPr>
          <w:rFonts w:ascii="Times New Roman" w:hAnsi="Times New Roman" w:cs="Times New Roman"/>
          <w:szCs w:val="22"/>
        </w:rPr>
        <w:t xml:space="preserve"> og AUC</w:t>
      </w:r>
      <w:r w:rsidR="000773E4" w:rsidRPr="002778EB">
        <w:rPr>
          <w:rFonts w:ascii="Times New Roman" w:hAnsi="Times New Roman" w:cs="Times New Roman"/>
          <w:szCs w:val="22"/>
        </w:rPr>
        <w:t>) m</w:t>
      </w:r>
      <w:r w:rsidRPr="002778EB">
        <w:rPr>
          <w:rFonts w:ascii="Times New Roman" w:hAnsi="Times New Roman" w:cs="Times New Roman"/>
          <w:szCs w:val="22"/>
        </w:rPr>
        <w:t xml:space="preserve">ed økende dose. </w:t>
      </w:r>
      <w:bookmarkStart w:id="26" w:name="_Hlk150961608"/>
      <w:r w:rsidR="000F0DFE" w:rsidRPr="002778EB">
        <w:rPr>
          <w:rFonts w:ascii="Times New Roman" w:hAnsi="Times New Roman" w:cs="Times New Roman"/>
        </w:rPr>
        <w:t>Telmisartan akkumuleres ikke signifikant i plasma ved gjentatt dosering.</w:t>
      </w:r>
      <w:bookmarkEnd w:id="26"/>
    </w:p>
    <w:p w14:paraId="473664AD" w14:textId="77777777" w:rsidR="00A6607F" w:rsidRPr="002778EB" w:rsidRDefault="00A6607F" w:rsidP="006D38CA">
      <w:pPr>
        <w:rPr>
          <w:rFonts w:ascii="Times New Roman" w:hAnsi="Times New Roman" w:cs="Times New Roman"/>
          <w:szCs w:val="22"/>
        </w:rPr>
      </w:pPr>
      <w:r w:rsidRPr="002778EB">
        <w:rPr>
          <w:rFonts w:ascii="Times New Roman" w:hAnsi="Times New Roman" w:cs="Times New Roman"/>
          <w:szCs w:val="22"/>
        </w:rPr>
        <w:t>Hydroklortiazid utviser lineær farmakokinetikk.</w:t>
      </w:r>
    </w:p>
    <w:p w14:paraId="0CC11333" w14:textId="77777777" w:rsidR="00A6607F" w:rsidRPr="002778EB" w:rsidRDefault="00A6607F" w:rsidP="006D38CA">
      <w:pPr>
        <w:rPr>
          <w:rFonts w:ascii="Times New Roman" w:hAnsi="Times New Roman" w:cs="Times New Roman"/>
        </w:rPr>
      </w:pPr>
    </w:p>
    <w:p w14:paraId="660A308A" w14:textId="77777777" w:rsidR="0046371B" w:rsidRPr="002778EB" w:rsidRDefault="0046371B" w:rsidP="006D38CA">
      <w:pPr>
        <w:keepNext/>
        <w:rPr>
          <w:rFonts w:ascii="Times New Roman" w:hAnsi="Times New Roman" w:cs="Times New Roman"/>
          <w:i/>
          <w:iCs/>
          <w:u w:val="single"/>
        </w:rPr>
      </w:pPr>
      <w:r w:rsidRPr="002778EB">
        <w:rPr>
          <w:rFonts w:ascii="Times New Roman" w:hAnsi="Times New Roman" w:cs="Times New Roman"/>
          <w:i/>
          <w:iCs/>
          <w:u w:val="single"/>
        </w:rPr>
        <w:t>Farmakokinetikk i spesifikke populasjoner</w:t>
      </w:r>
    </w:p>
    <w:p w14:paraId="2FF513FF" w14:textId="77777777" w:rsidR="00BA3E89" w:rsidRPr="002778EB" w:rsidRDefault="00F472BE" w:rsidP="006D38CA">
      <w:pPr>
        <w:keepNext/>
        <w:rPr>
          <w:rFonts w:ascii="Times New Roman" w:hAnsi="Times New Roman" w:cs="Times New Roman"/>
        </w:rPr>
      </w:pPr>
      <w:r w:rsidRPr="002778EB">
        <w:rPr>
          <w:rFonts w:ascii="Times New Roman" w:hAnsi="Times New Roman" w:cs="Times New Roman"/>
          <w:u w:val="single"/>
        </w:rPr>
        <w:t>Eldre</w:t>
      </w:r>
    </w:p>
    <w:p w14:paraId="680CECC2" w14:textId="7A8328DD" w:rsidR="00F472BE" w:rsidRPr="002778EB" w:rsidRDefault="00F472BE" w:rsidP="006D38CA">
      <w:pPr>
        <w:rPr>
          <w:rFonts w:ascii="Times New Roman" w:hAnsi="Times New Roman" w:cs="Times New Roman"/>
        </w:rPr>
      </w:pPr>
      <w:bookmarkStart w:id="27" w:name="_Hlk150961625"/>
      <w:r w:rsidRPr="002778EB">
        <w:rPr>
          <w:rFonts w:ascii="Times New Roman" w:hAnsi="Times New Roman" w:cs="Times New Roman"/>
        </w:rPr>
        <w:t xml:space="preserve">Det er ingen forskjell i farmakokinetikken av telmisartan hos eldre og </w:t>
      </w:r>
      <w:r w:rsidR="00B1028C" w:rsidRPr="002778EB">
        <w:rPr>
          <w:rFonts w:ascii="Times New Roman" w:hAnsi="Times New Roman" w:cs="Times New Roman"/>
        </w:rPr>
        <w:t xml:space="preserve">yngre </w:t>
      </w:r>
      <w:r w:rsidRPr="002778EB">
        <w:rPr>
          <w:rFonts w:ascii="Times New Roman" w:hAnsi="Times New Roman" w:cs="Times New Roman"/>
        </w:rPr>
        <w:t>pasienter.</w:t>
      </w:r>
      <w:bookmarkEnd w:id="27"/>
    </w:p>
    <w:p w14:paraId="52E3C77C" w14:textId="77777777" w:rsidR="00F472BE" w:rsidRPr="002778EB" w:rsidRDefault="00F472BE" w:rsidP="006D38CA">
      <w:pPr>
        <w:rPr>
          <w:rFonts w:ascii="Times New Roman" w:hAnsi="Times New Roman" w:cs="Times New Roman"/>
        </w:rPr>
      </w:pPr>
    </w:p>
    <w:p w14:paraId="0768C74D" w14:textId="77777777" w:rsidR="00BA3E89" w:rsidRPr="002778EB" w:rsidRDefault="00F472BE" w:rsidP="006D38CA">
      <w:pPr>
        <w:keepNext/>
        <w:rPr>
          <w:rFonts w:ascii="Times New Roman" w:hAnsi="Times New Roman" w:cs="Times New Roman"/>
        </w:rPr>
      </w:pPr>
      <w:r w:rsidRPr="002778EB">
        <w:rPr>
          <w:rFonts w:ascii="Times New Roman" w:hAnsi="Times New Roman" w:cs="Times New Roman"/>
          <w:u w:val="single"/>
        </w:rPr>
        <w:t>Kjønn</w:t>
      </w:r>
    </w:p>
    <w:p w14:paraId="59B293FC" w14:textId="688BB3B0" w:rsidR="00F472BE" w:rsidRPr="002778EB" w:rsidRDefault="00F472BE" w:rsidP="006D38CA">
      <w:pPr>
        <w:rPr>
          <w:rFonts w:ascii="Times New Roman" w:hAnsi="Times New Roman" w:cs="Times New Roman"/>
        </w:rPr>
      </w:pPr>
      <w:r w:rsidRPr="002778EB">
        <w:rPr>
          <w:rFonts w:ascii="Times New Roman" w:hAnsi="Times New Roman" w:cs="Times New Roman"/>
        </w:rPr>
        <w:t>Plasmakonsentrasjonen av telmisartan er vanligvis 2</w:t>
      </w:r>
      <w:r w:rsidR="006E5C18">
        <w:rPr>
          <w:rFonts w:ascii="Times New Roman" w:hAnsi="Times New Roman" w:cs="Times New Roman"/>
        </w:rPr>
        <w:noBreakHyphen/>
      </w:r>
      <w:r w:rsidRPr="002778EB">
        <w:rPr>
          <w:rFonts w:ascii="Times New Roman" w:hAnsi="Times New Roman" w:cs="Times New Roman"/>
        </w:rPr>
        <w:t>3</w:t>
      </w:r>
      <w:r w:rsidR="00FB65B0" w:rsidRPr="002778EB">
        <w:rPr>
          <w:rFonts w:ascii="Times New Roman" w:hAnsi="Times New Roman" w:cs="Times New Roman"/>
        </w:rPr>
        <w:t> </w:t>
      </w:r>
      <w:r w:rsidRPr="002778EB">
        <w:rPr>
          <w:rFonts w:ascii="Times New Roman" w:hAnsi="Times New Roman" w:cs="Times New Roman"/>
        </w:rPr>
        <w:t xml:space="preserve">ganger høyere hos kvinner enn hos menn. I kliniske utprøvninger ble det imidlertid ikke funnet noen signifikant økning i blodtrykksrespons eller i </w:t>
      </w:r>
      <w:r w:rsidR="00D93A8D">
        <w:rPr>
          <w:rFonts w:ascii="Times New Roman" w:hAnsi="Times New Roman" w:cs="Times New Roman"/>
        </w:rPr>
        <w:t>forekomst</w:t>
      </w:r>
      <w:r w:rsidR="00D93A8D" w:rsidRPr="002778EB">
        <w:rPr>
          <w:rFonts w:ascii="Times New Roman" w:hAnsi="Times New Roman" w:cs="Times New Roman"/>
        </w:rPr>
        <w:t xml:space="preserve"> </w:t>
      </w:r>
      <w:r w:rsidRPr="002778EB">
        <w:rPr>
          <w:rFonts w:ascii="Times New Roman" w:hAnsi="Times New Roman" w:cs="Times New Roman"/>
        </w:rPr>
        <w:t xml:space="preserve">av ortostatisk hypotensjon hos kvinner. Ingen dosejustering er nødvendig. Det var en tendens til høyere plasmakonsentrasjoner av </w:t>
      </w:r>
      <w:r w:rsidR="00FB65B0" w:rsidRPr="002778EB">
        <w:rPr>
          <w:rFonts w:ascii="Times New Roman" w:hAnsi="Times New Roman" w:cs="Times New Roman"/>
        </w:rPr>
        <w:t>HCTZ</w:t>
      </w:r>
      <w:r w:rsidRPr="002778EB">
        <w:rPr>
          <w:rFonts w:ascii="Times New Roman" w:hAnsi="Times New Roman" w:cs="Times New Roman"/>
        </w:rPr>
        <w:t xml:space="preserve"> hos kvinner enn hos menn. Dette antas ikke å ha klinisk relevans.</w:t>
      </w:r>
    </w:p>
    <w:p w14:paraId="32E42189" w14:textId="77777777" w:rsidR="00F472BE" w:rsidRPr="002778EB" w:rsidRDefault="00F472BE" w:rsidP="006D38CA">
      <w:pPr>
        <w:rPr>
          <w:rFonts w:ascii="Times New Roman" w:hAnsi="Times New Roman" w:cs="Times New Roman"/>
        </w:rPr>
      </w:pPr>
    </w:p>
    <w:p w14:paraId="74E74953" w14:textId="77777777" w:rsidR="00BA3E89" w:rsidRPr="002778EB" w:rsidRDefault="00BA3E89" w:rsidP="006D38CA">
      <w:pPr>
        <w:keepNext/>
        <w:rPr>
          <w:rFonts w:ascii="Times New Roman" w:hAnsi="Times New Roman" w:cs="Times New Roman"/>
        </w:rPr>
      </w:pPr>
      <w:r w:rsidRPr="002778EB">
        <w:rPr>
          <w:rFonts w:ascii="Times New Roman" w:hAnsi="Times New Roman" w:cs="Times New Roman"/>
          <w:u w:val="single"/>
        </w:rPr>
        <w:t>N</w:t>
      </w:r>
      <w:r w:rsidR="00F472BE" w:rsidRPr="002778EB">
        <w:rPr>
          <w:rFonts w:ascii="Times New Roman" w:hAnsi="Times New Roman" w:cs="Times New Roman"/>
          <w:u w:val="single"/>
        </w:rPr>
        <w:t>edsatt nyrefunksjon</w:t>
      </w:r>
    </w:p>
    <w:p w14:paraId="67F4FD12" w14:textId="30BFA17E" w:rsidR="00F472BE" w:rsidRPr="002778EB" w:rsidRDefault="000F0DFE" w:rsidP="006D38CA">
      <w:pPr>
        <w:rPr>
          <w:rFonts w:ascii="Times New Roman" w:hAnsi="Times New Roman" w:cs="Times New Roman"/>
        </w:rPr>
      </w:pPr>
      <w:bookmarkStart w:id="28" w:name="_Hlk150961644"/>
      <w:r w:rsidRPr="002778EB">
        <w:rPr>
          <w:rFonts w:ascii="Times New Roman" w:hAnsi="Times New Roman" w:cs="Times New Roman"/>
        </w:rPr>
        <w:t>Lavere plasmakonsentrasjoner ble observert hos pasienter med nyreinsuffisiens som gjennomgikk dialyse. Telmisartan er i stor grad bundet til plasmaprotein hos personer med nyreinsuffisiens og kan ikke elimineres gjennom dialyse. Eliminasjonshalveringstiden er ikke forandret hos pasienter med nedsatt nyrefunksjon.</w:t>
      </w:r>
      <w:bookmarkEnd w:id="28"/>
      <w:r w:rsidR="00F472BE" w:rsidRPr="002778EB">
        <w:rPr>
          <w:rFonts w:ascii="Times New Roman" w:hAnsi="Times New Roman" w:cs="Times New Roman"/>
        </w:rPr>
        <w:t xml:space="preserve"> Hos pasienter med nedsatt nyrefunksjon er eliminasjonshastigheten for </w:t>
      </w:r>
      <w:r w:rsidR="00FB65B0" w:rsidRPr="002778EB">
        <w:rPr>
          <w:rFonts w:ascii="Times New Roman" w:hAnsi="Times New Roman" w:cs="Times New Roman"/>
        </w:rPr>
        <w:t xml:space="preserve">HCTZ </w:t>
      </w:r>
      <w:r w:rsidR="00F472BE" w:rsidRPr="002778EB">
        <w:rPr>
          <w:rFonts w:ascii="Times New Roman" w:hAnsi="Times New Roman" w:cs="Times New Roman"/>
        </w:rPr>
        <w:t>redusert. I en typisk studie av pasienter med gjennomsnittlig kreatininclearance på 90</w:t>
      </w:r>
      <w:r w:rsidR="0041033C" w:rsidRPr="002778EB">
        <w:rPr>
          <w:rFonts w:ascii="Times New Roman" w:hAnsi="Times New Roman" w:cs="Times New Roman"/>
        </w:rPr>
        <w:t> </w:t>
      </w:r>
      <w:r w:rsidR="00F472BE" w:rsidRPr="002778EB">
        <w:rPr>
          <w:rFonts w:ascii="Times New Roman" w:hAnsi="Times New Roman" w:cs="Times New Roman"/>
        </w:rPr>
        <w:t xml:space="preserve">ml/min økte eliminasjonshalveringstiden for </w:t>
      </w:r>
      <w:r w:rsidR="00FB65B0" w:rsidRPr="002778EB">
        <w:rPr>
          <w:rFonts w:ascii="Times New Roman" w:hAnsi="Times New Roman" w:cs="Times New Roman"/>
        </w:rPr>
        <w:t>HCTZ</w:t>
      </w:r>
      <w:r w:rsidR="00F472BE" w:rsidRPr="002778EB">
        <w:rPr>
          <w:rFonts w:ascii="Times New Roman" w:hAnsi="Times New Roman" w:cs="Times New Roman"/>
        </w:rPr>
        <w:t>. Hos pasienter uten egen nyrefunksjon er halveringstiden for eliminasjonen ca. 34</w:t>
      </w:r>
      <w:r w:rsidR="00FB65B0" w:rsidRPr="002778EB">
        <w:rPr>
          <w:rFonts w:ascii="Times New Roman" w:hAnsi="Times New Roman" w:cs="Times New Roman"/>
        </w:rPr>
        <w:t> </w:t>
      </w:r>
      <w:r w:rsidR="00F472BE" w:rsidRPr="002778EB">
        <w:rPr>
          <w:rFonts w:ascii="Times New Roman" w:hAnsi="Times New Roman" w:cs="Times New Roman"/>
        </w:rPr>
        <w:t>timer.</w:t>
      </w:r>
    </w:p>
    <w:p w14:paraId="3C9D888F" w14:textId="77777777" w:rsidR="00F472BE" w:rsidRPr="002778EB" w:rsidRDefault="00F472BE" w:rsidP="006D38CA">
      <w:pPr>
        <w:rPr>
          <w:rFonts w:ascii="Times New Roman" w:hAnsi="Times New Roman" w:cs="Times New Roman"/>
        </w:rPr>
      </w:pPr>
    </w:p>
    <w:p w14:paraId="028CBACF" w14:textId="77777777" w:rsidR="00BA3E89" w:rsidRPr="002778EB" w:rsidRDefault="00BA3E89" w:rsidP="006D38CA">
      <w:pPr>
        <w:keepNext/>
        <w:rPr>
          <w:rFonts w:ascii="Times New Roman" w:hAnsi="Times New Roman" w:cs="Times New Roman"/>
        </w:rPr>
      </w:pPr>
      <w:r w:rsidRPr="002778EB">
        <w:rPr>
          <w:rFonts w:ascii="Times New Roman" w:hAnsi="Times New Roman" w:cs="Times New Roman"/>
          <w:u w:val="single"/>
        </w:rPr>
        <w:lastRenderedPageBreak/>
        <w:t>N</w:t>
      </w:r>
      <w:r w:rsidR="00F472BE" w:rsidRPr="002778EB">
        <w:rPr>
          <w:rFonts w:ascii="Times New Roman" w:hAnsi="Times New Roman" w:cs="Times New Roman"/>
          <w:u w:val="single"/>
        </w:rPr>
        <w:t>edsatt leverfunksjon</w:t>
      </w:r>
    </w:p>
    <w:p w14:paraId="6BE7370B" w14:textId="52795408" w:rsidR="00F472BE" w:rsidRPr="002778EB" w:rsidRDefault="00F472BE" w:rsidP="006D38CA">
      <w:pPr>
        <w:rPr>
          <w:rFonts w:ascii="Times New Roman" w:hAnsi="Times New Roman" w:cs="Times New Roman"/>
        </w:rPr>
      </w:pPr>
      <w:r w:rsidRPr="002778EB">
        <w:rPr>
          <w:rFonts w:ascii="Times New Roman" w:hAnsi="Times New Roman" w:cs="Times New Roman"/>
        </w:rPr>
        <w:t>Farmakokineti</w:t>
      </w:r>
      <w:r w:rsidR="00D93A8D">
        <w:rPr>
          <w:rFonts w:ascii="Times New Roman" w:hAnsi="Times New Roman" w:cs="Times New Roman"/>
        </w:rPr>
        <w:t>kk</w:t>
      </w:r>
      <w:r w:rsidRPr="002778EB">
        <w:rPr>
          <w:rFonts w:ascii="Times New Roman" w:hAnsi="Times New Roman" w:cs="Times New Roman"/>
        </w:rPr>
        <w:t>studier av pasienter med nedsatt leverfunksjon viste en økning i absolutt biologisk tilgjengelighet opp til nesten 100</w:t>
      </w:r>
      <w:r w:rsidR="0041033C" w:rsidRPr="002778EB">
        <w:rPr>
          <w:rFonts w:ascii="Times New Roman" w:hAnsi="Times New Roman" w:cs="Times New Roman"/>
        </w:rPr>
        <w:t> </w:t>
      </w:r>
      <w:r w:rsidRPr="002778EB">
        <w:rPr>
          <w:rFonts w:ascii="Times New Roman" w:hAnsi="Times New Roman" w:cs="Times New Roman"/>
        </w:rPr>
        <w:t>%. Eliminasjonshalveringstiden er ikke forandret hos pasienter med nedsatt leverfunksjon.</w:t>
      </w:r>
    </w:p>
    <w:p w14:paraId="20378268" w14:textId="77777777" w:rsidR="00F472BE" w:rsidRPr="002778EB" w:rsidRDefault="00F472BE" w:rsidP="006D38CA">
      <w:pPr>
        <w:rPr>
          <w:rFonts w:ascii="Times New Roman" w:hAnsi="Times New Roman" w:cs="Times New Roman"/>
        </w:rPr>
      </w:pPr>
    </w:p>
    <w:p w14:paraId="0C929F6F" w14:textId="77777777" w:rsidR="00F472BE" w:rsidRPr="002778EB" w:rsidRDefault="00F472BE" w:rsidP="006D38CA">
      <w:pPr>
        <w:keepNext/>
        <w:ind w:left="567" w:hanging="567"/>
        <w:rPr>
          <w:rFonts w:ascii="Times New Roman" w:hAnsi="Times New Roman" w:cs="Times New Roman"/>
        </w:rPr>
      </w:pPr>
      <w:r w:rsidRPr="002778EB">
        <w:rPr>
          <w:rFonts w:ascii="Times New Roman" w:hAnsi="Times New Roman" w:cs="Times New Roman"/>
          <w:b/>
        </w:rPr>
        <w:t>5.3</w:t>
      </w:r>
      <w:r w:rsidRPr="002778EB">
        <w:rPr>
          <w:rFonts w:ascii="Times New Roman" w:hAnsi="Times New Roman" w:cs="Times New Roman"/>
          <w:b/>
        </w:rPr>
        <w:tab/>
        <w:t>Prekliniske sikkerhetsdata</w:t>
      </w:r>
    </w:p>
    <w:p w14:paraId="6FFB1C05" w14:textId="77777777" w:rsidR="00F472BE" w:rsidRPr="002778EB" w:rsidRDefault="00F472BE" w:rsidP="006D38CA">
      <w:pPr>
        <w:keepNext/>
        <w:rPr>
          <w:rFonts w:ascii="Times New Roman" w:hAnsi="Times New Roman" w:cs="Times New Roman"/>
        </w:rPr>
      </w:pPr>
    </w:p>
    <w:p w14:paraId="0F6EDC96" w14:textId="34C87B99" w:rsidR="00F472BE" w:rsidRPr="002778EB" w:rsidRDefault="00F472BE" w:rsidP="006D38CA">
      <w:pPr>
        <w:rPr>
          <w:rFonts w:ascii="Times New Roman" w:hAnsi="Times New Roman" w:cs="Times New Roman"/>
        </w:rPr>
      </w:pPr>
      <w:r w:rsidRPr="002778EB">
        <w:rPr>
          <w:rFonts w:ascii="Times New Roman" w:hAnsi="Times New Roman" w:cs="Times New Roman"/>
        </w:rPr>
        <w:t xml:space="preserve">I prekliniske sikkerhetsstudier med samtidig administrering av telmisartan og </w:t>
      </w:r>
      <w:r w:rsidR="00A234E6" w:rsidRPr="002778EB">
        <w:rPr>
          <w:rFonts w:ascii="Times New Roman" w:hAnsi="Times New Roman" w:cs="Times New Roman"/>
        </w:rPr>
        <w:t>HCTZ</w:t>
      </w:r>
      <w:r w:rsidRPr="002778EB">
        <w:rPr>
          <w:rFonts w:ascii="Times New Roman" w:hAnsi="Times New Roman" w:cs="Times New Roman"/>
        </w:rPr>
        <w:t xml:space="preserve"> til normotensive rotter og hunder viste doser tilsvarende klinisk eksponeringsnivå ingen effekter som ikke allerede er observert for hver</w:t>
      </w:r>
      <w:r w:rsidR="00D93A8D">
        <w:rPr>
          <w:rFonts w:ascii="Times New Roman" w:hAnsi="Times New Roman" w:cs="Times New Roman"/>
        </w:rPr>
        <w:t>t</w:t>
      </w:r>
      <w:r w:rsidRPr="002778EB">
        <w:rPr>
          <w:rFonts w:ascii="Times New Roman" w:hAnsi="Times New Roman" w:cs="Times New Roman"/>
        </w:rPr>
        <w:t xml:space="preserve"> av </w:t>
      </w:r>
      <w:r w:rsidR="00D93A8D">
        <w:rPr>
          <w:rFonts w:ascii="Times New Roman" w:hAnsi="Times New Roman" w:cs="Times New Roman"/>
        </w:rPr>
        <w:t>virkestoffene</w:t>
      </w:r>
      <w:r w:rsidRPr="002778EB">
        <w:rPr>
          <w:rFonts w:ascii="Times New Roman" w:hAnsi="Times New Roman" w:cs="Times New Roman"/>
        </w:rPr>
        <w:t xml:space="preserve"> alene. De toksikologiske funnene synes ikke å være relevante for terapeutisk bruk</w:t>
      </w:r>
      <w:r w:rsidR="00D93A8D">
        <w:rPr>
          <w:rFonts w:ascii="Times New Roman" w:hAnsi="Times New Roman" w:cs="Times New Roman"/>
        </w:rPr>
        <w:t xml:space="preserve"> hos mennesker</w:t>
      </w:r>
      <w:r w:rsidRPr="002778EB">
        <w:rPr>
          <w:rFonts w:ascii="Times New Roman" w:hAnsi="Times New Roman" w:cs="Times New Roman"/>
        </w:rPr>
        <w:t>.</w:t>
      </w:r>
    </w:p>
    <w:p w14:paraId="2B112835" w14:textId="77777777" w:rsidR="00F472BE" w:rsidRPr="002778EB" w:rsidRDefault="00F472BE" w:rsidP="006D38CA">
      <w:pPr>
        <w:rPr>
          <w:rFonts w:ascii="Times New Roman" w:hAnsi="Times New Roman" w:cs="Times New Roman"/>
        </w:rPr>
      </w:pPr>
    </w:p>
    <w:p w14:paraId="3E67A6F8" w14:textId="0983F361" w:rsidR="002705E7" w:rsidRDefault="00F472BE" w:rsidP="006D38CA">
      <w:pPr>
        <w:rPr>
          <w:rFonts w:ascii="Times New Roman" w:hAnsi="Times New Roman" w:cs="Times New Roman"/>
        </w:rPr>
      </w:pPr>
      <w:r w:rsidRPr="002778EB">
        <w:rPr>
          <w:rFonts w:ascii="Times New Roman" w:hAnsi="Times New Roman" w:cs="Times New Roman"/>
        </w:rPr>
        <w:t xml:space="preserve">Følgende </w:t>
      </w:r>
      <w:r w:rsidR="002705E7">
        <w:rPr>
          <w:rFonts w:ascii="Times New Roman" w:hAnsi="Times New Roman" w:cs="Times New Roman"/>
        </w:rPr>
        <w:t>toksologiske</w:t>
      </w:r>
      <w:r w:rsidR="002705E7" w:rsidRPr="002778EB">
        <w:rPr>
          <w:rFonts w:ascii="Times New Roman" w:hAnsi="Times New Roman" w:cs="Times New Roman"/>
        </w:rPr>
        <w:t xml:space="preserve"> </w:t>
      </w:r>
      <w:r w:rsidRPr="002778EB">
        <w:rPr>
          <w:rFonts w:ascii="Times New Roman" w:hAnsi="Times New Roman" w:cs="Times New Roman"/>
        </w:rPr>
        <w:t xml:space="preserve">effekter er velkjent fra prekliniske studier med </w:t>
      </w:r>
      <w:smartTag w:uri="urn:schemas-microsoft-com:office:smarttags" w:element="stockticker">
        <w:r w:rsidRPr="002778EB">
          <w:rPr>
            <w:rFonts w:ascii="Times New Roman" w:hAnsi="Times New Roman" w:cs="Times New Roman"/>
          </w:rPr>
          <w:t>ACE</w:t>
        </w:r>
      </w:smartTag>
      <w:r w:rsidR="008208BB">
        <w:rPr>
          <w:rFonts w:ascii="Times New Roman" w:hAnsi="Times New Roman" w:cs="Times New Roman"/>
        </w:rPr>
        <w:noBreakHyphen/>
      </w:r>
      <w:r w:rsidRPr="002778EB">
        <w:rPr>
          <w:rFonts w:ascii="Times New Roman" w:hAnsi="Times New Roman" w:cs="Times New Roman"/>
        </w:rPr>
        <w:t>hemmere og angiotensin</w:t>
      </w:r>
      <w:r w:rsidR="0050698E">
        <w:rPr>
          <w:rFonts w:ascii="Times New Roman" w:hAnsi="Times New Roman" w:cs="Times New Roman"/>
        </w:rPr>
        <w:t> </w:t>
      </w:r>
      <w:r w:rsidRPr="002778EB">
        <w:rPr>
          <w:rFonts w:ascii="Times New Roman" w:hAnsi="Times New Roman" w:cs="Times New Roman"/>
        </w:rPr>
        <w:t>II</w:t>
      </w:r>
      <w:r w:rsidR="0050698E">
        <w:rPr>
          <w:rFonts w:ascii="Times New Roman" w:hAnsi="Times New Roman" w:cs="Times New Roman"/>
        </w:rPr>
        <w:noBreakHyphen/>
      </w:r>
      <w:r w:rsidRPr="002778EB">
        <w:rPr>
          <w:rFonts w:ascii="Times New Roman" w:hAnsi="Times New Roman" w:cs="Times New Roman"/>
        </w:rPr>
        <w:t>reseptor</w:t>
      </w:r>
      <w:r w:rsidR="00C943AE" w:rsidRPr="002778EB">
        <w:rPr>
          <w:rFonts w:ascii="Times New Roman" w:hAnsi="Times New Roman" w:cs="Times New Roman"/>
        </w:rPr>
        <w:t>blokkere</w:t>
      </w:r>
      <w:r w:rsidRPr="002778EB">
        <w:rPr>
          <w:rFonts w:ascii="Times New Roman" w:hAnsi="Times New Roman" w:cs="Times New Roman"/>
        </w:rPr>
        <w:t xml:space="preserve">: </w:t>
      </w:r>
      <w:r w:rsidR="002705E7">
        <w:rPr>
          <w:rFonts w:ascii="Times New Roman" w:hAnsi="Times New Roman" w:cs="Times New Roman"/>
        </w:rPr>
        <w:t>r</w:t>
      </w:r>
      <w:r w:rsidRPr="002778EB">
        <w:rPr>
          <w:rFonts w:ascii="Times New Roman" w:hAnsi="Times New Roman" w:cs="Times New Roman"/>
        </w:rPr>
        <w:t xml:space="preserve">eduksjon av parametre for røde blodlegemer (erytrocytter, hemoglobin, hematokrit), forandringer i renal hemodynamikk (økt blod urea nitrogen og kreatinin), økt plasmareninaktivitet, hypertrofi/hyperplasi av juxtaglomerulære celler og gastrointestinale skader. Gastrointestinale </w:t>
      </w:r>
      <w:r w:rsidR="002705E7">
        <w:rPr>
          <w:rFonts w:ascii="Times New Roman" w:hAnsi="Times New Roman" w:cs="Times New Roman"/>
        </w:rPr>
        <w:t>lesjoner</w:t>
      </w:r>
      <w:r w:rsidRPr="002778EB">
        <w:rPr>
          <w:rFonts w:ascii="Times New Roman" w:hAnsi="Times New Roman" w:cs="Times New Roman"/>
        </w:rPr>
        <w:t xml:space="preserve"> kunne motvirkes/forbedres ved tillegg av oral saltvannsoppløsning og samling av dyrene i grupper. Hos hund ble dilatasjon og atrofi av renale tubuli observert. Disse funnene synes å være et resultat av telmisartans farmakologiske aktivitet.</w:t>
      </w:r>
      <w:bookmarkStart w:id="29" w:name="_Hlk150961673"/>
      <w:r w:rsidR="00675784" w:rsidRPr="002778EB">
        <w:rPr>
          <w:rFonts w:ascii="Times New Roman" w:hAnsi="Times New Roman" w:cs="Times New Roman"/>
        </w:rPr>
        <w:t xml:space="preserve"> </w:t>
      </w:r>
    </w:p>
    <w:p w14:paraId="7E37F5CE" w14:textId="77777777" w:rsidR="002705E7" w:rsidRDefault="002705E7" w:rsidP="006D38CA">
      <w:pPr>
        <w:rPr>
          <w:rFonts w:ascii="Times New Roman" w:hAnsi="Times New Roman" w:cs="Times New Roman"/>
        </w:rPr>
      </w:pPr>
    </w:p>
    <w:p w14:paraId="58023149" w14:textId="70CCDC9A" w:rsidR="002D68B6" w:rsidRPr="002778EB" w:rsidRDefault="002D68B6" w:rsidP="006D38CA">
      <w:pPr>
        <w:rPr>
          <w:rFonts w:ascii="Times New Roman" w:hAnsi="Times New Roman" w:cs="Times New Roman"/>
        </w:rPr>
      </w:pPr>
      <w:r w:rsidRPr="002778EB">
        <w:rPr>
          <w:rFonts w:ascii="Times New Roman" w:hAnsi="Times New Roman" w:cs="Times New Roman"/>
        </w:rPr>
        <w:t xml:space="preserve">Det ble ikke observert noen </w:t>
      </w:r>
      <w:r w:rsidR="00EC089E" w:rsidRPr="002778EB">
        <w:rPr>
          <w:rFonts w:ascii="Times New Roman" w:hAnsi="Times New Roman" w:cs="Times New Roman"/>
        </w:rPr>
        <w:t>på</w:t>
      </w:r>
      <w:r w:rsidRPr="002778EB">
        <w:rPr>
          <w:rFonts w:ascii="Times New Roman" w:hAnsi="Times New Roman" w:cs="Times New Roman"/>
        </w:rPr>
        <w:t>virkning av telmisartan på fertiliteten hos hanner eller hunner.</w:t>
      </w:r>
      <w:bookmarkEnd w:id="29"/>
    </w:p>
    <w:p w14:paraId="56B89FD1" w14:textId="77777777" w:rsidR="00F472BE" w:rsidRPr="002778EB" w:rsidRDefault="00F472BE" w:rsidP="006D38CA">
      <w:pPr>
        <w:rPr>
          <w:rFonts w:ascii="Times New Roman" w:hAnsi="Times New Roman" w:cs="Times New Roman"/>
        </w:rPr>
      </w:pPr>
    </w:p>
    <w:p w14:paraId="1DE5AE88" w14:textId="25E272D3" w:rsidR="002705E7" w:rsidRPr="002778EB" w:rsidRDefault="001E55AC" w:rsidP="006D38CA">
      <w:pPr>
        <w:rPr>
          <w:rFonts w:ascii="Times New Roman" w:hAnsi="Times New Roman" w:cs="Times New Roman"/>
        </w:rPr>
      </w:pPr>
      <w:r w:rsidRPr="002778EB">
        <w:rPr>
          <w:rFonts w:ascii="Times New Roman" w:hAnsi="Times New Roman" w:cs="Times New Roman"/>
        </w:rPr>
        <w:t xml:space="preserve">Det er ingen tydelige bevis for teratogen effekt, men ved toksiske </w:t>
      </w:r>
      <w:r w:rsidR="002705E7">
        <w:rPr>
          <w:rFonts w:ascii="Times New Roman" w:hAnsi="Times New Roman" w:cs="Times New Roman"/>
        </w:rPr>
        <w:t>dose</w:t>
      </w:r>
      <w:r w:rsidRPr="002778EB">
        <w:rPr>
          <w:rFonts w:ascii="Times New Roman" w:hAnsi="Times New Roman" w:cs="Times New Roman"/>
        </w:rPr>
        <w:t>nivåer av telmisartan ble det observert effekt på postnatal utvikling hos avkommet, som lavere kroppsvekt</w:t>
      </w:r>
      <w:r w:rsidR="003E1E68" w:rsidRPr="002778EB">
        <w:rPr>
          <w:rFonts w:ascii="Times New Roman" w:hAnsi="Times New Roman" w:cs="Times New Roman"/>
        </w:rPr>
        <w:t xml:space="preserve"> </w:t>
      </w:r>
      <w:r w:rsidRPr="002778EB">
        <w:rPr>
          <w:rFonts w:ascii="Times New Roman" w:hAnsi="Times New Roman" w:cs="Times New Roman"/>
        </w:rPr>
        <w:t>og forsinket øyeåpning.</w:t>
      </w:r>
    </w:p>
    <w:p w14:paraId="111D2247" w14:textId="2065EF39" w:rsidR="00F472BE" w:rsidRPr="002778EB" w:rsidRDefault="00F472BE" w:rsidP="006D38CA">
      <w:pPr>
        <w:rPr>
          <w:rFonts w:ascii="Times New Roman" w:hAnsi="Times New Roman" w:cs="Times New Roman"/>
        </w:rPr>
      </w:pPr>
      <w:r w:rsidRPr="002778EB">
        <w:rPr>
          <w:rFonts w:ascii="Times New Roman" w:hAnsi="Times New Roman" w:cs="Times New Roman"/>
        </w:rPr>
        <w:t xml:space="preserve">Det var ingen bevis for mutagenitet eller relevant klastogen aktivitet i </w:t>
      </w:r>
      <w:r w:rsidRPr="00EB51C6">
        <w:rPr>
          <w:rFonts w:ascii="Times New Roman" w:hAnsi="Times New Roman" w:cs="Times New Roman"/>
          <w:i/>
          <w:iCs/>
        </w:rPr>
        <w:t>in</w:t>
      </w:r>
      <w:r w:rsidR="002705E7" w:rsidRPr="00EB51C6">
        <w:rPr>
          <w:rFonts w:ascii="Times New Roman" w:hAnsi="Times New Roman" w:cs="Times New Roman"/>
          <w:i/>
          <w:iCs/>
        </w:rPr>
        <w:t> </w:t>
      </w:r>
      <w:r w:rsidRPr="00EB51C6">
        <w:rPr>
          <w:rFonts w:ascii="Times New Roman" w:hAnsi="Times New Roman" w:cs="Times New Roman"/>
          <w:i/>
          <w:iCs/>
        </w:rPr>
        <w:t>vitro</w:t>
      </w:r>
      <w:r w:rsidRPr="002778EB">
        <w:rPr>
          <w:rFonts w:ascii="Times New Roman" w:hAnsi="Times New Roman" w:cs="Times New Roman"/>
        </w:rPr>
        <w:t xml:space="preserve"> studier og ingen tegn på karsinogene effekter hos rotte eller mus med telmisartan. Studier med </w:t>
      </w:r>
      <w:r w:rsidR="00A234E6" w:rsidRPr="002778EB">
        <w:rPr>
          <w:rFonts w:ascii="Times New Roman" w:hAnsi="Times New Roman" w:cs="Times New Roman"/>
        </w:rPr>
        <w:t>HCTZ</w:t>
      </w:r>
      <w:r w:rsidRPr="002778EB">
        <w:rPr>
          <w:rFonts w:ascii="Times New Roman" w:hAnsi="Times New Roman" w:cs="Times New Roman"/>
        </w:rPr>
        <w:t xml:space="preserve"> har gitt usikre bevis for genotoksisk eller karsinogen effekt i visse eksperimentelle modeller.</w:t>
      </w:r>
    </w:p>
    <w:p w14:paraId="25B8C7D3" w14:textId="4DD6FE89" w:rsidR="00F472BE" w:rsidRPr="002778EB" w:rsidRDefault="00F472BE" w:rsidP="006D38CA">
      <w:pPr>
        <w:rPr>
          <w:rFonts w:ascii="Times New Roman" w:hAnsi="Times New Roman" w:cs="Times New Roman"/>
        </w:rPr>
      </w:pPr>
      <w:r w:rsidRPr="002778EB">
        <w:rPr>
          <w:rFonts w:ascii="Times New Roman" w:hAnsi="Times New Roman" w:cs="Times New Roman"/>
        </w:rPr>
        <w:t xml:space="preserve">For føtotoksisk potensiale av kombinasjonen telmisartan/hydroklortiazid se </w:t>
      </w:r>
      <w:r w:rsidR="00173319" w:rsidRPr="002778EB">
        <w:rPr>
          <w:rFonts w:ascii="Times New Roman" w:hAnsi="Times New Roman" w:cs="Times New Roman"/>
        </w:rPr>
        <w:t>pkt.</w:t>
      </w:r>
      <w:r w:rsidR="00A234E6" w:rsidRPr="002778EB">
        <w:rPr>
          <w:rFonts w:ascii="Times New Roman" w:hAnsi="Times New Roman" w:cs="Times New Roman"/>
        </w:rPr>
        <w:t> </w:t>
      </w:r>
      <w:r w:rsidRPr="002778EB">
        <w:rPr>
          <w:rFonts w:ascii="Times New Roman" w:hAnsi="Times New Roman" w:cs="Times New Roman"/>
        </w:rPr>
        <w:t>4.6.</w:t>
      </w:r>
    </w:p>
    <w:p w14:paraId="3CD6AED0" w14:textId="77777777" w:rsidR="00F472BE" w:rsidRPr="002778EB" w:rsidRDefault="00F472BE" w:rsidP="006D38CA">
      <w:pPr>
        <w:rPr>
          <w:rFonts w:ascii="Times New Roman" w:hAnsi="Times New Roman" w:cs="Times New Roman"/>
        </w:rPr>
      </w:pPr>
    </w:p>
    <w:p w14:paraId="12FD2E24" w14:textId="77777777" w:rsidR="00F472BE" w:rsidRPr="002778EB" w:rsidRDefault="00F472BE" w:rsidP="006D38CA">
      <w:pPr>
        <w:pStyle w:val="Endnotentext"/>
        <w:widowControl/>
        <w:tabs>
          <w:tab w:val="clear" w:pos="567"/>
        </w:tabs>
        <w:rPr>
          <w:rFonts w:ascii="Times New Roman" w:hAnsi="Times New Roman" w:cs="Times New Roman"/>
          <w:lang w:val="nb-NO"/>
        </w:rPr>
      </w:pPr>
    </w:p>
    <w:p w14:paraId="15DFE6FC" w14:textId="77777777" w:rsidR="00F472BE" w:rsidRPr="002778EB" w:rsidRDefault="00F472BE" w:rsidP="006D38CA">
      <w:pPr>
        <w:keepNext/>
        <w:ind w:left="567" w:hanging="567"/>
        <w:rPr>
          <w:rFonts w:ascii="Times New Roman" w:hAnsi="Times New Roman" w:cs="Times New Roman"/>
        </w:rPr>
      </w:pPr>
      <w:r w:rsidRPr="002778EB">
        <w:rPr>
          <w:rFonts w:ascii="Times New Roman" w:hAnsi="Times New Roman" w:cs="Times New Roman"/>
          <w:b/>
        </w:rPr>
        <w:t>6.</w:t>
      </w:r>
      <w:r w:rsidRPr="002778EB">
        <w:rPr>
          <w:rFonts w:ascii="Times New Roman" w:hAnsi="Times New Roman" w:cs="Times New Roman"/>
          <w:b/>
        </w:rPr>
        <w:tab/>
        <w:t>FARMASØYTISKE OPPLYSNINGER</w:t>
      </w:r>
    </w:p>
    <w:p w14:paraId="49AD0519" w14:textId="77777777" w:rsidR="00F472BE" w:rsidRPr="002778EB" w:rsidRDefault="00F472BE" w:rsidP="006D38CA">
      <w:pPr>
        <w:keepNext/>
        <w:rPr>
          <w:rFonts w:ascii="Times New Roman" w:hAnsi="Times New Roman" w:cs="Times New Roman"/>
        </w:rPr>
      </w:pPr>
    </w:p>
    <w:p w14:paraId="0DA968BA" w14:textId="4BEFB086" w:rsidR="00F472BE" w:rsidRPr="002778EB" w:rsidRDefault="00F472BE" w:rsidP="006D38CA">
      <w:pPr>
        <w:keepNext/>
        <w:ind w:left="567" w:hanging="567"/>
        <w:rPr>
          <w:rFonts w:ascii="Times New Roman" w:hAnsi="Times New Roman" w:cs="Times New Roman"/>
        </w:rPr>
      </w:pPr>
      <w:r w:rsidRPr="002778EB">
        <w:rPr>
          <w:rFonts w:ascii="Times New Roman" w:hAnsi="Times New Roman" w:cs="Times New Roman"/>
          <w:b/>
        </w:rPr>
        <w:t>6.1</w:t>
      </w:r>
      <w:r w:rsidRPr="002778EB">
        <w:rPr>
          <w:rFonts w:ascii="Times New Roman" w:hAnsi="Times New Roman" w:cs="Times New Roman"/>
          <w:b/>
        </w:rPr>
        <w:tab/>
      </w:r>
      <w:r w:rsidR="00A234E6" w:rsidRPr="002778EB">
        <w:rPr>
          <w:rFonts w:ascii="Times New Roman" w:hAnsi="Times New Roman" w:cs="Times New Roman"/>
          <w:b/>
        </w:rPr>
        <w:t>H</w:t>
      </w:r>
      <w:r w:rsidRPr="002778EB">
        <w:rPr>
          <w:rFonts w:ascii="Times New Roman" w:hAnsi="Times New Roman" w:cs="Times New Roman"/>
          <w:b/>
        </w:rPr>
        <w:t>jelpestoffer</w:t>
      </w:r>
    </w:p>
    <w:p w14:paraId="3723567A" w14:textId="77777777" w:rsidR="00F472BE" w:rsidRPr="002778EB" w:rsidRDefault="00F472BE" w:rsidP="006D38CA">
      <w:pPr>
        <w:keepNext/>
        <w:rPr>
          <w:rFonts w:ascii="Times New Roman" w:hAnsi="Times New Roman" w:cs="Times New Roman"/>
        </w:rPr>
      </w:pPr>
    </w:p>
    <w:p w14:paraId="61B954EB" w14:textId="77777777" w:rsidR="00F472BE" w:rsidRPr="002778EB" w:rsidRDefault="00F472BE" w:rsidP="006D38CA">
      <w:pPr>
        <w:rPr>
          <w:rFonts w:ascii="Times New Roman" w:hAnsi="Times New Roman" w:cs="Times New Roman"/>
        </w:rPr>
      </w:pPr>
      <w:r w:rsidRPr="002778EB">
        <w:rPr>
          <w:rFonts w:ascii="Times New Roman" w:hAnsi="Times New Roman" w:cs="Times New Roman"/>
        </w:rPr>
        <w:t>Laktosemonohydrat</w:t>
      </w:r>
    </w:p>
    <w:p w14:paraId="1DFBA9F8" w14:textId="77777777" w:rsidR="00F472BE" w:rsidRPr="002778EB" w:rsidRDefault="00AC7203" w:rsidP="006D38CA">
      <w:pPr>
        <w:rPr>
          <w:rFonts w:ascii="Times New Roman" w:hAnsi="Times New Roman" w:cs="Times New Roman"/>
        </w:rPr>
      </w:pPr>
      <w:r w:rsidRPr="002778EB">
        <w:rPr>
          <w:rFonts w:ascii="Times New Roman" w:hAnsi="Times New Roman" w:cs="Times New Roman"/>
        </w:rPr>
        <w:t>M</w:t>
      </w:r>
      <w:r w:rsidR="00F472BE" w:rsidRPr="002778EB">
        <w:rPr>
          <w:rFonts w:ascii="Times New Roman" w:hAnsi="Times New Roman" w:cs="Times New Roman"/>
        </w:rPr>
        <w:t>agnesiumstearat</w:t>
      </w:r>
    </w:p>
    <w:p w14:paraId="5AB44677" w14:textId="77777777" w:rsidR="00F472BE" w:rsidRPr="002778EB" w:rsidRDefault="00AC7203" w:rsidP="006D38CA">
      <w:pPr>
        <w:rPr>
          <w:rFonts w:ascii="Times New Roman" w:hAnsi="Times New Roman" w:cs="Times New Roman"/>
        </w:rPr>
      </w:pPr>
      <w:r w:rsidRPr="002778EB">
        <w:rPr>
          <w:rFonts w:ascii="Times New Roman" w:hAnsi="Times New Roman" w:cs="Times New Roman"/>
        </w:rPr>
        <w:t>M</w:t>
      </w:r>
      <w:r w:rsidR="00F472BE" w:rsidRPr="002778EB">
        <w:rPr>
          <w:rFonts w:ascii="Times New Roman" w:hAnsi="Times New Roman" w:cs="Times New Roman"/>
        </w:rPr>
        <w:t>aisstivelse</w:t>
      </w:r>
    </w:p>
    <w:p w14:paraId="510025FC" w14:textId="77777777" w:rsidR="00F472BE" w:rsidRPr="002778EB" w:rsidRDefault="00AC7203" w:rsidP="006D38CA">
      <w:pPr>
        <w:rPr>
          <w:rFonts w:ascii="Times New Roman" w:hAnsi="Times New Roman" w:cs="Times New Roman"/>
        </w:rPr>
      </w:pPr>
      <w:r w:rsidRPr="002778EB">
        <w:rPr>
          <w:rFonts w:ascii="Times New Roman" w:hAnsi="Times New Roman" w:cs="Times New Roman"/>
        </w:rPr>
        <w:t>M</w:t>
      </w:r>
      <w:r w:rsidR="00F472BE" w:rsidRPr="002778EB">
        <w:rPr>
          <w:rFonts w:ascii="Times New Roman" w:hAnsi="Times New Roman" w:cs="Times New Roman"/>
        </w:rPr>
        <w:t>eglumin</w:t>
      </w:r>
    </w:p>
    <w:p w14:paraId="0DBE1DD3" w14:textId="77777777" w:rsidR="00F472BE" w:rsidRPr="002778EB" w:rsidRDefault="00AC7203" w:rsidP="006D38CA">
      <w:pPr>
        <w:rPr>
          <w:rFonts w:ascii="Times New Roman" w:hAnsi="Times New Roman" w:cs="Times New Roman"/>
        </w:rPr>
      </w:pPr>
      <w:r w:rsidRPr="002778EB">
        <w:rPr>
          <w:rFonts w:ascii="Times New Roman" w:hAnsi="Times New Roman" w:cs="Times New Roman"/>
        </w:rPr>
        <w:t>M</w:t>
      </w:r>
      <w:r w:rsidR="00F472BE" w:rsidRPr="002778EB">
        <w:rPr>
          <w:rFonts w:ascii="Times New Roman" w:hAnsi="Times New Roman" w:cs="Times New Roman"/>
        </w:rPr>
        <w:t>ikrokrystallinsk cellulose</w:t>
      </w:r>
    </w:p>
    <w:p w14:paraId="518AE2FF" w14:textId="77777777" w:rsidR="00F472BE" w:rsidRPr="002778EB" w:rsidRDefault="00AC7203" w:rsidP="006D38CA">
      <w:pPr>
        <w:rPr>
          <w:rFonts w:ascii="Times New Roman" w:hAnsi="Times New Roman" w:cs="Times New Roman"/>
        </w:rPr>
      </w:pPr>
      <w:r w:rsidRPr="002778EB">
        <w:rPr>
          <w:rFonts w:ascii="Times New Roman" w:hAnsi="Times New Roman" w:cs="Times New Roman"/>
        </w:rPr>
        <w:t>P</w:t>
      </w:r>
      <w:r w:rsidR="00F472BE" w:rsidRPr="002778EB">
        <w:rPr>
          <w:rFonts w:ascii="Times New Roman" w:hAnsi="Times New Roman" w:cs="Times New Roman"/>
        </w:rPr>
        <w:t>ovidon (K25)</w:t>
      </w:r>
    </w:p>
    <w:p w14:paraId="58332514" w14:textId="77777777" w:rsidR="00F472BE" w:rsidRPr="002778EB" w:rsidRDefault="00AC7203" w:rsidP="006D38CA">
      <w:pPr>
        <w:rPr>
          <w:rFonts w:ascii="Times New Roman" w:hAnsi="Times New Roman" w:cs="Times New Roman"/>
        </w:rPr>
      </w:pPr>
      <w:r w:rsidRPr="002778EB">
        <w:rPr>
          <w:rFonts w:ascii="Times New Roman" w:hAnsi="Times New Roman" w:cs="Times New Roman"/>
        </w:rPr>
        <w:t>R</w:t>
      </w:r>
      <w:r w:rsidR="00F472BE" w:rsidRPr="002778EB">
        <w:rPr>
          <w:rFonts w:ascii="Times New Roman" w:hAnsi="Times New Roman" w:cs="Times New Roman"/>
        </w:rPr>
        <w:t>ødt jernoksid (E172)</w:t>
      </w:r>
    </w:p>
    <w:p w14:paraId="3D22654E" w14:textId="77777777" w:rsidR="00F472BE" w:rsidRPr="002778EB" w:rsidRDefault="00AC7203" w:rsidP="006D38CA">
      <w:pPr>
        <w:rPr>
          <w:rFonts w:ascii="Times New Roman" w:hAnsi="Times New Roman" w:cs="Times New Roman"/>
        </w:rPr>
      </w:pPr>
      <w:r w:rsidRPr="002778EB">
        <w:rPr>
          <w:rFonts w:ascii="Times New Roman" w:hAnsi="Times New Roman" w:cs="Times New Roman"/>
        </w:rPr>
        <w:t>N</w:t>
      </w:r>
      <w:r w:rsidR="00F472BE" w:rsidRPr="002778EB">
        <w:rPr>
          <w:rFonts w:ascii="Times New Roman" w:hAnsi="Times New Roman" w:cs="Times New Roman"/>
        </w:rPr>
        <w:t>atriumhydroksid</w:t>
      </w:r>
    </w:p>
    <w:p w14:paraId="6B953088" w14:textId="4553EDF4" w:rsidR="00F472BE" w:rsidRPr="002778EB" w:rsidRDefault="00AC7203" w:rsidP="006D38CA">
      <w:pPr>
        <w:rPr>
          <w:rFonts w:ascii="Times New Roman" w:hAnsi="Times New Roman" w:cs="Times New Roman"/>
        </w:rPr>
      </w:pPr>
      <w:r w:rsidRPr="002778EB">
        <w:rPr>
          <w:rFonts w:ascii="Times New Roman" w:hAnsi="Times New Roman" w:cs="Times New Roman"/>
        </w:rPr>
        <w:t>N</w:t>
      </w:r>
      <w:r w:rsidR="00F472BE" w:rsidRPr="002778EB">
        <w:rPr>
          <w:rFonts w:ascii="Times New Roman" w:hAnsi="Times New Roman" w:cs="Times New Roman"/>
        </w:rPr>
        <w:t>atriumstivelseglykolat (type</w:t>
      </w:r>
      <w:r w:rsidR="00A234E6" w:rsidRPr="002778EB">
        <w:rPr>
          <w:rFonts w:ascii="Times New Roman" w:hAnsi="Times New Roman" w:cs="Times New Roman"/>
        </w:rPr>
        <w:t> </w:t>
      </w:r>
      <w:r w:rsidR="00F472BE" w:rsidRPr="002778EB">
        <w:rPr>
          <w:rFonts w:ascii="Times New Roman" w:hAnsi="Times New Roman" w:cs="Times New Roman"/>
        </w:rPr>
        <w:t>A)</w:t>
      </w:r>
    </w:p>
    <w:p w14:paraId="5573D162" w14:textId="77777777" w:rsidR="00F472BE" w:rsidRPr="002778EB" w:rsidRDefault="00AC7203" w:rsidP="006D38CA">
      <w:pPr>
        <w:rPr>
          <w:rFonts w:ascii="Times New Roman" w:hAnsi="Times New Roman" w:cs="Times New Roman"/>
        </w:rPr>
      </w:pPr>
      <w:r w:rsidRPr="002778EB">
        <w:rPr>
          <w:rFonts w:ascii="Times New Roman" w:hAnsi="Times New Roman" w:cs="Times New Roman"/>
        </w:rPr>
        <w:t>S</w:t>
      </w:r>
      <w:r w:rsidR="00F472BE" w:rsidRPr="002778EB">
        <w:rPr>
          <w:rFonts w:ascii="Times New Roman" w:hAnsi="Times New Roman" w:cs="Times New Roman"/>
        </w:rPr>
        <w:t>orbitol</w:t>
      </w:r>
      <w:r w:rsidR="00173319" w:rsidRPr="002778EB">
        <w:rPr>
          <w:rFonts w:ascii="Times New Roman" w:hAnsi="Times New Roman" w:cs="Times New Roman"/>
        </w:rPr>
        <w:t xml:space="preserve"> (E420)</w:t>
      </w:r>
      <w:r w:rsidR="00F472BE" w:rsidRPr="002778EB">
        <w:rPr>
          <w:rFonts w:ascii="Times New Roman" w:hAnsi="Times New Roman" w:cs="Times New Roman"/>
        </w:rPr>
        <w:t>.</w:t>
      </w:r>
    </w:p>
    <w:p w14:paraId="57347FBB" w14:textId="77777777" w:rsidR="00F472BE" w:rsidRPr="002778EB" w:rsidRDefault="00F472BE" w:rsidP="006D38CA">
      <w:pPr>
        <w:rPr>
          <w:rFonts w:ascii="Times New Roman" w:hAnsi="Times New Roman" w:cs="Times New Roman"/>
        </w:rPr>
      </w:pPr>
    </w:p>
    <w:p w14:paraId="14150EB0" w14:textId="77777777" w:rsidR="00F472BE" w:rsidRPr="002778EB" w:rsidRDefault="00F472BE" w:rsidP="006D38CA">
      <w:pPr>
        <w:keepNext/>
        <w:ind w:left="567" w:hanging="567"/>
        <w:rPr>
          <w:rFonts w:ascii="Times New Roman" w:hAnsi="Times New Roman" w:cs="Times New Roman"/>
        </w:rPr>
      </w:pPr>
      <w:r w:rsidRPr="002778EB">
        <w:rPr>
          <w:rFonts w:ascii="Times New Roman" w:hAnsi="Times New Roman" w:cs="Times New Roman"/>
          <w:b/>
        </w:rPr>
        <w:t>6.2</w:t>
      </w:r>
      <w:r w:rsidRPr="002778EB">
        <w:rPr>
          <w:rFonts w:ascii="Times New Roman" w:hAnsi="Times New Roman" w:cs="Times New Roman"/>
          <w:b/>
        </w:rPr>
        <w:tab/>
        <w:t>Uforlikeligheter</w:t>
      </w:r>
    </w:p>
    <w:p w14:paraId="06E1430B" w14:textId="77777777" w:rsidR="00F472BE" w:rsidRPr="002778EB" w:rsidRDefault="00F472BE" w:rsidP="006D38CA">
      <w:pPr>
        <w:keepNext/>
        <w:rPr>
          <w:rFonts w:ascii="Times New Roman" w:hAnsi="Times New Roman" w:cs="Times New Roman"/>
        </w:rPr>
      </w:pPr>
    </w:p>
    <w:p w14:paraId="0AD5ACF4" w14:textId="77777777" w:rsidR="00F472BE" w:rsidRPr="002778EB" w:rsidRDefault="00F472BE" w:rsidP="006D38CA">
      <w:pPr>
        <w:rPr>
          <w:rFonts w:ascii="Times New Roman" w:hAnsi="Times New Roman" w:cs="Times New Roman"/>
        </w:rPr>
      </w:pPr>
      <w:r w:rsidRPr="002778EB">
        <w:rPr>
          <w:rFonts w:ascii="Times New Roman" w:hAnsi="Times New Roman" w:cs="Times New Roman"/>
        </w:rPr>
        <w:t>Ikke relevant.</w:t>
      </w:r>
    </w:p>
    <w:p w14:paraId="4258C9B5" w14:textId="77777777" w:rsidR="00F472BE" w:rsidRPr="002778EB" w:rsidRDefault="00F472BE" w:rsidP="006D38CA">
      <w:pPr>
        <w:rPr>
          <w:rFonts w:ascii="Times New Roman" w:hAnsi="Times New Roman" w:cs="Times New Roman"/>
        </w:rPr>
      </w:pPr>
    </w:p>
    <w:p w14:paraId="633F0004" w14:textId="77777777" w:rsidR="00F472BE" w:rsidRPr="002778EB" w:rsidRDefault="00F472BE" w:rsidP="006D38CA">
      <w:pPr>
        <w:keepNext/>
        <w:ind w:left="567" w:hanging="567"/>
        <w:rPr>
          <w:rFonts w:ascii="Times New Roman" w:hAnsi="Times New Roman" w:cs="Times New Roman"/>
        </w:rPr>
      </w:pPr>
      <w:r w:rsidRPr="002778EB">
        <w:rPr>
          <w:rFonts w:ascii="Times New Roman" w:hAnsi="Times New Roman" w:cs="Times New Roman"/>
          <w:b/>
        </w:rPr>
        <w:t>6.3</w:t>
      </w:r>
      <w:r w:rsidRPr="002778EB">
        <w:rPr>
          <w:rFonts w:ascii="Times New Roman" w:hAnsi="Times New Roman" w:cs="Times New Roman"/>
          <w:b/>
        </w:rPr>
        <w:tab/>
        <w:t>Holdbarhet</w:t>
      </w:r>
    </w:p>
    <w:p w14:paraId="02F07C70" w14:textId="77777777" w:rsidR="00F472BE" w:rsidRPr="002778EB" w:rsidRDefault="00F472BE" w:rsidP="006D38CA">
      <w:pPr>
        <w:keepNext/>
        <w:rPr>
          <w:rFonts w:ascii="Times New Roman" w:hAnsi="Times New Roman" w:cs="Times New Roman"/>
        </w:rPr>
      </w:pPr>
    </w:p>
    <w:p w14:paraId="5EE28623" w14:textId="3FDC8B59" w:rsidR="00F472BE" w:rsidRPr="002778EB" w:rsidRDefault="00F472BE" w:rsidP="006D38CA">
      <w:pPr>
        <w:rPr>
          <w:rFonts w:ascii="Times New Roman" w:hAnsi="Times New Roman" w:cs="Times New Roman"/>
        </w:rPr>
      </w:pPr>
      <w:r w:rsidRPr="002778EB">
        <w:rPr>
          <w:rFonts w:ascii="Times New Roman" w:hAnsi="Times New Roman" w:cs="Times New Roman"/>
        </w:rPr>
        <w:t>3</w:t>
      </w:r>
      <w:r w:rsidR="009475C9" w:rsidRPr="002778EB">
        <w:rPr>
          <w:rFonts w:ascii="Times New Roman" w:hAnsi="Times New Roman" w:cs="Times New Roman"/>
        </w:rPr>
        <w:t> </w:t>
      </w:r>
      <w:r w:rsidRPr="002778EB">
        <w:rPr>
          <w:rFonts w:ascii="Times New Roman" w:hAnsi="Times New Roman" w:cs="Times New Roman"/>
        </w:rPr>
        <w:t>år</w:t>
      </w:r>
    </w:p>
    <w:p w14:paraId="3340E86D" w14:textId="77777777" w:rsidR="00F472BE" w:rsidRPr="002778EB" w:rsidRDefault="00F472BE" w:rsidP="006D38CA">
      <w:pPr>
        <w:rPr>
          <w:rFonts w:ascii="Times New Roman" w:hAnsi="Times New Roman" w:cs="Times New Roman"/>
        </w:rPr>
      </w:pPr>
    </w:p>
    <w:p w14:paraId="5C2163CE" w14:textId="77777777" w:rsidR="00F472BE" w:rsidRPr="002778EB" w:rsidRDefault="00F472BE" w:rsidP="006D38CA">
      <w:pPr>
        <w:keepNext/>
        <w:ind w:left="567" w:hanging="567"/>
        <w:rPr>
          <w:rFonts w:ascii="Times New Roman" w:hAnsi="Times New Roman" w:cs="Times New Roman"/>
        </w:rPr>
      </w:pPr>
      <w:r w:rsidRPr="002778EB">
        <w:rPr>
          <w:rFonts w:ascii="Times New Roman" w:hAnsi="Times New Roman" w:cs="Times New Roman"/>
          <w:b/>
        </w:rPr>
        <w:t>6.4</w:t>
      </w:r>
      <w:r w:rsidRPr="002778EB">
        <w:rPr>
          <w:rFonts w:ascii="Times New Roman" w:hAnsi="Times New Roman" w:cs="Times New Roman"/>
          <w:b/>
        </w:rPr>
        <w:tab/>
        <w:t>Oppbevaringsbetingelser</w:t>
      </w:r>
    </w:p>
    <w:p w14:paraId="07FEB73F" w14:textId="77777777" w:rsidR="00F472BE" w:rsidRPr="002778EB" w:rsidRDefault="00F472BE" w:rsidP="006D38CA">
      <w:pPr>
        <w:keepNext/>
        <w:rPr>
          <w:rFonts w:ascii="Times New Roman" w:hAnsi="Times New Roman" w:cs="Times New Roman"/>
        </w:rPr>
      </w:pPr>
    </w:p>
    <w:p w14:paraId="51C8A475" w14:textId="77777777" w:rsidR="00F472BE" w:rsidRPr="002778EB" w:rsidRDefault="003B4617" w:rsidP="006D38CA">
      <w:pPr>
        <w:rPr>
          <w:rFonts w:ascii="Times New Roman" w:hAnsi="Times New Roman" w:cs="Times New Roman"/>
        </w:rPr>
      </w:pPr>
      <w:r w:rsidRPr="002778EB">
        <w:rPr>
          <w:rFonts w:ascii="Times New Roman" w:hAnsi="Times New Roman" w:cs="Times New Roman"/>
        </w:rPr>
        <w:t>Dette legemidlet krever ingen spesielle oppbevaringsbetingelser</w:t>
      </w:r>
      <w:r w:rsidR="00BA3E89" w:rsidRPr="002778EB">
        <w:rPr>
          <w:rFonts w:ascii="Times New Roman" w:hAnsi="Times New Roman" w:cs="Times New Roman"/>
        </w:rPr>
        <w:t xml:space="preserve"> vedrørende temperatur</w:t>
      </w:r>
      <w:r w:rsidRPr="002778EB">
        <w:rPr>
          <w:rFonts w:ascii="Times New Roman" w:hAnsi="Times New Roman" w:cs="Times New Roman"/>
        </w:rPr>
        <w:t xml:space="preserve">. </w:t>
      </w:r>
      <w:r w:rsidR="00F472BE" w:rsidRPr="002778EB">
        <w:rPr>
          <w:rFonts w:ascii="Times New Roman" w:hAnsi="Times New Roman" w:cs="Times New Roman"/>
        </w:rPr>
        <w:t>Oppbevares i originalpakningen for å beskytte mot fuktighet.</w:t>
      </w:r>
    </w:p>
    <w:p w14:paraId="1959FBAA" w14:textId="77777777" w:rsidR="00F472BE" w:rsidRPr="002778EB" w:rsidRDefault="00F472BE" w:rsidP="006D38CA">
      <w:pPr>
        <w:rPr>
          <w:rFonts w:ascii="Times New Roman" w:hAnsi="Times New Roman" w:cs="Times New Roman"/>
        </w:rPr>
      </w:pPr>
    </w:p>
    <w:p w14:paraId="2C187676" w14:textId="77777777" w:rsidR="00F472BE" w:rsidRPr="002778EB" w:rsidRDefault="00F472BE" w:rsidP="006D38CA">
      <w:pPr>
        <w:keepNext/>
        <w:ind w:left="567" w:hanging="567"/>
        <w:rPr>
          <w:rFonts w:ascii="Times New Roman" w:hAnsi="Times New Roman" w:cs="Times New Roman"/>
        </w:rPr>
      </w:pPr>
      <w:r w:rsidRPr="002778EB">
        <w:rPr>
          <w:rFonts w:ascii="Times New Roman" w:hAnsi="Times New Roman" w:cs="Times New Roman"/>
          <w:b/>
        </w:rPr>
        <w:t>6.5</w:t>
      </w:r>
      <w:r w:rsidRPr="002778EB">
        <w:rPr>
          <w:rFonts w:ascii="Times New Roman" w:hAnsi="Times New Roman" w:cs="Times New Roman"/>
          <w:b/>
        </w:rPr>
        <w:tab/>
        <w:t>Emballasje (type og innhold)</w:t>
      </w:r>
    </w:p>
    <w:p w14:paraId="41854E34" w14:textId="77777777" w:rsidR="00F472BE" w:rsidRPr="002778EB" w:rsidRDefault="00F472BE" w:rsidP="006D38CA">
      <w:pPr>
        <w:keepNext/>
        <w:rPr>
          <w:rFonts w:ascii="Times New Roman" w:hAnsi="Times New Roman" w:cs="Times New Roman"/>
        </w:rPr>
      </w:pPr>
    </w:p>
    <w:p w14:paraId="321609B7" w14:textId="019715CC" w:rsidR="00520CA5" w:rsidRPr="002778EB" w:rsidRDefault="00520CA5" w:rsidP="006D38CA">
      <w:pPr>
        <w:rPr>
          <w:rFonts w:ascii="Times New Roman" w:hAnsi="Times New Roman" w:cs="Times New Roman"/>
        </w:rPr>
      </w:pPr>
      <w:r w:rsidRPr="007C602A">
        <w:rPr>
          <w:rFonts w:ascii="Times New Roman" w:hAnsi="Times New Roman" w:cs="Times New Roman"/>
        </w:rPr>
        <w:t>Aluminium/aluminium</w:t>
      </w:r>
      <w:r w:rsidR="009067D3" w:rsidRPr="007C602A">
        <w:rPr>
          <w:rFonts w:ascii="Times New Roman" w:hAnsi="Times New Roman" w:cs="Times New Roman"/>
        </w:rPr>
        <w:noBreakHyphen/>
      </w:r>
      <w:r w:rsidRPr="007C602A">
        <w:rPr>
          <w:rFonts w:ascii="Times New Roman" w:hAnsi="Times New Roman" w:cs="Times New Roman"/>
        </w:rPr>
        <w:t xml:space="preserve">blister (PA/Al/PVC/Al eller PA/PA/Al/PVC/Al). </w:t>
      </w:r>
      <w:r w:rsidRPr="002778EB">
        <w:rPr>
          <w:rFonts w:ascii="Times New Roman" w:hAnsi="Times New Roman" w:cs="Times New Roman"/>
        </w:rPr>
        <w:t>Et blisterbrett inneholder 7</w:t>
      </w:r>
      <w:r w:rsidR="00621D00" w:rsidRPr="002778EB">
        <w:rPr>
          <w:rFonts w:ascii="Times New Roman" w:hAnsi="Times New Roman" w:cs="Times New Roman"/>
        </w:rPr>
        <w:t> </w:t>
      </w:r>
      <w:r w:rsidRPr="002778EB">
        <w:rPr>
          <w:rFonts w:ascii="Times New Roman" w:hAnsi="Times New Roman" w:cs="Times New Roman"/>
        </w:rPr>
        <w:t>eller 10</w:t>
      </w:r>
      <w:r w:rsidR="00A234E6" w:rsidRPr="002778EB">
        <w:rPr>
          <w:rFonts w:ascii="Times New Roman" w:hAnsi="Times New Roman" w:cs="Times New Roman"/>
        </w:rPr>
        <w:t> </w:t>
      </w:r>
      <w:r w:rsidRPr="002778EB">
        <w:rPr>
          <w:rFonts w:ascii="Times New Roman" w:hAnsi="Times New Roman" w:cs="Times New Roman"/>
        </w:rPr>
        <w:t>tabletter.</w:t>
      </w:r>
    </w:p>
    <w:p w14:paraId="127F8FBE" w14:textId="77777777" w:rsidR="00520CA5" w:rsidRPr="002778EB" w:rsidRDefault="00520CA5" w:rsidP="006D38CA">
      <w:pPr>
        <w:rPr>
          <w:rFonts w:ascii="Times New Roman" w:hAnsi="Times New Roman" w:cs="Times New Roman"/>
        </w:rPr>
      </w:pPr>
    </w:p>
    <w:p w14:paraId="42BA32D5" w14:textId="77777777" w:rsidR="00BA3E89" w:rsidRPr="002778EB" w:rsidRDefault="00520CA5" w:rsidP="006D38CA">
      <w:pPr>
        <w:rPr>
          <w:rFonts w:ascii="Times New Roman" w:hAnsi="Times New Roman" w:cs="Times New Roman"/>
        </w:rPr>
      </w:pPr>
      <w:r w:rsidRPr="002778EB">
        <w:rPr>
          <w:rFonts w:ascii="Times New Roman" w:hAnsi="Times New Roman" w:cs="Times New Roman"/>
        </w:rPr>
        <w:t>Pak</w:t>
      </w:r>
      <w:r w:rsidR="00AC7203" w:rsidRPr="002778EB">
        <w:rPr>
          <w:rFonts w:ascii="Times New Roman" w:hAnsi="Times New Roman" w:cs="Times New Roman"/>
        </w:rPr>
        <w:t>n</w:t>
      </w:r>
      <w:r w:rsidRPr="002778EB">
        <w:rPr>
          <w:rFonts w:ascii="Times New Roman" w:hAnsi="Times New Roman" w:cs="Times New Roman"/>
        </w:rPr>
        <w:t>ingsstørrelser:</w:t>
      </w:r>
    </w:p>
    <w:p w14:paraId="7C3CE1CD" w14:textId="01B005F9" w:rsidR="00BA3E89" w:rsidRPr="002778EB" w:rsidRDefault="00520CA5" w:rsidP="006D38CA">
      <w:pPr>
        <w:numPr>
          <w:ilvl w:val="0"/>
          <w:numId w:val="9"/>
        </w:numPr>
        <w:tabs>
          <w:tab w:val="clear" w:pos="570"/>
        </w:tabs>
        <w:ind w:left="567" w:hanging="567"/>
        <w:rPr>
          <w:rFonts w:ascii="Times New Roman" w:hAnsi="Times New Roman" w:cs="Times New Roman"/>
        </w:rPr>
      </w:pPr>
      <w:r w:rsidRPr="002778EB">
        <w:rPr>
          <w:rFonts w:ascii="Times New Roman" w:hAnsi="Times New Roman" w:cs="Times New Roman"/>
        </w:rPr>
        <w:t>Blisterpakninger med 14, 28, 56, 84</w:t>
      </w:r>
      <w:r w:rsidR="001915AF" w:rsidRPr="002778EB">
        <w:rPr>
          <w:rFonts w:ascii="Times New Roman" w:hAnsi="Times New Roman" w:cs="Times New Roman"/>
        </w:rPr>
        <w:t xml:space="preserve"> </w:t>
      </w:r>
      <w:r w:rsidRPr="002778EB">
        <w:rPr>
          <w:rFonts w:ascii="Times New Roman" w:hAnsi="Times New Roman" w:cs="Times New Roman"/>
        </w:rPr>
        <w:t>eller 98</w:t>
      </w:r>
      <w:r w:rsidR="00A234E6" w:rsidRPr="002778EB">
        <w:rPr>
          <w:rFonts w:ascii="Times New Roman" w:hAnsi="Times New Roman" w:cs="Times New Roman"/>
        </w:rPr>
        <w:t> </w:t>
      </w:r>
      <w:r w:rsidRPr="002778EB">
        <w:rPr>
          <w:rFonts w:ascii="Times New Roman" w:hAnsi="Times New Roman" w:cs="Times New Roman"/>
        </w:rPr>
        <w:t>tabletter eller</w:t>
      </w:r>
    </w:p>
    <w:p w14:paraId="46AF802A" w14:textId="73503868" w:rsidR="00520CA5" w:rsidRPr="002778EB" w:rsidRDefault="00BA3E89" w:rsidP="006D38CA">
      <w:pPr>
        <w:numPr>
          <w:ilvl w:val="0"/>
          <w:numId w:val="9"/>
        </w:numPr>
        <w:tabs>
          <w:tab w:val="clear" w:pos="570"/>
        </w:tabs>
        <w:ind w:left="567" w:hanging="567"/>
        <w:rPr>
          <w:rFonts w:ascii="Times New Roman" w:hAnsi="Times New Roman" w:cs="Times New Roman"/>
        </w:rPr>
      </w:pPr>
      <w:r w:rsidRPr="002778EB">
        <w:rPr>
          <w:rFonts w:ascii="Times New Roman" w:hAnsi="Times New Roman" w:cs="Times New Roman"/>
        </w:rPr>
        <w:t>P</w:t>
      </w:r>
      <w:r w:rsidR="00520CA5" w:rsidRPr="002778EB">
        <w:rPr>
          <w:rFonts w:ascii="Times New Roman" w:hAnsi="Times New Roman" w:cs="Times New Roman"/>
        </w:rPr>
        <w:t>erforert endoseblister</w:t>
      </w:r>
      <w:r w:rsidR="009067D3">
        <w:rPr>
          <w:rFonts w:ascii="Times New Roman" w:hAnsi="Times New Roman" w:cs="Times New Roman"/>
        </w:rPr>
        <w:t>pakning</w:t>
      </w:r>
      <w:r w:rsidR="00520CA5" w:rsidRPr="002778EB">
        <w:rPr>
          <w:rFonts w:ascii="Times New Roman" w:hAnsi="Times New Roman" w:cs="Times New Roman"/>
        </w:rPr>
        <w:t xml:space="preserve"> med 28</w:t>
      </w:r>
      <w:r w:rsidR="00A234E6" w:rsidRPr="002778EB">
        <w:rPr>
          <w:rFonts w:ascii="Times New Roman" w:hAnsi="Times New Roman" w:cs="Times New Roman"/>
        </w:rPr>
        <w:t> </w:t>
      </w:r>
      <w:r w:rsidR="00624E3E" w:rsidRPr="00EB51C6">
        <w:rPr>
          <w:rFonts w:ascii="Times New Roman" w:hAnsi="Times New Roman" w:cs="Times New Roman"/>
        </w:rPr>
        <w:t>×</w:t>
      </w:r>
      <w:r w:rsidR="00A234E6" w:rsidRPr="002778EB">
        <w:rPr>
          <w:rFonts w:ascii="Times New Roman" w:hAnsi="Times New Roman" w:cs="Times New Roman"/>
        </w:rPr>
        <w:t> </w:t>
      </w:r>
      <w:r w:rsidR="00520CA5" w:rsidRPr="002778EB">
        <w:rPr>
          <w:rFonts w:ascii="Times New Roman" w:hAnsi="Times New Roman" w:cs="Times New Roman"/>
        </w:rPr>
        <w:t>1</w:t>
      </w:r>
      <w:r w:rsidR="001915AF" w:rsidRPr="002778EB">
        <w:rPr>
          <w:rFonts w:ascii="Times New Roman" w:hAnsi="Times New Roman" w:cs="Times New Roman"/>
        </w:rPr>
        <w:t>, 30</w:t>
      </w:r>
      <w:r w:rsidR="00A234E6" w:rsidRPr="002778EB">
        <w:rPr>
          <w:rFonts w:ascii="Times New Roman" w:hAnsi="Times New Roman" w:cs="Times New Roman"/>
        </w:rPr>
        <w:t> </w:t>
      </w:r>
      <w:r w:rsidR="00624E3E" w:rsidRPr="00EB51C6">
        <w:rPr>
          <w:rFonts w:ascii="Times New Roman" w:hAnsi="Times New Roman" w:cs="Times New Roman"/>
        </w:rPr>
        <w:t>×</w:t>
      </w:r>
      <w:r w:rsidR="00A234E6" w:rsidRPr="002778EB">
        <w:rPr>
          <w:rFonts w:ascii="Times New Roman" w:hAnsi="Times New Roman" w:cs="Times New Roman"/>
        </w:rPr>
        <w:t> </w:t>
      </w:r>
      <w:r w:rsidR="001915AF" w:rsidRPr="002778EB">
        <w:rPr>
          <w:rFonts w:ascii="Times New Roman" w:hAnsi="Times New Roman" w:cs="Times New Roman"/>
        </w:rPr>
        <w:t>1 eller 90</w:t>
      </w:r>
      <w:r w:rsidR="00A234E6" w:rsidRPr="002778EB">
        <w:rPr>
          <w:rFonts w:ascii="Times New Roman" w:hAnsi="Times New Roman" w:cs="Times New Roman"/>
        </w:rPr>
        <w:t> </w:t>
      </w:r>
      <w:r w:rsidR="00624E3E" w:rsidRPr="00EB51C6">
        <w:rPr>
          <w:rFonts w:ascii="Times New Roman" w:hAnsi="Times New Roman" w:cs="Times New Roman"/>
        </w:rPr>
        <w:t>×</w:t>
      </w:r>
      <w:r w:rsidR="00A234E6" w:rsidRPr="002778EB">
        <w:rPr>
          <w:rFonts w:ascii="Times New Roman" w:hAnsi="Times New Roman" w:cs="Times New Roman"/>
        </w:rPr>
        <w:t> </w:t>
      </w:r>
      <w:r w:rsidR="001915AF" w:rsidRPr="002778EB">
        <w:rPr>
          <w:rFonts w:ascii="Times New Roman" w:hAnsi="Times New Roman" w:cs="Times New Roman"/>
        </w:rPr>
        <w:t>1</w:t>
      </w:r>
      <w:r w:rsidR="00A234E6" w:rsidRPr="002778EB">
        <w:rPr>
          <w:rFonts w:ascii="Times New Roman" w:hAnsi="Times New Roman" w:cs="Times New Roman"/>
        </w:rPr>
        <w:t> </w:t>
      </w:r>
      <w:r w:rsidR="00520CA5" w:rsidRPr="002778EB">
        <w:rPr>
          <w:rFonts w:ascii="Times New Roman" w:hAnsi="Times New Roman" w:cs="Times New Roman"/>
        </w:rPr>
        <w:t>tabletter.</w:t>
      </w:r>
    </w:p>
    <w:p w14:paraId="55D4AD7D" w14:textId="77777777" w:rsidR="00520CA5" w:rsidRPr="002778EB" w:rsidRDefault="00520CA5" w:rsidP="006D38CA">
      <w:pPr>
        <w:rPr>
          <w:rFonts w:ascii="Times New Roman" w:hAnsi="Times New Roman" w:cs="Times New Roman"/>
        </w:rPr>
      </w:pPr>
    </w:p>
    <w:p w14:paraId="5B107345" w14:textId="77777777" w:rsidR="00F472BE" w:rsidRPr="002778EB" w:rsidRDefault="00F472BE" w:rsidP="006D38CA">
      <w:pPr>
        <w:rPr>
          <w:rFonts w:ascii="Times New Roman" w:hAnsi="Times New Roman" w:cs="Times New Roman"/>
        </w:rPr>
      </w:pPr>
      <w:r w:rsidRPr="002778EB">
        <w:rPr>
          <w:rFonts w:ascii="Times New Roman" w:hAnsi="Times New Roman" w:cs="Times New Roman"/>
        </w:rPr>
        <w:t xml:space="preserve">Ikke alle pakningsstørrelser </w:t>
      </w:r>
      <w:r w:rsidR="00520CA5" w:rsidRPr="002778EB">
        <w:rPr>
          <w:rFonts w:ascii="Times New Roman" w:hAnsi="Times New Roman" w:cs="Times New Roman"/>
        </w:rPr>
        <w:t>vil nødvendigvis bli</w:t>
      </w:r>
      <w:r w:rsidRPr="002778EB">
        <w:rPr>
          <w:rFonts w:ascii="Times New Roman" w:hAnsi="Times New Roman" w:cs="Times New Roman"/>
        </w:rPr>
        <w:t xml:space="preserve"> markedsført</w:t>
      </w:r>
      <w:r w:rsidR="00077075" w:rsidRPr="002778EB">
        <w:rPr>
          <w:rFonts w:ascii="Times New Roman" w:hAnsi="Times New Roman" w:cs="Times New Roman"/>
        </w:rPr>
        <w:t>.</w:t>
      </w:r>
    </w:p>
    <w:p w14:paraId="2122F642" w14:textId="77777777" w:rsidR="00F472BE" w:rsidRPr="002778EB" w:rsidRDefault="00F472BE" w:rsidP="006D38CA">
      <w:pPr>
        <w:pStyle w:val="Endnotentext"/>
        <w:widowControl/>
        <w:tabs>
          <w:tab w:val="clear" w:pos="567"/>
        </w:tabs>
        <w:rPr>
          <w:rFonts w:ascii="Times New Roman" w:hAnsi="Times New Roman" w:cs="Times New Roman"/>
          <w:lang w:val="nb-NO"/>
        </w:rPr>
      </w:pPr>
    </w:p>
    <w:p w14:paraId="554E13CC" w14:textId="77777777" w:rsidR="00F472BE" w:rsidRPr="002778EB" w:rsidRDefault="00F472BE" w:rsidP="006D38CA">
      <w:pPr>
        <w:keepNext/>
        <w:ind w:left="567" w:hanging="567"/>
        <w:rPr>
          <w:rFonts w:ascii="Times New Roman" w:hAnsi="Times New Roman" w:cs="Times New Roman"/>
        </w:rPr>
      </w:pPr>
      <w:r w:rsidRPr="002778EB">
        <w:rPr>
          <w:rFonts w:ascii="Times New Roman" w:hAnsi="Times New Roman" w:cs="Times New Roman"/>
          <w:b/>
        </w:rPr>
        <w:t>6.6</w:t>
      </w:r>
      <w:r w:rsidRPr="002778EB">
        <w:rPr>
          <w:rFonts w:ascii="Times New Roman" w:hAnsi="Times New Roman" w:cs="Times New Roman"/>
          <w:b/>
        </w:rPr>
        <w:tab/>
      </w:r>
      <w:r w:rsidR="00173319" w:rsidRPr="002778EB">
        <w:rPr>
          <w:rFonts w:ascii="Times New Roman" w:hAnsi="Times New Roman" w:cs="Times New Roman"/>
          <w:b/>
        </w:rPr>
        <w:t>Spesielle forholdsregler for destruksjon</w:t>
      </w:r>
      <w:r w:rsidRPr="002778EB">
        <w:rPr>
          <w:rFonts w:ascii="Times New Roman" w:hAnsi="Times New Roman" w:cs="Times New Roman"/>
          <w:b/>
        </w:rPr>
        <w:t xml:space="preserve"> </w:t>
      </w:r>
      <w:r w:rsidR="00BA3E89" w:rsidRPr="002778EB">
        <w:rPr>
          <w:rFonts w:ascii="Times New Roman" w:hAnsi="Times New Roman" w:cs="Times New Roman"/>
          <w:b/>
        </w:rPr>
        <w:t>og annen håndtering</w:t>
      </w:r>
    </w:p>
    <w:p w14:paraId="2F5A6070" w14:textId="77777777" w:rsidR="00F472BE" w:rsidRPr="002778EB" w:rsidRDefault="00F472BE" w:rsidP="006D38CA">
      <w:pPr>
        <w:keepNext/>
        <w:rPr>
          <w:rFonts w:ascii="Times New Roman" w:hAnsi="Times New Roman" w:cs="Times New Roman"/>
        </w:rPr>
      </w:pPr>
    </w:p>
    <w:p w14:paraId="39326EAC" w14:textId="6BE5C7D9" w:rsidR="00BA3E89" w:rsidRPr="002778EB" w:rsidRDefault="00BA3E89" w:rsidP="006D38CA">
      <w:pPr>
        <w:rPr>
          <w:rFonts w:ascii="Times New Roman" w:hAnsi="Times New Roman" w:cs="Times New Roman"/>
        </w:rPr>
      </w:pPr>
      <w:r w:rsidRPr="002778EB">
        <w:rPr>
          <w:rFonts w:ascii="Times New Roman" w:hAnsi="Times New Roman" w:cs="Times New Roman"/>
        </w:rPr>
        <w:t xml:space="preserve">MicardisPlus skal oppbevares i </w:t>
      </w:r>
      <w:r w:rsidR="00900458">
        <w:rPr>
          <w:rFonts w:ascii="Times New Roman" w:hAnsi="Times New Roman" w:cs="Times New Roman"/>
        </w:rPr>
        <w:t>forseglet blister pga.</w:t>
      </w:r>
      <w:r w:rsidRPr="002778EB">
        <w:rPr>
          <w:rFonts w:ascii="Times New Roman" w:hAnsi="Times New Roman" w:cs="Times New Roman"/>
        </w:rPr>
        <w:t xml:space="preserve"> tablettenes hygroskop</w:t>
      </w:r>
      <w:r w:rsidR="00B505B8" w:rsidRPr="002778EB">
        <w:rPr>
          <w:rFonts w:ascii="Times New Roman" w:hAnsi="Times New Roman" w:cs="Times New Roman"/>
        </w:rPr>
        <w:t>iske</w:t>
      </w:r>
      <w:r w:rsidRPr="002778EB">
        <w:rPr>
          <w:rFonts w:ascii="Times New Roman" w:hAnsi="Times New Roman" w:cs="Times New Roman"/>
        </w:rPr>
        <w:t xml:space="preserve"> egenskap</w:t>
      </w:r>
      <w:r w:rsidR="00B505B8" w:rsidRPr="002778EB">
        <w:rPr>
          <w:rFonts w:ascii="Times New Roman" w:hAnsi="Times New Roman" w:cs="Times New Roman"/>
        </w:rPr>
        <w:t>er</w:t>
      </w:r>
      <w:r w:rsidRPr="002778EB">
        <w:rPr>
          <w:rFonts w:ascii="Times New Roman" w:hAnsi="Times New Roman" w:cs="Times New Roman"/>
        </w:rPr>
        <w:t>. Tablettene tas ut av blister</w:t>
      </w:r>
      <w:r w:rsidR="00926107">
        <w:rPr>
          <w:rFonts w:ascii="Times New Roman" w:hAnsi="Times New Roman" w:cs="Times New Roman"/>
        </w:rPr>
        <w:t>et</w:t>
      </w:r>
      <w:r w:rsidRPr="002778EB">
        <w:rPr>
          <w:rFonts w:ascii="Times New Roman" w:hAnsi="Times New Roman" w:cs="Times New Roman"/>
        </w:rPr>
        <w:t xml:space="preserve"> </w:t>
      </w:r>
      <w:r w:rsidR="00926107">
        <w:rPr>
          <w:rFonts w:ascii="Times New Roman" w:hAnsi="Times New Roman" w:cs="Times New Roman"/>
        </w:rPr>
        <w:t>rett</w:t>
      </w:r>
      <w:r w:rsidRPr="002778EB">
        <w:rPr>
          <w:rFonts w:ascii="Times New Roman" w:hAnsi="Times New Roman" w:cs="Times New Roman"/>
        </w:rPr>
        <w:t xml:space="preserve"> før administr</w:t>
      </w:r>
      <w:r w:rsidR="00B505B8" w:rsidRPr="002778EB">
        <w:rPr>
          <w:rFonts w:ascii="Times New Roman" w:hAnsi="Times New Roman" w:cs="Times New Roman"/>
        </w:rPr>
        <w:t>ering</w:t>
      </w:r>
      <w:r w:rsidRPr="002778EB">
        <w:rPr>
          <w:rFonts w:ascii="Times New Roman" w:hAnsi="Times New Roman" w:cs="Times New Roman"/>
        </w:rPr>
        <w:t>.</w:t>
      </w:r>
    </w:p>
    <w:p w14:paraId="5ECC88FC" w14:textId="6930BCED" w:rsidR="00F472BE" w:rsidRPr="002778EB" w:rsidRDefault="00F472BE" w:rsidP="006D38CA">
      <w:pPr>
        <w:rPr>
          <w:rFonts w:ascii="Times New Roman" w:hAnsi="Times New Roman" w:cs="Times New Roman"/>
        </w:rPr>
      </w:pPr>
      <w:r w:rsidRPr="002778EB">
        <w:rPr>
          <w:rFonts w:ascii="Times New Roman" w:hAnsi="Times New Roman" w:cs="Times New Roman"/>
        </w:rPr>
        <w:t xml:space="preserve">I enkelte tilfeller har det ytre laget av </w:t>
      </w:r>
      <w:r w:rsidR="00926107">
        <w:rPr>
          <w:rFonts w:ascii="Times New Roman" w:hAnsi="Times New Roman" w:cs="Times New Roman"/>
        </w:rPr>
        <w:t>blisterpakningen</w:t>
      </w:r>
      <w:r w:rsidR="00926107" w:rsidRPr="002778EB">
        <w:rPr>
          <w:rFonts w:ascii="Times New Roman" w:hAnsi="Times New Roman" w:cs="Times New Roman"/>
        </w:rPr>
        <w:t xml:space="preserve"> </w:t>
      </w:r>
      <w:r w:rsidRPr="002778EB">
        <w:rPr>
          <w:rFonts w:ascii="Times New Roman" w:hAnsi="Times New Roman" w:cs="Times New Roman"/>
        </w:rPr>
        <w:t>løsnet fra det indre, mellom blisterlommene. Ingen tiltak er nødvendig hvis dette skulle forekomme.</w:t>
      </w:r>
    </w:p>
    <w:p w14:paraId="67B016D8" w14:textId="77777777" w:rsidR="00F472BE" w:rsidRPr="002778EB" w:rsidRDefault="00F472BE" w:rsidP="006D38CA">
      <w:pPr>
        <w:rPr>
          <w:rFonts w:ascii="Times New Roman" w:hAnsi="Times New Roman" w:cs="Times New Roman"/>
        </w:rPr>
      </w:pPr>
    </w:p>
    <w:p w14:paraId="69693A80" w14:textId="77777777" w:rsidR="00F472BE" w:rsidRPr="002778EB" w:rsidRDefault="00A6607F" w:rsidP="006D38CA">
      <w:pPr>
        <w:rPr>
          <w:rFonts w:ascii="Times New Roman" w:hAnsi="Times New Roman" w:cs="Times New Roman"/>
        </w:rPr>
      </w:pPr>
      <w:r w:rsidRPr="002778EB">
        <w:rPr>
          <w:rFonts w:ascii="Times New Roman" w:hAnsi="Times New Roman" w:cs="Times New Roman"/>
        </w:rPr>
        <w:t>Ikke anvendt legemiddel samt avfall bør destrueres i overensstemmelse med lokale krav.</w:t>
      </w:r>
    </w:p>
    <w:p w14:paraId="04F63F22" w14:textId="77777777" w:rsidR="00A6607F" w:rsidRPr="002778EB" w:rsidRDefault="00A6607F" w:rsidP="006D38CA">
      <w:pPr>
        <w:rPr>
          <w:rFonts w:ascii="Times New Roman" w:hAnsi="Times New Roman" w:cs="Times New Roman"/>
        </w:rPr>
      </w:pPr>
    </w:p>
    <w:p w14:paraId="75E0ADC6" w14:textId="77777777" w:rsidR="00A6607F" w:rsidRPr="002778EB" w:rsidRDefault="00A6607F" w:rsidP="006D38CA">
      <w:pPr>
        <w:rPr>
          <w:rFonts w:ascii="Times New Roman" w:hAnsi="Times New Roman" w:cs="Times New Roman"/>
        </w:rPr>
      </w:pPr>
    </w:p>
    <w:p w14:paraId="47778E7F" w14:textId="77777777" w:rsidR="00F472BE" w:rsidRPr="002778EB" w:rsidRDefault="00F472BE" w:rsidP="006D38CA">
      <w:pPr>
        <w:keepNext/>
        <w:ind w:left="567" w:hanging="567"/>
        <w:rPr>
          <w:rFonts w:ascii="Times New Roman" w:hAnsi="Times New Roman" w:cs="Times New Roman"/>
        </w:rPr>
      </w:pPr>
      <w:r w:rsidRPr="002778EB">
        <w:rPr>
          <w:rFonts w:ascii="Times New Roman" w:hAnsi="Times New Roman" w:cs="Times New Roman"/>
          <w:b/>
        </w:rPr>
        <w:t>7.</w:t>
      </w:r>
      <w:r w:rsidRPr="002778EB">
        <w:rPr>
          <w:rFonts w:ascii="Times New Roman" w:hAnsi="Times New Roman" w:cs="Times New Roman"/>
          <w:b/>
        </w:rPr>
        <w:tab/>
        <w:t>INNEHAVER AV MARKEDSFØRINGSTILLATELSEN</w:t>
      </w:r>
    </w:p>
    <w:p w14:paraId="50A28ADB" w14:textId="77777777" w:rsidR="00F472BE" w:rsidRPr="002778EB" w:rsidRDefault="00F472BE" w:rsidP="006D38CA">
      <w:pPr>
        <w:keepNext/>
        <w:rPr>
          <w:rFonts w:ascii="Times New Roman" w:hAnsi="Times New Roman" w:cs="Times New Roman"/>
        </w:rPr>
      </w:pPr>
    </w:p>
    <w:p w14:paraId="06B5E2E8" w14:textId="77777777" w:rsidR="00F472BE" w:rsidRPr="002778EB" w:rsidRDefault="00F472BE" w:rsidP="006D38CA">
      <w:pPr>
        <w:keepNext/>
        <w:rPr>
          <w:rFonts w:ascii="Times New Roman" w:hAnsi="Times New Roman" w:cs="Times New Roman"/>
        </w:rPr>
      </w:pPr>
      <w:r w:rsidRPr="002778EB">
        <w:rPr>
          <w:rFonts w:ascii="Times New Roman" w:hAnsi="Times New Roman" w:cs="Times New Roman"/>
        </w:rPr>
        <w:t>Boehringer Ingelheim International GmbH</w:t>
      </w:r>
    </w:p>
    <w:p w14:paraId="0ACE8E9D" w14:textId="77777777" w:rsidR="00F472BE" w:rsidRPr="00EB51C6" w:rsidRDefault="00F472BE" w:rsidP="006D38CA">
      <w:pPr>
        <w:keepNext/>
        <w:rPr>
          <w:rFonts w:ascii="Times New Roman" w:hAnsi="Times New Roman" w:cs="Times New Roman"/>
          <w:lang w:val="de-DE"/>
        </w:rPr>
      </w:pPr>
      <w:r w:rsidRPr="00EB51C6">
        <w:rPr>
          <w:rFonts w:ascii="Times New Roman" w:hAnsi="Times New Roman" w:cs="Times New Roman"/>
          <w:lang w:val="de-DE"/>
        </w:rPr>
        <w:t>Binger Str. 173</w:t>
      </w:r>
    </w:p>
    <w:p w14:paraId="3141D695" w14:textId="439CB735" w:rsidR="00F472BE" w:rsidRPr="00EB51C6" w:rsidRDefault="00F472BE" w:rsidP="006D38CA">
      <w:pPr>
        <w:keepNext/>
        <w:rPr>
          <w:rFonts w:ascii="Times New Roman" w:hAnsi="Times New Roman" w:cs="Times New Roman"/>
          <w:lang w:val="de-DE"/>
        </w:rPr>
      </w:pPr>
      <w:r w:rsidRPr="00EB51C6">
        <w:rPr>
          <w:rFonts w:ascii="Times New Roman" w:hAnsi="Times New Roman" w:cs="Times New Roman"/>
          <w:lang w:val="de-DE"/>
        </w:rPr>
        <w:t>55216 Ingelheim am Rhein</w:t>
      </w:r>
    </w:p>
    <w:p w14:paraId="45D1D8C9" w14:textId="77777777" w:rsidR="00F472BE" w:rsidRPr="00EB51C6" w:rsidRDefault="00F472BE" w:rsidP="006D38CA">
      <w:pPr>
        <w:rPr>
          <w:rFonts w:ascii="Times New Roman" w:hAnsi="Times New Roman" w:cs="Times New Roman"/>
          <w:lang w:val="de-DE"/>
        </w:rPr>
      </w:pPr>
      <w:r w:rsidRPr="00EB51C6">
        <w:rPr>
          <w:rFonts w:ascii="Times New Roman" w:hAnsi="Times New Roman" w:cs="Times New Roman"/>
          <w:lang w:val="de-DE"/>
        </w:rPr>
        <w:t>Tyskland</w:t>
      </w:r>
    </w:p>
    <w:p w14:paraId="1E767BE0" w14:textId="77777777" w:rsidR="00F472BE" w:rsidRPr="00EB51C6" w:rsidRDefault="00F472BE" w:rsidP="006D38CA">
      <w:pPr>
        <w:rPr>
          <w:rFonts w:ascii="Times New Roman" w:hAnsi="Times New Roman" w:cs="Times New Roman"/>
          <w:lang w:val="de-DE"/>
        </w:rPr>
      </w:pPr>
    </w:p>
    <w:p w14:paraId="427B0695" w14:textId="77777777" w:rsidR="00F472BE" w:rsidRPr="00EB51C6" w:rsidRDefault="00F472BE" w:rsidP="006D38CA">
      <w:pPr>
        <w:rPr>
          <w:rFonts w:ascii="Times New Roman" w:hAnsi="Times New Roman" w:cs="Times New Roman"/>
          <w:lang w:val="de-DE"/>
        </w:rPr>
      </w:pPr>
    </w:p>
    <w:p w14:paraId="1F237563" w14:textId="77777777" w:rsidR="00FE59A6" w:rsidRPr="002778EB" w:rsidRDefault="00F472BE" w:rsidP="006D38CA">
      <w:pPr>
        <w:keepNext/>
        <w:ind w:left="567" w:hanging="567"/>
        <w:rPr>
          <w:rFonts w:ascii="Times New Roman" w:hAnsi="Times New Roman" w:cs="Times New Roman"/>
          <w:b/>
        </w:rPr>
      </w:pPr>
      <w:r w:rsidRPr="002778EB">
        <w:rPr>
          <w:rFonts w:ascii="Times New Roman" w:hAnsi="Times New Roman" w:cs="Times New Roman"/>
          <w:b/>
        </w:rPr>
        <w:t>8.</w:t>
      </w:r>
      <w:r w:rsidRPr="002778EB">
        <w:rPr>
          <w:rFonts w:ascii="Times New Roman" w:hAnsi="Times New Roman" w:cs="Times New Roman"/>
          <w:b/>
        </w:rPr>
        <w:tab/>
        <w:t>MARKEDSFØRINGSTILLATELSESNUMMER (NUMRE)</w:t>
      </w:r>
    </w:p>
    <w:p w14:paraId="30CF5DB4" w14:textId="16539262" w:rsidR="00F472BE" w:rsidRPr="002778EB" w:rsidRDefault="00F472BE" w:rsidP="006D38CA">
      <w:pPr>
        <w:keepNext/>
        <w:rPr>
          <w:rFonts w:ascii="Times New Roman" w:hAnsi="Times New Roman" w:cs="Times New Roman"/>
        </w:rPr>
      </w:pPr>
    </w:p>
    <w:p w14:paraId="1E4AA18D" w14:textId="77777777" w:rsidR="00A6607F" w:rsidRPr="002778EB" w:rsidRDefault="00A6607F" w:rsidP="006D38CA">
      <w:pPr>
        <w:keepNext/>
        <w:rPr>
          <w:rFonts w:ascii="Times New Roman" w:hAnsi="Times New Roman" w:cs="Times New Roman"/>
          <w:u w:val="single"/>
        </w:rPr>
      </w:pPr>
      <w:r w:rsidRPr="002778EB">
        <w:rPr>
          <w:rFonts w:ascii="Times New Roman" w:hAnsi="Times New Roman" w:cs="Times New Roman"/>
          <w:u w:val="single"/>
        </w:rPr>
        <w:t>MicardisPlus 40 mg/12,5 mg tabletter</w:t>
      </w:r>
    </w:p>
    <w:p w14:paraId="30246BED" w14:textId="40B72E6C" w:rsidR="00F472BE" w:rsidRPr="00EB51C6" w:rsidRDefault="00F472BE" w:rsidP="006D38CA">
      <w:pPr>
        <w:rPr>
          <w:rFonts w:ascii="Times New Roman" w:hAnsi="Times New Roman" w:cs="Times New Roman"/>
        </w:rPr>
      </w:pPr>
      <w:r w:rsidRPr="00EB51C6">
        <w:rPr>
          <w:rFonts w:ascii="Times New Roman" w:hAnsi="Times New Roman" w:cs="Times New Roman"/>
        </w:rPr>
        <w:t>EU/1/02/213/001</w:t>
      </w:r>
      <w:r w:rsidR="0039718F" w:rsidRPr="00EB51C6">
        <w:rPr>
          <w:rFonts w:ascii="Times New Roman" w:hAnsi="Times New Roman" w:cs="Times New Roman"/>
        </w:rPr>
        <w:noBreakHyphen/>
      </w:r>
      <w:r w:rsidRPr="00EB51C6">
        <w:rPr>
          <w:rFonts w:ascii="Times New Roman" w:hAnsi="Times New Roman" w:cs="Times New Roman"/>
        </w:rPr>
        <w:t>005</w:t>
      </w:r>
      <w:r w:rsidR="00B70509" w:rsidRPr="00EB51C6">
        <w:rPr>
          <w:rFonts w:ascii="Times New Roman" w:hAnsi="Times New Roman" w:cs="Times New Roman"/>
        </w:rPr>
        <w:t>, 011, 013</w:t>
      </w:r>
      <w:r w:rsidR="0039718F" w:rsidRPr="00EB51C6">
        <w:rPr>
          <w:rFonts w:ascii="Times New Roman" w:hAnsi="Times New Roman" w:cs="Times New Roman"/>
        </w:rPr>
        <w:noBreakHyphen/>
      </w:r>
      <w:r w:rsidR="00B70509" w:rsidRPr="00EB51C6">
        <w:rPr>
          <w:rFonts w:ascii="Times New Roman" w:hAnsi="Times New Roman" w:cs="Times New Roman"/>
        </w:rPr>
        <w:t>014</w:t>
      </w:r>
    </w:p>
    <w:p w14:paraId="004D2470" w14:textId="77777777" w:rsidR="007A09BB" w:rsidRPr="00EB51C6" w:rsidRDefault="007A09BB" w:rsidP="006D38CA">
      <w:pPr>
        <w:rPr>
          <w:rFonts w:ascii="Times New Roman" w:hAnsi="Times New Roman" w:cs="Times New Roman"/>
        </w:rPr>
      </w:pPr>
    </w:p>
    <w:p w14:paraId="2A7B9F27" w14:textId="77777777" w:rsidR="007A09BB" w:rsidRPr="00EB51C6" w:rsidRDefault="00A6607F" w:rsidP="006D38CA">
      <w:pPr>
        <w:keepNext/>
        <w:rPr>
          <w:rFonts w:ascii="Times New Roman" w:hAnsi="Times New Roman" w:cs="Times New Roman"/>
        </w:rPr>
      </w:pPr>
      <w:r w:rsidRPr="00EB51C6">
        <w:rPr>
          <w:rFonts w:ascii="Times New Roman" w:hAnsi="Times New Roman" w:cs="Times New Roman"/>
          <w:u w:val="single"/>
        </w:rPr>
        <w:t xml:space="preserve">MicardisPlus </w:t>
      </w:r>
      <w:r w:rsidR="00B70509" w:rsidRPr="00EB51C6">
        <w:rPr>
          <w:rFonts w:ascii="Times New Roman" w:hAnsi="Times New Roman" w:cs="Times New Roman"/>
          <w:u w:val="single"/>
        </w:rPr>
        <w:t>8</w:t>
      </w:r>
      <w:r w:rsidRPr="00EB51C6">
        <w:rPr>
          <w:rFonts w:ascii="Times New Roman" w:hAnsi="Times New Roman" w:cs="Times New Roman"/>
          <w:u w:val="single"/>
        </w:rPr>
        <w:t>0 mg/12,5 mg tabletter</w:t>
      </w:r>
    </w:p>
    <w:p w14:paraId="63955310" w14:textId="3DC3C8EB" w:rsidR="00A6607F" w:rsidRPr="00EB51C6" w:rsidRDefault="00B70509" w:rsidP="006D38CA">
      <w:pPr>
        <w:rPr>
          <w:rFonts w:ascii="Times New Roman" w:hAnsi="Times New Roman" w:cs="Times New Roman"/>
        </w:rPr>
      </w:pPr>
      <w:r w:rsidRPr="00EB51C6">
        <w:rPr>
          <w:rFonts w:ascii="Times New Roman" w:hAnsi="Times New Roman" w:cs="Times New Roman"/>
          <w:szCs w:val="22"/>
        </w:rPr>
        <w:t>EU/1/02/213/006</w:t>
      </w:r>
      <w:r w:rsidR="0039718F" w:rsidRPr="00EB51C6">
        <w:rPr>
          <w:rFonts w:ascii="Times New Roman" w:hAnsi="Times New Roman" w:cs="Times New Roman"/>
          <w:szCs w:val="22"/>
        </w:rPr>
        <w:noBreakHyphen/>
      </w:r>
      <w:r w:rsidRPr="00EB51C6">
        <w:rPr>
          <w:rFonts w:ascii="Times New Roman" w:hAnsi="Times New Roman" w:cs="Times New Roman"/>
          <w:szCs w:val="22"/>
        </w:rPr>
        <w:t>010, 012, 015</w:t>
      </w:r>
      <w:r w:rsidR="0039718F" w:rsidRPr="00EB51C6">
        <w:rPr>
          <w:rFonts w:ascii="Times New Roman" w:hAnsi="Times New Roman" w:cs="Times New Roman"/>
          <w:szCs w:val="22"/>
        </w:rPr>
        <w:noBreakHyphen/>
      </w:r>
      <w:r w:rsidRPr="00EB51C6">
        <w:rPr>
          <w:rFonts w:ascii="Times New Roman" w:hAnsi="Times New Roman" w:cs="Times New Roman"/>
          <w:szCs w:val="22"/>
        </w:rPr>
        <w:t>016</w:t>
      </w:r>
    </w:p>
    <w:p w14:paraId="72A0885E" w14:textId="77777777" w:rsidR="00A6607F" w:rsidRPr="00EB51C6" w:rsidRDefault="00A6607F" w:rsidP="006D38CA">
      <w:pPr>
        <w:ind w:left="567" w:hanging="567"/>
        <w:rPr>
          <w:rFonts w:ascii="Times New Roman" w:hAnsi="Times New Roman" w:cs="Times New Roman"/>
        </w:rPr>
      </w:pPr>
    </w:p>
    <w:p w14:paraId="139C6C25" w14:textId="77777777" w:rsidR="00A6607F" w:rsidRPr="00EB51C6" w:rsidRDefault="00A6607F" w:rsidP="006D38CA">
      <w:pPr>
        <w:ind w:left="567" w:hanging="567"/>
        <w:rPr>
          <w:rFonts w:ascii="Times New Roman" w:hAnsi="Times New Roman" w:cs="Times New Roman"/>
        </w:rPr>
      </w:pPr>
    </w:p>
    <w:p w14:paraId="72ED93CA" w14:textId="77777777" w:rsidR="00F472BE" w:rsidRPr="002778EB" w:rsidRDefault="00F472BE" w:rsidP="006D38CA">
      <w:pPr>
        <w:keepNext/>
        <w:ind w:left="567" w:hanging="567"/>
        <w:rPr>
          <w:rFonts w:ascii="Times New Roman" w:hAnsi="Times New Roman" w:cs="Times New Roman"/>
        </w:rPr>
      </w:pPr>
      <w:r w:rsidRPr="002778EB">
        <w:rPr>
          <w:rFonts w:ascii="Times New Roman" w:hAnsi="Times New Roman" w:cs="Times New Roman"/>
          <w:b/>
        </w:rPr>
        <w:t>9.</w:t>
      </w:r>
      <w:r w:rsidRPr="002778EB">
        <w:rPr>
          <w:rFonts w:ascii="Times New Roman" w:hAnsi="Times New Roman" w:cs="Times New Roman"/>
          <w:b/>
        </w:rPr>
        <w:tab/>
        <w:t xml:space="preserve">DATO FOR FØRSTE </w:t>
      </w:r>
      <w:r w:rsidR="00F57D7A" w:rsidRPr="002778EB">
        <w:rPr>
          <w:rFonts w:ascii="Times New Roman" w:hAnsi="Times New Roman" w:cs="Times New Roman"/>
          <w:b/>
        </w:rPr>
        <w:t xml:space="preserve">MARKEDSFØRINGSTILLATELSE </w:t>
      </w:r>
      <w:r w:rsidRPr="002778EB">
        <w:rPr>
          <w:rFonts w:ascii="Times New Roman" w:hAnsi="Times New Roman" w:cs="Times New Roman"/>
          <w:b/>
        </w:rPr>
        <w:t>/SISTE FORNYELSE</w:t>
      </w:r>
    </w:p>
    <w:p w14:paraId="1F4BB01C" w14:textId="77777777" w:rsidR="00F472BE" w:rsidRPr="002778EB" w:rsidRDefault="00F472BE" w:rsidP="006D38CA">
      <w:pPr>
        <w:keepNext/>
        <w:rPr>
          <w:rFonts w:ascii="Times New Roman" w:hAnsi="Times New Roman" w:cs="Times New Roman"/>
        </w:rPr>
      </w:pPr>
    </w:p>
    <w:p w14:paraId="35AFE23D" w14:textId="0336F01D" w:rsidR="00624379" w:rsidRPr="002778EB" w:rsidRDefault="00624379" w:rsidP="006D38CA">
      <w:pPr>
        <w:keepNext/>
        <w:rPr>
          <w:rFonts w:ascii="Times New Roman" w:hAnsi="Times New Roman" w:cs="Times New Roman"/>
        </w:rPr>
      </w:pPr>
      <w:r w:rsidRPr="002778EB">
        <w:rPr>
          <w:rFonts w:ascii="Times New Roman" w:hAnsi="Times New Roman" w:cs="Times New Roman"/>
        </w:rPr>
        <w:t>Dato for første markedsføringstillatelse: 19.</w:t>
      </w:r>
      <w:r w:rsidR="0079681C">
        <w:rPr>
          <w:rFonts w:ascii="Times New Roman" w:hAnsi="Times New Roman" w:cs="Times New Roman"/>
        </w:rPr>
        <w:t> </w:t>
      </w:r>
      <w:r w:rsidRPr="002778EB">
        <w:rPr>
          <w:rFonts w:ascii="Times New Roman" w:hAnsi="Times New Roman" w:cs="Times New Roman"/>
        </w:rPr>
        <w:t>april</w:t>
      </w:r>
      <w:r w:rsidR="0079681C">
        <w:rPr>
          <w:rFonts w:ascii="Times New Roman" w:hAnsi="Times New Roman" w:cs="Times New Roman"/>
        </w:rPr>
        <w:t> </w:t>
      </w:r>
      <w:r w:rsidRPr="002778EB">
        <w:rPr>
          <w:rFonts w:ascii="Times New Roman" w:hAnsi="Times New Roman" w:cs="Times New Roman"/>
        </w:rPr>
        <w:t>2002</w:t>
      </w:r>
    </w:p>
    <w:p w14:paraId="3786FD40" w14:textId="3E61459D" w:rsidR="00624379" w:rsidRPr="002778EB" w:rsidRDefault="00624379" w:rsidP="006D38CA">
      <w:pPr>
        <w:rPr>
          <w:rFonts w:ascii="Times New Roman" w:hAnsi="Times New Roman" w:cs="Times New Roman"/>
        </w:rPr>
      </w:pPr>
      <w:r w:rsidRPr="002778EB">
        <w:rPr>
          <w:rFonts w:ascii="Times New Roman" w:hAnsi="Times New Roman" w:cs="Times New Roman"/>
        </w:rPr>
        <w:t xml:space="preserve">Dato for siste fornyelse: </w:t>
      </w:r>
      <w:r w:rsidR="001F001D" w:rsidRPr="002778EB">
        <w:rPr>
          <w:rFonts w:ascii="Times New Roman" w:hAnsi="Times New Roman" w:cs="Times New Roman"/>
        </w:rPr>
        <w:t>23</w:t>
      </w:r>
      <w:r w:rsidRPr="002778EB">
        <w:rPr>
          <w:rFonts w:ascii="Times New Roman" w:hAnsi="Times New Roman" w:cs="Times New Roman"/>
        </w:rPr>
        <w:t>.</w:t>
      </w:r>
      <w:r w:rsidR="0079681C">
        <w:rPr>
          <w:rFonts w:ascii="Times New Roman" w:hAnsi="Times New Roman" w:cs="Times New Roman"/>
        </w:rPr>
        <w:t> </w:t>
      </w:r>
      <w:r w:rsidRPr="002778EB">
        <w:rPr>
          <w:rFonts w:ascii="Times New Roman" w:hAnsi="Times New Roman" w:cs="Times New Roman"/>
        </w:rPr>
        <w:t>april</w:t>
      </w:r>
      <w:r w:rsidR="0079681C">
        <w:rPr>
          <w:rFonts w:ascii="Times New Roman" w:hAnsi="Times New Roman" w:cs="Times New Roman"/>
        </w:rPr>
        <w:t> </w:t>
      </w:r>
      <w:r w:rsidRPr="002778EB">
        <w:rPr>
          <w:rFonts w:ascii="Times New Roman" w:hAnsi="Times New Roman" w:cs="Times New Roman"/>
        </w:rPr>
        <w:t>2007</w:t>
      </w:r>
    </w:p>
    <w:p w14:paraId="50AE57D7" w14:textId="77777777" w:rsidR="00F472BE" w:rsidRPr="002778EB" w:rsidRDefault="00F472BE" w:rsidP="006D38CA">
      <w:pPr>
        <w:rPr>
          <w:rFonts w:ascii="Times New Roman" w:hAnsi="Times New Roman" w:cs="Times New Roman"/>
        </w:rPr>
      </w:pPr>
    </w:p>
    <w:p w14:paraId="4B6CB9E8" w14:textId="77777777" w:rsidR="00F472BE" w:rsidRPr="002778EB" w:rsidRDefault="00F472BE" w:rsidP="006D38CA">
      <w:pPr>
        <w:rPr>
          <w:rFonts w:ascii="Times New Roman" w:hAnsi="Times New Roman" w:cs="Times New Roman"/>
        </w:rPr>
      </w:pPr>
    </w:p>
    <w:p w14:paraId="2524DB37" w14:textId="77777777" w:rsidR="00F472BE" w:rsidRPr="002778EB" w:rsidRDefault="00F472BE" w:rsidP="006D38CA">
      <w:pPr>
        <w:keepNext/>
        <w:ind w:left="567" w:hanging="567"/>
        <w:rPr>
          <w:rFonts w:ascii="Times New Roman" w:hAnsi="Times New Roman" w:cs="Times New Roman"/>
        </w:rPr>
      </w:pPr>
      <w:r w:rsidRPr="002778EB">
        <w:rPr>
          <w:rFonts w:ascii="Times New Roman" w:hAnsi="Times New Roman" w:cs="Times New Roman"/>
          <w:b/>
        </w:rPr>
        <w:t>10.</w:t>
      </w:r>
      <w:r w:rsidRPr="002778EB">
        <w:rPr>
          <w:rFonts w:ascii="Times New Roman" w:hAnsi="Times New Roman" w:cs="Times New Roman"/>
          <w:b/>
        </w:rPr>
        <w:tab/>
        <w:t>OPPDATERINGSDATO</w:t>
      </w:r>
    </w:p>
    <w:p w14:paraId="11FA8FF8" w14:textId="77777777" w:rsidR="00F472BE" w:rsidRPr="002778EB" w:rsidRDefault="00F472BE" w:rsidP="006D38CA">
      <w:pPr>
        <w:keepNext/>
        <w:rPr>
          <w:rFonts w:ascii="Times New Roman" w:hAnsi="Times New Roman" w:cs="Times New Roman"/>
        </w:rPr>
      </w:pPr>
    </w:p>
    <w:p w14:paraId="5471DF68" w14:textId="20806F4A" w:rsidR="00541398" w:rsidRPr="002778EB" w:rsidRDefault="00541398" w:rsidP="006D38CA">
      <w:pPr>
        <w:rPr>
          <w:rFonts w:ascii="Times New Roman" w:hAnsi="Times New Roman" w:cs="Times New Roman"/>
        </w:rPr>
      </w:pPr>
      <w:r w:rsidRPr="002778EB">
        <w:rPr>
          <w:rFonts w:ascii="Times New Roman" w:hAnsi="Times New Roman" w:cs="Times New Roman"/>
        </w:rPr>
        <w:t>Detaljert informasjon om dette legemid</w:t>
      </w:r>
      <w:r w:rsidR="00E72EB2" w:rsidRPr="002778EB">
        <w:rPr>
          <w:rFonts w:ascii="Times New Roman" w:hAnsi="Times New Roman" w:cs="Times New Roman"/>
        </w:rPr>
        <w:t>let</w:t>
      </w:r>
      <w:r w:rsidRPr="002778EB">
        <w:rPr>
          <w:rFonts w:ascii="Times New Roman" w:hAnsi="Times New Roman" w:cs="Times New Roman"/>
        </w:rPr>
        <w:t xml:space="preserve"> er tilgjengelig på nettstedet til Det europeiske legemiddelkontoret (</w:t>
      </w:r>
      <w:r w:rsidR="00E614A5" w:rsidRPr="002778EB">
        <w:rPr>
          <w:rFonts w:ascii="Times New Roman" w:hAnsi="Times New Roman" w:cs="Times New Roman"/>
        </w:rPr>
        <w:t>t</w:t>
      </w:r>
      <w:r w:rsidR="00E72EB2" w:rsidRPr="002778EB">
        <w:rPr>
          <w:rFonts w:ascii="Times New Roman" w:hAnsi="Times New Roman" w:cs="Times New Roman"/>
        </w:rPr>
        <w:t xml:space="preserve">he </w:t>
      </w:r>
      <w:r w:rsidRPr="002778EB">
        <w:rPr>
          <w:rFonts w:ascii="Times New Roman" w:hAnsi="Times New Roman" w:cs="Times New Roman"/>
        </w:rPr>
        <w:t xml:space="preserve">European Medicines Agency) </w:t>
      </w:r>
      <w:hyperlink r:id="rId13" w:history="1">
        <w:r w:rsidR="007B2C84" w:rsidRPr="007B2C84">
          <w:rPr>
            <w:rStyle w:val="Hyperlink"/>
            <w:rFonts w:ascii="Times New Roman" w:hAnsi="Times New Roman" w:cs="Times New Roman"/>
          </w:rPr>
          <w:t>https://www.ema.europa.eu</w:t>
        </w:r>
      </w:hyperlink>
      <w:r w:rsidRPr="002778EB">
        <w:rPr>
          <w:rFonts w:ascii="Times New Roman" w:hAnsi="Times New Roman" w:cs="Times New Roman"/>
        </w:rPr>
        <w:t>.</w:t>
      </w:r>
    </w:p>
    <w:p w14:paraId="2F94691B" w14:textId="77777777" w:rsidR="00541398" w:rsidRPr="002778EB" w:rsidRDefault="00541398" w:rsidP="006D38CA">
      <w:pPr>
        <w:rPr>
          <w:rFonts w:ascii="Times New Roman" w:hAnsi="Times New Roman" w:cs="Times New Roman"/>
        </w:rPr>
      </w:pPr>
    </w:p>
    <w:p w14:paraId="3098A800" w14:textId="77777777" w:rsidR="008E0385" w:rsidRPr="002778EB" w:rsidRDefault="008E0385" w:rsidP="006D38CA">
      <w:pPr>
        <w:keepNext/>
        <w:ind w:left="567" w:hanging="567"/>
        <w:rPr>
          <w:rFonts w:ascii="Times New Roman" w:hAnsi="Times New Roman" w:cs="Times New Roman"/>
        </w:rPr>
      </w:pPr>
      <w:r w:rsidRPr="002778EB">
        <w:rPr>
          <w:rFonts w:ascii="Times New Roman" w:hAnsi="Times New Roman" w:cs="Times New Roman"/>
          <w:b/>
        </w:rPr>
        <w:br w:type="page"/>
      </w:r>
      <w:r w:rsidRPr="002778EB">
        <w:rPr>
          <w:rFonts w:ascii="Times New Roman" w:hAnsi="Times New Roman" w:cs="Times New Roman"/>
          <w:b/>
        </w:rPr>
        <w:lastRenderedPageBreak/>
        <w:t>1.</w:t>
      </w:r>
      <w:r w:rsidRPr="002778EB">
        <w:rPr>
          <w:rFonts w:ascii="Times New Roman" w:hAnsi="Times New Roman" w:cs="Times New Roman"/>
          <w:b/>
        </w:rPr>
        <w:tab/>
        <w:t>LEGEMIDLETS NAVN</w:t>
      </w:r>
    </w:p>
    <w:p w14:paraId="6B71DA32" w14:textId="77777777" w:rsidR="008E0385" w:rsidRPr="002778EB" w:rsidRDefault="008E0385" w:rsidP="006D38CA">
      <w:pPr>
        <w:keepNext/>
        <w:rPr>
          <w:rFonts w:ascii="Times New Roman" w:hAnsi="Times New Roman" w:cs="Times New Roman"/>
        </w:rPr>
      </w:pPr>
    </w:p>
    <w:p w14:paraId="4FA3A81E"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MicardisPlus 80 mg/25 mg tabletter</w:t>
      </w:r>
    </w:p>
    <w:p w14:paraId="54756096" w14:textId="77777777" w:rsidR="008E0385" w:rsidRPr="002778EB" w:rsidRDefault="008E0385" w:rsidP="006D38CA">
      <w:pPr>
        <w:rPr>
          <w:rFonts w:ascii="Times New Roman" w:hAnsi="Times New Roman" w:cs="Times New Roman"/>
        </w:rPr>
      </w:pPr>
    </w:p>
    <w:p w14:paraId="36074497" w14:textId="77777777" w:rsidR="008E0385" w:rsidRPr="002778EB" w:rsidRDefault="008E0385" w:rsidP="006D38CA">
      <w:pPr>
        <w:rPr>
          <w:rFonts w:ascii="Times New Roman" w:hAnsi="Times New Roman" w:cs="Times New Roman"/>
        </w:rPr>
      </w:pPr>
    </w:p>
    <w:p w14:paraId="4FDF367D" w14:textId="77777777" w:rsidR="008E0385" w:rsidRPr="002778EB" w:rsidRDefault="008E0385" w:rsidP="006D38CA">
      <w:pPr>
        <w:keepNext/>
        <w:ind w:left="567" w:hanging="567"/>
        <w:rPr>
          <w:rFonts w:ascii="Times New Roman" w:hAnsi="Times New Roman" w:cs="Times New Roman"/>
        </w:rPr>
      </w:pPr>
      <w:r w:rsidRPr="002778EB">
        <w:rPr>
          <w:rFonts w:ascii="Times New Roman" w:hAnsi="Times New Roman" w:cs="Times New Roman"/>
          <w:b/>
        </w:rPr>
        <w:t>2.</w:t>
      </w:r>
      <w:r w:rsidRPr="002778EB">
        <w:rPr>
          <w:rFonts w:ascii="Times New Roman" w:hAnsi="Times New Roman" w:cs="Times New Roman"/>
          <w:b/>
        </w:rPr>
        <w:tab/>
        <w:t>KVALITATIV OG KVANTITATIV SAMMENSETNING</w:t>
      </w:r>
    </w:p>
    <w:p w14:paraId="413A26E3" w14:textId="77777777" w:rsidR="008E0385" w:rsidRPr="002778EB" w:rsidRDefault="008E0385" w:rsidP="006D38CA">
      <w:pPr>
        <w:keepNext/>
        <w:rPr>
          <w:rFonts w:ascii="Times New Roman" w:hAnsi="Times New Roman" w:cs="Times New Roman"/>
        </w:rPr>
      </w:pPr>
    </w:p>
    <w:p w14:paraId="3DC3FB13"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Hver tablett inneholder 80 mg telmisartan og 25 mg hydroklortiazid.</w:t>
      </w:r>
    </w:p>
    <w:p w14:paraId="2283DBE6" w14:textId="77777777" w:rsidR="008E0385" w:rsidRPr="002778EB" w:rsidRDefault="008E0385" w:rsidP="006D38CA">
      <w:pPr>
        <w:rPr>
          <w:rFonts w:ascii="Times New Roman" w:hAnsi="Times New Roman" w:cs="Times New Roman"/>
          <w:szCs w:val="22"/>
        </w:rPr>
      </w:pPr>
    </w:p>
    <w:p w14:paraId="3797D1C9" w14:textId="77777777" w:rsidR="008E0385" w:rsidRPr="002778EB" w:rsidRDefault="008E0385" w:rsidP="006D38CA">
      <w:pPr>
        <w:keepNext/>
        <w:rPr>
          <w:rFonts w:ascii="Times New Roman" w:hAnsi="Times New Roman" w:cs="Times New Roman"/>
          <w:szCs w:val="22"/>
          <w:u w:val="single"/>
        </w:rPr>
      </w:pPr>
      <w:r w:rsidRPr="002778EB">
        <w:rPr>
          <w:rFonts w:ascii="Times New Roman" w:hAnsi="Times New Roman" w:cs="Times New Roman"/>
          <w:szCs w:val="22"/>
          <w:u w:val="single"/>
        </w:rPr>
        <w:t>Hjelpestoffer med kjent effekt</w:t>
      </w:r>
    </w:p>
    <w:p w14:paraId="5657CD95" w14:textId="77777777" w:rsidR="008E0385" w:rsidRPr="002778EB" w:rsidRDefault="008E0385" w:rsidP="006D38CA">
      <w:pPr>
        <w:rPr>
          <w:rFonts w:asciiTheme="majorBidi" w:hAnsiTheme="majorBidi"/>
        </w:rPr>
      </w:pPr>
      <w:r w:rsidRPr="002778EB">
        <w:rPr>
          <w:rFonts w:asciiTheme="majorBidi" w:hAnsiTheme="majorBidi"/>
        </w:rPr>
        <w:t xml:space="preserve">Hver tablett inneholder </w:t>
      </w:r>
      <w:r w:rsidRPr="002778EB">
        <w:rPr>
          <w:rFonts w:asciiTheme="majorBidi" w:hAnsiTheme="majorBidi" w:cstheme="majorBidi"/>
          <w:szCs w:val="22"/>
        </w:rPr>
        <w:t>99</w:t>
      </w:r>
      <w:r w:rsidRPr="002778EB">
        <w:rPr>
          <w:rFonts w:asciiTheme="majorBidi" w:hAnsiTheme="majorBidi"/>
        </w:rPr>
        <w:t xml:space="preserve"> mg laktosemonohydrat tilsvarende </w:t>
      </w:r>
      <w:r w:rsidRPr="002778EB">
        <w:rPr>
          <w:rFonts w:asciiTheme="majorBidi" w:hAnsiTheme="majorBidi" w:cstheme="majorBidi"/>
          <w:szCs w:val="22"/>
        </w:rPr>
        <w:t>94</w:t>
      </w:r>
      <w:r w:rsidRPr="002778EB">
        <w:rPr>
          <w:rFonts w:asciiTheme="majorBidi" w:hAnsiTheme="majorBidi"/>
        </w:rPr>
        <w:t> mg vannfri laktose.</w:t>
      </w:r>
    </w:p>
    <w:p w14:paraId="0176A480" w14:textId="77777777" w:rsidR="008E0385" w:rsidRPr="002778EB" w:rsidRDefault="008E0385" w:rsidP="006D38CA">
      <w:pPr>
        <w:rPr>
          <w:rFonts w:asciiTheme="majorBidi" w:hAnsiTheme="majorBidi"/>
        </w:rPr>
      </w:pPr>
      <w:r w:rsidRPr="002778EB">
        <w:rPr>
          <w:rFonts w:asciiTheme="majorBidi" w:hAnsiTheme="majorBidi"/>
        </w:rPr>
        <w:t>Hver tablett inneholder 338 mg sorbitol (E420).</w:t>
      </w:r>
    </w:p>
    <w:p w14:paraId="3F916E09" w14:textId="77777777" w:rsidR="008E0385" w:rsidRPr="002778EB" w:rsidRDefault="008E0385" w:rsidP="006D38CA">
      <w:pPr>
        <w:rPr>
          <w:rFonts w:ascii="Times New Roman" w:hAnsi="Times New Roman" w:cs="Times New Roman"/>
        </w:rPr>
      </w:pPr>
    </w:p>
    <w:p w14:paraId="49371734"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For fullstendig liste over hjelpestoffer, se pkt. 6.1.</w:t>
      </w:r>
    </w:p>
    <w:p w14:paraId="6181F337" w14:textId="77777777" w:rsidR="008E0385" w:rsidRPr="002778EB" w:rsidRDefault="008E0385" w:rsidP="006D38CA">
      <w:pPr>
        <w:rPr>
          <w:rFonts w:ascii="Times New Roman" w:hAnsi="Times New Roman" w:cs="Times New Roman"/>
        </w:rPr>
      </w:pPr>
    </w:p>
    <w:p w14:paraId="515C7034" w14:textId="77777777" w:rsidR="008E0385" w:rsidRPr="002778EB" w:rsidRDefault="008E0385" w:rsidP="006D38CA">
      <w:pPr>
        <w:rPr>
          <w:rFonts w:ascii="Times New Roman" w:hAnsi="Times New Roman" w:cs="Times New Roman"/>
        </w:rPr>
      </w:pPr>
    </w:p>
    <w:p w14:paraId="624951F5" w14:textId="77777777" w:rsidR="008E0385" w:rsidRPr="002778EB" w:rsidRDefault="008E0385" w:rsidP="006D38CA">
      <w:pPr>
        <w:keepNext/>
        <w:ind w:left="567" w:hanging="567"/>
        <w:rPr>
          <w:rFonts w:ascii="Times New Roman" w:hAnsi="Times New Roman" w:cs="Times New Roman"/>
        </w:rPr>
      </w:pPr>
      <w:r w:rsidRPr="002778EB">
        <w:rPr>
          <w:rFonts w:ascii="Times New Roman" w:hAnsi="Times New Roman" w:cs="Times New Roman"/>
          <w:b/>
        </w:rPr>
        <w:t>3.</w:t>
      </w:r>
      <w:r w:rsidRPr="002778EB">
        <w:rPr>
          <w:rFonts w:ascii="Times New Roman" w:hAnsi="Times New Roman" w:cs="Times New Roman"/>
          <w:b/>
        </w:rPr>
        <w:tab/>
        <w:t>LEGEMIDDELFORM</w:t>
      </w:r>
    </w:p>
    <w:p w14:paraId="5AC02E65"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Tablett.</w:t>
      </w:r>
    </w:p>
    <w:p w14:paraId="19C0C650" w14:textId="02520ED3" w:rsidR="008E0385" w:rsidRPr="002778EB" w:rsidRDefault="008E0385" w:rsidP="006D38CA">
      <w:pPr>
        <w:rPr>
          <w:rFonts w:ascii="Times New Roman" w:hAnsi="Times New Roman" w:cs="Times New Roman"/>
        </w:rPr>
      </w:pPr>
      <w:r w:rsidRPr="002778EB">
        <w:rPr>
          <w:rFonts w:ascii="Times New Roman" w:hAnsi="Times New Roman" w:cs="Times New Roman"/>
        </w:rPr>
        <w:t xml:space="preserve">Gul og hvit, avlang, 6,2 mm tosjiktstablett preget med firmalogo og kode </w:t>
      </w:r>
      <w:r>
        <w:rPr>
          <w:rFonts w:ascii="Times New Roman" w:hAnsi="Times New Roman" w:cs="Times New Roman"/>
        </w:rPr>
        <w:t>«</w:t>
      </w:r>
      <w:r w:rsidRPr="002778EB">
        <w:rPr>
          <w:rFonts w:ascii="Times New Roman" w:hAnsi="Times New Roman" w:cs="Times New Roman"/>
        </w:rPr>
        <w:t>H9</w:t>
      </w:r>
      <w:r>
        <w:rPr>
          <w:rFonts w:ascii="Times New Roman" w:hAnsi="Times New Roman" w:cs="Times New Roman"/>
        </w:rPr>
        <w:t>»</w:t>
      </w:r>
      <w:r w:rsidRPr="002778EB">
        <w:rPr>
          <w:rFonts w:ascii="Times New Roman" w:hAnsi="Times New Roman" w:cs="Times New Roman"/>
        </w:rPr>
        <w:t>.</w:t>
      </w:r>
    </w:p>
    <w:p w14:paraId="1384BAF0" w14:textId="77777777" w:rsidR="008E0385" w:rsidRPr="002778EB" w:rsidRDefault="008E0385" w:rsidP="006D38CA">
      <w:pPr>
        <w:rPr>
          <w:rFonts w:ascii="Times New Roman" w:hAnsi="Times New Roman" w:cs="Times New Roman"/>
        </w:rPr>
      </w:pPr>
    </w:p>
    <w:p w14:paraId="660454CA" w14:textId="77777777" w:rsidR="008E0385" w:rsidRPr="00E32032" w:rsidRDefault="008E0385" w:rsidP="006D38CA">
      <w:pPr>
        <w:ind w:left="567" w:hanging="567"/>
        <w:rPr>
          <w:rFonts w:ascii="Times New Roman" w:hAnsi="Times New Roman" w:cs="Times New Roman"/>
        </w:rPr>
      </w:pPr>
    </w:p>
    <w:p w14:paraId="4F35ADC9" w14:textId="77777777" w:rsidR="008E0385" w:rsidRPr="002778EB" w:rsidRDefault="008E0385" w:rsidP="006D38CA">
      <w:pPr>
        <w:keepNext/>
        <w:ind w:left="567" w:hanging="567"/>
        <w:rPr>
          <w:rFonts w:ascii="Times New Roman" w:hAnsi="Times New Roman" w:cs="Times New Roman"/>
        </w:rPr>
      </w:pPr>
      <w:r w:rsidRPr="002778EB">
        <w:rPr>
          <w:rFonts w:ascii="Times New Roman" w:hAnsi="Times New Roman" w:cs="Times New Roman"/>
          <w:b/>
        </w:rPr>
        <w:t>4.</w:t>
      </w:r>
      <w:r w:rsidRPr="002778EB">
        <w:rPr>
          <w:rFonts w:ascii="Times New Roman" w:hAnsi="Times New Roman" w:cs="Times New Roman"/>
          <w:b/>
        </w:rPr>
        <w:tab/>
        <w:t>KLINISKE OPPLYSNINGER</w:t>
      </w:r>
    </w:p>
    <w:p w14:paraId="5958E125" w14:textId="77777777" w:rsidR="008E0385" w:rsidRPr="002778EB" w:rsidRDefault="008E0385" w:rsidP="006D38CA">
      <w:pPr>
        <w:keepNext/>
        <w:rPr>
          <w:rFonts w:ascii="Times New Roman" w:hAnsi="Times New Roman" w:cs="Times New Roman"/>
        </w:rPr>
      </w:pPr>
    </w:p>
    <w:p w14:paraId="41C21C36" w14:textId="77777777" w:rsidR="008E0385" w:rsidRPr="002778EB" w:rsidRDefault="008E0385" w:rsidP="006D38CA">
      <w:pPr>
        <w:keepNext/>
        <w:ind w:left="567" w:hanging="567"/>
        <w:rPr>
          <w:rFonts w:ascii="Times New Roman" w:hAnsi="Times New Roman" w:cs="Times New Roman"/>
        </w:rPr>
      </w:pPr>
      <w:r w:rsidRPr="002778EB">
        <w:rPr>
          <w:rFonts w:ascii="Times New Roman" w:hAnsi="Times New Roman" w:cs="Times New Roman"/>
          <w:b/>
        </w:rPr>
        <w:t>4.1</w:t>
      </w:r>
      <w:r w:rsidRPr="002778EB">
        <w:rPr>
          <w:rFonts w:ascii="Times New Roman" w:hAnsi="Times New Roman" w:cs="Times New Roman"/>
          <w:b/>
        </w:rPr>
        <w:tab/>
        <w:t>Indikasjon(er)</w:t>
      </w:r>
    </w:p>
    <w:p w14:paraId="4EC1204E" w14:textId="77777777" w:rsidR="008E0385" w:rsidRPr="002778EB" w:rsidRDefault="008E0385" w:rsidP="006D38CA">
      <w:pPr>
        <w:keepNext/>
        <w:rPr>
          <w:rFonts w:ascii="Times New Roman" w:hAnsi="Times New Roman" w:cs="Times New Roman"/>
        </w:rPr>
      </w:pPr>
    </w:p>
    <w:p w14:paraId="62011E42"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Behandling av essensiell hypertensjon.</w:t>
      </w:r>
    </w:p>
    <w:p w14:paraId="5FF2C695" w14:textId="77777777" w:rsidR="008E0385" w:rsidRPr="002778EB" w:rsidRDefault="008E0385" w:rsidP="006D38CA">
      <w:pPr>
        <w:rPr>
          <w:rFonts w:ascii="Times New Roman" w:hAnsi="Times New Roman" w:cs="Times New Roman"/>
        </w:rPr>
      </w:pPr>
    </w:p>
    <w:p w14:paraId="7BD7663C" w14:textId="210F7013" w:rsidR="008E0385" w:rsidRPr="002778EB" w:rsidRDefault="008E0385" w:rsidP="006D38CA">
      <w:pPr>
        <w:rPr>
          <w:rFonts w:ascii="Times New Roman" w:hAnsi="Times New Roman" w:cs="Times New Roman"/>
        </w:rPr>
      </w:pPr>
      <w:r w:rsidRPr="002778EB">
        <w:rPr>
          <w:rFonts w:ascii="Times New Roman" w:hAnsi="Times New Roman" w:cs="Times New Roman"/>
        </w:rPr>
        <w:t xml:space="preserve">MicardisPlus (kombinasjon av 80 mg telmisartan/25 mg hydroklortiazid (HCTZ)) er </w:t>
      </w:r>
      <w:r>
        <w:rPr>
          <w:rFonts w:ascii="Times New Roman" w:hAnsi="Times New Roman" w:cs="Times New Roman"/>
        </w:rPr>
        <w:t>indisert</w:t>
      </w:r>
      <w:r w:rsidRPr="002778EB">
        <w:rPr>
          <w:rFonts w:ascii="Times New Roman" w:hAnsi="Times New Roman" w:cs="Times New Roman"/>
        </w:rPr>
        <w:t xml:space="preserve"> til voksne som ikke oppnår tilfredsstillende blodtrykkskontroll med MicardisPlus 80 mg/12,5 mg (80 mg telmisartan/12,5 mg HCTZ)</w:t>
      </w:r>
      <w:r>
        <w:rPr>
          <w:rFonts w:ascii="Times New Roman" w:hAnsi="Times New Roman" w:cs="Times New Roman"/>
        </w:rPr>
        <w:t>,</w:t>
      </w:r>
      <w:r w:rsidRPr="002778EB">
        <w:rPr>
          <w:rFonts w:ascii="Times New Roman" w:hAnsi="Times New Roman" w:cs="Times New Roman"/>
        </w:rPr>
        <w:t xml:space="preserve"> eller til voksne som allerede er stabilisert på telmisartan og HCTZ gitt hver for seg.</w:t>
      </w:r>
    </w:p>
    <w:p w14:paraId="117A14D8" w14:textId="77777777" w:rsidR="008E0385" w:rsidRPr="002778EB" w:rsidRDefault="008E0385" w:rsidP="006D38CA">
      <w:pPr>
        <w:rPr>
          <w:rFonts w:ascii="Times New Roman" w:hAnsi="Times New Roman" w:cs="Times New Roman"/>
        </w:rPr>
      </w:pPr>
    </w:p>
    <w:p w14:paraId="137E5E7D" w14:textId="77777777" w:rsidR="008E0385" w:rsidRPr="002778EB" w:rsidRDefault="008E0385" w:rsidP="006D38CA">
      <w:pPr>
        <w:keepNext/>
        <w:ind w:left="567" w:hanging="567"/>
        <w:rPr>
          <w:rFonts w:ascii="Times New Roman" w:hAnsi="Times New Roman" w:cs="Times New Roman"/>
        </w:rPr>
      </w:pPr>
      <w:r w:rsidRPr="002778EB">
        <w:rPr>
          <w:rFonts w:ascii="Times New Roman" w:hAnsi="Times New Roman" w:cs="Times New Roman"/>
          <w:b/>
        </w:rPr>
        <w:t>4.2</w:t>
      </w:r>
      <w:r w:rsidRPr="002778EB">
        <w:rPr>
          <w:rFonts w:ascii="Times New Roman" w:hAnsi="Times New Roman" w:cs="Times New Roman"/>
          <w:b/>
        </w:rPr>
        <w:tab/>
        <w:t>Dosering og administrasjonsmåte</w:t>
      </w:r>
    </w:p>
    <w:p w14:paraId="71FBA7D7" w14:textId="77777777" w:rsidR="008E0385" w:rsidRPr="002778EB" w:rsidRDefault="008E0385" w:rsidP="006D38CA">
      <w:pPr>
        <w:keepNext/>
        <w:rPr>
          <w:rFonts w:ascii="Times New Roman" w:hAnsi="Times New Roman" w:cs="Times New Roman"/>
        </w:rPr>
      </w:pPr>
    </w:p>
    <w:p w14:paraId="5E62D96A" w14:textId="77777777" w:rsidR="008E0385" w:rsidRPr="002778EB" w:rsidRDefault="008E0385" w:rsidP="006D38CA">
      <w:pPr>
        <w:keepNext/>
        <w:rPr>
          <w:rFonts w:ascii="Times New Roman" w:hAnsi="Times New Roman" w:cs="Times New Roman"/>
          <w:u w:val="single"/>
        </w:rPr>
      </w:pPr>
      <w:r w:rsidRPr="002778EB">
        <w:rPr>
          <w:rFonts w:ascii="Times New Roman" w:hAnsi="Times New Roman" w:cs="Times New Roman"/>
          <w:u w:val="single"/>
        </w:rPr>
        <w:t>Dosering</w:t>
      </w:r>
    </w:p>
    <w:p w14:paraId="113BB085"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Den faste dosekombinasjonen skal tas av pasienter som ikke oppnår tilfredsstillende blodtrykkskontroll med telmisartan alene. Individuell dosetitrering med hvert av de to virkestoffene anbefales før bytte til den faste kombinasjonen. Når det er klinisk relevant</w:t>
      </w:r>
      <w:r>
        <w:rPr>
          <w:rFonts w:ascii="Times New Roman" w:hAnsi="Times New Roman" w:cs="Times New Roman"/>
        </w:rPr>
        <w:t>,</w:t>
      </w:r>
      <w:r w:rsidRPr="002778EB">
        <w:rPr>
          <w:rFonts w:ascii="Times New Roman" w:hAnsi="Times New Roman" w:cs="Times New Roman"/>
        </w:rPr>
        <w:t xml:space="preserve"> kan direkte overgang fra monoterapi til den faste kombinasjonen vurderes.</w:t>
      </w:r>
    </w:p>
    <w:p w14:paraId="39EF9F34" w14:textId="77777777" w:rsidR="008E0385" w:rsidRPr="002778EB" w:rsidRDefault="008E0385" w:rsidP="006D38CA">
      <w:pPr>
        <w:rPr>
          <w:rFonts w:ascii="Times New Roman" w:hAnsi="Times New Roman" w:cs="Times New Roman"/>
        </w:rPr>
      </w:pPr>
    </w:p>
    <w:p w14:paraId="1E6EC0DD" w14:textId="77777777" w:rsidR="008E0385" w:rsidRPr="002778EB" w:rsidRDefault="008E0385" w:rsidP="006D38CA">
      <w:pPr>
        <w:numPr>
          <w:ilvl w:val="0"/>
          <w:numId w:val="28"/>
        </w:numPr>
        <w:ind w:left="567" w:hanging="567"/>
        <w:rPr>
          <w:rFonts w:ascii="Times New Roman" w:hAnsi="Times New Roman" w:cs="Times New Roman"/>
        </w:rPr>
      </w:pPr>
      <w:r w:rsidRPr="002778EB">
        <w:rPr>
          <w:rFonts w:ascii="Times New Roman" w:hAnsi="Times New Roman" w:cs="Times New Roman"/>
        </w:rPr>
        <w:t>MicardisPlus 80 mg/25 mg kan brukes én gang daglig til pasienter som ikke har oppnådd tilfredsstillende blodtrykkskontroll med MicardisPlus 80 mg/12,5 mg</w:t>
      </w:r>
      <w:r>
        <w:rPr>
          <w:rFonts w:ascii="Times New Roman" w:hAnsi="Times New Roman" w:cs="Times New Roman"/>
        </w:rPr>
        <w:t>,</w:t>
      </w:r>
      <w:r w:rsidRPr="002778EB">
        <w:rPr>
          <w:rFonts w:ascii="Times New Roman" w:hAnsi="Times New Roman" w:cs="Times New Roman"/>
        </w:rPr>
        <w:t xml:space="preserve"> eller til pasienter som allerede er stabilisert på telmisartan og HCTZ gitt hver for seg.</w:t>
      </w:r>
    </w:p>
    <w:p w14:paraId="19E9997B" w14:textId="77777777" w:rsidR="008E0385" w:rsidRPr="002778EB" w:rsidRDefault="008E0385" w:rsidP="006D38CA">
      <w:pPr>
        <w:rPr>
          <w:rFonts w:ascii="Times New Roman" w:hAnsi="Times New Roman" w:cs="Times New Roman"/>
        </w:rPr>
      </w:pPr>
    </w:p>
    <w:p w14:paraId="31B1CA31"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MicardisPlus finnes også i styrkene 40 mg/12,5 mg og 80 mg/12,5 mg.</w:t>
      </w:r>
    </w:p>
    <w:p w14:paraId="0CA690B9" w14:textId="77777777" w:rsidR="008E0385" w:rsidRPr="002778EB" w:rsidRDefault="008E0385" w:rsidP="006D38CA">
      <w:pPr>
        <w:rPr>
          <w:rFonts w:ascii="Times New Roman" w:hAnsi="Times New Roman" w:cs="Times New Roman"/>
        </w:rPr>
      </w:pPr>
    </w:p>
    <w:p w14:paraId="6D0AB14B" w14:textId="77777777" w:rsidR="008E0385" w:rsidRPr="002778EB" w:rsidRDefault="008E0385" w:rsidP="006D38CA">
      <w:pPr>
        <w:keepNext/>
        <w:rPr>
          <w:rFonts w:ascii="Times New Roman" w:hAnsi="Times New Roman" w:cs="Times New Roman"/>
          <w:i/>
          <w:iCs/>
        </w:rPr>
      </w:pPr>
      <w:r w:rsidRPr="002778EB">
        <w:rPr>
          <w:rFonts w:ascii="Times New Roman" w:hAnsi="Times New Roman" w:cs="Times New Roman"/>
          <w:i/>
          <w:iCs/>
        </w:rPr>
        <w:t>Eldre</w:t>
      </w:r>
    </w:p>
    <w:p w14:paraId="4E406AE7"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Ingen dosejustering er nødvendig for eldre pasienter.</w:t>
      </w:r>
    </w:p>
    <w:p w14:paraId="1852060C" w14:textId="77777777" w:rsidR="008E0385" w:rsidRPr="002778EB" w:rsidRDefault="008E0385" w:rsidP="006D38CA">
      <w:pPr>
        <w:rPr>
          <w:rFonts w:ascii="Times New Roman" w:hAnsi="Times New Roman" w:cs="Times New Roman"/>
        </w:rPr>
      </w:pPr>
    </w:p>
    <w:p w14:paraId="1DBEC3F1" w14:textId="77777777" w:rsidR="008E0385" w:rsidRPr="002778EB" w:rsidRDefault="008E0385" w:rsidP="006D38CA">
      <w:pPr>
        <w:keepNext/>
        <w:rPr>
          <w:rFonts w:ascii="Times New Roman" w:hAnsi="Times New Roman" w:cs="Times New Roman"/>
          <w:bCs/>
          <w:i/>
          <w:iCs/>
        </w:rPr>
      </w:pPr>
      <w:r w:rsidRPr="002778EB">
        <w:rPr>
          <w:rFonts w:ascii="Times New Roman" w:hAnsi="Times New Roman" w:cs="Times New Roman"/>
          <w:i/>
          <w:iCs/>
        </w:rPr>
        <w:t>Nedsatt nyrefunksjon</w:t>
      </w:r>
    </w:p>
    <w:p w14:paraId="3A6FB643"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Det er lite erfaring hos pasienter med mild til moderat nedsatt nyrefunksjon, men det er ingen indikasjoner på negative effekter på nyrefunksjonen. Dosejustering anses derfor ikke som nødvendig. Periodisk kontroll av nyrefunksjonen anbefales (se pkt. 4.4). På grunn av hydroklorazidkomponenten er den faste dosekombinasjonen kontraindisert hos pasienter med alvorlig nedsatt nyrefunksjon (kreatininclearance &lt; 30 ml/min) (se pkt. 4.3).</w:t>
      </w:r>
    </w:p>
    <w:p w14:paraId="6AB00DA4"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Telmisartan elimineres ikke fra blodet gjennom hemofiltrasjon og kan ikke dialyseres.</w:t>
      </w:r>
    </w:p>
    <w:p w14:paraId="7F083C98" w14:textId="77777777" w:rsidR="008E0385" w:rsidRPr="002778EB" w:rsidRDefault="008E0385" w:rsidP="006D38CA">
      <w:pPr>
        <w:rPr>
          <w:rFonts w:ascii="Times New Roman" w:hAnsi="Times New Roman" w:cs="Times New Roman"/>
        </w:rPr>
      </w:pPr>
    </w:p>
    <w:p w14:paraId="7A098242" w14:textId="77777777" w:rsidR="008E0385" w:rsidRPr="002778EB" w:rsidRDefault="008E0385" w:rsidP="006D38CA">
      <w:pPr>
        <w:keepNext/>
        <w:rPr>
          <w:rFonts w:ascii="Times New Roman" w:hAnsi="Times New Roman" w:cs="Times New Roman"/>
          <w:bCs/>
          <w:i/>
          <w:iCs/>
        </w:rPr>
      </w:pPr>
      <w:r w:rsidRPr="002778EB">
        <w:rPr>
          <w:rFonts w:ascii="Times New Roman" w:hAnsi="Times New Roman" w:cs="Times New Roman"/>
          <w:i/>
          <w:iCs/>
        </w:rPr>
        <w:lastRenderedPageBreak/>
        <w:t>Nedsatt leverfunksjon</w:t>
      </w:r>
    </w:p>
    <w:p w14:paraId="2DCD0F87" w14:textId="29949B33" w:rsidR="008E0385" w:rsidRPr="002778EB" w:rsidRDefault="008E0385" w:rsidP="006D38CA">
      <w:pPr>
        <w:rPr>
          <w:rFonts w:ascii="Times New Roman" w:hAnsi="Times New Roman" w:cs="Times New Roman"/>
        </w:rPr>
      </w:pPr>
      <w:r w:rsidRPr="002778EB">
        <w:rPr>
          <w:rFonts w:ascii="Times New Roman" w:hAnsi="Times New Roman" w:cs="Times New Roman"/>
        </w:rPr>
        <w:t xml:space="preserve">Hos pasienter med mild til moderat nedsatt leverfunksjon skal MicardisPlus administreres med forsiktighet. For telmisartan bør dosen ikke overskride 40 mg </w:t>
      </w:r>
      <w:r>
        <w:rPr>
          <w:rFonts w:ascii="Times New Roman" w:hAnsi="Times New Roman" w:cs="Times New Roman"/>
        </w:rPr>
        <w:t>é</w:t>
      </w:r>
      <w:r w:rsidRPr="002778EB">
        <w:rPr>
          <w:rFonts w:ascii="Times New Roman" w:hAnsi="Times New Roman" w:cs="Times New Roman"/>
        </w:rPr>
        <w:t>n gang daglig. Den faste dosekombinasjonen er kontraindisert hos pasienter med alvorlig nedsatt leverfunksjon (se pkt. 4.3). Tiazider skal brukes med forsiktighet hos pasienter med nedsatt leverfunksjon (se pkt. 4.4).</w:t>
      </w:r>
    </w:p>
    <w:p w14:paraId="2ED971EE" w14:textId="77777777" w:rsidR="008E0385" w:rsidRPr="002778EB" w:rsidRDefault="008E0385" w:rsidP="006D38CA">
      <w:pPr>
        <w:rPr>
          <w:rFonts w:ascii="Times New Roman" w:hAnsi="Times New Roman" w:cs="Times New Roman"/>
        </w:rPr>
      </w:pPr>
    </w:p>
    <w:p w14:paraId="66F480AA" w14:textId="77777777" w:rsidR="008E0385" w:rsidRPr="002778EB" w:rsidRDefault="008E0385" w:rsidP="006D38CA">
      <w:pPr>
        <w:keepNext/>
        <w:rPr>
          <w:rFonts w:ascii="Times New Roman" w:hAnsi="Times New Roman" w:cs="Times New Roman"/>
          <w:i/>
        </w:rPr>
      </w:pPr>
      <w:r w:rsidRPr="002778EB">
        <w:rPr>
          <w:rFonts w:ascii="Times New Roman" w:hAnsi="Times New Roman" w:cs="Times New Roman"/>
          <w:i/>
        </w:rPr>
        <w:t>Pediatrisk populasjon</w:t>
      </w:r>
    </w:p>
    <w:p w14:paraId="4CF8E55B"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Sikkerhet og effekt av MicardisPlus har ikke blitt fastslått hos pasienter under 18 år. Bruk av MicardisPlus anbefales ikke hos barn og ungdom.</w:t>
      </w:r>
    </w:p>
    <w:p w14:paraId="0383A79C" w14:textId="77777777" w:rsidR="008E0385" w:rsidRPr="002778EB" w:rsidRDefault="008E0385" w:rsidP="006D38CA">
      <w:pPr>
        <w:pStyle w:val="Endnotentext"/>
        <w:widowControl/>
        <w:tabs>
          <w:tab w:val="clear" w:pos="567"/>
        </w:tabs>
        <w:rPr>
          <w:rFonts w:ascii="Times New Roman" w:hAnsi="Times New Roman" w:cs="Times New Roman"/>
          <w:lang w:val="nb-NO"/>
        </w:rPr>
      </w:pPr>
    </w:p>
    <w:p w14:paraId="6CC1AD16" w14:textId="77777777" w:rsidR="008E0385" w:rsidRPr="002778EB" w:rsidRDefault="008E0385" w:rsidP="006D38CA">
      <w:pPr>
        <w:keepNext/>
        <w:rPr>
          <w:rFonts w:ascii="Times New Roman" w:hAnsi="Times New Roman" w:cs="Times New Roman"/>
          <w:u w:val="single"/>
        </w:rPr>
      </w:pPr>
      <w:r w:rsidRPr="002778EB">
        <w:rPr>
          <w:rFonts w:ascii="Times New Roman" w:hAnsi="Times New Roman" w:cs="Times New Roman"/>
          <w:u w:val="single"/>
        </w:rPr>
        <w:t>Administrasjonsmåte</w:t>
      </w:r>
    </w:p>
    <w:p w14:paraId="5D1A25A5" w14:textId="4512BA09" w:rsidR="008E0385" w:rsidRPr="002778EB" w:rsidRDefault="008E0385" w:rsidP="006D38CA">
      <w:pPr>
        <w:rPr>
          <w:rFonts w:ascii="Times New Roman" w:hAnsi="Times New Roman" w:cs="Times New Roman"/>
        </w:rPr>
      </w:pPr>
      <w:r w:rsidRPr="002778EB">
        <w:rPr>
          <w:rFonts w:ascii="Times New Roman" w:hAnsi="Times New Roman" w:cs="Times New Roman"/>
        </w:rPr>
        <w:t>MicardisPlus</w:t>
      </w:r>
      <w:r w:rsidRPr="002778EB">
        <w:rPr>
          <w:rFonts w:ascii="Times New Roman" w:hAnsi="Times New Roman" w:cs="Times New Roman"/>
        </w:rPr>
        <w:noBreakHyphen/>
        <w:t xml:space="preserve">tablettene er til oralt bruk </w:t>
      </w:r>
      <w:r>
        <w:rPr>
          <w:rFonts w:ascii="Times New Roman" w:hAnsi="Times New Roman" w:cs="Times New Roman"/>
        </w:rPr>
        <w:t>é</w:t>
      </w:r>
      <w:r w:rsidRPr="002778EB">
        <w:rPr>
          <w:rFonts w:ascii="Times New Roman" w:hAnsi="Times New Roman" w:cs="Times New Roman"/>
        </w:rPr>
        <w:t>n gang daglig og skal svelges hele med drikke. MicardisPlus kan tas med eller uten mat.</w:t>
      </w:r>
    </w:p>
    <w:p w14:paraId="4F230022" w14:textId="77777777" w:rsidR="008E0385" w:rsidRPr="002778EB" w:rsidRDefault="008E0385" w:rsidP="006D38CA">
      <w:pPr>
        <w:rPr>
          <w:rFonts w:ascii="Times New Roman" w:hAnsi="Times New Roman" w:cs="Times New Roman"/>
        </w:rPr>
      </w:pPr>
    </w:p>
    <w:p w14:paraId="0CC9065A" w14:textId="77777777" w:rsidR="008E0385" w:rsidRPr="002778EB" w:rsidRDefault="008E0385" w:rsidP="006D38CA">
      <w:pPr>
        <w:keepNext/>
        <w:rPr>
          <w:rFonts w:ascii="Times New Roman" w:hAnsi="Times New Roman" w:cs="Times New Roman"/>
          <w:i/>
        </w:rPr>
      </w:pPr>
      <w:r w:rsidRPr="002778EB">
        <w:rPr>
          <w:rFonts w:ascii="Times New Roman" w:hAnsi="Times New Roman" w:cs="Times New Roman"/>
          <w:i/>
        </w:rPr>
        <w:t>Forholdsregler før håndtering eller administrering av dette legemidlet</w:t>
      </w:r>
    </w:p>
    <w:p w14:paraId="170550B0" w14:textId="7A77C22F" w:rsidR="008E0385" w:rsidRPr="002778EB" w:rsidRDefault="008E0385" w:rsidP="006D38CA">
      <w:pPr>
        <w:rPr>
          <w:rFonts w:ascii="Times New Roman" w:hAnsi="Times New Roman" w:cs="Times New Roman"/>
        </w:rPr>
      </w:pPr>
      <w:r w:rsidRPr="002778EB">
        <w:rPr>
          <w:rFonts w:ascii="Times New Roman" w:hAnsi="Times New Roman" w:cs="Times New Roman"/>
        </w:rPr>
        <w:t>MicardisPlus skal oppbevares i forseglet blister pga tablettenes hygroskopiske egenskaper. Tablettene tas ut av blisteret rett før administr</w:t>
      </w:r>
      <w:r>
        <w:rPr>
          <w:rFonts w:ascii="Times New Roman" w:hAnsi="Times New Roman" w:cs="Times New Roman"/>
        </w:rPr>
        <w:t>ering</w:t>
      </w:r>
      <w:r w:rsidRPr="002778EB">
        <w:rPr>
          <w:rFonts w:ascii="Times New Roman" w:hAnsi="Times New Roman" w:cs="Times New Roman"/>
        </w:rPr>
        <w:t xml:space="preserve"> (se pkt. 6.6).</w:t>
      </w:r>
    </w:p>
    <w:p w14:paraId="41F526EF" w14:textId="77777777" w:rsidR="008E0385" w:rsidRPr="002778EB" w:rsidRDefault="008E0385" w:rsidP="006D38CA">
      <w:pPr>
        <w:rPr>
          <w:rFonts w:ascii="Times New Roman" w:hAnsi="Times New Roman" w:cs="Times New Roman"/>
          <w:u w:val="single"/>
        </w:rPr>
      </w:pPr>
    </w:p>
    <w:p w14:paraId="74E38519" w14:textId="77777777" w:rsidR="008E0385" w:rsidRPr="002778EB" w:rsidRDefault="008E0385" w:rsidP="006D38CA">
      <w:pPr>
        <w:keepNext/>
        <w:ind w:left="567" w:hanging="567"/>
        <w:rPr>
          <w:rFonts w:ascii="Times New Roman" w:hAnsi="Times New Roman" w:cs="Times New Roman"/>
        </w:rPr>
      </w:pPr>
      <w:r w:rsidRPr="002778EB">
        <w:rPr>
          <w:rFonts w:ascii="Times New Roman" w:hAnsi="Times New Roman" w:cs="Times New Roman"/>
          <w:b/>
        </w:rPr>
        <w:t>4.3</w:t>
      </w:r>
      <w:r w:rsidRPr="002778EB">
        <w:rPr>
          <w:rFonts w:ascii="Times New Roman" w:hAnsi="Times New Roman" w:cs="Times New Roman"/>
          <w:b/>
        </w:rPr>
        <w:tab/>
        <w:t>Kontraindikasjoner</w:t>
      </w:r>
    </w:p>
    <w:p w14:paraId="57760DF6" w14:textId="77777777" w:rsidR="008E0385" w:rsidRPr="002778EB" w:rsidRDefault="008E0385" w:rsidP="006D38CA">
      <w:pPr>
        <w:keepNext/>
        <w:rPr>
          <w:rFonts w:ascii="Times New Roman" w:hAnsi="Times New Roman" w:cs="Times New Roman"/>
        </w:rPr>
      </w:pPr>
    </w:p>
    <w:p w14:paraId="67027633" w14:textId="77777777" w:rsidR="008E0385" w:rsidRPr="002778EB" w:rsidRDefault="008E0385" w:rsidP="006D38CA">
      <w:pPr>
        <w:numPr>
          <w:ilvl w:val="0"/>
          <w:numId w:val="27"/>
        </w:numPr>
        <w:ind w:left="567" w:hanging="567"/>
        <w:rPr>
          <w:rFonts w:ascii="Times New Roman" w:hAnsi="Times New Roman" w:cs="Times New Roman"/>
        </w:rPr>
      </w:pPr>
      <w:r w:rsidRPr="002778EB">
        <w:rPr>
          <w:rFonts w:ascii="Times New Roman" w:hAnsi="Times New Roman" w:cs="Times New Roman"/>
        </w:rPr>
        <w:t>Overfølsomhet overfor virkestoffe</w:t>
      </w:r>
      <w:r>
        <w:rPr>
          <w:rFonts w:ascii="Times New Roman" w:hAnsi="Times New Roman" w:cs="Times New Roman"/>
        </w:rPr>
        <w:t>t(e</w:t>
      </w:r>
      <w:r w:rsidRPr="002778EB">
        <w:rPr>
          <w:rFonts w:ascii="Times New Roman" w:hAnsi="Times New Roman" w:cs="Times New Roman"/>
        </w:rPr>
        <w:t>ne</w:t>
      </w:r>
      <w:r>
        <w:rPr>
          <w:rFonts w:ascii="Times New Roman" w:hAnsi="Times New Roman" w:cs="Times New Roman"/>
        </w:rPr>
        <w:t>)</w:t>
      </w:r>
      <w:r w:rsidRPr="002778EB">
        <w:rPr>
          <w:rFonts w:ascii="Times New Roman" w:hAnsi="Times New Roman" w:cs="Times New Roman"/>
        </w:rPr>
        <w:t xml:space="preserve"> eller overfor </w:t>
      </w:r>
      <w:r>
        <w:rPr>
          <w:rFonts w:ascii="Times New Roman" w:hAnsi="Times New Roman" w:cs="Times New Roman"/>
        </w:rPr>
        <w:t>(</w:t>
      </w:r>
      <w:r w:rsidRPr="002778EB">
        <w:rPr>
          <w:rFonts w:ascii="Times New Roman" w:hAnsi="Times New Roman" w:cs="Times New Roman"/>
        </w:rPr>
        <w:t>noen av</w:t>
      </w:r>
      <w:r>
        <w:rPr>
          <w:rFonts w:ascii="Times New Roman" w:hAnsi="Times New Roman" w:cs="Times New Roman"/>
        </w:rPr>
        <w:t>)</w:t>
      </w:r>
      <w:r w:rsidRPr="002778EB">
        <w:rPr>
          <w:rFonts w:ascii="Times New Roman" w:hAnsi="Times New Roman" w:cs="Times New Roman"/>
        </w:rPr>
        <w:t xml:space="preserve"> hjelpestoffe</w:t>
      </w:r>
      <w:r>
        <w:rPr>
          <w:rFonts w:ascii="Times New Roman" w:hAnsi="Times New Roman" w:cs="Times New Roman"/>
        </w:rPr>
        <w:t>t(</w:t>
      </w:r>
      <w:r w:rsidRPr="002778EB">
        <w:rPr>
          <w:rFonts w:ascii="Times New Roman" w:hAnsi="Times New Roman" w:cs="Times New Roman"/>
        </w:rPr>
        <w:t>ne</w:t>
      </w:r>
      <w:r>
        <w:rPr>
          <w:rFonts w:ascii="Times New Roman" w:hAnsi="Times New Roman" w:cs="Times New Roman"/>
        </w:rPr>
        <w:t>)</w:t>
      </w:r>
      <w:r w:rsidRPr="002778EB">
        <w:rPr>
          <w:rFonts w:ascii="Times New Roman" w:hAnsi="Times New Roman" w:cs="Times New Roman"/>
        </w:rPr>
        <w:t xml:space="preserve"> listet opp i pkt. 6.1</w:t>
      </w:r>
    </w:p>
    <w:p w14:paraId="647D6894" w14:textId="77777777" w:rsidR="008E0385" w:rsidRPr="002778EB" w:rsidRDefault="008E0385" w:rsidP="006D38CA">
      <w:pPr>
        <w:numPr>
          <w:ilvl w:val="0"/>
          <w:numId w:val="27"/>
        </w:numPr>
        <w:ind w:left="567" w:hanging="567"/>
        <w:rPr>
          <w:rFonts w:ascii="Times New Roman" w:hAnsi="Times New Roman" w:cs="Times New Roman"/>
        </w:rPr>
      </w:pPr>
      <w:r w:rsidRPr="002778EB">
        <w:rPr>
          <w:rFonts w:ascii="Times New Roman" w:hAnsi="Times New Roman" w:cs="Times New Roman"/>
        </w:rPr>
        <w:t>Overfølsomhet overfor sulfonamidderivater (siden HCTZ er et sulfonamidderivat)</w:t>
      </w:r>
    </w:p>
    <w:p w14:paraId="3A21DEBE" w14:textId="77777777" w:rsidR="008E0385" w:rsidRPr="002778EB" w:rsidRDefault="008E0385" w:rsidP="006D38CA">
      <w:pPr>
        <w:numPr>
          <w:ilvl w:val="0"/>
          <w:numId w:val="27"/>
        </w:numPr>
        <w:ind w:left="567" w:hanging="567"/>
        <w:rPr>
          <w:rFonts w:ascii="Times New Roman" w:hAnsi="Times New Roman" w:cs="Times New Roman"/>
        </w:rPr>
      </w:pPr>
      <w:r w:rsidRPr="002778EB">
        <w:rPr>
          <w:rFonts w:ascii="Times New Roman" w:hAnsi="Times New Roman" w:cs="Times New Roman"/>
        </w:rPr>
        <w:t>Andre og tredje trimester av svangerskapet (se pkt. 4.4 og 4.6)</w:t>
      </w:r>
    </w:p>
    <w:p w14:paraId="406AE4DB" w14:textId="77777777" w:rsidR="008E0385" w:rsidRPr="002778EB" w:rsidRDefault="008E0385" w:rsidP="006D38CA">
      <w:pPr>
        <w:numPr>
          <w:ilvl w:val="0"/>
          <w:numId w:val="27"/>
        </w:numPr>
        <w:ind w:left="567" w:hanging="567"/>
        <w:rPr>
          <w:rFonts w:ascii="Times New Roman" w:hAnsi="Times New Roman" w:cs="Times New Roman"/>
        </w:rPr>
      </w:pPr>
      <w:r w:rsidRPr="002778EB">
        <w:rPr>
          <w:rFonts w:ascii="Times New Roman" w:hAnsi="Times New Roman" w:cs="Times New Roman"/>
        </w:rPr>
        <w:t>Kolestase og galleveisobstruksjon</w:t>
      </w:r>
    </w:p>
    <w:p w14:paraId="5FDA8A7C" w14:textId="77777777" w:rsidR="008E0385" w:rsidRPr="002778EB" w:rsidRDefault="008E0385" w:rsidP="006D38CA">
      <w:pPr>
        <w:numPr>
          <w:ilvl w:val="0"/>
          <w:numId w:val="27"/>
        </w:numPr>
        <w:ind w:left="567" w:hanging="567"/>
        <w:rPr>
          <w:rFonts w:ascii="Times New Roman" w:hAnsi="Times New Roman" w:cs="Times New Roman"/>
        </w:rPr>
      </w:pPr>
      <w:r w:rsidRPr="002778EB">
        <w:rPr>
          <w:rFonts w:ascii="Times New Roman" w:hAnsi="Times New Roman" w:cs="Times New Roman"/>
        </w:rPr>
        <w:t>Alvorlig nedsatt leverfunksjon</w:t>
      </w:r>
    </w:p>
    <w:p w14:paraId="5DFFAA96" w14:textId="77777777" w:rsidR="008E0385" w:rsidRPr="002778EB" w:rsidRDefault="008E0385" w:rsidP="006D38CA">
      <w:pPr>
        <w:numPr>
          <w:ilvl w:val="0"/>
          <w:numId w:val="27"/>
        </w:numPr>
        <w:ind w:left="567" w:hanging="567"/>
        <w:rPr>
          <w:rFonts w:ascii="Times New Roman" w:hAnsi="Times New Roman" w:cs="Times New Roman"/>
        </w:rPr>
      </w:pPr>
      <w:r w:rsidRPr="002778EB">
        <w:rPr>
          <w:rFonts w:ascii="Times New Roman" w:hAnsi="Times New Roman" w:cs="Times New Roman"/>
        </w:rPr>
        <w:t>Alvorlig nedsatt nyrefunksjon (kreatininclearance &lt;</w:t>
      </w:r>
      <w:r>
        <w:rPr>
          <w:rFonts w:ascii="Times New Roman" w:hAnsi="Times New Roman" w:cs="Times New Roman"/>
        </w:rPr>
        <w:t> </w:t>
      </w:r>
      <w:r w:rsidRPr="002778EB">
        <w:rPr>
          <w:rFonts w:ascii="Times New Roman" w:hAnsi="Times New Roman" w:cs="Times New Roman"/>
        </w:rPr>
        <w:t>30 ml/min), anuri</w:t>
      </w:r>
    </w:p>
    <w:p w14:paraId="344019C7" w14:textId="77777777" w:rsidR="008E0385" w:rsidRPr="002778EB" w:rsidRDefault="008E0385" w:rsidP="006D38CA">
      <w:pPr>
        <w:numPr>
          <w:ilvl w:val="0"/>
          <w:numId w:val="27"/>
        </w:numPr>
        <w:ind w:left="567" w:hanging="567"/>
        <w:rPr>
          <w:rFonts w:ascii="Times New Roman" w:hAnsi="Times New Roman" w:cs="Times New Roman"/>
        </w:rPr>
      </w:pPr>
      <w:r w:rsidRPr="002778EB">
        <w:rPr>
          <w:rFonts w:ascii="Times New Roman" w:hAnsi="Times New Roman" w:cs="Times New Roman"/>
        </w:rPr>
        <w:t>Refraktær hypokalemi, hyperkalsemi</w:t>
      </w:r>
    </w:p>
    <w:p w14:paraId="1A29C69B" w14:textId="77777777" w:rsidR="008E0385" w:rsidRPr="002778EB" w:rsidRDefault="008E0385" w:rsidP="006D38CA">
      <w:pPr>
        <w:rPr>
          <w:rFonts w:ascii="Times New Roman" w:hAnsi="Times New Roman" w:cs="Times New Roman"/>
        </w:rPr>
      </w:pPr>
    </w:p>
    <w:p w14:paraId="4FB4DD95"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Samtidig bruk av telmisartan/HCTZ og legemidler som inneholder aliskiren</w:t>
      </w:r>
      <w:r>
        <w:rPr>
          <w:rFonts w:ascii="Times New Roman" w:hAnsi="Times New Roman" w:cs="Times New Roman"/>
        </w:rPr>
        <w:t>,</w:t>
      </w:r>
      <w:r w:rsidRPr="002778EB">
        <w:rPr>
          <w:rFonts w:ascii="Times New Roman" w:hAnsi="Times New Roman" w:cs="Times New Roman"/>
        </w:rPr>
        <w:t xml:space="preserve"> er kontraindisert hos pasienter med diabetes mellitus eller nedsatt nyrefunksjon (GFR &lt;</w:t>
      </w:r>
      <w:r>
        <w:rPr>
          <w:rFonts w:ascii="Times New Roman" w:hAnsi="Times New Roman" w:cs="Times New Roman"/>
        </w:rPr>
        <w:t> </w:t>
      </w:r>
      <w:r w:rsidRPr="002778EB">
        <w:rPr>
          <w:rFonts w:ascii="Times New Roman" w:hAnsi="Times New Roman" w:cs="Times New Roman"/>
        </w:rPr>
        <w:t>60 ml/min/1,73 m</w:t>
      </w:r>
      <w:r w:rsidRPr="002778EB">
        <w:rPr>
          <w:rFonts w:ascii="Times New Roman" w:hAnsi="Times New Roman" w:cs="Times New Roman"/>
          <w:vertAlign w:val="superscript"/>
        </w:rPr>
        <w:t>2</w:t>
      </w:r>
      <w:r w:rsidRPr="002778EB">
        <w:rPr>
          <w:rFonts w:ascii="Times New Roman" w:hAnsi="Times New Roman" w:cs="Times New Roman"/>
        </w:rPr>
        <w:t>) (se pkt. 4.5 og</w:t>
      </w:r>
      <w:r>
        <w:rPr>
          <w:rFonts w:ascii="Times New Roman" w:hAnsi="Times New Roman" w:cs="Times New Roman"/>
        </w:rPr>
        <w:t xml:space="preserve"> </w:t>
      </w:r>
      <w:r w:rsidRPr="002778EB">
        <w:rPr>
          <w:rFonts w:ascii="Times New Roman" w:hAnsi="Times New Roman" w:cs="Times New Roman"/>
        </w:rPr>
        <w:t>5.1).</w:t>
      </w:r>
    </w:p>
    <w:p w14:paraId="68A57C96" w14:textId="77777777" w:rsidR="008E0385" w:rsidRPr="002778EB" w:rsidRDefault="008E0385" w:rsidP="006D38CA">
      <w:pPr>
        <w:rPr>
          <w:rFonts w:ascii="Times New Roman" w:hAnsi="Times New Roman" w:cs="Times New Roman"/>
        </w:rPr>
      </w:pPr>
    </w:p>
    <w:p w14:paraId="2FA97011" w14:textId="77777777" w:rsidR="008E0385" w:rsidRPr="002778EB" w:rsidRDefault="008E0385" w:rsidP="006D38CA">
      <w:pPr>
        <w:keepNext/>
        <w:ind w:left="567" w:hanging="567"/>
        <w:rPr>
          <w:rFonts w:ascii="Times New Roman" w:hAnsi="Times New Roman" w:cs="Times New Roman"/>
        </w:rPr>
      </w:pPr>
      <w:r w:rsidRPr="002778EB">
        <w:rPr>
          <w:rFonts w:ascii="Times New Roman" w:hAnsi="Times New Roman" w:cs="Times New Roman"/>
          <w:b/>
        </w:rPr>
        <w:t>4.4</w:t>
      </w:r>
      <w:r w:rsidRPr="002778EB">
        <w:rPr>
          <w:rFonts w:ascii="Times New Roman" w:hAnsi="Times New Roman" w:cs="Times New Roman"/>
          <w:b/>
        </w:rPr>
        <w:tab/>
        <w:t>Advarsler og forsiktighetsregler</w:t>
      </w:r>
    </w:p>
    <w:p w14:paraId="123D1365" w14:textId="77777777" w:rsidR="008E0385" w:rsidRPr="002778EB" w:rsidRDefault="008E0385" w:rsidP="006D38CA">
      <w:pPr>
        <w:keepNext/>
        <w:rPr>
          <w:rFonts w:ascii="Times New Roman" w:hAnsi="Times New Roman" w:cs="Times New Roman"/>
        </w:rPr>
      </w:pPr>
    </w:p>
    <w:p w14:paraId="4C1DCDA7" w14:textId="77777777" w:rsidR="008E0385" w:rsidRPr="002778EB" w:rsidRDefault="008E0385" w:rsidP="006D38CA">
      <w:pPr>
        <w:keepNext/>
        <w:rPr>
          <w:rFonts w:ascii="Times New Roman" w:hAnsi="Times New Roman" w:cs="Times New Roman"/>
          <w:szCs w:val="22"/>
          <w:u w:val="single"/>
        </w:rPr>
      </w:pPr>
      <w:r w:rsidRPr="002778EB">
        <w:rPr>
          <w:rFonts w:ascii="Times New Roman" w:hAnsi="Times New Roman" w:cs="Times New Roman"/>
          <w:szCs w:val="22"/>
          <w:u w:val="single"/>
        </w:rPr>
        <w:t>Graviditet</w:t>
      </w:r>
    </w:p>
    <w:p w14:paraId="2E674FD8" w14:textId="11F89D1D" w:rsidR="008E0385" w:rsidRPr="002778EB" w:rsidRDefault="008E0385" w:rsidP="006D38CA">
      <w:pPr>
        <w:rPr>
          <w:rFonts w:ascii="Times New Roman" w:hAnsi="Times New Roman" w:cs="Times New Roman"/>
          <w:szCs w:val="22"/>
        </w:rPr>
      </w:pPr>
      <w:r w:rsidRPr="002778EB">
        <w:rPr>
          <w:rFonts w:ascii="Times New Roman" w:hAnsi="Times New Roman" w:cs="Times New Roman"/>
          <w:szCs w:val="22"/>
        </w:rPr>
        <w:t>Behandling med angiotensin</w:t>
      </w:r>
      <w:r>
        <w:rPr>
          <w:rFonts w:ascii="Times New Roman" w:hAnsi="Times New Roman" w:cs="Times New Roman"/>
          <w:szCs w:val="22"/>
        </w:rPr>
        <w:t> </w:t>
      </w:r>
      <w:r w:rsidRPr="002778EB">
        <w:rPr>
          <w:rFonts w:ascii="Times New Roman" w:hAnsi="Times New Roman" w:cs="Times New Roman"/>
          <w:szCs w:val="22"/>
        </w:rPr>
        <w:t>II</w:t>
      </w:r>
      <w:r>
        <w:rPr>
          <w:rFonts w:ascii="Times New Roman" w:hAnsi="Times New Roman" w:cs="Times New Roman"/>
          <w:szCs w:val="22"/>
        </w:rPr>
        <w:noBreakHyphen/>
      </w:r>
      <w:r w:rsidRPr="002778EB">
        <w:rPr>
          <w:rFonts w:ascii="Times New Roman" w:hAnsi="Times New Roman" w:cs="Times New Roman"/>
          <w:szCs w:val="22"/>
        </w:rPr>
        <w:t xml:space="preserve">reseptorblokkere bør ikke startes under graviditet. Med mindre videre bruk av </w:t>
      </w:r>
      <w:r>
        <w:rPr>
          <w:rFonts w:ascii="Times New Roman" w:hAnsi="Times New Roman" w:cs="Times New Roman"/>
          <w:szCs w:val="22"/>
        </w:rPr>
        <w:t>angiotensin </w:t>
      </w:r>
      <w:r w:rsidRPr="002778EB">
        <w:rPr>
          <w:rFonts w:ascii="Times New Roman" w:hAnsi="Times New Roman" w:cs="Times New Roman"/>
          <w:szCs w:val="22"/>
        </w:rPr>
        <w:t>II</w:t>
      </w:r>
      <w:r>
        <w:rPr>
          <w:rFonts w:ascii="Times New Roman" w:hAnsi="Times New Roman" w:cs="Times New Roman"/>
          <w:szCs w:val="22"/>
        </w:rPr>
        <w:noBreakHyphen/>
      </w:r>
      <w:r w:rsidRPr="002778EB">
        <w:rPr>
          <w:rFonts w:ascii="Times New Roman" w:hAnsi="Times New Roman" w:cs="Times New Roman"/>
          <w:szCs w:val="22"/>
        </w:rPr>
        <w:t xml:space="preserve">reseptorblokkere anses som helt nødvendig, bør pasienter som planlegger graviditet, bytte til alternativ antihypertensiv behandling med en etablert sikkerhetsprofil for bruk under graviditet. Hvis graviditet blir påvist, bør behandling med </w:t>
      </w:r>
      <w:r>
        <w:rPr>
          <w:rFonts w:ascii="Times New Roman" w:hAnsi="Times New Roman" w:cs="Times New Roman"/>
          <w:szCs w:val="22"/>
        </w:rPr>
        <w:t>angiotensin </w:t>
      </w:r>
      <w:r w:rsidRPr="002778EB">
        <w:rPr>
          <w:rFonts w:ascii="Times New Roman" w:hAnsi="Times New Roman" w:cs="Times New Roman"/>
          <w:szCs w:val="22"/>
        </w:rPr>
        <w:t>II</w:t>
      </w:r>
      <w:r>
        <w:rPr>
          <w:rFonts w:ascii="Times New Roman" w:hAnsi="Times New Roman" w:cs="Times New Roman"/>
          <w:szCs w:val="22"/>
        </w:rPr>
        <w:noBreakHyphen/>
      </w:r>
      <w:r w:rsidRPr="002778EB">
        <w:rPr>
          <w:rFonts w:ascii="Times New Roman" w:hAnsi="Times New Roman" w:cs="Times New Roman"/>
          <w:szCs w:val="22"/>
        </w:rPr>
        <w:t>reseptorblokkere stanses umiddelbart, og hvis hensiktsmessig, alternativ behandling startes (se pkt. 4.3 og 4.6).</w:t>
      </w:r>
    </w:p>
    <w:p w14:paraId="4C6ED295" w14:textId="77777777" w:rsidR="008E0385" w:rsidRPr="002778EB" w:rsidRDefault="008E0385" w:rsidP="006D38CA">
      <w:pPr>
        <w:rPr>
          <w:rFonts w:ascii="Times New Roman" w:hAnsi="Times New Roman" w:cs="Times New Roman"/>
          <w:szCs w:val="22"/>
        </w:rPr>
      </w:pPr>
    </w:p>
    <w:p w14:paraId="5291720C" w14:textId="77777777" w:rsidR="008E0385" w:rsidRPr="002778EB" w:rsidRDefault="008E0385" w:rsidP="006D38CA">
      <w:pPr>
        <w:keepNext/>
        <w:rPr>
          <w:rFonts w:ascii="Times New Roman" w:hAnsi="Times New Roman" w:cs="Times New Roman"/>
        </w:rPr>
      </w:pPr>
      <w:r w:rsidRPr="002778EB">
        <w:rPr>
          <w:rFonts w:ascii="Times New Roman" w:hAnsi="Times New Roman" w:cs="Times New Roman"/>
          <w:u w:val="single"/>
        </w:rPr>
        <w:t>Nedsatt leverfunksjon</w:t>
      </w:r>
    </w:p>
    <w:p w14:paraId="30D120FC" w14:textId="43BE1EC7" w:rsidR="008E0385" w:rsidRPr="002778EB" w:rsidRDefault="008E0385" w:rsidP="006D38CA">
      <w:pPr>
        <w:rPr>
          <w:rFonts w:ascii="Times New Roman" w:hAnsi="Times New Roman" w:cs="Times New Roman"/>
        </w:rPr>
      </w:pPr>
      <w:r w:rsidRPr="002778EB">
        <w:rPr>
          <w:rFonts w:ascii="Times New Roman" w:hAnsi="Times New Roman" w:cs="Times New Roman"/>
        </w:rPr>
        <w:t>Telmisartan/HCTZ skal ikke gis til pasienter med kolestase, galleveisobstruksjon eller alvorlig nedsatt leverfunksjon (se pkt.</w:t>
      </w:r>
      <w:r w:rsidRPr="002778EB">
        <w:rPr>
          <w:rFonts w:ascii="Times New Roman" w:hAnsi="Times New Roman" w:cs="Times New Roman"/>
          <w:szCs w:val="22"/>
        </w:rPr>
        <w:t> </w:t>
      </w:r>
      <w:r w:rsidRPr="002778EB">
        <w:rPr>
          <w:rFonts w:ascii="Times New Roman" w:hAnsi="Times New Roman" w:cs="Times New Roman"/>
        </w:rPr>
        <w:t xml:space="preserve">4.3) siden telmisartan </w:t>
      </w:r>
      <w:r>
        <w:rPr>
          <w:rFonts w:ascii="Times New Roman" w:hAnsi="Times New Roman" w:cs="Times New Roman"/>
        </w:rPr>
        <w:t xml:space="preserve">hovedsakelig </w:t>
      </w:r>
      <w:r w:rsidRPr="002778EB">
        <w:rPr>
          <w:rFonts w:ascii="Times New Roman" w:hAnsi="Times New Roman" w:cs="Times New Roman"/>
        </w:rPr>
        <w:t>elimineres</w:t>
      </w:r>
      <w:r>
        <w:rPr>
          <w:rFonts w:ascii="Times New Roman" w:hAnsi="Times New Roman" w:cs="Times New Roman"/>
        </w:rPr>
        <w:t xml:space="preserve"> via gallen</w:t>
      </w:r>
      <w:r w:rsidRPr="002778EB">
        <w:rPr>
          <w:rFonts w:ascii="Times New Roman" w:hAnsi="Times New Roman" w:cs="Times New Roman"/>
        </w:rPr>
        <w:t xml:space="preserve">. Disse pasientene kan forventes å ha redusert </w:t>
      </w:r>
      <w:r>
        <w:rPr>
          <w:rFonts w:ascii="Times New Roman" w:hAnsi="Times New Roman" w:cs="Times New Roman"/>
        </w:rPr>
        <w:t>hepatisk clearance</w:t>
      </w:r>
      <w:r w:rsidRPr="002778EB">
        <w:rPr>
          <w:rFonts w:ascii="Times New Roman" w:hAnsi="Times New Roman" w:cs="Times New Roman"/>
        </w:rPr>
        <w:t xml:space="preserve"> for telmisartan.</w:t>
      </w:r>
    </w:p>
    <w:p w14:paraId="61EB293A" w14:textId="77777777" w:rsidR="008E0385" w:rsidRPr="002778EB" w:rsidRDefault="008E0385" w:rsidP="006D38CA">
      <w:pPr>
        <w:rPr>
          <w:rFonts w:ascii="Times New Roman" w:hAnsi="Times New Roman" w:cs="Times New Roman"/>
        </w:rPr>
      </w:pPr>
    </w:p>
    <w:p w14:paraId="1599936E"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I tillegg skal telmisartan/HCTZ brukes med forsiktighet hos pasienter med nedsatt leverfunksjon eller progressiv leversykdom, siden mindre endringer i væske- og elektrolyttbalansen kan utløse leverkoma. Det finnes ingen klinisk erfaring med telmisartan/HCTZ hos pasienter med nedsatt leverfunksjon.</w:t>
      </w:r>
    </w:p>
    <w:p w14:paraId="3FB99204" w14:textId="77777777" w:rsidR="008E0385" w:rsidRPr="002778EB" w:rsidRDefault="008E0385" w:rsidP="006D38CA">
      <w:pPr>
        <w:rPr>
          <w:rFonts w:ascii="Times New Roman" w:hAnsi="Times New Roman" w:cs="Times New Roman"/>
        </w:rPr>
      </w:pPr>
    </w:p>
    <w:p w14:paraId="4D237FFD" w14:textId="77777777" w:rsidR="008E0385" w:rsidRPr="002778EB" w:rsidRDefault="008E0385" w:rsidP="006D38CA">
      <w:pPr>
        <w:keepNext/>
        <w:rPr>
          <w:rFonts w:ascii="Times New Roman" w:hAnsi="Times New Roman" w:cs="Times New Roman"/>
          <w:u w:val="single"/>
        </w:rPr>
      </w:pPr>
      <w:r w:rsidRPr="002778EB">
        <w:rPr>
          <w:rFonts w:ascii="Times New Roman" w:hAnsi="Times New Roman" w:cs="Times New Roman"/>
          <w:u w:val="single"/>
        </w:rPr>
        <w:t>Renovaskulær hypertensjon</w:t>
      </w:r>
    </w:p>
    <w:p w14:paraId="65F1F343" w14:textId="31571939" w:rsidR="008E0385" w:rsidRPr="002778EB" w:rsidRDefault="008E0385" w:rsidP="006D38CA">
      <w:pPr>
        <w:rPr>
          <w:rFonts w:ascii="Times New Roman" w:hAnsi="Times New Roman" w:cs="Times New Roman"/>
        </w:rPr>
      </w:pPr>
      <w:r w:rsidRPr="002778EB">
        <w:rPr>
          <w:rFonts w:ascii="Times New Roman" w:hAnsi="Times New Roman" w:cs="Times New Roman"/>
        </w:rPr>
        <w:t xml:space="preserve">Det er økt risiko for alvorlig hypotensjon og nyresvikt når pasienter med bilateral nyrearteriestenose eller unilateral nyrearteriestenose med </w:t>
      </w:r>
      <w:r>
        <w:rPr>
          <w:rFonts w:ascii="Times New Roman" w:hAnsi="Times New Roman" w:cs="Times New Roman"/>
        </w:rPr>
        <w:t>é</w:t>
      </w:r>
      <w:r w:rsidRPr="002778EB">
        <w:rPr>
          <w:rFonts w:ascii="Times New Roman" w:hAnsi="Times New Roman" w:cs="Times New Roman"/>
        </w:rPr>
        <w:t>n gjenværende funksjonell nyre</w:t>
      </w:r>
      <w:r>
        <w:rPr>
          <w:rFonts w:ascii="Times New Roman" w:hAnsi="Times New Roman" w:cs="Times New Roman"/>
        </w:rPr>
        <w:t>,</w:t>
      </w:r>
      <w:r w:rsidRPr="002778EB">
        <w:rPr>
          <w:rFonts w:ascii="Times New Roman" w:hAnsi="Times New Roman" w:cs="Times New Roman"/>
        </w:rPr>
        <w:t xml:space="preserve"> behandles med legemidler som </w:t>
      </w:r>
      <w:r>
        <w:rPr>
          <w:rFonts w:ascii="Times New Roman" w:hAnsi="Times New Roman" w:cs="Times New Roman"/>
        </w:rPr>
        <w:t>påvirker</w:t>
      </w:r>
      <w:r w:rsidRPr="002778EB">
        <w:rPr>
          <w:rFonts w:ascii="Times New Roman" w:hAnsi="Times New Roman" w:cs="Times New Roman"/>
        </w:rPr>
        <w:t xml:space="preserve"> renin-angiotensin-aldosteronsystemet.</w:t>
      </w:r>
    </w:p>
    <w:p w14:paraId="0E0E2FD4" w14:textId="77777777" w:rsidR="008E0385" w:rsidRPr="002778EB" w:rsidRDefault="008E0385" w:rsidP="006D38CA">
      <w:pPr>
        <w:rPr>
          <w:rFonts w:ascii="Times New Roman" w:hAnsi="Times New Roman" w:cs="Times New Roman"/>
        </w:rPr>
      </w:pPr>
    </w:p>
    <w:p w14:paraId="514D8D5D" w14:textId="77777777" w:rsidR="008E0385" w:rsidRPr="002778EB" w:rsidRDefault="008E0385" w:rsidP="006D38CA">
      <w:pPr>
        <w:keepNext/>
        <w:rPr>
          <w:rFonts w:ascii="Times New Roman" w:hAnsi="Times New Roman" w:cs="Times New Roman"/>
          <w:u w:val="single"/>
        </w:rPr>
      </w:pPr>
      <w:r w:rsidRPr="002778EB">
        <w:rPr>
          <w:rFonts w:ascii="Times New Roman" w:hAnsi="Times New Roman" w:cs="Times New Roman"/>
          <w:u w:val="single"/>
        </w:rPr>
        <w:lastRenderedPageBreak/>
        <w:t>Nedsatt nyrefunksjon og nyretransplantasjon</w:t>
      </w:r>
    </w:p>
    <w:p w14:paraId="27350F37"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Telmisartan/HCTZ skal ikke brukes til pasienter med alvorlig nedsatt nyrefunksjon (kreatininclearance &lt;</w:t>
      </w:r>
      <w:r>
        <w:rPr>
          <w:rFonts w:ascii="Times New Roman" w:hAnsi="Times New Roman" w:cs="Times New Roman"/>
        </w:rPr>
        <w:t> </w:t>
      </w:r>
      <w:r w:rsidRPr="002778EB">
        <w:rPr>
          <w:rFonts w:ascii="Times New Roman" w:hAnsi="Times New Roman" w:cs="Times New Roman"/>
        </w:rPr>
        <w:t>30 ml/min) (se pkt. 4.3). Det finnes ingen erfaring med behandling med telmisartan/HCTZ hos pasienter som nylig har gjennomgått nyretransplantasjon. Da erfaringen med telmisartan/HCTZ er begrenset hos pasienter med mild til moderat nedsatt nyrefunksjon, anbefales regelmessig kontroll av kalium-, kreatinin- og urinsyrenivåene i serum. Azotemi assosiert til tiaziddiuretika kan forekomme hos pasienter med nedsatt nyrefunksjon.</w:t>
      </w:r>
    </w:p>
    <w:p w14:paraId="39957012" w14:textId="5444EDFB" w:rsidR="008E0385" w:rsidRPr="002778EB" w:rsidRDefault="008E0385" w:rsidP="006D38CA">
      <w:pPr>
        <w:rPr>
          <w:rFonts w:ascii="Times New Roman" w:hAnsi="Times New Roman" w:cs="Times New Roman"/>
        </w:rPr>
      </w:pPr>
      <w:r w:rsidRPr="002778EB">
        <w:rPr>
          <w:rFonts w:ascii="Times New Roman" w:hAnsi="Times New Roman" w:cs="Times New Roman"/>
        </w:rPr>
        <w:t xml:space="preserve">Telmisartan </w:t>
      </w:r>
      <w:r>
        <w:rPr>
          <w:rFonts w:ascii="Times New Roman" w:hAnsi="Times New Roman" w:cs="Times New Roman"/>
        </w:rPr>
        <w:t>fjernes</w:t>
      </w:r>
      <w:r w:rsidRPr="002778EB">
        <w:rPr>
          <w:rFonts w:ascii="Times New Roman" w:hAnsi="Times New Roman" w:cs="Times New Roman"/>
        </w:rPr>
        <w:t xml:space="preserve"> ikke fra blod </w:t>
      </w:r>
      <w:r>
        <w:rPr>
          <w:rFonts w:ascii="Times New Roman" w:hAnsi="Times New Roman" w:cs="Times New Roman"/>
        </w:rPr>
        <w:t xml:space="preserve">ved </w:t>
      </w:r>
      <w:r w:rsidRPr="002778EB">
        <w:rPr>
          <w:rFonts w:ascii="Times New Roman" w:hAnsi="Times New Roman" w:cs="Times New Roman"/>
        </w:rPr>
        <w:t>hemofiltrasjon og kan ikke dialyseres.</w:t>
      </w:r>
    </w:p>
    <w:p w14:paraId="34F93A22" w14:textId="77777777" w:rsidR="008E0385" w:rsidRPr="002778EB" w:rsidRDefault="008E0385" w:rsidP="006D38CA">
      <w:pPr>
        <w:rPr>
          <w:rFonts w:ascii="Times New Roman" w:hAnsi="Times New Roman" w:cs="Times New Roman"/>
        </w:rPr>
      </w:pPr>
    </w:p>
    <w:p w14:paraId="5837EACA" w14:textId="77777777" w:rsidR="008E0385" w:rsidRPr="00680743" w:rsidRDefault="008E0385" w:rsidP="006D38CA">
      <w:pPr>
        <w:keepNext/>
        <w:rPr>
          <w:rFonts w:ascii="Times New Roman" w:hAnsi="Times New Roman" w:cs="Times New Roman"/>
          <w:u w:val="single"/>
        </w:rPr>
      </w:pPr>
      <w:r w:rsidRPr="00680743">
        <w:rPr>
          <w:rFonts w:ascii="Times New Roman" w:hAnsi="Times New Roman" w:cs="Times New Roman"/>
          <w:u w:val="single"/>
        </w:rPr>
        <w:t>Pasienter med hyponatremi og/eller hypovolemi</w:t>
      </w:r>
    </w:p>
    <w:p w14:paraId="74372950" w14:textId="736A8B00" w:rsidR="008E0385" w:rsidRPr="002778EB" w:rsidRDefault="008E0385" w:rsidP="006D38CA">
      <w:pPr>
        <w:rPr>
          <w:rFonts w:ascii="Times New Roman" w:hAnsi="Times New Roman" w:cs="Times New Roman"/>
        </w:rPr>
      </w:pPr>
      <w:r w:rsidRPr="00680743">
        <w:rPr>
          <w:rFonts w:ascii="Times New Roman" w:hAnsi="Times New Roman" w:cs="Times New Roman"/>
        </w:rPr>
        <w:t>Symptomatisk hypotensjon, særlig etter første dose, kan forekomme hos pasienter med væske- og/eller natriummangel pga. høye doser diuretika, saltfattig kost, diaré eller oppkast. Slike tilstander, spesielt hyponatremi og/eller hypovolemi, må korrigeres før behandling med MicardisPlus startes.</w:t>
      </w:r>
    </w:p>
    <w:p w14:paraId="0338CB6A"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Isolerte tilfeller av hyponatremi ledsaget av nevrologiske symptomer (kvalme, progressiv desorientering, apati) har blitt observert med bruk av HCTZ.</w:t>
      </w:r>
    </w:p>
    <w:p w14:paraId="34E063F8" w14:textId="77777777" w:rsidR="008E0385" w:rsidRPr="002778EB" w:rsidRDefault="008E0385" w:rsidP="006D38CA">
      <w:pPr>
        <w:rPr>
          <w:rFonts w:ascii="Times New Roman" w:hAnsi="Times New Roman" w:cs="Times New Roman"/>
        </w:rPr>
      </w:pPr>
    </w:p>
    <w:p w14:paraId="1F67FF5C" w14:textId="77777777" w:rsidR="008E0385" w:rsidRPr="002778EB" w:rsidRDefault="008E0385" w:rsidP="006D38CA">
      <w:pPr>
        <w:keepNext/>
        <w:rPr>
          <w:rFonts w:ascii="Times New Roman" w:hAnsi="Times New Roman" w:cs="Times New Roman"/>
          <w:u w:val="single"/>
        </w:rPr>
      </w:pPr>
      <w:r w:rsidRPr="006877C3">
        <w:rPr>
          <w:rFonts w:ascii="Times New Roman" w:hAnsi="Times New Roman" w:cs="Times New Roman"/>
          <w:u w:val="single"/>
        </w:rPr>
        <w:t>Dobbel</w:t>
      </w:r>
      <w:r w:rsidRPr="002778EB">
        <w:rPr>
          <w:rFonts w:ascii="Times New Roman" w:hAnsi="Times New Roman" w:cs="Times New Roman"/>
          <w:u w:val="single"/>
        </w:rPr>
        <w:t xml:space="preserve"> blokade av renin-angiotensin-aldosteronsystemet (RAAS)</w:t>
      </w:r>
    </w:p>
    <w:p w14:paraId="73BC23DE" w14:textId="003459C5" w:rsidR="008E0385" w:rsidRPr="002778EB" w:rsidRDefault="008E0385" w:rsidP="006D38CA">
      <w:pPr>
        <w:rPr>
          <w:rFonts w:ascii="Times New Roman" w:hAnsi="Times New Roman" w:cs="Times New Roman"/>
        </w:rPr>
      </w:pPr>
      <w:r w:rsidRPr="002778EB">
        <w:rPr>
          <w:rFonts w:ascii="Times New Roman" w:hAnsi="Times New Roman" w:cs="Times New Roman"/>
        </w:rPr>
        <w:t>Samtidig bruk av ACE</w:t>
      </w:r>
      <w:r>
        <w:rPr>
          <w:rFonts w:ascii="Times New Roman" w:hAnsi="Times New Roman" w:cs="Times New Roman"/>
        </w:rPr>
        <w:noBreakHyphen/>
      </w:r>
      <w:r w:rsidRPr="002778EB">
        <w:rPr>
          <w:rFonts w:ascii="Times New Roman" w:hAnsi="Times New Roman" w:cs="Times New Roman"/>
        </w:rPr>
        <w:t>hemmere, angiotensin</w:t>
      </w:r>
      <w:r>
        <w:rPr>
          <w:rFonts w:ascii="Times New Roman" w:hAnsi="Times New Roman" w:cs="Times New Roman"/>
        </w:rPr>
        <w:t> </w:t>
      </w:r>
      <w:r w:rsidRPr="002778EB">
        <w:rPr>
          <w:rFonts w:ascii="Times New Roman" w:hAnsi="Times New Roman" w:cs="Times New Roman"/>
        </w:rPr>
        <w:t>II</w:t>
      </w:r>
      <w:r>
        <w:rPr>
          <w:rFonts w:ascii="Times New Roman" w:hAnsi="Times New Roman" w:cs="Times New Roman"/>
        </w:rPr>
        <w:noBreakHyphen/>
      </w:r>
      <w:r w:rsidRPr="002778EB">
        <w:rPr>
          <w:rFonts w:ascii="Times New Roman" w:hAnsi="Times New Roman" w:cs="Times New Roman"/>
        </w:rPr>
        <w:t>reseptorblokkere eller aliskiren er vist å gi økt risiko for hypotensjon, hyperkalemi og nedsatt nyrefunksjon (inkludert akutt nyresvikt). Dobbel blokade av RAAS ved kombinasjon av ACE</w:t>
      </w:r>
      <w:r>
        <w:rPr>
          <w:rFonts w:ascii="Times New Roman" w:hAnsi="Times New Roman" w:cs="Times New Roman"/>
        </w:rPr>
        <w:noBreakHyphen/>
      </w:r>
      <w:r w:rsidRPr="002778EB">
        <w:rPr>
          <w:rFonts w:ascii="Times New Roman" w:hAnsi="Times New Roman" w:cs="Times New Roman"/>
        </w:rPr>
        <w:t>hemmere, angiotensin</w:t>
      </w:r>
      <w:r>
        <w:rPr>
          <w:rFonts w:ascii="Times New Roman" w:hAnsi="Times New Roman" w:cs="Times New Roman"/>
        </w:rPr>
        <w:t> </w:t>
      </w:r>
      <w:r w:rsidRPr="002778EB">
        <w:rPr>
          <w:rFonts w:ascii="Times New Roman" w:hAnsi="Times New Roman" w:cs="Times New Roman"/>
        </w:rPr>
        <w:t>II</w:t>
      </w:r>
      <w:r>
        <w:rPr>
          <w:rFonts w:ascii="Times New Roman" w:hAnsi="Times New Roman" w:cs="Times New Roman"/>
        </w:rPr>
        <w:noBreakHyphen/>
      </w:r>
      <w:r w:rsidRPr="002778EB">
        <w:rPr>
          <w:rFonts w:ascii="Times New Roman" w:hAnsi="Times New Roman" w:cs="Times New Roman"/>
        </w:rPr>
        <w:t>reseptorblokkere eller aliskiren er derfor ikke anbefalt (se pkt. 4.5 og 5.1).</w:t>
      </w:r>
    </w:p>
    <w:p w14:paraId="13B8E560" w14:textId="77777777" w:rsidR="008E0385" w:rsidRPr="002778EB" w:rsidRDefault="008E0385" w:rsidP="006D38CA">
      <w:pPr>
        <w:rPr>
          <w:rFonts w:ascii="Times New Roman" w:hAnsi="Times New Roman" w:cs="Times New Roman"/>
        </w:rPr>
      </w:pPr>
    </w:p>
    <w:p w14:paraId="374452BE" w14:textId="719365B9" w:rsidR="008E0385" w:rsidRPr="002778EB" w:rsidRDefault="008E0385" w:rsidP="006D38CA">
      <w:pPr>
        <w:rPr>
          <w:rFonts w:ascii="Times New Roman" w:hAnsi="Times New Roman" w:cs="Times New Roman"/>
        </w:rPr>
      </w:pPr>
      <w:r w:rsidRPr="002778EB">
        <w:rPr>
          <w:rFonts w:ascii="Times New Roman" w:hAnsi="Times New Roman" w:cs="Times New Roman"/>
        </w:rPr>
        <w:t>Dersom dobbel blokade vurderes som absolutt nødvendig, må det kun skje under overvåkning av spesialist og med hyppig og nøye oppfølging av nyrefunksjon, elektrolytter og blodtrykk. ACE</w:t>
      </w:r>
      <w:r>
        <w:rPr>
          <w:rFonts w:ascii="Times New Roman" w:hAnsi="Times New Roman" w:cs="Times New Roman"/>
        </w:rPr>
        <w:noBreakHyphen/>
      </w:r>
      <w:r w:rsidRPr="002778EB">
        <w:rPr>
          <w:rFonts w:ascii="Times New Roman" w:hAnsi="Times New Roman" w:cs="Times New Roman"/>
        </w:rPr>
        <w:t>hemmere og angiotensin</w:t>
      </w:r>
      <w:r>
        <w:rPr>
          <w:rFonts w:ascii="Times New Roman" w:hAnsi="Times New Roman" w:cs="Times New Roman"/>
        </w:rPr>
        <w:t> </w:t>
      </w:r>
      <w:r w:rsidRPr="002778EB">
        <w:rPr>
          <w:rFonts w:ascii="Times New Roman" w:hAnsi="Times New Roman" w:cs="Times New Roman"/>
        </w:rPr>
        <w:t>II</w:t>
      </w:r>
      <w:r>
        <w:rPr>
          <w:rFonts w:ascii="Times New Roman" w:hAnsi="Times New Roman" w:cs="Times New Roman"/>
        </w:rPr>
        <w:noBreakHyphen/>
      </w:r>
      <w:r w:rsidRPr="002778EB">
        <w:rPr>
          <w:rFonts w:ascii="Times New Roman" w:hAnsi="Times New Roman" w:cs="Times New Roman"/>
        </w:rPr>
        <w:t>reseptorblokkere bør ikke brukes samtidig hos pasienter med diabetisk nefropati.</w:t>
      </w:r>
    </w:p>
    <w:p w14:paraId="532705B5" w14:textId="77777777" w:rsidR="008E0385" w:rsidRPr="002778EB" w:rsidRDefault="008E0385" w:rsidP="006D38CA">
      <w:pPr>
        <w:rPr>
          <w:rFonts w:ascii="Times New Roman" w:hAnsi="Times New Roman" w:cs="Times New Roman"/>
        </w:rPr>
      </w:pPr>
    </w:p>
    <w:p w14:paraId="1B12E3EC" w14:textId="77777777" w:rsidR="008E0385" w:rsidRPr="002778EB" w:rsidRDefault="008E0385" w:rsidP="006D38CA">
      <w:pPr>
        <w:keepNext/>
        <w:rPr>
          <w:rFonts w:ascii="Times New Roman" w:hAnsi="Times New Roman" w:cs="Times New Roman"/>
          <w:u w:val="single"/>
        </w:rPr>
      </w:pPr>
      <w:r w:rsidRPr="002778EB">
        <w:rPr>
          <w:rFonts w:ascii="Times New Roman" w:hAnsi="Times New Roman" w:cs="Times New Roman"/>
          <w:u w:val="single"/>
        </w:rPr>
        <w:t>Andre tilstander som stimulerer renin</w:t>
      </w:r>
      <w:r>
        <w:rPr>
          <w:rFonts w:ascii="Times New Roman" w:hAnsi="Times New Roman" w:cs="Times New Roman"/>
          <w:u w:val="single"/>
        </w:rPr>
        <w:noBreakHyphen/>
      </w:r>
      <w:r w:rsidRPr="002778EB">
        <w:rPr>
          <w:rFonts w:ascii="Times New Roman" w:hAnsi="Times New Roman" w:cs="Times New Roman"/>
          <w:u w:val="single"/>
        </w:rPr>
        <w:t>angiotensin</w:t>
      </w:r>
      <w:r>
        <w:rPr>
          <w:rFonts w:ascii="Times New Roman" w:hAnsi="Times New Roman" w:cs="Times New Roman"/>
          <w:u w:val="single"/>
        </w:rPr>
        <w:noBreakHyphen/>
      </w:r>
      <w:r w:rsidRPr="002778EB">
        <w:rPr>
          <w:rFonts w:ascii="Times New Roman" w:hAnsi="Times New Roman" w:cs="Times New Roman"/>
          <w:u w:val="single"/>
        </w:rPr>
        <w:t>aldosteronsystemet</w:t>
      </w:r>
    </w:p>
    <w:p w14:paraId="3EBE8F2E" w14:textId="3EB2513C" w:rsidR="008E0385" w:rsidRPr="002778EB" w:rsidRDefault="008E0385" w:rsidP="006D38CA">
      <w:pPr>
        <w:rPr>
          <w:rFonts w:ascii="Times New Roman" w:hAnsi="Times New Roman" w:cs="Times New Roman"/>
        </w:rPr>
      </w:pPr>
      <w:r w:rsidRPr="002778EB">
        <w:rPr>
          <w:rFonts w:ascii="Times New Roman" w:hAnsi="Times New Roman" w:cs="Times New Roman"/>
        </w:rPr>
        <w:t>Hos pasienter hvis kartonus og nyrefunksjon hovedsakelig styres av aktiviteten i renin</w:t>
      </w:r>
      <w:r>
        <w:rPr>
          <w:rFonts w:ascii="Times New Roman" w:hAnsi="Times New Roman" w:cs="Times New Roman"/>
        </w:rPr>
        <w:noBreakHyphen/>
      </w:r>
      <w:r w:rsidRPr="002778EB">
        <w:rPr>
          <w:rFonts w:ascii="Times New Roman" w:hAnsi="Times New Roman" w:cs="Times New Roman"/>
        </w:rPr>
        <w:t>angiotensin</w:t>
      </w:r>
      <w:r>
        <w:rPr>
          <w:rFonts w:ascii="Times New Roman" w:hAnsi="Times New Roman" w:cs="Times New Roman"/>
        </w:rPr>
        <w:noBreakHyphen/>
      </w:r>
      <w:r w:rsidRPr="002778EB">
        <w:rPr>
          <w:rFonts w:ascii="Times New Roman" w:hAnsi="Times New Roman" w:cs="Times New Roman"/>
        </w:rPr>
        <w:t>aldosteronsystemet (f</w:t>
      </w:r>
      <w:r>
        <w:rPr>
          <w:rFonts w:ascii="Times New Roman" w:hAnsi="Times New Roman" w:cs="Times New Roman"/>
        </w:rPr>
        <w:t>.eks.</w:t>
      </w:r>
      <w:r w:rsidRPr="002778EB">
        <w:rPr>
          <w:rFonts w:ascii="Times New Roman" w:hAnsi="Times New Roman" w:cs="Times New Roman"/>
        </w:rPr>
        <w:t xml:space="preserve"> pasienter med alvorlig </w:t>
      </w:r>
      <w:r>
        <w:rPr>
          <w:rFonts w:ascii="Times New Roman" w:hAnsi="Times New Roman" w:cs="Times New Roman"/>
        </w:rPr>
        <w:t xml:space="preserve">kongestiv </w:t>
      </w:r>
      <w:r w:rsidRPr="002778EB">
        <w:rPr>
          <w:rFonts w:ascii="Times New Roman" w:hAnsi="Times New Roman" w:cs="Times New Roman"/>
        </w:rPr>
        <w:t xml:space="preserve">hjertesvikt eller underliggende nyresykdom, inkl. nyrearteriestenose) har behandling med legemidler som påvirker dette systemet vært forbundet med akutt hypotensjon, </w:t>
      </w:r>
      <w:r>
        <w:rPr>
          <w:rFonts w:ascii="Times New Roman" w:hAnsi="Times New Roman" w:cs="Times New Roman"/>
        </w:rPr>
        <w:t>hyper</w:t>
      </w:r>
      <w:r w:rsidRPr="002778EB">
        <w:rPr>
          <w:rFonts w:ascii="Times New Roman" w:hAnsi="Times New Roman" w:cs="Times New Roman"/>
        </w:rPr>
        <w:t>azotemi, oliguri og i sjeldne tilfeller akutt nyresvikt (se pkt. 4.8).</w:t>
      </w:r>
    </w:p>
    <w:p w14:paraId="2F87A543" w14:textId="77777777" w:rsidR="008E0385" w:rsidRPr="002778EB" w:rsidRDefault="008E0385" w:rsidP="006D38CA">
      <w:pPr>
        <w:rPr>
          <w:rFonts w:ascii="Times New Roman" w:hAnsi="Times New Roman" w:cs="Times New Roman"/>
        </w:rPr>
      </w:pPr>
    </w:p>
    <w:p w14:paraId="01DBD51C" w14:textId="77777777" w:rsidR="008E0385" w:rsidRPr="002778EB" w:rsidRDefault="008E0385" w:rsidP="006D38CA">
      <w:pPr>
        <w:keepNext/>
        <w:rPr>
          <w:rFonts w:ascii="Times New Roman" w:hAnsi="Times New Roman" w:cs="Times New Roman"/>
          <w:u w:val="single"/>
        </w:rPr>
      </w:pPr>
      <w:r w:rsidRPr="002778EB">
        <w:rPr>
          <w:rFonts w:ascii="Times New Roman" w:hAnsi="Times New Roman" w:cs="Times New Roman"/>
          <w:u w:val="single"/>
        </w:rPr>
        <w:t>Primær aldosteronisme</w:t>
      </w:r>
    </w:p>
    <w:p w14:paraId="698B3783" w14:textId="2D737D6A" w:rsidR="008E0385" w:rsidRPr="002778EB" w:rsidRDefault="008E0385" w:rsidP="006D38CA">
      <w:pPr>
        <w:rPr>
          <w:rFonts w:ascii="Times New Roman" w:hAnsi="Times New Roman" w:cs="Times New Roman"/>
        </w:rPr>
      </w:pPr>
      <w:r w:rsidRPr="002778EB">
        <w:rPr>
          <w:rFonts w:ascii="Times New Roman" w:hAnsi="Times New Roman" w:cs="Times New Roman"/>
        </w:rPr>
        <w:t xml:space="preserve">Pasienter med primær aldosteronisme </w:t>
      </w:r>
      <w:r w:rsidRPr="0071791E">
        <w:rPr>
          <w:rFonts w:ascii="Times New Roman" w:hAnsi="Times New Roman" w:cs="Times New Roman"/>
        </w:rPr>
        <w:t xml:space="preserve">vil generelt </w:t>
      </w:r>
      <w:r w:rsidRPr="002778EB">
        <w:rPr>
          <w:rFonts w:ascii="Times New Roman" w:hAnsi="Times New Roman" w:cs="Times New Roman"/>
        </w:rPr>
        <w:t>ikke respondere på antihypertensiva som virker gjennom hemming av renin</w:t>
      </w:r>
      <w:r>
        <w:rPr>
          <w:rFonts w:ascii="Times New Roman" w:hAnsi="Times New Roman" w:cs="Times New Roman"/>
        </w:rPr>
        <w:noBreakHyphen/>
      </w:r>
      <w:r w:rsidRPr="002778EB">
        <w:rPr>
          <w:rFonts w:ascii="Times New Roman" w:hAnsi="Times New Roman" w:cs="Times New Roman"/>
        </w:rPr>
        <w:t>angiotensin</w:t>
      </w:r>
      <w:r>
        <w:rPr>
          <w:rFonts w:ascii="Times New Roman" w:hAnsi="Times New Roman" w:cs="Times New Roman"/>
        </w:rPr>
        <w:noBreakHyphen/>
      </w:r>
      <w:r w:rsidRPr="002778EB">
        <w:rPr>
          <w:rFonts w:ascii="Times New Roman" w:hAnsi="Times New Roman" w:cs="Times New Roman"/>
        </w:rPr>
        <w:t>systemet. Behandling med telmisartan/HCTZ anbefales derfor ikke.</w:t>
      </w:r>
    </w:p>
    <w:p w14:paraId="1CDD7A1B" w14:textId="77777777" w:rsidR="008E0385" w:rsidRPr="002778EB" w:rsidRDefault="008E0385" w:rsidP="006D38CA">
      <w:pPr>
        <w:rPr>
          <w:rFonts w:ascii="Times New Roman" w:hAnsi="Times New Roman" w:cs="Times New Roman"/>
        </w:rPr>
      </w:pPr>
    </w:p>
    <w:p w14:paraId="77A21C4C" w14:textId="77777777" w:rsidR="008E0385" w:rsidRPr="002778EB" w:rsidRDefault="008E0385" w:rsidP="006D38CA">
      <w:pPr>
        <w:keepNext/>
        <w:rPr>
          <w:rFonts w:ascii="Times New Roman" w:hAnsi="Times New Roman" w:cs="Times New Roman"/>
        </w:rPr>
      </w:pPr>
      <w:r w:rsidRPr="002778EB">
        <w:rPr>
          <w:rFonts w:ascii="Times New Roman" w:hAnsi="Times New Roman" w:cs="Times New Roman"/>
          <w:u w:val="single"/>
        </w:rPr>
        <w:t>Aorta- og mitralklaffstenose, obstruktiv hypertrofisk kardiomyopati</w:t>
      </w:r>
    </w:p>
    <w:p w14:paraId="21247C2F" w14:textId="6B777AE3" w:rsidR="008E0385" w:rsidRPr="002778EB" w:rsidRDefault="008E0385" w:rsidP="006D38CA">
      <w:pPr>
        <w:rPr>
          <w:rFonts w:ascii="Times New Roman" w:hAnsi="Times New Roman" w:cs="Times New Roman"/>
        </w:rPr>
      </w:pPr>
      <w:r w:rsidRPr="002778EB">
        <w:rPr>
          <w:rFonts w:ascii="Times New Roman" w:hAnsi="Times New Roman" w:cs="Times New Roman"/>
        </w:rPr>
        <w:t xml:space="preserve">Som med andre vasodilaterende midler bør </w:t>
      </w:r>
      <w:r>
        <w:rPr>
          <w:rFonts w:ascii="Times New Roman" w:hAnsi="Times New Roman" w:cs="Times New Roman"/>
        </w:rPr>
        <w:t xml:space="preserve">særlig </w:t>
      </w:r>
      <w:r w:rsidRPr="002778EB">
        <w:rPr>
          <w:rFonts w:ascii="Times New Roman" w:hAnsi="Times New Roman" w:cs="Times New Roman"/>
        </w:rPr>
        <w:t xml:space="preserve">forsiktighet utvises </w:t>
      </w:r>
      <w:r>
        <w:rPr>
          <w:rFonts w:ascii="Times New Roman" w:hAnsi="Times New Roman" w:cs="Times New Roman"/>
        </w:rPr>
        <w:t xml:space="preserve">hos </w:t>
      </w:r>
      <w:r w:rsidRPr="002778EB">
        <w:rPr>
          <w:rFonts w:ascii="Times New Roman" w:hAnsi="Times New Roman" w:cs="Times New Roman"/>
        </w:rPr>
        <w:t xml:space="preserve">pasienter med aorta- </w:t>
      </w:r>
      <w:r>
        <w:rPr>
          <w:rFonts w:ascii="Times New Roman" w:hAnsi="Times New Roman" w:cs="Times New Roman"/>
        </w:rPr>
        <w:t>eller</w:t>
      </w:r>
      <w:r w:rsidRPr="002778EB">
        <w:rPr>
          <w:rFonts w:ascii="Times New Roman" w:hAnsi="Times New Roman" w:cs="Times New Roman"/>
        </w:rPr>
        <w:t xml:space="preserve"> mitralklaffstenose eller obstruktiv hypertrofisk kardiomyopati.</w:t>
      </w:r>
    </w:p>
    <w:p w14:paraId="0FBCD232" w14:textId="77777777" w:rsidR="008E0385" w:rsidRPr="002778EB" w:rsidRDefault="008E0385" w:rsidP="006D38CA">
      <w:pPr>
        <w:rPr>
          <w:rFonts w:ascii="Times New Roman" w:hAnsi="Times New Roman" w:cs="Times New Roman"/>
        </w:rPr>
      </w:pPr>
    </w:p>
    <w:p w14:paraId="59D887B4" w14:textId="77777777" w:rsidR="008E0385" w:rsidRPr="002778EB" w:rsidRDefault="008E0385" w:rsidP="006D38CA">
      <w:pPr>
        <w:keepNext/>
        <w:rPr>
          <w:rFonts w:ascii="Times New Roman" w:hAnsi="Times New Roman" w:cs="Times New Roman"/>
        </w:rPr>
      </w:pPr>
      <w:r w:rsidRPr="002778EB">
        <w:rPr>
          <w:rFonts w:ascii="Times New Roman" w:hAnsi="Times New Roman" w:cs="Times New Roman"/>
          <w:u w:val="single"/>
        </w:rPr>
        <w:t>Metabolske og endokrine effekter</w:t>
      </w:r>
    </w:p>
    <w:p w14:paraId="62DADF6D" w14:textId="0CB7694B" w:rsidR="008E0385" w:rsidRPr="002778EB" w:rsidRDefault="008E0385" w:rsidP="006D38CA">
      <w:pPr>
        <w:rPr>
          <w:rFonts w:ascii="Times New Roman" w:hAnsi="Times New Roman" w:cs="Times New Roman"/>
        </w:rPr>
      </w:pPr>
      <w:r w:rsidRPr="002778EB">
        <w:rPr>
          <w:rFonts w:ascii="Times New Roman" w:hAnsi="Times New Roman" w:cs="Times New Roman"/>
        </w:rPr>
        <w:t xml:space="preserve">Tiazidbehandling kan nedsette glukosetoleransen, mens hypoglykemi kan forekomme hos diabetikere som behandles med insulin eller antidiabetikum og telmisartan. Hos disse pasientene bør derfor monitorering av blodglukose vurderes, og hvis indisert kan det være nødvendig å justere dosen av insulin eller antidiabetika. Latent diabetes mellitus kan </w:t>
      </w:r>
      <w:r w:rsidRPr="0071791E">
        <w:rPr>
          <w:rFonts w:ascii="Times New Roman" w:hAnsi="Times New Roman" w:cs="Times New Roman"/>
        </w:rPr>
        <w:t xml:space="preserve">manifestere seg </w:t>
      </w:r>
      <w:r w:rsidRPr="002778EB">
        <w:rPr>
          <w:rFonts w:ascii="Times New Roman" w:hAnsi="Times New Roman" w:cs="Times New Roman"/>
        </w:rPr>
        <w:t>under tiazidbehandling.</w:t>
      </w:r>
    </w:p>
    <w:p w14:paraId="01BA4D0A" w14:textId="77777777" w:rsidR="008E0385" w:rsidRPr="002778EB" w:rsidRDefault="008E0385" w:rsidP="006D38CA">
      <w:pPr>
        <w:rPr>
          <w:rFonts w:ascii="Times New Roman" w:hAnsi="Times New Roman" w:cs="Times New Roman"/>
        </w:rPr>
      </w:pPr>
    </w:p>
    <w:p w14:paraId="632A3672"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Økte kolesterol- og triglyseridnivåer er sett ved tiazidbehandling. Ved dosen 12,5 mg, som i dette legemidlet, er imidlertid ingen eller ubetydelige effekter rapportert.</w:t>
      </w:r>
    </w:p>
    <w:p w14:paraId="6577ADFF"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Hyperurikemi kan forekomme eller urinsyregikt utløses hos enkelte pasienter ved tiazidbehandling.</w:t>
      </w:r>
    </w:p>
    <w:p w14:paraId="3B5B06C6" w14:textId="77777777" w:rsidR="008E0385" w:rsidRPr="002778EB" w:rsidRDefault="008E0385" w:rsidP="006D38CA">
      <w:pPr>
        <w:rPr>
          <w:rFonts w:ascii="Times New Roman" w:hAnsi="Times New Roman" w:cs="Times New Roman"/>
        </w:rPr>
      </w:pPr>
    </w:p>
    <w:p w14:paraId="2E1FAC6D" w14:textId="77777777" w:rsidR="008E0385" w:rsidRPr="002778EB" w:rsidRDefault="008E0385" w:rsidP="006D38CA">
      <w:pPr>
        <w:keepNext/>
        <w:rPr>
          <w:rFonts w:ascii="Times New Roman" w:hAnsi="Times New Roman" w:cs="Times New Roman"/>
          <w:u w:val="single"/>
        </w:rPr>
      </w:pPr>
      <w:r w:rsidRPr="002778EB">
        <w:rPr>
          <w:rFonts w:ascii="Times New Roman" w:hAnsi="Times New Roman" w:cs="Times New Roman"/>
          <w:u w:val="single"/>
        </w:rPr>
        <w:t>Elektrolyttforstyrrelser</w:t>
      </w:r>
    </w:p>
    <w:p w14:paraId="1026AAEA"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Regelmessig kontroll av serumelektrolytter bør foretas hos pasienter som får behandling med diuretika.</w:t>
      </w:r>
    </w:p>
    <w:p w14:paraId="36779A44"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lastRenderedPageBreak/>
        <w:t xml:space="preserve">Tiazider, inklusive hydroklortiazid, kan forårsake væske- og elektrolyttforstyrrelser (inklusive hypokalemi, hyponatremi og hypokloremisk alkalose). Varselsymptomer på væske- og elektrolyttforstyrrelser er munntørrhet, tørste, asteni, letargi, døsighet, uro, muskelsmerter eller </w:t>
      </w:r>
      <w:r w:rsidRPr="002778EB">
        <w:rPr>
          <w:rFonts w:ascii="Times New Roman" w:hAnsi="Times New Roman" w:cs="Times New Roman"/>
        </w:rPr>
        <w:noBreakHyphen/>
        <w:t>kramper, muskeltretthet, hypotensjon, oliguri, takykardi og gastrointestinale symptomer som kvalme eller oppkast (se pkt. 4.8).</w:t>
      </w:r>
    </w:p>
    <w:p w14:paraId="2565F294" w14:textId="77777777" w:rsidR="008E0385" w:rsidRPr="002778EB" w:rsidRDefault="008E0385" w:rsidP="006D38CA">
      <w:pPr>
        <w:rPr>
          <w:rFonts w:ascii="Times New Roman" w:hAnsi="Times New Roman" w:cs="Times New Roman"/>
        </w:rPr>
      </w:pPr>
    </w:p>
    <w:p w14:paraId="5317E35E" w14:textId="77777777" w:rsidR="008E0385" w:rsidRPr="00876BB7" w:rsidRDefault="008E0385" w:rsidP="006D38CA">
      <w:pPr>
        <w:pStyle w:val="Listenabsatz"/>
        <w:keepNext/>
        <w:numPr>
          <w:ilvl w:val="1"/>
          <w:numId w:val="32"/>
        </w:numPr>
        <w:ind w:left="567" w:hanging="567"/>
        <w:rPr>
          <w:rFonts w:ascii="Times New Roman" w:hAnsi="Times New Roman" w:cs="Times New Roman"/>
        </w:rPr>
      </w:pPr>
      <w:r w:rsidRPr="00876BB7">
        <w:rPr>
          <w:rFonts w:ascii="Times New Roman" w:hAnsi="Times New Roman" w:cs="Times New Roman"/>
        </w:rPr>
        <w:t>Hypokalemi</w:t>
      </w:r>
    </w:p>
    <w:p w14:paraId="567A718D"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Selv om hypokalemi kan utvikles ved bruk av tiaziddiuretika, kan samtidig behandling med telmisartan redusere den diuretikainduserte hypokalemien. Risikoen for hypokalemi er større hos pasienter med levercirrhose, pasienter med sterk diurese, pasienter med utilstrekkelig</w:t>
      </w:r>
      <w:r>
        <w:rPr>
          <w:rFonts w:ascii="Times New Roman" w:hAnsi="Times New Roman" w:cs="Times New Roman"/>
        </w:rPr>
        <w:t xml:space="preserve"> oralt </w:t>
      </w:r>
      <w:r w:rsidRPr="002778EB">
        <w:rPr>
          <w:rFonts w:ascii="Times New Roman" w:hAnsi="Times New Roman" w:cs="Times New Roman"/>
        </w:rPr>
        <w:t>inntak av elektrolytter og pasienter som får samtidig behandling med kortikosteroider eller adrenokortikotropt hormon (ACTH) (se pkt. 4.5).</w:t>
      </w:r>
    </w:p>
    <w:p w14:paraId="32631759" w14:textId="77777777" w:rsidR="008E0385" w:rsidRPr="002778EB" w:rsidRDefault="008E0385" w:rsidP="006D38CA">
      <w:pPr>
        <w:rPr>
          <w:rFonts w:ascii="Times New Roman" w:hAnsi="Times New Roman" w:cs="Times New Roman"/>
        </w:rPr>
      </w:pPr>
    </w:p>
    <w:p w14:paraId="1E83851B" w14:textId="77777777" w:rsidR="008E0385" w:rsidRPr="00876BB7" w:rsidRDefault="008E0385" w:rsidP="006D38CA">
      <w:pPr>
        <w:pStyle w:val="Listenabsatz"/>
        <w:keepNext/>
        <w:numPr>
          <w:ilvl w:val="1"/>
          <w:numId w:val="33"/>
        </w:numPr>
        <w:ind w:left="567" w:hanging="567"/>
        <w:rPr>
          <w:rFonts w:ascii="Times New Roman" w:hAnsi="Times New Roman" w:cs="Times New Roman"/>
        </w:rPr>
      </w:pPr>
      <w:r w:rsidRPr="00876BB7">
        <w:rPr>
          <w:rFonts w:ascii="Times New Roman" w:hAnsi="Times New Roman" w:cs="Times New Roman"/>
        </w:rPr>
        <w:t>Hyperkalemi</w:t>
      </w:r>
    </w:p>
    <w:p w14:paraId="36961322" w14:textId="5B02A5BF" w:rsidR="008E0385" w:rsidRPr="002778EB" w:rsidRDefault="008E0385" w:rsidP="006D38CA">
      <w:pPr>
        <w:rPr>
          <w:rFonts w:ascii="Times New Roman" w:hAnsi="Times New Roman" w:cs="Times New Roman"/>
        </w:rPr>
      </w:pPr>
      <w:r w:rsidRPr="002778EB">
        <w:rPr>
          <w:rFonts w:ascii="Times New Roman" w:hAnsi="Times New Roman" w:cs="Times New Roman"/>
        </w:rPr>
        <w:t>Omvendt kan hyperkalemi forekomme pga. telmisartans antagonistiske virkning på angiotensin</w:t>
      </w:r>
      <w:r>
        <w:rPr>
          <w:rFonts w:ascii="Times New Roman" w:hAnsi="Times New Roman" w:cs="Times New Roman"/>
        </w:rPr>
        <w:t> </w:t>
      </w:r>
      <w:r w:rsidRPr="002778EB">
        <w:rPr>
          <w:rFonts w:ascii="Times New Roman" w:hAnsi="Times New Roman" w:cs="Times New Roman"/>
        </w:rPr>
        <w:t>II</w:t>
      </w:r>
      <w:r>
        <w:rPr>
          <w:rFonts w:ascii="Times New Roman" w:hAnsi="Times New Roman" w:cs="Times New Roman"/>
        </w:rPr>
        <w:noBreakHyphen/>
      </w:r>
      <w:r w:rsidRPr="002778EB">
        <w:rPr>
          <w:rFonts w:ascii="Times New Roman" w:hAnsi="Times New Roman" w:cs="Times New Roman"/>
        </w:rPr>
        <w:t>reseptorene (AT</w:t>
      </w:r>
      <w:r w:rsidRPr="002778EB">
        <w:rPr>
          <w:rFonts w:ascii="Times New Roman" w:hAnsi="Times New Roman" w:cs="Times New Roman"/>
          <w:vertAlign w:val="subscript"/>
        </w:rPr>
        <w:t>1</w:t>
      </w:r>
      <w:r w:rsidRPr="002778EB">
        <w:rPr>
          <w:rFonts w:ascii="Times New Roman" w:hAnsi="Times New Roman" w:cs="Times New Roman"/>
        </w:rPr>
        <w:t>). Selv om klinisk signifikant hyperkalemi ikke er dokumentert for telmisartan/HCTZ, er nyreinsuffisiens og/eller hjertesvikt samt diabetes mellitus risikofaktorer for utvikling av hyperkalemi. Kaliumsparende diuretika, kaliumtilskudd eller kaliumholdige saltsubstitutter bør bare brukes med forsiktighet sammen med telmisartan/HCTZ (se pkt. 4.5).</w:t>
      </w:r>
    </w:p>
    <w:p w14:paraId="3668CD47" w14:textId="77777777" w:rsidR="008E0385" w:rsidRPr="002778EB" w:rsidRDefault="008E0385" w:rsidP="006D38CA">
      <w:pPr>
        <w:rPr>
          <w:rFonts w:ascii="Times New Roman" w:hAnsi="Times New Roman" w:cs="Times New Roman"/>
        </w:rPr>
      </w:pPr>
    </w:p>
    <w:p w14:paraId="6D97F308" w14:textId="77777777" w:rsidR="008E0385" w:rsidRPr="00876BB7" w:rsidRDefault="008E0385" w:rsidP="006D38CA">
      <w:pPr>
        <w:pStyle w:val="Listenabsatz"/>
        <w:keepNext/>
        <w:numPr>
          <w:ilvl w:val="1"/>
          <w:numId w:val="34"/>
        </w:numPr>
        <w:ind w:left="567" w:hanging="567"/>
        <w:rPr>
          <w:rFonts w:ascii="Times New Roman" w:hAnsi="Times New Roman" w:cs="Times New Roman"/>
        </w:rPr>
      </w:pPr>
      <w:r w:rsidRPr="00876BB7">
        <w:rPr>
          <w:rFonts w:ascii="Times New Roman" w:hAnsi="Times New Roman" w:cs="Times New Roman"/>
        </w:rPr>
        <w:t>Hypokloremisk alkalose</w:t>
      </w:r>
    </w:p>
    <w:p w14:paraId="79537CBA"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Kloridunderskudd er som regel lite og krever vanligvis ingen behandling.</w:t>
      </w:r>
    </w:p>
    <w:p w14:paraId="12E4F178" w14:textId="77777777" w:rsidR="008E0385" w:rsidRPr="002778EB" w:rsidRDefault="008E0385" w:rsidP="006D38CA">
      <w:pPr>
        <w:rPr>
          <w:rFonts w:ascii="Times New Roman" w:hAnsi="Times New Roman" w:cs="Times New Roman"/>
        </w:rPr>
      </w:pPr>
    </w:p>
    <w:p w14:paraId="741052D8" w14:textId="77777777" w:rsidR="008E0385" w:rsidRPr="00C53AFB" w:rsidRDefault="008E0385" w:rsidP="006D38CA">
      <w:pPr>
        <w:pStyle w:val="Listenabsatz"/>
        <w:keepNext/>
        <w:numPr>
          <w:ilvl w:val="1"/>
          <w:numId w:val="35"/>
        </w:numPr>
        <w:ind w:left="567" w:hanging="567"/>
        <w:rPr>
          <w:rFonts w:ascii="Times New Roman" w:hAnsi="Times New Roman" w:cs="Times New Roman"/>
        </w:rPr>
      </w:pPr>
      <w:r w:rsidRPr="00C53AFB">
        <w:rPr>
          <w:rFonts w:ascii="Times New Roman" w:hAnsi="Times New Roman" w:cs="Times New Roman"/>
        </w:rPr>
        <w:t>Hyperkalsemi</w:t>
      </w:r>
    </w:p>
    <w:p w14:paraId="314728E6"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Tiazider kan redusere urinutskillelsen av kalsium og forårsake intermitterende og svak økning av serumkalsium når det ikke foreligger kjente forstyrrelser i kalsiummetabolismen. Uttalt hyperkalsemi kan være symptom på skjult hyperparathyreoidisme. Tiazider bør seponeres før det utføres tester for parathyreoideafunksjonen.</w:t>
      </w:r>
    </w:p>
    <w:p w14:paraId="11F8BFEC" w14:textId="77777777" w:rsidR="008E0385" w:rsidRPr="002778EB" w:rsidRDefault="008E0385" w:rsidP="006D38CA">
      <w:pPr>
        <w:rPr>
          <w:rFonts w:ascii="Times New Roman" w:hAnsi="Times New Roman" w:cs="Times New Roman"/>
        </w:rPr>
      </w:pPr>
    </w:p>
    <w:p w14:paraId="0EE77556" w14:textId="77777777" w:rsidR="008E0385" w:rsidRPr="00876BB7" w:rsidRDefault="008E0385" w:rsidP="006D38CA">
      <w:pPr>
        <w:pStyle w:val="Listenabsatz"/>
        <w:keepNext/>
        <w:numPr>
          <w:ilvl w:val="1"/>
          <w:numId w:val="36"/>
        </w:numPr>
        <w:ind w:left="567" w:hanging="567"/>
        <w:rPr>
          <w:rFonts w:ascii="Times New Roman" w:hAnsi="Times New Roman" w:cs="Times New Roman"/>
        </w:rPr>
      </w:pPr>
      <w:r w:rsidRPr="00876BB7">
        <w:rPr>
          <w:rFonts w:ascii="Times New Roman" w:hAnsi="Times New Roman" w:cs="Times New Roman"/>
        </w:rPr>
        <w:t>Hypomagnesemi</w:t>
      </w:r>
    </w:p>
    <w:p w14:paraId="608D2B59" w14:textId="262ED72A" w:rsidR="008E0385" w:rsidRPr="002778EB" w:rsidRDefault="008E0385" w:rsidP="006D38CA">
      <w:pPr>
        <w:rPr>
          <w:rFonts w:ascii="Times New Roman" w:hAnsi="Times New Roman" w:cs="Times New Roman"/>
        </w:rPr>
      </w:pPr>
      <w:r w:rsidRPr="002778EB">
        <w:rPr>
          <w:rFonts w:ascii="Times New Roman" w:hAnsi="Times New Roman" w:cs="Times New Roman"/>
        </w:rPr>
        <w:t>Tiazider kan øke urinutskillelsen av magnesium</w:t>
      </w:r>
      <w:r>
        <w:rPr>
          <w:rFonts w:ascii="Times New Roman" w:hAnsi="Times New Roman" w:cs="Times New Roman"/>
        </w:rPr>
        <w:t>, noe som</w:t>
      </w:r>
      <w:r w:rsidRPr="002778EB">
        <w:rPr>
          <w:rFonts w:ascii="Times New Roman" w:hAnsi="Times New Roman" w:cs="Times New Roman"/>
        </w:rPr>
        <w:t xml:space="preserve"> kan </w:t>
      </w:r>
      <w:r>
        <w:rPr>
          <w:rFonts w:ascii="Times New Roman" w:hAnsi="Times New Roman" w:cs="Times New Roman"/>
        </w:rPr>
        <w:t>føre til</w:t>
      </w:r>
      <w:r w:rsidRPr="002778EB">
        <w:rPr>
          <w:rFonts w:ascii="Times New Roman" w:hAnsi="Times New Roman" w:cs="Times New Roman"/>
        </w:rPr>
        <w:t xml:space="preserve"> hypomagnesemi (se pkt. 4.5).</w:t>
      </w:r>
    </w:p>
    <w:p w14:paraId="22C4DDA2" w14:textId="77777777" w:rsidR="008E0385" w:rsidRPr="002778EB" w:rsidRDefault="008E0385" w:rsidP="006D38CA">
      <w:pPr>
        <w:rPr>
          <w:rFonts w:ascii="Times New Roman" w:hAnsi="Times New Roman" w:cs="Times New Roman"/>
        </w:rPr>
      </w:pPr>
    </w:p>
    <w:p w14:paraId="757763B2" w14:textId="77777777" w:rsidR="008E0385" w:rsidRPr="002778EB" w:rsidRDefault="008E0385" w:rsidP="006D38CA">
      <w:pPr>
        <w:keepNext/>
        <w:rPr>
          <w:rFonts w:ascii="Times New Roman" w:hAnsi="Times New Roman" w:cs="Times New Roman"/>
        </w:rPr>
      </w:pPr>
      <w:r w:rsidRPr="002778EB">
        <w:rPr>
          <w:rFonts w:ascii="Times New Roman" w:hAnsi="Times New Roman" w:cs="Times New Roman"/>
          <w:u w:val="single"/>
        </w:rPr>
        <w:t>Etniske forskjeller</w:t>
      </w:r>
    </w:p>
    <w:p w14:paraId="00388753"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Som alle andre angiotensin</w:t>
      </w:r>
      <w:r>
        <w:rPr>
          <w:rFonts w:ascii="Times New Roman" w:hAnsi="Times New Roman" w:cs="Times New Roman"/>
        </w:rPr>
        <w:t> </w:t>
      </w:r>
      <w:r w:rsidRPr="002778EB">
        <w:rPr>
          <w:rFonts w:ascii="Times New Roman" w:hAnsi="Times New Roman" w:cs="Times New Roman"/>
        </w:rPr>
        <w:t>II</w:t>
      </w:r>
      <w:r>
        <w:rPr>
          <w:rFonts w:ascii="Times New Roman" w:hAnsi="Times New Roman" w:cs="Times New Roman"/>
        </w:rPr>
        <w:noBreakHyphen/>
      </w:r>
      <w:r w:rsidRPr="002778EB">
        <w:rPr>
          <w:rFonts w:ascii="Times New Roman" w:hAnsi="Times New Roman" w:cs="Times New Roman"/>
        </w:rPr>
        <w:t>reseptorblokkere synes telmisartan å ha mindre uttalt blodtrykkssenkende effekt hos svarte enn hos ikke</w:t>
      </w:r>
      <w:r>
        <w:rPr>
          <w:rFonts w:ascii="Times New Roman" w:hAnsi="Times New Roman" w:cs="Times New Roman"/>
        </w:rPr>
        <w:noBreakHyphen/>
      </w:r>
      <w:r w:rsidRPr="002778EB">
        <w:rPr>
          <w:rFonts w:ascii="Times New Roman" w:hAnsi="Times New Roman" w:cs="Times New Roman"/>
        </w:rPr>
        <w:t>svarte</w:t>
      </w:r>
      <w:r>
        <w:rPr>
          <w:rFonts w:ascii="Times New Roman" w:hAnsi="Times New Roman" w:cs="Times New Roman"/>
        </w:rPr>
        <w:t xml:space="preserve"> personer</w:t>
      </w:r>
      <w:r w:rsidRPr="002778EB">
        <w:rPr>
          <w:rFonts w:ascii="Times New Roman" w:hAnsi="Times New Roman" w:cs="Times New Roman"/>
        </w:rPr>
        <w:t>, sannsynligvis pga. en høyere prevalens for lave reninnivåer hos svarte hypertonikere.</w:t>
      </w:r>
    </w:p>
    <w:p w14:paraId="13AC1EBF" w14:textId="77777777" w:rsidR="008E0385" w:rsidRPr="002778EB" w:rsidRDefault="008E0385" w:rsidP="006D38CA">
      <w:pPr>
        <w:rPr>
          <w:rFonts w:ascii="Times New Roman" w:hAnsi="Times New Roman" w:cs="Times New Roman"/>
        </w:rPr>
      </w:pPr>
    </w:p>
    <w:p w14:paraId="4D244394" w14:textId="77777777" w:rsidR="008E0385" w:rsidRPr="002778EB" w:rsidRDefault="008E0385" w:rsidP="006D38CA">
      <w:pPr>
        <w:keepNext/>
        <w:rPr>
          <w:rFonts w:ascii="Times New Roman" w:hAnsi="Times New Roman" w:cs="Times New Roman"/>
        </w:rPr>
      </w:pPr>
      <w:r w:rsidRPr="002778EB">
        <w:rPr>
          <w:rFonts w:ascii="Times New Roman" w:hAnsi="Times New Roman" w:cs="Times New Roman"/>
          <w:u w:val="single"/>
        </w:rPr>
        <w:t>Iskemisk hjertesykdom</w:t>
      </w:r>
    </w:p>
    <w:p w14:paraId="034163D6"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Som for alle antihypertensiva, kan en kraftig blodtrykksreduksjon utløse et hjerteinfarkt eller slag hos pasienter med iskemisk hjertesykdom eller iskemisk kardiovaskulær sykdom.</w:t>
      </w:r>
    </w:p>
    <w:p w14:paraId="7E9FB0FA" w14:textId="77777777" w:rsidR="008E0385" w:rsidRPr="002778EB" w:rsidRDefault="008E0385" w:rsidP="006D38CA">
      <w:pPr>
        <w:rPr>
          <w:rFonts w:ascii="Times New Roman" w:hAnsi="Times New Roman" w:cs="Times New Roman"/>
        </w:rPr>
      </w:pPr>
    </w:p>
    <w:p w14:paraId="4F55556B" w14:textId="77777777" w:rsidR="008E0385" w:rsidRPr="002778EB" w:rsidRDefault="008E0385" w:rsidP="006D38CA">
      <w:pPr>
        <w:keepNext/>
        <w:rPr>
          <w:rFonts w:ascii="Times New Roman" w:hAnsi="Times New Roman" w:cs="Times New Roman"/>
        </w:rPr>
      </w:pPr>
      <w:r w:rsidRPr="002778EB">
        <w:rPr>
          <w:rFonts w:ascii="Times New Roman" w:hAnsi="Times New Roman" w:cs="Times New Roman"/>
          <w:u w:val="single"/>
        </w:rPr>
        <w:t>Generelt</w:t>
      </w:r>
    </w:p>
    <w:p w14:paraId="17BAB853"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Hypersensitivitetsreaksjoner overfor HCTZ kan forekomme hos pasienter med eller uten anamnese for allergi eller bronkialastma, men er mer sannsynlig hos pasienter med slik bakgrunn. Eksaserbasjoner eller aktivering av systemisk lupus erythematosus har blitt rapportert ved bruk av tiazider</w:t>
      </w:r>
      <w:r>
        <w:rPr>
          <w:rFonts w:ascii="Times New Roman" w:hAnsi="Times New Roman" w:cs="Times New Roman"/>
        </w:rPr>
        <w:t>,</w:t>
      </w:r>
      <w:r w:rsidRPr="002778EB">
        <w:rPr>
          <w:rFonts w:ascii="Times New Roman" w:hAnsi="Times New Roman" w:cs="Times New Roman"/>
        </w:rPr>
        <w:t xml:space="preserve"> inkludert HCTZ.</w:t>
      </w:r>
    </w:p>
    <w:p w14:paraId="713E0272"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Fotosensitivitetsreaksjoner har vært rapportert med tiaziddiuretika (se pkt. 4.8). Dersom det oppstår en fotosensitivitetsreaksjon under behandling, anbefales det å stoppe behandlingen. Hvis readministrering anses som nødvendig, anbefales det å beskytte eksponerte områder mot sol eller kunstig UVA</w:t>
      </w:r>
      <w:r>
        <w:rPr>
          <w:rFonts w:ascii="Times New Roman" w:hAnsi="Times New Roman" w:cs="Times New Roman"/>
        </w:rPr>
        <w:noBreakHyphen/>
      </w:r>
      <w:r w:rsidRPr="002778EB">
        <w:rPr>
          <w:rFonts w:ascii="Times New Roman" w:hAnsi="Times New Roman" w:cs="Times New Roman"/>
        </w:rPr>
        <w:t>lys.</w:t>
      </w:r>
    </w:p>
    <w:p w14:paraId="72F0B564" w14:textId="77777777" w:rsidR="008E0385" w:rsidRPr="002778EB" w:rsidRDefault="008E0385" w:rsidP="006D38CA">
      <w:pPr>
        <w:rPr>
          <w:rFonts w:ascii="Times New Roman" w:hAnsi="Times New Roman" w:cs="Times New Roman"/>
        </w:rPr>
      </w:pPr>
    </w:p>
    <w:p w14:paraId="176B9F69" w14:textId="77777777" w:rsidR="008E0385" w:rsidRPr="002778EB" w:rsidRDefault="008E0385" w:rsidP="006D38CA">
      <w:pPr>
        <w:keepNext/>
        <w:rPr>
          <w:rFonts w:ascii="Times New Roman" w:hAnsi="Times New Roman" w:cs="Times New Roman"/>
          <w:u w:val="single"/>
        </w:rPr>
      </w:pPr>
      <w:r w:rsidRPr="002778EB">
        <w:rPr>
          <w:rFonts w:ascii="Times New Roman" w:hAnsi="Times New Roman" w:cs="Times New Roman"/>
          <w:u w:val="single"/>
        </w:rPr>
        <w:t>Koroidal effusjon, akutt myopi og trangvinkelglaukom</w:t>
      </w:r>
    </w:p>
    <w:p w14:paraId="16CF5025"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Hydroklortiazid er et sulfonamid som kan forårsake en idiosynkratisk reaksjon resulterende i koroidal effusjon med defekt i synsfeltet, akutt forbigående myopi og trangvinkelglaukom. Symptomer som omfatter akutt nedsatt synsskarphet eller øyesmerter</w:t>
      </w:r>
      <w:r>
        <w:rPr>
          <w:rFonts w:ascii="Times New Roman" w:hAnsi="Times New Roman" w:cs="Times New Roman"/>
        </w:rPr>
        <w:t>,</w:t>
      </w:r>
      <w:r w:rsidRPr="002778EB">
        <w:rPr>
          <w:rFonts w:ascii="Times New Roman" w:hAnsi="Times New Roman" w:cs="Times New Roman"/>
        </w:rPr>
        <w:t xml:space="preserve"> oppstår typisk innen timer til uker etter oppstart av MicardisPlus. Ubehandlet trangvinkelglaukom kan føre til permanent synstap. Primær behandling er å seponere hydroklortiazid så fort som mulig. Rask medisinsk eller kirurgisk behandling må </w:t>
      </w:r>
      <w:r w:rsidRPr="002778EB">
        <w:rPr>
          <w:rFonts w:ascii="Times New Roman" w:hAnsi="Times New Roman" w:cs="Times New Roman"/>
        </w:rPr>
        <w:lastRenderedPageBreak/>
        <w:t>overveies hvis det intraokulære trykket forblir ukontrollert. Sulfonamid eller penicillinallergi kan være risikofaktorer for utvikling av akutt trangvinkelglaukom.</w:t>
      </w:r>
    </w:p>
    <w:p w14:paraId="2A425C7B" w14:textId="77777777" w:rsidR="008E0385" w:rsidRPr="002778EB" w:rsidRDefault="008E0385" w:rsidP="006D38CA">
      <w:pPr>
        <w:rPr>
          <w:rFonts w:ascii="Times New Roman" w:hAnsi="Times New Roman" w:cs="Times New Roman"/>
        </w:rPr>
      </w:pPr>
    </w:p>
    <w:p w14:paraId="4EE2A7A2" w14:textId="77777777" w:rsidR="008E0385" w:rsidRPr="002778EB" w:rsidRDefault="008E0385" w:rsidP="006D38CA">
      <w:pPr>
        <w:keepNext/>
        <w:rPr>
          <w:rFonts w:ascii="Times New Roman" w:hAnsi="Times New Roman" w:cs="Times New Roman"/>
        </w:rPr>
      </w:pPr>
      <w:r w:rsidRPr="002778EB">
        <w:rPr>
          <w:rFonts w:ascii="Times New Roman" w:hAnsi="Times New Roman" w:cs="Times New Roman"/>
          <w:u w:val="single"/>
        </w:rPr>
        <w:t>Ikke</w:t>
      </w:r>
      <w:r w:rsidRPr="002778EB">
        <w:rPr>
          <w:rFonts w:ascii="Times New Roman" w:hAnsi="Times New Roman" w:cs="Times New Roman"/>
          <w:u w:val="single"/>
        </w:rPr>
        <w:noBreakHyphen/>
        <w:t>melanom hudkreft</w:t>
      </w:r>
    </w:p>
    <w:p w14:paraId="6845E098"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I to epidemiologiske studier fra det danske «Cancerregister» er det sett en økning i risiko for ikke</w:t>
      </w:r>
      <w:r w:rsidRPr="002778EB">
        <w:rPr>
          <w:rFonts w:ascii="Times New Roman" w:hAnsi="Times New Roman" w:cs="Times New Roman"/>
        </w:rPr>
        <w:noBreakHyphen/>
        <w:t>melanom hudkreft (basalcellekarsinom og epitelcellekarsinom) i pasienter med høy kumulativ dose av HCTZ (se pkt. 4.8). Fotosensitiserende effekter av HCTZ kan virke som en mulig mekanisme for ikke</w:t>
      </w:r>
      <w:r w:rsidRPr="002778EB">
        <w:rPr>
          <w:rFonts w:ascii="Times New Roman" w:hAnsi="Times New Roman" w:cs="Times New Roman"/>
        </w:rPr>
        <w:noBreakHyphen/>
        <w:t>melanom hudkreft.</w:t>
      </w:r>
    </w:p>
    <w:p w14:paraId="5BC612E4" w14:textId="77777777" w:rsidR="008E0385" w:rsidRPr="002778EB" w:rsidRDefault="008E0385" w:rsidP="006D38CA">
      <w:pPr>
        <w:rPr>
          <w:rFonts w:ascii="Times New Roman" w:hAnsi="Times New Roman" w:cs="Times New Roman"/>
        </w:rPr>
      </w:pPr>
    </w:p>
    <w:p w14:paraId="58CF8F57" w14:textId="41CDB3DE" w:rsidR="008E0385" w:rsidRPr="002778EB" w:rsidRDefault="008E0385" w:rsidP="006D38CA">
      <w:pPr>
        <w:rPr>
          <w:rFonts w:ascii="Times New Roman" w:hAnsi="Times New Roman" w:cs="Times New Roman"/>
        </w:rPr>
      </w:pPr>
      <w:r w:rsidRPr="002778EB">
        <w:rPr>
          <w:rFonts w:ascii="Times New Roman" w:hAnsi="Times New Roman" w:cs="Times New Roman"/>
        </w:rPr>
        <w:t>Pasienter som tar HCTZ</w:t>
      </w:r>
      <w:r>
        <w:rPr>
          <w:rFonts w:ascii="Times New Roman" w:hAnsi="Times New Roman" w:cs="Times New Roman"/>
        </w:rPr>
        <w:t>,</w:t>
      </w:r>
      <w:r w:rsidRPr="002778EB">
        <w:rPr>
          <w:rFonts w:ascii="Times New Roman" w:hAnsi="Times New Roman" w:cs="Times New Roman"/>
        </w:rPr>
        <w:t xml:space="preserve"> bør informeres om risikoen for ikke</w:t>
      </w:r>
      <w:r w:rsidRPr="002778EB">
        <w:rPr>
          <w:rFonts w:ascii="Times New Roman" w:hAnsi="Times New Roman" w:cs="Times New Roman"/>
        </w:rPr>
        <w:noBreakHyphen/>
        <w:t>melanom hudkreft, samt rådes til å sjekke huden sin regelmessig for nye lesjoner, og raskt ta kontakt med lege ved mistenk</w:t>
      </w:r>
      <w:r>
        <w:rPr>
          <w:rFonts w:ascii="Times New Roman" w:hAnsi="Times New Roman" w:cs="Times New Roman"/>
        </w:rPr>
        <w:t>elige</w:t>
      </w:r>
      <w:r w:rsidRPr="002778EB">
        <w:rPr>
          <w:rFonts w:ascii="Times New Roman" w:hAnsi="Times New Roman" w:cs="Times New Roman"/>
        </w:rPr>
        <w:t xml:space="preserve"> hudforandringer. Forebyggende tiltak er begrenset eksponering for sol og ultrafiolett stråling (UV). Ved eksponering for sol og UV bør pasienten informeres om å bruke tilstrekkelig beskyttelse for å minimere risikoen for ikke</w:t>
      </w:r>
      <w:r w:rsidRPr="002778EB">
        <w:rPr>
          <w:rFonts w:ascii="Times New Roman" w:hAnsi="Times New Roman" w:cs="Times New Roman"/>
        </w:rPr>
        <w:noBreakHyphen/>
        <w:t>melanom hudkreft. Mistenk</w:t>
      </w:r>
      <w:r>
        <w:rPr>
          <w:rFonts w:ascii="Times New Roman" w:hAnsi="Times New Roman" w:cs="Times New Roman"/>
        </w:rPr>
        <w:t>elige</w:t>
      </w:r>
      <w:r w:rsidRPr="002778EB">
        <w:rPr>
          <w:rFonts w:ascii="Times New Roman" w:hAnsi="Times New Roman" w:cs="Times New Roman"/>
        </w:rPr>
        <w:t xml:space="preserve"> hudforandringer bør undersøkes umiddelbart, om nødvendig med histologiske undersøkelser av biopsier. Hos pasienter med ikke</w:t>
      </w:r>
      <w:r w:rsidRPr="002778EB">
        <w:rPr>
          <w:rFonts w:ascii="Times New Roman" w:hAnsi="Times New Roman" w:cs="Times New Roman"/>
        </w:rPr>
        <w:noBreakHyphen/>
        <w:t>melanom hudkreft i anamnesen bør forskrivning av HCTZ revurderes (se også pkt. 4.8).</w:t>
      </w:r>
    </w:p>
    <w:p w14:paraId="2DBAE6A1" w14:textId="77777777" w:rsidR="008E0385" w:rsidRPr="002778EB" w:rsidRDefault="008E0385" w:rsidP="006D38CA">
      <w:pPr>
        <w:rPr>
          <w:rFonts w:asciiTheme="majorBidi" w:hAnsiTheme="majorBidi" w:cstheme="majorBidi"/>
        </w:rPr>
      </w:pPr>
    </w:p>
    <w:p w14:paraId="762E8926" w14:textId="77777777" w:rsidR="008E0385" w:rsidRPr="002778EB" w:rsidRDefault="008E0385" w:rsidP="006D38CA">
      <w:pPr>
        <w:keepNext/>
        <w:shd w:val="clear" w:color="auto" w:fill="FFFFFF"/>
        <w:rPr>
          <w:rFonts w:ascii="Times New Roman" w:hAnsi="Times New Roman" w:cs="Times New Roman"/>
          <w:szCs w:val="22"/>
          <w:u w:val="single"/>
          <w:shd w:val="clear" w:color="auto" w:fill="FFFFFF"/>
        </w:rPr>
      </w:pPr>
      <w:r w:rsidRPr="002778EB">
        <w:rPr>
          <w:rFonts w:ascii="Times New Roman" w:hAnsi="Times New Roman" w:cs="Times New Roman"/>
          <w:szCs w:val="22"/>
          <w:u w:val="single"/>
          <w:shd w:val="clear" w:color="auto" w:fill="FFFFFF"/>
        </w:rPr>
        <w:t>Akutt respiratorisk toksisitet</w:t>
      </w:r>
    </w:p>
    <w:p w14:paraId="72506EC3" w14:textId="77777777" w:rsidR="008E0385" w:rsidRPr="002778EB" w:rsidRDefault="008E0385" w:rsidP="006D38CA">
      <w:pPr>
        <w:rPr>
          <w:rFonts w:asciiTheme="majorBidi" w:hAnsiTheme="majorBidi" w:cstheme="majorBidi"/>
        </w:rPr>
      </w:pPr>
      <w:r w:rsidRPr="002778EB">
        <w:rPr>
          <w:rFonts w:ascii="Times New Roman" w:hAnsi="Times New Roman" w:cs="Times New Roman"/>
          <w:szCs w:val="22"/>
          <w:shd w:val="clear" w:color="auto" w:fill="FFFFFF"/>
        </w:rPr>
        <w:t>Svært sjeldne alvorlige tilfeller av akutt respiratorisk toksisitet, inkludert akutt lungesviktsyndrom (ARDS) er rapportert etter inntak av hydroklortiazid. Lungeødem utvikler seg vanligvis innen minutter til timer etter inntak av hydroklortiazid.</w:t>
      </w:r>
      <w:r w:rsidRPr="002778EB">
        <w:rPr>
          <w:rFonts w:ascii="Times New Roman" w:hAnsi="Times New Roman" w:cs="Times New Roman"/>
          <w:szCs w:val="22"/>
        </w:rPr>
        <w:t xml:space="preserve"> </w:t>
      </w:r>
      <w:r w:rsidRPr="002778EB">
        <w:rPr>
          <w:rFonts w:ascii="Times New Roman" w:hAnsi="Times New Roman" w:cs="Times New Roman"/>
          <w:szCs w:val="22"/>
          <w:shd w:val="clear" w:color="auto" w:fill="FFFFFF"/>
        </w:rPr>
        <w:t>Ved debut inkluderer symptomene dyspné, feber, forverret lungetilstand og hypotensjon.</w:t>
      </w:r>
      <w:r w:rsidRPr="002778EB">
        <w:rPr>
          <w:rFonts w:ascii="Times New Roman" w:hAnsi="Times New Roman" w:cs="Times New Roman"/>
          <w:szCs w:val="22"/>
        </w:rPr>
        <w:t xml:space="preserve"> </w:t>
      </w:r>
      <w:r w:rsidRPr="002778EB">
        <w:rPr>
          <w:rFonts w:ascii="Times New Roman" w:hAnsi="Times New Roman" w:cs="Times New Roman"/>
          <w:szCs w:val="22"/>
          <w:shd w:val="clear" w:color="auto" w:fill="FFFFFF"/>
        </w:rPr>
        <w:t xml:space="preserve">Ved mistanke om diagnosen ARDS bør </w:t>
      </w:r>
      <w:r w:rsidRPr="002778EB">
        <w:rPr>
          <w:rFonts w:asciiTheme="majorBidi" w:hAnsiTheme="majorBidi" w:cstheme="majorBidi"/>
        </w:rPr>
        <w:t>MicardisPlus</w:t>
      </w:r>
      <w:r w:rsidRPr="002778EB">
        <w:rPr>
          <w:rFonts w:ascii="Times New Roman" w:hAnsi="Times New Roman" w:cs="Times New Roman"/>
          <w:szCs w:val="22"/>
          <w:shd w:val="clear" w:color="auto" w:fill="FFFFFF"/>
        </w:rPr>
        <w:t xml:space="preserve"> seponeres og passende behandling gis.</w:t>
      </w:r>
      <w:r w:rsidRPr="002778EB">
        <w:rPr>
          <w:rFonts w:ascii="Times New Roman" w:hAnsi="Times New Roman" w:cs="Times New Roman"/>
          <w:szCs w:val="22"/>
        </w:rPr>
        <w:t xml:space="preserve"> </w:t>
      </w:r>
      <w:r w:rsidRPr="002778EB">
        <w:rPr>
          <w:rFonts w:ascii="Times New Roman" w:hAnsi="Times New Roman" w:cs="Times New Roman"/>
          <w:szCs w:val="22"/>
          <w:shd w:val="clear" w:color="auto" w:fill="FFFFFF"/>
        </w:rPr>
        <w:t>Hydroklortiazid skal ikke gis til pasienter som tidligere har fått ARDS etter inntak av hydroklortiazid.</w:t>
      </w:r>
    </w:p>
    <w:p w14:paraId="0E084339" w14:textId="77777777" w:rsidR="00485A73" w:rsidRDefault="00485A73" w:rsidP="006D38CA">
      <w:pPr>
        <w:rPr>
          <w:rFonts w:ascii="Times New Roman" w:hAnsi="Times New Roman" w:cs="Times New Roman"/>
        </w:rPr>
      </w:pPr>
    </w:p>
    <w:p w14:paraId="6E07A07F" w14:textId="77777777" w:rsidR="00485A73" w:rsidRDefault="00485A73" w:rsidP="006D38CA">
      <w:pPr>
        <w:keepNext/>
        <w:rPr>
          <w:rFonts w:ascii="Times New Roman" w:hAnsi="Times New Roman" w:cs="Times New Roman"/>
          <w:u w:val="single"/>
        </w:rPr>
      </w:pPr>
      <w:r>
        <w:rPr>
          <w:rFonts w:ascii="Times New Roman" w:hAnsi="Times New Roman" w:cs="Times New Roman"/>
          <w:u w:val="single"/>
        </w:rPr>
        <w:t>Intestinalt angioødem</w:t>
      </w:r>
    </w:p>
    <w:p w14:paraId="35A50A38" w14:textId="6A6CC204" w:rsidR="00485A73" w:rsidRDefault="00485A73" w:rsidP="006D38CA">
      <w:pPr>
        <w:rPr>
          <w:rFonts w:ascii="Times New Roman" w:hAnsi="Times New Roman" w:cs="Times New Roman"/>
        </w:rPr>
      </w:pPr>
      <w:r>
        <w:rPr>
          <w:rFonts w:ascii="Times New Roman" w:hAnsi="Times New Roman" w:cs="Times New Roman"/>
        </w:rPr>
        <w:t>Intestinalt angioødem er rapportert hos pasienter behandlet med angiotensin II</w:t>
      </w:r>
      <w:r>
        <w:rPr>
          <w:rFonts w:ascii="Times New Roman" w:hAnsi="Times New Roman" w:cs="Times New Roman"/>
        </w:rPr>
        <w:noBreakHyphen/>
        <w:t xml:space="preserve">reseptorblokkere (se </w:t>
      </w:r>
      <w:r w:rsidR="005578BB">
        <w:rPr>
          <w:rFonts w:ascii="Times New Roman" w:hAnsi="Times New Roman" w:cs="Times New Roman"/>
        </w:rPr>
        <w:t>pkt.</w:t>
      </w:r>
      <w:r>
        <w:rPr>
          <w:rFonts w:ascii="Times New Roman" w:hAnsi="Times New Roman" w:cs="Times New Roman"/>
        </w:rPr>
        <w:t> 4.8). Disse pasientene hadde magesmerter, kvalme, oppkast og diaré. Symptomene forsvant etter seponering av angiotensin II</w:t>
      </w:r>
      <w:r>
        <w:rPr>
          <w:rFonts w:ascii="Times New Roman" w:hAnsi="Times New Roman" w:cs="Times New Roman"/>
        </w:rPr>
        <w:noBreakHyphen/>
        <w:t>reseptorantblokkere. Dersom intestinalt angioødem blir diagnostisert, bør telmisartan avsluttes og adekvat overvåkning initieres inntil symptomene er helt borte.</w:t>
      </w:r>
    </w:p>
    <w:p w14:paraId="12B627B4" w14:textId="77777777" w:rsidR="008E0385" w:rsidRPr="002778EB" w:rsidRDefault="008E0385" w:rsidP="006D38CA">
      <w:pPr>
        <w:rPr>
          <w:rFonts w:asciiTheme="majorBidi" w:hAnsiTheme="majorBidi" w:cstheme="majorBidi"/>
        </w:rPr>
      </w:pPr>
    </w:p>
    <w:p w14:paraId="711DD76A" w14:textId="77777777" w:rsidR="008E0385" w:rsidRPr="002778EB" w:rsidRDefault="008E0385" w:rsidP="006D38CA">
      <w:pPr>
        <w:keepNext/>
        <w:rPr>
          <w:rFonts w:asciiTheme="majorBidi" w:hAnsiTheme="majorBidi" w:cstheme="majorBidi"/>
        </w:rPr>
      </w:pPr>
      <w:r w:rsidRPr="002778EB">
        <w:rPr>
          <w:rFonts w:asciiTheme="majorBidi" w:hAnsiTheme="majorBidi" w:cstheme="majorBidi"/>
          <w:u w:val="single"/>
        </w:rPr>
        <w:t>Laktose</w:t>
      </w:r>
    </w:p>
    <w:p w14:paraId="20DDF219" w14:textId="77777777" w:rsidR="008E0385" w:rsidRPr="002778EB" w:rsidRDefault="008E0385" w:rsidP="006D38CA">
      <w:pPr>
        <w:rPr>
          <w:rFonts w:asciiTheme="majorBidi" w:hAnsiTheme="majorBidi" w:cstheme="majorBidi"/>
        </w:rPr>
      </w:pPr>
      <w:r w:rsidRPr="002778EB">
        <w:rPr>
          <w:rFonts w:asciiTheme="majorBidi" w:hAnsiTheme="majorBidi" w:cstheme="majorBidi"/>
        </w:rPr>
        <w:t>Hver tablett inneholder laktose. Pasienter med sjeldne arvelige problemer med galaktoseintoleranse, total laktasemangel eller glukose</w:t>
      </w:r>
      <w:r>
        <w:rPr>
          <w:rFonts w:asciiTheme="majorBidi" w:hAnsiTheme="majorBidi" w:cstheme="majorBidi"/>
        </w:rPr>
        <w:noBreakHyphen/>
      </w:r>
      <w:r w:rsidRPr="002778EB">
        <w:rPr>
          <w:rFonts w:asciiTheme="majorBidi" w:hAnsiTheme="majorBidi" w:cstheme="majorBidi"/>
        </w:rPr>
        <w:t>galaktose malabsorpsjon bør ikke ta dette legemidlet.</w:t>
      </w:r>
    </w:p>
    <w:p w14:paraId="7D9D74D5" w14:textId="77777777" w:rsidR="008E0385" w:rsidRPr="002778EB" w:rsidRDefault="008E0385" w:rsidP="006D38CA">
      <w:pPr>
        <w:rPr>
          <w:rFonts w:asciiTheme="majorBidi" w:hAnsiTheme="majorBidi" w:cstheme="majorBidi"/>
        </w:rPr>
      </w:pPr>
    </w:p>
    <w:p w14:paraId="1C9801B9" w14:textId="77777777" w:rsidR="008E0385" w:rsidRPr="002778EB" w:rsidRDefault="008E0385" w:rsidP="006D38CA">
      <w:pPr>
        <w:keepNext/>
        <w:rPr>
          <w:rFonts w:asciiTheme="majorBidi" w:hAnsiTheme="majorBidi" w:cstheme="majorBidi"/>
        </w:rPr>
      </w:pPr>
      <w:r w:rsidRPr="002778EB">
        <w:rPr>
          <w:rFonts w:asciiTheme="majorBidi" w:hAnsiTheme="majorBidi" w:cstheme="majorBidi"/>
          <w:u w:val="single"/>
        </w:rPr>
        <w:t>Sorbitol</w:t>
      </w:r>
    </w:p>
    <w:p w14:paraId="768C4708" w14:textId="77777777" w:rsidR="008E0385" w:rsidRPr="002778EB" w:rsidRDefault="008E0385" w:rsidP="006D38CA">
      <w:pPr>
        <w:rPr>
          <w:rFonts w:asciiTheme="majorBidi" w:hAnsiTheme="majorBidi" w:cstheme="majorBidi"/>
        </w:rPr>
      </w:pPr>
      <w:r w:rsidRPr="002778EB">
        <w:rPr>
          <w:rFonts w:asciiTheme="majorBidi" w:hAnsiTheme="majorBidi"/>
        </w:rPr>
        <w:t>MicardisPlus 80 mg/</w:t>
      </w:r>
      <w:r w:rsidRPr="002778EB">
        <w:rPr>
          <w:rFonts w:asciiTheme="majorBidi" w:hAnsiTheme="majorBidi" w:cstheme="majorBidi"/>
        </w:rPr>
        <w:t>25</w:t>
      </w:r>
      <w:r w:rsidRPr="002778EB">
        <w:rPr>
          <w:rFonts w:asciiTheme="majorBidi" w:hAnsiTheme="majorBidi"/>
        </w:rPr>
        <w:t xml:space="preserve"> mg tabletter </w:t>
      </w:r>
      <w:r w:rsidRPr="002778EB">
        <w:rPr>
          <w:rFonts w:asciiTheme="majorBidi" w:hAnsiTheme="majorBidi" w:cstheme="majorBidi"/>
        </w:rPr>
        <w:t>inneholder 338 mg sorbitol i hver tablett. Pasienter med medfødt fruktoseintoleranse bør ikke ta/gis dette legemidlet.</w:t>
      </w:r>
    </w:p>
    <w:p w14:paraId="7E8DF929" w14:textId="77777777" w:rsidR="008E0385" w:rsidRPr="002778EB" w:rsidRDefault="008E0385" w:rsidP="006D38CA">
      <w:pPr>
        <w:rPr>
          <w:rFonts w:asciiTheme="majorBidi" w:hAnsiTheme="majorBidi" w:cstheme="majorBidi"/>
        </w:rPr>
      </w:pPr>
    </w:p>
    <w:p w14:paraId="279C9275" w14:textId="77777777" w:rsidR="008E0385" w:rsidRPr="002778EB" w:rsidRDefault="008E0385" w:rsidP="006D38CA">
      <w:pPr>
        <w:keepNext/>
        <w:rPr>
          <w:rFonts w:asciiTheme="majorBidi" w:hAnsiTheme="majorBidi" w:cstheme="majorBidi"/>
        </w:rPr>
      </w:pPr>
      <w:r>
        <w:rPr>
          <w:rFonts w:asciiTheme="majorBidi" w:hAnsiTheme="majorBidi" w:cstheme="majorBidi"/>
          <w:u w:val="single"/>
        </w:rPr>
        <w:t>N</w:t>
      </w:r>
      <w:r w:rsidRPr="007B2C84">
        <w:rPr>
          <w:rFonts w:asciiTheme="majorBidi" w:hAnsiTheme="majorBidi" w:cstheme="majorBidi"/>
          <w:u w:val="single"/>
        </w:rPr>
        <w:t>atrium</w:t>
      </w:r>
    </w:p>
    <w:p w14:paraId="3CAB5005" w14:textId="77777777" w:rsidR="008E0385" w:rsidRPr="002778EB" w:rsidRDefault="008E0385" w:rsidP="006D38CA">
      <w:pPr>
        <w:rPr>
          <w:rFonts w:asciiTheme="majorBidi" w:hAnsiTheme="majorBidi" w:cstheme="majorBidi"/>
        </w:rPr>
      </w:pPr>
      <w:r w:rsidRPr="002778EB">
        <w:rPr>
          <w:rFonts w:asciiTheme="majorBidi" w:hAnsiTheme="majorBidi" w:cstheme="majorBidi"/>
        </w:rPr>
        <w:t>Hver tablett inneholder mindre enn 1 mmol natrium (23 mg) i hver tablett, og er så godt som «natriumfritt».</w:t>
      </w:r>
    </w:p>
    <w:p w14:paraId="1329AE87" w14:textId="77777777" w:rsidR="008E0385" w:rsidRPr="002778EB" w:rsidRDefault="008E0385" w:rsidP="006D38CA">
      <w:pPr>
        <w:rPr>
          <w:rFonts w:ascii="Times New Roman" w:hAnsi="Times New Roman" w:cs="Times New Roman"/>
        </w:rPr>
      </w:pPr>
    </w:p>
    <w:p w14:paraId="41193B4C" w14:textId="77777777" w:rsidR="008E0385" w:rsidRPr="002778EB" w:rsidRDefault="008E0385" w:rsidP="006D38CA">
      <w:pPr>
        <w:keepNext/>
        <w:ind w:left="567" w:hanging="567"/>
        <w:rPr>
          <w:rFonts w:ascii="Times New Roman" w:hAnsi="Times New Roman" w:cs="Times New Roman"/>
        </w:rPr>
      </w:pPr>
      <w:r w:rsidRPr="002778EB">
        <w:rPr>
          <w:rFonts w:ascii="Times New Roman" w:hAnsi="Times New Roman" w:cs="Times New Roman"/>
          <w:b/>
        </w:rPr>
        <w:t>4.5</w:t>
      </w:r>
      <w:r w:rsidRPr="002778EB">
        <w:rPr>
          <w:rFonts w:ascii="Times New Roman" w:hAnsi="Times New Roman" w:cs="Times New Roman"/>
          <w:b/>
        </w:rPr>
        <w:tab/>
        <w:t>Interaksjon med andre legemidler og andre former for interaksjon</w:t>
      </w:r>
    </w:p>
    <w:p w14:paraId="0004ACAD" w14:textId="77777777" w:rsidR="008E0385" w:rsidRPr="002778EB" w:rsidRDefault="008E0385" w:rsidP="006D38CA">
      <w:pPr>
        <w:keepNext/>
        <w:rPr>
          <w:rFonts w:ascii="Times New Roman" w:hAnsi="Times New Roman" w:cs="Times New Roman"/>
        </w:rPr>
      </w:pPr>
    </w:p>
    <w:p w14:paraId="4E612910" w14:textId="77777777" w:rsidR="008E0385" w:rsidRPr="002778EB" w:rsidRDefault="008E0385" w:rsidP="006D38CA">
      <w:pPr>
        <w:keepNext/>
        <w:rPr>
          <w:rFonts w:ascii="Times New Roman" w:hAnsi="Times New Roman" w:cs="Times New Roman"/>
        </w:rPr>
      </w:pPr>
      <w:r w:rsidRPr="002778EB">
        <w:rPr>
          <w:rFonts w:ascii="Times New Roman" w:hAnsi="Times New Roman" w:cs="Times New Roman"/>
          <w:u w:val="single"/>
        </w:rPr>
        <w:t>Litium</w:t>
      </w:r>
    </w:p>
    <w:p w14:paraId="007117D8"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 xml:space="preserve">Reversibel økning av serumkonsentrasjonen og toksisiteten av litium er rapportert ved samtidig bruk av litium og </w:t>
      </w:r>
      <w:smartTag w:uri="urn:schemas-microsoft-com:office:smarttags" w:element="stockticker">
        <w:r w:rsidRPr="002778EB">
          <w:rPr>
            <w:rFonts w:ascii="Times New Roman" w:hAnsi="Times New Roman" w:cs="Times New Roman"/>
          </w:rPr>
          <w:t>ACE</w:t>
        </w:r>
        <w:r>
          <w:rPr>
            <w:rFonts w:ascii="Times New Roman" w:hAnsi="Times New Roman" w:cs="Times New Roman"/>
          </w:rPr>
          <w:noBreakHyphen/>
        </w:r>
      </w:smartTag>
      <w:r w:rsidRPr="002778EB">
        <w:rPr>
          <w:rFonts w:ascii="Times New Roman" w:hAnsi="Times New Roman" w:cs="Times New Roman"/>
        </w:rPr>
        <w:t>hemmere. Sjeldne tilfeller er også rapportert for angiotensin</w:t>
      </w:r>
      <w:r>
        <w:rPr>
          <w:rFonts w:ascii="Times New Roman" w:hAnsi="Times New Roman" w:cs="Times New Roman"/>
        </w:rPr>
        <w:t> </w:t>
      </w:r>
      <w:r w:rsidRPr="002778EB">
        <w:rPr>
          <w:rFonts w:ascii="Times New Roman" w:hAnsi="Times New Roman" w:cs="Times New Roman"/>
        </w:rPr>
        <w:t>II</w:t>
      </w:r>
      <w:r>
        <w:rPr>
          <w:rFonts w:ascii="Times New Roman" w:hAnsi="Times New Roman" w:cs="Times New Roman"/>
        </w:rPr>
        <w:noBreakHyphen/>
      </w:r>
      <w:r w:rsidRPr="002778EB">
        <w:rPr>
          <w:rFonts w:ascii="Times New Roman" w:hAnsi="Times New Roman" w:cs="Times New Roman"/>
        </w:rPr>
        <w:t xml:space="preserve">reseptorblokkere (inkl. </w:t>
      </w:r>
      <w:r w:rsidRPr="002778EB">
        <w:rPr>
          <w:rFonts w:ascii="Times New Roman" w:hAnsi="Times New Roman" w:cs="Times New Roman"/>
          <w:snapToGrid w:val="0"/>
          <w:szCs w:val="22"/>
        </w:rPr>
        <w:t>telmisartan/HCTZ</w:t>
      </w:r>
      <w:r w:rsidRPr="002778EB">
        <w:rPr>
          <w:rFonts w:ascii="Times New Roman" w:hAnsi="Times New Roman" w:cs="Times New Roman"/>
        </w:rPr>
        <w:t xml:space="preserve">). Samtidig bruk av litium og </w:t>
      </w:r>
      <w:r w:rsidRPr="002778EB">
        <w:rPr>
          <w:rFonts w:ascii="Times New Roman" w:hAnsi="Times New Roman" w:cs="Times New Roman"/>
          <w:snapToGrid w:val="0"/>
          <w:szCs w:val="22"/>
        </w:rPr>
        <w:t>telmisartan/HCTZ</w:t>
      </w:r>
      <w:r w:rsidRPr="002778EB">
        <w:rPr>
          <w:rFonts w:ascii="Times New Roman" w:hAnsi="Times New Roman" w:cs="Times New Roman"/>
        </w:rPr>
        <w:t xml:space="preserve"> anbefales ikke (se pkt. 4.4). Hvis denne kombinasjonen viser seg absolutt nødvendig, anbefales nøye kontroll av serumlitium ved samtidig bruk.</w:t>
      </w:r>
    </w:p>
    <w:p w14:paraId="0DAC7052" w14:textId="77777777" w:rsidR="008E0385" w:rsidRPr="002778EB" w:rsidRDefault="008E0385" w:rsidP="006D38CA">
      <w:pPr>
        <w:rPr>
          <w:rFonts w:ascii="Times New Roman" w:hAnsi="Times New Roman" w:cs="Times New Roman"/>
        </w:rPr>
      </w:pPr>
    </w:p>
    <w:p w14:paraId="2B5DABC5" w14:textId="695C074A" w:rsidR="008E0385" w:rsidRPr="002778EB" w:rsidRDefault="008E0385" w:rsidP="006D38CA">
      <w:pPr>
        <w:keepNext/>
        <w:rPr>
          <w:rFonts w:ascii="Times New Roman" w:hAnsi="Times New Roman" w:cs="Times New Roman"/>
        </w:rPr>
      </w:pPr>
      <w:r w:rsidRPr="002778EB">
        <w:rPr>
          <w:rFonts w:ascii="Times New Roman" w:hAnsi="Times New Roman" w:cs="Times New Roman"/>
          <w:u w:val="single"/>
        </w:rPr>
        <w:t xml:space="preserve">Legemidler som forbindes med kaliumtap og hypokalemi </w:t>
      </w:r>
      <w:r w:rsidRPr="002778EB">
        <w:rPr>
          <w:rFonts w:ascii="Times New Roman" w:hAnsi="Times New Roman" w:cs="Times New Roman"/>
        </w:rPr>
        <w:t>(</w:t>
      </w:r>
      <w:r>
        <w:rPr>
          <w:rFonts w:ascii="Times New Roman" w:hAnsi="Times New Roman" w:cs="Times New Roman"/>
        </w:rPr>
        <w:t>f.eks.</w:t>
      </w:r>
      <w:r w:rsidRPr="002778EB">
        <w:rPr>
          <w:rFonts w:ascii="Times New Roman" w:hAnsi="Times New Roman" w:cs="Times New Roman"/>
        </w:rPr>
        <w:t xml:space="preserve"> andre diuretika, laksantia, kortikosteroider, ACTH, amfotericin, carbenoxolon, benzylpenicillinnatrium, salisylsyre og derivater)</w:t>
      </w:r>
    </w:p>
    <w:p w14:paraId="43936977"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Kontroll av kaliumnivåene i plasma anbefales hvis disse legemidlene skal foreskrives sammen med kombinasjonen HCTZ/telmisartan. Disse legemidlene kan forsterke effekten av HCTZ på serumkalium (se pkt. 4.4).</w:t>
      </w:r>
    </w:p>
    <w:p w14:paraId="0941C19A" w14:textId="77777777" w:rsidR="008E0385" w:rsidRPr="002778EB" w:rsidRDefault="008E0385" w:rsidP="006D38CA">
      <w:pPr>
        <w:rPr>
          <w:rFonts w:ascii="Times New Roman" w:hAnsi="Times New Roman" w:cs="Times New Roman"/>
        </w:rPr>
      </w:pPr>
    </w:p>
    <w:p w14:paraId="3AACF821" w14:textId="77777777" w:rsidR="008E0385" w:rsidRPr="002778EB" w:rsidRDefault="008E0385" w:rsidP="006D38CA">
      <w:pPr>
        <w:keepNext/>
        <w:rPr>
          <w:rFonts w:ascii="Times New Roman" w:hAnsi="Times New Roman" w:cs="Times New Roman"/>
        </w:rPr>
      </w:pPr>
      <w:r w:rsidRPr="002778EB">
        <w:rPr>
          <w:rFonts w:ascii="Times New Roman" w:hAnsi="Times New Roman" w:cs="Times New Roman"/>
          <w:u w:val="single"/>
        </w:rPr>
        <w:t>Jodholdige kontrastmidler</w:t>
      </w:r>
    </w:p>
    <w:p w14:paraId="18B7D2E5"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I tilfeller av dehydrering som følge av diuretika er det en økt risiko for akutt funksjonell nyresvikt, spesielt ved høye doser av jodholdige kontrastmidler. Rehydrering er nødvendig før administrasjon av jodholdige midler.</w:t>
      </w:r>
    </w:p>
    <w:p w14:paraId="5F226AEA" w14:textId="77777777" w:rsidR="008E0385" w:rsidRPr="002778EB" w:rsidRDefault="008E0385" w:rsidP="006D38CA">
      <w:pPr>
        <w:rPr>
          <w:rFonts w:ascii="Times New Roman" w:hAnsi="Times New Roman" w:cs="Times New Roman"/>
        </w:rPr>
      </w:pPr>
    </w:p>
    <w:p w14:paraId="466C7709" w14:textId="0A909B0C" w:rsidR="008E0385" w:rsidRPr="002778EB" w:rsidRDefault="008E0385" w:rsidP="006D38CA">
      <w:pPr>
        <w:keepNext/>
        <w:rPr>
          <w:rFonts w:ascii="Times New Roman" w:hAnsi="Times New Roman" w:cs="Times New Roman"/>
        </w:rPr>
      </w:pPr>
      <w:r w:rsidRPr="002778EB">
        <w:rPr>
          <w:rFonts w:ascii="Times New Roman" w:hAnsi="Times New Roman" w:cs="Times New Roman"/>
          <w:u w:val="single"/>
        </w:rPr>
        <w:t>Legemidler som kan øke kaliumnivåene eller indusere hyperkalemi</w:t>
      </w:r>
      <w:r w:rsidRPr="002778EB">
        <w:rPr>
          <w:rFonts w:ascii="Times New Roman" w:hAnsi="Times New Roman" w:cs="Times New Roman"/>
        </w:rPr>
        <w:t xml:space="preserve"> (</w:t>
      </w:r>
      <w:r>
        <w:rPr>
          <w:rFonts w:ascii="Times New Roman" w:hAnsi="Times New Roman" w:cs="Times New Roman"/>
        </w:rPr>
        <w:t>f.eks.</w:t>
      </w:r>
      <w:r w:rsidRPr="002778EB">
        <w:rPr>
          <w:rFonts w:ascii="Times New Roman" w:hAnsi="Times New Roman" w:cs="Times New Roman"/>
        </w:rPr>
        <w:t xml:space="preserve"> </w:t>
      </w:r>
      <w:smartTag w:uri="urn:schemas-microsoft-com:office:smarttags" w:element="stockticker">
        <w:r w:rsidRPr="002778EB">
          <w:rPr>
            <w:rFonts w:ascii="Times New Roman" w:hAnsi="Times New Roman" w:cs="Times New Roman"/>
          </w:rPr>
          <w:t>ACE</w:t>
        </w:r>
      </w:smartTag>
      <w:r>
        <w:rPr>
          <w:rFonts w:ascii="Times New Roman" w:hAnsi="Times New Roman" w:cs="Times New Roman"/>
        </w:rPr>
        <w:noBreakHyphen/>
      </w:r>
      <w:r w:rsidRPr="002778EB">
        <w:rPr>
          <w:rFonts w:ascii="Times New Roman" w:hAnsi="Times New Roman" w:cs="Times New Roman"/>
        </w:rPr>
        <w:t>hemmere, kaliumsparende diuretika, kaliumtilskudd, kaliumholdige saltsubstitutter, ciklosporin eller andre legemidler som heparinnatrium)</w:t>
      </w:r>
    </w:p>
    <w:p w14:paraId="35A17962"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Hvis disse legemidlene skal foreskrives sammen med kombinasjonen HCTZ/telmisartan, anbefales kontroll av kaliumnivåene i plasma. Basert på erfaring med andre legemidler som nedsetter renin</w:t>
      </w:r>
      <w:r>
        <w:rPr>
          <w:rFonts w:ascii="Times New Roman" w:hAnsi="Times New Roman" w:cs="Times New Roman"/>
        </w:rPr>
        <w:noBreakHyphen/>
      </w:r>
      <w:r w:rsidRPr="002778EB">
        <w:rPr>
          <w:rFonts w:ascii="Times New Roman" w:hAnsi="Times New Roman" w:cs="Times New Roman"/>
        </w:rPr>
        <w:t>angiotensin</w:t>
      </w:r>
      <w:r>
        <w:rPr>
          <w:rFonts w:ascii="Times New Roman" w:hAnsi="Times New Roman" w:cs="Times New Roman"/>
        </w:rPr>
        <w:noBreakHyphen/>
      </w:r>
      <w:r w:rsidRPr="002778EB">
        <w:rPr>
          <w:rFonts w:ascii="Times New Roman" w:hAnsi="Times New Roman" w:cs="Times New Roman"/>
        </w:rPr>
        <w:t>systemet, kan samtidig bruk av ovennevnte legemidler føre til økt serumkalium</w:t>
      </w:r>
      <w:r>
        <w:rPr>
          <w:rFonts w:ascii="Times New Roman" w:hAnsi="Times New Roman" w:cs="Times New Roman"/>
        </w:rPr>
        <w:t xml:space="preserve"> og kan derfor ikke anbefales</w:t>
      </w:r>
      <w:r w:rsidRPr="002778EB">
        <w:rPr>
          <w:rFonts w:ascii="Times New Roman" w:hAnsi="Times New Roman" w:cs="Times New Roman"/>
        </w:rPr>
        <w:t xml:space="preserve"> (se pkt. 4.4).</w:t>
      </w:r>
    </w:p>
    <w:p w14:paraId="0EBA7F6B" w14:textId="77777777" w:rsidR="008E0385" w:rsidRPr="002778EB" w:rsidRDefault="008E0385" w:rsidP="006D38CA">
      <w:pPr>
        <w:rPr>
          <w:rFonts w:ascii="Times New Roman" w:hAnsi="Times New Roman" w:cs="Times New Roman"/>
        </w:rPr>
      </w:pPr>
    </w:p>
    <w:p w14:paraId="23B6E50B" w14:textId="77777777" w:rsidR="008E0385" w:rsidRPr="002778EB" w:rsidRDefault="008E0385" w:rsidP="006D38CA">
      <w:pPr>
        <w:keepNext/>
        <w:rPr>
          <w:rFonts w:ascii="Times New Roman" w:hAnsi="Times New Roman" w:cs="Times New Roman"/>
        </w:rPr>
      </w:pPr>
      <w:r w:rsidRPr="002778EB">
        <w:rPr>
          <w:rFonts w:ascii="Times New Roman" w:hAnsi="Times New Roman" w:cs="Times New Roman"/>
          <w:u w:val="single"/>
        </w:rPr>
        <w:t>Legemidler som påvirkes av serumkalium</w:t>
      </w:r>
      <w:r>
        <w:rPr>
          <w:rFonts w:ascii="Times New Roman" w:hAnsi="Times New Roman" w:cs="Times New Roman"/>
          <w:u w:val="single"/>
        </w:rPr>
        <w:noBreakHyphen/>
      </w:r>
      <w:r w:rsidRPr="002778EB">
        <w:rPr>
          <w:rFonts w:ascii="Times New Roman" w:hAnsi="Times New Roman" w:cs="Times New Roman"/>
          <w:u w:val="single"/>
        </w:rPr>
        <w:t>forstyrrelser</w:t>
      </w:r>
    </w:p>
    <w:p w14:paraId="3A7DA12D" w14:textId="566C3C30" w:rsidR="008E0385" w:rsidRPr="002778EB" w:rsidRDefault="008E0385" w:rsidP="006D38CA">
      <w:pPr>
        <w:keepNext/>
        <w:rPr>
          <w:rFonts w:ascii="Times New Roman" w:hAnsi="Times New Roman" w:cs="Times New Roman"/>
        </w:rPr>
      </w:pPr>
      <w:r w:rsidRPr="002778EB">
        <w:rPr>
          <w:rFonts w:ascii="Times New Roman" w:hAnsi="Times New Roman" w:cs="Times New Roman"/>
        </w:rPr>
        <w:t xml:space="preserve">Regelmessig </w:t>
      </w:r>
      <w:r>
        <w:rPr>
          <w:rFonts w:ascii="Times New Roman" w:hAnsi="Times New Roman" w:cs="Times New Roman"/>
        </w:rPr>
        <w:t>overvåkning</w:t>
      </w:r>
      <w:r w:rsidRPr="002778EB">
        <w:rPr>
          <w:rFonts w:ascii="Times New Roman" w:hAnsi="Times New Roman" w:cs="Times New Roman"/>
        </w:rPr>
        <w:t xml:space="preserve"> av serumkalium og EKG anbefales når telmisartan/HCTZ </w:t>
      </w:r>
      <w:r>
        <w:rPr>
          <w:rFonts w:ascii="Times New Roman" w:hAnsi="Times New Roman" w:cs="Times New Roman"/>
        </w:rPr>
        <w:t>administreres</w:t>
      </w:r>
      <w:r w:rsidRPr="002778EB">
        <w:rPr>
          <w:rFonts w:ascii="Times New Roman" w:hAnsi="Times New Roman" w:cs="Times New Roman"/>
        </w:rPr>
        <w:t xml:space="preserve"> samtidig med legemidler som påvirkes av serumkaliumforstyrrelser (</w:t>
      </w:r>
      <w:r>
        <w:rPr>
          <w:rFonts w:ascii="Times New Roman" w:hAnsi="Times New Roman" w:cs="Times New Roman"/>
        </w:rPr>
        <w:t>f.eks.</w:t>
      </w:r>
      <w:r w:rsidRPr="002778EB">
        <w:rPr>
          <w:rFonts w:ascii="Times New Roman" w:hAnsi="Times New Roman" w:cs="Times New Roman"/>
        </w:rPr>
        <w:t xml:space="preserve"> digitalisglykosider, antiarytmika). Det samme gjelder for følgende </w:t>
      </w:r>
      <w:r>
        <w:rPr>
          <w:rFonts w:ascii="Times New Roman" w:hAnsi="Times New Roman" w:cs="Times New Roman"/>
        </w:rPr>
        <w:t>«</w:t>
      </w:r>
      <w:r w:rsidRPr="002778EB">
        <w:rPr>
          <w:rFonts w:ascii="Times New Roman" w:hAnsi="Times New Roman" w:cs="Times New Roman"/>
        </w:rPr>
        <w:t>torsades de pointes</w:t>
      </w:r>
      <w:r>
        <w:rPr>
          <w:rFonts w:ascii="Times New Roman" w:hAnsi="Times New Roman" w:cs="Times New Roman"/>
        </w:rPr>
        <w:t>»</w:t>
      </w:r>
      <w:r>
        <w:rPr>
          <w:rFonts w:ascii="Times New Roman" w:hAnsi="Times New Roman" w:cs="Times New Roman"/>
        </w:rPr>
        <w:noBreakHyphen/>
      </w:r>
      <w:r w:rsidRPr="002778EB">
        <w:rPr>
          <w:rFonts w:ascii="Times New Roman" w:hAnsi="Times New Roman" w:cs="Times New Roman"/>
        </w:rPr>
        <w:t xml:space="preserve">induserende legemidler (inklusive visse antiarytmika), da hypokalemi er en predisponerende faktor for </w:t>
      </w:r>
      <w:r>
        <w:rPr>
          <w:rFonts w:ascii="Times New Roman" w:hAnsi="Times New Roman" w:cs="Times New Roman"/>
        </w:rPr>
        <w:t>«</w:t>
      </w:r>
      <w:r w:rsidRPr="002778EB">
        <w:rPr>
          <w:rFonts w:ascii="Times New Roman" w:hAnsi="Times New Roman" w:cs="Times New Roman"/>
        </w:rPr>
        <w:t>torsades de pointes</w:t>
      </w:r>
      <w:r>
        <w:rPr>
          <w:rFonts w:ascii="Times New Roman" w:hAnsi="Times New Roman" w:cs="Times New Roman"/>
        </w:rPr>
        <w:t>»-</w:t>
      </w:r>
      <w:r w:rsidRPr="002778EB">
        <w:rPr>
          <w:rFonts w:ascii="Times New Roman" w:hAnsi="Times New Roman" w:cs="Times New Roman"/>
        </w:rPr>
        <w:t>arytmi</w:t>
      </w:r>
      <w:r>
        <w:rPr>
          <w:rFonts w:ascii="Times New Roman" w:hAnsi="Times New Roman" w:cs="Times New Roman"/>
        </w:rPr>
        <w:t>er</w:t>
      </w:r>
      <w:r w:rsidRPr="002778EB">
        <w:rPr>
          <w:rFonts w:ascii="Times New Roman" w:hAnsi="Times New Roman" w:cs="Times New Roman"/>
        </w:rPr>
        <w:t>.</w:t>
      </w:r>
    </w:p>
    <w:p w14:paraId="009D0E73" w14:textId="0038EF0D" w:rsidR="008E0385" w:rsidRPr="002778EB" w:rsidRDefault="008E0385" w:rsidP="006D38CA">
      <w:pPr>
        <w:numPr>
          <w:ilvl w:val="0"/>
          <w:numId w:val="37"/>
        </w:numPr>
        <w:ind w:left="567" w:hanging="567"/>
        <w:rPr>
          <w:rFonts w:ascii="Times New Roman" w:hAnsi="Times New Roman" w:cs="Times New Roman"/>
        </w:rPr>
      </w:pPr>
      <w:r w:rsidRPr="002778EB">
        <w:rPr>
          <w:rFonts w:ascii="Times New Roman" w:hAnsi="Times New Roman" w:cs="Times New Roman"/>
        </w:rPr>
        <w:t>klasse</w:t>
      </w:r>
      <w:r>
        <w:rPr>
          <w:rFonts w:ascii="Times New Roman" w:hAnsi="Times New Roman" w:cs="Times New Roman"/>
        </w:rPr>
        <w:t> </w:t>
      </w:r>
      <w:r w:rsidRPr="002778EB">
        <w:rPr>
          <w:rFonts w:ascii="Times New Roman" w:hAnsi="Times New Roman" w:cs="Times New Roman"/>
        </w:rPr>
        <w:t>Ia</w:t>
      </w:r>
      <w:r>
        <w:rPr>
          <w:rFonts w:ascii="Times New Roman" w:hAnsi="Times New Roman" w:cs="Times New Roman"/>
        </w:rPr>
        <w:noBreakHyphen/>
      </w:r>
      <w:r w:rsidRPr="002778EB">
        <w:rPr>
          <w:rFonts w:ascii="Times New Roman" w:hAnsi="Times New Roman" w:cs="Times New Roman"/>
        </w:rPr>
        <w:t>antiarytmika (</w:t>
      </w:r>
      <w:r>
        <w:rPr>
          <w:rFonts w:ascii="Times New Roman" w:hAnsi="Times New Roman" w:cs="Times New Roman"/>
        </w:rPr>
        <w:t>f.eks.</w:t>
      </w:r>
      <w:r w:rsidRPr="002778EB">
        <w:rPr>
          <w:rFonts w:ascii="Times New Roman" w:hAnsi="Times New Roman" w:cs="Times New Roman"/>
        </w:rPr>
        <w:t xml:space="preserve"> kinidin, hydrokinidin, disopyramid)</w:t>
      </w:r>
    </w:p>
    <w:p w14:paraId="243FEFC0" w14:textId="22CCA438" w:rsidR="008E0385" w:rsidRPr="002778EB" w:rsidRDefault="008E0385" w:rsidP="006D38CA">
      <w:pPr>
        <w:numPr>
          <w:ilvl w:val="0"/>
          <w:numId w:val="37"/>
        </w:numPr>
        <w:ind w:left="567" w:hanging="567"/>
        <w:rPr>
          <w:rFonts w:ascii="Times New Roman" w:hAnsi="Times New Roman" w:cs="Times New Roman"/>
        </w:rPr>
      </w:pPr>
      <w:r w:rsidRPr="002778EB">
        <w:rPr>
          <w:rFonts w:ascii="Times New Roman" w:hAnsi="Times New Roman" w:cs="Times New Roman"/>
        </w:rPr>
        <w:t>klasse</w:t>
      </w:r>
      <w:r>
        <w:rPr>
          <w:rFonts w:ascii="Times New Roman" w:hAnsi="Times New Roman" w:cs="Times New Roman"/>
        </w:rPr>
        <w:t> </w:t>
      </w:r>
      <w:r w:rsidRPr="002778EB">
        <w:rPr>
          <w:rFonts w:ascii="Times New Roman" w:hAnsi="Times New Roman" w:cs="Times New Roman"/>
        </w:rPr>
        <w:t>III</w:t>
      </w:r>
      <w:r>
        <w:rPr>
          <w:rFonts w:ascii="Times New Roman" w:hAnsi="Times New Roman" w:cs="Times New Roman"/>
        </w:rPr>
        <w:noBreakHyphen/>
      </w:r>
      <w:r w:rsidRPr="002778EB">
        <w:rPr>
          <w:rFonts w:ascii="Times New Roman" w:hAnsi="Times New Roman" w:cs="Times New Roman"/>
        </w:rPr>
        <w:t>antiarytmika (</w:t>
      </w:r>
      <w:r>
        <w:rPr>
          <w:rFonts w:ascii="Times New Roman" w:hAnsi="Times New Roman" w:cs="Times New Roman"/>
        </w:rPr>
        <w:t>f.eks.</w:t>
      </w:r>
      <w:r w:rsidRPr="002778EB">
        <w:rPr>
          <w:rFonts w:ascii="Times New Roman" w:hAnsi="Times New Roman" w:cs="Times New Roman"/>
        </w:rPr>
        <w:t xml:space="preserve"> amiodaron, sotalol, dofetilid, ibutilid)</w:t>
      </w:r>
    </w:p>
    <w:p w14:paraId="43DD6567" w14:textId="5A3C43B7" w:rsidR="008E0385" w:rsidRPr="002778EB" w:rsidRDefault="008E0385" w:rsidP="006D38CA">
      <w:pPr>
        <w:numPr>
          <w:ilvl w:val="0"/>
          <w:numId w:val="37"/>
        </w:numPr>
        <w:ind w:left="567" w:hanging="567"/>
        <w:rPr>
          <w:rFonts w:ascii="Times New Roman" w:hAnsi="Times New Roman" w:cs="Times New Roman"/>
        </w:rPr>
      </w:pPr>
      <w:r w:rsidRPr="002778EB">
        <w:rPr>
          <w:rFonts w:ascii="Times New Roman" w:hAnsi="Times New Roman" w:cs="Times New Roman"/>
        </w:rPr>
        <w:t>visse antipsykoti</w:t>
      </w:r>
      <w:r>
        <w:rPr>
          <w:rFonts w:ascii="Times New Roman" w:hAnsi="Times New Roman" w:cs="Times New Roman"/>
        </w:rPr>
        <w:t>ka</w:t>
      </w:r>
      <w:r w:rsidRPr="002778EB">
        <w:rPr>
          <w:rFonts w:ascii="Times New Roman" w:hAnsi="Times New Roman" w:cs="Times New Roman"/>
        </w:rPr>
        <w:t xml:space="preserve"> (</w:t>
      </w:r>
      <w:r>
        <w:rPr>
          <w:rFonts w:ascii="Times New Roman" w:hAnsi="Times New Roman" w:cs="Times New Roman"/>
        </w:rPr>
        <w:t>f.eks.</w:t>
      </w:r>
      <w:r w:rsidRPr="002778EB">
        <w:rPr>
          <w:rFonts w:ascii="Times New Roman" w:hAnsi="Times New Roman" w:cs="Times New Roman"/>
        </w:rPr>
        <w:t xml:space="preserve"> tioridazin, klorpromazin, levomepromazin, trifluoperazin, cyamemazin, sulpirid, sultoprid, amisulprid, tiaprid, pimozid, haloperidol, droperidol)</w:t>
      </w:r>
    </w:p>
    <w:p w14:paraId="1F87FECB" w14:textId="54FE9F44" w:rsidR="008E0385" w:rsidRPr="003060B2" w:rsidRDefault="008E0385" w:rsidP="006D38CA">
      <w:pPr>
        <w:pStyle w:val="Listenabsatz"/>
        <w:numPr>
          <w:ilvl w:val="0"/>
          <w:numId w:val="37"/>
        </w:numPr>
        <w:ind w:left="567" w:hanging="567"/>
        <w:rPr>
          <w:rFonts w:ascii="Times New Roman" w:hAnsi="Times New Roman" w:cs="Times New Roman"/>
        </w:rPr>
      </w:pPr>
      <w:r w:rsidRPr="003060B2">
        <w:rPr>
          <w:rFonts w:ascii="Times New Roman" w:hAnsi="Times New Roman" w:cs="Times New Roman"/>
        </w:rPr>
        <w:t>andre: (</w:t>
      </w:r>
      <w:r>
        <w:rPr>
          <w:rFonts w:ascii="Times New Roman" w:hAnsi="Times New Roman" w:cs="Times New Roman"/>
        </w:rPr>
        <w:t>f.eks.</w:t>
      </w:r>
      <w:r w:rsidRPr="003060B2">
        <w:rPr>
          <w:rFonts w:ascii="Times New Roman" w:hAnsi="Times New Roman" w:cs="Times New Roman"/>
        </w:rPr>
        <w:t xml:space="preserve"> bepridil, cisaprid, difemanil, erytromycin</w:t>
      </w:r>
      <w:r>
        <w:rPr>
          <w:rFonts w:ascii="Times New Roman" w:hAnsi="Times New Roman" w:cs="Times New Roman"/>
        </w:rPr>
        <w:t> </w:t>
      </w:r>
      <w:r w:rsidRPr="003060B2">
        <w:rPr>
          <w:rFonts w:ascii="Times New Roman" w:hAnsi="Times New Roman" w:cs="Times New Roman"/>
        </w:rPr>
        <w:t>IV, halofantrin, mizolastin, pentamidin, sparfloxacin, terfenadin, vincamin</w:t>
      </w:r>
      <w:r>
        <w:rPr>
          <w:rFonts w:ascii="Times New Roman" w:hAnsi="Times New Roman" w:cs="Times New Roman"/>
        </w:rPr>
        <w:t> </w:t>
      </w:r>
      <w:r w:rsidRPr="003060B2">
        <w:rPr>
          <w:rFonts w:ascii="Times New Roman" w:hAnsi="Times New Roman" w:cs="Times New Roman"/>
        </w:rPr>
        <w:t>IV).</w:t>
      </w:r>
    </w:p>
    <w:p w14:paraId="3F466FC9" w14:textId="77777777" w:rsidR="008E0385" w:rsidRPr="002778EB" w:rsidRDefault="008E0385" w:rsidP="006D38CA">
      <w:pPr>
        <w:rPr>
          <w:rFonts w:ascii="Times New Roman" w:hAnsi="Times New Roman" w:cs="Times New Roman"/>
        </w:rPr>
      </w:pPr>
    </w:p>
    <w:p w14:paraId="0C3B5B26" w14:textId="77777777" w:rsidR="008E0385" w:rsidRPr="002778EB" w:rsidRDefault="008E0385" w:rsidP="006D38CA">
      <w:pPr>
        <w:keepNext/>
        <w:rPr>
          <w:rFonts w:ascii="Times New Roman" w:hAnsi="Times New Roman" w:cs="Times New Roman"/>
        </w:rPr>
      </w:pPr>
      <w:r w:rsidRPr="002778EB">
        <w:rPr>
          <w:rFonts w:ascii="Times New Roman" w:hAnsi="Times New Roman" w:cs="Times New Roman"/>
          <w:u w:val="single"/>
        </w:rPr>
        <w:t>Digitalisglykosider</w:t>
      </w:r>
    </w:p>
    <w:p w14:paraId="5C246E36"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Tiazidindusert hypokalemi eller hypomagnesemi kan føre til digitalisinduserte arytmier (se pkt. 4.4).</w:t>
      </w:r>
    </w:p>
    <w:p w14:paraId="7CA4EA4D" w14:textId="77777777" w:rsidR="008E0385" w:rsidRPr="002778EB" w:rsidRDefault="008E0385" w:rsidP="006D38CA">
      <w:pPr>
        <w:rPr>
          <w:rFonts w:ascii="Times New Roman" w:hAnsi="Times New Roman" w:cs="Times New Roman"/>
        </w:rPr>
      </w:pPr>
    </w:p>
    <w:p w14:paraId="5DBD8043" w14:textId="77777777" w:rsidR="008E0385" w:rsidRPr="002778EB" w:rsidRDefault="008E0385" w:rsidP="006D38CA">
      <w:pPr>
        <w:keepNext/>
        <w:rPr>
          <w:rFonts w:ascii="Times New Roman" w:hAnsi="Times New Roman" w:cs="Times New Roman"/>
          <w:u w:val="single"/>
        </w:rPr>
      </w:pPr>
      <w:r w:rsidRPr="002778EB">
        <w:rPr>
          <w:rFonts w:ascii="Times New Roman" w:hAnsi="Times New Roman" w:cs="Times New Roman"/>
          <w:u w:val="single"/>
        </w:rPr>
        <w:t>Digoksin</w:t>
      </w:r>
    </w:p>
    <w:p w14:paraId="49EE6095" w14:textId="42648379" w:rsidR="008E0385" w:rsidRPr="002778EB" w:rsidRDefault="008E0385" w:rsidP="006D38CA">
      <w:pPr>
        <w:rPr>
          <w:rFonts w:ascii="Times New Roman" w:hAnsi="Times New Roman" w:cs="Times New Roman"/>
        </w:rPr>
      </w:pPr>
      <w:r w:rsidRPr="002778EB">
        <w:rPr>
          <w:rFonts w:ascii="Times New Roman" w:hAnsi="Times New Roman" w:cs="Times New Roman"/>
        </w:rPr>
        <w:t xml:space="preserve">Ved samtidig administrering av telmisartan med digoksin ble </w:t>
      </w:r>
      <w:r>
        <w:rPr>
          <w:rFonts w:ascii="Times New Roman" w:hAnsi="Times New Roman" w:cs="Times New Roman"/>
        </w:rPr>
        <w:t xml:space="preserve">det observert </w:t>
      </w:r>
      <w:r w:rsidRPr="002778EB">
        <w:rPr>
          <w:rFonts w:ascii="Times New Roman" w:hAnsi="Times New Roman" w:cs="Times New Roman"/>
        </w:rPr>
        <w:t>en median økning av digoksins maksimale (49 %) og laveste plasmakonsentrasjon (20 %). For å opprettholde digoksinkonsentrasjonene innenfor terapeutisk område bør konsentrasjonene måles når behandling med telmisartan startes, justeres og seponeres.</w:t>
      </w:r>
    </w:p>
    <w:p w14:paraId="58FC1097" w14:textId="77777777" w:rsidR="008E0385" w:rsidRPr="002778EB" w:rsidRDefault="008E0385" w:rsidP="006D38CA">
      <w:pPr>
        <w:rPr>
          <w:rFonts w:ascii="Times New Roman" w:hAnsi="Times New Roman" w:cs="Times New Roman"/>
          <w:u w:val="single"/>
        </w:rPr>
      </w:pPr>
    </w:p>
    <w:p w14:paraId="5915503D" w14:textId="77777777" w:rsidR="008E0385" w:rsidRPr="002778EB" w:rsidRDefault="008E0385" w:rsidP="006D38CA">
      <w:pPr>
        <w:keepNext/>
        <w:rPr>
          <w:rFonts w:ascii="Times New Roman" w:hAnsi="Times New Roman" w:cs="Times New Roman"/>
        </w:rPr>
      </w:pPr>
      <w:r w:rsidRPr="002778EB">
        <w:rPr>
          <w:rFonts w:ascii="Times New Roman" w:hAnsi="Times New Roman" w:cs="Times New Roman"/>
          <w:u w:val="single"/>
        </w:rPr>
        <w:t>Andre antihypertensiva</w:t>
      </w:r>
    </w:p>
    <w:p w14:paraId="21B416C5"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Telmisartan kan forsterke den blodtrykkssenkende effekten av andre antihypertensiva.</w:t>
      </w:r>
    </w:p>
    <w:p w14:paraId="14DA388B" w14:textId="77777777" w:rsidR="008E0385" w:rsidRPr="002778EB" w:rsidRDefault="008E0385" w:rsidP="006D38CA">
      <w:pPr>
        <w:rPr>
          <w:rFonts w:ascii="Times New Roman" w:hAnsi="Times New Roman" w:cs="Times New Roman"/>
        </w:rPr>
      </w:pPr>
    </w:p>
    <w:p w14:paraId="12B7F016" w14:textId="22BA9D7D" w:rsidR="008E0385" w:rsidRPr="002778EB" w:rsidRDefault="008E0385" w:rsidP="006D38CA">
      <w:pPr>
        <w:rPr>
          <w:rFonts w:ascii="Times New Roman" w:hAnsi="Times New Roman" w:cs="Times New Roman"/>
        </w:rPr>
      </w:pPr>
      <w:r w:rsidRPr="002778EB">
        <w:rPr>
          <w:rFonts w:ascii="Times New Roman" w:hAnsi="Times New Roman" w:cs="Times New Roman"/>
        </w:rPr>
        <w:t>Data fra kliniske studier har vist at dobbel blokade av renin</w:t>
      </w:r>
      <w:r>
        <w:rPr>
          <w:rFonts w:ascii="Times New Roman" w:hAnsi="Times New Roman" w:cs="Times New Roman"/>
        </w:rPr>
        <w:noBreakHyphen/>
      </w:r>
      <w:r w:rsidRPr="002778EB">
        <w:rPr>
          <w:rFonts w:ascii="Times New Roman" w:hAnsi="Times New Roman" w:cs="Times New Roman"/>
        </w:rPr>
        <w:t>angiotensin</w:t>
      </w:r>
      <w:r>
        <w:rPr>
          <w:rFonts w:ascii="Times New Roman" w:hAnsi="Times New Roman" w:cs="Times New Roman"/>
        </w:rPr>
        <w:noBreakHyphen/>
      </w:r>
      <w:r w:rsidRPr="002778EB">
        <w:rPr>
          <w:rFonts w:ascii="Times New Roman" w:hAnsi="Times New Roman" w:cs="Times New Roman"/>
        </w:rPr>
        <w:t>aldosteronsystemet (RAAS) ved kombinasjon av ACE</w:t>
      </w:r>
      <w:r>
        <w:rPr>
          <w:rFonts w:ascii="Times New Roman" w:hAnsi="Times New Roman" w:cs="Times New Roman"/>
        </w:rPr>
        <w:noBreakHyphen/>
      </w:r>
      <w:r w:rsidRPr="002778EB">
        <w:rPr>
          <w:rFonts w:ascii="Times New Roman" w:hAnsi="Times New Roman" w:cs="Times New Roman"/>
        </w:rPr>
        <w:t>hemmere, angiotensin</w:t>
      </w:r>
      <w:r>
        <w:rPr>
          <w:rFonts w:ascii="Times New Roman" w:hAnsi="Times New Roman" w:cs="Times New Roman"/>
        </w:rPr>
        <w:t> </w:t>
      </w:r>
      <w:r w:rsidRPr="002778EB">
        <w:rPr>
          <w:rFonts w:ascii="Times New Roman" w:hAnsi="Times New Roman" w:cs="Times New Roman"/>
        </w:rPr>
        <w:t>II</w:t>
      </w:r>
      <w:r>
        <w:rPr>
          <w:rFonts w:ascii="Times New Roman" w:hAnsi="Times New Roman" w:cs="Times New Roman"/>
        </w:rPr>
        <w:noBreakHyphen/>
      </w:r>
      <w:r w:rsidRPr="002778EB">
        <w:rPr>
          <w:rFonts w:ascii="Times New Roman" w:hAnsi="Times New Roman" w:cs="Times New Roman"/>
        </w:rPr>
        <w:t>reseptorblokkere eller aliskiren</w:t>
      </w:r>
      <w:r>
        <w:rPr>
          <w:rFonts w:ascii="Times New Roman" w:hAnsi="Times New Roman" w:cs="Times New Roman"/>
        </w:rPr>
        <w:t>,</w:t>
      </w:r>
      <w:r w:rsidRPr="002778EB">
        <w:rPr>
          <w:rFonts w:ascii="Times New Roman" w:hAnsi="Times New Roman" w:cs="Times New Roman"/>
        </w:rPr>
        <w:t xml:space="preserve"> er forbundet med høyere frekvens av bivirkninger som hypotensjon, hyperkalemi og nedsatt nyrefunksjon (inkludert akutt nyresvikt), sammenlignet med behandling med ett enkelt legemiddel som påvirker RAAS (se pkt. 4.3, 4.4 og 5.1).</w:t>
      </w:r>
    </w:p>
    <w:p w14:paraId="35822953" w14:textId="77777777" w:rsidR="008E0385" w:rsidRPr="002778EB" w:rsidRDefault="008E0385" w:rsidP="006D38CA">
      <w:pPr>
        <w:rPr>
          <w:rFonts w:ascii="Times New Roman" w:hAnsi="Times New Roman" w:cs="Times New Roman"/>
        </w:rPr>
      </w:pPr>
    </w:p>
    <w:p w14:paraId="5D782ADE" w14:textId="77777777" w:rsidR="008E0385" w:rsidRPr="002778EB" w:rsidRDefault="008E0385" w:rsidP="006D38CA">
      <w:pPr>
        <w:keepNext/>
        <w:rPr>
          <w:rFonts w:ascii="Times New Roman" w:hAnsi="Times New Roman" w:cs="Times New Roman"/>
        </w:rPr>
      </w:pPr>
      <w:r w:rsidRPr="002778EB">
        <w:rPr>
          <w:rFonts w:ascii="Times New Roman" w:hAnsi="Times New Roman" w:cs="Times New Roman"/>
          <w:u w:val="single"/>
        </w:rPr>
        <w:t>Antidiabetika (orale preparater og insulin)</w:t>
      </w:r>
    </w:p>
    <w:p w14:paraId="66117F0E"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Dosejustering av antidiabetisk behandling kan være påkrevet (se pkt. 4.4).</w:t>
      </w:r>
    </w:p>
    <w:p w14:paraId="48443851" w14:textId="77777777" w:rsidR="008E0385" w:rsidRPr="002778EB" w:rsidRDefault="008E0385" w:rsidP="006D38CA">
      <w:pPr>
        <w:rPr>
          <w:rFonts w:ascii="Times New Roman" w:hAnsi="Times New Roman" w:cs="Times New Roman"/>
        </w:rPr>
      </w:pPr>
    </w:p>
    <w:p w14:paraId="7C315B68" w14:textId="77777777" w:rsidR="008E0385" w:rsidRPr="002778EB" w:rsidRDefault="008E0385" w:rsidP="006D38CA">
      <w:pPr>
        <w:keepNext/>
        <w:rPr>
          <w:rFonts w:ascii="Times New Roman" w:hAnsi="Times New Roman" w:cs="Times New Roman"/>
        </w:rPr>
      </w:pPr>
      <w:r w:rsidRPr="00846F40">
        <w:rPr>
          <w:rFonts w:ascii="Times New Roman" w:hAnsi="Times New Roman" w:cs="Times New Roman"/>
          <w:u w:val="single"/>
        </w:rPr>
        <w:t>Metformin</w:t>
      </w:r>
    </w:p>
    <w:p w14:paraId="0C8C98C6" w14:textId="6C388944" w:rsidR="008E0385" w:rsidRPr="002778EB" w:rsidRDefault="008E0385" w:rsidP="006D38CA">
      <w:pPr>
        <w:rPr>
          <w:rFonts w:ascii="Times New Roman" w:hAnsi="Times New Roman" w:cs="Times New Roman"/>
        </w:rPr>
      </w:pPr>
      <w:r w:rsidRPr="002778EB">
        <w:rPr>
          <w:rFonts w:ascii="Times New Roman" w:hAnsi="Times New Roman" w:cs="Times New Roman"/>
        </w:rPr>
        <w:t xml:space="preserve">Metformin bør brukes med forsiktighet: </w:t>
      </w:r>
      <w:r>
        <w:rPr>
          <w:rFonts w:ascii="Times New Roman" w:hAnsi="Times New Roman" w:cs="Times New Roman"/>
        </w:rPr>
        <w:t>r</w:t>
      </w:r>
      <w:r w:rsidRPr="002778EB">
        <w:rPr>
          <w:rFonts w:ascii="Times New Roman" w:hAnsi="Times New Roman" w:cs="Times New Roman"/>
        </w:rPr>
        <w:t>isiko for melkesyreacidose indusert av en mulig funksjonell nyresvikt knyttet til HCTZ.</w:t>
      </w:r>
    </w:p>
    <w:p w14:paraId="08CD9E4D" w14:textId="77777777" w:rsidR="008E0385" w:rsidRPr="002778EB" w:rsidRDefault="008E0385" w:rsidP="006D38CA">
      <w:pPr>
        <w:rPr>
          <w:rFonts w:ascii="Times New Roman" w:hAnsi="Times New Roman" w:cs="Times New Roman"/>
        </w:rPr>
      </w:pPr>
    </w:p>
    <w:p w14:paraId="533EB68E" w14:textId="77777777" w:rsidR="008E0385" w:rsidRPr="002778EB" w:rsidRDefault="008E0385" w:rsidP="006D38CA">
      <w:pPr>
        <w:keepNext/>
        <w:rPr>
          <w:rFonts w:ascii="Times New Roman" w:hAnsi="Times New Roman" w:cs="Times New Roman"/>
        </w:rPr>
      </w:pPr>
      <w:r w:rsidRPr="002778EB">
        <w:rPr>
          <w:rFonts w:ascii="Times New Roman" w:hAnsi="Times New Roman" w:cs="Times New Roman"/>
          <w:u w:val="single"/>
        </w:rPr>
        <w:t>Kolestyramin og kolestipo</w:t>
      </w:r>
      <w:r>
        <w:rPr>
          <w:rFonts w:ascii="Times New Roman" w:hAnsi="Times New Roman" w:cs="Times New Roman"/>
          <w:u w:val="single"/>
        </w:rPr>
        <w:t>l</w:t>
      </w:r>
      <w:r w:rsidRPr="00272B24">
        <w:rPr>
          <w:rFonts w:ascii="Times New Roman" w:hAnsi="Times New Roman" w:cs="Times New Roman"/>
          <w:u w:val="single"/>
        </w:rPr>
        <w:t>resiner</w:t>
      </w:r>
    </w:p>
    <w:p w14:paraId="27EE4379"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Absorpsjonen av HCTZ nedsettes av anioniske ionebytteresiner.</w:t>
      </w:r>
    </w:p>
    <w:p w14:paraId="7A9F4348" w14:textId="77777777" w:rsidR="008E0385" w:rsidRPr="002778EB" w:rsidRDefault="008E0385" w:rsidP="006D38CA">
      <w:pPr>
        <w:rPr>
          <w:rFonts w:ascii="Times New Roman" w:hAnsi="Times New Roman" w:cs="Times New Roman"/>
        </w:rPr>
      </w:pPr>
    </w:p>
    <w:p w14:paraId="4AE5288D" w14:textId="77777777" w:rsidR="008E0385" w:rsidRPr="002778EB" w:rsidRDefault="008E0385" w:rsidP="006D38CA">
      <w:pPr>
        <w:keepNext/>
        <w:rPr>
          <w:rFonts w:ascii="Times New Roman" w:hAnsi="Times New Roman" w:cs="Times New Roman"/>
        </w:rPr>
      </w:pPr>
      <w:r w:rsidRPr="002778EB">
        <w:rPr>
          <w:rFonts w:ascii="Times New Roman" w:hAnsi="Times New Roman" w:cs="Times New Roman"/>
          <w:u w:val="single"/>
        </w:rPr>
        <w:lastRenderedPageBreak/>
        <w:t>Ikke-steroide antiinflammatoriske legemidler</w:t>
      </w:r>
    </w:p>
    <w:p w14:paraId="54518BC1" w14:textId="4FDA3BE3" w:rsidR="008E0385" w:rsidRDefault="008E0385" w:rsidP="006D38CA">
      <w:pPr>
        <w:rPr>
          <w:rFonts w:ascii="Times New Roman" w:hAnsi="Times New Roman" w:cs="Times New Roman"/>
        </w:rPr>
      </w:pPr>
      <w:r w:rsidRPr="002778EB">
        <w:rPr>
          <w:rFonts w:ascii="Times New Roman" w:hAnsi="Times New Roman" w:cs="Times New Roman"/>
        </w:rPr>
        <w:t xml:space="preserve">NSAIDs (dvs. acetylsalisylsyre i antiinflammatoriske doseregimer, </w:t>
      </w:r>
      <w:smartTag w:uri="urn:schemas-microsoft-com:office:smarttags" w:element="stockticker">
        <w:r w:rsidRPr="002778EB">
          <w:rPr>
            <w:rFonts w:ascii="Times New Roman" w:hAnsi="Times New Roman" w:cs="Times New Roman"/>
          </w:rPr>
          <w:t>COX</w:t>
        </w:r>
        <w:r>
          <w:rPr>
            <w:rFonts w:ascii="Times New Roman" w:hAnsi="Times New Roman" w:cs="Times New Roman"/>
          </w:rPr>
          <w:noBreakHyphen/>
        </w:r>
      </w:smartTag>
      <w:r w:rsidRPr="002778EB">
        <w:rPr>
          <w:rFonts w:ascii="Times New Roman" w:hAnsi="Times New Roman" w:cs="Times New Roman"/>
        </w:rPr>
        <w:t>2</w:t>
      </w:r>
      <w:r>
        <w:rPr>
          <w:rFonts w:ascii="Times New Roman" w:hAnsi="Times New Roman" w:cs="Times New Roman"/>
        </w:rPr>
        <w:noBreakHyphen/>
      </w:r>
      <w:r w:rsidRPr="002778EB">
        <w:rPr>
          <w:rFonts w:ascii="Times New Roman" w:hAnsi="Times New Roman" w:cs="Times New Roman"/>
        </w:rPr>
        <w:t>hemmere og ikke</w:t>
      </w:r>
      <w:r>
        <w:rPr>
          <w:rFonts w:ascii="Times New Roman" w:hAnsi="Times New Roman" w:cs="Times New Roman"/>
        </w:rPr>
        <w:noBreakHyphen/>
      </w:r>
      <w:r w:rsidRPr="002778EB">
        <w:rPr>
          <w:rFonts w:ascii="Times New Roman" w:hAnsi="Times New Roman" w:cs="Times New Roman"/>
        </w:rPr>
        <w:t>selektive NSAIDs) kan redusere den diuretiske, natriuretiske og antihypertensive effekten av tiaziddiuretika og den antihypertensive effekten av angiotensin</w:t>
      </w:r>
      <w:r>
        <w:rPr>
          <w:rFonts w:ascii="Times New Roman" w:hAnsi="Times New Roman" w:cs="Times New Roman"/>
        </w:rPr>
        <w:t> </w:t>
      </w:r>
      <w:r w:rsidRPr="002778EB">
        <w:rPr>
          <w:rFonts w:ascii="Times New Roman" w:hAnsi="Times New Roman" w:cs="Times New Roman"/>
        </w:rPr>
        <w:t>II</w:t>
      </w:r>
      <w:r>
        <w:rPr>
          <w:rFonts w:ascii="Times New Roman" w:hAnsi="Times New Roman" w:cs="Times New Roman"/>
        </w:rPr>
        <w:noBreakHyphen/>
      </w:r>
      <w:r w:rsidRPr="002778EB">
        <w:rPr>
          <w:rFonts w:ascii="Times New Roman" w:hAnsi="Times New Roman" w:cs="Times New Roman"/>
        </w:rPr>
        <w:t>reseptorblokkere.</w:t>
      </w:r>
    </w:p>
    <w:p w14:paraId="576B3F7B" w14:textId="483CE8DC" w:rsidR="008E0385" w:rsidRPr="002778EB" w:rsidRDefault="008E0385" w:rsidP="006D38CA">
      <w:pPr>
        <w:rPr>
          <w:rFonts w:ascii="Times New Roman" w:hAnsi="Times New Roman" w:cs="Times New Roman"/>
        </w:rPr>
      </w:pPr>
      <w:r w:rsidRPr="002778EB">
        <w:rPr>
          <w:rFonts w:ascii="Times New Roman" w:hAnsi="Times New Roman" w:cs="Times New Roman"/>
        </w:rPr>
        <w:t>Hos enkelte pasienter med nedsatt nyrefunksjon (</w:t>
      </w:r>
      <w:r>
        <w:rPr>
          <w:rFonts w:ascii="Times New Roman" w:hAnsi="Times New Roman" w:cs="Times New Roman"/>
        </w:rPr>
        <w:t>f.eks.</w:t>
      </w:r>
      <w:r w:rsidRPr="002778EB">
        <w:rPr>
          <w:rFonts w:ascii="Times New Roman" w:hAnsi="Times New Roman" w:cs="Times New Roman"/>
        </w:rPr>
        <w:t xml:space="preserve"> dehydrerte pasienter eller eldre pasienter med nedsatt nyrefunksjon) kan samtidig administrering av angiotensin</w:t>
      </w:r>
      <w:r>
        <w:rPr>
          <w:rFonts w:ascii="Times New Roman" w:hAnsi="Times New Roman" w:cs="Times New Roman"/>
        </w:rPr>
        <w:t> </w:t>
      </w:r>
      <w:r w:rsidRPr="002778EB">
        <w:rPr>
          <w:rFonts w:ascii="Times New Roman" w:hAnsi="Times New Roman" w:cs="Times New Roman"/>
        </w:rPr>
        <w:t>II</w:t>
      </w:r>
      <w:r>
        <w:rPr>
          <w:rFonts w:ascii="Times New Roman" w:hAnsi="Times New Roman" w:cs="Times New Roman"/>
        </w:rPr>
        <w:noBreakHyphen/>
      </w:r>
      <w:r w:rsidRPr="002778EB">
        <w:rPr>
          <w:rFonts w:ascii="Times New Roman" w:hAnsi="Times New Roman" w:cs="Times New Roman"/>
        </w:rPr>
        <w:t>reseptorblokkere og legemidler som hemmer cyklooksygenase føre til ytterligere forverring av nyrefunksjonen, inkludert mulig akutt nyresvikt</w:t>
      </w:r>
      <w:r>
        <w:rPr>
          <w:rFonts w:ascii="Times New Roman" w:hAnsi="Times New Roman" w:cs="Times New Roman"/>
        </w:rPr>
        <w:t>,</w:t>
      </w:r>
      <w:r w:rsidRPr="002778EB">
        <w:rPr>
          <w:rFonts w:ascii="Times New Roman" w:hAnsi="Times New Roman" w:cs="Times New Roman"/>
        </w:rPr>
        <w:t xml:space="preserve"> som vanligvis er reversibel. Denne kombinasjonen må derfor administreres med forsiktighet, særlig hos eldre pasienter. Pasientene må være tilstrekkelig hydrert</w:t>
      </w:r>
      <w:r>
        <w:rPr>
          <w:rFonts w:ascii="Times New Roman" w:hAnsi="Times New Roman" w:cs="Times New Roman"/>
        </w:rPr>
        <w:t>,</w:t>
      </w:r>
      <w:r w:rsidRPr="002778EB">
        <w:rPr>
          <w:rFonts w:ascii="Times New Roman" w:hAnsi="Times New Roman" w:cs="Times New Roman"/>
        </w:rPr>
        <w:t xml:space="preserve"> og det bør vurderes å overvåke nyrefunksjonen etter start av kombinasjonsbehandling og periodevis deretter.</w:t>
      </w:r>
    </w:p>
    <w:p w14:paraId="486F3FC1" w14:textId="77777777" w:rsidR="008E0385" w:rsidRPr="002778EB" w:rsidRDefault="008E0385" w:rsidP="006D38CA">
      <w:pPr>
        <w:pStyle w:val="Endnotentext"/>
        <w:widowControl/>
        <w:tabs>
          <w:tab w:val="clear" w:pos="567"/>
        </w:tabs>
        <w:rPr>
          <w:rFonts w:ascii="Times New Roman" w:hAnsi="Times New Roman" w:cs="Times New Roman"/>
          <w:lang w:val="nb-NO"/>
        </w:rPr>
      </w:pPr>
    </w:p>
    <w:p w14:paraId="6EEDA26E" w14:textId="166B7007" w:rsidR="008E0385" w:rsidRPr="002778EB" w:rsidRDefault="008E0385" w:rsidP="006D38CA">
      <w:pPr>
        <w:rPr>
          <w:rFonts w:ascii="Times New Roman" w:hAnsi="Times New Roman" w:cs="Times New Roman"/>
        </w:rPr>
      </w:pPr>
      <w:r>
        <w:rPr>
          <w:rFonts w:ascii="Times New Roman" w:hAnsi="Times New Roman" w:cs="Times New Roman"/>
        </w:rPr>
        <w:t>I e</w:t>
      </w:r>
      <w:r w:rsidRPr="002778EB">
        <w:rPr>
          <w:rFonts w:ascii="Times New Roman" w:hAnsi="Times New Roman" w:cs="Times New Roman"/>
        </w:rPr>
        <w:t xml:space="preserve">n studie </w:t>
      </w:r>
      <w:r>
        <w:rPr>
          <w:rFonts w:ascii="Times New Roman" w:hAnsi="Times New Roman" w:cs="Times New Roman"/>
        </w:rPr>
        <w:t>førte</w:t>
      </w:r>
      <w:r w:rsidRPr="002778EB">
        <w:rPr>
          <w:rFonts w:ascii="Times New Roman" w:hAnsi="Times New Roman" w:cs="Times New Roman"/>
        </w:rPr>
        <w:t xml:space="preserve"> samtidig administrasjon av telmisartan og ramipril til en økning av AUC</w:t>
      </w:r>
      <w:r w:rsidRPr="003060B2">
        <w:rPr>
          <w:rFonts w:ascii="Times New Roman" w:hAnsi="Times New Roman" w:cs="Times New Roman"/>
          <w:szCs w:val="22"/>
          <w:vertAlign w:val="subscript"/>
        </w:rPr>
        <w:t>0</w:t>
      </w:r>
      <w:r>
        <w:rPr>
          <w:rFonts w:ascii="Times New Roman" w:hAnsi="Times New Roman" w:cs="Times New Roman"/>
          <w:szCs w:val="22"/>
          <w:vertAlign w:val="subscript"/>
        </w:rPr>
        <w:noBreakHyphen/>
      </w:r>
      <w:r w:rsidRPr="003060B2">
        <w:rPr>
          <w:rFonts w:ascii="Times New Roman" w:hAnsi="Times New Roman" w:cs="Times New Roman"/>
          <w:szCs w:val="22"/>
          <w:vertAlign w:val="subscript"/>
        </w:rPr>
        <w:t>24</w:t>
      </w:r>
      <w:r w:rsidRPr="003060B2">
        <w:rPr>
          <w:rFonts w:ascii="Times New Roman" w:hAnsi="Times New Roman" w:cs="Times New Roman"/>
          <w:szCs w:val="22"/>
        </w:rPr>
        <w:t xml:space="preserve"> </w:t>
      </w:r>
      <w:r w:rsidRPr="002778EB">
        <w:rPr>
          <w:rFonts w:ascii="Times New Roman" w:hAnsi="Times New Roman" w:cs="Times New Roman"/>
        </w:rPr>
        <w:t>og C</w:t>
      </w:r>
      <w:r w:rsidRPr="003060B2">
        <w:rPr>
          <w:rFonts w:ascii="Times New Roman" w:hAnsi="Times New Roman" w:cs="Times New Roman"/>
          <w:szCs w:val="22"/>
          <w:vertAlign w:val="subscript"/>
        </w:rPr>
        <w:t>max</w:t>
      </w:r>
      <w:r w:rsidRPr="002778EB">
        <w:rPr>
          <w:rFonts w:ascii="Times New Roman" w:hAnsi="Times New Roman" w:cs="Times New Roman"/>
        </w:rPr>
        <w:t xml:space="preserve"> av ramipril og ramiprilat opp til 2,5 ganger. Den kliniske relevansen av denne observasjonen er ikke kjent.</w:t>
      </w:r>
    </w:p>
    <w:p w14:paraId="2D7D5591" w14:textId="77777777" w:rsidR="008E0385" w:rsidRPr="002778EB" w:rsidRDefault="008E0385" w:rsidP="006D38CA">
      <w:pPr>
        <w:rPr>
          <w:rFonts w:ascii="Times New Roman" w:hAnsi="Times New Roman" w:cs="Times New Roman"/>
        </w:rPr>
      </w:pPr>
    </w:p>
    <w:p w14:paraId="3C485C0A" w14:textId="32B57CE8" w:rsidR="008E0385" w:rsidRPr="002778EB" w:rsidRDefault="008E0385" w:rsidP="006D38CA">
      <w:pPr>
        <w:keepNext/>
        <w:rPr>
          <w:rFonts w:ascii="Times New Roman" w:hAnsi="Times New Roman" w:cs="Times New Roman"/>
        </w:rPr>
      </w:pPr>
      <w:r w:rsidRPr="002778EB">
        <w:rPr>
          <w:rFonts w:ascii="Times New Roman" w:hAnsi="Times New Roman" w:cs="Times New Roman"/>
          <w:u w:val="single"/>
        </w:rPr>
        <w:t>Blodtrykksøkende aminer (</w:t>
      </w:r>
      <w:r>
        <w:rPr>
          <w:rFonts w:ascii="Times New Roman" w:hAnsi="Times New Roman" w:cs="Times New Roman"/>
          <w:u w:val="single"/>
        </w:rPr>
        <w:t>f.eks.</w:t>
      </w:r>
      <w:r w:rsidRPr="002778EB">
        <w:rPr>
          <w:rFonts w:ascii="Times New Roman" w:hAnsi="Times New Roman" w:cs="Times New Roman"/>
          <w:u w:val="single"/>
        </w:rPr>
        <w:t xml:space="preserve"> noradrenalin)</w:t>
      </w:r>
    </w:p>
    <w:p w14:paraId="3EFFC699"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Effekten av disse aminene kan reduseres.</w:t>
      </w:r>
    </w:p>
    <w:p w14:paraId="7572A2B0" w14:textId="77777777" w:rsidR="008E0385" w:rsidRPr="002778EB" w:rsidRDefault="008E0385" w:rsidP="006D38CA">
      <w:pPr>
        <w:rPr>
          <w:rFonts w:ascii="Times New Roman" w:hAnsi="Times New Roman" w:cs="Times New Roman"/>
        </w:rPr>
      </w:pPr>
    </w:p>
    <w:p w14:paraId="49D8223D" w14:textId="7785AB3E" w:rsidR="008E0385" w:rsidRPr="002778EB" w:rsidRDefault="008E0385" w:rsidP="006D38CA">
      <w:pPr>
        <w:keepNext/>
        <w:rPr>
          <w:rFonts w:ascii="Times New Roman" w:hAnsi="Times New Roman" w:cs="Times New Roman"/>
        </w:rPr>
      </w:pPr>
      <w:r w:rsidRPr="002778EB">
        <w:rPr>
          <w:rFonts w:ascii="Times New Roman" w:hAnsi="Times New Roman" w:cs="Times New Roman"/>
          <w:u w:val="single"/>
        </w:rPr>
        <w:t>Ikke</w:t>
      </w:r>
      <w:r>
        <w:rPr>
          <w:rFonts w:ascii="Times New Roman" w:hAnsi="Times New Roman" w:cs="Times New Roman"/>
          <w:u w:val="single"/>
        </w:rPr>
        <w:noBreakHyphen/>
      </w:r>
      <w:r w:rsidRPr="002778EB">
        <w:rPr>
          <w:rFonts w:ascii="Times New Roman" w:hAnsi="Times New Roman" w:cs="Times New Roman"/>
          <w:u w:val="single"/>
        </w:rPr>
        <w:t>depolariserende muskelrelaksantia (</w:t>
      </w:r>
      <w:r>
        <w:rPr>
          <w:rFonts w:ascii="Times New Roman" w:hAnsi="Times New Roman" w:cs="Times New Roman"/>
          <w:u w:val="single"/>
        </w:rPr>
        <w:t>f.eks.</w:t>
      </w:r>
      <w:r w:rsidRPr="002778EB">
        <w:rPr>
          <w:rFonts w:ascii="Times New Roman" w:hAnsi="Times New Roman" w:cs="Times New Roman"/>
          <w:u w:val="single"/>
        </w:rPr>
        <w:t xml:space="preserve"> tubokurarin)</w:t>
      </w:r>
    </w:p>
    <w:p w14:paraId="03A65202"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Effekten av ikke</w:t>
      </w:r>
      <w:r>
        <w:rPr>
          <w:rFonts w:ascii="Times New Roman" w:hAnsi="Times New Roman" w:cs="Times New Roman"/>
        </w:rPr>
        <w:noBreakHyphen/>
      </w:r>
      <w:r w:rsidRPr="002778EB">
        <w:rPr>
          <w:rFonts w:ascii="Times New Roman" w:hAnsi="Times New Roman" w:cs="Times New Roman"/>
        </w:rPr>
        <w:t>depolariserende muskelrelaksantia kan potenseres av HCTZ.</w:t>
      </w:r>
    </w:p>
    <w:p w14:paraId="1EA4D405" w14:textId="77777777" w:rsidR="008E0385" w:rsidRPr="002778EB" w:rsidRDefault="008E0385" w:rsidP="006D38CA">
      <w:pPr>
        <w:rPr>
          <w:rFonts w:ascii="Times New Roman" w:hAnsi="Times New Roman" w:cs="Times New Roman"/>
        </w:rPr>
      </w:pPr>
    </w:p>
    <w:p w14:paraId="34668D9F" w14:textId="5E0756FE" w:rsidR="008E0385" w:rsidRPr="002778EB" w:rsidRDefault="008E0385" w:rsidP="006D38CA">
      <w:pPr>
        <w:keepNext/>
        <w:rPr>
          <w:rFonts w:ascii="Times New Roman" w:hAnsi="Times New Roman" w:cs="Times New Roman"/>
        </w:rPr>
      </w:pPr>
      <w:r w:rsidRPr="002778EB">
        <w:rPr>
          <w:rFonts w:ascii="Times New Roman" w:hAnsi="Times New Roman" w:cs="Times New Roman"/>
          <w:u w:val="single"/>
        </w:rPr>
        <w:t>Legemidler brukt i behandlingen av urinsyregikt</w:t>
      </w:r>
      <w:r w:rsidRPr="002778EB">
        <w:rPr>
          <w:rFonts w:ascii="Times New Roman" w:hAnsi="Times New Roman" w:cs="Times New Roman"/>
        </w:rPr>
        <w:t xml:space="preserve"> (</w:t>
      </w:r>
      <w:r>
        <w:rPr>
          <w:rFonts w:ascii="Times New Roman" w:hAnsi="Times New Roman" w:cs="Times New Roman"/>
        </w:rPr>
        <w:t>f.eks.</w:t>
      </w:r>
      <w:r w:rsidRPr="002778EB">
        <w:rPr>
          <w:rFonts w:ascii="Times New Roman" w:hAnsi="Times New Roman" w:cs="Times New Roman"/>
        </w:rPr>
        <w:t xml:space="preserve"> probenecid, sulfinpyrazon og allopurinol)</w:t>
      </w:r>
    </w:p>
    <w:p w14:paraId="5D53E361" w14:textId="5AA136A6" w:rsidR="008E0385" w:rsidRPr="002778EB" w:rsidRDefault="008E0385" w:rsidP="006D38CA">
      <w:pPr>
        <w:rPr>
          <w:rFonts w:ascii="Times New Roman" w:hAnsi="Times New Roman" w:cs="Times New Roman"/>
        </w:rPr>
      </w:pPr>
      <w:r w:rsidRPr="002778EB">
        <w:rPr>
          <w:rFonts w:ascii="Times New Roman" w:hAnsi="Times New Roman" w:cs="Times New Roman"/>
        </w:rPr>
        <w:t xml:space="preserve">Dosejustering av urikosurika kan være nødvendig da HCTZ kan øke urinsyrenivået i serum. Økt dose av probenecid eller sulfinpyrazon kan være nødvendig. Samtidig bruk av tiazider kan øke </w:t>
      </w:r>
      <w:r>
        <w:rPr>
          <w:rFonts w:ascii="Times New Roman" w:hAnsi="Times New Roman" w:cs="Times New Roman"/>
        </w:rPr>
        <w:t>forekomsten</w:t>
      </w:r>
      <w:r w:rsidRPr="002778EB">
        <w:rPr>
          <w:rFonts w:ascii="Times New Roman" w:hAnsi="Times New Roman" w:cs="Times New Roman"/>
        </w:rPr>
        <w:t xml:space="preserve"> av hypersensitivitetsreaksjoner overfor allopurinol.</w:t>
      </w:r>
    </w:p>
    <w:p w14:paraId="7646D92D" w14:textId="77777777" w:rsidR="008E0385" w:rsidRPr="002778EB" w:rsidRDefault="008E0385" w:rsidP="006D38CA">
      <w:pPr>
        <w:rPr>
          <w:rFonts w:ascii="Times New Roman" w:hAnsi="Times New Roman" w:cs="Times New Roman"/>
        </w:rPr>
      </w:pPr>
    </w:p>
    <w:p w14:paraId="1706847E" w14:textId="77777777" w:rsidR="008E0385" w:rsidRPr="002778EB" w:rsidRDefault="008E0385" w:rsidP="006D38CA">
      <w:pPr>
        <w:keepNext/>
        <w:rPr>
          <w:rFonts w:ascii="Times New Roman" w:hAnsi="Times New Roman" w:cs="Times New Roman"/>
        </w:rPr>
      </w:pPr>
      <w:r w:rsidRPr="002778EB">
        <w:rPr>
          <w:rFonts w:ascii="Times New Roman" w:hAnsi="Times New Roman" w:cs="Times New Roman"/>
          <w:u w:val="single"/>
        </w:rPr>
        <w:t>Kalsiumsalter</w:t>
      </w:r>
    </w:p>
    <w:p w14:paraId="70159409"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Tiaziddiuretika kan øke serumkalsium på grunn av redusert utskillelse. Hvis kalsiumtilskudd eller kalsiumsparende legemidler (f.eks. behandling med vitamin</w:t>
      </w:r>
      <w:r>
        <w:rPr>
          <w:rFonts w:ascii="Times New Roman" w:hAnsi="Times New Roman" w:cs="Times New Roman"/>
        </w:rPr>
        <w:t> </w:t>
      </w:r>
      <w:r w:rsidRPr="002778EB">
        <w:rPr>
          <w:rFonts w:ascii="Times New Roman" w:hAnsi="Times New Roman" w:cs="Times New Roman"/>
        </w:rPr>
        <w:t>D) må foreskrives, bør serumkalsiumnivåene følges og kalsiumdosen eventuelt justeres.</w:t>
      </w:r>
    </w:p>
    <w:p w14:paraId="06DD1B4E" w14:textId="77777777" w:rsidR="008E0385" w:rsidRPr="002778EB" w:rsidRDefault="008E0385" w:rsidP="006D38CA">
      <w:pPr>
        <w:rPr>
          <w:rFonts w:ascii="Times New Roman" w:hAnsi="Times New Roman" w:cs="Times New Roman"/>
        </w:rPr>
      </w:pPr>
    </w:p>
    <w:p w14:paraId="6B6D2087" w14:textId="77777777" w:rsidR="008E0385" w:rsidRPr="002778EB" w:rsidRDefault="008E0385" w:rsidP="006D38CA">
      <w:pPr>
        <w:keepNext/>
        <w:rPr>
          <w:rFonts w:ascii="Times New Roman" w:hAnsi="Times New Roman" w:cs="Times New Roman"/>
        </w:rPr>
      </w:pPr>
      <w:r w:rsidRPr="002778EB">
        <w:rPr>
          <w:rFonts w:ascii="Times New Roman" w:hAnsi="Times New Roman" w:cs="Times New Roman"/>
          <w:u w:val="single"/>
        </w:rPr>
        <w:t>Betablokkere og diazoxid</w:t>
      </w:r>
    </w:p>
    <w:p w14:paraId="5485C6CA"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Den hyperglykemiske effekten av betablokkere og diazoxid kan forsterkes av tiazider.</w:t>
      </w:r>
    </w:p>
    <w:p w14:paraId="2B281504" w14:textId="77777777" w:rsidR="008E0385" w:rsidRPr="002778EB" w:rsidRDefault="008E0385" w:rsidP="006D38CA">
      <w:pPr>
        <w:rPr>
          <w:rFonts w:ascii="Times New Roman" w:hAnsi="Times New Roman" w:cs="Times New Roman"/>
        </w:rPr>
      </w:pPr>
    </w:p>
    <w:p w14:paraId="3BBB07EE" w14:textId="75BA591D" w:rsidR="008E0385" w:rsidRPr="002778EB" w:rsidRDefault="008E0385" w:rsidP="006D38CA">
      <w:pPr>
        <w:rPr>
          <w:rFonts w:ascii="Times New Roman" w:hAnsi="Times New Roman" w:cs="Times New Roman"/>
        </w:rPr>
      </w:pPr>
      <w:r w:rsidRPr="002778EB">
        <w:rPr>
          <w:rFonts w:ascii="Times New Roman" w:hAnsi="Times New Roman" w:cs="Times New Roman"/>
          <w:u w:val="single"/>
        </w:rPr>
        <w:t>Antikolinerge legemidler</w:t>
      </w:r>
      <w:r w:rsidRPr="002778EB">
        <w:rPr>
          <w:rFonts w:ascii="Times New Roman" w:hAnsi="Times New Roman" w:cs="Times New Roman"/>
        </w:rPr>
        <w:t xml:space="preserve"> (</w:t>
      </w:r>
      <w:r>
        <w:rPr>
          <w:rFonts w:ascii="Times New Roman" w:hAnsi="Times New Roman" w:cs="Times New Roman"/>
        </w:rPr>
        <w:t>f.eks.</w:t>
      </w:r>
      <w:r w:rsidRPr="002778EB">
        <w:rPr>
          <w:rFonts w:ascii="Times New Roman" w:hAnsi="Times New Roman" w:cs="Times New Roman"/>
        </w:rPr>
        <w:t xml:space="preserve"> atropin, biperidin) kan øke den biologiske tilgjengeligheten av tiaziddiuretika ved å redusere gastrointestinal motilitet og magens tømningshastighet.</w:t>
      </w:r>
    </w:p>
    <w:p w14:paraId="112C0843" w14:textId="77777777" w:rsidR="008E0385" w:rsidRPr="002778EB" w:rsidRDefault="008E0385" w:rsidP="006D38CA">
      <w:pPr>
        <w:rPr>
          <w:rFonts w:ascii="Times New Roman" w:hAnsi="Times New Roman" w:cs="Times New Roman"/>
        </w:rPr>
      </w:pPr>
    </w:p>
    <w:p w14:paraId="61459ACD" w14:textId="77777777" w:rsidR="008E0385" w:rsidRPr="002778EB" w:rsidRDefault="008E0385" w:rsidP="006D38CA">
      <w:pPr>
        <w:keepNext/>
        <w:rPr>
          <w:rFonts w:ascii="Times New Roman" w:hAnsi="Times New Roman" w:cs="Times New Roman"/>
        </w:rPr>
      </w:pPr>
      <w:r w:rsidRPr="002778EB">
        <w:rPr>
          <w:rFonts w:ascii="Times New Roman" w:hAnsi="Times New Roman" w:cs="Times New Roman"/>
          <w:u w:val="single"/>
        </w:rPr>
        <w:t>Amantadin</w:t>
      </w:r>
    </w:p>
    <w:p w14:paraId="4650879C"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Tiazider kan øke risikoen for bivirkninger av amantadin.</w:t>
      </w:r>
    </w:p>
    <w:p w14:paraId="1A6F3D0C" w14:textId="77777777" w:rsidR="008E0385" w:rsidRPr="002778EB" w:rsidRDefault="008E0385" w:rsidP="006D38CA">
      <w:pPr>
        <w:rPr>
          <w:rFonts w:ascii="Times New Roman" w:hAnsi="Times New Roman" w:cs="Times New Roman"/>
        </w:rPr>
      </w:pPr>
    </w:p>
    <w:p w14:paraId="3885B2E0" w14:textId="08F9B370" w:rsidR="008E0385" w:rsidRPr="002778EB" w:rsidRDefault="008E0385" w:rsidP="006D38CA">
      <w:pPr>
        <w:keepNext/>
        <w:rPr>
          <w:rFonts w:ascii="Times New Roman" w:hAnsi="Times New Roman" w:cs="Times New Roman"/>
        </w:rPr>
      </w:pPr>
      <w:r w:rsidRPr="002778EB">
        <w:rPr>
          <w:rFonts w:ascii="Times New Roman" w:hAnsi="Times New Roman" w:cs="Times New Roman"/>
          <w:u w:val="single"/>
        </w:rPr>
        <w:t>Cytotoksiske legemidler</w:t>
      </w:r>
      <w:r w:rsidRPr="002778EB">
        <w:rPr>
          <w:rFonts w:ascii="Times New Roman" w:hAnsi="Times New Roman" w:cs="Times New Roman"/>
        </w:rPr>
        <w:t xml:space="preserve"> (</w:t>
      </w:r>
      <w:r>
        <w:rPr>
          <w:rFonts w:ascii="Times New Roman" w:hAnsi="Times New Roman" w:cs="Times New Roman"/>
        </w:rPr>
        <w:t>f.eks.</w:t>
      </w:r>
      <w:r w:rsidRPr="002778EB">
        <w:rPr>
          <w:rFonts w:ascii="Times New Roman" w:hAnsi="Times New Roman" w:cs="Times New Roman"/>
        </w:rPr>
        <w:t xml:space="preserve"> cyklofosfamid, metotrexat)</w:t>
      </w:r>
    </w:p>
    <w:p w14:paraId="7C2C1A15"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 xml:space="preserve">Tiazider kan redusere renal utskillelse av cytotoksiske legemidler og </w:t>
      </w:r>
      <w:r w:rsidRPr="00DA0804">
        <w:rPr>
          <w:rFonts w:ascii="Times New Roman" w:hAnsi="Times New Roman" w:cs="Times New Roman"/>
        </w:rPr>
        <w:t>potensere</w:t>
      </w:r>
      <w:r w:rsidRPr="002778EB">
        <w:rPr>
          <w:rFonts w:ascii="Times New Roman" w:hAnsi="Times New Roman" w:cs="Times New Roman"/>
        </w:rPr>
        <w:t xml:space="preserve"> deres myelosuppres</w:t>
      </w:r>
      <w:r>
        <w:rPr>
          <w:rFonts w:ascii="Times New Roman" w:hAnsi="Times New Roman" w:cs="Times New Roman"/>
        </w:rPr>
        <w:t>s</w:t>
      </w:r>
      <w:r w:rsidRPr="002778EB">
        <w:rPr>
          <w:rFonts w:ascii="Times New Roman" w:hAnsi="Times New Roman" w:cs="Times New Roman"/>
        </w:rPr>
        <w:t>ive effekt.</w:t>
      </w:r>
    </w:p>
    <w:p w14:paraId="42F1883F" w14:textId="77777777" w:rsidR="008E0385" w:rsidRPr="002778EB" w:rsidRDefault="008E0385" w:rsidP="006D38CA">
      <w:pPr>
        <w:rPr>
          <w:rFonts w:ascii="Times New Roman" w:hAnsi="Times New Roman" w:cs="Times New Roman"/>
        </w:rPr>
      </w:pPr>
    </w:p>
    <w:p w14:paraId="4704B306" w14:textId="6E657393" w:rsidR="008E0385" w:rsidRPr="002778EB" w:rsidRDefault="008E0385" w:rsidP="006D38CA">
      <w:pPr>
        <w:rPr>
          <w:rFonts w:ascii="Times New Roman" w:hAnsi="Times New Roman" w:cs="Times New Roman"/>
        </w:rPr>
      </w:pPr>
      <w:r w:rsidRPr="002778EB">
        <w:rPr>
          <w:rFonts w:ascii="Times New Roman" w:hAnsi="Times New Roman" w:cs="Times New Roman"/>
        </w:rPr>
        <w:t xml:space="preserve">På bakgrunn av de farmakologiske egenskapene kan det forventes at følgende legemidler kan potensere den hypotensive effekten av alle antihypertensiva, også telmisartan: </w:t>
      </w:r>
      <w:r>
        <w:rPr>
          <w:rFonts w:ascii="Times New Roman" w:hAnsi="Times New Roman" w:cs="Times New Roman"/>
        </w:rPr>
        <w:t>b</w:t>
      </w:r>
      <w:r w:rsidRPr="002778EB">
        <w:rPr>
          <w:rFonts w:ascii="Times New Roman" w:hAnsi="Times New Roman" w:cs="Times New Roman"/>
        </w:rPr>
        <w:t>aklofen, amifostin. Videre kan ortostatisk hypotensjon forverres av alkohol, barbiturater, narkotika eller antidepressiva.</w:t>
      </w:r>
    </w:p>
    <w:p w14:paraId="1A54DABA" w14:textId="77777777" w:rsidR="008E0385" w:rsidRPr="002778EB" w:rsidRDefault="008E0385" w:rsidP="006D38CA">
      <w:pPr>
        <w:rPr>
          <w:rFonts w:ascii="Times New Roman" w:hAnsi="Times New Roman" w:cs="Times New Roman"/>
        </w:rPr>
      </w:pPr>
    </w:p>
    <w:p w14:paraId="4457DA7A" w14:textId="77777777" w:rsidR="008E0385" w:rsidRPr="002778EB" w:rsidRDefault="008E0385" w:rsidP="006D38CA">
      <w:pPr>
        <w:keepNext/>
        <w:ind w:left="567" w:hanging="567"/>
        <w:rPr>
          <w:rFonts w:ascii="Times New Roman" w:hAnsi="Times New Roman" w:cs="Times New Roman"/>
        </w:rPr>
      </w:pPr>
      <w:r w:rsidRPr="002778EB">
        <w:rPr>
          <w:rFonts w:ascii="Times New Roman" w:hAnsi="Times New Roman" w:cs="Times New Roman"/>
          <w:b/>
        </w:rPr>
        <w:t>4.6</w:t>
      </w:r>
      <w:r w:rsidRPr="002778EB">
        <w:rPr>
          <w:rFonts w:ascii="Times New Roman" w:hAnsi="Times New Roman" w:cs="Times New Roman"/>
          <w:b/>
        </w:rPr>
        <w:tab/>
        <w:t>Fertilitet, graviditet og amming</w:t>
      </w:r>
    </w:p>
    <w:p w14:paraId="79654A0A" w14:textId="77777777" w:rsidR="008E0385" w:rsidRPr="002778EB" w:rsidRDefault="008E0385" w:rsidP="006D38CA">
      <w:pPr>
        <w:keepNext/>
        <w:rPr>
          <w:rFonts w:ascii="Times New Roman" w:hAnsi="Times New Roman" w:cs="Times New Roman"/>
        </w:rPr>
      </w:pPr>
    </w:p>
    <w:p w14:paraId="3DD66C07" w14:textId="77777777" w:rsidR="008E0385" w:rsidRPr="002778EB" w:rsidRDefault="008E0385" w:rsidP="006D38CA">
      <w:pPr>
        <w:keepNext/>
        <w:rPr>
          <w:rFonts w:ascii="Times New Roman" w:hAnsi="Times New Roman" w:cs="Times New Roman"/>
          <w:u w:val="single"/>
        </w:rPr>
      </w:pPr>
      <w:r w:rsidRPr="002778EB">
        <w:rPr>
          <w:rFonts w:ascii="Times New Roman" w:hAnsi="Times New Roman" w:cs="Times New Roman"/>
          <w:u w:val="single"/>
        </w:rPr>
        <w:t>Graviditet</w:t>
      </w:r>
    </w:p>
    <w:p w14:paraId="65FB0EE6" w14:textId="77777777" w:rsidR="008E0385" w:rsidRPr="002778EB" w:rsidRDefault="008E0385" w:rsidP="006D38CA">
      <w:pPr>
        <w:keepNext/>
        <w:rPr>
          <w:rFonts w:ascii="Times New Roman" w:hAnsi="Times New Roman" w:cs="Times New Roman"/>
        </w:rPr>
      </w:pPr>
    </w:p>
    <w:p w14:paraId="6B777CE5" w14:textId="450FCED4" w:rsidR="008E0385" w:rsidRPr="002778EB" w:rsidRDefault="008E0385" w:rsidP="006D38CA">
      <w:pPr>
        <w:pBdr>
          <w:top w:val="single" w:sz="4" w:space="1" w:color="auto"/>
          <w:left w:val="single" w:sz="4" w:space="4" w:color="auto"/>
          <w:bottom w:val="single" w:sz="4" w:space="1" w:color="auto"/>
          <w:right w:val="single" w:sz="4" w:space="4" w:color="auto"/>
        </w:pBdr>
        <w:rPr>
          <w:rFonts w:ascii="Times New Roman" w:hAnsi="Times New Roman" w:cs="Times New Roman"/>
          <w:u w:val="single"/>
        </w:rPr>
      </w:pPr>
      <w:r w:rsidRPr="002778EB">
        <w:rPr>
          <w:rFonts w:ascii="Times New Roman" w:hAnsi="Times New Roman" w:cs="Times New Roman"/>
          <w:szCs w:val="22"/>
        </w:rPr>
        <w:t>Behandling med angiotensin</w:t>
      </w:r>
      <w:r>
        <w:rPr>
          <w:rFonts w:ascii="Times New Roman" w:hAnsi="Times New Roman" w:cs="Times New Roman"/>
          <w:szCs w:val="22"/>
        </w:rPr>
        <w:t> </w:t>
      </w:r>
      <w:r w:rsidRPr="002778EB">
        <w:rPr>
          <w:rFonts w:ascii="Times New Roman" w:hAnsi="Times New Roman" w:cs="Times New Roman"/>
          <w:szCs w:val="22"/>
        </w:rPr>
        <w:t>II</w:t>
      </w:r>
      <w:r>
        <w:rPr>
          <w:rFonts w:ascii="Times New Roman" w:hAnsi="Times New Roman" w:cs="Times New Roman"/>
          <w:szCs w:val="22"/>
        </w:rPr>
        <w:noBreakHyphen/>
      </w:r>
      <w:r w:rsidRPr="002778EB">
        <w:rPr>
          <w:rFonts w:ascii="Times New Roman" w:hAnsi="Times New Roman" w:cs="Times New Roman"/>
          <w:szCs w:val="22"/>
        </w:rPr>
        <w:t>reseptorblokkere er ikke anbefalt i første trimester av svangerskapet (se pkt. 4.4). I</w:t>
      </w:r>
      <w:r>
        <w:rPr>
          <w:rFonts w:ascii="Times New Roman" w:hAnsi="Times New Roman" w:cs="Times New Roman"/>
          <w:szCs w:val="22"/>
        </w:rPr>
        <w:t> </w:t>
      </w:r>
      <w:r w:rsidRPr="002778EB">
        <w:rPr>
          <w:rFonts w:ascii="Times New Roman" w:hAnsi="Times New Roman" w:cs="Times New Roman"/>
          <w:szCs w:val="22"/>
        </w:rPr>
        <w:t xml:space="preserve">andre og tredje trimester av svangerskapet er behandling med </w:t>
      </w:r>
      <w:r>
        <w:rPr>
          <w:rFonts w:ascii="Times New Roman" w:hAnsi="Times New Roman" w:cs="Times New Roman"/>
          <w:szCs w:val="22"/>
        </w:rPr>
        <w:t>angiotensin </w:t>
      </w:r>
      <w:r w:rsidRPr="002778EB">
        <w:rPr>
          <w:rFonts w:ascii="Times New Roman" w:hAnsi="Times New Roman" w:cs="Times New Roman"/>
          <w:szCs w:val="22"/>
        </w:rPr>
        <w:t>II</w:t>
      </w:r>
      <w:r>
        <w:rPr>
          <w:rFonts w:ascii="Times New Roman" w:hAnsi="Times New Roman" w:cs="Times New Roman"/>
          <w:szCs w:val="22"/>
        </w:rPr>
        <w:noBreakHyphen/>
      </w:r>
      <w:r w:rsidRPr="002778EB">
        <w:rPr>
          <w:rFonts w:ascii="Times New Roman" w:hAnsi="Times New Roman" w:cs="Times New Roman"/>
          <w:szCs w:val="22"/>
        </w:rPr>
        <w:t>reseptorblokkere kontraindisert (se pkt. 4.3 og 4.4).</w:t>
      </w:r>
    </w:p>
    <w:p w14:paraId="61FF5A3F" w14:textId="77777777" w:rsidR="008E0385" w:rsidRPr="002778EB" w:rsidRDefault="008E0385" w:rsidP="006D38CA">
      <w:pPr>
        <w:rPr>
          <w:rFonts w:ascii="Times New Roman" w:hAnsi="Times New Roman" w:cs="Times New Roman"/>
          <w:u w:val="single"/>
        </w:rPr>
      </w:pPr>
    </w:p>
    <w:p w14:paraId="1C3602DF"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lastRenderedPageBreak/>
        <w:t xml:space="preserve">Det foreligger ikke tilstrekkelige data på bruk av </w:t>
      </w:r>
      <w:r w:rsidRPr="002778EB">
        <w:rPr>
          <w:rFonts w:ascii="Times New Roman" w:hAnsi="Times New Roman" w:cs="Times New Roman"/>
          <w:szCs w:val="22"/>
        </w:rPr>
        <w:t>telmisartan/HCTZ</w:t>
      </w:r>
      <w:r w:rsidRPr="002778EB">
        <w:rPr>
          <w:rFonts w:ascii="Times New Roman" w:hAnsi="Times New Roman" w:cs="Times New Roman"/>
        </w:rPr>
        <w:t xml:space="preserve"> hos gravide kvinner. Dyrestudier har vist reproduksjonstoksiske effekter (se pkt. 5.3).</w:t>
      </w:r>
    </w:p>
    <w:p w14:paraId="5F18F2A3" w14:textId="77777777" w:rsidR="008E0385" w:rsidRPr="002778EB" w:rsidRDefault="008E0385" w:rsidP="006D38CA">
      <w:pPr>
        <w:rPr>
          <w:rFonts w:ascii="Times New Roman" w:hAnsi="Times New Roman" w:cs="Times New Roman"/>
          <w:szCs w:val="22"/>
        </w:rPr>
      </w:pPr>
    </w:p>
    <w:p w14:paraId="5B2137F2" w14:textId="178685F6" w:rsidR="008E0385" w:rsidRPr="002778EB" w:rsidRDefault="008E0385" w:rsidP="006D38CA">
      <w:pPr>
        <w:rPr>
          <w:rFonts w:ascii="Times New Roman" w:hAnsi="Times New Roman" w:cs="Times New Roman"/>
          <w:szCs w:val="22"/>
        </w:rPr>
      </w:pPr>
      <w:r w:rsidRPr="002778EB">
        <w:rPr>
          <w:rFonts w:ascii="Times New Roman" w:hAnsi="Times New Roman" w:cs="Times New Roman"/>
          <w:szCs w:val="22"/>
        </w:rPr>
        <w:t xml:space="preserve">Det er ikke tilstrekkelig epidemiologisk grunnlag for å konkludere med at eksponering for </w:t>
      </w:r>
      <w:smartTag w:uri="urn:schemas-microsoft-com:office:smarttags" w:element="stockticker">
        <w:r w:rsidRPr="002778EB">
          <w:rPr>
            <w:rFonts w:ascii="Times New Roman" w:hAnsi="Times New Roman" w:cs="Times New Roman"/>
            <w:szCs w:val="22"/>
          </w:rPr>
          <w:t>ACE</w:t>
        </w:r>
      </w:smartTag>
      <w:r>
        <w:rPr>
          <w:rFonts w:ascii="Times New Roman" w:hAnsi="Times New Roman" w:cs="Times New Roman"/>
          <w:szCs w:val="22"/>
        </w:rPr>
        <w:noBreakHyphen/>
      </w:r>
      <w:r w:rsidRPr="002778EB">
        <w:rPr>
          <w:rFonts w:ascii="Times New Roman" w:hAnsi="Times New Roman" w:cs="Times New Roman"/>
          <w:szCs w:val="22"/>
        </w:rPr>
        <w:t xml:space="preserve">hemmere i første trimester fører til økt risiko for teratogenese, men en liten risiko kan ikke utelukkes. Det foreligger ikke kontrollerte epidemiologiske data for risikoen ved bruk av </w:t>
      </w:r>
      <w:r>
        <w:rPr>
          <w:rFonts w:ascii="Times New Roman" w:hAnsi="Times New Roman" w:cs="Times New Roman"/>
          <w:szCs w:val="22"/>
        </w:rPr>
        <w:t>angiotensin </w:t>
      </w:r>
      <w:r w:rsidRPr="002778EB">
        <w:rPr>
          <w:rFonts w:ascii="Times New Roman" w:hAnsi="Times New Roman" w:cs="Times New Roman"/>
          <w:szCs w:val="22"/>
        </w:rPr>
        <w:t>II</w:t>
      </w:r>
      <w:r>
        <w:rPr>
          <w:rFonts w:ascii="Times New Roman" w:hAnsi="Times New Roman" w:cs="Times New Roman"/>
          <w:szCs w:val="22"/>
        </w:rPr>
        <w:noBreakHyphen/>
      </w:r>
      <w:r w:rsidRPr="002778EB">
        <w:rPr>
          <w:rFonts w:ascii="Times New Roman" w:hAnsi="Times New Roman" w:cs="Times New Roman"/>
          <w:szCs w:val="22"/>
        </w:rPr>
        <w:t xml:space="preserve">reseptorblokkere, men lignende risiko kan eksistere for denne klassen legemidler. Med mindre videre bruk av </w:t>
      </w:r>
      <w:r>
        <w:rPr>
          <w:rFonts w:ascii="Times New Roman" w:hAnsi="Times New Roman" w:cs="Times New Roman"/>
          <w:szCs w:val="22"/>
        </w:rPr>
        <w:t>angiotensin </w:t>
      </w:r>
      <w:r w:rsidRPr="002778EB">
        <w:rPr>
          <w:rFonts w:ascii="Times New Roman" w:hAnsi="Times New Roman" w:cs="Times New Roman"/>
          <w:szCs w:val="22"/>
        </w:rPr>
        <w:t>II</w:t>
      </w:r>
      <w:r>
        <w:rPr>
          <w:rFonts w:ascii="Times New Roman" w:hAnsi="Times New Roman" w:cs="Times New Roman"/>
          <w:szCs w:val="22"/>
        </w:rPr>
        <w:noBreakHyphen/>
      </w:r>
      <w:r w:rsidRPr="002778EB">
        <w:rPr>
          <w:rFonts w:ascii="Times New Roman" w:hAnsi="Times New Roman" w:cs="Times New Roman"/>
          <w:szCs w:val="22"/>
        </w:rPr>
        <w:t xml:space="preserve">reseptorblokkere anses som helt nødvendig, bør pasienter som planlegger graviditet, bytte til alternativ antihypertensiv behandling med en etablert sikkerhetsprofil for bruk under graviditet. Hvis graviditet blir påvist, bør behandling med </w:t>
      </w:r>
      <w:r>
        <w:rPr>
          <w:rFonts w:ascii="Times New Roman" w:hAnsi="Times New Roman" w:cs="Times New Roman"/>
          <w:szCs w:val="22"/>
        </w:rPr>
        <w:t>angiotensin </w:t>
      </w:r>
      <w:r w:rsidRPr="002778EB">
        <w:rPr>
          <w:rFonts w:ascii="Times New Roman" w:hAnsi="Times New Roman" w:cs="Times New Roman"/>
          <w:szCs w:val="22"/>
        </w:rPr>
        <w:t>II</w:t>
      </w:r>
      <w:r>
        <w:rPr>
          <w:rFonts w:ascii="Times New Roman" w:hAnsi="Times New Roman" w:cs="Times New Roman"/>
          <w:szCs w:val="22"/>
        </w:rPr>
        <w:noBreakHyphen/>
      </w:r>
      <w:r w:rsidRPr="002778EB">
        <w:rPr>
          <w:rFonts w:ascii="Times New Roman" w:hAnsi="Times New Roman" w:cs="Times New Roman"/>
          <w:szCs w:val="22"/>
        </w:rPr>
        <w:t>reseptorblokkere stanses umiddelbart, og hvis hensiktsmessig, alternativ behandling startes.</w:t>
      </w:r>
    </w:p>
    <w:p w14:paraId="246C2BDD" w14:textId="77777777" w:rsidR="008E0385" w:rsidRPr="002778EB" w:rsidRDefault="008E0385" w:rsidP="006D38CA">
      <w:pPr>
        <w:rPr>
          <w:rFonts w:ascii="Times New Roman" w:hAnsi="Times New Roman" w:cs="Times New Roman"/>
          <w:szCs w:val="22"/>
        </w:rPr>
      </w:pPr>
    </w:p>
    <w:p w14:paraId="64DB74CE" w14:textId="1ECDEBA9" w:rsidR="008E0385" w:rsidRPr="002778EB" w:rsidRDefault="008E0385" w:rsidP="006D38CA">
      <w:pPr>
        <w:rPr>
          <w:rFonts w:ascii="Times New Roman" w:hAnsi="Times New Roman" w:cs="Times New Roman"/>
          <w:szCs w:val="22"/>
        </w:rPr>
      </w:pPr>
      <w:r w:rsidRPr="002778EB">
        <w:rPr>
          <w:rFonts w:ascii="Times New Roman" w:hAnsi="Times New Roman" w:cs="Times New Roman"/>
          <w:szCs w:val="22"/>
        </w:rPr>
        <w:t xml:space="preserve">Det er kjent at eksponering for </w:t>
      </w:r>
      <w:r>
        <w:rPr>
          <w:rFonts w:ascii="Times New Roman" w:hAnsi="Times New Roman" w:cs="Times New Roman"/>
          <w:szCs w:val="22"/>
        </w:rPr>
        <w:t>angiotensin </w:t>
      </w:r>
      <w:r w:rsidRPr="002778EB">
        <w:rPr>
          <w:rFonts w:ascii="Times New Roman" w:hAnsi="Times New Roman" w:cs="Times New Roman"/>
          <w:szCs w:val="22"/>
        </w:rPr>
        <w:t>II</w:t>
      </w:r>
      <w:r>
        <w:rPr>
          <w:rFonts w:ascii="Times New Roman" w:hAnsi="Times New Roman" w:cs="Times New Roman"/>
          <w:szCs w:val="22"/>
        </w:rPr>
        <w:noBreakHyphen/>
      </w:r>
      <w:r w:rsidRPr="002778EB">
        <w:rPr>
          <w:rFonts w:ascii="Times New Roman" w:hAnsi="Times New Roman" w:cs="Times New Roman"/>
          <w:szCs w:val="22"/>
        </w:rPr>
        <w:t>reseptorblokkere i andre og tredje trimester kan medføre føtotoksisitet (nedsatt nyrefunksjon, oligohydramnion og forsinket bendannelse i skallen) og neonatal toksisitet (nyresvikt, hypotensjon og hyperkalemi) hos mennesker (se pkt. 5.3).</w:t>
      </w:r>
    </w:p>
    <w:p w14:paraId="521CF387" w14:textId="5CD67C33" w:rsidR="008E0385" w:rsidRPr="002778EB" w:rsidRDefault="008E0385" w:rsidP="006D38CA">
      <w:pPr>
        <w:rPr>
          <w:rFonts w:ascii="Times New Roman" w:hAnsi="Times New Roman" w:cs="Times New Roman"/>
          <w:szCs w:val="22"/>
        </w:rPr>
      </w:pPr>
      <w:r w:rsidRPr="002778EB">
        <w:rPr>
          <w:rFonts w:ascii="Times New Roman" w:hAnsi="Times New Roman" w:cs="Times New Roman"/>
          <w:szCs w:val="22"/>
        </w:rPr>
        <w:t xml:space="preserve">Ultralydundersøkelse for å undersøke nyrefunksjon og kranium anbefales hvis fosteret har blitt eksponert for </w:t>
      </w:r>
      <w:r>
        <w:rPr>
          <w:rFonts w:ascii="Times New Roman" w:hAnsi="Times New Roman" w:cs="Times New Roman"/>
          <w:szCs w:val="22"/>
        </w:rPr>
        <w:t>angiotensin </w:t>
      </w:r>
      <w:r w:rsidRPr="002778EB">
        <w:rPr>
          <w:rFonts w:ascii="Times New Roman" w:hAnsi="Times New Roman" w:cs="Times New Roman"/>
          <w:szCs w:val="22"/>
        </w:rPr>
        <w:t>II</w:t>
      </w:r>
      <w:r>
        <w:rPr>
          <w:rFonts w:ascii="Times New Roman" w:hAnsi="Times New Roman" w:cs="Times New Roman"/>
          <w:szCs w:val="22"/>
        </w:rPr>
        <w:noBreakHyphen/>
      </w:r>
      <w:r w:rsidRPr="002778EB">
        <w:rPr>
          <w:rFonts w:ascii="Times New Roman" w:hAnsi="Times New Roman" w:cs="Times New Roman"/>
          <w:szCs w:val="22"/>
        </w:rPr>
        <w:t>reseptorblokkere i andre eller tredje trimester av svangerskapet.</w:t>
      </w:r>
    </w:p>
    <w:p w14:paraId="3BB76313" w14:textId="2B678725" w:rsidR="008E0385" w:rsidRPr="002778EB" w:rsidRDefault="008E0385" w:rsidP="006D38CA">
      <w:pPr>
        <w:rPr>
          <w:rFonts w:ascii="Times New Roman" w:hAnsi="Times New Roman" w:cs="Times New Roman"/>
          <w:szCs w:val="22"/>
        </w:rPr>
      </w:pPr>
      <w:r w:rsidRPr="002778EB">
        <w:rPr>
          <w:rFonts w:ascii="Times New Roman" w:hAnsi="Times New Roman" w:cs="Times New Roman"/>
          <w:szCs w:val="22"/>
        </w:rPr>
        <w:t xml:space="preserve">Spedbarn bør observeres nøye for hypotensjon hvis moren har brukt </w:t>
      </w:r>
      <w:r>
        <w:rPr>
          <w:rFonts w:ascii="Times New Roman" w:hAnsi="Times New Roman" w:cs="Times New Roman"/>
          <w:szCs w:val="22"/>
        </w:rPr>
        <w:t>angiotensin </w:t>
      </w:r>
      <w:r w:rsidRPr="002778EB">
        <w:rPr>
          <w:rFonts w:ascii="Times New Roman" w:hAnsi="Times New Roman" w:cs="Times New Roman"/>
          <w:szCs w:val="22"/>
        </w:rPr>
        <w:t>II</w:t>
      </w:r>
      <w:r>
        <w:rPr>
          <w:rFonts w:ascii="Times New Roman" w:hAnsi="Times New Roman" w:cs="Times New Roman"/>
          <w:szCs w:val="22"/>
        </w:rPr>
        <w:noBreakHyphen/>
      </w:r>
      <w:r w:rsidRPr="002778EB">
        <w:rPr>
          <w:rFonts w:ascii="Times New Roman" w:hAnsi="Times New Roman" w:cs="Times New Roman"/>
          <w:szCs w:val="22"/>
        </w:rPr>
        <w:t>reseptorblokkere under svangerskapet (se pkt. 4.3 og 4.4).</w:t>
      </w:r>
    </w:p>
    <w:p w14:paraId="0560B25D" w14:textId="77777777" w:rsidR="008E0385" w:rsidRPr="002778EB" w:rsidRDefault="008E0385" w:rsidP="006D38CA">
      <w:pPr>
        <w:rPr>
          <w:rFonts w:ascii="Times New Roman" w:hAnsi="Times New Roman" w:cs="Times New Roman"/>
        </w:rPr>
      </w:pPr>
    </w:p>
    <w:p w14:paraId="69A740D2" w14:textId="6795CD61" w:rsidR="008E0385" w:rsidRPr="002778EB" w:rsidRDefault="008E0385" w:rsidP="006D38CA">
      <w:pPr>
        <w:rPr>
          <w:rFonts w:ascii="Times New Roman" w:hAnsi="Times New Roman" w:cs="Times New Roman"/>
        </w:rPr>
      </w:pPr>
      <w:r w:rsidRPr="002778EB">
        <w:rPr>
          <w:rFonts w:ascii="Times New Roman" w:hAnsi="Times New Roman" w:cs="Times New Roman"/>
        </w:rPr>
        <w:t xml:space="preserve">Det er begrenset erfaring med bruk av </w:t>
      </w:r>
      <w:r w:rsidRPr="002778EB">
        <w:rPr>
          <w:rFonts w:ascii="Times New Roman" w:hAnsi="Times New Roman" w:cs="Times New Roman"/>
          <w:szCs w:val="22"/>
        </w:rPr>
        <w:t>HCTZ</w:t>
      </w:r>
      <w:r w:rsidRPr="002778EB">
        <w:rPr>
          <w:rFonts w:ascii="Times New Roman" w:hAnsi="Times New Roman" w:cs="Times New Roman"/>
        </w:rPr>
        <w:t xml:space="preserve"> under graviditet, spesielt under første trimester. Dyrestudier er utilstrekkelige. Hydroklortiazid går over i placenta. Basert på </w:t>
      </w:r>
      <w:r w:rsidRPr="002778EB">
        <w:rPr>
          <w:rFonts w:ascii="Times New Roman" w:hAnsi="Times New Roman" w:cs="Times New Roman"/>
          <w:szCs w:val="22"/>
        </w:rPr>
        <w:t>HCTZs</w:t>
      </w:r>
      <w:r w:rsidRPr="002778EB">
        <w:rPr>
          <w:rFonts w:ascii="Times New Roman" w:hAnsi="Times New Roman" w:cs="Times New Roman"/>
        </w:rPr>
        <w:t xml:space="preserve"> farmakologiske virkningsmekanisme kan bruk av dette under andre og tredje trimester påvirke foster</w:t>
      </w:r>
      <w:r>
        <w:rPr>
          <w:rFonts w:ascii="Times New Roman" w:hAnsi="Times New Roman" w:cs="Times New Roman"/>
        </w:rPr>
        <w:noBreakHyphen/>
      </w:r>
      <w:r w:rsidRPr="002778EB">
        <w:rPr>
          <w:rFonts w:ascii="Times New Roman" w:hAnsi="Times New Roman" w:cs="Times New Roman"/>
        </w:rPr>
        <w:t>placenta</w:t>
      </w:r>
      <w:r>
        <w:rPr>
          <w:rFonts w:ascii="Times New Roman" w:hAnsi="Times New Roman" w:cs="Times New Roman"/>
        </w:rPr>
        <w:noBreakHyphen/>
      </w:r>
      <w:r w:rsidRPr="002778EB">
        <w:rPr>
          <w:rFonts w:ascii="Times New Roman" w:hAnsi="Times New Roman" w:cs="Times New Roman"/>
        </w:rPr>
        <w:t>perfusjon og medføre</w:t>
      </w:r>
      <w:r>
        <w:rPr>
          <w:rFonts w:ascii="Times New Roman" w:hAnsi="Times New Roman" w:cs="Times New Roman"/>
        </w:rPr>
        <w:t xml:space="preserve"> </w:t>
      </w:r>
      <w:r w:rsidRPr="004A4F54">
        <w:rPr>
          <w:rFonts w:ascii="Times New Roman" w:hAnsi="Times New Roman" w:cs="Times New Roman"/>
        </w:rPr>
        <w:t>føtale og neonatale effekter som</w:t>
      </w:r>
      <w:r w:rsidRPr="002778EB">
        <w:rPr>
          <w:rFonts w:ascii="Times New Roman" w:hAnsi="Times New Roman" w:cs="Times New Roman"/>
        </w:rPr>
        <w:t xml:space="preserve"> ikterus, elektrolyttubalanse og trombocytopeni.</w:t>
      </w:r>
    </w:p>
    <w:p w14:paraId="506EAA7B" w14:textId="77777777" w:rsidR="008E0385" w:rsidRDefault="008E0385" w:rsidP="006D38CA">
      <w:pPr>
        <w:rPr>
          <w:rFonts w:ascii="Times New Roman" w:hAnsi="Times New Roman" w:cs="Times New Roman"/>
        </w:rPr>
      </w:pPr>
    </w:p>
    <w:p w14:paraId="408F03A1" w14:textId="78F4E6B7" w:rsidR="008E0385" w:rsidRPr="002778EB" w:rsidRDefault="008E0385" w:rsidP="006D38CA">
      <w:pPr>
        <w:rPr>
          <w:rFonts w:ascii="Times New Roman" w:hAnsi="Times New Roman" w:cs="Times New Roman"/>
        </w:rPr>
      </w:pPr>
      <w:r w:rsidRPr="002778EB">
        <w:rPr>
          <w:rFonts w:ascii="Times New Roman" w:hAnsi="Times New Roman" w:cs="Times New Roman"/>
        </w:rPr>
        <w:t>På grunn av risikoen for redusert plasmavolum og hypoperfusjon av placenta bør ikke hydroklortiazid brukes ved svangerskapsødem, svangerskapshypertensjon eller preeklampsi, med mindre sykdomsutviklingen tilsier det.</w:t>
      </w:r>
    </w:p>
    <w:p w14:paraId="498B1440" w14:textId="77777777" w:rsidR="008E0385" w:rsidRPr="002778EB" w:rsidRDefault="008E0385" w:rsidP="006D38CA">
      <w:pPr>
        <w:rPr>
          <w:rFonts w:ascii="Times New Roman" w:hAnsi="Times New Roman" w:cs="Times New Roman"/>
        </w:rPr>
      </w:pPr>
    </w:p>
    <w:p w14:paraId="7794B024"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Hydroklortiazid bør derfor ikke brukes ved essensiell hypertensjon hos gravide kvinner bortsett fra i sjeldne tilfeller når ingen annen behandling kan gis.</w:t>
      </w:r>
    </w:p>
    <w:p w14:paraId="1E364D91" w14:textId="77777777" w:rsidR="008E0385" w:rsidRPr="002778EB" w:rsidRDefault="008E0385" w:rsidP="006D38CA">
      <w:pPr>
        <w:rPr>
          <w:rFonts w:ascii="Times New Roman" w:hAnsi="Times New Roman" w:cs="Times New Roman"/>
        </w:rPr>
      </w:pPr>
    </w:p>
    <w:p w14:paraId="244A6A27" w14:textId="77777777" w:rsidR="008E0385" w:rsidRPr="002778EB" w:rsidRDefault="008E0385" w:rsidP="006D38CA">
      <w:pPr>
        <w:keepNext/>
        <w:rPr>
          <w:rFonts w:ascii="Times New Roman" w:hAnsi="Times New Roman" w:cs="Times New Roman"/>
        </w:rPr>
      </w:pPr>
      <w:r w:rsidRPr="002778EB">
        <w:rPr>
          <w:rFonts w:ascii="Times New Roman" w:hAnsi="Times New Roman" w:cs="Times New Roman"/>
          <w:u w:val="single"/>
        </w:rPr>
        <w:t>Amming</w:t>
      </w:r>
    </w:p>
    <w:p w14:paraId="55D70FAA" w14:textId="77777777" w:rsidR="008E0385" w:rsidRPr="002778EB" w:rsidRDefault="008E0385" w:rsidP="006D38CA">
      <w:pPr>
        <w:rPr>
          <w:rFonts w:ascii="Times New Roman" w:hAnsi="Times New Roman" w:cs="Times New Roman"/>
        </w:rPr>
      </w:pPr>
      <w:r w:rsidRPr="002778EB">
        <w:rPr>
          <w:rFonts w:ascii="Times New Roman" w:hAnsi="Times New Roman" w:cs="Times New Roman"/>
          <w:szCs w:val="22"/>
        </w:rPr>
        <w:t>Ettersom det ikke finnes informasjon vedrørende bruk av telmisartan/HCTZ ved amming, er telmisartan/HCTZ ikke anbefalt, og det er ønskelig å benytte behandlingsalternativ med bedre etablert sikkerhetsprofil ved amming, spesielt ved amming av nyfødte eller for tidlig fødte spedbarn.</w:t>
      </w:r>
    </w:p>
    <w:p w14:paraId="3680E11F" w14:textId="77777777" w:rsidR="008E0385" w:rsidRPr="002778EB" w:rsidRDefault="008E0385" w:rsidP="006D38CA">
      <w:pPr>
        <w:rPr>
          <w:rFonts w:ascii="Times New Roman" w:hAnsi="Times New Roman" w:cs="Times New Roman"/>
        </w:rPr>
      </w:pPr>
    </w:p>
    <w:p w14:paraId="09493F7A" w14:textId="77777777" w:rsidR="008E0385" w:rsidRPr="002778EB" w:rsidRDefault="008E0385" w:rsidP="006D38CA">
      <w:pPr>
        <w:rPr>
          <w:rFonts w:ascii="Times New Roman" w:hAnsi="Times New Roman" w:cs="Times New Roman"/>
          <w:szCs w:val="22"/>
        </w:rPr>
      </w:pPr>
      <w:r w:rsidRPr="002778EB">
        <w:rPr>
          <w:rFonts w:ascii="Times New Roman" w:hAnsi="Times New Roman" w:cs="Times New Roman"/>
          <w:szCs w:val="22"/>
        </w:rPr>
        <w:t>Hydroklortiazid utskilles i små mengder i morsmelk hos mennesker. Tiazider i høye doser som forårsaker diurese</w:t>
      </w:r>
      <w:r>
        <w:rPr>
          <w:rFonts w:ascii="Times New Roman" w:hAnsi="Times New Roman" w:cs="Times New Roman"/>
          <w:szCs w:val="22"/>
        </w:rPr>
        <w:t>,</w:t>
      </w:r>
      <w:r w:rsidRPr="002778EB">
        <w:rPr>
          <w:rFonts w:ascii="Times New Roman" w:hAnsi="Times New Roman" w:cs="Times New Roman"/>
          <w:szCs w:val="22"/>
        </w:rPr>
        <w:t xml:space="preserve"> kan forstyrre melkeproduksjonen. Bruk av telmisartan/HCTZ under amming anbefales ikke. Hvis telmisartan/HCTZ brukes under amming, bør dosen holdes så lav som mulig.</w:t>
      </w:r>
    </w:p>
    <w:p w14:paraId="5A14DD4C" w14:textId="77777777" w:rsidR="008E0385" w:rsidRPr="002778EB" w:rsidRDefault="008E0385" w:rsidP="006D38CA">
      <w:pPr>
        <w:rPr>
          <w:rFonts w:ascii="Times New Roman" w:hAnsi="Times New Roman" w:cs="Times New Roman"/>
          <w:u w:val="single"/>
        </w:rPr>
      </w:pPr>
    </w:p>
    <w:p w14:paraId="6D7A8C5E" w14:textId="77777777" w:rsidR="008E0385" w:rsidRPr="002778EB" w:rsidRDefault="008E0385" w:rsidP="006D38CA">
      <w:pPr>
        <w:keepNext/>
        <w:rPr>
          <w:rFonts w:ascii="Times New Roman" w:hAnsi="Times New Roman" w:cs="Times New Roman"/>
          <w:u w:val="single"/>
        </w:rPr>
      </w:pPr>
      <w:r w:rsidRPr="002778EB">
        <w:rPr>
          <w:rFonts w:ascii="Times New Roman" w:hAnsi="Times New Roman" w:cs="Times New Roman"/>
          <w:u w:val="single"/>
        </w:rPr>
        <w:t>Fertilitet</w:t>
      </w:r>
    </w:p>
    <w:p w14:paraId="1167D13C"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Det har ikke blitt utført noen studier om fertilitet hos mennesker med den faste dosekombinasjonen eller med de individuelle bestanddelene.</w:t>
      </w:r>
    </w:p>
    <w:p w14:paraId="56D2B19A"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 xml:space="preserve">I prekliniske studier ble det ikke observert effekt av telmisartan og </w:t>
      </w:r>
      <w:r w:rsidRPr="002778EB">
        <w:rPr>
          <w:rFonts w:ascii="Times New Roman" w:hAnsi="Times New Roman" w:cs="Times New Roman"/>
          <w:szCs w:val="22"/>
        </w:rPr>
        <w:t>HCTZ</w:t>
      </w:r>
      <w:r w:rsidRPr="002778EB">
        <w:rPr>
          <w:rFonts w:ascii="Times New Roman" w:hAnsi="Times New Roman" w:cs="Times New Roman"/>
        </w:rPr>
        <w:t xml:space="preserve"> på kvinnelig eller mannlig fertilitet.</w:t>
      </w:r>
    </w:p>
    <w:p w14:paraId="6BF453BC" w14:textId="77777777" w:rsidR="008E0385" w:rsidRPr="002778EB" w:rsidRDefault="008E0385" w:rsidP="006D38CA">
      <w:pPr>
        <w:rPr>
          <w:rFonts w:ascii="Times New Roman" w:hAnsi="Times New Roman" w:cs="Times New Roman"/>
        </w:rPr>
      </w:pPr>
    </w:p>
    <w:p w14:paraId="173D37A1" w14:textId="77777777" w:rsidR="008E0385" w:rsidRPr="002778EB" w:rsidRDefault="008E0385" w:rsidP="006D38CA">
      <w:pPr>
        <w:keepNext/>
        <w:ind w:left="567" w:hanging="567"/>
        <w:rPr>
          <w:rFonts w:ascii="Times New Roman" w:hAnsi="Times New Roman" w:cs="Times New Roman"/>
        </w:rPr>
      </w:pPr>
      <w:r w:rsidRPr="002778EB">
        <w:rPr>
          <w:rFonts w:ascii="Times New Roman" w:hAnsi="Times New Roman" w:cs="Times New Roman"/>
          <w:b/>
        </w:rPr>
        <w:t>4.7</w:t>
      </w:r>
      <w:r w:rsidRPr="002778EB">
        <w:rPr>
          <w:rFonts w:ascii="Times New Roman" w:hAnsi="Times New Roman" w:cs="Times New Roman"/>
          <w:b/>
        </w:rPr>
        <w:tab/>
        <w:t>Påvirkning av evnen til å kjøre bil og bruke maskiner</w:t>
      </w:r>
    </w:p>
    <w:p w14:paraId="228BD75C" w14:textId="77777777" w:rsidR="008E0385" w:rsidRPr="002778EB" w:rsidRDefault="008E0385" w:rsidP="006D38CA">
      <w:pPr>
        <w:keepNext/>
        <w:rPr>
          <w:rFonts w:ascii="Times New Roman" w:hAnsi="Times New Roman" w:cs="Times New Roman"/>
        </w:rPr>
      </w:pPr>
    </w:p>
    <w:p w14:paraId="69D19CEA"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 xml:space="preserve">MicardisPlus kan påvirke evnen til å kjøre bil og bruke maskiner. Svimmelhet, synkope eller vertigo kan noen ganger forekomme når man tar antihypertensiva som </w:t>
      </w:r>
      <w:r w:rsidRPr="002778EB">
        <w:rPr>
          <w:rFonts w:ascii="Times New Roman" w:hAnsi="Times New Roman" w:cs="Times New Roman"/>
          <w:szCs w:val="22"/>
        </w:rPr>
        <w:t>telmisartan/HCTZ</w:t>
      </w:r>
      <w:r w:rsidRPr="002778EB">
        <w:rPr>
          <w:rFonts w:ascii="Times New Roman" w:hAnsi="Times New Roman" w:cs="Times New Roman"/>
        </w:rPr>
        <w:t>.</w:t>
      </w:r>
    </w:p>
    <w:p w14:paraId="297DBB90" w14:textId="77777777" w:rsidR="008E0385" w:rsidRPr="002778EB" w:rsidRDefault="008E0385" w:rsidP="006D38CA">
      <w:pPr>
        <w:rPr>
          <w:rFonts w:ascii="Times New Roman" w:hAnsi="Times New Roman" w:cs="Times New Roman"/>
        </w:rPr>
      </w:pPr>
    </w:p>
    <w:p w14:paraId="57915522" w14:textId="6643EA92" w:rsidR="008E0385" w:rsidRPr="002778EB" w:rsidRDefault="008E0385" w:rsidP="006D38CA">
      <w:pPr>
        <w:rPr>
          <w:rFonts w:ascii="Times New Roman" w:hAnsi="Times New Roman" w:cs="Times New Roman"/>
        </w:rPr>
      </w:pPr>
      <w:r w:rsidRPr="002778EB">
        <w:rPr>
          <w:rFonts w:ascii="Times New Roman" w:hAnsi="Times New Roman" w:cs="Times New Roman"/>
        </w:rPr>
        <w:t xml:space="preserve">Hvis pasienter opplever disse bivirkningene, bør de unngå risikofylte oppgaver som å kjøre eller </w:t>
      </w:r>
      <w:r>
        <w:rPr>
          <w:rFonts w:ascii="Times New Roman" w:hAnsi="Times New Roman" w:cs="Times New Roman"/>
        </w:rPr>
        <w:t>bruke</w:t>
      </w:r>
      <w:r w:rsidRPr="002778EB">
        <w:rPr>
          <w:rFonts w:ascii="Times New Roman" w:hAnsi="Times New Roman" w:cs="Times New Roman"/>
        </w:rPr>
        <w:t xml:space="preserve"> maskiner.</w:t>
      </w:r>
    </w:p>
    <w:p w14:paraId="7D7BE0AD" w14:textId="77777777" w:rsidR="008E0385" w:rsidRPr="002778EB" w:rsidRDefault="008E0385" w:rsidP="006D38CA">
      <w:pPr>
        <w:rPr>
          <w:rFonts w:ascii="Times New Roman" w:hAnsi="Times New Roman" w:cs="Times New Roman"/>
        </w:rPr>
      </w:pPr>
    </w:p>
    <w:p w14:paraId="14673932" w14:textId="77777777" w:rsidR="008E0385" w:rsidRPr="002778EB" w:rsidRDefault="008E0385" w:rsidP="006D38CA">
      <w:pPr>
        <w:keepNext/>
        <w:ind w:left="567" w:hanging="567"/>
        <w:rPr>
          <w:rFonts w:ascii="Times New Roman" w:hAnsi="Times New Roman" w:cs="Times New Roman"/>
        </w:rPr>
      </w:pPr>
      <w:r w:rsidRPr="002778EB">
        <w:rPr>
          <w:rFonts w:ascii="Times New Roman" w:hAnsi="Times New Roman" w:cs="Times New Roman"/>
          <w:b/>
        </w:rPr>
        <w:lastRenderedPageBreak/>
        <w:t>4.8</w:t>
      </w:r>
      <w:r w:rsidRPr="002778EB">
        <w:rPr>
          <w:rFonts w:ascii="Times New Roman" w:hAnsi="Times New Roman" w:cs="Times New Roman"/>
          <w:b/>
        </w:rPr>
        <w:tab/>
        <w:t>Bivirkninger</w:t>
      </w:r>
    </w:p>
    <w:p w14:paraId="5709FFD1" w14:textId="77777777" w:rsidR="008E0385" w:rsidRPr="002778EB" w:rsidRDefault="008E0385" w:rsidP="006D38CA">
      <w:pPr>
        <w:keepNext/>
        <w:rPr>
          <w:rFonts w:ascii="Times New Roman" w:hAnsi="Times New Roman" w:cs="Times New Roman"/>
        </w:rPr>
      </w:pPr>
    </w:p>
    <w:p w14:paraId="35A7C7CC" w14:textId="77777777" w:rsidR="008E0385" w:rsidRPr="002778EB" w:rsidRDefault="008E0385" w:rsidP="006D38CA">
      <w:pPr>
        <w:keepNext/>
        <w:rPr>
          <w:rFonts w:ascii="Times New Roman" w:hAnsi="Times New Roman" w:cs="Times New Roman"/>
          <w:u w:val="single"/>
        </w:rPr>
      </w:pPr>
      <w:r w:rsidRPr="002778EB">
        <w:rPr>
          <w:rFonts w:ascii="Times New Roman" w:hAnsi="Times New Roman" w:cs="Times New Roman"/>
          <w:u w:val="single"/>
        </w:rPr>
        <w:t>Sammendrag av sikkerhetsprofil</w:t>
      </w:r>
    </w:p>
    <w:p w14:paraId="00A8B2E8" w14:textId="27B5A4C9" w:rsidR="008E0385" w:rsidRPr="002778EB" w:rsidRDefault="008E0385" w:rsidP="006D38CA">
      <w:pPr>
        <w:rPr>
          <w:rFonts w:ascii="Times New Roman" w:hAnsi="Times New Roman" w:cs="Times New Roman"/>
        </w:rPr>
      </w:pPr>
      <w:r w:rsidRPr="002778EB">
        <w:rPr>
          <w:rFonts w:ascii="Times New Roman" w:hAnsi="Times New Roman" w:cs="Times New Roman"/>
        </w:rPr>
        <w:t xml:space="preserve">Den </w:t>
      </w:r>
      <w:r>
        <w:rPr>
          <w:rFonts w:ascii="Times New Roman" w:hAnsi="Times New Roman" w:cs="Times New Roman"/>
        </w:rPr>
        <w:t>vanligste</w:t>
      </w:r>
      <w:r w:rsidRPr="002778EB">
        <w:rPr>
          <w:rFonts w:ascii="Times New Roman" w:hAnsi="Times New Roman" w:cs="Times New Roman"/>
        </w:rPr>
        <w:t xml:space="preserve"> rapporterte bivirkningen er svimmelhet. Alvorlig angioødem kan forekomme </w:t>
      </w:r>
      <w:r>
        <w:rPr>
          <w:rFonts w:ascii="Times New Roman" w:hAnsi="Times New Roman" w:cs="Times New Roman"/>
        </w:rPr>
        <w:t xml:space="preserve">i </w:t>
      </w:r>
      <w:r w:rsidRPr="002778EB">
        <w:rPr>
          <w:rFonts w:ascii="Times New Roman" w:hAnsi="Times New Roman" w:cs="Times New Roman"/>
        </w:rPr>
        <w:t>sjeld</w:t>
      </w:r>
      <w:r>
        <w:rPr>
          <w:rFonts w:ascii="Times New Roman" w:hAnsi="Times New Roman" w:cs="Times New Roman"/>
        </w:rPr>
        <w:t>ne tilfeller</w:t>
      </w:r>
      <w:r w:rsidRPr="002778EB">
        <w:rPr>
          <w:rFonts w:ascii="Times New Roman" w:hAnsi="Times New Roman" w:cs="Times New Roman"/>
        </w:rPr>
        <w:t xml:space="preserve"> (≥</w:t>
      </w:r>
      <w:r>
        <w:rPr>
          <w:rFonts w:ascii="Times New Roman" w:hAnsi="Times New Roman" w:cs="Times New Roman"/>
        </w:rPr>
        <w:t> </w:t>
      </w:r>
      <w:r w:rsidRPr="002778EB">
        <w:rPr>
          <w:rFonts w:ascii="Times New Roman" w:hAnsi="Times New Roman" w:cs="Times New Roman"/>
        </w:rPr>
        <w:t>1/10 000 til &lt;</w:t>
      </w:r>
      <w:r>
        <w:rPr>
          <w:rFonts w:ascii="Times New Roman" w:hAnsi="Times New Roman" w:cs="Times New Roman"/>
        </w:rPr>
        <w:t> </w:t>
      </w:r>
      <w:r w:rsidRPr="002778EB">
        <w:rPr>
          <w:rFonts w:ascii="Times New Roman" w:hAnsi="Times New Roman" w:cs="Times New Roman"/>
        </w:rPr>
        <w:t>1/1</w:t>
      </w:r>
      <w:r>
        <w:rPr>
          <w:rFonts w:ascii="Times New Roman" w:hAnsi="Times New Roman" w:cs="Times New Roman"/>
        </w:rPr>
        <w:t> </w:t>
      </w:r>
      <w:r w:rsidRPr="002778EB">
        <w:rPr>
          <w:rFonts w:ascii="Times New Roman" w:hAnsi="Times New Roman" w:cs="Times New Roman"/>
        </w:rPr>
        <w:t>000).</w:t>
      </w:r>
    </w:p>
    <w:p w14:paraId="62E420EE" w14:textId="77777777" w:rsidR="008E0385" w:rsidRPr="002778EB" w:rsidRDefault="008E0385" w:rsidP="006D38CA">
      <w:pPr>
        <w:rPr>
          <w:rFonts w:ascii="Times New Roman" w:hAnsi="Times New Roman" w:cs="Times New Roman"/>
        </w:rPr>
      </w:pPr>
    </w:p>
    <w:p w14:paraId="2496C6DD" w14:textId="7BFB803B" w:rsidR="008E0385" w:rsidRPr="002778EB" w:rsidRDefault="008E0385" w:rsidP="006D38CA">
      <w:pPr>
        <w:rPr>
          <w:rFonts w:ascii="Times New Roman" w:hAnsi="Times New Roman" w:cs="Times New Roman"/>
        </w:rPr>
      </w:pPr>
      <w:r w:rsidRPr="002778EB">
        <w:rPr>
          <w:rFonts w:ascii="Times New Roman" w:hAnsi="Times New Roman" w:cs="Times New Roman"/>
        </w:rPr>
        <w:t xml:space="preserve">Den totale </w:t>
      </w:r>
      <w:r>
        <w:rPr>
          <w:rFonts w:ascii="Times New Roman" w:hAnsi="Times New Roman" w:cs="Times New Roman"/>
        </w:rPr>
        <w:t>forekomsten</w:t>
      </w:r>
      <w:r w:rsidRPr="002778EB">
        <w:rPr>
          <w:rFonts w:ascii="Times New Roman" w:hAnsi="Times New Roman" w:cs="Times New Roman"/>
        </w:rPr>
        <w:t xml:space="preserve"> av bivirkninger og bivirkningsmønsteret rapportert for MicardisPlus 80 mg/25 mg var sammenlignbar med MicardisPlus 80 mg/12,5 mg. Det ble ikke funnet noen sammenheng mellom dose og bivirkning</w:t>
      </w:r>
      <w:r>
        <w:rPr>
          <w:rFonts w:ascii="Times New Roman" w:hAnsi="Times New Roman" w:cs="Times New Roman"/>
        </w:rPr>
        <w:t>,</w:t>
      </w:r>
      <w:r w:rsidRPr="002778EB">
        <w:rPr>
          <w:rFonts w:ascii="Times New Roman" w:hAnsi="Times New Roman" w:cs="Times New Roman"/>
        </w:rPr>
        <w:t xml:space="preserve"> og det ble ikke vist noen korrelasjon til pasientenes kjønn, alder eller </w:t>
      </w:r>
      <w:r>
        <w:rPr>
          <w:rFonts w:ascii="Times New Roman" w:hAnsi="Times New Roman" w:cs="Times New Roman"/>
        </w:rPr>
        <w:t>etnisitet</w:t>
      </w:r>
      <w:r w:rsidRPr="002778EB">
        <w:rPr>
          <w:rFonts w:ascii="Times New Roman" w:hAnsi="Times New Roman" w:cs="Times New Roman"/>
        </w:rPr>
        <w:t>.</w:t>
      </w:r>
    </w:p>
    <w:p w14:paraId="4757CE5F" w14:textId="77777777" w:rsidR="008E0385" w:rsidRPr="002778EB" w:rsidRDefault="008E0385" w:rsidP="006D38CA">
      <w:pPr>
        <w:rPr>
          <w:rFonts w:ascii="Times New Roman" w:hAnsi="Times New Roman" w:cs="Times New Roman"/>
        </w:rPr>
      </w:pPr>
    </w:p>
    <w:p w14:paraId="0E94F44C" w14:textId="77777777" w:rsidR="008E0385" w:rsidRPr="002778EB" w:rsidRDefault="008E0385" w:rsidP="006D38CA">
      <w:pPr>
        <w:keepNext/>
        <w:rPr>
          <w:rFonts w:ascii="Times New Roman" w:hAnsi="Times New Roman" w:cs="Times New Roman"/>
          <w:u w:val="single"/>
        </w:rPr>
      </w:pPr>
      <w:r w:rsidRPr="002778EB">
        <w:rPr>
          <w:rFonts w:ascii="Times New Roman" w:hAnsi="Times New Roman" w:cs="Times New Roman"/>
          <w:u w:val="single"/>
        </w:rPr>
        <w:t>Bivirkningstabell</w:t>
      </w:r>
    </w:p>
    <w:p w14:paraId="036CBCAA"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Bivirkninger rapportert i alle kliniske studier og som forekom hyppigere (p ≤ 0,05) med telmisartan pluss HCTZ enn med placebo</w:t>
      </w:r>
      <w:r>
        <w:rPr>
          <w:rFonts w:ascii="Times New Roman" w:hAnsi="Times New Roman" w:cs="Times New Roman"/>
        </w:rPr>
        <w:t>,</w:t>
      </w:r>
      <w:r w:rsidRPr="002778EB">
        <w:rPr>
          <w:rFonts w:ascii="Times New Roman" w:hAnsi="Times New Roman" w:cs="Times New Roman"/>
        </w:rPr>
        <w:t xml:space="preserve"> er vist under i henhold til organ</w:t>
      </w:r>
      <w:r>
        <w:rPr>
          <w:rFonts w:ascii="Times New Roman" w:hAnsi="Times New Roman" w:cs="Times New Roman"/>
        </w:rPr>
        <w:t>klasse</w:t>
      </w:r>
      <w:r w:rsidRPr="002778EB">
        <w:rPr>
          <w:rFonts w:ascii="Times New Roman" w:hAnsi="Times New Roman" w:cs="Times New Roman"/>
        </w:rPr>
        <w:t>system. Bivirkninger som er kjent for hvert av virkestoffene gitt alene, men som ikke ble sett i kliniske utprøvninger</w:t>
      </w:r>
      <w:r>
        <w:rPr>
          <w:rFonts w:ascii="Times New Roman" w:hAnsi="Times New Roman" w:cs="Times New Roman"/>
        </w:rPr>
        <w:t>,</w:t>
      </w:r>
      <w:r w:rsidRPr="002778EB">
        <w:rPr>
          <w:rFonts w:ascii="Times New Roman" w:hAnsi="Times New Roman" w:cs="Times New Roman"/>
        </w:rPr>
        <w:t xml:space="preserve"> kan forekomme ved behandling med </w:t>
      </w:r>
      <w:r w:rsidRPr="002778EB">
        <w:rPr>
          <w:rFonts w:ascii="Times New Roman" w:hAnsi="Times New Roman" w:cs="Times New Roman"/>
          <w:szCs w:val="22"/>
        </w:rPr>
        <w:t>telmisartan/HCTZ</w:t>
      </w:r>
      <w:r w:rsidRPr="002778EB">
        <w:rPr>
          <w:rFonts w:ascii="Times New Roman" w:hAnsi="Times New Roman" w:cs="Times New Roman"/>
        </w:rPr>
        <w:t>.</w:t>
      </w:r>
    </w:p>
    <w:p w14:paraId="7D8E69F2"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Bivirkninger som tidligere har blitt rapportert med en av de individuelle bestanddelene, kan være mulige bivirkninger av MicardisPlus, selv om de ikke har blitt observert i kliniske studier med dette preparatet.</w:t>
      </w:r>
    </w:p>
    <w:p w14:paraId="5B835EDA" w14:textId="77777777" w:rsidR="008E0385" w:rsidRPr="002778EB" w:rsidRDefault="008E0385" w:rsidP="006D38CA">
      <w:pPr>
        <w:rPr>
          <w:rFonts w:ascii="Times New Roman" w:hAnsi="Times New Roman" w:cs="Times New Roman"/>
        </w:rPr>
      </w:pPr>
    </w:p>
    <w:p w14:paraId="59DAA770" w14:textId="7A735C21" w:rsidR="008E0385" w:rsidRDefault="008E0385" w:rsidP="006D38CA">
      <w:pPr>
        <w:rPr>
          <w:rFonts w:ascii="Times New Roman" w:hAnsi="Times New Roman" w:cs="Times New Roman"/>
        </w:rPr>
      </w:pPr>
      <w:r w:rsidRPr="002778EB">
        <w:rPr>
          <w:rFonts w:ascii="Times New Roman" w:hAnsi="Times New Roman" w:cs="Times New Roman"/>
        </w:rPr>
        <w:t>Bivirkningene er angitt etter frekvens med følgende inndeling:</w:t>
      </w:r>
    </w:p>
    <w:p w14:paraId="34565026"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svært vanlige (≥</w:t>
      </w:r>
      <w:r>
        <w:rPr>
          <w:rFonts w:ascii="Times New Roman" w:hAnsi="Times New Roman" w:cs="Times New Roman"/>
        </w:rPr>
        <w:t> </w:t>
      </w:r>
      <w:r w:rsidRPr="002778EB">
        <w:rPr>
          <w:rFonts w:ascii="Times New Roman" w:hAnsi="Times New Roman" w:cs="Times New Roman"/>
        </w:rPr>
        <w:t>1/10), vanlige (≥</w:t>
      </w:r>
      <w:r>
        <w:rPr>
          <w:rFonts w:ascii="Times New Roman" w:hAnsi="Times New Roman" w:cs="Times New Roman"/>
        </w:rPr>
        <w:t> </w:t>
      </w:r>
      <w:r w:rsidRPr="002778EB">
        <w:rPr>
          <w:rFonts w:ascii="Times New Roman" w:hAnsi="Times New Roman" w:cs="Times New Roman"/>
        </w:rPr>
        <w:t>1/100 til &lt;</w:t>
      </w:r>
      <w:r>
        <w:rPr>
          <w:rFonts w:ascii="Times New Roman" w:hAnsi="Times New Roman" w:cs="Times New Roman"/>
        </w:rPr>
        <w:t> </w:t>
      </w:r>
      <w:r w:rsidRPr="002778EB">
        <w:rPr>
          <w:rFonts w:ascii="Times New Roman" w:hAnsi="Times New Roman" w:cs="Times New Roman"/>
        </w:rPr>
        <w:t>1/10), mindre vanlige (≥</w:t>
      </w:r>
      <w:r>
        <w:rPr>
          <w:rFonts w:ascii="Times New Roman" w:hAnsi="Times New Roman" w:cs="Times New Roman"/>
        </w:rPr>
        <w:t> </w:t>
      </w:r>
      <w:r w:rsidRPr="002778EB">
        <w:rPr>
          <w:rFonts w:ascii="Times New Roman" w:hAnsi="Times New Roman" w:cs="Times New Roman"/>
        </w:rPr>
        <w:t>1/1</w:t>
      </w:r>
      <w:r>
        <w:rPr>
          <w:rFonts w:ascii="Times New Roman" w:hAnsi="Times New Roman" w:cs="Times New Roman"/>
        </w:rPr>
        <w:t> </w:t>
      </w:r>
      <w:r w:rsidRPr="002778EB">
        <w:rPr>
          <w:rFonts w:ascii="Times New Roman" w:hAnsi="Times New Roman" w:cs="Times New Roman"/>
        </w:rPr>
        <w:t>000 til &lt;</w:t>
      </w:r>
      <w:r>
        <w:rPr>
          <w:rFonts w:ascii="Times New Roman" w:hAnsi="Times New Roman" w:cs="Times New Roman"/>
        </w:rPr>
        <w:t> </w:t>
      </w:r>
      <w:r w:rsidRPr="002778EB">
        <w:rPr>
          <w:rFonts w:ascii="Times New Roman" w:hAnsi="Times New Roman" w:cs="Times New Roman"/>
        </w:rPr>
        <w:t>1/100), sjeldne (≥</w:t>
      </w:r>
      <w:r>
        <w:rPr>
          <w:rFonts w:ascii="Times New Roman" w:hAnsi="Times New Roman" w:cs="Times New Roman"/>
        </w:rPr>
        <w:t> </w:t>
      </w:r>
      <w:r w:rsidRPr="002778EB">
        <w:rPr>
          <w:rFonts w:ascii="Times New Roman" w:hAnsi="Times New Roman" w:cs="Times New Roman"/>
        </w:rPr>
        <w:t>1/10 000 til &lt;</w:t>
      </w:r>
      <w:r>
        <w:rPr>
          <w:rFonts w:ascii="Times New Roman" w:hAnsi="Times New Roman" w:cs="Times New Roman"/>
        </w:rPr>
        <w:t> </w:t>
      </w:r>
      <w:r w:rsidRPr="002778EB">
        <w:rPr>
          <w:rFonts w:ascii="Times New Roman" w:hAnsi="Times New Roman" w:cs="Times New Roman"/>
        </w:rPr>
        <w:t>1/1</w:t>
      </w:r>
      <w:r>
        <w:rPr>
          <w:rFonts w:ascii="Times New Roman" w:hAnsi="Times New Roman" w:cs="Times New Roman"/>
        </w:rPr>
        <w:t> </w:t>
      </w:r>
      <w:r w:rsidRPr="002778EB">
        <w:rPr>
          <w:rFonts w:ascii="Times New Roman" w:hAnsi="Times New Roman" w:cs="Times New Roman"/>
        </w:rPr>
        <w:t>000), svært sjeldne (&lt;</w:t>
      </w:r>
      <w:r>
        <w:rPr>
          <w:rFonts w:ascii="Times New Roman" w:hAnsi="Times New Roman" w:cs="Times New Roman"/>
        </w:rPr>
        <w:t> </w:t>
      </w:r>
      <w:r w:rsidRPr="002778EB">
        <w:rPr>
          <w:rFonts w:ascii="Times New Roman" w:hAnsi="Times New Roman" w:cs="Times New Roman"/>
        </w:rPr>
        <w:t>1/10 000), ikke kjent (kan ikke anslås utifra tilgjengelige data).</w:t>
      </w:r>
    </w:p>
    <w:p w14:paraId="6E4DA130" w14:textId="77777777" w:rsidR="008E0385" w:rsidRPr="002778EB" w:rsidRDefault="008E0385" w:rsidP="006D38CA">
      <w:pPr>
        <w:rPr>
          <w:rFonts w:ascii="Times New Roman" w:hAnsi="Times New Roman" w:cs="Times New Roman"/>
        </w:rPr>
      </w:pPr>
    </w:p>
    <w:p w14:paraId="332D910B" w14:textId="77777777" w:rsidR="008E0385" w:rsidRPr="002778EB" w:rsidRDefault="008E0385" w:rsidP="006D38CA">
      <w:pPr>
        <w:rPr>
          <w:rFonts w:ascii="Times New Roman" w:hAnsi="Times New Roman" w:cs="Times New Roman"/>
          <w:szCs w:val="22"/>
        </w:rPr>
      </w:pPr>
      <w:r w:rsidRPr="002778EB">
        <w:rPr>
          <w:rFonts w:ascii="Times New Roman" w:hAnsi="Times New Roman" w:cs="Times New Roman"/>
          <w:szCs w:val="22"/>
        </w:rPr>
        <w:t>Innenfor hver frekvensgruppering er bivirkninger presentert etter synkende alvorlighetsgrad.</w:t>
      </w:r>
    </w:p>
    <w:p w14:paraId="76222E55" w14:textId="77777777" w:rsidR="008E0385" w:rsidRPr="002778EB" w:rsidRDefault="008E0385" w:rsidP="006D38CA">
      <w:pPr>
        <w:rPr>
          <w:rFonts w:ascii="Times New Roman" w:hAnsi="Times New Roman" w:cs="Times New Roman"/>
          <w:szCs w:val="22"/>
        </w:rPr>
      </w:pPr>
    </w:p>
    <w:p w14:paraId="18585CD5" w14:textId="77777777" w:rsidR="008E0385" w:rsidRPr="002778EB" w:rsidRDefault="008E0385" w:rsidP="006D38CA">
      <w:pPr>
        <w:keepNext/>
        <w:ind w:left="851" w:hanging="851"/>
        <w:rPr>
          <w:rFonts w:ascii="Times New Roman" w:hAnsi="Times New Roman" w:cs="Times New Roman"/>
          <w:szCs w:val="22"/>
        </w:rPr>
      </w:pPr>
      <w:r w:rsidRPr="002778EB">
        <w:rPr>
          <w:rFonts w:ascii="Times New Roman" w:hAnsi="Times New Roman" w:cs="Times New Roman"/>
          <w:szCs w:val="22"/>
        </w:rPr>
        <w:t>Tabell 1:</w:t>
      </w:r>
      <w:r>
        <w:rPr>
          <w:rFonts w:ascii="Times New Roman" w:hAnsi="Times New Roman" w:cs="Times New Roman"/>
          <w:szCs w:val="22"/>
        </w:rPr>
        <w:tab/>
      </w:r>
      <w:r w:rsidRPr="002778EB">
        <w:rPr>
          <w:rFonts w:ascii="Times New Roman" w:hAnsi="Times New Roman" w:cs="Times New Roman"/>
          <w:szCs w:val="22"/>
        </w:rPr>
        <w:t>Tabell med liste over bivirkninger (MedDRA) fra placebokontrollerte studier og fra erfaring etter markedsføring.</w:t>
      </w:r>
    </w:p>
    <w:p w14:paraId="10EE04DD" w14:textId="77777777" w:rsidR="008E0385" w:rsidRPr="002778EB" w:rsidRDefault="008E0385" w:rsidP="006D38CA">
      <w:pPr>
        <w:keepNext/>
        <w:rPr>
          <w:rFonts w:ascii="Times New Roman" w:hAnsi="Times New Roman" w:cs="Times New Roman"/>
          <w:szCs w:val="22"/>
        </w:rPr>
      </w:pPr>
    </w:p>
    <w:tbl>
      <w:tblPr>
        <w:tblW w:w="5000" w:type="pct"/>
        <w:tblLayout w:type="fixed"/>
        <w:tblLook w:val="04A0" w:firstRow="1" w:lastRow="0" w:firstColumn="1" w:lastColumn="0" w:noHBand="0" w:noVBand="1"/>
      </w:tblPr>
      <w:tblGrid>
        <w:gridCol w:w="1836"/>
        <w:gridCol w:w="2128"/>
        <w:gridCol w:w="1560"/>
        <w:gridCol w:w="1559"/>
        <w:gridCol w:w="1972"/>
      </w:tblGrid>
      <w:tr w:rsidR="008E0385" w:rsidRPr="002778EB" w14:paraId="77A5FAF8" w14:textId="77777777" w:rsidTr="00D01CCE">
        <w:tc>
          <w:tcPr>
            <w:tcW w:w="1836" w:type="dxa"/>
            <w:vMerge w:val="restart"/>
            <w:tcBorders>
              <w:top w:val="single" w:sz="4" w:space="0" w:color="auto"/>
              <w:left w:val="single" w:sz="4" w:space="0" w:color="auto"/>
              <w:bottom w:val="single" w:sz="4" w:space="0" w:color="auto"/>
              <w:right w:val="single" w:sz="4" w:space="0" w:color="auto"/>
            </w:tcBorders>
            <w:hideMark/>
          </w:tcPr>
          <w:p w14:paraId="163D4F94" w14:textId="77777777" w:rsidR="008E0385" w:rsidRPr="002778EB" w:rsidRDefault="008E0385" w:rsidP="006D38CA">
            <w:pPr>
              <w:keepNext/>
              <w:rPr>
                <w:rFonts w:ascii="Times New Roman" w:eastAsia="Times New Roman" w:hAnsi="Times New Roman" w:cs="Times New Roman"/>
                <w:b/>
                <w:bCs/>
                <w:color w:val="000000"/>
                <w:szCs w:val="22"/>
                <w:lang w:eastAsia="en-GB"/>
              </w:rPr>
            </w:pPr>
            <w:r w:rsidRPr="002778EB">
              <w:rPr>
                <w:rFonts w:ascii="Times New Roman" w:eastAsia="Times New Roman" w:hAnsi="Times New Roman" w:cs="Times New Roman"/>
                <w:b/>
                <w:bCs/>
                <w:color w:val="000000"/>
                <w:szCs w:val="22"/>
                <w:lang w:eastAsia="en-GB"/>
              </w:rPr>
              <w:t>MedDRA organklassesystem</w:t>
            </w:r>
          </w:p>
        </w:tc>
        <w:tc>
          <w:tcPr>
            <w:tcW w:w="2128" w:type="dxa"/>
            <w:vMerge w:val="restart"/>
            <w:tcBorders>
              <w:top w:val="single" w:sz="4" w:space="0" w:color="auto"/>
              <w:left w:val="single" w:sz="4" w:space="0" w:color="auto"/>
              <w:bottom w:val="single" w:sz="4" w:space="0" w:color="auto"/>
              <w:right w:val="single" w:sz="4" w:space="0" w:color="auto"/>
            </w:tcBorders>
            <w:hideMark/>
          </w:tcPr>
          <w:p w14:paraId="4922AA92" w14:textId="77777777" w:rsidR="008E0385" w:rsidRPr="002778EB" w:rsidRDefault="008E0385" w:rsidP="006D38CA">
            <w:pPr>
              <w:keepNext/>
              <w:rPr>
                <w:rFonts w:ascii="Times New Roman" w:eastAsia="Times New Roman" w:hAnsi="Times New Roman" w:cs="Times New Roman"/>
                <w:b/>
                <w:bCs/>
                <w:color w:val="000000"/>
                <w:szCs w:val="22"/>
                <w:lang w:eastAsia="en-GB"/>
              </w:rPr>
            </w:pPr>
            <w:r w:rsidRPr="002778EB">
              <w:rPr>
                <w:rFonts w:ascii="Times New Roman" w:eastAsia="Times New Roman" w:hAnsi="Times New Roman" w:cs="Times New Roman"/>
                <w:b/>
                <w:bCs/>
                <w:color w:val="000000"/>
                <w:szCs w:val="22"/>
                <w:lang w:eastAsia="en-GB"/>
              </w:rPr>
              <w:t>Bivirkninger</w:t>
            </w:r>
          </w:p>
        </w:tc>
        <w:tc>
          <w:tcPr>
            <w:tcW w:w="5091" w:type="dxa"/>
            <w:gridSpan w:val="3"/>
            <w:tcBorders>
              <w:top w:val="single" w:sz="4" w:space="0" w:color="auto"/>
              <w:left w:val="single" w:sz="4" w:space="0" w:color="auto"/>
              <w:bottom w:val="single" w:sz="4" w:space="0" w:color="auto"/>
              <w:right w:val="single" w:sz="4" w:space="0" w:color="auto"/>
            </w:tcBorders>
            <w:vAlign w:val="bottom"/>
            <w:hideMark/>
          </w:tcPr>
          <w:p w14:paraId="51F679A8" w14:textId="77777777" w:rsidR="008E0385" w:rsidRPr="002778EB" w:rsidRDefault="008E0385" w:rsidP="006D38CA">
            <w:pPr>
              <w:keepNext/>
              <w:jc w:val="center"/>
              <w:rPr>
                <w:rFonts w:ascii="Times New Roman" w:eastAsia="Times New Roman" w:hAnsi="Times New Roman" w:cs="Times New Roman"/>
                <w:b/>
                <w:bCs/>
                <w:color w:val="000000"/>
                <w:szCs w:val="22"/>
                <w:lang w:eastAsia="en-GB"/>
              </w:rPr>
            </w:pPr>
            <w:r w:rsidRPr="002778EB">
              <w:rPr>
                <w:rFonts w:ascii="Times New Roman" w:eastAsia="Times New Roman" w:hAnsi="Times New Roman" w:cs="Times New Roman"/>
                <w:b/>
                <w:bCs/>
                <w:color w:val="000000"/>
                <w:szCs w:val="22"/>
                <w:lang w:eastAsia="en-GB"/>
              </w:rPr>
              <w:t>Frekvens</w:t>
            </w:r>
          </w:p>
        </w:tc>
      </w:tr>
      <w:tr w:rsidR="008E0385" w:rsidRPr="002778EB" w14:paraId="6B5E51D6" w14:textId="77777777" w:rsidTr="00D01CCE">
        <w:tc>
          <w:tcPr>
            <w:tcW w:w="1836" w:type="dxa"/>
            <w:vMerge/>
            <w:tcBorders>
              <w:top w:val="single" w:sz="4" w:space="0" w:color="auto"/>
              <w:left w:val="single" w:sz="4" w:space="0" w:color="auto"/>
              <w:bottom w:val="single" w:sz="4" w:space="0" w:color="auto"/>
              <w:right w:val="single" w:sz="4" w:space="0" w:color="auto"/>
            </w:tcBorders>
            <w:hideMark/>
          </w:tcPr>
          <w:p w14:paraId="3599ED3D" w14:textId="77777777" w:rsidR="008E0385" w:rsidRPr="002778EB" w:rsidRDefault="008E0385" w:rsidP="006D38CA">
            <w:pPr>
              <w:keepNext/>
              <w:rPr>
                <w:rFonts w:ascii="Times New Roman" w:eastAsia="Times New Roman" w:hAnsi="Times New Roman" w:cs="Times New Roman"/>
                <w:b/>
                <w:bCs/>
                <w:color w:val="000000"/>
                <w:szCs w:val="22"/>
                <w:lang w:eastAsia="en-GB"/>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14:paraId="6D2EFB6C" w14:textId="77777777" w:rsidR="008E0385" w:rsidRPr="002778EB" w:rsidRDefault="008E0385" w:rsidP="006D38CA">
            <w:pPr>
              <w:keepNext/>
              <w:rPr>
                <w:rFonts w:ascii="Times New Roman" w:eastAsia="Times New Roman" w:hAnsi="Times New Roman" w:cs="Times New Roman"/>
                <w:b/>
                <w:bCs/>
                <w:color w:val="000000"/>
                <w:szCs w:val="22"/>
                <w:lang w:eastAsia="en-GB"/>
              </w:rPr>
            </w:pPr>
          </w:p>
        </w:tc>
        <w:tc>
          <w:tcPr>
            <w:tcW w:w="1560" w:type="dxa"/>
            <w:tcBorders>
              <w:top w:val="single" w:sz="4" w:space="0" w:color="auto"/>
              <w:left w:val="single" w:sz="4" w:space="0" w:color="auto"/>
              <w:bottom w:val="single" w:sz="4" w:space="0" w:color="auto"/>
              <w:right w:val="single" w:sz="4" w:space="0" w:color="auto"/>
            </w:tcBorders>
            <w:vAlign w:val="bottom"/>
            <w:hideMark/>
          </w:tcPr>
          <w:p w14:paraId="3E705C44" w14:textId="77777777" w:rsidR="008E0385" w:rsidRPr="002778EB" w:rsidRDefault="008E0385" w:rsidP="006D38CA">
            <w:pPr>
              <w:keepNext/>
              <w:rPr>
                <w:rFonts w:ascii="Times New Roman" w:eastAsia="Times New Roman" w:hAnsi="Times New Roman" w:cs="Times New Roman"/>
                <w:b/>
                <w:bCs/>
                <w:color w:val="000000"/>
                <w:szCs w:val="22"/>
                <w:lang w:eastAsia="en-GB"/>
              </w:rPr>
            </w:pPr>
            <w:r w:rsidRPr="002778EB">
              <w:rPr>
                <w:rFonts w:ascii="Times New Roman" w:eastAsia="Times New Roman" w:hAnsi="Times New Roman" w:cs="Times New Roman"/>
                <w:b/>
                <w:bCs/>
                <w:color w:val="000000"/>
                <w:szCs w:val="22"/>
                <w:lang w:eastAsia="en-GB"/>
              </w:rPr>
              <w:t>MicardisPlus</w:t>
            </w:r>
          </w:p>
        </w:tc>
        <w:tc>
          <w:tcPr>
            <w:tcW w:w="1559" w:type="dxa"/>
            <w:tcBorders>
              <w:top w:val="single" w:sz="4" w:space="0" w:color="auto"/>
              <w:left w:val="single" w:sz="4" w:space="0" w:color="auto"/>
              <w:bottom w:val="single" w:sz="4" w:space="0" w:color="auto"/>
              <w:right w:val="single" w:sz="4" w:space="0" w:color="auto"/>
            </w:tcBorders>
            <w:vAlign w:val="bottom"/>
            <w:hideMark/>
          </w:tcPr>
          <w:p w14:paraId="77906442" w14:textId="77777777" w:rsidR="008E0385" w:rsidRPr="002778EB" w:rsidRDefault="008E0385" w:rsidP="006D38CA">
            <w:pPr>
              <w:keepNext/>
              <w:rPr>
                <w:rFonts w:ascii="Times New Roman" w:eastAsia="Times New Roman" w:hAnsi="Times New Roman" w:cs="Times New Roman"/>
                <w:b/>
                <w:bCs/>
                <w:color w:val="000000"/>
                <w:szCs w:val="22"/>
                <w:lang w:eastAsia="en-GB"/>
              </w:rPr>
            </w:pPr>
            <w:r w:rsidRPr="002778EB">
              <w:rPr>
                <w:rFonts w:ascii="Times New Roman" w:eastAsia="Times New Roman" w:hAnsi="Times New Roman" w:cs="Times New Roman"/>
                <w:b/>
                <w:bCs/>
                <w:color w:val="000000"/>
                <w:szCs w:val="22"/>
                <w:lang w:eastAsia="en-GB"/>
              </w:rPr>
              <w:t>Telmisartan</w:t>
            </w:r>
            <w:r w:rsidRPr="002778EB">
              <w:rPr>
                <w:rFonts w:ascii="Times New Roman" w:eastAsia="Times New Roman" w:hAnsi="Times New Roman" w:cs="Times New Roman"/>
                <w:b/>
                <w:bCs/>
                <w:color w:val="000000"/>
                <w:szCs w:val="22"/>
                <w:vertAlign w:val="superscript"/>
                <w:lang w:eastAsia="en-GB"/>
              </w:rPr>
              <w:t>a</w:t>
            </w:r>
          </w:p>
        </w:tc>
        <w:tc>
          <w:tcPr>
            <w:tcW w:w="1972" w:type="dxa"/>
            <w:tcBorders>
              <w:top w:val="single" w:sz="4" w:space="0" w:color="auto"/>
              <w:left w:val="single" w:sz="4" w:space="0" w:color="auto"/>
              <w:bottom w:val="single" w:sz="4" w:space="0" w:color="auto"/>
              <w:right w:val="single" w:sz="4" w:space="0" w:color="auto"/>
            </w:tcBorders>
            <w:vAlign w:val="bottom"/>
            <w:hideMark/>
          </w:tcPr>
          <w:p w14:paraId="796323B8" w14:textId="77777777" w:rsidR="008E0385" w:rsidRPr="002778EB" w:rsidRDefault="008E0385" w:rsidP="006D38CA">
            <w:pPr>
              <w:keepNext/>
              <w:rPr>
                <w:rFonts w:ascii="Times New Roman" w:eastAsia="Times New Roman" w:hAnsi="Times New Roman" w:cs="Times New Roman"/>
                <w:b/>
                <w:bCs/>
                <w:color w:val="000000"/>
                <w:szCs w:val="22"/>
                <w:lang w:eastAsia="en-GB"/>
              </w:rPr>
            </w:pPr>
            <w:r w:rsidRPr="002778EB">
              <w:rPr>
                <w:rFonts w:ascii="Times New Roman" w:eastAsia="Times New Roman" w:hAnsi="Times New Roman" w:cs="Times New Roman"/>
                <w:b/>
                <w:bCs/>
                <w:color w:val="000000"/>
                <w:szCs w:val="22"/>
                <w:lang w:eastAsia="en-GB"/>
              </w:rPr>
              <w:t>Hydroklortiazid</w:t>
            </w:r>
          </w:p>
        </w:tc>
      </w:tr>
      <w:tr w:rsidR="008E0385" w:rsidRPr="002778EB" w14:paraId="1BE60DA1" w14:textId="77777777" w:rsidTr="00D01CCE">
        <w:tc>
          <w:tcPr>
            <w:tcW w:w="1836" w:type="dxa"/>
            <w:vMerge w:val="restart"/>
            <w:tcBorders>
              <w:top w:val="single" w:sz="4" w:space="0" w:color="auto"/>
              <w:left w:val="single" w:sz="4" w:space="0" w:color="auto"/>
              <w:right w:val="single" w:sz="4" w:space="0" w:color="auto"/>
            </w:tcBorders>
            <w:hideMark/>
          </w:tcPr>
          <w:p w14:paraId="1C7672A9" w14:textId="77777777" w:rsidR="008E0385" w:rsidRPr="002778EB" w:rsidRDefault="008E0385" w:rsidP="006D38CA">
            <w:pPr>
              <w:keepNext/>
              <w:rPr>
                <w:rFonts w:ascii="Times New Roman" w:eastAsia="Times New Roman" w:hAnsi="Times New Roman" w:cs="Times New Roman"/>
                <w:b/>
                <w:bCs/>
                <w:color w:val="000000"/>
                <w:szCs w:val="22"/>
                <w:highlight w:val="yellow"/>
                <w:lang w:eastAsia="en-GB"/>
              </w:rPr>
            </w:pPr>
            <w:r w:rsidRPr="002778EB">
              <w:rPr>
                <w:rFonts w:ascii="Times New Roman" w:eastAsia="Times New Roman" w:hAnsi="Times New Roman" w:cs="Times New Roman"/>
                <w:b/>
                <w:bCs/>
                <w:color w:val="000000"/>
                <w:szCs w:val="22"/>
                <w:lang w:eastAsia="en-GB"/>
              </w:rPr>
              <w:t>Infeksiøse og parasittære sykdommer</w:t>
            </w:r>
          </w:p>
        </w:tc>
        <w:tc>
          <w:tcPr>
            <w:tcW w:w="2128" w:type="dxa"/>
            <w:tcBorders>
              <w:top w:val="single" w:sz="4" w:space="0" w:color="auto"/>
              <w:left w:val="single" w:sz="4" w:space="0" w:color="auto"/>
              <w:bottom w:val="single" w:sz="4" w:space="0" w:color="auto"/>
              <w:right w:val="single" w:sz="4" w:space="0" w:color="auto"/>
            </w:tcBorders>
            <w:vAlign w:val="bottom"/>
            <w:hideMark/>
          </w:tcPr>
          <w:p w14:paraId="071970E0" w14:textId="77777777" w:rsidR="008E0385" w:rsidRPr="002778EB" w:rsidRDefault="008E0385" w:rsidP="006D38CA">
            <w:pPr>
              <w:keepNext/>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Sepsis inkludert dødelig utfall</w:t>
            </w:r>
          </w:p>
        </w:tc>
        <w:tc>
          <w:tcPr>
            <w:tcW w:w="1560" w:type="dxa"/>
            <w:tcBorders>
              <w:top w:val="single" w:sz="4" w:space="0" w:color="auto"/>
              <w:left w:val="single" w:sz="4" w:space="0" w:color="auto"/>
              <w:bottom w:val="single" w:sz="4" w:space="0" w:color="auto"/>
              <w:right w:val="single" w:sz="4" w:space="0" w:color="auto"/>
            </w:tcBorders>
            <w:vAlign w:val="bottom"/>
            <w:hideMark/>
          </w:tcPr>
          <w:p w14:paraId="760BECAE" w14:textId="77777777" w:rsidR="008E0385" w:rsidRPr="002778EB" w:rsidRDefault="008E0385" w:rsidP="006D38CA">
            <w:pPr>
              <w:keepNext/>
              <w:rPr>
                <w:rFonts w:ascii="Times New Roman" w:eastAsia="Times New Roman" w:hAnsi="Times New Roman" w:cs="Times New Roman"/>
                <w:color w:val="000000"/>
                <w:szCs w:val="22"/>
                <w:lang w:eastAsia="en-GB"/>
              </w:rPr>
            </w:pPr>
          </w:p>
        </w:tc>
        <w:tc>
          <w:tcPr>
            <w:tcW w:w="1559" w:type="dxa"/>
            <w:tcBorders>
              <w:top w:val="single" w:sz="4" w:space="0" w:color="auto"/>
              <w:left w:val="single" w:sz="4" w:space="0" w:color="auto"/>
              <w:bottom w:val="single" w:sz="4" w:space="0" w:color="auto"/>
              <w:right w:val="single" w:sz="4" w:space="0" w:color="auto"/>
            </w:tcBorders>
            <w:vAlign w:val="bottom"/>
            <w:hideMark/>
          </w:tcPr>
          <w:p w14:paraId="4283CEF7" w14:textId="77777777" w:rsidR="008E0385" w:rsidRPr="002778EB" w:rsidRDefault="008E0385" w:rsidP="006D38CA">
            <w:pPr>
              <w:keepNext/>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r w:rsidRPr="002778EB">
              <w:rPr>
                <w:rFonts w:ascii="Times New Roman" w:eastAsia="Times New Roman" w:hAnsi="Times New Roman" w:cs="Times New Roman"/>
                <w:color w:val="000000"/>
                <w:szCs w:val="22"/>
                <w:vertAlign w:val="superscript"/>
                <w:lang w:eastAsia="en-GB"/>
              </w:rPr>
              <w:t>2</w:t>
            </w:r>
          </w:p>
        </w:tc>
        <w:tc>
          <w:tcPr>
            <w:tcW w:w="1972" w:type="dxa"/>
            <w:tcBorders>
              <w:top w:val="single" w:sz="4" w:space="0" w:color="auto"/>
              <w:left w:val="single" w:sz="4" w:space="0" w:color="auto"/>
              <w:bottom w:val="single" w:sz="4" w:space="0" w:color="auto"/>
              <w:right w:val="single" w:sz="4" w:space="0" w:color="auto"/>
            </w:tcBorders>
            <w:vAlign w:val="bottom"/>
            <w:hideMark/>
          </w:tcPr>
          <w:p w14:paraId="55A7A808" w14:textId="77777777" w:rsidR="008E0385" w:rsidRPr="002778EB" w:rsidRDefault="008E0385" w:rsidP="006D38CA">
            <w:pPr>
              <w:keepNext/>
              <w:rPr>
                <w:rFonts w:ascii="Times New Roman" w:eastAsia="Times New Roman" w:hAnsi="Times New Roman" w:cs="Times New Roman"/>
                <w:color w:val="000000"/>
                <w:szCs w:val="22"/>
                <w:lang w:eastAsia="en-GB"/>
              </w:rPr>
            </w:pPr>
          </w:p>
        </w:tc>
      </w:tr>
      <w:tr w:rsidR="008E0385" w:rsidRPr="002778EB" w14:paraId="24ADF03A" w14:textId="77777777" w:rsidTr="00D01CCE">
        <w:tc>
          <w:tcPr>
            <w:tcW w:w="1836" w:type="dxa"/>
            <w:vMerge/>
            <w:tcBorders>
              <w:left w:val="single" w:sz="4" w:space="0" w:color="auto"/>
              <w:right w:val="single" w:sz="4" w:space="0" w:color="auto"/>
            </w:tcBorders>
            <w:hideMark/>
          </w:tcPr>
          <w:p w14:paraId="63A5A158" w14:textId="77777777" w:rsidR="008E0385" w:rsidRPr="002778EB" w:rsidRDefault="008E0385" w:rsidP="006D38CA">
            <w:pPr>
              <w:keepNext/>
              <w:rPr>
                <w:rFonts w:ascii="Times New Roman" w:eastAsia="Times New Roman" w:hAnsi="Times New Roman" w:cs="Times New Roman"/>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642B8E39" w14:textId="77777777" w:rsidR="008E0385" w:rsidRPr="002778EB" w:rsidRDefault="008E0385" w:rsidP="006D38CA">
            <w:pPr>
              <w:keepNext/>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Bronkitt</w:t>
            </w:r>
          </w:p>
        </w:tc>
        <w:tc>
          <w:tcPr>
            <w:tcW w:w="1560" w:type="dxa"/>
            <w:tcBorders>
              <w:top w:val="single" w:sz="4" w:space="0" w:color="auto"/>
              <w:left w:val="single" w:sz="4" w:space="0" w:color="auto"/>
              <w:bottom w:val="single" w:sz="4" w:space="0" w:color="auto"/>
              <w:right w:val="single" w:sz="4" w:space="0" w:color="auto"/>
            </w:tcBorders>
            <w:vAlign w:val="bottom"/>
            <w:hideMark/>
          </w:tcPr>
          <w:p w14:paraId="75FC1811" w14:textId="77777777" w:rsidR="008E0385" w:rsidRPr="002778EB" w:rsidRDefault="008E0385" w:rsidP="006D38CA">
            <w:pPr>
              <w:keepNext/>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559" w:type="dxa"/>
            <w:tcBorders>
              <w:top w:val="single" w:sz="4" w:space="0" w:color="auto"/>
              <w:left w:val="single" w:sz="4" w:space="0" w:color="auto"/>
              <w:bottom w:val="single" w:sz="4" w:space="0" w:color="auto"/>
              <w:right w:val="single" w:sz="4" w:space="0" w:color="auto"/>
            </w:tcBorders>
            <w:vAlign w:val="bottom"/>
            <w:hideMark/>
          </w:tcPr>
          <w:p w14:paraId="63342B93" w14:textId="77777777" w:rsidR="008E0385" w:rsidRPr="002778EB" w:rsidRDefault="008E0385" w:rsidP="006D38CA">
            <w:pPr>
              <w:keepNext/>
              <w:rPr>
                <w:rFonts w:ascii="Times New Roman" w:eastAsia="Times New Roman" w:hAnsi="Times New Roman" w:cs="Times New Roman"/>
                <w:color w:val="000000"/>
                <w:szCs w:val="22"/>
                <w:lang w:eastAsia="en-GB"/>
              </w:rPr>
            </w:pPr>
          </w:p>
        </w:tc>
        <w:tc>
          <w:tcPr>
            <w:tcW w:w="1972" w:type="dxa"/>
            <w:tcBorders>
              <w:top w:val="single" w:sz="4" w:space="0" w:color="auto"/>
              <w:left w:val="single" w:sz="4" w:space="0" w:color="auto"/>
              <w:bottom w:val="single" w:sz="4" w:space="0" w:color="auto"/>
              <w:right w:val="single" w:sz="4" w:space="0" w:color="auto"/>
            </w:tcBorders>
            <w:vAlign w:val="bottom"/>
            <w:hideMark/>
          </w:tcPr>
          <w:p w14:paraId="637899B7" w14:textId="77777777" w:rsidR="008E0385" w:rsidRPr="002778EB" w:rsidRDefault="008E0385" w:rsidP="006D38CA">
            <w:pPr>
              <w:keepNext/>
              <w:rPr>
                <w:rFonts w:ascii="Times New Roman" w:eastAsia="Times New Roman" w:hAnsi="Times New Roman" w:cs="Times New Roman"/>
                <w:szCs w:val="22"/>
                <w:lang w:eastAsia="en-GB"/>
              </w:rPr>
            </w:pPr>
          </w:p>
        </w:tc>
      </w:tr>
      <w:tr w:rsidR="008E0385" w:rsidRPr="002778EB" w14:paraId="70377E59" w14:textId="77777777" w:rsidTr="00D01CCE">
        <w:tc>
          <w:tcPr>
            <w:tcW w:w="1836" w:type="dxa"/>
            <w:vMerge/>
            <w:tcBorders>
              <w:left w:val="single" w:sz="4" w:space="0" w:color="auto"/>
              <w:right w:val="single" w:sz="4" w:space="0" w:color="auto"/>
            </w:tcBorders>
            <w:hideMark/>
          </w:tcPr>
          <w:p w14:paraId="3FE5A661" w14:textId="77777777" w:rsidR="008E0385" w:rsidRPr="002778EB" w:rsidRDefault="008E0385" w:rsidP="006D38CA">
            <w:pPr>
              <w:keepNext/>
              <w:rPr>
                <w:rFonts w:ascii="Times New Roman" w:eastAsia="Times New Roman" w:hAnsi="Times New Roman" w:cs="Times New Roman"/>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682CB1C0" w14:textId="77777777" w:rsidR="008E0385" w:rsidRPr="002778EB" w:rsidRDefault="008E0385" w:rsidP="006D38CA">
            <w:pPr>
              <w:keepNext/>
              <w:rPr>
                <w:rFonts w:ascii="Times New Roman" w:eastAsia="Times New Roman" w:hAnsi="Times New Roman" w:cs="Times New Roman"/>
                <w:color w:val="000000"/>
                <w:szCs w:val="22"/>
                <w:lang w:eastAsia="en-GB"/>
              </w:rPr>
            </w:pPr>
            <w:r w:rsidRPr="002778EB">
              <w:rPr>
                <w:rFonts w:ascii="Times New Roman" w:hAnsi="Times New Roman" w:cs="Times New Roman"/>
              </w:rPr>
              <w:t>Faryngitt</w:t>
            </w:r>
          </w:p>
        </w:tc>
        <w:tc>
          <w:tcPr>
            <w:tcW w:w="1560" w:type="dxa"/>
            <w:tcBorders>
              <w:top w:val="single" w:sz="4" w:space="0" w:color="auto"/>
              <w:left w:val="single" w:sz="4" w:space="0" w:color="auto"/>
              <w:bottom w:val="single" w:sz="4" w:space="0" w:color="auto"/>
              <w:right w:val="single" w:sz="4" w:space="0" w:color="auto"/>
            </w:tcBorders>
            <w:vAlign w:val="bottom"/>
            <w:hideMark/>
          </w:tcPr>
          <w:p w14:paraId="15ABFCC7" w14:textId="77777777" w:rsidR="008E0385" w:rsidRPr="002778EB" w:rsidRDefault="008E0385" w:rsidP="006D38CA">
            <w:pPr>
              <w:keepNext/>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559" w:type="dxa"/>
            <w:tcBorders>
              <w:top w:val="single" w:sz="4" w:space="0" w:color="auto"/>
              <w:left w:val="single" w:sz="4" w:space="0" w:color="auto"/>
              <w:bottom w:val="single" w:sz="4" w:space="0" w:color="auto"/>
              <w:right w:val="single" w:sz="4" w:space="0" w:color="auto"/>
            </w:tcBorders>
            <w:vAlign w:val="bottom"/>
            <w:hideMark/>
          </w:tcPr>
          <w:p w14:paraId="020D1299" w14:textId="77777777" w:rsidR="008E0385" w:rsidRPr="002778EB" w:rsidRDefault="008E0385" w:rsidP="006D38CA">
            <w:pPr>
              <w:keepNext/>
              <w:rPr>
                <w:rFonts w:ascii="Times New Roman" w:eastAsia="Times New Roman" w:hAnsi="Times New Roman" w:cs="Times New Roman"/>
                <w:color w:val="000000"/>
                <w:szCs w:val="22"/>
                <w:lang w:eastAsia="en-GB"/>
              </w:rPr>
            </w:pPr>
          </w:p>
        </w:tc>
        <w:tc>
          <w:tcPr>
            <w:tcW w:w="1972" w:type="dxa"/>
            <w:tcBorders>
              <w:top w:val="single" w:sz="4" w:space="0" w:color="auto"/>
              <w:left w:val="single" w:sz="4" w:space="0" w:color="auto"/>
              <w:bottom w:val="single" w:sz="4" w:space="0" w:color="auto"/>
              <w:right w:val="single" w:sz="4" w:space="0" w:color="auto"/>
            </w:tcBorders>
            <w:vAlign w:val="bottom"/>
            <w:hideMark/>
          </w:tcPr>
          <w:p w14:paraId="4A8F22D1" w14:textId="77777777" w:rsidR="008E0385" w:rsidRPr="002778EB" w:rsidRDefault="008E0385" w:rsidP="006D38CA">
            <w:pPr>
              <w:keepNext/>
              <w:rPr>
                <w:rFonts w:ascii="Times New Roman" w:eastAsia="Times New Roman" w:hAnsi="Times New Roman" w:cs="Times New Roman"/>
                <w:szCs w:val="22"/>
                <w:lang w:eastAsia="en-GB"/>
              </w:rPr>
            </w:pPr>
          </w:p>
        </w:tc>
      </w:tr>
      <w:tr w:rsidR="008E0385" w:rsidRPr="002778EB" w14:paraId="102CC7E5" w14:textId="77777777" w:rsidTr="00D01CCE">
        <w:tc>
          <w:tcPr>
            <w:tcW w:w="1836" w:type="dxa"/>
            <w:vMerge/>
            <w:tcBorders>
              <w:left w:val="single" w:sz="4" w:space="0" w:color="auto"/>
              <w:right w:val="single" w:sz="4" w:space="0" w:color="auto"/>
            </w:tcBorders>
            <w:hideMark/>
          </w:tcPr>
          <w:p w14:paraId="1BF705AF" w14:textId="77777777" w:rsidR="008E0385" w:rsidRPr="002778EB" w:rsidRDefault="008E0385" w:rsidP="006D38CA">
            <w:pPr>
              <w:keepNext/>
              <w:rPr>
                <w:rFonts w:ascii="Times New Roman" w:eastAsia="Times New Roman" w:hAnsi="Times New Roman" w:cs="Times New Roman"/>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6EA1CD08" w14:textId="77777777" w:rsidR="008E0385" w:rsidRPr="002778EB" w:rsidRDefault="008E0385" w:rsidP="006D38CA">
            <w:pPr>
              <w:keepNext/>
              <w:rPr>
                <w:rFonts w:ascii="Times New Roman" w:eastAsia="Times New Roman" w:hAnsi="Times New Roman" w:cs="Times New Roman"/>
                <w:color w:val="000000"/>
                <w:szCs w:val="22"/>
                <w:lang w:eastAsia="en-GB"/>
              </w:rPr>
            </w:pPr>
            <w:r w:rsidRPr="002778EB">
              <w:rPr>
                <w:rFonts w:ascii="Times New Roman" w:hAnsi="Times New Roman" w:cs="Times New Roman"/>
              </w:rPr>
              <w:t>Sinusitt</w:t>
            </w:r>
          </w:p>
        </w:tc>
        <w:tc>
          <w:tcPr>
            <w:tcW w:w="1560" w:type="dxa"/>
            <w:tcBorders>
              <w:top w:val="single" w:sz="4" w:space="0" w:color="auto"/>
              <w:left w:val="single" w:sz="4" w:space="0" w:color="auto"/>
              <w:bottom w:val="single" w:sz="4" w:space="0" w:color="auto"/>
              <w:right w:val="single" w:sz="4" w:space="0" w:color="auto"/>
            </w:tcBorders>
            <w:vAlign w:val="bottom"/>
            <w:hideMark/>
          </w:tcPr>
          <w:p w14:paraId="5043B087" w14:textId="77777777" w:rsidR="008E0385" w:rsidRPr="002778EB" w:rsidRDefault="008E0385" w:rsidP="006D38CA">
            <w:pPr>
              <w:keepNext/>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559" w:type="dxa"/>
            <w:tcBorders>
              <w:top w:val="single" w:sz="4" w:space="0" w:color="auto"/>
              <w:left w:val="single" w:sz="4" w:space="0" w:color="auto"/>
              <w:bottom w:val="single" w:sz="4" w:space="0" w:color="auto"/>
              <w:right w:val="single" w:sz="4" w:space="0" w:color="auto"/>
            </w:tcBorders>
            <w:vAlign w:val="bottom"/>
            <w:hideMark/>
          </w:tcPr>
          <w:p w14:paraId="4FD8185D" w14:textId="77777777" w:rsidR="008E0385" w:rsidRPr="002778EB" w:rsidRDefault="008E0385" w:rsidP="006D38CA">
            <w:pPr>
              <w:keepNext/>
              <w:rPr>
                <w:rFonts w:ascii="Times New Roman" w:eastAsia="Times New Roman" w:hAnsi="Times New Roman" w:cs="Times New Roman"/>
                <w:color w:val="000000"/>
                <w:szCs w:val="22"/>
                <w:lang w:eastAsia="en-GB"/>
              </w:rPr>
            </w:pPr>
          </w:p>
        </w:tc>
        <w:tc>
          <w:tcPr>
            <w:tcW w:w="1972" w:type="dxa"/>
            <w:tcBorders>
              <w:top w:val="single" w:sz="4" w:space="0" w:color="auto"/>
              <w:left w:val="single" w:sz="4" w:space="0" w:color="auto"/>
              <w:bottom w:val="single" w:sz="4" w:space="0" w:color="auto"/>
              <w:right w:val="single" w:sz="4" w:space="0" w:color="auto"/>
            </w:tcBorders>
            <w:vAlign w:val="bottom"/>
            <w:hideMark/>
          </w:tcPr>
          <w:p w14:paraId="302B8226" w14:textId="77777777" w:rsidR="008E0385" w:rsidRPr="002778EB" w:rsidRDefault="008E0385" w:rsidP="006D38CA">
            <w:pPr>
              <w:keepNext/>
              <w:rPr>
                <w:rFonts w:ascii="Times New Roman" w:eastAsia="Times New Roman" w:hAnsi="Times New Roman" w:cs="Times New Roman"/>
                <w:szCs w:val="22"/>
                <w:lang w:eastAsia="en-GB"/>
              </w:rPr>
            </w:pPr>
          </w:p>
        </w:tc>
      </w:tr>
      <w:tr w:rsidR="008E0385" w:rsidRPr="002778EB" w14:paraId="37EFE9FE" w14:textId="77777777" w:rsidTr="00D01CCE">
        <w:tc>
          <w:tcPr>
            <w:tcW w:w="1836" w:type="dxa"/>
            <w:vMerge/>
            <w:tcBorders>
              <w:left w:val="single" w:sz="4" w:space="0" w:color="auto"/>
              <w:right w:val="single" w:sz="4" w:space="0" w:color="auto"/>
            </w:tcBorders>
            <w:hideMark/>
          </w:tcPr>
          <w:p w14:paraId="20FD58BC" w14:textId="77777777" w:rsidR="008E0385" w:rsidRPr="002778EB" w:rsidRDefault="008E0385" w:rsidP="006D38CA">
            <w:pPr>
              <w:keepNext/>
              <w:rPr>
                <w:rFonts w:ascii="Times New Roman" w:eastAsia="Times New Roman" w:hAnsi="Times New Roman" w:cs="Times New Roman"/>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3241F525" w14:textId="77777777" w:rsidR="008E0385" w:rsidRPr="002778EB" w:rsidRDefault="008E0385" w:rsidP="006D38CA">
            <w:pPr>
              <w:keepNext/>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Øvre luftveisinfeksjon</w:t>
            </w:r>
          </w:p>
        </w:tc>
        <w:tc>
          <w:tcPr>
            <w:tcW w:w="1560" w:type="dxa"/>
            <w:tcBorders>
              <w:top w:val="single" w:sz="4" w:space="0" w:color="auto"/>
              <w:left w:val="single" w:sz="4" w:space="0" w:color="auto"/>
              <w:bottom w:val="single" w:sz="4" w:space="0" w:color="auto"/>
              <w:right w:val="single" w:sz="4" w:space="0" w:color="auto"/>
            </w:tcBorders>
            <w:vAlign w:val="bottom"/>
            <w:hideMark/>
          </w:tcPr>
          <w:p w14:paraId="276665E8" w14:textId="77777777" w:rsidR="008E0385" w:rsidRPr="002778EB" w:rsidRDefault="008E0385" w:rsidP="006D38CA">
            <w:pPr>
              <w:keepNext/>
              <w:rPr>
                <w:rFonts w:ascii="Times New Roman" w:eastAsia="Times New Roman" w:hAnsi="Times New Roman" w:cs="Times New Roman"/>
                <w:color w:val="000000"/>
                <w:szCs w:val="22"/>
                <w:lang w:eastAsia="en-GB"/>
              </w:rPr>
            </w:pPr>
          </w:p>
        </w:tc>
        <w:tc>
          <w:tcPr>
            <w:tcW w:w="1559" w:type="dxa"/>
            <w:tcBorders>
              <w:top w:val="single" w:sz="4" w:space="0" w:color="auto"/>
              <w:left w:val="single" w:sz="4" w:space="0" w:color="auto"/>
              <w:bottom w:val="single" w:sz="4" w:space="0" w:color="auto"/>
              <w:right w:val="single" w:sz="4" w:space="0" w:color="auto"/>
            </w:tcBorders>
            <w:vAlign w:val="bottom"/>
            <w:hideMark/>
          </w:tcPr>
          <w:p w14:paraId="1E604A7A" w14:textId="77777777" w:rsidR="008E0385" w:rsidRPr="002778EB" w:rsidRDefault="008E0385" w:rsidP="006D38CA">
            <w:pPr>
              <w:keepNext/>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mindre vanlige</w:t>
            </w:r>
          </w:p>
        </w:tc>
        <w:tc>
          <w:tcPr>
            <w:tcW w:w="1972" w:type="dxa"/>
            <w:tcBorders>
              <w:top w:val="single" w:sz="4" w:space="0" w:color="auto"/>
              <w:left w:val="single" w:sz="4" w:space="0" w:color="auto"/>
              <w:bottom w:val="single" w:sz="4" w:space="0" w:color="auto"/>
              <w:right w:val="single" w:sz="4" w:space="0" w:color="auto"/>
            </w:tcBorders>
            <w:vAlign w:val="bottom"/>
            <w:hideMark/>
          </w:tcPr>
          <w:p w14:paraId="6F15F1F3" w14:textId="77777777" w:rsidR="008E0385" w:rsidRPr="002778EB" w:rsidRDefault="008E0385" w:rsidP="006D38CA">
            <w:pPr>
              <w:keepNext/>
              <w:rPr>
                <w:rFonts w:ascii="Times New Roman" w:eastAsia="Times New Roman" w:hAnsi="Times New Roman" w:cs="Times New Roman"/>
                <w:color w:val="000000"/>
                <w:szCs w:val="22"/>
                <w:lang w:eastAsia="en-GB"/>
              </w:rPr>
            </w:pPr>
          </w:p>
        </w:tc>
      </w:tr>
      <w:tr w:rsidR="008E0385" w:rsidRPr="002778EB" w14:paraId="5E52B440" w14:textId="77777777" w:rsidTr="00D01CCE">
        <w:tc>
          <w:tcPr>
            <w:tcW w:w="1836" w:type="dxa"/>
            <w:vMerge/>
            <w:tcBorders>
              <w:left w:val="single" w:sz="4" w:space="0" w:color="auto"/>
              <w:right w:val="single" w:sz="4" w:space="0" w:color="auto"/>
            </w:tcBorders>
          </w:tcPr>
          <w:p w14:paraId="09F092B6" w14:textId="77777777" w:rsidR="008E0385" w:rsidRPr="002778EB" w:rsidRDefault="008E0385" w:rsidP="006D38CA">
            <w:pPr>
              <w:keepNext/>
              <w:rPr>
                <w:rFonts w:ascii="Times New Roman" w:eastAsia="Times New Roman" w:hAnsi="Times New Roman" w:cs="Times New Roman"/>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tcPr>
          <w:p w14:paraId="6D3916FF" w14:textId="77777777" w:rsidR="008E0385" w:rsidRPr="002778EB" w:rsidRDefault="008E0385" w:rsidP="006D38CA">
            <w:pPr>
              <w:keepNext/>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Urinveisinfeksjon</w:t>
            </w:r>
          </w:p>
        </w:tc>
        <w:tc>
          <w:tcPr>
            <w:tcW w:w="1560" w:type="dxa"/>
            <w:tcBorders>
              <w:top w:val="single" w:sz="4" w:space="0" w:color="auto"/>
              <w:left w:val="single" w:sz="4" w:space="0" w:color="auto"/>
              <w:bottom w:val="single" w:sz="4" w:space="0" w:color="auto"/>
              <w:right w:val="single" w:sz="4" w:space="0" w:color="auto"/>
            </w:tcBorders>
            <w:vAlign w:val="bottom"/>
          </w:tcPr>
          <w:p w14:paraId="42342E65" w14:textId="77777777" w:rsidR="008E0385" w:rsidRPr="002778EB" w:rsidRDefault="008E0385" w:rsidP="006D38CA">
            <w:pPr>
              <w:keepNext/>
              <w:rPr>
                <w:rFonts w:ascii="Times New Roman" w:eastAsia="Times New Roman" w:hAnsi="Times New Roman" w:cs="Times New Roman"/>
                <w:color w:val="000000"/>
                <w:szCs w:val="22"/>
                <w:lang w:eastAsia="en-GB"/>
              </w:rPr>
            </w:pPr>
          </w:p>
        </w:tc>
        <w:tc>
          <w:tcPr>
            <w:tcW w:w="1559" w:type="dxa"/>
            <w:tcBorders>
              <w:top w:val="single" w:sz="4" w:space="0" w:color="auto"/>
              <w:left w:val="single" w:sz="4" w:space="0" w:color="auto"/>
              <w:bottom w:val="single" w:sz="4" w:space="0" w:color="auto"/>
              <w:right w:val="single" w:sz="4" w:space="0" w:color="auto"/>
            </w:tcBorders>
            <w:vAlign w:val="bottom"/>
          </w:tcPr>
          <w:p w14:paraId="66E4B8F9" w14:textId="77777777" w:rsidR="008E0385" w:rsidRPr="002778EB" w:rsidRDefault="008E0385" w:rsidP="006D38CA">
            <w:pPr>
              <w:keepNext/>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mindre vanlige</w:t>
            </w:r>
          </w:p>
        </w:tc>
        <w:tc>
          <w:tcPr>
            <w:tcW w:w="1972" w:type="dxa"/>
            <w:tcBorders>
              <w:top w:val="single" w:sz="4" w:space="0" w:color="auto"/>
              <w:left w:val="single" w:sz="4" w:space="0" w:color="auto"/>
              <w:bottom w:val="single" w:sz="4" w:space="0" w:color="auto"/>
              <w:right w:val="single" w:sz="4" w:space="0" w:color="auto"/>
            </w:tcBorders>
            <w:vAlign w:val="bottom"/>
          </w:tcPr>
          <w:p w14:paraId="6F9911F4" w14:textId="77777777" w:rsidR="008E0385" w:rsidRPr="002778EB" w:rsidRDefault="008E0385" w:rsidP="006D38CA">
            <w:pPr>
              <w:keepNext/>
              <w:rPr>
                <w:rFonts w:ascii="Times New Roman" w:eastAsia="Times New Roman" w:hAnsi="Times New Roman" w:cs="Times New Roman"/>
                <w:color w:val="000000"/>
                <w:szCs w:val="22"/>
                <w:lang w:eastAsia="en-GB"/>
              </w:rPr>
            </w:pPr>
          </w:p>
        </w:tc>
      </w:tr>
      <w:tr w:rsidR="008E0385" w:rsidRPr="002778EB" w14:paraId="1B65417A" w14:textId="77777777" w:rsidTr="00D01CCE">
        <w:tc>
          <w:tcPr>
            <w:tcW w:w="1836" w:type="dxa"/>
            <w:vMerge/>
            <w:tcBorders>
              <w:left w:val="single" w:sz="4" w:space="0" w:color="auto"/>
              <w:bottom w:val="single" w:sz="4" w:space="0" w:color="auto"/>
              <w:right w:val="single" w:sz="4" w:space="0" w:color="auto"/>
            </w:tcBorders>
            <w:hideMark/>
          </w:tcPr>
          <w:p w14:paraId="25D9E9C5" w14:textId="77777777" w:rsidR="008E0385" w:rsidRPr="002778EB" w:rsidRDefault="008E0385" w:rsidP="006D38CA">
            <w:pPr>
              <w:keepNext/>
              <w:rPr>
                <w:rFonts w:ascii="Times New Roman" w:eastAsia="Times New Roman" w:hAnsi="Times New Roman" w:cs="Times New Roman"/>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33EA0156" w14:textId="77777777" w:rsidR="008E0385" w:rsidRPr="002778EB" w:rsidRDefault="008E0385" w:rsidP="006D38CA">
            <w:pPr>
              <w:keepNext/>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Cystitt</w:t>
            </w:r>
          </w:p>
        </w:tc>
        <w:tc>
          <w:tcPr>
            <w:tcW w:w="1560" w:type="dxa"/>
            <w:tcBorders>
              <w:top w:val="single" w:sz="4" w:space="0" w:color="auto"/>
              <w:left w:val="single" w:sz="4" w:space="0" w:color="auto"/>
              <w:bottom w:val="single" w:sz="4" w:space="0" w:color="auto"/>
              <w:right w:val="single" w:sz="4" w:space="0" w:color="auto"/>
            </w:tcBorders>
            <w:vAlign w:val="bottom"/>
            <w:hideMark/>
          </w:tcPr>
          <w:p w14:paraId="334200C2" w14:textId="77777777" w:rsidR="008E0385" w:rsidRPr="002778EB" w:rsidRDefault="008E0385" w:rsidP="006D38CA">
            <w:pPr>
              <w:keepNext/>
              <w:rPr>
                <w:rFonts w:ascii="Times New Roman" w:eastAsia="Times New Roman" w:hAnsi="Times New Roman" w:cs="Times New Roman"/>
                <w:color w:val="000000"/>
                <w:szCs w:val="22"/>
                <w:lang w:eastAsia="en-GB"/>
              </w:rPr>
            </w:pPr>
          </w:p>
        </w:tc>
        <w:tc>
          <w:tcPr>
            <w:tcW w:w="1559" w:type="dxa"/>
            <w:tcBorders>
              <w:top w:val="single" w:sz="4" w:space="0" w:color="auto"/>
              <w:left w:val="single" w:sz="4" w:space="0" w:color="auto"/>
              <w:bottom w:val="single" w:sz="4" w:space="0" w:color="auto"/>
              <w:right w:val="single" w:sz="4" w:space="0" w:color="auto"/>
            </w:tcBorders>
            <w:vAlign w:val="bottom"/>
            <w:hideMark/>
          </w:tcPr>
          <w:p w14:paraId="0623D504" w14:textId="77777777" w:rsidR="008E0385" w:rsidRPr="002778EB" w:rsidRDefault="008E0385" w:rsidP="006D38CA">
            <w:pPr>
              <w:keepNext/>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mindre vanlige</w:t>
            </w:r>
          </w:p>
        </w:tc>
        <w:tc>
          <w:tcPr>
            <w:tcW w:w="1972" w:type="dxa"/>
            <w:tcBorders>
              <w:top w:val="single" w:sz="4" w:space="0" w:color="auto"/>
              <w:left w:val="single" w:sz="4" w:space="0" w:color="auto"/>
              <w:bottom w:val="single" w:sz="4" w:space="0" w:color="auto"/>
              <w:right w:val="single" w:sz="4" w:space="0" w:color="auto"/>
            </w:tcBorders>
            <w:vAlign w:val="bottom"/>
            <w:hideMark/>
          </w:tcPr>
          <w:p w14:paraId="27AFB952" w14:textId="77777777" w:rsidR="008E0385" w:rsidRPr="002778EB" w:rsidRDefault="008E0385" w:rsidP="006D38CA">
            <w:pPr>
              <w:keepNext/>
              <w:rPr>
                <w:rFonts w:ascii="Times New Roman" w:eastAsia="Times New Roman" w:hAnsi="Times New Roman" w:cs="Times New Roman"/>
                <w:color w:val="000000"/>
                <w:szCs w:val="22"/>
                <w:lang w:eastAsia="en-GB"/>
              </w:rPr>
            </w:pPr>
          </w:p>
        </w:tc>
      </w:tr>
      <w:tr w:rsidR="008E0385" w:rsidRPr="002778EB" w14:paraId="7854903D" w14:textId="77777777" w:rsidTr="00D01CCE">
        <w:tc>
          <w:tcPr>
            <w:tcW w:w="1836" w:type="dxa"/>
            <w:tcBorders>
              <w:top w:val="single" w:sz="4" w:space="0" w:color="auto"/>
              <w:left w:val="single" w:sz="4" w:space="0" w:color="auto"/>
              <w:bottom w:val="single" w:sz="4" w:space="0" w:color="auto"/>
              <w:right w:val="single" w:sz="4" w:space="0" w:color="auto"/>
            </w:tcBorders>
            <w:hideMark/>
          </w:tcPr>
          <w:p w14:paraId="168DB220" w14:textId="77777777" w:rsidR="008E0385" w:rsidRPr="002778EB" w:rsidRDefault="008E0385" w:rsidP="006D38CA">
            <w:pPr>
              <w:keepNext/>
              <w:rPr>
                <w:rFonts w:ascii="Times New Roman" w:eastAsia="Times New Roman" w:hAnsi="Times New Roman" w:cs="Times New Roman"/>
                <w:b/>
                <w:bCs/>
                <w:color w:val="000000"/>
                <w:szCs w:val="22"/>
                <w:highlight w:val="yellow"/>
                <w:lang w:eastAsia="en-GB"/>
              </w:rPr>
            </w:pPr>
            <w:r w:rsidRPr="002778EB">
              <w:rPr>
                <w:rFonts w:ascii="Times New Roman" w:eastAsia="Times New Roman" w:hAnsi="Times New Roman" w:cs="Times New Roman"/>
                <w:b/>
                <w:bCs/>
                <w:color w:val="000000"/>
                <w:szCs w:val="22"/>
                <w:lang w:eastAsia="en-GB"/>
              </w:rPr>
              <w:t>Godartede, ondartede og uspesifiserte svulster (inkludert cyster og polypper)</w:t>
            </w:r>
          </w:p>
        </w:tc>
        <w:tc>
          <w:tcPr>
            <w:tcW w:w="2128" w:type="dxa"/>
            <w:tcBorders>
              <w:top w:val="single" w:sz="4" w:space="0" w:color="auto"/>
              <w:left w:val="single" w:sz="4" w:space="0" w:color="auto"/>
              <w:bottom w:val="single" w:sz="4" w:space="0" w:color="auto"/>
              <w:right w:val="single" w:sz="4" w:space="0" w:color="auto"/>
            </w:tcBorders>
            <w:vAlign w:val="bottom"/>
            <w:hideMark/>
          </w:tcPr>
          <w:p w14:paraId="54F73011" w14:textId="77777777" w:rsidR="008E0385" w:rsidRPr="002778EB" w:rsidRDefault="008E0385" w:rsidP="006D38CA">
            <w:pPr>
              <w:keepNext/>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Hudkreft av ikke-melanom type (basalcellekarsinom og plateepitelkarsinom)</w:t>
            </w:r>
          </w:p>
        </w:tc>
        <w:tc>
          <w:tcPr>
            <w:tcW w:w="1560" w:type="dxa"/>
            <w:tcBorders>
              <w:top w:val="single" w:sz="4" w:space="0" w:color="auto"/>
              <w:left w:val="single" w:sz="4" w:space="0" w:color="auto"/>
              <w:bottom w:val="single" w:sz="4" w:space="0" w:color="auto"/>
              <w:right w:val="single" w:sz="4" w:space="0" w:color="auto"/>
            </w:tcBorders>
            <w:vAlign w:val="bottom"/>
            <w:hideMark/>
          </w:tcPr>
          <w:p w14:paraId="29FBF017" w14:textId="77777777" w:rsidR="008E0385" w:rsidRPr="002778EB" w:rsidRDefault="008E0385" w:rsidP="006D38CA">
            <w:pPr>
              <w:keepNext/>
              <w:rPr>
                <w:rFonts w:ascii="Times New Roman" w:eastAsia="Times New Roman" w:hAnsi="Times New Roman" w:cs="Times New Roman"/>
                <w:color w:val="000000"/>
                <w:szCs w:val="22"/>
                <w:lang w:eastAsia="en-GB"/>
              </w:rPr>
            </w:pPr>
          </w:p>
        </w:tc>
        <w:tc>
          <w:tcPr>
            <w:tcW w:w="1559" w:type="dxa"/>
            <w:tcBorders>
              <w:top w:val="single" w:sz="4" w:space="0" w:color="auto"/>
              <w:left w:val="single" w:sz="4" w:space="0" w:color="auto"/>
              <w:bottom w:val="single" w:sz="4" w:space="0" w:color="auto"/>
              <w:right w:val="single" w:sz="4" w:space="0" w:color="auto"/>
            </w:tcBorders>
            <w:vAlign w:val="bottom"/>
            <w:hideMark/>
          </w:tcPr>
          <w:p w14:paraId="41367C1F" w14:textId="77777777" w:rsidR="008E0385" w:rsidRPr="002778EB" w:rsidRDefault="008E0385" w:rsidP="006D38CA">
            <w:pPr>
              <w:keepNext/>
              <w:rPr>
                <w:rFonts w:ascii="Times New Roman" w:eastAsia="Times New Roman" w:hAnsi="Times New Roman" w:cs="Times New Roman"/>
                <w:szCs w:val="22"/>
                <w:lang w:eastAsia="en-GB"/>
              </w:rPr>
            </w:pPr>
          </w:p>
        </w:tc>
        <w:tc>
          <w:tcPr>
            <w:tcW w:w="1972" w:type="dxa"/>
            <w:tcBorders>
              <w:top w:val="single" w:sz="4" w:space="0" w:color="auto"/>
              <w:left w:val="single" w:sz="4" w:space="0" w:color="auto"/>
              <w:bottom w:val="single" w:sz="4" w:space="0" w:color="auto"/>
              <w:right w:val="single" w:sz="4" w:space="0" w:color="auto"/>
            </w:tcBorders>
            <w:vAlign w:val="bottom"/>
            <w:hideMark/>
          </w:tcPr>
          <w:p w14:paraId="62447BF7" w14:textId="77777777" w:rsidR="008E0385" w:rsidRPr="002778EB" w:rsidRDefault="008E0385" w:rsidP="006D38CA">
            <w:pPr>
              <w:keepNext/>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ikke kjent</w:t>
            </w:r>
            <w:r w:rsidRPr="002778EB">
              <w:rPr>
                <w:rFonts w:ascii="Times New Roman" w:eastAsia="Times New Roman" w:hAnsi="Times New Roman" w:cs="Times New Roman"/>
                <w:color w:val="000000"/>
                <w:szCs w:val="22"/>
                <w:vertAlign w:val="superscript"/>
                <w:lang w:eastAsia="en-GB"/>
              </w:rPr>
              <w:t>2</w:t>
            </w:r>
          </w:p>
        </w:tc>
      </w:tr>
      <w:tr w:rsidR="008E0385" w:rsidRPr="002778EB" w14:paraId="13BF0172" w14:textId="77777777" w:rsidTr="00D01CCE">
        <w:tc>
          <w:tcPr>
            <w:tcW w:w="1836" w:type="dxa"/>
            <w:vMerge w:val="restart"/>
            <w:tcBorders>
              <w:top w:val="single" w:sz="4" w:space="0" w:color="auto"/>
              <w:left w:val="single" w:sz="4" w:space="0" w:color="auto"/>
              <w:right w:val="single" w:sz="4" w:space="0" w:color="auto"/>
            </w:tcBorders>
            <w:hideMark/>
          </w:tcPr>
          <w:p w14:paraId="5F2E685F" w14:textId="77777777" w:rsidR="008E0385" w:rsidRPr="002778EB" w:rsidRDefault="008E0385" w:rsidP="006D38CA">
            <w:pPr>
              <w:rPr>
                <w:rFonts w:ascii="Times New Roman" w:eastAsia="Times New Roman" w:hAnsi="Times New Roman" w:cs="Times New Roman"/>
                <w:b/>
                <w:bCs/>
                <w:color w:val="000000"/>
                <w:szCs w:val="22"/>
                <w:highlight w:val="yellow"/>
                <w:lang w:eastAsia="en-GB"/>
              </w:rPr>
            </w:pPr>
            <w:r w:rsidRPr="002778EB">
              <w:rPr>
                <w:rFonts w:ascii="Times New Roman" w:eastAsia="Times New Roman" w:hAnsi="Times New Roman" w:cs="Times New Roman"/>
                <w:b/>
                <w:bCs/>
                <w:color w:val="000000"/>
                <w:szCs w:val="22"/>
                <w:lang w:eastAsia="en-GB"/>
              </w:rPr>
              <w:t>Sykdommer i blod og lymfatiske organer</w:t>
            </w:r>
          </w:p>
        </w:tc>
        <w:tc>
          <w:tcPr>
            <w:tcW w:w="2128" w:type="dxa"/>
            <w:tcBorders>
              <w:top w:val="single" w:sz="4" w:space="0" w:color="auto"/>
              <w:left w:val="single" w:sz="4" w:space="0" w:color="auto"/>
              <w:bottom w:val="single" w:sz="4" w:space="0" w:color="auto"/>
              <w:right w:val="single" w:sz="4" w:space="0" w:color="auto"/>
            </w:tcBorders>
            <w:vAlign w:val="bottom"/>
            <w:hideMark/>
          </w:tcPr>
          <w:p w14:paraId="1266FA3A"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Anemi</w:t>
            </w:r>
          </w:p>
        </w:tc>
        <w:tc>
          <w:tcPr>
            <w:tcW w:w="1560" w:type="dxa"/>
            <w:tcBorders>
              <w:top w:val="single" w:sz="4" w:space="0" w:color="auto"/>
              <w:left w:val="single" w:sz="4" w:space="0" w:color="auto"/>
              <w:bottom w:val="single" w:sz="4" w:space="0" w:color="auto"/>
              <w:right w:val="single" w:sz="4" w:space="0" w:color="auto"/>
            </w:tcBorders>
            <w:vAlign w:val="bottom"/>
            <w:hideMark/>
          </w:tcPr>
          <w:p w14:paraId="139A4443" w14:textId="77777777" w:rsidR="008E0385" w:rsidRPr="002778EB" w:rsidRDefault="008E0385" w:rsidP="006D38CA">
            <w:pPr>
              <w:rPr>
                <w:rFonts w:ascii="Times New Roman" w:eastAsia="Times New Roman" w:hAnsi="Times New Roman" w:cs="Times New Roman"/>
                <w:color w:val="000000"/>
                <w:szCs w:val="22"/>
                <w:lang w:eastAsia="en-GB"/>
              </w:rPr>
            </w:pPr>
          </w:p>
        </w:tc>
        <w:tc>
          <w:tcPr>
            <w:tcW w:w="1559" w:type="dxa"/>
            <w:tcBorders>
              <w:top w:val="single" w:sz="4" w:space="0" w:color="auto"/>
              <w:left w:val="single" w:sz="4" w:space="0" w:color="auto"/>
              <w:bottom w:val="single" w:sz="4" w:space="0" w:color="auto"/>
              <w:right w:val="single" w:sz="4" w:space="0" w:color="auto"/>
            </w:tcBorders>
            <w:vAlign w:val="bottom"/>
            <w:hideMark/>
          </w:tcPr>
          <w:p w14:paraId="203972DE"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mindre vanlige</w:t>
            </w:r>
          </w:p>
        </w:tc>
        <w:tc>
          <w:tcPr>
            <w:tcW w:w="1972" w:type="dxa"/>
            <w:tcBorders>
              <w:top w:val="single" w:sz="4" w:space="0" w:color="auto"/>
              <w:left w:val="single" w:sz="4" w:space="0" w:color="auto"/>
              <w:bottom w:val="single" w:sz="4" w:space="0" w:color="auto"/>
              <w:right w:val="single" w:sz="4" w:space="0" w:color="auto"/>
            </w:tcBorders>
            <w:vAlign w:val="bottom"/>
            <w:hideMark/>
          </w:tcPr>
          <w:p w14:paraId="56F86EC9" w14:textId="77777777" w:rsidR="008E0385" w:rsidRPr="002778EB" w:rsidRDefault="008E0385" w:rsidP="006D38CA">
            <w:pPr>
              <w:rPr>
                <w:rFonts w:ascii="Times New Roman" w:eastAsia="Times New Roman" w:hAnsi="Times New Roman" w:cs="Times New Roman"/>
                <w:color w:val="000000"/>
                <w:szCs w:val="22"/>
                <w:lang w:eastAsia="en-GB"/>
              </w:rPr>
            </w:pPr>
          </w:p>
        </w:tc>
      </w:tr>
      <w:tr w:rsidR="008E0385" w:rsidRPr="002778EB" w14:paraId="5FF14209" w14:textId="77777777" w:rsidTr="00D01CCE">
        <w:tc>
          <w:tcPr>
            <w:tcW w:w="1836" w:type="dxa"/>
            <w:vMerge/>
            <w:tcBorders>
              <w:left w:val="single" w:sz="4" w:space="0" w:color="auto"/>
              <w:right w:val="single" w:sz="4" w:space="0" w:color="auto"/>
            </w:tcBorders>
            <w:hideMark/>
          </w:tcPr>
          <w:p w14:paraId="21A71F86" w14:textId="77777777" w:rsidR="008E0385" w:rsidRPr="002778EB" w:rsidRDefault="008E0385" w:rsidP="006D38CA">
            <w:pPr>
              <w:rPr>
                <w:rFonts w:ascii="Times New Roman" w:eastAsia="Times New Roman" w:hAnsi="Times New Roman" w:cs="Times New Roman"/>
                <w:szCs w:val="22"/>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2371187F"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Eosinofili</w:t>
            </w:r>
          </w:p>
        </w:tc>
        <w:tc>
          <w:tcPr>
            <w:tcW w:w="1560" w:type="dxa"/>
            <w:tcBorders>
              <w:top w:val="single" w:sz="4" w:space="0" w:color="auto"/>
              <w:left w:val="single" w:sz="4" w:space="0" w:color="auto"/>
              <w:bottom w:val="single" w:sz="4" w:space="0" w:color="auto"/>
              <w:right w:val="single" w:sz="4" w:space="0" w:color="auto"/>
            </w:tcBorders>
            <w:vAlign w:val="bottom"/>
            <w:hideMark/>
          </w:tcPr>
          <w:p w14:paraId="44C5782F" w14:textId="77777777" w:rsidR="008E0385" w:rsidRPr="002778EB" w:rsidRDefault="008E0385" w:rsidP="006D38CA">
            <w:pPr>
              <w:rPr>
                <w:rFonts w:ascii="Times New Roman" w:eastAsia="Times New Roman" w:hAnsi="Times New Roman" w:cs="Times New Roman"/>
                <w:color w:val="000000"/>
                <w:szCs w:val="22"/>
                <w:lang w:eastAsia="en-GB"/>
              </w:rPr>
            </w:pPr>
          </w:p>
        </w:tc>
        <w:tc>
          <w:tcPr>
            <w:tcW w:w="1559" w:type="dxa"/>
            <w:tcBorders>
              <w:top w:val="single" w:sz="4" w:space="0" w:color="auto"/>
              <w:left w:val="single" w:sz="4" w:space="0" w:color="auto"/>
              <w:bottom w:val="single" w:sz="4" w:space="0" w:color="auto"/>
              <w:right w:val="single" w:sz="4" w:space="0" w:color="auto"/>
            </w:tcBorders>
            <w:vAlign w:val="bottom"/>
            <w:hideMark/>
          </w:tcPr>
          <w:p w14:paraId="66A077D1"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972" w:type="dxa"/>
            <w:tcBorders>
              <w:top w:val="single" w:sz="4" w:space="0" w:color="auto"/>
              <w:left w:val="single" w:sz="4" w:space="0" w:color="auto"/>
              <w:bottom w:val="single" w:sz="4" w:space="0" w:color="auto"/>
              <w:right w:val="single" w:sz="4" w:space="0" w:color="auto"/>
            </w:tcBorders>
            <w:vAlign w:val="bottom"/>
            <w:hideMark/>
          </w:tcPr>
          <w:p w14:paraId="3521777A" w14:textId="77777777" w:rsidR="008E0385" w:rsidRPr="002778EB" w:rsidRDefault="008E0385" w:rsidP="006D38CA">
            <w:pPr>
              <w:rPr>
                <w:rFonts w:ascii="Times New Roman" w:eastAsia="Times New Roman" w:hAnsi="Times New Roman" w:cs="Times New Roman"/>
                <w:color w:val="000000"/>
                <w:szCs w:val="22"/>
                <w:lang w:eastAsia="en-GB"/>
              </w:rPr>
            </w:pPr>
          </w:p>
        </w:tc>
      </w:tr>
      <w:tr w:rsidR="008E0385" w:rsidRPr="002778EB" w14:paraId="2D0BB956" w14:textId="77777777" w:rsidTr="00D01CCE">
        <w:tc>
          <w:tcPr>
            <w:tcW w:w="1836" w:type="dxa"/>
            <w:vMerge/>
            <w:tcBorders>
              <w:left w:val="single" w:sz="4" w:space="0" w:color="auto"/>
              <w:right w:val="single" w:sz="4" w:space="0" w:color="auto"/>
            </w:tcBorders>
            <w:hideMark/>
          </w:tcPr>
          <w:p w14:paraId="457F2E62" w14:textId="77777777" w:rsidR="008E0385" w:rsidRPr="002778EB" w:rsidRDefault="008E0385" w:rsidP="006D38CA">
            <w:pPr>
              <w:rPr>
                <w:rFonts w:ascii="Times New Roman" w:eastAsia="Times New Roman" w:hAnsi="Times New Roman" w:cs="Times New Roman"/>
                <w:szCs w:val="22"/>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3B233AA5"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Trombocytopeni</w:t>
            </w:r>
          </w:p>
        </w:tc>
        <w:tc>
          <w:tcPr>
            <w:tcW w:w="1560" w:type="dxa"/>
            <w:tcBorders>
              <w:top w:val="single" w:sz="4" w:space="0" w:color="auto"/>
              <w:left w:val="single" w:sz="4" w:space="0" w:color="auto"/>
              <w:bottom w:val="single" w:sz="4" w:space="0" w:color="auto"/>
              <w:right w:val="single" w:sz="4" w:space="0" w:color="auto"/>
            </w:tcBorders>
            <w:vAlign w:val="bottom"/>
            <w:hideMark/>
          </w:tcPr>
          <w:p w14:paraId="518DAC00" w14:textId="77777777" w:rsidR="008E0385" w:rsidRPr="002778EB" w:rsidRDefault="008E0385" w:rsidP="006D38CA">
            <w:pPr>
              <w:rPr>
                <w:rFonts w:ascii="Times New Roman" w:eastAsia="Times New Roman" w:hAnsi="Times New Roman" w:cs="Times New Roman"/>
                <w:color w:val="000000"/>
                <w:szCs w:val="22"/>
                <w:lang w:eastAsia="en-GB"/>
              </w:rPr>
            </w:pPr>
          </w:p>
        </w:tc>
        <w:tc>
          <w:tcPr>
            <w:tcW w:w="1559" w:type="dxa"/>
            <w:tcBorders>
              <w:top w:val="single" w:sz="4" w:space="0" w:color="auto"/>
              <w:left w:val="single" w:sz="4" w:space="0" w:color="auto"/>
              <w:bottom w:val="single" w:sz="4" w:space="0" w:color="auto"/>
              <w:right w:val="single" w:sz="4" w:space="0" w:color="auto"/>
            </w:tcBorders>
            <w:vAlign w:val="bottom"/>
            <w:hideMark/>
          </w:tcPr>
          <w:p w14:paraId="430C5098"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972" w:type="dxa"/>
            <w:tcBorders>
              <w:top w:val="single" w:sz="4" w:space="0" w:color="auto"/>
              <w:left w:val="single" w:sz="4" w:space="0" w:color="auto"/>
              <w:bottom w:val="single" w:sz="4" w:space="0" w:color="auto"/>
              <w:right w:val="single" w:sz="4" w:space="0" w:color="auto"/>
            </w:tcBorders>
            <w:vAlign w:val="bottom"/>
            <w:hideMark/>
          </w:tcPr>
          <w:p w14:paraId="4A7CB3D4"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r>
      <w:tr w:rsidR="008E0385" w:rsidRPr="002778EB" w14:paraId="389252CB" w14:textId="77777777" w:rsidTr="00D01CCE">
        <w:tc>
          <w:tcPr>
            <w:tcW w:w="1836" w:type="dxa"/>
            <w:vMerge/>
            <w:tcBorders>
              <w:left w:val="single" w:sz="4" w:space="0" w:color="auto"/>
              <w:right w:val="single" w:sz="4" w:space="0" w:color="auto"/>
            </w:tcBorders>
            <w:hideMark/>
          </w:tcPr>
          <w:p w14:paraId="35D1F29B" w14:textId="77777777" w:rsidR="008E0385" w:rsidRPr="002778EB" w:rsidRDefault="008E0385" w:rsidP="006D38CA">
            <w:pPr>
              <w:rPr>
                <w:rFonts w:ascii="Times New Roman" w:eastAsia="Times New Roman" w:hAnsi="Times New Roman" w:cs="Times New Roman"/>
                <w:szCs w:val="22"/>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52550065"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Trombotisk trombocytopen purpura</w:t>
            </w:r>
          </w:p>
        </w:tc>
        <w:tc>
          <w:tcPr>
            <w:tcW w:w="1560" w:type="dxa"/>
            <w:tcBorders>
              <w:top w:val="single" w:sz="4" w:space="0" w:color="auto"/>
              <w:left w:val="single" w:sz="4" w:space="0" w:color="auto"/>
              <w:bottom w:val="single" w:sz="4" w:space="0" w:color="auto"/>
              <w:right w:val="single" w:sz="4" w:space="0" w:color="auto"/>
            </w:tcBorders>
            <w:vAlign w:val="bottom"/>
            <w:hideMark/>
          </w:tcPr>
          <w:p w14:paraId="21FD0599" w14:textId="77777777" w:rsidR="008E0385" w:rsidRPr="002778EB" w:rsidRDefault="008E0385" w:rsidP="006D38CA">
            <w:pPr>
              <w:rPr>
                <w:rFonts w:ascii="Times New Roman" w:eastAsia="Times New Roman" w:hAnsi="Times New Roman" w:cs="Times New Roman"/>
                <w:color w:val="000000"/>
                <w:szCs w:val="22"/>
                <w:lang w:eastAsia="en-GB"/>
              </w:rPr>
            </w:pPr>
          </w:p>
        </w:tc>
        <w:tc>
          <w:tcPr>
            <w:tcW w:w="1559" w:type="dxa"/>
            <w:tcBorders>
              <w:top w:val="single" w:sz="4" w:space="0" w:color="auto"/>
              <w:left w:val="single" w:sz="4" w:space="0" w:color="auto"/>
              <w:bottom w:val="single" w:sz="4" w:space="0" w:color="auto"/>
              <w:right w:val="single" w:sz="4" w:space="0" w:color="auto"/>
            </w:tcBorders>
            <w:vAlign w:val="bottom"/>
            <w:hideMark/>
          </w:tcPr>
          <w:p w14:paraId="02CC8F6F" w14:textId="77777777" w:rsidR="008E0385" w:rsidRPr="002778EB" w:rsidRDefault="008E0385" w:rsidP="006D38CA">
            <w:pPr>
              <w:rPr>
                <w:rFonts w:ascii="Times New Roman" w:eastAsia="Times New Roman" w:hAnsi="Times New Roman" w:cs="Times New Roman"/>
                <w:szCs w:val="22"/>
                <w:lang w:eastAsia="en-GB"/>
              </w:rPr>
            </w:pPr>
          </w:p>
        </w:tc>
        <w:tc>
          <w:tcPr>
            <w:tcW w:w="1972" w:type="dxa"/>
            <w:tcBorders>
              <w:top w:val="single" w:sz="4" w:space="0" w:color="auto"/>
              <w:left w:val="single" w:sz="4" w:space="0" w:color="auto"/>
              <w:bottom w:val="single" w:sz="4" w:space="0" w:color="auto"/>
              <w:right w:val="single" w:sz="4" w:space="0" w:color="auto"/>
            </w:tcBorders>
            <w:vAlign w:val="bottom"/>
            <w:hideMark/>
          </w:tcPr>
          <w:p w14:paraId="7CA7486C"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r>
      <w:tr w:rsidR="008E0385" w:rsidRPr="002778EB" w14:paraId="49F444E2" w14:textId="77777777" w:rsidTr="00D01CCE">
        <w:tc>
          <w:tcPr>
            <w:tcW w:w="1836" w:type="dxa"/>
            <w:vMerge/>
            <w:tcBorders>
              <w:left w:val="single" w:sz="4" w:space="0" w:color="auto"/>
              <w:right w:val="single" w:sz="4" w:space="0" w:color="auto"/>
            </w:tcBorders>
            <w:hideMark/>
          </w:tcPr>
          <w:p w14:paraId="607F1461" w14:textId="77777777" w:rsidR="008E0385" w:rsidRPr="002778EB" w:rsidRDefault="008E0385" w:rsidP="006D38CA">
            <w:pPr>
              <w:rPr>
                <w:rFonts w:ascii="Times New Roman" w:eastAsia="Times New Roman" w:hAnsi="Times New Roman" w:cs="Times New Roman"/>
                <w:color w:val="000000"/>
                <w:szCs w:val="22"/>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063DB6E4"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Aplastisk anemi</w:t>
            </w:r>
          </w:p>
        </w:tc>
        <w:tc>
          <w:tcPr>
            <w:tcW w:w="1560" w:type="dxa"/>
            <w:tcBorders>
              <w:top w:val="single" w:sz="4" w:space="0" w:color="auto"/>
              <w:left w:val="single" w:sz="4" w:space="0" w:color="auto"/>
              <w:bottom w:val="single" w:sz="4" w:space="0" w:color="auto"/>
              <w:right w:val="single" w:sz="4" w:space="0" w:color="auto"/>
            </w:tcBorders>
            <w:vAlign w:val="bottom"/>
            <w:hideMark/>
          </w:tcPr>
          <w:p w14:paraId="089E00A7" w14:textId="77777777" w:rsidR="008E0385" w:rsidRPr="002778EB" w:rsidRDefault="008E0385" w:rsidP="006D38CA">
            <w:pPr>
              <w:rPr>
                <w:rFonts w:ascii="Times New Roman" w:eastAsia="Times New Roman" w:hAnsi="Times New Roman" w:cs="Times New Roman"/>
                <w:color w:val="000000"/>
                <w:szCs w:val="22"/>
                <w:lang w:eastAsia="en-GB"/>
              </w:rPr>
            </w:pPr>
          </w:p>
        </w:tc>
        <w:tc>
          <w:tcPr>
            <w:tcW w:w="1559" w:type="dxa"/>
            <w:tcBorders>
              <w:top w:val="single" w:sz="4" w:space="0" w:color="auto"/>
              <w:left w:val="single" w:sz="4" w:space="0" w:color="auto"/>
              <w:bottom w:val="single" w:sz="4" w:space="0" w:color="auto"/>
              <w:right w:val="single" w:sz="4" w:space="0" w:color="auto"/>
            </w:tcBorders>
            <w:vAlign w:val="bottom"/>
            <w:hideMark/>
          </w:tcPr>
          <w:p w14:paraId="308BC682" w14:textId="77777777" w:rsidR="008E0385" w:rsidRPr="002778EB" w:rsidRDefault="008E0385" w:rsidP="006D38CA">
            <w:pPr>
              <w:rPr>
                <w:rFonts w:ascii="Times New Roman" w:eastAsia="Times New Roman" w:hAnsi="Times New Roman" w:cs="Times New Roman"/>
                <w:szCs w:val="22"/>
                <w:lang w:eastAsia="en-GB"/>
              </w:rPr>
            </w:pPr>
          </w:p>
        </w:tc>
        <w:tc>
          <w:tcPr>
            <w:tcW w:w="1972" w:type="dxa"/>
            <w:tcBorders>
              <w:top w:val="single" w:sz="4" w:space="0" w:color="auto"/>
              <w:left w:val="single" w:sz="4" w:space="0" w:color="auto"/>
              <w:bottom w:val="single" w:sz="4" w:space="0" w:color="auto"/>
              <w:right w:val="single" w:sz="4" w:space="0" w:color="auto"/>
            </w:tcBorders>
            <w:vAlign w:val="bottom"/>
            <w:hideMark/>
          </w:tcPr>
          <w:p w14:paraId="7D4B39C5"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ikke kjent</w:t>
            </w:r>
          </w:p>
        </w:tc>
      </w:tr>
      <w:tr w:rsidR="008E0385" w:rsidRPr="002778EB" w14:paraId="5183B039" w14:textId="77777777" w:rsidTr="00D01CCE">
        <w:tc>
          <w:tcPr>
            <w:tcW w:w="1836" w:type="dxa"/>
            <w:vMerge/>
            <w:tcBorders>
              <w:left w:val="single" w:sz="4" w:space="0" w:color="auto"/>
              <w:right w:val="single" w:sz="4" w:space="0" w:color="auto"/>
            </w:tcBorders>
            <w:hideMark/>
          </w:tcPr>
          <w:p w14:paraId="3B0377EE" w14:textId="77777777" w:rsidR="008E0385" w:rsidRPr="002778EB" w:rsidRDefault="008E0385" w:rsidP="006D38CA">
            <w:pPr>
              <w:rPr>
                <w:rFonts w:ascii="Times New Roman" w:eastAsia="Times New Roman" w:hAnsi="Times New Roman" w:cs="Times New Roman"/>
                <w:color w:val="000000"/>
                <w:szCs w:val="22"/>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0F1CB989"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Hemolytisk anemi</w:t>
            </w:r>
          </w:p>
        </w:tc>
        <w:tc>
          <w:tcPr>
            <w:tcW w:w="1560" w:type="dxa"/>
            <w:tcBorders>
              <w:top w:val="single" w:sz="4" w:space="0" w:color="auto"/>
              <w:left w:val="single" w:sz="4" w:space="0" w:color="auto"/>
              <w:bottom w:val="single" w:sz="4" w:space="0" w:color="auto"/>
              <w:right w:val="single" w:sz="4" w:space="0" w:color="auto"/>
            </w:tcBorders>
            <w:vAlign w:val="bottom"/>
            <w:hideMark/>
          </w:tcPr>
          <w:p w14:paraId="5C06689A" w14:textId="77777777" w:rsidR="008E0385" w:rsidRPr="002778EB" w:rsidRDefault="008E0385" w:rsidP="006D38CA">
            <w:pPr>
              <w:rPr>
                <w:rFonts w:ascii="Times New Roman" w:eastAsia="Times New Roman" w:hAnsi="Times New Roman" w:cs="Times New Roman"/>
                <w:color w:val="000000"/>
                <w:szCs w:val="22"/>
                <w:lang w:eastAsia="en-GB"/>
              </w:rPr>
            </w:pPr>
          </w:p>
        </w:tc>
        <w:tc>
          <w:tcPr>
            <w:tcW w:w="1559" w:type="dxa"/>
            <w:tcBorders>
              <w:top w:val="single" w:sz="4" w:space="0" w:color="auto"/>
              <w:left w:val="single" w:sz="4" w:space="0" w:color="auto"/>
              <w:bottom w:val="single" w:sz="4" w:space="0" w:color="auto"/>
              <w:right w:val="single" w:sz="4" w:space="0" w:color="auto"/>
            </w:tcBorders>
            <w:vAlign w:val="bottom"/>
            <w:hideMark/>
          </w:tcPr>
          <w:p w14:paraId="7CE7BFBF" w14:textId="77777777" w:rsidR="008E0385" w:rsidRPr="002778EB" w:rsidRDefault="008E0385" w:rsidP="006D38CA">
            <w:pPr>
              <w:rPr>
                <w:rFonts w:ascii="Times New Roman" w:eastAsia="Times New Roman" w:hAnsi="Times New Roman" w:cs="Times New Roman"/>
                <w:szCs w:val="22"/>
                <w:lang w:eastAsia="en-GB"/>
              </w:rPr>
            </w:pPr>
          </w:p>
        </w:tc>
        <w:tc>
          <w:tcPr>
            <w:tcW w:w="1972" w:type="dxa"/>
            <w:tcBorders>
              <w:top w:val="single" w:sz="4" w:space="0" w:color="auto"/>
              <w:left w:val="single" w:sz="4" w:space="0" w:color="auto"/>
              <w:bottom w:val="single" w:sz="4" w:space="0" w:color="auto"/>
              <w:right w:val="single" w:sz="4" w:space="0" w:color="auto"/>
            </w:tcBorders>
            <w:vAlign w:val="bottom"/>
            <w:hideMark/>
          </w:tcPr>
          <w:p w14:paraId="61B4007D" w14:textId="77777777" w:rsidR="008E0385" w:rsidRPr="002778EB" w:rsidRDefault="008E0385" w:rsidP="006D38CA">
            <w:pPr>
              <w:rPr>
                <w:rFonts w:eastAsia="Times New Roman"/>
                <w:color w:val="000000"/>
                <w:szCs w:val="22"/>
                <w:lang w:eastAsia="en-GB"/>
              </w:rPr>
            </w:pPr>
            <w:r w:rsidRPr="002778EB">
              <w:rPr>
                <w:rFonts w:ascii="Times New Roman" w:eastAsia="Times New Roman" w:hAnsi="Times New Roman" w:cs="Times New Roman"/>
                <w:color w:val="000000"/>
                <w:szCs w:val="22"/>
                <w:lang w:eastAsia="en-GB"/>
              </w:rPr>
              <w:t>svært sjeldne</w:t>
            </w:r>
          </w:p>
        </w:tc>
      </w:tr>
      <w:tr w:rsidR="008E0385" w:rsidRPr="002778EB" w14:paraId="2A5ED31A" w14:textId="77777777" w:rsidTr="00D01CCE">
        <w:tc>
          <w:tcPr>
            <w:tcW w:w="1836" w:type="dxa"/>
            <w:vMerge/>
            <w:tcBorders>
              <w:left w:val="single" w:sz="4" w:space="0" w:color="auto"/>
              <w:right w:val="single" w:sz="4" w:space="0" w:color="auto"/>
            </w:tcBorders>
            <w:hideMark/>
          </w:tcPr>
          <w:p w14:paraId="440C5B5D" w14:textId="77777777" w:rsidR="008E0385" w:rsidRPr="002778EB" w:rsidRDefault="008E0385" w:rsidP="006D38CA">
            <w:pPr>
              <w:rPr>
                <w:rFonts w:eastAsia="Times New Roman"/>
                <w:color w:val="000000"/>
                <w:szCs w:val="22"/>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2919E4C4"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Benmargssvikt</w:t>
            </w:r>
          </w:p>
        </w:tc>
        <w:tc>
          <w:tcPr>
            <w:tcW w:w="1560" w:type="dxa"/>
            <w:tcBorders>
              <w:top w:val="single" w:sz="4" w:space="0" w:color="auto"/>
              <w:left w:val="single" w:sz="4" w:space="0" w:color="auto"/>
              <w:bottom w:val="single" w:sz="4" w:space="0" w:color="auto"/>
              <w:right w:val="single" w:sz="4" w:space="0" w:color="auto"/>
            </w:tcBorders>
            <w:vAlign w:val="bottom"/>
            <w:hideMark/>
          </w:tcPr>
          <w:p w14:paraId="6169EED8" w14:textId="77777777" w:rsidR="008E0385" w:rsidRPr="002778EB" w:rsidRDefault="008E0385" w:rsidP="006D38CA">
            <w:pPr>
              <w:rPr>
                <w:rFonts w:eastAsia="Times New Roman"/>
                <w:color w:val="000000"/>
                <w:szCs w:val="22"/>
                <w:lang w:eastAsia="en-GB"/>
              </w:rPr>
            </w:pPr>
          </w:p>
        </w:tc>
        <w:tc>
          <w:tcPr>
            <w:tcW w:w="1559" w:type="dxa"/>
            <w:tcBorders>
              <w:top w:val="single" w:sz="4" w:space="0" w:color="auto"/>
              <w:left w:val="single" w:sz="4" w:space="0" w:color="auto"/>
              <w:bottom w:val="single" w:sz="4" w:space="0" w:color="auto"/>
              <w:right w:val="single" w:sz="4" w:space="0" w:color="auto"/>
            </w:tcBorders>
            <w:vAlign w:val="bottom"/>
            <w:hideMark/>
          </w:tcPr>
          <w:p w14:paraId="37FCC4C9" w14:textId="77777777" w:rsidR="008E0385" w:rsidRPr="002778EB" w:rsidRDefault="008E0385" w:rsidP="006D38CA">
            <w:pPr>
              <w:rPr>
                <w:rFonts w:eastAsia="Times New Roman"/>
                <w:color w:val="000000"/>
                <w:szCs w:val="22"/>
                <w:lang w:eastAsia="en-GB"/>
              </w:rPr>
            </w:pPr>
          </w:p>
        </w:tc>
        <w:tc>
          <w:tcPr>
            <w:tcW w:w="1972" w:type="dxa"/>
            <w:tcBorders>
              <w:top w:val="single" w:sz="4" w:space="0" w:color="auto"/>
              <w:left w:val="single" w:sz="4" w:space="0" w:color="auto"/>
              <w:bottom w:val="single" w:sz="4" w:space="0" w:color="auto"/>
              <w:right w:val="single" w:sz="4" w:space="0" w:color="auto"/>
            </w:tcBorders>
            <w:vAlign w:val="bottom"/>
            <w:hideMark/>
          </w:tcPr>
          <w:p w14:paraId="77163792" w14:textId="77777777" w:rsidR="008E0385" w:rsidRPr="002778EB" w:rsidRDefault="008E0385" w:rsidP="006D38CA">
            <w:pPr>
              <w:rPr>
                <w:rFonts w:eastAsia="Times New Roman"/>
                <w:color w:val="000000"/>
                <w:szCs w:val="22"/>
                <w:lang w:eastAsia="en-GB"/>
              </w:rPr>
            </w:pPr>
            <w:r w:rsidRPr="00272B24">
              <w:rPr>
                <w:rFonts w:asciiTheme="majorBidi" w:eastAsia="Times New Roman" w:hAnsiTheme="majorBidi" w:cstheme="majorBidi"/>
                <w:color w:val="000000"/>
                <w:szCs w:val="22"/>
                <w:lang w:eastAsia="en-GB"/>
              </w:rPr>
              <w:t>svært sjeldne</w:t>
            </w:r>
          </w:p>
        </w:tc>
      </w:tr>
      <w:tr w:rsidR="008E0385" w:rsidRPr="002778EB" w14:paraId="56C19A5D" w14:textId="77777777" w:rsidTr="00D01CCE">
        <w:tc>
          <w:tcPr>
            <w:tcW w:w="1836" w:type="dxa"/>
            <w:vMerge/>
            <w:tcBorders>
              <w:left w:val="single" w:sz="4" w:space="0" w:color="auto"/>
              <w:right w:val="single" w:sz="4" w:space="0" w:color="auto"/>
            </w:tcBorders>
            <w:hideMark/>
          </w:tcPr>
          <w:p w14:paraId="12D5580D" w14:textId="77777777" w:rsidR="008E0385" w:rsidRPr="002778EB" w:rsidRDefault="008E0385" w:rsidP="006D38CA">
            <w:pPr>
              <w:rPr>
                <w:rFonts w:ascii="Times New Roman" w:eastAsia="Times New Roman" w:hAnsi="Times New Roman" w:cs="Times New Roman"/>
                <w:color w:val="000000"/>
                <w:szCs w:val="22"/>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1D9FA8C4"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Levkopeni</w:t>
            </w:r>
          </w:p>
        </w:tc>
        <w:tc>
          <w:tcPr>
            <w:tcW w:w="1560" w:type="dxa"/>
            <w:tcBorders>
              <w:top w:val="single" w:sz="4" w:space="0" w:color="auto"/>
              <w:left w:val="single" w:sz="4" w:space="0" w:color="auto"/>
              <w:bottom w:val="single" w:sz="4" w:space="0" w:color="auto"/>
              <w:right w:val="single" w:sz="4" w:space="0" w:color="auto"/>
            </w:tcBorders>
            <w:vAlign w:val="bottom"/>
            <w:hideMark/>
          </w:tcPr>
          <w:p w14:paraId="111A29F8" w14:textId="77777777" w:rsidR="008E0385" w:rsidRPr="002778EB" w:rsidRDefault="008E0385" w:rsidP="006D38CA">
            <w:pPr>
              <w:rPr>
                <w:rFonts w:ascii="Times New Roman" w:eastAsia="Times New Roman" w:hAnsi="Times New Roman" w:cs="Times New Roman"/>
                <w:color w:val="000000"/>
                <w:szCs w:val="22"/>
                <w:lang w:eastAsia="en-GB"/>
              </w:rPr>
            </w:pPr>
          </w:p>
        </w:tc>
        <w:tc>
          <w:tcPr>
            <w:tcW w:w="1559" w:type="dxa"/>
            <w:tcBorders>
              <w:top w:val="single" w:sz="4" w:space="0" w:color="auto"/>
              <w:left w:val="single" w:sz="4" w:space="0" w:color="auto"/>
              <w:bottom w:val="single" w:sz="4" w:space="0" w:color="auto"/>
              <w:right w:val="single" w:sz="4" w:space="0" w:color="auto"/>
            </w:tcBorders>
            <w:vAlign w:val="bottom"/>
            <w:hideMark/>
          </w:tcPr>
          <w:p w14:paraId="33C8BC80" w14:textId="77777777" w:rsidR="008E0385" w:rsidRPr="002778EB" w:rsidRDefault="008E0385" w:rsidP="006D38CA">
            <w:pPr>
              <w:rPr>
                <w:rFonts w:ascii="Times New Roman" w:eastAsia="Times New Roman" w:hAnsi="Times New Roman" w:cs="Times New Roman"/>
                <w:szCs w:val="22"/>
                <w:lang w:eastAsia="en-GB"/>
              </w:rPr>
            </w:pPr>
          </w:p>
        </w:tc>
        <w:tc>
          <w:tcPr>
            <w:tcW w:w="1972" w:type="dxa"/>
            <w:tcBorders>
              <w:top w:val="single" w:sz="4" w:space="0" w:color="auto"/>
              <w:left w:val="single" w:sz="4" w:space="0" w:color="auto"/>
              <w:bottom w:val="single" w:sz="4" w:space="0" w:color="auto"/>
              <w:right w:val="single" w:sz="4" w:space="0" w:color="auto"/>
            </w:tcBorders>
            <w:vAlign w:val="bottom"/>
            <w:hideMark/>
          </w:tcPr>
          <w:p w14:paraId="36F45730"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svært sjeldne</w:t>
            </w:r>
          </w:p>
        </w:tc>
      </w:tr>
      <w:tr w:rsidR="008E0385" w:rsidRPr="002778EB" w14:paraId="00D59CA0" w14:textId="77777777" w:rsidTr="00D01CCE">
        <w:tc>
          <w:tcPr>
            <w:tcW w:w="1836" w:type="dxa"/>
            <w:vMerge/>
            <w:tcBorders>
              <w:left w:val="single" w:sz="4" w:space="0" w:color="auto"/>
              <w:bottom w:val="single" w:sz="4" w:space="0" w:color="auto"/>
              <w:right w:val="single" w:sz="4" w:space="0" w:color="auto"/>
            </w:tcBorders>
            <w:hideMark/>
          </w:tcPr>
          <w:p w14:paraId="5C4BB807" w14:textId="77777777" w:rsidR="008E0385" w:rsidRPr="002778EB" w:rsidRDefault="008E0385" w:rsidP="006D38CA">
            <w:pPr>
              <w:rPr>
                <w:rFonts w:ascii="Times New Roman" w:eastAsia="Times New Roman" w:hAnsi="Times New Roman" w:cs="Times New Roman"/>
                <w:color w:val="000000"/>
                <w:szCs w:val="22"/>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5FDFC101"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Agranulocytose</w:t>
            </w:r>
          </w:p>
        </w:tc>
        <w:tc>
          <w:tcPr>
            <w:tcW w:w="1560" w:type="dxa"/>
            <w:tcBorders>
              <w:top w:val="single" w:sz="4" w:space="0" w:color="auto"/>
              <w:left w:val="single" w:sz="4" w:space="0" w:color="auto"/>
              <w:bottom w:val="single" w:sz="4" w:space="0" w:color="auto"/>
              <w:right w:val="single" w:sz="4" w:space="0" w:color="auto"/>
            </w:tcBorders>
            <w:vAlign w:val="bottom"/>
            <w:hideMark/>
          </w:tcPr>
          <w:p w14:paraId="25FC22C0" w14:textId="77777777" w:rsidR="008E0385" w:rsidRPr="002778EB" w:rsidRDefault="008E0385" w:rsidP="006D38CA">
            <w:pPr>
              <w:rPr>
                <w:rFonts w:ascii="Times New Roman" w:eastAsia="Times New Roman" w:hAnsi="Times New Roman" w:cs="Times New Roman"/>
                <w:color w:val="000000"/>
                <w:szCs w:val="22"/>
                <w:lang w:eastAsia="en-GB"/>
              </w:rPr>
            </w:pPr>
          </w:p>
        </w:tc>
        <w:tc>
          <w:tcPr>
            <w:tcW w:w="1559" w:type="dxa"/>
            <w:tcBorders>
              <w:top w:val="single" w:sz="4" w:space="0" w:color="auto"/>
              <w:left w:val="single" w:sz="4" w:space="0" w:color="auto"/>
              <w:bottom w:val="single" w:sz="4" w:space="0" w:color="auto"/>
              <w:right w:val="single" w:sz="4" w:space="0" w:color="auto"/>
            </w:tcBorders>
            <w:vAlign w:val="bottom"/>
            <w:hideMark/>
          </w:tcPr>
          <w:p w14:paraId="54CDDBFE" w14:textId="77777777" w:rsidR="008E0385" w:rsidRPr="002778EB" w:rsidRDefault="008E0385" w:rsidP="006D38CA">
            <w:pPr>
              <w:rPr>
                <w:rFonts w:ascii="Times New Roman" w:eastAsia="Times New Roman" w:hAnsi="Times New Roman" w:cs="Times New Roman"/>
                <w:szCs w:val="22"/>
                <w:lang w:eastAsia="en-GB"/>
              </w:rPr>
            </w:pPr>
          </w:p>
        </w:tc>
        <w:tc>
          <w:tcPr>
            <w:tcW w:w="1972" w:type="dxa"/>
            <w:tcBorders>
              <w:top w:val="single" w:sz="4" w:space="0" w:color="auto"/>
              <w:left w:val="single" w:sz="4" w:space="0" w:color="auto"/>
              <w:bottom w:val="single" w:sz="4" w:space="0" w:color="auto"/>
              <w:right w:val="single" w:sz="4" w:space="0" w:color="auto"/>
            </w:tcBorders>
            <w:vAlign w:val="bottom"/>
            <w:hideMark/>
          </w:tcPr>
          <w:p w14:paraId="787D7A9C"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svært sjeldne</w:t>
            </w:r>
          </w:p>
        </w:tc>
      </w:tr>
      <w:tr w:rsidR="008E0385" w:rsidRPr="002778EB" w14:paraId="5061BF40" w14:textId="77777777" w:rsidTr="00D01CCE">
        <w:tc>
          <w:tcPr>
            <w:tcW w:w="1836" w:type="dxa"/>
            <w:vMerge w:val="restart"/>
            <w:tcBorders>
              <w:top w:val="single" w:sz="4" w:space="0" w:color="auto"/>
              <w:left w:val="single" w:sz="4" w:space="0" w:color="auto"/>
              <w:right w:val="single" w:sz="4" w:space="0" w:color="auto"/>
            </w:tcBorders>
            <w:hideMark/>
          </w:tcPr>
          <w:p w14:paraId="1DE6539C" w14:textId="77777777" w:rsidR="008E0385" w:rsidRPr="002778EB" w:rsidRDefault="008E0385" w:rsidP="006D38CA">
            <w:pPr>
              <w:rPr>
                <w:rFonts w:ascii="Times New Roman" w:eastAsia="Times New Roman" w:hAnsi="Times New Roman" w:cs="Times New Roman"/>
                <w:b/>
                <w:bCs/>
                <w:color w:val="000000"/>
                <w:szCs w:val="22"/>
                <w:highlight w:val="yellow"/>
                <w:lang w:eastAsia="en-GB"/>
              </w:rPr>
            </w:pPr>
            <w:r w:rsidRPr="002778EB">
              <w:rPr>
                <w:rFonts w:ascii="Times New Roman" w:eastAsia="Times New Roman" w:hAnsi="Times New Roman" w:cs="Times New Roman"/>
                <w:b/>
                <w:bCs/>
                <w:color w:val="000000"/>
                <w:szCs w:val="22"/>
                <w:lang w:eastAsia="en-GB"/>
              </w:rPr>
              <w:t>Forstyrrelser i immunsystemet</w:t>
            </w:r>
          </w:p>
        </w:tc>
        <w:tc>
          <w:tcPr>
            <w:tcW w:w="2128" w:type="dxa"/>
            <w:tcBorders>
              <w:top w:val="single" w:sz="4" w:space="0" w:color="auto"/>
              <w:left w:val="single" w:sz="4" w:space="0" w:color="auto"/>
              <w:bottom w:val="single" w:sz="4" w:space="0" w:color="auto"/>
              <w:right w:val="single" w:sz="4" w:space="0" w:color="auto"/>
            </w:tcBorders>
            <w:vAlign w:val="bottom"/>
          </w:tcPr>
          <w:p w14:paraId="282244F7"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Anafylaktisk reaksjon</w:t>
            </w:r>
          </w:p>
        </w:tc>
        <w:tc>
          <w:tcPr>
            <w:tcW w:w="1560" w:type="dxa"/>
            <w:tcBorders>
              <w:top w:val="single" w:sz="4" w:space="0" w:color="auto"/>
              <w:left w:val="single" w:sz="4" w:space="0" w:color="auto"/>
              <w:bottom w:val="single" w:sz="4" w:space="0" w:color="auto"/>
              <w:right w:val="single" w:sz="4" w:space="0" w:color="auto"/>
            </w:tcBorders>
            <w:vAlign w:val="bottom"/>
          </w:tcPr>
          <w:p w14:paraId="45BC8D09" w14:textId="77777777" w:rsidR="008E0385" w:rsidRPr="002778EB" w:rsidRDefault="008E0385" w:rsidP="006D38CA">
            <w:pPr>
              <w:rPr>
                <w:rFonts w:ascii="Times New Roman" w:eastAsia="Times New Roman" w:hAnsi="Times New Roman" w:cs="Times New Roman"/>
                <w:color w:val="000000"/>
                <w:szCs w:val="22"/>
                <w:lang w:eastAsia="en-GB"/>
              </w:rPr>
            </w:pPr>
          </w:p>
        </w:tc>
        <w:tc>
          <w:tcPr>
            <w:tcW w:w="1559" w:type="dxa"/>
            <w:tcBorders>
              <w:top w:val="single" w:sz="4" w:space="0" w:color="auto"/>
              <w:left w:val="single" w:sz="4" w:space="0" w:color="auto"/>
              <w:bottom w:val="single" w:sz="4" w:space="0" w:color="auto"/>
              <w:right w:val="single" w:sz="4" w:space="0" w:color="auto"/>
            </w:tcBorders>
            <w:vAlign w:val="bottom"/>
          </w:tcPr>
          <w:p w14:paraId="6D7B7788"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972" w:type="dxa"/>
            <w:tcBorders>
              <w:top w:val="single" w:sz="4" w:space="0" w:color="auto"/>
              <w:left w:val="single" w:sz="4" w:space="0" w:color="auto"/>
              <w:bottom w:val="single" w:sz="4" w:space="0" w:color="auto"/>
              <w:right w:val="single" w:sz="4" w:space="0" w:color="auto"/>
            </w:tcBorders>
            <w:vAlign w:val="bottom"/>
          </w:tcPr>
          <w:p w14:paraId="34A59C16" w14:textId="77777777" w:rsidR="008E0385" w:rsidRPr="002778EB" w:rsidRDefault="008E0385" w:rsidP="006D38CA">
            <w:pPr>
              <w:rPr>
                <w:rFonts w:ascii="Times New Roman" w:eastAsia="Times New Roman" w:hAnsi="Times New Roman" w:cs="Times New Roman"/>
                <w:color w:val="000000"/>
                <w:szCs w:val="22"/>
                <w:lang w:eastAsia="en-GB"/>
              </w:rPr>
            </w:pPr>
          </w:p>
        </w:tc>
      </w:tr>
      <w:tr w:rsidR="008E0385" w:rsidRPr="002778EB" w14:paraId="036C6FBF" w14:textId="77777777" w:rsidTr="00D01CCE">
        <w:tc>
          <w:tcPr>
            <w:tcW w:w="1836" w:type="dxa"/>
            <w:vMerge/>
            <w:tcBorders>
              <w:left w:val="single" w:sz="4" w:space="0" w:color="auto"/>
              <w:right w:val="single" w:sz="4" w:space="0" w:color="auto"/>
            </w:tcBorders>
          </w:tcPr>
          <w:p w14:paraId="50F2CA1F" w14:textId="77777777" w:rsidR="008E0385" w:rsidRPr="002778EB" w:rsidRDefault="008E0385" w:rsidP="006D38CA">
            <w:pPr>
              <w:rPr>
                <w:rFonts w:ascii="Times New Roman" w:eastAsia="Times New Roman" w:hAnsi="Times New Roman" w:cs="Times New Roman"/>
                <w:b/>
                <w:bCs/>
                <w:color w:val="000000"/>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tcPr>
          <w:p w14:paraId="0D40F93B"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Overfølsomhet</w:t>
            </w:r>
          </w:p>
        </w:tc>
        <w:tc>
          <w:tcPr>
            <w:tcW w:w="1560" w:type="dxa"/>
            <w:tcBorders>
              <w:top w:val="single" w:sz="4" w:space="0" w:color="auto"/>
              <w:left w:val="single" w:sz="4" w:space="0" w:color="auto"/>
              <w:bottom w:val="single" w:sz="4" w:space="0" w:color="auto"/>
              <w:right w:val="single" w:sz="4" w:space="0" w:color="auto"/>
            </w:tcBorders>
            <w:vAlign w:val="bottom"/>
          </w:tcPr>
          <w:p w14:paraId="10A60A7A" w14:textId="77777777" w:rsidR="008E0385" w:rsidRPr="002778EB" w:rsidRDefault="008E0385" w:rsidP="006D38CA">
            <w:pPr>
              <w:rPr>
                <w:rFonts w:ascii="Times New Roman" w:eastAsia="Times New Roman" w:hAnsi="Times New Roman" w:cs="Times New Roman"/>
                <w:color w:val="000000"/>
                <w:szCs w:val="22"/>
                <w:lang w:eastAsia="en-GB"/>
              </w:rPr>
            </w:pPr>
          </w:p>
        </w:tc>
        <w:tc>
          <w:tcPr>
            <w:tcW w:w="1559" w:type="dxa"/>
            <w:tcBorders>
              <w:top w:val="single" w:sz="4" w:space="0" w:color="auto"/>
              <w:left w:val="single" w:sz="4" w:space="0" w:color="auto"/>
              <w:bottom w:val="single" w:sz="4" w:space="0" w:color="auto"/>
              <w:right w:val="single" w:sz="4" w:space="0" w:color="auto"/>
            </w:tcBorders>
            <w:vAlign w:val="bottom"/>
          </w:tcPr>
          <w:p w14:paraId="4CECAD15"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972" w:type="dxa"/>
            <w:tcBorders>
              <w:top w:val="single" w:sz="4" w:space="0" w:color="auto"/>
              <w:left w:val="single" w:sz="4" w:space="0" w:color="auto"/>
              <w:bottom w:val="single" w:sz="4" w:space="0" w:color="auto"/>
              <w:right w:val="single" w:sz="4" w:space="0" w:color="auto"/>
            </w:tcBorders>
            <w:vAlign w:val="bottom"/>
          </w:tcPr>
          <w:p w14:paraId="2EB8D266"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svært sjeldne</w:t>
            </w:r>
          </w:p>
        </w:tc>
      </w:tr>
      <w:tr w:rsidR="008E0385" w:rsidRPr="002778EB" w14:paraId="713D90AE" w14:textId="77777777" w:rsidTr="00D01CCE">
        <w:tc>
          <w:tcPr>
            <w:tcW w:w="1836" w:type="dxa"/>
            <w:vMerge w:val="restart"/>
            <w:tcBorders>
              <w:top w:val="single" w:sz="4" w:space="0" w:color="auto"/>
              <w:left w:val="single" w:sz="4" w:space="0" w:color="auto"/>
              <w:right w:val="single" w:sz="4" w:space="0" w:color="auto"/>
            </w:tcBorders>
            <w:hideMark/>
          </w:tcPr>
          <w:p w14:paraId="720799F2" w14:textId="77777777" w:rsidR="008E0385" w:rsidRPr="002778EB" w:rsidRDefault="008E0385" w:rsidP="006D38CA">
            <w:pPr>
              <w:rPr>
                <w:rFonts w:ascii="Times New Roman" w:eastAsia="Times New Roman" w:hAnsi="Times New Roman" w:cs="Times New Roman"/>
                <w:b/>
                <w:bCs/>
                <w:color w:val="000000"/>
                <w:szCs w:val="22"/>
                <w:highlight w:val="yellow"/>
                <w:lang w:eastAsia="en-GB"/>
              </w:rPr>
            </w:pPr>
            <w:r w:rsidRPr="002778EB">
              <w:rPr>
                <w:rFonts w:ascii="Times New Roman" w:eastAsia="Times New Roman" w:hAnsi="Times New Roman" w:cs="Times New Roman"/>
                <w:b/>
                <w:bCs/>
                <w:color w:val="000000"/>
                <w:szCs w:val="22"/>
                <w:lang w:eastAsia="en-GB"/>
              </w:rPr>
              <w:t>Stoffskifte- og ernæringsbetingede sykdommer</w:t>
            </w:r>
          </w:p>
        </w:tc>
        <w:tc>
          <w:tcPr>
            <w:tcW w:w="2128" w:type="dxa"/>
            <w:tcBorders>
              <w:top w:val="single" w:sz="4" w:space="0" w:color="auto"/>
              <w:left w:val="single" w:sz="4" w:space="0" w:color="auto"/>
              <w:bottom w:val="single" w:sz="4" w:space="0" w:color="auto"/>
              <w:right w:val="single" w:sz="4" w:space="0" w:color="auto"/>
            </w:tcBorders>
            <w:vAlign w:val="bottom"/>
            <w:hideMark/>
          </w:tcPr>
          <w:p w14:paraId="28A9D586"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hAnsi="Times New Roman" w:cs="Times New Roman"/>
              </w:rPr>
              <w:t>Hypokalemi</w:t>
            </w:r>
          </w:p>
        </w:tc>
        <w:tc>
          <w:tcPr>
            <w:tcW w:w="1560" w:type="dxa"/>
            <w:tcBorders>
              <w:top w:val="single" w:sz="4" w:space="0" w:color="auto"/>
              <w:left w:val="single" w:sz="4" w:space="0" w:color="auto"/>
              <w:bottom w:val="single" w:sz="4" w:space="0" w:color="auto"/>
              <w:right w:val="single" w:sz="4" w:space="0" w:color="auto"/>
            </w:tcBorders>
            <w:vAlign w:val="bottom"/>
            <w:hideMark/>
          </w:tcPr>
          <w:p w14:paraId="16712BDB"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mindre vanlige</w:t>
            </w:r>
          </w:p>
        </w:tc>
        <w:tc>
          <w:tcPr>
            <w:tcW w:w="1559" w:type="dxa"/>
            <w:tcBorders>
              <w:top w:val="single" w:sz="4" w:space="0" w:color="auto"/>
              <w:left w:val="single" w:sz="4" w:space="0" w:color="auto"/>
              <w:bottom w:val="single" w:sz="4" w:space="0" w:color="auto"/>
              <w:right w:val="single" w:sz="4" w:space="0" w:color="auto"/>
            </w:tcBorders>
            <w:vAlign w:val="bottom"/>
            <w:hideMark/>
          </w:tcPr>
          <w:p w14:paraId="0EAC308D" w14:textId="77777777" w:rsidR="008E0385" w:rsidRPr="002778EB" w:rsidRDefault="008E0385" w:rsidP="006D38CA">
            <w:pPr>
              <w:rPr>
                <w:rFonts w:ascii="Times New Roman" w:eastAsia="Times New Roman" w:hAnsi="Times New Roman" w:cs="Times New Roman"/>
                <w:color w:val="000000"/>
                <w:szCs w:val="22"/>
                <w:lang w:eastAsia="en-GB"/>
              </w:rPr>
            </w:pPr>
          </w:p>
        </w:tc>
        <w:tc>
          <w:tcPr>
            <w:tcW w:w="1972" w:type="dxa"/>
            <w:tcBorders>
              <w:top w:val="single" w:sz="4" w:space="0" w:color="auto"/>
              <w:left w:val="single" w:sz="4" w:space="0" w:color="auto"/>
              <w:bottom w:val="single" w:sz="4" w:space="0" w:color="auto"/>
              <w:right w:val="single" w:sz="4" w:space="0" w:color="auto"/>
            </w:tcBorders>
            <w:vAlign w:val="bottom"/>
            <w:hideMark/>
          </w:tcPr>
          <w:p w14:paraId="7ECF4957" w14:textId="77777777" w:rsidR="008E0385" w:rsidRPr="002778EB" w:rsidRDefault="008E0385" w:rsidP="006D38CA">
            <w:pPr>
              <w:rPr>
                <w:rFonts w:ascii="Times New Roman" w:eastAsia="Times New Roman" w:hAnsi="Times New Roman" w:cs="Times New Roman"/>
                <w:szCs w:val="22"/>
                <w:lang w:eastAsia="en-GB"/>
              </w:rPr>
            </w:pPr>
            <w:r w:rsidRPr="002778EB">
              <w:rPr>
                <w:rFonts w:ascii="Times New Roman" w:eastAsia="Times New Roman" w:hAnsi="Times New Roman" w:cs="Times New Roman"/>
                <w:szCs w:val="22"/>
                <w:lang w:eastAsia="en-GB"/>
              </w:rPr>
              <w:t>svært vanlige</w:t>
            </w:r>
          </w:p>
        </w:tc>
      </w:tr>
      <w:tr w:rsidR="008E0385" w:rsidRPr="002778EB" w14:paraId="7010C5B0" w14:textId="77777777" w:rsidTr="00D01CCE">
        <w:tc>
          <w:tcPr>
            <w:tcW w:w="1836" w:type="dxa"/>
            <w:vMerge/>
            <w:tcBorders>
              <w:left w:val="single" w:sz="4" w:space="0" w:color="auto"/>
              <w:right w:val="single" w:sz="4" w:space="0" w:color="auto"/>
            </w:tcBorders>
            <w:hideMark/>
          </w:tcPr>
          <w:p w14:paraId="61E449A3" w14:textId="77777777" w:rsidR="008E0385" w:rsidRPr="002778EB" w:rsidRDefault="008E0385" w:rsidP="006D38CA">
            <w:pPr>
              <w:rPr>
                <w:rFonts w:ascii="Times New Roman" w:eastAsia="Times New Roman" w:hAnsi="Times New Roman" w:cs="Times New Roman"/>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0DE9D7BF"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hAnsi="Times New Roman" w:cs="Times New Roman"/>
              </w:rPr>
              <w:t>Hyperurikemi</w:t>
            </w:r>
          </w:p>
        </w:tc>
        <w:tc>
          <w:tcPr>
            <w:tcW w:w="1560" w:type="dxa"/>
            <w:tcBorders>
              <w:top w:val="single" w:sz="4" w:space="0" w:color="auto"/>
              <w:left w:val="single" w:sz="4" w:space="0" w:color="auto"/>
              <w:bottom w:val="single" w:sz="4" w:space="0" w:color="auto"/>
              <w:right w:val="single" w:sz="4" w:space="0" w:color="auto"/>
            </w:tcBorders>
            <w:vAlign w:val="bottom"/>
            <w:hideMark/>
          </w:tcPr>
          <w:p w14:paraId="5F067295"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559" w:type="dxa"/>
            <w:tcBorders>
              <w:top w:val="single" w:sz="4" w:space="0" w:color="auto"/>
              <w:left w:val="single" w:sz="4" w:space="0" w:color="auto"/>
              <w:bottom w:val="single" w:sz="4" w:space="0" w:color="auto"/>
              <w:right w:val="single" w:sz="4" w:space="0" w:color="auto"/>
            </w:tcBorders>
            <w:vAlign w:val="bottom"/>
            <w:hideMark/>
          </w:tcPr>
          <w:p w14:paraId="1566A0D0" w14:textId="77777777" w:rsidR="008E0385" w:rsidRPr="002778EB" w:rsidRDefault="008E0385" w:rsidP="006D38CA">
            <w:pPr>
              <w:rPr>
                <w:rFonts w:ascii="Times New Roman" w:eastAsia="Times New Roman" w:hAnsi="Times New Roman" w:cs="Times New Roman"/>
                <w:color w:val="000000"/>
                <w:szCs w:val="22"/>
                <w:lang w:eastAsia="en-GB"/>
              </w:rPr>
            </w:pPr>
          </w:p>
        </w:tc>
        <w:tc>
          <w:tcPr>
            <w:tcW w:w="1972" w:type="dxa"/>
            <w:tcBorders>
              <w:top w:val="single" w:sz="4" w:space="0" w:color="auto"/>
              <w:left w:val="single" w:sz="4" w:space="0" w:color="auto"/>
              <w:bottom w:val="single" w:sz="4" w:space="0" w:color="auto"/>
              <w:right w:val="single" w:sz="4" w:space="0" w:color="auto"/>
            </w:tcBorders>
            <w:vAlign w:val="bottom"/>
            <w:hideMark/>
          </w:tcPr>
          <w:p w14:paraId="1D340782" w14:textId="77777777" w:rsidR="008E0385" w:rsidRPr="002778EB" w:rsidRDefault="008E0385" w:rsidP="006D38CA">
            <w:pPr>
              <w:rPr>
                <w:rFonts w:ascii="Times New Roman" w:eastAsia="Times New Roman" w:hAnsi="Times New Roman" w:cs="Times New Roman"/>
                <w:szCs w:val="22"/>
                <w:lang w:eastAsia="en-GB"/>
              </w:rPr>
            </w:pPr>
            <w:r w:rsidRPr="002778EB">
              <w:rPr>
                <w:rFonts w:ascii="Times New Roman" w:eastAsia="Times New Roman" w:hAnsi="Times New Roman" w:cs="Times New Roman"/>
                <w:szCs w:val="22"/>
                <w:lang w:eastAsia="en-GB"/>
              </w:rPr>
              <w:t>vanlige</w:t>
            </w:r>
          </w:p>
        </w:tc>
      </w:tr>
      <w:tr w:rsidR="008E0385" w:rsidRPr="002778EB" w14:paraId="19153247" w14:textId="77777777" w:rsidTr="00D01CCE">
        <w:tc>
          <w:tcPr>
            <w:tcW w:w="1836" w:type="dxa"/>
            <w:vMerge/>
            <w:tcBorders>
              <w:left w:val="single" w:sz="4" w:space="0" w:color="auto"/>
              <w:right w:val="single" w:sz="4" w:space="0" w:color="auto"/>
            </w:tcBorders>
            <w:hideMark/>
          </w:tcPr>
          <w:p w14:paraId="4E7CEB5F" w14:textId="77777777" w:rsidR="008E0385" w:rsidRPr="002778EB" w:rsidRDefault="008E0385" w:rsidP="006D38CA">
            <w:pPr>
              <w:rPr>
                <w:rFonts w:ascii="Times New Roman" w:eastAsia="Times New Roman" w:hAnsi="Times New Roman" w:cs="Times New Roman"/>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295E6DDC"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hAnsi="Times New Roman" w:cs="Times New Roman"/>
              </w:rPr>
              <w:t>Hyponatremi</w:t>
            </w:r>
          </w:p>
        </w:tc>
        <w:tc>
          <w:tcPr>
            <w:tcW w:w="1560" w:type="dxa"/>
            <w:tcBorders>
              <w:top w:val="single" w:sz="4" w:space="0" w:color="auto"/>
              <w:left w:val="single" w:sz="4" w:space="0" w:color="auto"/>
              <w:bottom w:val="single" w:sz="4" w:space="0" w:color="auto"/>
              <w:right w:val="single" w:sz="4" w:space="0" w:color="auto"/>
            </w:tcBorders>
            <w:vAlign w:val="bottom"/>
            <w:hideMark/>
          </w:tcPr>
          <w:p w14:paraId="26A95C4D"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559" w:type="dxa"/>
            <w:tcBorders>
              <w:top w:val="single" w:sz="4" w:space="0" w:color="auto"/>
              <w:left w:val="single" w:sz="4" w:space="0" w:color="auto"/>
              <w:bottom w:val="single" w:sz="4" w:space="0" w:color="auto"/>
              <w:right w:val="single" w:sz="4" w:space="0" w:color="auto"/>
            </w:tcBorders>
            <w:vAlign w:val="bottom"/>
            <w:hideMark/>
          </w:tcPr>
          <w:p w14:paraId="4A46C579"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972" w:type="dxa"/>
            <w:tcBorders>
              <w:top w:val="single" w:sz="4" w:space="0" w:color="auto"/>
              <w:left w:val="single" w:sz="4" w:space="0" w:color="auto"/>
              <w:bottom w:val="single" w:sz="4" w:space="0" w:color="auto"/>
              <w:right w:val="single" w:sz="4" w:space="0" w:color="auto"/>
            </w:tcBorders>
            <w:vAlign w:val="bottom"/>
            <w:hideMark/>
          </w:tcPr>
          <w:p w14:paraId="18128216"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vanlige</w:t>
            </w:r>
          </w:p>
        </w:tc>
      </w:tr>
      <w:tr w:rsidR="008E0385" w:rsidRPr="002778EB" w14:paraId="31271623" w14:textId="77777777" w:rsidTr="00D01CCE">
        <w:tc>
          <w:tcPr>
            <w:tcW w:w="1836" w:type="dxa"/>
            <w:vMerge/>
            <w:tcBorders>
              <w:left w:val="single" w:sz="4" w:space="0" w:color="auto"/>
              <w:right w:val="single" w:sz="4" w:space="0" w:color="auto"/>
            </w:tcBorders>
            <w:hideMark/>
          </w:tcPr>
          <w:p w14:paraId="5D368EAE" w14:textId="77777777" w:rsidR="008E0385" w:rsidRPr="002778EB" w:rsidRDefault="008E0385" w:rsidP="006D38CA">
            <w:pPr>
              <w:rPr>
                <w:rFonts w:ascii="Times New Roman" w:eastAsia="Times New Roman" w:hAnsi="Times New Roman" w:cs="Times New Roman"/>
                <w:color w:val="000000"/>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110C8E98"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hAnsi="Times New Roman" w:cs="Times New Roman"/>
              </w:rPr>
              <w:t>Hyperkalemi</w:t>
            </w:r>
          </w:p>
        </w:tc>
        <w:tc>
          <w:tcPr>
            <w:tcW w:w="1560" w:type="dxa"/>
            <w:tcBorders>
              <w:top w:val="single" w:sz="4" w:space="0" w:color="auto"/>
              <w:left w:val="single" w:sz="4" w:space="0" w:color="auto"/>
              <w:bottom w:val="single" w:sz="4" w:space="0" w:color="auto"/>
              <w:right w:val="single" w:sz="4" w:space="0" w:color="auto"/>
            </w:tcBorders>
            <w:vAlign w:val="bottom"/>
            <w:hideMark/>
          </w:tcPr>
          <w:p w14:paraId="29C7077B" w14:textId="77777777" w:rsidR="008E0385" w:rsidRPr="002778EB" w:rsidRDefault="008E0385" w:rsidP="006D38CA">
            <w:pPr>
              <w:rPr>
                <w:rFonts w:ascii="Times New Roman" w:eastAsia="Times New Roman" w:hAnsi="Times New Roman" w:cs="Times New Roman"/>
                <w:color w:val="000000"/>
                <w:szCs w:val="22"/>
                <w:lang w:eastAsia="en-GB"/>
              </w:rPr>
            </w:pPr>
          </w:p>
        </w:tc>
        <w:tc>
          <w:tcPr>
            <w:tcW w:w="1559" w:type="dxa"/>
            <w:tcBorders>
              <w:top w:val="single" w:sz="4" w:space="0" w:color="auto"/>
              <w:left w:val="single" w:sz="4" w:space="0" w:color="auto"/>
              <w:bottom w:val="single" w:sz="4" w:space="0" w:color="auto"/>
              <w:right w:val="single" w:sz="4" w:space="0" w:color="auto"/>
            </w:tcBorders>
            <w:vAlign w:val="bottom"/>
            <w:hideMark/>
          </w:tcPr>
          <w:p w14:paraId="5376BE3E"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mindre vanlige</w:t>
            </w:r>
          </w:p>
        </w:tc>
        <w:tc>
          <w:tcPr>
            <w:tcW w:w="1972" w:type="dxa"/>
            <w:tcBorders>
              <w:top w:val="single" w:sz="4" w:space="0" w:color="auto"/>
              <w:left w:val="single" w:sz="4" w:space="0" w:color="auto"/>
              <w:bottom w:val="single" w:sz="4" w:space="0" w:color="auto"/>
              <w:right w:val="single" w:sz="4" w:space="0" w:color="auto"/>
            </w:tcBorders>
            <w:vAlign w:val="bottom"/>
            <w:hideMark/>
          </w:tcPr>
          <w:p w14:paraId="0D6D3215" w14:textId="77777777" w:rsidR="008E0385" w:rsidRPr="002778EB" w:rsidRDefault="008E0385" w:rsidP="006D38CA">
            <w:pPr>
              <w:rPr>
                <w:rFonts w:ascii="Times New Roman" w:eastAsia="Times New Roman" w:hAnsi="Times New Roman" w:cs="Times New Roman"/>
                <w:color w:val="000000"/>
                <w:szCs w:val="22"/>
                <w:lang w:eastAsia="en-GB"/>
              </w:rPr>
            </w:pPr>
          </w:p>
        </w:tc>
      </w:tr>
      <w:tr w:rsidR="008E0385" w:rsidRPr="002778EB" w14:paraId="4752C10C" w14:textId="77777777" w:rsidTr="00D01CCE">
        <w:tc>
          <w:tcPr>
            <w:tcW w:w="1836" w:type="dxa"/>
            <w:vMerge/>
            <w:tcBorders>
              <w:left w:val="single" w:sz="4" w:space="0" w:color="auto"/>
              <w:right w:val="single" w:sz="4" w:space="0" w:color="auto"/>
            </w:tcBorders>
            <w:hideMark/>
          </w:tcPr>
          <w:p w14:paraId="438913A2" w14:textId="77777777" w:rsidR="008E0385" w:rsidRPr="002778EB" w:rsidRDefault="008E0385" w:rsidP="006D38CA">
            <w:pPr>
              <w:rPr>
                <w:rFonts w:ascii="Times New Roman" w:eastAsia="Times New Roman" w:hAnsi="Times New Roman" w:cs="Times New Roman"/>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7CC2FC4C"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Hypoglykemi (hos pasienter med diabetes)</w:t>
            </w:r>
          </w:p>
        </w:tc>
        <w:tc>
          <w:tcPr>
            <w:tcW w:w="1560" w:type="dxa"/>
            <w:tcBorders>
              <w:top w:val="single" w:sz="4" w:space="0" w:color="auto"/>
              <w:left w:val="single" w:sz="4" w:space="0" w:color="auto"/>
              <w:bottom w:val="single" w:sz="4" w:space="0" w:color="auto"/>
              <w:right w:val="single" w:sz="4" w:space="0" w:color="auto"/>
            </w:tcBorders>
            <w:vAlign w:val="bottom"/>
            <w:hideMark/>
          </w:tcPr>
          <w:p w14:paraId="5F55F6A1" w14:textId="77777777" w:rsidR="008E0385" w:rsidRPr="002778EB" w:rsidRDefault="008E0385" w:rsidP="006D38CA">
            <w:pPr>
              <w:rPr>
                <w:rFonts w:ascii="Times New Roman" w:eastAsia="Times New Roman" w:hAnsi="Times New Roman" w:cs="Times New Roman"/>
                <w:color w:val="000000"/>
                <w:szCs w:val="22"/>
                <w:lang w:eastAsia="en-GB"/>
              </w:rPr>
            </w:pPr>
          </w:p>
        </w:tc>
        <w:tc>
          <w:tcPr>
            <w:tcW w:w="1559" w:type="dxa"/>
            <w:tcBorders>
              <w:top w:val="single" w:sz="4" w:space="0" w:color="auto"/>
              <w:left w:val="single" w:sz="4" w:space="0" w:color="auto"/>
              <w:bottom w:val="single" w:sz="4" w:space="0" w:color="auto"/>
              <w:right w:val="single" w:sz="4" w:space="0" w:color="auto"/>
            </w:tcBorders>
            <w:vAlign w:val="bottom"/>
            <w:hideMark/>
          </w:tcPr>
          <w:p w14:paraId="7FE3649D"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972" w:type="dxa"/>
            <w:tcBorders>
              <w:top w:val="single" w:sz="4" w:space="0" w:color="auto"/>
              <w:left w:val="single" w:sz="4" w:space="0" w:color="auto"/>
              <w:bottom w:val="single" w:sz="4" w:space="0" w:color="auto"/>
              <w:right w:val="single" w:sz="4" w:space="0" w:color="auto"/>
            </w:tcBorders>
            <w:vAlign w:val="bottom"/>
            <w:hideMark/>
          </w:tcPr>
          <w:p w14:paraId="5197CAFA" w14:textId="77777777" w:rsidR="008E0385" w:rsidRPr="002778EB" w:rsidRDefault="008E0385" w:rsidP="006D38CA">
            <w:pPr>
              <w:rPr>
                <w:rFonts w:ascii="Times New Roman" w:eastAsia="Times New Roman" w:hAnsi="Times New Roman" w:cs="Times New Roman"/>
                <w:color w:val="000000"/>
                <w:szCs w:val="22"/>
                <w:lang w:eastAsia="en-GB"/>
              </w:rPr>
            </w:pPr>
          </w:p>
        </w:tc>
      </w:tr>
      <w:tr w:rsidR="008E0385" w:rsidRPr="002778EB" w14:paraId="216FC847" w14:textId="77777777" w:rsidTr="00D01CCE">
        <w:tc>
          <w:tcPr>
            <w:tcW w:w="1836" w:type="dxa"/>
            <w:vMerge/>
            <w:tcBorders>
              <w:left w:val="single" w:sz="4" w:space="0" w:color="auto"/>
              <w:right w:val="single" w:sz="4" w:space="0" w:color="auto"/>
            </w:tcBorders>
            <w:hideMark/>
          </w:tcPr>
          <w:p w14:paraId="4CC4B63C" w14:textId="77777777" w:rsidR="008E0385" w:rsidRPr="002778EB" w:rsidRDefault="008E0385" w:rsidP="006D38CA">
            <w:pPr>
              <w:rPr>
                <w:rFonts w:ascii="Times New Roman" w:eastAsia="Times New Roman" w:hAnsi="Times New Roman" w:cs="Times New Roman"/>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31900393"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Hypomagnesemi</w:t>
            </w:r>
          </w:p>
        </w:tc>
        <w:tc>
          <w:tcPr>
            <w:tcW w:w="1560" w:type="dxa"/>
            <w:tcBorders>
              <w:top w:val="single" w:sz="4" w:space="0" w:color="auto"/>
              <w:left w:val="single" w:sz="4" w:space="0" w:color="auto"/>
              <w:bottom w:val="single" w:sz="4" w:space="0" w:color="auto"/>
              <w:right w:val="single" w:sz="4" w:space="0" w:color="auto"/>
            </w:tcBorders>
            <w:vAlign w:val="bottom"/>
            <w:hideMark/>
          </w:tcPr>
          <w:p w14:paraId="7CE5E7D4" w14:textId="77777777" w:rsidR="008E0385" w:rsidRPr="002778EB" w:rsidRDefault="008E0385" w:rsidP="006D38CA">
            <w:pPr>
              <w:rPr>
                <w:rFonts w:ascii="Times New Roman" w:eastAsia="Times New Roman" w:hAnsi="Times New Roman" w:cs="Times New Roman"/>
                <w:color w:val="000000"/>
                <w:szCs w:val="22"/>
                <w:lang w:eastAsia="en-GB"/>
              </w:rPr>
            </w:pPr>
          </w:p>
        </w:tc>
        <w:tc>
          <w:tcPr>
            <w:tcW w:w="1559" w:type="dxa"/>
            <w:tcBorders>
              <w:top w:val="single" w:sz="4" w:space="0" w:color="auto"/>
              <w:left w:val="single" w:sz="4" w:space="0" w:color="auto"/>
              <w:bottom w:val="single" w:sz="4" w:space="0" w:color="auto"/>
              <w:right w:val="single" w:sz="4" w:space="0" w:color="auto"/>
            </w:tcBorders>
            <w:vAlign w:val="bottom"/>
            <w:hideMark/>
          </w:tcPr>
          <w:p w14:paraId="1AFBB085" w14:textId="77777777" w:rsidR="008E0385" w:rsidRPr="002778EB" w:rsidRDefault="008E0385" w:rsidP="006D38CA">
            <w:pPr>
              <w:rPr>
                <w:rFonts w:ascii="Times New Roman" w:eastAsia="Times New Roman" w:hAnsi="Times New Roman" w:cs="Times New Roman"/>
                <w:szCs w:val="22"/>
                <w:lang w:eastAsia="en-GB"/>
              </w:rPr>
            </w:pPr>
          </w:p>
        </w:tc>
        <w:tc>
          <w:tcPr>
            <w:tcW w:w="1972" w:type="dxa"/>
            <w:tcBorders>
              <w:top w:val="single" w:sz="4" w:space="0" w:color="auto"/>
              <w:left w:val="single" w:sz="4" w:space="0" w:color="auto"/>
              <w:bottom w:val="single" w:sz="4" w:space="0" w:color="auto"/>
              <w:right w:val="single" w:sz="4" w:space="0" w:color="auto"/>
            </w:tcBorders>
            <w:vAlign w:val="bottom"/>
            <w:hideMark/>
          </w:tcPr>
          <w:p w14:paraId="44AFA593"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vanlige</w:t>
            </w:r>
          </w:p>
        </w:tc>
      </w:tr>
      <w:tr w:rsidR="008E0385" w:rsidRPr="002778EB" w14:paraId="694585A5" w14:textId="77777777" w:rsidTr="00D01CCE">
        <w:tc>
          <w:tcPr>
            <w:tcW w:w="1836" w:type="dxa"/>
            <w:vMerge/>
            <w:tcBorders>
              <w:left w:val="single" w:sz="4" w:space="0" w:color="auto"/>
              <w:right w:val="single" w:sz="4" w:space="0" w:color="auto"/>
            </w:tcBorders>
            <w:hideMark/>
          </w:tcPr>
          <w:p w14:paraId="58631765" w14:textId="77777777" w:rsidR="008E0385" w:rsidRPr="002778EB" w:rsidRDefault="008E0385" w:rsidP="006D38CA">
            <w:pPr>
              <w:rPr>
                <w:rFonts w:ascii="Times New Roman" w:eastAsia="Times New Roman" w:hAnsi="Times New Roman" w:cs="Times New Roman"/>
                <w:color w:val="000000"/>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6C856218"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Hyperkalsemi</w:t>
            </w:r>
          </w:p>
        </w:tc>
        <w:tc>
          <w:tcPr>
            <w:tcW w:w="1560" w:type="dxa"/>
            <w:tcBorders>
              <w:top w:val="single" w:sz="4" w:space="0" w:color="auto"/>
              <w:left w:val="single" w:sz="4" w:space="0" w:color="auto"/>
              <w:bottom w:val="single" w:sz="4" w:space="0" w:color="auto"/>
              <w:right w:val="single" w:sz="4" w:space="0" w:color="auto"/>
            </w:tcBorders>
            <w:vAlign w:val="bottom"/>
            <w:hideMark/>
          </w:tcPr>
          <w:p w14:paraId="54111BD8" w14:textId="77777777" w:rsidR="008E0385" w:rsidRPr="002778EB" w:rsidRDefault="008E0385" w:rsidP="006D38CA">
            <w:pPr>
              <w:rPr>
                <w:rFonts w:ascii="Times New Roman" w:eastAsia="Times New Roman" w:hAnsi="Times New Roman" w:cs="Times New Roman"/>
                <w:color w:val="000000"/>
                <w:szCs w:val="22"/>
                <w:lang w:eastAsia="en-GB"/>
              </w:rPr>
            </w:pPr>
          </w:p>
        </w:tc>
        <w:tc>
          <w:tcPr>
            <w:tcW w:w="1559" w:type="dxa"/>
            <w:tcBorders>
              <w:top w:val="single" w:sz="4" w:space="0" w:color="auto"/>
              <w:left w:val="single" w:sz="4" w:space="0" w:color="auto"/>
              <w:bottom w:val="single" w:sz="4" w:space="0" w:color="auto"/>
              <w:right w:val="single" w:sz="4" w:space="0" w:color="auto"/>
            </w:tcBorders>
            <w:vAlign w:val="bottom"/>
            <w:hideMark/>
          </w:tcPr>
          <w:p w14:paraId="2F660151" w14:textId="77777777" w:rsidR="008E0385" w:rsidRPr="002778EB" w:rsidRDefault="008E0385" w:rsidP="006D38CA">
            <w:pPr>
              <w:rPr>
                <w:rFonts w:ascii="Times New Roman" w:eastAsia="Times New Roman" w:hAnsi="Times New Roman" w:cs="Times New Roman"/>
                <w:szCs w:val="22"/>
                <w:lang w:eastAsia="en-GB"/>
              </w:rPr>
            </w:pPr>
          </w:p>
        </w:tc>
        <w:tc>
          <w:tcPr>
            <w:tcW w:w="1972" w:type="dxa"/>
            <w:tcBorders>
              <w:top w:val="single" w:sz="4" w:space="0" w:color="auto"/>
              <w:left w:val="single" w:sz="4" w:space="0" w:color="auto"/>
              <w:bottom w:val="single" w:sz="4" w:space="0" w:color="auto"/>
              <w:right w:val="single" w:sz="4" w:space="0" w:color="auto"/>
            </w:tcBorders>
            <w:vAlign w:val="bottom"/>
            <w:hideMark/>
          </w:tcPr>
          <w:p w14:paraId="774D3DB7"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r>
      <w:tr w:rsidR="008E0385" w:rsidRPr="002778EB" w14:paraId="1A3583CE" w14:textId="77777777" w:rsidTr="00D01CCE">
        <w:tc>
          <w:tcPr>
            <w:tcW w:w="1836" w:type="dxa"/>
            <w:vMerge/>
            <w:tcBorders>
              <w:left w:val="single" w:sz="4" w:space="0" w:color="auto"/>
              <w:right w:val="single" w:sz="4" w:space="0" w:color="auto"/>
            </w:tcBorders>
            <w:hideMark/>
          </w:tcPr>
          <w:p w14:paraId="2B250800" w14:textId="77777777" w:rsidR="008E0385" w:rsidRPr="002778EB" w:rsidRDefault="008E0385" w:rsidP="006D38CA">
            <w:pPr>
              <w:rPr>
                <w:rFonts w:ascii="Times New Roman" w:eastAsia="Times New Roman" w:hAnsi="Times New Roman" w:cs="Times New Roman"/>
                <w:color w:val="000000"/>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46B0A18B"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Hypokloremisk alkalose</w:t>
            </w:r>
          </w:p>
        </w:tc>
        <w:tc>
          <w:tcPr>
            <w:tcW w:w="1560" w:type="dxa"/>
            <w:tcBorders>
              <w:top w:val="single" w:sz="4" w:space="0" w:color="auto"/>
              <w:left w:val="single" w:sz="4" w:space="0" w:color="auto"/>
              <w:bottom w:val="single" w:sz="4" w:space="0" w:color="auto"/>
              <w:right w:val="single" w:sz="4" w:space="0" w:color="auto"/>
            </w:tcBorders>
            <w:vAlign w:val="bottom"/>
            <w:hideMark/>
          </w:tcPr>
          <w:p w14:paraId="01323E85" w14:textId="77777777" w:rsidR="008E0385" w:rsidRPr="002778EB" w:rsidRDefault="008E0385" w:rsidP="006D38CA">
            <w:pPr>
              <w:rPr>
                <w:rFonts w:ascii="Times New Roman" w:eastAsia="Times New Roman" w:hAnsi="Times New Roman" w:cs="Times New Roman"/>
                <w:color w:val="000000"/>
                <w:szCs w:val="22"/>
                <w:lang w:eastAsia="en-GB"/>
              </w:rPr>
            </w:pPr>
          </w:p>
        </w:tc>
        <w:tc>
          <w:tcPr>
            <w:tcW w:w="1559" w:type="dxa"/>
            <w:tcBorders>
              <w:top w:val="single" w:sz="4" w:space="0" w:color="auto"/>
              <w:left w:val="single" w:sz="4" w:space="0" w:color="auto"/>
              <w:bottom w:val="single" w:sz="4" w:space="0" w:color="auto"/>
              <w:right w:val="single" w:sz="4" w:space="0" w:color="auto"/>
            </w:tcBorders>
            <w:vAlign w:val="bottom"/>
            <w:hideMark/>
          </w:tcPr>
          <w:p w14:paraId="7F9532CE" w14:textId="77777777" w:rsidR="008E0385" w:rsidRPr="002778EB" w:rsidRDefault="008E0385" w:rsidP="006D38CA">
            <w:pPr>
              <w:rPr>
                <w:rFonts w:ascii="Times New Roman" w:eastAsia="Times New Roman" w:hAnsi="Times New Roman" w:cs="Times New Roman"/>
                <w:szCs w:val="22"/>
                <w:lang w:eastAsia="en-GB"/>
              </w:rPr>
            </w:pPr>
          </w:p>
        </w:tc>
        <w:tc>
          <w:tcPr>
            <w:tcW w:w="1972" w:type="dxa"/>
            <w:tcBorders>
              <w:top w:val="single" w:sz="4" w:space="0" w:color="auto"/>
              <w:left w:val="single" w:sz="4" w:space="0" w:color="auto"/>
              <w:bottom w:val="single" w:sz="4" w:space="0" w:color="auto"/>
              <w:right w:val="single" w:sz="4" w:space="0" w:color="auto"/>
            </w:tcBorders>
            <w:vAlign w:val="bottom"/>
            <w:hideMark/>
          </w:tcPr>
          <w:p w14:paraId="19CAF569"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svært sjeldne</w:t>
            </w:r>
          </w:p>
        </w:tc>
      </w:tr>
      <w:tr w:rsidR="008E0385" w:rsidRPr="002778EB" w14:paraId="71E75F76" w14:textId="77777777" w:rsidTr="00D01CCE">
        <w:tc>
          <w:tcPr>
            <w:tcW w:w="1836" w:type="dxa"/>
            <w:vMerge/>
            <w:tcBorders>
              <w:left w:val="single" w:sz="4" w:space="0" w:color="auto"/>
              <w:right w:val="single" w:sz="4" w:space="0" w:color="auto"/>
            </w:tcBorders>
            <w:hideMark/>
          </w:tcPr>
          <w:p w14:paraId="120E3454" w14:textId="77777777" w:rsidR="008E0385" w:rsidRPr="002778EB" w:rsidRDefault="008E0385" w:rsidP="006D38CA">
            <w:pPr>
              <w:rPr>
                <w:rFonts w:ascii="Times New Roman" w:eastAsia="Times New Roman" w:hAnsi="Times New Roman" w:cs="Times New Roman"/>
                <w:color w:val="000000"/>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45FA40B9"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Nedsatt appetitt</w:t>
            </w:r>
          </w:p>
        </w:tc>
        <w:tc>
          <w:tcPr>
            <w:tcW w:w="1560" w:type="dxa"/>
            <w:tcBorders>
              <w:top w:val="single" w:sz="4" w:space="0" w:color="auto"/>
              <w:left w:val="single" w:sz="4" w:space="0" w:color="auto"/>
              <w:bottom w:val="single" w:sz="4" w:space="0" w:color="auto"/>
              <w:right w:val="single" w:sz="4" w:space="0" w:color="auto"/>
            </w:tcBorders>
            <w:vAlign w:val="bottom"/>
            <w:hideMark/>
          </w:tcPr>
          <w:p w14:paraId="2C91DA9E" w14:textId="77777777" w:rsidR="008E0385" w:rsidRPr="002778EB" w:rsidRDefault="008E0385" w:rsidP="006D38CA">
            <w:pPr>
              <w:rPr>
                <w:rFonts w:ascii="Times New Roman" w:eastAsia="Times New Roman" w:hAnsi="Times New Roman" w:cs="Times New Roman"/>
                <w:color w:val="000000"/>
                <w:szCs w:val="22"/>
                <w:lang w:eastAsia="en-GB"/>
              </w:rPr>
            </w:pPr>
          </w:p>
        </w:tc>
        <w:tc>
          <w:tcPr>
            <w:tcW w:w="1559" w:type="dxa"/>
            <w:tcBorders>
              <w:top w:val="single" w:sz="4" w:space="0" w:color="auto"/>
              <w:left w:val="single" w:sz="4" w:space="0" w:color="auto"/>
              <w:bottom w:val="single" w:sz="4" w:space="0" w:color="auto"/>
              <w:right w:val="single" w:sz="4" w:space="0" w:color="auto"/>
            </w:tcBorders>
            <w:vAlign w:val="bottom"/>
            <w:hideMark/>
          </w:tcPr>
          <w:p w14:paraId="727C97F7" w14:textId="77777777" w:rsidR="008E0385" w:rsidRPr="002778EB" w:rsidRDefault="008E0385" w:rsidP="006D38CA">
            <w:pPr>
              <w:rPr>
                <w:rFonts w:ascii="Times New Roman" w:eastAsia="Times New Roman" w:hAnsi="Times New Roman" w:cs="Times New Roman"/>
                <w:szCs w:val="22"/>
                <w:lang w:eastAsia="en-GB"/>
              </w:rPr>
            </w:pPr>
          </w:p>
        </w:tc>
        <w:tc>
          <w:tcPr>
            <w:tcW w:w="1972" w:type="dxa"/>
            <w:tcBorders>
              <w:top w:val="single" w:sz="4" w:space="0" w:color="auto"/>
              <w:left w:val="single" w:sz="4" w:space="0" w:color="auto"/>
              <w:bottom w:val="single" w:sz="4" w:space="0" w:color="auto"/>
              <w:right w:val="single" w:sz="4" w:space="0" w:color="auto"/>
            </w:tcBorders>
            <w:vAlign w:val="bottom"/>
            <w:hideMark/>
          </w:tcPr>
          <w:p w14:paraId="30DEE441"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vanlige</w:t>
            </w:r>
          </w:p>
        </w:tc>
      </w:tr>
      <w:tr w:rsidR="008E0385" w:rsidRPr="002778EB" w14:paraId="36485C99" w14:textId="77777777" w:rsidTr="00D01CCE">
        <w:tc>
          <w:tcPr>
            <w:tcW w:w="1836" w:type="dxa"/>
            <w:vMerge/>
            <w:tcBorders>
              <w:left w:val="single" w:sz="4" w:space="0" w:color="auto"/>
              <w:right w:val="single" w:sz="4" w:space="0" w:color="auto"/>
            </w:tcBorders>
            <w:hideMark/>
          </w:tcPr>
          <w:p w14:paraId="54462781" w14:textId="77777777" w:rsidR="008E0385" w:rsidRPr="002778EB" w:rsidRDefault="008E0385" w:rsidP="006D38CA">
            <w:pPr>
              <w:rPr>
                <w:rFonts w:ascii="Times New Roman" w:eastAsia="Times New Roman" w:hAnsi="Times New Roman" w:cs="Times New Roman"/>
                <w:color w:val="000000"/>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22666099"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Hyperlipidemi</w:t>
            </w:r>
          </w:p>
        </w:tc>
        <w:tc>
          <w:tcPr>
            <w:tcW w:w="1560" w:type="dxa"/>
            <w:tcBorders>
              <w:top w:val="single" w:sz="4" w:space="0" w:color="auto"/>
              <w:left w:val="single" w:sz="4" w:space="0" w:color="auto"/>
              <w:bottom w:val="single" w:sz="4" w:space="0" w:color="auto"/>
              <w:right w:val="single" w:sz="4" w:space="0" w:color="auto"/>
            </w:tcBorders>
            <w:vAlign w:val="bottom"/>
            <w:hideMark/>
          </w:tcPr>
          <w:p w14:paraId="4C94942A" w14:textId="77777777" w:rsidR="008E0385" w:rsidRPr="002778EB" w:rsidRDefault="008E0385" w:rsidP="006D38CA">
            <w:pPr>
              <w:rPr>
                <w:rFonts w:ascii="Times New Roman" w:eastAsia="Times New Roman" w:hAnsi="Times New Roman" w:cs="Times New Roman"/>
                <w:color w:val="000000"/>
                <w:szCs w:val="22"/>
                <w:lang w:eastAsia="en-GB"/>
              </w:rPr>
            </w:pPr>
          </w:p>
        </w:tc>
        <w:tc>
          <w:tcPr>
            <w:tcW w:w="1559" w:type="dxa"/>
            <w:tcBorders>
              <w:top w:val="single" w:sz="4" w:space="0" w:color="auto"/>
              <w:left w:val="single" w:sz="4" w:space="0" w:color="auto"/>
              <w:bottom w:val="single" w:sz="4" w:space="0" w:color="auto"/>
              <w:right w:val="single" w:sz="4" w:space="0" w:color="auto"/>
            </w:tcBorders>
            <w:vAlign w:val="bottom"/>
            <w:hideMark/>
          </w:tcPr>
          <w:p w14:paraId="7B04ED24" w14:textId="77777777" w:rsidR="008E0385" w:rsidRPr="002778EB" w:rsidRDefault="008E0385" w:rsidP="006D38CA">
            <w:pPr>
              <w:rPr>
                <w:rFonts w:ascii="Times New Roman" w:eastAsia="Times New Roman" w:hAnsi="Times New Roman" w:cs="Times New Roman"/>
                <w:szCs w:val="22"/>
                <w:lang w:eastAsia="en-GB"/>
              </w:rPr>
            </w:pPr>
          </w:p>
        </w:tc>
        <w:tc>
          <w:tcPr>
            <w:tcW w:w="1972" w:type="dxa"/>
            <w:tcBorders>
              <w:top w:val="single" w:sz="4" w:space="0" w:color="auto"/>
              <w:left w:val="single" w:sz="4" w:space="0" w:color="auto"/>
              <w:bottom w:val="single" w:sz="4" w:space="0" w:color="auto"/>
              <w:right w:val="single" w:sz="4" w:space="0" w:color="auto"/>
            </w:tcBorders>
            <w:vAlign w:val="bottom"/>
            <w:hideMark/>
          </w:tcPr>
          <w:p w14:paraId="070A6EC6"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svært vanlige</w:t>
            </w:r>
          </w:p>
        </w:tc>
      </w:tr>
      <w:tr w:rsidR="008E0385" w:rsidRPr="002778EB" w14:paraId="2517EE3B" w14:textId="77777777" w:rsidTr="00D01CCE">
        <w:tc>
          <w:tcPr>
            <w:tcW w:w="1836" w:type="dxa"/>
            <w:vMerge/>
            <w:tcBorders>
              <w:left w:val="single" w:sz="4" w:space="0" w:color="auto"/>
              <w:right w:val="single" w:sz="4" w:space="0" w:color="auto"/>
            </w:tcBorders>
            <w:hideMark/>
          </w:tcPr>
          <w:p w14:paraId="11153C0A" w14:textId="77777777" w:rsidR="008E0385" w:rsidRPr="002778EB" w:rsidRDefault="008E0385" w:rsidP="006D38CA">
            <w:pPr>
              <w:rPr>
                <w:rFonts w:ascii="Times New Roman" w:eastAsia="Times New Roman" w:hAnsi="Times New Roman" w:cs="Times New Roman"/>
                <w:color w:val="000000"/>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76AD1908"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Hyperglykemi</w:t>
            </w:r>
          </w:p>
        </w:tc>
        <w:tc>
          <w:tcPr>
            <w:tcW w:w="1560" w:type="dxa"/>
            <w:tcBorders>
              <w:top w:val="single" w:sz="4" w:space="0" w:color="auto"/>
              <w:left w:val="single" w:sz="4" w:space="0" w:color="auto"/>
              <w:bottom w:val="single" w:sz="4" w:space="0" w:color="auto"/>
              <w:right w:val="single" w:sz="4" w:space="0" w:color="auto"/>
            </w:tcBorders>
            <w:vAlign w:val="bottom"/>
            <w:hideMark/>
          </w:tcPr>
          <w:p w14:paraId="69A63A18" w14:textId="77777777" w:rsidR="008E0385" w:rsidRPr="002778EB" w:rsidRDefault="008E0385" w:rsidP="006D38CA">
            <w:pPr>
              <w:rPr>
                <w:rFonts w:ascii="Times New Roman" w:eastAsia="Times New Roman" w:hAnsi="Times New Roman" w:cs="Times New Roman"/>
                <w:color w:val="000000"/>
                <w:szCs w:val="22"/>
                <w:lang w:eastAsia="en-GB"/>
              </w:rPr>
            </w:pPr>
          </w:p>
        </w:tc>
        <w:tc>
          <w:tcPr>
            <w:tcW w:w="1559" w:type="dxa"/>
            <w:tcBorders>
              <w:top w:val="single" w:sz="4" w:space="0" w:color="auto"/>
              <w:left w:val="single" w:sz="4" w:space="0" w:color="auto"/>
              <w:bottom w:val="single" w:sz="4" w:space="0" w:color="auto"/>
              <w:right w:val="single" w:sz="4" w:space="0" w:color="auto"/>
            </w:tcBorders>
            <w:vAlign w:val="bottom"/>
            <w:hideMark/>
          </w:tcPr>
          <w:p w14:paraId="290FA408" w14:textId="77777777" w:rsidR="008E0385" w:rsidRPr="002778EB" w:rsidRDefault="008E0385" w:rsidP="006D38CA">
            <w:pPr>
              <w:rPr>
                <w:rFonts w:ascii="Times New Roman" w:eastAsia="Times New Roman" w:hAnsi="Times New Roman" w:cs="Times New Roman"/>
                <w:szCs w:val="22"/>
                <w:lang w:eastAsia="en-GB"/>
              </w:rPr>
            </w:pPr>
          </w:p>
        </w:tc>
        <w:tc>
          <w:tcPr>
            <w:tcW w:w="1972" w:type="dxa"/>
            <w:tcBorders>
              <w:top w:val="single" w:sz="4" w:space="0" w:color="auto"/>
              <w:left w:val="single" w:sz="4" w:space="0" w:color="auto"/>
              <w:bottom w:val="single" w:sz="4" w:space="0" w:color="auto"/>
              <w:right w:val="single" w:sz="4" w:space="0" w:color="auto"/>
            </w:tcBorders>
            <w:vAlign w:val="bottom"/>
            <w:hideMark/>
          </w:tcPr>
          <w:p w14:paraId="58147D4E"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r>
      <w:tr w:rsidR="008E0385" w:rsidRPr="002778EB" w14:paraId="37C8AD51" w14:textId="77777777" w:rsidTr="00D01CCE">
        <w:tc>
          <w:tcPr>
            <w:tcW w:w="1836" w:type="dxa"/>
            <w:vMerge/>
            <w:tcBorders>
              <w:left w:val="single" w:sz="4" w:space="0" w:color="auto"/>
              <w:bottom w:val="single" w:sz="4" w:space="0" w:color="auto"/>
              <w:right w:val="single" w:sz="4" w:space="0" w:color="auto"/>
            </w:tcBorders>
          </w:tcPr>
          <w:p w14:paraId="221B1F8F" w14:textId="77777777" w:rsidR="008E0385" w:rsidRPr="002778EB" w:rsidRDefault="008E0385" w:rsidP="006D38CA">
            <w:pPr>
              <w:rPr>
                <w:rFonts w:ascii="Times New Roman" w:eastAsia="Times New Roman" w:hAnsi="Times New Roman" w:cs="Times New Roman"/>
                <w:color w:val="000000"/>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tcPr>
          <w:p w14:paraId="0596676D"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Utilstrekkelig kontrollert diabetes mellitus</w:t>
            </w:r>
          </w:p>
        </w:tc>
        <w:tc>
          <w:tcPr>
            <w:tcW w:w="1560" w:type="dxa"/>
            <w:tcBorders>
              <w:top w:val="single" w:sz="4" w:space="0" w:color="auto"/>
              <w:left w:val="single" w:sz="4" w:space="0" w:color="auto"/>
              <w:bottom w:val="single" w:sz="4" w:space="0" w:color="auto"/>
              <w:right w:val="single" w:sz="4" w:space="0" w:color="auto"/>
            </w:tcBorders>
            <w:vAlign w:val="bottom"/>
          </w:tcPr>
          <w:p w14:paraId="760A7618" w14:textId="77777777" w:rsidR="008E0385" w:rsidRPr="002778EB" w:rsidRDefault="008E0385" w:rsidP="006D38CA">
            <w:pPr>
              <w:rPr>
                <w:rFonts w:ascii="Times New Roman" w:eastAsia="Times New Roman" w:hAnsi="Times New Roman" w:cs="Times New Roman"/>
                <w:color w:val="000000"/>
                <w:szCs w:val="22"/>
                <w:lang w:eastAsia="en-GB"/>
              </w:rPr>
            </w:pPr>
          </w:p>
        </w:tc>
        <w:tc>
          <w:tcPr>
            <w:tcW w:w="1559" w:type="dxa"/>
            <w:tcBorders>
              <w:top w:val="single" w:sz="4" w:space="0" w:color="auto"/>
              <w:left w:val="single" w:sz="4" w:space="0" w:color="auto"/>
              <w:bottom w:val="single" w:sz="4" w:space="0" w:color="auto"/>
              <w:right w:val="single" w:sz="4" w:space="0" w:color="auto"/>
            </w:tcBorders>
            <w:vAlign w:val="bottom"/>
          </w:tcPr>
          <w:p w14:paraId="0A616B16" w14:textId="77777777" w:rsidR="008E0385" w:rsidRPr="002778EB" w:rsidRDefault="008E0385" w:rsidP="006D38CA">
            <w:pPr>
              <w:rPr>
                <w:rFonts w:ascii="Times New Roman" w:eastAsia="Times New Roman" w:hAnsi="Times New Roman" w:cs="Times New Roman"/>
                <w:szCs w:val="22"/>
                <w:lang w:eastAsia="en-GB"/>
              </w:rPr>
            </w:pPr>
          </w:p>
        </w:tc>
        <w:tc>
          <w:tcPr>
            <w:tcW w:w="1972" w:type="dxa"/>
            <w:tcBorders>
              <w:top w:val="single" w:sz="4" w:space="0" w:color="auto"/>
              <w:left w:val="single" w:sz="4" w:space="0" w:color="auto"/>
              <w:bottom w:val="single" w:sz="4" w:space="0" w:color="auto"/>
              <w:right w:val="single" w:sz="4" w:space="0" w:color="auto"/>
            </w:tcBorders>
            <w:vAlign w:val="bottom"/>
          </w:tcPr>
          <w:p w14:paraId="5655E1EA"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r>
      <w:tr w:rsidR="008E0385" w:rsidRPr="002778EB" w14:paraId="5F7387B6" w14:textId="77777777" w:rsidTr="00D01CCE">
        <w:tc>
          <w:tcPr>
            <w:tcW w:w="1836" w:type="dxa"/>
            <w:vMerge w:val="restart"/>
            <w:tcBorders>
              <w:top w:val="single" w:sz="4" w:space="0" w:color="auto"/>
              <w:left w:val="single" w:sz="4" w:space="0" w:color="auto"/>
              <w:right w:val="single" w:sz="4" w:space="0" w:color="auto"/>
            </w:tcBorders>
            <w:hideMark/>
          </w:tcPr>
          <w:p w14:paraId="28ADD811" w14:textId="77777777" w:rsidR="008E0385" w:rsidRPr="002778EB" w:rsidRDefault="008E0385" w:rsidP="006D38CA">
            <w:pPr>
              <w:rPr>
                <w:rFonts w:ascii="Times New Roman" w:eastAsia="Times New Roman" w:hAnsi="Times New Roman" w:cs="Times New Roman"/>
                <w:b/>
                <w:bCs/>
                <w:color w:val="000000"/>
                <w:szCs w:val="22"/>
                <w:highlight w:val="yellow"/>
                <w:lang w:eastAsia="en-GB"/>
              </w:rPr>
            </w:pPr>
            <w:r w:rsidRPr="002778EB">
              <w:rPr>
                <w:rFonts w:ascii="Times New Roman" w:eastAsia="Times New Roman" w:hAnsi="Times New Roman" w:cs="Times New Roman"/>
                <w:b/>
                <w:bCs/>
                <w:color w:val="000000"/>
                <w:szCs w:val="22"/>
                <w:lang w:eastAsia="en-GB"/>
              </w:rPr>
              <w:t>Psykiatriske lidelser</w:t>
            </w:r>
          </w:p>
        </w:tc>
        <w:tc>
          <w:tcPr>
            <w:tcW w:w="2128" w:type="dxa"/>
            <w:tcBorders>
              <w:top w:val="single" w:sz="4" w:space="0" w:color="auto"/>
              <w:left w:val="single" w:sz="4" w:space="0" w:color="auto"/>
              <w:bottom w:val="single" w:sz="4" w:space="0" w:color="auto"/>
              <w:right w:val="single" w:sz="4" w:space="0" w:color="auto"/>
            </w:tcBorders>
            <w:vAlign w:val="bottom"/>
            <w:hideMark/>
          </w:tcPr>
          <w:p w14:paraId="3046BD46"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Angst</w:t>
            </w:r>
          </w:p>
        </w:tc>
        <w:tc>
          <w:tcPr>
            <w:tcW w:w="1560" w:type="dxa"/>
            <w:tcBorders>
              <w:top w:val="single" w:sz="4" w:space="0" w:color="auto"/>
              <w:left w:val="single" w:sz="4" w:space="0" w:color="auto"/>
              <w:bottom w:val="single" w:sz="4" w:space="0" w:color="auto"/>
              <w:right w:val="single" w:sz="4" w:space="0" w:color="auto"/>
            </w:tcBorders>
            <w:vAlign w:val="bottom"/>
            <w:hideMark/>
          </w:tcPr>
          <w:p w14:paraId="24D7E9A4"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mindre vanlige</w:t>
            </w:r>
          </w:p>
        </w:tc>
        <w:tc>
          <w:tcPr>
            <w:tcW w:w="1559" w:type="dxa"/>
            <w:tcBorders>
              <w:top w:val="single" w:sz="4" w:space="0" w:color="auto"/>
              <w:left w:val="single" w:sz="4" w:space="0" w:color="auto"/>
              <w:bottom w:val="single" w:sz="4" w:space="0" w:color="auto"/>
              <w:right w:val="single" w:sz="4" w:space="0" w:color="auto"/>
            </w:tcBorders>
            <w:vAlign w:val="bottom"/>
            <w:hideMark/>
          </w:tcPr>
          <w:p w14:paraId="0A2B0FCC"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972" w:type="dxa"/>
            <w:tcBorders>
              <w:top w:val="single" w:sz="4" w:space="0" w:color="auto"/>
              <w:left w:val="single" w:sz="4" w:space="0" w:color="auto"/>
              <w:bottom w:val="single" w:sz="4" w:space="0" w:color="auto"/>
              <w:right w:val="single" w:sz="4" w:space="0" w:color="auto"/>
            </w:tcBorders>
            <w:vAlign w:val="bottom"/>
            <w:hideMark/>
          </w:tcPr>
          <w:p w14:paraId="3109C912" w14:textId="77777777" w:rsidR="008E0385" w:rsidRPr="002778EB" w:rsidRDefault="008E0385" w:rsidP="006D38CA">
            <w:pPr>
              <w:rPr>
                <w:rFonts w:ascii="Times New Roman" w:eastAsia="Times New Roman" w:hAnsi="Times New Roman" w:cs="Times New Roman"/>
                <w:color w:val="000000"/>
                <w:szCs w:val="22"/>
                <w:lang w:eastAsia="en-GB"/>
              </w:rPr>
            </w:pPr>
          </w:p>
        </w:tc>
      </w:tr>
      <w:tr w:rsidR="008E0385" w:rsidRPr="002778EB" w14:paraId="322B36CB" w14:textId="77777777" w:rsidTr="00D01CCE">
        <w:tc>
          <w:tcPr>
            <w:tcW w:w="1836" w:type="dxa"/>
            <w:vMerge/>
            <w:tcBorders>
              <w:left w:val="single" w:sz="4" w:space="0" w:color="auto"/>
              <w:right w:val="single" w:sz="4" w:space="0" w:color="auto"/>
            </w:tcBorders>
            <w:hideMark/>
          </w:tcPr>
          <w:p w14:paraId="6E2A3897" w14:textId="77777777" w:rsidR="008E0385" w:rsidRPr="002778EB" w:rsidRDefault="008E0385" w:rsidP="006D38CA">
            <w:pPr>
              <w:rPr>
                <w:rFonts w:ascii="Times New Roman" w:eastAsia="Times New Roman" w:hAnsi="Times New Roman" w:cs="Times New Roman"/>
                <w:szCs w:val="22"/>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64C9F323"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Depresjon</w:t>
            </w:r>
          </w:p>
        </w:tc>
        <w:tc>
          <w:tcPr>
            <w:tcW w:w="1560" w:type="dxa"/>
            <w:tcBorders>
              <w:top w:val="single" w:sz="4" w:space="0" w:color="auto"/>
              <w:left w:val="single" w:sz="4" w:space="0" w:color="auto"/>
              <w:bottom w:val="single" w:sz="4" w:space="0" w:color="auto"/>
              <w:right w:val="single" w:sz="4" w:space="0" w:color="auto"/>
            </w:tcBorders>
            <w:vAlign w:val="bottom"/>
            <w:hideMark/>
          </w:tcPr>
          <w:p w14:paraId="32817057"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559" w:type="dxa"/>
            <w:tcBorders>
              <w:top w:val="single" w:sz="4" w:space="0" w:color="auto"/>
              <w:left w:val="single" w:sz="4" w:space="0" w:color="auto"/>
              <w:bottom w:val="single" w:sz="4" w:space="0" w:color="auto"/>
              <w:right w:val="single" w:sz="4" w:space="0" w:color="auto"/>
            </w:tcBorders>
            <w:vAlign w:val="bottom"/>
            <w:hideMark/>
          </w:tcPr>
          <w:p w14:paraId="2ABF7F4A"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mindre vanlige</w:t>
            </w:r>
          </w:p>
        </w:tc>
        <w:tc>
          <w:tcPr>
            <w:tcW w:w="1972" w:type="dxa"/>
            <w:tcBorders>
              <w:top w:val="single" w:sz="4" w:space="0" w:color="auto"/>
              <w:left w:val="single" w:sz="4" w:space="0" w:color="auto"/>
              <w:bottom w:val="single" w:sz="4" w:space="0" w:color="auto"/>
              <w:right w:val="single" w:sz="4" w:space="0" w:color="auto"/>
            </w:tcBorders>
            <w:vAlign w:val="bottom"/>
            <w:hideMark/>
          </w:tcPr>
          <w:p w14:paraId="0F8310E1"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r>
      <w:tr w:rsidR="008E0385" w:rsidRPr="002778EB" w14:paraId="5A39A165" w14:textId="77777777" w:rsidTr="00D01CCE">
        <w:tc>
          <w:tcPr>
            <w:tcW w:w="1836" w:type="dxa"/>
            <w:vMerge/>
            <w:tcBorders>
              <w:left w:val="single" w:sz="4" w:space="0" w:color="auto"/>
              <w:right w:val="single" w:sz="4" w:space="0" w:color="auto"/>
            </w:tcBorders>
          </w:tcPr>
          <w:p w14:paraId="3EE1E648" w14:textId="77777777" w:rsidR="008E0385" w:rsidRPr="002778EB" w:rsidRDefault="008E0385" w:rsidP="006D38CA">
            <w:pPr>
              <w:rPr>
                <w:rFonts w:ascii="Times New Roman" w:eastAsia="Times New Roman" w:hAnsi="Times New Roman" w:cs="Times New Roman"/>
                <w:szCs w:val="22"/>
                <w:lang w:eastAsia="en-GB"/>
              </w:rPr>
            </w:pPr>
          </w:p>
        </w:tc>
        <w:tc>
          <w:tcPr>
            <w:tcW w:w="2128" w:type="dxa"/>
            <w:tcBorders>
              <w:top w:val="single" w:sz="4" w:space="0" w:color="auto"/>
              <w:left w:val="single" w:sz="4" w:space="0" w:color="auto"/>
              <w:bottom w:val="single" w:sz="4" w:space="0" w:color="auto"/>
              <w:right w:val="single" w:sz="4" w:space="0" w:color="auto"/>
            </w:tcBorders>
            <w:vAlign w:val="bottom"/>
          </w:tcPr>
          <w:p w14:paraId="7B4C3E81"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Insomnia</w:t>
            </w:r>
          </w:p>
        </w:tc>
        <w:tc>
          <w:tcPr>
            <w:tcW w:w="1560" w:type="dxa"/>
            <w:tcBorders>
              <w:top w:val="single" w:sz="4" w:space="0" w:color="auto"/>
              <w:left w:val="single" w:sz="4" w:space="0" w:color="auto"/>
              <w:bottom w:val="single" w:sz="4" w:space="0" w:color="auto"/>
              <w:right w:val="single" w:sz="4" w:space="0" w:color="auto"/>
            </w:tcBorders>
            <w:vAlign w:val="bottom"/>
          </w:tcPr>
          <w:p w14:paraId="3706DFB6"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559" w:type="dxa"/>
            <w:tcBorders>
              <w:top w:val="single" w:sz="4" w:space="0" w:color="auto"/>
              <w:left w:val="single" w:sz="4" w:space="0" w:color="auto"/>
              <w:bottom w:val="single" w:sz="4" w:space="0" w:color="auto"/>
              <w:right w:val="single" w:sz="4" w:space="0" w:color="auto"/>
            </w:tcBorders>
            <w:vAlign w:val="bottom"/>
          </w:tcPr>
          <w:p w14:paraId="1DC124E8"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mindre vanlige</w:t>
            </w:r>
          </w:p>
        </w:tc>
        <w:tc>
          <w:tcPr>
            <w:tcW w:w="1972" w:type="dxa"/>
            <w:tcBorders>
              <w:top w:val="single" w:sz="4" w:space="0" w:color="auto"/>
              <w:left w:val="single" w:sz="4" w:space="0" w:color="auto"/>
              <w:bottom w:val="single" w:sz="4" w:space="0" w:color="auto"/>
              <w:right w:val="single" w:sz="4" w:space="0" w:color="auto"/>
            </w:tcBorders>
            <w:vAlign w:val="bottom"/>
          </w:tcPr>
          <w:p w14:paraId="15B19F51" w14:textId="77777777" w:rsidR="008E0385" w:rsidRPr="002778EB" w:rsidRDefault="008E0385" w:rsidP="006D38CA">
            <w:pPr>
              <w:rPr>
                <w:rFonts w:ascii="Times New Roman" w:eastAsia="Times New Roman" w:hAnsi="Times New Roman" w:cs="Times New Roman"/>
                <w:color w:val="000000"/>
                <w:szCs w:val="22"/>
                <w:lang w:eastAsia="en-GB"/>
              </w:rPr>
            </w:pPr>
          </w:p>
        </w:tc>
      </w:tr>
      <w:tr w:rsidR="008E0385" w:rsidRPr="002778EB" w14:paraId="68E91F73" w14:textId="77777777" w:rsidTr="00D01CCE">
        <w:tc>
          <w:tcPr>
            <w:tcW w:w="1836" w:type="dxa"/>
            <w:vMerge/>
            <w:tcBorders>
              <w:left w:val="single" w:sz="4" w:space="0" w:color="auto"/>
              <w:bottom w:val="single" w:sz="4" w:space="0" w:color="auto"/>
              <w:right w:val="single" w:sz="4" w:space="0" w:color="auto"/>
            </w:tcBorders>
          </w:tcPr>
          <w:p w14:paraId="6FF177A8" w14:textId="77777777" w:rsidR="008E0385" w:rsidRPr="002778EB" w:rsidRDefault="008E0385" w:rsidP="006D38CA">
            <w:pPr>
              <w:rPr>
                <w:rFonts w:ascii="Times New Roman" w:eastAsia="Times New Roman" w:hAnsi="Times New Roman" w:cs="Times New Roman"/>
                <w:szCs w:val="22"/>
                <w:lang w:eastAsia="en-GB"/>
              </w:rPr>
            </w:pPr>
          </w:p>
        </w:tc>
        <w:tc>
          <w:tcPr>
            <w:tcW w:w="2128" w:type="dxa"/>
            <w:tcBorders>
              <w:top w:val="single" w:sz="4" w:space="0" w:color="auto"/>
              <w:left w:val="single" w:sz="4" w:space="0" w:color="auto"/>
              <w:bottom w:val="single" w:sz="4" w:space="0" w:color="auto"/>
              <w:right w:val="single" w:sz="4" w:space="0" w:color="auto"/>
            </w:tcBorders>
            <w:vAlign w:val="bottom"/>
          </w:tcPr>
          <w:p w14:paraId="1D884B50"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hAnsi="Times New Roman" w:cs="Times New Roman"/>
              </w:rPr>
              <w:t>Søvnforstyrrelser</w:t>
            </w:r>
          </w:p>
        </w:tc>
        <w:tc>
          <w:tcPr>
            <w:tcW w:w="1560" w:type="dxa"/>
            <w:tcBorders>
              <w:top w:val="single" w:sz="4" w:space="0" w:color="auto"/>
              <w:left w:val="single" w:sz="4" w:space="0" w:color="auto"/>
              <w:bottom w:val="single" w:sz="4" w:space="0" w:color="auto"/>
              <w:right w:val="single" w:sz="4" w:space="0" w:color="auto"/>
            </w:tcBorders>
            <w:vAlign w:val="bottom"/>
          </w:tcPr>
          <w:p w14:paraId="10BE0977"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559" w:type="dxa"/>
            <w:tcBorders>
              <w:top w:val="single" w:sz="4" w:space="0" w:color="auto"/>
              <w:left w:val="single" w:sz="4" w:space="0" w:color="auto"/>
              <w:bottom w:val="single" w:sz="4" w:space="0" w:color="auto"/>
              <w:right w:val="single" w:sz="4" w:space="0" w:color="auto"/>
            </w:tcBorders>
            <w:vAlign w:val="bottom"/>
          </w:tcPr>
          <w:p w14:paraId="657DE60E" w14:textId="77777777" w:rsidR="008E0385" w:rsidRPr="002778EB" w:rsidRDefault="008E0385" w:rsidP="006D38CA">
            <w:pPr>
              <w:rPr>
                <w:rFonts w:ascii="Times New Roman" w:eastAsia="Times New Roman" w:hAnsi="Times New Roman" w:cs="Times New Roman"/>
                <w:color w:val="000000"/>
                <w:szCs w:val="22"/>
                <w:lang w:eastAsia="en-GB"/>
              </w:rPr>
            </w:pPr>
          </w:p>
        </w:tc>
        <w:tc>
          <w:tcPr>
            <w:tcW w:w="1972" w:type="dxa"/>
            <w:tcBorders>
              <w:top w:val="single" w:sz="4" w:space="0" w:color="auto"/>
              <w:left w:val="single" w:sz="4" w:space="0" w:color="auto"/>
              <w:bottom w:val="single" w:sz="4" w:space="0" w:color="auto"/>
              <w:right w:val="single" w:sz="4" w:space="0" w:color="auto"/>
            </w:tcBorders>
            <w:vAlign w:val="bottom"/>
          </w:tcPr>
          <w:p w14:paraId="29EFA066"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r>
      <w:tr w:rsidR="008E0385" w:rsidRPr="002778EB" w14:paraId="4496978D" w14:textId="77777777" w:rsidTr="00D01CCE">
        <w:tc>
          <w:tcPr>
            <w:tcW w:w="1836" w:type="dxa"/>
            <w:vMerge w:val="restart"/>
            <w:tcBorders>
              <w:top w:val="single" w:sz="4" w:space="0" w:color="auto"/>
              <w:left w:val="single" w:sz="4" w:space="0" w:color="auto"/>
              <w:right w:val="single" w:sz="4" w:space="0" w:color="auto"/>
            </w:tcBorders>
            <w:hideMark/>
          </w:tcPr>
          <w:p w14:paraId="52687A09" w14:textId="77777777" w:rsidR="008E0385" w:rsidRPr="002778EB" w:rsidRDefault="008E0385" w:rsidP="006D38CA">
            <w:pPr>
              <w:rPr>
                <w:rFonts w:ascii="Times New Roman" w:eastAsia="Times New Roman" w:hAnsi="Times New Roman" w:cs="Times New Roman"/>
                <w:b/>
                <w:bCs/>
                <w:color w:val="000000"/>
                <w:szCs w:val="22"/>
                <w:highlight w:val="yellow"/>
                <w:lang w:eastAsia="en-GB"/>
              </w:rPr>
            </w:pPr>
            <w:r w:rsidRPr="002778EB">
              <w:rPr>
                <w:rFonts w:ascii="Times New Roman" w:eastAsia="Times New Roman" w:hAnsi="Times New Roman" w:cs="Times New Roman"/>
                <w:b/>
                <w:bCs/>
                <w:color w:val="000000"/>
                <w:szCs w:val="22"/>
                <w:lang w:eastAsia="en-GB"/>
              </w:rPr>
              <w:t>Nevrologiske sykdommer</w:t>
            </w:r>
          </w:p>
        </w:tc>
        <w:tc>
          <w:tcPr>
            <w:tcW w:w="2128" w:type="dxa"/>
            <w:tcBorders>
              <w:top w:val="single" w:sz="4" w:space="0" w:color="auto"/>
              <w:left w:val="single" w:sz="4" w:space="0" w:color="auto"/>
              <w:bottom w:val="single" w:sz="4" w:space="0" w:color="auto"/>
              <w:right w:val="single" w:sz="4" w:space="0" w:color="auto"/>
            </w:tcBorders>
            <w:vAlign w:val="bottom"/>
            <w:hideMark/>
          </w:tcPr>
          <w:p w14:paraId="0D1E7D65"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Svimmelhet</w:t>
            </w:r>
          </w:p>
        </w:tc>
        <w:tc>
          <w:tcPr>
            <w:tcW w:w="1560" w:type="dxa"/>
            <w:tcBorders>
              <w:top w:val="single" w:sz="4" w:space="0" w:color="auto"/>
              <w:left w:val="single" w:sz="4" w:space="0" w:color="auto"/>
              <w:bottom w:val="single" w:sz="4" w:space="0" w:color="auto"/>
              <w:right w:val="single" w:sz="4" w:space="0" w:color="auto"/>
            </w:tcBorders>
            <w:vAlign w:val="bottom"/>
            <w:hideMark/>
          </w:tcPr>
          <w:p w14:paraId="65BD422A"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vanlige</w:t>
            </w:r>
          </w:p>
        </w:tc>
        <w:tc>
          <w:tcPr>
            <w:tcW w:w="1559" w:type="dxa"/>
            <w:tcBorders>
              <w:top w:val="single" w:sz="4" w:space="0" w:color="auto"/>
              <w:left w:val="single" w:sz="4" w:space="0" w:color="auto"/>
              <w:bottom w:val="single" w:sz="4" w:space="0" w:color="auto"/>
              <w:right w:val="single" w:sz="4" w:space="0" w:color="auto"/>
            </w:tcBorders>
            <w:vAlign w:val="bottom"/>
            <w:hideMark/>
          </w:tcPr>
          <w:p w14:paraId="28A0211F" w14:textId="77777777" w:rsidR="008E0385" w:rsidRPr="002778EB" w:rsidRDefault="008E0385" w:rsidP="006D38CA">
            <w:pPr>
              <w:rPr>
                <w:rFonts w:ascii="Times New Roman" w:eastAsia="Times New Roman" w:hAnsi="Times New Roman" w:cs="Times New Roman"/>
                <w:color w:val="000000"/>
                <w:szCs w:val="22"/>
                <w:lang w:eastAsia="en-GB"/>
              </w:rPr>
            </w:pPr>
          </w:p>
        </w:tc>
        <w:tc>
          <w:tcPr>
            <w:tcW w:w="1972" w:type="dxa"/>
            <w:tcBorders>
              <w:top w:val="single" w:sz="4" w:space="0" w:color="auto"/>
              <w:left w:val="single" w:sz="4" w:space="0" w:color="auto"/>
              <w:bottom w:val="single" w:sz="4" w:space="0" w:color="auto"/>
              <w:right w:val="single" w:sz="4" w:space="0" w:color="auto"/>
            </w:tcBorders>
            <w:vAlign w:val="bottom"/>
            <w:hideMark/>
          </w:tcPr>
          <w:p w14:paraId="22237044"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r>
      <w:tr w:rsidR="008E0385" w:rsidRPr="002778EB" w14:paraId="7D78A7AF" w14:textId="77777777" w:rsidTr="00D01CCE">
        <w:tc>
          <w:tcPr>
            <w:tcW w:w="1836" w:type="dxa"/>
            <w:vMerge/>
            <w:tcBorders>
              <w:left w:val="single" w:sz="4" w:space="0" w:color="auto"/>
              <w:right w:val="single" w:sz="4" w:space="0" w:color="auto"/>
            </w:tcBorders>
            <w:hideMark/>
          </w:tcPr>
          <w:p w14:paraId="6040D490" w14:textId="77777777" w:rsidR="008E0385" w:rsidRPr="002778EB" w:rsidRDefault="008E0385" w:rsidP="006D38CA">
            <w:pPr>
              <w:rPr>
                <w:rFonts w:ascii="Times New Roman" w:eastAsia="Times New Roman" w:hAnsi="Times New Roman" w:cs="Times New Roman"/>
                <w:color w:val="000000"/>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32277812"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Synkope</w:t>
            </w:r>
          </w:p>
        </w:tc>
        <w:tc>
          <w:tcPr>
            <w:tcW w:w="1560" w:type="dxa"/>
            <w:tcBorders>
              <w:top w:val="single" w:sz="4" w:space="0" w:color="auto"/>
              <w:left w:val="single" w:sz="4" w:space="0" w:color="auto"/>
              <w:bottom w:val="single" w:sz="4" w:space="0" w:color="auto"/>
              <w:right w:val="single" w:sz="4" w:space="0" w:color="auto"/>
            </w:tcBorders>
            <w:vAlign w:val="bottom"/>
            <w:hideMark/>
          </w:tcPr>
          <w:p w14:paraId="2F3629A0"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mindre vanlige</w:t>
            </w:r>
          </w:p>
        </w:tc>
        <w:tc>
          <w:tcPr>
            <w:tcW w:w="1559" w:type="dxa"/>
            <w:tcBorders>
              <w:top w:val="single" w:sz="4" w:space="0" w:color="auto"/>
              <w:left w:val="single" w:sz="4" w:space="0" w:color="auto"/>
              <w:bottom w:val="single" w:sz="4" w:space="0" w:color="auto"/>
              <w:right w:val="single" w:sz="4" w:space="0" w:color="auto"/>
            </w:tcBorders>
            <w:vAlign w:val="bottom"/>
            <w:hideMark/>
          </w:tcPr>
          <w:p w14:paraId="4BE7A5DB"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mindre vanlige</w:t>
            </w:r>
          </w:p>
        </w:tc>
        <w:tc>
          <w:tcPr>
            <w:tcW w:w="1972" w:type="dxa"/>
            <w:tcBorders>
              <w:top w:val="single" w:sz="4" w:space="0" w:color="auto"/>
              <w:left w:val="single" w:sz="4" w:space="0" w:color="auto"/>
              <w:bottom w:val="single" w:sz="4" w:space="0" w:color="auto"/>
              <w:right w:val="single" w:sz="4" w:space="0" w:color="auto"/>
            </w:tcBorders>
            <w:vAlign w:val="bottom"/>
            <w:hideMark/>
          </w:tcPr>
          <w:p w14:paraId="10D2AE62" w14:textId="77777777" w:rsidR="008E0385" w:rsidRPr="002778EB" w:rsidRDefault="008E0385" w:rsidP="006D38CA">
            <w:pPr>
              <w:rPr>
                <w:rFonts w:ascii="Times New Roman" w:eastAsia="Times New Roman" w:hAnsi="Times New Roman" w:cs="Times New Roman"/>
                <w:color w:val="000000"/>
                <w:szCs w:val="22"/>
                <w:lang w:eastAsia="en-GB"/>
              </w:rPr>
            </w:pPr>
          </w:p>
        </w:tc>
      </w:tr>
      <w:tr w:rsidR="008E0385" w:rsidRPr="002778EB" w14:paraId="27CD70B0" w14:textId="77777777" w:rsidTr="00D01CCE">
        <w:tc>
          <w:tcPr>
            <w:tcW w:w="1836" w:type="dxa"/>
            <w:vMerge/>
            <w:tcBorders>
              <w:left w:val="single" w:sz="4" w:space="0" w:color="auto"/>
              <w:right w:val="single" w:sz="4" w:space="0" w:color="auto"/>
            </w:tcBorders>
            <w:hideMark/>
          </w:tcPr>
          <w:p w14:paraId="18C5ECB9" w14:textId="77777777" w:rsidR="008E0385" w:rsidRPr="002778EB" w:rsidRDefault="008E0385" w:rsidP="006D38CA">
            <w:pPr>
              <w:rPr>
                <w:rFonts w:ascii="Times New Roman" w:eastAsia="Times New Roman" w:hAnsi="Times New Roman" w:cs="Times New Roman"/>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7C172A54"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Parestesier</w:t>
            </w:r>
          </w:p>
        </w:tc>
        <w:tc>
          <w:tcPr>
            <w:tcW w:w="1560" w:type="dxa"/>
            <w:tcBorders>
              <w:top w:val="single" w:sz="4" w:space="0" w:color="auto"/>
              <w:left w:val="single" w:sz="4" w:space="0" w:color="auto"/>
              <w:bottom w:val="single" w:sz="4" w:space="0" w:color="auto"/>
              <w:right w:val="single" w:sz="4" w:space="0" w:color="auto"/>
            </w:tcBorders>
            <w:vAlign w:val="bottom"/>
            <w:hideMark/>
          </w:tcPr>
          <w:p w14:paraId="1FBFD067"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mindre vanlige</w:t>
            </w:r>
          </w:p>
        </w:tc>
        <w:tc>
          <w:tcPr>
            <w:tcW w:w="1559" w:type="dxa"/>
            <w:tcBorders>
              <w:top w:val="single" w:sz="4" w:space="0" w:color="auto"/>
              <w:left w:val="single" w:sz="4" w:space="0" w:color="auto"/>
              <w:bottom w:val="single" w:sz="4" w:space="0" w:color="auto"/>
              <w:right w:val="single" w:sz="4" w:space="0" w:color="auto"/>
            </w:tcBorders>
            <w:vAlign w:val="bottom"/>
            <w:hideMark/>
          </w:tcPr>
          <w:p w14:paraId="1CAACAE0" w14:textId="77777777" w:rsidR="008E0385" w:rsidRPr="002778EB" w:rsidRDefault="008E0385" w:rsidP="006D38CA">
            <w:pPr>
              <w:rPr>
                <w:rFonts w:ascii="Times New Roman" w:eastAsia="Times New Roman" w:hAnsi="Times New Roman" w:cs="Times New Roman"/>
                <w:color w:val="000000"/>
                <w:szCs w:val="22"/>
                <w:lang w:eastAsia="en-GB"/>
              </w:rPr>
            </w:pPr>
          </w:p>
        </w:tc>
        <w:tc>
          <w:tcPr>
            <w:tcW w:w="1972" w:type="dxa"/>
            <w:tcBorders>
              <w:top w:val="single" w:sz="4" w:space="0" w:color="auto"/>
              <w:left w:val="single" w:sz="4" w:space="0" w:color="auto"/>
              <w:bottom w:val="single" w:sz="4" w:space="0" w:color="auto"/>
              <w:right w:val="single" w:sz="4" w:space="0" w:color="auto"/>
            </w:tcBorders>
            <w:vAlign w:val="bottom"/>
            <w:hideMark/>
          </w:tcPr>
          <w:p w14:paraId="5F35A37A"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r>
      <w:tr w:rsidR="008E0385" w:rsidRPr="002778EB" w14:paraId="5D159DB1" w14:textId="77777777" w:rsidTr="00D01CCE">
        <w:tc>
          <w:tcPr>
            <w:tcW w:w="1836" w:type="dxa"/>
            <w:vMerge/>
            <w:tcBorders>
              <w:left w:val="single" w:sz="4" w:space="0" w:color="auto"/>
              <w:right w:val="single" w:sz="4" w:space="0" w:color="auto"/>
            </w:tcBorders>
            <w:hideMark/>
          </w:tcPr>
          <w:p w14:paraId="0F68E2F6" w14:textId="77777777" w:rsidR="008E0385" w:rsidRPr="002778EB" w:rsidRDefault="008E0385" w:rsidP="006D38CA">
            <w:pPr>
              <w:rPr>
                <w:rFonts w:ascii="Times New Roman" w:eastAsia="Times New Roman" w:hAnsi="Times New Roman" w:cs="Times New Roman"/>
                <w:color w:val="000000"/>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45D7B4BC"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Somnolens</w:t>
            </w:r>
          </w:p>
        </w:tc>
        <w:tc>
          <w:tcPr>
            <w:tcW w:w="1560" w:type="dxa"/>
            <w:tcBorders>
              <w:top w:val="single" w:sz="4" w:space="0" w:color="auto"/>
              <w:left w:val="single" w:sz="4" w:space="0" w:color="auto"/>
              <w:bottom w:val="single" w:sz="4" w:space="0" w:color="auto"/>
              <w:right w:val="single" w:sz="4" w:space="0" w:color="auto"/>
            </w:tcBorders>
            <w:vAlign w:val="bottom"/>
            <w:hideMark/>
          </w:tcPr>
          <w:p w14:paraId="7F3D6111" w14:textId="77777777" w:rsidR="008E0385" w:rsidRPr="002778EB" w:rsidRDefault="008E0385" w:rsidP="006D38CA">
            <w:pPr>
              <w:rPr>
                <w:rFonts w:ascii="Times New Roman" w:eastAsia="Times New Roman" w:hAnsi="Times New Roman" w:cs="Times New Roman"/>
                <w:color w:val="000000"/>
                <w:szCs w:val="22"/>
                <w:lang w:eastAsia="en-GB"/>
              </w:rPr>
            </w:pPr>
          </w:p>
        </w:tc>
        <w:tc>
          <w:tcPr>
            <w:tcW w:w="1559" w:type="dxa"/>
            <w:tcBorders>
              <w:top w:val="single" w:sz="4" w:space="0" w:color="auto"/>
              <w:left w:val="single" w:sz="4" w:space="0" w:color="auto"/>
              <w:bottom w:val="single" w:sz="4" w:space="0" w:color="auto"/>
              <w:right w:val="single" w:sz="4" w:space="0" w:color="auto"/>
            </w:tcBorders>
            <w:vAlign w:val="bottom"/>
            <w:hideMark/>
          </w:tcPr>
          <w:p w14:paraId="70C1C208"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972" w:type="dxa"/>
            <w:tcBorders>
              <w:top w:val="single" w:sz="4" w:space="0" w:color="auto"/>
              <w:left w:val="single" w:sz="4" w:space="0" w:color="auto"/>
              <w:bottom w:val="single" w:sz="4" w:space="0" w:color="auto"/>
              <w:right w:val="single" w:sz="4" w:space="0" w:color="auto"/>
            </w:tcBorders>
            <w:vAlign w:val="bottom"/>
            <w:hideMark/>
          </w:tcPr>
          <w:p w14:paraId="543DACA8" w14:textId="77777777" w:rsidR="008E0385" w:rsidRPr="002778EB" w:rsidRDefault="008E0385" w:rsidP="006D38CA">
            <w:pPr>
              <w:rPr>
                <w:rFonts w:ascii="Times New Roman" w:eastAsia="Times New Roman" w:hAnsi="Times New Roman" w:cs="Times New Roman"/>
                <w:color w:val="000000"/>
                <w:szCs w:val="22"/>
                <w:lang w:eastAsia="en-GB"/>
              </w:rPr>
            </w:pPr>
          </w:p>
        </w:tc>
      </w:tr>
      <w:tr w:rsidR="008E0385" w:rsidRPr="002778EB" w14:paraId="11942F9E" w14:textId="77777777" w:rsidTr="00D01CCE">
        <w:tc>
          <w:tcPr>
            <w:tcW w:w="1836" w:type="dxa"/>
            <w:vMerge/>
            <w:tcBorders>
              <w:left w:val="single" w:sz="4" w:space="0" w:color="auto"/>
              <w:bottom w:val="single" w:sz="4" w:space="0" w:color="auto"/>
              <w:right w:val="single" w:sz="4" w:space="0" w:color="auto"/>
            </w:tcBorders>
            <w:hideMark/>
          </w:tcPr>
          <w:p w14:paraId="214F8863" w14:textId="77777777" w:rsidR="008E0385" w:rsidRPr="002778EB" w:rsidRDefault="008E0385" w:rsidP="006D38CA">
            <w:pPr>
              <w:rPr>
                <w:rFonts w:ascii="Times New Roman" w:eastAsia="Times New Roman" w:hAnsi="Times New Roman" w:cs="Times New Roman"/>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033005D3"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Hodepine</w:t>
            </w:r>
          </w:p>
        </w:tc>
        <w:tc>
          <w:tcPr>
            <w:tcW w:w="1560" w:type="dxa"/>
            <w:tcBorders>
              <w:top w:val="single" w:sz="4" w:space="0" w:color="auto"/>
              <w:left w:val="single" w:sz="4" w:space="0" w:color="auto"/>
              <w:bottom w:val="single" w:sz="4" w:space="0" w:color="auto"/>
              <w:right w:val="single" w:sz="4" w:space="0" w:color="auto"/>
            </w:tcBorders>
            <w:vAlign w:val="bottom"/>
            <w:hideMark/>
          </w:tcPr>
          <w:p w14:paraId="645C2A8B" w14:textId="77777777" w:rsidR="008E0385" w:rsidRPr="002778EB" w:rsidRDefault="008E0385" w:rsidP="006D38CA">
            <w:pPr>
              <w:rPr>
                <w:rFonts w:ascii="Times New Roman" w:eastAsia="Times New Roman" w:hAnsi="Times New Roman" w:cs="Times New Roman"/>
                <w:color w:val="000000"/>
                <w:szCs w:val="22"/>
                <w:lang w:eastAsia="en-GB"/>
              </w:rPr>
            </w:pPr>
          </w:p>
        </w:tc>
        <w:tc>
          <w:tcPr>
            <w:tcW w:w="1559" w:type="dxa"/>
            <w:tcBorders>
              <w:top w:val="single" w:sz="4" w:space="0" w:color="auto"/>
              <w:left w:val="single" w:sz="4" w:space="0" w:color="auto"/>
              <w:bottom w:val="single" w:sz="4" w:space="0" w:color="auto"/>
              <w:right w:val="single" w:sz="4" w:space="0" w:color="auto"/>
            </w:tcBorders>
            <w:vAlign w:val="bottom"/>
            <w:hideMark/>
          </w:tcPr>
          <w:p w14:paraId="3ED90DDC" w14:textId="77777777" w:rsidR="008E0385" w:rsidRPr="002778EB" w:rsidRDefault="008E0385" w:rsidP="006D38CA">
            <w:pPr>
              <w:rPr>
                <w:rFonts w:ascii="Times New Roman" w:eastAsia="Times New Roman" w:hAnsi="Times New Roman" w:cs="Times New Roman"/>
                <w:szCs w:val="22"/>
                <w:lang w:eastAsia="en-GB"/>
              </w:rPr>
            </w:pPr>
          </w:p>
        </w:tc>
        <w:tc>
          <w:tcPr>
            <w:tcW w:w="1972" w:type="dxa"/>
            <w:tcBorders>
              <w:top w:val="single" w:sz="4" w:space="0" w:color="auto"/>
              <w:left w:val="single" w:sz="4" w:space="0" w:color="auto"/>
              <w:bottom w:val="single" w:sz="4" w:space="0" w:color="auto"/>
              <w:right w:val="single" w:sz="4" w:space="0" w:color="auto"/>
            </w:tcBorders>
            <w:vAlign w:val="bottom"/>
            <w:hideMark/>
          </w:tcPr>
          <w:p w14:paraId="27F588F7"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r>
      <w:tr w:rsidR="008E0385" w:rsidRPr="002778EB" w14:paraId="79F445FC" w14:textId="77777777" w:rsidTr="00D01CCE">
        <w:tc>
          <w:tcPr>
            <w:tcW w:w="1836" w:type="dxa"/>
            <w:vMerge w:val="restart"/>
            <w:tcBorders>
              <w:top w:val="single" w:sz="4" w:space="0" w:color="auto"/>
              <w:left w:val="single" w:sz="4" w:space="0" w:color="auto"/>
              <w:right w:val="single" w:sz="4" w:space="0" w:color="auto"/>
            </w:tcBorders>
            <w:hideMark/>
          </w:tcPr>
          <w:p w14:paraId="7CF3899A" w14:textId="77777777" w:rsidR="008E0385" w:rsidRPr="002778EB" w:rsidRDefault="008E0385" w:rsidP="006D38CA">
            <w:pPr>
              <w:rPr>
                <w:rFonts w:ascii="Times New Roman" w:eastAsia="Times New Roman" w:hAnsi="Times New Roman" w:cs="Times New Roman"/>
                <w:b/>
                <w:bCs/>
                <w:color w:val="000000"/>
                <w:szCs w:val="22"/>
                <w:highlight w:val="yellow"/>
                <w:lang w:eastAsia="en-GB"/>
              </w:rPr>
            </w:pPr>
            <w:r w:rsidRPr="002778EB">
              <w:rPr>
                <w:rFonts w:ascii="Times New Roman" w:eastAsia="Times New Roman" w:hAnsi="Times New Roman" w:cs="Times New Roman"/>
                <w:b/>
                <w:bCs/>
                <w:color w:val="000000"/>
                <w:szCs w:val="22"/>
                <w:lang w:eastAsia="en-GB"/>
              </w:rPr>
              <w:t>Øyesykdommer</w:t>
            </w:r>
          </w:p>
        </w:tc>
        <w:tc>
          <w:tcPr>
            <w:tcW w:w="2128" w:type="dxa"/>
            <w:tcBorders>
              <w:top w:val="single" w:sz="4" w:space="0" w:color="auto"/>
              <w:left w:val="single" w:sz="4" w:space="0" w:color="auto"/>
              <w:bottom w:val="single" w:sz="4" w:space="0" w:color="auto"/>
              <w:right w:val="single" w:sz="4" w:space="0" w:color="auto"/>
            </w:tcBorders>
            <w:vAlign w:val="bottom"/>
            <w:hideMark/>
          </w:tcPr>
          <w:p w14:paraId="25F2C48B" w14:textId="0DE6A402" w:rsidR="008E0385" w:rsidRPr="002778EB" w:rsidRDefault="00DB1067" w:rsidP="006D38CA">
            <w:pPr>
              <w:rPr>
                <w:rFonts w:ascii="Times New Roman" w:eastAsia="Times New Roman" w:hAnsi="Times New Roman" w:cs="Times New Roman"/>
                <w:color w:val="000000"/>
                <w:szCs w:val="22"/>
                <w:lang w:eastAsia="en-GB"/>
              </w:rPr>
            </w:pPr>
            <w:r>
              <w:rPr>
                <w:rFonts w:ascii="Times New Roman" w:eastAsia="Times New Roman" w:hAnsi="Times New Roman" w:cs="Times New Roman"/>
                <w:color w:val="000000"/>
                <w:szCs w:val="22"/>
                <w:lang w:eastAsia="en-GB"/>
              </w:rPr>
              <w:t xml:space="preserve">Nedsatt </w:t>
            </w:r>
            <w:r w:rsidR="00DD00B8">
              <w:rPr>
                <w:rFonts w:ascii="Times New Roman" w:eastAsia="Times New Roman" w:hAnsi="Times New Roman" w:cs="Times New Roman"/>
                <w:color w:val="000000"/>
                <w:szCs w:val="22"/>
                <w:lang w:eastAsia="en-GB"/>
              </w:rPr>
              <w:t>s</w:t>
            </w:r>
            <w:r w:rsidR="008E0385" w:rsidRPr="002778EB">
              <w:rPr>
                <w:rFonts w:ascii="Times New Roman" w:eastAsia="Times New Roman" w:hAnsi="Times New Roman" w:cs="Times New Roman"/>
                <w:color w:val="000000"/>
                <w:szCs w:val="22"/>
                <w:lang w:eastAsia="en-GB"/>
              </w:rPr>
              <w:t>yn</w:t>
            </w:r>
          </w:p>
        </w:tc>
        <w:tc>
          <w:tcPr>
            <w:tcW w:w="1560" w:type="dxa"/>
            <w:tcBorders>
              <w:top w:val="single" w:sz="4" w:space="0" w:color="auto"/>
              <w:left w:val="single" w:sz="4" w:space="0" w:color="auto"/>
              <w:bottom w:val="single" w:sz="4" w:space="0" w:color="auto"/>
              <w:right w:val="single" w:sz="4" w:space="0" w:color="auto"/>
            </w:tcBorders>
            <w:vAlign w:val="bottom"/>
            <w:hideMark/>
          </w:tcPr>
          <w:p w14:paraId="6D6ADC0A"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559" w:type="dxa"/>
            <w:tcBorders>
              <w:top w:val="single" w:sz="4" w:space="0" w:color="auto"/>
              <w:left w:val="single" w:sz="4" w:space="0" w:color="auto"/>
              <w:bottom w:val="single" w:sz="4" w:space="0" w:color="auto"/>
              <w:right w:val="single" w:sz="4" w:space="0" w:color="auto"/>
            </w:tcBorders>
            <w:vAlign w:val="bottom"/>
            <w:hideMark/>
          </w:tcPr>
          <w:p w14:paraId="378859C7"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972" w:type="dxa"/>
            <w:tcBorders>
              <w:top w:val="single" w:sz="4" w:space="0" w:color="auto"/>
              <w:left w:val="single" w:sz="4" w:space="0" w:color="auto"/>
              <w:bottom w:val="single" w:sz="4" w:space="0" w:color="auto"/>
              <w:right w:val="single" w:sz="4" w:space="0" w:color="auto"/>
            </w:tcBorders>
            <w:vAlign w:val="bottom"/>
            <w:hideMark/>
          </w:tcPr>
          <w:p w14:paraId="04E901BC"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r>
      <w:tr w:rsidR="008E0385" w:rsidRPr="002778EB" w14:paraId="0A87E1D3" w14:textId="77777777" w:rsidTr="00D01CCE">
        <w:tc>
          <w:tcPr>
            <w:tcW w:w="1836" w:type="dxa"/>
            <w:vMerge/>
            <w:tcBorders>
              <w:left w:val="single" w:sz="4" w:space="0" w:color="auto"/>
              <w:right w:val="single" w:sz="4" w:space="0" w:color="auto"/>
            </w:tcBorders>
            <w:hideMark/>
          </w:tcPr>
          <w:p w14:paraId="2B2DD9B2" w14:textId="77777777" w:rsidR="008E0385" w:rsidRPr="002778EB" w:rsidRDefault="008E0385" w:rsidP="006D38CA">
            <w:pPr>
              <w:rPr>
                <w:rFonts w:ascii="Times New Roman" w:eastAsia="Times New Roman" w:hAnsi="Times New Roman" w:cs="Times New Roman"/>
                <w:color w:val="000000"/>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190552F7"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Tåkesyn</w:t>
            </w:r>
          </w:p>
        </w:tc>
        <w:tc>
          <w:tcPr>
            <w:tcW w:w="1560" w:type="dxa"/>
            <w:tcBorders>
              <w:top w:val="single" w:sz="4" w:space="0" w:color="auto"/>
              <w:left w:val="single" w:sz="4" w:space="0" w:color="auto"/>
              <w:bottom w:val="single" w:sz="4" w:space="0" w:color="auto"/>
              <w:right w:val="single" w:sz="4" w:space="0" w:color="auto"/>
            </w:tcBorders>
            <w:vAlign w:val="bottom"/>
            <w:hideMark/>
          </w:tcPr>
          <w:p w14:paraId="7C4C8446"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559" w:type="dxa"/>
            <w:tcBorders>
              <w:top w:val="single" w:sz="4" w:space="0" w:color="auto"/>
              <w:left w:val="single" w:sz="4" w:space="0" w:color="auto"/>
              <w:bottom w:val="single" w:sz="4" w:space="0" w:color="auto"/>
              <w:right w:val="single" w:sz="4" w:space="0" w:color="auto"/>
            </w:tcBorders>
            <w:vAlign w:val="bottom"/>
            <w:hideMark/>
          </w:tcPr>
          <w:p w14:paraId="1E7B7AA0" w14:textId="77777777" w:rsidR="008E0385" w:rsidRPr="002778EB" w:rsidRDefault="008E0385" w:rsidP="006D38CA">
            <w:pPr>
              <w:rPr>
                <w:rFonts w:ascii="Times New Roman" w:eastAsia="Times New Roman" w:hAnsi="Times New Roman" w:cs="Times New Roman"/>
                <w:color w:val="000000"/>
                <w:szCs w:val="22"/>
                <w:lang w:eastAsia="en-GB"/>
              </w:rPr>
            </w:pPr>
          </w:p>
        </w:tc>
        <w:tc>
          <w:tcPr>
            <w:tcW w:w="1972" w:type="dxa"/>
            <w:tcBorders>
              <w:top w:val="single" w:sz="4" w:space="0" w:color="auto"/>
              <w:left w:val="single" w:sz="4" w:space="0" w:color="auto"/>
              <w:bottom w:val="single" w:sz="4" w:space="0" w:color="auto"/>
              <w:right w:val="single" w:sz="4" w:space="0" w:color="auto"/>
            </w:tcBorders>
            <w:vAlign w:val="bottom"/>
            <w:hideMark/>
          </w:tcPr>
          <w:p w14:paraId="021C1615" w14:textId="77777777" w:rsidR="008E0385" w:rsidRPr="002778EB" w:rsidRDefault="008E0385" w:rsidP="006D38CA">
            <w:pPr>
              <w:rPr>
                <w:rFonts w:ascii="Times New Roman" w:eastAsia="Times New Roman" w:hAnsi="Times New Roman" w:cs="Times New Roman"/>
                <w:szCs w:val="22"/>
                <w:lang w:eastAsia="en-GB"/>
              </w:rPr>
            </w:pPr>
          </w:p>
        </w:tc>
      </w:tr>
      <w:tr w:rsidR="008E0385" w:rsidRPr="002778EB" w14:paraId="7D657D9D" w14:textId="77777777" w:rsidTr="00D01CCE">
        <w:tc>
          <w:tcPr>
            <w:tcW w:w="1836" w:type="dxa"/>
            <w:vMerge/>
            <w:tcBorders>
              <w:left w:val="single" w:sz="4" w:space="0" w:color="auto"/>
              <w:right w:val="single" w:sz="4" w:space="0" w:color="auto"/>
            </w:tcBorders>
            <w:hideMark/>
          </w:tcPr>
          <w:p w14:paraId="19EF05FE" w14:textId="77777777" w:rsidR="008E0385" w:rsidRPr="002778EB" w:rsidRDefault="008E0385" w:rsidP="006D38CA">
            <w:pPr>
              <w:rPr>
                <w:rFonts w:ascii="Times New Roman" w:eastAsia="Times New Roman" w:hAnsi="Times New Roman" w:cs="Times New Roman"/>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01C59D70"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 xml:space="preserve">Akutt </w:t>
            </w:r>
            <w:r w:rsidRPr="002778EB">
              <w:rPr>
                <w:rFonts w:ascii="Times New Roman" w:hAnsi="Times New Roman" w:cs="Times New Roman"/>
              </w:rPr>
              <w:t>trangvinkel</w:t>
            </w:r>
            <w:r w:rsidRPr="002778EB">
              <w:rPr>
                <w:rFonts w:ascii="Times New Roman" w:eastAsia="Times New Roman" w:hAnsi="Times New Roman" w:cs="Times New Roman"/>
                <w:color w:val="000000"/>
                <w:szCs w:val="22"/>
                <w:lang w:eastAsia="en-GB"/>
              </w:rPr>
              <w:t>-glaukom</w:t>
            </w:r>
          </w:p>
        </w:tc>
        <w:tc>
          <w:tcPr>
            <w:tcW w:w="1560" w:type="dxa"/>
            <w:tcBorders>
              <w:top w:val="single" w:sz="4" w:space="0" w:color="auto"/>
              <w:left w:val="single" w:sz="4" w:space="0" w:color="auto"/>
              <w:bottom w:val="single" w:sz="4" w:space="0" w:color="auto"/>
              <w:right w:val="single" w:sz="4" w:space="0" w:color="auto"/>
            </w:tcBorders>
            <w:vAlign w:val="bottom"/>
            <w:hideMark/>
          </w:tcPr>
          <w:p w14:paraId="15357073" w14:textId="77777777" w:rsidR="008E0385" w:rsidRPr="002778EB" w:rsidRDefault="008E0385" w:rsidP="006D38CA">
            <w:pPr>
              <w:rPr>
                <w:rFonts w:ascii="Times New Roman" w:eastAsia="Times New Roman" w:hAnsi="Times New Roman" w:cs="Times New Roman"/>
                <w:color w:val="000000"/>
                <w:szCs w:val="22"/>
                <w:lang w:eastAsia="en-GB"/>
              </w:rPr>
            </w:pPr>
          </w:p>
        </w:tc>
        <w:tc>
          <w:tcPr>
            <w:tcW w:w="1559" w:type="dxa"/>
            <w:tcBorders>
              <w:top w:val="single" w:sz="4" w:space="0" w:color="auto"/>
              <w:left w:val="single" w:sz="4" w:space="0" w:color="auto"/>
              <w:bottom w:val="single" w:sz="4" w:space="0" w:color="auto"/>
              <w:right w:val="single" w:sz="4" w:space="0" w:color="auto"/>
            </w:tcBorders>
            <w:vAlign w:val="bottom"/>
            <w:hideMark/>
          </w:tcPr>
          <w:p w14:paraId="3E27A1B1" w14:textId="77777777" w:rsidR="008E0385" w:rsidRPr="002778EB" w:rsidRDefault="008E0385" w:rsidP="006D38CA">
            <w:pPr>
              <w:rPr>
                <w:rFonts w:ascii="Times New Roman" w:eastAsia="Times New Roman" w:hAnsi="Times New Roman" w:cs="Times New Roman"/>
                <w:szCs w:val="22"/>
                <w:lang w:eastAsia="en-GB"/>
              </w:rPr>
            </w:pPr>
          </w:p>
        </w:tc>
        <w:tc>
          <w:tcPr>
            <w:tcW w:w="1972" w:type="dxa"/>
            <w:tcBorders>
              <w:top w:val="single" w:sz="4" w:space="0" w:color="auto"/>
              <w:left w:val="single" w:sz="4" w:space="0" w:color="auto"/>
              <w:bottom w:val="single" w:sz="4" w:space="0" w:color="auto"/>
              <w:right w:val="single" w:sz="4" w:space="0" w:color="auto"/>
            </w:tcBorders>
            <w:vAlign w:val="bottom"/>
            <w:hideMark/>
          </w:tcPr>
          <w:p w14:paraId="1172D517"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ikke kjent</w:t>
            </w:r>
          </w:p>
        </w:tc>
      </w:tr>
      <w:tr w:rsidR="008E0385" w:rsidRPr="002778EB" w14:paraId="149BC76C" w14:textId="77777777" w:rsidTr="00D01CCE">
        <w:tc>
          <w:tcPr>
            <w:tcW w:w="1836" w:type="dxa"/>
            <w:vMerge/>
            <w:tcBorders>
              <w:left w:val="single" w:sz="4" w:space="0" w:color="auto"/>
              <w:bottom w:val="single" w:sz="4" w:space="0" w:color="auto"/>
              <w:right w:val="single" w:sz="4" w:space="0" w:color="auto"/>
            </w:tcBorders>
            <w:hideMark/>
          </w:tcPr>
          <w:p w14:paraId="3990DAF5" w14:textId="77777777" w:rsidR="008E0385" w:rsidRPr="002778EB" w:rsidRDefault="008E0385" w:rsidP="006D38CA">
            <w:pPr>
              <w:rPr>
                <w:rFonts w:ascii="Times New Roman" w:eastAsia="Times New Roman" w:hAnsi="Times New Roman" w:cs="Times New Roman"/>
                <w:color w:val="000000"/>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052CCAA4"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Koroidal effusjon</w:t>
            </w:r>
          </w:p>
        </w:tc>
        <w:tc>
          <w:tcPr>
            <w:tcW w:w="1560" w:type="dxa"/>
            <w:tcBorders>
              <w:top w:val="single" w:sz="4" w:space="0" w:color="auto"/>
              <w:left w:val="single" w:sz="4" w:space="0" w:color="auto"/>
              <w:bottom w:val="single" w:sz="4" w:space="0" w:color="auto"/>
              <w:right w:val="single" w:sz="4" w:space="0" w:color="auto"/>
            </w:tcBorders>
            <w:vAlign w:val="bottom"/>
            <w:hideMark/>
          </w:tcPr>
          <w:p w14:paraId="22669CB1" w14:textId="77777777" w:rsidR="008E0385" w:rsidRPr="002778EB" w:rsidRDefault="008E0385" w:rsidP="006D38CA">
            <w:pPr>
              <w:rPr>
                <w:rFonts w:ascii="Times New Roman" w:eastAsia="Times New Roman" w:hAnsi="Times New Roman" w:cs="Times New Roman"/>
                <w:color w:val="000000"/>
                <w:szCs w:val="22"/>
                <w:lang w:eastAsia="en-GB"/>
              </w:rPr>
            </w:pPr>
          </w:p>
        </w:tc>
        <w:tc>
          <w:tcPr>
            <w:tcW w:w="1559" w:type="dxa"/>
            <w:tcBorders>
              <w:top w:val="single" w:sz="4" w:space="0" w:color="auto"/>
              <w:left w:val="single" w:sz="4" w:space="0" w:color="auto"/>
              <w:bottom w:val="single" w:sz="4" w:space="0" w:color="auto"/>
              <w:right w:val="single" w:sz="4" w:space="0" w:color="auto"/>
            </w:tcBorders>
            <w:vAlign w:val="bottom"/>
            <w:hideMark/>
          </w:tcPr>
          <w:p w14:paraId="55960518" w14:textId="77777777" w:rsidR="008E0385" w:rsidRPr="002778EB" w:rsidRDefault="008E0385" w:rsidP="006D38CA">
            <w:pPr>
              <w:rPr>
                <w:rFonts w:ascii="Times New Roman" w:eastAsia="Times New Roman" w:hAnsi="Times New Roman" w:cs="Times New Roman"/>
                <w:szCs w:val="22"/>
                <w:lang w:eastAsia="en-GB"/>
              </w:rPr>
            </w:pPr>
          </w:p>
        </w:tc>
        <w:tc>
          <w:tcPr>
            <w:tcW w:w="1972" w:type="dxa"/>
            <w:tcBorders>
              <w:top w:val="single" w:sz="4" w:space="0" w:color="auto"/>
              <w:left w:val="single" w:sz="4" w:space="0" w:color="auto"/>
              <w:bottom w:val="single" w:sz="4" w:space="0" w:color="auto"/>
              <w:right w:val="single" w:sz="4" w:space="0" w:color="auto"/>
            </w:tcBorders>
            <w:vAlign w:val="bottom"/>
            <w:hideMark/>
          </w:tcPr>
          <w:p w14:paraId="774E5EE7"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ikke kjent</w:t>
            </w:r>
          </w:p>
        </w:tc>
      </w:tr>
      <w:tr w:rsidR="008E0385" w:rsidRPr="002778EB" w14:paraId="4674A8FA" w14:textId="77777777" w:rsidTr="00D01CCE">
        <w:tc>
          <w:tcPr>
            <w:tcW w:w="1836" w:type="dxa"/>
            <w:tcBorders>
              <w:top w:val="single" w:sz="4" w:space="0" w:color="auto"/>
              <w:left w:val="single" w:sz="4" w:space="0" w:color="auto"/>
              <w:bottom w:val="single" w:sz="4" w:space="0" w:color="auto"/>
              <w:right w:val="single" w:sz="4" w:space="0" w:color="auto"/>
            </w:tcBorders>
            <w:hideMark/>
          </w:tcPr>
          <w:p w14:paraId="373E2552" w14:textId="77777777" w:rsidR="008E0385" w:rsidRPr="002778EB" w:rsidRDefault="008E0385" w:rsidP="006D38CA">
            <w:pPr>
              <w:rPr>
                <w:rFonts w:ascii="Times New Roman" w:eastAsia="Times New Roman" w:hAnsi="Times New Roman" w:cs="Times New Roman"/>
                <w:b/>
                <w:bCs/>
                <w:color w:val="000000"/>
                <w:szCs w:val="22"/>
                <w:highlight w:val="yellow"/>
                <w:lang w:eastAsia="en-GB"/>
              </w:rPr>
            </w:pPr>
            <w:r w:rsidRPr="002778EB">
              <w:rPr>
                <w:rFonts w:ascii="Times New Roman" w:eastAsia="Times New Roman" w:hAnsi="Times New Roman" w:cs="Times New Roman"/>
                <w:b/>
                <w:bCs/>
                <w:color w:val="000000"/>
                <w:szCs w:val="22"/>
                <w:lang w:eastAsia="en-GB"/>
              </w:rPr>
              <w:t>Sykdommer i øre og labyrint</w:t>
            </w:r>
          </w:p>
        </w:tc>
        <w:tc>
          <w:tcPr>
            <w:tcW w:w="2128" w:type="dxa"/>
            <w:tcBorders>
              <w:top w:val="single" w:sz="4" w:space="0" w:color="auto"/>
              <w:left w:val="single" w:sz="4" w:space="0" w:color="auto"/>
              <w:bottom w:val="single" w:sz="4" w:space="0" w:color="auto"/>
              <w:right w:val="single" w:sz="4" w:space="0" w:color="auto"/>
            </w:tcBorders>
            <w:vAlign w:val="bottom"/>
            <w:hideMark/>
          </w:tcPr>
          <w:p w14:paraId="662A7F46"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Vertigo</w:t>
            </w:r>
          </w:p>
        </w:tc>
        <w:tc>
          <w:tcPr>
            <w:tcW w:w="1560" w:type="dxa"/>
            <w:tcBorders>
              <w:top w:val="single" w:sz="4" w:space="0" w:color="auto"/>
              <w:left w:val="single" w:sz="4" w:space="0" w:color="auto"/>
              <w:bottom w:val="single" w:sz="4" w:space="0" w:color="auto"/>
              <w:right w:val="single" w:sz="4" w:space="0" w:color="auto"/>
            </w:tcBorders>
            <w:vAlign w:val="bottom"/>
            <w:hideMark/>
          </w:tcPr>
          <w:p w14:paraId="07617B06"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mindre vanlige</w:t>
            </w:r>
          </w:p>
        </w:tc>
        <w:tc>
          <w:tcPr>
            <w:tcW w:w="1559" w:type="dxa"/>
            <w:tcBorders>
              <w:top w:val="single" w:sz="4" w:space="0" w:color="auto"/>
              <w:left w:val="single" w:sz="4" w:space="0" w:color="auto"/>
              <w:bottom w:val="single" w:sz="4" w:space="0" w:color="auto"/>
              <w:right w:val="single" w:sz="4" w:space="0" w:color="auto"/>
            </w:tcBorders>
            <w:vAlign w:val="bottom"/>
            <w:hideMark/>
          </w:tcPr>
          <w:p w14:paraId="41B93972"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mindre vanlige</w:t>
            </w:r>
          </w:p>
        </w:tc>
        <w:tc>
          <w:tcPr>
            <w:tcW w:w="1972" w:type="dxa"/>
            <w:tcBorders>
              <w:top w:val="single" w:sz="4" w:space="0" w:color="auto"/>
              <w:left w:val="single" w:sz="4" w:space="0" w:color="auto"/>
              <w:bottom w:val="single" w:sz="4" w:space="0" w:color="auto"/>
              <w:right w:val="single" w:sz="4" w:space="0" w:color="auto"/>
            </w:tcBorders>
            <w:vAlign w:val="bottom"/>
            <w:hideMark/>
          </w:tcPr>
          <w:p w14:paraId="79DDA0F4" w14:textId="77777777" w:rsidR="008E0385" w:rsidRPr="002778EB" w:rsidRDefault="008E0385" w:rsidP="006D38CA">
            <w:pPr>
              <w:rPr>
                <w:rFonts w:ascii="Times New Roman" w:eastAsia="Times New Roman" w:hAnsi="Times New Roman" w:cs="Times New Roman"/>
                <w:color w:val="000000"/>
                <w:szCs w:val="22"/>
                <w:lang w:eastAsia="en-GB"/>
              </w:rPr>
            </w:pPr>
          </w:p>
        </w:tc>
      </w:tr>
      <w:tr w:rsidR="008E0385" w:rsidRPr="002778EB" w14:paraId="726982EE" w14:textId="77777777" w:rsidTr="00D01CCE">
        <w:tc>
          <w:tcPr>
            <w:tcW w:w="1836" w:type="dxa"/>
            <w:vMerge w:val="restart"/>
            <w:tcBorders>
              <w:top w:val="single" w:sz="4" w:space="0" w:color="auto"/>
              <w:left w:val="single" w:sz="4" w:space="0" w:color="auto"/>
              <w:right w:val="single" w:sz="4" w:space="0" w:color="auto"/>
            </w:tcBorders>
            <w:hideMark/>
          </w:tcPr>
          <w:p w14:paraId="04834DE0" w14:textId="77777777" w:rsidR="008E0385" w:rsidRPr="002778EB" w:rsidRDefault="008E0385" w:rsidP="006D38CA">
            <w:pPr>
              <w:rPr>
                <w:rFonts w:ascii="Times New Roman" w:eastAsia="Times New Roman" w:hAnsi="Times New Roman" w:cs="Times New Roman"/>
                <w:b/>
                <w:bCs/>
                <w:color w:val="000000"/>
                <w:szCs w:val="22"/>
                <w:highlight w:val="yellow"/>
                <w:lang w:eastAsia="en-GB"/>
              </w:rPr>
            </w:pPr>
            <w:r w:rsidRPr="002778EB">
              <w:rPr>
                <w:rFonts w:ascii="Times New Roman" w:eastAsia="Times New Roman" w:hAnsi="Times New Roman" w:cs="Times New Roman"/>
                <w:b/>
                <w:bCs/>
                <w:color w:val="000000"/>
                <w:szCs w:val="22"/>
                <w:lang w:eastAsia="en-GB"/>
              </w:rPr>
              <w:t>Hjerte-sykdommer</w:t>
            </w:r>
          </w:p>
        </w:tc>
        <w:tc>
          <w:tcPr>
            <w:tcW w:w="2128" w:type="dxa"/>
            <w:tcBorders>
              <w:top w:val="single" w:sz="4" w:space="0" w:color="auto"/>
              <w:left w:val="single" w:sz="4" w:space="0" w:color="auto"/>
              <w:bottom w:val="single" w:sz="4" w:space="0" w:color="auto"/>
              <w:right w:val="single" w:sz="4" w:space="0" w:color="auto"/>
            </w:tcBorders>
            <w:vAlign w:val="bottom"/>
            <w:hideMark/>
          </w:tcPr>
          <w:p w14:paraId="3C4F2FB1"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Takykardi</w:t>
            </w:r>
          </w:p>
        </w:tc>
        <w:tc>
          <w:tcPr>
            <w:tcW w:w="1560" w:type="dxa"/>
            <w:tcBorders>
              <w:top w:val="single" w:sz="4" w:space="0" w:color="auto"/>
              <w:left w:val="single" w:sz="4" w:space="0" w:color="auto"/>
              <w:bottom w:val="single" w:sz="4" w:space="0" w:color="auto"/>
              <w:right w:val="single" w:sz="4" w:space="0" w:color="auto"/>
            </w:tcBorders>
            <w:vAlign w:val="bottom"/>
            <w:hideMark/>
          </w:tcPr>
          <w:p w14:paraId="44E55E4F"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mindre vanlige</w:t>
            </w:r>
          </w:p>
        </w:tc>
        <w:tc>
          <w:tcPr>
            <w:tcW w:w="1559" w:type="dxa"/>
            <w:tcBorders>
              <w:top w:val="single" w:sz="4" w:space="0" w:color="auto"/>
              <w:left w:val="single" w:sz="4" w:space="0" w:color="auto"/>
              <w:bottom w:val="single" w:sz="4" w:space="0" w:color="auto"/>
              <w:right w:val="single" w:sz="4" w:space="0" w:color="auto"/>
            </w:tcBorders>
            <w:vAlign w:val="bottom"/>
            <w:hideMark/>
          </w:tcPr>
          <w:p w14:paraId="2E5FE1B4"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972" w:type="dxa"/>
            <w:tcBorders>
              <w:top w:val="single" w:sz="4" w:space="0" w:color="auto"/>
              <w:left w:val="single" w:sz="4" w:space="0" w:color="auto"/>
              <w:bottom w:val="single" w:sz="4" w:space="0" w:color="auto"/>
              <w:right w:val="single" w:sz="4" w:space="0" w:color="auto"/>
            </w:tcBorders>
            <w:vAlign w:val="bottom"/>
            <w:hideMark/>
          </w:tcPr>
          <w:p w14:paraId="2F628A89" w14:textId="77777777" w:rsidR="008E0385" w:rsidRPr="002778EB" w:rsidRDefault="008E0385" w:rsidP="006D38CA">
            <w:pPr>
              <w:rPr>
                <w:rFonts w:ascii="Times New Roman" w:eastAsia="Times New Roman" w:hAnsi="Times New Roman" w:cs="Times New Roman"/>
                <w:color w:val="000000"/>
                <w:szCs w:val="22"/>
                <w:lang w:eastAsia="en-GB"/>
              </w:rPr>
            </w:pPr>
          </w:p>
        </w:tc>
      </w:tr>
      <w:tr w:rsidR="008E0385" w:rsidRPr="002778EB" w14:paraId="7601B875" w14:textId="77777777" w:rsidTr="00D01CCE">
        <w:tc>
          <w:tcPr>
            <w:tcW w:w="1836" w:type="dxa"/>
            <w:vMerge/>
            <w:tcBorders>
              <w:left w:val="single" w:sz="4" w:space="0" w:color="auto"/>
              <w:right w:val="single" w:sz="4" w:space="0" w:color="auto"/>
            </w:tcBorders>
            <w:hideMark/>
          </w:tcPr>
          <w:p w14:paraId="54D0EA82" w14:textId="77777777" w:rsidR="008E0385" w:rsidRPr="002778EB" w:rsidRDefault="008E0385" w:rsidP="006D38CA">
            <w:pPr>
              <w:rPr>
                <w:rFonts w:ascii="Times New Roman" w:eastAsia="Times New Roman" w:hAnsi="Times New Roman" w:cs="Times New Roman"/>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6DC1556A"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A</w:t>
            </w:r>
            <w:r w:rsidRPr="002778EB">
              <w:rPr>
                <w:rFonts w:ascii="Times New Roman" w:hAnsi="Times New Roman" w:cs="Times New Roman"/>
              </w:rPr>
              <w:t>rytmier</w:t>
            </w:r>
          </w:p>
        </w:tc>
        <w:tc>
          <w:tcPr>
            <w:tcW w:w="1560" w:type="dxa"/>
            <w:tcBorders>
              <w:top w:val="single" w:sz="4" w:space="0" w:color="auto"/>
              <w:left w:val="single" w:sz="4" w:space="0" w:color="auto"/>
              <w:bottom w:val="single" w:sz="4" w:space="0" w:color="auto"/>
              <w:right w:val="single" w:sz="4" w:space="0" w:color="auto"/>
            </w:tcBorders>
            <w:vAlign w:val="bottom"/>
            <w:hideMark/>
          </w:tcPr>
          <w:p w14:paraId="2CF6BBB2"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mindre vanlige</w:t>
            </w:r>
          </w:p>
        </w:tc>
        <w:tc>
          <w:tcPr>
            <w:tcW w:w="1559" w:type="dxa"/>
            <w:tcBorders>
              <w:top w:val="single" w:sz="4" w:space="0" w:color="auto"/>
              <w:left w:val="single" w:sz="4" w:space="0" w:color="auto"/>
              <w:bottom w:val="single" w:sz="4" w:space="0" w:color="auto"/>
              <w:right w:val="single" w:sz="4" w:space="0" w:color="auto"/>
            </w:tcBorders>
            <w:vAlign w:val="bottom"/>
            <w:hideMark/>
          </w:tcPr>
          <w:p w14:paraId="108B5CA1" w14:textId="77777777" w:rsidR="008E0385" w:rsidRPr="002778EB" w:rsidRDefault="008E0385" w:rsidP="006D38CA">
            <w:pPr>
              <w:rPr>
                <w:rFonts w:ascii="Times New Roman" w:eastAsia="Times New Roman" w:hAnsi="Times New Roman" w:cs="Times New Roman"/>
                <w:color w:val="000000"/>
                <w:szCs w:val="22"/>
                <w:lang w:eastAsia="en-GB"/>
              </w:rPr>
            </w:pPr>
          </w:p>
        </w:tc>
        <w:tc>
          <w:tcPr>
            <w:tcW w:w="1972" w:type="dxa"/>
            <w:tcBorders>
              <w:top w:val="single" w:sz="4" w:space="0" w:color="auto"/>
              <w:left w:val="single" w:sz="4" w:space="0" w:color="auto"/>
              <w:bottom w:val="single" w:sz="4" w:space="0" w:color="auto"/>
              <w:right w:val="single" w:sz="4" w:space="0" w:color="auto"/>
            </w:tcBorders>
            <w:vAlign w:val="bottom"/>
            <w:hideMark/>
          </w:tcPr>
          <w:p w14:paraId="4D6D5279"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r>
      <w:tr w:rsidR="008E0385" w:rsidRPr="002778EB" w14:paraId="61437DAC" w14:textId="77777777" w:rsidTr="00D01CCE">
        <w:tc>
          <w:tcPr>
            <w:tcW w:w="1836" w:type="dxa"/>
            <w:vMerge/>
            <w:tcBorders>
              <w:left w:val="single" w:sz="4" w:space="0" w:color="auto"/>
              <w:bottom w:val="single" w:sz="4" w:space="0" w:color="auto"/>
              <w:right w:val="single" w:sz="4" w:space="0" w:color="auto"/>
            </w:tcBorders>
            <w:hideMark/>
          </w:tcPr>
          <w:p w14:paraId="3B0E4BCD" w14:textId="77777777" w:rsidR="008E0385" w:rsidRPr="002778EB" w:rsidRDefault="008E0385" w:rsidP="006D38CA">
            <w:pPr>
              <w:rPr>
                <w:rFonts w:ascii="Times New Roman" w:eastAsia="Times New Roman" w:hAnsi="Times New Roman" w:cs="Times New Roman"/>
                <w:color w:val="000000"/>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2E7ED582"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Bradykardi</w:t>
            </w:r>
          </w:p>
        </w:tc>
        <w:tc>
          <w:tcPr>
            <w:tcW w:w="1560" w:type="dxa"/>
            <w:tcBorders>
              <w:top w:val="single" w:sz="4" w:space="0" w:color="auto"/>
              <w:left w:val="single" w:sz="4" w:space="0" w:color="auto"/>
              <w:bottom w:val="single" w:sz="4" w:space="0" w:color="auto"/>
              <w:right w:val="single" w:sz="4" w:space="0" w:color="auto"/>
            </w:tcBorders>
            <w:vAlign w:val="bottom"/>
            <w:hideMark/>
          </w:tcPr>
          <w:p w14:paraId="52D1B47E" w14:textId="77777777" w:rsidR="008E0385" w:rsidRPr="002778EB" w:rsidRDefault="008E0385" w:rsidP="006D38CA">
            <w:pPr>
              <w:rPr>
                <w:rFonts w:ascii="Times New Roman" w:eastAsia="Times New Roman" w:hAnsi="Times New Roman" w:cs="Times New Roman"/>
                <w:color w:val="000000"/>
                <w:szCs w:val="22"/>
                <w:lang w:eastAsia="en-GB"/>
              </w:rPr>
            </w:pPr>
          </w:p>
        </w:tc>
        <w:tc>
          <w:tcPr>
            <w:tcW w:w="1559" w:type="dxa"/>
            <w:tcBorders>
              <w:top w:val="single" w:sz="4" w:space="0" w:color="auto"/>
              <w:left w:val="single" w:sz="4" w:space="0" w:color="auto"/>
              <w:bottom w:val="single" w:sz="4" w:space="0" w:color="auto"/>
              <w:right w:val="single" w:sz="4" w:space="0" w:color="auto"/>
            </w:tcBorders>
            <w:vAlign w:val="bottom"/>
            <w:hideMark/>
          </w:tcPr>
          <w:p w14:paraId="52061E90"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mindre vanlige</w:t>
            </w:r>
          </w:p>
        </w:tc>
        <w:tc>
          <w:tcPr>
            <w:tcW w:w="1972" w:type="dxa"/>
            <w:tcBorders>
              <w:top w:val="single" w:sz="4" w:space="0" w:color="auto"/>
              <w:left w:val="single" w:sz="4" w:space="0" w:color="auto"/>
              <w:bottom w:val="single" w:sz="4" w:space="0" w:color="auto"/>
              <w:right w:val="single" w:sz="4" w:space="0" w:color="auto"/>
            </w:tcBorders>
            <w:vAlign w:val="bottom"/>
            <w:hideMark/>
          </w:tcPr>
          <w:p w14:paraId="4FCF5D84" w14:textId="77777777" w:rsidR="008E0385" w:rsidRPr="002778EB" w:rsidRDefault="008E0385" w:rsidP="006D38CA">
            <w:pPr>
              <w:rPr>
                <w:rFonts w:ascii="Times New Roman" w:eastAsia="Times New Roman" w:hAnsi="Times New Roman" w:cs="Times New Roman"/>
                <w:color w:val="000000"/>
                <w:szCs w:val="22"/>
                <w:lang w:eastAsia="en-GB"/>
              </w:rPr>
            </w:pPr>
          </w:p>
        </w:tc>
      </w:tr>
      <w:tr w:rsidR="008E0385" w:rsidRPr="002778EB" w14:paraId="5D5DDD45" w14:textId="77777777" w:rsidTr="00D01CCE">
        <w:tc>
          <w:tcPr>
            <w:tcW w:w="1836" w:type="dxa"/>
            <w:vMerge w:val="restart"/>
            <w:tcBorders>
              <w:top w:val="single" w:sz="4" w:space="0" w:color="auto"/>
              <w:left w:val="single" w:sz="4" w:space="0" w:color="auto"/>
              <w:right w:val="single" w:sz="4" w:space="0" w:color="auto"/>
            </w:tcBorders>
            <w:hideMark/>
          </w:tcPr>
          <w:p w14:paraId="75391ED3" w14:textId="77777777" w:rsidR="008E0385" w:rsidRPr="002778EB" w:rsidRDefault="008E0385" w:rsidP="006D38CA">
            <w:pPr>
              <w:rPr>
                <w:rFonts w:ascii="Times New Roman" w:eastAsia="Times New Roman" w:hAnsi="Times New Roman" w:cs="Times New Roman"/>
                <w:b/>
                <w:bCs/>
                <w:color w:val="000000"/>
                <w:szCs w:val="22"/>
                <w:highlight w:val="yellow"/>
                <w:lang w:eastAsia="en-GB"/>
              </w:rPr>
            </w:pPr>
            <w:r w:rsidRPr="002778EB">
              <w:rPr>
                <w:rFonts w:ascii="Times New Roman" w:eastAsia="Times New Roman" w:hAnsi="Times New Roman" w:cs="Times New Roman"/>
                <w:b/>
                <w:bCs/>
                <w:color w:val="000000"/>
                <w:szCs w:val="22"/>
                <w:lang w:eastAsia="en-GB"/>
              </w:rPr>
              <w:t>Karsykdommer</w:t>
            </w:r>
          </w:p>
        </w:tc>
        <w:tc>
          <w:tcPr>
            <w:tcW w:w="2128" w:type="dxa"/>
            <w:tcBorders>
              <w:top w:val="single" w:sz="4" w:space="0" w:color="auto"/>
              <w:left w:val="single" w:sz="4" w:space="0" w:color="auto"/>
              <w:bottom w:val="single" w:sz="4" w:space="0" w:color="auto"/>
              <w:right w:val="single" w:sz="4" w:space="0" w:color="auto"/>
            </w:tcBorders>
            <w:vAlign w:val="bottom"/>
            <w:hideMark/>
          </w:tcPr>
          <w:p w14:paraId="2B6081B6"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Hypotensjon</w:t>
            </w:r>
          </w:p>
        </w:tc>
        <w:tc>
          <w:tcPr>
            <w:tcW w:w="1560" w:type="dxa"/>
            <w:tcBorders>
              <w:top w:val="single" w:sz="4" w:space="0" w:color="auto"/>
              <w:left w:val="single" w:sz="4" w:space="0" w:color="auto"/>
              <w:bottom w:val="single" w:sz="4" w:space="0" w:color="auto"/>
              <w:right w:val="single" w:sz="4" w:space="0" w:color="auto"/>
            </w:tcBorders>
            <w:vAlign w:val="bottom"/>
            <w:hideMark/>
          </w:tcPr>
          <w:p w14:paraId="305CDCBD"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mindre vanlige</w:t>
            </w:r>
          </w:p>
        </w:tc>
        <w:tc>
          <w:tcPr>
            <w:tcW w:w="1559" w:type="dxa"/>
            <w:tcBorders>
              <w:top w:val="single" w:sz="4" w:space="0" w:color="auto"/>
              <w:left w:val="single" w:sz="4" w:space="0" w:color="auto"/>
              <w:bottom w:val="single" w:sz="4" w:space="0" w:color="auto"/>
              <w:right w:val="single" w:sz="4" w:space="0" w:color="auto"/>
            </w:tcBorders>
            <w:vAlign w:val="bottom"/>
            <w:hideMark/>
          </w:tcPr>
          <w:p w14:paraId="758D0C48"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mindre vanlige</w:t>
            </w:r>
          </w:p>
        </w:tc>
        <w:tc>
          <w:tcPr>
            <w:tcW w:w="1972" w:type="dxa"/>
            <w:tcBorders>
              <w:top w:val="single" w:sz="4" w:space="0" w:color="auto"/>
              <w:left w:val="single" w:sz="4" w:space="0" w:color="auto"/>
              <w:bottom w:val="single" w:sz="4" w:space="0" w:color="auto"/>
              <w:right w:val="single" w:sz="4" w:space="0" w:color="auto"/>
            </w:tcBorders>
            <w:vAlign w:val="bottom"/>
            <w:hideMark/>
          </w:tcPr>
          <w:p w14:paraId="3F1D2D41" w14:textId="77777777" w:rsidR="008E0385" w:rsidRPr="002778EB" w:rsidRDefault="008E0385" w:rsidP="006D38CA">
            <w:pPr>
              <w:rPr>
                <w:rFonts w:ascii="Times New Roman" w:eastAsia="Times New Roman" w:hAnsi="Times New Roman" w:cs="Times New Roman"/>
                <w:color w:val="000000"/>
                <w:szCs w:val="22"/>
                <w:lang w:eastAsia="en-GB"/>
              </w:rPr>
            </w:pPr>
          </w:p>
        </w:tc>
      </w:tr>
      <w:tr w:rsidR="008E0385" w:rsidRPr="002778EB" w14:paraId="682DEC3C" w14:textId="77777777" w:rsidTr="00D01CCE">
        <w:tc>
          <w:tcPr>
            <w:tcW w:w="1836" w:type="dxa"/>
            <w:vMerge/>
            <w:tcBorders>
              <w:left w:val="single" w:sz="4" w:space="0" w:color="auto"/>
              <w:right w:val="single" w:sz="4" w:space="0" w:color="auto"/>
            </w:tcBorders>
            <w:hideMark/>
          </w:tcPr>
          <w:p w14:paraId="74FE84EB" w14:textId="77777777" w:rsidR="008E0385" w:rsidRPr="002778EB" w:rsidRDefault="008E0385" w:rsidP="006D38CA">
            <w:pPr>
              <w:rPr>
                <w:rFonts w:ascii="Times New Roman" w:eastAsia="Times New Roman" w:hAnsi="Times New Roman" w:cs="Times New Roman"/>
                <w:szCs w:val="22"/>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633E17F1"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hAnsi="Times New Roman" w:cs="Times New Roman"/>
              </w:rPr>
              <w:t>Ortostatisk hypotensjon</w:t>
            </w:r>
          </w:p>
        </w:tc>
        <w:tc>
          <w:tcPr>
            <w:tcW w:w="1560" w:type="dxa"/>
            <w:tcBorders>
              <w:top w:val="single" w:sz="4" w:space="0" w:color="auto"/>
              <w:left w:val="single" w:sz="4" w:space="0" w:color="auto"/>
              <w:bottom w:val="single" w:sz="4" w:space="0" w:color="auto"/>
              <w:right w:val="single" w:sz="4" w:space="0" w:color="auto"/>
            </w:tcBorders>
            <w:vAlign w:val="bottom"/>
            <w:hideMark/>
          </w:tcPr>
          <w:p w14:paraId="60295A08"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mindre vanlige</w:t>
            </w:r>
          </w:p>
        </w:tc>
        <w:tc>
          <w:tcPr>
            <w:tcW w:w="1559" w:type="dxa"/>
            <w:tcBorders>
              <w:top w:val="single" w:sz="4" w:space="0" w:color="auto"/>
              <w:left w:val="single" w:sz="4" w:space="0" w:color="auto"/>
              <w:bottom w:val="single" w:sz="4" w:space="0" w:color="auto"/>
              <w:right w:val="single" w:sz="4" w:space="0" w:color="auto"/>
            </w:tcBorders>
            <w:vAlign w:val="bottom"/>
            <w:hideMark/>
          </w:tcPr>
          <w:p w14:paraId="2D6FCACF"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mindre vanlige</w:t>
            </w:r>
          </w:p>
        </w:tc>
        <w:tc>
          <w:tcPr>
            <w:tcW w:w="1972" w:type="dxa"/>
            <w:tcBorders>
              <w:top w:val="single" w:sz="4" w:space="0" w:color="auto"/>
              <w:left w:val="single" w:sz="4" w:space="0" w:color="auto"/>
              <w:bottom w:val="single" w:sz="4" w:space="0" w:color="auto"/>
              <w:right w:val="single" w:sz="4" w:space="0" w:color="auto"/>
            </w:tcBorders>
            <w:vAlign w:val="bottom"/>
            <w:hideMark/>
          </w:tcPr>
          <w:p w14:paraId="34C4423D"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vanlige</w:t>
            </w:r>
          </w:p>
        </w:tc>
      </w:tr>
      <w:tr w:rsidR="008E0385" w:rsidRPr="002778EB" w14:paraId="7C5CD1E2" w14:textId="77777777" w:rsidTr="00D01CCE">
        <w:tc>
          <w:tcPr>
            <w:tcW w:w="1836" w:type="dxa"/>
            <w:vMerge/>
            <w:tcBorders>
              <w:left w:val="single" w:sz="4" w:space="0" w:color="auto"/>
              <w:bottom w:val="single" w:sz="4" w:space="0" w:color="auto"/>
              <w:right w:val="single" w:sz="4" w:space="0" w:color="auto"/>
            </w:tcBorders>
            <w:hideMark/>
          </w:tcPr>
          <w:p w14:paraId="44CC9DFA" w14:textId="77777777" w:rsidR="008E0385" w:rsidRPr="002778EB" w:rsidRDefault="008E0385" w:rsidP="006D38CA">
            <w:pPr>
              <w:rPr>
                <w:rFonts w:ascii="Times New Roman" w:eastAsia="Times New Roman" w:hAnsi="Times New Roman" w:cs="Times New Roman"/>
                <w:color w:val="000000"/>
                <w:szCs w:val="22"/>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78D55409"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Nekrotiserende vaskulitt</w:t>
            </w:r>
          </w:p>
        </w:tc>
        <w:tc>
          <w:tcPr>
            <w:tcW w:w="1560" w:type="dxa"/>
            <w:tcBorders>
              <w:top w:val="single" w:sz="4" w:space="0" w:color="auto"/>
              <w:left w:val="single" w:sz="4" w:space="0" w:color="auto"/>
              <w:bottom w:val="single" w:sz="4" w:space="0" w:color="auto"/>
              <w:right w:val="single" w:sz="4" w:space="0" w:color="auto"/>
            </w:tcBorders>
            <w:vAlign w:val="bottom"/>
            <w:hideMark/>
          </w:tcPr>
          <w:p w14:paraId="2B05E3C4" w14:textId="77777777" w:rsidR="008E0385" w:rsidRPr="002778EB" w:rsidRDefault="008E0385" w:rsidP="006D38CA">
            <w:pPr>
              <w:rPr>
                <w:rFonts w:ascii="Times New Roman" w:eastAsia="Times New Roman" w:hAnsi="Times New Roman" w:cs="Times New Roman"/>
                <w:color w:val="000000"/>
                <w:szCs w:val="22"/>
                <w:lang w:eastAsia="en-GB"/>
              </w:rPr>
            </w:pPr>
          </w:p>
        </w:tc>
        <w:tc>
          <w:tcPr>
            <w:tcW w:w="1559" w:type="dxa"/>
            <w:tcBorders>
              <w:top w:val="single" w:sz="4" w:space="0" w:color="auto"/>
              <w:left w:val="single" w:sz="4" w:space="0" w:color="auto"/>
              <w:bottom w:val="single" w:sz="4" w:space="0" w:color="auto"/>
              <w:right w:val="single" w:sz="4" w:space="0" w:color="auto"/>
            </w:tcBorders>
            <w:vAlign w:val="bottom"/>
            <w:hideMark/>
          </w:tcPr>
          <w:p w14:paraId="1BFFB1D8" w14:textId="77777777" w:rsidR="008E0385" w:rsidRPr="002778EB" w:rsidRDefault="008E0385" w:rsidP="006D38CA">
            <w:pPr>
              <w:rPr>
                <w:rFonts w:ascii="Times New Roman" w:eastAsia="Times New Roman" w:hAnsi="Times New Roman" w:cs="Times New Roman"/>
                <w:szCs w:val="22"/>
                <w:lang w:eastAsia="en-GB"/>
              </w:rPr>
            </w:pPr>
          </w:p>
        </w:tc>
        <w:tc>
          <w:tcPr>
            <w:tcW w:w="1972" w:type="dxa"/>
            <w:tcBorders>
              <w:top w:val="single" w:sz="4" w:space="0" w:color="auto"/>
              <w:left w:val="single" w:sz="4" w:space="0" w:color="auto"/>
              <w:bottom w:val="single" w:sz="4" w:space="0" w:color="auto"/>
              <w:right w:val="single" w:sz="4" w:space="0" w:color="auto"/>
            </w:tcBorders>
            <w:vAlign w:val="bottom"/>
            <w:hideMark/>
          </w:tcPr>
          <w:p w14:paraId="3B566491"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svært sjeldne</w:t>
            </w:r>
          </w:p>
        </w:tc>
      </w:tr>
      <w:tr w:rsidR="008E0385" w:rsidRPr="002778EB" w14:paraId="17EA4E7E" w14:textId="77777777" w:rsidTr="00D01CCE">
        <w:tc>
          <w:tcPr>
            <w:tcW w:w="1836" w:type="dxa"/>
            <w:vMerge w:val="restart"/>
            <w:tcBorders>
              <w:top w:val="single" w:sz="4" w:space="0" w:color="auto"/>
              <w:left w:val="single" w:sz="4" w:space="0" w:color="auto"/>
              <w:right w:val="single" w:sz="4" w:space="0" w:color="auto"/>
            </w:tcBorders>
            <w:hideMark/>
          </w:tcPr>
          <w:p w14:paraId="0FECC8AF" w14:textId="77777777" w:rsidR="008E0385" w:rsidRPr="002778EB" w:rsidRDefault="008E0385" w:rsidP="006D38CA">
            <w:pPr>
              <w:rPr>
                <w:rFonts w:ascii="Times New Roman" w:eastAsia="Times New Roman" w:hAnsi="Times New Roman" w:cs="Times New Roman"/>
                <w:b/>
                <w:bCs/>
                <w:color w:val="000000"/>
                <w:szCs w:val="22"/>
                <w:highlight w:val="yellow"/>
                <w:lang w:eastAsia="en-GB"/>
              </w:rPr>
            </w:pPr>
            <w:r w:rsidRPr="002778EB">
              <w:rPr>
                <w:rFonts w:ascii="Times New Roman" w:eastAsia="Times New Roman" w:hAnsi="Times New Roman" w:cs="Times New Roman"/>
                <w:b/>
                <w:bCs/>
                <w:color w:val="000000"/>
                <w:szCs w:val="22"/>
                <w:lang w:eastAsia="en-GB"/>
              </w:rPr>
              <w:t>Sykdommer i respirasjonsorganer, thorax og mediastinum</w:t>
            </w:r>
          </w:p>
        </w:tc>
        <w:tc>
          <w:tcPr>
            <w:tcW w:w="2128" w:type="dxa"/>
            <w:tcBorders>
              <w:top w:val="single" w:sz="4" w:space="0" w:color="auto"/>
              <w:left w:val="single" w:sz="4" w:space="0" w:color="auto"/>
              <w:bottom w:val="single" w:sz="4" w:space="0" w:color="auto"/>
              <w:right w:val="single" w:sz="4" w:space="0" w:color="auto"/>
            </w:tcBorders>
            <w:vAlign w:val="bottom"/>
            <w:hideMark/>
          </w:tcPr>
          <w:p w14:paraId="09DBA58A"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Dyspné</w:t>
            </w:r>
          </w:p>
        </w:tc>
        <w:tc>
          <w:tcPr>
            <w:tcW w:w="1560" w:type="dxa"/>
            <w:tcBorders>
              <w:top w:val="single" w:sz="4" w:space="0" w:color="auto"/>
              <w:left w:val="single" w:sz="4" w:space="0" w:color="auto"/>
              <w:bottom w:val="single" w:sz="4" w:space="0" w:color="auto"/>
              <w:right w:val="single" w:sz="4" w:space="0" w:color="auto"/>
            </w:tcBorders>
            <w:vAlign w:val="bottom"/>
            <w:hideMark/>
          </w:tcPr>
          <w:p w14:paraId="4A6A48F1"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mindre vanlige</w:t>
            </w:r>
          </w:p>
        </w:tc>
        <w:tc>
          <w:tcPr>
            <w:tcW w:w="1559" w:type="dxa"/>
            <w:tcBorders>
              <w:top w:val="single" w:sz="4" w:space="0" w:color="auto"/>
              <w:left w:val="single" w:sz="4" w:space="0" w:color="auto"/>
              <w:bottom w:val="single" w:sz="4" w:space="0" w:color="auto"/>
              <w:right w:val="single" w:sz="4" w:space="0" w:color="auto"/>
            </w:tcBorders>
            <w:vAlign w:val="bottom"/>
            <w:hideMark/>
          </w:tcPr>
          <w:p w14:paraId="6A7D2D06"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mindre vanlige</w:t>
            </w:r>
          </w:p>
        </w:tc>
        <w:tc>
          <w:tcPr>
            <w:tcW w:w="1972" w:type="dxa"/>
            <w:tcBorders>
              <w:top w:val="single" w:sz="4" w:space="0" w:color="auto"/>
              <w:left w:val="single" w:sz="4" w:space="0" w:color="auto"/>
              <w:bottom w:val="single" w:sz="4" w:space="0" w:color="auto"/>
              <w:right w:val="single" w:sz="4" w:space="0" w:color="auto"/>
            </w:tcBorders>
            <w:vAlign w:val="bottom"/>
            <w:hideMark/>
          </w:tcPr>
          <w:p w14:paraId="5F353976" w14:textId="77777777" w:rsidR="008E0385" w:rsidRPr="002778EB" w:rsidRDefault="008E0385" w:rsidP="006D38CA">
            <w:pPr>
              <w:rPr>
                <w:rFonts w:ascii="Times New Roman" w:eastAsia="Times New Roman" w:hAnsi="Times New Roman" w:cs="Times New Roman"/>
                <w:color w:val="000000"/>
                <w:szCs w:val="22"/>
                <w:lang w:eastAsia="en-GB"/>
              </w:rPr>
            </w:pPr>
          </w:p>
        </w:tc>
      </w:tr>
      <w:tr w:rsidR="008E0385" w:rsidRPr="002778EB" w14:paraId="51074185" w14:textId="77777777" w:rsidTr="00D01CCE">
        <w:tc>
          <w:tcPr>
            <w:tcW w:w="1836" w:type="dxa"/>
            <w:vMerge/>
            <w:tcBorders>
              <w:left w:val="single" w:sz="4" w:space="0" w:color="auto"/>
              <w:right w:val="single" w:sz="4" w:space="0" w:color="auto"/>
            </w:tcBorders>
            <w:hideMark/>
          </w:tcPr>
          <w:p w14:paraId="12D1FD76" w14:textId="77777777" w:rsidR="008E0385" w:rsidRPr="002778EB" w:rsidRDefault="008E0385" w:rsidP="006D38CA">
            <w:pPr>
              <w:rPr>
                <w:rFonts w:ascii="Times New Roman" w:eastAsia="Times New Roman" w:hAnsi="Times New Roman" w:cs="Times New Roman"/>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1CF54880"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Respiratorisk besvær</w:t>
            </w:r>
          </w:p>
        </w:tc>
        <w:tc>
          <w:tcPr>
            <w:tcW w:w="1560" w:type="dxa"/>
            <w:tcBorders>
              <w:top w:val="single" w:sz="4" w:space="0" w:color="auto"/>
              <w:left w:val="single" w:sz="4" w:space="0" w:color="auto"/>
              <w:bottom w:val="single" w:sz="4" w:space="0" w:color="auto"/>
              <w:right w:val="single" w:sz="4" w:space="0" w:color="auto"/>
            </w:tcBorders>
            <w:vAlign w:val="bottom"/>
            <w:hideMark/>
          </w:tcPr>
          <w:p w14:paraId="08EB058F"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559" w:type="dxa"/>
            <w:tcBorders>
              <w:top w:val="single" w:sz="4" w:space="0" w:color="auto"/>
              <w:left w:val="single" w:sz="4" w:space="0" w:color="auto"/>
              <w:bottom w:val="single" w:sz="4" w:space="0" w:color="auto"/>
              <w:right w:val="single" w:sz="4" w:space="0" w:color="auto"/>
            </w:tcBorders>
            <w:vAlign w:val="bottom"/>
            <w:hideMark/>
          </w:tcPr>
          <w:p w14:paraId="3B40F51F" w14:textId="77777777" w:rsidR="008E0385" w:rsidRPr="002778EB" w:rsidRDefault="008E0385" w:rsidP="006D38CA">
            <w:pPr>
              <w:rPr>
                <w:rFonts w:ascii="Times New Roman" w:eastAsia="Times New Roman" w:hAnsi="Times New Roman" w:cs="Times New Roman"/>
                <w:color w:val="000000"/>
                <w:szCs w:val="22"/>
                <w:lang w:eastAsia="en-GB"/>
              </w:rPr>
            </w:pPr>
          </w:p>
        </w:tc>
        <w:tc>
          <w:tcPr>
            <w:tcW w:w="1972" w:type="dxa"/>
            <w:tcBorders>
              <w:top w:val="single" w:sz="4" w:space="0" w:color="auto"/>
              <w:left w:val="single" w:sz="4" w:space="0" w:color="auto"/>
              <w:bottom w:val="single" w:sz="4" w:space="0" w:color="auto"/>
              <w:right w:val="single" w:sz="4" w:space="0" w:color="auto"/>
            </w:tcBorders>
            <w:vAlign w:val="bottom"/>
            <w:hideMark/>
          </w:tcPr>
          <w:p w14:paraId="46088C9D"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svært sjeldne</w:t>
            </w:r>
          </w:p>
        </w:tc>
      </w:tr>
      <w:tr w:rsidR="008E0385" w:rsidRPr="002778EB" w14:paraId="666483B2" w14:textId="77777777" w:rsidTr="00D01CCE">
        <w:tc>
          <w:tcPr>
            <w:tcW w:w="1836" w:type="dxa"/>
            <w:vMerge/>
            <w:tcBorders>
              <w:left w:val="single" w:sz="4" w:space="0" w:color="auto"/>
              <w:right w:val="single" w:sz="4" w:space="0" w:color="auto"/>
            </w:tcBorders>
          </w:tcPr>
          <w:p w14:paraId="1E696708" w14:textId="77777777" w:rsidR="008E0385" w:rsidRPr="002778EB" w:rsidRDefault="008E0385" w:rsidP="006D38CA">
            <w:pPr>
              <w:rPr>
                <w:rFonts w:ascii="Times New Roman" w:eastAsia="Times New Roman" w:hAnsi="Times New Roman" w:cs="Times New Roman"/>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tcPr>
          <w:p w14:paraId="4CA25DF8"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Pneumonitt</w:t>
            </w:r>
          </w:p>
        </w:tc>
        <w:tc>
          <w:tcPr>
            <w:tcW w:w="1560" w:type="dxa"/>
            <w:tcBorders>
              <w:top w:val="single" w:sz="4" w:space="0" w:color="auto"/>
              <w:left w:val="single" w:sz="4" w:space="0" w:color="auto"/>
              <w:bottom w:val="single" w:sz="4" w:space="0" w:color="auto"/>
              <w:right w:val="single" w:sz="4" w:space="0" w:color="auto"/>
            </w:tcBorders>
            <w:vAlign w:val="bottom"/>
          </w:tcPr>
          <w:p w14:paraId="0BFBD88D"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559" w:type="dxa"/>
            <w:tcBorders>
              <w:top w:val="single" w:sz="4" w:space="0" w:color="auto"/>
              <w:left w:val="single" w:sz="4" w:space="0" w:color="auto"/>
              <w:bottom w:val="single" w:sz="4" w:space="0" w:color="auto"/>
              <w:right w:val="single" w:sz="4" w:space="0" w:color="auto"/>
            </w:tcBorders>
            <w:vAlign w:val="bottom"/>
          </w:tcPr>
          <w:p w14:paraId="57AF4A73" w14:textId="77777777" w:rsidR="008E0385" w:rsidRPr="002778EB" w:rsidRDefault="008E0385" w:rsidP="006D38CA">
            <w:pPr>
              <w:rPr>
                <w:rFonts w:ascii="Times New Roman" w:eastAsia="Times New Roman" w:hAnsi="Times New Roman" w:cs="Times New Roman"/>
                <w:color w:val="000000"/>
                <w:szCs w:val="22"/>
                <w:highlight w:val="yellow"/>
                <w:lang w:eastAsia="en-GB"/>
              </w:rPr>
            </w:pPr>
          </w:p>
        </w:tc>
        <w:tc>
          <w:tcPr>
            <w:tcW w:w="1972" w:type="dxa"/>
            <w:tcBorders>
              <w:top w:val="single" w:sz="4" w:space="0" w:color="auto"/>
              <w:left w:val="single" w:sz="4" w:space="0" w:color="auto"/>
              <w:bottom w:val="single" w:sz="4" w:space="0" w:color="auto"/>
              <w:right w:val="single" w:sz="4" w:space="0" w:color="auto"/>
            </w:tcBorders>
            <w:vAlign w:val="bottom"/>
          </w:tcPr>
          <w:p w14:paraId="7AC80493" w14:textId="77777777" w:rsidR="008E0385" w:rsidRPr="002778EB" w:rsidRDefault="008E0385" w:rsidP="006D38CA">
            <w:pPr>
              <w:rPr>
                <w:rFonts w:ascii="Times New Roman" w:eastAsia="Times New Roman" w:hAnsi="Times New Roman" w:cs="Times New Roman"/>
                <w:color w:val="000000"/>
                <w:szCs w:val="22"/>
                <w:highlight w:val="yellow"/>
                <w:lang w:eastAsia="en-GB"/>
              </w:rPr>
            </w:pPr>
            <w:r w:rsidRPr="002778EB">
              <w:rPr>
                <w:rFonts w:ascii="Times New Roman" w:eastAsia="Times New Roman" w:hAnsi="Times New Roman" w:cs="Times New Roman"/>
                <w:color w:val="000000"/>
                <w:szCs w:val="22"/>
                <w:lang w:eastAsia="en-GB"/>
              </w:rPr>
              <w:t>svært sjeldne</w:t>
            </w:r>
          </w:p>
        </w:tc>
      </w:tr>
      <w:tr w:rsidR="008E0385" w:rsidRPr="002778EB" w14:paraId="40BF5DF8" w14:textId="77777777" w:rsidTr="00D01CCE">
        <w:tc>
          <w:tcPr>
            <w:tcW w:w="1836" w:type="dxa"/>
            <w:vMerge/>
            <w:tcBorders>
              <w:left w:val="single" w:sz="4" w:space="0" w:color="auto"/>
              <w:right w:val="single" w:sz="4" w:space="0" w:color="auto"/>
            </w:tcBorders>
          </w:tcPr>
          <w:p w14:paraId="391D2D17" w14:textId="77777777" w:rsidR="008E0385" w:rsidRPr="002778EB" w:rsidRDefault="008E0385" w:rsidP="006D38CA">
            <w:pPr>
              <w:rPr>
                <w:rFonts w:ascii="Times New Roman" w:eastAsia="Times New Roman" w:hAnsi="Times New Roman" w:cs="Times New Roman"/>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tcPr>
          <w:p w14:paraId="2F5794A3"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Lungeødem</w:t>
            </w:r>
          </w:p>
        </w:tc>
        <w:tc>
          <w:tcPr>
            <w:tcW w:w="1560" w:type="dxa"/>
            <w:tcBorders>
              <w:top w:val="single" w:sz="4" w:space="0" w:color="auto"/>
              <w:left w:val="single" w:sz="4" w:space="0" w:color="auto"/>
              <w:bottom w:val="single" w:sz="4" w:space="0" w:color="auto"/>
              <w:right w:val="single" w:sz="4" w:space="0" w:color="auto"/>
            </w:tcBorders>
            <w:vAlign w:val="bottom"/>
          </w:tcPr>
          <w:p w14:paraId="4DEDFD6B"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559" w:type="dxa"/>
            <w:tcBorders>
              <w:top w:val="single" w:sz="4" w:space="0" w:color="auto"/>
              <w:left w:val="single" w:sz="4" w:space="0" w:color="auto"/>
              <w:bottom w:val="single" w:sz="4" w:space="0" w:color="auto"/>
              <w:right w:val="single" w:sz="4" w:space="0" w:color="auto"/>
            </w:tcBorders>
            <w:vAlign w:val="bottom"/>
          </w:tcPr>
          <w:p w14:paraId="3E1FC14C" w14:textId="77777777" w:rsidR="008E0385" w:rsidRPr="002778EB" w:rsidRDefault="008E0385" w:rsidP="006D38CA">
            <w:pPr>
              <w:rPr>
                <w:rFonts w:ascii="Times New Roman" w:eastAsia="Times New Roman" w:hAnsi="Times New Roman" w:cs="Times New Roman"/>
                <w:color w:val="000000"/>
                <w:szCs w:val="22"/>
                <w:highlight w:val="yellow"/>
                <w:lang w:eastAsia="en-GB"/>
              </w:rPr>
            </w:pPr>
          </w:p>
        </w:tc>
        <w:tc>
          <w:tcPr>
            <w:tcW w:w="1972" w:type="dxa"/>
            <w:tcBorders>
              <w:top w:val="single" w:sz="4" w:space="0" w:color="auto"/>
              <w:left w:val="single" w:sz="4" w:space="0" w:color="auto"/>
              <w:bottom w:val="single" w:sz="4" w:space="0" w:color="auto"/>
              <w:right w:val="single" w:sz="4" w:space="0" w:color="auto"/>
            </w:tcBorders>
            <w:vAlign w:val="bottom"/>
          </w:tcPr>
          <w:p w14:paraId="634748C3" w14:textId="77777777" w:rsidR="008E0385" w:rsidRPr="002778EB" w:rsidRDefault="008E0385" w:rsidP="006D38CA">
            <w:pPr>
              <w:rPr>
                <w:rFonts w:ascii="Times New Roman" w:eastAsia="Times New Roman" w:hAnsi="Times New Roman" w:cs="Times New Roman"/>
                <w:color w:val="000000"/>
                <w:szCs w:val="22"/>
                <w:highlight w:val="yellow"/>
                <w:lang w:eastAsia="en-GB"/>
              </w:rPr>
            </w:pPr>
            <w:r w:rsidRPr="002778EB">
              <w:rPr>
                <w:rFonts w:ascii="Times New Roman" w:eastAsia="Times New Roman" w:hAnsi="Times New Roman" w:cs="Times New Roman"/>
                <w:color w:val="000000"/>
                <w:szCs w:val="22"/>
                <w:lang w:eastAsia="en-GB"/>
              </w:rPr>
              <w:t>svært sjeldne</w:t>
            </w:r>
          </w:p>
        </w:tc>
      </w:tr>
      <w:tr w:rsidR="008E0385" w:rsidRPr="002778EB" w14:paraId="640715E0" w14:textId="77777777" w:rsidTr="00D01CCE">
        <w:tc>
          <w:tcPr>
            <w:tcW w:w="1836" w:type="dxa"/>
            <w:vMerge/>
            <w:tcBorders>
              <w:left w:val="single" w:sz="4" w:space="0" w:color="auto"/>
              <w:right w:val="single" w:sz="4" w:space="0" w:color="auto"/>
            </w:tcBorders>
            <w:hideMark/>
          </w:tcPr>
          <w:p w14:paraId="0884D9F9" w14:textId="77777777" w:rsidR="008E0385" w:rsidRPr="002778EB" w:rsidRDefault="008E0385" w:rsidP="006D38CA">
            <w:pPr>
              <w:rPr>
                <w:rFonts w:ascii="Times New Roman" w:eastAsia="Times New Roman" w:hAnsi="Times New Roman" w:cs="Times New Roman"/>
                <w:color w:val="000000"/>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6BAAE7FE"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Hoste</w:t>
            </w:r>
          </w:p>
        </w:tc>
        <w:tc>
          <w:tcPr>
            <w:tcW w:w="1560" w:type="dxa"/>
            <w:tcBorders>
              <w:top w:val="single" w:sz="4" w:space="0" w:color="auto"/>
              <w:left w:val="single" w:sz="4" w:space="0" w:color="auto"/>
              <w:bottom w:val="single" w:sz="4" w:space="0" w:color="auto"/>
              <w:right w:val="single" w:sz="4" w:space="0" w:color="auto"/>
            </w:tcBorders>
            <w:vAlign w:val="bottom"/>
            <w:hideMark/>
          </w:tcPr>
          <w:p w14:paraId="1692E081" w14:textId="77777777" w:rsidR="008E0385" w:rsidRPr="002778EB" w:rsidRDefault="008E0385" w:rsidP="006D38CA">
            <w:pPr>
              <w:rPr>
                <w:rFonts w:ascii="Times New Roman" w:eastAsia="Times New Roman" w:hAnsi="Times New Roman" w:cs="Times New Roman"/>
                <w:color w:val="000000"/>
                <w:szCs w:val="22"/>
                <w:lang w:eastAsia="en-GB"/>
              </w:rPr>
            </w:pPr>
          </w:p>
        </w:tc>
        <w:tc>
          <w:tcPr>
            <w:tcW w:w="1559" w:type="dxa"/>
            <w:tcBorders>
              <w:top w:val="single" w:sz="4" w:space="0" w:color="auto"/>
              <w:left w:val="single" w:sz="4" w:space="0" w:color="auto"/>
              <w:bottom w:val="single" w:sz="4" w:space="0" w:color="auto"/>
              <w:right w:val="single" w:sz="4" w:space="0" w:color="auto"/>
            </w:tcBorders>
            <w:vAlign w:val="bottom"/>
            <w:hideMark/>
          </w:tcPr>
          <w:p w14:paraId="1BBB77A0"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mindre vanlige</w:t>
            </w:r>
          </w:p>
        </w:tc>
        <w:tc>
          <w:tcPr>
            <w:tcW w:w="1972" w:type="dxa"/>
            <w:tcBorders>
              <w:top w:val="single" w:sz="4" w:space="0" w:color="auto"/>
              <w:left w:val="single" w:sz="4" w:space="0" w:color="auto"/>
              <w:bottom w:val="single" w:sz="4" w:space="0" w:color="auto"/>
              <w:right w:val="single" w:sz="4" w:space="0" w:color="auto"/>
            </w:tcBorders>
            <w:vAlign w:val="bottom"/>
            <w:hideMark/>
          </w:tcPr>
          <w:p w14:paraId="01E908E6" w14:textId="77777777" w:rsidR="008E0385" w:rsidRPr="002778EB" w:rsidRDefault="008E0385" w:rsidP="006D38CA">
            <w:pPr>
              <w:rPr>
                <w:rFonts w:ascii="Times New Roman" w:eastAsia="Times New Roman" w:hAnsi="Times New Roman" w:cs="Times New Roman"/>
                <w:color w:val="000000"/>
                <w:szCs w:val="22"/>
                <w:lang w:eastAsia="en-GB"/>
              </w:rPr>
            </w:pPr>
          </w:p>
        </w:tc>
      </w:tr>
      <w:tr w:rsidR="008E0385" w:rsidRPr="002778EB" w14:paraId="31B1D096" w14:textId="77777777" w:rsidTr="00D01CCE">
        <w:tc>
          <w:tcPr>
            <w:tcW w:w="1836" w:type="dxa"/>
            <w:vMerge/>
            <w:tcBorders>
              <w:left w:val="single" w:sz="4" w:space="0" w:color="auto"/>
              <w:right w:val="single" w:sz="4" w:space="0" w:color="auto"/>
            </w:tcBorders>
            <w:hideMark/>
          </w:tcPr>
          <w:p w14:paraId="7EDF26AA" w14:textId="77777777" w:rsidR="008E0385" w:rsidRPr="002778EB" w:rsidRDefault="008E0385" w:rsidP="006D38CA">
            <w:pPr>
              <w:rPr>
                <w:rFonts w:ascii="Times New Roman" w:eastAsia="Times New Roman" w:hAnsi="Times New Roman" w:cs="Times New Roman"/>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51DB3501"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Interstitiell lungesykdom</w:t>
            </w:r>
          </w:p>
        </w:tc>
        <w:tc>
          <w:tcPr>
            <w:tcW w:w="1560" w:type="dxa"/>
            <w:tcBorders>
              <w:top w:val="single" w:sz="4" w:space="0" w:color="auto"/>
              <w:left w:val="single" w:sz="4" w:space="0" w:color="auto"/>
              <w:bottom w:val="single" w:sz="4" w:space="0" w:color="auto"/>
              <w:right w:val="single" w:sz="4" w:space="0" w:color="auto"/>
            </w:tcBorders>
            <w:vAlign w:val="bottom"/>
            <w:hideMark/>
          </w:tcPr>
          <w:p w14:paraId="618D3AE8" w14:textId="77777777" w:rsidR="008E0385" w:rsidRPr="002778EB" w:rsidRDefault="008E0385" w:rsidP="006D38CA">
            <w:pPr>
              <w:rPr>
                <w:rFonts w:ascii="Times New Roman" w:eastAsia="Times New Roman" w:hAnsi="Times New Roman" w:cs="Times New Roman"/>
                <w:color w:val="000000"/>
                <w:szCs w:val="22"/>
                <w:lang w:eastAsia="en-GB"/>
              </w:rPr>
            </w:pPr>
          </w:p>
        </w:tc>
        <w:tc>
          <w:tcPr>
            <w:tcW w:w="1559" w:type="dxa"/>
            <w:tcBorders>
              <w:top w:val="single" w:sz="4" w:space="0" w:color="auto"/>
              <w:left w:val="single" w:sz="4" w:space="0" w:color="auto"/>
              <w:bottom w:val="single" w:sz="4" w:space="0" w:color="auto"/>
              <w:right w:val="single" w:sz="4" w:space="0" w:color="auto"/>
            </w:tcBorders>
            <w:vAlign w:val="bottom"/>
            <w:hideMark/>
          </w:tcPr>
          <w:p w14:paraId="0219C46E"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svært sjeldne</w:t>
            </w:r>
            <w:r w:rsidRPr="002778EB">
              <w:rPr>
                <w:rFonts w:ascii="Times New Roman" w:eastAsia="Times New Roman" w:hAnsi="Times New Roman" w:cs="Times New Roman"/>
                <w:color w:val="000000"/>
                <w:szCs w:val="22"/>
                <w:vertAlign w:val="superscript"/>
                <w:lang w:eastAsia="en-GB"/>
              </w:rPr>
              <w:t>1,2</w:t>
            </w:r>
          </w:p>
        </w:tc>
        <w:tc>
          <w:tcPr>
            <w:tcW w:w="1972" w:type="dxa"/>
            <w:tcBorders>
              <w:top w:val="single" w:sz="4" w:space="0" w:color="auto"/>
              <w:left w:val="single" w:sz="4" w:space="0" w:color="auto"/>
              <w:bottom w:val="single" w:sz="4" w:space="0" w:color="auto"/>
              <w:right w:val="single" w:sz="4" w:space="0" w:color="auto"/>
            </w:tcBorders>
            <w:vAlign w:val="bottom"/>
            <w:hideMark/>
          </w:tcPr>
          <w:p w14:paraId="319163E3" w14:textId="77777777" w:rsidR="008E0385" w:rsidRPr="002778EB" w:rsidRDefault="008E0385" w:rsidP="006D38CA">
            <w:pPr>
              <w:rPr>
                <w:rFonts w:ascii="Times New Roman" w:eastAsia="Times New Roman" w:hAnsi="Times New Roman" w:cs="Times New Roman"/>
                <w:color w:val="000000"/>
                <w:szCs w:val="22"/>
                <w:lang w:eastAsia="en-GB"/>
              </w:rPr>
            </w:pPr>
          </w:p>
        </w:tc>
      </w:tr>
      <w:tr w:rsidR="008E0385" w:rsidRPr="002778EB" w14:paraId="1460A012" w14:textId="77777777" w:rsidTr="00D01CCE">
        <w:tc>
          <w:tcPr>
            <w:tcW w:w="1836" w:type="dxa"/>
            <w:vMerge/>
            <w:tcBorders>
              <w:left w:val="single" w:sz="4" w:space="0" w:color="auto"/>
              <w:bottom w:val="single" w:sz="4" w:space="0" w:color="auto"/>
              <w:right w:val="single" w:sz="4" w:space="0" w:color="auto"/>
            </w:tcBorders>
            <w:hideMark/>
          </w:tcPr>
          <w:p w14:paraId="0D9BE229" w14:textId="77777777" w:rsidR="008E0385" w:rsidRPr="002778EB" w:rsidRDefault="008E0385" w:rsidP="006D38CA">
            <w:pPr>
              <w:rPr>
                <w:rFonts w:ascii="Times New Roman" w:eastAsia="Times New Roman" w:hAnsi="Times New Roman" w:cs="Times New Roman"/>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3040064D"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Akutt lungesviktsyndrom (ARDS)</w:t>
            </w:r>
          </w:p>
          <w:p w14:paraId="233E95C9"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(se pkt. 4.4)</w:t>
            </w:r>
          </w:p>
        </w:tc>
        <w:tc>
          <w:tcPr>
            <w:tcW w:w="1560" w:type="dxa"/>
            <w:tcBorders>
              <w:top w:val="single" w:sz="4" w:space="0" w:color="auto"/>
              <w:left w:val="single" w:sz="4" w:space="0" w:color="auto"/>
              <w:bottom w:val="single" w:sz="4" w:space="0" w:color="auto"/>
              <w:right w:val="single" w:sz="4" w:space="0" w:color="auto"/>
            </w:tcBorders>
            <w:vAlign w:val="bottom"/>
            <w:hideMark/>
          </w:tcPr>
          <w:p w14:paraId="33050362" w14:textId="77777777" w:rsidR="008E0385" w:rsidRPr="002778EB" w:rsidRDefault="008E0385" w:rsidP="006D38CA">
            <w:pPr>
              <w:rPr>
                <w:rFonts w:ascii="Times New Roman" w:eastAsia="Times New Roman" w:hAnsi="Times New Roman" w:cs="Times New Roman"/>
                <w:color w:val="000000"/>
                <w:szCs w:val="22"/>
                <w:lang w:eastAsia="en-GB"/>
              </w:rPr>
            </w:pPr>
          </w:p>
        </w:tc>
        <w:tc>
          <w:tcPr>
            <w:tcW w:w="1559" w:type="dxa"/>
            <w:tcBorders>
              <w:top w:val="single" w:sz="4" w:space="0" w:color="auto"/>
              <w:left w:val="single" w:sz="4" w:space="0" w:color="auto"/>
              <w:bottom w:val="single" w:sz="4" w:space="0" w:color="auto"/>
              <w:right w:val="single" w:sz="4" w:space="0" w:color="auto"/>
            </w:tcBorders>
            <w:vAlign w:val="bottom"/>
            <w:hideMark/>
          </w:tcPr>
          <w:p w14:paraId="625F8564" w14:textId="77777777" w:rsidR="008E0385" w:rsidRPr="002778EB" w:rsidRDefault="008E0385" w:rsidP="006D38CA">
            <w:pPr>
              <w:rPr>
                <w:rFonts w:ascii="Times New Roman" w:eastAsia="Times New Roman" w:hAnsi="Times New Roman" w:cs="Times New Roman"/>
                <w:szCs w:val="22"/>
                <w:lang w:eastAsia="en-GB"/>
              </w:rPr>
            </w:pPr>
          </w:p>
        </w:tc>
        <w:tc>
          <w:tcPr>
            <w:tcW w:w="1972" w:type="dxa"/>
            <w:tcBorders>
              <w:top w:val="single" w:sz="4" w:space="0" w:color="auto"/>
              <w:left w:val="single" w:sz="4" w:space="0" w:color="auto"/>
              <w:bottom w:val="single" w:sz="4" w:space="0" w:color="auto"/>
              <w:right w:val="single" w:sz="4" w:space="0" w:color="auto"/>
            </w:tcBorders>
            <w:vAlign w:val="bottom"/>
            <w:hideMark/>
          </w:tcPr>
          <w:p w14:paraId="058D2F6A"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svært sjeldne</w:t>
            </w:r>
          </w:p>
        </w:tc>
      </w:tr>
      <w:tr w:rsidR="008E0385" w:rsidRPr="002778EB" w14:paraId="051D605E" w14:textId="77777777" w:rsidTr="00D01CCE">
        <w:tc>
          <w:tcPr>
            <w:tcW w:w="1836" w:type="dxa"/>
            <w:vMerge w:val="restart"/>
            <w:tcBorders>
              <w:top w:val="single" w:sz="4" w:space="0" w:color="auto"/>
              <w:left w:val="single" w:sz="4" w:space="0" w:color="auto"/>
              <w:right w:val="single" w:sz="4" w:space="0" w:color="auto"/>
            </w:tcBorders>
            <w:hideMark/>
          </w:tcPr>
          <w:p w14:paraId="59E98C9B" w14:textId="77777777" w:rsidR="008E0385" w:rsidRPr="002778EB" w:rsidRDefault="008E0385" w:rsidP="006D38CA">
            <w:pPr>
              <w:rPr>
                <w:rFonts w:ascii="Times New Roman" w:eastAsia="Times New Roman" w:hAnsi="Times New Roman" w:cs="Times New Roman"/>
                <w:b/>
                <w:bCs/>
                <w:color w:val="000000"/>
                <w:szCs w:val="22"/>
                <w:highlight w:val="yellow"/>
                <w:lang w:eastAsia="en-GB"/>
              </w:rPr>
            </w:pPr>
            <w:r w:rsidRPr="002778EB">
              <w:rPr>
                <w:rFonts w:ascii="Times New Roman" w:eastAsia="Times New Roman" w:hAnsi="Times New Roman" w:cs="Times New Roman"/>
                <w:b/>
                <w:bCs/>
                <w:color w:val="000000"/>
                <w:szCs w:val="22"/>
                <w:lang w:eastAsia="en-GB"/>
              </w:rPr>
              <w:t>Gastrointestinale sykdommer</w:t>
            </w:r>
          </w:p>
        </w:tc>
        <w:tc>
          <w:tcPr>
            <w:tcW w:w="2128" w:type="dxa"/>
            <w:tcBorders>
              <w:top w:val="single" w:sz="4" w:space="0" w:color="auto"/>
              <w:left w:val="single" w:sz="4" w:space="0" w:color="auto"/>
              <w:bottom w:val="single" w:sz="4" w:space="0" w:color="auto"/>
              <w:right w:val="single" w:sz="4" w:space="0" w:color="auto"/>
            </w:tcBorders>
            <w:vAlign w:val="bottom"/>
            <w:hideMark/>
          </w:tcPr>
          <w:p w14:paraId="6FC40DBE"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Diaré</w:t>
            </w:r>
          </w:p>
        </w:tc>
        <w:tc>
          <w:tcPr>
            <w:tcW w:w="1560" w:type="dxa"/>
            <w:tcBorders>
              <w:top w:val="single" w:sz="4" w:space="0" w:color="auto"/>
              <w:left w:val="single" w:sz="4" w:space="0" w:color="auto"/>
              <w:bottom w:val="single" w:sz="4" w:space="0" w:color="auto"/>
              <w:right w:val="single" w:sz="4" w:space="0" w:color="auto"/>
            </w:tcBorders>
            <w:vAlign w:val="bottom"/>
            <w:hideMark/>
          </w:tcPr>
          <w:p w14:paraId="4F502064"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mindre vanlige</w:t>
            </w:r>
          </w:p>
        </w:tc>
        <w:tc>
          <w:tcPr>
            <w:tcW w:w="1559" w:type="dxa"/>
            <w:tcBorders>
              <w:top w:val="single" w:sz="4" w:space="0" w:color="auto"/>
              <w:left w:val="single" w:sz="4" w:space="0" w:color="auto"/>
              <w:bottom w:val="single" w:sz="4" w:space="0" w:color="auto"/>
              <w:right w:val="single" w:sz="4" w:space="0" w:color="auto"/>
            </w:tcBorders>
            <w:vAlign w:val="bottom"/>
            <w:hideMark/>
          </w:tcPr>
          <w:p w14:paraId="4FF78B99"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mindre vanlige</w:t>
            </w:r>
          </w:p>
        </w:tc>
        <w:tc>
          <w:tcPr>
            <w:tcW w:w="1972" w:type="dxa"/>
            <w:tcBorders>
              <w:top w:val="single" w:sz="4" w:space="0" w:color="auto"/>
              <w:left w:val="single" w:sz="4" w:space="0" w:color="auto"/>
              <w:bottom w:val="single" w:sz="4" w:space="0" w:color="auto"/>
              <w:right w:val="single" w:sz="4" w:space="0" w:color="auto"/>
            </w:tcBorders>
            <w:vAlign w:val="bottom"/>
            <w:hideMark/>
          </w:tcPr>
          <w:p w14:paraId="66B33C4E"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vanlige</w:t>
            </w:r>
          </w:p>
        </w:tc>
      </w:tr>
      <w:tr w:rsidR="008E0385" w:rsidRPr="002778EB" w14:paraId="061C17A6" w14:textId="77777777" w:rsidTr="00D01CCE">
        <w:tc>
          <w:tcPr>
            <w:tcW w:w="1836" w:type="dxa"/>
            <w:vMerge/>
            <w:tcBorders>
              <w:left w:val="single" w:sz="4" w:space="0" w:color="auto"/>
              <w:right w:val="single" w:sz="4" w:space="0" w:color="auto"/>
            </w:tcBorders>
            <w:hideMark/>
          </w:tcPr>
          <w:p w14:paraId="5306BC6E" w14:textId="77777777" w:rsidR="008E0385" w:rsidRPr="002778EB" w:rsidRDefault="008E0385" w:rsidP="006D38CA">
            <w:pPr>
              <w:rPr>
                <w:rFonts w:ascii="Times New Roman" w:eastAsia="Times New Roman" w:hAnsi="Times New Roman" w:cs="Times New Roman"/>
                <w:color w:val="000000"/>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4477B056"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Munntørrhet</w:t>
            </w:r>
          </w:p>
        </w:tc>
        <w:tc>
          <w:tcPr>
            <w:tcW w:w="1560" w:type="dxa"/>
            <w:tcBorders>
              <w:top w:val="single" w:sz="4" w:space="0" w:color="auto"/>
              <w:left w:val="single" w:sz="4" w:space="0" w:color="auto"/>
              <w:bottom w:val="single" w:sz="4" w:space="0" w:color="auto"/>
              <w:right w:val="single" w:sz="4" w:space="0" w:color="auto"/>
            </w:tcBorders>
            <w:vAlign w:val="bottom"/>
            <w:hideMark/>
          </w:tcPr>
          <w:p w14:paraId="3EB4AE0E"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mindre vanlige</w:t>
            </w:r>
          </w:p>
        </w:tc>
        <w:tc>
          <w:tcPr>
            <w:tcW w:w="1559" w:type="dxa"/>
            <w:tcBorders>
              <w:top w:val="single" w:sz="4" w:space="0" w:color="auto"/>
              <w:left w:val="single" w:sz="4" w:space="0" w:color="auto"/>
              <w:bottom w:val="single" w:sz="4" w:space="0" w:color="auto"/>
              <w:right w:val="single" w:sz="4" w:space="0" w:color="auto"/>
            </w:tcBorders>
            <w:vAlign w:val="bottom"/>
            <w:hideMark/>
          </w:tcPr>
          <w:p w14:paraId="34862E9F"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972" w:type="dxa"/>
            <w:tcBorders>
              <w:top w:val="single" w:sz="4" w:space="0" w:color="auto"/>
              <w:left w:val="single" w:sz="4" w:space="0" w:color="auto"/>
              <w:bottom w:val="single" w:sz="4" w:space="0" w:color="auto"/>
              <w:right w:val="single" w:sz="4" w:space="0" w:color="auto"/>
            </w:tcBorders>
            <w:vAlign w:val="bottom"/>
            <w:hideMark/>
          </w:tcPr>
          <w:p w14:paraId="1AB753F1" w14:textId="77777777" w:rsidR="008E0385" w:rsidRPr="002778EB" w:rsidRDefault="008E0385" w:rsidP="006D38CA">
            <w:pPr>
              <w:rPr>
                <w:rFonts w:ascii="Times New Roman" w:eastAsia="Times New Roman" w:hAnsi="Times New Roman" w:cs="Times New Roman"/>
                <w:color w:val="000000"/>
                <w:szCs w:val="22"/>
                <w:lang w:eastAsia="en-GB"/>
              </w:rPr>
            </w:pPr>
          </w:p>
        </w:tc>
      </w:tr>
      <w:tr w:rsidR="008E0385" w:rsidRPr="002778EB" w14:paraId="55381006" w14:textId="77777777" w:rsidTr="00D01CCE">
        <w:tc>
          <w:tcPr>
            <w:tcW w:w="1836" w:type="dxa"/>
            <w:vMerge/>
            <w:tcBorders>
              <w:left w:val="single" w:sz="4" w:space="0" w:color="auto"/>
              <w:right w:val="single" w:sz="4" w:space="0" w:color="auto"/>
            </w:tcBorders>
            <w:hideMark/>
          </w:tcPr>
          <w:p w14:paraId="7EC3FFA3" w14:textId="77777777" w:rsidR="008E0385" w:rsidRPr="002778EB" w:rsidRDefault="008E0385" w:rsidP="006D38CA">
            <w:pPr>
              <w:rPr>
                <w:rFonts w:ascii="Times New Roman" w:eastAsia="Times New Roman" w:hAnsi="Times New Roman" w:cs="Times New Roman"/>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4033033B"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Flatulens</w:t>
            </w:r>
          </w:p>
        </w:tc>
        <w:tc>
          <w:tcPr>
            <w:tcW w:w="1560" w:type="dxa"/>
            <w:tcBorders>
              <w:top w:val="single" w:sz="4" w:space="0" w:color="auto"/>
              <w:left w:val="single" w:sz="4" w:space="0" w:color="auto"/>
              <w:bottom w:val="single" w:sz="4" w:space="0" w:color="auto"/>
              <w:right w:val="single" w:sz="4" w:space="0" w:color="auto"/>
            </w:tcBorders>
            <w:vAlign w:val="bottom"/>
            <w:hideMark/>
          </w:tcPr>
          <w:p w14:paraId="000FC162"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mindre vanlige</w:t>
            </w:r>
          </w:p>
        </w:tc>
        <w:tc>
          <w:tcPr>
            <w:tcW w:w="1559" w:type="dxa"/>
            <w:tcBorders>
              <w:top w:val="single" w:sz="4" w:space="0" w:color="auto"/>
              <w:left w:val="single" w:sz="4" w:space="0" w:color="auto"/>
              <w:bottom w:val="single" w:sz="4" w:space="0" w:color="auto"/>
              <w:right w:val="single" w:sz="4" w:space="0" w:color="auto"/>
            </w:tcBorders>
            <w:vAlign w:val="bottom"/>
            <w:hideMark/>
          </w:tcPr>
          <w:p w14:paraId="777A82FF"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mindre vanlige</w:t>
            </w:r>
          </w:p>
        </w:tc>
        <w:tc>
          <w:tcPr>
            <w:tcW w:w="1972" w:type="dxa"/>
            <w:tcBorders>
              <w:top w:val="single" w:sz="4" w:space="0" w:color="auto"/>
              <w:left w:val="single" w:sz="4" w:space="0" w:color="auto"/>
              <w:bottom w:val="single" w:sz="4" w:space="0" w:color="auto"/>
              <w:right w:val="single" w:sz="4" w:space="0" w:color="auto"/>
            </w:tcBorders>
            <w:vAlign w:val="bottom"/>
            <w:hideMark/>
          </w:tcPr>
          <w:p w14:paraId="32006BE5" w14:textId="77777777" w:rsidR="008E0385" w:rsidRPr="002778EB" w:rsidRDefault="008E0385" w:rsidP="006D38CA">
            <w:pPr>
              <w:rPr>
                <w:rFonts w:ascii="Times New Roman" w:eastAsia="Times New Roman" w:hAnsi="Times New Roman" w:cs="Times New Roman"/>
                <w:color w:val="000000"/>
                <w:szCs w:val="22"/>
                <w:lang w:eastAsia="en-GB"/>
              </w:rPr>
            </w:pPr>
          </w:p>
        </w:tc>
      </w:tr>
      <w:tr w:rsidR="008E0385" w:rsidRPr="002778EB" w14:paraId="13196F42" w14:textId="77777777" w:rsidTr="00D01CCE">
        <w:tc>
          <w:tcPr>
            <w:tcW w:w="1836" w:type="dxa"/>
            <w:vMerge/>
            <w:tcBorders>
              <w:left w:val="single" w:sz="4" w:space="0" w:color="auto"/>
              <w:right w:val="single" w:sz="4" w:space="0" w:color="auto"/>
            </w:tcBorders>
            <w:hideMark/>
          </w:tcPr>
          <w:p w14:paraId="62CB9C3B" w14:textId="77777777" w:rsidR="008E0385" w:rsidRPr="002778EB" w:rsidRDefault="008E0385" w:rsidP="006D38CA">
            <w:pPr>
              <w:rPr>
                <w:rFonts w:ascii="Times New Roman" w:eastAsia="Times New Roman" w:hAnsi="Times New Roman" w:cs="Times New Roman"/>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38356C69"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Abdominalsmerter</w:t>
            </w:r>
          </w:p>
        </w:tc>
        <w:tc>
          <w:tcPr>
            <w:tcW w:w="1560" w:type="dxa"/>
            <w:tcBorders>
              <w:top w:val="single" w:sz="4" w:space="0" w:color="auto"/>
              <w:left w:val="single" w:sz="4" w:space="0" w:color="auto"/>
              <w:bottom w:val="single" w:sz="4" w:space="0" w:color="auto"/>
              <w:right w:val="single" w:sz="4" w:space="0" w:color="auto"/>
            </w:tcBorders>
            <w:vAlign w:val="bottom"/>
            <w:hideMark/>
          </w:tcPr>
          <w:p w14:paraId="748CBDFA"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66104BF"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mindre vanlige</w:t>
            </w:r>
          </w:p>
        </w:tc>
        <w:tc>
          <w:tcPr>
            <w:tcW w:w="1972" w:type="dxa"/>
            <w:tcBorders>
              <w:top w:val="single" w:sz="4" w:space="0" w:color="auto"/>
              <w:left w:val="single" w:sz="4" w:space="0" w:color="auto"/>
              <w:bottom w:val="single" w:sz="4" w:space="0" w:color="auto"/>
              <w:right w:val="single" w:sz="4" w:space="0" w:color="auto"/>
            </w:tcBorders>
            <w:vAlign w:val="bottom"/>
            <w:hideMark/>
          </w:tcPr>
          <w:p w14:paraId="63000700" w14:textId="77777777" w:rsidR="008E0385" w:rsidRPr="002778EB" w:rsidRDefault="008E0385" w:rsidP="006D38CA">
            <w:pPr>
              <w:rPr>
                <w:rFonts w:ascii="Times New Roman" w:eastAsia="Times New Roman" w:hAnsi="Times New Roman" w:cs="Times New Roman"/>
                <w:color w:val="000000"/>
                <w:szCs w:val="22"/>
                <w:lang w:eastAsia="en-GB"/>
              </w:rPr>
            </w:pPr>
          </w:p>
        </w:tc>
      </w:tr>
      <w:tr w:rsidR="008E0385" w:rsidRPr="002778EB" w14:paraId="3733E6B6" w14:textId="77777777" w:rsidTr="00D01CCE">
        <w:tc>
          <w:tcPr>
            <w:tcW w:w="1836" w:type="dxa"/>
            <w:vMerge/>
            <w:tcBorders>
              <w:left w:val="single" w:sz="4" w:space="0" w:color="auto"/>
              <w:right w:val="single" w:sz="4" w:space="0" w:color="auto"/>
            </w:tcBorders>
            <w:hideMark/>
          </w:tcPr>
          <w:p w14:paraId="51CDEBCD" w14:textId="77777777" w:rsidR="008E0385" w:rsidRPr="002778EB" w:rsidRDefault="008E0385" w:rsidP="006D38CA">
            <w:pPr>
              <w:rPr>
                <w:rFonts w:ascii="Times New Roman" w:eastAsia="Times New Roman" w:hAnsi="Times New Roman" w:cs="Times New Roman"/>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63DBF37C"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Forstoppelse</w:t>
            </w:r>
          </w:p>
        </w:tc>
        <w:tc>
          <w:tcPr>
            <w:tcW w:w="1560" w:type="dxa"/>
            <w:tcBorders>
              <w:top w:val="single" w:sz="4" w:space="0" w:color="auto"/>
              <w:left w:val="single" w:sz="4" w:space="0" w:color="auto"/>
              <w:bottom w:val="single" w:sz="4" w:space="0" w:color="auto"/>
              <w:right w:val="single" w:sz="4" w:space="0" w:color="auto"/>
            </w:tcBorders>
            <w:vAlign w:val="bottom"/>
            <w:hideMark/>
          </w:tcPr>
          <w:p w14:paraId="0818B7FD"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559" w:type="dxa"/>
            <w:tcBorders>
              <w:top w:val="single" w:sz="4" w:space="0" w:color="auto"/>
              <w:left w:val="single" w:sz="4" w:space="0" w:color="auto"/>
              <w:bottom w:val="single" w:sz="4" w:space="0" w:color="auto"/>
              <w:right w:val="single" w:sz="4" w:space="0" w:color="auto"/>
            </w:tcBorders>
            <w:vAlign w:val="bottom"/>
            <w:hideMark/>
          </w:tcPr>
          <w:p w14:paraId="37571384" w14:textId="77777777" w:rsidR="008E0385" w:rsidRPr="002778EB" w:rsidRDefault="008E0385" w:rsidP="006D38CA">
            <w:pPr>
              <w:rPr>
                <w:rFonts w:ascii="Times New Roman" w:eastAsia="Times New Roman" w:hAnsi="Times New Roman" w:cs="Times New Roman"/>
                <w:color w:val="000000"/>
                <w:szCs w:val="22"/>
                <w:lang w:eastAsia="en-GB"/>
              </w:rPr>
            </w:pPr>
          </w:p>
        </w:tc>
        <w:tc>
          <w:tcPr>
            <w:tcW w:w="1972" w:type="dxa"/>
            <w:tcBorders>
              <w:top w:val="single" w:sz="4" w:space="0" w:color="auto"/>
              <w:left w:val="single" w:sz="4" w:space="0" w:color="auto"/>
              <w:bottom w:val="single" w:sz="4" w:space="0" w:color="auto"/>
              <w:right w:val="single" w:sz="4" w:space="0" w:color="auto"/>
            </w:tcBorders>
            <w:vAlign w:val="bottom"/>
            <w:hideMark/>
          </w:tcPr>
          <w:p w14:paraId="2294880C"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r>
      <w:tr w:rsidR="008E0385" w:rsidRPr="002778EB" w14:paraId="003949D5" w14:textId="77777777" w:rsidTr="00D01CCE">
        <w:tc>
          <w:tcPr>
            <w:tcW w:w="1836" w:type="dxa"/>
            <w:vMerge/>
            <w:tcBorders>
              <w:left w:val="single" w:sz="4" w:space="0" w:color="auto"/>
              <w:right w:val="single" w:sz="4" w:space="0" w:color="auto"/>
            </w:tcBorders>
            <w:hideMark/>
          </w:tcPr>
          <w:p w14:paraId="5D26B05A" w14:textId="77777777" w:rsidR="008E0385" w:rsidRPr="002778EB" w:rsidRDefault="008E0385" w:rsidP="006D38CA">
            <w:pPr>
              <w:rPr>
                <w:rFonts w:ascii="Times New Roman" w:eastAsia="Times New Roman" w:hAnsi="Times New Roman" w:cs="Times New Roman"/>
                <w:color w:val="000000"/>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30485D8A"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Dyspepsi</w:t>
            </w:r>
          </w:p>
        </w:tc>
        <w:tc>
          <w:tcPr>
            <w:tcW w:w="1560" w:type="dxa"/>
            <w:tcBorders>
              <w:top w:val="single" w:sz="4" w:space="0" w:color="auto"/>
              <w:left w:val="single" w:sz="4" w:space="0" w:color="auto"/>
              <w:bottom w:val="single" w:sz="4" w:space="0" w:color="auto"/>
              <w:right w:val="single" w:sz="4" w:space="0" w:color="auto"/>
            </w:tcBorders>
            <w:vAlign w:val="bottom"/>
            <w:hideMark/>
          </w:tcPr>
          <w:p w14:paraId="63393FBD"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559" w:type="dxa"/>
            <w:tcBorders>
              <w:top w:val="single" w:sz="4" w:space="0" w:color="auto"/>
              <w:left w:val="single" w:sz="4" w:space="0" w:color="auto"/>
              <w:bottom w:val="single" w:sz="4" w:space="0" w:color="auto"/>
              <w:right w:val="single" w:sz="4" w:space="0" w:color="auto"/>
            </w:tcBorders>
            <w:vAlign w:val="bottom"/>
            <w:hideMark/>
          </w:tcPr>
          <w:p w14:paraId="264F0FE0"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mindre vanlige</w:t>
            </w:r>
          </w:p>
        </w:tc>
        <w:tc>
          <w:tcPr>
            <w:tcW w:w="1972" w:type="dxa"/>
            <w:tcBorders>
              <w:top w:val="single" w:sz="4" w:space="0" w:color="auto"/>
              <w:left w:val="single" w:sz="4" w:space="0" w:color="auto"/>
              <w:bottom w:val="single" w:sz="4" w:space="0" w:color="auto"/>
              <w:right w:val="single" w:sz="4" w:space="0" w:color="auto"/>
            </w:tcBorders>
            <w:vAlign w:val="bottom"/>
            <w:hideMark/>
          </w:tcPr>
          <w:p w14:paraId="4220D287" w14:textId="77777777" w:rsidR="008E0385" w:rsidRPr="002778EB" w:rsidRDefault="008E0385" w:rsidP="006D38CA">
            <w:pPr>
              <w:rPr>
                <w:rFonts w:ascii="Times New Roman" w:eastAsia="Times New Roman" w:hAnsi="Times New Roman" w:cs="Times New Roman"/>
                <w:color w:val="000000"/>
                <w:szCs w:val="22"/>
                <w:lang w:eastAsia="en-GB"/>
              </w:rPr>
            </w:pPr>
          </w:p>
        </w:tc>
      </w:tr>
      <w:tr w:rsidR="008E0385" w:rsidRPr="002778EB" w14:paraId="116427D9" w14:textId="77777777" w:rsidTr="00D01CCE">
        <w:tc>
          <w:tcPr>
            <w:tcW w:w="1836" w:type="dxa"/>
            <w:vMerge/>
            <w:tcBorders>
              <w:left w:val="single" w:sz="4" w:space="0" w:color="auto"/>
              <w:right w:val="single" w:sz="4" w:space="0" w:color="auto"/>
            </w:tcBorders>
            <w:hideMark/>
          </w:tcPr>
          <w:p w14:paraId="30D21A1D" w14:textId="77777777" w:rsidR="008E0385" w:rsidRPr="002778EB" w:rsidRDefault="008E0385" w:rsidP="006D38CA">
            <w:pPr>
              <w:rPr>
                <w:rFonts w:ascii="Times New Roman" w:eastAsia="Times New Roman" w:hAnsi="Times New Roman" w:cs="Times New Roman"/>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0740AB0C"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Oppkast</w:t>
            </w:r>
          </w:p>
        </w:tc>
        <w:tc>
          <w:tcPr>
            <w:tcW w:w="1560" w:type="dxa"/>
            <w:tcBorders>
              <w:top w:val="single" w:sz="4" w:space="0" w:color="auto"/>
              <w:left w:val="single" w:sz="4" w:space="0" w:color="auto"/>
              <w:bottom w:val="single" w:sz="4" w:space="0" w:color="auto"/>
              <w:right w:val="single" w:sz="4" w:space="0" w:color="auto"/>
            </w:tcBorders>
            <w:vAlign w:val="bottom"/>
            <w:hideMark/>
          </w:tcPr>
          <w:p w14:paraId="56EEAB6C"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559" w:type="dxa"/>
            <w:tcBorders>
              <w:top w:val="single" w:sz="4" w:space="0" w:color="auto"/>
              <w:left w:val="single" w:sz="4" w:space="0" w:color="auto"/>
              <w:bottom w:val="single" w:sz="4" w:space="0" w:color="auto"/>
              <w:right w:val="single" w:sz="4" w:space="0" w:color="auto"/>
            </w:tcBorders>
            <w:vAlign w:val="bottom"/>
            <w:hideMark/>
          </w:tcPr>
          <w:p w14:paraId="1D3333B1"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mindre vanlige</w:t>
            </w:r>
          </w:p>
        </w:tc>
        <w:tc>
          <w:tcPr>
            <w:tcW w:w="1972" w:type="dxa"/>
            <w:tcBorders>
              <w:top w:val="single" w:sz="4" w:space="0" w:color="auto"/>
              <w:left w:val="single" w:sz="4" w:space="0" w:color="auto"/>
              <w:bottom w:val="single" w:sz="4" w:space="0" w:color="auto"/>
              <w:right w:val="single" w:sz="4" w:space="0" w:color="auto"/>
            </w:tcBorders>
            <w:vAlign w:val="bottom"/>
            <w:hideMark/>
          </w:tcPr>
          <w:p w14:paraId="5052BE87"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vanlige</w:t>
            </w:r>
          </w:p>
        </w:tc>
      </w:tr>
      <w:tr w:rsidR="008E0385" w:rsidRPr="002778EB" w14:paraId="70E12309" w14:textId="77777777" w:rsidTr="00D01CCE">
        <w:tc>
          <w:tcPr>
            <w:tcW w:w="1836" w:type="dxa"/>
            <w:vMerge/>
            <w:tcBorders>
              <w:left w:val="single" w:sz="4" w:space="0" w:color="auto"/>
              <w:right w:val="single" w:sz="4" w:space="0" w:color="auto"/>
            </w:tcBorders>
            <w:hideMark/>
          </w:tcPr>
          <w:p w14:paraId="4A596B66" w14:textId="77777777" w:rsidR="008E0385" w:rsidRPr="002778EB" w:rsidRDefault="008E0385" w:rsidP="006D38CA">
            <w:pPr>
              <w:rPr>
                <w:rFonts w:ascii="Times New Roman" w:eastAsia="Times New Roman" w:hAnsi="Times New Roman" w:cs="Times New Roman"/>
                <w:color w:val="000000"/>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637A1167"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Gastritt</w:t>
            </w:r>
          </w:p>
        </w:tc>
        <w:tc>
          <w:tcPr>
            <w:tcW w:w="1560" w:type="dxa"/>
            <w:tcBorders>
              <w:top w:val="single" w:sz="4" w:space="0" w:color="auto"/>
              <w:left w:val="single" w:sz="4" w:space="0" w:color="auto"/>
              <w:bottom w:val="single" w:sz="4" w:space="0" w:color="auto"/>
              <w:right w:val="single" w:sz="4" w:space="0" w:color="auto"/>
            </w:tcBorders>
            <w:vAlign w:val="bottom"/>
            <w:hideMark/>
          </w:tcPr>
          <w:p w14:paraId="5CFA8517"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559" w:type="dxa"/>
            <w:tcBorders>
              <w:top w:val="single" w:sz="4" w:space="0" w:color="auto"/>
              <w:left w:val="single" w:sz="4" w:space="0" w:color="auto"/>
              <w:bottom w:val="single" w:sz="4" w:space="0" w:color="auto"/>
              <w:right w:val="single" w:sz="4" w:space="0" w:color="auto"/>
            </w:tcBorders>
            <w:vAlign w:val="bottom"/>
            <w:hideMark/>
          </w:tcPr>
          <w:p w14:paraId="11D0BA0C" w14:textId="77777777" w:rsidR="008E0385" w:rsidRPr="002778EB" w:rsidRDefault="008E0385" w:rsidP="006D38CA">
            <w:pPr>
              <w:rPr>
                <w:rFonts w:ascii="Times New Roman" w:eastAsia="Times New Roman" w:hAnsi="Times New Roman" w:cs="Times New Roman"/>
                <w:color w:val="000000"/>
                <w:szCs w:val="22"/>
                <w:lang w:eastAsia="en-GB"/>
              </w:rPr>
            </w:pPr>
          </w:p>
        </w:tc>
        <w:tc>
          <w:tcPr>
            <w:tcW w:w="1972" w:type="dxa"/>
            <w:tcBorders>
              <w:top w:val="single" w:sz="4" w:space="0" w:color="auto"/>
              <w:left w:val="single" w:sz="4" w:space="0" w:color="auto"/>
              <w:bottom w:val="single" w:sz="4" w:space="0" w:color="auto"/>
              <w:right w:val="single" w:sz="4" w:space="0" w:color="auto"/>
            </w:tcBorders>
            <w:vAlign w:val="bottom"/>
            <w:hideMark/>
          </w:tcPr>
          <w:p w14:paraId="0F7E070C" w14:textId="77777777" w:rsidR="008E0385" w:rsidRPr="002778EB" w:rsidRDefault="008E0385" w:rsidP="006D38CA">
            <w:pPr>
              <w:rPr>
                <w:rFonts w:ascii="Times New Roman" w:eastAsia="Times New Roman" w:hAnsi="Times New Roman" w:cs="Times New Roman"/>
                <w:szCs w:val="22"/>
                <w:lang w:eastAsia="en-GB"/>
              </w:rPr>
            </w:pPr>
          </w:p>
        </w:tc>
      </w:tr>
      <w:tr w:rsidR="008E0385" w:rsidRPr="002778EB" w14:paraId="090AB8C7" w14:textId="77777777" w:rsidTr="00D01CCE">
        <w:tc>
          <w:tcPr>
            <w:tcW w:w="1836" w:type="dxa"/>
            <w:vMerge/>
            <w:tcBorders>
              <w:left w:val="single" w:sz="4" w:space="0" w:color="auto"/>
              <w:right w:val="single" w:sz="4" w:space="0" w:color="auto"/>
            </w:tcBorders>
            <w:hideMark/>
          </w:tcPr>
          <w:p w14:paraId="0809FBA5" w14:textId="77777777" w:rsidR="008E0385" w:rsidRPr="002778EB" w:rsidRDefault="008E0385" w:rsidP="006D38CA">
            <w:pPr>
              <w:rPr>
                <w:rFonts w:ascii="Times New Roman" w:eastAsia="Times New Roman" w:hAnsi="Times New Roman" w:cs="Times New Roman"/>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0207A7A9"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Abdominalt ubehag</w:t>
            </w:r>
          </w:p>
        </w:tc>
        <w:tc>
          <w:tcPr>
            <w:tcW w:w="1560" w:type="dxa"/>
            <w:tcBorders>
              <w:top w:val="single" w:sz="4" w:space="0" w:color="auto"/>
              <w:left w:val="single" w:sz="4" w:space="0" w:color="auto"/>
              <w:bottom w:val="single" w:sz="4" w:space="0" w:color="auto"/>
              <w:right w:val="single" w:sz="4" w:space="0" w:color="auto"/>
            </w:tcBorders>
            <w:vAlign w:val="bottom"/>
            <w:hideMark/>
          </w:tcPr>
          <w:p w14:paraId="7AB7B324" w14:textId="77777777" w:rsidR="008E0385" w:rsidRPr="002778EB" w:rsidRDefault="008E0385" w:rsidP="006D38CA">
            <w:pPr>
              <w:rPr>
                <w:rFonts w:ascii="Times New Roman" w:eastAsia="Times New Roman" w:hAnsi="Times New Roman" w:cs="Times New Roman"/>
                <w:color w:val="000000"/>
                <w:szCs w:val="22"/>
                <w:lang w:eastAsia="en-GB"/>
              </w:rPr>
            </w:pPr>
          </w:p>
        </w:tc>
        <w:tc>
          <w:tcPr>
            <w:tcW w:w="1559" w:type="dxa"/>
            <w:tcBorders>
              <w:top w:val="single" w:sz="4" w:space="0" w:color="auto"/>
              <w:left w:val="single" w:sz="4" w:space="0" w:color="auto"/>
              <w:bottom w:val="single" w:sz="4" w:space="0" w:color="auto"/>
              <w:right w:val="single" w:sz="4" w:space="0" w:color="auto"/>
            </w:tcBorders>
            <w:vAlign w:val="bottom"/>
            <w:hideMark/>
          </w:tcPr>
          <w:p w14:paraId="7460677C"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972" w:type="dxa"/>
            <w:tcBorders>
              <w:top w:val="single" w:sz="4" w:space="0" w:color="auto"/>
              <w:left w:val="single" w:sz="4" w:space="0" w:color="auto"/>
              <w:bottom w:val="single" w:sz="4" w:space="0" w:color="auto"/>
              <w:right w:val="single" w:sz="4" w:space="0" w:color="auto"/>
            </w:tcBorders>
            <w:vAlign w:val="bottom"/>
            <w:hideMark/>
          </w:tcPr>
          <w:p w14:paraId="316EF71C"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r>
      <w:tr w:rsidR="008E0385" w:rsidRPr="002778EB" w14:paraId="42079A65" w14:textId="77777777" w:rsidTr="00D01CCE">
        <w:tc>
          <w:tcPr>
            <w:tcW w:w="1836" w:type="dxa"/>
            <w:vMerge/>
            <w:tcBorders>
              <w:left w:val="single" w:sz="4" w:space="0" w:color="auto"/>
              <w:right w:val="single" w:sz="4" w:space="0" w:color="auto"/>
            </w:tcBorders>
            <w:hideMark/>
          </w:tcPr>
          <w:p w14:paraId="7B5F6855" w14:textId="77777777" w:rsidR="008E0385" w:rsidRPr="002778EB" w:rsidRDefault="008E0385" w:rsidP="006D38CA">
            <w:pPr>
              <w:rPr>
                <w:rFonts w:ascii="Times New Roman" w:eastAsia="Times New Roman" w:hAnsi="Times New Roman" w:cs="Times New Roman"/>
                <w:color w:val="000000"/>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16326E02"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Kvalme</w:t>
            </w:r>
          </w:p>
        </w:tc>
        <w:tc>
          <w:tcPr>
            <w:tcW w:w="1560" w:type="dxa"/>
            <w:tcBorders>
              <w:top w:val="single" w:sz="4" w:space="0" w:color="auto"/>
              <w:left w:val="single" w:sz="4" w:space="0" w:color="auto"/>
              <w:bottom w:val="single" w:sz="4" w:space="0" w:color="auto"/>
              <w:right w:val="single" w:sz="4" w:space="0" w:color="auto"/>
            </w:tcBorders>
            <w:vAlign w:val="bottom"/>
            <w:hideMark/>
          </w:tcPr>
          <w:p w14:paraId="27B2F036" w14:textId="77777777" w:rsidR="008E0385" w:rsidRPr="002778EB" w:rsidRDefault="008E0385" w:rsidP="006D38CA">
            <w:pPr>
              <w:rPr>
                <w:rFonts w:ascii="Times New Roman" w:eastAsia="Times New Roman" w:hAnsi="Times New Roman" w:cs="Times New Roman"/>
                <w:color w:val="000000"/>
                <w:szCs w:val="22"/>
                <w:lang w:eastAsia="en-GB"/>
              </w:rPr>
            </w:pPr>
          </w:p>
        </w:tc>
        <w:tc>
          <w:tcPr>
            <w:tcW w:w="1559" w:type="dxa"/>
            <w:tcBorders>
              <w:top w:val="single" w:sz="4" w:space="0" w:color="auto"/>
              <w:left w:val="single" w:sz="4" w:space="0" w:color="auto"/>
              <w:bottom w:val="single" w:sz="4" w:space="0" w:color="auto"/>
              <w:right w:val="single" w:sz="4" w:space="0" w:color="auto"/>
            </w:tcBorders>
            <w:vAlign w:val="bottom"/>
            <w:hideMark/>
          </w:tcPr>
          <w:p w14:paraId="16B604E9" w14:textId="77777777" w:rsidR="008E0385" w:rsidRPr="002778EB" w:rsidRDefault="008E0385" w:rsidP="006D38CA">
            <w:pPr>
              <w:rPr>
                <w:rFonts w:ascii="Times New Roman" w:eastAsia="Times New Roman" w:hAnsi="Times New Roman" w:cs="Times New Roman"/>
                <w:szCs w:val="22"/>
                <w:lang w:eastAsia="en-GB"/>
              </w:rPr>
            </w:pPr>
          </w:p>
        </w:tc>
        <w:tc>
          <w:tcPr>
            <w:tcW w:w="1972" w:type="dxa"/>
            <w:tcBorders>
              <w:top w:val="single" w:sz="4" w:space="0" w:color="auto"/>
              <w:left w:val="single" w:sz="4" w:space="0" w:color="auto"/>
              <w:bottom w:val="single" w:sz="4" w:space="0" w:color="auto"/>
              <w:right w:val="single" w:sz="4" w:space="0" w:color="auto"/>
            </w:tcBorders>
            <w:vAlign w:val="bottom"/>
            <w:hideMark/>
          </w:tcPr>
          <w:p w14:paraId="5FE72873"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vanlige</w:t>
            </w:r>
          </w:p>
        </w:tc>
      </w:tr>
      <w:tr w:rsidR="008E0385" w:rsidRPr="002778EB" w14:paraId="5B81EFEC" w14:textId="77777777" w:rsidTr="00D01CCE">
        <w:tc>
          <w:tcPr>
            <w:tcW w:w="1836" w:type="dxa"/>
            <w:vMerge/>
            <w:tcBorders>
              <w:left w:val="single" w:sz="4" w:space="0" w:color="auto"/>
              <w:bottom w:val="single" w:sz="4" w:space="0" w:color="auto"/>
              <w:right w:val="single" w:sz="4" w:space="0" w:color="auto"/>
            </w:tcBorders>
            <w:hideMark/>
          </w:tcPr>
          <w:p w14:paraId="38BAEDA2" w14:textId="77777777" w:rsidR="008E0385" w:rsidRPr="002778EB" w:rsidRDefault="008E0385" w:rsidP="006D38CA">
            <w:pPr>
              <w:rPr>
                <w:rFonts w:ascii="Times New Roman" w:eastAsia="Times New Roman" w:hAnsi="Times New Roman" w:cs="Times New Roman"/>
                <w:color w:val="000000"/>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763B2AA1"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Pankreatitt</w:t>
            </w:r>
          </w:p>
        </w:tc>
        <w:tc>
          <w:tcPr>
            <w:tcW w:w="1560" w:type="dxa"/>
            <w:tcBorders>
              <w:top w:val="single" w:sz="4" w:space="0" w:color="auto"/>
              <w:left w:val="single" w:sz="4" w:space="0" w:color="auto"/>
              <w:bottom w:val="single" w:sz="4" w:space="0" w:color="auto"/>
              <w:right w:val="single" w:sz="4" w:space="0" w:color="auto"/>
            </w:tcBorders>
            <w:vAlign w:val="bottom"/>
            <w:hideMark/>
          </w:tcPr>
          <w:p w14:paraId="56DF46F7" w14:textId="77777777" w:rsidR="008E0385" w:rsidRPr="002778EB" w:rsidRDefault="008E0385" w:rsidP="006D38CA">
            <w:pPr>
              <w:rPr>
                <w:rFonts w:ascii="Times New Roman" w:eastAsia="Times New Roman" w:hAnsi="Times New Roman" w:cs="Times New Roman"/>
                <w:color w:val="000000"/>
                <w:szCs w:val="22"/>
                <w:lang w:eastAsia="en-GB"/>
              </w:rPr>
            </w:pPr>
          </w:p>
        </w:tc>
        <w:tc>
          <w:tcPr>
            <w:tcW w:w="1559" w:type="dxa"/>
            <w:tcBorders>
              <w:top w:val="single" w:sz="4" w:space="0" w:color="auto"/>
              <w:left w:val="single" w:sz="4" w:space="0" w:color="auto"/>
              <w:bottom w:val="single" w:sz="4" w:space="0" w:color="auto"/>
              <w:right w:val="single" w:sz="4" w:space="0" w:color="auto"/>
            </w:tcBorders>
            <w:vAlign w:val="bottom"/>
            <w:hideMark/>
          </w:tcPr>
          <w:p w14:paraId="4EB261E6" w14:textId="77777777" w:rsidR="008E0385" w:rsidRPr="002778EB" w:rsidRDefault="008E0385" w:rsidP="006D38CA">
            <w:pPr>
              <w:rPr>
                <w:rFonts w:ascii="Times New Roman" w:eastAsia="Times New Roman" w:hAnsi="Times New Roman" w:cs="Times New Roman"/>
                <w:szCs w:val="22"/>
                <w:lang w:eastAsia="en-GB"/>
              </w:rPr>
            </w:pPr>
          </w:p>
        </w:tc>
        <w:tc>
          <w:tcPr>
            <w:tcW w:w="1972" w:type="dxa"/>
            <w:tcBorders>
              <w:top w:val="single" w:sz="4" w:space="0" w:color="auto"/>
              <w:left w:val="single" w:sz="4" w:space="0" w:color="auto"/>
              <w:bottom w:val="single" w:sz="4" w:space="0" w:color="auto"/>
              <w:right w:val="single" w:sz="4" w:space="0" w:color="auto"/>
            </w:tcBorders>
            <w:vAlign w:val="bottom"/>
            <w:hideMark/>
          </w:tcPr>
          <w:p w14:paraId="2C628B2C"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svært sjeldne</w:t>
            </w:r>
          </w:p>
        </w:tc>
      </w:tr>
      <w:tr w:rsidR="008E0385" w:rsidRPr="002778EB" w14:paraId="2BD4FB00" w14:textId="77777777" w:rsidTr="00D01CCE">
        <w:tc>
          <w:tcPr>
            <w:tcW w:w="1836" w:type="dxa"/>
            <w:vMerge w:val="restart"/>
            <w:tcBorders>
              <w:top w:val="single" w:sz="4" w:space="0" w:color="auto"/>
              <w:left w:val="single" w:sz="4" w:space="0" w:color="auto"/>
              <w:right w:val="single" w:sz="4" w:space="0" w:color="auto"/>
            </w:tcBorders>
            <w:hideMark/>
          </w:tcPr>
          <w:p w14:paraId="22DE21E1" w14:textId="77777777" w:rsidR="008E0385" w:rsidRPr="002778EB" w:rsidRDefault="008E0385" w:rsidP="006D38CA">
            <w:pPr>
              <w:rPr>
                <w:rFonts w:ascii="Times New Roman" w:eastAsia="Times New Roman" w:hAnsi="Times New Roman" w:cs="Times New Roman"/>
                <w:b/>
                <w:bCs/>
                <w:color w:val="000000"/>
                <w:szCs w:val="22"/>
                <w:highlight w:val="yellow"/>
                <w:lang w:eastAsia="en-GB"/>
              </w:rPr>
            </w:pPr>
            <w:r w:rsidRPr="002778EB">
              <w:rPr>
                <w:rFonts w:ascii="Times New Roman" w:eastAsia="Times New Roman" w:hAnsi="Times New Roman" w:cs="Times New Roman"/>
                <w:b/>
                <w:bCs/>
                <w:color w:val="000000"/>
                <w:szCs w:val="22"/>
                <w:lang w:eastAsia="en-GB"/>
              </w:rPr>
              <w:t>Sykdommer i lever og galleveier</w:t>
            </w:r>
          </w:p>
        </w:tc>
        <w:tc>
          <w:tcPr>
            <w:tcW w:w="2128" w:type="dxa"/>
            <w:tcBorders>
              <w:top w:val="single" w:sz="4" w:space="0" w:color="auto"/>
              <w:left w:val="single" w:sz="4" w:space="0" w:color="auto"/>
              <w:bottom w:val="single" w:sz="4" w:space="0" w:color="auto"/>
              <w:right w:val="single" w:sz="4" w:space="0" w:color="auto"/>
            </w:tcBorders>
            <w:vAlign w:val="bottom"/>
            <w:hideMark/>
          </w:tcPr>
          <w:p w14:paraId="3EC672DB"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Unormal leverfunksjon / leversykdom</w:t>
            </w:r>
          </w:p>
        </w:tc>
        <w:tc>
          <w:tcPr>
            <w:tcW w:w="1560" w:type="dxa"/>
            <w:tcBorders>
              <w:top w:val="single" w:sz="4" w:space="0" w:color="auto"/>
              <w:left w:val="single" w:sz="4" w:space="0" w:color="auto"/>
              <w:bottom w:val="single" w:sz="4" w:space="0" w:color="auto"/>
              <w:right w:val="single" w:sz="4" w:space="0" w:color="auto"/>
            </w:tcBorders>
            <w:vAlign w:val="bottom"/>
            <w:hideMark/>
          </w:tcPr>
          <w:p w14:paraId="5E310549"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r w:rsidRPr="002778EB">
              <w:rPr>
                <w:rFonts w:ascii="Times New Roman" w:eastAsia="Times New Roman" w:hAnsi="Times New Roman" w:cs="Times New Roman"/>
                <w:color w:val="000000"/>
                <w:szCs w:val="22"/>
                <w:vertAlign w:val="superscript"/>
                <w:lang w:eastAsia="en-GB"/>
              </w:rPr>
              <w:t>2</w:t>
            </w:r>
          </w:p>
        </w:tc>
        <w:tc>
          <w:tcPr>
            <w:tcW w:w="1559" w:type="dxa"/>
            <w:tcBorders>
              <w:top w:val="single" w:sz="4" w:space="0" w:color="auto"/>
              <w:left w:val="single" w:sz="4" w:space="0" w:color="auto"/>
              <w:bottom w:val="single" w:sz="4" w:space="0" w:color="auto"/>
              <w:right w:val="single" w:sz="4" w:space="0" w:color="auto"/>
            </w:tcBorders>
            <w:vAlign w:val="bottom"/>
            <w:hideMark/>
          </w:tcPr>
          <w:p w14:paraId="19A4B789"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r w:rsidRPr="002778EB">
              <w:rPr>
                <w:rFonts w:ascii="Times New Roman" w:eastAsia="Times New Roman" w:hAnsi="Times New Roman" w:cs="Times New Roman"/>
                <w:color w:val="000000"/>
                <w:szCs w:val="22"/>
                <w:vertAlign w:val="superscript"/>
                <w:lang w:eastAsia="en-GB"/>
              </w:rPr>
              <w:t>2</w:t>
            </w:r>
          </w:p>
        </w:tc>
        <w:tc>
          <w:tcPr>
            <w:tcW w:w="1972" w:type="dxa"/>
            <w:tcBorders>
              <w:top w:val="single" w:sz="4" w:space="0" w:color="auto"/>
              <w:left w:val="single" w:sz="4" w:space="0" w:color="auto"/>
              <w:bottom w:val="single" w:sz="4" w:space="0" w:color="auto"/>
              <w:right w:val="single" w:sz="4" w:space="0" w:color="auto"/>
            </w:tcBorders>
            <w:vAlign w:val="bottom"/>
            <w:hideMark/>
          </w:tcPr>
          <w:p w14:paraId="5F21B977" w14:textId="77777777" w:rsidR="008E0385" w:rsidRPr="002778EB" w:rsidRDefault="008E0385" w:rsidP="006D38CA">
            <w:pPr>
              <w:rPr>
                <w:rFonts w:ascii="Times New Roman" w:eastAsia="Times New Roman" w:hAnsi="Times New Roman" w:cs="Times New Roman"/>
                <w:color w:val="000000"/>
                <w:szCs w:val="22"/>
                <w:lang w:eastAsia="en-GB"/>
              </w:rPr>
            </w:pPr>
          </w:p>
        </w:tc>
      </w:tr>
      <w:tr w:rsidR="008E0385" w:rsidRPr="002778EB" w14:paraId="61139D44" w14:textId="77777777" w:rsidTr="00D01CCE">
        <w:tc>
          <w:tcPr>
            <w:tcW w:w="1836" w:type="dxa"/>
            <w:vMerge/>
            <w:tcBorders>
              <w:left w:val="single" w:sz="4" w:space="0" w:color="auto"/>
              <w:right w:val="single" w:sz="4" w:space="0" w:color="auto"/>
            </w:tcBorders>
            <w:hideMark/>
          </w:tcPr>
          <w:p w14:paraId="24ADF0A4" w14:textId="77777777" w:rsidR="008E0385" w:rsidRPr="002778EB" w:rsidRDefault="008E0385" w:rsidP="006D38CA">
            <w:pPr>
              <w:rPr>
                <w:rFonts w:ascii="Times New Roman" w:eastAsia="Times New Roman" w:hAnsi="Times New Roman" w:cs="Times New Roman"/>
                <w:szCs w:val="22"/>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3FF57B8D"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Gulsott</w:t>
            </w:r>
          </w:p>
        </w:tc>
        <w:tc>
          <w:tcPr>
            <w:tcW w:w="1560" w:type="dxa"/>
            <w:tcBorders>
              <w:top w:val="single" w:sz="4" w:space="0" w:color="auto"/>
              <w:left w:val="single" w:sz="4" w:space="0" w:color="auto"/>
              <w:bottom w:val="single" w:sz="4" w:space="0" w:color="auto"/>
              <w:right w:val="single" w:sz="4" w:space="0" w:color="auto"/>
            </w:tcBorders>
            <w:vAlign w:val="bottom"/>
            <w:hideMark/>
          </w:tcPr>
          <w:p w14:paraId="47919E00" w14:textId="77777777" w:rsidR="008E0385" w:rsidRPr="002778EB" w:rsidRDefault="008E0385" w:rsidP="006D38CA">
            <w:pPr>
              <w:rPr>
                <w:rFonts w:ascii="Times New Roman" w:eastAsia="Times New Roman" w:hAnsi="Times New Roman" w:cs="Times New Roman"/>
                <w:color w:val="000000"/>
                <w:szCs w:val="22"/>
                <w:lang w:eastAsia="en-GB"/>
              </w:rPr>
            </w:pPr>
          </w:p>
        </w:tc>
        <w:tc>
          <w:tcPr>
            <w:tcW w:w="1559" w:type="dxa"/>
            <w:tcBorders>
              <w:top w:val="single" w:sz="4" w:space="0" w:color="auto"/>
              <w:left w:val="single" w:sz="4" w:space="0" w:color="auto"/>
              <w:bottom w:val="single" w:sz="4" w:space="0" w:color="auto"/>
              <w:right w:val="single" w:sz="4" w:space="0" w:color="auto"/>
            </w:tcBorders>
            <w:vAlign w:val="bottom"/>
            <w:hideMark/>
          </w:tcPr>
          <w:p w14:paraId="38672E4E" w14:textId="77777777" w:rsidR="008E0385" w:rsidRPr="002778EB" w:rsidRDefault="008E0385" w:rsidP="006D38CA">
            <w:pPr>
              <w:rPr>
                <w:rFonts w:ascii="Times New Roman" w:eastAsia="Times New Roman" w:hAnsi="Times New Roman" w:cs="Times New Roman"/>
                <w:szCs w:val="22"/>
                <w:lang w:eastAsia="en-GB"/>
              </w:rPr>
            </w:pPr>
          </w:p>
        </w:tc>
        <w:tc>
          <w:tcPr>
            <w:tcW w:w="1972" w:type="dxa"/>
            <w:tcBorders>
              <w:top w:val="single" w:sz="4" w:space="0" w:color="auto"/>
              <w:left w:val="single" w:sz="4" w:space="0" w:color="auto"/>
              <w:bottom w:val="single" w:sz="4" w:space="0" w:color="auto"/>
              <w:right w:val="single" w:sz="4" w:space="0" w:color="auto"/>
            </w:tcBorders>
            <w:vAlign w:val="bottom"/>
            <w:hideMark/>
          </w:tcPr>
          <w:p w14:paraId="69684B0A"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r>
      <w:tr w:rsidR="008E0385" w:rsidRPr="002778EB" w14:paraId="7AAC45F2" w14:textId="77777777" w:rsidTr="00D01CCE">
        <w:tc>
          <w:tcPr>
            <w:tcW w:w="1836" w:type="dxa"/>
            <w:vMerge/>
            <w:tcBorders>
              <w:left w:val="single" w:sz="4" w:space="0" w:color="auto"/>
              <w:bottom w:val="single" w:sz="4" w:space="0" w:color="auto"/>
              <w:right w:val="single" w:sz="4" w:space="0" w:color="auto"/>
            </w:tcBorders>
            <w:hideMark/>
          </w:tcPr>
          <w:p w14:paraId="4885235A" w14:textId="77777777" w:rsidR="008E0385" w:rsidRPr="002778EB" w:rsidRDefault="008E0385" w:rsidP="006D38CA">
            <w:pPr>
              <w:rPr>
                <w:rFonts w:ascii="Times New Roman" w:eastAsia="Times New Roman" w:hAnsi="Times New Roman" w:cs="Times New Roman"/>
                <w:color w:val="000000"/>
                <w:szCs w:val="22"/>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36AA11E2"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Kolestase</w:t>
            </w:r>
          </w:p>
        </w:tc>
        <w:tc>
          <w:tcPr>
            <w:tcW w:w="1560" w:type="dxa"/>
            <w:tcBorders>
              <w:top w:val="single" w:sz="4" w:space="0" w:color="auto"/>
              <w:left w:val="single" w:sz="4" w:space="0" w:color="auto"/>
              <w:bottom w:val="single" w:sz="4" w:space="0" w:color="auto"/>
              <w:right w:val="single" w:sz="4" w:space="0" w:color="auto"/>
            </w:tcBorders>
            <w:vAlign w:val="bottom"/>
            <w:hideMark/>
          </w:tcPr>
          <w:p w14:paraId="357CCAF1" w14:textId="77777777" w:rsidR="008E0385" w:rsidRPr="002778EB" w:rsidRDefault="008E0385" w:rsidP="006D38CA">
            <w:pPr>
              <w:rPr>
                <w:rFonts w:ascii="Times New Roman" w:eastAsia="Times New Roman" w:hAnsi="Times New Roman" w:cs="Times New Roman"/>
                <w:color w:val="000000"/>
                <w:szCs w:val="22"/>
                <w:lang w:eastAsia="en-GB"/>
              </w:rPr>
            </w:pPr>
          </w:p>
        </w:tc>
        <w:tc>
          <w:tcPr>
            <w:tcW w:w="1559" w:type="dxa"/>
            <w:tcBorders>
              <w:top w:val="single" w:sz="4" w:space="0" w:color="auto"/>
              <w:left w:val="single" w:sz="4" w:space="0" w:color="auto"/>
              <w:bottom w:val="single" w:sz="4" w:space="0" w:color="auto"/>
              <w:right w:val="single" w:sz="4" w:space="0" w:color="auto"/>
            </w:tcBorders>
            <w:vAlign w:val="bottom"/>
            <w:hideMark/>
          </w:tcPr>
          <w:p w14:paraId="0F82501A" w14:textId="77777777" w:rsidR="008E0385" w:rsidRPr="002778EB" w:rsidRDefault="008E0385" w:rsidP="006D38CA">
            <w:pPr>
              <w:rPr>
                <w:rFonts w:ascii="Times New Roman" w:eastAsia="Times New Roman" w:hAnsi="Times New Roman" w:cs="Times New Roman"/>
                <w:szCs w:val="22"/>
                <w:lang w:eastAsia="en-GB"/>
              </w:rPr>
            </w:pPr>
          </w:p>
        </w:tc>
        <w:tc>
          <w:tcPr>
            <w:tcW w:w="1972" w:type="dxa"/>
            <w:tcBorders>
              <w:top w:val="single" w:sz="4" w:space="0" w:color="auto"/>
              <w:left w:val="single" w:sz="4" w:space="0" w:color="auto"/>
              <w:bottom w:val="single" w:sz="4" w:space="0" w:color="auto"/>
              <w:right w:val="single" w:sz="4" w:space="0" w:color="auto"/>
            </w:tcBorders>
            <w:vAlign w:val="bottom"/>
            <w:hideMark/>
          </w:tcPr>
          <w:p w14:paraId="1547B30A"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r>
      <w:tr w:rsidR="008E0385" w:rsidRPr="002778EB" w14:paraId="0D360D63" w14:textId="77777777" w:rsidTr="00D01CCE">
        <w:tc>
          <w:tcPr>
            <w:tcW w:w="1836" w:type="dxa"/>
            <w:vMerge w:val="restart"/>
            <w:tcBorders>
              <w:top w:val="single" w:sz="4" w:space="0" w:color="auto"/>
              <w:left w:val="single" w:sz="4" w:space="0" w:color="auto"/>
              <w:right w:val="single" w:sz="4" w:space="0" w:color="auto"/>
            </w:tcBorders>
            <w:hideMark/>
          </w:tcPr>
          <w:p w14:paraId="3E044169" w14:textId="77777777" w:rsidR="008E0385" w:rsidRPr="002778EB" w:rsidRDefault="008E0385" w:rsidP="006D38CA">
            <w:pPr>
              <w:rPr>
                <w:rFonts w:ascii="Times New Roman" w:eastAsia="Times New Roman" w:hAnsi="Times New Roman" w:cs="Times New Roman"/>
                <w:b/>
                <w:bCs/>
                <w:color w:val="000000"/>
                <w:szCs w:val="22"/>
                <w:lang w:eastAsia="en-GB"/>
              </w:rPr>
            </w:pPr>
            <w:r w:rsidRPr="002778EB">
              <w:rPr>
                <w:rFonts w:ascii="Times New Roman" w:eastAsia="Times New Roman" w:hAnsi="Times New Roman" w:cs="Times New Roman"/>
                <w:b/>
                <w:bCs/>
                <w:color w:val="000000"/>
                <w:szCs w:val="22"/>
                <w:lang w:eastAsia="en-GB"/>
              </w:rPr>
              <w:t>Hud- og underhuds-sykdommer</w:t>
            </w:r>
          </w:p>
        </w:tc>
        <w:tc>
          <w:tcPr>
            <w:tcW w:w="2128" w:type="dxa"/>
            <w:tcBorders>
              <w:top w:val="single" w:sz="4" w:space="0" w:color="auto"/>
              <w:left w:val="single" w:sz="4" w:space="0" w:color="auto"/>
              <w:bottom w:val="single" w:sz="4" w:space="0" w:color="auto"/>
              <w:right w:val="single" w:sz="4" w:space="0" w:color="auto"/>
            </w:tcBorders>
            <w:vAlign w:val="bottom"/>
            <w:hideMark/>
          </w:tcPr>
          <w:p w14:paraId="444E3395"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Angioødem (inkludert dødelig utfall)</w:t>
            </w:r>
          </w:p>
        </w:tc>
        <w:tc>
          <w:tcPr>
            <w:tcW w:w="1560" w:type="dxa"/>
            <w:tcBorders>
              <w:top w:val="single" w:sz="4" w:space="0" w:color="auto"/>
              <w:left w:val="single" w:sz="4" w:space="0" w:color="auto"/>
              <w:bottom w:val="single" w:sz="4" w:space="0" w:color="auto"/>
              <w:right w:val="single" w:sz="4" w:space="0" w:color="auto"/>
            </w:tcBorders>
            <w:vAlign w:val="bottom"/>
            <w:hideMark/>
          </w:tcPr>
          <w:p w14:paraId="071DBE30"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559" w:type="dxa"/>
            <w:tcBorders>
              <w:top w:val="single" w:sz="4" w:space="0" w:color="auto"/>
              <w:left w:val="single" w:sz="4" w:space="0" w:color="auto"/>
              <w:bottom w:val="single" w:sz="4" w:space="0" w:color="auto"/>
              <w:right w:val="single" w:sz="4" w:space="0" w:color="auto"/>
            </w:tcBorders>
            <w:vAlign w:val="bottom"/>
            <w:hideMark/>
          </w:tcPr>
          <w:p w14:paraId="1B15EFDC"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972" w:type="dxa"/>
            <w:tcBorders>
              <w:top w:val="single" w:sz="4" w:space="0" w:color="auto"/>
              <w:left w:val="single" w:sz="4" w:space="0" w:color="auto"/>
              <w:bottom w:val="single" w:sz="4" w:space="0" w:color="auto"/>
              <w:right w:val="single" w:sz="4" w:space="0" w:color="auto"/>
            </w:tcBorders>
            <w:vAlign w:val="bottom"/>
            <w:hideMark/>
          </w:tcPr>
          <w:p w14:paraId="339F9C25" w14:textId="77777777" w:rsidR="008E0385" w:rsidRPr="002778EB" w:rsidRDefault="008E0385" w:rsidP="006D38CA">
            <w:pPr>
              <w:rPr>
                <w:rFonts w:ascii="Times New Roman" w:eastAsia="Times New Roman" w:hAnsi="Times New Roman" w:cs="Times New Roman"/>
                <w:color w:val="000000"/>
                <w:szCs w:val="22"/>
                <w:lang w:eastAsia="en-GB"/>
              </w:rPr>
            </w:pPr>
          </w:p>
        </w:tc>
      </w:tr>
      <w:tr w:rsidR="008E0385" w:rsidRPr="002778EB" w14:paraId="41A28073" w14:textId="77777777" w:rsidTr="00D01CCE">
        <w:tc>
          <w:tcPr>
            <w:tcW w:w="1836" w:type="dxa"/>
            <w:vMerge/>
            <w:tcBorders>
              <w:left w:val="single" w:sz="4" w:space="0" w:color="auto"/>
              <w:right w:val="single" w:sz="4" w:space="0" w:color="auto"/>
            </w:tcBorders>
            <w:hideMark/>
          </w:tcPr>
          <w:p w14:paraId="6DAC4F8D" w14:textId="77777777" w:rsidR="008E0385" w:rsidRPr="002778EB" w:rsidRDefault="008E0385" w:rsidP="006D38CA">
            <w:pPr>
              <w:rPr>
                <w:rFonts w:ascii="Times New Roman" w:eastAsia="Times New Roman" w:hAnsi="Times New Roman" w:cs="Times New Roman"/>
                <w:szCs w:val="22"/>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0674C418"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Erytem</w:t>
            </w:r>
          </w:p>
        </w:tc>
        <w:tc>
          <w:tcPr>
            <w:tcW w:w="1560" w:type="dxa"/>
            <w:tcBorders>
              <w:top w:val="single" w:sz="4" w:space="0" w:color="auto"/>
              <w:left w:val="single" w:sz="4" w:space="0" w:color="auto"/>
              <w:bottom w:val="single" w:sz="4" w:space="0" w:color="auto"/>
              <w:right w:val="single" w:sz="4" w:space="0" w:color="auto"/>
            </w:tcBorders>
            <w:vAlign w:val="bottom"/>
            <w:hideMark/>
          </w:tcPr>
          <w:p w14:paraId="4893878A"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EC38329"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972" w:type="dxa"/>
            <w:tcBorders>
              <w:top w:val="single" w:sz="4" w:space="0" w:color="auto"/>
              <w:left w:val="single" w:sz="4" w:space="0" w:color="auto"/>
              <w:bottom w:val="single" w:sz="4" w:space="0" w:color="auto"/>
              <w:right w:val="single" w:sz="4" w:space="0" w:color="auto"/>
            </w:tcBorders>
            <w:vAlign w:val="bottom"/>
            <w:hideMark/>
          </w:tcPr>
          <w:p w14:paraId="0D8BA76C" w14:textId="77777777" w:rsidR="008E0385" w:rsidRPr="002778EB" w:rsidRDefault="008E0385" w:rsidP="006D38CA">
            <w:pPr>
              <w:rPr>
                <w:rFonts w:ascii="Times New Roman" w:eastAsia="Times New Roman" w:hAnsi="Times New Roman" w:cs="Times New Roman"/>
                <w:color w:val="000000"/>
                <w:szCs w:val="22"/>
                <w:lang w:eastAsia="en-GB"/>
              </w:rPr>
            </w:pPr>
          </w:p>
        </w:tc>
      </w:tr>
      <w:tr w:rsidR="008E0385" w:rsidRPr="002778EB" w14:paraId="24524D93" w14:textId="77777777" w:rsidTr="00D01CCE">
        <w:tc>
          <w:tcPr>
            <w:tcW w:w="1836" w:type="dxa"/>
            <w:vMerge/>
            <w:tcBorders>
              <w:left w:val="single" w:sz="4" w:space="0" w:color="auto"/>
              <w:right w:val="single" w:sz="4" w:space="0" w:color="auto"/>
            </w:tcBorders>
            <w:hideMark/>
          </w:tcPr>
          <w:p w14:paraId="122687AF" w14:textId="77777777" w:rsidR="008E0385" w:rsidRPr="002778EB" w:rsidRDefault="008E0385" w:rsidP="006D38CA">
            <w:pPr>
              <w:rPr>
                <w:rFonts w:ascii="Times New Roman" w:eastAsia="Times New Roman" w:hAnsi="Times New Roman" w:cs="Times New Roman"/>
                <w:szCs w:val="22"/>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6B2FF81F"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Pruritus</w:t>
            </w:r>
          </w:p>
        </w:tc>
        <w:tc>
          <w:tcPr>
            <w:tcW w:w="1560" w:type="dxa"/>
            <w:tcBorders>
              <w:top w:val="single" w:sz="4" w:space="0" w:color="auto"/>
              <w:left w:val="single" w:sz="4" w:space="0" w:color="auto"/>
              <w:bottom w:val="single" w:sz="4" w:space="0" w:color="auto"/>
              <w:right w:val="single" w:sz="4" w:space="0" w:color="auto"/>
            </w:tcBorders>
            <w:vAlign w:val="bottom"/>
            <w:hideMark/>
          </w:tcPr>
          <w:p w14:paraId="2A4EBC44"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559" w:type="dxa"/>
            <w:tcBorders>
              <w:top w:val="single" w:sz="4" w:space="0" w:color="auto"/>
              <w:left w:val="single" w:sz="4" w:space="0" w:color="auto"/>
              <w:bottom w:val="single" w:sz="4" w:space="0" w:color="auto"/>
              <w:right w:val="single" w:sz="4" w:space="0" w:color="auto"/>
            </w:tcBorders>
            <w:vAlign w:val="bottom"/>
            <w:hideMark/>
          </w:tcPr>
          <w:p w14:paraId="2999520C"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mindre vanlige</w:t>
            </w:r>
          </w:p>
        </w:tc>
        <w:tc>
          <w:tcPr>
            <w:tcW w:w="1972" w:type="dxa"/>
            <w:tcBorders>
              <w:top w:val="single" w:sz="4" w:space="0" w:color="auto"/>
              <w:left w:val="single" w:sz="4" w:space="0" w:color="auto"/>
              <w:bottom w:val="single" w:sz="4" w:space="0" w:color="auto"/>
              <w:right w:val="single" w:sz="4" w:space="0" w:color="auto"/>
            </w:tcBorders>
            <w:vAlign w:val="bottom"/>
            <w:hideMark/>
          </w:tcPr>
          <w:p w14:paraId="79ED6BED" w14:textId="77777777" w:rsidR="008E0385" w:rsidRPr="002778EB" w:rsidRDefault="008E0385" w:rsidP="006D38CA">
            <w:pPr>
              <w:rPr>
                <w:rFonts w:ascii="Times New Roman" w:eastAsia="Times New Roman" w:hAnsi="Times New Roman" w:cs="Times New Roman"/>
                <w:color w:val="000000"/>
                <w:szCs w:val="22"/>
                <w:lang w:eastAsia="en-GB"/>
              </w:rPr>
            </w:pPr>
          </w:p>
        </w:tc>
      </w:tr>
      <w:tr w:rsidR="008E0385" w:rsidRPr="002778EB" w14:paraId="7672E0E0" w14:textId="77777777" w:rsidTr="00D01CCE">
        <w:tc>
          <w:tcPr>
            <w:tcW w:w="1836" w:type="dxa"/>
            <w:vMerge/>
            <w:tcBorders>
              <w:left w:val="single" w:sz="4" w:space="0" w:color="auto"/>
              <w:right w:val="single" w:sz="4" w:space="0" w:color="auto"/>
            </w:tcBorders>
            <w:hideMark/>
          </w:tcPr>
          <w:p w14:paraId="0476B83A" w14:textId="77777777" w:rsidR="008E0385" w:rsidRPr="002778EB" w:rsidRDefault="008E0385" w:rsidP="006D38CA">
            <w:pPr>
              <w:rPr>
                <w:rFonts w:ascii="Times New Roman" w:eastAsia="Times New Roman" w:hAnsi="Times New Roman" w:cs="Times New Roman"/>
                <w:szCs w:val="22"/>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598648E8"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Utslett</w:t>
            </w:r>
          </w:p>
        </w:tc>
        <w:tc>
          <w:tcPr>
            <w:tcW w:w="1560" w:type="dxa"/>
            <w:tcBorders>
              <w:top w:val="single" w:sz="4" w:space="0" w:color="auto"/>
              <w:left w:val="single" w:sz="4" w:space="0" w:color="auto"/>
              <w:bottom w:val="single" w:sz="4" w:space="0" w:color="auto"/>
              <w:right w:val="single" w:sz="4" w:space="0" w:color="auto"/>
            </w:tcBorders>
            <w:vAlign w:val="bottom"/>
            <w:hideMark/>
          </w:tcPr>
          <w:p w14:paraId="0FA7E332"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559" w:type="dxa"/>
            <w:tcBorders>
              <w:top w:val="single" w:sz="4" w:space="0" w:color="auto"/>
              <w:left w:val="single" w:sz="4" w:space="0" w:color="auto"/>
              <w:bottom w:val="single" w:sz="4" w:space="0" w:color="auto"/>
              <w:right w:val="single" w:sz="4" w:space="0" w:color="auto"/>
            </w:tcBorders>
            <w:vAlign w:val="bottom"/>
            <w:hideMark/>
          </w:tcPr>
          <w:p w14:paraId="36C3B2C2"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mindre vanlige</w:t>
            </w:r>
          </w:p>
        </w:tc>
        <w:tc>
          <w:tcPr>
            <w:tcW w:w="1972" w:type="dxa"/>
            <w:tcBorders>
              <w:top w:val="single" w:sz="4" w:space="0" w:color="auto"/>
              <w:left w:val="single" w:sz="4" w:space="0" w:color="auto"/>
              <w:bottom w:val="single" w:sz="4" w:space="0" w:color="auto"/>
              <w:right w:val="single" w:sz="4" w:space="0" w:color="auto"/>
            </w:tcBorders>
            <w:vAlign w:val="bottom"/>
            <w:hideMark/>
          </w:tcPr>
          <w:p w14:paraId="0CAD7BCB"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vanlige</w:t>
            </w:r>
          </w:p>
        </w:tc>
      </w:tr>
      <w:tr w:rsidR="008E0385" w:rsidRPr="002778EB" w14:paraId="520439A4" w14:textId="77777777" w:rsidTr="00D01CCE">
        <w:tc>
          <w:tcPr>
            <w:tcW w:w="1836" w:type="dxa"/>
            <w:vMerge/>
            <w:tcBorders>
              <w:left w:val="single" w:sz="4" w:space="0" w:color="auto"/>
              <w:right w:val="single" w:sz="4" w:space="0" w:color="auto"/>
            </w:tcBorders>
            <w:hideMark/>
          </w:tcPr>
          <w:p w14:paraId="3029F22E" w14:textId="77777777" w:rsidR="008E0385" w:rsidRPr="002778EB" w:rsidRDefault="008E0385" w:rsidP="006D38CA">
            <w:pPr>
              <w:rPr>
                <w:rFonts w:ascii="Times New Roman" w:eastAsia="Times New Roman" w:hAnsi="Times New Roman" w:cs="Times New Roman"/>
                <w:color w:val="000000"/>
                <w:szCs w:val="22"/>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543C8B7A"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Hyperhidrose</w:t>
            </w:r>
          </w:p>
        </w:tc>
        <w:tc>
          <w:tcPr>
            <w:tcW w:w="1560" w:type="dxa"/>
            <w:tcBorders>
              <w:top w:val="single" w:sz="4" w:space="0" w:color="auto"/>
              <w:left w:val="single" w:sz="4" w:space="0" w:color="auto"/>
              <w:bottom w:val="single" w:sz="4" w:space="0" w:color="auto"/>
              <w:right w:val="single" w:sz="4" w:space="0" w:color="auto"/>
            </w:tcBorders>
            <w:vAlign w:val="bottom"/>
            <w:hideMark/>
          </w:tcPr>
          <w:p w14:paraId="31BFAD13"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559" w:type="dxa"/>
            <w:tcBorders>
              <w:top w:val="single" w:sz="4" w:space="0" w:color="auto"/>
              <w:left w:val="single" w:sz="4" w:space="0" w:color="auto"/>
              <w:bottom w:val="single" w:sz="4" w:space="0" w:color="auto"/>
              <w:right w:val="single" w:sz="4" w:space="0" w:color="auto"/>
            </w:tcBorders>
            <w:vAlign w:val="bottom"/>
            <w:hideMark/>
          </w:tcPr>
          <w:p w14:paraId="215F7F01"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mindre vanlige</w:t>
            </w:r>
          </w:p>
        </w:tc>
        <w:tc>
          <w:tcPr>
            <w:tcW w:w="1972" w:type="dxa"/>
            <w:tcBorders>
              <w:top w:val="single" w:sz="4" w:space="0" w:color="auto"/>
              <w:left w:val="single" w:sz="4" w:space="0" w:color="auto"/>
              <w:bottom w:val="single" w:sz="4" w:space="0" w:color="auto"/>
              <w:right w:val="single" w:sz="4" w:space="0" w:color="auto"/>
            </w:tcBorders>
            <w:vAlign w:val="bottom"/>
            <w:hideMark/>
          </w:tcPr>
          <w:p w14:paraId="67981FAE" w14:textId="77777777" w:rsidR="008E0385" w:rsidRPr="002778EB" w:rsidRDefault="008E0385" w:rsidP="006D38CA">
            <w:pPr>
              <w:rPr>
                <w:rFonts w:ascii="Times New Roman" w:eastAsia="Times New Roman" w:hAnsi="Times New Roman" w:cs="Times New Roman"/>
                <w:color w:val="000000"/>
                <w:szCs w:val="22"/>
                <w:lang w:eastAsia="en-GB"/>
              </w:rPr>
            </w:pPr>
          </w:p>
        </w:tc>
      </w:tr>
      <w:tr w:rsidR="008E0385" w:rsidRPr="002778EB" w14:paraId="72675D48" w14:textId="77777777" w:rsidTr="00D01CCE">
        <w:tc>
          <w:tcPr>
            <w:tcW w:w="1836" w:type="dxa"/>
            <w:vMerge/>
            <w:tcBorders>
              <w:left w:val="single" w:sz="4" w:space="0" w:color="auto"/>
              <w:right w:val="single" w:sz="4" w:space="0" w:color="auto"/>
            </w:tcBorders>
            <w:hideMark/>
          </w:tcPr>
          <w:p w14:paraId="072423D8" w14:textId="77777777" w:rsidR="008E0385" w:rsidRPr="002778EB" w:rsidRDefault="008E0385" w:rsidP="006D38CA">
            <w:pPr>
              <w:rPr>
                <w:rFonts w:ascii="Times New Roman" w:eastAsia="Times New Roman" w:hAnsi="Times New Roman" w:cs="Times New Roman"/>
                <w:szCs w:val="22"/>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107FD217"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Urtikaria</w:t>
            </w:r>
          </w:p>
        </w:tc>
        <w:tc>
          <w:tcPr>
            <w:tcW w:w="1560" w:type="dxa"/>
            <w:tcBorders>
              <w:top w:val="single" w:sz="4" w:space="0" w:color="auto"/>
              <w:left w:val="single" w:sz="4" w:space="0" w:color="auto"/>
              <w:bottom w:val="single" w:sz="4" w:space="0" w:color="auto"/>
              <w:right w:val="single" w:sz="4" w:space="0" w:color="auto"/>
            </w:tcBorders>
            <w:vAlign w:val="bottom"/>
            <w:hideMark/>
          </w:tcPr>
          <w:p w14:paraId="12AB6DD0"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5A0738B"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972" w:type="dxa"/>
            <w:tcBorders>
              <w:top w:val="single" w:sz="4" w:space="0" w:color="auto"/>
              <w:left w:val="single" w:sz="4" w:space="0" w:color="auto"/>
              <w:bottom w:val="single" w:sz="4" w:space="0" w:color="auto"/>
              <w:right w:val="single" w:sz="4" w:space="0" w:color="auto"/>
            </w:tcBorders>
            <w:vAlign w:val="bottom"/>
            <w:hideMark/>
          </w:tcPr>
          <w:p w14:paraId="077D7111"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vanlige</w:t>
            </w:r>
          </w:p>
        </w:tc>
      </w:tr>
      <w:tr w:rsidR="008E0385" w:rsidRPr="002778EB" w14:paraId="1EC5A680" w14:textId="77777777" w:rsidTr="00D01CCE">
        <w:tc>
          <w:tcPr>
            <w:tcW w:w="1836" w:type="dxa"/>
            <w:vMerge/>
            <w:tcBorders>
              <w:left w:val="single" w:sz="4" w:space="0" w:color="auto"/>
              <w:right w:val="single" w:sz="4" w:space="0" w:color="auto"/>
            </w:tcBorders>
            <w:hideMark/>
          </w:tcPr>
          <w:p w14:paraId="027297A2" w14:textId="77777777" w:rsidR="008E0385" w:rsidRPr="002778EB" w:rsidRDefault="008E0385" w:rsidP="006D38CA">
            <w:pPr>
              <w:rPr>
                <w:rFonts w:ascii="Times New Roman" w:eastAsia="Times New Roman" w:hAnsi="Times New Roman" w:cs="Times New Roman"/>
                <w:color w:val="000000"/>
                <w:szCs w:val="22"/>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012FDABA"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Eksem</w:t>
            </w:r>
          </w:p>
        </w:tc>
        <w:tc>
          <w:tcPr>
            <w:tcW w:w="1560" w:type="dxa"/>
            <w:tcBorders>
              <w:top w:val="single" w:sz="4" w:space="0" w:color="auto"/>
              <w:left w:val="single" w:sz="4" w:space="0" w:color="auto"/>
              <w:bottom w:val="single" w:sz="4" w:space="0" w:color="auto"/>
              <w:right w:val="single" w:sz="4" w:space="0" w:color="auto"/>
            </w:tcBorders>
            <w:vAlign w:val="bottom"/>
            <w:hideMark/>
          </w:tcPr>
          <w:p w14:paraId="23E6BFE1" w14:textId="77777777" w:rsidR="008E0385" w:rsidRPr="002778EB" w:rsidRDefault="008E0385" w:rsidP="006D38CA">
            <w:pPr>
              <w:rPr>
                <w:rFonts w:ascii="Times New Roman" w:eastAsia="Times New Roman" w:hAnsi="Times New Roman" w:cs="Times New Roman"/>
                <w:color w:val="000000"/>
                <w:szCs w:val="22"/>
                <w:lang w:eastAsia="en-GB"/>
              </w:rPr>
            </w:pPr>
          </w:p>
        </w:tc>
        <w:tc>
          <w:tcPr>
            <w:tcW w:w="1559" w:type="dxa"/>
            <w:tcBorders>
              <w:top w:val="single" w:sz="4" w:space="0" w:color="auto"/>
              <w:left w:val="single" w:sz="4" w:space="0" w:color="auto"/>
              <w:bottom w:val="single" w:sz="4" w:space="0" w:color="auto"/>
              <w:right w:val="single" w:sz="4" w:space="0" w:color="auto"/>
            </w:tcBorders>
            <w:vAlign w:val="bottom"/>
            <w:hideMark/>
          </w:tcPr>
          <w:p w14:paraId="665BEEF3"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972" w:type="dxa"/>
            <w:tcBorders>
              <w:top w:val="single" w:sz="4" w:space="0" w:color="auto"/>
              <w:left w:val="single" w:sz="4" w:space="0" w:color="auto"/>
              <w:bottom w:val="single" w:sz="4" w:space="0" w:color="auto"/>
              <w:right w:val="single" w:sz="4" w:space="0" w:color="auto"/>
            </w:tcBorders>
            <w:vAlign w:val="bottom"/>
            <w:hideMark/>
          </w:tcPr>
          <w:p w14:paraId="6FEAD3A0" w14:textId="77777777" w:rsidR="008E0385" w:rsidRPr="002778EB" w:rsidRDefault="008E0385" w:rsidP="006D38CA">
            <w:pPr>
              <w:rPr>
                <w:rFonts w:ascii="Times New Roman" w:eastAsia="Times New Roman" w:hAnsi="Times New Roman" w:cs="Times New Roman"/>
                <w:color w:val="000000"/>
                <w:szCs w:val="22"/>
                <w:lang w:eastAsia="en-GB"/>
              </w:rPr>
            </w:pPr>
          </w:p>
        </w:tc>
      </w:tr>
      <w:tr w:rsidR="008E0385" w:rsidRPr="002778EB" w14:paraId="2D6FD41C" w14:textId="77777777" w:rsidTr="00D01CCE">
        <w:tc>
          <w:tcPr>
            <w:tcW w:w="1836" w:type="dxa"/>
            <w:vMerge/>
            <w:tcBorders>
              <w:left w:val="single" w:sz="4" w:space="0" w:color="auto"/>
              <w:right w:val="single" w:sz="4" w:space="0" w:color="auto"/>
            </w:tcBorders>
            <w:hideMark/>
          </w:tcPr>
          <w:p w14:paraId="1F913C44" w14:textId="77777777" w:rsidR="008E0385" w:rsidRPr="002778EB" w:rsidRDefault="008E0385" w:rsidP="006D38CA">
            <w:pPr>
              <w:rPr>
                <w:rFonts w:ascii="Times New Roman" w:eastAsia="Times New Roman" w:hAnsi="Times New Roman" w:cs="Times New Roman"/>
                <w:szCs w:val="22"/>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21C1C649"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Legemiddelutløst utslett</w:t>
            </w:r>
          </w:p>
        </w:tc>
        <w:tc>
          <w:tcPr>
            <w:tcW w:w="1560" w:type="dxa"/>
            <w:tcBorders>
              <w:top w:val="single" w:sz="4" w:space="0" w:color="auto"/>
              <w:left w:val="single" w:sz="4" w:space="0" w:color="auto"/>
              <w:bottom w:val="single" w:sz="4" w:space="0" w:color="auto"/>
              <w:right w:val="single" w:sz="4" w:space="0" w:color="auto"/>
            </w:tcBorders>
            <w:vAlign w:val="bottom"/>
            <w:hideMark/>
          </w:tcPr>
          <w:p w14:paraId="21E0A03C" w14:textId="77777777" w:rsidR="008E0385" w:rsidRPr="002778EB" w:rsidRDefault="008E0385" w:rsidP="006D38CA">
            <w:pPr>
              <w:rPr>
                <w:rFonts w:ascii="Times New Roman" w:eastAsia="Times New Roman" w:hAnsi="Times New Roman" w:cs="Times New Roman"/>
                <w:color w:val="000000"/>
                <w:szCs w:val="22"/>
                <w:lang w:eastAsia="en-GB"/>
              </w:rPr>
            </w:pPr>
          </w:p>
        </w:tc>
        <w:tc>
          <w:tcPr>
            <w:tcW w:w="1559" w:type="dxa"/>
            <w:tcBorders>
              <w:top w:val="single" w:sz="4" w:space="0" w:color="auto"/>
              <w:left w:val="single" w:sz="4" w:space="0" w:color="auto"/>
              <w:bottom w:val="single" w:sz="4" w:space="0" w:color="auto"/>
              <w:right w:val="single" w:sz="4" w:space="0" w:color="auto"/>
            </w:tcBorders>
            <w:vAlign w:val="bottom"/>
            <w:hideMark/>
          </w:tcPr>
          <w:p w14:paraId="416FDCBD"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972" w:type="dxa"/>
            <w:tcBorders>
              <w:top w:val="single" w:sz="4" w:space="0" w:color="auto"/>
              <w:left w:val="single" w:sz="4" w:space="0" w:color="auto"/>
              <w:bottom w:val="single" w:sz="4" w:space="0" w:color="auto"/>
              <w:right w:val="single" w:sz="4" w:space="0" w:color="auto"/>
            </w:tcBorders>
            <w:vAlign w:val="bottom"/>
            <w:hideMark/>
          </w:tcPr>
          <w:p w14:paraId="7B740850" w14:textId="77777777" w:rsidR="008E0385" w:rsidRPr="002778EB" w:rsidRDefault="008E0385" w:rsidP="006D38CA">
            <w:pPr>
              <w:rPr>
                <w:rFonts w:ascii="Times New Roman" w:eastAsia="Times New Roman" w:hAnsi="Times New Roman" w:cs="Times New Roman"/>
                <w:color w:val="000000"/>
                <w:szCs w:val="22"/>
                <w:lang w:eastAsia="en-GB"/>
              </w:rPr>
            </w:pPr>
          </w:p>
        </w:tc>
      </w:tr>
      <w:tr w:rsidR="008E0385" w:rsidRPr="002778EB" w14:paraId="49984E54" w14:textId="77777777" w:rsidTr="00D01CCE">
        <w:tc>
          <w:tcPr>
            <w:tcW w:w="1836" w:type="dxa"/>
            <w:vMerge/>
            <w:tcBorders>
              <w:left w:val="single" w:sz="4" w:space="0" w:color="auto"/>
              <w:right w:val="single" w:sz="4" w:space="0" w:color="auto"/>
            </w:tcBorders>
            <w:hideMark/>
          </w:tcPr>
          <w:p w14:paraId="3628F124" w14:textId="77777777" w:rsidR="008E0385" w:rsidRPr="002778EB" w:rsidRDefault="008E0385" w:rsidP="006D38CA">
            <w:pPr>
              <w:rPr>
                <w:rFonts w:ascii="Times New Roman" w:eastAsia="Times New Roman" w:hAnsi="Times New Roman" w:cs="Times New Roman"/>
                <w:szCs w:val="22"/>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5BB7CA0B"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Toksisk hudutslett</w:t>
            </w:r>
          </w:p>
        </w:tc>
        <w:tc>
          <w:tcPr>
            <w:tcW w:w="1560" w:type="dxa"/>
            <w:tcBorders>
              <w:top w:val="single" w:sz="4" w:space="0" w:color="auto"/>
              <w:left w:val="single" w:sz="4" w:space="0" w:color="auto"/>
              <w:bottom w:val="single" w:sz="4" w:space="0" w:color="auto"/>
              <w:right w:val="single" w:sz="4" w:space="0" w:color="auto"/>
            </w:tcBorders>
            <w:vAlign w:val="bottom"/>
            <w:hideMark/>
          </w:tcPr>
          <w:p w14:paraId="34CEEB47" w14:textId="77777777" w:rsidR="008E0385" w:rsidRPr="002778EB" w:rsidRDefault="008E0385" w:rsidP="006D38CA">
            <w:pPr>
              <w:rPr>
                <w:rFonts w:ascii="Times New Roman" w:eastAsia="Times New Roman" w:hAnsi="Times New Roman" w:cs="Times New Roman"/>
                <w:color w:val="000000"/>
                <w:szCs w:val="22"/>
                <w:lang w:eastAsia="en-GB"/>
              </w:rPr>
            </w:pPr>
          </w:p>
        </w:tc>
        <w:tc>
          <w:tcPr>
            <w:tcW w:w="1559" w:type="dxa"/>
            <w:tcBorders>
              <w:top w:val="single" w:sz="4" w:space="0" w:color="auto"/>
              <w:left w:val="single" w:sz="4" w:space="0" w:color="auto"/>
              <w:bottom w:val="single" w:sz="4" w:space="0" w:color="auto"/>
              <w:right w:val="single" w:sz="4" w:space="0" w:color="auto"/>
            </w:tcBorders>
            <w:vAlign w:val="bottom"/>
            <w:hideMark/>
          </w:tcPr>
          <w:p w14:paraId="0124D020"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972" w:type="dxa"/>
            <w:tcBorders>
              <w:top w:val="single" w:sz="4" w:space="0" w:color="auto"/>
              <w:left w:val="single" w:sz="4" w:space="0" w:color="auto"/>
              <w:bottom w:val="single" w:sz="4" w:space="0" w:color="auto"/>
              <w:right w:val="single" w:sz="4" w:space="0" w:color="auto"/>
            </w:tcBorders>
            <w:vAlign w:val="bottom"/>
            <w:hideMark/>
          </w:tcPr>
          <w:p w14:paraId="7C50FA1E" w14:textId="77777777" w:rsidR="008E0385" w:rsidRPr="002778EB" w:rsidRDefault="008E0385" w:rsidP="006D38CA">
            <w:pPr>
              <w:rPr>
                <w:rFonts w:ascii="Times New Roman" w:eastAsia="Times New Roman" w:hAnsi="Times New Roman" w:cs="Times New Roman"/>
                <w:color w:val="000000"/>
                <w:szCs w:val="22"/>
                <w:lang w:eastAsia="en-GB"/>
              </w:rPr>
            </w:pPr>
          </w:p>
        </w:tc>
      </w:tr>
      <w:tr w:rsidR="008E0385" w:rsidRPr="002778EB" w14:paraId="42372E11" w14:textId="77777777" w:rsidTr="00D01CCE">
        <w:tc>
          <w:tcPr>
            <w:tcW w:w="1836" w:type="dxa"/>
            <w:vMerge/>
            <w:tcBorders>
              <w:left w:val="single" w:sz="4" w:space="0" w:color="auto"/>
              <w:right w:val="single" w:sz="4" w:space="0" w:color="auto"/>
            </w:tcBorders>
            <w:hideMark/>
          </w:tcPr>
          <w:p w14:paraId="7301D470" w14:textId="77777777" w:rsidR="008E0385" w:rsidRPr="002778EB" w:rsidRDefault="008E0385" w:rsidP="006D38CA">
            <w:pPr>
              <w:rPr>
                <w:rFonts w:ascii="Times New Roman" w:eastAsia="Times New Roman" w:hAnsi="Times New Roman" w:cs="Times New Roman"/>
                <w:szCs w:val="22"/>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283FCA6B"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Lupus-lignende syndrom</w:t>
            </w:r>
          </w:p>
        </w:tc>
        <w:tc>
          <w:tcPr>
            <w:tcW w:w="1560" w:type="dxa"/>
            <w:tcBorders>
              <w:top w:val="single" w:sz="4" w:space="0" w:color="auto"/>
              <w:left w:val="single" w:sz="4" w:space="0" w:color="auto"/>
              <w:bottom w:val="single" w:sz="4" w:space="0" w:color="auto"/>
              <w:right w:val="single" w:sz="4" w:space="0" w:color="auto"/>
            </w:tcBorders>
            <w:vAlign w:val="bottom"/>
            <w:hideMark/>
          </w:tcPr>
          <w:p w14:paraId="32453CEB" w14:textId="77777777" w:rsidR="008E0385" w:rsidRPr="002778EB" w:rsidRDefault="008E0385" w:rsidP="006D38CA">
            <w:pPr>
              <w:rPr>
                <w:rFonts w:ascii="Times New Roman" w:eastAsia="Times New Roman" w:hAnsi="Times New Roman" w:cs="Times New Roman"/>
                <w:color w:val="000000"/>
                <w:szCs w:val="22"/>
                <w:lang w:eastAsia="en-GB"/>
              </w:rPr>
            </w:pPr>
          </w:p>
        </w:tc>
        <w:tc>
          <w:tcPr>
            <w:tcW w:w="1559" w:type="dxa"/>
            <w:tcBorders>
              <w:top w:val="single" w:sz="4" w:space="0" w:color="auto"/>
              <w:left w:val="single" w:sz="4" w:space="0" w:color="auto"/>
              <w:bottom w:val="single" w:sz="4" w:space="0" w:color="auto"/>
              <w:right w:val="single" w:sz="4" w:space="0" w:color="auto"/>
            </w:tcBorders>
            <w:vAlign w:val="bottom"/>
            <w:hideMark/>
          </w:tcPr>
          <w:p w14:paraId="253ED93E" w14:textId="77777777" w:rsidR="008E0385" w:rsidRPr="002778EB" w:rsidRDefault="008E0385" w:rsidP="006D38CA">
            <w:pPr>
              <w:rPr>
                <w:rFonts w:ascii="Times New Roman" w:eastAsia="Times New Roman" w:hAnsi="Times New Roman" w:cs="Times New Roman"/>
                <w:szCs w:val="22"/>
                <w:lang w:eastAsia="en-GB"/>
              </w:rPr>
            </w:pPr>
          </w:p>
        </w:tc>
        <w:tc>
          <w:tcPr>
            <w:tcW w:w="1972" w:type="dxa"/>
            <w:tcBorders>
              <w:top w:val="single" w:sz="4" w:space="0" w:color="auto"/>
              <w:left w:val="single" w:sz="4" w:space="0" w:color="auto"/>
              <w:bottom w:val="single" w:sz="4" w:space="0" w:color="auto"/>
              <w:right w:val="single" w:sz="4" w:space="0" w:color="auto"/>
            </w:tcBorders>
            <w:vAlign w:val="bottom"/>
            <w:hideMark/>
          </w:tcPr>
          <w:p w14:paraId="7720D924"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svært sjeldne</w:t>
            </w:r>
          </w:p>
        </w:tc>
      </w:tr>
      <w:tr w:rsidR="008E0385" w:rsidRPr="002778EB" w14:paraId="4BC3E01A" w14:textId="77777777" w:rsidTr="00D01CCE">
        <w:tc>
          <w:tcPr>
            <w:tcW w:w="1836" w:type="dxa"/>
            <w:vMerge/>
            <w:tcBorders>
              <w:left w:val="single" w:sz="4" w:space="0" w:color="auto"/>
              <w:right w:val="single" w:sz="4" w:space="0" w:color="auto"/>
            </w:tcBorders>
            <w:hideMark/>
          </w:tcPr>
          <w:p w14:paraId="59EF22E8" w14:textId="77777777" w:rsidR="008E0385" w:rsidRPr="002778EB" w:rsidRDefault="008E0385" w:rsidP="006D38CA">
            <w:pPr>
              <w:rPr>
                <w:rFonts w:ascii="Times New Roman" w:eastAsia="Times New Roman" w:hAnsi="Times New Roman" w:cs="Times New Roman"/>
                <w:color w:val="000000"/>
                <w:szCs w:val="22"/>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461B0B3A"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hAnsi="Times New Roman" w:cs="Times New Roman"/>
              </w:rPr>
              <w:t>Fotosensitivitets-reaksjoner</w:t>
            </w:r>
          </w:p>
        </w:tc>
        <w:tc>
          <w:tcPr>
            <w:tcW w:w="1560" w:type="dxa"/>
            <w:tcBorders>
              <w:top w:val="single" w:sz="4" w:space="0" w:color="auto"/>
              <w:left w:val="single" w:sz="4" w:space="0" w:color="auto"/>
              <w:bottom w:val="single" w:sz="4" w:space="0" w:color="auto"/>
              <w:right w:val="single" w:sz="4" w:space="0" w:color="auto"/>
            </w:tcBorders>
            <w:vAlign w:val="bottom"/>
            <w:hideMark/>
          </w:tcPr>
          <w:p w14:paraId="168A8DF5" w14:textId="77777777" w:rsidR="008E0385" w:rsidRPr="002778EB" w:rsidRDefault="008E0385" w:rsidP="006D38CA">
            <w:pPr>
              <w:rPr>
                <w:rFonts w:ascii="Times New Roman" w:eastAsia="Times New Roman" w:hAnsi="Times New Roman" w:cs="Times New Roman"/>
                <w:color w:val="000000"/>
                <w:szCs w:val="22"/>
                <w:lang w:eastAsia="en-GB"/>
              </w:rPr>
            </w:pPr>
          </w:p>
        </w:tc>
        <w:tc>
          <w:tcPr>
            <w:tcW w:w="1559" w:type="dxa"/>
            <w:tcBorders>
              <w:top w:val="single" w:sz="4" w:space="0" w:color="auto"/>
              <w:left w:val="single" w:sz="4" w:space="0" w:color="auto"/>
              <w:bottom w:val="single" w:sz="4" w:space="0" w:color="auto"/>
              <w:right w:val="single" w:sz="4" w:space="0" w:color="auto"/>
            </w:tcBorders>
            <w:vAlign w:val="bottom"/>
            <w:hideMark/>
          </w:tcPr>
          <w:p w14:paraId="5C74BA55" w14:textId="77777777" w:rsidR="008E0385" w:rsidRPr="002778EB" w:rsidRDefault="008E0385" w:rsidP="006D38CA">
            <w:pPr>
              <w:rPr>
                <w:rFonts w:ascii="Times New Roman" w:eastAsia="Times New Roman" w:hAnsi="Times New Roman" w:cs="Times New Roman"/>
                <w:szCs w:val="22"/>
                <w:lang w:eastAsia="en-GB"/>
              </w:rPr>
            </w:pPr>
          </w:p>
        </w:tc>
        <w:tc>
          <w:tcPr>
            <w:tcW w:w="1972" w:type="dxa"/>
            <w:tcBorders>
              <w:top w:val="single" w:sz="4" w:space="0" w:color="auto"/>
              <w:left w:val="single" w:sz="4" w:space="0" w:color="auto"/>
              <w:bottom w:val="single" w:sz="4" w:space="0" w:color="auto"/>
              <w:right w:val="single" w:sz="4" w:space="0" w:color="auto"/>
            </w:tcBorders>
            <w:vAlign w:val="bottom"/>
            <w:hideMark/>
          </w:tcPr>
          <w:p w14:paraId="051D2FEA"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r>
      <w:tr w:rsidR="008E0385" w:rsidRPr="002778EB" w14:paraId="3EC6251E" w14:textId="77777777" w:rsidTr="00D01CCE">
        <w:tc>
          <w:tcPr>
            <w:tcW w:w="1836" w:type="dxa"/>
            <w:vMerge/>
            <w:tcBorders>
              <w:left w:val="single" w:sz="4" w:space="0" w:color="auto"/>
              <w:right w:val="single" w:sz="4" w:space="0" w:color="auto"/>
            </w:tcBorders>
            <w:hideMark/>
          </w:tcPr>
          <w:p w14:paraId="347912D9" w14:textId="77777777" w:rsidR="008E0385" w:rsidRPr="002778EB" w:rsidRDefault="008E0385" w:rsidP="006D38CA">
            <w:pPr>
              <w:rPr>
                <w:rFonts w:ascii="Times New Roman" w:eastAsia="Times New Roman" w:hAnsi="Times New Roman" w:cs="Times New Roman"/>
                <w:color w:val="000000"/>
                <w:szCs w:val="22"/>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23D4DAA9"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Toksisk epidermal nekrolyse</w:t>
            </w:r>
          </w:p>
        </w:tc>
        <w:tc>
          <w:tcPr>
            <w:tcW w:w="1560" w:type="dxa"/>
            <w:tcBorders>
              <w:top w:val="single" w:sz="4" w:space="0" w:color="auto"/>
              <w:left w:val="single" w:sz="4" w:space="0" w:color="auto"/>
              <w:bottom w:val="single" w:sz="4" w:space="0" w:color="auto"/>
              <w:right w:val="single" w:sz="4" w:space="0" w:color="auto"/>
            </w:tcBorders>
            <w:vAlign w:val="bottom"/>
            <w:hideMark/>
          </w:tcPr>
          <w:p w14:paraId="37D55857" w14:textId="77777777" w:rsidR="008E0385" w:rsidRPr="002778EB" w:rsidRDefault="008E0385" w:rsidP="006D38CA">
            <w:pPr>
              <w:rPr>
                <w:rFonts w:ascii="Times New Roman" w:eastAsia="Times New Roman" w:hAnsi="Times New Roman" w:cs="Times New Roman"/>
                <w:color w:val="000000"/>
                <w:szCs w:val="22"/>
                <w:lang w:eastAsia="en-GB"/>
              </w:rPr>
            </w:pPr>
          </w:p>
        </w:tc>
        <w:tc>
          <w:tcPr>
            <w:tcW w:w="1559" w:type="dxa"/>
            <w:tcBorders>
              <w:top w:val="single" w:sz="4" w:space="0" w:color="auto"/>
              <w:left w:val="single" w:sz="4" w:space="0" w:color="auto"/>
              <w:bottom w:val="single" w:sz="4" w:space="0" w:color="auto"/>
              <w:right w:val="single" w:sz="4" w:space="0" w:color="auto"/>
            </w:tcBorders>
            <w:vAlign w:val="bottom"/>
            <w:hideMark/>
          </w:tcPr>
          <w:p w14:paraId="0EAADE5F" w14:textId="77777777" w:rsidR="008E0385" w:rsidRPr="002778EB" w:rsidRDefault="008E0385" w:rsidP="006D38CA">
            <w:pPr>
              <w:rPr>
                <w:rFonts w:ascii="Times New Roman" w:eastAsia="Times New Roman" w:hAnsi="Times New Roman" w:cs="Times New Roman"/>
                <w:szCs w:val="22"/>
                <w:lang w:eastAsia="en-GB"/>
              </w:rPr>
            </w:pPr>
          </w:p>
        </w:tc>
        <w:tc>
          <w:tcPr>
            <w:tcW w:w="1972" w:type="dxa"/>
            <w:tcBorders>
              <w:top w:val="single" w:sz="4" w:space="0" w:color="auto"/>
              <w:left w:val="single" w:sz="4" w:space="0" w:color="auto"/>
              <w:bottom w:val="single" w:sz="4" w:space="0" w:color="auto"/>
              <w:right w:val="single" w:sz="4" w:space="0" w:color="auto"/>
            </w:tcBorders>
            <w:vAlign w:val="bottom"/>
            <w:hideMark/>
          </w:tcPr>
          <w:p w14:paraId="4C21910B"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svært sjeldne</w:t>
            </w:r>
          </w:p>
        </w:tc>
      </w:tr>
      <w:tr w:rsidR="008E0385" w:rsidRPr="002778EB" w14:paraId="1F6FF93D" w14:textId="77777777" w:rsidTr="00D01CCE">
        <w:tc>
          <w:tcPr>
            <w:tcW w:w="1836" w:type="dxa"/>
            <w:vMerge/>
            <w:tcBorders>
              <w:left w:val="single" w:sz="4" w:space="0" w:color="auto"/>
              <w:bottom w:val="single" w:sz="4" w:space="0" w:color="auto"/>
              <w:right w:val="single" w:sz="4" w:space="0" w:color="auto"/>
            </w:tcBorders>
            <w:hideMark/>
          </w:tcPr>
          <w:p w14:paraId="528ACCBC" w14:textId="77777777" w:rsidR="008E0385" w:rsidRPr="002778EB" w:rsidRDefault="008E0385" w:rsidP="006D38CA">
            <w:pPr>
              <w:rPr>
                <w:rFonts w:ascii="Times New Roman" w:eastAsia="Times New Roman" w:hAnsi="Times New Roman" w:cs="Times New Roman"/>
                <w:color w:val="000000"/>
                <w:szCs w:val="22"/>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31DD2429"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Erythema multiforme</w:t>
            </w:r>
          </w:p>
        </w:tc>
        <w:tc>
          <w:tcPr>
            <w:tcW w:w="1560" w:type="dxa"/>
            <w:tcBorders>
              <w:top w:val="single" w:sz="4" w:space="0" w:color="auto"/>
              <w:left w:val="single" w:sz="4" w:space="0" w:color="auto"/>
              <w:bottom w:val="single" w:sz="4" w:space="0" w:color="auto"/>
              <w:right w:val="single" w:sz="4" w:space="0" w:color="auto"/>
            </w:tcBorders>
            <w:vAlign w:val="bottom"/>
            <w:hideMark/>
          </w:tcPr>
          <w:p w14:paraId="0BC106E6" w14:textId="77777777" w:rsidR="008E0385" w:rsidRPr="002778EB" w:rsidRDefault="008E0385" w:rsidP="006D38CA">
            <w:pPr>
              <w:rPr>
                <w:rFonts w:ascii="Times New Roman" w:eastAsia="Times New Roman" w:hAnsi="Times New Roman" w:cs="Times New Roman"/>
                <w:color w:val="000000"/>
                <w:szCs w:val="22"/>
                <w:lang w:eastAsia="en-GB"/>
              </w:rPr>
            </w:pPr>
          </w:p>
        </w:tc>
        <w:tc>
          <w:tcPr>
            <w:tcW w:w="1559" w:type="dxa"/>
            <w:tcBorders>
              <w:top w:val="single" w:sz="4" w:space="0" w:color="auto"/>
              <w:left w:val="single" w:sz="4" w:space="0" w:color="auto"/>
              <w:bottom w:val="single" w:sz="4" w:space="0" w:color="auto"/>
              <w:right w:val="single" w:sz="4" w:space="0" w:color="auto"/>
            </w:tcBorders>
            <w:vAlign w:val="bottom"/>
            <w:hideMark/>
          </w:tcPr>
          <w:p w14:paraId="07325C68" w14:textId="77777777" w:rsidR="008E0385" w:rsidRPr="002778EB" w:rsidRDefault="008E0385" w:rsidP="006D38CA">
            <w:pPr>
              <w:rPr>
                <w:rFonts w:ascii="Times New Roman" w:eastAsia="Times New Roman" w:hAnsi="Times New Roman" w:cs="Times New Roman"/>
                <w:szCs w:val="22"/>
                <w:lang w:eastAsia="en-GB"/>
              </w:rPr>
            </w:pPr>
          </w:p>
        </w:tc>
        <w:tc>
          <w:tcPr>
            <w:tcW w:w="1972" w:type="dxa"/>
            <w:tcBorders>
              <w:top w:val="single" w:sz="4" w:space="0" w:color="auto"/>
              <w:left w:val="single" w:sz="4" w:space="0" w:color="auto"/>
              <w:bottom w:val="single" w:sz="4" w:space="0" w:color="auto"/>
              <w:right w:val="single" w:sz="4" w:space="0" w:color="auto"/>
            </w:tcBorders>
            <w:vAlign w:val="bottom"/>
            <w:hideMark/>
          </w:tcPr>
          <w:p w14:paraId="320FB3C2"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ikke kjent</w:t>
            </w:r>
          </w:p>
        </w:tc>
      </w:tr>
      <w:tr w:rsidR="008E0385" w:rsidRPr="002778EB" w14:paraId="23EFE75C" w14:textId="77777777" w:rsidTr="00D01CCE">
        <w:tc>
          <w:tcPr>
            <w:tcW w:w="1836" w:type="dxa"/>
            <w:vMerge w:val="restart"/>
            <w:tcBorders>
              <w:top w:val="single" w:sz="4" w:space="0" w:color="auto"/>
              <w:left w:val="single" w:sz="4" w:space="0" w:color="auto"/>
              <w:right w:val="single" w:sz="4" w:space="0" w:color="auto"/>
            </w:tcBorders>
            <w:hideMark/>
          </w:tcPr>
          <w:p w14:paraId="25B951E2" w14:textId="77777777" w:rsidR="008E0385" w:rsidRPr="002778EB" w:rsidRDefault="008E0385" w:rsidP="006D38CA">
            <w:pPr>
              <w:rPr>
                <w:rFonts w:ascii="Times New Roman" w:eastAsia="Times New Roman" w:hAnsi="Times New Roman" w:cs="Times New Roman"/>
                <w:b/>
                <w:bCs/>
                <w:color w:val="000000"/>
                <w:szCs w:val="22"/>
                <w:highlight w:val="yellow"/>
                <w:lang w:eastAsia="en-GB"/>
              </w:rPr>
            </w:pPr>
            <w:r w:rsidRPr="002778EB">
              <w:rPr>
                <w:rFonts w:ascii="Times New Roman" w:eastAsia="Times New Roman" w:hAnsi="Times New Roman" w:cs="Times New Roman"/>
                <w:b/>
                <w:bCs/>
                <w:color w:val="000000"/>
                <w:szCs w:val="22"/>
                <w:lang w:eastAsia="en-GB"/>
              </w:rPr>
              <w:t>Sykdommer i muskler, bindevev og skjelett</w:t>
            </w:r>
          </w:p>
        </w:tc>
        <w:tc>
          <w:tcPr>
            <w:tcW w:w="2128" w:type="dxa"/>
            <w:tcBorders>
              <w:top w:val="single" w:sz="4" w:space="0" w:color="auto"/>
              <w:left w:val="single" w:sz="4" w:space="0" w:color="auto"/>
              <w:bottom w:val="single" w:sz="4" w:space="0" w:color="auto"/>
              <w:right w:val="single" w:sz="4" w:space="0" w:color="auto"/>
            </w:tcBorders>
            <w:vAlign w:val="bottom"/>
            <w:hideMark/>
          </w:tcPr>
          <w:p w14:paraId="518711D5"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Ryggsmerter</w:t>
            </w:r>
          </w:p>
        </w:tc>
        <w:tc>
          <w:tcPr>
            <w:tcW w:w="1560" w:type="dxa"/>
            <w:tcBorders>
              <w:top w:val="single" w:sz="4" w:space="0" w:color="auto"/>
              <w:left w:val="single" w:sz="4" w:space="0" w:color="auto"/>
              <w:bottom w:val="single" w:sz="4" w:space="0" w:color="auto"/>
              <w:right w:val="single" w:sz="4" w:space="0" w:color="auto"/>
            </w:tcBorders>
            <w:vAlign w:val="bottom"/>
            <w:hideMark/>
          </w:tcPr>
          <w:p w14:paraId="45C40433"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mindre vanlige</w:t>
            </w:r>
          </w:p>
        </w:tc>
        <w:tc>
          <w:tcPr>
            <w:tcW w:w="1559" w:type="dxa"/>
            <w:tcBorders>
              <w:top w:val="single" w:sz="4" w:space="0" w:color="auto"/>
              <w:left w:val="single" w:sz="4" w:space="0" w:color="auto"/>
              <w:bottom w:val="single" w:sz="4" w:space="0" w:color="auto"/>
              <w:right w:val="single" w:sz="4" w:space="0" w:color="auto"/>
            </w:tcBorders>
            <w:vAlign w:val="bottom"/>
            <w:hideMark/>
          </w:tcPr>
          <w:p w14:paraId="0BE200FB"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mindre vanlige</w:t>
            </w:r>
          </w:p>
        </w:tc>
        <w:tc>
          <w:tcPr>
            <w:tcW w:w="1972" w:type="dxa"/>
            <w:tcBorders>
              <w:top w:val="single" w:sz="4" w:space="0" w:color="auto"/>
              <w:left w:val="single" w:sz="4" w:space="0" w:color="auto"/>
              <w:bottom w:val="single" w:sz="4" w:space="0" w:color="auto"/>
              <w:right w:val="single" w:sz="4" w:space="0" w:color="auto"/>
            </w:tcBorders>
            <w:vAlign w:val="bottom"/>
            <w:hideMark/>
          </w:tcPr>
          <w:p w14:paraId="784C5899" w14:textId="77777777" w:rsidR="008E0385" w:rsidRPr="002778EB" w:rsidRDefault="008E0385" w:rsidP="006D38CA">
            <w:pPr>
              <w:rPr>
                <w:rFonts w:ascii="Times New Roman" w:eastAsia="Times New Roman" w:hAnsi="Times New Roman" w:cs="Times New Roman"/>
                <w:szCs w:val="22"/>
                <w:lang w:eastAsia="en-GB"/>
              </w:rPr>
            </w:pPr>
          </w:p>
        </w:tc>
      </w:tr>
      <w:tr w:rsidR="008E0385" w:rsidRPr="002778EB" w14:paraId="3F148C32" w14:textId="77777777" w:rsidTr="00D01CCE">
        <w:tc>
          <w:tcPr>
            <w:tcW w:w="1836" w:type="dxa"/>
            <w:vMerge/>
            <w:tcBorders>
              <w:left w:val="single" w:sz="4" w:space="0" w:color="auto"/>
              <w:right w:val="single" w:sz="4" w:space="0" w:color="auto"/>
            </w:tcBorders>
            <w:hideMark/>
          </w:tcPr>
          <w:p w14:paraId="458B7EFA" w14:textId="77777777" w:rsidR="008E0385" w:rsidRPr="002778EB" w:rsidRDefault="008E0385" w:rsidP="006D38CA">
            <w:pPr>
              <w:rPr>
                <w:rFonts w:ascii="Times New Roman" w:eastAsia="Times New Roman" w:hAnsi="Times New Roman" w:cs="Times New Roman"/>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13930C66"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Muskelspasmer (kramper i beinet)</w:t>
            </w:r>
          </w:p>
        </w:tc>
        <w:tc>
          <w:tcPr>
            <w:tcW w:w="1560" w:type="dxa"/>
            <w:tcBorders>
              <w:top w:val="single" w:sz="4" w:space="0" w:color="auto"/>
              <w:left w:val="single" w:sz="4" w:space="0" w:color="auto"/>
              <w:bottom w:val="single" w:sz="4" w:space="0" w:color="auto"/>
              <w:right w:val="single" w:sz="4" w:space="0" w:color="auto"/>
            </w:tcBorders>
            <w:vAlign w:val="bottom"/>
            <w:hideMark/>
          </w:tcPr>
          <w:p w14:paraId="0B4F54CA"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mindre vanlige</w:t>
            </w:r>
          </w:p>
        </w:tc>
        <w:tc>
          <w:tcPr>
            <w:tcW w:w="1559" w:type="dxa"/>
            <w:tcBorders>
              <w:top w:val="single" w:sz="4" w:space="0" w:color="auto"/>
              <w:left w:val="single" w:sz="4" w:space="0" w:color="auto"/>
              <w:bottom w:val="single" w:sz="4" w:space="0" w:color="auto"/>
              <w:right w:val="single" w:sz="4" w:space="0" w:color="auto"/>
            </w:tcBorders>
            <w:vAlign w:val="bottom"/>
            <w:hideMark/>
          </w:tcPr>
          <w:p w14:paraId="7D74718A"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mindre vanlige</w:t>
            </w:r>
          </w:p>
        </w:tc>
        <w:tc>
          <w:tcPr>
            <w:tcW w:w="1972" w:type="dxa"/>
            <w:tcBorders>
              <w:top w:val="single" w:sz="4" w:space="0" w:color="auto"/>
              <w:left w:val="single" w:sz="4" w:space="0" w:color="auto"/>
              <w:bottom w:val="single" w:sz="4" w:space="0" w:color="auto"/>
              <w:right w:val="single" w:sz="4" w:space="0" w:color="auto"/>
            </w:tcBorders>
            <w:vAlign w:val="bottom"/>
            <w:hideMark/>
          </w:tcPr>
          <w:p w14:paraId="7734C91E"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ikke kjent</w:t>
            </w:r>
          </w:p>
        </w:tc>
      </w:tr>
      <w:tr w:rsidR="008E0385" w:rsidRPr="002778EB" w14:paraId="0ED26260" w14:textId="77777777" w:rsidTr="00D01CCE">
        <w:tc>
          <w:tcPr>
            <w:tcW w:w="1836" w:type="dxa"/>
            <w:vMerge/>
            <w:tcBorders>
              <w:left w:val="single" w:sz="4" w:space="0" w:color="auto"/>
              <w:right w:val="single" w:sz="4" w:space="0" w:color="auto"/>
            </w:tcBorders>
            <w:hideMark/>
          </w:tcPr>
          <w:p w14:paraId="12531D3A" w14:textId="77777777" w:rsidR="008E0385" w:rsidRPr="002778EB" w:rsidRDefault="008E0385" w:rsidP="006D38CA">
            <w:pPr>
              <w:rPr>
                <w:rFonts w:ascii="Times New Roman" w:eastAsia="Times New Roman" w:hAnsi="Times New Roman" w:cs="Times New Roman"/>
                <w:color w:val="000000"/>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1995035A"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Myalgi</w:t>
            </w:r>
          </w:p>
        </w:tc>
        <w:tc>
          <w:tcPr>
            <w:tcW w:w="1560" w:type="dxa"/>
            <w:tcBorders>
              <w:top w:val="single" w:sz="4" w:space="0" w:color="auto"/>
              <w:left w:val="single" w:sz="4" w:space="0" w:color="auto"/>
              <w:bottom w:val="single" w:sz="4" w:space="0" w:color="auto"/>
              <w:right w:val="single" w:sz="4" w:space="0" w:color="auto"/>
            </w:tcBorders>
            <w:vAlign w:val="bottom"/>
            <w:hideMark/>
          </w:tcPr>
          <w:p w14:paraId="04AE5FE7"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mindre vanlige</w:t>
            </w:r>
          </w:p>
        </w:tc>
        <w:tc>
          <w:tcPr>
            <w:tcW w:w="1559" w:type="dxa"/>
            <w:tcBorders>
              <w:top w:val="single" w:sz="4" w:space="0" w:color="auto"/>
              <w:left w:val="single" w:sz="4" w:space="0" w:color="auto"/>
              <w:bottom w:val="single" w:sz="4" w:space="0" w:color="auto"/>
              <w:right w:val="single" w:sz="4" w:space="0" w:color="auto"/>
            </w:tcBorders>
            <w:vAlign w:val="bottom"/>
            <w:hideMark/>
          </w:tcPr>
          <w:p w14:paraId="30A1C9FB"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mindre vanlige</w:t>
            </w:r>
          </w:p>
        </w:tc>
        <w:tc>
          <w:tcPr>
            <w:tcW w:w="1972" w:type="dxa"/>
            <w:tcBorders>
              <w:top w:val="single" w:sz="4" w:space="0" w:color="auto"/>
              <w:left w:val="single" w:sz="4" w:space="0" w:color="auto"/>
              <w:bottom w:val="single" w:sz="4" w:space="0" w:color="auto"/>
              <w:right w:val="single" w:sz="4" w:space="0" w:color="auto"/>
            </w:tcBorders>
            <w:vAlign w:val="bottom"/>
            <w:hideMark/>
          </w:tcPr>
          <w:p w14:paraId="49CE6A57" w14:textId="77777777" w:rsidR="008E0385" w:rsidRPr="002778EB" w:rsidRDefault="008E0385" w:rsidP="006D38CA">
            <w:pPr>
              <w:rPr>
                <w:rFonts w:ascii="Times New Roman" w:eastAsia="Times New Roman" w:hAnsi="Times New Roman" w:cs="Times New Roman"/>
                <w:szCs w:val="22"/>
                <w:lang w:eastAsia="en-GB"/>
              </w:rPr>
            </w:pPr>
          </w:p>
        </w:tc>
      </w:tr>
      <w:tr w:rsidR="008E0385" w:rsidRPr="002778EB" w14:paraId="66B889C9" w14:textId="77777777" w:rsidTr="00D01CCE">
        <w:tc>
          <w:tcPr>
            <w:tcW w:w="1836" w:type="dxa"/>
            <w:vMerge/>
            <w:tcBorders>
              <w:left w:val="single" w:sz="4" w:space="0" w:color="auto"/>
              <w:right w:val="single" w:sz="4" w:space="0" w:color="auto"/>
            </w:tcBorders>
            <w:hideMark/>
          </w:tcPr>
          <w:p w14:paraId="3814BD64" w14:textId="77777777" w:rsidR="008E0385" w:rsidRPr="002778EB" w:rsidRDefault="008E0385" w:rsidP="006D38CA">
            <w:pPr>
              <w:rPr>
                <w:rFonts w:ascii="Times New Roman" w:eastAsia="Times New Roman" w:hAnsi="Times New Roman" w:cs="Times New Roman"/>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0EB267DE"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Artralgi</w:t>
            </w:r>
          </w:p>
        </w:tc>
        <w:tc>
          <w:tcPr>
            <w:tcW w:w="1560" w:type="dxa"/>
            <w:tcBorders>
              <w:top w:val="single" w:sz="4" w:space="0" w:color="auto"/>
              <w:left w:val="single" w:sz="4" w:space="0" w:color="auto"/>
              <w:bottom w:val="single" w:sz="4" w:space="0" w:color="auto"/>
              <w:right w:val="single" w:sz="4" w:space="0" w:color="auto"/>
            </w:tcBorders>
            <w:vAlign w:val="bottom"/>
            <w:hideMark/>
          </w:tcPr>
          <w:p w14:paraId="6D476E83"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559" w:type="dxa"/>
            <w:tcBorders>
              <w:top w:val="single" w:sz="4" w:space="0" w:color="auto"/>
              <w:left w:val="single" w:sz="4" w:space="0" w:color="auto"/>
              <w:bottom w:val="single" w:sz="4" w:space="0" w:color="auto"/>
              <w:right w:val="single" w:sz="4" w:space="0" w:color="auto"/>
            </w:tcBorders>
            <w:vAlign w:val="bottom"/>
            <w:hideMark/>
          </w:tcPr>
          <w:p w14:paraId="686780A3"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972" w:type="dxa"/>
            <w:tcBorders>
              <w:top w:val="single" w:sz="4" w:space="0" w:color="auto"/>
              <w:left w:val="single" w:sz="4" w:space="0" w:color="auto"/>
              <w:bottom w:val="single" w:sz="4" w:space="0" w:color="auto"/>
              <w:right w:val="single" w:sz="4" w:space="0" w:color="auto"/>
            </w:tcBorders>
            <w:vAlign w:val="bottom"/>
            <w:hideMark/>
          </w:tcPr>
          <w:p w14:paraId="65BEE087" w14:textId="77777777" w:rsidR="008E0385" w:rsidRPr="002778EB" w:rsidRDefault="008E0385" w:rsidP="006D38CA">
            <w:pPr>
              <w:rPr>
                <w:rFonts w:ascii="Times New Roman" w:eastAsia="Times New Roman" w:hAnsi="Times New Roman" w:cs="Times New Roman"/>
                <w:szCs w:val="22"/>
                <w:lang w:eastAsia="en-GB"/>
              </w:rPr>
            </w:pPr>
          </w:p>
        </w:tc>
      </w:tr>
      <w:tr w:rsidR="008E0385" w:rsidRPr="002778EB" w14:paraId="761EC72B" w14:textId="77777777" w:rsidTr="00D01CCE">
        <w:tc>
          <w:tcPr>
            <w:tcW w:w="1836" w:type="dxa"/>
            <w:vMerge/>
            <w:tcBorders>
              <w:left w:val="single" w:sz="4" w:space="0" w:color="auto"/>
              <w:right w:val="single" w:sz="4" w:space="0" w:color="auto"/>
            </w:tcBorders>
            <w:hideMark/>
          </w:tcPr>
          <w:p w14:paraId="508ACFB1" w14:textId="77777777" w:rsidR="008E0385" w:rsidRPr="002778EB" w:rsidRDefault="008E0385" w:rsidP="006D38CA">
            <w:pPr>
              <w:rPr>
                <w:rFonts w:ascii="Times New Roman" w:eastAsia="Times New Roman" w:hAnsi="Times New Roman" w:cs="Times New Roman"/>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784E93D0"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Smerter i ekstremiteter (beinsmerter)</w:t>
            </w:r>
          </w:p>
        </w:tc>
        <w:tc>
          <w:tcPr>
            <w:tcW w:w="1560" w:type="dxa"/>
            <w:tcBorders>
              <w:top w:val="single" w:sz="4" w:space="0" w:color="auto"/>
              <w:left w:val="single" w:sz="4" w:space="0" w:color="auto"/>
              <w:bottom w:val="single" w:sz="4" w:space="0" w:color="auto"/>
              <w:right w:val="single" w:sz="4" w:space="0" w:color="auto"/>
            </w:tcBorders>
            <w:vAlign w:val="bottom"/>
            <w:hideMark/>
          </w:tcPr>
          <w:p w14:paraId="79897C95"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559" w:type="dxa"/>
            <w:tcBorders>
              <w:top w:val="single" w:sz="4" w:space="0" w:color="auto"/>
              <w:left w:val="single" w:sz="4" w:space="0" w:color="auto"/>
              <w:bottom w:val="single" w:sz="4" w:space="0" w:color="auto"/>
              <w:right w:val="single" w:sz="4" w:space="0" w:color="auto"/>
            </w:tcBorders>
            <w:vAlign w:val="bottom"/>
            <w:hideMark/>
          </w:tcPr>
          <w:p w14:paraId="2A7D613B"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972" w:type="dxa"/>
            <w:tcBorders>
              <w:top w:val="single" w:sz="4" w:space="0" w:color="auto"/>
              <w:left w:val="single" w:sz="4" w:space="0" w:color="auto"/>
              <w:bottom w:val="single" w:sz="4" w:space="0" w:color="auto"/>
              <w:right w:val="single" w:sz="4" w:space="0" w:color="auto"/>
            </w:tcBorders>
            <w:vAlign w:val="bottom"/>
            <w:hideMark/>
          </w:tcPr>
          <w:p w14:paraId="2707ED13" w14:textId="77777777" w:rsidR="008E0385" w:rsidRPr="002778EB" w:rsidRDefault="008E0385" w:rsidP="006D38CA">
            <w:pPr>
              <w:rPr>
                <w:rFonts w:ascii="Times New Roman" w:eastAsia="Times New Roman" w:hAnsi="Times New Roman" w:cs="Times New Roman"/>
                <w:szCs w:val="22"/>
                <w:lang w:eastAsia="en-GB"/>
              </w:rPr>
            </w:pPr>
          </w:p>
        </w:tc>
      </w:tr>
      <w:tr w:rsidR="008E0385" w:rsidRPr="002778EB" w14:paraId="2EC45BE6" w14:textId="77777777" w:rsidTr="00D01CCE">
        <w:tc>
          <w:tcPr>
            <w:tcW w:w="1836" w:type="dxa"/>
            <w:vMerge/>
            <w:tcBorders>
              <w:left w:val="single" w:sz="4" w:space="0" w:color="auto"/>
              <w:right w:val="single" w:sz="4" w:space="0" w:color="auto"/>
            </w:tcBorders>
            <w:hideMark/>
          </w:tcPr>
          <w:p w14:paraId="15CBB196" w14:textId="77777777" w:rsidR="008E0385" w:rsidRPr="002778EB" w:rsidRDefault="008E0385" w:rsidP="006D38CA">
            <w:pPr>
              <w:rPr>
                <w:rFonts w:ascii="Times New Roman" w:eastAsia="Times New Roman" w:hAnsi="Times New Roman" w:cs="Times New Roman"/>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42688FCC"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Senesmerter (symptomer som ligner på tendinitt)</w:t>
            </w:r>
          </w:p>
        </w:tc>
        <w:tc>
          <w:tcPr>
            <w:tcW w:w="1560" w:type="dxa"/>
            <w:tcBorders>
              <w:top w:val="single" w:sz="4" w:space="0" w:color="auto"/>
              <w:left w:val="single" w:sz="4" w:space="0" w:color="auto"/>
              <w:bottom w:val="single" w:sz="4" w:space="0" w:color="auto"/>
              <w:right w:val="single" w:sz="4" w:space="0" w:color="auto"/>
            </w:tcBorders>
            <w:vAlign w:val="bottom"/>
            <w:hideMark/>
          </w:tcPr>
          <w:p w14:paraId="406169D0" w14:textId="77777777" w:rsidR="008E0385" w:rsidRPr="002778EB" w:rsidRDefault="008E0385" w:rsidP="006D38CA">
            <w:pPr>
              <w:rPr>
                <w:rFonts w:ascii="Times New Roman" w:eastAsia="Times New Roman" w:hAnsi="Times New Roman" w:cs="Times New Roman"/>
                <w:color w:val="000000"/>
                <w:szCs w:val="22"/>
                <w:lang w:eastAsia="en-GB"/>
              </w:rPr>
            </w:pPr>
          </w:p>
        </w:tc>
        <w:tc>
          <w:tcPr>
            <w:tcW w:w="1559" w:type="dxa"/>
            <w:tcBorders>
              <w:top w:val="single" w:sz="4" w:space="0" w:color="auto"/>
              <w:left w:val="single" w:sz="4" w:space="0" w:color="auto"/>
              <w:bottom w:val="single" w:sz="4" w:space="0" w:color="auto"/>
              <w:right w:val="single" w:sz="4" w:space="0" w:color="auto"/>
            </w:tcBorders>
            <w:vAlign w:val="bottom"/>
            <w:hideMark/>
          </w:tcPr>
          <w:p w14:paraId="74252F32"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972" w:type="dxa"/>
            <w:tcBorders>
              <w:top w:val="single" w:sz="4" w:space="0" w:color="auto"/>
              <w:left w:val="single" w:sz="4" w:space="0" w:color="auto"/>
              <w:bottom w:val="single" w:sz="4" w:space="0" w:color="auto"/>
              <w:right w:val="single" w:sz="4" w:space="0" w:color="auto"/>
            </w:tcBorders>
            <w:vAlign w:val="bottom"/>
            <w:hideMark/>
          </w:tcPr>
          <w:p w14:paraId="51907AD0" w14:textId="77777777" w:rsidR="008E0385" w:rsidRPr="002778EB" w:rsidRDefault="008E0385" w:rsidP="006D38CA">
            <w:pPr>
              <w:rPr>
                <w:rFonts w:ascii="Times New Roman" w:eastAsia="Times New Roman" w:hAnsi="Times New Roman" w:cs="Times New Roman"/>
                <w:color w:val="000000"/>
                <w:szCs w:val="22"/>
                <w:lang w:eastAsia="en-GB"/>
              </w:rPr>
            </w:pPr>
          </w:p>
        </w:tc>
      </w:tr>
      <w:tr w:rsidR="008E0385" w:rsidRPr="002778EB" w14:paraId="19634A93" w14:textId="77777777" w:rsidTr="00D01CCE">
        <w:tc>
          <w:tcPr>
            <w:tcW w:w="1836" w:type="dxa"/>
            <w:vMerge/>
            <w:tcBorders>
              <w:left w:val="single" w:sz="4" w:space="0" w:color="auto"/>
              <w:bottom w:val="single" w:sz="4" w:space="0" w:color="auto"/>
              <w:right w:val="single" w:sz="4" w:space="0" w:color="auto"/>
            </w:tcBorders>
          </w:tcPr>
          <w:p w14:paraId="3E065455" w14:textId="77777777" w:rsidR="008E0385" w:rsidRPr="002778EB" w:rsidRDefault="008E0385" w:rsidP="006D38CA">
            <w:pPr>
              <w:rPr>
                <w:rFonts w:ascii="Times New Roman" w:eastAsia="Times New Roman" w:hAnsi="Times New Roman" w:cs="Times New Roman"/>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tcPr>
          <w:p w14:paraId="13DE0930"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Systemisk lupus erythematosus</w:t>
            </w:r>
          </w:p>
        </w:tc>
        <w:tc>
          <w:tcPr>
            <w:tcW w:w="1560" w:type="dxa"/>
            <w:tcBorders>
              <w:top w:val="single" w:sz="4" w:space="0" w:color="auto"/>
              <w:left w:val="single" w:sz="4" w:space="0" w:color="auto"/>
              <w:bottom w:val="single" w:sz="4" w:space="0" w:color="auto"/>
              <w:right w:val="single" w:sz="4" w:space="0" w:color="auto"/>
            </w:tcBorders>
            <w:vAlign w:val="bottom"/>
          </w:tcPr>
          <w:p w14:paraId="481334C7"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r w:rsidRPr="002778EB">
              <w:rPr>
                <w:rFonts w:ascii="Times New Roman" w:eastAsia="Times New Roman" w:hAnsi="Times New Roman" w:cs="Times New Roman"/>
                <w:color w:val="000000"/>
                <w:szCs w:val="22"/>
                <w:vertAlign w:val="superscript"/>
                <w:lang w:eastAsia="en-GB"/>
              </w:rPr>
              <w:t>1</w:t>
            </w:r>
          </w:p>
        </w:tc>
        <w:tc>
          <w:tcPr>
            <w:tcW w:w="1559" w:type="dxa"/>
            <w:tcBorders>
              <w:top w:val="single" w:sz="4" w:space="0" w:color="auto"/>
              <w:left w:val="single" w:sz="4" w:space="0" w:color="auto"/>
              <w:bottom w:val="single" w:sz="4" w:space="0" w:color="auto"/>
              <w:right w:val="single" w:sz="4" w:space="0" w:color="auto"/>
            </w:tcBorders>
            <w:vAlign w:val="bottom"/>
          </w:tcPr>
          <w:p w14:paraId="23DC94EE" w14:textId="77777777" w:rsidR="008E0385" w:rsidRPr="002778EB" w:rsidRDefault="008E0385" w:rsidP="006D38CA">
            <w:pPr>
              <w:rPr>
                <w:rFonts w:ascii="Times New Roman" w:eastAsia="Times New Roman" w:hAnsi="Times New Roman" w:cs="Times New Roman"/>
                <w:color w:val="000000"/>
                <w:szCs w:val="22"/>
                <w:lang w:eastAsia="en-GB"/>
              </w:rPr>
            </w:pPr>
          </w:p>
        </w:tc>
        <w:tc>
          <w:tcPr>
            <w:tcW w:w="1972" w:type="dxa"/>
            <w:tcBorders>
              <w:top w:val="single" w:sz="4" w:space="0" w:color="auto"/>
              <w:left w:val="single" w:sz="4" w:space="0" w:color="auto"/>
              <w:bottom w:val="single" w:sz="4" w:space="0" w:color="auto"/>
              <w:right w:val="single" w:sz="4" w:space="0" w:color="auto"/>
            </w:tcBorders>
            <w:vAlign w:val="bottom"/>
          </w:tcPr>
          <w:p w14:paraId="604A31BF"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svært sjeldne</w:t>
            </w:r>
          </w:p>
        </w:tc>
      </w:tr>
      <w:tr w:rsidR="008E0385" w:rsidRPr="002778EB" w14:paraId="66698CDE" w14:textId="77777777" w:rsidTr="00D01CCE">
        <w:tc>
          <w:tcPr>
            <w:tcW w:w="1836" w:type="dxa"/>
            <w:vMerge w:val="restart"/>
            <w:tcBorders>
              <w:top w:val="single" w:sz="4" w:space="0" w:color="auto"/>
              <w:left w:val="single" w:sz="4" w:space="0" w:color="auto"/>
              <w:right w:val="single" w:sz="4" w:space="0" w:color="auto"/>
            </w:tcBorders>
            <w:hideMark/>
          </w:tcPr>
          <w:p w14:paraId="1130A93F" w14:textId="77777777" w:rsidR="008E0385" w:rsidRPr="002778EB" w:rsidRDefault="008E0385" w:rsidP="006D38CA">
            <w:pPr>
              <w:rPr>
                <w:rFonts w:ascii="Times New Roman" w:eastAsia="Times New Roman" w:hAnsi="Times New Roman" w:cs="Times New Roman"/>
                <w:b/>
                <w:bCs/>
                <w:color w:val="000000"/>
                <w:szCs w:val="22"/>
                <w:highlight w:val="yellow"/>
                <w:lang w:eastAsia="en-GB"/>
              </w:rPr>
            </w:pPr>
            <w:r w:rsidRPr="002778EB">
              <w:rPr>
                <w:rFonts w:ascii="Times New Roman" w:eastAsia="Times New Roman" w:hAnsi="Times New Roman" w:cs="Times New Roman"/>
                <w:b/>
                <w:bCs/>
                <w:color w:val="000000"/>
                <w:szCs w:val="22"/>
                <w:lang w:eastAsia="en-GB"/>
              </w:rPr>
              <w:t>Sykdommer i nyre og urinveier</w:t>
            </w:r>
          </w:p>
        </w:tc>
        <w:tc>
          <w:tcPr>
            <w:tcW w:w="2128" w:type="dxa"/>
            <w:tcBorders>
              <w:top w:val="single" w:sz="4" w:space="0" w:color="auto"/>
              <w:left w:val="single" w:sz="4" w:space="0" w:color="auto"/>
              <w:bottom w:val="single" w:sz="4" w:space="0" w:color="auto"/>
              <w:right w:val="single" w:sz="4" w:space="0" w:color="auto"/>
            </w:tcBorders>
            <w:vAlign w:val="bottom"/>
            <w:hideMark/>
          </w:tcPr>
          <w:p w14:paraId="12D98013"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Nedsatt nyrefunksjon</w:t>
            </w:r>
          </w:p>
        </w:tc>
        <w:tc>
          <w:tcPr>
            <w:tcW w:w="1560" w:type="dxa"/>
            <w:tcBorders>
              <w:top w:val="single" w:sz="4" w:space="0" w:color="auto"/>
              <w:left w:val="single" w:sz="4" w:space="0" w:color="auto"/>
              <w:bottom w:val="single" w:sz="4" w:space="0" w:color="auto"/>
              <w:right w:val="single" w:sz="4" w:space="0" w:color="auto"/>
            </w:tcBorders>
            <w:vAlign w:val="bottom"/>
            <w:hideMark/>
          </w:tcPr>
          <w:p w14:paraId="3D13167E" w14:textId="77777777" w:rsidR="008E0385" w:rsidRPr="002778EB" w:rsidRDefault="008E0385" w:rsidP="006D38CA">
            <w:pPr>
              <w:rPr>
                <w:rFonts w:ascii="Times New Roman" w:eastAsia="Times New Roman" w:hAnsi="Times New Roman" w:cs="Times New Roman"/>
                <w:color w:val="000000"/>
                <w:szCs w:val="22"/>
                <w:lang w:eastAsia="en-GB"/>
              </w:rPr>
            </w:pPr>
          </w:p>
        </w:tc>
        <w:tc>
          <w:tcPr>
            <w:tcW w:w="1559" w:type="dxa"/>
            <w:tcBorders>
              <w:top w:val="single" w:sz="4" w:space="0" w:color="auto"/>
              <w:left w:val="single" w:sz="4" w:space="0" w:color="auto"/>
              <w:bottom w:val="single" w:sz="4" w:space="0" w:color="auto"/>
              <w:right w:val="single" w:sz="4" w:space="0" w:color="auto"/>
            </w:tcBorders>
            <w:vAlign w:val="bottom"/>
            <w:hideMark/>
          </w:tcPr>
          <w:p w14:paraId="2052C574"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mindre vanlige</w:t>
            </w:r>
          </w:p>
        </w:tc>
        <w:tc>
          <w:tcPr>
            <w:tcW w:w="1972" w:type="dxa"/>
            <w:tcBorders>
              <w:top w:val="single" w:sz="4" w:space="0" w:color="auto"/>
              <w:left w:val="single" w:sz="4" w:space="0" w:color="auto"/>
              <w:bottom w:val="single" w:sz="4" w:space="0" w:color="auto"/>
              <w:right w:val="single" w:sz="4" w:space="0" w:color="auto"/>
            </w:tcBorders>
            <w:vAlign w:val="bottom"/>
            <w:hideMark/>
          </w:tcPr>
          <w:p w14:paraId="226DB947"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ikke kjent</w:t>
            </w:r>
          </w:p>
        </w:tc>
      </w:tr>
      <w:tr w:rsidR="008E0385" w:rsidRPr="002778EB" w14:paraId="25E51C6D" w14:textId="77777777" w:rsidTr="00D01CCE">
        <w:tc>
          <w:tcPr>
            <w:tcW w:w="1836" w:type="dxa"/>
            <w:vMerge/>
            <w:tcBorders>
              <w:left w:val="single" w:sz="4" w:space="0" w:color="auto"/>
              <w:right w:val="single" w:sz="4" w:space="0" w:color="auto"/>
            </w:tcBorders>
            <w:hideMark/>
          </w:tcPr>
          <w:p w14:paraId="7A4E03B3" w14:textId="77777777" w:rsidR="008E0385" w:rsidRPr="002778EB" w:rsidRDefault="008E0385" w:rsidP="006D38CA">
            <w:pPr>
              <w:rPr>
                <w:rFonts w:ascii="Times New Roman" w:eastAsia="Times New Roman" w:hAnsi="Times New Roman" w:cs="Times New Roman"/>
                <w:color w:val="000000"/>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1DF0EF2D"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Akutt nyresvikt</w:t>
            </w:r>
          </w:p>
        </w:tc>
        <w:tc>
          <w:tcPr>
            <w:tcW w:w="1560" w:type="dxa"/>
            <w:tcBorders>
              <w:top w:val="single" w:sz="4" w:space="0" w:color="auto"/>
              <w:left w:val="single" w:sz="4" w:space="0" w:color="auto"/>
              <w:bottom w:val="single" w:sz="4" w:space="0" w:color="auto"/>
              <w:right w:val="single" w:sz="4" w:space="0" w:color="auto"/>
            </w:tcBorders>
            <w:vAlign w:val="bottom"/>
            <w:hideMark/>
          </w:tcPr>
          <w:p w14:paraId="3F1462A5" w14:textId="77777777" w:rsidR="008E0385" w:rsidRPr="002778EB" w:rsidRDefault="008E0385" w:rsidP="006D38CA">
            <w:pPr>
              <w:rPr>
                <w:rFonts w:ascii="Times New Roman" w:eastAsia="Times New Roman" w:hAnsi="Times New Roman" w:cs="Times New Roman"/>
                <w:color w:val="000000"/>
                <w:szCs w:val="22"/>
                <w:lang w:eastAsia="en-GB"/>
              </w:rPr>
            </w:pPr>
          </w:p>
        </w:tc>
        <w:tc>
          <w:tcPr>
            <w:tcW w:w="1559" w:type="dxa"/>
            <w:tcBorders>
              <w:top w:val="single" w:sz="4" w:space="0" w:color="auto"/>
              <w:left w:val="single" w:sz="4" w:space="0" w:color="auto"/>
              <w:bottom w:val="single" w:sz="4" w:space="0" w:color="auto"/>
              <w:right w:val="single" w:sz="4" w:space="0" w:color="auto"/>
            </w:tcBorders>
            <w:vAlign w:val="bottom"/>
            <w:hideMark/>
          </w:tcPr>
          <w:p w14:paraId="0C1930DB"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mindre vanlige</w:t>
            </w:r>
          </w:p>
        </w:tc>
        <w:tc>
          <w:tcPr>
            <w:tcW w:w="1972" w:type="dxa"/>
            <w:tcBorders>
              <w:top w:val="single" w:sz="4" w:space="0" w:color="auto"/>
              <w:left w:val="single" w:sz="4" w:space="0" w:color="auto"/>
              <w:bottom w:val="single" w:sz="4" w:space="0" w:color="auto"/>
              <w:right w:val="single" w:sz="4" w:space="0" w:color="auto"/>
            </w:tcBorders>
            <w:vAlign w:val="bottom"/>
            <w:hideMark/>
          </w:tcPr>
          <w:p w14:paraId="3D73FE07"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mindre vanlige</w:t>
            </w:r>
          </w:p>
        </w:tc>
      </w:tr>
      <w:tr w:rsidR="008E0385" w:rsidRPr="002778EB" w14:paraId="51EA1CEA" w14:textId="77777777" w:rsidTr="00D01CCE">
        <w:tc>
          <w:tcPr>
            <w:tcW w:w="1836" w:type="dxa"/>
            <w:vMerge/>
            <w:tcBorders>
              <w:left w:val="single" w:sz="4" w:space="0" w:color="auto"/>
              <w:bottom w:val="single" w:sz="4" w:space="0" w:color="auto"/>
              <w:right w:val="single" w:sz="4" w:space="0" w:color="auto"/>
            </w:tcBorders>
          </w:tcPr>
          <w:p w14:paraId="618038D1" w14:textId="77777777" w:rsidR="008E0385" w:rsidRPr="002778EB" w:rsidRDefault="008E0385" w:rsidP="006D38CA">
            <w:pPr>
              <w:rPr>
                <w:rFonts w:ascii="Times New Roman" w:eastAsia="Times New Roman" w:hAnsi="Times New Roman" w:cs="Times New Roman"/>
                <w:color w:val="000000"/>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tcPr>
          <w:p w14:paraId="0F10A51C"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Glykosuri</w:t>
            </w:r>
          </w:p>
        </w:tc>
        <w:tc>
          <w:tcPr>
            <w:tcW w:w="1560" w:type="dxa"/>
            <w:tcBorders>
              <w:top w:val="single" w:sz="4" w:space="0" w:color="auto"/>
              <w:left w:val="single" w:sz="4" w:space="0" w:color="auto"/>
              <w:bottom w:val="single" w:sz="4" w:space="0" w:color="auto"/>
              <w:right w:val="single" w:sz="4" w:space="0" w:color="auto"/>
            </w:tcBorders>
            <w:vAlign w:val="bottom"/>
          </w:tcPr>
          <w:p w14:paraId="0C9AEE54" w14:textId="77777777" w:rsidR="008E0385" w:rsidRPr="002778EB" w:rsidRDefault="008E0385" w:rsidP="006D38CA">
            <w:pPr>
              <w:rPr>
                <w:rFonts w:ascii="Times New Roman" w:eastAsia="Times New Roman" w:hAnsi="Times New Roman" w:cs="Times New Roman"/>
                <w:color w:val="000000"/>
                <w:szCs w:val="22"/>
                <w:lang w:eastAsia="en-GB"/>
              </w:rPr>
            </w:pPr>
          </w:p>
        </w:tc>
        <w:tc>
          <w:tcPr>
            <w:tcW w:w="1559" w:type="dxa"/>
            <w:tcBorders>
              <w:top w:val="single" w:sz="4" w:space="0" w:color="auto"/>
              <w:left w:val="single" w:sz="4" w:space="0" w:color="auto"/>
              <w:bottom w:val="single" w:sz="4" w:space="0" w:color="auto"/>
              <w:right w:val="single" w:sz="4" w:space="0" w:color="auto"/>
            </w:tcBorders>
            <w:vAlign w:val="bottom"/>
          </w:tcPr>
          <w:p w14:paraId="2EB5C71C" w14:textId="77777777" w:rsidR="008E0385" w:rsidRPr="002778EB" w:rsidRDefault="008E0385" w:rsidP="006D38CA">
            <w:pPr>
              <w:rPr>
                <w:rFonts w:ascii="Times New Roman" w:eastAsia="Times New Roman" w:hAnsi="Times New Roman" w:cs="Times New Roman"/>
                <w:color w:val="000000"/>
                <w:szCs w:val="22"/>
                <w:lang w:eastAsia="en-GB"/>
              </w:rPr>
            </w:pPr>
          </w:p>
        </w:tc>
        <w:tc>
          <w:tcPr>
            <w:tcW w:w="1972" w:type="dxa"/>
            <w:tcBorders>
              <w:top w:val="single" w:sz="4" w:space="0" w:color="auto"/>
              <w:left w:val="single" w:sz="4" w:space="0" w:color="auto"/>
              <w:bottom w:val="single" w:sz="4" w:space="0" w:color="auto"/>
              <w:right w:val="single" w:sz="4" w:space="0" w:color="auto"/>
            </w:tcBorders>
            <w:vAlign w:val="bottom"/>
          </w:tcPr>
          <w:p w14:paraId="0EA458AA"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r>
      <w:tr w:rsidR="008E0385" w:rsidRPr="002778EB" w14:paraId="341E19F6" w14:textId="77777777" w:rsidTr="00D01CCE">
        <w:tc>
          <w:tcPr>
            <w:tcW w:w="1836" w:type="dxa"/>
            <w:tcBorders>
              <w:top w:val="single" w:sz="4" w:space="0" w:color="auto"/>
              <w:left w:val="single" w:sz="4" w:space="0" w:color="auto"/>
              <w:bottom w:val="single" w:sz="4" w:space="0" w:color="auto"/>
              <w:right w:val="single" w:sz="4" w:space="0" w:color="auto"/>
            </w:tcBorders>
            <w:hideMark/>
          </w:tcPr>
          <w:p w14:paraId="1D642ED4" w14:textId="77777777" w:rsidR="008E0385" w:rsidRPr="002778EB" w:rsidRDefault="008E0385" w:rsidP="006D38CA">
            <w:pPr>
              <w:rPr>
                <w:rFonts w:ascii="Times New Roman" w:eastAsia="Times New Roman" w:hAnsi="Times New Roman" w:cs="Times New Roman"/>
                <w:b/>
                <w:bCs/>
                <w:color w:val="000000"/>
                <w:szCs w:val="22"/>
                <w:highlight w:val="yellow"/>
                <w:lang w:eastAsia="en-GB"/>
              </w:rPr>
            </w:pPr>
            <w:r w:rsidRPr="002778EB">
              <w:rPr>
                <w:rFonts w:ascii="Times New Roman" w:eastAsia="Times New Roman" w:hAnsi="Times New Roman" w:cs="Times New Roman"/>
                <w:b/>
                <w:bCs/>
                <w:color w:val="000000"/>
                <w:szCs w:val="22"/>
                <w:lang w:eastAsia="en-GB"/>
              </w:rPr>
              <w:lastRenderedPageBreak/>
              <w:t>Lidelser i kjønnsorganer og brystsykdommer</w:t>
            </w:r>
          </w:p>
        </w:tc>
        <w:tc>
          <w:tcPr>
            <w:tcW w:w="2128" w:type="dxa"/>
            <w:tcBorders>
              <w:top w:val="single" w:sz="4" w:space="0" w:color="auto"/>
              <w:left w:val="single" w:sz="4" w:space="0" w:color="auto"/>
              <w:bottom w:val="single" w:sz="4" w:space="0" w:color="auto"/>
              <w:right w:val="single" w:sz="4" w:space="0" w:color="auto"/>
            </w:tcBorders>
            <w:vAlign w:val="bottom"/>
            <w:hideMark/>
          </w:tcPr>
          <w:p w14:paraId="27652B1F"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hAnsi="Times New Roman" w:cs="Times New Roman"/>
              </w:rPr>
              <w:t>Erektil dysfunksjon</w:t>
            </w:r>
          </w:p>
        </w:tc>
        <w:tc>
          <w:tcPr>
            <w:tcW w:w="1560" w:type="dxa"/>
            <w:tcBorders>
              <w:top w:val="single" w:sz="4" w:space="0" w:color="auto"/>
              <w:left w:val="single" w:sz="4" w:space="0" w:color="auto"/>
              <w:bottom w:val="single" w:sz="4" w:space="0" w:color="auto"/>
              <w:right w:val="single" w:sz="4" w:space="0" w:color="auto"/>
            </w:tcBorders>
            <w:vAlign w:val="bottom"/>
            <w:hideMark/>
          </w:tcPr>
          <w:p w14:paraId="6F340F43"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mindre vanlige</w:t>
            </w:r>
          </w:p>
        </w:tc>
        <w:tc>
          <w:tcPr>
            <w:tcW w:w="1559" w:type="dxa"/>
            <w:tcBorders>
              <w:top w:val="single" w:sz="4" w:space="0" w:color="auto"/>
              <w:left w:val="single" w:sz="4" w:space="0" w:color="auto"/>
              <w:bottom w:val="single" w:sz="4" w:space="0" w:color="auto"/>
              <w:right w:val="single" w:sz="4" w:space="0" w:color="auto"/>
            </w:tcBorders>
            <w:vAlign w:val="bottom"/>
            <w:hideMark/>
          </w:tcPr>
          <w:p w14:paraId="3B3A76B9" w14:textId="77777777" w:rsidR="008E0385" w:rsidRPr="002778EB" w:rsidRDefault="008E0385" w:rsidP="006D38CA">
            <w:pPr>
              <w:rPr>
                <w:rFonts w:ascii="Times New Roman" w:eastAsia="Times New Roman" w:hAnsi="Times New Roman" w:cs="Times New Roman"/>
                <w:color w:val="000000"/>
                <w:szCs w:val="22"/>
                <w:lang w:eastAsia="en-GB"/>
              </w:rPr>
            </w:pPr>
          </w:p>
        </w:tc>
        <w:tc>
          <w:tcPr>
            <w:tcW w:w="1972" w:type="dxa"/>
            <w:tcBorders>
              <w:top w:val="single" w:sz="4" w:space="0" w:color="auto"/>
              <w:left w:val="single" w:sz="4" w:space="0" w:color="auto"/>
              <w:bottom w:val="single" w:sz="4" w:space="0" w:color="auto"/>
              <w:right w:val="single" w:sz="4" w:space="0" w:color="auto"/>
            </w:tcBorders>
            <w:vAlign w:val="bottom"/>
            <w:hideMark/>
          </w:tcPr>
          <w:p w14:paraId="4CE97AF0"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vanlige</w:t>
            </w:r>
          </w:p>
        </w:tc>
      </w:tr>
      <w:tr w:rsidR="008E0385" w:rsidRPr="002778EB" w14:paraId="177F4DAD" w14:textId="77777777" w:rsidTr="00D01CCE">
        <w:tc>
          <w:tcPr>
            <w:tcW w:w="1836" w:type="dxa"/>
            <w:vMerge w:val="restart"/>
            <w:tcBorders>
              <w:top w:val="single" w:sz="4" w:space="0" w:color="auto"/>
              <w:left w:val="single" w:sz="4" w:space="0" w:color="auto"/>
              <w:right w:val="single" w:sz="4" w:space="0" w:color="auto"/>
            </w:tcBorders>
            <w:hideMark/>
          </w:tcPr>
          <w:p w14:paraId="01D6C4DE" w14:textId="77777777" w:rsidR="008E0385" w:rsidRPr="002778EB" w:rsidRDefault="008E0385" w:rsidP="006D38CA">
            <w:pPr>
              <w:rPr>
                <w:rFonts w:ascii="Times New Roman" w:eastAsia="Times New Roman" w:hAnsi="Times New Roman" w:cs="Times New Roman"/>
                <w:b/>
                <w:bCs/>
                <w:color w:val="000000"/>
                <w:szCs w:val="22"/>
                <w:highlight w:val="yellow"/>
                <w:lang w:eastAsia="en-GB"/>
              </w:rPr>
            </w:pPr>
            <w:r w:rsidRPr="002778EB">
              <w:rPr>
                <w:rFonts w:ascii="Times New Roman" w:eastAsia="Times New Roman" w:hAnsi="Times New Roman" w:cs="Times New Roman"/>
                <w:b/>
                <w:bCs/>
                <w:color w:val="000000"/>
                <w:szCs w:val="22"/>
                <w:lang w:eastAsia="en-GB"/>
              </w:rPr>
              <w:t>Generelle lidelser og reaksjoner på administrasjonsstedet</w:t>
            </w:r>
          </w:p>
        </w:tc>
        <w:tc>
          <w:tcPr>
            <w:tcW w:w="2128" w:type="dxa"/>
            <w:tcBorders>
              <w:top w:val="single" w:sz="4" w:space="0" w:color="auto"/>
              <w:left w:val="single" w:sz="4" w:space="0" w:color="auto"/>
              <w:bottom w:val="single" w:sz="4" w:space="0" w:color="auto"/>
              <w:right w:val="single" w:sz="4" w:space="0" w:color="auto"/>
            </w:tcBorders>
            <w:vAlign w:val="bottom"/>
            <w:hideMark/>
          </w:tcPr>
          <w:p w14:paraId="274B2B9A"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Brystsmerter</w:t>
            </w:r>
          </w:p>
        </w:tc>
        <w:tc>
          <w:tcPr>
            <w:tcW w:w="1560" w:type="dxa"/>
            <w:tcBorders>
              <w:top w:val="single" w:sz="4" w:space="0" w:color="auto"/>
              <w:left w:val="single" w:sz="4" w:space="0" w:color="auto"/>
              <w:bottom w:val="single" w:sz="4" w:space="0" w:color="auto"/>
              <w:right w:val="single" w:sz="4" w:space="0" w:color="auto"/>
            </w:tcBorders>
            <w:vAlign w:val="bottom"/>
            <w:hideMark/>
          </w:tcPr>
          <w:p w14:paraId="09D47A35"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mindre vanlige</w:t>
            </w:r>
          </w:p>
        </w:tc>
        <w:tc>
          <w:tcPr>
            <w:tcW w:w="1559" w:type="dxa"/>
            <w:tcBorders>
              <w:top w:val="single" w:sz="4" w:space="0" w:color="auto"/>
              <w:left w:val="single" w:sz="4" w:space="0" w:color="auto"/>
              <w:bottom w:val="single" w:sz="4" w:space="0" w:color="auto"/>
              <w:right w:val="single" w:sz="4" w:space="0" w:color="auto"/>
            </w:tcBorders>
            <w:vAlign w:val="bottom"/>
            <w:hideMark/>
          </w:tcPr>
          <w:p w14:paraId="376103C5"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mindre vanlige</w:t>
            </w:r>
          </w:p>
        </w:tc>
        <w:tc>
          <w:tcPr>
            <w:tcW w:w="1972" w:type="dxa"/>
            <w:tcBorders>
              <w:top w:val="single" w:sz="4" w:space="0" w:color="auto"/>
              <w:left w:val="single" w:sz="4" w:space="0" w:color="auto"/>
              <w:bottom w:val="single" w:sz="4" w:space="0" w:color="auto"/>
              <w:right w:val="single" w:sz="4" w:space="0" w:color="auto"/>
            </w:tcBorders>
            <w:vAlign w:val="bottom"/>
            <w:hideMark/>
          </w:tcPr>
          <w:p w14:paraId="1FDA5F1B" w14:textId="77777777" w:rsidR="008E0385" w:rsidRPr="002778EB" w:rsidRDefault="008E0385" w:rsidP="006D38CA">
            <w:pPr>
              <w:rPr>
                <w:rFonts w:ascii="Times New Roman" w:eastAsia="Times New Roman" w:hAnsi="Times New Roman" w:cs="Times New Roman"/>
                <w:color w:val="000000"/>
                <w:szCs w:val="22"/>
                <w:lang w:eastAsia="en-GB"/>
              </w:rPr>
            </w:pPr>
          </w:p>
        </w:tc>
      </w:tr>
      <w:tr w:rsidR="008E0385" w:rsidRPr="002778EB" w14:paraId="0D5AE8DB" w14:textId="77777777" w:rsidTr="00D01CCE">
        <w:tc>
          <w:tcPr>
            <w:tcW w:w="1836" w:type="dxa"/>
            <w:vMerge/>
            <w:tcBorders>
              <w:left w:val="single" w:sz="4" w:space="0" w:color="auto"/>
              <w:right w:val="single" w:sz="4" w:space="0" w:color="auto"/>
            </w:tcBorders>
            <w:hideMark/>
          </w:tcPr>
          <w:p w14:paraId="09D3A88A" w14:textId="77777777" w:rsidR="008E0385" w:rsidRPr="002778EB" w:rsidRDefault="008E0385" w:rsidP="006D38CA">
            <w:pPr>
              <w:rPr>
                <w:rFonts w:ascii="Times New Roman" w:eastAsia="Times New Roman" w:hAnsi="Times New Roman" w:cs="Times New Roman"/>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17F55C93"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hAnsi="Times New Roman" w:cs="Times New Roman"/>
              </w:rPr>
              <w:t>Influensalignende sykdom</w:t>
            </w:r>
          </w:p>
        </w:tc>
        <w:tc>
          <w:tcPr>
            <w:tcW w:w="1560" w:type="dxa"/>
            <w:tcBorders>
              <w:top w:val="single" w:sz="4" w:space="0" w:color="auto"/>
              <w:left w:val="single" w:sz="4" w:space="0" w:color="auto"/>
              <w:bottom w:val="single" w:sz="4" w:space="0" w:color="auto"/>
              <w:right w:val="single" w:sz="4" w:space="0" w:color="auto"/>
            </w:tcBorders>
            <w:vAlign w:val="bottom"/>
            <w:hideMark/>
          </w:tcPr>
          <w:p w14:paraId="3AED2DD9"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559" w:type="dxa"/>
            <w:tcBorders>
              <w:top w:val="single" w:sz="4" w:space="0" w:color="auto"/>
              <w:left w:val="single" w:sz="4" w:space="0" w:color="auto"/>
              <w:bottom w:val="single" w:sz="4" w:space="0" w:color="auto"/>
              <w:right w:val="single" w:sz="4" w:space="0" w:color="auto"/>
            </w:tcBorders>
            <w:vAlign w:val="bottom"/>
            <w:hideMark/>
          </w:tcPr>
          <w:p w14:paraId="3804AB62"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972" w:type="dxa"/>
            <w:tcBorders>
              <w:top w:val="single" w:sz="4" w:space="0" w:color="auto"/>
              <w:left w:val="single" w:sz="4" w:space="0" w:color="auto"/>
              <w:bottom w:val="single" w:sz="4" w:space="0" w:color="auto"/>
              <w:right w:val="single" w:sz="4" w:space="0" w:color="auto"/>
            </w:tcBorders>
            <w:vAlign w:val="bottom"/>
            <w:hideMark/>
          </w:tcPr>
          <w:p w14:paraId="262FA85E" w14:textId="77777777" w:rsidR="008E0385" w:rsidRPr="002778EB" w:rsidRDefault="008E0385" w:rsidP="006D38CA">
            <w:pPr>
              <w:rPr>
                <w:rFonts w:ascii="Times New Roman" w:eastAsia="Times New Roman" w:hAnsi="Times New Roman" w:cs="Times New Roman"/>
                <w:color w:val="000000"/>
                <w:szCs w:val="22"/>
                <w:lang w:eastAsia="en-GB"/>
              </w:rPr>
            </w:pPr>
          </w:p>
        </w:tc>
      </w:tr>
      <w:tr w:rsidR="008E0385" w:rsidRPr="002778EB" w14:paraId="28D6EAD9" w14:textId="77777777" w:rsidTr="00D01CCE">
        <w:tc>
          <w:tcPr>
            <w:tcW w:w="1836" w:type="dxa"/>
            <w:vMerge/>
            <w:tcBorders>
              <w:left w:val="single" w:sz="4" w:space="0" w:color="auto"/>
              <w:right w:val="single" w:sz="4" w:space="0" w:color="auto"/>
            </w:tcBorders>
            <w:hideMark/>
          </w:tcPr>
          <w:p w14:paraId="73A3D0B4" w14:textId="77777777" w:rsidR="008E0385" w:rsidRPr="002778EB" w:rsidRDefault="008E0385" w:rsidP="006D38CA">
            <w:pPr>
              <w:rPr>
                <w:rFonts w:ascii="Times New Roman" w:eastAsia="Times New Roman" w:hAnsi="Times New Roman" w:cs="Times New Roman"/>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6E8A7D9A"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hAnsi="Times New Roman" w:cs="Times New Roman"/>
              </w:rPr>
              <w:t>Smerte</w:t>
            </w:r>
          </w:p>
        </w:tc>
        <w:tc>
          <w:tcPr>
            <w:tcW w:w="1560" w:type="dxa"/>
            <w:tcBorders>
              <w:top w:val="single" w:sz="4" w:space="0" w:color="auto"/>
              <w:left w:val="single" w:sz="4" w:space="0" w:color="auto"/>
              <w:bottom w:val="single" w:sz="4" w:space="0" w:color="auto"/>
              <w:right w:val="single" w:sz="4" w:space="0" w:color="auto"/>
            </w:tcBorders>
            <w:vAlign w:val="bottom"/>
            <w:hideMark/>
          </w:tcPr>
          <w:p w14:paraId="520172A8"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559" w:type="dxa"/>
            <w:tcBorders>
              <w:top w:val="single" w:sz="4" w:space="0" w:color="auto"/>
              <w:left w:val="single" w:sz="4" w:space="0" w:color="auto"/>
              <w:bottom w:val="single" w:sz="4" w:space="0" w:color="auto"/>
              <w:right w:val="single" w:sz="4" w:space="0" w:color="auto"/>
            </w:tcBorders>
            <w:vAlign w:val="bottom"/>
            <w:hideMark/>
          </w:tcPr>
          <w:p w14:paraId="1C987EA9" w14:textId="77777777" w:rsidR="008E0385" w:rsidRPr="002778EB" w:rsidRDefault="008E0385" w:rsidP="006D38CA">
            <w:pPr>
              <w:rPr>
                <w:rFonts w:ascii="Times New Roman" w:eastAsia="Times New Roman" w:hAnsi="Times New Roman" w:cs="Times New Roman"/>
                <w:color w:val="000000"/>
                <w:szCs w:val="22"/>
                <w:lang w:eastAsia="en-GB"/>
              </w:rPr>
            </w:pPr>
          </w:p>
        </w:tc>
        <w:tc>
          <w:tcPr>
            <w:tcW w:w="1972" w:type="dxa"/>
            <w:tcBorders>
              <w:top w:val="single" w:sz="4" w:space="0" w:color="auto"/>
              <w:left w:val="single" w:sz="4" w:space="0" w:color="auto"/>
              <w:bottom w:val="single" w:sz="4" w:space="0" w:color="auto"/>
              <w:right w:val="single" w:sz="4" w:space="0" w:color="auto"/>
            </w:tcBorders>
            <w:vAlign w:val="bottom"/>
            <w:hideMark/>
          </w:tcPr>
          <w:p w14:paraId="213FD4E4" w14:textId="77777777" w:rsidR="008E0385" w:rsidRPr="002778EB" w:rsidRDefault="008E0385" w:rsidP="006D38CA">
            <w:pPr>
              <w:rPr>
                <w:rFonts w:ascii="Times New Roman" w:eastAsia="Times New Roman" w:hAnsi="Times New Roman" w:cs="Times New Roman"/>
                <w:szCs w:val="22"/>
                <w:lang w:eastAsia="en-GB"/>
              </w:rPr>
            </w:pPr>
          </w:p>
        </w:tc>
      </w:tr>
      <w:tr w:rsidR="008E0385" w:rsidRPr="002778EB" w14:paraId="4A721378" w14:textId="77777777" w:rsidTr="00D01CCE">
        <w:tc>
          <w:tcPr>
            <w:tcW w:w="1836" w:type="dxa"/>
            <w:vMerge/>
            <w:tcBorders>
              <w:left w:val="single" w:sz="4" w:space="0" w:color="auto"/>
              <w:right w:val="single" w:sz="4" w:space="0" w:color="auto"/>
            </w:tcBorders>
            <w:hideMark/>
          </w:tcPr>
          <w:p w14:paraId="57FC4D43" w14:textId="77777777" w:rsidR="008E0385" w:rsidRPr="002778EB" w:rsidRDefault="008E0385" w:rsidP="006D38CA">
            <w:pPr>
              <w:rPr>
                <w:rFonts w:ascii="Times New Roman" w:eastAsia="Times New Roman" w:hAnsi="Times New Roman" w:cs="Times New Roman"/>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052CF9A8"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Asteni (svakhet)</w:t>
            </w:r>
          </w:p>
        </w:tc>
        <w:tc>
          <w:tcPr>
            <w:tcW w:w="1560" w:type="dxa"/>
            <w:tcBorders>
              <w:top w:val="single" w:sz="4" w:space="0" w:color="auto"/>
              <w:left w:val="single" w:sz="4" w:space="0" w:color="auto"/>
              <w:bottom w:val="single" w:sz="4" w:space="0" w:color="auto"/>
              <w:right w:val="single" w:sz="4" w:space="0" w:color="auto"/>
            </w:tcBorders>
            <w:vAlign w:val="bottom"/>
            <w:hideMark/>
          </w:tcPr>
          <w:p w14:paraId="29724E3E" w14:textId="77777777" w:rsidR="008E0385" w:rsidRPr="002778EB" w:rsidRDefault="008E0385" w:rsidP="006D38CA">
            <w:pPr>
              <w:rPr>
                <w:rFonts w:ascii="Times New Roman" w:eastAsia="Times New Roman" w:hAnsi="Times New Roman" w:cs="Times New Roman"/>
                <w:color w:val="000000"/>
                <w:szCs w:val="22"/>
                <w:lang w:eastAsia="en-GB"/>
              </w:rPr>
            </w:pPr>
          </w:p>
        </w:tc>
        <w:tc>
          <w:tcPr>
            <w:tcW w:w="1559" w:type="dxa"/>
            <w:tcBorders>
              <w:top w:val="single" w:sz="4" w:space="0" w:color="auto"/>
              <w:left w:val="single" w:sz="4" w:space="0" w:color="auto"/>
              <w:bottom w:val="single" w:sz="4" w:space="0" w:color="auto"/>
              <w:right w:val="single" w:sz="4" w:space="0" w:color="auto"/>
            </w:tcBorders>
            <w:vAlign w:val="bottom"/>
            <w:hideMark/>
          </w:tcPr>
          <w:p w14:paraId="21305A72"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mindre vanlige</w:t>
            </w:r>
          </w:p>
        </w:tc>
        <w:tc>
          <w:tcPr>
            <w:tcW w:w="1972" w:type="dxa"/>
            <w:tcBorders>
              <w:top w:val="single" w:sz="4" w:space="0" w:color="auto"/>
              <w:left w:val="single" w:sz="4" w:space="0" w:color="auto"/>
              <w:bottom w:val="single" w:sz="4" w:space="0" w:color="auto"/>
              <w:right w:val="single" w:sz="4" w:space="0" w:color="auto"/>
            </w:tcBorders>
            <w:vAlign w:val="bottom"/>
            <w:hideMark/>
          </w:tcPr>
          <w:p w14:paraId="570A8A8C"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ikke kjent</w:t>
            </w:r>
          </w:p>
        </w:tc>
      </w:tr>
      <w:tr w:rsidR="008E0385" w:rsidRPr="002778EB" w14:paraId="7787AAE8" w14:textId="77777777" w:rsidTr="00D01CCE">
        <w:tc>
          <w:tcPr>
            <w:tcW w:w="1836" w:type="dxa"/>
            <w:vMerge/>
            <w:tcBorders>
              <w:left w:val="single" w:sz="4" w:space="0" w:color="auto"/>
              <w:bottom w:val="single" w:sz="4" w:space="0" w:color="auto"/>
              <w:right w:val="single" w:sz="4" w:space="0" w:color="auto"/>
            </w:tcBorders>
            <w:hideMark/>
          </w:tcPr>
          <w:p w14:paraId="1561D10A" w14:textId="77777777" w:rsidR="008E0385" w:rsidRPr="002778EB" w:rsidRDefault="008E0385" w:rsidP="006D38CA">
            <w:pPr>
              <w:rPr>
                <w:rFonts w:ascii="Times New Roman" w:eastAsia="Times New Roman" w:hAnsi="Times New Roman" w:cs="Times New Roman"/>
                <w:color w:val="000000"/>
                <w:szCs w:val="22"/>
                <w:highlight w:val="yellow"/>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649D3C6E"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Pyreksi</w:t>
            </w:r>
          </w:p>
        </w:tc>
        <w:tc>
          <w:tcPr>
            <w:tcW w:w="1560" w:type="dxa"/>
            <w:tcBorders>
              <w:top w:val="single" w:sz="4" w:space="0" w:color="auto"/>
              <w:left w:val="single" w:sz="4" w:space="0" w:color="auto"/>
              <w:bottom w:val="single" w:sz="4" w:space="0" w:color="auto"/>
              <w:right w:val="single" w:sz="4" w:space="0" w:color="auto"/>
            </w:tcBorders>
            <w:vAlign w:val="bottom"/>
            <w:hideMark/>
          </w:tcPr>
          <w:p w14:paraId="7F2432F4" w14:textId="77777777" w:rsidR="008E0385" w:rsidRPr="002778EB" w:rsidRDefault="008E0385" w:rsidP="006D38CA">
            <w:pPr>
              <w:rPr>
                <w:rFonts w:ascii="Times New Roman" w:eastAsia="Times New Roman" w:hAnsi="Times New Roman" w:cs="Times New Roman"/>
                <w:color w:val="000000"/>
                <w:szCs w:val="22"/>
                <w:lang w:eastAsia="en-GB"/>
              </w:rPr>
            </w:pPr>
          </w:p>
        </w:tc>
        <w:tc>
          <w:tcPr>
            <w:tcW w:w="1559" w:type="dxa"/>
            <w:tcBorders>
              <w:top w:val="single" w:sz="4" w:space="0" w:color="auto"/>
              <w:left w:val="single" w:sz="4" w:space="0" w:color="auto"/>
              <w:bottom w:val="single" w:sz="4" w:space="0" w:color="auto"/>
              <w:right w:val="single" w:sz="4" w:space="0" w:color="auto"/>
            </w:tcBorders>
            <w:vAlign w:val="bottom"/>
            <w:hideMark/>
          </w:tcPr>
          <w:p w14:paraId="2AC3C988" w14:textId="77777777" w:rsidR="008E0385" w:rsidRPr="002778EB" w:rsidRDefault="008E0385" w:rsidP="006D38CA">
            <w:pPr>
              <w:rPr>
                <w:rFonts w:ascii="Times New Roman" w:eastAsia="Times New Roman" w:hAnsi="Times New Roman" w:cs="Times New Roman"/>
                <w:szCs w:val="22"/>
                <w:lang w:eastAsia="en-GB"/>
              </w:rPr>
            </w:pPr>
          </w:p>
        </w:tc>
        <w:tc>
          <w:tcPr>
            <w:tcW w:w="1972" w:type="dxa"/>
            <w:tcBorders>
              <w:top w:val="single" w:sz="4" w:space="0" w:color="auto"/>
              <w:left w:val="single" w:sz="4" w:space="0" w:color="auto"/>
              <w:bottom w:val="single" w:sz="4" w:space="0" w:color="auto"/>
              <w:right w:val="single" w:sz="4" w:space="0" w:color="auto"/>
            </w:tcBorders>
            <w:vAlign w:val="bottom"/>
            <w:hideMark/>
          </w:tcPr>
          <w:p w14:paraId="341728DE"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ikke kjent</w:t>
            </w:r>
          </w:p>
        </w:tc>
      </w:tr>
      <w:tr w:rsidR="008E0385" w:rsidRPr="002778EB" w14:paraId="0EB4DACF" w14:textId="77777777" w:rsidTr="00D01CCE">
        <w:tc>
          <w:tcPr>
            <w:tcW w:w="1836" w:type="dxa"/>
            <w:vMerge w:val="restart"/>
            <w:tcBorders>
              <w:top w:val="single" w:sz="4" w:space="0" w:color="auto"/>
              <w:left w:val="single" w:sz="4" w:space="0" w:color="auto"/>
              <w:right w:val="single" w:sz="4" w:space="0" w:color="auto"/>
            </w:tcBorders>
            <w:hideMark/>
          </w:tcPr>
          <w:p w14:paraId="2AB47374" w14:textId="77777777" w:rsidR="008E0385" w:rsidRPr="002778EB" w:rsidRDefault="008E0385" w:rsidP="006D38CA">
            <w:pPr>
              <w:rPr>
                <w:rFonts w:ascii="Times New Roman" w:eastAsia="Times New Roman" w:hAnsi="Times New Roman" w:cs="Times New Roman"/>
                <w:b/>
                <w:bCs/>
                <w:color w:val="000000"/>
                <w:szCs w:val="22"/>
                <w:highlight w:val="yellow"/>
                <w:lang w:eastAsia="en-GB"/>
              </w:rPr>
            </w:pPr>
            <w:r w:rsidRPr="002778EB">
              <w:rPr>
                <w:rFonts w:ascii="Times New Roman" w:eastAsia="Times New Roman" w:hAnsi="Times New Roman" w:cs="Times New Roman"/>
                <w:b/>
                <w:bCs/>
                <w:color w:val="000000"/>
                <w:szCs w:val="22"/>
                <w:lang w:eastAsia="en-GB"/>
              </w:rPr>
              <w:t>Undersøkelser</w:t>
            </w:r>
          </w:p>
        </w:tc>
        <w:tc>
          <w:tcPr>
            <w:tcW w:w="2128" w:type="dxa"/>
            <w:tcBorders>
              <w:top w:val="single" w:sz="4" w:space="0" w:color="auto"/>
              <w:left w:val="single" w:sz="4" w:space="0" w:color="auto"/>
              <w:bottom w:val="single" w:sz="4" w:space="0" w:color="auto"/>
              <w:right w:val="single" w:sz="4" w:space="0" w:color="auto"/>
            </w:tcBorders>
            <w:vAlign w:val="bottom"/>
            <w:hideMark/>
          </w:tcPr>
          <w:p w14:paraId="67BDF5A4"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Forhøyede verdier av urinsyre i blodet</w:t>
            </w:r>
          </w:p>
        </w:tc>
        <w:tc>
          <w:tcPr>
            <w:tcW w:w="1560" w:type="dxa"/>
            <w:tcBorders>
              <w:top w:val="single" w:sz="4" w:space="0" w:color="auto"/>
              <w:left w:val="single" w:sz="4" w:space="0" w:color="auto"/>
              <w:bottom w:val="single" w:sz="4" w:space="0" w:color="auto"/>
              <w:right w:val="single" w:sz="4" w:space="0" w:color="auto"/>
            </w:tcBorders>
            <w:vAlign w:val="bottom"/>
            <w:hideMark/>
          </w:tcPr>
          <w:p w14:paraId="7D857FDF"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mindre vanlige</w:t>
            </w:r>
          </w:p>
        </w:tc>
        <w:tc>
          <w:tcPr>
            <w:tcW w:w="1559" w:type="dxa"/>
            <w:tcBorders>
              <w:top w:val="single" w:sz="4" w:space="0" w:color="auto"/>
              <w:left w:val="single" w:sz="4" w:space="0" w:color="auto"/>
              <w:bottom w:val="single" w:sz="4" w:space="0" w:color="auto"/>
              <w:right w:val="single" w:sz="4" w:space="0" w:color="auto"/>
            </w:tcBorders>
            <w:vAlign w:val="bottom"/>
            <w:hideMark/>
          </w:tcPr>
          <w:p w14:paraId="0587926A"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972" w:type="dxa"/>
            <w:tcBorders>
              <w:top w:val="single" w:sz="4" w:space="0" w:color="auto"/>
              <w:left w:val="single" w:sz="4" w:space="0" w:color="auto"/>
              <w:bottom w:val="single" w:sz="4" w:space="0" w:color="auto"/>
              <w:right w:val="single" w:sz="4" w:space="0" w:color="auto"/>
            </w:tcBorders>
            <w:vAlign w:val="bottom"/>
            <w:hideMark/>
          </w:tcPr>
          <w:p w14:paraId="3D089E7C" w14:textId="77777777" w:rsidR="008E0385" w:rsidRPr="002778EB" w:rsidRDefault="008E0385" w:rsidP="006D38CA">
            <w:pPr>
              <w:rPr>
                <w:rFonts w:ascii="Times New Roman" w:eastAsia="Times New Roman" w:hAnsi="Times New Roman" w:cs="Times New Roman"/>
                <w:color w:val="000000"/>
                <w:szCs w:val="22"/>
                <w:lang w:eastAsia="en-GB"/>
              </w:rPr>
            </w:pPr>
          </w:p>
        </w:tc>
      </w:tr>
      <w:tr w:rsidR="008E0385" w:rsidRPr="002778EB" w14:paraId="01CA8E9F" w14:textId="77777777" w:rsidTr="00D01CCE">
        <w:tc>
          <w:tcPr>
            <w:tcW w:w="1836" w:type="dxa"/>
            <w:vMerge/>
            <w:tcBorders>
              <w:left w:val="single" w:sz="4" w:space="0" w:color="auto"/>
              <w:right w:val="single" w:sz="4" w:space="0" w:color="auto"/>
            </w:tcBorders>
            <w:hideMark/>
          </w:tcPr>
          <w:p w14:paraId="4B3AEFEB" w14:textId="77777777" w:rsidR="008E0385" w:rsidRPr="002778EB" w:rsidRDefault="008E0385" w:rsidP="006D38CA">
            <w:pPr>
              <w:rPr>
                <w:rFonts w:ascii="Times New Roman" w:eastAsia="Times New Roman" w:hAnsi="Times New Roman" w:cs="Times New Roman"/>
                <w:szCs w:val="22"/>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2F12F778"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Forhøyede verdier av kreatinin i blodet</w:t>
            </w:r>
          </w:p>
        </w:tc>
        <w:tc>
          <w:tcPr>
            <w:tcW w:w="1560" w:type="dxa"/>
            <w:tcBorders>
              <w:top w:val="single" w:sz="4" w:space="0" w:color="auto"/>
              <w:left w:val="single" w:sz="4" w:space="0" w:color="auto"/>
              <w:bottom w:val="single" w:sz="4" w:space="0" w:color="auto"/>
              <w:right w:val="single" w:sz="4" w:space="0" w:color="auto"/>
            </w:tcBorders>
            <w:vAlign w:val="bottom"/>
            <w:hideMark/>
          </w:tcPr>
          <w:p w14:paraId="05AC7C0E"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559" w:type="dxa"/>
            <w:tcBorders>
              <w:top w:val="single" w:sz="4" w:space="0" w:color="auto"/>
              <w:left w:val="single" w:sz="4" w:space="0" w:color="auto"/>
              <w:bottom w:val="single" w:sz="4" w:space="0" w:color="auto"/>
              <w:right w:val="single" w:sz="4" w:space="0" w:color="auto"/>
            </w:tcBorders>
            <w:vAlign w:val="bottom"/>
            <w:hideMark/>
          </w:tcPr>
          <w:p w14:paraId="451FE72C"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mindre vanlige</w:t>
            </w:r>
          </w:p>
        </w:tc>
        <w:tc>
          <w:tcPr>
            <w:tcW w:w="1972" w:type="dxa"/>
            <w:tcBorders>
              <w:top w:val="single" w:sz="4" w:space="0" w:color="auto"/>
              <w:left w:val="single" w:sz="4" w:space="0" w:color="auto"/>
              <w:bottom w:val="single" w:sz="4" w:space="0" w:color="auto"/>
              <w:right w:val="single" w:sz="4" w:space="0" w:color="auto"/>
            </w:tcBorders>
            <w:vAlign w:val="bottom"/>
            <w:hideMark/>
          </w:tcPr>
          <w:p w14:paraId="73F464C3" w14:textId="77777777" w:rsidR="008E0385" w:rsidRPr="002778EB" w:rsidRDefault="008E0385" w:rsidP="006D38CA">
            <w:pPr>
              <w:rPr>
                <w:rFonts w:ascii="Times New Roman" w:eastAsia="Times New Roman" w:hAnsi="Times New Roman" w:cs="Times New Roman"/>
                <w:color w:val="000000"/>
                <w:szCs w:val="22"/>
                <w:lang w:eastAsia="en-GB"/>
              </w:rPr>
            </w:pPr>
          </w:p>
        </w:tc>
      </w:tr>
      <w:tr w:rsidR="008E0385" w:rsidRPr="002778EB" w14:paraId="0322AFD1" w14:textId="77777777" w:rsidTr="00D01CCE">
        <w:tc>
          <w:tcPr>
            <w:tcW w:w="1836" w:type="dxa"/>
            <w:vMerge/>
            <w:tcBorders>
              <w:left w:val="single" w:sz="4" w:space="0" w:color="auto"/>
              <w:right w:val="single" w:sz="4" w:space="0" w:color="auto"/>
            </w:tcBorders>
            <w:hideMark/>
          </w:tcPr>
          <w:p w14:paraId="52CE0DF4" w14:textId="77777777" w:rsidR="008E0385" w:rsidRPr="002778EB" w:rsidRDefault="008E0385" w:rsidP="006D38CA">
            <w:pPr>
              <w:rPr>
                <w:rFonts w:ascii="Times New Roman" w:eastAsia="Times New Roman" w:hAnsi="Times New Roman" w:cs="Times New Roman"/>
                <w:szCs w:val="22"/>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45FA1937"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Forhøyede verdier av kreatinfosfokinase i blodet</w:t>
            </w:r>
          </w:p>
        </w:tc>
        <w:tc>
          <w:tcPr>
            <w:tcW w:w="1560" w:type="dxa"/>
            <w:tcBorders>
              <w:top w:val="single" w:sz="4" w:space="0" w:color="auto"/>
              <w:left w:val="single" w:sz="4" w:space="0" w:color="auto"/>
              <w:bottom w:val="single" w:sz="4" w:space="0" w:color="auto"/>
              <w:right w:val="single" w:sz="4" w:space="0" w:color="auto"/>
            </w:tcBorders>
            <w:vAlign w:val="bottom"/>
            <w:hideMark/>
          </w:tcPr>
          <w:p w14:paraId="26A64014"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2F504B9"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972" w:type="dxa"/>
            <w:tcBorders>
              <w:top w:val="single" w:sz="4" w:space="0" w:color="auto"/>
              <w:left w:val="single" w:sz="4" w:space="0" w:color="auto"/>
              <w:bottom w:val="single" w:sz="4" w:space="0" w:color="auto"/>
              <w:right w:val="single" w:sz="4" w:space="0" w:color="auto"/>
            </w:tcBorders>
            <w:vAlign w:val="bottom"/>
            <w:hideMark/>
          </w:tcPr>
          <w:p w14:paraId="1CC315A9" w14:textId="77777777" w:rsidR="008E0385" w:rsidRPr="002778EB" w:rsidRDefault="008E0385" w:rsidP="006D38CA">
            <w:pPr>
              <w:rPr>
                <w:rFonts w:ascii="Times New Roman" w:eastAsia="Times New Roman" w:hAnsi="Times New Roman" w:cs="Times New Roman"/>
                <w:color w:val="000000"/>
                <w:szCs w:val="22"/>
                <w:lang w:eastAsia="en-GB"/>
              </w:rPr>
            </w:pPr>
          </w:p>
        </w:tc>
      </w:tr>
      <w:tr w:rsidR="008E0385" w:rsidRPr="002778EB" w14:paraId="78915BA4" w14:textId="77777777" w:rsidTr="00D01CCE">
        <w:tc>
          <w:tcPr>
            <w:tcW w:w="1836" w:type="dxa"/>
            <w:vMerge/>
            <w:tcBorders>
              <w:left w:val="single" w:sz="4" w:space="0" w:color="auto"/>
              <w:right w:val="single" w:sz="4" w:space="0" w:color="auto"/>
            </w:tcBorders>
            <w:hideMark/>
          </w:tcPr>
          <w:p w14:paraId="64BF99F9" w14:textId="77777777" w:rsidR="008E0385" w:rsidRPr="002778EB" w:rsidRDefault="008E0385" w:rsidP="006D38CA">
            <w:pPr>
              <w:rPr>
                <w:rFonts w:ascii="Times New Roman" w:eastAsia="Times New Roman" w:hAnsi="Times New Roman" w:cs="Times New Roman"/>
                <w:szCs w:val="22"/>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2582D661"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Forhøyede verdier av leverenzymer</w:t>
            </w:r>
          </w:p>
        </w:tc>
        <w:tc>
          <w:tcPr>
            <w:tcW w:w="1560" w:type="dxa"/>
            <w:tcBorders>
              <w:top w:val="single" w:sz="4" w:space="0" w:color="auto"/>
              <w:left w:val="single" w:sz="4" w:space="0" w:color="auto"/>
              <w:bottom w:val="single" w:sz="4" w:space="0" w:color="auto"/>
              <w:right w:val="single" w:sz="4" w:space="0" w:color="auto"/>
            </w:tcBorders>
            <w:vAlign w:val="bottom"/>
            <w:hideMark/>
          </w:tcPr>
          <w:p w14:paraId="27670774"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559" w:type="dxa"/>
            <w:tcBorders>
              <w:top w:val="single" w:sz="4" w:space="0" w:color="auto"/>
              <w:left w:val="single" w:sz="4" w:space="0" w:color="auto"/>
              <w:bottom w:val="single" w:sz="4" w:space="0" w:color="auto"/>
              <w:right w:val="single" w:sz="4" w:space="0" w:color="auto"/>
            </w:tcBorders>
            <w:vAlign w:val="bottom"/>
            <w:hideMark/>
          </w:tcPr>
          <w:p w14:paraId="3695BA2B"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972" w:type="dxa"/>
            <w:tcBorders>
              <w:top w:val="single" w:sz="4" w:space="0" w:color="auto"/>
              <w:left w:val="single" w:sz="4" w:space="0" w:color="auto"/>
              <w:bottom w:val="single" w:sz="4" w:space="0" w:color="auto"/>
              <w:right w:val="single" w:sz="4" w:space="0" w:color="auto"/>
            </w:tcBorders>
            <w:vAlign w:val="bottom"/>
            <w:hideMark/>
          </w:tcPr>
          <w:p w14:paraId="2913D2F9" w14:textId="77777777" w:rsidR="008E0385" w:rsidRPr="002778EB" w:rsidRDefault="008E0385" w:rsidP="006D38CA">
            <w:pPr>
              <w:rPr>
                <w:rFonts w:ascii="Times New Roman" w:eastAsia="Times New Roman" w:hAnsi="Times New Roman" w:cs="Times New Roman"/>
                <w:color w:val="000000"/>
                <w:szCs w:val="22"/>
                <w:lang w:eastAsia="en-GB"/>
              </w:rPr>
            </w:pPr>
          </w:p>
        </w:tc>
      </w:tr>
      <w:tr w:rsidR="008E0385" w:rsidRPr="002778EB" w14:paraId="6689CDC7" w14:textId="77777777" w:rsidTr="00D01CCE">
        <w:tc>
          <w:tcPr>
            <w:tcW w:w="1836" w:type="dxa"/>
            <w:vMerge/>
            <w:tcBorders>
              <w:left w:val="single" w:sz="4" w:space="0" w:color="auto"/>
              <w:bottom w:val="single" w:sz="4" w:space="0" w:color="auto"/>
              <w:right w:val="single" w:sz="4" w:space="0" w:color="auto"/>
            </w:tcBorders>
            <w:hideMark/>
          </w:tcPr>
          <w:p w14:paraId="7B75A3D3" w14:textId="77777777" w:rsidR="008E0385" w:rsidRPr="002778EB" w:rsidRDefault="008E0385" w:rsidP="006D38CA">
            <w:pPr>
              <w:rPr>
                <w:rFonts w:ascii="Times New Roman" w:eastAsia="Times New Roman" w:hAnsi="Times New Roman" w:cs="Times New Roman"/>
                <w:szCs w:val="22"/>
                <w:lang w:eastAsia="en-GB"/>
              </w:rPr>
            </w:pPr>
          </w:p>
        </w:tc>
        <w:tc>
          <w:tcPr>
            <w:tcW w:w="2128" w:type="dxa"/>
            <w:tcBorders>
              <w:top w:val="single" w:sz="4" w:space="0" w:color="auto"/>
              <w:left w:val="single" w:sz="4" w:space="0" w:color="auto"/>
              <w:bottom w:val="single" w:sz="4" w:space="0" w:color="auto"/>
              <w:right w:val="single" w:sz="4" w:space="0" w:color="auto"/>
            </w:tcBorders>
            <w:vAlign w:val="bottom"/>
            <w:hideMark/>
          </w:tcPr>
          <w:p w14:paraId="6B1AE297"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Redusert hemoglobin</w:t>
            </w:r>
          </w:p>
        </w:tc>
        <w:tc>
          <w:tcPr>
            <w:tcW w:w="1560" w:type="dxa"/>
            <w:tcBorders>
              <w:top w:val="single" w:sz="4" w:space="0" w:color="auto"/>
              <w:left w:val="single" w:sz="4" w:space="0" w:color="auto"/>
              <w:bottom w:val="single" w:sz="4" w:space="0" w:color="auto"/>
              <w:right w:val="single" w:sz="4" w:space="0" w:color="auto"/>
            </w:tcBorders>
            <w:vAlign w:val="bottom"/>
            <w:hideMark/>
          </w:tcPr>
          <w:p w14:paraId="0173AE53" w14:textId="77777777" w:rsidR="008E0385" w:rsidRPr="002778EB" w:rsidRDefault="008E0385" w:rsidP="006D38CA">
            <w:pPr>
              <w:rPr>
                <w:rFonts w:ascii="Times New Roman" w:eastAsia="Times New Roman" w:hAnsi="Times New Roman" w:cs="Times New Roman"/>
                <w:color w:val="000000"/>
                <w:szCs w:val="22"/>
                <w:lang w:eastAsia="en-GB"/>
              </w:rPr>
            </w:pPr>
          </w:p>
        </w:tc>
        <w:tc>
          <w:tcPr>
            <w:tcW w:w="1559" w:type="dxa"/>
            <w:tcBorders>
              <w:top w:val="single" w:sz="4" w:space="0" w:color="auto"/>
              <w:left w:val="single" w:sz="4" w:space="0" w:color="auto"/>
              <w:bottom w:val="single" w:sz="4" w:space="0" w:color="auto"/>
              <w:right w:val="single" w:sz="4" w:space="0" w:color="auto"/>
            </w:tcBorders>
            <w:vAlign w:val="bottom"/>
            <w:hideMark/>
          </w:tcPr>
          <w:p w14:paraId="4DF3562E" w14:textId="77777777" w:rsidR="008E0385" w:rsidRPr="002778EB" w:rsidRDefault="008E0385" w:rsidP="006D38CA">
            <w:pPr>
              <w:rPr>
                <w:rFonts w:ascii="Times New Roman" w:eastAsia="Times New Roman" w:hAnsi="Times New Roman" w:cs="Times New Roman"/>
                <w:color w:val="000000"/>
                <w:szCs w:val="22"/>
                <w:lang w:eastAsia="en-GB"/>
              </w:rPr>
            </w:pPr>
            <w:r w:rsidRPr="002778EB">
              <w:rPr>
                <w:rFonts w:ascii="Times New Roman" w:eastAsia="Times New Roman" w:hAnsi="Times New Roman" w:cs="Times New Roman"/>
                <w:color w:val="000000"/>
                <w:szCs w:val="22"/>
                <w:lang w:eastAsia="en-GB"/>
              </w:rPr>
              <w:t>sjeldne</w:t>
            </w:r>
          </w:p>
        </w:tc>
        <w:tc>
          <w:tcPr>
            <w:tcW w:w="1972" w:type="dxa"/>
            <w:tcBorders>
              <w:top w:val="single" w:sz="4" w:space="0" w:color="auto"/>
              <w:left w:val="single" w:sz="4" w:space="0" w:color="auto"/>
              <w:bottom w:val="single" w:sz="4" w:space="0" w:color="auto"/>
              <w:right w:val="single" w:sz="4" w:space="0" w:color="auto"/>
            </w:tcBorders>
            <w:vAlign w:val="bottom"/>
            <w:hideMark/>
          </w:tcPr>
          <w:p w14:paraId="0B3E0D1D" w14:textId="77777777" w:rsidR="008E0385" w:rsidRPr="002778EB" w:rsidRDefault="008E0385" w:rsidP="006D38CA">
            <w:pPr>
              <w:rPr>
                <w:rFonts w:ascii="Times New Roman" w:eastAsia="Times New Roman" w:hAnsi="Times New Roman" w:cs="Times New Roman"/>
                <w:color w:val="000000"/>
                <w:szCs w:val="22"/>
                <w:lang w:eastAsia="en-GB"/>
              </w:rPr>
            </w:pPr>
          </w:p>
        </w:tc>
      </w:tr>
    </w:tbl>
    <w:p w14:paraId="4FA826A1" w14:textId="77777777" w:rsidR="008E0385" w:rsidRPr="002778EB" w:rsidRDefault="008E0385" w:rsidP="006D38CA">
      <w:pPr>
        <w:pStyle w:val="Endnotentext"/>
        <w:widowControl/>
        <w:tabs>
          <w:tab w:val="clear" w:pos="567"/>
        </w:tabs>
        <w:ind w:left="284" w:hanging="284"/>
        <w:rPr>
          <w:rFonts w:ascii="Times New Roman" w:hAnsi="Times New Roman" w:cs="Times New Roman"/>
          <w:sz w:val="20"/>
          <w:lang w:val="nb-NO"/>
        </w:rPr>
      </w:pPr>
      <w:r>
        <w:rPr>
          <w:rFonts w:ascii="Times New Roman" w:hAnsi="Times New Roman" w:cs="Times New Roman"/>
          <w:sz w:val="20"/>
          <w:vertAlign w:val="superscript"/>
          <w:lang w:val="nb-NO"/>
        </w:rPr>
        <w:t>1</w:t>
      </w:r>
      <w:r w:rsidRPr="002778EB">
        <w:rPr>
          <w:rFonts w:ascii="Times New Roman" w:hAnsi="Times New Roman" w:cs="Times New Roman"/>
          <w:sz w:val="20"/>
          <w:vertAlign w:val="superscript"/>
          <w:lang w:val="nb-NO"/>
        </w:rPr>
        <w:tab/>
      </w:r>
      <w:r w:rsidRPr="002778EB">
        <w:rPr>
          <w:rFonts w:ascii="Times New Roman" w:hAnsi="Times New Roman" w:cs="Times New Roman"/>
          <w:sz w:val="20"/>
          <w:lang w:val="nb-NO"/>
        </w:rPr>
        <w:t>Basert på erfaring etter markedsføring</w:t>
      </w:r>
    </w:p>
    <w:p w14:paraId="00DED871" w14:textId="77777777" w:rsidR="008E0385" w:rsidRPr="002778EB" w:rsidRDefault="008E0385" w:rsidP="006D38CA">
      <w:pPr>
        <w:pStyle w:val="Endnotentext"/>
        <w:widowControl/>
        <w:tabs>
          <w:tab w:val="clear" w:pos="567"/>
        </w:tabs>
        <w:ind w:left="284" w:hanging="284"/>
        <w:rPr>
          <w:rFonts w:ascii="Times New Roman" w:hAnsi="Times New Roman" w:cs="Times New Roman"/>
          <w:sz w:val="20"/>
          <w:lang w:val="nb-NO"/>
        </w:rPr>
      </w:pPr>
      <w:r w:rsidRPr="002778EB">
        <w:rPr>
          <w:rFonts w:ascii="Times New Roman" w:hAnsi="Times New Roman" w:cs="Times New Roman"/>
          <w:sz w:val="20"/>
          <w:vertAlign w:val="superscript"/>
          <w:lang w:val="nb-NO"/>
        </w:rPr>
        <w:t>2</w:t>
      </w:r>
      <w:r w:rsidRPr="002778EB">
        <w:rPr>
          <w:rFonts w:ascii="Times New Roman" w:hAnsi="Times New Roman" w:cs="Times New Roman"/>
          <w:sz w:val="20"/>
          <w:vertAlign w:val="superscript"/>
          <w:lang w:val="nb-NO"/>
        </w:rPr>
        <w:tab/>
      </w:r>
      <w:r w:rsidRPr="002778EB">
        <w:rPr>
          <w:rFonts w:ascii="Times New Roman" w:hAnsi="Times New Roman" w:cs="Times New Roman"/>
          <w:sz w:val="20"/>
          <w:lang w:val="nb-NO"/>
        </w:rPr>
        <w:t>Se avsnitt nedenfor for mer informasjon</w:t>
      </w:r>
    </w:p>
    <w:p w14:paraId="00221463" w14:textId="6BDE2AB4" w:rsidR="008E0385" w:rsidRPr="002778EB" w:rsidRDefault="008E0385" w:rsidP="006D38CA">
      <w:pPr>
        <w:pStyle w:val="Endnotentext"/>
        <w:widowControl/>
        <w:tabs>
          <w:tab w:val="clear" w:pos="567"/>
        </w:tabs>
        <w:ind w:left="284" w:hanging="284"/>
        <w:rPr>
          <w:rFonts w:ascii="Times New Roman" w:hAnsi="Times New Roman" w:cs="Times New Roman"/>
          <w:sz w:val="20"/>
          <w:lang w:val="nb-NO"/>
        </w:rPr>
      </w:pPr>
      <w:r w:rsidRPr="002778EB">
        <w:rPr>
          <w:rFonts w:ascii="Times New Roman" w:hAnsi="Times New Roman" w:cs="Times New Roman"/>
          <w:sz w:val="20"/>
          <w:vertAlign w:val="superscript"/>
          <w:lang w:val="nb-NO"/>
        </w:rPr>
        <w:t>a</w:t>
      </w:r>
      <w:r w:rsidRPr="002778EB">
        <w:rPr>
          <w:rFonts w:ascii="Times New Roman" w:hAnsi="Times New Roman" w:cs="Times New Roman"/>
          <w:sz w:val="20"/>
          <w:lang w:val="nb-NO"/>
        </w:rPr>
        <w:tab/>
        <w:t xml:space="preserve">Bivirkninger forekom med omtrent samme frekvens hos placebo- og telmisartanbehandlede pasienter. Den totale </w:t>
      </w:r>
      <w:r>
        <w:rPr>
          <w:rFonts w:ascii="Times New Roman" w:hAnsi="Times New Roman" w:cs="Times New Roman"/>
          <w:sz w:val="20"/>
          <w:lang w:val="nb-NO"/>
        </w:rPr>
        <w:t>forekomst</w:t>
      </w:r>
      <w:r w:rsidRPr="002778EB">
        <w:rPr>
          <w:rFonts w:ascii="Times New Roman" w:hAnsi="Times New Roman" w:cs="Times New Roman"/>
          <w:sz w:val="20"/>
          <w:lang w:val="nb-NO"/>
        </w:rPr>
        <w:t xml:space="preserve"> av bivirkninger rapportert for telmisartan (41,4 %) var vanligvis sammenlignbar med placebo (43,9 %) i placebokontrollerte studier. Bivirkningene angitt i listen over</w:t>
      </w:r>
      <w:r>
        <w:rPr>
          <w:rFonts w:ascii="Times New Roman" w:hAnsi="Times New Roman" w:cs="Times New Roman"/>
          <w:sz w:val="20"/>
          <w:lang w:val="nb-NO"/>
        </w:rPr>
        <w:t>,</w:t>
      </w:r>
      <w:r w:rsidRPr="002778EB">
        <w:rPr>
          <w:rFonts w:ascii="Times New Roman" w:hAnsi="Times New Roman" w:cs="Times New Roman"/>
          <w:sz w:val="20"/>
          <w:lang w:val="nb-NO"/>
        </w:rPr>
        <w:t xml:space="preserve"> er akkumulert fra alle kliniske utprøvninger på pasienter behandlet med telmisartan for hypertensjon</w:t>
      </w:r>
      <w:r>
        <w:rPr>
          <w:rFonts w:ascii="Times New Roman" w:hAnsi="Times New Roman" w:cs="Times New Roman"/>
          <w:sz w:val="20"/>
          <w:lang w:val="nb-NO"/>
        </w:rPr>
        <w:t>,</w:t>
      </w:r>
      <w:r w:rsidRPr="002778EB">
        <w:rPr>
          <w:rFonts w:ascii="Times New Roman" w:hAnsi="Times New Roman" w:cs="Times New Roman"/>
          <w:sz w:val="20"/>
          <w:lang w:val="nb-NO"/>
        </w:rPr>
        <w:t xml:space="preserve"> eller på pasienter 50 år eller eldre med høy risiko for kardiovaskulære hendelser.</w:t>
      </w:r>
    </w:p>
    <w:p w14:paraId="3674C952" w14:textId="77777777" w:rsidR="008E0385" w:rsidRPr="002778EB" w:rsidRDefault="008E0385" w:rsidP="006D38CA">
      <w:pPr>
        <w:rPr>
          <w:rFonts w:ascii="Times New Roman" w:hAnsi="Times New Roman" w:cs="Times New Roman"/>
        </w:rPr>
      </w:pPr>
    </w:p>
    <w:p w14:paraId="395C2C56" w14:textId="77777777" w:rsidR="008E0385" w:rsidRPr="002778EB" w:rsidRDefault="008E0385" w:rsidP="006D38CA">
      <w:pPr>
        <w:keepNext/>
        <w:rPr>
          <w:rFonts w:ascii="Times New Roman" w:hAnsi="Times New Roman" w:cs="Times New Roman"/>
          <w:u w:val="single"/>
        </w:rPr>
      </w:pPr>
      <w:r w:rsidRPr="002778EB">
        <w:rPr>
          <w:rFonts w:ascii="Times New Roman" w:hAnsi="Times New Roman" w:cs="Times New Roman"/>
          <w:u w:val="single"/>
        </w:rPr>
        <w:t>Beskrivelse av utvalgte bivirkninger</w:t>
      </w:r>
    </w:p>
    <w:p w14:paraId="201DAFA4" w14:textId="77777777" w:rsidR="008E0385" w:rsidRPr="002778EB" w:rsidRDefault="008E0385" w:rsidP="006D38CA">
      <w:pPr>
        <w:keepNext/>
        <w:rPr>
          <w:rFonts w:ascii="Times New Roman" w:hAnsi="Times New Roman" w:cs="Times New Roman"/>
          <w:i/>
        </w:rPr>
      </w:pPr>
    </w:p>
    <w:p w14:paraId="2DE7FC99" w14:textId="77777777" w:rsidR="008E0385" w:rsidRPr="002778EB" w:rsidRDefault="008E0385" w:rsidP="006D38CA">
      <w:pPr>
        <w:keepNext/>
        <w:ind w:left="567" w:hanging="567"/>
        <w:rPr>
          <w:rFonts w:ascii="Times New Roman" w:hAnsi="Times New Roman" w:cs="Times New Roman"/>
          <w:u w:val="single"/>
        </w:rPr>
      </w:pPr>
      <w:r w:rsidRPr="002778EB">
        <w:rPr>
          <w:rFonts w:ascii="Times New Roman" w:hAnsi="Times New Roman" w:cs="Times New Roman"/>
          <w:u w:val="single"/>
        </w:rPr>
        <w:t>Unormal leverfunksjon / leversykdom</w:t>
      </w:r>
    </w:p>
    <w:p w14:paraId="37D24124"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Ut</w:t>
      </w:r>
      <w:r>
        <w:rPr>
          <w:rFonts w:ascii="Times New Roman" w:hAnsi="Times New Roman" w:cs="Times New Roman"/>
        </w:rPr>
        <w:t xml:space="preserve"> </w:t>
      </w:r>
      <w:r w:rsidRPr="002778EB">
        <w:rPr>
          <w:rFonts w:ascii="Times New Roman" w:hAnsi="Times New Roman" w:cs="Times New Roman"/>
        </w:rPr>
        <w:t>ifra erfaringer etter markedsføring forekom de fleste tilfeller av unormal leverfunksjon/leversykdom hos japanske pasienter. Sannsynligvis inntreffer denne bivirkningen hyppigere hos japanske pasienter.</w:t>
      </w:r>
    </w:p>
    <w:p w14:paraId="1819C777" w14:textId="77777777" w:rsidR="008E0385" w:rsidRPr="002778EB" w:rsidRDefault="008E0385" w:rsidP="006D38CA">
      <w:pPr>
        <w:ind w:left="567" w:hanging="567"/>
        <w:rPr>
          <w:rFonts w:ascii="Times New Roman" w:hAnsi="Times New Roman" w:cs="Times New Roman"/>
        </w:rPr>
      </w:pPr>
    </w:p>
    <w:p w14:paraId="3005DB5A" w14:textId="77777777" w:rsidR="008E0385" w:rsidRPr="002778EB" w:rsidRDefault="008E0385" w:rsidP="006D38CA">
      <w:pPr>
        <w:keepNext/>
        <w:ind w:left="567" w:hanging="567"/>
        <w:rPr>
          <w:rFonts w:ascii="Times New Roman" w:hAnsi="Times New Roman" w:cs="Times New Roman"/>
        </w:rPr>
      </w:pPr>
      <w:r w:rsidRPr="002778EB">
        <w:rPr>
          <w:rFonts w:ascii="Times New Roman" w:hAnsi="Times New Roman" w:cs="Times New Roman"/>
          <w:u w:val="single"/>
        </w:rPr>
        <w:t>Sepsis</w:t>
      </w:r>
    </w:p>
    <w:p w14:paraId="44CD97D6" w14:textId="68B85843" w:rsidR="008E0385" w:rsidRPr="002778EB" w:rsidRDefault="008E0385" w:rsidP="006D38CA">
      <w:pPr>
        <w:rPr>
          <w:rFonts w:ascii="Times New Roman" w:hAnsi="Times New Roman" w:cs="Times New Roman"/>
        </w:rPr>
      </w:pPr>
      <w:r w:rsidRPr="002778EB">
        <w:rPr>
          <w:rFonts w:ascii="Times New Roman" w:hAnsi="Times New Roman" w:cs="Times New Roman"/>
        </w:rPr>
        <w:t>I PRoFESS</w:t>
      </w:r>
      <w:r>
        <w:rPr>
          <w:rFonts w:ascii="Times New Roman" w:hAnsi="Times New Roman" w:cs="Times New Roman"/>
        </w:rPr>
        <w:noBreakHyphen/>
      </w:r>
      <w:r w:rsidRPr="002778EB">
        <w:rPr>
          <w:rFonts w:ascii="Times New Roman" w:hAnsi="Times New Roman" w:cs="Times New Roman"/>
        </w:rPr>
        <w:t>studien ble det observert økt forekomst av sepsis med telmisartan sammenlignet med</w:t>
      </w:r>
      <w:r>
        <w:rPr>
          <w:rFonts w:ascii="Times New Roman" w:hAnsi="Times New Roman" w:cs="Times New Roman"/>
        </w:rPr>
        <w:t xml:space="preserve"> </w:t>
      </w:r>
      <w:r w:rsidRPr="002778EB">
        <w:rPr>
          <w:rFonts w:ascii="Times New Roman" w:hAnsi="Times New Roman" w:cs="Times New Roman"/>
        </w:rPr>
        <w:t>placebo. Dette kan være et tilfeldig funn eller være relatert til en</w:t>
      </w:r>
      <w:r>
        <w:rPr>
          <w:rFonts w:ascii="Times New Roman" w:hAnsi="Times New Roman" w:cs="Times New Roman"/>
        </w:rPr>
        <w:t xml:space="preserve"> hittil</w:t>
      </w:r>
      <w:r w:rsidRPr="002778EB">
        <w:rPr>
          <w:rFonts w:ascii="Times New Roman" w:hAnsi="Times New Roman" w:cs="Times New Roman"/>
        </w:rPr>
        <w:t xml:space="preserve"> ukjent mekanisme (se pkt. 5.1).</w:t>
      </w:r>
    </w:p>
    <w:p w14:paraId="1E46BAE5" w14:textId="77777777" w:rsidR="008E0385" w:rsidRPr="002778EB" w:rsidRDefault="008E0385" w:rsidP="006D38CA">
      <w:pPr>
        <w:ind w:left="567" w:hanging="567"/>
        <w:rPr>
          <w:rFonts w:ascii="Times New Roman" w:hAnsi="Times New Roman" w:cs="Times New Roman"/>
        </w:rPr>
      </w:pPr>
    </w:p>
    <w:p w14:paraId="1A7CA7FA" w14:textId="77777777" w:rsidR="008E0385" w:rsidRPr="002778EB" w:rsidRDefault="008E0385" w:rsidP="006D38CA">
      <w:pPr>
        <w:keepNext/>
        <w:rPr>
          <w:rFonts w:ascii="Times New Roman" w:hAnsi="Times New Roman" w:cs="Times New Roman"/>
          <w:u w:val="single"/>
        </w:rPr>
      </w:pPr>
      <w:r w:rsidRPr="002778EB">
        <w:rPr>
          <w:rFonts w:ascii="Times New Roman" w:hAnsi="Times New Roman" w:cs="Times New Roman"/>
          <w:u w:val="single"/>
        </w:rPr>
        <w:t>Interstitiell lungesykdom</w:t>
      </w:r>
    </w:p>
    <w:p w14:paraId="3B44F1EB"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Tilfeller av interstitiell lungesykdom har vært rapportert etter markedsføring, i en tidsmessig tilknytning til inntak av telmisartan. En årsakssammenheng har imidlertid ikke blitt fastslått.</w:t>
      </w:r>
    </w:p>
    <w:p w14:paraId="5F01A4E1" w14:textId="77777777" w:rsidR="008E0385" w:rsidRPr="002778EB" w:rsidRDefault="008E0385" w:rsidP="006D38CA">
      <w:pPr>
        <w:rPr>
          <w:rFonts w:ascii="Times New Roman" w:hAnsi="Times New Roman" w:cs="Times New Roman"/>
        </w:rPr>
      </w:pPr>
    </w:p>
    <w:p w14:paraId="5D1F23C7" w14:textId="77777777" w:rsidR="008E0385" w:rsidRPr="002778EB" w:rsidRDefault="008E0385" w:rsidP="006D38CA">
      <w:pPr>
        <w:keepNext/>
        <w:rPr>
          <w:rFonts w:ascii="Times New Roman" w:hAnsi="Times New Roman" w:cs="Times New Roman"/>
          <w:u w:val="single"/>
        </w:rPr>
      </w:pPr>
      <w:r w:rsidRPr="002778EB">
        <w:rPr>
          <w:rFonts w:ascii="Times New Roman" w:hAnsi="Times New Roman" w:cs="Times New Roman"/>
          <w:u w:val="single"/>
        </w:rPr>
        <w:t>Ikke</w:t>
      </w:r>
      <w:r w:rsidRPr="002778EB">
        <w:rPr>
          <w:rFonts w:ascii="Times New Roman" w:hAnsi="Times New Roman" w:cs="Times New Roman"/>
          <w:u w:val="single"/>
        </w:rPr>
        <w:noBreakHyphen/>
        <w:t>melanom hudkreft</w:t>
      </w:r>
    </w:p>
    <w:p w14:paraId="0EAC738B" w14:textId="031EFB94" w:rsidR="008E0385" w:rsidRPr="002778EB" w:rsidRDefault="008E0385" w:rsidP="006D38CA">
      <w:pPr>
        <w:rPr>
          <w:rFonts w:ascii="Times New Roman" w:hAnsi="Times New Roman" w:cs="Times New Roman"/>
        </w:rPr>
      </w:pPr>
      <w:r w:rsidRPr="002778EB">
        <w:rPr>
          <w:rFonts w:ascii="Times New Roman" w:hAnsi="Times New Roman" w:cs="Times New Roman"/>
        </w:rPr>
        <w:t>Basert på tilgjengelig data fra epidemiologiske studier er det sett en sammenheng mellom bruk av HCTZ i høye kumulative doser og forekomst av ikke</w:t>
      </w:r>
      <w:r w:rsidRPr="002778EB">
        <w:rPr>
          <w:rFonts w:ascii="Times New Roman" w:hAnsi="Times New Roman" w:cs="Times New Roman"/>
        </w:rPr>
        <w:noBreakHyphen/>
        <w:t>melanom hudkreft (se også pkt. 4.4 og 5.1).</w:t>
      </w:r>
    </w:p>
    <w:p w14:paraId="222B2C94" w14:textId="77777777" w:rsidR="00485A73" w:rsidRDefault="00485A73" w:rsidP="006D38CA">
      <w:pPr>
        <w:suppressAutoHyphens/>
        <w:rPr>
          <w:rFonts w:ascii="Times New Roman" w:hAnsi="Times New Roman" w:cs="Times New Roman"/>
          <w:u w:val="single"/>
        </w:rPr>
      </w:pPr>
      <w:bookmarkStart w:id="30" w:name="_Hlk183953551"/>
    </w:p>
    <w:p w14:paraId="6D59F956" w14:textId="77777777" w:rsidR="00485A73" w:rsidRPr="00485A73" w:rsidRDefault="00485A73" w:rsidP="006D38CA">
      <w:pPr>
        <w:keepNext/>
        <w:suppressAutoHyphens/>
        <w:rPr>
          <w:rFonts w:ascii="Times New Roman" w:hAnsi="Times New Roman" w:cs="Times New Roman"/>
          <w:iCs/>
          <w:u w:val="single"/>
        </w:rPr>
      </w:pPr>
      <w:r w:rsidRPr="00485A73">
        <w:rPr>
          <w:rFonts w:ascii="Times New Roman" w:hAnsi="Times New Roman" w:cs="Times New Roman"/>
          <w:iCs/>
          <w:u w:val="single"/>
        </w:rPr>
        <w:t>Intestinalt angioødem</w:t>
      </w:r>
    </w:p>
    <w:p w14:paraId="2FBF54B3" w14:textId="3B2EB32F" w:rsidR="00485A73" w:rsidRDefault="00485A73" w:rsidP="006D38CA">
      <w:pPr>
        <w:suppressAutoHyphens/>
        <w:rPr>
          <w:rFonts w:ascii="Times New Roman" w:hAnsi="Times New Roman" w:cs="Times New Roman"/>
        </w:rPr>
      </w:pPr>
      <w:r>
        <w:rPr>
          <w:rFonts w:ascii="Times New Roman" w:hAnsi="Times New Roman" w:cs="Times New Roman"/>
        </w:rPr>
        <w:t>Tilfeller av intestinalt angioødem er rapportert etter bruk av angiotensin II</w:t>
      </w:r>
      <w:r>
        <w:rPr>
          <w:rFonts w:ascii="Times New Roman" w:hAnsi="Times New Roman" w:cs="Times New Roman"/>
        </w:rPr>
        <w:noBreakHyphen/>
        <w:t xml:space="preserve">reseptorblokkere (se </w:t>
      </w:r>
      <w:r w:rsidR="005578BB">
        <w:rPr>
          <w:rFonts w:ascii="Times New Roman" w:hAnsi="Times New Roman" w:cs="Times New Roman"/>
        </w:rPr>
        <w:t>pkt.</w:t>
      </w:r>
      <w:r>
        <w:rPr>
          <w:rFonts w:ascii="Times New Roman" w:hAnsi="Times New Roman" w:cs="Times New Roman"/>
        </w:rPr>
        <w:t> 4.4).</w:t>
      </w:r>
      <w:bookmarkEnd w:id="30"/>
    </w:p>
    <w:p w14:paraId="08D964B4" w14:textId="77777777" w:rsidR="008E0385" w:rsidRPr="002778EB" w:rsidRDefault="008E0385" w:rsidP="006D38CA">
      <w:pPr>
        <w:rPr>
          <w:rFonts w:ascii="Times New Roman" w:hAnsi="Times New Roman" w:cs="Times New Roman"/>
        </w:rPr>
      </w:pPr>
    </w:p>
    <w:p w14:paraId="16F912A1" w14:textId="77777777" w:rsidR="008E0385" w:rsidRPr="002778EB" w:rsidRDefault="008E0385" w:rsidP="006D38CA">
      <w:pPr>
        <w:keepNext/>
        <w:autoSpaceDE w:val="0"/>
        <w:autoSpaceDN w:val="0"/>
        <w:adjustRightInd w:val="0"/>
        <w:jc w:val="both"/>
        <w:rPr>
          <w:rFonts w:ascii="Times New Roman" w:hAnsi="Times New Roman" w:cs="Times New Roman"/>
          <w:szCs w:val="22"/>
          <w:u w:val="single"/>
        </w:rPr>
      </w:pPr>
      <w:r w:rsidRPr="002778EB">
        <w:rPr>
          <w:rFonts w:ascii="Times New Roman" w:hAnsi="Times New Roman" w:cs="Times New Roman"/>
          <w:szCs w:val="22"/>
          <w:u w:val="single"/>
        </w:rPr>
        <w:t>Melding av mistenkte bivirkninger</w:t>
      </w:r>
    </w:p>
    <w:p w14:paraId="6C4C57AB" w14:textId="77777777" w:rsidR="008E0385" w:rsidRPr="002778EB" w:rsidRDefault="008E0385" w:rsidP="006D38CA">
      <w:pPr>
        <w:rPr>
          <w:rFonts w:ascii="Times New Roman" w:hAnsi="Times New Roman" w:cs="Times New Roman"/>
          <w:szCs w:val="22"/>
        </w:rPr>
      </w:pPr>
      <w:r w:rsidRPr="002778EB">
        <w:rPr>
          <w:rFonts w:ascii="Times New Roman" w:hAnsi="Times New Roman" w:cs="Times New Roman"/>
          <w:szCs w:val="22"/>
        </w:rPr>
        <w:t xml:space="preserve">Melding av mistenkte bivirkninger etter godkjenning av legemidlet er viktig. </w:t>
      </w:r>
      <w:r w:rsidRPr="002778EB">
        <w:rPr>
          <w:rFonts w:ascii="Times New Roman" w:hAnsi="Times New Roman" w:cs="Times New Roman"/>
          <w:noProof/>
          <w:szCs w:val="22"/>
        </w:rPr>
        <w:t xml:space="preserve">Det gjør det mulig å overvåke forholdet mellom nytte og risiko for legemidlet kontinuerlig. Helsepersonell oppfordres til å melde enhver mistenkt bivirkning. Dette gjøres via </w:t>
      </w:r>
      <w:r w:rsidRPr="002778EB">
        <w:rPr>
          <w:rFonts w:ascii="Times New Roman" w:hAnsi="Times New Roman" w:cs="Times New Roman"/>
          <w:noProof/>
          <w:szCs w:val="22"/>
          <w:highlight w:val="lightGray"/>
        </w:rPr>
        <w:t xml:space="preserve">det nasjonale meldesystemet som beskrevet i </w:t>
      </w:r>
      <w:hyperlink r:id="rId14" w:history="1">
        <w:r w:rsidRPr="002778EB">
          <w:rPr>
            <w:rStyle w:val="Hyperlink"/>
            <w:rFonts w:ascii="Times New Roman" w:hAnsi="Times New Roman" w:cs="Times New Roman"/>
            <w:szCs w:val="22"/>
            <w:highlight w:val="lightGray"/>
          </w:rPr>
          <w:t>Appendix</w:t>
        </w:r>
        <w:r>
          <w:rPr>
            <w:rStyle w:val="Hyperlink"/>
            <w:rFonts w:ascii="Times New Roman" w:hAnsi="Times New Roman" w:cs="Times New Roman"/>
            <w:szCs w:val="22"/>
            <w:highlight w:val="lightGray"/>
          </w:rPr>
          <w:t> </w:t>
        </w:r>
        <w:r w:rsidRPr="002778EB">
          <w:rPr>
            <w:rStyle w:val="Hyperlink"/>
            <w:rFonts w:ascii="Times New Roman" w:hAnsi="Times New Roman" w:cs="Times New Roman"/>
            <w:szCs w:val="22"/>
            <w:highlight w:val="lightGray"/>
          </w:rPr>
          <w:t>V</w:t>
        </w:r>
      </w:hyperlink>
      <w:r w:rsidRPr="002778EB">
        <w:rPr>
          <w:rFonts w:ascii="Times New Roman" w:hAnsi="Times New Roman" w:cs="Times New Roman"/>
          <w:szCs w:val="22"/>
        </w:rPr>
        <w:t>.</w:t>
      </w:r>
    </w:p>
    <w:p w14:paraId="47CC2944" w14:textId="77777777" w:rsidR="008E0385" w:rsidRPr="002778EB" w:rsidRDefault="008E0385" w:rsidP="006D38CA">
      <w:pPr>
        <w:rPr>
          <w:rFonts w:ascii="Times New Roman" w:hAnsi="Times New Roman" w:cs="Times New Roman"/>
        </w:rPr>
      </w:pPr>
    </w:p>
    <w:p w14:paraId="7E57F023" w14:textId="77777777" w:rsidR="008E0385" w:rsidRPr="002778EB" w:rsidRDefault="008E0385" w:rsidP="006D38CA">
      <w:pPr>
        <w:keepNext/>
        <w:ind w:left="567" w:hanging="567"/>
        <w:rPr>
          <w:rFonts w:ascii="Times New Roman" w:hAnsi="Times New Roman" w:cs="Times New Roman"/>
        </w:rPr>
      </w:pPr>
      <w:r w:rsidRPr="002778EB">
        <w:rPr>
          <w:rFonts w:ascii="Times New Roman" w:hAnsi="Times New Roman" w:cs="Times New Roman"/>
          <w:b/>
        </w:rPr>
        <w:lastRenderedPageBreak/>
        <w:t>4.9</w:t>
      </w:r>
      <w:r w:rsidRPr="002778EB">
        <w:rPr>
          <w:rFonts w:ascii="Times New Roman" w:hAnsi="Times New Roman" w:cs="Times New Roman"/>
          <w:b/>
        </w:rPr>
        <w:tab/>
        <w:t>Overdosering</w:t>
      </w:r>
    </w:p>
    <w:p w14:paraId="0EA47823" w14:textId="77777777" w:rsidR="008E0385" w:rsidRPr="002778EB" w:rsidRDefault="008E0385" w:rsidP="006D38CA">
      <w:pPr>
        <w:keepNext/>
        <w:rPr>
          <w:rFonts w:ascii="Times New Roman" w:hAnsi="Times New Roman" w:cs="Times New Roman"/>
        </w:rPr>
      </w:pPr>
    </w:p>
    <w:p w14:paraId="56A18F49" w14:textId="001C97B5" w:rsidR="008E0385" w:rsidRPr="002778EB" w:rsidRDefault="008E0385" w:rsidP="006D38CA">
      <w:pPr>
        <w:rPr>
          <w:rFonts w:ascii="Times New Roman" w:hAnsi="Times New Roman" w:cs="Times New Roman"/>
        </w:rPr>
      </w:pPr>
      <w:r w:rsidRPr="002778EB">
        <w:rPr>
          <w:rFonts w:ascii="Times New Roman" w:hAnsi="Times New Roman" w:cs="Times New Roman"/>
        </w:rPr>
        <w:t>Det er begrenset informasjon vedrørende overdosering av telmisartan hos menneske</w:t>
      </w:r>
      <w:r>
        <w:rPr>
          <w:rFonts w:ascii="Times New Roman" w:hAnsi="Times New Roman" w:cs="Times New Roman"/>
        </w:rPr>
        <w:t>r</w:t>
      </w:r>
      <w:r w:rsidRPr="002778EB">
        <w:rPr>
          <w:rFonts w:ascii="Times New Roman" w:hAnsi="Times New Roman" w:cs="Times New Roman"/>
        </w:rPr>
        <w:t xml:space="preserve">. </w:t>
      </w:r>
      <w:r>
        <w:rPr>
          <w:rFonts w:ascii="Times New Roman" w:hAnsi="Times New Roman" w:cs="Times New Roman"/>
        </w:rPr>
        <w:t>I</w:t>
      </w:r>
      <w:r w:rsidRPr="002778EB">
        <w:rPr>
          <w:rFonts w:ascii="Times New Roman" w:hAnsi="Times New Roman" w:cs="Times New Roman"/>
        </w:rPr>
        <w:t xml:space="preserve"> hvilken grad HCTZ elimineres ved hemodialyse</w:t>
      </w:r>
      <w:r>
        <w:rPr>
          <w:rFonts w:ascii="Times New Roman" w:hAnsi="Times New Roman" w:cs="Times New Roman"/>
        </w:rPr>
        <w:t xml:space="preserve"> har ikke blitt fastslått</w:t>
      </w:r>
      <w:r w:rsidRPr="002778EB">
        <w:rPr>
          <w:rFonts w:ascii="Times New Roman" w:hAnsi="Times New Roman" w:cs="Times New Roman"/>
        </w:rPr>
        <w:t>.</w:t>
      </w:r>
    </w:p>
    <w:p w14:paraId="0F02C2AF" w14:textId="77777777" w:rsidR="008E0385" w:rsidRPr="002778EB" w:rsidRDefault="008E0385" w:rsidP="006D38CA">
      <w:pPr>
        <w:rPr>
          <w:rFonts w:ascii="Times New Roman" w:hAnsi="Times New Roman" w:cs="Times New Roman"/>
        </w:rPr>
      </w:pPr>
    </w:p>
    <w:p w14:paraId="77F35AE9" w14:textId="77777777" w:rsidR="008E0385" w:rsidRPr="002778EB" w:rsidRDefault="008E0385" w:rsidP="006D38CA">
      <w:pPr>
        <w:keepNext/>
        <w:rPr>
          <w:rFonts w:ascii="Times New Roman" w:hAnsi="Times New Roman" w:cs="Times New Roman"/>
        </w:rPr>
      </w:pPr>
      <w:r w:rsidRPr="002778EB">
        <w:rPr>
          <w:rFonts w:ascii="Times New Roman" w:hAnsi="Times New Roman" w:cs="Times New Roman"/>
          <w:u w:val="single"/>
        </w:rPr>
        <w:t>Symptomer</w:t>
      </w:r>
    </w:p>
    <w:p w14:paraId="4DF38458" w14:textId="3EE946CB" w:rsidR="008E0385" w:rsidRPr="002778EB" w:rsidRDefault="008E0385" w:rsidP="006D38CA">
      <w:pPr>
        <w:rPr>
          <w:rFonts w:ascii="Times New Roman" w:hAnsi="Times New Roman" w:cs="Times New Roman"/>
        </w:rPr>
      </w:pPr>
      <w:r w:rsidRPr="002778EB">
        <w:rPr>
          <w:rFonts w:ascii="Times New Roman" w:hAnsi="Times New Roman" w:cs="Times New Roman"/>
        </w:rPr>
        <w:t xml:space="preserve">De mest fremtredende symptomene på overdosering med telmisartan var hypotensjon og takykardi. Bradykardi, svimmelhet, oppkast, økt serumkreatinin og akutt nyresvikt har også vært rapportert. Overdosering med HCTZ viser seg ved elektrolyttap (hypokalemi, hypokloremi) og hypovolemi på grunn av kraftig diurese. De vanligste </w:t>
      </w:r>
      <w:r>
        <w:rPr>
          <w:rFonts w:ascii="Times New Roman" w:hAnsi="Times New Roman" w:cs="Times New Roman"/>
        </w:rPr>
        <w:t xml:space="preserve">tegnene og </w:t>
      </w:r>
      <w:r w:rsidRPr="002778EB">
        <w:rPr>
          <w:rFonts w:ascii="Times New Roman" w:hAnsi="Times New Roman" w:cs="Times New Roman"/>
        </w:rPr>
        <w:t xml:space="preserve">symptomene på overdosering er kvalme og </w:t>
      </w:r>
      <w:r w:rsidRPr="00272B24">
        <w:rPr>
          <w:rFonts w:ascii="Times New Roman" w:hAnsi="Times New Roman" w:cs="Times New Roman"/>
        </w:rPr>
        <w:t>søvnighet</w:t>
      </w:r>
      <w:r w:rsidRPr="002778EB">
        <w:rPr>
          <w:rFonts w:ascii="Times New Roman" w:hAnsi="Times New Roman" w:cs="Times New Roman"/>
        </w:rPr>
        <w:t>. Hypokalemi kan gi muskelkramper og/eller forsterke arytmier ved samtidig bruk av digitalisglykosider eller visse antiarytmika.</w:t>
      </w:r>
    </w:p>
    <w:p w14:paraId="12290CCC" w14:textId="77777777" w:rsidR="008E0385" w:rsidRPr="002778EB" w:rsidRDefault="008E0385" w:rsidP="006D38CA">
      <w:pPr>
        <w:rPr>
          <w:rFonts w:ascii="Times New Roman" w:hAnsi="Times New Roman" w:cs="Times New Roman"/>
        </w:rPr>
      </w:pPr>
    </w:p>
    <w:p w14:paraId="4BDCA601" w14:textId="77777777" w:rsidR="008E0385" w:rsidRPr="002778EB" w:rsidRDefault="008E0385" w:rsidP="006D38CA">
      <w:pPr>
        <w:keepNext/>
        <w:rPr>
          <w:rFonts w:ascii="Times New Roman" w:hAnsi="Times New Roman" w:cs="Times New Roman"/>
        </w:rPr>
      </w:pPr>
      <w:r w:rsidRPr="002778EB">
        <w:rPr>
          <w:rFonts w:ascii="Times New Roman" w:hAnsi="Times New Roman" w:cs="Times New Roman"/>
          <w:u w:val="single"/>
        </w:rPr>
        <w:t>Behandling</w:t>
      </w:r>
    </w:p>
    <w:p w14:paraId="6AD96188" w14:textId="20CD9FE5" w:rsidR="008E0385" w:rsidRPr="002778EB" w:rsidRDefault="008E0385" w:rsidP="006D38CA">
      <w:pPr>
        <w:rPr>
          <w:rFonts w:ascii="Times New Roman" w:hAnsi="Times New Roman" w:cs="Times New Roman"/>
        </w:rPr>
      </w:pPr>
      <w:r w:rsidRPr="002778EB">
        <w:rPr>
          <w:rFonts w:ascii="Times New Roman" w:hAnsi="Times New Roman" w:cs="Times New Roman"/>
        </w:rPr>
        <w:t xml:space="preserve">Telmisartan </w:t>
      </w:r>
      <w:r>
        <w:rPr>
          <w:rFonts w:ascii="Times New Roman" w:hAnsi="Times New Roman" w:cs="Times New Roman"/>
        </w:rPr>
        <w:t>fjernes</w:t>
      </w:r>
      <w:r w:rsidRPr="002778EB">
        <w:rPr>
          <w:rFonts w:ascii="Times New Roman" w:hAnsi="Times New Roman" w:cs="Times New Roman"/>
        </w:rPr>
        <w:t xml:space="preserve"> ikke </w:t>
      </w:r>
      <w:r>
        <w:rPr>
          <w:rFonts w:ascii="Times New Roman" w:hAnsi="Times New Roman" w:cs="Times New Roman"/>
        </w:rPr>
        <w:t xml:space="preserve">fra blod </w:t>
      </w:r>
      <w:r w:rsidRPr="002778EB">
        <w:rPr>
          <w:rFonts w:ascii="Times New Roman" w:hAnsi="Times New Roman" w:cs="Times New Roman"/>
        </w:rPr>
        <w:t>ved hemofiltrasjon og kan ikke dialyseres. Pasienten skal følges nøye og behandlingen skal være symptomatisk og støttende. Behandlingen avhenger av tid fra inntak og symptomenes alvorlighetsgrad. Tiltak som fremkalling av brekninger eller ma</w:t>
      </w:r>
      <w:r>
        <w:rPr>
          <w:rFonts w:ascii="Times New Roman" w:hAnsi="Times New Roman" w:cs="Times New Roman"/>
        </w:rPr>
        <w:t>v</w:t>
      </w:r>
      <w:r w:rsidRPr="002778EB">
        <w:rPr>
          <w:rFonts w:ascii="Times New Roman" w:hAnsi="Times New Roman" w:cs="Times New Roman"/>
        </w:rPr>
        <w:t>eskylling foreslås. Aktiv</w:t>
      </w:r>
      <w:r>
        <w:rPr>
          <w:rFonts w:ascii="Times New Roman" w:hAnsi="Times New Roman" w:cs="Times New Roman"/>
        </w:rPr>
        <w:t>t</w:t>
      </w:r>
      <w:r w:rsidRPr="002778EB">
        <w:rPr>
          <w:rFonts w:ascii="Times New Roman" w:hAnsi="Times New Roman" w:cs="Times New Roman"/>
        </w:rPr>
        <w:t xml:space="preserve"> kull kan være nyttig i behandling av overdosering. Serumelektrolytter og kreatinin skal måles hyppig. Hvis hypotensjon forekommer</w:t>
      </w:r>
      <w:r>
        <w:rPr>
          <w:rFonts w:ascii="Times New Roman" w:hAnsi="Times New Roman" w:cs="Times New Roman"/>
        </w:rPr>
        <w:t>,</w:t>
      </w:r>
      <w:r w:rsidRPr="002778EB">
        <w:rPr>
          <w:rFonts w:ascii="Times New Roman" w:hAnsi="Times New Roman" w:cs="Times New Roman"/>
        </w:rPr>
        <w:t xml:space="preserve"> skal pasienten plasseres i</w:t>
      </w:r>
      <w:r>
        <w:rPr>
          <w:rFonts w:ascii="Times New Roman" w:hAnsi="Times New Roman" w:cs="Times New Roman"/>
        </w:rPr>
        <w:t xml:space="preserve"> liggende stilling</w:t>
      </w:r>
      <w:r w:rsidRPr="002778EB">
        <w:rPr>
          <w:rFonts w:ascii="Times New Roman" w:hAnsi="Times New Roman" w:cs="Times New Roman"/>
        </w:rPr>
        <w:t xml:space="preserve"> og raskt gis salt- og væskeerstatning.</w:t>
      </w:r>
    </w:p>
    <w:p w14:paraId="307F9133" w14:textId="77777777" w:rsidR="008E0385" w:rsidRPr="002778EB" w:rsidRDefault="008E0385" w:rsidP="006D38CA">
      <w:pPr>
        <w:rPr>
          <w:rFonts w:ascii="Times New Roman" w:hAnsi="Times New Roman" w:cs="Times New Roman"/>
        </w:rPr>
      </w:pPr>
    </w:p>
    <w:p w14:paraId="28F20F7F" w14:textId="77777777" w:rsidR="008E0385" w:rsidRPr="002778EB" w:rsidRDefault="008E0385" w:rsidP="006D38CA">
      <w:pPr>
        <w:rPr>
          <w:rFonts w:ascii="Times New Roman" w:hAnsi="Times New Roman" w:cs="Times New Roman"/>
        </w:rPr>
      </w:pPr>
    </w:p>
    <w:p w14:paraId="694936ED" w14:textId="77777777" w:rsidR="008E0385" w:rsidRPr="002778EB" w:rsidRDefault="008E0385" w:rsidP="006D38CA">
      <w:pPr>
        <w:keepNext/>
        <w:ind w:left="567" w:hanging="567"/>
        <w:rPr>
          <w:rFonts w:ascii="Times New Roman" w:hAnsi="Times New Roman" w:cs="Times New Roman"/>
        </w:rPr>
      </w:pPr>
      <w:r w:rsidRPr="002778EB">
        <w:rPr>
          <w:rFonts w:ascii="Times New Roman" w:hAnsi="Times New Roman" w:cs="Times New Roman"/>
          <w:b/>
        </w:rPr>
        <w:t>5.</w:t>
      </w:r>
      <w:r w:rsidRPr="002778EB">
        <w:rPr>
          <w:rFonts w:ascii="Times New Roman" w:hAnsi="Times New Roman" w:cs="Times New Roman"/>
          <w:b/>
        </w:rPr>
        <w:tab/>
        <w:t>FARMAKOLOGISKE EGENSKAPER</w:t>
      </w:r>
    </w:p>
    <w:p w14:paraId="38CD205A" w14:textId="77777777" w:rsidR="008E0385" w:rsidRPr="002778EB" w:rsidRDefault="008E0385" w:rsidP="006D38CA">
      <w:pPr>
        <w:keepNext/>
        <w:rPr>
          <w:rFonts w:ascii="Times New Roman" w:hAnsi="Times New Roman" w:cs="Times New Roman"/>
        </w:rPr>
      </w:pPr>
    </w:p>
    <w:p w14:paraId="305EF902" w14:textId="77777777" w:rsidR="008E0385" w:rsidRPr="002778EB" w:rsidRDefault="008E0385" w:rsidP="006D38CA">
      <w:pPr>
        <w:keepNext/>
        <w:ind w:left="567" w:hanging="567"/>
        <w:rPr>
          <w:rFonts w:ascii="Times New Roman" w:hAnsi="Times New Roman" w:cs="Times New Roman"/>
        </w:rPr>
      </w:pPr>
      <w:r w:rsidRPr="002778EB">
        <w:rPr>
          <w:rFonts w:ascii="Times New Roman" w:hAnsi="Times New Roman" w:cs="Times New Roman"/>
          <w:b/>
        </w:rPr>
        <w:t>5.1</w:t>
      </w:r>
      <w:r w:rsidRPr="002778EB">
        <w:rPr>
          <w:rFonts w:ascii="Times New Roman" w:hAnsi="Times New Roman" w:cs="Times New Roman"/>
          <w:b/>
        </w:rPr>
        <w:tab/>
        <w:t>Farmakodynamiske egenskaper</w:t>
      </w:r>
    </w:p>
    <w:p w14:paraId="4683932C" w14:textId="77777777" w:rsidR="008E0385" w:rsidRPr="002778EB" w:rsidRDefault="008E0385" w:rsidP="006D38CA">
      <w:pPr>
        <w:keepNext/>
        <w:rPr>
          <w:rFonts w:ascii="Times New Roman" w:hAnsi="Times New Roman" w:cs="Times New Roman"/>
        </w:rPr>
      </w:pPr>
    </w:p>
    <w:p w14:paraId="40B1E9D5"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Farmakoterapeutisk gruppe: Angiotensin</w:t>
      </w:r>
      <w:r>
        <w:rPr>
          <w:rFonts w:ascii="Times New Roman" w:hAnsi="Times New Roman" w:cs="Times New Roman"/>
        </w:rPr>
        <w:t> </w:t>
      </w:r>
      <w:r w:rsidRPr="002778EB">
        <w:rPr>
          <w:rFonts w:ascii="Times New Roman" w:hAnsi="Times New Roman" w:cs="Times New Roman"/>
        </w:rPr>
        <w:t>II</w:t>
      </w:r>
      <w:r>
        <w:rPr>
          <w:rFonts w:ascii="Times New Roman" w:hAnsi="Times New Roman" w:cs="Times New Roman"/>
        </w:rPr>
        <w:noBreakHyphen/>
      </w:r>
      <w:r w:rsidRPr="002778EB">
        <w:rPr>
          <w:rFonts w:ascii="Times New Roman" w:hAnsi="Times New Roman" w:cs="Times New Roman"/>
        </w:rPr>
        <w:t>reseptorblokkere (ARB) og diuretika, ATC</w:t>
      </w:r>
      <w:r>
        <w:rPr>
          <w:rFonts w:ascii="Times New Roman" w:hAnsi="Times New Roman" w:cs="Times New Roman"/>
        </w:rPr>
        <w:noBreakHyphen/>
      </w:r>
      <w:r w:rsidRPr="002778EB">
        <w:rPr>
          <w:rFonts w:ascii="Times New Roman" w:hAnsi="Times New Roman" w:cs="Times New Roman"/>
        </w:rPr>
        <w:t>kode: C09D A0</w:t>
      </w:r>
      <w:r>
        <w:rPr>
          <w:rFonts w:ascii="Times New Roman" w:hAnsi="Times New Roman" w:cs="Times New Roman"/>
        </w:rPr>
        <w:t>hemofiltrasjon</w:t>
      </w:r>
    </w:p>
    <w:p w14:paraId="04646AF9" w14:textId="77777777" w:rsidR="008E0385" w:rsidRPr="002778EB" w:rsidRDefault="008E0385" w:rsidP="006D38CA">
      <w:pPr>
        <w:rPr>
          <w:rFonts w:ascii="Times New Roman" w:hAnsi="Times New Roman" w:cs="Times New Roman"/>
        </w:rPr>
      </w:pPr>
    </w:p>
    <w:p w14:paraId="119F6DC1" w14:textId="4CCA785F" w:rsidR="008E0385" w:rsidRPr="002778EB" w:rsidRDefault="008E0385" w:rsidP="006D38CA">
      <w:pPr>
        <w:rPr>
          <w:rFonts w:ascii="Times New Roman" w:hAnsi="Times New Roman" w:cs="Times New Roman"/>
        </w:rPr>
      </w:pPr>
      <w:r w:rsidRPr="002778EB">
        <w:rPr>
          <w:rFonts w:ascii="Times New Roman" w:hAnsi="Times New Roman" w:cs="Times New Roman"/>
        </w:rPr>
        <w:t>MicardisPlus er en kombinasjon av en angiotensin</w:t>
      </w:r>
      <w:r>
        <w:rPr>
          <w:rFonts w:ascii="Times New Roman" w:hAnsi="Times New Roman" w:cs="Times New Roman"/>
        </w:rPr>
        <w:t> </w:t>
      </w:r>
      <w:r w:rsidRPr="002778EB">
        <w:rPr>
          <w:rFonts w:ascii="Times New Roman" w:hAnsi="Times New Roman" w:cs="Times New Roman"/>
        </w:rPr>
        <w:t>II</w:t>
      </w:r>
      <w:r>
        <w:rPr>
          <w:rFonts w:ascii="Times New Roman" w:hAnsi="Times New Roman" w:cs="Times New Roman"/>
        </w:rPr>
        <w:noBreakHyphen/>
      </w:r>
      <w:r w:rsidRPr="002778EB">
        <w:rPr>
          <w:rFonts w:ascii="Times New Roman" w:hAnsi="Times New Roman" w:cs="Times New Roman"/>
        </w:rPr>
        <w:t xml:space="preserve">reseptorblokker, telmisartan og et tiaziddiuretikum, hydroklortiazid. Kombinasjonen av disse virkestoffene har en additiv antihypertensiv effekt ved at blodtrykket reduseres i større grad enn med hver av </w:t>
      </w:r>
      <w:r>
        <w:rPr>
          <w:rFonts w:ascii="Times New Roman" w:hAnsi="Times New Roman" w:cs="Times New Roman"/>
        </w:rPr>
        <w:t>virkestoffene</w:t>
      </w:r>
      <w:r w:rsidRPr="002778EB">
        <w:rPr>
          <w:rFonts w:ascii="Times New Roman" w:hAnsi="Times New Roman" w:cs="Times New Roman"/>
        </w:rPr>
        <w:t xml:space="preserve"> alene.MicardisPlus gitt en gang daglig gir en effektiv og jevn blodtrykksreduksjon innen det terapeutiske doseringsområdet.</w:t>
      </w:r>
    </w:p>
    <w:p w14:paraId="2C4230B9" w14:textId="77777777" w:rsidR="008E0385" w:rsidRPr="002778EB" w:rsidRDefault="008E0385" w:rsidP="006D38CA">
      <w:pPr>
        <w:ind w:left="567" w:hanging="567"/>
        <w:rPr>
          <w:rFonts w:ascii="Times New Roman" w:hAnsi="Times New Roman" w:cs="Times New Roman"/>
        </w:rPr>
      </w:pPr>
    </w:p>
    <w:p w14:paraId="0253F81C" w14:textId="77777777" w:rsidR="008E0385" w:rsidRPr="002778EB" w:rsidRDefault="008E0385" w:rsidP="006D38CA">
      <w:pPr>
        <w:keepNext/>
        <w:rPr>
          <w:rFonts w:ascii="Times New Roman" w:hAnsi="Times New Roman" w:cs="Times New Roman"/>
          <w:u w:val="single"/>
        </w:rPr>
      </w:pPr>
      <w:r w:rsidRPr="002778EB">
        <w:rPr>
          <w:rFonts w:ascii="Times New Roman" w:hAnsi="Times New Roman" w:cs="Times New Roman"/>
          <w:u w:val="single"/>
        </w:rPr>
        <w:t>Virkningsmekanisme</w:t>
      </w:r>
    </w:p>
    <w:p w14:paraId="6A6207E9" w14:textId="435623E9" w:rsidR="008E0385" w:rsidRPr="002778EB" w:rsidRDefault="008E0385" w:rsidP="006D38CA">
      <w:pPr>
        <w:rPr>
          <w:rFonts w:ascii="Times New Roman" w:hAnsi="Times New Roman" w:cs="Times New Roman"/>
        </w:rPr>
      </w:pPr>
      <w:r w:rsidRPr="002778EB">
        <w:rPr>
          <w:rFonts w:ascii="Times New Roman" w:hAnsi="Times New Roman" w:cs="Times New Roman"/>
        </w:rPr>
        <w:t>Telmisartan er, gitt peroralt, en effektiv og spesifikk angiotensin</w:t>
      </w:r>
      <w:r>
        <w:rPr>
          <w:rFonts w:ascii="Times New Roman" w:hAnsi="Times New Roman" w:cs="Times New Roman"/>
        </w:rPr>
        <w:t> </w:t>
      </w:r>
      <w:r w:rsidRPr="002778EB">
        <w:rPr>
          <w:rFonts w:ascii="Times New Roman" w:hAnsi="Times New Roman" w:cs="Times New Roman"/>
        </w:rPr>
        <w:t>II</w:t>
      </w:r>
      <w:r>
        <w:rPr>
          <w:rFonts w:ascii="Times New Roman" w:hAnsi="Times New Roman" w:cs="Times New Roman"/>
        </w:rPr>
        <w:noBreakHyphen/>
      </w:r>
      <w:r w:rsidRPr="002778EB">
        <w:rPr>
          <w:rFonts w:ascii="Times New Roman" w:hAnsi="Times New Roman" w:cs="Times New Roman"/>
        </w:rPr>
        <w:t>reseptor subtype 1</w:t>
      </w:r>
      <w:r w:rsidRPr="002778EB">
        <w:rPr>
          <w:rFonts w:ascii="Times New Roman" w:hAnsi="Times New Roman" w:cs="Times New Roman"/>
        </w:rPr>
        <w:noBreakHyphen/>
        <w:t>blokker (AT</w:t>
      </w:r>
      <w:r w:rsidRPr="002778EB">
        <w:rPr>
          <w:rFonts w:ascii="Times New Roman" w:hAnsi="Times New Roman" w:cs="Times New Roman"/>
          <w:vertAlign w:val="subscript"/>
        </w:rPr>
        <w:t>1</w:t>
      </w:r>
      <w:r w:rsidRPr="002778EB">
        <w:rPr>
          <w:rFonts w:ascii="Times New Roman" w:hAnsi="Times New Roman" w:cs="Times New Roman"/>
        </w:rPr>
        <w:t>). Telmisartan fortrenger angiotensin</w:t>
      </w:r>
      <w:r>
        <w:rPr>
          <w:rFonts w:ascii="Times New Roman" w:hAnsi="Times New Roman" w:cs="Times New Roman"/>
        </w:rPr>
        <w:t> </w:t>
      </w:r>
      <w:r w:rsidRPr="002778EB">
        <w:rPr>
          <w:rFonts w:ascii="Times New Roman" w:hAnsi="Times New Roman" w:cs="Times New Roman"/>
        </w:rPr>
        <w:t>II med meget høy affinitet fra dets bindingssete på AT</w:t>
      </w:r>
      <w:r w:rsidRPr="002778EB">
        <w:rPr>
          <w:rFonts w:ascii="Times New Roman" w:hAnsi="Times New Roman" w:cs="Times New Roman"/>
          <w:vertAlign w:val="subscript"/>
        </w:rPr>
        <w:t>1</w:t>
      </w:r>
      <w:r w:rsidRPr="002778EB">
        <w:rPr>
          <w:rFonts w:ascii="Times New Roman" w:hAnsi="Times New Roman" w:cs="Times New Roman"/>
        </w:rPr>
        <w:noBreakHyphen/>
        <w:t>reseptoren, som er ansvarlig for de kjente effektene av angiotensin</w:t>
      </w:r>
      <w:r>
        <w:rPr>
          <w:rFonts w:ascii="Times New Roman" w:hAnsi="Times New Roman" w:cs="Times New Roman"/>
        </w:rPr>
        <w:t> </w:t>
      </w:r>
      <w:r w:rsidRPr="002778EB">
        <w:rPr>
          <w:rFonts w:ascii="Times New Roman" w:hAnsi="Times New Roman" w:cs="Times New Roman"/>
        </w:rPr>
        <w:t>II. Telmisartan viser ingen effekt som partiell agonist ved AT</w:t>
      </w:r>
      <w:r w:rsidRPr="002778EB">
        <w:rPr>
          <w:rFonts w:ascii="Times New Roman" w:hAnsi="Times New Roman" w:cs="Times New Roman"/>
          <w:vertAlign w:val="subscript"/>
        </w:rPr>
        <w:t>1</w:t>
      </w:r>
      <w:r w:rsidRPr="002778EB">
        <w:rPr>
          <w:rFonts w:ascii="Times New Roman" w:hAnsi="Times New Roman" w:cs="Times New Roman"/>
        </w:rPr>
        <w:noBreakHyphen/>
        <w:t>reseptoren. Telmisartan binder seg selektivt til AT</w:t>
      </w:r>
      <w:r w:rsidRPr="002778EB">
        <w:rPr>
          <w:rFonts w:ascii="Times New Roman" w:hAnsi="Times New Roman" w:cs="Times New Roman"/>
          <w:vertAlign w:val="subscript"/>
        </w:rPr>
        <w:t>1</w:t>
      </w:r>
      <w:r w:rsidRPr="002778EB">
        <w:rPr>
          <w:rFonts w:ascii="Times New Roman" w:hAnsi="Times New Roman" w:cs="Times New Roman"/>
        </w:rPr>
        <w:noBreakHyphen/>
        <w:t>reseptoren. Bindingen er langvarig. Telmisartan viser ingen affinitet til andre reseptorer som AT</w:t>
      </w:r>
      <w:r w:rsidRPr="002778EB">
        <w:rPr>
          <w:rFonts w:ascii="Times New Roman" w:hAnsi="Times New Roman" w:cs="Times New Roman"/>
          <w:vertAlign w:val="subscript"/>
        </w:rPr>
        <w:t>2</w:t>
      </w:r>
      <w:r w:rsidRPr="002778EB">
        <w:rPr>
          <w:rFonts w:ascii="Times New Roman" w:hAnsi="Times New Roman" w:cs="Times New Roman"/>
        </w:rPr>
        <w:t xml:space="preserve"> eller andre dårligere karakteriserte AT</w:t>
      </w:r>
      <w:r>
        <w:rPr>
          <w:rFonts w:ascii="Times New Roman" w:hAnsi="Times New Roman" w:cs="Times New Roman"/>
        </w:rPr>
        <w:noBreakHyphen/>
      </w:r>
      <w:r w:rsidRPr="002778EB">
        <w:rPr>
          <w:rFonts w:ascii="Times New Roman" w:hAnsi="Times New Roman" w:cs="Times New Roman"/>
        </w:rPr>
        <w:t>reseptorer. Den funksjonelle rollen til disse reseptorene er ikke kjent, heller ikke effekten av en eventuell overstimulering av angiotensin</w:t>
      </w:r>
      <w:r>
        <w:rPr>
          <w:rFonts w:ascii="Times New Roman" w:hAnsi="Times New Roman" w:cs="Times New Roman"/>
        </w:rPr>
        <w:t> </w:t>
      </w:r>
      <w:r w:rsidRPr="002778EB">
        <w:rPr>
          <w:rFonts w:ascii="Times New Roman" w:hAnsi="Times New Roman" w:cs="Times New Roman"/>
        </w:rPr>
        <w:t>II, hvis nivåer øker med telmisartan. Telmisartan fører til reduserte aldosteronnivåer. Telmisartan hemmer ikke humant plasmarenin og blokkerer ikke ionekanaler. Telmisartan hemmer ikke det angiotensinomdannende enzymet (kininase II), enzymet som også bryter ned bradykinin. Det forventes derfor ingen potensering av bradykininmedierte negative effekter.</w:t>
      </w:r>
    </w:p>
    <w:p w14:paraId="4DD66943" w14:textId="31FEA16A" w:rsidR="008E0385" w:rsidRPr="002778EB" w:rsidRDefault="008E0385" w:rsidP="006D38CA">
      <w:pPr>
        <w:rPr>
          <w:rFonts w:ascii="Times New Roman" w:hAnsi="Times New Roman" w:cs="Times New Roman"/>
        </w:rPr>
      </w:pPr>
      <w:r w:rsidRPr="002778EB">
        <w:rPr>
          <w:rFonts w:ascii="Times New Roman" w:hAnsi="Times New Roman" w:cs="Times New Roman"/>
        </w:rPr>
        <w:t xml:space="preserve">En 80 mg dose telmisartan, gitt til friske frivillige, hemmer nesten fullstendig den </w:t>
      </w:r>
      <w:r>
        <w:rPr>
          <w:rFonts w:ascii="Times New Roman" w:hAnsi="Times New Roman" w:cs="Times New Roman"/>
        </w:rPr>
        <w:t>blodtrykks</w:t>
      </w:r>
      <w:r w:rsidRPr="002778EB">
        <w:rPr>
          <w:rFonts w:ascii="Times New Roman" w:hAnsi="Times New Roman" w:cs="Times New Roman"/>
        </w:rPr>
        <w:t>økning</w:t>
      </w:r>
      <w:r>
        <w:rPr>
          <w:rFonts w:ascii="Times New Roman" w:hAnsi="Times New Roman" w:cs="Times New Roman"/>
        </w:rPr>
        <w:t>en</w:t>
      </w:r>
      <w:r w:rsidRPr="002778EB">
        <w:rPr>
          <w:rFonts w:ascii="Times New Roman" w:hAnsi="Times New Roman" w:cs="Times New Roman"/>
        </w:rPr>
        <w:t xml:space="preserve"> som utløses av angiotensin II. </w:t>
      </w:r>
      <w:r>
        <w:rPr>
          <w:rFonts w:ascii="Times New Roman" w:hAnsi="Times New Roman" w:cs="Times New Roman"/>
        </w:rPr>
        <w:t>Den hemmende e</w:t>
      </w:r>
      <w:r w:rsidRPr="002778EB">
        <w:rPr>
          <w:rFonts w:ascii="Times New Roman" w:hAnsi="Times New Roman" w:cs="Times New Roman"/>
        </w:rPr>
        <w:t>ffekten varer i mer enn 24 timer og er fortsatt målbar opp til 48 timer.</w:t>
      </w:r>
    </w:p>
    <w:p w14:paraId="3591043C" w14:textId="77777777" w:rsidR="008E0385" w:rsidRPr="002778EB" w:rsidRDefault="008E0385" w:rsidP="006D38CA">
      <w:pPr>
        <w:rPr>
          <w:rFonts w:ascii="Times New Roman" w:hAnsi="Times New Roman" w:cs="Times New Roman"/>
        </w:rPr>
      </w:pPr>
    </w:p>
    <w:p w14:paraId="175C43EC"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 xml:space="preserve">Hydroklortiazid er et tiaziddiuretikum. Mekanismen bak den antihypertensive effekten til tiazidene er ikke fullstendig klarlagt. Tiazidene påvirker den renale tubulære reabsorpsjonen av elektrolytter og øker utskillelsen av natrium og klorid i omtrent samme grad. Den diuretiske virkningen av HCTZ reduserer plasmavolumet, øker plasmareninaktiviteten og øker aldosteronutskillelsen, noe som fører til økt tap av kalium og bikarbonat i urinen og redusert serumkalium. Samtidig administrering av telmisartan synes å motvirke dette kaliumtapet, sannsynligvis gjennom blokade av </w:t>
      </w:r>
      <w:r w:rsidRPr="002778EB">
        <w:rPr>
          <w:rFonts w:ascii="Times New Roman" w:hAnsi="Times New Roman" w:cs="Times New Roman"/>
        </w:rPr>
        <w:lastRenderedPageBreak/>
        <w:t>renin</w:t>
      </w:r>
      <w:r>
        <w:rPr>
          <w:rFonts w:ascii="Times New Roman" w:hAnsi="Times New Roman" w:cs="Times New Roman"/>
        </w:rPr>
        <w:noBreakHyphen/>
      </w:r>
      <w:r w:rsidRPr="002778EB">
        <w:rPr>
          <w:rFonts w:ascii="Times New Roman" w:hAnsi="Times New Roman" w:cs="Times New Roman"/>
        </w:rPr>
        <w:t>angiotensin</w:t>
      </w:r>
      <w:r>
        <w:rPr>
          <w:rFonts w:ascii="Times New Roman" w:hAnsi="Times New Roman" w:cs="Times New Roman"/>
        </w:rPr>
        <w:noBreakHyphen/>
      </w:r>
      <w:r w:rsidRPr="002778EB">
        <w:rPr>
          <w:rFonts w:ascii="Times New Roman" w:hAnsi="Times New Roman" w:cs="Times New Roman"/>
        </w:rPr>
        <w:t>aldosteronsystemet. Diuresen innsetter 2 timer etter inntak av HCTZ, og maksimal effekt kommer etter ca. 4 timer. Effekten vedvarer i 6</w:t>
      </w:r>
      <w:r>
        <w:rPr>
          <w:rFonts w:ascii="Times New Roman" w:hAnsi="Times New Roman" w:cs="Times New Roman"/>
        </w:rPr>
        <w:noBreakHyphen/>
      </w:r>
      <w:r w:rsidRPr="002778EB">
        <w:rPr>
          <w:rFonts w:ascii="Times New Roman" w:hAnsi="Times New Roman" w:cs="Times New Roman"/>
        </w:rPr>
        <w:t>12 timer.</w:t>
      </w:r>
    </w:p>
    <w:p w14:paraId="49A66B35" w14:textId="77777777" w:rsidR="008E0385" w:rsidRPr="002778EB" w:rsidRDefault="008E0385" w:rsidP="006D38CA">
      <w:pPr>
        <w:rPr>
          <w:rFonts w:ascii="Times New Roman" w:hAnsi="Times New Roman" w:cs="Times New Roman"/>
        </w:rPr>
      </w:pPr>
    </w:p>
    <w:p w14:paraId="106BAC1F" w14:textId="77777777" w:rsidR="008E0385" w:rsidRPr="002778EB" w:rsidRDefault="008E0385" w:rsidP="006D38CA">
      <w:pPr>
        <w:keepNext/>
        <w:rPr>
          <w:rFonts w:ascii="Times New Roman" w:hAnsi="Times New Roman" w:cs="Times New Roman"/>
          <w:u w:val="single"/>
        </w:rPr>
      </w:pPr>
      <w:r w:rsidRPr="002778EB">
        <w:rPr>
          <w:rFonts w:ascii="Times New Roman" w:hAnsi="Times New Roman" w:cs="Times New Roman"/>
          <w:u w:val="single"/>
        </w:rPr>
        <w:t>Farmakodynamiske effekter</w:t>
      </w:r>
    </w:p>
    <w:p w14:paraId="0DB6C8E7" w14:textId="77777777" w:rsidR="008E0385" w:rsidRPr="002778EB" w:rsidRDefault="008E0385" w:rsidP="006D38CA">
      <w:pPr>
        <w:keepNext/>
        <w:rPr>
          <w:rFonts w:ascii="Times New Roman" w:hAnsi="Times New Roman" w:cs="Times New Roman"/>
        </w:rPr>
      </w:pPr>
      <w:r w:rsidRPr="002778EB">
        <w:rPr>
          <w:rFonts w:ascii="Times New Roman" w:hAnsi="Times New Roman" w:cs="Times New Roman"/>
        </w:rPr>
        <w:t>Behandling av essensiell hypertensjon</w:t>
      </w:r>
    </w:p>
    <w:p w14:paraId="3845FCC4" w14:textId="1272FD14" w:rsidR="008E0385" w:rsidRPr="002778EB" w:rsidRDefault="008E0385" w:rsidP="006D38CA">
      <w:pPr>
        <w:rPr>
          <w:rFonts w:ascii="Times New Roman" w:hAnsi="Times New Roman" w:cs="Times New Roman"/>
        </w:rPr>
      </w:pPr>
      <w:r w:rsidRPr="002778EB">
        <w:rPr>
          <w:rFonts w:ascii="Times New Roman" w:hAnsi="Times New Roman" w:cs="Times New Roman"/>
        </w:rPr>
        <w:t>Den antihypertensive effekten inntrer gradvis i løpet av 3 timer etter første dose telmisartan. Maksimal reduksjon av blodtrykket oppnås vanligvis 4</w:t>
      </w:r>
      <w:r>
        <w:rPr>
          <w:rFonts w:ascii="Times New Roman" w:hAnsi="Times New Roman" w:cs="Times New Roman"/>
        </w:rPr>
        <w:noBreakHyphen/>
      </w:r>
      <w:r w:rsidRPr="002778EB">
        <w:rPr>
          <w:rFonts w:ascii="Times New Roman" w:hAnsi="Times New Roman" w:cs="Times New Roman"/>
        </w:rPr>
        <w:t>8 uker etter behandlingsstart</w:t>
      </w:r>
      <w:r>
        <w:rPr>
          <w:rFonts w:ascii="Times New Roman" w:hAnsi="Times New Roman" w:cs="Times New Roman"/>
        </w:rPr>
        <w:t>,</w:t>
      </w:r>
      <w:r w:rsidRPr="002778EB">
        <w:rPr>
          <w:rFonts w:ascii="Times New Roman" w:hAnsi="Times New Roman" w:cs="Times New Roman"/>
        </w:rPr>
        <w:t xml:space="preserve"> og denne effekten opprettholdes ved langtidsbehandling. Den antihypertensive effekten vedvarer konstant i 24 timer etter dosering</w:t>
      </w:r>
      <w:r>
        <w:rPr>
          <w:rFonts w:ascii="Times New Roman" w:hAnsi="Times New Roman" w:cs="Times New Roman"/>
        </w:rPr>
        <w:t xml:space="preserve"> og inkluderer de siste 4 timene før neste dose, som er vist ved ambulante blodtrykksmålinger</w:t>
      </w:r>
      <w:r w:rsidRPr="002778EB">
        <w:rPr>
          <w:rFonts w:ascii="Times New Roman" w:hAnsi="Times New Roman" w:cs="Times New Roman"/>
        </w:rPr>
        <w:t xml:space="preserve">. Dette bekreftes </w:t>
      </w:r>
      <w:r>
        <w:rPr>
          <w:rFonts w:ascii="Times New Roman" w:hAnsi="Times New Roman" w:cs="Times New Roman"/>
        </w:rPr>
        <w:t xml:space="preserve">av målinger gjort </w:t>
      </w:r>
      <w:r w:rsidRPr="00C62399">
        <w:rPr>
          <w:rFonts w:ascii="Times New Roman" w:hAnsi="Times New Roman" w:cs="Times New Roman"/>
        </w:rPr>
        <w:t xml:space="preserve">på tidspunktet for maksimal effekt </w:t>
      </w:r>
      <w:r>
        <w:rPr>
          <w:rFonts w:ascii="Times New Roman" w:hAnsi="Times New Roman" w:cs="Times New Roman"/>
        </w:rPr>
        <w:t>og umiddelbart før neste dose (</w:t>
      </w:r>
      <w:r w:rsidRPr="002778EB">
        <w:rPr>
          <w:rFonts w:ascii="Times New Roman" w:hAnsi="Times New Roman" w:cs="Times New Roman"/>
        </w:rPr>
        <w:t>forholdet mellom laveste og høyeste blodtrykksverdi ligger</w:t>
      </w:r>
      <w:r>
        <w:rPr>
          <w:rFonts w:ascii="Times New Roman" w:hAnsi="Times New Roman" w:cs="Times New Roman"/>
        </w:rPr>
        <w:t xml:space="preserve"> </w:t>
      </w:r>
      <w:r w:rsidRPr="00C62399">
        <w:rPr>
          <w:rFonts w:ascii="Times New Roman" w:hAnsi="Times New Roman" w:cs="Times New Roman"/>
        </w:rPr>
        <w:t>konsekvent</w:t>
      </w:r>
      <w:r w:rsidRPr="002778EB">
        <w:rPr>
          <w:rFonts w:ascii="Times New Roman" w:hAnsi="Times New Roman" w:cs="Times New Roman"/>
        </w:rPr>
        <w:t xml:space="preserve"> over 80 % etter inntak av 40 mg og 80 mg telmisartan i placebokontrollerte kliniske studier</w:t>
      </w:r>
      <w:r>
        <w:rPr>
          <w:rFonts w:ascii="Times New Roman" w:hAnsi="Times New Roman" w:cs="Times New Roman"/>
        </w:rPr>
        <w:t>)</w:t>
      </w:r>
      <w:r w:rsidRPr="002778EB">
        <w:rPr>
          <w:rFonts w:ascii="Times New Roman" w:hAnsi="Times New Roman" w:cs="Times New Roman"/>
        </w:rPr>
        <w:t>.</w:t>
      </w:r>
    </w:p>
    <w:p w14:paraId="6FFEC38A" w14:textId="77777777" w:rsidR="008E0385" w:rsidRPr="002778EB" w:rsidRDefault="008E0385" w:rsidP="006D38CA">
      <w:pPr>
        <w:rPr>
          <w:rFonts w:ascii="Times New Roman" w:hAnsi="Times New Roman" w:cs="Times New Roman"/>
        </w:rPr>
      </w:pPr>
    </w:p>
    <w:p w14:paraId="1BA08B42"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Hos pasienter med hypertensjon senker telmisartan systolisk og diastolisk blodtrykk uten å påvirke hjertefrekvensen. Den antihypertensive effekten av telmisartan er sammenlignbar med effekten av andre typer antihypertensiva (vist i kliniske studier hvor telmisartan er sammenlignet med amlodipin, atenolol, enalapril, hydroklortiazid og lisinopril).</w:t>
      </w:r>
    </w:p>
    <w:p w14:paraId="790B1BD8" w14:textId="77777777" w:rsidR="008E0385" w:rsidRPr="002778EB" w:rsidRDefault="008E0385" w:rsidP="006D38CA">
      <w:pPr>
        <w:rPr>
          <w:rFonts w:ascii="Times New Roman" w:hAnsi="Times New Roman" w:cs="Times New Roman"/>
        </w:rPr>
      </w:pPr>
    </w:p>
    <w:p w14:paraId="17769A3B" w14:textId="6063B3DE" w:rsidR="008E0385" w:rsidRPr="002778EB" w:rsidRDefault="008E0385" w:rsidP="006D38CA">
      <w:pPr>
        <w:rPr>
          <w:rFonts w:ascii="Times New Roman" w:hAnsi="Times New Roman" w:cs="Times New Roman"/>
        </w:rPr>
      </w:pPr>
      <w:r w:rsidRPr="002778EB">
        <w:rPr>
          <w:rFonts w:ascii="Times New Roman" w:hAnsi="Times New Roman" w:cs="Times New Roman"/>
        </w:rPr>
        <w:t>I en dobbel</w:t>
      </w:r>
      <w:r>
        <w:rPr>
          <w:rFonts w:ascii="Times New Roman" w:hAnsi="Times New Roman" w:cs="Times New Roman"/>
        </w:rPr>
        <w:noBreakHyphen/>
      </w:r>
      <w:r w:rsidRPr="002778EB">
        <w:rPr>
          <w:rFonts w:ascii="Times New Roman" w:hAnsi="Times New Roman" w:cs="Times New Roman"/>
        </w:rPr>
        <w:t xml:space="preserve">blind kontrollert klinisk </w:t>
      </w:r>
      <w:r>
        <w:rPr>
          <w:rFonts w:ascii="Times New Roman" w:hAnsi="Times New Roman" w:cs="Times New Roman"/>
        </w:rPr>
        <w:t>studie</w:t>
      </w:r>
      <w:r w:rsidRPr="002778EB">
        <w:rPr>
          <w:rFonts w:ascii="Times New Roman" w:hAnsi="Times New Roman" w:cs="Times New Roman"/>
        </w:rPr>
        <w:t xml:space="preserve"> (n</w:t>
      </w:r>
      <w:r>
        <w:rPr>
          <w:rFonts w:ascii="Times New Roman" w:hAnsi="Times New Roman" w:cs="Times New Roman"/>
        </w:rPr>
        <w:t> </w:t>
      </w:r>
      <w:r w:rsidRPr="002778EB">
        <w:rPr>
          <w:rFonts w:ascii="Times New Roman" w:hAnsi="Times New Roman" w:cs="Times New Roman"/>
        </w:rPr>
        <w:t>=</w:t>
      </w:r>
      <w:r>
        <w:rPr>
          <w:rFonts w:ascii="Times New Roman" w:hAnsi="Times New Roman" w:cs="Times New Roman"/>
        </w:rPr>
        <w:t> </w:t>
      </w:r>
      <w:r w:rsidRPr="002778EB">
        <w:rPr>
          <w:rFonts w:ascii="Times New Roman" w:hAnsi="Times New Roman" w:cs="Times New Roman"/>
        </w:rPr>
        <w:t>687</w:t>
      </w:r>
      <w:r>
        <w:rPr>
          <w:rFonts w:ascii="Times New Roman" w:hAnsi="Times New Roman" w:cs="Times New Roman"/>
        </w:rPr>
        <w:t> </w:t>
      </w:r>
      <w:r w:rsidRPr="002778EB">
        <w:rPr>
          <w:rFonts w:ascii="Times New Roman" w:hAnsi="Times New Roman" w:cs="Times New Roman"/>
        </w:rPr>
        <w:t>pasienter evaluert for effekt) med pasienter som ikke responderte på kombinasjonen 80 mg/12,5 mg, ble det vist en økning (forskjell i justert gjennomsnittlig endring fra baseline) i blodtrykkssenkende effekt på 2,7/1,6 mm Hg (systolisk/diastolisk blodtrykk) sammenlignet med fortsatt behandling med 80 mg/12,5 mg. I en oppfølgingsstudie med kombinasjonen 80 mg/25 mg ble blodtrykket ytterligere redusert (totalt en blodtrykksreduksjon på 11,5/9,9 mm Hg (systolisk/diastolisk blodtrykk).</w:t>
      </w:r>
    </w:p>
    <w:p w14:paraId="3C079A35" w14:textId="77777777" w:rsidR="008E0385" w:rsidRPr="002778EB" w:rsidRDefault="008E0385" w:rsidP="006D38CA">
      <w:pPr>
        <w:rPr>
          <w:rFonts w:ascii="Times New Roman" w:hAnsi="Times New Roman" w:cs="Times New Roman"/>
        </w:rPr>
      </w:pPr>
    </w:p>
    <w:p w14:paraId="0AB3B5C1"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I en samlet analyse av to tilsvarende 8 ukers dobbel</w:t>
      </w:r>
      <w:r>
        <w:rPr>
          <w:rFonts w:ascii="Times New Roman" w:hAnsi="Times New Roman" w:cs="Times New Roman"/>
        </w:rPr>
        <w:noBreakHyphen/>
      </w:r>
      <w:r w:rsidRPr="002778EB">
        <w:rPr>
          <w:rFonts w:ascii="Times New Roman" w:hAnsi="Times New Roman" w:cs="Times New Roman"/>
        </w:rPr>
        <w:t>blinde placebokontrollerte kliniske studier mot valsartan/hydroklortiazid 160 mg/25 mg (n</w:t>
      </w:r>
      <w:r>
        <w:rPr>
          <w:rFonts w:ascii="Times New Roman" w:hAnsi="Times New Roman" w:cs="Times New Roman"/>
        </w:rPr>
        <w:t> </w:t>
      </w:r>
      <w:r w:rsidRPr="002778EB">
        <w:rPr>
          <w:rFonts w:ascii="Times New Roman" w:hAnsi="Times New Roman" w:cs="Times New Roman"/>
        </w:rPr>
        <w:t>=</w:t>
      </w:r>
      <w:r>
        <w:rPr>
          <w:rFonts w:ascii="Times New Roman" w:hAnsi="Times New Roman" w:cs="Times New Roman"/>
        </w:rPr>
        <w:t> </w:t>
      </w:r>
      <w:r w:rsidRPr="002778EB">
        <w:rPr>
          <w:rFonts w:ascii="Times New Roman" w:hAnsi="Times New Roman" w:cs="Times New Roman"/>
        </w:rPr>
        <w:t>2</w:t>
      </w:r>
      <w:r>
        <w:rPr>
          <w:rFonts w:ascii="Times New Roman" w:hAnsi="Times New Roman" w:cs="Times New Roman"/>
        </w:rPr>
        <w:t> </w:t>
      </w:r>
      <w:r w:rsidRPr="002778EB">
        <w:rPr>
          <w:rFonts w:ascii="Times New Roman" w:hAnsi="Times New Roman" w:cs="Times New Roman"/>
        </w:rPr>
        <w:t>121</w:t>
      </w:r>
      <w:r>
        <w:rPr>
          <w:rFonts w:ascii="Times New Roman" w:hAnsi="Times New Roman" w:cs="Times New Roman"/>
        </w:rPr>
        <w:t> </w:t>
      </w:r>
      <w:r w:rsidRPr="002778EB">
        <w:rPr>
          <w:rFonts w:ascii="Times New Roman" w:hAnsi="Times New Roman" w:cs="Times New Roman"/>
        </w:rPr>
        <w:t>pasienter evaluert for effekt) ble det vist en signifikant større blodtrykkssenkende effekt (forskjell i justert gjennomsnittlig endring fra baseline) på 2,2/1,2 mm Hg (systolisk/diastolisk blodtrykk) i favør av kombinasjonen telmisartan/hydroklortiazid 80 mg/25 mg.</w:t>
      </w:r>
    </w:p>
    <w:p w14:paraId="2B506011" w14:textId="77777777" w:rsidR="008E0385" w:rsidRPr="002778EB" w:rsidRDefault="008E0385" w:rsidP="006D38CA">
      <w:pPr>
        <w:rPr>
          <w:rFonts w:ascii="Times New Roman" w:hAnsi="Times New Roman" w:cs="Times New Roman"/>
        </w:rPr>
      </w:pPr>
    </w:p>
    <w:p w14:paraId="4582336F" w14:textId="6261AB80" w:rsidR="008E0385" w:rsidRPr="002778EB" w:rsidRDefault="008E0385" w:rsidP="006D38CA">
      <w:pPr>
        <w:rPr>
          <w:rFonts w:ascii="Times New Roman" w:hAnsi="Times New Roman" w:cs="Times New Roman"/>
        </w:rPr>
      </w:pPr>
      <w:r w:rsidRPr="002778EB">
        <w:rPr>
          <w:rFonts w:ascii="Times New Roman" w:hAnsi="Times New Roman" w:cs="Times New Roman"/>
        </w:rPr>
        <w:t>Ved brå seponering av behandling med telmisartan går blodtrykket over flere dager</w:t>
      </w:r>
      <w:r>
        <w:rPr>
          <w:rFonts w:ascii="Times New Roman" w:hAnsi="Times New Roman" w:cs="Times New Roman"/>
        </w:rPr>
        <w:t xml:space="preserve"> gradvis</w:t>
      </w:r>
      <w:r w:rsidRPr="002778EB">
        <w:rPr>
          <w:rFonts w:ascii="Times New Roman" w:hAnsi="Times New Roman" w:cs="Times New Roman"/>
        </w:rPr>
        <w:t xml:space="preserve"> tilbake til nivået før behandlingsstart uten tegn på </w:t>
      </w:r>
      <w:r>
        <w:rPr>
          <w:rFonts w:ascii="Times New Roman" w:hAnsi="Times New Roman" w:cs="Times New Roman"/>
        </w:rPr>
        <w:t>«</w:t>
      </w:r>
      <w:r w:rsidRPr="002778EB">
        <w:rPr>
          <w:rFonts w:ascii="Times New Roman" w:hAnsi="Times New Roman" w:cs="Times New Roman"/>
        </w:rPr>
        <w:t>rebound</w:t>
      </w:r>
      <w:r>
        <w:rPr>
          <w:rFonts w:ascii="Times New Roman" w:hAnsi="Times New Roman" w:cs="Times New Roman"/>
        </w:rPr>
        <w:t xml:space="preserve">» </w:t>
      </w:r>
      <w:r w:rsidRPr="002778EB">
        <w:rPr>
          <w:rFonts w:ascii="Times New Roman" w:hAnsi="Times New Roman" w:cs="Times New Roman"/>
        </w:rPr>
        <w:t>hypertensjon.</w:t>
      </w:r>
    </w:p>
    <w:p w14:paraId="2EFBF933" w14:textId="57FD3DD1" w:rsidR="008E0385" w:rsidRPr="002778EB" w:rsidRDefault="008E0385" w:rsidP="006D38CA">
      <w:pPr>
        <w:rPr>
          <w:rFonts w:ascii="Times New Roman" w:hAnsi="Times New Roman" w:cs="Times New Roman"/>
        </w:rPr>
      </w:pPr>
      <w:r w:rsidRPr="002778EB">
        <w:rPr>
          <w:rFonts w:ascii="Times New Roman" w:hAnsi="Times New Roman" w:cs="Times New Roman"/>
        </w:rPr>
        <w:t xml:space="preserve">Ved direkte sammenligning i kliniske </w:t>
      </w:r>
      <w:r>
        <w:rPr>
          <w:rFonts w:ascii="Times New Roman" w:hAnsi="Times New Roman" w:cs="Times New Roman"/>
        </w:rPr>
        <w:t>studier</w:t>
      </w:r>
      <w:r w:rsidRPr="002778EB">
        <w:rPr>
          <w:rFonts w:ascii="Times New Roman" w:hAnsi="Times New Roman" w:cs="Times New Roman"/>
        </w:rPr>
        <w:t xml:space="preserve"> var insidensen av tørrhoste signifikant lavere hos pasienter behandlet med telmisartan enn hos de som fikk en </w:t>
      </w:r>
      <w:smartTag w:uri="urn:schemas-microsoft-com:office:smarttags" w:element="stockticker">
        <w:r w:rsidRPr="002778EB">
          <w:rPr>
            <w:rFonts w:ascii="Times New Roman" w:hAnsi="Times New Roman" w:cs="Times New Roman"/>
          </w:rPr>
          <w:t>ACE</w:t>
        </w:r>
        <w:r>
          <w:rPr>
            <w:rFonts w:ascii="Times New Roman" w:hAnsi="Times New Roman" w:cs="Times New Roman"/>
          </w:rPr>
          <w:noBreakHyphen/>
        </w:r>
      </w:smartTag>
      <w:r w:rsidRPr="002778EB">
        <w:rPr>
          <w:rFonts w:ascii="Times New Roman" w:hAnsi="Times New Roman" w:cs="Times New Roman"/>
        </w:rPr>
        <w:t>hemmer.</w:t>
      </w:r>
    </w:p>
    <w:p w14:paraId="1393E522" w14:textId="77777777" w:rsidR="008E0385" w:rsidRPr="002778EB" w:rsidRDefault="008E0385" w:rsidP="006D38CA">
      <w:pPr>
        <w:rPr>
          <w:rFonts w:ascii="Times New Roman" w:hAnsi="Times New Roman" w:cs="Times New Roman"/>
        </w:rPr>
      </w:pPr>
    </w:p>
    <w:p w14:paraId="2BCA0765" w14:textId="77777777" w:rsidR="008E0385" w:rsidRPr="002778EB" w:rsidRDefault="008E0385" w:rsidP="006D38CA">
      <w:pPr>
        <w:keepNext/>
        <w:rPr>
          <w:rFonts w:ascii="Times New Roman" w:hAnsi="Times New Roman" w:cs="Times New Roman"/>
          <w:u w:val="single"/>
        </w:rPr>
      </w:pPr>
      <w:r w:rsidRPr="002778EB">
        <w:rPr>
          <w:rFonts w:ascii="Times New Roman" w:hAnsi="Times New Roman" w:cs="Times New Roman"/>
          <w:u w:val="single"/>
        </w:rPr>
        <w:t>Klinisk effekt og sikkerhet</w:t>
      </w:r>
    </w:p>
    <w:p w14:paraId="008A7075" w14:textId="77777777" w:rsidR="008E0385" w:rsidRPr="002778EB" w:rsidRDefault="008E0385" w:rsidP="006D38CA">
      <w:pPr>
        <w:keepNext/>
        <w:rPr>
          <w:rFonts w:ascii="Times New Roman" w:hAnsi="Times New Roman" w:cs="Times New Roman"/>
        </w:rPr>
      </w:pPr>
      <w:r w:rsidRPr="002778EB">
        <w:rPr>
          <w:rFonts w:ascii="Times New Roman" w:hAnsi="Times New Roman" w:cs="Times New Roman"/>
        </w:rPr>
        <w:t>Kardiovaskulær forebygging</w:t>
      </w:r>
    </w:p>
    <w:p w14:paraId="5A08E5E9" w14:textId="53B1D06C" w:rsidR="008E0385" w:rsidRPr="002778EB" w:rsidRDefault="008E0385" w:rsidP="006D38CA">
      <w:pPr>
        <w:rPr>
          <w:rFonts w:ascii="Times New Roman" w:hAnsi="Times New Roman" w:cs="Times New Roman"/>
        </w:rPr>
      </w:pPr>
      <w:r w:rsidRPr="002778EB">
        <w:rPr>
          <w:rFonts w:ascii="Times New Roman" w:hAnsi="Times New Roman" w:cs="Times New Roman"/>
        </w:rPr>
        <w:t>ONTARGET (ONgoing Telmisartan Alone and in Combination with Ramipril Global Endpoint Trial) sammenlignet effekten</w:t>
      </w:r>
      <w:r>
        <w:rPr>
          <w:rFonts w:ascii="Times New Roman" w:hAnsi="Times New Roman" w:cs="Times New Roman"/>
        </w:rPr>
        <w:t>e</w:t>
      </w:r>
      <w:r w:rsidRPr="002778EB">
        <w:rPr>
          <w:rFonts w:ascii="Times New Roman" w:hAnsi="Times New Roman" w:cs="Times New Roman"/>
        </w:rPr>
        <w:t xml:space="preserve"> av telmisartan, ramipril og kombinasjonen av telmisartan og ramipril på kardiovaskulære utfall hos 25 620 pasienter i alderen 55 år eller eldre med tidligere kransarteriesykdom, slag, TIA (transitorisk iskemisk </w:t>
      </w:r>
      <w:r>
        <w:rPr>
          <w:rFonts w:ascii="Times New Roman" w:hAnsi="Times New Roman" w:cs="Times New Roman"/>
        </w:rPr>
        <w:t>attakk</w:t>
      </w:r>
      <w:r w:rsidRPr="002778EB">
        <w:rPr>
          <w:rFonts w:ascii="Times New Roman" w:hAnsi="Times New Roman" w:cs="Times New Roman"/>
        </w:rPr>
        <w:t xml:space="preserve">), perifer </w:t>
      </w:r>
      <w:r>
        <w:rPr>
          <w:rFonts w:ascii="Times New Roman" w:hAnsi="Times New Roman" w:cs="Times New Roman"/>
        </w:rPr>
        <w:t>arteriell</w:t>
      </w:r>
      <w:r w:rsidRPr="002778EB">
        <w:rPr>
          <w:rFonts w:ascii="Times New Roman" w:hAnsi="Times New Roman" w:cs="Times New Roman"/>
        </w:rPr>
        <w:t xml:space="preserve"> sykdom eller diabetes mellitus type 2 i kombinasjon med påvist organskade i siste stadium (f.eks. retinopati, venstre ventrikkel hypertrofi, makro- eller mikroalbuminuri). Dette er en populasjon med risiko for kardiovaskulære hendelser.</w:t>
      </w:r>
    </w:p>
    <w:p w14:paraId="2268F856" w14:textId="77777777" w:rsidR="008E0385" w:rsidRPr="002778EB" w:rsidRDefault="008E0385" w:rsidP="006D38CA">
      <w:pPr>
        <w:rPr>
          <w:rFonts w:ascii="Times New Roman" w:hAnsi="Times New Roman" w:cs="Times New Roman"/>
        </w:rPr>
      </w:pPr>
    </w:p>
    <w:p w14:paraId="300BAE45" w14:textId="7406BE13" w:rsidR="008E0385" w:rsidRPr="002778EB" w:rsidRDefault="008E0385" w:rsidP="006D38CA">
      <w:pPr>
        <w:rPr>
          <w:rFonts w:ascii="Times New Roman" w:hAnsi="Times New Roman" w:cs="Times New Roman"/>
        </w:rPr>
      </w:pPr>
      <w:r w:rsidRPr="002778EB">
        <w:rPr>
          <w:rFonts w:ascii="Times New Roman" w:hAnsi="Times New Roman" w:cs="Times New Roman"/>
        </w:rPr>
        <w:t xml:space="preserve">Pasienter ble randomisert til </w:t>
      </w:r>
      <w:r>
        <w:rPr>
          <w:rFonts w:ascii="Times New Roman" w:hAnsi="Times New Roman" w:cs="Times New Roman"/>
        </w:rPr>
        <w:t>é</w:t>
      </w:r>
      <w:r w:rsidRPr="002778EB">
        <w:rPr>
          <w:rFonts w:ascii="Times New Roman" w:hAnsi="Times New Roman" w:cs="Times New Roman"/>
        </w:rPr>
        <w:t xml:space="preserve">n av </w:t>
      </w:r>
      <w:r>
        <w:rPr>
          <w:rFonts w:ascii="Times New Roman" w:hAnsi="Times New Roman" w:cs="Times New Roman"/>
        </w:rPr>
        <w:t xml:space="preserve">de </w:t>
      </w:r>
      <w:r w:rsidRPr="002778EB">
        <w:rPr>
          <w:rFonts w:ascii="Times New Roman" w:hAnsi="Times New Roman" w:cs="Times New Roman"/>
        </w:rPr>
        <w:t>tre følgende behandlingsgruppe</w:t>
      </w:r>
      <w:r>
        <w:rPr>
          <w:rFonts w:ascii="Times New Roman" w:hAnsi="Times New Roman" w:cs="Times New Roman"/>
        </w:rPr>
        <w:t>ne</w:t>
      </w:r>
      <w:r w:rsidRPr="002778EB">
        <w:rPr>
          <w:rFonts w:ascii="Times New Roman" w:hAnsi="Times New Roman" w:cs="Times New Roman"/>
        </w:rPr>
        <w:t>: telmisartan 80 mg (n = 8</w:t>
      </w:r>
      <w:r>
        <w:rPr>
          <w:rFonts w:ascii="Times New Roman" w:hAnsi="Times New Roman" w:cs="Times New Roman"/>
        </w:rPr>
        <w:t> </w:t>
      </w:r>
      <w:r w:rsidRPr="002778EB">
        <w:rPr>
          <w:rFonts w:ascii="Times New Roman" w:hAnsi="Times New Roman" w:cs="Times New Roman"/>
        </w:rPr>
        <w:t>542), ramipril 10 mg (n = 8</w:t>
      </w:r>
      <w:r>
        <w:rPr>
          <w:rFonts w:ascii="Times New Roman" w:hAnsi="Times New Roman" w:cs="Times New Roman"/>
        </w:rPr>
        <w:t> </w:t>
      </w:r>
      <w:r w:rsidRPr="002778EB">
        <w:rPr>
          <w:rFonts w:ascii="Times New Roman" w:hAnsi="Times New Roman" w:cs="Times New Roman"/>
        </w:rPr>
        <w:t>576), eller kombinasjonen av telmisartan 80 mg og ramipril 10 mg (n = 8</w:t>
      </w:r>
      <w:r>
        <w:rPr>
          <w:rFonts w:ascii="Times New Roman" w:hAnsi="Times New Roman" w:cs="Times New Roman"/>
        </w:rPr>
        <w:t> </w:t>
      </w:r>
      <w:r w:rsidRPr="002778EB">
        <w:rPr>
          <w:rFonts w:ascii="Times New Roman" w:hAnsi="Times New Roman" w:cs="Times New Roman"/>
        </w:rPr>
        <w:t>502), og fulgt opp over en gjennomsnittlig observasjonstid på 4,5 år.</w:t>
      </w:r>
    </w:p>
    <w:p w14:paraId="4B295B4B" w14:textId="77777777" w:rsidR="008E0385" w:rsidRPr="002778EB" w:rsidRDefault="008E0385" w:rsidP="006D38CA">
      <w:pPr>
        <w:rPr>
          <w:rFonts w:ascii="Times New Roman" w:hAnsi="Times New Roman" w:cs="Times New Roman"/>
        </w:rPr>
      </w:pPr>
    </w:p>
    <w:p w14:paraId="0CA01801" w14:textId="3CA4505D" w:rsidR="008E0385" w:rsidRPr="002778EB" w:rsidRDefault="008E0385" w:rsidP="006D38CA">
      <w:pPr>
        <w:rPr>
          <w:rFonts w:ascii="Times New Roman" w:hAnsi="Times New Roman" w:cs="Times New Roman"/>
        </w:rPr>
      </w:pPr>
      <w:r w:rsidRPr="002778EB">
        <w:rPr>
          <w:rFonts w:ascii="Times New Roman" w:hAnsi="Times New Roman" w:cs="Times New Roman"/>
        </w:rPr>
        <w:t>Telmisartan viste tilsvarende effekt som ramipril på reduksjon av det primære sammensatte endepunktet kardiovaskulær død, ikke</w:t>
      </w:r>
      <w:r>
        <w:rPr>
          <w:rFonts w:ascii="Times New Roman" w:hAnsi="Times New Roman" w:cs="Times New Roman"/>
        </w:rPr>
        <w:noBreakHyphen/>
      </w:r>
      <w:r w:rsidRPr="002778EB">
        <w:rPr>
          <w:rFonts w:ascii="Times New Roman" w:hAnsi="Times New Roman" w:cs="Times New Roman"/>
        </w:rPr>
        <w:t>dødelig hjerteinfarkt, ikke</w:t>
      </w:r>
      <w:r>
        <w:rPr>
          <w:rFonts w:ascii="Times New Roman" w:hAnsi="Times New Roman" w:cs="Times New Roman"/>
        </w:rPr>
        <w:noBreakHyphen/>
      </w:r>
      <w:r w:rsidRPr="002778EB">
        <w:rPr>
          <w:rFonts w:ascii="Times New Roman" w:hAnsi="Times New Roman" w:cs="Times New Roman"/>
        </w:rPr>
        <w:t xml:space="preserve">dødelig slag eller sykehusinnleggelse på grunn av hjertesvikt. Forekomsten av primærendepunktet var tilsvarende i telmisartangruppen (16,7 %) og ramiprilgruppen (16,5 %). </w:t>
      </w:r>
      <w:r>
        <w:rPr>
          <w:rFonts w:ascii="Times New Roman" w:hAnsi="Times New Roman" w:cs="Times New Roman"/>
        </w:rPr>
        <w:t>«</w:t>
      </w:r>
      <w:r w:rsidRPr="002778EB">
        <w:rPr>
          <w:rFonts w:ascii="Times New Roman" w:hAnsi="Times New Roman" w:cs="Times New Roman"/>
        </w:rPr>
        <w:t>Hazard ratio</w:t>
      </w:r>
      <w:r>
        <w:rPr>
          <w:rFonts w:ascii="Times New Roman" w:hAnsi="Times New Roman" w:cs="Times New Roman"/>
        </w:rPr>
        <w:t>»</w:t>
      </w:r>
      <w:r w:rsidRPr="002778EB">
        <w:rPr>
          <w:rFonts w:ascii="Times New Roman" w:hAnsi="Times New Roman" w:cs="Times New Roman"/>
        </w:rPr>
        <w:t xml:space="preserve"> for telmisartan vs. ramipril var 1,01 (97,5 %</w:t>
      </w:r>
      <w:r>
        <w:rPr>
          <w:rFonts w:ascii="Times New Roman" w:hAnsi="Times New Roman" w:cs="Times New Roman"/>
        </w:rPr>
        <w:t> </w:t>
      </w:r>
      <w:r w:rsidRPr="002778EB">
        <w:rPr>
          <w:rFonts w:ascii="Times New Roman" w:hAnsi="Times New Roman" w:cs="Times New Roman"/>
        </w:rPr>
        <w:t>KI 0,93</w:t>
      </w:r>
      <w:r>
        <w:rPr>
          <w:rFonts w:ascii="Times New Roman" w:hAnsi="Times New Roman" w:cs="Times New Roman"/>
        </w:rPr>
        <w:noBreakHyphen/>
      </w:r>
      <w:r w:rsidRPr="002778EB">
        <w:rPr>
          <w:rFonts w:ascii="Times New Roman" w:hAnsi="Times New Roman" w:cs="Times New Roman"/>
        </w:rPr>
        <w:t>1,10, p (</w:t>
      </w:r>
      <w:r>
        <w:rPr>
          <w:rFonts w:ascii="Times New Roman" w:hAnsi="Times New Roman" w:cs="Times New Roman"/>
        </w:rPr>
        <w:t>«</w:t>
      </w:r>
      <w:r w:rsidRPr="002778EB">
        <w:rPr>
          <w:rFonts w:ascii="Times New Roman" w:hAnsi="Times New Roman" w:cs="Times New Roman"/>
        </w:rPr>
        <w:t>non</w:t>
      </w:r>
      <w:r>
        <w:rPr>
          <w:rFonts w:ascii="Times New Roman" w:hAnsi="Times New Roman" w:cs="Times New Roman"/>
        </w:rPr>
        <w:noBreakHyphen/>
      </w:r>
      <w:r w:rsidRPr="002778EB">
        <w:rPr>
          <w:rFonts w:ascii="Times New Roman" w:hAnsi="Times New Roman" w:cs="Times New Roman"/>
        </w:rPr>
        <w:t>inferiority</w:t>
      </w:r>
      <w:r>
        <w:rPr>
          <w:rFonts w:ascii="Times New Roman" w:hAnsi="Times New Roman" w:cs="Times New Roman"/>
        </w:rPr>
        <w:t>»</w:t>
      </w:r>
      <w:r w:rsidRPr="002778EB">
        <w:rPr>
          <w:rFonts w:ascii="Times New Roman" w:hAnsi="Times New Roman" w:cs="Times New Roman"/>
        </w:rPr>
        <w:t>) = 0,0019 med en margin på 1,13). Dødelighet</w:t>
      </w:r>
      <w:r>
        <w:rPr>
          <w:rFonts w:ascii="Times New Roman" w:hAnsi="Times New Roman" w:cs="Times New Roman"/>
        </w:rPr>
        <w:t>sraten</w:t>
      </w:r>
      <w:r w:rsidRPr="002778EB">
        <w:rPr>
          <w:rFonts w:ascii="Times New Roman" w:hAnsi="Times New Roman" w:cs="Times New Roman"/>
        </w:rPr>
        <w:t xml:space="preserve"> uavhengig av årsak var 11,6 % blant pasienter behandlet med telmisartan og 11,8 % blant pasienter behandlet med ramipril.</w:t>
      </w:r>
    </w:p>
    <w:p w14:paraId="74C583F9" w14:textId="77777777" w:rsidR="008E0385" w:rsidRPr="002778EB" w:rsidRDefault="008E0385" w:rsidP="006D38CA">
      <w:pPr>
        <w:rPr>
          <w:rFonts w:ascii="Times New Roman" w:hAnsi="Times New Roman" w:cs="Times New Roman"/>
        </w:rPr>
      </w:pPr>
    </w:p>
    <w:p w14:paraId="5864EEB4" w14:textId="797E3A15" w:rsidR="008E0385" w:rsidRPr="002778EB" w:rsidRDefault="008E0385" w:rsidP="006D38CA">
      <w:pPr>
        <w:rPr>
          <w:rFonts w:ascii="Times New Roman" w:hAnsi="Times New Roman" w:cs="Times New Roman"/>
        </w:rPr>
      </w:pPr>
      <w:r w:rsidRPr="002778EB">
        <w:rPr>
          <w:rFonts w:ascii="Times New Roman" w:hAnsi="Times New Roman" w:cs="Times New Roman"/>
        </w:rPr>
        <w:t>Telmisartan ble funnet å være tilsvarende effektiv som ramipril på de forhåndsdefinerte, sekundære endepunktene for kardiovaskulær død, ikke</w:t>
      </w:r>
      <w:r>
        <w:rPr>
          <w:rFonts w:ascii="Times New Roman" w:hAnsi="Times New Roman" w:cs="Times New Roman"/>
        </w:rPr>
        <w:noBreakHyphen/>
      </w:r>
      <w:r w:rsidRPr="002778EB">
        <w:rPr>
          <w:rFonts w:ascii="Times New Roman" w:hAnsi="Times New Roman" w:cs="Times New Roman"/>
        </w:rPr>
        <w:t>dødelig hjerteinfarkt og ikke</w:t>
      </w:r>
      <w:r>
        <w:rPr>
          <w:rFonts w:ascii="Times New Roman" w:hAnsi="Times New Roman" w:cs="Times New Roman"/>
        </w:rPr>
        <w:noBreakHyphen/>
      </w:r>
      <w:r w:rsidRPr="002778EB">
        <w:rPr>
          <w:rFonts w:ascii="Times New Roman" w:hAnsi="Times New Roman" w:cs="Times New Roman"/>
        </w:rPr>
        <w:t>dødelig slag [0,99 (97,5 %</w:t>
      </w:r>
      <w:r>
        <w:rPr>
          <w:rFonts w:ascii="Times New Roman" w:hAnsi="Times New Roman" w:cs="Times New Roman"/>
        </w:rPr>
        <w:t> </w:t>
      </w:r>
      <w:r w:rsidRPr="002778EB">
        <w:rPr>
          <w:rFonts w:ascii="Times New Roman" w:hAnsi="Times New Roman" w:cs="Times New Roman"/>
        </w:rPr>
        <w:t>KI 0,90</w:t>
      </w:r>
      <w:r>
        <w:rPr>
          <w:rFonts w:ascii="Times New Roman" w:hAnsi="Times New Roman" w:cs="Times New Roman"/>
        </w:rPr>
        <w:noBreakHyphen/>
      </w:r>
      <w:r w:rsidRPr="002778EB">
        <w:rPr>
          <w:rFonts w:ascii="Times New Roman" w:hAnsi="Times New Roman" w:cs="Times New Roman"/>
        </w:rPr>
        <w:t>1,08, p (</w:t>
      </w:r>
      <w:r>
        <w:rPr>
          <w:rFonts w:ascii="Times New Roman" w:hAnsi="Times New Roman" w:cs="Times New Roman"/>
        </w:rPr>
        <w:t>«</w:t>
      </w:r>
      <w:r w:rsidRPr="002778EB">
        <w:rPr>
          <w:rFonts w:ascii="Times New Roman" w:hAnsi="Times New Roman" w:cs="Times New Roman"/>
        </w:rPr>
        <w:t>non</w:t>
      </w:r>
      <w:r>
        <w:rPr>
          <w:rFonts w:ascii="Times New Roman" w:hAnsi="Times New Roman" w:cs="Times New Roman"/>
        </w:rPr>
        <w:noBreakHyphen/>
      </w:r>
      <w:r w:rsidRPr="002778EB">
        <w:rPr>
          <w:rFonts w:ascii="Times New Roman" w:hAnsi="Times New Roman" w:cs="Times New Roman"/>
        </w:rPr>
        <w:t>inferiority</w:t>
      </w:r>
      <w:r>
        <w:rPr>
          <w:rFonts w:ascii="Times New Roman" w:hAnsi="Times New Roman" w:cs="Times New Roman"/>
        </w:rPr>
        <w:t>»</w:t>
      </w:r>
      <w:r w:rsidRPr="002778EB">
        <w:rPr>
          <w:rFonts w:ascii="Times New Roman" w:hAnsi="Times New Roman" w:cs="Times New Roman"/>
        </w:rPr>
        <w:t>) = 0,0004)], primærendepunktet i referansestudien HOPE (The Heart Outcomes Prevention Evaluation Study), der effekten av ramipril vs. placebo ble undersøkt.</w:t>
      </w:r>
    </w:p>
    <w:p w14:paraId="332643FC" w14:textId="77777777" w:rsidR="008E0385" w:rsidRPr="002778EB" w:rsidRDefault="008E0385" w:rsidP="006D38CA">
      <w:pPr>
        <w:rPr>
          <w:rFonts w:ascii="Times New Roman" w:hAnsi="Times New Roman" w:cs="Times New Roman"/>
        </w:rPr>
      </w:pPr>
    </w:p>
    <w:p w14:paraId="5E0AF728" w14:textId="4D733D2F" w:rsidR="008E0385" w:rsidRPr="002778EB" w:rsidRDefault="008E0385" w:rsidP="006D38CA">
      <w:pPr>
        <w:rPr>
          <w:rFonts w:ascii="Times New Roman" w:hAnsi="Times New Roman" w:cs="Times New Roman"/>
        </w:rPr>
      </w:pPr>
      <w:r w:rsidRPr="002778EB">
        <w:rPr>
          <w:rFonts w:ascii="Times New Roman" w:hAnsi="Times New Roman" w:cs="Times New Roman"/>
        </w:rPr>
        <w:t xml:space="preserve">TRANSCEND randomiserte pasienter med intoleranse overfor </w:t>
      </w:r>
      <w:smartTag w:uri="urn:schemas-microsoft-com:office:smarttags" w:element="stockticker">
        <w:r w:rsidRPr="002778EB">
          <w:rPr>
            <w:rFonts w:ascii="Times New Roman" w:hAnsi="Times New Roman" w:cs="Times New Roman"/>
          </w:rPr>
          <w:t>ACE</w:t>
        </w:r>
      </w:smartTag>
      <w:r>
        <w:rPr>
          <w:rFonts w:ascii="Times New Roman" w:hAnsi="Times New Roman" w:cs="Times New Roman"/>
        </w:rPr>
        <w:noBreakHyphen/>
      </w:r>
      <w:r w:rsidRPr="002778EB">
        <w:rPr>
          <w:rFonts w:ascii="Times New Roman" w:hAnsi="Times New Roman" w:cs="Times New Roman"/>
        </w:rPr>
        <w:t>hemmere med for øvrig tilsvarende inklusjonskriterier som ONTARGET, til telmisartan 80 mg (n = 2</w:t>
      </w:r>
      <w:r>
        <w:rPr>
          <w:rFonts w:ascii="Times New Roman" w:hAnsi="Times New Roman" w:cs="Times New Roman"/>
        </w:rPr>
        <w:t> </w:t>
      </w:r>
      <w:r w:rsidRPr="002778EB">
        <w:rPr>
          <w:rFonts w:ascii="Times New Roman" w:hAnsi="Times New Roman" w:cs="Times New Roman"/>
        </w:rPr>
        <w:t>954) eller placebo (n = 2</w:t>
      </w:r>
      <w:r>
        <w:rPr>
          <w:rFonts w:ascii="Times New Roman" w:hAnsi="Times New Roman" w:cs="Times New Roman"/>
        </w:rPr>
        <w:t> </w:t>
      </w:r>
      <w:r w:rsidRPr="002778EB">
        <w:rPr>
          <w:rFonts w:ascii="Times New Roman" w:hAnsi="Times New Roman" w:cs="Times New Roman"/>
        </w:rPr>
        <w:t xml:space="preserve">972). Begge ble gitt som tillegg til standardbehandling. Gjennomsnittlig oppfølgingstid var 4 år og 8 måneder. Det ble ikke funnet statistisk signifikant forskjell i forekomsten av de primære, </w:t>
      </w:r>
      <w:r>
        <w:rPr>
          <w:rFonts w:ascii="Times New Roman" w:hAnsi="Times New Roman" w:cs="Times New Roman"/>
        </w:rPr>
        <w:t>kompositt</w:t>
      </w:r>
      <w:r w:rsidRPr="002778EB">
        <w:rPr>
          <w:rFonts w:ascii="Times New Roman" w:hAnsi="Times New Roman" w:cs="Times New Roman"/>
        </w:rPr>
        <w:t>endepunktene (kardiovaskulær død, ikke</w:t>
      </w:r>
      <w:r>
        <w:rPr>
          <w:rFonts w:ascii="Times New Roman" w:hAnsi="Times New Roman" w:cs="Times New Roman"/>
        </w:rPr>
        <w:noBreakHyphen/>
      </w:r>
      <w:r w:rsidRPr="002778EB">
        <w:rPr>
          <w:rFonts w:ascii="Times New Roman" w:hAnsi="Times New Roman" w:cs="Times New Roman"/>
        </w:rPr>
        <w:t>dødelig hjerteinfarkt, ikke</w:t>
      </w:r>
      <w:r>
        <w:rPr>
          <w:rFonts w:ascii="Times New Roman" w:hAnsi="Times New Roman" w:cs="Times New Roman"/>
        </w:rPr>
        <w:noBreakHyphen/>
      </w:r>
      <w:r w:rsidRPr="002778EB">
        <w:rPr>
          <w:rFonts w:ascii="Times New Roman" w:hAnsi="Times New Roman" w:cs="Times New Roman"/>
        </w:rPr>
        <w:t xml:space="preserve">dødelig slag eller sykehusinnleggelse pga. hjertesvikt) (15,7 % i telmisartangruppen og 17,0 % i placebogruppen, med </w:t>
      </w:r>
      <w:r>
        <w:rPr>
          <w:rFonts w:ascii="Times New Roman" w:hAnsi="Times New Roman" w:cs="Times New Roman"/>
        </w:rPr>
        <w:t>«</w:t>
      </w:r>
      <w:r w:rsidRPr="002778EB">
        <w:rPr>
          <w:rFonts w:ascii="Times New Roman" w:hAnsi="Times New Roman" w:cs="Times New Roman"/>
        </w:rPr>
        <w:t>hazard ratio</w:t>
      </w:r>
      <w:r>
        <w:rPr>
          <w:rFonts w:ascii="Times New Roman" w:hAnsi="Times New Roman" w:cs="Times New Roman"/>
        </w:rPr>
        <w:t>»</w:t>
      </w:r>
      <w:r w:rsidRPr="002778EB">
        <w:rPr>
          <w:rFonts w:ascii="Times New Roman" w:hAnsi="Times New Roman" w:cs="Times New Roman"/>
        </w:rPr>
        <w:t xml:space="preserve"> på 0,92 (95 %</w:t>
      </w:r>
      <w:r>
        <w:rPr>
          <w:rFonts w:ascii="Times New Roman" w:hAnsi="Times New Roman" w:cs="Times New Roman"/>
        </w:rPr>
        <w:t> </w:t>
      </w:r>
      <w:r w:rsidRPr="002778EB">
        <w:rPr>
          <w:rFonts w:ascii="Times New Roman" w:hAnsi="Times New Roman" w:cs="Times New Roman"/>
        </w:rPr>
        <w:t>KI 0,81</w:t>
      </w:r>
      <w:r>
        <w:rPr>
          <w:rFonts w:ascii="Times New Roman" w:hAnsi="Times New Roman" w:cs="Times New Roman"/>
        </w:rPr>
        <w:noBreakHyphen/>
      </w:r>
      <w:r w:rsidRPr="002778EB">
        <w:rPr>
          <w:rFonts w:ascii="Times New Roman" w:hAnsi="Times New Roman" w:cs="Times New Roman"/>
        </w:rPr>
        <w:t xml:space="preserve">1,05, p = 0,22)). Det ble vist at telmisartan hadde bedre effekt enn placebo på de forhåndsdefinerte, sekundære, </w:t>
      </w:r>
      <w:r>
        <w:rPr>
          <w:rFonts w:ascii="Times New Roman" w:hAnsi="Times New Roman" w:cs="Times New Roman"/>
        </w:rPr>
        <w:t>kompositt</w:t>
      </w:r>
      <w:r w:rsidRPr="002778EB">
        <w:rPr>
          <w:rFonts w:ascii="Times New Roman" w:hAnsi="Times New Roman" w:cs="Times New Roman"/>
        </w:rPr>
        <w:t>endepunktene for kardiovaskulær død, ikke</w:t>
      </w:r>
      <w:r>
        <w:rPr>
          <w:rFonts w:ascii="Times New Roman" w:hAnsi="Times New Roman" w:cs="Times New Roman"/>
        </w:rPr>
        <w:noBreakHyphen/>
      </w:r>
      <w:r w:rsidRPr="002778EB">
        <w:rPr>
          <w:rFonts w:ascii="Times New Roman" w:hAnsi="Times New Roman" w:cs="Times New Roman"/>
        </w:rPr>
        <w:t>dødelig hjerteinfarkt og ikke</w:t>
      </w:r>
      <w:r>
        <w:rPr>
          <w:rFonts w:ascii="Times New Roman" w:hAnsi="Times New Roman" w:cs="Times New Roman"/>
        </w:rPr>
        <w:noBreakHyphen/>
      </w:r>
      <w:r w:rsidRPr="002778EB">
        <w:rPr>
          <w:rFonts w:ascii="Times New Roman" w:hAnsi="Times New Roman" w:cs="Times New Roman"/>
        </w:rPr>
        <w:t>dødelig slag [0,87 (95 %</w:t>
      </w:r>
      <w:r>
        <w:rPr>
          <w:rFonts w:ascii="Times New Roman" w:hAnsi="Times New Roman" w:cs="Times New Roman"/>
        </w:rPr>
        <w:t> </w:t>
      </w:r>
      <w:r w:rsidRPr="002778EB">
        <w:rPr>
          <w:rFonts w:ascii="Times New Roman" w:hAnsi="Times New Roman" w:cs="Times New Roman"/>
        </w:rPr>
        <w:t>KI 0,76</w:t>
      </w:r>
      <w:r>
        <w:rPr>
          <w:rFonts w:ascii="Times New Roman" w:hAnsi="Times New Roman" w:cs="Times New Roman"/>
        </w:rPr>
        <w:noBreakHyphen/>
      </w:r>
      <w:r w:rsidRPr="002778EB">
        <w:rPr>
          <w:rFonts w:ascii="Times New Roman" w:hAnsi="Times New Roman" w:cs="Times New Roman"/>
        </w:rPr>
        <w:t>1,00, p = 0,048)]. Det ble ikke vist bedre effekt på kardiovaskulær mortalitet (hazard ratio 1,03, 95 %</w:t>
      </w:r>
      <w:r>
        <w:rPr>
          <w:rFonts w:ascii="Times New Roman" w:hAnsi="Times New Roman" w:cs="Times New Roman"/>
        </w:rPr>
        <w:t> </w:t>
      </w:r>
      <w:r w:rsidRPr="002778EB">
        <w:rPr>
          <w:rFonts w:ascii="Times New Roman" w:hAnsi="Times New Roman" w:cs="Times New Roman"/>
        </w:rPr>
        <w:t>KI 0,85</w:t>
      </w:r>
      <w:r>
        <w:rPr>
          <w:rFonts w:ascii="Times New Roman" w:hAnsi="Times New Roman" w:cs="Times New Roman"/>
        </w:rPr>
        <w:noBreakHyphen/>
      </w:r>
      <w:r w:rsidRPr="002778EB">
        <w:rPr>
          <w:rFonts w:ascii="Times New Roman" w:hAnsi="Times New Roman" w:cs="Times New Roman"/>
        </w:rPr>
        <w:t>1,24).</w:t>
      </w:r>
    </w:p>
    <w:p w14:paraId="65B8A6DA" w14:textId="77777777" w:rsidR="008E0385" w:rsidRPr="002778EB" w:rsidRDefault="008E0385" w:rsidP="006D38CA">
      <w:pPr>
        <w:rPr>
          <w:rFonts w:ascii="Times New Roman" w:hAnsi="Times New Roman" w:cs="Times New Roman"/>
        </w:rPr>
      </w:pPr>
    </w:p>
    <w:p w14:paraId="77E5D38E"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Hoste og angioødem ble rapportert mindre hyppig hos pasienter som ble behandlet med telmisartan enn hos pasienter behandlet med ramipril, mens hypotensjon ble rapportert hyppigere med telmisartan.</w:t>
      </w:r>
    </w:p>
    <w:p w14:paraId="46F1F109" w14:textId="77777777" w:rsidR="008E0385" w:rsidRPr="002778EB" w:rsidRDefault="008E0385" w:rsidP="006D38CA">
      <w:pPr>
        <w:rPr>
          <w:rFonts w:ascii="Times New Roman" w:hAnsi="Times New Roman" w:cs="Times New Roman"/>
        </w:rPr>
      </w:pPr>
    </w:p>
    <w:p w14:paraId="4AB8C940"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Kombinasjonen av telmisartan og ramipril ga ingen ytterligere fordeler framfor ramipril og telmisartan alene. Forekomst av kardiovaskulær mortalitet og mortalitet av alle årsaker var tallmessig høyere med kombinasjonen. I tillegg var det signifikant høyere forekomst av hyperkalemi, nyresvikt, hypotensjon og synkope i kombinasjonsgruppen. Derfor er bruk av kombinasjonen av telmisartan og ramipril ikke anbefalt i denne populasjonen.</w:t>
      </w:r>
    </w:p>
    <w:p w14:paraId="2E0D7411" w14:textId="77777777" w:rsidR="008E0385" w:rsidRPr="002778EB" w:rsidRDefault="008E0385" w:rsidP="006D38CA">
      <w:pPr>
        <w:rPr>
          <w:rFonts w:ascii="Times New Roman" w:hAnsi="Times New Roman" w:cs="Times New Roman"/>
        </w:rPr>
      </w:pPr>
    </w:p>
    <w:p w14:paraId="552A8585" w14:textId="68DF9F48" w:rsidR="008E0385" w:rsidRPr="002778EB" w:rsidRDefault="008E0385" w:rsidP="006D38CA">
      <w:pPr>
        <w:rPr>
          <w:rFonts w:ascii="Times New Roman" w:hAnsi="Times New Roman" w:cs="Times New Roman"/>
        </w:rPr>
      </w:pPr>
      <w:r w:rsidRPr="002778EB">
        <w:rPr>
          <w:rFonts w:ascii="Times New Roman" w:hAnsi="Times New Roman" w:cs="Times New Roman"/>
        </w:rPr>
        <w:t xml:space="preserve">I studien </w:t>
      </w:r>
      <w:r>
        <w:rPr>
          <w:rFonts w:ascii="Times New Roman" w:hAnsi="Times New Roman" w:cs="Times New Roman"/>
        </w:rPr>
        <w:t>«</w:t>
      </w:r>
      <w:r w:rsidRPr="002778EB">
        <w:rPr>
          <w:rFonts w:ascii="Times New Roman" w:hAnsi="Times New Roman" w:cs="Times New Roman"/>
          <w:szCs w:val="22"/>
        </w:rPr>
        <w:t>Prevention Regimen For Effectively avoiding Second Strokes</w:t>
      </w:r>
      <w:r>
        <w:rPr>
          <w:rFonts w:ascii="Times New Roman" w:hAnsi="Times New Roman" w:cs="Times New Roman"/>
          <w:szCs w:val="22"/>
        </w:rPr>
        <w:t>»</w:t>
      </w:r>
      <w:r w:rsidRPr="002778EB">
        <w:rPr>
          <w:rFonts w:ascii="Times New Roman" w:hAnsi="Times New Roman" w:cs="Times New Roman"/>
          <w:szCs w:val="22"/>
        </w:rPr>
        <w:t xml:space="preserve"> (PRoFESS) </w:t>
      </w:r>
      <w:r>
        <w:rPr>
          <w:rFonts w:ascii="Times New Roman" w:hAnsi="Times New Roman" w:cs="Times New Roman"/>
          <w:szCs w:val="22"/>
        </w:rPr>
        <w:t>hos</w:t>
      </w:r>
      <w:r w:rsidRPr="002778EB">
        <w:rPr>
          <w:rFonts w:ascii="Times New Roman" w:hAnsi="Times New Roman" w:cs="Times New Roman"/>
          <w:szCs w:val="22"/>
        </w:rPr>
        <w:t xml:space="preserve"> pasienter</w:t>
      </w:r>
      <w:r>
        <w:rPr>
          <w:rFonts w:ascii="Times New Roman" w:hAnsi="Times New Roman" w:cs="Times New Roman"/>
          <w:szCs w:val="22"/>
        </w:rPr>
        <w:t xml:space="preserve"> fra</w:t>
      </w:r>
      <w:r w:rsidRPr="002778EB">
        <w:rPr>
          <w:rFonts w:ascii="Times New Roman" w:hAnsi="Times New Roman" w:cs="Times New Roman"/>
          <w:szCs w:val="22"/>
        </w:rPr>
        <w:t xml:space="preserve"> 50 år </w:t>
      </w:r>
      <w:r>
        <w:rPr>
          <w:rFonts w:ascii="Times New Roman" w:hAnsi="Times New Roman" w:cs="Times New Roman"/>
          <w:szCs w:val="22"/>
        </w:rPr>
        <w:t>og</w:t>
      </w:r>
      <w:r w:rsidRPr="002778EB">
        <w:rPr>
          <w:rFonts w:ascii="Times New Roman" w:hAnsi="Times New Roman" w:cs="Times New Roman"/>
          <w:szCs w:val="22"/>
        </w:rPr>
        <w:t xml:space="preserve"> eldre, som nylig hadde gjennomgått akutt </w:t>
      </w:r>
      <w:r>
        <w:rPr>
          <w:rFonts w:ascii="Times New Roman" w:hAnsi="Times New Roman" w:cs="Times New Roman"/>
          <w:szCs w:val="22"/>
        </w:rPr>
        <w:t>slag</w:t>
      </w:r>
      <w:r w:rsidRPr="002778EB">
        <w:rPr>
          <w:rFonts w:ascii="Times New Roman" w:hAnsi="Times New Roman" w:cs="Times New Roman"/>
        </w:rPr>
        <w:t>, ble det observert en økt forekomst av sepsis med telmisartan sammenlignet med placebo, 0,70 % vs. 0,49 % [RR 1,43 (95 % konfidensintervall 1,00</w:t>
      </w:r>
      <w:r>
        <w:rPr>
          <w:rFonts w:ascii="Times New Roman" w:hAnsi="Times New Roman" w:cs="Times New Roman"/>
        </w:rPr>
        <w:noBreakHyphen/>
      </w:r>
      <w:r w:rsidRPr="002778EB">
        <w:rPr>
          <w:rFonts w:ascii="Times New Roman" w:hAnsi="Times New Roman" w:cs="Times New Roman"/>
        </w:rPr>
        <w:t xml:space="preserve">2,06)]. Forekomsten av fatale tilfeller av sepsis var økt hos pasienter som </w:t>
      </w:r>
      <w:r>
        <w:rPr>
          <w:rFonts w:ascii="Times New Roman" w:hAnsi="Times New Roman" w:cs="Times New Roman"/>
        </w:rPr>
        <w:t>fikk</w:t>
      </w:r>
      <w:r w:rsidRPr="002778EB">
        <w:rPr>
          <w:rFonts w:ascii="Times New Roman" w:hAnsi="Times New Roman" w:cs="Times New Roman"/>
        </w:rPr>
        <w:t xml:space="preserve"> telmisartan (0,33 %) sammenlignet med pasienter som </w:t>
      </w:r>
      <w:r>
        <w:rPr>
          <w:rFonts w:ascii="Times New Roman" w:hAnsi="Times New Roman" w:cs="Times New Roman"/>
        </w:rPr>
        <w:t>fikk</w:t>
      </w:r>
      <w:r w:rsidRPr="002778EB">
        <w:rPr>
          <w:rFonts w:ascii="Times New Roman" w:hAnsi="Times New Roman" w:cs="Times New Roman"/>
        </w:rPr>
        <w:t xml:space="preserve"> placebo (0,16 %) [RR 2,07 (95 % konfidensintervall 1,14</w:t>
      </w:r>
      <w:r>
        <w:rPr>
          <w:rFonts w:ascii="Times New Roman" w:hAnsi="Times New Roman" w:cs="Times New Roman"/>
        </w:rPr>
        <w:noBreakHyphen/>
      </w:r>
      <w:r w:rsidRPr="002778EB">
        <w:rPr>
          <w:rFonts w:ascii="Times New Roman" w:hAnsi="Times New Roman" w:cs="Times New Roman"/>
        </w:rPr>
        <w:t>3,76)]. Den observerte økte forekomsten av sepsis i forbindelse med bruk av telmisartan kan enten være et tilfeldig funn eller relatert til en</w:t>
      </w:r>
      <w:r>
        <w:rPr>
          <w:rFonts w:ascii="Times New Roman" w:hAnsi="Times New Roman" w:cs="Times New Roman"/>
        </w:rPr>
        <w:t xml:space="preserve"> fortsatt</w:t>
      </w:r>
      <w:r w:rsidRPr="002778EB">
        <w:rPr>
          <w:rFonts w:ascii="Times New Roman" w:hAnsi="Times New Roman" w:cs="Times New Roman"/>
        </w:rPr>
        <w:t xml:space="preserve"> ukjent mekanisme.</w:t>
      </w:r>
    </w:p>
    <w:p w14:paraId="5B5114E2" w14:textId="77777777" w:rsidR="008E0385" w:rsidRPr="002778EB" w:rsidRDefault="008E0385" w:rsidP="006D38CA">
      <w:pPr>
        <w:rPr>
          <w:rFonts w:ascii="Times New Roman" w:hAnsi="Times New Roman" w:cs="Times New Roman"/>
        </w:rPr>
      </w:pPr>
    </w:p>
    <w:p w14:paraId="509B0C93" w14:textId="27674A3F" w:rsidR="008E0385" w:rsidRPr="002778EB" w:rsidRDefault="008E0385" w:rsidP="006D38CA">
      <w:pPr>
        <w:rPr>
          <w:rFonts w:ascii="Times New Roman" w:hAnsi="Times New Roman" w:cs="Times New Roman"/>
          <w:szCs w:val="22"/>
        </w:rPr>
      </w:pPr>
      <w:r w:rsidRPr="002778EB">
        <w:rPr>
          <w:rFonts w:ascii="Times New Roman" w:hAnsi="Times New Roman" w:cs="Times New Roman"/>
          <w:szCs w:val="22"/>
        </w:rPr>
        <w:t>Kombinert bruk av en ACE</w:t>
      </w:r>
      <w:r>
        <w:rPr>
          <w:rFonts w:ascii="Times New Roman" w:hAnsi="Times New Roman" w:cs="Times New Roman"/>
          <w:szCs w:val="22"/>
        </w:rPr>
        <w:noBreakHyphen/>
      </w:r>
      <w:r w:rsidRPr="002778EB">
        <w:rPr>
          <w:rFonts w:ascii="Times New Roman" w:hAnsi="Times New Roman" w:cs="Times New Roman"/>
          <w:szCs w:val="22"/>
        </w:rPr>
        <w:t>hemmer og en angiotensin</w:t>
      </w:r>
      <w:r>
        <w:rPr>
          <w:rFonts w:ascii="Times New Roman" w:hAnsi="Times New Roman" w:cs="Times New Roman"/>
          <w:szCs w:val="22"/>
        </w:rPr>
        <w:t> </w:t>
      </w:r>
      <w:r w:rsidRPr="002778EB">
        <w:rPr>
          <w:rFonts w:ascii="Times New Roman" w:hAnsi="Times New Roman" w:cs="Times New Roman"/>
          <w:szCs w:val="22"/>
        </w:rPr>
        <w:t>II</w:t>
      </w:r>
      <w:r>
        <w:rPr>
          <w:rFonts w:ascii="Times New Roman" w:hAnsi="Times New Roman" w:cs="Times New Roman"/>
          <w:szCs w:val="22"/>
        </w:rPr>
        <w:noBreakHyphen/>
      </w:r>
      <w:r w:rsidRPr="002778EB">
        <w:rPr>
          <w:rFonts w:ascii="Times New Roman" w:hAnsi="Times New Roman" w:cs="Times New Roman"/>
          <w:szCs w:val="22"/>
        </w:rPr>
        <w:t>reseptorblokker ble undersøkt i to store randomiserte kontrollerte studier (ONTARGET (ONgoing Telmisartan Alone and in combination with Ramipril Global Endpoint Trial) og VA NEPHRON</w:t>
      </w:r>
      <w:r>
        <w:rPr>
          <w:rFonts w:ascii="Times New Roman" w:hAnsi="Times New Roman" w:cs="Times New Roman"/>
          <w:szCs w:val="22"/>
        </w:rPr>
        <w:noBreakHyphen/>
      </w:r>
      <w:r w:rsidRPr="002778EB">
        <w:rPr>
          <w:rFonts w:ascii="Times New Roman" w:hAnsi="Times New Roman" w:cs="Times New Roman"/>
          <w:szCs w:val="22"/>
        </w:rPr>
        <w:t>D (The Veterans Affairs Nephropathy in Diabetes)).</w:t>
      </w:r>
    </w:p>
    <w:p w14:paraId="673E4183" w14:textId="77777777" w:rsidR="008E0385" w:rsidRPr="002778EB" w:rsidRDefault="008E0385" w:rsidP="006D38CA">
      <w:pPr>
        <w:rPr>
          <w:rFonts w:ascii="Times New Roman" w:hAnsi="Times New Roman" w:cs="Times New Roman"/>
          <w:szCs w:val="22"/>
        </w:rPr>
      </w:pPr>
      <w:r w:rsidRPr="002778EB">
        <w:rPr>
          <w:rFonts w:ascii="Times New Roman" w:hAnsi="Times New Roman" w:cs="Times New Roman"/>
          <w:szCs w:val="22"/>
        </w:rPr>
        <w:t>ONTARGET</w:t>
      </w:r>
      <w:r>
        <w:rPr>
          <w:rFonts w:ascii="Times New Roman" w:hAnsi="Times New Roman" w:cs="Times New Roman"/>
          <w:szCs w:val="22"/>
        </w:rPr>
        <w:noBreakHyphen/>
      </w:r>
      <w:r w:rsidRPr="002778EB">
        <w:rPr>
          <w:rFonts w:ascii="Times New Roman" w:hAnsi="Times New Roman" w:cs="Times New Roman"/>
          <w:szCs w:val="22"/>
        </w:rPr>
        <w:t>studien ble gjennomført hos pasienter med kardiovaskulær eller cerebrovaskulær sykdom i sykehistorien, eller type 2 diabetes mellitus med påvist organskade. For mer detaljert informasjon se ovenfor under overskriften «Kardiovaskulær forebygging».</w:t>
      </w:r>
    </w:p>
    <w:p w14:paraId="5A641DD3" w14:textId="77777777" w:rsidR="008E0385" w:rsidRPr="002778EB" w:rsidRDefault="008E0385" w:rsidP="006D38CA">
      <w:pPr>
        <w:rPr>
          <w:rFonts w:ascii="Times New Roman" w:hAnsi="Times New Roman" w:cs="Times New Roman"/>
          <w:szCs w:val="22"/>
        </w:rPr>
      </w:pPr>
      <w:r w:rsidRPr="002778EB">
        <w:rPr>
          <w:rFonts w:ascii="Times New Roman" w:hAnsi="Times New Roman" w:cs="Times New Roman"/>
          <w:szCs w:val="22"/>
        </w:rPr>
        <w:t>Pasientene i VA NEPHRON</w:t>
      </w:r>
      <w:r>
        <w:rPr>
          <w:rFonts w:ascii="Times New Roman" w:hAnsi="Times New Roman" w:cs="Times New Roman"/>
          <w:szCs w:val="22"/>
        </w:rPr>
        <w:noBreakHyphen/>
      </w:r>
      <w:r w:rsidRPr="002778EB">
        <w:rPr>
          <w:rFonts w:ascii="Times New Roman" w:hAnsi="Times New Roman" w:cs="Times New Roman"/>
          <w:szCs w:val="22"/>
        </w:rPr>
        <w:t>D</w:t>
      </w:r>
      <w:r>
        <w:rPr>
          <w:rFonts w:ascii="Times New Roman" w:hAnsi="Times New Roman" w:cs="Times New Roman"/>
          <w:szCs w:val="22"/>
        </w:rPr>
        <w:noBreakHyphen/>
      </w:r>
      <w:r w:rsidRPr="002778EB">
        <w:rPr>
          <w:rFonts w:ascii="Times New Roman" w:hAnsi="Times New Roman" w:cs="Times New Roman"/>
          <w:szCs w:val="22"/>
        </w:rPr>
        <w:t>studien hadde type</w:t>
      </w:r>
      <w:r w:rsidRPr="002778EB">
        <w:rPr>
          <w:rFonts w:ascii="Times New Roman" w:hAnsi="Times New Roman" w:cs="Times New Roman"/>
        </w:rPr>
        <w:t> </w:t>
      </w:r>
      <w:r w:rsidRPr="002778EB">
        <w:rPr>
          <w:rFonts w:ascii="Times New Roman" w:hAnsi="Times New Roman" w:cs="Times New Roman"/>
          <w:szCs w:val="22"/>
        </w:rPr>
        <w:t>2 diabetes mellitus og diabetisk nefropati.</w:t>
      </w:r>
    </w:p>
    <w:p w14:paraId="1854B95F" w14:textId="3216C6AE" w:rsidR="008E0385" w:rsidRPr="002778EB" w:rsidRDefault="008E0385" w:rsidP="006D38CA">
      <w:pPr>
        <w:rPr>
          <w:rFonts w:ascii="Times New Roman" w:hAnsi="Times New Roman" w:cs="Times New Roman"/>
          <w:szCs w:val="22"/>
        </w:rPr>
      </w:pPr>
      <w:r w:rsidRPr="002778EB">
        <w:rPr>
          <w:rFonts w:ascii="Times New Roman" w:hAnsi="Times New Roman" w:cs="Times New Roman"/>
          <w:szCs w:val="22"/>
        </w:rPr>
        <w:t>Disse studiene viste ingen signifikant gunstig effekt på renale og/eller kardiovaskulære hendelser og dødelighet, men det ble sett økt risiko for hyperkalemi, akutt nyreskade og/eller hypotensjon sammenlignet med monoterapi. Resultatene er også relevante for andre ACE</w:t>
      </w:r>
      <w:r>
        <w:rPr>
          <w:rFonts w:ascii="Times New Roman" w:hAnsi="Times New Roman" w:cs="Times New Roman"/>
          <w:szCs w:val="22"/>
        </w:rPr>
        <w:noBreakHyphen/>
      </w:r>
      <w:r w:rsidRPr="002778EB">
        <w:rPr>
          <w:rFonts w:ascii="Times New Roman" w:hAnsi="Times New Roman" w:cs="Times New Roman"/>
          <w:szCs w:val="22"/>
        </w:rPr>
        <w:t>hemmere og angiotensin</w:t>
      </w:r>
      <w:r>
        <w:rPr>
          <w:rFonts w:ascii="Times New Roman" w:hAnsi="Times New Roman" w:cs="Times New Roman"/>
          <w:szCs w:val="22"/>
        </w:rPr>
        <w:t> </w:t>
      </w:r>
      <w:r w:rsidRPr="002778EB">
        <w:rPr>
          <w:rFonts w:ascii="Times New Roman" w:hAnsi="Times New Roman" w:cs="Times New Roman"/>
          <w:szCs w:val="22"/>
        </w:rPr>
        <w:t>II</w:t>
      </w:r>
      <w:r>
        <w:rPr>
          <w:rFonts w:ascii="Times New Roman" w:hAnsi="Times New Roman" w:cs="Times New Roman"/>
          <w:szCs w:val="22"/>
        </w:rPr>
        <w:noBreakHyphen/>
      </w:r>
      <w:r w:rsidRPr="002778EB">
        <w:rPr>
          <w:rFonts w:ascii="Times New Roman" w:hAnsi="Times New Roman" w:cs="Times New Roman"/>
          <w:szCs w:val="22"/>
        </w:rPr>
        <w:t>reseptorblokkere pga. at disse har lignende farmakodynamiske egenskaper.</w:t>
      </w:r>
    </w:p>
    <w:p w14:paraId="0558345A" w14:textId="1CEEF937" w:rsidR="008E0385" w:rsidRPr="002778EB" w:rsidRDefault="008E0385" w:rsidP="006D38CA">
      <w:pPr>
        <w:rPr>
          <w:rFonts w:ascii="Times New Roman" w:hAnsi="Times New Roman" w:cs="Times New Roman"/>
          <w:szCs w:val="22"/>
        </w:rPr>
      </w:pPr>
      <w:r w:rsidRPr="002778EB">
        <w:rPr>
          <w:rFonts w:ascii="Times New Roman" w:hAnsi="Times New Roman" w:cs="Times New Roman"/>
          <w:szCs w:val="22"/>
        </w:rPr>
        <w:t>ACE</w:t>
      </w:r>
      <w:r>
        <w:rPr>
          <w:rFonts w:ascii="Times New Roman" w:hAnsi="Times New Roman" w:cs="Times New Roman"/>
          <w:szCs w:val="22"/>
        </w:rPr>
        <w:noBreakHyphen/>
      </w:r>
      <w:r w:rsidRPr="002778EB">
        <w:rPr>
          <w:rFonts w:ascii="Times New Roman" w:hAnsi="Times New Roman" w:cs="Times New Roman"/>
          <w:szCs w:val="22"/>
        </w:rPr>
        <w:t>hemmere og angiotensin</w:t>
      </w:r>
      <w:r>
        <w:rPr>
          <w:rFonts w:ascii="Times New Roman" w:hAnsi="Times New Roman" w:cs="Times New Roman"/>
          <w:szCs w:val="22"/>
        </w:rPr>
        <w:t> </w:t>
      </w:r>
      <w:r w:rsidRPr="002778EB">
        <w:rPr>
          <w:rFonts w:ascii="Times New Roman" w:hAnsi="Times New Roman" w:cs="Times New Roman"/>
          <w:szCs w:val="22"/>
        </w:rPr>
        <w:t>II</w:t>
      </w:r>
      <w:r>
        <w:rPr>
          <w:rFonts w:ascii="Times New Roman" w:hAnsi="Times New Roman" w:cs="Times New Roman"/>
          <w:szCs w:val="22"/>
        </w:rPr>
        <w:noBreakHyphen/>
      </w:r>
      <w:r w:rsidRPr="002778EB">
        <w:rPr>
          <w:rFonts w:ascii="Times New Roman" w:hAnsi="Times New Roman" w:cs="Times New Roman"/>
          <w:szCs w:val="22"/>
        </w:rPr>
        <w:t>reseptorblokkere bør derfor ikke brukes samtidig hos pasienter med diabetisk nefropati.</w:t>
      </w:r>
    </w:p>
    <w:p w14:paraId="23DD1512" w14:textId="77777777" w:rsidR="008E0385" w:rsidRPr="002778EB" w:rsidRDefault="008E0385" w:rsidP="006D38CA">
      <w:pPr>
        <w:rPr>
          <w:rFonts w:ascii="Times New Roman" w:hAnsi="Times New Roman" w:cs="Times New Roman"/>
          <w:szCs w:val="22"/>
        </w:rPr>
      </w:pPr>
    </w:p>
    <w:p w14:paraId="737E2C1A" w14:textId="0B708967" w:rsidR="008E0385" w:rsidRPr="002778EB" w:rsidRDefault="008E0385" w:rsidP="006D38CA">
      <w:pPr>
        <w:rPr>
          <w:rFonts w:ascii="Times New Roman" w:hAnsi="Times New Roman" w:cs="Times New Roman"/>
          <w:szCs w:val="22"/>
        </w:rPr>
      </w:pPr>
      <w:r w:rsidRPr="002778EB">
        <w:rPr>
          <w:rFonts w:ascii="Times New Roman" w:hAnsi="Times New Roman" w:cs="Times New Roman"/>
          <w:szCs w:val="22"/>
        </w:rPr>
        <w:t>Hensikten med ALTITUDE</w:t>
      </w:r>
      <w:r>
        <w:rPr>
          <w:rFonts w:ascii="Times New Roman" w:hAnsi="Times New Roman" w:cs="Times New Roman"/>
          <w:szCs w:val="22"/>
        </w:rPr>
        <w:noBreakHyphen/>
      </w:r>
      <w:r w:rsidRPr="002778EB">
        <w:rPr>
          <w:rFonts w:ascii="Times New Roman" w:hAnsi="Times New Roman" w:cs="Times New Roman"/>
          <w:szCs w:val="22"/>
        </w:rPr>
        <w:t>studien («Aliskiren Trial in Type</w:t>
      </w:r>
      <w:r w:rsidRPr="002778EB">
        <w:rPr>
          <w:rFonts w:ascii="Times New Roman" w:hAnsi="Times New Roman" w:cs="Times New Roman"/>
        </w:rPr>
        <w:t> </w:t>
      </w:r>
      <w:r w:rsidRPr="002778EB">
        <w:rPr>
          <w:rFonts w:ascii="Times New Roman" w:hAnsi="Times New Roman" w:cs="Times New Roman"/>
          <w:szCs w:val="22"/>
        </w:rPr>
        <w:t>2 Diabetes Using Cardiovascular and Renal Disease Endpoints») var å undersøke fordelen ved å legge aliskiren til standardbehandling med en ACE</w:t>
      </w:r>
      <w:r>
        <w:rPr>
          <w:rFonts w:ascii="Times New Roman" w:hAnsi="Times New Roman" w:cs="Times New Roman"/>
          <w:szCs w:val="22"/>
        </w:rPr>
        <w:noBreakHyphen/>
      </w:r>
      <w:r w:rsidRPr="002778EB">
        <w:rPr>
          <w:rFonts w:ascii="Times New Roman" w:hAnsi="Times New Roman" w:cs="Times New Roman"/>
          <w:szCs w:val="22"/>
        </w:rPr>
        <w:t>hemmer eller en angiotensin</w:t>
      </w:r>
      <w:r>
        <w:rPr>
          <w:rFonts w:ascii="Times New Roman" w:hAnsi="Times New Roman" w:cs="Times New Roman"/>
          <w:szCs w:val="22"/>
        </w:rPr>
        <w:t> </w:t>
      </w:r>
      <w:r w:rsidRPr="002778EB">
        <w:rPr>
          <w:rFonts w:ascii="Times New Roman" w:hAnsi="Times New Roman" w:cs="Times New Roman"/>
          <w:szCs w:val="22"/>
        </w:rPr>
        <w:t>II</w:t>
      </w:r>
      <w:r>
        <w:rPr>
          <w:rFonts w:ascii="Times New Roman" w:hAnsi="Times New Roman" w:cs="Times New Roman"/>
          <w:szCs w:val="22"/>
        </w:rPr>
        <w:noBreakHyphen/>
      </w:r>
      <w:r w:rsidRPr="002778EB">
        <w:rPr>
          <w:rFonts w:ascii="Times New Roman" w:hAnsi="Times New Roman" w:cs="Times New Roman"/>
          <w:szCs w:val="22"/>
        </w:rPr>
        <w:t>reseptorblokker hos pasienter med type</w:t>
      </w:r>
      <w:r w:rsidRPr="002778EB">
        <w:rPr>
          <w:rFonts w:ascii="Times New Roman" w:hAnsi="Times New Roman" w:cs="Times New Roman"/>
        </w:rPr>
        <w:t> </w:t>
      </w:r>
      <w:r w:rsidRPr="002778EB">
        <w:rPr>
          <w:rFonts w:ascii="Times New Roman" w:hAnsi="Times New Roman" w:cs="Times New Roman"/>
          <w:szCs w:val="22"/>
        </w:rPr>
        <w:t xml:space="preserve">2 diabetes mellitus og enten kronisk nyresykdom, kardiovaskulær sykdom eller begge. Studien ble avsluttet tidlig pga. økt risiko for uønskede </w:t>
      </w:r>
      <w:r>
        <w:rPr>
          <w:rFonts w:ascii="Times New Roman" w:hAnsi="Times New Roman" w:cs="Times New Roman"/>
          <w:szCs w:val="22"/>
        </w:rPr>
        <w:t>utfall</w:t>
      </w:r>
      <w:r w:rsidRPr="002778EB">
        <w:rPr>
          <w:rFonts w:ascii="Times New Roman" w:hAnsi="Times New Roman" w:cs="Times New Roman"/>
          <w:szCs w:val="22"/>
        </w:rPr>
        <w:t>. Antall kardiovaskulære dødsfall og slag var høyere i aliskirengruppen enn i placebogruppen, og bivirkninger og alvorlige bivirkninger under spesiell oppfølging (hyperkalemi, hypotensjon og nyreskade) ble hyppigere rapportert i aliskirengruppen enn i placebogruppen.</w:t>
      </w:r>
    </w:p>
    <w:p w14:paraId="4A6ED61C" w14:textId="77777777" w:rsidR="008E0385" w:rsidRPr="002778EB" w:rsidRDefault="008E0385" w:rsidP="006D38CA">
      <w:pPr>
        <w:rPr>
          <w:rFonts w:ascii="Times New Roman" w:hAnsi="Times New Roman" w:cs="Times New Roman"/>
        </w:rPr>
      </w:pPr>
    </w:p>
    <w:p w14:paraId="1918C2F8"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Epidemiologiske studier har vist at langtidsbehandling med HCTZ fører til redusert kardiovaskulær mortalitet og morbiditet.</w:t>
      </w:r>
    </w:p>
    <w:p w14:paraId="65FC72EB" w14:textId="77777777" w:rsidR="008E0385" w:rsidRPr="002778EB" w:rsidRDefault="008E0385" w:rsidP="006D38CA">
      <w:pPr>
        <w:rPr>
          <w:rFonts w:ascii="Times New Roman" w:hAnsi="Times New Roman" w:cs="Times New Roman"/>
        </w:rPr>
      </w:pPr>
    </w:p>
    <w:p w14:paraId="20D17E82"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Effekten av den faste kombinasjonen telmisartan/hydroklortiazid på mortalitet og kardiovaskulær morbiditet er foreløpig ikke kjent.</w:t>
      </w:r>
    </w:p>
    <w:p w14:paraId="1FEF129A" w14:textId="77777777" w:rsidR="008E0385" w:rsidRPr="002778EB" w:rsidRDefault="008E0385" w:rsidP="006D38CA">
      <w:pPr>
        <w:rPr>
          <w:rFonts w:ascii="Times New Roman" w:hAnsi="Times New Roman" w:cs="Times New Roman"/>
        </w:rPr>
      </w:pPr>
    </w:p>
    <w:p w14:paraId="31A95B76" w14:textId="77777777" w:rsidR="008E0385" w:rsidRPr="002778EB" w:rsidRDefault="008E0385" w:rsidP="006D38CA">
      <w:pPr>
        <w:keepNext/>
        <w:rPr>
          <w:rFonts w:ascii="Times New Roman" w:hAnsi="Times New Roman" w:cs="Times New Roman"/>
        </w:rPr>
      </w:pPr>
      <w:r w:rsidRPr="002778EB">
        <w:rPr>
          <w:rFonts w:ascii="Times New Roman" w:hAnsi="Times New Roman" w:cs="Times New Roman"/>
        </w:rPr>
        <w:t>Ikke</w:t>
      </w:r>
      <w:r w:rsidRPr="002778EB">
        <w:rPr>
          <w:rFonts w:ascii="Times New Roman" w:hAnsi="Times New Roman" w:cs="Times New Roman"/>
        </w:rPr>
        <w:noBreakHyphen/>
        <w:t>melanom hudkreft</w:t>
      </w:r>
    </w:p>
    <w:p w14:paraId="6951A404" w14:textId="6AF696B6" w:rsidR="008E0385" w:rsidRPr="002778EB" w:rsidRDefault="008E0385" w:rsidP="006D38CA">
      <w:pPr>
        <w:rPr>
          <w:rFonts w:ascii="Times New Roman" w:hAnsi="Times New Roman" w:cs="Times New Roman"/>
        </w:rPr>
      </w:pPr>
      <w:r w:rsidRPr="002778EB">
        <w:rPr>
          <w:rFonts w:ascii="Times New Roman" w:hAnsi="Times New Roman" w:cs="Times New Roman"/>
        </w:rPr>
        <w:t>Basert på tilgjengelig data fra epidemiologiske studier er det sett en sammenheng mellom bruk av HCTZ i høye kumulative doser og forekomst av ikke</w:t>
      </w:r>
      <w:r w:rsidRPr="002778EB">
        <w:rPr>
          <w:rFonts w:ascii="Times New Roman" w:hAnsi="Times New Roman" w:cs="Times New Roman"/>
        </w:rPr>
        <w:noBreakHyphen/>
        <w:t>melanom hudkreft. En studie omfattet en populasjon bestående av 71 533 tilfeller av basalcellekarsinom (BCC) og 8</w:t>
      </w:r>
      <w:r>
        <w:rPr>
          <w:rFonts w:ascii="Times New Roman" w:hAnsi="Times New Roman" w:cs="Times New Roman"/>
        </w:rPr>
        <w:t> </w:t>
      </w:r>
      <w:r w:rsidRPr="002778EB">
        <w:rPr>
          <w:rFonts w:ascii="Times New Roman" w:hAnsi="Times New Roman" w:cs="Times New Roman"/>
        </w:rPr>
        <w:t>629 tilfeller av epitelcellekarsinom (SCC). Begge gruppene ble sammenlignet med henholdsvis 1 430 833 og 172 462 befolkningskontroller. Høy bruk av HCTZ (≥</w:t>
      </w:r>
      <w:r>
        <w:rPr>
          <w:rFonts w:ascii="Times New Roman" w:hAnsi="Times New Roman" w:cs="Times New Roman"/>
        </w:rPr>
        <w:t> </w:t>
      </w:r>
      <w:r w:rsidRPr="002778EB">
        <w:rPr>
          <w:rFonts w:ascii="Times New Roman" w:hAnsi="Times New Roman" w:cs="Times New Roman"/>
        </w:rPr>
        <w:t>50 000 mg kumulativ dose) ble assosiert med justert odds ratio (OR) på 1,29 (95 %</w:t>
      </w:r>
      <w:r>
        <w:rPr>
          <w:rFonts w:ascii="Times New Roman" w:hAnsi="Times New Roman" w:cs="Times New Roman"/>
        </w:rPr>
        <w:t> </w:t>
      </w:r>
      <w:r w:rsidRPr="002778EB">
        <w:rPr>
          <w:rFonts w:ascii="Times New Roman" w:hAnsi="Times New Roman" w:cs="Times New Roman"/>
        </w:rPr>
        <w:t>KI: 1,23</w:t>
      </w:r>
      <w:r w:rsidRPr="002778EB">
        <w:rPr>
          <w:rFonts w:ascii="Times New Roman" w:hAnsi="Times New Roman" w:cs="Times New Roman"/>
        </w:rPr>
        <w:noBreakHyphen/>
        <w:t>1,35) for BCC og 3,98 (95 %</w:t>
      </w:r>
      <w:r>
        <w:rPr>
          <w:rFonts w:ascii="Times New Roman" w:hAnsi="Times New Roman" w:cs="Times New Roman"/>
        </w:rPr>
        <w:t> </w:t>
      </w:r>
      <w:r w:rsidRPr="002778EB">
        <w:rPr>
          <w:rFonts w:ascii="Times New Roman" w:hAnsi="Times New Roman" w:cs="Times New Roman"/>
        </w:rPr>
        <w:t>KI: 3,68</w:t>
      </w:r>
      <w:r>
        <w:rPr>
          <w:rFonts w:ascii="Times New Roman" w:hAnsi="Times New Roman" w:cs="Times New Roman"/>
        </w:rPr>
        <w:noBreakHyphen/>
      </w:r>
      <w:r w:rsidRPr="002778EB">
        <w:rPr>
          <w:rFonts w:ascii="Times New Roman" w:hAnsi="Times New Roman" w:cs="Times New Roman"/>
        </w:rPr>
        <w:t>4,31) for SCC. Et klart kumulativt doseresponsforhold b</w:t>
      </w:r>
      <w:r>
        <w:rPr>
          <w:rFonts w:ascii="Times New Roman" w:hAnsi="Times New Roman" w:cs="Times New Roman"/>
        </w:rPr>
        <w:t>l</w:t>
      </w:r>
      <w:r w:rsidRPr="002778EB">
        <w:rPr>
          <w:rFonts w:ascii="Times New Roman" w:hAnsi="Times New Roman" w:cs="Times New Roman"/>
        </w:rPr>
        <w:t>e observert for både BCC og SCC. En annen studie viste en mulig sammenheng mellom leppekreft (SCC) og eksponering for HCTZ: 633 tilfeller av leppekreft ble sammenlignet med 63 067 befolkningskontroller ved bruk av en parvis matching</w:t>
      </w:r>
      <w:r>
        <w:rPr>
          <w:rFonts w:ascii="Times New Roman" w:hAnsi="Times New Roman" w:cs="Times New Roman"/>
        </w:rPr>
        <w:noBreakHyphen/>
      </w:r>
      <w:r w:rsidRPr="002778EB">
        <w:rPr>
          <w:rFonts w:ascii="Times New Roman" w:hAnsi="Times New Roman" w:cs="Times New Roman"/>
        </w:rPr>
        <w:t>strategi. Studien demonstrerte at risikoen økte med økende kumulativ dose, med en justert OR på 2,1 (95 %</w:t>
      </w:r>
      <w:r>
        <w:rPr>
          <w:rFonts w:ascii="Times New Roman" w:hAnsi="Times New Roman" w:cs="Times New Roman"/>
        </w:rPr>
        <w:t> </w:t>
      </w:r>
      <w:r w:rsidRPr="002778EB">
        <w:rPr>
          <w:rFonts w:ascii="Times New Roman" w:hAnsi="Times New Roman" w:cs="Times New Roman"/>
        </w:rPr>
        <w:t>KI: 1,7</w:t>
      </w:r>
      <w:r w:rsidRPr="002778EB">
        <w:rPr>
          <w:rFonts w:ascii="Times New Roman" w:hAnsi="Times New Roman" w:cs="Times New Roman"/>
        </w:rPr>
        <w:noBreakHyphen/>
        <w:t>2,6), økende til OR på 3,9 (3,0</w:t>
      </w:r>
      <w:r w:rsidRPr="002778EB">
        <w:rPr>
          <w:rFonts w:ascii="Times New Roman" w:hAnsi="Times New Roman" w:cs="Times New Roman"/>
        </w:rPr>
        <w:noBreakHyphen/>
        <w:t>4,9) ved høy bruk (~25 000 mg) og OR på 7,7 (5,7</w:t>
      </w:r>
      <w:r w:rsidRPr="002778EB">
        <w:rPr>
          <w:rFonts w:ascii="Times New Roman" w:hAnsi="Times New Roman" w:cs="Times New Roman"/>
        </w:rPr>
        <w:noBreakHyphen/>
        <w:t>10,5) for den høyeste kumulative dosen (~100 000 mg) (se også pkt. 4.4).</w:t>
      </w:r>
    </w:p>
    <w:p w14:paraId="7C0E2DE0" w14:textId="77777777" w:rsidR="008E0385" w:rsidRPr="002778EB" w:rsidRDefault="008E0385" w:rsidP="006D38CA">
      <w:pPr>
        <w:rPr>
          <w:rFonts w:ascii="Times New Roman" w:hAnsi="Times New Roman" w:cs="Times New Roman"/>
          <w:u w:val="single"/>
        </w:rPr>
      </w:pPr>
    </w:p>
    <w:p w14:paraId="4702F751" w14:textId="77777777" w:rsidR="008E0385" w:rsidRPr="002778EB" w:rsidRDefault="008E0385" w:rsidP="006D38CA">
      <w:pPr>
        <w:keepNext/>
        <w:rPr>
          <w:rFonts w:ascii="Times New Roman" w:hAnsi="Times New Roman" w:cs="Times New Roman"/>
          <w:u w:val="single"/>
        </w:rPr>
      </w:pPr>
      <w:r w:rsidRPr="002778EB">
        <w:rPr>
          <w:rFonts w:ascii="Times New Roman" w:hAnsi="Times New Roman" w:cs="Times New Roman"/>
          <w:u w:val="single"/>
        </w:rPr>
        <w:t>Pediatrisk populasjon</w:t>
      </w:r>
    </w:p>
    <w:p w14:paraId="57D6AB87" w14:textId="77777777" w:rsidR="008E0385" w:rsidRPr="002778EB" w:rsidRDefault="008E0385" w:rsidP="006D38CA">
      <w:pPr>
        <w:rPr>
          <w:rFonts w:ascii="Times New Roman" w:hAnsi="Times New Roman" w:cs="Times New Roman"/>
        </w:rPr>
      </w:pPr>
      <w:r w:rsidRPr="002778EB">
        <w:rPr>
          <w:rFonts w:ascii="Times New Roman" w:eastAsia="Courier New" w:hAnsi="Times New Roman" w:cs="Times New Roman"/>
          <w:szCs w:val="22"/>
          <w:lang w:eastAsia="zh-CN"/>
        </w:rPr>
        <w:t>Det europeiske legemiddelkontoret (the European Medicines Agency) har gitt unntak fra forpliktelsen til å presentere resultater fra studier med MicardisPlus i alle undergrupper av den pediatriske populasjonen ved hypertensjon (se pkt. 4.2 for informasjon om pediatrisk bruk).</w:t>
      </w:r>
    </w:p>
    <w:p w14:paraId="617F305C" w14:textId="77777777" w:rsidR="008E0385" w:rsidRPr="002778EB" w:rsidRDefault="008E0385" w:rsidP="006D38CA">
      <w:pPr>
        <w:rPr>
          <w:rFonts w:ascii="Times New Roman" w:hAnsi="Times New Roman" w:cs="Times New Roman"/>
        </w:rPr>
      </w:pPr>
    </w:p>
    <w:p w14:paraId="676F1CDA" w14:textId="77777777" w:rsidR="008E0385" w:rsidRPr="002778EB" w:rsidRDefault="008E0385" w:rsidP="006D38CA">
      <w:pPr>
        <w:keepNext/>
        <w:ind w:left="567" w:hanging="567"/>
        <w:rPr>
          <w:rFonts w:ascii="Times New Roman" w:hAnsi="Times New Roman" w:cs="Times New Roman"/>
        </w:rPr>
      </w:pPr>
      <w:r w:rsidRPr="002778EB">
        <w:rPr>
          <w:rFonts w:ascii="Times New Roman" w:hAnsi="Times New Roman" w:cs="Times New Roman"/>
          <w:b/>
        </w:rPr>
        <w:t>5.2</w:t>
      </w:r>
      <w:r w:rsidRPr="002778EB">
        <w:rPr>
          <w:rFonts w:ascii="Times New Roman" w:hAnsi="Times New Roman" w:cs="Times New Roman"/>
          <w:b/>
        </w:rPr>
        <w:tab/>
        <w:t>Farmakokinetiske egenskaper</w:t>
      </w:r>
    </w:p>
    <w:p w14:paraId="2CB2B276" w14:textId="77777777" w:rsidR="008E0385" w:rsidRPr="002778EB" w:rsidRDefault="008E0385" w:rsidP="006D38CA">
      <w:pPr>
        <w:keepNext/>
        <w:rPr>
          <w:rFonts w:ascii="Times New Roman" w:hAnsi="Times New Roman" w:cs="Times New Roman"/>
        </w:rPr>
      </w:pPr>
    </w:p>
    <w:p w14:paraId="5E75157C"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Samtidig administrering av HCTZ og telmisartan synes ikke å påvirke hverandres farmakokinetikk hos friske individer.</w:t>
      </w:r>
    </w:p>
    <w:p w14:paraId="4CC60DDD" w14:textId="77777777" w:rsidR="008E0385" w:rsidRPr="002778EB" w:rsidRDefault="008E0385" w:rsidP="006D38CA">
      <w:pPr>
        <w:rPr>
          <w:rFonts w:ascii="Times New Roman" w:hAnsi="Times New Roman" w:cs="Times New Roman"/>
        </w:rPr>
      </w:pPr>
    </w:p>
    <w:p w14:paraId="650EACA0" w14:textId="77777777" w:rsidR="008E0385" w:rsidRPr="002778EB" w:rsidRDefault="008E0385" w:rsidP="006D38CA">
      <w:pPr>
        <w:keepNext/>
        <w:rPr>
          <w:rFonts w:ascii="Times New Roman" w:hAnsi="Times New Roman" w:cs="Times New Roman"/>
          <w:u w:val="single"/>
        </w:rPr>
      </w:pPr>
      <w:r w:rsidRPr="002778EB">
        <w:rPr>
          <w:rFonts w:ascii="Times New Roman" w:hAnsi="Times New Roman" w:cs="Times New Roman"/>
          <w:u w:val="single"/>
        </w:rPr>
        <w:t>Absorpsjon</w:t>
      </w:r>
    </w:p>
    <w:p w14:paraId="75816D8E" w14:textId="480F525B" w:rsidR="008E0385" w:rsidRPr="002778EB" w:rsidRDefault="008E0385" w:rsidP="006D38CA">
      <w:pPr>
        <w:rPr>
          <w:rFonts w:ascii="Times New Roman" w:hAnsi="Times New Roman" w:cs="Times New Roman"/>
        </w:rPr>
      </w:pPr>
      <w:r w:rsidRPr="002778EB">
        <w:rPr>
          <w:rFonts w:ascii="Times New Roman" w:hAnsi="Times New Roman" w:cs="Times New Roman"/>
        </w:rPr>
        <w:t>Telmisartan: Ved peroral administrering nås maksimal plasmakonsentrasjon av telmisartan 0,5</w:t>
      </w:r>
      <w:r>
        <w:rPr>
          <w:rFonts w:ascii="Times New Roman" w:hAnsi="Times New Roman" w:cs="Times New Roman"/>
        </w:rPr>
        <w:noBreakHyphen/>
      </w:r>
      <w:r w:rsidRPr="002778EB">
        <w:rPr>
          <w:rFonts w:ascii="Times New Roman" w:hAnsi="Times New Roman" w:cs="Times New Roman"/>
        </w:rPr>
        <w:t>1,5 time etter inntak. Absolutt biologisk tilgjengelighet for telmisartan 40 mg og 160 mg var henholdsvis 42 % og 58 %. Samtidig matinntak reduserer den biologiske tilgjengelighet av telmisartan med en reduksjon i arealet under plasmakonsentrasjon-tid</w:t>
      </w:r>
      <w:r>
        <w:rPr>
          <w:rFonts w:ascii="Times New Roman" w:hAnsi="Times New Roman" w:cs="Times New Roman"/>
        </w:rPr>
        <w:noBreakHyphen/>
      </w:r>
      <w:r w:rsidRPr="002778EB">
        <w:rPr>
          <w:rFonts w:ascii="Times New Roman" w:hAnsi="Times New Roman" w:cs="Times New Roman"/>
        </w:rPr>
        <w:t>kurven (AUC) på 6 % etter en dose på 40 mg og ca. 19 % etter 160 mg. Tre timer etter dosering er plasmakonsentrasjonen på samme nivå enten telmisartan er inntatt med eller uten mat. Denne lille reduksjonen i AUC forventes ikke å medføre redusert terapeutisk effekt. Telmisartan akkumuleres ikke signifikant i plasma ved gjentatt dosering.</w:t>
      </w:r>
    </w:p>
    <w:p w14:paraId="0154E523"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Hydroklortiazid: Ved peroral administrering av den faste dosekombinasjonen nås maksimal plasmakonsentrasjon av HCTZ ca 1,0</w:t>
      </w:r>
      <w:r>
        <w:rPr>
          <w:rFonts w:ascii="Times New Roman" w:hAnsi="Times New Roman" w:cs="Times New Roman"/>
        </w:rPr>
        <w:noBreakHyphen/>
      </w:r>
      <w:r w:rsidRPr="002778EB">
        <w:rPr>
          <w:rFonts w:ascii="Times New Roman" w:hAnsi="Times New Roman" w:cs="Times New Roman"/>
        </w:rPr>
        <w:t>3,0 timer etter inntak. Basert på den kumulative renale utskillelsen av HCTZ var den absolutte biologiske tilgjengelighet ca. 60 %.</w:t>
      </w:r>
    </w:p>
    <w:p w14:paraId="30E72FA1" w14:textId="77777777" w:rsidR="008E0385" w:rsidRPr="002778EB" w:rsidRDefault="008E0385" w:rsidP="006D38CA">
      <w:pPr>
        <w:rPr>
          <w:rFonts w:ascii="Times New Roman" w:hAnsi="Times New Roman" w:cs="Times New Roman"/>
        </w:rPr>
      </w:pPr>
    </w:p>
    <w:p w14:paraId="301B0B02" w14:textId="77777777" w:rsidR="008E0385" w:rsidRPr="002778EB" w:rsidRDefault="008E0385" w:rsidP="006D38CA">
      <w:pPr>
        <w:keepNext/>
        <w:rPr>
          <w:rFonts w:ascii="Times New Roman" w:hAnsi="Times New Roman" w:cs="Times New Roman"/>
          <w:b/>
        </w:rPr>
      </w:pPr>
      <w:r w:rsidRPr="002778EB">
        <w:rPr>
          <w:rFonts w:ascii="Times New Roman" w:hAnsi="Times New Roman" w:cs="Times New Roman"/>
          <w:u w:val="single"/>
        </w:rPr>
        <w:t>Distribusjon</w:t>
      </w:r>
    </w:p>
    <w:p w14:paraId="188210B3" w14:textId="0ED740D5" w:rsidR="008E0385" w:rsidRPr="002778EB" w:rsidRDefault="008E0385" w:rsidP="006D38CA">
      <w:pPr>
        <w:rPr>
          <w:rFonts w:ascii="Times New Roman" w:hAnsi="Times New Roman" w:cs="Times New Roman"/>
        </w:rPr>
      </w:pPr>
      <w:r w:rsidRPr="002778EB">
        <w:rPr>
          <w:rFonts w:ascii="Times New Roman" w:hAnsi="Times New Roman" w:cs="Times New Roman"/>
        </w:rPr>
        <w:t>Telmisartan er i stor grad bundet til plasmaproteiner (&gt;</w:t>
      </w:r>
      <w:r>
        <w:rPr>
          <w:rFonts w:ascii="Times New Roman" w:hAnsi="Times New Roman" w:cs="Times New Roman"/>
        </w:rPr>
        <w:t> </w:t>
      </w:r>
      <w:r w:rsidRPr="002778EB">
        <w:rPr>
          <w:rFonts w:ascii="Times New Roman" w:hAnsi="Times New Roman" w:cs="Times New Roman"/>
        </w:rPr>
        <w:t>99,5 %), hovedsakelig til albumin og alfa</w:t>
      </w:r>
      <w:r>
        <w:rPr>
          <w:rFonts w:ascii="Times New Roman" w:hAnsi="Times New Roman" w:cs="Times New Roman"/>
        </w:rPr>
        <w:noBreakHyphen/>
      </w:r>
      <w:r w:rsidRPr="002778EB">
        <w:rPr>
          <w:rFonts w:ascii="Times New Roman" w:hAnsi="Times New Roman" w:cs="Times New Roman"/>
        </w:rPr>
        <w:t>1</w:t>
      </w:r>
      <w:r>
        <w:rPr>
          <w:rFonts w:ascii="Times New Roman" w:hAnsi="Times New Roman" w:cs="Times New Roman"/>
        </w:rPr>
        <w:noBreakHyphen/>
      </w:r>
      <w:r w:rsidRPr="002778EB">
        <w:rPr>
          <w:rFonts w:ascii="Times New Roman" w:hAnsi="Times New Roman" w:cs="Times New Roman"/>
        </w:rPr>
        <w:t xml:space="preserve">glykoprotein. Det tilsynelatende distribusjonsvolumet for telmisartan er ca. 500 l, noe som indikerer </w:t>
      </w:r>
      <w:r>
        <w:rPr>
          <w:rFonts w:ascii="Times New Roman" w:hAnsi="Times New Roman" w:cs="Times New Roman"/>
        </w:rPr>
        <w:t xml:space="preserve">ytterligere </w:t>
      </w:r>
      <w:r w:rsidRPr="002778EB">
        <w:rPr>
          <w:rFonts w:ascii="Times New Roman" w:hAnsi="Times New Roman" w:cs="Times New Roman"/>
        </w:rPr>
        <w:t>binding til vev.</w:t>
      </w:r>
    </w:p>
    <w:p w14:paraId="50C7715D"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Hydroklortiazid er 64 % bundet til plasmaproteiner og distribusjonsvolumet er 0,8</w:t>
      </w:r>
      <w:r>
        <w:rPr>
          <w:rFonts w:ascii="Times New Roman" w:hAnsi="Times New Roman" w:cs="Times New Roman"/>
        </w:rPr>
        <w:t> </w:t>
      </w:r>
      <w:r w:rsidRPr="002778EB">
        <w:rPr>
          <w:rFonts w:ascii="Times New Roman" w:hAnsi="Times New Roman" w:cs="Times New Roman"/>
        </w:rPr>
        <w:t>±</w:t>
      </w:r>
      <w:r>
        <w:rPr>
          <w:rFonts w:ascii="Times New Roman" w:hAnsi="Times New Roman" w:cs="Times New Roman"/>
        </w:rPr>
        <w:t> </w:t>
      </w:r>
      <w:r w:rsidRPr="002778EB">
        <w:rPr>
          <w:rFonts w:ascii="Times New Roman" w:hAnsi="Times New Roman" w:cs="Times New Roman"/>
        </w:rPr>
        <w:t>0,3 l/kg.</w:t>
      </w:r>
    </w:p>
    <w:p w14:paraId="0E54E62D" w14:textId="77777777" w:rsidR="008E0385" w:rsidRPr="002778EB" w:rsidRDefault="008E0385" w:rsidP="006D38CA">
      <w:pPr>
        <w:rPr>
          <w:rFonts w:ascii="Times New Roman" w:hAnsi="Times New Roman" w:cs="Times New Roman"/>
        </w:rPr>
      </w:pPr>
    </w:p>
    <w:p w14:paraId="6A0EFEFF" w14:textId="77777777" w:rsidR="008E0385" w:rsidRPr="002778EB" w:rsidRDefault="008E0385" w:rsidP="006D38CA">
      <w:pPr>
        <w:keepNext/>
        <w:rPr>
          <w:rFonts w:ascii="Times New Roman" w:hAnsi="Times New Roman" w:cs="Times New Roman"/>
        </w:rPr>
      </w:pPr>
      <w:r w:rsidRPr="002778EB">
        <w:rPr>
          <w:rFonts w:ascii="Times New Roman" w:hAnsi="Times New Roman" w:cs="Times New Roman"/>
          <w:u w:val="single"/>
        </w:rPr>
        <w:t>Biotransformasjon</w:t>
      </w:r>
    </w:p>
    <w:p w14:paraId="5C5974BF" w14:textId="72DEE1B3" w:rsidR="008E0385" w:rsidRPr="002778EB" w:rsidRDefault="008E0385" w:rsidP="006D38CA">
      <w:pPr>
        <w:rPr>
          <w:rFonts w:ascii="Times New Roman" w:hAnsi="Times New Roman" w:cs="Times New Roman"/>
        </w:rPr>
      </w:pPr>
      <w:r w:rsidRPr="002778EB">
        <w:rPr>
          <w:rFonts w:ascii="Times New Roman" w:hAnsi="Times New Roman" w:cs="Times New Roman"/>
        </w:rPr>
        <w:t xml:space="preserve">Telmisartan metaboliseres gjennom konjugering til farmakologisk inaktivt acylglukuronid. Glukuronidet av morsubstansen er den eneste metabolitten identifisert </w:t>
      </w:r>
      <w:r>
        <w:rPr>
          <w:rFonts w:ascii="Times New Roman" w:hAnsi="Times New Roman" w:cs="Times New Roman"/>
        </w:rPr>
        <w:t>hos</w:t>
      </w:r>
      <w:r w:rsidRPr="002778EB">
        <w:rPr>
          <w:rFonts w:ascii="Times New Roman" w:hAnsi="Times New Roman" w:cs="Times New Roman"/>
        </w:rPr>
        <w:t xml:space="preserve"> menneske</w:t>
      </w:r>
      <w:r>
        <w:rPr>
          <w:rFonts w:ascii="Times New Roman" w:hAnsi="Times New Roman" w:cs="Times New Roman"/>
        </w:rPr>
        <w:t>r</w:t>
      </w:r>
      <w:r w:rsidRPr="002778EB">
        <w:rPr>
          <w:rFonts w:ascii="Times New Roman" w:hAnsi="Times New Roman" w:cs="Times New Roman"/>
        </w:rPr>
        <w:t xml:space="preserve">. Etter en enkeltdose </w:t>
      </w:r>
      <w:r w:rsidRPr="002778EB">
        <w:rPr>
          <w:rFonts w:ascii="Times New Roman" w:hAnsi="Times New Roman" w:cs="Times New Roman"/>
          <w:vertAlign w:val="superscript"/>
        </w:rPr>
        <w:t>14</w:t>
      </w:r>
      <w:r w:rsidRPr="002778EB">
        <w:rPr>
          <w:rFonts w:ascii="Times New Roman" w:hAnsi="Times New Roman" w:cs="Times New Roman"/>
        </w:rPr>
        <w:t>C</w:t>
      </w:r>
      <w:r>
        <w:rPr>
          <w:rFonts w:ascii="Times New Roman" w:hAnsi="Times New Roman" w:cs="Times New Roman"/>
        </w:rPr>
        <w:noBreakHyphen/>
      </w:r>
      <w:r w:rsidRPr="002778EB">
        <w:rPr>
          <w:rFonts w:ascii="Times New Roman" w:hAnsi="Times New Roman" w:cs="Times New Roman"/>
        </w:rPr>
        <w:t>merket telmisartan utgjør glukuronidet ca. 11 % av målt radioaktivitet i plasma. Cytokrom P450 isoenzymet deltar ikke i metaboliseringen av telmisartan.</w:t>
      </w:r>
    </w:p>
    <w:p w14:paraId="6EE0A3BE"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Hydroklortiazid metaboliseres ikke i menneske.</w:t>
      </w:r>
    </w:p>
    <w:p w14:paraId="3AF6A07E" w14:textId="77777777" w:rsidR="008E0385" w:rsidRPr="002778EB" w:rsidRDefault="008E0385" w:rsidP="006D38CA">
      <w:pPr>
        <w:rPr>
          <w:rFonts w:ascii="Times New Roman" w:hAnsi="Times New Roman" w:cs="Times New Roman"/>
        </w:rPr>
      </w:pPr>
    </w:p>
    <w:p w14:paraId="2277CDFA" w14:textId="77777777" w:rsidR="008E0385" w:rsidRPr="002778EB" w:rsidRDefault="008E0385" w:rsidP="006D38CA">
      <w:pPr>
        <w:keepNext/>
        <w:rPr>
          <w:rFonts w:ascii="Times New Roman" w:hAnsi="Times New Roman" w:cs="Times New Roman"/>
          <w:u w:val="single"/>
        </w:rPr>
      </w:pPr>
      <w:r w:rsidRPr="002778EB">
        <w:rPr>
          <w:rFonts w:ascii="Times New Roman" w:hAnsi="Times New Roman" w:cs="Times New Roman"/>
          <w:u w:val="single"/>
        </w:rPr>
        <w:lastRenderedPageBreak/>
        <w:t>Eliminasjon</w:t>
      </w:r>
    </w:p>
    <w:p w14:paraId="6925BF3E"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 xml:space="preserve">Telmisartan: Etter intravenøs eller oral administrering av </w:t>
      </w:r>
      <w:r w:rsidRPr="002778EB">
        <w:rPr>
          <w:rFonts w:ascii="Times New Roman" w:hAnsi="Times New Roman" w:cs="Times New Roman"/>
          <w:vertAlign w:val="superscript"/>
        </w:rPr>
        <w:t>14</w:t>
      </w:r>
      <w:r w:rsidRPr="002778EB">
        <w:rPr>
          <w:rFonts w:ascii="Times New Roman" w:hAnsi="Times New Roman" w:cs="Times New Roman"/>
        </w:rPr>
        <w:t>C</w:t>
      </w:r>
      <w:r>
        <w:rPr>
          <w:rFonts w:ascii="Times New Roman" w:hAnsi="Times New Roman" w:cs="Times New Roman"/>
        </w:rPr>
        <w:noBreakHyphen/>
      </w:r>
      <w:r w:rsidRPr="002778EB">
        <w:rPr>
          <w:rFonts w:ascii="Times New Roman" w:hAnsi="Times New Roman" w:cs="Times New Roman"/>
        </w:rPr>
        <w:t>merket telmisartan elimineres mesteparten av administrert dose (&gt;</w:t>
      </w:r>
      <w:r>
        <w:rPr>
          <w:rFonts w:ascii="Times New Roman" w:hAnsi="Times New Roman" w:cs="Times New Roman"/>
        </w:rPr>
        <w:t> </w:t>
      </w:r>
      <w:r w:rsidRPr="002778EB">
        <w:rPr>
          <w:rFonts w:ascii="Times New Roman" w:hAnsi="Times New Roman" w:cs="Times New Roman"/>
        </w:rPr>
        <w:t>97 %) i fæces via gallen. Kun ubetydelige mengder gjenfinnes i urinen. Total plasmaclearance av telmisartan etter oral administrering er &gt;</w:t>
      </w:r>
      <w:r>
        <w:rPr>
          <w:rFonts w:ascii="Times New Roman" w:hAnsi="Times New Roman" w:cs="Times New Roman"/>
        </w:rPr>
        <w:t> </w:t>
      </w:r>
      <w:r w:rsidRPr="002778EB">
        <w:rPr>
          <w:rFonts w:ascii="Times New Roman" w:hAnsi="Times New Roman" w:cs="Times New Roman"/>
        </w:rPr>
        <w:t>1</w:t>
      </w:r>
      <w:r>
        <w:rPr>
          <w:rFonts w:ascii="Times New Roman" w:hAnsi="Times New Roman" w:cs="Times New Roman"/>
        </w:rPr>
        <w:t> </w:t>
      </w:r>
      <w:r w:rsidRPr="002778EB">
        <w:rPr>
          <w:rFonts w:ascii="Times New Roman" w:hAnsi="Times New Roman" w:cs="Times New Roman"/>
        </w:rPr>
        <w:t>500 ml/min. Terminal eliminasjonshalveringstid er &gt;</w:t>
      </w:r>
      <w:r>
        <w:rPr>
          <w:rFonts w:ascii="Times New Roman" w:hAnsi="Times New Roman" w:cs="Times New Roman"/>
        </w:rPr>
        <w:t> </w:t>
      </w:r>
      <w:r w:rsidRPr="002778EB">
        <w:rPr>
          <w:rFonts w:ascii="Times New Roman" w:hAnsi="Times New Roman" w:cs="Times New Roman"/>
        </w:rPr>
        <w:t>20 timer.</w:t>
      </w:r>
    </w:p>
    <w:p w14:paraId="68269C0A" w14:textId="6B858450" w:rsidR="008E0385" w:rsidRPr="002778EB" w:rsidRDefault="008E0385" w:rsidP="006D38CA">
      <w:pPr>
        <w:rPr>
          <w:rFonts w:ascii="Times New Roman" w:hAnsi="Times New Roman" w:cs="Times New Roman"/>
        </w:rPr>
      </w:pPr>
      <w:r w:rsidRPr="002778EB">
        <w:rPr>
          <w:rFonts w:ascii="Times New Roman" w:hAnsi="Times New Roman" w:cs="Times New Roman"/>
        </w:rPr>
        <w:t xml:space="preserve">Hydroklortiazid utskilles nesten fullstendig i urinen som uforandret </w:t>
      </w:r>
      <w:r>
        <w:rPr>
          <w:rFonts w:ascii="Times New Roman" w:hAnsi="Times New Roman" w:cs="Times New Roman"/>
        </w:rPr>
        <w:t>virkestoff</w:t>
      </w:r>
      <w:r w:rsidRPr="002778EB">
        <w:rPr>
          <w:rFonts w:ascii="Times New Roman" w:hAnsi="Times New Roman" w:cs="Times New Roman"/>
        </w:rPr>
        <w:t>. Ca. 60 % av peroral dose elimineres innen 48 timer. Renal clearance er ca. 250</w:t>
      </w:r>
      <w:r>
        <w:rPr>
          <w:rFonts w:ascii="Times New Roman" w:hAnsi="Times New Roman" w:cs="Times New Roman"/>
        </w:rPr>
        <w:noBreakHyphen/>
      </w:r>
      <w:r w:rsidRPr="002778EB">
        <w:rPr>
          <w:rFonts w:ascii="Times New Roman" w:hAnsi="Times New Roman" w:cs="Times New Roman"/>
        </w:rPr>
        <w:t>300 ml/min. Den terminale eliminasjonshalveringstiden for hydroklortiazid er 10</w:t>
      </w:r>
      <w:r>
        <w:rPr>
          <w:rFonts w:ascii="Times New Roman" w:hAnsi="Times New Roman" w:cs="Times New Roman"/>
        </w:rPr>
        <w:noBreakHyphen/>
      </w:r>
      <w:r w:rsidRPr="002778EB">
        <w:rPr>
          <w:rFonts w:ascii="Times New Roman" w:hAnsi="Times New Roman" w:cs="Times New Roman"/>
        </w:rPr>
        <w:t>15 timer.</w:t>
      </w:r>
    </w:p>
    <w:p w14:paraId="2C3D28C4" w14:textId="77777777" w:rsidR="008E0385" w:rsidRPr="002778EB" w:rsidRDefault="008E0385" w:rsidP="006D38CA">
      <w:pPr>
        <w:rPr>
          <w:rFonts w:ascii="Times New Roman" w:hAnsi="Times New Roman" w:cs="Times New Roman"/>
        </w:rPr>
      </w:pPr>
    </w:p>
    <w:p w14:paraId="4151A7B7" w14:textId="77777777" w:rsidR="008E0385" w:rsidRPr="002778EB" w:rsidRDefault="008E0385" w:rsidP="006D38CA">
      <w:pPr>
        <w:keepNext/>
        <w:rPr>
          <w:rFonts w:ascii="Times New Roman" w:hAnsi="Times New Roman" w:cs="Times New Roman"/>
        </w:rPr>
      </w:pPr>
      <w:r w:rsidRPr="002778EB">
        <w:rPr>
          <w:rFonts w:ascii="Times New Roman" w:hAnsi="Times New Roman" w:cs="Times New Roman"/>
          <w:u w:val="single"/>
        </w:rPr>
        <w:t>Linearitet/ikke</w:t>
      </w:r>
      <w:r>
        <w:rPr>
          <w:rFonts w:ascii="Times New Roman" w:hAnsi="Times New Roman" w:cs="Times New Roman"/>
          <w:u w:val="single"/>
        </w:rPr>
        <w:noBreakHyphen/>
      </w:r>
      <w:r w:rsidRPr="002778EB">
        <w:rPr>
          <w:rFonts w:ascii="Times New Roman" w:hAnsi="Times New Roman" w:cs="Times New Roman"/>
          <w:u w:val="single"/>
        </w:rPr>
        <w:t>linearitet</w:t>
      </w:r>
    </w:p>
    <w:p w14:paraId="749C0061" w14:textId="77777777" w:rsidR="008E0385" w:rsidRPr="002778EB" w:rsidRDefault="008E0385" w:rsidP="006D38CA">
      <w:pPr>
        <w:rPr>
          <w:rFonts w:ascii="Times New Roman" w:hAnsi="Times New Roman" w:cs="Times New Roman"/>
          <w:szCs w:val="22"/>
        </w:rPr>
      </w:pPr>
      <w:r w:rsidRPr="002778EB">
        <w:rPr>
          <w:rFonts w:ascii="Times New Roman" w:hAnsi="Times New Roman" w:cs="Times New Roman"/>
        </w:rPr>
        <w:t>Telmisartan: Farmakokinetikken til oralt administrert telmisartan er ikke</w:t>
      </w:r>
      <w:r>
        <w:rPr>
          <w:rFonts w:ascii="Times New Roman" w:hAnsi="Times New Roman" w:cs="Times New Roman"/>
        </w:rPr>
        <w:noBreakHyphen/>
      </w:r>
      <w:r w:rsidRPr="002778EB">
        <w:rPr>
          <w:rFonts w:ascii="Times New Roman" w:hAnsi="Times New Roman" w:cs="Times New Roman"/>
        </w:rPr>
        <w:t>lineær for doser fra 20</w:t>
      </w:r>
      <w:r>
        <w:rPr>
          <w:rFonts w:ascii="Times New Roman" w:hAnsi="Times New Roman" w:cs="Times New Roman"/>
        </w:rPr>
        <w:noBreakHyphen/>
      </w:r>
      <w:r w:rsidRPr="002778EB">
        <w:rPr>
          <w:rFonts w:ascii="Times New Roman" w:hAnsi="Times New Roman" w:cs="Times New Roman"/>
        </w:rPr>
        <w:t>160 mg, med mer enn proporsjonal økning i plasmakonsentrasjonen (</w:t>
      </w:r>
      <w:r w:rsidRPr="002778EB">
        <w:rPr>
          <w:rFonts w:ascii="Times New Roman" w:hAnsi="Times New Roman" w:cs="Times New Roman"/>
          <w:szCs w:val="22"/>
        </w:rPr>
        <w:t>C</w:t>
      </w:r>
      <w:r w:rsidRPr="002778EB">
        <w:rPr>
          <w:rFonts w:ascii="Times New Roman" w:hAnsi="Times New Roman" w:cs="Times New Roman"/>
          <w:szCs w:val="22"/>
          <w:vertAlign w:val="subscript"/>
        </w:rPr>
        <w:t>max</w:t>
      </w:r>
      <w:r w:rsidRPr="002778EB">
        <w:rPr>
          <w:rFonts w:ascii="Times New Roman" w:hAnsi="Times New Roman" w:cs="Times New Roman"/>
          <w:szCs w:val="22"/>
        </w:rPr>
        <w:t xml:space="preserve"> og AUC) med økende dose. </w:t>
      </w:r>
      <w:r w:rsidRPr="002778EB">
        <w:rPr>
          <w:rFonts w:ascii="Times New Roman" w:hAnsi="Times New Roman" w:cs="Times New Roman"/>
        </w:rPr>
        <w:t>Telmisartan akkumuleres ikke signifikant i plasma ved gjentatt dosering.</w:t>
      </w:r>
    </w:p>
    <w:p w14:paraId="1FC76E78" w14:textId="77777777" w:rsidR="008E0385" w:rsidRPr="002778EB" w:rsidRDefault="008E0385" w:rsidP="006D38CA">
      <w:pPr>
        <w:rPr>
          <w:rFonts w:ascii="Times New Roman" w:hAnsi="Times New Roman" w:cs="Times New Roman"/>
          <w:szCs w:val="22"/>
        </w:rPr>
      </w:pPr>
      <w:r w:rsidRPr="002778EB">
        <w:rPr>
          <w:rFonts w:ascii="Times New Roman" w:hAnsi="Times New Roman" w:cs="Times New Roman"/>
          <w:szCs w:val="22"/>
        </w:rPr>
        <w:t>Hydroklortiazid utviser lineær farmakokinetikk.</w:t>
      </w:r>
    </w:p>
    <w:p w14:paraId="40E5B45B" w14:textId="77777777" w:rsidR="008E0385" w:rsidRPr="002778EB" w:rsidRDefault="008E0385" w:rsidP="006D38CA">
      <w:pPr>
        <w:rPr>
          <w:rFonts w:ascii="Times New Roman" w:hAnsi="Times New Roman" w:cs="Times New Roman"/>
        </w:rPr>
      </w:pPr>
    </w:p>
    <w:p w14:paraId="4744DAD4" w14:textId="77777777" w:rsidR="008E0385" w:rsidRPr="002778EB" w:rsidRDefault="008E0385" w:rsidP="006D38CA">
      <w:pPr>
        <w:keepNext/>
        <w:rPr>
          <w:rFonts w:ascii="Times New Roman" w:hAnsi="Times New Roman" w:cs="Times New Roman"/>
          <w:i/>
          <w:iCs/>
          <w:u w:val="single"/>
        </w:rPr>
      </w:pPr>
      <w:r w:rsidRPr="002778EB">
        <w:rPr>
          <w:rFonts w:ascii="Times New Roman" w:hAnsi="Times New Roman" w:cs="Times New Roman"/>
          <w:i/>
          <w:iCs/>
          <w:u w:val="single"/>
        </w:rPr>
        <w:t>Farmakokinetikk i spesifikke populasjoner</w:t>
      </w:r>
    </w:p>
    <w:p w14:paraId="378BD3B4" w14:textId="77777777" w:rsidR="008E0385" w:rsidRPr="002778EB" w:rsidRDefault="008E0385" w:rsidP="006D38CA">
      <w:pPr>
        <w:keepNext/>
        <w:rPr>
          <w:rFonts w:ascii="Times New Roman" w:hAnsi="Times New Roman" w:cs="Times New Roman"/>
        </w:rPr>
      </w:pPr>
      <w:r w:rsidRPr="002778EB">
        <w:rPr>
          <w:rFonts w:ascii="Times New Roman" w:hAnsi="Times New Roman" w:cs="Times New Roman"/>
          <w:u w:val="single"/>
        </w:rPr>
        <w:t>Eldre</w:t>
      </w:r>
    </w:p>
    <w:p w14:paraId="0A456E52"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Det er ingen forskjell i farmakokinetikken av telmisartan hos eldre og yngre pasienter.</w:t>
      </w:r>
    </w:p>
    <w:p w14:paraId="24A5EFAC" w14:textId="77777777" w:rsidR="008E0385" w:rsidRPr="002778EB" w:rsidRDefault="008E0385" w:rsidP="006D38CA">
      <w:pPr>
        <w:rPr>
          <w:rFonts w:ascii="Times New Roman" w:hAnsi="Times New Roman" w:cs="Times New Roman"/>
        </w:rPr>
      </w:pPr>
    </w:p>
    <w:p w14:paraId="0CE84F96" w14:textId="77777777" w:rsidR="008E0385" w:rsidRPr="002778EB" w:rsidRDefault="008E0385" w:rsidP="006D38CA">
      <w:pPr>
        <w:keepNext/>
        <w:rPr>
          <w:rFonts w:ascii="Times New Roman" w:hAnsi="Times New Roman" w:cs="Times New Roman"/>
        </w:rPr>
      </w:pPr>
      <w:r w:rsidRPr="002778EB">
        <w:rPr>
          <w:rFonts w:ascii="Times New Roman" w:hAnsi="Times New Roman" w:cs="Times New Roman"/>
          <w:u w:val="single"/>
        </w:rPr>
        <w:t>Kjønn</w:t>
      </w:r>
    </w:p>
    <w:p w14:paraId="4741E683" w14:textId="7C31EDAA" w:rsidR="008E0385" w:rsidRPr="002778EB" w:rsidRDefault="008E0385" w:rsidP="006D38CA">
      <w:pPr>
        <w:rPr>
          <w:rFonts w:ascii="Times New Roman" w:hAnsi="Times New Roman" w:cs="Times New Roman"/>
        </w:rPr>
      </w:pPr>
      <w:r w:rsidRPr="002778EB">
        <w:rPr>
          <w:rFonts w:ascii="Times New Roman" w:hAnsi="Times New Roman" w:cs="Times New Roman"/>
        </w:rPr>
        <w:t>Plasmakonsentrasjonen av telmisartan er vanligvis 2</w:t>
      </w:r>
      <w:r>
        <w:rPr>
          <w:rFonts w:ascii="Times New Roman" w:hAnsi="Times New Roman" w:cs="Times New Roman"/>
        </w:rPr>
        <w:noBreakHyphen/>
      </w:r>
      <w:r w:rsidRPr="002778EB">
        <w:rPr>
          <w:rFonts w:ascii="Times New Roman" w:hAnsi="Times New Roman" w:cs="Times New Roman"/>
        </w:rPr>
        <w:t xml:space="preserve">3 ganger høyere hos kvinner enn hos menn. I kliniske utprøvninger ble det imidlertid ikke funnet noen signifikant økning i blodtrykksrespons eller i </w:t>
      </w:r>
      <w:r>
        <w:rPr>
          <w:rFonts w:ascii="Times New Roman" w:hAnsi="Times New Roman" w:cs="Times New Roman"/>
        </w:rPr>
        <w:t>forekomst</w:t>
      </w:r>
      <w:r w:rsidRPr="002778EB">
        <w:rPr>
          <w:rFonts w:ascii="Times New Roman" w:hAnsi="Times New Roman" w:cs="Times New Roman"/>
        </w:rPr>
        <w:t xml:space="preserve"> av ortostatisk hypotensjon hos kvinner. Ingen dosejustering er nødvendig. Det var en tendens til høyere plasmakonsentrasjoner av HCTZ hos kvinner enn hos menn. Dette antas ikke å ha klinisk relevans.</w:t>
      </w:r>
    </w:p>
    <w:p w14:paraId="46351232" w14:textId="77777777" w:rsidR="008E0385" w:rsidRPr="002778EB" w:rsidRDefault="008E0385" w:rsidP="006D38CA">
      <w:pPr>
        <w:rPr>
          <w:rFonts w:ascii="Times New Roman" w:hAnsi="Times New Roman" w:cs="Times New Roman"/>
        </w:rPr>
      </w:pPr>
    </w:p>
    <w:p w14:paraId="7D07E380" w14:textId="77777777" w:rsidR="008E0385" w:rsidRPr="002778EB" w:rsidRDefault="008E0385" w:rsidP="006D38CA">
      <w:pPr>
        <w:keepNext/>
        <w:rPr>
          <w:rFonts w:ascii="Times New Roman" w:hAnsi="Times New Roman" w:cs="Times New Roman"/>
        </w:rPr>
      </w:pPr>
      <w:r w:rsidRPr="002778EB">
        <w:rPr>
          <w:rFonts w:ascii="Times New Roman" w:hAnsi="Times New Roman" w:cs="Times New Roman"/>
          <w:u w:val="single"/>
        </w:rPr>
        <w:t>Nedsatt nyrefunksjon</w:t>
      </w:r>
    </w:p>
    <w:p w14:paraId="32AF8F73"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Lavere plasmakonsentrasjoner ble observert hos pasienter med nyreinsuffisiens som gjennomgikk dialyse. Telmisartan er i stor grad bundet til plasmaprotein hos personer med nyreinsuffisiens og kan ikke elimineres gjennom dialyse. Eliminasjonshalveringstiden er ikke forandret hos pasienter med nedsatt nyrefunksjon. Hos pasienter med nedsatt nyrefunksjon er eliminasjonshastigheten for HCTZ redusert. I en typisk studie av pasienter med gjennomsnittlig kreatininclearance på 90 ml/min økte eliminasjonshalveringstiden for HCTZ. Hos pasienter uten egen nyrefunksjon er halveringstiden for eliminasjonen ca. 34 timer.</w:t>
      </w:r>
    </w:p>
    <w:p w14:paraId="141F02A0" w14:textId="77777777" w:rsidR="008E0385" w:rsidRPr="002778EB" w:rsidRDefault="008E0385" w:rsidP="006D38CA">
      <w:pPr>
        <w:rPr>
          <w:rFonts w:ascii="Times New Roman" w:hAnsi="Times New Roman" w:cs="Times New Roman"/>
        </w:rPr>
      </w:pPr>
    </w:p>
    <w:p w14:paraId="04B4716C" w14:textId="77777777" w:rsidR="008E0385" w:rsidRPr="002778EB" w:rsidRDefault="008E0385" w:rsidP="006D38CA">
      <w:pPr>
        <w:keepNext/>
        <w:rPr>
          <w:rFonts w:ascii="Times New Roman" w:hAnsi="Times New Roman" w:cs="Times New Roman"/>
        </w:rPr>
      </w:pPr>
      <w:r w:rsidRPr="002778EB">
        <w:rPr>
          <w:rFonts w:ascii="Times New Roman" w:hAnsi="Times New Roman" w:cs="Times New Roman"/>
          <w:u w:val="single"/>
        </w:rPr>
        <w:t>Nedsatt leverfunksjon</w:t>
      </w:r>
    </w:p>
    <w:p w14:paraId="196FDFAE" w14:textId="227795A9" w:rsidR="008E0385" w:rsidRPr="002778EB" w:rsidRDefault="008E0385" w:rsidP="006D38CA">
      <w:pPr>
        <w:rPr>
          <w:rFonts w:ascii="Times New Roman" w:hAnsi="Times New Roman" w:cs="Times New Roman"/>
        </w:rPr>
      </w:pPr>
      <w:r w:rsidRPr="002778EB">
        <w:rPr>
          <w:rFonts w:ascii="Times New Roman" w:hAnsi="Times New Roman" w:cs="Times New Roman"/>
        </w:rPr>
        <w:t>Farmakokineti</w:t>
      </w:r>
      <w:r>
        <w:rPr>
          <w:rFonts w:ascii="Times New Roman" w:hAnsi="Times New Roman" w:cs="Times New Roman"/>
        </w:rPr>
        <w:t>kk</w:t>
      </w:r>
      <w:r w:rsidRPr="002778EB">
        <w:rPr>
          <w:rFonts w:ascii="Times New Roman" w:hAnsi="Times New Roman" w:cs="Times New Roman"/>
        </w:rPr>
        <w:t>studier av pasienter med nedsatt leverfunksjon viste en økning i absolutt biologisk tilgjengelighet opp til nesten 100 %. Eliminasjonshalveringstiden er ikke forandret hos pasienter med nedsatt leverfunksjon.</w:t>
      </w:r>
    </w:p>
    <w:p w14:paraId="73E4C676" w14:textId="77777777" w:rsidR="008E0385" w:rsidRPr="002778EB" w:rsidRDefault="008E0385" w:rsidP="006D38CA">
      <w:pPr>
        <w:rPr>
          <w:rFonts w:ascii="Times New Roman" w:hAnsi="Times New Roman" w:cs="Times New Roman"/>
        </w:rPr>
      </w:pPr>
    </w:p>
    <w:p w14:paraId="2A9E9C2C" w14:textId="77777777" w:rsidR="008E0385" w:rsidRPr="002778EB" w:rsidRDefault="008E0385" w:rsidP="006D38CA">
      <w:pPr>
        <w:keepNext/>
        <w:ind w:left="567" w:hanging="567"/>
        <w:rPr>
          <w:rFonts w:ascii="Times New Roman" w:hAnsi="Times New Roman" w:cs="Times New Roman"/>
        </w:rPr>
      </w:pPr>
      <w:r w:rsidRPr="002778EB">
        <w:rPr>
          <w:rFonts w:ascii="Times New Roman" w:hAnsi="Times New Roman" w:cs="Times New Roman"/>
          <w:b/>
        </w:rPr>
        <w:t>5.3</w:t>
      </w:r>
      <w:r w:rsidRPr="002778EB">
        <w:rPr>
          <w:rFonts w:ascii="Times New Roman" w:hAnsi="Times New Roman" w:cs="Times New Roman"/>
          <w:b/>
        </w:rPr>
        <w:tab/>
        <w:t>Prekliniske sikkerhetsdata</w:t>
      </w:r>
    </w:p>
    <w:p w14:paraId="21DA0ED7" w14:textId="77777777" w:rsidR="008E0385" w:rsidRPr="002778EB" w:rsidRDefault="008E0385" w:rsidP="006D38CA">
      <w:pPr>
        <w:keepNext/>
        <w:rPr>
          <w:rFonts w:ascii="Times New Roman" w:hAnsi="Times New Roman" w:cs="Times New Roman"/>
        </w:rPr>
      </w:pPr>
    </w:p>
    <w:p w14:paraId="2A850469" w14:textId="22AA51F5" w:rsidR="008E0385" w:rsidRPr="002778EB" w:rsidRDefault="008E0385" w:rsidP="006D38CA">
      <w:pPr>
        <w:rPr>
          <w:rFonts w:ascii="Times New Roman" w:hAnsi="Times New Roman" w:cs="Times New Roman"/>
        </w:rPr>
      </w:pPr>
      <w:r w:rsidRPr="002778EB">
        <w:rPr>
          <w:rFonts w:ascii="Times New Roman" w:hAnsi="Times New Roman" w:cs="Times New Roman"/>
        </w:rPr>
        <w:t>Ingen ytterligere prekliniske studier er utført med det faste kombinasjonspreparatet 80 mg/25 mg. Tidligere prekliniske sikkerhetsstudier med samtidig administrering av telmisartan og HCTZ til normotensive rotter og hunder, i doser tilsvarende klinisk eksponeringsnivå, viste ingen effekter som ikke allerede er observert for hver</w:t>
      </w:r>
      <w:r>
        <w:rPr>
          <w:rFonts w:ascii="Times New Roman" w:hAnsi="Times New Roman" w:cs="Times New Roman"/>
        </w:rPr>
        <w:t>t</w:t>
      </w:r>
      <w:r w:rsidRPr="002778EB">
        <w:rPr>
          <w:rFonts w:ascii="Times New Roman" w:hAnsi="Times New Roman" w:cs="Times New Roman"/>
        </w:rPr>
        <w:t xml:space="preserve"> av </w:t>
      </w:r>
      <w:r>
        <w:rPr>
          <w:rFonts w:ascii="Times New Roman" w:hAnsi="Times New Roman" w:cs="Times New Roman"/>
        </w:rPr>
        <w:t>virkestoffene</w:t>
      </w:r>
      <w:r w:rsidRPr="002778EB">
        <w:rPr>
          <w:rFonts w:ascii="Times New Roman" w:hAnsi="Times New Roman" w:cs="Times New Roman"/>
        </w:rPr>
        <w:t xml:space="preserve"> alene. De toksikologiske funnene synes ikke å være relevante for terapeutisk bruk</w:t>
      </w:r>
      <w:r>
        <w:rPr>
          <w:rFonts w:ascii="Times New Roman" w:hAnsi="Times New Roman" w:cs="Times New Roman"/>
        </w:rPr>
        <w:t xml:space="preserve"> hos mennesker</w:t>
      </w:r>
      <w:r w:rsidRPr="002778EB">
        <w:rPr>
          <w:rFonts w:ascii="Times New Roman" w:hAnsi="Times New Roman" w:cs="Times New Roman"/>
        </w:rPr>
        <w:t>.</w:t>
      </w:r>
    </w:p>
    <w:p w14:paraId="4C07002B" w14:textId="77777777" w:rsidR="008E0385" w:rsidRPr="002778EB" w:rsidRDefault="008E0385" w:rsidP="006D38CA">
      <w:pPr>
        <w:rPr>
          <w:rFonts w:ascii="Times New Roman" w:hAnsi="Times New Roman" w:cs="Times New Roman"/>
        </w:rPr>
      </w:pPr>
    </w:p>
    <w:p w14:paraId="439E4B29" w14:textId="2431EAC0" w:rsidR="008E0385" w:rsidRDefault="008E0385" w:rsidP="006D38CA">
      <w:pPr>
        <w:rPr>
          <w:rFonts w:ascii="Times New Roman" w:hAnsi="Times New Roman" w:cs="Times New Roman"/>
        </w:rPr>
      </w:pPr>
      <w:r w:rsidRPr="002778EB">
        <w:rPr>
          <w:rFonts w:ascii="Times New Roman" w:hAnsi="Times New Roman" w:cs="Times New Roman"/>
        </w:rPr>
        <w:t xml:space="preserve">Følgende </w:t>
      </w:r>
      <w:r>
        <w:rPr>
          <w:rFonts w:ascii="Times New Roman" w:hAnsi="Times New Roman" w:cs="Times New Roman"/>
        </w:rPr>
        <w:t>toksologiske</w:t>
      </w:r>
      <w:r w:rsidRPr="002778EB">
        <w:rPr>
          <w:rFonts w:ascii="Times New Roman" w:hAnsi="Times New Roman" w:cs="Times New Roman"/>
        </w:rPr>
        <w:t xml:space="preserve"> effekter er velkjent fra prekliniske studier med </w:t>
      </w:r>
      <w:smartTag w:uri="urn:schemas-microsoft-com:office:smarttags" w:element="stockticker">
        <w:r w:rsidRPr="002778EB">
          <w:rPr>
            <w:rFonts w:ascii="Times New Roman" w:hAnsi="Times New Roman" w:cs="Times New Roman"/>
          </w:rPr>
          <w:t>ACE</w:t>
        </w:r>
      </w:smartTag>
      <w:r>
        <w:rPr>
          <w:rFonts w:ascii="Times New Roman" w:hAnsi="Times New Roman" w:cs="Times New Roman"/>
        </w:rPr>
        <w:noBreakHyphen/>
      </w:r>
      <w:r w:rsidRPr="002778EB">
        <w:rPr>
          <w:rFonts w:ascii="Times New Roman" w:hAnsi="Times New Roman" w:cs="Times New Roman"/>
        </w:rPr>
        <w:t>hemmere og angiotensin</w:t>
      </w:r>
      <w:r>
        <w:rPr>
          <w:rFonts w:ascii="Times New Roman" w:hAnsi="Times New Roman" w:cs="Times New Roman"/>
        </w:rPr>
        <w:t> </w:t>
      </w:r>
      <w:r w:rsidRPr="002778EB">
        <w:rPr>
          <w:rFonts w:ascii="Times New Roman" w:hAnsi="Times New Roman" w:cs="Times New Roman"/>
        </w:rPr>
        <w:t>II</w:t>
      </w:r>
      <w:r>
        <w:rPr>
          <w:rFonts w:ascii="Times New Roman" w:hAnsi="Times New Roman" w:cs="Times New Roman"/>
        </w:rPr>
        <w:noBreakHyphen/>
      </w:r>
      <w:r w:rsidRPr="002778EB">
        <w:rPr>
          <w:rFonts w:ascii="Times New Roman" w:hAnsi="Times New Roman" w:cs="Times New Roman"/>
        </w:rPr>
        <w:t xml:space="preserve">reseptorblokkere: </w:t>
      </w:r>
      <w:r>
        <w:rPr>
          <w:rFonts w:ascii="Times New Roman" w:hAnsi="Times New Roman" w:cs="Times New Roman"/>
        </w:rPr>
        <w:t>r</w:t>
      </w:r>
      <w:r w:rsidRPr="002778EB">
        <w:rPr>
          <w:rFonts w:ascii="Times New Roman" w:hAnsi="Times New Roman" w:cs="Times New Roman"/>
        </w:rPr>
        <w:t xml:space="preserve">eduksjon av parametre for røde blodlegemer (erytrocytter, hemoglobin, hematokrit), forandringer i renal hemodynamikk (økt blod urea nitrogen og kreatinin), økt plasmareninaktivitet, hypertrofi/hyperplasi av juxtaglomerulære celler og gastrointestinale skader. Gastrointestinale </w:t>
      </w:r>
      <w:r>
        <w:rPr>
          <w:rFonts w:ascii="Times New Roman" w:hAnsi="Times New Roman" w:cs="Times New Roman"/>
        </w:rPr>
        <w:t>lesjoner</w:t>
      </w:r>
      <w:r w:rsidRPr="002778EB">
        <w:rPr>
          <w:rFonts w:ascii="Times New Roman" w:hAnsi="Times New Roman" w:cs="Times New Roman"/>
        </w:rPr>
        <w:t xml:space="preserve"> kunne motvirkes/forbedres ved tillegg av oral saltvannsoppløsning og samling av dyrene i grupper. Hos hund ble dilatasjon og atrofi av renale tubuli observert. Disse funnene synes å være et resultat av telmisartans farmakologiske aktivitet. </w:t>
      </w:r>
    </w:p>
    <w:p w14:paraId="2AB6400F" w14:textId="77777777" w:rsidR="008E0385" w:rsidRDefault="008E0385" w:rsidP="006D38CA">
      <w:pPr>
        <w:rPr>
          <w:rFonts w:ascii="Times New Roman" w:hAnsi="Times New Roman" w:cs="Times New Roman"/>
        </w:rPr>
      </w:pPr>
    </w:p>
    <w:p w14:paraId="2CC442F6"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Det ble ikke observert noen påvirkning av telmisartan på fertiliteten hos hanner eller hunner.</w:t>
      </w:r>
    </w:p>
    <w:p w14:paraId="0049A419" w14:textId="77777777" w:rsidR="008E0385" w:rsidRPr="002778EB" w:rsidRDefault="008E0385" w:rsidP="006D38CA">
      <w:pPr>
        <w:rPr>
          <w:rFonts w:ascii="Times New Roman" w:hAnsi="Times New Roman" w:cs="Times New Roman"/>
        </w:rPr>
      </w:pPr>
    </w:p>
    <w:p w14:paraId="2429068F"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 xml:space="preserve">Det er ingen tydelige bevis for teratogen effekt, men ved toksiske </w:t>
      </w:r>
      <w:r>
        <w:rPr>
          <w:rFonts w:ascii="Times New Roman" w:hAnsi="Times New Roman" w:cs="Times New Roman"/>
        </w:rPr>
        <w:t>dose</w:t>
      </w:r>
      <w:r w:rsidRPr="002778EB">
        <w:rPr>
          <w:rFonts w:ascii="Times New Roman" w:hAnsi="Times New Roman" w:cs="Times New Roman"/>
        </w:rPr>
        <w:t>nivåer av telmisartan ble det observert effekt på postnatal utvikling hos avkommet, som lavere kroppsvekt og forsinket øyeåpning.</w:t>
      </w:r>
    </w:p>
    <w:p w14:paraId="54ED6D9F" w14:textId="2A078ABD" w:rsidR="008E0385" w:rsidRPr="002778EB" w:rsidRDefault="008E0385" w:rsidP="006D38CA">
      <w:pPr>
        <w:rPr>
          <w:rFonts w:ascii="Times New Roman" w:hAnsi="Times New Roman" w:cs="Times New Roman"/>
        </w:rPr>
      </w:pPr>
      <w:r w:rsidRPr="002778EB">
        <w:rPr>
          <w:rFonts w:ascii="Times New Roman" w:hAnsi="Times New Roman" w:cs="Times New Roman"/>
        </w:rPr>
        <w:t xml:space="preserve">Det var ingen bevis for mutagenitet eller relevant klastogen aktivitet i </w:t>
      </w:r>
      <w:r w:rsidRPr="00EB51C6">
        <w:rPr>
          <w:rFonts w:ascii="Times New Roman" w:hAnsi="Times New Roman" w:cs="Times New Roman"/>
          <w:i/>
          <w:iCs/>
        </w:rPr>
        <w:t>in vitro</w:t>
      </w:r>
      <w:r w:rsidRPr="002778EB">
        <w:rPr>
          <w:rFonts w:ascii="Times New Roman" w:hAnsi="Times New Roman" w:cs="Times New Roman"/>
        </w:rPr>
        <w:t xml:space="preserve"> studier og ingen tegn på karsinogene effekter hos rotte eller mus med telmisartan. Studier med HCTZ har gitt usikre bevis for genotoksisk eller karsinogen effekt i visse eksperimentelle modeller.</w:t>
      </w:r>
    </w:p>
    <w:p w14:paraId="3393548A"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For føtotoksisk potensiale av kombinasjonen telmisartan/hydroklortiazid se pkt. 4.6.</w:t>
      </w:r>
    </w:p>
    <w:p w14:paraId="361EFB90" w14:textId="77777777" w:rsidR="008E0385" w:rsidRPr="002778EB" w:rsidRDefault="008E0385" w:rsidP="006D38CA">
      <w:pPr>
        <w:rPr>
          <w:rFonts w:ascii="Times New Roman" w:hAnsi="Times New Roman" w:cs="Times New Roman"/>
        </w:rPr>
      </w:pPr>
    </w:p>
    <w:p w14:paraId="5DA59D73" w14:textId="77777777" w:rsidR="008E0385" w:rsidRPr="002778EB" w:rsidRDefault="008E0385" w:rsidP="006D38CA">
      <w:pPr>
        <w:pStyle w:val="Endnotentext"/>
        <w:widowControl/>
        <w:tabs>
          <w:tab w:val="clear" w:pos="567"/>
        </w:tabs>
        <w:rPr>
          <w:rFonts w:ascii="Times New Roman" w:hAnsi="Times New Roman" w:cs="Times New Roman"/>
          <w:lang w:val="nb-NO"/>
        </w:rPr>
      </w:pPr>
    </w:p>
    <w:p w14:paraId="35963253" w14:textId="77777777" w:rsidR="008E0385" w:rsidRPr="002778EB" w:rsidRDefault="008E0385" w:rsidP="006D38CA">
      <w:pPr>
        <w:keepNext/>
        <w:ind w:left="567" w:hanging="567"/>
        <w:rPr>
          <w:rFonts w:ascii="Times New Roman" w:hAnsi="Times New Roman" w:cs="Times New Roman"/>
        </w:rPr>
      </w:pPr>
      <w:r w:rsidRPr="002778EB">
        <w:rPr>
          <w:rFonts w:ascii="Times New Roman" w:hAnsi="Times New Roman" w:cs="Times New Roman"/>
          <w:b/>
        </w:rPr>
        <w:t>6.</w:t>
      </w:r>
      <w:r w:rsidRPr="002778EB">
        <w:rPr>
          <w:rFonts w:ascii="Times New Roman" w:hAnsi="Times New Roman" w:cs="Times New Roman"/>
          <w:b/>
        </w:rPr>
        <w:tab/>
        <w:t>FARMASØYTISKE OPPLYSNINGER</w:t>
      </w:r>
    </w:p>
    <w:p w14:paraId="5E15630E" w14:textId="77777777" w:rsidR="008E0385" w:rsidRPr="002778EB" w:rsidRDefault="008E0385" w:rsidP="006D38CA">
      <w:pPr>
        <w:keepNext/>
        <w:rPr>
          <w:rFonts w:ascii="Times New Roman" w:hAnsi="Times New Roman" w:cs="Times New Roman"/>
        </w:rPr>
      </w:pPr>
    </w:p>
    <w:p w14:paraId="7586062C" w14:textId="77777777" w:rsidR="008E0385" w:rsidRPr="002778EB" w:rsidRDefault="008E0385" w:rsidP="006D38CA">
      <w:pPr>
        <w:keepNext/>
        <w:ind w:left="567" w:hanging="567"/>
        <w:rPr>
          <w:rFonts w:ascii="Times New Roman" w:hAnsi="Times New Roman" w:cs="Times New Roman"/>
        </w:rPr>
      </w:pPr>
      <w:r w:rsidRPr="002778EB">
        <w:rPr>
          <w:rFonts w:ascii="Times New Roman" w:hAnsi="Times New Roman" w:cs="Times New Roman"/>
          <w:b/>
        </w:rPr>
        <w:t>6.1</w:t>
      </w:r>
      <w:r w:rsidRPr="002778EB">
        <w:rPr>
          <w:rFonts w:ascii="Times New Roman" w:hAnsi="Times New Roman" w:cs="Times New Roman"/>
          <w:b/>
        </w:rPr>
        <w:tab/>
        <w:t>Hjelpestoffer</w:t>
      </w:r>
    </w:p>
    <w:p w14:paraId="31A7AA04" w14:textId="77777777" w:rsidR="008E0385" w:rsidRPr="002778EB" w:rsidRDefault="008E0385" w:rsidP="006D38CA">
      <w:pPr>
        <w:keepNext/>
        <w:rPr>
          <w:rFonts w:ascii="Times New Roman" w:hAnsi="Times New Roman" w:cs="Times New Roman"/>
        </w:rPr>
      </w:pPr>
    </w:p>
    <w:p w14:paraId="083221D1"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Laktosemonohydrat</w:t>
      </w:r>
    </w:p>
    <w:p w14:paraId="0647F18C"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Magnesiumstearat</w:t>
      </w:r>
    </w:p>
    <w:p w14:paraId="110A3831"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Maisstivelse</w:t>
      </w:r>
    </w:p>
    <w:p w14:paraId="501A6958"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Meglumin</w:t>
      </w:r>
    </w:p>
    <w:p w14:paraId="204841FE"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Mikrokrystallinsk cellulose</w:t>
      </w:r>
    </w:p>
    <w:p w14:paraId="0F186BC4"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Povidon (K25)</w:t>
      </w:r>
    </w:p>
    <w:p w14:paraId="7115118C"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Gult jernoksid (E172)</w:t>
      </w:r>
    </w:p>
    <w:p w14:paraId="504F2D28"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Natriumhydroksid</w:t>
      </w:r>
    </w:p>
    <w:p w14:paraId="088436C5"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Natriumstivelseglykolat (type A)</w:t>
      </w:r>
    </w:p>
    <w:p w14:paraId="5335D1DF"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Sorbitol (E420).</w:t>
      </w:r>
    </w:p>
    <w:p w14:paraId="52C13B97" w14:textId="77777777" w:rsidR="008E0385" w:rsidRPr="002778EB" w:rsidRDefault="008E0385" w:rsidP="006D38CA">
      <w:pPr>
        <w:rPr>
          <w:rFonts w:ascii="Times New Roman" w:hAnsi="Times New Roman" w:cs="Times New Roman"/>
        </w:rPr>
      </w:pPr>
    </w:p>
    <w:p w14:paraId="5A17F90E" w14:textId="77777777" w:rsidR="008E0385" w:rsidRPr="002778EB" w:rsidRDefault="008E0385" w:rsidP="006D38CA">
      <w:pPr>
        <w:keepNext/>
        <w:ind w:left="567" w:hanging="567"/>
        <w:rPr>
          <w:rFonts w:ascii="Times New Roman" w:hAnsi="Times New Roman" w:cs="Times New Roman"/>
        </w:rPr>
      </w:pPr>
      <w:r w:rsidRPr="002778EB">
        <w:rPr>
          <w:rFonts w:ascii="Times New Roman" w:hAnsi="Times New Roman" w:cs="Times New Roman"/>
          <w:b/>
        </w:rPr>
        <w:t>6.2</w:t>
      </w:r>
      <w:r w:rsidRPr="002778EB">
        <w:rPr>
          <w:rFonts w:ascii="Times New Roman" w:hAnsi="Times New Roman" w:cs="Times New Roman"/>
          <w:b/>
        </w:rPr>
        <w:tab/>
        <w:t>Uforlikeligheter</w:t>
      </w:r>
    </w:p>
    <w:p w14:paraId="64BA68D2" w14:textId="77777777" w:rsidR="008E0385" w:rsidRPr="002778EB" w:rsidRDefault="008E0385" w:rsidP="006D38CA">
      <w:pPr>
        <w:keepNext/>
        <w:rPr>
          <w:rFonts w:ascii="Times New Roman" w:hAnsi="Times New Roman" w:cs="Times New Roman"/>
        </w:rPr>
      </w:pPr>
    </w:p>
    <w:p w14:paraId="5E543F37"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Ikke relevant.</w:t>
      </w:r>
    </w:p>
    <w:p w14:paraId="610A15A4" w14:textId="77777777" w:rsidR="008E0385" w:rsidRPr="002778EB" w:rsidRDefault="008E0385" w:rsidP="006D38CA">
      <w:pPr>
        <w:rPr>
          <w:rFonts w:ascii="Times New Roman" w:hAnsi="Times New Roman" w:cs="Times New Roman"/>
        </w:rPr>
      </w:pPr>
    </w:p>
    <w:p w14:paraId="5AED2DA9" w14:textId="77777777" w:rsidR="008E0385" w:rsidRPr="002778EB" w:rsidRDefault="008E0385" w:rsidP="006D38CA">
      <w:pPr>
        <w:keepNext/>
        <w:ind w:left="567" w:hanging="567"/>
        <w:rPr>
          <w:rFonts w:ascii="Times New Roman" w:hAnsi="Times New Roman" w:cs="Times New Roman"/>
        </w:rPr>
      </w:pPr>
      <w:r w:rsidRPr="002778EB">
        <w:rPr>
          <w:rFonts w:ascii="Times New Roman" w:hAnsi="Times New Roman" w:cs="Times New Roman"/>
          <w:b/>
        </w:rPr>
        <w:t>6.3</w:t>
      </w:r>
      <w:r w:rsidRPr="002778EB">
        <w:rPr>
          <w:rFonts w:ascii="Times New Roman" w:hAnsi="Times New Roman" w:cs="Times New Roman"/>
          <w:b/>
        </w:rPr>
        <w:tab/>
        <w:t>Holdbarhet</w:t>
      </w:r>
    </w:p>
    <w:p w14:paraId="57FD9A9D" w14:textId="77777777" w:rsidR="008E0385" w:rsidRPr="002778EB" w:rsidRDefault="008E0385" w:rsidP="006D38CA">
      <w:pPr>
        <w:keepNext/>
        <w:rPr>
          <w:rFonts w:ascii="Times New Roman" w:hAnsi="Times New Roman" w:cs="Times New Roman"/>
        </w:rPr>
      </w:pPr>
    </w:p>
    <w:p w14:paraId="37215A4B"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3 år</w:t>
      </w:r>
    </w:p>
    <w:p w14:paraId="1591C03F" w14:textId="77777777" w:rsidR="008E0385" w:rsidRPr="002778EB" w:rsidRDefault="008E0385" w:rsidP="006D38CA">
      <w:pPr>
        <w:rPr>
          <w:rFonts w:ascii="Times New Roman" w:hAnsi="Times New Roman" w:cs="Times New Roman"/>
        </w:rPr>
      </w:pPr>
    </w:p>
    <w:p w14:paraId="1388F1ED" w14:textId="77777777" w:rsidR="008E0385" w:rsidRPr="002778EB" w:rsidRDefault="008E0385" w:rsidP="006D38CA">
      <w:pPr>
        <w:keepNext/>
        <w:ind w:left="567" w:hanging="567"/>
        <w:rPr>
          <w:rFonts w:ascii="Times New Roman" w:hAnsi="Times New Roman" w:cs="Times New Roman"/>
        </w:rPr>
      </w:pPr>
      <w:r w:rsidRPr="002778EB">
        <w:rPr>
          <w:rFonts w:ascii="Times New Roman" w:hAnsi="Times New Roman" w:cs="Times New Roman"/>
          <w:b/>
        </w:rPr>
        <w:t>6.4</w:t>
      </w:r>
      <w:r w:rsidRPr="002778EB">
        <w:rPr>
          <w:rFonts w:ascii="Times New Roman" w:hAnsi="Times New Roman" w:cs="Times New Roman"/>
          <w:b/>
        </w:rPr>
        <w:tab/>
        <w:t>Oppbevaringsbetingelser</w:t>
      </w:r>
    </w:p>
    <w:p w14:paraId="07B5DE0E" w14:textId="77777777" w:rsidR="008E0385" w:rsidRPr="002778EB" w:rsidRDefault="008E0385" w:rsidP="006D38CA">
      <w:pPr>
        <w:keepNext/>
        <w:rPr>
          <w:rFonts w:ascii="Times New Roman" w:hAnsi="Times New Roman" w:cs="Times New Roman"/>
        </w:rPr>
      </w:pPr>
    </w:p>
    <w:p w14:paraId="6714611A"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Dette legemidlet krever ingen spesielle oppbevaringsbetingelser vedrørende temperatur. Oppbevares i originalpakningen for å beskytte mot fuktighet.</w:t>
      </w:r>
    </w:p>
    <w:p w14:paraId="13DE0E1F" w14:textId="77777777" w:rsidR="008E0385" w:rsidRPr="002778EB" w:rsidRDefault="008E0385" w:rsidP="006D38CA">
      <w:pPr>
        <w:rPr>
          <w:rFonts w:ascii="Times New Roman" w:hAnsi="Times New Roman" w:cs="Times New Roman"/>
        </w:rPr>
      </w:pPr>
    </w:p>
    <w:p w14:paraId="48D06F69" w14:textId="77777777" w:rsidR="008E0385" w:rsidRPr="002778EB" w:rsidRDefault="008E0385" w:rsidP="006D38CA">
      <w:pPr>
        <w:keepNext/>
        <w:ind w:left="567" w:hanging="567"/>
        <w:rPr>
          <w:rFonts w:ascii="Times New Roman" w:hAnsi="Times New Roman" w:cs="Times New Roman"/>
        </w:rPr>
      </w:pPr>
      <w:r w:rsidRPr="002778EB">
        <w:rPr>
          <w:rFonts w:ascii="Times New Roman" w:hAnsi="Times New Roman" w:cs="Times New Roman"/>
          <w:b/>
        </w:rPr>
        <w:t>6.5</w:t>
      </w:r>
      <w:r w:rsidRPr="002778EB">
        <w:rPr>
          <w:rFonts w:ascii="Times New Roman" w:hAnsi="Times New Roman" w:cs="Times New Roman"/>
          <w:b/>
        </w:rPr>
        <w:tab/>
        <w:t>Emballasje (type og innhold)</w:t>
      </w:r>
    </w:p>
    <w:p w14:paraId="7F4EF92A" w14:textId="77777777" w:rsidR="008E0385" w:rsidRPr="002778EB" w:rsidRDefault="008E0385" w:rsidP="006D38CA">
      <w:pPr>
        <w:keepNext/>
        <w:rPr>
          <w:rFonts w:ascii="Times New Roman" w:hAnsi="Times New Roman" w:cs="Times New Roman"/>
        </w:rPr>
      </w:pPr>
    </w:p>
    <w:p w14:paraId="13B9C14A" w14:textId="7E6236F8" w:rsidR="008E0385" w:rsidRPr="002778EB" w:rsidRDefault="008E0385" w:rsidP="006D38CA">
      <w:pPr>
        <w:rPr>
          <w:rFonts w:ascii="Times New Roman" w:hAnsi="Times New Roman" w:cs="Times New Roman"/>
        </w:rPr>
      </w:pPr>
      <w:r w:rsidRPr="007C602A">
        <w:rPr>
          <w:rFonts w:ascii="Times New Roman" w:hAnsi="Times New Roman" w:cs="Times New Roman"/>
        </w:rPr>
        <w:t>Aluminium/aluminium</w:t>
      </w:r>
      <w:r w:rsidRPr="007C602A">
        <w:rPr>
          <w:rFonts w:ascii="Times New Roman" w:hAnsi="Times New Roman" w:cs="Times New Roman"/>
        </w:rPr>
        <w:noBreakHyphen/>
        <w:t xml:space="preserve">blister (PA/Al/PVC/Al eller PA/PA/Al/PVC/Al). </w:t>
      </w:r>
      <w:r w:rsidRPr="002778EB">
        <w:rPr>
          <w:rFonts w:ascii="Times New Roman" w:hAnsi="Times New Roman" w:cs="Times New Roman"/>
        </w:rPr>
        <w:t>Et blisterbrett inneholder 7 eller 10 tabletter.</w:t>
      </w:r>
    </w:p>
    <w:p w14:paraId="5838DF44" w14:textId="77777777" w:rsidR="008E0385" w:rsidRPr="002778EB" w:rsidRDefault="008E0385" w:rsidP="006D38CA">
      <w:pPr>
        <w:rPr>
          <w:rFonts w:ascii="Times New Roman" w:hAnsi="Times New Roman" w:cs="Times New Roman"/>
        </w:rPr>
      </w:pPr>
    </w:p>
    <w:p w14:paraId="18DA1410"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Pakningsstørrelser:</w:t>
      </w:r>
    </w:p>
    <w:p w14:paraId="20ABCA80" w14:textId="77777777" w:rsidR="008E0385" w:rsidRPr="002778EB" w:rsidRDefault="008E0385" w:rsidP="006D38CA">
      <w:pPr>
        <w:numPr>
          <w:ilvl w:val="0"/>
          <w:numId w:val="9"/>
        </w:numPr>
        <w:tabs>
          <w:tab w:val="clear" w:pos="570"/>
        </w:tabs>
        <w:ind w:left="567" w:hanging="567"/>
        <w:rPr>
          <w:rFonts w:ascii="Times New Roman" w:hAnsi="Times New Roman" w:cs="Times New Roman"/>
        </w:rPr>
      </w:pPr>
      <w:r w:rsidRPr="002778EB">
        <w:rPr>
          <w:rFonts w:ascii="Times New Roman" w:hAnsi="Times New Roman" w:cs="Times New Roman"/>
        </w:rPr>
        <w:t>Blisterpakninger med 14, 28, 56 eller 98 tabletter eller</w:t>
      </w:r>
    </w:p>
    <w:p w14:paraId="798458F4" w14:textId="4AE3BB7C" w:rsidR="008E0385" w:rsidRPr="002778EB" w:rsidRDefault="008E0385" w:rsidP="006D38CA">
      <w:pPr>
        <w:numPr>
          <w:ilvl w:val="0"/>
          <w:numId w:val="9"/>
        </w:numPr>
        <w:tabs>
          <w:tab w:val="clear" w:pos="570"/>
        </w:tabs>
        <w:ind w:left="567" w:hanging="567"/>
        <w:rPr>
          <w:rFonts w:ascii="Times New Roman" w:hAnsi="Times New Roman" w:cs="Times New Roman"/>
        </w:rPr>
      </w:pPr>
      <w:r w:rsidRPr="002778EB">
        <w:rPr>
          <w:rFonts w:ascii="Times New Roman" w:hAnsi="Times New Roman" w:cs="Times New Roman"/>
        </w:rPr>
        <w:t>Perforert endoseblister</w:t>
      </w:r>
      <w:r>
        <w:rPr>
          <w:rFonts w:ascii="Times New Roman" w:hAnsi="Times New Roman" w:cs="Times New Roman"/>
        </w:rPr>
        <w:t>pakning</w:t>
      </w:r>
      <w:r w:rsidRPr="002778EB">
        <w:rPr>
          <w:rFonts w:ascii="Times New Roman" w:hAnsi="Times New Roman" w:cs="Times New Roman"/>
        </w:rPr>
        <w:t xml:space="preserve"> med 28 </w:t>
      </w:r>
      <w:r w:rsidRPr="00EB51C6">
        <w:rPr>
          <w:rFonts w:ascii="Times New Roman" w:hAnsi="Times New Roman" w:cs="Times New Roman"/>
        </w:rPr>
        <w:t>×</w:t>
      </w:r>
      <w:r w:rsidRPr="002778EB">
        <w:rPr>
          <w:rFonts w:ascii="Times New Roman" w:hAnsi="Times New Roman" w:cs="Times New Roman"/>
        </w:rPr>
        <w:t> 1, 30 </w:t>
      </w:r>
      <w:r w:rsidRPr="00EB51C6">
        <w:rPr>
          <w:rFonts w:ascii="Times New Roman" w:hAnsi="Times New Roman" w:cs="Times New Roman"/>
        </w:rPr>
        <w:t>×</w:t>
      </w:r>
      <w:r w:rsidRPr="002778EB">
        <w:rPr>
          <w:rFonts w:ascii="Times New Roman" w:hAnsi="Times New Roman" w:cs="Times New Roman"/>
        </w:rPr>
        <w:t> 1 eller 90 </w:t>
      </w:r>
      <w:r w:rsidRPr="00EB51C6">
        <w:rPr>
          <w:rFonts w:ascii="Times New Roman" w:hAnsi="Times New Roman" w:cs="Times New Roman"/>
        </w:rPr>
        <w:t>×</w:t>
      </w:r>
      <w:r w:rsidRPr="002778EB">
        <w:rPr>
          <w:rFonts w:ascii="Times New Roman" w:hAnsi="Times New Roman" w:cs="Times New Roman"/>
        </w:rPr>
        <w:t> 1 tabletter.</w:t>
      </w:r>
    </w:p>
    <w:p w14:paraId="655586C8" w14:textId="77777777" w:rsidR="008E0385" w:rsidRPr="002778EB" w:rsidRDefault="008E0385" w:rsidP="006D38CA">
      <w:pPr>
        <w:rPr>
          <w:rFonts w:ascii="Times New Roman" w:hAnsi="Times New Roman" w:cs="Times New Roman"/>
        </w:rPr>
      </w:pPr>
    </w:p>
    <w:p w14:paraId="1D208BBD"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Ikke alle pakningsstørrelser vil nødvendigvis bli markedsført.</w:t>
      </w:r>
    </w:p>
    <w:p w14:paraId="049D866A" w14:textId="77777777" w:rsidR="008E0385" w:rsidRPr="002778EB" w:rsidRDefault="008E0385" w:rsidP="006D38CA">
      <w:pPr>
        <w:pStyle w:val="Endnotentext"/>
        <w:widowControl/>
        <w:tabs>
          <w:tab w:val="clear" w:pos="567"/>
        </w:tabs>
        <w:rPr>
          <w:rFonts w:ascii="Times New Roman" w:hAnsi="Times New Roman" w:cs="Times New Roman"/>
          <w:lang w:val="nb-NO"/>
        </w:rPr>
      </w:pPr>
    </w:p>
    <w:p w14:paraId="2A3A3F31" w14:textId="77777777" w:rsidR="008E0385" w:rsidRPr="002778EB" w:rsidRDefault="008E0385" w:rsidP="006D38CA">
      <w:pPr>
        <w:keepNext/>
        <w:ind w:left="567" w:hanging="567"/>
        <w:rPr>
          <w:rFonts w:ascii="Times New Roman" w:hAnsi="Times New Roman" w:cs="Times New Roman"/>
        </w:rPr>
      </w:pPr>
      <w:r w:rsidRPr="002778EB">
        <w:rPr>
          <w:rFonts w:ascii="Times New Roman" w:hAnsi="Times New Roman" w:cs="Times New Roman"/>
          <w:b/>
        </w:rPr>
        <w:t>6.6</w:t>
      </w:r>
      <w:r w:rsidRPr="002778EB">
        <w:rPr>
          <w:rFonts w:ascii="Times New Roman" w:hAnsi="Times New Roman" w:cs="Times New Roman"/>
          <w:b/>
        </w:rPr>
        <w:tab/>
        <w:t>Spesielle forholdsregler for destruksjon og annen håndtering</w:t>
      </w:r>
    </w:p>
    <w:p w14:paraId="1796F480" w14:textId="77777777" w:rsidR="008E0385" w:rsidRPr="002778EB" w:rsidRDefault="008E0385" w:rsidP="006D38CA">
      <w:pPr>
        <w:keepNext/>
        <w:rPr>
          <w:rFonts w:ascii="Times New Roman" w:hAnsi="Times New Roman" w:cs="Times New Roman"/>
        </w:rPr>
      </w:pPr>
    </w:p>
    <w:p w14:paraId="152E80BC" w14:textId="176E61B6" w:rsidR="008E0385" w:rsidRPr="002778EB" w:rsidRDefault="008E0385" w:rsidP="006D38CA">
      <w:pPr>
        <w:rPr>
          <w:rFonts w:ascii="Times New Roman" w:hAnsi="Times New Roman" w:cs="Times New Roman"/>
        </w:rPr>
      </w:pPr>
      <w:r w:rsidRPr="002778EB">
        <w:rPr>
          <w:rFonts w:ascii="Times New Roman" w:hAnsi="Times New Roman" w:cs="Times New Roman"/>
        </w:rPr>
        <w:t xml:space="preserve">MicardisPlus skal oppbevares i </w:t>
      </w:r>
      <w:r>
        <w:rPr>
          <w:rFonts w:ascii="Times New Roman" w:hAnsi="Times New Roman" w:cs="Times New Roman"/>
        </w:rPr>
        <w:t>forseglet blister pga.</w:t>
      </w:r>
      <w:r w:rsidRPr="002778EB">
        <w:rPr>
          <w:rFonts w:ascii="Times New Roman" w:hAnsi="Times New Roman" w:cs="Times New Roman"/>
        </w:rPr>
        <w:t xml:space="preserve"> tablettenes hygroskopiske egenskaper. Tablettene tas ut av blister</w:t>
      </w:r>
      <w:r>
        <w:rPr>
          <w:rFonts w:ascii="Times New Roman" w:hAnsi="Times New Roman" w:cs="Times New Roman"/>
        </w:rPr>
        <w:t>et</w:t>
      </w:r>
      <w:r w:rsidRPr="002778EB">
        <w:rPr>
          <w:rFonts w:ascii="Times New Roman" w:hAnsi="Times New Roman" w:cs="Times New Roman"/>
        </w:rPr>
        <w:t xml:space="preserve"> </w:t>
      </w:r>
      <w:r>
        <w:rPr>
          <w:rFonts w:ascii="Times New Roman" w:hAnsi="Times New Roman" w:cs="Times New Roman"/>
        </w:rPr>
        <w:t>rett</w:t>
      </w:r>
      <w:r w:rsidRPr="002778EB">
        <w:rPr>
          <w:rFonts w:ascii="Times New Roman" w:hAnsi="Times New Roman" w:cs="Times New Roman"/>
        </w:rPr>
        <w:t xml:space="preserve"> før administrering.</w:t>
      </w:r>
    </w:p>
    <w:p w14:paraId="340D628C" w14:textId="00A751B9" w:rsidR="008E0385" w:rsidRPr="002778EB" w:rsidRDefault="008E0385" w:rsidP="006D38CA">
      <w:pPr>
        <w:rPr>
          <w:rFonts w:ascii="Times New Roman" w:hAnsi="Times New Roman" w:cs="Times New Roman"/>
        </w:rPr>
      </w:pPr>
      <w:r w:rsidRPr="002778EB">
        <w:rPr>
          <w:rFonts w:ascii="Times New Roman" w:hAnsi="Times New Roman" w:cs="Times New Roman"/>
        </w:rPr>
        <w:t xml:space="preserve">I enkelte tilfeller har det ytre laget av </w:t>
      </w:r>
      <w:r>
        <w:rPr>
          <w:rFonts w:ascii="Times New Roman" w:hAnsi="Times New Roman" w:cs="Times New Roman"/>
        </w:rPr>
        <w:t>blisterpakningen</w:t>
      </w:r>
      <w:r w:rsidRPr="002778EB">
        <w:rPr>
          <w:rFonts w:ascii="Times New Roman" w:hAnsi="Times New Roman" w:cs="Times New Roman"/>
        </w:rPr>
        <w:t xml:space="preserve"> løsnet fra det indre, mellom blisterlommene. Ingen tiltak er nødvendig hvis dette skulle forekomme.</w:t>
      </w:r>
    </w:p>
    <w:p w14:paraId="008A5BD2" w14:textId="77777777" w:rsidR="008E0385" w:rsidRPr="002778EB" w:rsidRDefault="008E0385" w:rsidP="006D38CA">
      <w:pPr>
        <w:rPr>
          <w:rFonts w:ascii="Times New Roman" w:hAnsi="Times New Roman" w:cs="Times New Roman"/>
        </w:rPr>
      </w:pPr>
    </w:p>
    <w:p w14:paraId="56F13B4A"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Ikke anvendt legemiddel samt avfall bør destrueres i overensstemmelse med lokale krav.</w:t>
      </w:r>
    </w:p>
    <w:p w14:paraId="7F7C61F8" w14:textId="77777777" w:rsidR="008E0385" w:rsidRPr="002778EB" w:rsidRDefault="008E0385" w:rsidP="006D38CA">
      <w:pPr>
        <w:rPr>
          <w:rFonts w:ascii="Times New Roman" w:hAnsi="Times New Roman" w:cs="Times New Roman"/>
        </w:rPr>
      </w:pPr>
    </w:p>
    <w:p w14:paraId="61C75576" w14:textId="77777777" w:rsidR="008E0385" w:rsidRPr="002778EB" w:rsidRDefault="008E0385" w:rsidP="006D38CA">
      <w:pPr>
        <w:rPr>
          <w:rFonts w:ascii="Times New Roman" w:hAnsi="Times New Roman" w:cs="Times New Roman"/>
        </w:rPr>
      </w:pPr>
    </w:p>
    <w:p w14:paraId="37267F23" w14:textId="77777777" w:rsidR="008E0385" w:rsidRPr="002778EB" w:rsidRDefault="008E0385" w:rsidP="006D38CA">
      <w:pPr>
        <w:keepNext/>
        <w:ind w:left="567" w:hanging="567"/>
        <w:rPr>
          <w:rFonts w:ascii="Times New Roman" w:hAnsi="Times New Roman" w:cs="Times New Roman"/>
        </w:rPr>
      </w:pPr>
      <w:r w:rsidRPr="002778EB">
        <w:rPr>
          <w:rFonts w:ascii="Times New Roman" w:hAnsi="Times New Roman" w:cs="Times New Roman"/>
          <w:b/>
        </w:rPr>
        <w:t>7.</w:t>
      </w:r>
      <w:r w:rsidRPr="002778EB">
        <w:rPr>
          <w:rFonts w:ascii="Times New Roman" w:hAnsi="Times New Roman" w:cs="Times New Roman"/>
          <w:b/>
        </w:rPr>
        <w:tab/>
        <w:t>INNEHAVER AV MARKEDSFØRINGSTILLATELSEN</w:t>
      </w:r>
    </w:p>
    <w:p w14:paraId="5AE83170" w14:textId="77777777" w:rsidR="008E0385" w:rsidRPr="002778EB" w:rsidRDefault="008E0385" w:rsidP="006D38CA">
      <w:pPr>
        <w:keepNext/>
        <w:rPr>
          <w:rFonts w:ascii="Times New Roman" w:hAnsi="Times New Roman" w:cs="Times New Roman"/>
        </w:rPr>
      </w:pPr>
    </w:p>
    <w:p w14:paraId="18BD79B8" w14:textId="77777777" w:rsidR="008E0385" w:rsidRPr="002778EB" w:rsidRDefault="008E0385" w:rsidP="006D38CA">
      <w:pPr>
        <w:keepNext/>
        <w:rPr>
          <w:rFonts w:ascii="Times New Roman" w:hAnsi="Times New Roman" w:cs="Times New Roman"/>
        </w:rPr>
      </w:pPr>
      <w:r w:rsidRPr="002778EB">
        <w:rPr>
          <w:rFonts w:ascii="Times New Roman" w:hAnsi="Times New Roman" w:cs="Times New Roman"/>
        </w:rPr>
        <w:t>Boehringer Ingelheim International GmbH</w:t>
      </w:r>
    </w:p>
    <w:p w14:paraId="37F34E21" w14:textId="77777777" w:rsidR="008E0385" w:rsidRPr="00EB51C6" w:rsidRDefault="008E0385" w:rsidP="006D38CA">
      <w:pPr>
        <w:keepNext/>
        <w:rPr>
          <w:rFonts w:ascii="Times New Roman" w:hAnsi="Times New Roman" w:cs="Times New Roman"/>
          <w:lang w:val="de-DE"/>
        </w:rPr>
      </w:pPr>
      <w:r w:rsidRPr="00EB51C6">
        <w:rPr>
          <w:rFonts w:ascii="Times New Roman" w:hAnsi="Times New Roman" w:cs="Times New Roman"/>
          <w:lang w:val="de-DE"/>
        </w:rPr>
        <w:t>Binger Str. 173</w:t>
      </w:r>
    </w:p>
    <w:p w14:paraId="0C090A01" w14:textId="77777777" w:rsidR="008E0385" w:rsidRPr="00EB51C6" w:rsidRDefault="008E0385" w:rsidP="006D38CA">
      <w:pPr>
        <w:keepNext/>
        <w:rPr>
          <w:rFonts w:ascii="Times New Roman" w:hAnsi="Times New Roman" w:cs="Times New Roman"/>
          <w:lang w:val="de-DE"/>
        </w:rPr>
      </w:pPr>
      <w:r w:rsidRPr="00EB51C6">
        <w:rPr>
          <w:rFonts w:ascii="Times New Roman" w:hAnsi="Times New Roman" w:cs="Times New Roman"/>
          <w:lang w:val="de-DE"/>
        </w:rPr>
        <w:t>55216 Ingelheim am Rhein</w:t>
      </w:r>
    </w:p>
    <w:p w14:paraId="51D17CD0" w14:textId="77777777" w:rsidR="008E0385" w:rsidRPr="00EB51C6" w:rsidRDefault="008E0385" w:rsidP="006D38CA">
      <w:pPr>
        <w:rPr>
          <w:rFonts w:ascii="Times New Roman" w:hAnsi="Times New Roman" w:cs="Times New Roman"/>
          <w:lang w:val="de-DE"/>
        </w:rPr>
      </w:pPr>
      <w:r w:rsidRPr="00EB51C6">
        <w:rPr>
          <w:rFonts w:ascii="Times New Roman" w:hAnsi="Times New Roman" w:cs="Times New Roman"/>
          <w:lang w:val="de-DE"/>
        </w:rPr>
        <w:t>Tyskland</w:t>
      </w:r>
    </w:p>
    <w:p w14:paraId="6CAE1718" w14:textId="77777777" w:rsidR="008E0385" w:rsidRPr="00EB51C6" w:rsidRDefault="008E0385" w:rsidP="006D38CA">
      <w:pPr>
        <w:rPr>
          <w:rFonts w:ascii="Times New Roman" w:hAnsi="Times New Roman" w:cs="Times New Roman"/>
          <w:lang w:val="de-DE"/>
        </w:rPr>
      </w:pPr>
    </w:p>
    <w:p w14:paraId="6DB8E442" w14:textId="77777777" w:rsidR="008E0385" w:rsidRPr="00EB51C6" w:rsidRDefault="008E0385" w:rsidP="006D38CA">
      <w:pPr>
        <w:rPr>
          <w:rFonts w:ascii="Times New Roman" w:hAnsi="Times New Roman" w:cs="Times New Roman"/>
          <w:lang w:val="de-DE"/>
        </w:rPr>
      </w:pPr>
    </w:p>
    <w:p w14:paraId="6919B195" w14:textId="77777777" w:rsidR="008E0385" w:rsidRPr="002778EB" w:rsidRDefault="008E0385" w:rsidP="006D38CA">
      <w:pPr>
        <w:keepNext/>
        <w:ind w:left="567" w:hanging="567"/>
        <w:rPr>
          <w:rFonts w:ascii="Times New Roman" w:hAnsi="Times New Roman" w:cs="Times New Roman"/>
          <w:b/>
        </w:rPr>
      </w:pPr>
      <w:r w:rsidRPr="002778EB">
        <w:rPr>
          <w:rFonts w:ascii="Times New Roman" w:hAnsi="Times New Roman" w:cs="Times New Roman"/>
          <w:b/>
        </w:rPr>
        <w:t>8.</w:t>
      </w:r>
      <w:r w:rsidRPr="002778EB">
        <w:rPr>
          <w:rFonts w:ascii="Times New Roman" w:hAnsi="Times New Roman" w:cs="Times New Roman"/>
          <w:b/>
        </w:rPr>
        <w:tab/>
        <w:t>MARKEDSFØRINGSTILLATELSESNUMMER (NUMRE)</w:t>
      </w:r>
    </w:p>
    <w:p w14:paraId="19BE99D7" w14:textId="77777777" w:rsidR="008E0385" w:rsidRPr="002778EB" w:rsidRDefault="008E0385" w:rsidP="006D38CA">
      <w:pPr>
        <w:keepNext/>
        <w:rPr>
          <w:rFonts w:ascii="Times New Roman" w:hAnsi="Times New Roman" w:cs="Times New Roman"/>
        </w:rPr>
      </w:pPr>
    </w:p>
    <w:p w14:paraId="0B96A9FA" w14:textId="77777777" w:rsidR="008E0385" w:rsidRPr="00EB51C6" w:rsidRDefault="008E0385" w:rsidP="006D38CA">
      <w:pPr>
        <w:rPr>
          <w:rFonts w:ascii="Times New Roman" w:hAnsi="Times New Roman" w:cs="Times New Roman"/>
        </w:rPr>
      </w:pPr>
      <w:r w:rsidRPr="00EB51C6">
        <w:rPr>
          <w:rFonts w:ascii="Times New Roman" w:hAnsi="Times New Roman" w:cs="Times New Roman"/>
        </w:rPr>
        <w:t>EU/1/02/213/017</w:t>
      </w:r>
      <w:r w:rsidRPr="00EB51C6">
        <w:rPr>
          <w:rFonts w:ascii="Times New Roman" w:hAnsi="Times New Roman" w:cs="Times New Roman"/>
        </w:rPr>
        <w:noBreakHyphen/>
        <w:t>023</w:t>
      </w:r>
    </w:p>
    <w:p w14:paraId="2E0381F6" w14:textId="77777777" w:rsidR="008E0385" w:rsidRPr="00EB51C6" w:rsidRDefault="008E0385" w:rsidP="006D38CA">
      <w:pPr>
        <w:ind w:left="567" w:hanging="567"/>
        <w:rPr>
          <w:rFonts w:ascii="Times New Roman" w:hAnsi="Times New Roman" w:cs="Times New Roman"/>
        </w:rPr>
      </w:pPr>
    </w:p>
    <w:p w14:paraId="579D7F4D" w14:textId="77777777" w:rsidR="008E0385" w:rsidRPr="00EB51C6" w:rsidRDefault="008E0385" w:rsidP="006D38CA">
      <w:pPr>
        <w:ind w:left="567" w:hanging="567"/>
        <w:rPr>
          <w:rFonts w:ascii="Times New Roman" w:hAnsi="Times New Roman" w:cs="Times New Roman"/>
        </w:rPr>
      </w:pPr>
    </w:p>
    <w:p w14:paraId="50298B02" w14:textId="77777777" w:rsidR="008E0385" w:rsidRPr="002778EB" w:rsidRDefault="008E0385" w:rsidP="006D38CA">
      <w:pPr>
        <w:keepNext/>
        <w:ind w:left="567" w:hanging="567"/>
        <w:rPr>
          <w:rFonts w:ascii="Times New Roman" w:hAnsi="Times New Roman" w:cs="Times New Roman"/>
        </w:rPr>
      </w:pPr>
      <w:r w:rsidRPr="002778EB">
        <w:rPr>
          <w:rFonts w:ascii="Times New Roman" w:hAnsi="Times New Roman" w:cs="Times New Roman"/>
          <w:b/>
        </w:rPr>
        <w:t>9.</w:t>
      </w:r>
      <w:r w:rsidRPr="002778EB">
        <w:rPr>
          <w:rFonts w:ascii="Times New Roman" w:hAnsi="Times New Roman" w:cs="Times New Roman"/>
          <w:b/>
        </w:rPr>
        <w:tab/>
        <w:t>DATO FOR FØRSTE MARKEDSFØRINGSTILLATELSE /SISTE FORNYELSE</w:t>
      </w:r>
    </w:p>
    <w:p w14:paraId="64C6A3FD" w14:textId="77777777" w:rsidR="008E0385" w:rsidRPr="002778EB" w:rsidRDefault="008E0385" w:rsidP="006D38CA">
      <w:pPr>
        <w:keepNext/>
        <w:rPr>
          <w:rFonts w:ascii="Times New Roman" w:hAnsi="Times New Roman" w:cs="Times New Roman"/>
        </w:rPr>
      </w:pPr>
    </w:p>
    <w:p w14:paraId="338E2011" w14:textId="77777777" w:rsidR="008E0385" w:rsidRPr="002778EB" w:rsidRDefault="008E0385" w:rsidP="006D38CA">
      <w:pPr>
        <w:keepNext/>
        <w:rPr>
          <w:rFonts w:ascii="Times New Roman" w:hAnsi="Times New Roman" w:cs="Times New Roman"/>
        </w:rPr>
      </w:pPr>
      <w:r w:rsidRPr="002778EB">
        <w:rPr>
          <w:rFonts w:ascii="Times New Roman" w:hAnsi="Times New Roman" w:cs="Times New Roman"/>
        </w:rPr>
        <w:t>Dato for første markedsføringstillatelse: 19.</w:t>
      </w:r>
      <w:r>
        <w:rPr>
          <w:rFonts w:ascii="Times New Roman" w:hAnsi="Times New Roman" w:cs="Times New Roman"/>
        </w:rPr>
        <w:t> </w:t>
      </w:r>
      <w:r w:rsidRPr="002778EB">
        <w:rPr>
          <w:rFonts w:ascii="Times New Roman" w:hAnsi="Times New Roman" w:cs="Times New Roman"/>
        </w:rPr>
        <w:t>april</w:t>
      </w:r>
      <w:r>
        <w:rPr>
          <w:rFonts w:ascii="Times New Roman" w:hAnsi="Times New Roman" w:cs="Times New Roman"/>
        </w:rPr>
        <w:t> </w:t>
      </w:r>
      <w:r w:rsidRPr="002778EB">
        <w:rPr>
          <w:rFonts w:ascii="Times New Roman" w:hAnsi="Times New Roman" w:cs="Times New Roman"/>
        </w:rPr>
        <w:t>2002</w:t>
      </w:r>
    </w:p>
    <w:p w14:paraId="6E70E904"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Dato for siste fornyelse: 23.</w:t>
      </w:r>
      <w:r>
        <w:rPr>
          <w:rFonts w:ascii="Times New Roman" w:hAnsi="Times New Roman" w:cs="Times New Roman"/>
        </w:rPr>
        <w:t> </w:t>
      </w:r>
      <w:r w:rsidRPr="002778EB">
        <w:rPr>
          <w:rFonts w:ascii="Times New Roman" w:hAnsi="Times New Roman" w:cs="Times New Roman"/>
        </w:rPr>
        <w:t>april</w:t>
      </w:r>
      <w:r>
        <w:rPr>
          <w:rFonts w:ascii="Times New Roman" w:hAnsi="Times New Roman" w:cs="Times New Roman"/>
        </w:rPr>
        <w:t> </w:t>
      </w:r>
      <w:r w:rsidRPr="002778EB">
        <w:rPr>
          <w:rFonts w:ascii="Times New Roman" w:hAnsi="Times New Roman" w:cs="Times New Roman"/>
        </w:rPr>
        <w:t>2007</w:t>
      </w:r>
    </w:p>
    <w:p w14:paraId="7CA82B2C" w14:textId="77777777" w:rsidR="008E0385" w:rsidRPr="002778EB" w:rsidRDefault="008E0385" w:rsidP="006D38CA">
      <w:pPr>
        <w:rPr>
          <w:rFonts w:ascii="Times New Roman" w:hAnsi="Times New Roman" w:cs="Times New Roman"/>
        </w:rPr>
      </w:pPr>
    </w:p>
    <w:p w14:paraId="5A8D2667" w14:textId="77777777" w:rsidR="008E0385" w:rsidRPr="002778EB" w:rsidRDefault="008E0385" w:rsidP="006D38CA">
      <w:pPr>
        <w:rPr>
          <w:rFonts w:ascii="Times New Roman" w:hAnsi="Times New Roman" w:cs="Times New Roman"/>
        </w:rPr>
      </w:pPr>
    </w:p>
    <w:p w14:paraId="74071B27" w14:textId="77777777" w:rsidR="008E0385" w:rsidRPr="002778EB" w:rsidRDefault="008E0385" w:rsidP="006D38CA">
      <w:pPr>
        <w:keepNext/>
        <w:ind w:left="567" w:hanging="567"/>
        <w:rPr>
          <w:rFonts w:ascii="Times New Roman" w:hAnsi="Times New Roman" w:cs="Times New Roman"/>
        </w:rPr>
      </w:pPr>
      <w:r w:rsidRPr="002778EB">
        <w:rPr>
          <w:rFonts w:ascii="Times New Roman" w:hAnsi="Times New Roman" w:cs="Times New Roman"/>
          <w:b/>
        </w:rPr>
        <w:t>10.</w:t>
      </w:r>
      <w:r w:rsidRPr="002778EB">
        <w:rPr>
          <w:rFonts w:ascii="Times New Roman" w:hAnsi="Times New Roman" w:cs="Times New Roman"/>
          <w:b/>
        </w:rPr>
        <w:tab/>
        <w:t>OPPDATERINGSDATO</w:t>
      </w:r>
    </w:p>
    <w:p w14:paraId="4FA989EC" w14:textId="77777777" w:rsidR="008E0385" w:rsidRPr="002778EB" w:rsidRDefault="008E0385" w:rsidP="006D38CA">
      <w:pPr>
        <w:keepNext/>
        <w:rPr>
          <w:rFonts w:ascii="Times New Roman" w:hAnsi="Times New Roman" w:cs="Times New Roman"/>
        </w:rPr>
      </w:pPr>
    </w:p>
    <w:p w14:paraId="361D0C29"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 xml:space="preserve">Detaljert informasjon om dette legemidlet er tilgjengelig på nettstedet til Det europeiske legemiddelkontoret (the European Medicines Agency) </w:t>
      </w:r>
      <w:hyperlink r:id="rId15" w:history="1">
        <w:r w:rsidRPr="007B2C84">
          <w:rPr>
            <w:rStyle w:val="Hyperlink"/>
            <w:rFonts w:ascii="Times New Roman" w:hAnsi="Times New Roman" w:cs="Times New Roman"/>
          </w:rPr>
          <w:t>https://www.ema.europa.eu</w:t>
        </w:r>
      </w:hyperlink>
      <w:r w:rsidRPr="002778EB">
        <w:rPr>
          <w:rFonts w:ascii="Times New Roman" w:hAnsi="Times New Roman" w:cs="Times New Roman"/>
        </w:rPr>
        <w:t>.</w:t>
      </w:r>
    </w:p>
    <w:p w14:paraId="13684A2D" w14:textId="77777777" w:rsidR="008E0385" w:rsidRPr="002778EB" w:rsidRDefault="008E0385" w:rsidP="006D38CA">
      <w:pPr>
        <w:rPr>
          <w:rFonts w:ascii="Times New Roman" w:hAnsi="Times New Roman" w:cs="Times New Roman"/>
        </w:rPr>
      </w:pPr>
    </w:p>
    <w:p w14:paraId="4BC3A2DC" w14:textId="77777777" w:rsidR="00F472BE" w:rsidRPr="002778EB" w:rsidRDefault="00F472BE" w:rsidP="006D38CA">
      <w:pPr>
        <w:rPr>
          <w:rFonts w:ascii="Times New Roman" w:hAnsi="Times New Roman" w:cs="Times New Roman"/>
        </w:rPr>
      </w:pPr>
      <w:r w:rsidRPr="002778EB">
        <w:rPr>
          <w:rFonts w:ascii="Times New Roman" w:hAnsi="Times New Roman" w:cs="Times New Roman"/>
        </w:rPr>
        <w:br w:type="page"/>
      </w:r>
    </w:p>
    <w:p w14:paraId="2B4BB4FB" w14:textId="77777777" w:rsidR="00F472BE" w:rsidRPr="005D3E6A" w:rsidRDefault="00F472BE" w:rsidP="006D38CA">
      <w:pPr>
        <w:jc w:val="center"/>
        <w:rPr>
          <w:rFonts w:ascii="Times New Roman" w:hAnsi="Times New Roman" w:cs="Times New Roman"/>
        </w:rPr>
      </w:pPr>
    </w:p>
    <w:p w14:paraId="126AB99C" w14:textId="77777777" w:rsidR="00F472BE" w:rsidRPr="005D3E6A" w:rsidRDefault="00F472BE" w:rsidP="006D38CA">
      <w:pPr>
        <w:jc w:val="center"/>
        <w:rPr>
          <w:rFonts w:ascii="Times New Roman" w:hAnsi="Times New Roman" w:cs="Times New Roman"/>
        </w:rPr>
      </w:pPr>
    </w:p>
    <w:p w14:paraId="235F4088" w14:textId="77777777" w:rsidR="00F472BE" w:rsidRPr="005D3E6A" w:rsidRDefault="00F472BE" w:rsidP="006D38CA">
      <w:pPr>
        <w:jc w:val="center"/>
        <w:rPr>
          <w:rFonts w:ascii="Times New Roman" w:hAnsi="Times New Roman" w:cs="Times New Roman"/>
        </w:rPr>
      </w:pPr>
    </w:p>
    <w:p w14:paraId="183B775A" w14:textId="77777777" w:rsidR="00F472BE" w:rsidRPr="005D3E6A" w:rsidRDefault="00F472BE" w:rsidP="006D38CA">
      <w:pPr>
        <w:jc w:val="center"/>
        <w:rPr>
          <w:rFonts w:ascii="Times New Roman" w:hAnsi="Times New Roman" w:cs="Times New Roman"/>
        </w:rPr>
      </w:pPr>
    </w:p>
    <w:p w14:paraId="3C5E7849" w14:textId="77777777" w:rsidR="00F472BE" w:rsidRPr="005D3E6A" w:rsidRDefault="00F472BE" w:rsidP="006D38CA">
      <w:pPr>
        <w:jc w:val="center"/>
        <w:rPr>
          <w:rFonts w:ascii="Times New Roman" w:hAnsi="Times New Roman" w:cs="Times New Roman"/>
        </w:rPr>
      </w:pPr>
    </w:p>
    <w:p w14:paraId="0F395207" w14:textId="77777777" w:rsidR="00F472BE" w:rsidRPr="005D3E6A" w:rsidRDefault="00F472BE" w:rsidP="006D38CA">
      <w:pPr>
        <w:jc w:val="center"/>
        <w:rPr>
          <w:rFonts w:ascii="Times New Roman" w:hAnsi="Times New Roman" w:cs="Times New Roman"/>
        </w:rPr>
      </w:pPr>
    </w:p>
    <w:p w14:paraId="250C914A" w14:textId="77777777" w:rsidR="00F472BE" w:rsidRPr="005D3E6A" w:rsidRDefault="00F472BE" w:rsidP="006D38CA">
      <w:pPr>
        <w:jc w:val="center"/>
        <w:rPr>
          <w:rFonts w:ascii="Times New Roman" w:hAnsi="Times New Roman" w:cs="Times New Roman"/>
        </w:rPr>
      </w:pPr>
    </w:p>
    <w:p w14:paraId="6E2E86F1" w14:textId="77777777" w:rsidR="00F472BE" w:rsidRPr="005D3E6A" w:rsidRDefault="00F472BE" w:rsidP="006D38CA">
      <w:pPr>
        <w:jc w:val="center"/>
        <w:rPr>
          <w:rFonts w:ascii="Times New Roman" w:hAnsi="Times New Roman" w:cs="Times New Roman"/>
        </w:rPr>
      </w:pPr>
    </w:p>
    <w:p w14:paraId="09FBBB33" w14:textId="77777777" w:rsidR="00F472BE" w:rsidRPr="005D3E6A" w:rsidRDefault="00F472BE" w:rsidP="006D38CA">
      <w:pPr>
        <w:jc w:val="center"/>
        <w:rPr>
          <w:rFonts w:ascii="Times New Roman" w:hAnsi="Times New Roman" w:cs="Times New Roman"/>
        </w:rPr>
      </w:pPr>
    </w:p>
    <w:p w14:paraId="19493985" w14:textId="77777777" w:rsidR="00F472BE" w:rsidRPr="005D3E6A" w:rsidRDefault="00F472BE" w:rsidP="006D38CA">
      <w:pPr>
        <w:jc w:val="center"/>
        <w:rPr>
          <w:rFonts w:ascii="Times New Roman" w:hAnsi="Times New Roman" w:cs="Times New Roman"/>
        </w:rPr>
      </w:pPr>
    </w:p>
    <w:p w14:paraId="29305A51" w14:textId="77777777" w:rsidR="00F472BE" w:rsidRPr="005D3E6A" w:rsidRDefault="00F472BE" w:rsidP="006D38CA">
      <w:pPr>
        <w:jc w:val="center"/>
        <w:rPr>
          <w:rFonts w:ascii="Times New Roman" w:hAnsi="Times New Roman" w:cs="Times New Roman"/>
        </w:rPr>
      </w:pPr>
    </w:p>
    <w:p w14:paraId="3F059557" w14:textId="77777777" w:rsidR="00F472BE" w:rsidRPr="005D3E6A" w:rsidRDefault="00F472BE" w:rsidP="006D38CA">
      <w:pPr>
        <w:jc w:val="center"/>
        <w:rPr>
          <w:rFonts w:ascii="Times New Roman" w:hAnsi="Times New Roman" w:cs="Times New Roman"/>
        </w:rPr>
      </w:pPr>
    </w:p>
    <w:p w14:paraId="543F021F" w14:textId="77777777" w:rsidR="00F472BE" w:rsidRPr="005D3E6A" w:rsidRDefault="00F472BE" w:rsidP="006D38CA">
      <w:pPr>
        <w:jc w:val="center"/>
        <w:rPr>
          <w:rFonts w:ascii="Times New Roman" w:hAnsi="Times New Roman" w:cs="Times New Roman"/>
        </w:rPr>
      </w:pPr>
    </w:p>
    <w:p w14:paraId="10413F19" w14:textId="77777777" w:rsidR="00F472BE" w:rsidRDefault="00F472BE" w:rsidP="006D38CA">
      <w:pPr>
        <w:jc w:val="center"/>
        <w:rPr>
          <w:rFonts w:ascii="Times New Roman" w:hAnsi="Times New Roman" w:cs="Times New Roman"/>
        </w:rPr>
      </w:pPr>
    </w:p>
    <w:p w14:paraId="30C59368" w14:textId="77777777" w:rsidR="005D3E6A" w:rsidRPr="005D3E6A" w:rsidRDefault="005D3E6A" w:rsidP="006D38CA">
      <w:pPr>
        <w:jc w:val="center"/>
        <w:rPr>
          <w:rFonts w:ascii="Times New Roman" w:hAnsi="Times New Roman" w:cs="Times New Roman"/>
        </w:rPr>
      </w:pPr>
    </w:p>
    <w:p w14:paraId="321E61C6" w14:textId="77777777" w:rsidR="00F472BE" w:rsidRPr="005D3E6A" w:rsidRDefault="00F472BE" w:rsidP="006D38CA">
      <w:pPr>
        <w:jc w:val="center"/>
        <w:rPr>
          <w:rFonts w:ascii="Times New Roman" w:hAnsi="Times New Roman" w:cs="Times New Roman"/>
        </w:rPr>
      </w:pPr>
    </w:p>
    <w:p w14:paraId="5299AB8A" w14:textId="77777777" w:rsidR="00F472BE" w:rsidRPr="005D3E6A" w:rsidRDefault="00F472BE" w:rsidP="006D38CA">
      <w:pPr>
        <w:jc w:val="center"/>
        <w:rPr>
          <w:rFonts w:ascii="Times New Roman" w:hAnsi="Times New Roman" w:cs="Times New Roman"/>
        </w:rPr>
      </w:pPr>
    </w:p>
    <w:p w14:paraId="6C56B954" w14:textId="77777777" w:rsidR="00F472BE" w:rsidRPr="005D3E6A" w:rsidRDefault="00F472BE" w:rsidP="006D38CA">
      <w:pPr>
        <w:jc w:val="center"/>
        <w:rPr>
          <w:rFonts w:ascii="Times New Roman" w:hAnsi="Times New Roman" w:cs="Times New Roman"/>
        </w:rPr>
      </w:pPr>
    </w:p>
    <w:p w14:paraId="5610B071" w14:textId="77777777" w:rsidR="00F472BE" w:rsidRPr="005D3E6A" w:rsidRDefault="00F472BE" w:rsidP="006D38CA">
      <w:pPr>
        <w:jc w:val="center"/>
        <w:rPr>
          <w:rFonts w:ascii="Times New Roman" w:hAnsi="Times New Roman" w:cs="Times New Roman"/>
        </w:rPr>
      </w:pPr>
    </w:p>
    <w:p w14:paraId="594DD2AA" w14:textId="77777777" w:rsidR="00F472BE" w:rsidRPr="005D3E6A" w:rsidRDefault="00F472BE" w:rsidP="006D38CA">
      <w:pPr>
        <w:jc w:val="center"/>
        <w:rPr>
          <w:rFonts w:ascii="Times New Roman" w:hAnsi="Times New Roman" w:cs="Times New Roman"/>
        </w:rPr>
      </w:pPr>
    </w:p>
    <w:p w14:paraId="1997A804" w14:textId="77777777" w:rsidR="00F472BE" w:rsidRPr="005D3E6A" w:rsidRDefault="00F472BE" w:rsidP="006D38CA">
      <w:pPr>
        <w:jc w:val="center"/>
        <w:rPr>
          <w:rFonts w:ascii="Times New Roman" w:hAnsi="Times New Roman" w:cs="Times New Roman"/>
        </w:rPr>
      </w:pPr>
    </w:p>
    <w:p w14:paraId="6A155646" w14:textId="77777777" w:rsidR="00F472BE" w:rsidRPr="005D3E6A" w:rsidRDefault="00F472BE" w:rsidP="006D38CA">
      <w:pPr>
        <w:jc w:val="center"/>
        <w:rPr>
          <w:rFonts w:ascii="Times New Roman" w:hAnsi="Times New Roman" w:cs="Times New Roman"/>
        </w:rPr>
      </w:pPr>
    </w:p>
    <w:p w14:paraId="4F9BBDCE" w14:textId="77777777" w:rsidR="00F472BE" w:rsidRPr="005D3E6A" w:rsidRDefault="00F472BE" w:rsidP="006D38CA">
      <w:pPr>
        <w:jc w:val="center"/>
        <w:rPr>
          <w:rFonts w:ascii="Times New Roman" w:hAnsi="Times New Roman" w:cs="Times New Roman"/>
        </w:rPr>
      </w:pPr>
    </w:p>
    <w:p w14:paraId="24CD63C6" w14:textId="021069A5" w:rsidR="00F472BE" w:rsidRPr="002778EB" w:rsidRDefault="00F472BE" w:rsidP="006D38CA">
      <w:pPr>
        <w:jc w:val="center"/>
        <w:rPr>
          <w:rFonts w:ascii="Times New Roman" w:hAnsi="Times New Roman" w:cs="Times New Roman"/>
          <w:b/>
        </w:rPr>
      </w:pPr>
      <w:r w:rsidRPr="002778EB">
        <w:rPr>
          <w:rFonts w:ascii="Times New Roman" w:hAnsi="Times New Roman" w:cs="Times New Roman"/>
          <w:b/>
        </w:rPr>
        <w:t>VEDLEGG</w:t>
      </w:r>
      <w:r w:rsidR="005D3E6A">
        <w:rPr>
          <w:rFonts w:ascii="Times New Roman" w:hAnsi="Times New Roman" w:cs="Times New Roman"/>
          <w:b/>
        </w:rPr>
        <w:t> </w:t>
      </w:r>
      <w:r w:rsidRPr="002778EB">
        <w:rPr>
          <w:rFonts w:ascii="Times New Roman" w:hAnsi="Times New Roman" w:cs="Times New Roman"/>
          <w:b/>
        </w:rPr>
        <w:t>II</w:t>
      </w:r>
    </w:p>
    <w:p w14:paraId="7C6F11BA" w14:textId="77777777" w:rsidR="00F472BE" w:rsidRPr="002778EB" w:rsidRDefault="00F472BE" w:rsidP="006D38CA">
      <w:pPr>
        <w:ind w:left="1701" w:right="1418" w:hanging="567"/>
        <w:rPr>
          <w:rFonts w:ascii="Times New Roman" w:hAnsi="Times New Roman" w:cs="Times New Roman"/>
        </w:rPr>
      </w:pPr>
    </w:p>
    <w:p w14:paraId="4C081623" w14:textId="77777777" w:rsidR="00F472BE" w:rsidRPr="002778EB" w:rsidRDefault="00F472BE" w:rsidP="006D38CA">
      <w:pPr>
        <w:ind w:left="1701" w:right="1418" w:hanging="567"/>
        <w:rPr>
          <w:rFonts w:ascii="Times New Roman" w:hAnsi="Times New Roman" w:cs="Times New Roman"/>
          <w:b/>
        </w:rPr>
      </w:pPr>
      <w:r w:rsidRPr="002778EB">
        <w:rPr>
          <w:rFonts w:ascii="Times New Roman" w:hAnsi="Times New Roman" w:cs="Times New Roman"/>
          <w:b/>
        </w:rPr>
        <w:t>A.</w:t>
      </w:r>
      <w:r w:rsidRPr="002778EB">
        <w:rPr>
          <w:rFonts w:ascii="Times New Roman" w:hAnsi="Times New Roman" w:cs="Times New Roman"/>
          <w:b/>
        </w:rPr>
        <w:tab/>
      </w:r>
      <w:r w:rsidR="005327A4" w:rsidRPr="002778EB">
        <w:rPr>
          <w:rFonts w:ascii="Times New Roman" w:hAnsi="Times New Roman" w:cs="Times New Roman"/>
          <w:b/>
        </w:rPr>
        <w:t xml:space="preserve">TILVIRKER(E) </w:t>
      </w:r>
      <w:r w:rsidRPr="002778EB">
        <w:rPr>
          <w:rFonts w:ascii="Times New Roman" w:hAnsi="Times New Roman" w:cs="Times New Roman"/>
          <w:b/>
        </w:rPr>
        <w:t>ANSVARLIG FOR BATCH RELEASE</w:t>
      </w:r>
    </w:p>
    <w:p w14:paraId="6D46296F" w14:textId="77777777" w:rsidR="00F472BE" w:rsidRPr="005D3E6A" w:rsidRDefault="00F472BE" w:rsidP="006D38CA">
      <w:pPr>
        <w:ind w:left="1701" w:right="1418" w:hanging="567"/>
        <w:rPr>
          <w:rFonts w:ascii="Times New Roman" w:hAnsi="Times New Roman" w:cs="Times New Roman"/>
        </w:rPr>
      </w:pPr>
    </w:p>
    <w:p w14:paraId="37B076AB" w14:textId="77777777" w:rsidR="005327A4" w:rsidRPr="002778EB" w:rsidRDefault="00F472BE" w:rsidP="006D38CA">
      <w:pPr>
        <w:ind w:left="1701" w:right="1418" w:hanging="567"/>
        <w:rPr>
          <w:rFonts w:ascii="Times New Roman" w:hAnsi="Times New Roman" w:cs="Times New Roman"/>
          <w:b/>
        </w:rPr>
      </w:pPr>
      <w:r w:rsidRPr="002778EB">
        <w:rPr>
          <w:rFonts w:ascii="Times New Roman" w:hAnsi="Times New Roman" w:cs="Times New Roman"/>
          <w:b/>
        </w:rPr>
        <w:t>B.</w:t>
      </w:r>
      <w:r w:rsidRPr="002778EB">
        <w:rPr>
          <w:rFonts w:ascii="Times New Roman" w:hAnsi="Times New Roman" w:cs="Times New Roman"/>
          <w:b/>
        </w:rPr>
        <w:tab/>
        <w:t xml:space="preserve">VILKÅR </w:t>
      </w:r>
      <w:r w:rsidR="005327A4" w:rsidRPr="002778EB">
        <w:rPr>
          <w:rFonts w:ascii="Times New Roman" w:hAnsi="Times New Roman" w:cs="Times New Roman"/>
          <w:b/>
        </w:rPr>
        <w:t>ELLER RESTRIKSJONER VEDRØRENDE LEVERANSE OG BRUK</w:t>
      </w:r>
    </w:p>
    <w:p w14:paraId="07C554F7" w14:textId="77777777" w:rsidR="005327A4" w:rsidRPr="005D3E6A" w:rsidRDefault="005327A4" w:rsidP="006D38CA">
      <w:pPr>
        <w:ind w:left="1701" w:right="1418" w:hanging="567"/>
        <w:rPr>
          <w:rFonts w:ascii="Times New Roman" w:hAnsi="Times New Roman" w:cs="Times New Roman"/>
        </w:rPr>
      </w:pPr>
    </w:p>
    <w:p w14:paraId="38594F36" w14:textId="77777777" w:rsidR="00F472BE" w:rsidRPr="002778EB" w:rsidRDefault="005327A4" w:rsidP="006D38CA">
      <w:pPr>
        <w:ind w:left="1701" w:right="1418" w:hanging="567"/>
        <w:rPr>
          <w:rFonts w:ascii="Times New Roman" w:hAnsi="Times New Roman" w:cs="Times New Roman"/>
          <w:b/>
        </w:rPr>
      </w:pPr>
      <w:r w:rsidRPr="002778EB">
        <w:rPr>
          <w:rFonts w:ascii="Times New Roman" w:hAnsi="Times New Roman" w:cs="Times New Roman"/>
          <w:b/>
        </w:rPr>
        <w:t>C.</w:t>
      </w:r>
      <w:r w:rsidRPr="002778EB">
        <w:rPr>
          <w:rFonts w:ascii="Times New Roman" w:hAnsi="Times New Roman" w:cs="Times New Roman"/>
          <w:b/>
        </w:rPr>
        <w:tab/>
        <w:t xml:space="preserve">ANDRE VILKÅR OG KRAV TIL </w:t>
      </w:r>
      <w:r w:rsidR="00F472BE" w:rsidRPr="002778EB">
        <w:rPr>
          <w:rFonts w:ascii="Times New Roman" w:hAnsi="Times New Roman" w:cs="Times New Roman"/>
          <w:b/>
        </w:rPr>
        <w:t>MARKEDSFØRINGSTILLATELSEN</w:t>
      </w:r>
    </w:p>
    <w:p w14:paraId="5540AF65" w14:textId="77777777" w:rsidR="00771023" w:rsidRPr="005D3E6A" w:rsidRDefault="00771023" w:rsidP="006D38CA">
      <w:pPr>
        <w:ind w:left="1701" w:right="1418" w:hanging="567"/>
        <w:rPr>
          <w:rFonts w:ascii="Times New Roman" w:hAnsi="Times New Roman" w:cs="Times New Roman"/>
        </w:rPr>
      </w:pPr>
    </w:p>
    <w:p w14:paraId="2D959B4C" w14:textId="77777777" w:rsidR="00645972" w:rsidRPr="002778EB" w:rsidRDefault="00645972" w:rsidP="006D38CA">
      <w:pPr>
        <w:ind w:left="1701" w:right="1418" w:hanging="567"/>
        <w:rPr>
          <w:rFonts w:ascii="Times New Roman" w:hAnsi="Times New Roman" w:cs="Times New Roman"/>
          <w:b/>
          <w:szCs w:val="22"/>
        </w:rPr>
      </w:pPr>
      <w:bookmarkStart w:id="31" w:name="D"/>
      <w:r w:rsidRPr="002778EB">
        <w:rPr>
          <w:rFonts w:ascii="Times New Roman" w:hAnsi="Times New Roman" w:cs="Times New Roman"/>
          <w:b/>
          <w:szCs w:val="22"/>
        </w:rPr>
        <w:t>D.</w:t>
      </w:r>
      <w:bookmarkEnd w:id="31"/>
      <w:r w:rsidRPr="002778EB">
        <w:rPr>
          <w:rFonts w:ascii="Times New Roman" w:hAnsi="Times New Roman" w:cs="Times New Roman"/>
          <w:b/>
          <w:szCs w:val="22"/>
        </w:rPr>
        <w:tab/>
        <w:t>VILKÅR ELLER RESTRIKSJONER VEDRØRENDE SIKKER OG EFFEKTIV BRUK AV LEGEMIDLET</w:t>
      </w:r>
    </w:p>
    <w:p w14:paraId="5F7371C6" w14:textId="77777777" w:rsidR="00645972" w:rsidRPr="005D3E6A" w:rsidRDefault="00645972" w:rsidP="006D38CA">
      <w:pPr>
        <w:ind w:left="1701" w:right="1418" w:hanging="567"/>
        <w:rPr>
          <w:rFonts w:ascii="Times New Roman" w:hAnsi="Times New Roman" w:cs="Times New Roman"/>
        </w:rPr>
      </w:pPr>
    </w:p>
    <w:p w14:paraId="45207917" w14:textId="77777777" w:rsidR="00F472BE" w:rsidRPr="002778EB" w:rsidRDefault="00F472BE" w:rsidP="006D38CA">
      <w:pPr>
        <w:pStyle w:val="Kopfzeile"/>
        <w:tabs>
          <w:tab w:val="clear" w:pos="4153"/>
          <w:tab w:val="clear" w:pos="8306"/>
        </w:tabs>
        <w:rPr>
          <w:rFonts w:ascii="Times New Roman" w:hAnsi="Times New Roman" w:cs="Times New Roman"/>
          <w:sz w:val="24"/>
        </w:rPr>
      </w:pPr>
      <w:r w:rsidRPr="002778EB">
        <w:rPr>
          <w:rFonts w:ascii="Times New Roman" w:hAnsi="Times New Roman" w:cs="Times New Roman"/>
        </w:rPr>
        <w:br w:type="page"/>
      </w:r>
    </w:p>
    <w:p w14:paraId="09D249BD" w14:textId="1246DF75" w:rsidR="00F472BE" w:rsidRPr="002778EB" w:rsidRDefault="00F472BE" w:rsidP="006D38CA">
      <w:pPr>
        <w:pStyle w:val="QRD2"/>
        <w:keepNext/>
        <w:suppressAutoHyphens w:val="0"/>
        <w:ind w:left="567" w:hanging="567"/>
        <w:rPr>
          <w:rFonts w:ascii="Times New Roman" w:hAnsi="Times New Roman" w:cs="Times New Roman"/>
        </w:rPr>
      </w:pPr>
      <w:r w:rsidRPr="002778EB">
        <w:rPr>
          <w:rFonts w:ascii="Times New Roman" w:hAnsi="Times New Roman" w:cs="Times New Roman"/>
        </w:rPr>
        <w:lastRenderedPageBreak/>
        <w:t>A.</w:t>
      </w:r>
      <w:r w:rsidRPr="002778EB">
        <w:rPr>
          <w:rFonts w:ascii="Times New Roman" w:hAnsi="Times New Roman" w:cs="Times New Roman"/>
        </w:rPr>
        <w:tab/>
      </w:r>
      <w:r w:rsidR="00941AD7" w:rsidRPr="002778EB">
        <w:rPr>
          <w:rFonts w:ascii="Times New Roman" w:hAnsi="Times New Roman" w:cs="Times New Roman"/>
        </w:rPr>
        <w:t xml:space="preserve">TILVIRKER(E) </w:t>
      </w:r>
      <w:r w:rsidRPr="002778EB">
        <w:rPr>
          <w:rFonts w:ascii="Times New Roman" w:hAnsi="Times New Roman" w:cs="Times New Roman"/>
        </w:rPr>
        <w:t>ANSVARLIG FOR BATCH RELEASE</w:t>
      </w:r>
      <w:r w:rsidR="004B3AC7">
        <w:rPr>
          <w:rFonts w:ascii="Times New Roman" w:hAnsi="Times New Roman" w:cs="Times New Roman"/>
        </w:rPr>
        <w:fldChar w:fldCharType="begin"/>
      </w:r>
      <w:r w:rsidR="004B3AC7">
        <w:rPr>
          <w:rFonts w:ascii="Times New Roman" w:hAnsi="Times New Roman" w:cs="Times New Roman"/>
        </w:rPr>
        <w:instrText xml:space="preserve"> DOCVARIABLE VAULT_ND_25c716a0-b84c-4599-98a0-cc84d169231e \* MERGEFORMAT </w:instrText>
      </w:r>
      <w:r w:rsidR="004B3AC7">
        <w:rPr>
          <w:rFonts w:ascii="Times New Roman" w:hAnsi="Times New Roman" w:cs="Times New Roman"/>
        </w:rPr>
        <w:fldChar w:fldCharType="separate"/>
      </w:r>
      <w:r w:rsidR="004B3AC7">
        <w:rPr>
          <w:rFonts w:ascii="Times New Roman" w:hAnsi="Times New Roman" w:cs="Times New Roman"/>
        </w:rPr>
        <w:t xml:space="preserve"> </w:t>
      </w:r>
      <w:r w:rsidR="004B3AC7">
        <w:rPr>
          <w:rFonts w:ascii="Times New Roman" w:hAnsi="Times New Roman" w:cs="Times New Roman"/>
        </w:rPr>
        <w:fldChar w:fldCharType="end"/>
      </w:r>
    </w:p>
    <w:p w14:paraId="63639E17" w14:textId="77777777" w:rsidR="00F472BE" w:rsidRPr="002778EB" w:rsidRDefault="00F472BE" w:rsidP="006D38CA">
      <w:pPr>
        <w:keepNext/>
        <w:rPr>
          <w:rFonts w:ascii="Times New Roman" w:hAnsi="Times New Roman" w:cs="Times New Roman"/>
        </w:rPr>
      </w:pPr>
    </w:p>
    <w:p w14:paraId="7FB4CEAA" w14:textId="77777777" w:rsidR="00F472BE" w:rsidRPr="002778EB" w:rsidRDefault="00F472BE" w:rsidP="006D38CA">
      <w:pPr>
        <w:keepNext/>
        <w:rPr>
          <w:rFonts w:ascii="Times New Roman" w:hAnsi="Times New Roman" w:cs="Times New Roman"/>
          <w:u w:val="single"/>
        </w:rPr>
      </w:pPr>
      <w:r w:rsidRPr="002778EB">
        <w:rPr>
          <w:rFonts w:ascii="Times New Roman" w:hAnsi="Times New Roman" w:cs="Times New Roman"/>
          <w:u w:val="single"/>
        </w:rPr>
        <w:t>Navn og adresse til tilvirker</w:t>
      </w:r>
      <w:r w:rsidR="00480AB2" w:rsidRPr="002778EB">
        <w:rPr>
          <w:rFonts w:ascii="Times New Roman" w:hAnsi="Times New Roman" w:cs="Times New Roman"/>
          <w:u w:val="single"/>
        </w:rPr>
        <w:t>(e)</w:t>
      </w:r>
      <w:r w:rsidRPr="002778EB">
        <w:rPr>
          <w:rFonts w:ascii="Times New Roman" w:hAnsi="Times New Roman" w:cs="Times New Roman"/>
          <w:u w:val="single"/>
        </w:rPr>
        <w:t xml:space="preserve"> ansvarlig for batch release</w:t>
      </w:r>
    </w:p>
    <w:p w14:paraId="566948B1" w14:textId="77777777" w:rsidR="00F472BE" w:rsidRPr="002778EB" w:rsidRDefault="00F472BE" w:rsidP="006D38CA">
      <w:pPr>
        <w:keepNext/>
        <w:rPr>
          <w:rFonts w:ascii="Times New Roman" w:hAnsi="Times New Roman" w:cs="Times New Roman"/>
          <w:u w:val="single"/>
        </w:rPr>
      </w:pPr>
    </w:p>
    <w:p w14:paraId="2149F890" w14:textId="5CFE210B" w:rsidR="00F472BE" w:rsidRPr="007C602A" w:rsidRDefault="00FC67FD" w:rsidP="006D38CA">
      <w:pPr>
        <w:rPr>
          <w:rFonts w:ascii="Times New Roman" w:hAnsi="Times New Roman" w:cs="Times New Roman"/>
        </w:rPr>
      </w:pPr>
      <w:r w:rsidRPr="007C602A">
        <w:rPr>
          <w:rFonts w:ascii="Times New Roman" w:hAnsi="Times New Roman" w:cs="Times New Roman"/>
        </w:rPr>
        <w:t xml:space="preserve">Boehringer Ingelheim </w:t>
      </w:r>
      <w:r w:rsidR="00F7546A" w:rsidRPr="007C602A">
        <w:rPr>
          <w:rFonts w:ascii="Times New Roman" w:hAnsi="Times New Roman" w:cs="Times New Roman"/>
        </w:rPr>
        <w:t>Hellas Single Member S.A.</w:t>
      </w:r>
    </w:p>
    <w:p w14:paraId="2DD16E1A" w14:textId="77777777" w:rsidR="00FC67FD" w:rsidRPr="007C602A" w:rsidRDefault="00FC67FD" w:rsidP="006D38CA">
      <w:pPr>
        <w:rPr>
          <w:rFonts w:ascii="Times New Roman" w:hAnsi="Times New Roman" w:cs="Times New Roman"/>
        </w:rPr>
      </w:pPr>
      <w:r w:rsidRPr="007C602A">
        <w:rPr>
          <w:rFonts w:ascii="Times New Roman" w:hAnsi="Times New Roman" w:cs="Times New Roman"/>
        </w:rPr>
        <w:t>5th km Paiania – Markopoulo</w:t>
      </w:r>
    </w:p>
    <w:p w14:paraId="5679A15A" w14:textId="1C46933E" w:rsidR="00FC67FD" w:rsidRPr="007C602A" w:rsidRDefault="00FC67FD" w:rsidP="006D38CA">
      <w:pPr>
        <w:rPr>
          <w:rFonts w:ascii="Times New Roman" w:hAnsi="Times New Roman" w:cs="Times New Roman"/>
        </w:rPr>
      </w:pPr>
      <w:r w:rsidRPr="007C602A">
        <w:rPr>
          <w:rFonts w:ascii="Times New Roman" w:hAnsi="Times New Roman" w:cs="Times New Roman"/>
        </w:rPr>
        <w:t>Koropi Attiki, 194</w:t>
      </w:r>
      <w:r w:rsidR="00F7546A" w:rsidRPr="007C602A">
        <w:rPr>
          <w:rFonts w:ascii="Times New Roman" w:hAnsi="Times New Roman" w:cs="Times New Roman"/>
        </w:rPr>
        <w:t>41</w:t>
      </w:r>
    </w:p>
    <w:p w14:paraId="132FE598" w14:textId="77777777" w:rsidR="00FC67FD" w:rsidRPr="007C602A" w:rsidRDefault="00FC67FD" w:rsidP="006D38CA">
      <w:pPr>
        <w:rPr>
          <w:rFonts w:ascii="Times New Roman" w:hAnsi="Times New Roman" w:cs="Times New Roman"/>
        </w:rPr>
      </w:pPr>
      <w:r w:rsidRPr="007C602A">
        <w:rPr>
          <w:rFonts w:ascii="Times New Roman" w:hAnsi="Times New Roman" w:cs="Times New Roman"/>
        </w:rPr>
        <w:t>Hellas</w:t>
      </w:r>
    </w:p>
    <w:p w14:paraId="2F87C146" w14:textId="77777777" w:rsidR="00392A9F" w:rsidRPr="007C602A" w:rsidRDefault="00392A9F" w:rsidP="006D38CA">
      <w:pPr>
        <w:rPr>
          <w:rFonts w:ascii="Times New Roman" w:hAnsi="Times New Roman" w:cs="Times New Roman"/>
        </w:rPr>
      </w:pPr>
    </w:p>
    <w:p w14:paraId="060E7818" w14:textId="77777777" w:rsidR="00392A9F" w:rsidRPr="007C602A" w:rsidRDefault="00392A9F" w:rsidP="006D38CA">
      <w:pPr>
        <w:rPr>
          <w:rFonts w:ascii="Times New Roman" w:hAnsi="Times New Roman" w:cs="Times New Roman"/>
        </w:rPr>
      </w:pPr>
      <w:r w:rsidRPr="007C602A">
        <w:rPr>
          <w:rFonts w:ascii="Times New Roman" w:hAnsi="Times New Roman" w:cs="Times New Roman"/>
        </w:rPr>
        <w:t>Rottendorf Pharma GmbH</w:t>
      </w:r>
    </w:p>
    <w:p w14:paraId="7421E624" w14:textId="6A81011B" w:rsidR="00392A9F" w:rsidRPr="007C602A" w:rsidRDefault="00392A9F" w:rsidP="006D38CA">
      <w:pPr>
        <w:rPr>
          <w:rFonts w:ascii="Times New Roman" w:hAnsi="Times New Roman" w:cs="Times New Roman"/>
        </w:rPr>
      </w:pPr>
      <w:r w:rsidRPr="007C602A">
        <w:rPr>
          <w:rFonts w:ascii="Times New Roman" w:hAnsi="Times New Roman" w:cs="Times New Roman"/>
        </w:rPr>
        <w:t>Ostenfelder Stra</w:t>
      </w:r>
      <w:r w:rsidR="00FE0692" w:rsidRPr="007C602A">
        <w:rPr>
          <w:rFonts w:ascii="Times New Roman" w:hAnsi="Times New Roman" w:cs="Times New Roman"/>
        </w:rPr>
        <w:t>ss</w:t>
      </w:r>
      <w:r w:rsidRPr="007C602A">
        <w:rPr>
          <w:rFonts w:ascii="Times New Roman" w:hAnsi="Times New Roman" w:cs="Times New Roman"/>
        </w:rPr>
        <w:t>e 51 - 61</w:t>
      </w:r>
    </w:p>
    <w:p w14:paraId="5386E079" w14:textId="266C789F" w:rsidR="00392A9F" w:rsidRPr="007C602A" w:rsidRDefault="00392A9F" w:rsidP="006D38CA">
      <w:pPr>
        <w:rPr>
          <w:rFonts w:ascii="Times New Roman" w:hAnsi="Times New Roman" w:cs="Times New Roman"/>
        </w:rPr>
      </w:pPr>
      <w:r w:rsidRPr="007C602A">
        <w:rPr>
          <w:rFonts w:ascii="Times New Roman" w:hAnsi="Times New Roman" w:cs="Times New Roman"/>
        </w:rPr>
        <w:t>59320 Ennigerloh</w:t>
      </w:r>
    </w:p>
    <w:p w14:paraId="785E6349" w14:textId="01C517DD" w:rsidR="00FC67FD" w:rsidRPr="007C602A" w:rsidRDefault="00392A9F" w:rsidP="006D38CA">
      <w:pPr>
        <w:rPr>
          <w:rFonts w:ascii="Times New Roman" w:hAnsi="Times New Roman" w:cs="Times New Roman"/>
        </w:rPr>
      </w:pPr>
      <w:r w:rsidRPr="007C602A">
        <w:rPr>
          <w:rFonts w:ascii="Times New Roman" w:hAnsi="Times New Roman" w:cs="Times New Roman"/>
        </w:rPr>
        <w:t>Tyskland</w:t>
      </w:r>
    </w:p>
    <w:p w14:paraId="01313349" w14:textId="57891B43" w:rsidR="0073557A" w:rsidRPr="007C602A" w:rsidRDefault="0073557A" w:rsidP="006D38CA">
      <w:pPr>
        <w:rPr>
          <w:rFonts w:ascii="Times New Roman" w:hAnsi="Times New Roman" w:cs="Times New Roman"/>
        </w:rPr>
      </w:pPr>
    </w:p>
    <w:p w14:paraId="6041C639" w14:textId="77777777" w:rsidR="0073557A" w:rsidRPr="007C602A" w:rsidRDefault="0073557A" w:rsidP="006D38CA">
      <w:pPr>
        <w:autoSpaceDE w:val="0"/>
        <w:autoSpaceDN w:val="0"/>
        <w:rPr>
          <w:rFonts w:ascii="Times New Roman" w:eastAsia="PMingLiU" w:hAnsi="Times New Roman" w:cs="Times New Roman"/>
          <w:iCs/>
          <w:szCs w:val="22"/>
        </w:rPr>
      </w:pPr>
      <w:bookmarkStart w:id="32" w:name="_Hlk116300016"/>
      <w:r w:rsidRPr="007C602A">
        <w:rPr>
          <w:rFonts w:ascii="Times New Roman" w:eastAsia="PMingLiU" w:hAnsi="Times New Roman" w:cs="Times New Roman"/>
          <w:iCs/>
          <w:szCs w:val="22"/>
        </w:rPr>
        <w:t>Boehringer Ingelheim France</w:t>
      </w:r>
    </w:p>
    <w:p w14:paraId="565E6D72" w14:textId="7545F487" w:rsidR="0073557A" w:rsidRPr="007C602A" w:rsidRDefault="0073557A" w:rsidP="006D38CA">
      <w:pPr>
        <w:autoSpaceDE w:val="0"/>
        <w:autoSpaceDN w:val="0"/>
        <w:rPr>
          <w:rFonts w:ascii="Times New Roman" w:eastAsia="PMingLiU" w:hAnsi="Times New Roman" w:cs="Times New Roman"/>
          <w:iCs/>
          <w:szCs w:val="22"/>
        </w:rPr>
      </w:pPr>
      <w:r w:rsidRPr="007C602A">
        <w:rPr>
          <w:rFonts w:ascii="Times New Roman" w:eastAsia="PMingLiU" w:hAnsi="Times New Roman" w:cs="Times New Roman"/>
          <w:iCs/>
          <w:szCs w:val="22"/>
        </w:rPr>
        <w:t>100</w:t>
      </w:r>
      <w:r w:rsidR="0039718F" w:rsidRPr="007C602A">
        <w:rPr>
          <w:rFonts w:ascii="Times New Roman" w:eastAsia="PMingLiU" w:hAnsi="Times New Roman" w:cs="Times New Roman"/>
          <w:iCs/>
          <w:szCs w:val="22"/>
        </w:rPr>
        <w:noBreakHyphen/>
      </w:r>
      <w:r w:rsidRPr="007C602A">
        <w:rPr>
          <w:rFonts w:ascii="Times New Roman" w:eastAsia="PMingLiU" w:hAnsi="Times New Roman" w:cs="Times New Roman"/>
          <w:iCs/>
          <w:szCs w:val="22"/>
        </w:rPr>
        <w:t>104 Avenue de France</w:t>
      </w:r>
    </w:p>
    <w:p w14:paraId="7F99881A" w14:textId="77777777" w:rsidR="0073557A" w:rsidRPr="007C602A" w:rsidRDefault="0073557A" w:rsidP="006D38CA">
      <w:pPr>
        <w:autoSpaceDE w:val="0"/>
        <w:autoSpaceDN w:val="0"/>
        <w:rPr>
          <w:rFonts w:ascii="Times New Roman" w:eastAsia="PMingLiU" w:hAnsi="Times New Roman" w:cs="Times New Roman"/>
          <w:iCs/>
          <w:szCs w:val="22"/>
        </w:rPr>
      </w:pPr>
      <w:r w:rsidRPr="007C602A">
        <w:rPr>
          <w:rFonts w:ascii="Times New Roman" w:eastAsia="PMingLiU" w:hAnsi="Times New Roman" w:cs="Times New Roman"/>
          <w:iCs/>
          <w:szCs w:val="22"/>
        </w:rPr>
        <w:t>75013 Paris</w:t>
      </w:r>
    </w:p>
    <w:bookmarkEnd w:id="32"/>
    <w:p w14:paraId="41E7BC77" w14:textId="3CDA7F08" w:rsidR="0073557A" w:rsidRPr="007C602A" w:rsidRDefault="0073557A" w:rsidP="006D38CA">
      <w:pPr>
        <w:autoSpaceDE w:val="0"/>
        <w:autoSpaceDN w:val="0"/>
        <w:rPr>
          <w:rFonts w:ascii="Times New Roman" w:eastAsia="PMingLiU" w:hAnsi="Times New Roman" w:cs="Times New Roman"/>
          <w:iCs/>
          <w:szCs w:val="22"/>
        </w:rPr>
      </w:pPr>
      <w:r w:rsidRPr="007C602A">
        <w:rPr>
          <w:rFonts w:ascii="Times New Roman" w:eastAsia="PMingLiU" w:hAnsi="Times New Roman" w:cs="Times New Roman"/>
          <w:iCs/>
          <w:szCs w:val="22"/>
        </w:rPr>
        <w:t>Frankrike</w:t>
      </w:r>
    </w:p>
    <w:p w14:paraId="5813E5D9" w14:textId="77777777" w:rsidR="00392A9F" w:rsidRPr="007C602A" w:rsidRDefault="00392A9F" w:rsidP="006D38CA">
      <w:pPr>
        <w:rPr>
          <w:rFonts w:ascii="Times New Roman" w:hAnsi="Times New Roman" w:cs="Times New Roman"/>
        </w:rPr>
      </w:pPr>
    </w:p>
    <w:p w14:paraId="0E659944" w14:textId="77777777" w:rsidR="00FC67FD" w:rsidRPr="007C602A" w:rsidRDefault="000F5F28" w:rsidP="006D38CA">
      <w:pPr>
        <w:rPr>
          <w:rFonts w:ascii="Times New Roman" w:hAnsi="Times New Roman" w:cs="Times New Roman"/>
          <w:szCs w:val="22"/>
        </w:rPr>
      </w:pPr>
      <w:r w:rsidRPr="007C602A">
        <w:rPr>
          <w:rFonts w:ascii="Times New Roman" w:hAnsi="Times New Roman" w:cs="Times New Roman"/>
          <w:szCs w:val="22"/>
        </w:rPr>
        <w:t>I pakningsvedlegget skal det stå navn og adresse til tilvirkeren som er ansvarlig for batch release for gjeldende batch.</w:t>
      </w:r>
    </w:p>
    <w:p w14:paraId="6AB57A9A" w14:textId="77777777" w:rsidR="000F5F28" w:rsidRPr="007C602A" w:rsidRDefault="000F5F28" w:rsidP="006D38CA">
      <w:pPr>
        <w:rPr>
          <w:rFonts w:ascii="Times New Roman" w:hAnsi="Times New Roman" w:cs="Times New Roman"/>
        </w:rPr>
      </w:pPr>
    </w:p>
    <w:p w14:paraId="4F2D48ED" w14:textId="77777777" w:rsidR="00FC67FD" w:rsidRPr="007C602A" w:rsidRDefault="00FC67FD" w:rsidP="006D38CA">
      <w:pPr>
        <w:rPr>
          <w:rFonts w:ascii="Times New Roman" w:hAnsi="Times New Roman" w:cs="Times New Roman"/>
        </w:rPr>
      </w:pPr>
    </w:p>
    <w:p w14:paraId="78D86E2F" w14:textId="1A134909" w:rsidR="00FE59A6" w:rsidRPr="002778EB" w:rsidRDefault="00F472BE" w:rsidP="006D38CA">
      <w:pPr>
        <w:pStyle w:val="QRD2"/>
        <w:keepNext/>
        <w:suppressAutoHyphens w:val="0"/>
        <w:ind w:left="567" w:hanging="567"/>
        <w:rPr>
          <w:rFonts w:ascii="Times New Roman" w:hAnsi="Times New Roman" w:cs="Times New Roman"/>
        </w:rPr>
      </w:pPr>
      <w:r w:rsidRPr="002778EB">
        <w:rPr>
          <w:rFonts w:ascii="Times New Roman" w:hAnsi="Times New Roman" w:cs="Times New Roman"/>
        </w:rPr>
        <w:t>B.</w:t>
      </w:r>
      <w:r w:rsidRPr="002778EB">
        <w:rPr>
          <w:rFonts w:ascii="Times New Roman" w:hAnsi="Times New Roman" w:cs="Times New Roman"/>
        </w:rPr>
        <w:tab/>
        <w:t xml:space="preserve">VILKÅR </w:t>
      </w:r>
      <w:r w:rsidR="00840FD1" w:rsidRPr="002778EB">
        <w:rPr>
          <w:rFonts w:ascii="Times New Roman" w:hAnsi="Times New Roman" w:cs="Times New Roman"/>
        </w:rPr>
        <w:t>ELLER RESTRIKSJONER VEDRØRENDE LEVERANSE OG BRUK</w:t>
      </w:r>
      <w:r w:rsidR="004B3AC7">
        <w:rPr>
          <w:rFonts w:ascii="Times New Roman" w:hAnsi="Times New Roman" w:cs="Times New Roman"/>
        </w:rPr>
        <w:fldChar w:fldCharType="begin"/>
      </w:r>
      <w:r w:rsidR="004B3AC7">
        <w:rPr>
          <w:rFonts w:ascii="Times New Roman" w:hAnsi="Times New Roman" w:cs="Times New Roman"/>
        </w:rPr>
        <w:instrText xml:space="preserve"> DOCVARIABLE VAULT_ND_15ba9196-7332-4688-b00a-4ded45e05936 \* MERGEFORMAT </w:instrText>
      </w:r>
      <w:r w:rsidR="004B3AC7">
        <w:rPr>
          <w:rFonts w:ascii="Times New Roman" w:hAnsi="Times New Roman" w:cs="Times New Roman"/>
        </w:rPr>
        <w:fldChar w:fldCharType="separate"/>
      </w:r>
      <w:r w:rsidR="004B3AC7">
        <w:rPr>
          <w:rFonts w:ascii="Times New Roman" w:hAnsi="Times New Roman" w:cs="Times New Roman"/>
        </w:rPr>
        <w:t xml:space="preserve"> </w:t>
      </w:r>
      <w:r w:rsidR="004B3AC7">
        <w:rPr>
          <w:rFonts w:ascii="Times New Roman" w:hAnsi="Times New Roman" w:cs="Times New Roman"/>
        </w:rPr>
        <w:fldChar w:fldCharType="end"/>
      </w:r>
    </w:p>
    <w:p w14:paraId="79F87D59" w14:textId="2E5B1F9C" w:rsidR="00F472BE" w:rsidRPr="002778EB" w:rsidRDefault="00F472BE" w:rsidP="006D38CA">
      <w:pPr>
        <w:keepNext/>
        <w:ind w:left="562" w:hanging="562"/>
        <w:rPr>
          <w:rFonts w:ascii="Times New Roman" w:hAnsi="Times New Roman" w:cs="Times New Roman"/>
        </w:rPr>
      </w:pPr>
    </w:p>
    <w:p w14:paraId="4CEDBB43" w14:textId="77777777" w:rsidR="00F472BE" w:rsidRPr="002778EB" w:rsidRDefault="00F472BE" w:rsidP="006D38CA">
      <w:pPr>
        <w:rPr>
          <w:rFonts w:ascii="Times New Roman" w:hAnsi="Times New Roman" w:cs="Times New Roman"/>
        </w:rPr>
      </w:pPr>
      <w:r w:rsidRPr="002778EB">
        <w:rPr>
          <w:rFonts w:ascii="Times New Roman" w:hAnsi="Times New Roman" w:cs="Times New Roman"/>
        </w:rPr>
        <w:t>Legemiddel underlagt reseptplikt.</w:t>
      </w:r>
    </w:p>
    <w:p w14:paraId="5735E3F6" w14:textId="77777777" w:rsidR="00866A5A" w:rsidRPr="002778EB" w:rsidRDefault="00866A5A" w:rsidP="006D38CA">
      <w:pPr>
        <w:rPr>
          <w:rFonts w:ascii="Times New Roman" w:hAnsi="Times New Roman" w:cs="Times New Roman"/>
        </w:rPr>
      </w:pPr>
    </w:p>
    <w:p w14:paraId="4977406A" w14:textId="77777777" w:rsidR="003D5524" w:rsidRPr="002778EB" w:rsidRDefault="003D5524" w:rsidP="006D38CA">
      <w:pPr>
        <w:rPr>
          <w:rFonts w:ascii="Times New Roman" w:hAnsi="Times New Roman" w:cs="Times New Roman"/>
        </w:rPr>
      </w:pPr>
    </w:p>
    <w:p w14:paraId="7EEEF97F" w14:textId="702F417C" w:rsidR="004B0853" w:rsidRPr="002778EB" w:rsidRDefault="004B0853" w:rsidP="006D38CA">
      <w:pPr>
        <w:pStyle w:val="QRD2"/>
        <w:keepNext/>
        <w:suppressAutoHyphens w:val="0"/>
        <w:ind w:left="567" w:hanging="567"/>
        <w:rPr>
          <w:rFonts w:ascii="Times New Roman" w:hAnsi="Times New Roman" w:cs="Times New Roman"/>
        </w:rPr>
      </w:pPr>
      <w:r w:rsidRPr="002778EB">
        <w:rPr>
          <w:rFonts w:ascii="Times New Roman" w:hAnsi="Times New Roman" w:cs="Times New Roman"/>
        </w:rPr>
        <w:t>C.</w:t>
      </w:r>
      <w:r w:rsidRPr="002778EB">
        <w:rPr>
          <w:rFonts w:ascii="Times New Roman" w:hAnsi="Times New Roman" w:cs="Times New Roman"/>
        </w:rPr>
        <w:tab/>
        <w:t>ANDRE VILKÅR OG KRAV TIL MARKEDSFØRINGSTILLATELSEN</w:t>
      </w:r>
      <w:r w:rsidR="004B3AC7">
        <w:rPr>
          <w:rFonts w:ascii="Times New Roman" w:hAnsi="Times New Roman" w:cs="Times New Roman"/>
        </w:rPr>
        <w:fldChar w:fldCharType="begin"/>
      </w:r>
      <w:r w:rsidR="004B3AC7">
        <w:rPr>
          <w:rFonts w:ascii="Times New Roman" w:hAnsi="Times New Roman" w:cs="Times New Roman"/>
        </w:rPr>
        <w:instrText xml:space="preserve"> DOCVARIABLE VAULT_ND_cbe14bc7-bc38-4926-bb7d-ce4972f1e8f6 \* MERGEFORMAT </w:instrText>
      </w:r>
      <w:r w:rsidR="004B3AC7">
        <w:rPr>
          <w:rFonts w:ascii="Times New Roman" w:hAnsi="Times New Roman" w:cs="Times New Roman"/>
        </w:rPr>
        <w:fldChar w:fldCharType="separate"/>
      </w:r>
      <w:r w:rsidR="004B3AC7">
        <w:rPr>
          <w:rFonts w:ascii="Times New Roman" w:hAnsi="Times New Roman" w:cs="Times New Roman"/>
        </w:rPr>
        <w:t xml:space="preserve"> </w:t>
      </w:r>
      <w:r w:rsidR="004B3AC7">
        <w:rPr>
          <w:rFonts w:ascii="Times New Roman" w:hAnsi="Times New Roman" w:cs="Times New Roman"/>
        </w:rPr>
        <w:fldChar w:fldCharType="end"/>
      </w:r>
    </w:p>
    <w:p w14:paraId="30E678EB" w14:textId="77777777" w:rsidR="00435995" w:rsidRPr="002778EB" w:rsidRDefault="00435995" w:rsidP="006D38CA">
      <w:pPr>
        <w:keepNext/>
        <w:rPr>
          <w:rFonts w:ascii="Times New Roman" w:hAnsi="Times New Roman" w:cs="Times New Roman"/>
        </w:rPr>
      </w:pPr>
    </w:p>
    <w:p w14:paraId="14B9ABE9" w14:textId="3E225006" w:rsidR="00B41364" w:rsidRPr="002778EB" w:rsidRDefault="00645972" w:rsidP="006D38CA">
      <w:pPr>
        <w:keepNext/>
        <w:numPr>
          <w:ilvl w:val="0"/>
          <w:numId w:val="12"/>
        </w:numPr>
        <w:tabs>
          <w:tab w:val="clear" w:pos="720"/>
        </w:tabs>
        <w:ind w:left="567" w:hanging="567"/>
        <w:rPr>
          <w:rFonts w:ascii="Times New Roman" w:hAnsi="Times New Roman" w:cs="Times New Roman"/>
          <w:b/>
          <w:szCs w:val="22"/>
        </w:rPr>
      </w:pPr>
      <w:r w:rsidRPr="002778EB">
        <w:rPr>
          <w:rFonts w:ascii="Times New Roman" w:hAnsi="Times New Roman" w:cs="Times New Roman"/>
          <w:b/>
          <w:szCs w:val="22"/>
        </w:rPr>
        <w:t>Periodiske sikkerhetsoppdateringsrapporter (PSUR</w:t>
      </w:r>
      <w:r w:rsidR="008208BB">
        <w:rPr>
          <w:rFonts w:ascii="Times New Roman" w:hAnsi="Times New Roman" w:cs="Times New Roman"/>
          <w:b/>
          <w:szCs w:val="22"/>
        </w:rPr>
        <w:noBreakHyphen/>
      </w:r>
      <w:r w:rsidR="00A7778F" w:rsidRPr="002778EB">
        <w:rPr>
          <w:rFonts w:ascii="Times New Roman" w:hAnsi="Times New Roman" w:cs="Times New Roman"/>
          <w:b/>
          <w:szCs w:val="22"/>
        </w:rPr>
        <w:t>er</w:t>
      </w:r>
      <w:r w:rsidRPr="002778EB">
        <w:rPr>
          <w:rFonts w:ascii="Times New Roman" w:hAnsi="Times New Roman" w:cs="Times New Roman"/>
          <w:b/>
          <w:szCs w:val="22"/>
        </w:rPr>
        <w:t>)</w:t>
      </w:r>
    </w:p>
    <w:p w14:paraId="3204C9A2" w14:textId="77777777" w:rsidR="00B41364" w:rsidRPr="002778EB" w:rsidRDefault="00B41364" w:rsidP="006D38CA">
      <w:pPr>
        <w:keepNext/>
        <w:rPr>
          <w:rFonts w:ascii="Times New Roman" w:hAnsi="Times New Roman" w:cs="Times New Roman"/>
          <w:szCs w:val="22"/>
        </w:rPr>
      </w:pPr>
    </w:p>
    <w:p w14:paraId="7CB82A55" w14:textId="3CEFD6EE" w:rsidR="00645972" w:rsidRPr="002778EB" w:rsidRDefault="00CF32ED" w:rsidP="006D38CA">
      <w:pPr>
        <w:rPr>
          <w:rFonts w:ascii="Times New Roman" w:hAnsi="Times New Roman" w:cs="Times New Roman"/>
        </w:rPr>
      </w:pPr>
      <w:r w:rsidRPr="002778EB">
        <w:rPr>
          <w:rFonts w:ascii="Times New Roman" w:hAnsi="Times New Roman" w:cs="Times New Roman"/>
          <w:szCs w:val="22"/>
        </w:rPr>
        <w:t>Kra</w:t>
      </w:r>
      <w:r w:rsidR="006F0FFC" w:rsidRPr="002778EB">
        <w:rPr>
          <w:rFonts w:ascii="Times New Roman" w:hAnsi="Times New Roman" w:cs="Times New Roman"/>
          <w:szCs w:val="22"/>
        </w:rPr>
        <w:t xml:space="preserve">vene for innsendelse av </w:t>
      </w:r>
      <w:r w:rsidR="00645972" w:rsidRPr="002778EB">
        <w:rPr>
          <w:rFonts w:ascii="Times New Roman" w:hAnsi="Times New Roman" w:cs="Times New Roman"/>
          <w:szCs w:val="22"/>
        </w:rPr>
        <w:t>periodiske sikkerhetsoppdateringsrapporter</w:t>
      </w:r>
      <w:r w:rsidR="00A7778F" w:rsidRPr="002778EB">
        <w:rPr>
          <w:rFonts w:ascii="Times New Roman" w:hAnsi="Times New Roman" w:cs="Times New Roman"/>
          <w:szCs w:val="22"/>
        </w:rPr>
        <w:t xml:space="preserve"> (PSUR</w:t>
      </w:r>
      <w:r w:rsidR="008208BB">
        <w:rPr>
          <w:rFonts w:ascii="Times New Roman" w:hAnsi="Times New Roman" w:cs="Times New Roman"/>
          <w:szCs w:val="22"/>
        </w:rPr>
        <w:noBreakHyphen/>
      </w:r>
      <w:r w:rsidR="00A7778F" w:rsidRPr="002778EB">
        <w:rPr>
          <w:rFonts w:ascii="Times New Roman" w:hAnsi="Times New Roman" w:cs="Times New Roman"/>
          <w:szCs w:val="22"/>
        </w:rPr>
        <w:t>er)</w:t>
      </w:r>
      <w:r w:rsidR="00645972" w:rsidRPr="002778EB">
        <w:rPr>
          <w:rFonts w:ascii="Times New Roman" w:hAnsi="Times New Roman" w:cs="Times New Roman"/>
          <w:szCs w:val="22"/>
        </w:rPr>
        <w:t xml:space="preserve"> for dette legemidlet </w:t>
      </w:r>
      <w:r w:rsidR="006F0FFC" w:rsidRPr="002778EB">
        <w:rPr>
          <w:rFonts w:ascii="Times New Roman" w:hAnsi="Times New Roman" w:cs="Times New Roman"/>
          <w:szCs w:val="22"/>
        </w:rPr>
        <w:t xml:space="preserve">er angitt </w:t>
      </w:r>
      <w:r w:rsidR="00645972" w:rsidRPr="002778EB">
        <w:rPr>
          <w:rFonts w:ascii="Times New Roman" w:hAnsi="Times New Roman" w:cs="Times New Roman"/>
          <w:szCs w:val="22"/>
        </w:rPr>
        <w:t>i EURD</w:t>
      </w:r>
      <w:r w:rsidR="008208BB">
        <w:rPr>
          <w:rFonts w:ascii="Times New Roman" w:hAnsi="Times New Roman" w:cs="Times New Roman"/>
          <w:szCs w:val="22"/>
        </w:rPr>
        <w:noBreakHyphen/>
      </w:r>
      <w:r w:rsidR="00645972" w:rsidRPr="002778EB">
        <w:rPr>
          <w:rFonts w:ascii="Times New Roman" w:hAnsi="Times New Roman" w:cs="Times New Roman"/>
          <w:szCs w:val="22"/>
        </w:rPr>
        <w:t xml:space="preserve">listen (European Union Reference Date list) som gjort rede for i </w:t>
      </w:r>
      <w:r w:rsidR="00645972" w:rsidRPr="002778EB">
        <w:rPr>
          <w:rFonts w:ascii="Times New Roman" w:hAnsi="Times New Roman" w:cs="Times New Roman"/>
        </w:rPr>
        <w:t>Artikkel</w:t>
      </w:r>
      <w:r w:rsidR="00312707">
        <w:rPr>
          <w:rFonts w:ascii="Times New Roman" w:hAnsi="Times New Roman" w:cs="Times New Roman"/>
        </w:rPr>
        <w:t> </w:t>
      </w:r>
      <w:r w:rsidR="00645972" w:rsidRPr="002778EB">
        <w:rPr>
          <w:rFonts w:ascii="Times New Roman" w:hAnsi="Times New Roman" w:cs="Times New Roman"/>
        </w:rPr>
        <w:t>107c(7) av direktiv</w:t>
      </w:r>
      <w:r w:rsidR="00312707">
        <w:rPr>
          <w:rFonts w:ascii="Times New Roman" w:hAnsi="Times New Roman" w:cs="Times New Roman"/>
        </w:rPr>
        <w:t> </w:t>
      </w:r>
      <w:r w:rsidR="00645972" w:rsidRPr="002778EB">
        <w:rPr>
          <w:rFonts w:ascii="Times New Roman" w:hAnsi="Times New Roman" w:cs="Times New Roman"/>
        </w:rPr>
        <w:t xml:space="preserve">2001/83/EF og </w:t>
      </w:r>
      <w:r w:rsidR="006F0FFC" w:rsidRPr="002778EB">
        <w:rPr>
          <w:rFonts w:ascii="Times New Roman" w:hAnsi="Times New Roman" w:cs="Times New Roman"/>
        </w:rPr>
        <w:t>i enhver oppdatering av EURD</w:t>
      </w:r>
      <w:r w:rsidR="008208BB">
        <w:rPr>
          <w:rFonts w:ascii="Times New Roman" w:hAnsi="Times New Roman" w:cs="Times New Roman"/>
        </w:rPr>
        <w:noBreakHyphen/>
      </w:r>
      <w:r w:rsidR="006F0FFC" w:rsidRPr="002778EB">
        <w:rPr>
          <w:rFonts w:ascii="Times New Roman" w:hAnsi="Times New Roman" w:cs="Times New Roman"/>
        </w:rPr>
        <w:t xml:space="preserve">listen som publiseres </w:t>
      </w:r>
      <w:r w:rsidR="00645972" w:rsidRPr="002778EB">
        <w:rPr>
          <w:rFonts w:ascii="Times New Roman" w:hAnsi="Times New Roman" w:cs="Times New Roman"/>
        </w:rPr>
        <w:t>på nettstedet til Det europeiske legemiddelkontor</w:t>
      </w:r>
      <w:r w:rsidR="002F4C9C" w:rsidRPr="002778EB">
        <w:rPr>
          <w:rFonts w:ascii="Times New Roman" w:hAnsi="Times New Roman" w:cs="Times New Roman"/>
        </w:rPr>
        <w:t>et</w:t>
      </w:r>
      <w:r w:rsidR="00645972" w:rsidRPr="002778EB">
        <w:rPr>
          <w:rFonts w:ascii="Times New Roman" w:hAnsi="Times New Roman" w:cs="Times New Roman"/>
        </w:rPr>
        <w:t xml:space="preserve"> (</w:t>
      </w:r>
      <w:r w:rsidR="00A7778F" w:rsidRPr="002778EB">
        <w:rPr>
          <w:rFonts w:ascii="Times New Roman" w:hAnsi="Times New Roman" w:cs="Times New Roman"/>
        </w:rPr>
        <w:t>t</w:t>
      </w:r>
      <w:r w:rsidR="00645972" w:rsidRPr="002778EB">
        <w:rPr>
          <w:rFonts w:ascii="Times New Roman" w:hAnsi="Times New Roman" w:cs="Times New Roman"/>
        </w:rPr>
        <w:t>he European Medicines Agency).</w:t>
      </w:r>
    </w:p>
    <w:p w14:paraId="403D00F4" w14:textId="77777777" w:rsidR="00645972" w:rsidRPr="002778EB" w:rsidRDefault="00645972" w:rsidP="006D38CA">
      <w:pPr>
        <w:rPr>
          <w:rFonts w:ascii="Times New Roman" w:hAnsi="Times New Roman" w:cs="Times New Roman"/>
        </w:rPr>
      </w:pPr>
    </w:p>
    <w:p w14:paraId="7F5A7710" w14:textId="77777777" w:rsidR="00645972" w:rsidRPr="002778EB" w:rsidRDefault="00645972" w:rsidP="006D38CA">
      <w:pPr>
        <w:rPr>
          <w:rFonts w:ascii="Times New Roman" w:hAnsi="Times New Roman" w:cs="Times New Roman"/>
        </w:rPr>
      </w:pPr>
    </w:p>
    <w:p w14:paraId="4C96ACA1" w14:textId="72F65F1B" w:rsidR="00645972" w:rsidRPr="002778EB" w:rsidRDefault="00645972" w:rsidP="006D38CA">
      <w:pPr>
        <w:pStyle w:val="QRD2"/>
        <w:keepNext/>
        <w:suppressAutoHyphens w:val="0"/>
        <w:ind w:left="567" w:hanging="567"/>
        <w:rPr>
          <w:rFonts w:ascii="Times New Roman" w:hAnsi="Times New Roman" w:cs="Times New Roman"/>
        </w:rPr>
      </w:pPr>
      <w:r w:rsidRPr="002778EB">
        <w:rPr>
          <w:rFonts w:ascii="Times New Roman" w:hAnsi="Times New Roman" w:cs="Times New Roman"/>
        </w:rPr>
        <w:t>D.</w:t>
      </w:r>
      <w:r w:rsidRPr="002778EB">
        <w:rPr>
          <w:rFonts w:ascii="Times New Roman" w:hAnsi="Times New Roman" w:cs="Times New Roman"/>
        </w:rPr>
        <w:tab/>
        <w:t>VILKÅR ELLER RESTRIKSJONER VEDRØRENDE SIKKER OG EFFEKTIV BRUK AV LEGEMIDLET</w:t>
      </w:r>
      <w:r w:rsidR="004B3AC7">
        <w:rPr>
          <w:rFonts w:ascii="Times New Roman" w:hAnsi="Times New Roman" w:cs="Times New Roman"/>
        </w:rPr>
        <w:fldChar w:fldCharType="begin"/>
      </w:r>
      <w:r w:rsidR="004B3AC7">
        <w:rPr>
          <w:rFonts w:ascii="Times New Roman" w:hAnsi="Times New Roman" w:cs="Times New Roman"/>
        </w:rPr>
        <w:instrText xml:space="preserve"> DOCVARIABLE VAULT_ND_b8aec848-1694-4009-8cd6-380af4ee0282 \* MERGEFORMAT </w:instrText>
      </w:r>
      <w:r w:rsidR="004B3AC7">
        <w:rPr>
          <w:rFonts w:ascii="Times New Roman" w:hAnsi="Times New Roman" w:cs="Times New Roman"/>
        </w:rPr>
        <w:fldChar w:fldCharType="separate"/>
      </w:r>
      <w:r w:rsidR="004B3AC7">
        <w:rPr>
          <w:rFonts w:ascii="Times New Roman" w:hAnsi="Times New Roman" w:cs="Times New Roman"/>
        </w:rPr>
        <w:t xml:space="preserve"> </w:t>
      </w:r>
      <w:r w:rsidR="004B3AC7">
        <w:rPr>
          <w:rFonts w:ascii="Times New Roman" w:hAnsi="Times New Roman" w:cs="Times New Roman"/>
        </w:rPr>
        <w:fldChar w:fldCharType="end"/>
      </w:r>
    </w:p>
    <w:p w14:paraId="4B69743B" w14:textId="77777777" w:rsidR="00645972" w:rsidRPr="002778EB" w:rsidRDefault="00645972" w:rsidP="006D38CA">
      <w:pPr>
        <w:keepNext/>
        <w:rPr>
          <w:rFonts w:ascii="Times New Roman" w:hAnsi="Times New Roman" w:cs="Times New Roman"/>
          <w:iCs/>
          <w:noProof/>
          <w:szCs w:val="22"/>
          <w:u w:val="single"/>
        </w:rPr>
      </w:pPr>
    </w:p>
    <w:p w14:paraId="279CC9CF" w14:textId="77777777" w:rsidR="00645972" w:rsidRPr="002778EB" w:rsidRDefault="00645972" w:rsidP="006D38CA">
      <w:pPr>
        <w:keepNext/>
        <w:numPr>
          <w:ilvl w:val="0"/>
          <w:numId w:val="12"/>
        </w:numPr>
        <w:tabs>
          <w:tab w:val="clear" w:pos="720"/>
        </w:tabs>
        <w:ind w:left="567" w:hanging="567"/>
        <w:rPr>
          <w:rFonts w:ascii="Times New Roman" w:hAnsi="Times New Roman" w:cs="Times New Roman"/>
          <w:b/>
          <w:szCs w:val="22"/>
        </w:rPr>
      </w:pPr>
      <w:r w:rsidRPr="002778EB">
        <w:rPr>
          <w:rFonts w:ascii="Times New Roman" w:hAnsi="Times New Roman" w:cs="Times New Roman"/>
          <w:b/>
          <w:iCs/>
          <w:noProof/>
          <w:szCs w:val="22"/>
        </w:rPr>
        <w:t>Risikohåndteringsplan (RMP)</w:t>
      </w:r>
    </w:p>
    <w:p w14:paraId="44F6E3E3" w14:textId="77777777" w:rsidR="00645972" w:rsidRPr="002778EB" w:rsidRDefault="00645972" w:rsidP="006D38CA">
      <w:pPr>
        <w:keepNext/>
        <w:rPr>
          <w:rFonts w:ascii="Times New Roman" w:hAnsi="Times New Roman" w:cs="Times New Roman"/>
          <w:szCs w:val="22"/>
        </w:rPr>
      </w:pPr>
    </w:p>
    <w:p w14:paraId="4E916590" w14:textId="77777777" w:rsidR="00645972" w:rsidRPr="002778EB" w:rsidRDefault="00645972" w:rsidP="006D38CA">
      <w:pPr>
        <w:rPr>
          <w:rFonts w:ascii="Times New Roman" w:hAnsi="Times New Roman" w:cs="Times New Roman"/>
          <w:szCs w:val="22"/>
        </w:rPr>
      </w:pPr>
      <w:r w:rsidRPr="002778EB">
        <w:rPr>
          <w:rFonts w:ascii="Times New Roman" w:hAnsi="Times New Roman" w:cs="Times New Roman"/>
          <w:szCs w:val="22"/>
        </w:rPr>
        <w:t>Innehaver av markedsføringstillatelsen skal gjennomføre de nødvendige aktiviteter og intervensjoner vedrørende legemiddelovervåkning spesifisert i godkjent RMP</w:t>
      </w:r>
      <w:r w:rsidRPr="002778EB">
        <w:rPr>
          <w:rFonts w:ascii="Times New Roman" w:hAnsi="Times New Roman" w:cs="Times New Roman"/>
          <w:noProof/>
          <w:szCs w:val="22"/>
        </w:rPr>
        <w:t xml:space="preserve"> </w:t>
      </w:r>
      <w:r w:rsidRPr="002778EB">
        <w:rPr>
          <w:rFonts w:ascii="Times New Roman" w:hAnsi="Times New Roman" w:cs="Times New Roman"/>
          <w:szCs w:val="22"/>
        </w:rPr>
        <w:t>presentert i Modul 1.8.2 i markedsføringstillatelsen samt enhver godkjent påfølgende oppdatering av RMP.</w:t>
      </w:r>
    </w:p>
    <w:p w14:paraId="3AF226F2" w14:textId="77777777" w:rsidR="00645972" w:rsidRPr="002778EB" w:rsidRDefault="00645972" w:rsidP="006D38CA">
      <w:pPr>
        <w:rPr>
          <w:rFonts w:ascii="Times New Roman" w:hAnsi="Times New Roman" w:cs="Times New Roman"/>
          <w:szCs w:val="22"/>
        </w:rPr>
      </w:pPr>
    </w:p>
    <w:p w14:paraId="76CCDF63" w14:textId="77777777" w:rsidR="00645972" w:rsidRPr="002778EB" w:rsidRDefault="00645972" w:rsidP="006D38CA">
      <w:pPr>
        <w:rPr>
          <w:rFonts w:ascii="Times New Roman" w:hAnsi="Times New Roman" w:cs="Times New Roman"/>
          <w:iCs/>
          <w:noProof/>
          <w:szCs w:val="22"/>
        </w:rPr>
      </w:pPr>
      <w:r w:rsidRPr="002778EB">
        <w:rPr>
          <w:rFonts w:ascii="Times New Roman" w:hAnsi="Times New Roman" w:cs="Times New Roman"/>
          <w:szCs w:val="22"/>
        </w:rPr>
        <w:t>En oppdatert RMP skal sendes inn hvert 3. år.</w:t>
      </w:r>
    </w:p>
    <w:p w14:paraId="2CA2D220" w14:textId="77777777" w:rsidR="00645972" w:rsidRPr="002778EB" w:rsidRDefault="00645972" w:rsidP="006D38CA">
      <w:pPr>
        <w:rPr>
          <w:rFonts w:ascii="Times New Roman" w:hAnsi="Times New Roman" w:cs="Times New Roman"/>
          <w:iCs/>
          <w:noProof/>
          <w:szCs w:val="22"/>
        </w:rPr>
      </w:pPr>
    </w:p>
    <w:p w14:paraId="7D63E485" w14:textId="77777777" w:rsidR="00645972" w:rsidRPr="002778EB" w:rsidRDefault="00645972" w:rsidP="006D38CA">
      <w:pPr>
        <w:keepNext/>
        <w:rPr>
          <w:rFonts w:ascii="Times New Roman" w:hAnsi="Times New Roman" w:cs="Times New Roman"/>
          <w:iCs/>
          <w:noProof/>
          <w:szCs w:val="22"/>
        </w:rPr>
      </w:pPr>
      <w:r w:rsidRPr="002778EB">
        <w:rPr>
          <w:rFonts w:ascii="Times New Roman" w:hAnsi="Times New Roman" w:cs="Times New Roman"/>
          <w:szCs w:val="22"/>
        </w:rPr>
        <w:t>I tillegg skal en oppdatert RMP sendes inn:</w:t>
      </w:r>
    </w:p>
    <w:p w14:paraId="7C42CCC8" w14:textId="2C636A9C" w:rsidR="00645972" w:rsidRPr="002778EB" w:rsidRDefault="00645972" w:rsidP="006D38CA">
      <w:pPr>
        <w:keepNext/>
        <w:numPr>
          <w:ilvl w:val="0"/>
          <w:numId w:val="12"/>
        </w:numPr>
        <w:tabs>
          <w:tab w:val="clear" w:pos="720"/>
        </w:tabs>
        <w:ind w:left="567" w:hanging="567"/>
        <w:rPr>
          <w:rFonts w:ascii="Times New Roman" w:hAnsi="Times New Roman" w:cs="Times New Roman"/>
          <w:iCs/>
          <w:noProof/>
          <w:szCs w:val="22"/>
        </w:rPr>
      </w:pPr>
      <w:r w:rsidRPr="002778EB">
        <w:rPr>
          <w:rFonts w:ascii="Times New Roman" w:hAnsi="Times New Roman" w:cs="Times New Roman"/>
          <w:iCs/>
          <w:noProof/>
          <w:szCs w:val="22"/>
        </w:rPr>
        <w:t xml:space="preserve">på forespørsel fra </w:t>
      </w:r>
      <w:r w:rsidRPr="002778EB">
        <w:rPr>
          <w:rFonts w:ascii="Times New Roman" w:eastAsia="Courier New" w:hAnsi="Times New Roman" w:cs="Times New Roman"/>
          <w:szCs w:val="22"/>
          <w:lang w:eastAsia="zh-CN"/>
        </w:rPr>
        <w:t xml:space="preserve">Det europeiske legemiddelkontoret </w:t>
      </w:r>
      <w:r w:rsidRPr="002778EB">
        <w:rPr>
          <w:rFonts w:ascii="Times New Roman" w:hAnsi="Times New Roman" w:cs="Times New Roman"/>
          <w:szCs w:val="22"/>
        </w:rPr>
        <w:t>(</w:t>
      </w:r>
      <w:r w:rsidR="00E614A5" w:rsidRPr="002778EB">
        <w:rPr>
          <w:rFonts w:ascii="Times New Roman" w:hAnsi="Times New Roman" w:cs="Times New Roman"/>
          <w:szCs w:val="22"/>
        </w:rPr>
        <w:t>t</w:t>
      </w:r>
      <w:r w:rsidRPr="002778EB">
        <w:rPr>
          <w:rFonts w:ascii="Times New Roman" w:hAnsi="Times New Roman" w:cs="Times New Roman"/>
          <w:szCs w:val="22"/>
        </w:rPr>
        <w:t>he European Medicines Agency)</w:t>
      </w:r>
      <w:r w:rsidRPr="002778EB">
        <w:rPr>
          <w:rFonts w:ascii="Times New Roman" w:eastAsia="Courier New" w:hAnsi="Times New Roman" w:cs="Times New Roman"/>
          <w:szCs w:val="22"/>
          <w:lang w:eastAsia="zh-CN"/>
        </w:rPr>
        <w:t>;</w:t>
      </w:r>
    </w:p>
    <w:p w14:paraId="29B70846" w14:textId="77777777" w:rsidR="00645972" w:rsidRPr="002778EB" w:rsidRDefault="00645972" w:rsidP="006D38CA">
      <w:pPr>
        <w:numPr>
          <w:ilvl w:val="0"/>
          <w:numId w:val="12"/>
        </w:numPr>
        <w:tabs>
          <w:tab w:val="clear" w:pos="720"/>
        </w:tabs>
        <w:ind w:left="567" w:hanging="567"/>
        <w:rPr>
          <w:rFonts w:ascii="Times New Roman" w:hAnsi="Times New Roman" w:cs="Times New Roman"/>
          <w:iCs/>
          <w:noProof/>
          <w:szCs w:val="22"/>
        </w:rPr>
      </w:pPr>
      <w:r w:rsidRPr="002778EB">
        <w:rPr>
          <w:rFonts w:ascii="Times New Roman" w:hAnsi="Times New Roman" w:cs="Times New Roman"/>
          <w:iCs/>
          <w:noProof/>
          <w:szCs w:val="22"/>
        </w:rPr>
        <w:t>når risikohåndteringssystemet er modifisert, spesielt som resultat av at det fremkommer ny informasjon som kan lede til en betydelig endring i nytte/risiko profilen eller som resultat av at en viktig milepel (legemiddelovervåkning eller risikominimering) er nådd.</w:t>
      </w:r>
    </w:p>
    <w:p w14:paraId="6DC52365" w14:textId="77777777" w:rsidR="00F472BE" w:rsidRPr="002778EB" w:rsidRDefault="00F472BE" w:rsidP="006D38CA">
      <w:pPr>
        <w:rPr>
          <w:rFonts w:ascii="Times New Roman" w:hAnsi="Times New Roman" w:cs="Times New Roman"/>
        </w:rPr>
      </w:pPr>
      <w:r w:rsidRPr="002778EB">
        <w:rPr>
          <w:rFonts w:ascii="Times New Roman" w:hAnsi="Times New Roman" w:cs="Times New Roman"/>
        </w:rPr>
        <w:br w:type="page"/>
      </w:r>
    </w:p>
    <w:p w14:paraId="3EEBBBD9" w14:textId="77777777" w:rsidR="00F472BE" w:rsidRPr="002778EB" w:rsidRDefault="00F472BE" w:rsidP="006D38CA">
      <w:pPr>
        <w:jc w:val="center"/>
        <w:rPr>
          <w:rFonts w:ascii="Times New Roman" w:hAnsi="Times New Roman" w:cs="Times New Roman"/>
        </w:rPr>
      </w:pPr>
    </w:p>
    <w:p w14:paraId="74924BDF" w14:textId="77777777" w:rsidR="00F472BE" w:rsidRPr="002778EB" w:rsidRDefault="00F472BE" w:rsidP="006D38CA">
      <w:pPr>
        <w:jc w:val="center"/>
        <w:rPr>
          <w:rFonts w:ascii="Times New Roman" w:hAnsi="Times New Roman" w:cs="Times New Roman"/>
        </w:rPr>
      </w:pPr>
    </w:p>
    <w:p w14:paraId="2B759443" w14:textId="77777777" w:rsidR="00F472BE" w:rsidRPr="002778EB" w:rsidRDefault="00F472BE" w:rsidP="006D38CA">
      <w:pPr>
        <w:jc w:val="center"/>
        <w:rPr>
          <w:rFonts w:ascii="Times New Roman" w:hAnsi="Times New Roman" w:cs="Times New Roman"/>
        </w:rPr>
      </w:pPr>
    </w:p>
    <w:p w14:paraId="58C597B2" w14:textId="77777777" w:rsidR="00F472BE" w:rsidRPr="002778EB" w:rsidRDefault="00F472BE" w:rsidP="006D38CA">
      <w:pPr>
        <w:jc w:val="center"/>
        <w:rPr>
          <w:rFonts w:ascii="Times New Roman" w:hAnsi="Times New Roman" w:cs="Times New Roman"/>
        </w:rPr>
      </w:pPr>
    </w:p>
    <w:p w14:paraId="2F595AD6" w14:textId="77777777" w:rsidR="00F472BE" w:rsidRPr="002778EB" w:rsidRDefault="00F472BE" w:rsidP="006D38CA">
      <w:pPr>
        <w:jc w:val="center"/>
        <w:rPr>
          <w:rFonts w:ascii="Times New Roman" w:hAnsi="Times New Roman" w:cs="Times New Roman"/>
        </w:rPr>
      </w:pPr>
    </w:p>
    <w:p w14:paraId="11FE8F0C" w14:textId="77777777" w:rsidR="00F472BE" w:rsidRPr="002778EB" w:rsidRDefault="00F472BE" w:rsidP="006D38CA">
      <w:pPr>
        <w:jc w:val="center"/>
        <w:rPr>
          <w:rFonts w:ascii="Times New Roman" w:hAnsi="Times New Roman" w:cs="Times New Roman"/>
        </w:rPr>
      </w:pPr>
    </w:p>
    <w:p w14:paraId="6DC287E3" w14:textId="77777777" w:rsidR="00F472BE" w:rsidRPr="002778EB" w:rsidRDefault="00F472BE" w:rsidP="006D38CA">
      <w:pPr>
        <w:jc w:val="center"/>
        <w:rPr>
          <w:rFonts w:ascii="Times New Roman" w:hAnsi="Times New Roman" w:cs="Times New Roman"/>
        </w:rPr>
      </w:pPr>
    </w:p>
    <w:p w14:paraId="5AE40912" w14:textId="77777777" w:rsidR="00F472BE" w:rsidRPr="002778EB" w:rsidRDefault="00F472BE" w:rsidP="006D38CA">
      <w:pPr>
        <w:jc w:val="center"/>
        <w:rPr>
          <w:rFonts w:ascii="Times New Roman" w:hAnsi="Times New Roman" w:cs="Times New Roman"/>
        </w:rPr>
      </w:pPr>
    </w:p>
    <w:p w14:paraId="793CF03F" w14:textId="77777777" w:rsidR="00F472BE" w:rsidRPr="002778EB" w:rsidRDefault="00F472BE" w:rsidP="006D38CA">
      <w:pPr>
        <w:jc w:val="center"/>
        <w:rPr>
          <w:rFonts w:ascii="Times New Roman" w:hAnsi="Times New Roman" w:cs="Times New Roman"/>
        </w:rPr>
      </w:pPr>
    </w:p>
    <w:p w14:paraId="31D992A1" w14:textId="77777777" w:rsidR="00F472BE" w:rsidRPr="002778EB" w:rsidRDefault="00F472BE" w:rsidP="006D38CA">
      <w:pPr>
        <w:jc w:val="center"/>
        <w:rPr>
          <w:rFonts w:ascii="Times New Roman" w:hAnsi="Times New Roman" w:cs="Times New Roman"/>
        </w:rPr>
      </w:pPr>
    </w:p>
    <w:p w14:paraId="02DAFA24" w14:textId="77777777" w:rsidR="00F472BE" w:rsidRPr="002778EB" w:rsidRDefault="00F472BE" w:rsidP="006D38CA">
      <w:pPr>
        <w:jc w:val="center"/>
        <w:rPr>
          <w:rFonts w:ascii="Times New Roman" w:hAnsi="Times New Roman" w:cs="Times New Roman"/>
        </w:rPr>
      </w:pPr>
    </w:p>
    <w:p w14:paraId="25BAEDC7" w14:textId="77777777" w:rsidR="00F472BE" w:rsidRPr="002778EB" w:rsidRDefault="00F472BE" w:rsidP="006D38CA">
      <w:pPr>
        <w:jc w:val="center"/>
        <w:rPr>
          <w:rFonts w:ascii="Times New Roman" w:hAnsi="Times New Roman" w:cs="Times New Roman"/>
        </w:rPr>
      </w:pPr>
    </w:p>
    <w:p w14:paraId="0F40B5B4" w14:textId="77777777" w:rsidR="00F472BE" w:rsidRPr="002778EB" w:rsidRDefault="00F472BE" w:rsidP="006D38CA">
      <w:pPr>
        <w:jc w:val="center"/>
        <w:rPr>
          <w:rFonts w:ascii="Times New Roman" w:hAnsi="Times New Roman" w:cs="Times New Roman"/>
        </w:rPr>
      </w:pPr>
    </w:p>
    <w:p w14:paraId="40876CAB" w14:textId="77777777" w:rsidR="00F472BE" w:rsidRPr="002778EB" w:rsidRDefault="00F472BE" w:rsidP="006D38CA">
      <w:pPr>
        <w:jc w:val="center"/>
        <w:rPr>
          <w:rFonts w:ascii="Times New Roman" w:hAnsi="Times New Roman" w:cs="Times New Roman"/>
        </w:rPr>
      </w:pPr>
    </w:p>
    <w:p w14:paraId="2660B164" w14:textId="77777777" w:rsidR="00F472BE" w:rsidRPr="002778EB" w:rsidRDefault="00F472BE" w:rsidP="006D38CA">
      <w:pPr>
        <w:jc w:val="center"/>
        <w:rPr>
          <w:rFonts w:ascii="Times New Roman" w:hAnsi="Times New Roman" w:cs="Times New Roman"/>
        </w:rPr>
      </w:pPr>
    </w:p>
    <w:p w14:paraId="668217ED" w14:textId="77777777" w:rsidR="00F472BE" w:rsidRDefault="00F472BE" w:rsidP="006D38CA">
      <w:pPr>
        <w:jc w:val="center"/>
        <w:rPr>
          <w:rFonts w:ascii="Times New Roman" w:hAnsi="Times New Roman" w:cs="Times New Roman"/>
        </w:rPr>
      </w:pPr>
    </w:p>
    <w:p w14:paraId="27D67B5A" w14:textId="77777777" w:rsidR="007332B3" w:rsidRPr="002778EB" w:rsidRDefault="007332B3" w:rsidP="006D38CA">
      <w:pPr>
        <w:jc w:val="center"/>
        <w:rPr>
          <w:rFonts w:ascii="Times New Roman" w:hAnsi="Times New Roman" w:cs="Times New Roman"/>
        </w:rPr>
      </w:pPr>
    </w:p>
    <w:p w14:paraId="27DCCDB2" w14:textId="77777777" w:rsidR="00F472BE" w:rsidRPr="002778EB" w:rsidRDefault="00F472BE" w:rsidP="006D38CA">
      <w:pPr>
        <w:jc w:val="center"/>
        <w:rPr>
          <w:rFonts w:ascii="Times New Roman" w:hAnsi="Times New Roman" w:cs="Times New Roman"/>
        </w:rPr>
      </w:pPr>
    </w:p>
    <w:p w14:paraId="5CCBDD09" w14:textId="77777777" w:rsidR="00F472BE" w:rsidRPr="002778EB" w:rsidRDefault="00F472BE" w:rsidP="006D38CA">
      <w:pPr>
        <w:jc w:val="center"/>
        <w:rPr>
          <w:rFonts w:ascii="Times New Roman" w:hAnsi="Times New Roman" w:cs="Times New Roman"/>
        </w:rPr>
      </w:pPr>
    </w:p>
    <w:p w14:paraId="13EB8507" w14:textId="77777777" w:rsidR="00F472BE" w:rsidRPr="002778EB" w:rsidRDefault="00F472BE" w:rsidP="006D38CA">
      <w:pPr>
        <w:jc w:val="center"/>
        <w:rPr>
          <w:rFonts w:ascii="Times New Roman" w:hAnsi="Times New Roman" w:cs="Times New Roman"/>
        </w:rPr>
      </w:pPr>
    </w:p>
    <w:p w14:paraId="4D5B2074" w14:textId="77777777" w:rsidR="00ED0740" w:rsidRPr="002778EB" w:rsidRDefault="00ED0740" w:rsidP="006D38CA">
      <w:pPr>
        <w:jc w:val="center"/>
        <w:rPr>
          <w:rFonts w:ascii="Times New Roman" w:hAnsi="Times New Roman" w:cs="Times New Roman"/>
        </w:rPr>
      </w:pPr>
    </w:p>
    <w:p w14:paraId="3BF8E3D9" w14:textId="77777777" w:rsidR="00F472BE" w:rsidRPr="002778EB" w:rsidRDefault="00F472BE" w:rsidP="006D38CA">
      <w:pPr>
        <w:jc w:val="center"/>
        <w:rPr>
          <w:rFonts w:ascii="Times New Roman" w:hAnsi="Times New Roman" w:cs="Times New Roman"/>
        </w:rPr>
      </w:pPr>
    </w:p>
    <w:p w14:paraId="5649D046" w14:textId="77777777" w:rsidR="00F472BE" w:rsidRPr="002778EB" w:rsidRDefault="00F472BE" w:rsidP="006D38CA">
      <w:pPr>
        <w:jc w:val="center"/>
        <w:rPr>
          <w:rFonts w:ascii="Times New Roman" w:hAnsi="Times New Roman" w:cs="Times New Roman"/>
        </w:rPr>
      </w:pPr>
    </w:p>
    <w:p w14:paraId="68C80277" w14:textId="41980B59" w:rsidR="00F472BE" w:rsidRPr="002778EB" w:rsidRDefault="00F472BE" w:rsidP="006D38CA">
      <w:pPr>
        <w:jc w:val="center"/>
        <w:rPr>
          <w:rFonts w:ascii="Times New Roman" w:hAnsi="Times New Roman" w:cs="Times New Roman"/>
          <w:b/>
        </w:rPr>
      </w:pPr>
      <w:r w:rsidRPr="002778EB">
        <w:rPr>
          <w:rFonts w:ascii="Times New Roman" w:hAnsi="Times New Roman" w:cs="Times New Roman"/>
          <w:b/>
        </w:rPr>
        <w:t>VEDLEGG</w:t>
      </w:r>
      <w:r w:rsidR="007332B3">
        <w:rPr>
          <w:rFonts w:ascii="Times New Roman" w:hAnsi="Times New Roman" w:cs="Times New Roman"/>
          <w:b/>
        </w:rPr>
        <w:t> </w:t>
      </w:r>
      <w:r w:rsidRPr="002778EB">
        <w:rPr>
          <w:rFonts w:ascii="Times New Roman" w:hAnsi="Times New Roman" w:cs="Times New Roman"/>
          <w:b/>
        </w:rPr>
        <w:t>III</w:t>
      </w:r>
    </w:p>
    <w:p w14:paraId="5C1384CB" w14:textId="77777777" w:rsidR="00F472BE" w:rsidRPr="007332B3" w:rsidRDefault="00F472BE" w:rsidP="006D38CA">
      <w:pPr>
        <w:jc w:val="center"/>
        <w:rPr>
          <w:rFonts w:ascii="Times New Roman" w:hAnsi="Times New Roman" w:cs="Times New Roman"/>
        </w:rPr>
      </w:pPr>
    </w:p>
    <w:p w14:paraId="73DA395C" w14:textId="77777777" w:rsidR="00F472BE" w:rsidRPr="002778EB" w:rsidRDefault="00F472BE" w:rsidP="006D38CA">
      <w:pPr>
        <w:jc w:val="center"/>
        <w:rPr>
          <w:rFonts w:ascii="Times New Roman" w:hAnsi="Times New Roman" w:cs="Times New Roman"/>
          <w:b/>
        </w:rPr>
      </w:pPr>
      <w:r w:rsidRPr="002778EB">
        <w:rPr>
          <w:rFonts w:ascii="Times New Roman" w:hAnsi="Times New Roman" w:cs="Times New Roman"/>
          <w:b/>
        </w:rPr>
        <w:t>MERKING OG PAKNINGSVEDLEGG</w:t>
      </w:r>
    </w:p>
    <w:p w14:paraId="15D7618E" w14:textId="77777777" w:rsidR="00F472BE" w:rsidRPr="002778EB" w:rsidRDefault="00F472BE" w:rsidP="006D38CA">
      <w:pPr>
        <w:jc w:val="center"/>
        <w:rPr>
          <w:rFonts w:ascii="Times New Roman" w:hAnsi="Times New Roman" w:cs="Times New Roman"/>
        </w:rPr>
      </w:pPr>
      <w:r w:rsidRPr="002778EB">
        <w:rPr>
          <w:rFonts w:ascii="Times New Roman" w:hAnsi="Times New Roman" w:cs="Times New Roman"/>
        </w:rPr>
        <w:br w:type="page"/>
      </w:r>
    </w:p>
    <w:p w14:paraId="02C6440E" w14:textId="77777777" w:rsidR="00F472BE" w:rsidRPr="002778EB" w:rsidRDefault="00F472BE" w:rsidP="006D38CA">
      <w:pPr>
        <w:jc w:val="center"/>
        <w:rPr>
          <w:rFonts w:ascii="Times New Roman" w:hAnsi="Times New Roman" w:cs="Times New Roman"/>
        </w:rPr>
      </w:pPr>
    </w:p>
    <w:p w14:paraId="0B2D7ACC" w14:textId="77777777" w:rsidR="00F472BE" w:rsidRPr="002778EB" w:rsidRDefault="00F472BE" w:rsidP="006D38CA">
      <w:pPr>
        <w:jc w:val="center"/>
        <w:rPr>
          <w:rFonts w:ascii="Times New Roman" w:hAnsi="Times New Roman" w:cs="Times New Roman"/>
        </w:rPr>
      </w:pPr>
    </w:p>
    <w:p w14:paraId="6ACC8FF1" w14:textId="77777777" w:rsidR="00F472BE" w:rsidRPr="002778EB" w:rsidRDefault="00F472BE" w:rsidP="006D38CA">
      <w:pPr>
        <w:jc w:val="center"/>
        <w:rPr>
          <w:rFonts w:ascii="Times New Roman" w:hAnsi="Times New Roman" w:cs="Times New Roman"/>
        </w:rPr>
      </w:pPr>
    </w:p>
    <w:p w14:paraId="44BB0B59" w14:textId="77777777" w:rsidR="00F472BE" w:rsidRPr="002778EB" w:rsidRDefault="00F472BE" w:rsidP="006D38CA">
      <w:pPr>
        <w:jc w:val="center"/>
        <w:rPr>
          <w:rFonts w:ascii="Times New Roman" w:hAnsi="Times New Roman" w:cs="Times New Roman"/>
        </w:rPr>
      </w:pPr>
    </w:p>
    <w:p w14:paraId="56AF3B29" w14:textId="77777777" w:rsidR="00F472BE" w:rsidRPr="002778EB" w:rsidRDefault="00F472BE" w:rsidP="006D38CA">
      <w:pPr>
        <w:jc w:val="center"/>
        <w:rPr>
          <w:rFonts w:ascii="Times New Roman" w:hAnsi="Times New Roman" w:cs="Times New Roman"/>
        </w:rPr>
      </w:pPr>
    </w:p>
    <w:p w14:paraId="1B7D67F7" w14:textId="77777777" w:rsidR="00F472BE" w:rsidRPr="002778EB" w:rsidRDefault="00F472BE" w:rsidP="006D38CA">
      <w:pPr>
        <w:jc w:val="center"/>
        <w:rPr>
          <w:rFonts w:ascii="Times New Roman" w:hAnsi="Times New Roman" w:cs="Times New Roman"/>
        </w:rPr>
      </w:pPr>
    </w:p>
    <w:p w14:paraId="350A40EE" w14:textId="77777777" w:rsidR="00F472BE" w:rsidRPr="002778EB" w:rsidRDefault="00F472BE" w:rsidP="006D38CA">
      <w:pPr>
        <w:jc w:val="center"/>
        <w:rPr>
          <w:rFonts w:ascii="Times New Roman" w:hAnsi="Times New Roman" w:cs="Times New Roman"/>
        </w:rPr>
      </w:pPr>
    </w:p>
    <w:p w14:paraId="6569A7E6" w14:textId="77777777" w:rsidR="00F472BE" w:rsidRPr="002778EB" w:rsidRDefault="00F472BE" w:rsidP="006D38CA">
      <w:pPr>
        <w:jc w:val="center"/>
        <w:rPr>
          <w:rFonts w:ascii="Times New Roman" w:hAnsi="Times New Roman" w:cs="Times New Roman"/>
        </w:rPr>
      </w:pPr>
    </w:p>
    <w:p w14:paraId="215B20A9" w14:textId="77777777" w:rsidR="00F472BE" w:rsidRPr="002778EB" w:rsidRDefault="00F472BE" w:rsidP="006D38CA">
      <w:pPr>
        <w:jc w:val="center"/>
        <w:rPr>
          <w:rFonts w:ascii="Times New Roman" w:hAnsi="Times New Roman" w:cs="Times New Roman"/>
        </w:rPr>
      </w:pPr>
    </w:p>
    <w:p w14:paraId="4000C1C5" w14:textId="77777777" w:rsidR="00F472BE" w:rsidRPr="002778EB" w:rsidRDefault="00F472BE" w:rsidP="006D38CA">
      <w:pPr>
        <w:jc w:val="center"/>
        <w:rPr>
          <w:rFonts w:ascii="Times New Roman" w:hAnsi="Times New Roman" w:cs="Times New Roman"/>
        </w:rPr>
      </w:pPr>
    </w:p>
    <w:p w14:paraId="78167C41" w14:textId="77777777" w:rsidR="00F472BE" w:rsidRPr="002778EB" w:rsidRDefault="00F472BE" w:rsidP="006D38CA">
      <w:pPr>
        <w:jc w:val="center"/>
        <w:rPr>
          <w:rFonts w:ascii="Times New Roman" w:hAnsi="Times New Roman" w:cs="Times New Roman"/>
        </w:rPr>
      </w:pPr>
    </w:p>
    <w:p w14:paraId="11A9B3B7" w14:textId="77777777" w:rsidR="00F472BE" w:rsidRPr="002778EB" w:rsidRDefault="00F472BE" w:rsidP="006D38CA">
      <w:pPr>
        <w:jc w:val="center"/>
        <w:rPr>
          <w:rFonts w:ascii="Times New Roman" w:hAnsi="Times New Roman" w:cs="Times New Roman"/>
        </w:rPr>
      </w:pPr>
    </w:p>
    <w:p w14:paraId="36602EC0" w14:textId="77777777" w:rsidR="00F472BE" w:rsidRPr="002778EB" w:rsidRDefault="00F472BE" w:rsidP="006D38CA">
      <w:pPr>
        <w:jc w:val="center"/>
        <w:rPr>
          <w:rFonts w:ascii="Times New Roman" w:hAnsi="Times New Roman" w:cs="Times New Roman"/>
        </w:rPr>
      </w:pPr>
    </w:p>
    <w:p w14:paraId="22EE493A" w14:textId="77777777" w:rsidR="00F472BE" w:rsidRPr="002778EB" w:rsidRDefault="00F472BE" w:rsidP="006D38CA">
      <w:pPr>
        <w:jc w:val="center"/>
        <w:rPr>
          <w:rFonts w:ascii="Times New Roman" w:hAnsi="Times New Roman" w:cs="Times New Roman"/>
        </w:rPr>
      </w:pPr>
    </w:p>
    <w:p w14:paraId="2A7C08DE" w14:textId="77777777" w:rsidR="00F472BE" w:rsidRPr="002778EB" w:rsidRDefault="00F472BE" w:rsidP="006D38CA">
      <w:pPr>
        <w:jc w:val="center"/>
        <w:rPr>
          <w:rFonts w:ascii="Times New Roman" w:hAnsi="Times New Roman" w:cs="Times New Roman"/>
        </w:rPr>
      </w:pPr>
    </w:p>
    <w:p w14:paraId="736CFB78" w14:textId="77777777" w:rsidR="00F472BE" w:rsidRPr="002778EB" w:rsidRDefault="00F472BE" w:rsidP="006D38CA">
      <w:pPr>
        <w:jc w:val="center"/>
        <w:rPr>
          <w:rFonts w:ascii="Times New Roman" w:hAnsi="Times New Roman" w:cs="Times New Roman"/>
        </w:rPr>
      </w:pPr>
    </w:p>
    <w:p w14:paraId="36F82E18" w14:textId="77777777" w:rsidR="00F472BE" w:rsidRPr="002778EB" w:rsidRDefault="00F472BE" w:rsidP="006D38CA">
      <w:pPr>
        <w:jc w:val="center"/>
        <w:rPr>
          <w:rFonts w:ascii="Times New Roman" w:hAnsi="Times New Roman" w:cs="Times New Roman"/>
        </w:rPr>
      </w:pPr>
    </w:p>
    <w:p w14:paraId="6A0D202A" w14:textId="77777777" w:rsidR="00F472BE" w:rsidRDefault="00F472BE" w:rsidP="006D38CA">
      <w:pPr>
        <w:jc w:val="center"/>
        <w:rPr>
          <w:rFonts w:ascii="Times New Roman" w:hAnsi="Times New Roman" w:cs="Times New Roman"/>
        </w:rPr>
      </w:pPr>
    </w:p>
    <w:p w14:paraId="3D3EA897" w14:textId="77777777" w:rsidR="007332B3" w:rsidRPr="002778EB" w:rsidRDefault="007332B3" w:rsidP="006D38CA">
      <w:pPr>
        <w:jc w:val="center"/>
        <w:rPr>
          <w:rFonts w:ascii="Times New Roman" w:hAnsi="Times New Roman" w:cs="Times New Roman"/>
        </w:rPr>
      </w:pPr>
    </w:p>
    <w:p w14:paraId="1497D61C" w14:textId="77777777" w:rsidR="00F472BE" w:rsidRPr="002778EB" w:rsidRDefault="00F472BE" w:rsidP="006D38CA">
      <w:pPr>
        <w:jc w:val="center"/>
        <w:rPr>
          <w:rFonts w:ascii="Times New Roman" w:hAnsi="Times New Roman" w:cs="Times New Roman"/>
        </w:rPr>
      </w:pPr>
    </w:p>
    <w:p w14:paraId="1FFDA466" w14:textId="77777777" w:rsidR="00F472BE" w:rsidRPr="002778EB" w:rsidRDefault="00F472BE" w:rsidP="006D38CA">
      <w:pPr>
        <w:jc w:val="center"/>
        <w:rPr>
          <w:rFonts w:ascii="Times New Roman" w:hAnsi="Times New Roman" w:cs="Times New Roman"/>
        </w:rPr>
      </w:pPr>
    </w:p>
    <w:p w14:paraId="6098A7AE" w14:textId="77777777" w:rsidR="00F472BE" w:rsidRPr="002778EB" w:rsidRDefault="00F472BE" w:rsidP="006D38CA">
      <w:pPr>
        <w:jc w:val="center"/>
        <w:rPr>
          <w:rFonts w:ascii="Times New Roman" w:hAnsi="Times New Roman" w:cs="Times New Roman"/>
        </w:rPr>
      </w:pPr>
    </w:p>
    <w:p w14:paraId="5B65BB1D" w14:textId="77777777" w:rsidR="00F472BE" w:rsidRPr="002778EB" w:rsidRDefault="00F472BE" w:rsidP="006D38CA">
      <w:pPr>
        <w:jc w:val="center"/>
        <w:rPr>
          <w:rFonts w:ascii="Times New Roman" w:hAnsi="Times New Roman" w:cs="Times New Roman"/>
        </w:rPr>
      </w:pPr>
    </w:p>
    <w:p w14:paraId="68C83FDE" w14:textId="2CEEB210" w:rsidR="00F472BE" w:rsidRPr="002778EB" w:rsidRDefault="00F472BE" w:rsidP="006D38CA">
      <w:pPr>
        <w:pStyle w:val="QRD1"/>
      </w:pPr>
      <w:r w:rsidRPr="002778EB">
        <w:t>A. MERKING</w:t>
      </w:r>
      <w:fldSimple w:instr=" DOCVARIABLE VAULT_ND_b15058f6-6ae9-400b-a871-23ef331d1e2a \* MERGEFORMAT ">
        <w:r w:rsidR="004B3AC7">
          <w:t xml:space="preserve"> </w:t>
        </w:r>
      </w:fldSimple>
    </w:p>
    <w:p w14:paraId="65471CE9" w14:textId="77777777" w:rsidR="00F472BE" w:rsidRPr="002778EB" w:rsidRDefault="00F472BE" w:rsidP="006D38CA">
      <w:pPr>
        <w:shd w:val="clear" w:color="auto" w:fill="FFFFFF"/>
        <w:rPr>
          <w:rFonts w:ascii="Times New Roman" w:hAnsi="Times New Roman" w:cs="Times New Roman"/>
        </w:rPr>
      </w:pPr>
      <w:r w:rsidRPr="002778EB">
        <w:rPr>
          <w:rFonts w:ascii="Times New Roman" w:hAnsi="Times New Roman" w:cs="Times New Roman"/>
        </w:rPr>
        <w:br w:type="page"/>
      </w:r>
    </w:p>
    <w:p w14:paraId="493CDE92" w14:textId="77777777" w:rsidR="000E044A" w:rsidRPr="002778EB" w:rsidRDefault="000E044A" w:rsidP="006D38CA">
      <w:pPr>
        <w:pBdr>
          <w:top w:val="single" w:sz="4" w:space="1" w:color="auto"/>
          <w:left w:val="single" w:sz="4" w:space="4" w:color="auto"/>
          <w:bottom w:val="single" w:sz="4" w:space="1" w:color="auto"/>
          <w:right w:val="single" w:sz="4" w:space="4" w:color="auto"/>
        </w:pBdr>
        <w:shd w:val="clear" w:color="auto" w:fill="FFFFFF"/>
        <w:rPr>
          <w:rFonts w:ascii="Times New Roman" w:hAnsi="Times New Roman" w:cs="Times New Roman"/>
          <w:b/>
        </w:rPr>
      </w:pPr>
      <w:r w:rsidRPr="002778EB">
        <w:rPr>
          <w:rFonts w:ascii="Times New Roman" w:hAnsi="Times New Roman" w:cs="Times New Roman"/>
          <w:b/>
        </w:rPr>
        <w:lastRenderedPageBreak/>
        <w:t>OPPLYSNINGER SOM SKAL ANGIS PÅ YTRE EMBALLASJE</w:t>
      </w:r>
    </w:p>
    <w:p w14:paraId="3F336D0E" w14:textId="77777777" w:rsidR="000E044A" w:rsidRPr="002778EB" w:rsidRDefault="000E044A" w:rsidP="006D38CA">
      <w:pPr>
        <w:pBdr>
          <w:top w:val="single" w:sz="4" w:space="1" w:color="auto"/>
          <w:left w:val="single" w:sz="4" w:space="4" w:color="auto"/>
          <w:bottom w:val="single" w:sz="4" w:space="1" w:color="auto"/>
          <w:right w:val="single" w:sz="4" w:space="4" w:color="auto"/>
        </w:pBdr>
        <w:shd w:val="clear" w:color="auto" w:fill="FFFFFF"/>
        <w:rPr>
          <w:rFonts w:ascii="Times New Roman" w:hAnsi="Times New Roman" w:cs="Times New Roman"/>
        </w:rPr>
      </w:pPr>
    </w:p>
    <w:p w14:paraId="75A3133E" w14:textId="2DF6C813" w:rsidR="00F472BE" w:rsidRDefault="00480BC0" w:rsidP="006D38CA">
      <w:pPr>
        <w:pBdr>
          <w:top w:val="single" w:sz="4" w:space="1" w:color="auto"/>
          <w:left w:val="single" w:sz="4" w:space="4" w:color="auto"/>
          <w:bottom w:val="single" w:sz="4" w:space="1" w:color="auto"/>
          <w:right w:val="single" w:sz="4" w:space="4" w:color="auto"/>
        </w:pBdr>
        <w:rPr>
          <w:rFonts w:ascii="Times New Roman" w:hAnsi="Times New Roman" w:cs="Times New Roman"/>
          <w:b/>
        </w:rPr>
      </w:pPr>
      <w:r>
        <w:rPr>
          <w:rFonts w:ascii="Times New Roman" w:hAnsi="Times New Roman" w:cs="Times New Roman"/>
          <w:b/>
        </w:rPr>
        <w:t>Eske</w:t>
      </w:r>
    </w:p>
    <w:p w14:paraId="3C1E9C00" w14:textId="77777777" w:rsidR="000E044A" w:rsidRPr="002778EB" w:rsidRDefault="000E044A" w:rsidP="006D38CA">
      <w:pPr>
        <w:rPr>
          <w:rFonts w:ascii="Times New Roman" w:hAnsi="Times New Roman" w:cs="Times New Roman"/>
        </w:rPr>
      </w:pPr>
    </w:p>
    <w:p w14:paraId="0C263015" w14:textId="77777777" w:rsidR="00F472BE" w:rsidRPr="002778EB" w:rsidRDefault="00F472BE" w:rsidP="006D38CA">
      <w:pPr>
        <w:rPr>
          <w:rFonts w:ascii="Times New Roman" w:hAnsi="Times New Roman" w:cs="Times New Roman"/>
        </w:rPr>
      </w:pPr>
    </w:p>
    <w:p w14:paraId="6990836C" w14:textId="77777777" w:rsidR="000E044A" w:rsidRPr="002778EB" w:rsidRDefault="000E044A" w:rsidP="006D38CA">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rPr>
      </w:pPr>
      <w:r w:rsidRPr="002778EB">
        <w:rPr>
          <w:rFonts w:ascii="Times New Roman" w:hAnsi="Times New Roman" w:cs="Times New Roman"/>
          <w:b/>
        </w:rPr>
        <w:t>1.</w:t>
      </w:r>
      <w:r w:rsidRPr="002778EB">
        <w:rPr>
          <w:rFonts w:ascii="Times New Roman" w:hAnsi="Times New Roman" w:cs="Times New Roman"/>
          <w:b/>
        </w:rPr>
        <w:tab/>
        <w:t>LEGEMIDLETS NAVN</w:t>
      </w:r>
    </w:p>
    <w:p w14:paraId="1A26BCD4" w14:textId="77777777" w:rsidR="00F472BE" w:rsidRPr="002778EB" w:rsidRDefault="00F472BE" w:rsidP="006D38CA">
      <w:pPr>
        <w:keepNext/>
        <w:rPr>
          <w:rFonts w:ascii="Times New Roman" w:hAnsi="Times New Roman" w:cs="Times New Roman"/>
        </w:rPr>
      </w:pPr>
    </w:p>
    <w:p w14:paraId="5B26CADC" w14:textId="77777777" w:rsidR="00F472BE" w:rsidRPr="002778EB" w:rsidRDefault="00F472BE" w:rsidP="006D38CA">
      <w:pPr>
        <w:rPr>
          <w:rFonts w:ascii="Times New Roman" w:hAnsi="Times New Roman" w:cs="Times New Roman"/>
        </w:rPr>
      </w:pPr>
      <w:r w:rsidRPr="002778EB">
        <w:rPr>
          <w:rFonts w:ascii="Times New Roman" w:hAnsi="Times New Roman" w:cs="Times New Roman"/>
        </w:rPr>
        <w:t>MicardisPlus 40</w:t>
      </w:r>
      <w:r w:rsidR="00481BD9" w:rsidRPr="002778EB">
        <w:rPr>
          <w:rFonts w:ascii="Times New Roman" w:hAnsi="Times New Roman" w:cs="Times New Roman"/>
        </w:rPr>
        <w:t> </w:t>
      </w:r>
      <w:r w:rsidR="00866A5A" w:rsidRPr="002778EB">
        <w:rPr>
          <w:rFonts w:ascii="Times New Roman" w:hAnsi="Times New Roman" w:cs="Times New Roman"/>
        </w:rPr>
        <w:t>mg</w:t>
      </w:r>
      <w:r w:rsidR="00481BD9" w:rsidRPr="002778EB">
        <w:rPr>
          <w:rFonts w:ascii="Times New Roman" w:hAnsi="Times New Roman" w:cs="Times New Roman"/>
        </w:rPr>
        <w:t>/12,5 </w:t>
      </w:r>
      <w:r w:rsidRPr="002778EB">
        <w:rPr>
          <w:rFonts w:ascii="Times New Roman" w:hAnsi="Times New Roman" w:cs="Times New Roman"/>
        </w:rPr>
        <w:t>mg tabletter</w:t>
      </w:r>
    </w:p>
    <w:p w14:paraId="7A413C73" w14:textId="77777777" w:rsidR="00866A5A" w:rsidRPr="002778EB" w:rsidRDefault="00866A5A" w:rsidP="006D38CA">
      <w:pPr>
        <w:rPr>
          <w:rFonts w:ascii="Times New Roman" w:hAnsi="Times New Roman" w:cs="Times New Roman"/>
        </w:rPr>
      </w:pPr>
      <w:r w:rsidRPr="002778EB">
        <w:rPr>
          <w:rFonts w:ascii="Times New Roman" w:hAnsi="Times New Roman" w:cs="Times New Roman"/>
        </w:rPr>
        <w:t>telmisartan/hydroklortiazid</w:t>
      </w:r>
    </w:p>
    <w:p w14:paraId="33B90283" w14:textId="77777777" w:rsidR="00F472BE" w:rsidRPr="002778EB" w:rsidRDefault="00F472BE" w:rsidP="006D38CA">
      <w:pPr>
        <w:rPr>
          <w:rFonts w:ascii="Times New Roman" w:hAnsi="Times New Roman" w:cs="Times New Roman"/>
        </w:rPr>
      </w:pPr>
    </w:p>
    <w:p w14:paraId="5BA22372" w14:textId="77777777" w:rsidR="00F472BE" w:rsidRPr="002778EB" w:rsidRDefault="00F472BE" w:rsidP="006D38CA">
      <w:pPr>
        <w:rPr>
          <w:rFonts w:ascii="Times New Roman" w:hAnsi="Times New Roman" w:cs="Times New Roman"/>
        </w:rPr>
      </w:pPr>
    </w:p>
    <w:p w14:paraId="12522AB4" w14:textId="6D820458" w:rsidR="000E044A" w:rsidRPr="002778EB" w:rsidRDefault="000E044A" w:rsidP="006D38CA">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rPr>
      </w:pPr>
      <w:r w:rsidRPr="002778EB">
        <w:rPr>
          <w:rFonts w:ascii="Times New Roman" w:hAnsi="Times New Roman" w:cs="Times New Roman"/>
          <w:b/>
        </w:rPr>
        <w:t>2.</w:t>
      </w:r>
      <w:r w:rsidRPr="002778EB">
        <w:rPr>
          <w:rFonts w:ascii="Times New Roman" w:hAnsi="Times New Roman" w:cs="Times New Roman"/>
          <w:b/>
        </w:rPr>
        <w:tab/>
        <w:t>DEKLARASJON AV VIRKESTOFF(ER)</w:t>
      </w:r>
    </w:p>
    <w:p w14:paraId="74350628" w14:textId="77777777" w:rsidR="00F472BE" w:rsidRPr="002778EB" w:rsidRDefault="00F472BE" w:rsidP="006D38CA">
      <w:pPr>
        <w:keepNext/>
        <w:rPr>
          <w:rFonts w:ascii="Times New Roman" w:hAnsi="Times New Roman" w:cs="Times New Roman"/>
        </w:rPr>
      </w:pPr>
    </w:p>
    <w:p w14:paraId="0919A5A3" w14:textId="77777777" w:rsidR="00FE59A6" w:rsidRPr="002778EB" w:rsidRDefault="00481BD9" w:rsidP="006D38CA">
      <w:pPr>
        <w:rPr>
          <w:rFonts w:ascii="Times New Roman" w:hAnsi="Times New Roman" w:cs="Times New Roman"/>
        </w:rPr>
      </w:pPr>
      <w:r w:rsidRPr="002778EB">
        <w:rPr>
          <w:rFonts w:ascii="Times New Roman" w:hAnsi="Times New Roman" w:cs="Times New Roman"/>
        </w:rPr>
        <w:t>Hver tablett inneholder 40 </w:t>
      </w:r>
      <w:r w:rsidR="00F472BE" w:rsidRPr="002778EB">
        <w:rPr>
          <w:rFonts w:ascii="Times New Roman" w:hAnsi="Times New Roman" w:cs="Times New Roman"/>
        </w:rPr>
        <w:t>mg telmisartan og 12,5</w:t>
      </w:r>
      <w:r w:rsidRPr="002778EB">
        <w:rPr>
          <w:rFonts w:ascii="Times New Roman" w:hAnsi="Times New Roman" w:cs="Times New Roman"/>
        </w:rPr>
        <w:t> </w:t>
      </w:r>
      <w:r w:rsidR="00F472BE" w:rsidRPr="002778EB">
        <w:rPr>
          <w:rFonts w:ascii="Times New Roman" w:hAnsi="Times New Roman" w:cs="Times New Roman"/>
        </w:rPr>
        <w:t>mg hydroklortiazid</w:t>
      </w:r>
      <w:r w:rsidR="000904C6" w:rsidRPr="002778EB">
        <w:rPr>
          <w:rFonts w:ascii="Times New Roman" w:hAnsi="Times New Roman" w:cs="Times New Roman"/>
        </w:rPr>
        <w:t>.</w:t>
      </w:r>
    </w:p>
    <w:p w14:paraId="1EEFE430" w14:textId="08FA65A2" w:rsidR="00F472BE" w:rsidRPr="002778EB" w:rsidRDefault="00F472BE" w:rsidP="006D38CA">
      <w:pPr>
        <w:rPr>
          <w:rFonts w:ascii="Times New Roman" w:hAnsi="Times New Roman" w:cs="Times New Roman"/>
        </w:rPr>
      </w:pPr>
    </w:p>
    <w:p w14:paraId="7411CB1E" w14:textId="77777777" w:rsidR="00F472BE" w:rsidRPr="002778EB" w:rsidRDefault="00F472BE" w:rsidP="006D38CA">
      <w:pPr>
        <w:rPr>
          <w:rFonts w:ascii="Times New Roman" w:hAnsi="Times New Roman" w:cs="Times New Roman"/>
        </w:rPr>
      </w:pPr>
    </w:p>
    <w:p w14:paraId="4078ADAE" w14:textId="77777777" w:rsidR="000E044A" w:rsidRPr="002778EB" w:rsidRDefault="000E044A" w:rsidP="006D38CA">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rPr>
      </w:pPr>
      <w:r w:rsidRPr="002778EB">
        <w:rPr>
          <w:rFonts w:ascii="Times New Roman" w:hAnsi="Times New Roman" w:cs="Times New Roman"/>
          <w:b/>
        </w:rPr>
        <w:t>3.</w:t>
      </w:r>
      <w:r w:rsidRPr="002778EB">
        <w:rPr>
          <w:rFonts w:ascii="Times New Roman" w:hAnsi="Times New Roman" w:cs="Times New Roman"/>
          <w:b/>
        </w:rPr>
        <w:tab/>
        <w:t xml:space="preserve">LISTE </w:t>
      </w:r>
      <w:smartTag w:uri="urn:schemas-microsoft-com:office:smarttags" w:element="stockticker">
        <w:r w:rsidRPr="002778EB">
          <w:rPr>
            <w:rFonts w:ascii="Times New Roman" w:hAnsi="Times New Roman" w:cs="Times New Roman"/>
            <w:b/>
          </w:rPr>
          <w:t>OVER</w:t>
        </w:r>
      </w:smartTag>
      <w:r w:rsidRPr="002778EB">
        <w:rPr>
          <w:rFonts w:ascii="Times New Roman" w:hAnsi="Times New Roman" w:cs="Times New Roman"/>
          <w:b/>
        </w:rPr>
        <w:t xml:space="preserve"> HJELPESTOFFER</w:t>
      </w:r>
    </w:p>
    <w:p w14:paraId="754DA94F" w14:textId="77777777" w:rsidR="00F472BE" w:rsidRPr="002778EB" w:rsidRDefault="00F472BE" w:rsidP="006D38CA">
      <w:pPr>
        <w:keepNext/>
        <w:rPr>
          <w:rFonts w:ascii="Times New Roman" w:hAnsi="Times New Roman" w:cs="Times New Roman"/>
        </w:rPr>
      </w:pPr>
    </w:p>
    <w:p w14:paraId="3F65444B" w14:textId="77777777" w:rsidR="00E57069" w:rsidRPr="002778EB" w:rsidRDefault="00E57069" w:rsidP="006D38CA">
      <w:pPr>
        <w:rPr>
          <w:rFonts w:ascii="Times New Roman" w:hAnsi="Times New Roman" w:cs="Times New Roman"/>
        </w:rPr>
      </w:pPr>
      <w:r w:rsidRPr="002778EB">
        <w:rPr>
          <w:rFonts w:ascii="Times New Roman" w:hAnsi="Times New Roman" w:cs="Times New Roman"/>
        </w:rPr>
        <w:t xml:space="preserve">Inneholder </w:t>
      </w:r>
      <w:r w:rsidR="000B5493" w:rsidRPr="002778EB">
        <w:rPr>
          <w:rFonts w:ascii="Times New Roman" w:hAnsi="Times New Roman" w:cs="Times New Roman"/>
          <w:szCs w:val="22"/>
        </w:rPr>
        <w:t xml:space="preserve">laktosemonohydrat og </w:t>
      </w:r>
      <w:r w:rsidRPr="002778EB">
        <w:rPr>
          <w:rFonts w:ascii="Times New Roman" w:hAnsi="Times New Roman" w:cs="Times New Roman"/>
        </w:rPr>
        <w:t>sorbitol</w:t>
      </w:r>
      <w:r w:rsidR="00E549A4" w:rsidRPr="002778EB">
        <w:rPr>
          <w:rFonts w:ascii="Times New Roman" w:hAnsi="Times New Roman" w:cs="Times New Roman"/>
        </w:rPr>
        <w:t xml:space="preserve"> (E420)</w:t>
      </w:r>
      <w:r w:rsidRPr="002778EB">
        <w:rPr>
          <w:rFonts w:ascii="Times New Roman" w:hAnsi="Times New Roman" w:cs="Times New Roman"/>
        </w:rPr>
        <w:t>.</w:t>
      </w:r>
    </w:p>
    <w:p w14:paraId="2AF9D02F" w14:textId="77777777" w:rsidR="00E549A4" w:rsidRPr="002778EB" w:rsidRDefault="00E549A4" w:rsidP="006D38CA">
      <w:pPr>
        <w:rPr>
          <w:rFonts w:ascii="Times New Roman" w:hAnsi="Times New Roman" w:cs="Times New Roman"/>
        </w:rPr>
      </w:pPr>
      <w:r w:rsidRPr="002778EB">
        <w:rPr>
          <w:rFonts w:ascii="Times New Roman" w:hAnsi="Times New Roman" w:cs="Times New Roman"/>
        </w:rPr>
        <w:t>Les pakningsvedlegget for ytterligere informasjon.</w:t>
      </w:r>
    </w:p>
    <w:p w14:paraId="4CB453DF" w14:textId="77777777" w:rsidR="00F472BE" w:rsidRPr="002778EB" w:rsidRDefault="00F472BE" w:rsidP="006D38CA">
      <w:pPr>
        <w:rPr>
          <w:rFonts w:ascii="Times New Roman" w:hAnsi="Times New Roman" w:cs="Times New Roman"/>
        </w:rPr>
      </w:pPr>
    </w:p>
    <w:p w14:paraId="3D025FB6" w14:textId="77777777" w:rsidR="00E57069" w:rsidRPr="002778EB" w:rsidRDefault="00E57069" w:rsidP="006D38CA">
      <w:pPr>
        <w:rPr>
          <w:rFonts w:ascii="Times New Roman" w:hAnsi="Times New Roman" w:cs="Times New Roman"/>
        </w:rPr>
      </w:pPr>
    </w:p>
    <w:p w14:paraId="05190E0B" w14:textId="77777777" w:rsidR="000E044A" w:rsidRPr="002778EB" w:rsidRDefault="000E044A" w:rsidP="006D38CA">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rPr>
      </w:pPr>
      <w:r w:rsidRPr="002778EB">
        <w:rPr>
          <w:rFonts w:ascii="Times New Roman" w:hAnsi="Times New Roman" w:cs="Times New Roman"/>
          <w:b/>
        </w:rPr>
        <w:t>4.</w:t>
      </w:r>
      <w:r w:rsidRPr="002778EB">
        <w:rPr>
          <w:rFonts w:ascii="Times New Roman" w:hAnsi="Times New Roman" w:cs="Times New Roman"/>
          <w:b/>
        </w:rPr>
        <w:tab/>
        <w:t>LEGEMIDDELFORM OG INNHOLD (PAKNINGSSTØRRELSE)</w:t>
      </w:r>
    </w:p>
    <w:p w14:paraId="71DEE602" w14:textId="77777777" w:rsidR="00F472BE" w:rsidRPr="002778EB" w:rsidRDefault="00F472BE" w:rsidP="006D38CA">
      <w:pPr>
        <w:keepNext/>
        <w:rPr>
          <w:rFonts w:ascii="Times New Roman" w:hAnsi="Times New Roman" w:cs="Times New Roman"/>
        </w:rPr>
      </w:pPr>
    </w:p>
    <w:p w14:paraId="0F2AC80D" w14:textId="6989648D" w:rsidR="00F472BE" w:rsidRPr="002778EB" w:rsidRDefault="00F472BE" w:rsidP="006D38CA">
      <w:pPr>
        <w:rPr>
          <w:rFonts w:ascii="Times New Roman" w:hAnsi="Times New Roman" w:cs="Times New Roman"/>
        </w:rPr>
      </w:pPr>
      <w:r w:rsidRPr="002778EB">
        <w:rPr>
          <w:rFonts w:ascii="Times New Roman" w:hAnsi="Times New Roman" w:cs="Times New Roman"/>
        </w:rPr>
        <w:t>14</w:t>
      </w:r>
      <w:r w:rsidR="00DE4A07">
        <w:rPr>
          <w:rFonts w:ascii="Times New Roman" w:hAnsi="Times New Roman" w:cs="Times New Roman"/>
        </w:rPr>
        <w:t> </w:t>
      </w:r>
      <w:r w:rsidRPr="002778EB">
        <w:rPr>
          <w:rFonts w:ascii="Times New Roman" w:hAnsi="Times New Roman" w:cs="Times New Roman"/>
        </w:rPr>
        <w:t>tabletter</w:t>
      </w:r>
    </w:p>
    <w:p w14:paraId="77494ECB" w14:textId="6E537152" w:rsidR="00EA6983" w:rsidRPr="002778EB" w:rsidRDefault="00EA6983" w:rsidP="006D38CA">
      <w:pPr>
        <w:rPr>
          <w:rFonts w:ascii="Times New Roman" w:hAnsi="Times New Roman" w:cs="Times New Roman"/>
          <w:shd w:val="clear" w:color="auto" w:fill="B3B3B3"/>
        </w:rPr>
      </w:pPr>
      <w:r w:rsidRPr="002778EB">
        <w:rPr>
          <w:rFonts w:ascii="Times New Roman" w:hAnsi="Times New Roman" w:cs="Times New Roman"/>
          <w:shd w:val="clear" w:color="auto" w:fill="B3B3B3"/>
        </w:rPr>
        <w:t>28</w:t>
      </w:r>
      <w:r w:rsidR="00DE4A07">
        <w:rPr>
          <w:rFonts w:ascii="Times New Roman" w:hAnsi="Times New Roman" w:cs="Times New Roman"/>
          <w:shd w:val="clear" w:color="auto" w:fill="B3B3B3"/>
        </w:rPr>
        <w:t> </w:t>
      </w:r>
      <w:r w:rsidRPr="002778EB">
        <w:rPr>
          <w:rFonts w:ascii="Times New Roman" w:hAnsi="Times New Roman" w:cs="Times New Roman"/>
          <w:shd w:val="clear" w:color="auto" w:fill="B3B3B3"/>
        </w:rPr>
        <w:t>tabletter</w:t>
      </w:r>
    </w:p>
    <w:p w14:paraId="5260CB2A" w14:textId="6F665EA3" w:rsidR="00EA6983" w:rsidRPr="002778EB" w:rsidRDefault="00EA6983" w:rsidP="006D38CA">
      <w:pPr>
        <w:rPr>
          <w:rFonts w:ascii="Times New Roman" w:hAnsi="Times New Roman" w:cs="Times New Roman"/>
          <w:shd w:val="clear" w:color="auto" w:fill="B3B3B3"/>
        </w:rPr>
      </w:pPr>
      <w:r w:rsidRPr="002778EB">
        <w:rPr>
          <w:rFonts w:ascii="Times New Roman" w:hAnsi="Times New Roman" w:cs="Times New Roman"/>
          <w:shd w:val="clear" w:color="auto" w:fill="B3B3B3"/>
        </w:rPr>
        <w:t>30</w:t>
      </w:r>
      <w:r w:rsidR="00DE4A07">
        <w:rPr>
          <w:rFonts w:ascii="Times New Roman" w:hAnsi="Times New Roman" w:cs="Times New Roman"/>
          <w:shd w:val="clear" w:color="auto" w:fill="B3B3B3"/>
        </w:rPr>
        <w:t> </w:t>
      </w:r>
      <w:r w:rsidR="009F7C06" w:rsidRPr="00EB51C6">
        <w:rPr>
          <w:rFonts w:ascii="Times New Roman" w:hAnsi="Times New Roman" w:cs="Times New Roman"/>
          <w:shd w:val="clear" w:color="auto" w:fill="B3B3B3"/>
        </w:rPr>
        <w:t>×</w:t>
      </w:r>
      <w:r w:rsidR="00DE4A07">
        <w:rPr>
          <w:rFonts w:ascii="Times New Roman" w:hAnsi="Times New Roman" w:cs="Times New Roman"/>
          <w:shd w:val="clear" w:color="auto" w:fill="B3B3B3"/>
        </w:rPr>
        <w:t> </w:t>
      </w:r>
      <w:r w:rsidR="001915AF" w:rsidRPr="002778EB">
        <w:rPr>
          <w:rFonts w:ascii="Times New Roman" w:hAnsi="Times New Roman" w:cs="Times New Roman"/>
          <w:shd w:val="clear" w:color="auto" w:fill="B3B3B3"/>
        </w:rPr>
        <w:t>1</w:t>
      </w:r>
      <w:r w:rsidR="00DE4A07">
        <w:rPr>
          <w:rFonts w:ascii="Times New Roman" w:hAnsi="Times New Roman" w:cs="Times New Roman"/>
          <w:shd w:val="clear" w:color="auto" w:fill="B3B3B3"/>
        </w:rPr>
        <w:t> </w:t>
      </w:r>
      <w:r w:rsidRPr="002778EB">
        <w:rPr>
          <w:rFonts w:ascii="Times New Roman" w:hAnsi="Times New Roman" w:cs="Times New Roman"/>
          <w:shd w:val="clear" w:color="auto" w:fill="B3B3B3"/>
        </w:rPr>
        <w:t>tabletter</w:t>
      </w:r>
    </w:p>
    <w:p w14:paraId="665EE931" w14:textId="385139C6" w:rsidR="00EA6983" w:rsidRPr="002778EB" w:rsidRDefault="00EA6983" w:rsidP="006D38CA">
      <w:pPr>
        <w:rPr>
          <w:rFonts w:ascii="Times New Roman" w:hAnsi="Times New Roman" w:cs="Times New Roman"/>
          <w:shd w:val="clear" w:color="auto" w:fill="B3B3B3"/>
        </w:rPr>
      </w:pPr>
      <w:r w:rsidRPr="002778EB">
        <w:rPr>
          <w:rFonts w:ascii="Times New Roman" w:hAnsi="Times New Roman" w:cs="Times New Roman"/>
          <w:shd w:val="clear" w:color="auto" w:fill="B3B3B3"/>
        </w:rPr>
        <w:t>56</w:t>
      </w:r>
      <w:r w:rsidR="00DE4A07">
        <w:rPr>
          <w:rFonts w:ascii="Times New Roman" w:hAnsi="Times New Roman" w:cs="Times New Roman"/>
          <w:shd w:val="clear" w:color="auto" w:fill="B3B3B3"/>
        </w:rPr>
        <w:t> </w:t>
      </w:r>
      <w:r w:rsidRPr="002778EB">
        <w:rPr>
          <w:rFonts w:ascii="Times New Roman" w:hAnsi="Times New Roman" w:cs="Times New Roman"/>
          <w:shd w:val="clear" w:color="auto" w:fill="B3B3B3"/>
        </w:rPr>
        <w:t>tabletter</w:t>
      </w:r>
    </w:p>
    <w:p w14:paraId="6224DBF5" w14:textId="004C3CB3" w:rsidR="00EA6983" w:rsidRPr="002778EB" w:rsidRDefault="00EA6983" w:rsidP="006D38CA">
      <w:pPr>
        <w:rPr>
          <w:rFonts w:ascii="Times New Roman" w:hAnsi="Times New Roman" w:cs="Times New Roman"/>
          <w:shd w:val="clear" w:color="auto" w:fill="B3B3B3"/>
        </w:rPr>
      </w:pPr>
      <w:r w:rsidRPr="002778EB">
        <w:rPr>
          <w:rFonts w:ascii="Times New Roman" w:hAnsi="Times New Roman" w:cs="Times New Roman"/>
          <w:shd w:val="clear" w:color="auto" w:fill="B3B3B3"/>
        </w:rPr>
        <w:t>84</w:t>
      </w:r>
      <w:r w:rsidR="00DE4A07">
        <w:rPr>
          <w:rFonts w:ascii="Times New Roman" w:hAnsi="Times New Roman" w:cs="Times New Roman"/>
          <w:shd w:val="clear" w:color="auto" w:fill="B3B3B3"/>
        </w:rPr>
        <w:t> </w:t>
      </w:r>
      <w:r w:rsidRPr="002778EB">
        <w:rPr>
          <w:rFonts w:ascii="Times New Roman" w:hAnsi="Times New Roman" w:cs="Times New Roman"/>
          <w:shd w:val="clear" w:color="auto" w:fill="B3B3B3"/>
        </w:rPr>
        <w:t>tabletter</w:t>
      </w:r>
    </w:p>
    <w:p w14:paraId="3B173A12" w14:textId="45498179" w:rsidR="00EA6983" w:rsidRPr="002778EB" w:rsidRDefault="00EA6983" w:rsidP="006D38CA">
      <w:pPr>
        <w:rPr>
          <w:rFonts w:ascii="Times New Roman" w:hAnsi="Times New Roman" w:cs="Times New Roman"/>
          <w:shd w:val="clear" w:color="auto" w:fill="B3B3B3"/>
        </w:rPr>
      </w:pPr>
      <w:r w:rsidRPr="002778EB">
        <w:rPr>
          <w:rFonts w:ascii="Times New Roman" w:hAnsi="Times New Roman" w:cs="Times New Roman"/>
          <w:shd w:val="clear" w:color="auto" w:fill="B3B3B3"/>
        </w:rPr>
        <w:t>90</w:t>
      </w:r>
      <w:r w:rsidR="00DE4A07">
        <w:rPr>
          <w:rFonts w:ascii="Times New Roman" w:hAnsi="Times New Roman" w:cs="Times New Roman"/>
          <w:shd w:val="clear" w:color="auto" w:fill="B3B3B3"/>
        </w:rPr>
        <w:t> </w:t>
      </w:r>
      <w:r w:rsidR="009F7C06" w:rsidRPr="00EB51C6">
        <w:rPr>
          <w:rFonts w:ascii="Times New Roman" w:hAnsi="Times New Roman" w:cs="Times New Roman"/>
          <w:shd w:val="clear" w:color="auto" w:fill="B3B3B3"/>
        </w:rPr>
        <w:t>×</w:t>
      </w:r>
      <w:r w:rsidR="00DE4A07">
        <w:rPr>
          <w:rFonts w:ascii="Times New Roman" w:hAnsi="Times New Roman" w:cs="Times New Roman"/>
          <w:shd w:val="clear" w:color="auto" w:fill="B3B3B3"/>
        </w:rPr>
        <w:t> </w:t>
      </w:r>
      <w:r w:rsidR="001915AF" w:rsidRPr="002778EB">
        <w:rPr>
          <w:rFonts w:ascii="Times New Roman" w:hAnsi="Times New Roman" w:cs="Times New Roman"/>
          <w:shd w:val="clear" w:color="auto" w:fill="B3B3B3"/>
        </w:rPr>
        <w:t>1</w:t>
      </w:r>
      <w:r w:rsidR="00DE4A07">
        <w:rPr>
          <w:rFonts w:ascii="Times New Roman" w:hAnsi="Times New Roman" w:cs="Times New Roman"/>
          <w:shd w:val="clear" w:color="auto" w:fill="B3B3B3"/>
        </w:rPr>
        <w:t> </w:t>
      </w:r>
      <w:r w:rsidRPr="002778EB">
        <w:rPr>
          <w:rFonts w:ascii="Times New Roman" w:hAnsi="Times New Roman" w:cs="Times New Roman"/>
          <w:shd w:val="clear" w:color="auto" w:fill="B3B3B3"/>
        </w:rPr>
        <w:t>tabletter</w:t>
      </w:r>
    </w:p>
    <w:p w14:paraId="051B85E1" w14:textId="330B53B6" w:rsidR="00EA6983" w:rsidRPr="002778EB" w:rsidRDefault="00EA6983" w:rsidP="006D38CA">
      <w:pPr>
        <w:rPr>
          <w:rFonts w:ascii="Times New Roman" w:hAnsi="Times New Roman" w:cs="Times New Roman"/>
          <w:shd w:val="clear" w:color="auto" w:fill="B3B3B3"/>
        </w:rPr>
      </w:pPr>
      <w:r w:rsidRPr="002778EB">
        <w:rPr>
          <w:rFonts w:ascii="Times New Roman" w:hAnsi="Times New Roman" w:cs="Times New Roman"/>
          <w:shd w:val="clear" w:color="auto" w:fill="B3B3B3"/>
        </w:rPr>
        <w:t>98</w:t>
      </w:r>
      <w:r w:rsidR="00DE4A07">
        <w:rPr>
          <w:rFonts w:ascii="Times New Roman" w:hAnsi="Times New Roman" w:cs="Times New Roman"/>
          <w:shd w:val="clear" w:color="auto" w:fill="B3B3B3"/>
        </w:rPr>
        <w:t> </w:t>
      </w:r>
      <w:r w:rsidRPr="002778EB">
        <w:rPr>
          <w:rFonts w:ascii="Times New Roman" w:hAnsi="Times New Roman" w:cs="Times New Roman"/>
          <w:shd w:val="clear" w:color="auto" w:fill="B3B3B3"/>
        </w:rPr>
        <w:t>tabletter</w:t>
      </w:r>
    </w:p>
    <w:p w14:paraId="0BEBCB34" w14:textId="2FF8D08E" w:rsidR="00EA6983" w:rsidRPr="002778EB" w:rsidRDefault="00EA6983" w:rsidP="006D38CA">
      <w:pPr>
        <w:rPr>
          <w:rFonts w:ascii="Times New Roman" w:hAnsi="Times New Roman" w:cs="Times New Roman"/>
          <w:shd w:val="clear" w:color="auto" w:fill="D9D9D9"/>
        </w:rPr>
      </w:pPr>
      <w:r w:rsidRPr="002778EB">
        <w:rPr>
          <w:rFonts w:ascii="Times New Roman" w:hAnsi="Times New Roman" w:cs="Times New Roman"/>
          <w:shd w:val="clear" w:color="auto" w:fill="B3B3B3"/>
        </w:rPr>
        <w:t>28</w:t>
      </w:r>
      <w:r w:rsidR="00DE4A07">
        <w:rPr>
          <w:rFonts w:ascii="Times New Roman" w:hAnsi="Times New Roman" w:cs="Times New Roman"/>
          <w:shd w:val="clear" w:color="auto" w:fill="B3B3B3"/>
        </w:rPr>
        <w:t> </w:t>
      </w:r>
      <w:r w:rsidR="009F7C06" w:rsidRPr="00EB51C6">
        <w:rPr>
          <w:rFonts w:ascii="Times New Roman" w:hAnsi="Times New Roman" w:cs="Times New Roman"/>
          <w:shd w:val="clear" w:color="auto" w:fill="B3B3B3"/>
        </w:rPr>
        <w:t>×</w:t>
      </w:r>
      <w:r w:rsidR="00DE4A07">
        <w:rPr>
          <w:rFonts w:ascii="Times New Roman" w:hAnsi="Times New Roman" w:cs="Times New Roman"/>
          <w:shd w:val="clear" w:color="auto" w:fill="B3B3B3"/>
        </w:rPr>
        <w:t> </w:t>
      </w:r>
      <w:r w:rsidRPr="002778EB">
        <w:rPr>
          <w:rFonts w:ascii="Times New Roman" w:hAnsi="Times New Roman" w:cs="Times New Roman"/>
          <w:shd w:val="clear" w:color="auto" w:fill="B3B3B3"/>
        </w:rPr>
        <w:t>1</w:t>
      </w:r>
      <w:r w:rsidR="00DE4A07">
        <w:rPr>
          <w:rFonts w:ascii="Times New Roman" w:hAnsi="Times New Roman" w:cs="Times New Roman"/>
          <w:shd w:val="clear" w:color="auto" w:fill="B3B3B3"/>
        </w:rPr>
        <w:t> </w:t>
      </w:r>
      <w:r w:rsidRPr="002778EB">
        <w:rPr>
          <w:rFonts w:ascii="Times New Roman" w:hAnsi="Times New Roman" w:cs="Times New Roman"/>
          <w:shd w:val="clear" w:color="auto" w:fill="B3B3B3"/>
        </w:rPr>
        <w:t>tabletter</w:t>
      </w:r>
    </w:p>
    <w:p w14:paraId="6FDF41C9" w14:textId="77777777" w:rsidR="00F472BE" w:rsidRPr="002778EB" w:rsidRDefault="00F472BE" w:rsidP="006D38CA">
      <w:pPr>
        <w:rPr>
          <w:rFonts w:ascii="Times New Roman" w:hAnsi="Times New Roman" w:cs="Times New Roman"/>
        </w:rPr>
      </w:pPr>
    </w:p>
    <w:p w14:paraId="62EBA930" w14:textId="77777777" w:rsidR="00F472BE" w:rsidRPr="002778EB" w:rsidRDefault="00F472BE" w:rsidP="006D38CA">
      <w:pPr>
        <w:rPr>
          <w:rFonts w:ascii="Times New Roman" w:hAnsi="Times New Roman" w:cs="Times New Roman"/>
        </w:rPr>
      </w:pPr>
    </w:p>
    <w:p w14:paraId="13DC8093" w14:textId="77777777" w:rsidR="000E044A" w:rsidRPr="002778EB" w:rsidRDefault="000E044A" w:rsidP="006D38CA">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rPr>
      </w:pPr>
      <w:r w:rsidRPr="002778EB">
        <w:rPr>
          <w:rFonts w:ascii="Times New Roman" w:hAnsi="Times New Roman" w:cs="Times New Roman"/>
          <w:b/>
        </w:rPr>
        <w:t>5.</w:t>
      </w:r>
      <w:r w:rsidRPr="002778EB">
        <w:rPr>
          <w:rFonts w:ascii="Times New Roman" w:hAnsi="Times New Roman" w:cs="Times New Roman"/>
          <w:b/>
        </w:rPr>
        <w:tab/>
        <w:t>ADMINISTRASJONSMÅTE OG -VEI(ER)</w:t>
      </w:r>
    </w:p>
    <w:p w14:paraId="675E4719" w14:textId="77777777" w:rsidR="00F472BE" w:rsidRPr="002778EB" w:rsidRDefault="00F472BE" w:rsidP="006D38CA">
      <w:pPr>
        <w:keepNext/>
        <w:rPr>
          <w:rFonts w:ascii="Times New Roman" w:hAnsi="Times New Roman" w:cs="Times New Roman"/>
        </w:rPr>
      </w:pPr>
    </w:p>
    <w:p w14:paraId="26DA88B6" w14:textId="77777777" w:rsidR="00F472BE" w:rsidRPr="002778EB" w:rsidRDefault="00F472BE" w:rsidP="006D38CA">
      <w:pPr>
        <w:rPr>
          <w:rFonts w:ascii="Times New Roman" w:hAnsi="Times New Roman" w:cs="Times New Roman"/>
        </w:rPr>
      </w:pPr>
      <w:r w:rsidRPr="002778EB">
        <w:rPr>
          <w:rFonts w:ascii="Times New Roman" w:hAnsi="Times New Roman" w:cs="Times New Roman"/>
        </w:rPr>
        <w:t>Oral bruk</w:t>
      </w:r>
      <w:r w:rsidR="000B5493" w:rsidRPr="002778EB">
        <w:rPr>
          <w:rFonts w:ascii="Times New Roman" w:hAnsi="Times New Roman" w:cs="Times New Roman"/>
        </w:rPr>
        <w:t>.</w:t>
      </w:r>
    </w:p>
    <w:p w14:paraId="28BB86E9" w14:textId="77777777" w:rsidR="000B5493" w:rsidRPr="002778EB" w:rsidRDefault="000B5493" w:rsidP="006D38CA">
      <w:pPr>
        <w:rPr>
          <w:rFonts w:ascii="Times New Roman" w:hAnsi="Times New Roman" w:cs="Times New Roman"/>
        </w:rPr>
      </w:pPr>
      <w:r w:rsidRPr="002778EB">
        <w:rPr>
          <w:rFonts w:ascii="Times New Roman" w:hAnsi="Times New Roman" w:cs="Times New Roman"/>
          <w:szCs w:val="22"/>
        </w:rPr>
        <w:t>Les pakningsvedlegget før bruk.</w:t>
      </w:r>
    </w:p>
    <w:p w14:paraId="3D33557D" w14:textId="77777777" w:rsidR="00F472BE" w:rsidRPr="002778EB" w:rsidRDefault="00F472BE" w:rsidP="006D38CA">
      <w:pPr>
        <w:rPr>
          <w:rFonts w:ascii="Times New Roman" w:hAnsi="Times New Roman" w:cs="Times New Roman"/>
        </w:rPr>
      </w:pPr>
    </w:p>
    <w:p w14:paraId="756362C4" w14:textId="77777777" w:rsidR="00F472BE" w:rsidRPr="002778EB" w:rsidRDefault="00F472BE" w:rsidP="006D38CA">
      <w:pPr>
        <w:rPr>
          <w:rFonts w:ascii="Times New Roman" w:hAnsi="Times New Roman" w:cs="Times New Roman"/>
        </w:rPr>
      </w:pPr>
    </w:p>
    <w:p w14:paraId="619C4155" w14:textId="77777777" w:rsidR="000E044A" w:rsidRPr="002778EB" w:rsidRDefault="000E044A" w:rsidP="006D38CA">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rPr>
      </w:pPr>
      <w:r w:rsidRPr="002778EB">
        <w:rPr>
          <w:rFonts w:ascii="Times New Roman" w:hAnsi="Times New Roman" w:cs="Times New Roman"/>
          <w:b/>
        </w:rPr>
        <w:t>6.</w:t>
      </w:r>
      <w:r w:rsidRPr="002778EB">
        <w:rPr>
          <w:rFonts w:ascii="Times New Roman" w:hAnsi="Times New Roman" w:cs="Times New Roman"/>
          <w:b/>
        </w:rPr>
        <w:tab/>
        <w:t>ADVARSEL OM AT LEGEMIDLET SKAL OPPBEVARES UTILGJENGELIG FOR BARN</w:t>
      </w:r>
    </w:p>
    <w:p w14:paraId="72C4D5DF" w14:textId="77777777" w:rsidR="00F472BE" w:rsidRPr="002778EB" w:rsidRDefault="00F472BE" w:rsidP="006D38CA">
      <w:pPr>
        <w:keepNext/>
        <w:rPr>
          <w:rFonts w:ascii="Times New Roman" w:hAnsi="Times New Roman" w:cs="Times New Roman"/>
        </w:rPr>
      </w:pPr>
    </w:p>
    <w:p w14:paraId="044DBC42" w14:textId="77777777" w:rsidR="00F472BE" w:rsidRPr="002778EB" w:rsidRDefault="00F472BE" w:rsidP="006D38CA">
      <w:pPr>
        <w:rPr>
          <w:rFonts w:ascii="Times New Roman" w:hAnsi="Times New Roman" w:cs="Times New Roman"/>
        </w:rPr>
      </w:pPr>
      <w:r w:rsidRPr="002778EB">
        <w:rPr>
          <w:rFonts w:ascii="Times New Roman" w:hAnsi="Times New Roman" w:cs="Times New Roman"/>
        </w:rPr>
        <w:t>Oppbevares utilgjengelig for barn.</w:t>
      </w:r>
    </w:p>
    <w:p w14:paraId="353BE759" w14:textId="77777777" w:rsidR="00F472BE" w:rsidRPr="002778EB" w:rsidRDefault="00F472BE" w:rsidP="006D38CA">
      <w:pPr>
        <w:rPr>
          <w:rFonts w:ascii="Times New Roman" w:hAnsi="Times New Roman" w:cs="Times New Roman"/>
        </w:rPr>
      </w:pPr>
    </w:p>
    <w:p w14:paraId="56272416" w14:textId="77777777" w:rsidR="00F472BE" w:rsidRPr="002778EB" w:rsidRDefault="00F472BE" w:rsidP="006D38CA">
      <w:pPr>
        <w:rPr>
          <w:rFonts w:ascii="Times New Roman" w:hAnsi="Times New Roman" w:cs="Times New Roman"/>
        </w:rPr>
      </w:pPr>
    </w:p>
    <w:p w14:paraId="755D8D59" w14:textId="77777777" w:rsidR="000E044A" w:rsidRPr="002778EB" w:rsidRDefault="000E044A" w:rsidP="006D38CA">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rPr>
      </w:pPr>
      <w:r w:rsidRPr="002778EB">
        <w:rPr>
          <w:rFonts w:ascii="Times New Roman" w:hAnsi="Times New Roman" w:cs="Times New Roman"/>
          <w:b/>
        </w:rPr>
        <w:t>7.</w:t>
      </w:r>
      <w:r w:rsidRPr="002778EB">
        <w:rPr>
          <w:rFonts w:ascii="Times New Roman" w:hAnsi="Times New Roman" w:cs="Times New Roman"/>
          <w:b/>
        </w:rPr>
        <w:tab/>
        <w:t>EVENTUELLE ANDRE SPESIELLE ADVARSLER</w:t>
      </w:r>
    </w:p>
    <w:p w14:paraId="0FE86B98" w14:textId="77777777" w:rsidR="00F472BE" w:rsidRPr="002778EB" w:rsidRDefault="00F472BE" w:rsidP="006D38CA">
      <w:pPr>
        <w:keepNext/>
        <w:rPr>
          <w:rFonts w:ascii="Times New Roman" w:hAnsi="Times New Roman" w:cs="Times New Roman"/>
        </w:rPr>
      </w:pPr>
    </w:p>
    <w:p w14:paraId="62744E87" w14:textId="77777777" w:rsidR="00F472BE" w:rsidRPr="002778EB" w:rsidRDefault="00F472BE" w:rsidP="006D38CA">
      <w:pPr>
        <w:rPr>
          <w:rFonts w:ascii="Times New Roman" w:hAnsi="Times New Roman" w:cs="Times New Roman"/>
        </w:rPr>
      </w:pPr>
    </w:p>
    <w:p w14:paraId="10A0DE4E" w14:textId="77777777" w:rsidR="000E044A" w:rsidRPr="002778EB" w:rsidRDefault="000E044A" w:rsidP="006D38CA">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rPr>
      </w:pPr>
      <w:r w:rsidRPr="002778EB">
        <w:rPr>
          <w:rFonts w:ascii="Times New Roman" w:hAnsi="Times New Roman" w:cs="Times New Roman"/>
          <w:b/>
        </w:rPr>
        <w:t>8.</w:t>
      </w:r>
      <w:r w:rsidRPr="002778EB">
        <w:rPr>
          <w:rFonts w:ascii="Times New Roman" w:hAnsi="Times New Roman" w:cs="Times New Roman"/>
          <w:b/>
        </w:rPr>
        <w:tab/>
        <w:t>UTLØPSDATO</w:t>
      </w:r>
    </w:p>
    <w:p w14:paraId="02D15DDE" w14:textId="77777777" w:rsidR="00F472BE" w:rsidRPr="002778EB" w:rsidRDefault="00F472BE" w:rsidP="006D38CA">
      <w:pPr>
        <w:keepNext/>
        <w:ind w:left="567" w:hanging="567"/>
        <w:rPr>
          <w:rFonts w:ascii="Times New Roman" w:hAnsi="Times New Roman" w:cs="Times New Roman"/>
        </w:rPr>
      </w:pPr>
    </w:p>
    <w:p w14:paraId="350ACD0A" w14:textId="77777777" w:rsidR="00F472BE" w:rsidRPr="002778EB" w:rsidRDefault="006B51AE" w:rsidP="006D38CA">
      <w:pPr>
        <w:rPr>
          <w:rFonts w:ascii="Times New Roman" w:hAnsi="Times New Roman" w:cs="Times New Roman"/>
        </w:rPr>
      </w:pPr>
      <w:r w:rsidRPr="002778EB">
        <w:rPr>
          <w:rFonts w:ascii="Times New Roman" w:hAnsi="Times New Roman" w:cs="Times New Roman"/>
        </w:rPr>
        <w:t>EXP</w:t>
      </w:r>
    </w:p>
    <w:p w14:paraId="7A68C5BC" w14:textId="77777777" w:rsidR="008D5F84" w:rsidRPr="002778EB" w:rsidRDefault="008D5F84" w:rsidP="006D38CA">
      <w:pPr>
        <w:rPr>
          <w:rFonts w:ascii="Times New Roman" w:hAnsi="Times New Roman" w:cs="Times New Roman"/>
        </w:rPr>
      </w:pPr>
    </w:p>
    <w:p w14:paraId="2076AA9F" w14:textId="77777777" w:rsidR="00F472BE" w:rsidRPr="002778EB" w:rsidRDefault="00F472BE" w:rsidP="006D38CA">
      <w:pPr>
        <w:rPr>
          <w:rFonts w:ascii="Times New Roman" w:hAnsi="Times New Roman" w:cs="Times New Roman"/>
        </w:rPr>
      </w:pPr>
    </w:p>
    <w:p w14:paraId="371F662F" w14:textId="77777777" w:rsidR="000E044A" w:rsidRPr="002778EB" w:rsidRDefault="000E044A" w:rsidP="006D38CA">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rPr>
      </w:pPr>
      <w:r w:rsidRPr="002778EB">
        <w:rPr>
          <w:rFonts w:ascii="Times New Roman" w:hAnsi="Times New Roman" w:cs="Times New Roman"/>
          <w:b/>
        </w:rPr>
        <w:lastRenderedPageBreak/>
        <w:t>9.</w:t>
      </w:r>
      <w:r w:rsidRPr="002778EB">
        <w:rPr>
          <w:rFonts w:ascii="Times New Roman" w:hAnsi="Times New Roman" w:cs="Times New Roman"/>
          <w:b/>
        </w:rPr>
        <w:tab/>
        <w:t>OPPBEVARINGSBETINGELSER</w:t>
      </w:r>
    </w:p>
    <w:p w14:paraId="1C3265E5" w14:textId="77777777" w:rsidR="00F472BE" w:rsidRPr="002778EB" w:rsidRDefault="00F472BE" w:rsidP="006D38CA">
      <w:pPr>
        <w:keepNext/>
        <w:rPr>
          <w:rFonts w:ascii="Times New Roman" w:hAnsi="Times New Roman" w:cs="Times New Roman"/>
        </w:rPr>
      </w:pPr>
    </w:p>
    <w:p w14:paraId="547BD36A" w14:textId="77777777" w:rsidR="00CF585A" w:rsidRPr="002778EB" w:rsidRDefault="00F831F9" w:rsidP="006D38CA">
      <w:pPr>
        <w:rPr>
          <w:rFonts w:ascii="Times New Roman" w:hAnsi="Times New Roman" w:cs="Times New Roman"/>
          <w:b/>
        </w:rPr>
      </w:pPr>
      <w:r w:rsidRPr="002778EB">
        <w:rPr>
          <w:rFonts w:ascii="Times New Roman" w:hAnsi="Times New Roman" w:cs="Times New Roman"/>
          <w:b/>
        </w:rPr>
        <w:t>Dette legemidlet krever ingen spesielle oppbevaringsbetingelser</w:t>
      </w:r>
      <w:r w:rsidR="00CD1DA5" w:rsidRPr="002778EB">
        <w:rPr>
          <w:rFonts w:ascii="Times New Roman" w:hAnsi="Times New Roman" w:cs="Times New Roman"/>
          <w:b/>
        </w:rPr>
        <w:t xml:space="preserve"> vedrørende temperatur</w:t>
      </w:r>
      <w:r w:rsidRPr="002778EB">
        <w:rPr>
          <w:rFonts w:ascii="Times New Roman" w:hAnsi="Times New Roman" w:cs="Times New Roman"/>
          <w:b/>
        </w:rPr>
        <w:t>.</w:t>
      </w:r>
    </w:p>
    <w:p w14:paraId="2D6A5F74" w14:textId="77777777" w:rsidR="00F472BE" w:rsidRPr="002778EB" w:rsidRDefault="00F472BE" w:rsidP="006D38CA">
      <w:pPr>
        <w:rPr>
          <w:rFonts w:ascii="Times New Roman" w:hAnsi="Times New Roman" w:cs="Times New Roman"/>
          <w:b/>
        </w:rPr>
      </w:pPr>
      <w:r w:rsidRPr="002778EB">
        <w:rPr>
          <w:rFonts w:ascii="Times New Roman" w:hAnsi="Times New Roman" w:cs="Times New Roman"/>
          <w:b/>
        </w:rPr>
        <w:t>Oppbevares i originalpakningen for å beskytte mot fuktighet.</w:t>
      </w:r>
    </w:p>
    <w:p w14:paraId="64DCA5BA" w14:textId="77777777" w:rsidR="00F472BE" w:rsidRPr="002778EB" w:rsidRDefault="00F472BE" w:rsidP="006D38CA">
      <w:pPr>
        <w:rPr>
          <w:rFonts w:ascii="Times New Roman" w:hAnsi="Times New Roman" w:cs="Times New Roman"/>
        </w:rPr>
      </w:pPr>
    </w:p>
    <w:p w14:paraId="7FCEC06F" w14:textId="77777777" w:rsidR="00F472BE" w:rsidRPr="002778EB" w:rsidRDefault="00F472BE" w:rsidP="006D38CA">
      <w:pPr>
        <w:rPr>
          <w:rFonts w:ascii="Times New Roman" w:hAnsi="Times New Roman" w:cs="Times New Roman"/>
        </w:rPr>
      </w:pPr>
    </w:p>
    <w:p w14:paraId="14772C21" w14:textId="77777777" w:rsidR="000E044A" w:rsidRPr="002778EB" w:rsidRDefault="000E044A" w:rsidP="006D38CA">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rPr>
      </w:pPr>
      <w:r w:rsidRPr="002778EB">
        <w:rPr>
          <w:rFonts w:ascii="Times New Roman" w:hAnsi="Times New Roman" w:cs="Times New Roman"/>
          <w:b/>
        </w:rPr>
        <w:t>10.</w:t>
      </w:r>
      <w:r w:rsidRPr="002778EB">
        <w:rPr>
          <w:rFonts w:ascii="Times New Roman" w:hAnsi="Times New Roman" w:cs="Times New Roman"/>
          <w:b/>
        </w:rPr>
        <w:tab/>
        <w:t>EVENTUELLE SPESIELLE FORHOLDSREGLER VED DESTRUKSJON AV UBRUKTE LEGEMIDLER ELLER AVFALL</w:t>
      </w:r>
    </w:p>
    <w:p w14:paraId="7487B343" w14:textId="77777777" w:rsidR="00F472BE" w:rsidRPr="002778EB" w:rsidRDefault="00F472BE" w:rsidP="006D38CA">
      <w:pPr>
        <w:keepNext/>
        <w:rPr>
          <w:rFonts w:ascii="Times New Roman" w:hAnsi="Times New Roman" w:cs="Times New Roman"/>
        </w:rPr>
      </w:pPr>
    </w:p>
    <w:p w14:paraId="14F503E8" w14:textId="77777777" w:rsidR="00F472BE" w:rsidRPr="002778EB" w:rsidRDefault="00F472BE" w:rsidP="006D38CA">
      <w:pPr>
        <w:rPr>
          <w:rFonts w:ascii="Times New Roman" w:hAnsi="Times New Roman" w:cs="Times New Roman"/>
        </w:rPr>
      </w:pPr>
    </w:p>
    <w:p w14:paraId="14CBC996" w14:textId="77777777" w:rsidR="000E044A" w:rsidRPr="002778EB" w:rsidRDefault="000E044A" w:rsidP="006D38CA">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rPr>
      </w:pPr>
      <w:r w:rsidRPr="002778EB">
        <w:rPr>
          <w:rFonts w:ascii="Times New Roman" w:hAnsi="Times New Roman" w:cs="Times New Roman"/>
          <w:b/>
        </w:rPr>
        <w:t>11.</w:t>
      </w:r>
      <w:r w:rsidRPr="002778EB">
        <w:rPr>
          <w:rFonts w:ascii="Times New Roman" w:hAnsi="Times New Roman" w:cs="Times New Roman"/>
          <w:b/>
        </w:rPr>
        <w:tab/>
        <w:t>NAVN OG ADRESSE PÅ INNEHAVEREN AV MARKEDSFØRINGSTILLATELSEN</w:t>
      </w:r>
    </w:p>
    <w:p w14:paraId="4441904D" w14:textId="77777777" w:rsidR="00F472BE" w:rsidRPr="002778EB" w:rsidRDefault="00F472BE" w:rsidP="006D38CA">
      <w:pPr>
        <w:keepNext/>
        <w:rPr>
          <w:rFonts w:ascii="Times New Roman" w:hAnsi="Times New Roman" w:cs="Times New Roman"/>
        </w:rPr>
      </w:pPr>
    </w:p>
    <w:p w14:paraId="2249C13A" w14:textId="77777777" w:rsidR="00F472BE" w:rsidRPr="00312707" w:rsidRDefault="00F472BE" w:rsidP="006D38CA">
      <w:pPr>
        <w:rPr>
          <w:rFonts w:ascii="Times New Roman" w:hAnsi="Times New Roman" w:cs="Times New Roman"/>
          <w:lang w:val="de-DE"/>
        </w:rPr>
      </w:pPr>
      <w:r w:rsidRPr="00312707">
        <w:rPr>
          <w:rFonts w:ascii="Times New Roman" w:hAnsi="Times New Roman" w:cs="Times New Roman"/>
          <w:lang w:val="de-DE"/>
        </w:rPr>
        <w:t>Boehringer Ingelheim International GmbH</w:t>
      </w:r>
    </w:p>
    <w:p w14:paraId="02868D17" w14:textId="77777777" w:rsidR="00F472BE" w:rsidRPr="00312707" w:rsidRDefault="00F472BE" w:rsidP="006D38CA">
      <w:pPr>
        <w:rPr>
          <w:rFonts w:ascii="Times New Roman" w:hAnsi="Times New Roman" w:cs="Times New Roman"/>
          <w:lang w:val="de-DE"/>
        </w:rPr>
      </w:pPr>
      <w:r w:rsidRPr="00312707">
        <w:rPr>
          <w:rFonts w:ascii="Times New Roman" w:hAnsi="Times New Roman" w:cs="Times New Roman"/>
          <w:lang w:val="de-DE"/>
        </w:rPr>
        <w:t>Binger Str. 173</w:t>
      </w:r>
    </w:p>
    <w:p w14:paraId="7EDF559D" w14:textId="72145D18" w:rsidR="00F472BE" w:rsidRPr="00EB51C6" w:rsidRDefault="00F472BE" w:rsidP="006D38CA">
      <w:pPr>
        <w:rPr>
          <w:rFonts w:ascii="Times New Roman" w:hAnsi="Times New Roman" w:cs="Times New Roman"/>
          <w:lang w:val="de-DE"/>
        </w:rPr>
      </w:pPr>
      <w:r w:rsidRPr="00EB51C6">
        <w:rPr>
          <w:rFonts w:ascii="Times New Roman" w:hAnsi="Times New Roman" w:cs="Times New Roman"/>
          <w:lang w:val="de-DE"/>
        </w:rPr>
        <w:t>55216 Ingelheim am Rhein</w:t>
      </w:r>
    </w:p>
    <w:p w14:paraId="58E452F5" w14:textId="77777777" w:rsidR="00F472BE" w:rsidRPr="002778EB" w:rsidRDefault="00F472BE" w:rsidP="006D38CA">
      <w:pPr>
        <w:rPr>
          <w:rFonts w:ascii="Times New Roman" w:hAnsi="Times New Roman" w:cs="Times New Roman"/>
        </w:rPr>
      </w:pPr>
      <w:r w:rsidRPr="002778EB">
        <w:rPr>
          <w:rFonts w:ascii="Times New Roman" w:hAnsi="Times New Roman" w:cs="Times New Roman"/>
        </w:rPr>
        <w:t>Tyskland</w:t>
      </w:r>
    </w:p>
    <w:p w14:paraId="4A4F7990" w14:textId="77777777" w:rsidR="00F472BE" w:rsidRPr="002778EB" w:rsidRDefault="00F472BE" w:rsidP="006D38CA">
      <w:pPr>
        <w:rPr>
          <w:rFonts w:ascii="Times New Roman" w:hAnsi="Times New Roman" w:cs="Times New Roman"/>
        </w:rPr>
      </w:pPr>
    </w:p>
    <w:p w14:paraId="65F76D1D" w14:textId="77777777" w:rsidR="00F472BE" w:rsidRPr="002778EB" w:rsidRDefault="00F472BE" w:rsidP="006D38CA">
      <w:pPr>
        <w:rPr>
          <w:rFonts w:ascii="Times New Roman" w:hAnsi="Times New Roman" w:cs="Times New Roman"/>
        </w:rPr>
      </w:pPr>
    </w:p>
    <w:p w14:paraId="781067F1" w14:textId="77777777" w:rsidR="000E044A" w:rsidRPr="002778EB" w:rsidRDefault="000E044A" w:rsidP="006D38CA">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rPr>
      </w:pPr>
      <w:r w:rsidRPr="002778EB">
        <w:rPr>
          <w:rFonts w:ascii="Times New Roman" w:hAnsi="Times New Roman" w:cs="Times New Roman"/>
          <w:b/>
        </w:rPr>
        <w:t>12.</w:t>
      </w:r>
      <w:r w:rsidRPr="002778EB">
        <w:rPr>
          <w:rFonts w:ascii="Times New Roman" w:hAnsi="Times New Roman" w:cs="Times New Roman"/>
          <w:b/>
        </w:rPr>
        <w:tab/>
        <w:t>MARKEDSFØRINGSTILLATELSESNUMMER (NUMRE)</w:t>
      </w:r>
    </w:p>
    <w:p w14:paraId="5D434E54" w14:textId="77777777" w:rsidR="00F472BE" w:rsidRPr="002778EB" w:rsidRDefault="00F472BE" w:rsidP="006D38CA">
      <w:pPr>
        <w:keepNext/>
        <w:rPr>
          <w:rFonts w:ascii="Times New Roman" w:hAnsi="Times New Roman" w:cs="Times New Roman"/>
        </w:rPr>
      </w:pPr>
    </w:p>
    <w:p w14:paraId="7A20D69C" w14:textId="453F0475" w:rsidR="00F472BE" w:rsidRPr="002778EB" w:rsidRDefault="00F472BE" w:rsidP="006D38CA">
      <w:pPr>
        <w:ind w:left="1985" w:hanging="1985"/>
        <w:rPr>
          <w:rFonts w:ascii="Times New Roman" w:hAnsi="Times New Roman" w:cs="Times New Roman"/>
        </w:rPr>
      </w:pPr>
      <w:r w:rsidRPr="002778EB">
        <w:rPr>
          <w:rFonts w:ascii="Times New Roman" w:hAnsi="Times New Roman" w:cs="Times New Roman"/>
        </w:rPr>
        <w:t>EU/</w:t>
      </w:r>
      <w:r w:rsidR="001F625F" w:rsidRPr="002778EB">
        <w:rPr>
          <w:rFonts w:ascii="Times New Roman" w:hAnsi="Times New Roman" w:cs="Times New Roman"/>
        </w:rPr>
        <w:t>1</w:t>
      </w:r>
      <w:r w:rsidRPr="002778EB">
        <w:rPr>
          <w:rFonts w:ascii="Times New Roman" w:hAnsi="Times New Roman" w:cs="Times New Roman"/>
        </w:rPr>
        <w:t>/0</w:t>
      </w:r>
      <w:r w:rsidR="001F625F" w:rsidRPr="002778EB">
        <w:rPr>
          <w:rFonts w:ascii="Times New Roman" w:hAnsi="Times New Roman" w:cs="Times New Roman"/>
        </w:rPr>
        <w:t>2</w:t>
      </w:r>
      <w:r w:rsidRPr="002778EB">
        <w:rPr>
          <w:rFonts w:ascii="Times New Roman" w:hAnsi="Times New Roman" w:cs="Times New Roman"/>
        </w:rPr>
        <w:t>/</w:t>
      </w:r>
      <w:r w:rsidR="001F625F" w:rsidRPr="002778EB">
        <w:rPr>
          <w:rFonts w:ascii="Times New Roman" w:hAnsi="Times New Roman" w:cs="Times New Roman"/>
        </w:rPr>
        <w:t>21</w:t>
      </w:r>
      <w:r w:rsidR="00EA6983" w:rsidRPr="002778EB">
        <w:rPr>
          <w:rFonts w:ascii="Times New Roman" w:hAnsi="Times New Roman" w:cs="Times New Roman"/>
        </w:rPr>
        <w:t>3</w:t>
      </w:r>
      <w:r w:rsidRPr="002778EB">
        <w:rPr>
          <w:rFonts w:ascii="Times New Roman" w:hAnsi="Times New Roman" w:cs="Times New Roman"/>
        </w:rPr>
        <w:t>/00</w:t>
      </w:r>
      <w:r w:rsidR="001F625F" w:rsidRPr="002778EB">
        <w:rPr>
          <w:rFonts w:ascii="Times New Roman" w:hAnsi="Times New Roman" w:cs="Times New Roman"/>
        </w:rPr>
        <w:t>1</w:t>
      </w:r>
      <w:r w:rsidR="003D5524" w:rsidRPr="002778EB">
        <w:rPr>
          <w:rFonts w:ascii="Times New Roman" w:hAnsi="Times New Roman" w:cs="Times New Roman"/>
        </w:rPr>
        <w:tab/>
      </w:r>
      <w:r w:rsidR="00EA6983" w:rsidRPr="002778EB">
        <w:rPr>
          <w:rFonts w:ascii="Times New Roman" w:hAnsi="Times New Roman" w:cs="Times New Roman"/>
        </w:rPr>
        <w:t>14</w:t>
      </w:r>
      <w:r w:rsidR="000E044A">
        <w:rPr>
          <w:rFonts w:ascii="Times New Roman" w:hAnsi="Times New Roman" w:cs="Times New Roman"/>
        </w:rPr>
        <w:t> </w:t>
      </w:r>
      <w:r w:rsidR="00EA6983" w:rsidRPr="002778EB">
        <w:rPr>
          <w:rFonts w:ascii="Times New Roman" w:hAnsi="Times New Roman" w:cs="Times New Roman"/>
        </w:rPr>
        <w:t>tabletter</w:t>
      </w:r>
    </w:p>
    <w:p w14:paraId="58D626AA" w14:textId="581DBFA4" w:rsidR="00EA6983" w:rsidRPr="002778EB" w:rsidRDefault="00EA6983" w:rsidP="006D38CA">
      <w:pPr>
        <w:ind w:left="1985" w:hanging="1985"/>
        <w:rPr>
          <w:rFonts w:ascii="Times New Roman" w:hAnsi="Times New Roman" w:cs="Times New Roman"/>
          <w:shd w:val="clear" w:color="auto" w:fill="B3B3B3"/>
        </w:rPr>
      </w:pPr>
      <w:r w:rsidRPr="002778EB">
        <w:rPr>
          <w:rFonts w:ascii="Times New Roman" w:hAnsi="Times New Roman" w:cs="Times New Roman"/>
          <w:shd w:val="clear" w:color="auto" w:fill="B3B3B3"/>
        </w:rPr>
        <w:t>EU/1/02/213/002</w:t>
      </w:r>
      <w:r w:rsidRPr="002778EB">
        <w:rPr>
          <w:rFonts w:ascii="Times New Roman" w:hAnsi="Times New Roman" w:cs="Times New Roman"/>
          <w:shd w:val="clear" w:color="auto" w:fill="B3B3B3"/>
        </w:rPr>
        <w:tab/>
        <w:t>28</w:t>
      </w:r>
      <w:r w:rsidR="000E044A">
        <w:rPr>
          <w:rFonts w:ascii="Times New Roman" w:hAnsi="Times New Roman" w:cs="Times New Roman"/>
          <w:shd w:val="clear" w:color="auto" w:fill="B3B3B3"/>
        </w:rPr>
        <w:t> </w:t>
      </w:r>
      <w:r w:rsidRPr="002778EB">
        <w:rPr>
          <w:rFonts w:ascii="Times New Roman" w:hAnsi="Times New Roman" w:cs="Times New Roman"/>
          <w:shd w:val="clear" w:color="auto" w:fill="B3B3B3"/>
        </w:rPr>
        <w:t>tabletter</w:t>
      </w:r>
    </w:p>
    <w:p w14:paraId="2A963BAC" w14:textId="7765AA01" w:rsidR="00EA6983" w:rsidRPr="002778EB" w:rsidRDefault="00EA6983" w:rsidP="006D38CA">
      <w:pPr>
        <w:ind w:left="1985" w:hanging="1985"/>
        <w:rPr>
          <w:rFonts w:ascii="Times New Roman" w:hAnsi="Times New Roman" w:cs="Times New Roman"/>
          <w:shd w:val="clear" w:color="auto" w:fill="B3B3B3"/>
        </w:rPr>
      </w:pPr>
      <w:r w:rsidRPr="002778EB">
        <w:rPr>
          <w:rFonts w:ascii="Times New Roman" w:hAnsi="Times New Roman" w:cs="Times New Roman"/>
          <w:shd w:val="clear" w:color="auto" w:fill="B3B3B3"/>
        </w:rPr>
        <w:t>EU/1/02/213/003</w:t>
      </w:r>
      <w:r w:rsidRPr="002778EB">
        <w:rPr>
          <w:rFonts w:ascii="Times New Roman" w:hAnsi="Times New Roman" w:cs="Times New Roman"/>
          <w:shd w:val="clear" w:color="auto" w:fill="B3B3B3"/>
        </w:rPr>
        <w:tab/>
        <w:t>28</w:t>
      </w:r>
      <w:r w:rsidR="000E044A">
        <w:rPr>
          <w:rFonts w:ascii="Times New Roman" w:hAnsi="Times New Roman" w:cs="Times New Roman"/>
          <w:shd w:val="clear" w:color="auto" w:fill="B3B3B3"/>
        </w:rPr>
        <w:t> </w:t>
      </w:r>
      <w:r w:rsidR="009F7C06" w:rsidRPr="00EB51C6">
        <w:rPr>
          <w:rFonts w:ascii="Times New Roman" w:hAnsi="Times New Roman" w:cs="Times New Roman"/>
          <w:shd w:val="clear" w:color="auto" w:fill="B3B3B3"/>
        </w:rPr>
        <w:t>×</w:t>
      </w:r>
      <w:r w:rsidR="000E044A">
        <w:rPr>
          <w:rFonts w:ascii="Times New Roman" w:hAnsi="Times New Roman" w:cs="Times New Roman"/>
          <w:shd w:val="clear" w:color="auto" w:fill="B3B3B3"/>
        </w:rPr>
        <w:t> </w:t>
      </w:r>
      <w:r w:rsidRPr="002778EB">
        <w:rPr>
          <w:rFonts w:ascii="Times New Roman" w:hAnsi="Times New Roman" w:cs="Times New Roman"/>
          <w:shd w:val="clear" w:color="auto" w:fill="B3B3B3"/>
        </w:rPr>
        <w:t>1</w:t>
      </w:r>
      <w:r w:rsidR="000E044A">
        <w:rPr>
          <w:rFonts w:ascii="Times New Roman" w:hAnsi="Times New Roman" w:cs="Times New Roman"/>
          <w:shd w:val="clear" w:color="auto" w:fill="B3B3B3"/>
        </w:rPr>
        <w:t> </w:t>
      </w:r>
      <w:r w:rsidRPr="002778EB">
        <w:rPr>
          <w:rFonts w:ascii="Times New Roman" w:hAnsi="Times New Roman" w:cs="Times New Roman"/>
          <w:shd w:val="clear" w:color="auto" w:fill="B3B3B3"/>
        </w:rPr>
        <w:t>tabletter</w:t>
      </w:r>
    </w:p>
    <w:p w14:paraId="607C0F3F" w14:textId="1237E113" w:rsidR="00EA6983" w:rsidRPr="002778EB" w:rsidRDefault="00EA6983" w:rsidP="006D38CA">
      <w:pPr>
        <w:ind w:left="1985" w:hanging="1985"/>
        <w:rPr>
          <w:rFonts w:ascii="Times New Roman" w:hAnsi="Times New Roman" w:cs="Times New Roman"/>
          <w:shd w:val="clear" w:color="auto" w:fill="B3B3B3"/>
        </w:rPr>
      </w:pPr>
      <w:r w:rsidRPr="002778EB">
        <w:rPr>
          <w:rFonts w:ascii="Times New Roman" w:hAnsi="Times New Roman" w:cs="Times New Roman"/>
          <w:shd w:val="clear" w:color="auto" w:fill="B3B3B3"/>
        </w:rPr>
        <w:t>EU/1/02/213/013</w:t>
      </w:r>
      <w:r w:rsidRPr="002778EB">
        <w:rPr>
          <w:rFonts w:ascii="Times New Roman" w:hAnsi="Times New Roman" w:cs="Times New Roman"/>
          <w:shd w:val="clear" w:color="auto" w:fill="B3B3B3"/>
        </w:rPr>
        <w:tab/>
        <w:t>30</w:t>
      </w:r>
      <w:r w:rsidR="000E044A">
        <w:rPr>
          <w:rFonts w:ascii="Times New Roman" w:hAnsi="Times New Roman" w:cs="Times New Roman"/>
          <w:shd w:val="clear" w:color="auto" w:fill="B3B3B3"/>
        </w:rPr>
        <w:t> </w:t>
      </w:r>
      <w:r w:rsidR="009F7C06" w:rsidRPr="00EB51C6">
        <w:rPr>
          <w:rFonts w:ascii="Times New Roman" w:hAnsi="Times New Roman" w:cs="Times New Roman"/>
          <w:shd w:val="clear" w:color="auto" w:fill="B3B3B3"/>
        </w:rPr>
        <w:t>×</w:t>
      </w:r>
      <w:r w:rsidR="000E044A">
        <w:rPr>
          <w:rFonts w:ascii="Times New Roman" w:hAnsi="Times New Roman" w:cs="Times New Roman"/>
          <w:shd w:val="clear" w:color="auto" w:fill="B3B3B3"/>
        </w:rPr>
        <w:t> </w:t>
      </w:r>
      <w:r w:rsidR="001915AF" w:rsidRPr="002778EB">
        <w:rPr>
          <w:rFonts w:ascii="Times New Roman" w:hAnsi="Times New Roman" w:cs="Times New Roman"/>
          <w:shd w:val="clear" w:color="auto" w:fill="B3B3B3"/>
        </w:rPr>
        <w:t>1</w:t>
      </w:r>
      <w:r w:rsidR="000E044A">
        <w:rPr>
          <w:rFonts w:ascii="Times New Roman" w:hAnsi="Times New Roman" w:cs="Times New Roman"/>
          <w:shd w:val="clear" w:color="auto" w:fill="B3B3B3"/>
        </w:rPr>
        <w:t> </w:t>
      </w:r>
      <w:r w:rsidRPr="002778EB">
        <w:rPr>
          <w:rFonts w:ascii="Times New Roman" w:hAnsi="Times New Roman" w:cs="Times New Roman"/>
          <w:shd w:val="clear" w:color="auto" w:fill="B3B3B3"/>
        </w:rPr>
        <w:t>tabletter</w:t>
      </w:r>
    </w:p>
    <w:p w14:paraId="1261D4F5" w14:textId="25087F5E" w:rsidR="00EA6983" w:rsidRPr="002778EB" w:rsidRDefault="00EA6983" w:rsidP="006D38CA">
      <w:pPr>
        <w:ind w:left="1985" w:hanging="1985"/>
        <w:rPr>
          <w:rFonts w:ascii="Times New Roman" w:hAnsi="Times New Roman" w:cs="Times New Roman"/>
          <w:shd w:val="clear" w:color="auto" w:fill="B3B3B3"/>
        </w:rPr>
      </w:pPr>
      <w:r w:rsidRPr="002778EB">
        <w:rPr>
          <w:rFonts w:ascii="Times New Roman" w:hAnsi="Times New Roman" w:cs="Times New Roman"/>
          <w:shd w:val="clear" w:color="auto" w:fill="B3B3B3"/>
        </w:rPr>
        <w:t>EU/1/02/213/004</w:t>
      </w:r>
      <w:r w:rsidRPr="002778EB">
        <w:rPr>
          <w:rFonts w:ascii="Times New Roman" w:hAnsi="Times New Roman" w:cs="Times New Roman"/>
          <w:shd w:val="clear" w:color="auto" w:fill="B3B3B3"/>
        </w:rPr>
        <w:tab/>
        <w:t>56</w:t>
      </w:r>
      <w:r w:rsidR="000E044A">
        <w:rPr>
          <w:rFonts w:ascii="Times New Roman" w:hAnsi="Times New Roman" w:cs="Times New Roman"/>
          <w:shd w:val="clear" w:color="auto" w:fill="B3B3B3"/>
        </w:rPr>
        <w:t> </w:t>
      </w:r>
      <w:r w:rsidRPr="002778EB">
        <w:rPr>
          <w:rFonts w:ascii="Times New Roman" w:hAnsi="Times New Roman" w:cs="Times New Roman"/>
          <w:shd w:val="clear" w:color="auto" w:fill="B3B3B3"/>
        </w:rPr>
        <w:t>tabletter</w:t>
      </w:r>
    </w:p>
    <w:p w14:paraId="4E337227" w14:textId="67081FAF" w:rsidR="00EA6983" w:rsidRPr="002778EB" w:rsidRDefault="00EA6983" w:rsidP="006D38CA">
      <w:pPr>
        <w:ind w:left="1985" w:hanging="1985"/>
        <w:rPr>
          <w:rFonts w:ascii="Times New Roman" w:hAnsi="Times New Roman" w:cs="Times New Roman"/>
          <w:shd w:val="clear" w:color="auto" w:fill="B3B3B3"/>
        </w:rPr>
      </w:pPr>
      <w:r w:rsidRPr="002778EB">
        <w:rPr>
          <w:rFonts w:ascii="Times New Roman" w:hAnsi="Times New Roman" w:cs="Times New Roman"/>
          <w:shd w:val="clear" w:color="auto" w:fill="B3B3B3"/>
        </w:rPr>
        <w:t>EU/1/02/213/011</w:t>
      </w:r>
      <w:r w:rsidRPr="002778EB">
        <w:rPr>
          <w:rFonts w:ascii="Times New Roman" w:hAnsi="Times New Roman" w:cs="Times New Roman"/>
          <w:shd w:val="clear" w:color="auto" w:fill="B3B3B3"/>
        </w:rPr>
        <w:tab/>
        <w:t>84</w:t>
      </w:r>
      <w:r w:rsidR="000E044A">
        <w:rPr>
          <w:rFonts w:ascii="Times New Roman" w:hAnsi="Times New Roman" w:cs="Times New Roman"/>
          <w:shd w:val="clear" w:color="auto" w:fill="B3B3B3"/>
        </w:rPr>
        <w:t> </w:t>
      </w:r>
      <w:r w:rsidRPr="002778EB">
        <w:rPr>
          <w:rFonts w:ascii="Times New Roman" w:hAnsi="Times New Roman" w:cs="Times New Roman"/>
          <w:shd w:val="clear" w:color="auto" w:fill="B3B3B3"/>
        </w:rPr>
        <w:t>tabletter</w:t>
      </w:r>
    </w:p>
    <w:p w14:paraId="26AF1005" w14:textId="04C2615C" w:rsidR="00EA6983" w:rsidRPr="002778EB" w:rsidRDefault="00EA6983" w:rsidP="006D38CA">
      <w:pPr>
        <w:ind w:left="1985" w:hanging="1985"/>
        <w:rPr>
          <w:rFonts w:ascii="Times New Roman" w:hAnsi="Times New Roman" w:cs="Times New Roman"/>
          <w:shd w:val="clear" w:color="auto" w:fill="B3B3B3"/>
        </w:rPr>
      </w:pPr>
      <w:r w:rsidRPr="002778EB">
        <w:rPr>
          <w:rFonts w:ascii="Times New Roman" w:hAnsi="Times New Roman" w:cs="Times New Roman"/>
          <w:shd w:val="clear" w:color="auto" w:fill="B3B3B3"/>
        </w:rPr>
        <w:t>EU/1/02/213/014</w:t>
      </w:r>
      <w:r w:rsidRPr="002778EB">
        <w:rPr>
          <w:rFonts w:ascii="Times New Roman" w:hAnsi="Times New Roman" w:cs="Times New Roman"/>
          <w:shd w:val="clear" w:color="auto" w:fill="B3B3B3"/>
        </w:rPr>
        <w:tab/>
        <w:t>90</w:t>
      </w:r>
      <w:r w:rsidR="000E044A">
        <w:rPr>
          <w:rFonts w:ascii="Times New Roman" w:hAnsi="Times New Roman" w:cs="Times New Roman"/>
          <w:shd w:val="clear" w:color="auto" w:fill="B3B3B3"/>
        </w:rPr>
        <w:t> </w:t>
      </w:r>
      <w:r w:rsidR="009F7C06" w:rsidRPr="00EB51C6">
        <w:rPr>
          <w:rFonts w:ascii="Times New Roman" w:hAnsi="Times New Roman" w:cs="Times New Roman"/>
          <w:shd w:val="clear" w:color="auto" w:fill="B3B3B3"/>
        </w:rPr>
        <w:t>×</w:t>
      </w:r>
      <w:r w:rsidR="000E044A">
        <w:rPr>
          <w:rFonts w:ascii="Times New Roman" w:hAnsi="Times New Roman" w:cs="Times New Roman"/>
          <w:shd w:val="clear" w:color="auto" w:fill="B3B3B3"/>
        </w:rPr>
        <w:t> </w:t>
      </w:r>
      <w:r w:rsidR="001915AF" w:rsidRPr="002778EB">
        <w:rPr>
          <w:rFonts w:ascii="Times New Roman" w:hAnsi="Times New Roman" w:cs="Times New Roman"/>
          <w:shd w:val="clear" w:color="auto" w:fill="B3B3B3"/>
        </w:rPr>
        <w:t>1</w:t>
      </w:r>
      <w:r w:rsidR="000E044A">
        <w:rPr>
          <w:rFonts w:ascii="Times New Roman" w:hAnsi="Times New Roman" w:cs="Times New Roman"/>
          <w:shd w:val="clear" w:color="auto" w:fill="B3B3B3"/>
        </w:rPr>
        <w:t> </w:t>
      </w:r>
      <w:r w:rsidRPr="002778EB">
        <w:rPr>
          <w:rFonts w:ascii="Times New Roman" w:hAnsi="Times New Roman" w:cs="Times New Roman"/>
          <w:shd w:val="clear" w:color="auto" w:fill="B3B3B3"/>
        </w:rPr>
        <w:t>tabletter</w:t>
      </w:r>
    </w:p>
    <w:p w14:paraId="25065F18" w14:textId="0CC96B6A" w:rsidR="00EA6983" w:rsidRPr="002778EB" w:rsidRDefault="00EA6983" w:rsidP="006D38CA">
      <w:pPr>
        <w:ind w:left="1985" w:hanging="1985"/>
        <w:rPr>
          <w:rFonts w:ascii="Times New Roman" w:hAnsi="Times New Roman" w:cs="Times New Roman"/>
          <w:shd w:val="clear" w:color="auto" w:fill="B3B3B3"/>
        </w:rPr>
      </w:pPr>
      <w:r w:rsidRPr="002778EB">
        <w:rPr>
          <w:rFonts w:ascii="Times New Roman" w:hAnsi="Times New Roman" w:cs="Times New Roman"/>
          <w:shd w:val="clear" w:color="auto" w:fill="B3B3B3"/>
        </w:rPr>
        <w:t>EU/1/02/213/005</w:t>
      </w:r>
      <w:r w:rsidRPr="002778EB">
        <w:rPr>
          <w:rFonts w:ascii="Times New Roman" w:hAnsi="Times New Roman" w:cs="Times New Roman"/>
          <w:shd w:val="clear" w:color="auto" w:fill="B3B3B3"/>
        </w:rPr>
        <w:tab/>
        <w:t>98</w:t>
      </w:r>
      <w:r w:rsidR="000E044A">
        <w:rPr>
          <w:rFonts w:ascii="Times New Roman" w:hAnsi="Times New Roman" w:cs="Times New Roman"/>
          <w:shd w:val="clear" w:color="auto" w:fill="B3B3B3"/>
        </w:rPr>
        <w:t> </w:t>
      </w:r>
      <w:r w:rsidRPr="002778EB">
        <w:rPr>
          <w:rFonts w:ascii="Times New Roman" w:hAnsi="Times New Roman" w:cs="Times New Roman"/>
          <w:shd w:val="clear" w:color="auto" w:fill="B3B3B3"/>
        </w:rPr>
        <w:t>tabletter</w:t>
      </w:r>
    </w:p>
    <w:p w14:paraId="007AD5F1" w14:textId="77777777" w:rsidR="00F472BE" w:rsidRPr="002778EB" w:rsidRDefault="00F472BE" w:rsidP="006D38CA">
      <w:pPr>
        <w:rPr>
          <w:rFonts w:ascii="Times New Roman" w:hAnsi="Times New Roman" w:cs="Times New Roman"/>
        </w:rPr>
      </w:pPr>
    </w:p>
    <w:p w14:paraId="036E3733" w14:textId="77777777" w:rsidR="00F472BE" w:rsidRPr="002778EB" w:rsidRDefault="00F472BE" w:rsidP="006D38CA">
      <w:pPr>
        <w:rPr>
          <w:rFonts w:ascii="Times New Roman" w:hAnsi="Times New Roman" w:cs="Times New Roman"/>
        </w:rPr>
      </w:pPr>
    </w:p>
    <w:p w14:paraId="4E802106" w14:textId="77777777" w:rsidR="000E044A" w:rsidRPr="002778EB" w:rsidRDefault="000E044A" w:rsidP="006D38CA">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rPr>
      </w:pPr>
      <w:r w:rsidRPr="002778EB">
        <w:rPr>
          <w:rFonts w:ascii="Times New Roman" w:hAnsi="Times New Roman" w:cs="Times New Roman"/>
          <w:b/>
        </w:rPr>
        <w:t>13.</w:t>
      </w:r>
      <w:r w:rsidRPr="002778EB">
        <w:rPr>
          <w:rFonts w:ascii="Times New Roman" w:hAnsi="Times New Roman" w:cs="Times New Roman"/>
          <w:b/>
        </w:rPr>
        <w:tab/>
        <w:t>PRODUKSJONSNUMMER</w:t>
      </w:r>
    </w:p>
    <w:p w14:paraId="737959E8" w14:textId="77777777" w:rsidR="00F472BE" w:rsidRPr="002778EB" w:rsidRDefault="00F472BE" w:rsidP="006D38CA">
      <w:pPr>
        <w:keepNext/>
        <w:rPr>
          <w:rFonts w:ascii="Times New Roman" w:hAnsi="Times New Roman" w:cs="Times New Roman"/>
        </w:rPr>
      </w:pPr>
    </w:p>
    <w:p w14:paraId="117B016F" w14:textId="77777777" w:rsidR="00F472BE" w:rsidRPr="002778EB" w:rsidRDefault="004E67C3" w:rsidP="006D38CA">
      <w:pPr>
        <w:rPr>
          <w:rFonts w:ascii="Times New Roman" w:hAnsi="Times New Roman" w:cs="Times New Roman"/>
        </w:rPr>
      </w:pPr>
      <w:r w:rsidRPr="002778EB">
        <w:rPr>
          <w:rFonts w:ascii="Times New Roman" w:hAnsi="Times New Roman" w:cs="Times New Roman"/>
        </w:rPr>
        <w:t>Lot</w:t>
      </w:r>
    </w:p>
    <w:p w14:paraId="36F2C562" w14:textId="77777777" w:rsidR="00F472BE" w:rsidRPr="002778EB" w:rsidRDefault="00F472BE" w:rsidP="006D38CA">
      <w:pPr>
        <w:rPr>
          <w:rFonts w:ascii="Times New Roman" w:hAnsi="Times New Roman" w:cs="Times New Roman"/>
        </w:rPr>
      </w:pPr>
    </w:p>
    <w:p w14:paraId="1A8B1413" w14:textId="77777777" w:rsidR="00F472BE" w:rsidRPr="002778EB" w:rsidRDefault="00F472BE" w:rsidP="006D38CA">
      <w:pPr>
        <w:rPr>
          <w:rFonts w:ascii="Times New Roman" w:hAnsi="Times New Roman" w:cs="Times New Roman"/>
        </w:rPr>
      </w:pPr>
    </w:p>
    <w:p w14:paraId="6E0A579D" w14:textId="77777777" w:rsidR="000E044A" w:rsidRPr="002778EB" w:rsidRDefault="000E044A" w:rsidP="006D38CA">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rPr>
      </w:pPr>
      <w:r w:rsidRPr="002778EB">
        <w:rPr>
          <w:rFonts w:ascii="Times New Roman" w:hAnsi="Times New Roman" w:cs="Times New Roman"/>
          <w:b/>
        </w:rPr>
        <w:t>14.</w:t>
      </w:r>
      <w:r w:rsidRPr="002778EB">
        <w:rPr>
          <w:rFonts w:ascii="Times New Roman" w:hAnsi="Times New Roman" w:cs="Times New Roman"/>
          <w:b/>
        </w:rPr>
        <w:tab/>
        <w:t>GENERELL KLASSIFIKASJON FOR UTLEVERING</w:t>
      </w:r>
    </w:p>
    <w:p w14:paraId="06596693" w14:textId="77777777" w:rsidR="00F472BE" w:rsidRPr="002778EB" w:rsidRDefault="00F472BE" w:rsidP="006D38CA">
      <w:pPr>
        <w:keepNext/>
        <w:ind w:left="720" w:hanging="720"/>
        <w:rPr>
          <w:rFonts w:ascii="Times New Roman" w:hAnsi="Times New Roman" w:cs="Times New Roman"/>
        </w:rPr>
      </w:pPr>
    </w:p>
    <w:p w14:paraId="2EC0D997" w14:textId="77777777" w:rsidR="00F472BE" w:rsidRPr="002778EB" w:rsidRDefault="00F472BE" w:rsidP="006D38CA">
      <w:pPr>
        <w:ind w:left="720" w:hanging="720"/>
        <w:rPr>
          <w:rFonts w:ascii="Times New Roman" w:hAnsi="Times New Roman" w:cs="Times New Roman"/>
        </w:rPr>
      </w:pPr>
    </w:p>
    <w:p w14:paraId="22AAE282" w14:textId="77777777" w:rsidR="000E044A" w:rsidRPr="002778EB" w:rsidRDefault="000E044A" w:rsidP="006D38CA">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rPr>
      </w:pPr>
      <w:r w:rsidRPr="002778EB">
        <w:rPr>
          <w:rFonts w:ascii="Times New Roman" w:hAnsi="Times New Roman" w:cs="Times New Roman"/>
          <w:b/>
        </w:rPr>
        <w:t>15.</w:t>
      </w:r>
      <w:r w:rsidRPr="002778EB">
        <w:rPr>
          <w:rFonts w:ascii="Times New Roman" w:hAnsi="Times New Roman" w:cs="Times New Roman"/>
          <w:b/>
        </w:rPr>
        <w:tab/>
        <w:t>BRUKSANVISNING</w:t>
      </w:r>
    </w:p>
    <w:p w14:paraId="59CDCD36" w14:textId="77777777" w:rsidR="00F472BE" w:rsidRPr="000E044A" w:rsidRDefault="00F472BE" w:rsidP="006D38CA">
      <w:pPr>
        <w:keepNext/>
        <w:rPr>
          <w:rFonts w:ascii="Times New Roman" w:hAnsi="Times New Roman" w:cs="Times New Roman"/>
          <w:u w:val="single"/>
        </w:rPr>
      </w:pPr>
    </w:p>
    <w:p w14:paraId="474670AD" w14:textId="77777777" w:rsidR="00FC5840" w:rsidRPr="000E044A" w:rsidRDefault="00FC5840" w:rsidP="006D38CA">
      <w:pPr>
        <w:rPr>
          <w:rFonts w:ascii="Times New Roman" w:hAnsi="Times New Roman" w:cs="Times New Roman"/>
          <w:u w:val="single"/>
        </w:rPr>
      </w:pPr>
    </w:p>
    <w:p w14:paraId="745D7170" w14:textId="77777777" w:rsidR="00FC5840" w:rsidRPr="002778EB" w:rsidRDefault="00FC5840" w:rsidP="006D38CA">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u w:val="single"/>
        </w:rPr>
      </w:pPr>
      <w:r w:rsidRPr="002778EB">
        <w:rPr>
          <w:rFonts w:ascii="Times New Roman" w:hAnsi="Times New Roman" w:cs="Times New Roman"/>
          <w:b/>
        </w:rPr>
        <w:t>16.</w:t>
      </w:r>
      <w:r w:rsidRPr="002778EB">
        <w:rPr>
          <w:rFonts w:ascii="Times New Roman" w:hAnsi="Times New Roman" w:cs="Times New Roman"/>
          <w:b/>
        </w:rPr>
        <w:tab/>
        <w:t>INFORMASJON PÅ BLINDESKRIFT</w:t>
      </w:r>
    </w:p>
    <w:p w14:paraId="3FD5D8AA" w14:textId="77777777" w:rsidR="00FC5840" w:rsidRPr="000E044A" w:rsidRDefault="00FC5840" w:rsidP="006D38CA">
      <w:pPr>
        <w:keepNext/>
        <w:rPr>
          <w:rFonts w:ascii="Times New Roman" w:hAnsi="Times New Roman" w:cs="Times New Roman"/>
          <w:u w:val="single"/>
        </w:rPr>
      </w:pPr>
    </w:p>
    <w:p w14:paraId="09E5B8B8" w14:textId="77777777" w:rsidR="00FC5840" w:rsidRPr="002778EB" w:rsidRDefault="00FC5840" w:rsidP="006D38CA">
      <w:pPr>
        <w:rPr>
          <w:rFonts w:ascii="Times New Roman" w:hAnsi="Times New Roman" w:cs="Times New Roman"/>
        </w:rPr>
      </w:pPr>
      <w:r w:rsidRPr="002778EB">
        <w:rPr>
          <w:rFonts w:ascii="Times New Roman" w:hAnsi="Times New Roman" w:cs="Times New Roman"/>
        </w:rPr>
        <w:t>MicardisPlus 40</w:t>
      </w:r>
      <w:r w:rsidR="00481BD9" w:rsidRPr="002778EB">
        <w:rPr>
          <w:rFonts w:ascii="Times New Roman" w:hAnsi="Times New Roman" w:cs="Times New Roman"/>
        </w:rPr>
        <w:t> </w:t>
      </w:r>
      <w:r w:rsidRPr="002778EB">
        <w:rPr>
          <w:rFonts w:ascii="Times New Roman" w:hAnsi="Times New Roman" w:cs="Times New Roman"/>
        </w:rPr>
        <w:t>mg</w:t>
      </w:r>
      <w:r w:rsidR="00481BD9" w:rsidRPr="002778EB">
        <w:rPr>
          <w:rFonts w:ascii="Times New Roman" w:hAnsi="Times New Roman" w:cs="Times New Roman"/>
        </w:rPr>
        <w:t>/12,5 </w:t>
      </w:r>
      <w:r w:rsidRPr="002778EB">
        <w:rPr>
          <w:rFonts w:ascii="Times New Roman" w:hAnsi="Times New Roman" w:cs="Times New Roman"/>
        </w:rPr>
        <w:t>mg</w:t>
      </w:r>
    </w:p>
    <w:p w14:paraId="4CEC1ED8" w14:textId="77777777" w:rsidR="00FC5840" w:rsidRPr="002778EB" w:rsidRDefault="00FC5840" w:rsidP="006D38CA">
      <w:pPr>
        <w:rPr>
          <w:rFonts w:ascii="Times New Roman" w:hAnsi="Times New Roman" w:cs="Times New Roman"/>
          <w:u w:val="single"/>
        </w:rPr>
      </w:pPr>
    </w:p>
    <w:p w14:paraId="1968208F" w14:textId="77777777" w:rsidR="006F0FFC" w:rsidRPr="002778EB" w:rsidRDefault="006F0FFC" w:rsidP="006D38CA">
      <w:pPr>
        <w:rPr>
          <w:rFonts w:ascii="Times New Roman" w:hAnsi="Times New Roman" w:cs="Times New Roman"/>
          <w:u w:val="single"/>
        </w:rPr>
      </w:pPr>
    </w:p>
    <w:p w14:paraId="4AB5CA7E" w14:textId="77777777" w:rsidR="006F0FFC" w:rsidRPr="002778EB" w:rsidRDefault="006F0FFC" w:rsidP="006D38CA">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szCs w:val="22"/>
          <w:u w:val="single"/>
        </w:rPr>
      </w:pPr>
      <w:r w:rsidRPr="002778EB">
        <w:rPr>
          <w:rFonts w:ascii="Times New Roman" w:hAnsi="Times New Roman" w:cs="Times New Roman"/>
          <w:b/>
          <w:szCs w:val="22"/>
        </w:rPr>
        <w:t>17.</w:t>
      </w:r>
      <w:r w:rsidRPr="002778EB">
        <w:rPr>
          <w:rFonts w:ascii="Times New Roman" w:hAnsi="Times New Roman" w:cs="Times New Roman"/>
          <w:b/>
          <w:szCs w:val="22"/>
        </w:rPr>
        <w:tab/>
        <w:t>SIKKERHETSANORDNING (UNIK IDENTITET) – TODIMENSJONAL STREKKODE</w:t>
      </w:r>
    </w:p>
    <w:p w14:paraId="3B26149F" w14:textId="77777777" w:rsidR="006F0FFC" w:rsidRPr="002778EB" w:rsidRDefault="006F0FFC" w:rsidP="006D38CA">
      <w:pPr>
        <w:keepNext/>
        <w:rPr>
          <w:rFonts w:ascii="Times New Roman" w:hAnsi="Times New Roman" w:cs="Times New Roman"/>
          <w:szCs w:val="22"/>
        </w:rPr>
      </w:pPr>
    </w:p>
    <w:p w14:paraId="3EF1F13A" w14:textId="77777777" w:rsidR="006F0FFC" w:rsidRPr="002778EB" w:rsidRDefault="006F0FFC" w:rsidP="006D38CA">
      <w:pPr>
        <w:rPr>
          <w:rFonts w:ascii="Times New Roman" w:hAnsi="Times New Roman" w:cs="Times New Roman"/>
          <w:szCs w:val="22"/>
        </w:rPr>
      </w:pPr>
      <w:r w:rsidRPr="002778EB">
        <w:rPr>
          <w:rFonts w:ascii="Times New Roman" w:hAnsi="Times New Roman" w:cs="Times New Roman"/>
          <w:szCs w:val="22"/>
          <w:highlight w:val="lightGray"/>
        </w:rPr>
        <w:t>Todimensjonal strekkode, inkludert unik identitet</w:t>
      </w:r>
    </w:p>
    <w:p w14:paraId="62C01343" w14:textId="77777777" w:rsidR="006F0FFC" w:rsidRPr="002778EB" w:rsidRDefault="006F0FFC" w:rsidP="006D38CA">
      <w:pPr>
        <w:rPr>
          <w:rFonts w:ascii="Times New Roman" w:hAnsi="Times New Roman" w:cs="Times New Roman"/>
          <w:szCs w:val="22"/>
        </w:rPr>
      </w:pPr>
    </w:p>
    <w:p w14:paraId="7DAFDF55" w14:textId="77777777" w:rsidR="006F0FFC" w:rsidRPr="002778EB" w:rsidRDefault="006F0FFC" w:rsidP="006D38CA">
      <w:pPr>
        <w:rPr>
          <w:rFonts w:ascii="Times New Roman" w:hAnsi="Times New Roman" w:cs="Times New Roman"/>
          <w:szCs w:val="22"/>
        </w:rPr>
      </w:pPr>
    </w:p>
    <w:p w14:paraId="293DA623" w14:textId="77777777" w:rsidR="00FE59A6" w:rsidRPr="002778EB" w:rsidRDefault="006F0FFC" w:rsidP="006D38CA">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szCs w:val="22"/>
        </w:rPr>
      </w:pPr>
      <w:r w:rsidRPr="002778EB">
        <w:rPr>
          <w:rFonts w:ascii="Times New Roman" w:hAnsi="Times New Roman" w:cs="Times New Roman"/>
          <w:b/>
          <w:szCs w:val="22"/>
        </w:rPr>
        <w:lastRenderedPageBreak/>
        <w:t>18.</w:t>
      </w:r>
      <w:r w:rsidRPr="002778EB">
        <w:rPr>
          <w:rFonts w:ascii="Times New Roman" w:hAnsi="Times New Roman" w:cs="Times New Roman"/>
          <w:b/>
          <w:szCs w:val="22"/>
        </w:rPr>
        <w:tab/>
        <w:t>SIKKERHETSANORDNING (UNIK IDENTITET) – I ET FORMAT LESBART FOR MENNESKER</w:t>
      </w:r>
    </w:p>
    <w:p w14:paraId="2B2B4EA8" w14:textId="37F41104" w:rsidR="006F0FFC" w:rsidRPr="002778EB" w:rsidRDefault="006F0FFC" w:rsidP="006D38CA">
      <w:pPr>
        <w:keepNext/>
        <w:rPr>
          <w:rFonts w:ascii="Times New Roman" w:hAnsi="Times New Roman" w:cs="Times New Roman"/>
          <w:szCs w:val="22"/>
        </w:rPr>
      </w:pPr>
    </w:p>
    <w:p w14:paraId="377549EA" w14:textId="63E372B0" w:rsidR="006F0FFC" w:rsidRPr="002778EB" w:rsidRDefault="006F0FFC" w:rsidP="006D38CA">
      <w:pPr>
        <w:keepNext/>
        <w:rPr>
          <w:rFonts w:ascii="Times New Roman" w:hAnsi="Times New Roman" w:cs="Times New Roman"/>
          <w:szCs w:val="22"/>
        </w:rPr>
      </w:pPr>
      <w:r w:rsidRPr="002778EB">
        <w:rPr>
          <w:rFonts w:ascii="Times New Roman" w:hAnsi="Times New Roman" w:cs="Times New Roman"/>
          <w:szCs w:val="22"/>
        </w:rPr>
        <w:t>PC</w:t>
      </w:r>
    </w:p>
    <w:p w14:paraId="29A16968" w14:textId="263222DD" w:rsidR="006F0FFC" w:rsidRPr="002778EB" w:rsidRDefault="006F0FFC" w:rsidP="006D38CA">
      <w:pPr>
        <w:rPr>
          <w:rFonts w:ascii="Times New Roman" w:hAnsi="Times New Roman" w:cs="Times New Roman"/>
          <w:szCs w:val="22"/>
        </w:rPr>
      </w:pPr>
      <w:r w:rsidRPr="002778EB">
        <w:rPr>
          <w:rFonts w:ascii="Times New Roman" w:hAnsi="Times New Roman" w:cs="Times New Roman"/>
          <w:szCs w:val="22"/>
        </w:rPr>
        <w:t>SN</w:t>
      </w:r>
    </w:p>
    <w:p w14:paraId="305574A1" w14:textId="1DE85DC3" w:rsidR="006F0FFC" w:rsidRPr="002778EB" w:rsidRDefault="006F0FFC" w:rsidP="006D38CA">
      <w:pPr>
        <w:rPr>
          <w:rFonts w:ascii="Times New Roman" w:hAnsi="Times New Roman" w:cs="Times New Roman"/>
          <w:szCs w:val="22"/>
        </w:rPr>
      </w:pPr>
      <w:r w:rsidRPr="002778EB">
        <w:rPr>
          <w:rFonts w:ascii="Times New Roman" w:hAnsi="Times New Roman" w:cs="Times New Roman"/>
          <w:szCs w:val="22"/>
        </w:rPr>
        <w:t>NN</w:t>
      </w:r>
    </w:p>
    <w:p w14:paraId="596800A8" w14:textId="77777777" w:rsidR="00F472BE" w:rsidRPr="002778EB" w:rsidRDefault="00F472BE" w:rsidP="006D38CA">
      <w:pPr>
        <w:rPr>
          <w:rFonts w:ascii="Times New Roman" w:hAnsi="Times New Roman" w:cs="Times New Roman"/>
          <w:b/>
        </w:rPr>
      </w:pPr>
      <w:r w:rsidRPr="002778EB">
        <w:rPr>
          <w:rFonts w:ascii="Times New Roman" w:hAnsi="Times New Roman" w:cs="Times New Roman"/>
          <w:b/>
          <w:u w:val="single"/>
        </w:rPr>
        <w:br w:type="page"/>
      </w:r>
    </w:p>
    <w:p w14:paraId="7D94D67F" w14:textId="77777777" w:rsidR="0007237E" w:rsidRPr="002778EB" w:rsidRDefault="0007237E" w:rsidP="006D38CA">
      <w:pPr>
        <w:pBdr>
          <w:top w:val="single" w:sz="4" w:space="1" w:color="auto"/>
          <w:left w:val="single" w:sz="4" w:space="4" w:color="auto"/>
          <w:bottom w:val="single" w:sz="4" w:space="1" w:color="auto"/>
          <w:right w:val="single" w:sz="4" w:space="4" w:color="auto"/>
        </w:pBdr>
        <w:rPr>
          <w:rFonts w:ascii="Times New Roman" w:hAnsi="Times New Roman" w:cs="Times New Roman"/>
          <w:b/>
        </w:rPr>
      </w:pPr>
      <w:r w:rsidRPr="002778EB">
        <w:rPr>
          <w:rFonts w:ascii="Times New Roman" w:hAnsi="Times New Roman" w:cs="Times New Roman"/>
          <w:b/>
        </w:rPr>
        <w:lastRenderedPageBreak/>
        <w:t>MINSTEKRAV TIL OPPLYSNINGER SOM SKAL ANGIS PÅ BLISTER ELLER STRIP</w:t>
      </w:r>
    </w:p>
    <w:p w14:paraId="51F5CD4E" w14:textId="77777777" w:rsidR="0007237E" w:rsidRPr="0007237E" w:rsidRDefault="0007237E" w:rsidP="006D38CA">
      <w:pPr>
        <w:pBdr>
          <w:top w:val="single" w:sz="4" w:space="1" w:color="auto"/>
          <w:left w:val="single" w:sz="4" w:space="4" w:color="auto"/>
          <w:bottom w:val="single" w:sz="4" w:space="1" w:color="auto"/>
          <w:right w:val="single" w:sz="4" w:space="4" w:color="auto"/>
        </w:pBdr>
        <w:rPr>
          <w:rFonts w:ascii="Times New Roman" w:hAnsi="Times New Roman" w:cs="Times New Roman"/>
        </w:rPr>
      </w:pPr>
    </w:p>
    <w:p w14:paraId="0BEE39D3" w14:textId="301DB687" w:rsidR="00F472BE" w:rsidRDefault="0007237E" w:rsidP="006D38CA">
      <w:pPr>
        <w:pBdr>
          <w:top w:val="single" w:sz="4" w:space="1" w:color="auto"/>
          <w:left w:val="single" w:sz="4" w:space="4" w:color="auto"/>
          <w:bottom w:val="single" w:sz="4" w:space="1" w:color="auto"/>
          <w:right w:val="single" w:sz="4" w:space="4" w:color="auto"/>
        </w:pBdr>
        <w:rPr>
          <w:rFonts w:ascii="Times New Roman" w:hAnsi="Times New Roman" w:cs="Times New Roman"/>
          <w:b/>
        </w:rPr>
      </w:pPr>
      <w:r w:rsidRPr="002778EB">
        <w:rPr>
          <w:rFonts w:ascii="Times New Roman" w:hAnsi="Times New Roman" w:cs="Times New Roman"/>
          <w:b/>
        </w:rPr>
        <w:t xml:space="preserve">Blister </w:t>
      </w:r>
      <w:r w:rsidR="00DB0FFA">
        <w:rPr>
          <w:rFonts w:ascii="Times New Roman" w:hAnsi="Times New Roman" w:cs="Times New Roman"/>
          <w:b/>
        </w:rPr>
        <w:t>à</w:t>
      </w:r>
      <w:r w:rsidRPr="002778EB">
        <w:rPr>
          <w:rFonts w:ascii="Times New Roman" w:hAnsi="Times New Roman" w:cs="Times New Roman"/>
          <w:b/>
        </w:rPr>
        <w:t xml:space="preserve"> 7</w:t>
      </w:r>
      <w:r>
        <w:rPr>
          <w:rFonts w:ascii="Times New Roman" w:hAnsi="Times New Roman" w:cs="Times New Roman"/>
          <w:b/>
        </w:rPr>
        <w:t> </w:t>
      </w:r>
      <w:r w:rsidRPr="002778EB">
        <w:rPr>
          <w:rFonts w:ascii="Times New Roman" w:hAnsi="Times New Roman" w:cs="Times New Roman"/>
          <w:b/>
        </w:rPr>
        <w:t>tabletter</w:t>
      </w:r>
    </w:p>
    <w:p w14:paraId="335C3628" w14:textId="77777777" w:rsidR="0007237E" w:rsidRPr="002778EB" w:rsidRDefault="0007237E" w:rsidP="006D38CA">
      <w:pPr>
        <w:rPr>
          <w:rFonts w:ascii="Times New Roman" w:hAnsi="Times New Roman" w:cs="Times New Roman"/>
        </w:rPr>
      </w:pPr>
    </w:p>
    <w:p w14:paraId="4D2D0148" w14:textId="77777777" w:rsidR="00F472BE" w:rsidRPr="0007237E" w:rsidRDefault="00F472BE" w:rsidP="006D38CA">
      <w:pPr>
        <w:ind w:left="567" w:hanging="567"/>
        <w:rPr>
          <w:rFonts w:ascii="Times New Roman" w:hAnsi="Times New Roman" w:cs="Times New Roman"/>
        </w:rPr>
      </w:pPr>
    </w:p>
    <w:p w14:paraId="71B6C4FB" w14:textId="77777777" w:rsidR="0007237E" w:rsidRPr="002778EB" w:rsidRDefault="0007237E" w:rsidP="006D38CA">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rPr>
      </w:pPr>
      <w:r w:rsidRPr="002778EB">
        <w:rPr>
          <w:rFonts w:ascii="Times New Roman" w:hAnsi="Times New Roman" w:cs="Times New Roman"/>
          <w:b/>
        </w:rPr>
        <w:t>1.</w:t>
      </w:r>
      <w:r w:rsidRPr="002778EB">
        <w:rPr>
          <w:rFonts w:ascii="Times New Roman" w:hAnsi="Times New Roman" w:cs="Times New Roman"/>
          <w:b/>
        </w:rPr>
        <w:tab/>
        <w:t>LEGEMIDLETS NAVN</w:t>
      </w:r>
    </w:p>
    <w:p w14:paraId="7092B76D" w14:textId="77777777" w:rsidR="00F472BE" w:rsidRPr="002778EB" w:rsidRDefault="00F472BE" w:rsidP="006D38CA">
      <w:pPr>
        <w:keepNext/>
        <w:rPr>
          <w:rFonts w:ascii="Times New Roman" w:hAnsi="Times New Roman" w:cs="Times New Roman"/>
        </w:rPr>
      </w:pPr>
    </w:p>
    <w:p w14:paraId="4793C8DC" w14:textId="77777777" w:rsidR="00F472BE" w:rsidRPr="002778EB" w:rsidRDefault="00F472BE" w:rsidP="006D38CA">
      <w:pPr>
        <w:rPr>
          <w:rFonts w:ascii="Times New Roman" w:hAnsi="Times New Roman" w:cs="Times New Roman"/>
        </w:rPr>
      </w:pPr>
      <w:r w:rsidRPr="002778EB">
        <w:rPr>
          <w:rFonts w:ascii="Times New Roman" w:hAnsi="Times New Roman" w:cs="Times New Roman"/>
        </w:rPr>
        <w:t>MicardisPlus 40</w:t>
      </w:r>
      <w:r w:rsidR="00481BD9" w:rsidRPr="002778EB">
        <w:rPr>
          <w:rFonts w:ascii="Times New Roman" w:hAnsi="Times New Roman" w:cs="Times New Roman"/>
        </w:rPr>
        <w:t> </w:t>
      </w:r>
      <w:r w:rsidR="005909BF" w:rsidRPr="002778EB">
        <w:rPr>
          <w:rFonts w:ascii="Times New Roman" w:hAnsi="Times New Roman" w:cs="Times New Roman"/>
        </w:rPr>
        <w:t>mg</w:t>
      </w:r>
      <w:r w:rsidRPr="002778EB">
        <w:rPr>
          <w:rFonts w:ascii="Times New Roman" w:hAnsi="Times New Roman" w:cs="Times New Roman"/>
        </w:rPr>
        <w:t>/12,5</w:t>
      </w:r>
      <w:r w:rsidR="00481BD9" w:rsidRPr="002778EB">
        <w:rPr>
          <w:rFonts w:ascii="Times New Roman" w:hAnsi="Times New Roman" w:cs="Times New Roman"/>
        </w:rPr>
        <w:t> </w:t>
      </w:r>
      <w:r w:rsidRPr="002778EB">
        <w:rPr>
          <w:rFonts w:ascii="Times New Roman" w:hAnsi="Times New Roman" w:cs="Times New Roman"/>
        </w:rPr>
        <w:t>mg tabletter</w:t>
      </w:r>
    </w:p>
    <w:p w14:paraId="0B8D67EE" w14:textId="77777777" w:rsidR="005909BF" w:rsidRPr="002778EB" w:rsidRDefault="005909BF" w:rsidP="006D38CA">
      <w:pPr>
        <w:rPr>
          <w:rFonts w:ascii="Times New Roman" w:hAnsi="Times New Roman" w:cs="Times New Roman"/>
        </w:rPr>
      </w:pPr>
      <w:r w:rsidRPr="002778EB">
        <w:rPr>
          <w:rFonts w:ascii="Times New Roman" w:hAnsi="Times New Roman" w:cs="Times New Roman"/>
        </w:rPr>
        <w:t>telmisartan/hydroklortiazid</w:t>
      </w:r>
    </w:p>
    <w:p w14:paraId="4AD8DE4A" w14:textId="77777777" w:rsidR="00F472BE" w:rsidRPr="002778EB" w:rsidRDefault="00F472BE" w:rsidP="006D38CA">
      <w:pPr>
        <w:rPr>
          <w:rFonts w:ascii="Times New Roman" w:hAnsi="Times New Roman" w:cs="Times New Roman"/>
        </w:rPr>
      </w:pPr>
    </w:p>
    <w:p w14:paraId="7CD4AC00" w14:textId="77777777" w:rsidR="00F472BE" w:rsidRPr="002778EB" w:rsidRDefault="00F472BE" w:rsidP="006D38CA">
      <w:pPr>
        <w:rPr>
          <w:rFonts w:ascii="Times New Roman" w:hAnsi="Times New Roman" w:cs="Times New Roman"/>
        </w:rPr>
      </w:pPr>
    </w:p>
    <w:p w14:paraId="5AA339F2" w14:textId="77777777" w:rsidR="0007237E" w:rsidRPr="002778EB" w:rsidRDefault="0007237E" w:rsidP="006D38CA">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rPr>
      </w:pPr>
      <w:r w:rsidRPr="002778EB">
        <w:rPr>
          <w:rFonts w:ascii="Times New Roman" w:hAnsi="Times New Roman" w:cs="Times New Roman"/>
          <w:b/>
        </w:rPr>
        <w:t>2.</w:t>
      </w:r>
      <w:r w:rsidRPr="002778EB">
        <w:rPr>
          <w:rFonts w:ascii="Times New Roman" w:hAnsi="Times New Roman" w:cs="Times New Roman"/>
          <w:b/>
        </w:rPr>
        <w:tab/>
        <w:t>NAVN PÅ INNEHAVEREN AV MARKEDSFØRINGSTILLATELSEN</w:t>
      </w:r>
    </w:p>
    <w:p w14:paraId="6B3E6E8A" w14:textId="77777777" w:rsidR="00F472BE" w:rsidRPr="002778EB" w:rsidRDefault="00F472BE" w:rsidP="006D38CA">
      <w:pPr>
        <w:keepNext/>
        <w:rPr>
          <w:rFonts w:ascii="Times New Roman" w:hAnsi="Times New Roman" w:cs="Times New Roman"/>
        </w:rPr>
      </w:pPr>
    </w:p>
    <w:p w14:paraId="55238B4F" w14:textId="77777777" w:rsidR="00F472BE" w:rsidRPr="002778EB" w:rsidRDefault="00F472BE" w:rsidP="006D38CA">
      <w:pPr>
        <w:rPr>
          <w:rFonts w:ascii="Times New Roman" w:hAnsi="Times New Roman" w:cs="Times New Roman"/>
        </w:rPr>
      </w:pPr>
      <w:r w:rsidRPr="002778EB">
        <w:rPr>
          <w:rFonts w:ascii="Times New Roman" w:hAnsi="Times New Roman" w:cs="Times New Roman"/>
        </w:rPr>
        <w:t>Boehringer Ingelheim (</w:t>
      </w:r>
      <w:r w:rsidRPr="002778EB">
        <w:rPr>
          <w:rFonts w:ascii="Times New Roman" w:hAnsi="Times New Roman" w:cs="Times New Roman"/>
          <w:shd w:val="clear" w:color="auto" w:fill="B3B3B3"/>
        </w:rPr>
        <w:t>Logo</w:t>
      </w:r>
      <w:r w:rsidRPr="002778EB">
        <w:rPr>
          <w:rFonts w:ascii="Times New Roman" w:hAnsi="Times New Roman" w:cs="Times New Roman"/>
        </w:rPr>
        <w:t>)</w:t>
      </w:r>
    </w:p>
    <w:p w14:paraId="4FA4342F" w14:textId="77777777" w:rsidR="00F472BE" w:rsidRPr="002778EB" w:rsidRDefault="00F472BE" w:rsidP="006D38CA">
      <w:pPr>
        <w:rPr>
          <w:rFonts w:ascii="Times New Roman" w:hAnsi="Times New Roman" w:cs="Times New Roman"/>
        </w:rPr>
      </w:pPr>
    </w:p>
    <w:p w14:paraId="6972CAC9" w14:textId="77777777" w:rsidR="00F472BE" w:rsidRPr="002778EB" w:rsidRDefault="00F472BE" w:rsidP="006D38CA">
      <w:pPr>
        <w:rPr>
          <w:rFonts w:ascii="Times New Roman" w:hAnsi="Times New Roman" w:cs="Times New Roman"/>
        </w:rPr>
      </w:pPr>
    </w:p>
    <w:p w14:paraId="50EF9B90" w14:textId="77777777" w:rsidR="0007237E" w:rsidRPr="002778EB" w:rsidRDefault="0007237E" w:rsidP="006D38CA">
      <w:pPr>
        <w:keepNext/>
        <w:pBdr>
          <w:top w:val="single" w:sz="4" w:space="1" w:color="auto"/>
          <w:left w:val="single" w:sz="4" w:space="4" w:color="auto"/>
          <w:bottom w:val="single" w:sz="4" w:space="1" w:color="auto"/>
          <w:right w:val="single" w:sz="4" w:space="4" w:color="auto"/>
        </w:pBdr>
        <w:ind w:left="567" w:hanging="567"/>
        <w:jc w:val="both"/>
        <w:rPr>
          <w:rFonts w:ascii="Times New Roman" w:hAnsi="Times New Roman" w:cs="Times New Roman"/>
          <w:b/>
        </w:rPr>
      </w:pPr>
      <w:r w:rsidRPr="002778EB">
        <w:rPr>
          <w:rFonts w:ascii="Times New Roman" w:hAnsi="Times New Roman" w:cs="Times New Roman"/>
          <w:b/>
        </w:rPr>
        <w:t>3.</w:t>
      </w:r>
      <w:r w:rsidRPr="002778EB">
        <w:rPr>
          <w:rFonts w:ascii="Times New Roman" w:hAnsi="Times New Roman" w:cs="Times New Roman"/>
          <w:b/>
        </w:rPr>
        <w:tab/>
        <w:t>UTLØPSDATO</w:t>
      </w:r>
    </w:p>
    <w:p w14:paraId="75B3CD63" w14:textId="77777777" w:rsidR="00F472BE" w:rsidRPr="002778EB" w:rsidRDefault="00F472BE" w:rsidP="006D38CA">
      <w:pPr>
        <w:keepNext/>
        <w:jc w:val="both"/>
        <w:rPr>
          <w:rFonts w:ascii="Times New Roman" w:hAnsi="Times New Roman" w:cs="Times New Roman"/>
        </w:rPr>
      </w:pPr>
    </w:p>
    <w:p w14:paraId="0DDB43B5" w14:textId="77777777" w:rsidR="00F472BE" w:rsidRPr="002778EB" w:rsidRDefault="00F472BE" w:rsidP="006D38CA">
      <w:pPr>
        <w:jc w:val="both"/>
        <w:rPr>
          <w:rFonts w:ascii="Times New Roman" w:hAnsi="Times New Roman" w:cs="Times New Roman"/>
        </w:rPr>
      </w:pPr>
      <w:r w:rsidRPr="002778EB">
        <w:rPr>
          <w:rFonts w:ascii="Times New Roman" w:hAnsi="Times New Roman" w:cs="Times New Roman"/>
        </w:rPr>
        <w:t>Exp</w:t>
      </w:r>
    </w:p>
    <w:p w14:paraId="2FC12A3B" w14:textId="77777777" w:rsidR="00F472BE" w:rsidRPr="002778EB" w:rsidRDefault="00F472BE" w:rsidP="006D38CA">
      <w:pPr>
        <w:jc w:val="both"/>
        <w:rPr>
          <w:rFonts w:ascii="Times New Roman" w:hAnsi="Times New Roman" w:cs="Times New Roman"/>
        </w:rPr>
      </w:pPr>
    </w:p>
    <w:p w14:paraId="207DEB1C" w14:textId="77777777" w:rsidR="00F472BE" w:rsidRPr="002778EB" w:rsidRDefault="00F472BE" w:rsidP="006D38CA">
      <w:pPr>
        <w:jc w:val="both"/>
        <w:rPr>
          <w:rFonts w:ascii="Times New Roman" w:hAnsi="Times New Roman" w:cs="Times New Roman"/>
        </w:rPr>
      </w:pPr>
    </w:p>
    <w:p w14:paraId="3C67BA40" w14:textId="77777777" w:rsidR="0007237E" w:rsidRPr="002778EB" w:rsidRDefault="0007237E" w:rsidP="006D38CA">
      <w:pPr>
        <w:keepNext/>
        <w:pBdr>
          <w:top w:val="single" w:sz="4" w:space="1" w:color="auto"/>
          <w:left w:val="single" w:sz="4" w:space="4" w:color="auto"/>
          <w:bottom w:val="single" w:sz="4" w:space="1" w:color="auto"/>
          <w:right w:val="single" w:sz="4" w:space="4" w:color="auto"/>
        </w:pBdr>
        <w:ind w:left="567" w:hanging="567"/>
        <w:jc w:val="both"/>
        <w:rPr>
          <w:rFonts w:ascii="Times New Roman" w:hAnsi="Times New Roman" w:cs="Times New Roman"/>
          <w:b/>
        </w:rPr>
      </w:pPr>
      <w:r w:rsidRPr="002778EB">
        <w:rPr>
          <w:rFonts w:ascii="Times New Roman" w:hAnsi="Times New Roman" w:cs="Times New Roman"/>
          <w:b/>
        </w:rPr>
        <w:t>4.</w:t>
      </w:r>
      <w:r w:rsidRPr="002778EB">
        <w:rPr>
          <w:rFonts w:ascii="Times New Roman" w:hAnsi="Times New Roman" w:cs="Times New Roman"/>
          <w:b/>
        </w:rPr>
        <w:tab/>
        <w:t>PRODUKSJONSNUMMER</w:t>
      </w:r>
    </w:p>
    <w:p w14:paraId="41E585DE" w14:textId="77777777" w:rsidR="00F472BE" w:rsidRPr="002778EB" w:rsidRDefault="00F472BE" w:rsidP="006D38CA">
      <w:pPr>
        <w:keepNext/>
        <w:jc w:val="both"/>
        <w:rPr>
          <w:rFonts w:ascii="Times New Roman" w:hAnsi="Times New Roman" w:cs="Times New Roman"/>
        </w:rPr>
      </w:pPr>
    </w:p>
    <w:p w14:paraId="1D4D61A1" w14:textId="77777777" w:rsidR="00F472BE" w:rsidRPr="002778EB" w:rsidRDefault="001306B7" w:rsidP="006D38CA">
      <w:pPr>
        <w:jc w:val="both"/>
        <w:rPr>
          <w:rFonts w:ascii="Times New Roman" w:hAnsi="Times New Roman" w:cs="Times New Roman"/>
        </w:rPr>
      </w:pPr>
      <w:r w:rsidRPr="002778EB">
        <w:rPr>
          <w:rFonts w:ascii="Times New Roman" w:hAnsi="Times New Roman" w:cs="Times New Roman"/>
        </w:rPr>
        <w:t>Lot</w:t>
      </w:r>
    </w:p>
    <w:p w14:paraId="3CA71802" w14:textId="77777777" w:rsidR="00F472BE" w:rsidRPr="002778EB" w:rsidRDefault="00F472BE" w:rsidP="006D38CA">
      <w:pPr>
        <w:jc w:val="both"/>
        <w:rPr>
          <w:rFonts w:ascii="Times New Roman" w:hAnsi="Times New Roman" w:cs="Times New Roman"/>
        </w:rPr>
      </w:pPr>
    </w:p>
    <w:p w14:paraId="7150D93E" w14:textId="77777777" w:rsidR="005909BF" w:rsidRPr="002778EB" w:rsidRDefault="005909BF" w:rsidP="006D38CA">
      <w:pPr>
        <w:jc w:val="both"/>
        <w:rPr>
          <w:rFonts w:ascii="Times New Roman" w:hAnsi="Times New Roman" w:cs="Times New Roman"/>
        </w:rPr>
      </w:pPr>
    </w:p>
    <w:p w14:paraId="45AB1B88" w14:textId="77777777" w:rsidR="005909BF" w:rsidRPr="002778EB" w:rsidRDefault="005909BF" w:rsidP="006D38CA">
      <w:pPr>
        <w:keepNext/>
        <w:pBdr>
          <w:top w:val="single" w:sz="4" w:space="1" w:color="auto"/>
          <w:left w:val="single" w:sz="4" w:space="4" w:color="auto"/>
          <w:bottom w:val="single" w:sz="4" w:space="1" w:color="auto"/>
          <w:right w:val="single" w:sz="4" w:space="4" w:color="auto"/>
        </w:pBdr>
        <w:ind w:left="567" w:hanging="567"/>
        <w:jc w:val="both"/>
        <w:rPr>
          <w:rFonts w:ascii="Times New Roman" w:hAnsi="Times New Roman" w:cs="Times New Roman"/>
        </w:rPr>
      </w:pPr>
      <w:r w:rsidRPr="002778EB">
        <w:rPr>
          <w:rFonts w:ascii="Times New Roman" w:hAnsi="Times New Roman" w:cs="Times New Roman"/>
          <w:b/>
        </w:rPr>
        <w:t>5.</w:t>
      </w:r>
      <w:r w:rsidRPr="002778EB">
        <w:rPr>
          <w:rFonts w:ascii="Times New Roman" w:hAnsi="Times New Roman" w:cs="Times New Roman"/>
          <w:b/>
        </w:rPr>
        <w:tab/>
        <w:t>ANNET</w:t>
      </w:r>
    </w:p>
    <w:p w14:paraId="504BFB8F" w14:textId="77777777" w:rsidR="005909BF" w:rsidRPr="002778EB" w:rsidRDefault="005909BF" w:rsidP="006D38CA">
      <w:pPr>
        <w:keepNext/>
        <w:jc w:val="both"/>
        <w:rPr>
          <w:rFonts w:ascii="Times New Roman" w:hAnsi="Times New Roman" w:cs="Times New Roman"/>
        </w:rPr>
      </w:pPr>
    </w:p>
    <w:p w14:paraId="0DFE7DE9" w14:textId="7EF0240B" w:rsidR="00F472BE" w:rsidRPr="002778EB" w:rsidRDefault="00F472BE" w:rsidP="006D38CA">
      <w:pPr>
        <w:jc w:val="both"/>
        <w:rPr>
          <w:rFonts w:ascii="Times New Roman" w:hAnsi="Times New Roman" w:cs="Times New Roman"/>
        </w:rPr>
      </w:pPr>
      <w:r w:rsidRPr="002778EB">
        <w:rPr>
          <w:rFonts w:ascii="Times New Roman" w:hAnsi="Times New Roman" w:cs="Times New Roman"/>
        </w:rPr>
        <w:t>M</w:t>
      </w:r>
      <w:r w:rsidR="00A42F68">
        <w:rPr>
          <w:rFonts w:ascii="Times New Roman" w:hAnsi="Times New Roman" w:cs="Times New Roman"/>
        </w:rPr>
        <w:t>a.</w:t>
      </w:r>
    </w:p>
    <w:p w14:paraId="773108C4" w14:textId="6C2573F7" w:rsidR="00F472BE" w:rsidRPr="002778EB" w:rsidRDefault="00F472BE" w:rsidP="006D38CA">
      <w:pPr>
        <w:jc w:val="both"/>
        <w:rPr>
          <w:rFonts w:ascii="Times New Roman" w:hAnsi="Times New Roman" w:cs="Times New Roman"/>
        </w:rPr>
      </w:pPr>
      <w:r w:rsidRPr="002778EB">
        <w:rPr>
          <w:rFonts w:ascii="Times New Roman" w:hAnsi="Times New Roman" w:cs="Times New Roman"/>
        </w:rPr>
        <w:t>T</w:t>
      </w:r>
      <w:r w:rsidR="00A42F68">
        <w:rPr>
          <w:rFonts w:ascii="Times New Roman" w:hAnsi="Times New Roman" w:cs="Times New Roman"/>
        </w:rPr>
        <w:t>i.</w:t>
      </w:r>
    </w:p>
    <w:p w14:paraId="2F2A3F17" w14:textId="43C0344B" w:rsidR="00F472BE" w:rsidRPr="002778EB" w:rsidRDefault="00F472BE" w:rsidP="006D38CA">
      <w:pPr>
        <w:jc w:val="both"/>
        <w:rPr>
          <w:rFonts w:ascii="Times New Roman" w:hAnsi="Times New Roman" w:cs="Times New Roman"/>
        </w:rPr>
      </w:pPr>
      <w:r w:rsidRPr="002778EB">
        <w:rPr>
          <w:rFonts w:ascii="Times New Roman" w:hAnsi="Times New Roman" w:cs="Times New Roman"/>
        </w:rPr>
        <w:t>O</w:t>
      </w:r>
      <w:r w:rsidR="00A42F68">
        <w:rPr>
          <w:rFonts w:ascii="Times New Roman" w:hAnsi="Times New Roman" w:cs="Times New Roman"/>
        </w:rPr>
        <w:t>n.</w:t>
      </w:r>
    </w:p>
    <w:p w14:paraId="02C320D0" w14:textId="6C8CB562" w:rsidR="00F472BE" w:rsidRPr="002778EB" w:rsidRDefault="00F472BE" w:rsidP="006D38CA">
      <w:pPr>
        <w:jc w:val="both"/>
        <w:rPr>
          <w:rFonts w:ascii="Times New Roman" w:hAnsi="Times New Roman" w:cs="Times New Roman"/>
        </w:rPr>
      </w:pPr>
      <w:r w:rsidRPr="002778EB">
        <w:rPr>
          <w:rFonts w:ascii="Times New Roman" w:hAnsi="Times New Roman" w:cs="Times New Roman"/>
        </w:rPr>
        <w:t>T</w:t>
      </w:r>
      <w:r w:rsidR="00A42F68">
        <w:rPr>
          <w:rFonts w:ascii="Times New Roman" w:hAnsi="Times New Roman" w:cs="Times New Roman"/>
        </w:rPr>
        <w:t>o.</w:t>
      </w:r>
    </w:p>
    <w:p w14:paraId="12CE7BAB" w14:textId="354FB79B" w:rsidR="00F472BE" w:rsidRPr="002778EB" w:rsidRDefault="00F472BE" w:rsidP="006D38CA">
      <w:pPr>
        <w:jc w:val="both"/>
        <w:rPr>
          <w:rFonts w:ascii="Times New Roman" w:hAnsi="Times New Roman" w:cs="Times New Roman"/>
        </w:rPr>
      </w:pPr>
      <w:r w:rsidRPr="002778EB">
        <w:rPr>
          <w:rFonts w:ascii="Times New Roman" w:hAnsi="Times New Roman" w:cs="Times New Roman"/>
        </w:rPr>
        <w:t>F</w:t>
      </w:r>
      <w:r w:rsidR="00A42F68">
        <w:rPr>
          <w:rFonts w:ascii="Times New Roman" w:hAnsi="Times New Roman" w:cs="Times New Roman"/>
        </w:rPr>
        <w:t>r.</w:t>
      </w:r>
    </w:p>
    <w:p w14:paraId="166B1A21" w14:textId="0CC6E54C" w:rsidR="00F472BE" w:rsidRPr="002778EB" w:rsidRDefault="00F472BE" w:rsidP="006D38CA">
      <w:pPr>
        <w:jc w:val="both"/>
        <w:rPr>
          <w:rFonts w:ascii="Times New Roman" w:hAnsi="Times New Roman" w:cs="Times New Roman"/>
        </w:rPr>
      </w:pPr>
      <w:r w:rsidRPr="002778EB">
        <w:rPr>
          <w:rFonts w:ascii="Times New Roman" w:hAnsi="Times New Roman" w:cs="Times New Roman"/>
        </w:rPr>
        <w:t>L</w:t>
      </w:r>
      <w:r w:rsidR="00A42F68">
        <w:rPr>
          <w:rFonts w:ascii="Times New Roman" w:hAnsi="Times New Roman" w:cs="Times New Roman"/>
        </w:rPr>
        <w:t>ø.</w:t>
      </w:r>
    </w:p>
    <w:p w14:paraId="25D627A7" w14:textId="3FBD4DF1" w:rsidR="00F472BE" w:rsidRPr="002778EB" w:rsidRDefault="00F472BE" w:rsidP="006D38CA">
      <w:pPr>
        <w:jc w:val="both"/>
        <w:rPr>
          <w:rFonts w:ascii="Times New Roman" w:hAnsi="Times New Roman" w:cs="Times New Roman"/>
        </w:rPr>
      </w:pPr>
      <w:r w:rsidRPr="002778EB">
        <w:rPr>
          <w:rFonts w:ascii="Times New Roman" w:hAnsi="Times New Roman" w:cs="Times New Roman"/>
        </w:rPr>
        <w:t>S</w:t>
      </w:r>
      <w:r w:rsidR="00A42F68">
        <w:rPr>
          <w:rFonts w:ascii="Times New Roman" w:hAnsi="Times New Roman" w:cs="Times New Roman"/>
        </w:rPr>
        <w:t>ø.</w:t>
      </w:r>
    </w:p>
    <w:p w14:paraId="23BBE5F8" w14:textId="77777777" w:rsidR="001303B7" w:rsidRPr="002778EB" w:rsidRDefault="001303B7" w:rsidP="006D38CA">
      <w:pPr>
        <w:rPr>
          <w:rFonts w:ascii="Times New Roman" w:hAnsi="Times New Roman" w:cs="Times New Roman"/>
        </w:rPr>
      </w:pPr>
    </w:p>
    <w:p w14:paraId="7A722CB0" w14:textId="77777777" w:rsidR="001303B7" w:rsidRPr="002778EB" w:rsidRDefault="001303B7" w:rsidP="006D38CA">
      <w:pPr>
        <w:rPr>
          <w:rFonts w:ascii="Times New Roman" w:hAnsi="Times New Roman" w:cs="Times New Roman"/>
        </w:rPr>
      </w:pPr>
    </w:p>
    <w:p w14:paraId="092954BA" w14:textId="77777777" w:rsidR="00F472BE" w:rsidRPr="002778EB" w:rsidRDefault="001303B7" w:rsidP="006D38CA">
      <w:pPr>
        <w:rPr>
          <w:rFonts w:ascii="Times New Roman" w:hAnsi="Times New Roman" w:cs="Times New Roman"/>
          <w:b/>
        </w:rPr>
      </w:pPr>
      <w:r w:rsidRPr="002778EB">
        <w:rPr>
          <w:rFonts w:ascii="Times New Roman" w:hAnsi="Times New Roman" w:cs="Times New Roman"/>
          <w:b/>
        </w:rPr>
        <w:br w:type="page"/>
      </w:r>
    </w:p>
    <w:p w14:paraId="0C43E985" w14:textId="77777777" w:rsidR="0007237E" w:rsidRPr="002778EB" w:rsidRDefault="0007237E" w:rsidP="006D38CA">
      <w:pPr>
        <w:pBdr>
          <w:top w:val="single" w:sz="4" w:space="1" w:color="auto"/>
          <w:left w:val="single" w:sz="4" w:space="4" w:color="auto"/>
          <w:bottom w:val="single" w:sz="4" w:space="1" w:color="auto"/>
          <w:right w:val="single" w:sz="4" w:space="4" w:color="auto"/>
        </w:pBdr>
        <w:rPr>
          <w:rFonts w:ascii="Times New Roman" w:hAnsi="Times New Roman" w:cs="Times New Roman"/>
          <w:b/>
        </w:rPr>
      </w:pPr>
      <w:r w:rsidRPr="002778EB">
        <w:rPr>
          <w:rFonts w:ascii="Times New Roman" w:hAnsi="Times New Roman" w:cs="Times New Roman"/>
          <w:b/>
        </w:rPr>
        <w:lastRenderedPageBreak/>
        <w:t>MINSTEKRAV TIL OPPLYSNINGER SOM SKAL ANGIS PÅ BLISTER ELLER STRIP</w:t>
      </w:r>
    </w:p>
    <w:p w14:paraId="2462533B" w14:textId="77777777" w:rsidR="0007237E" w:rsidRPr="0007237E" w:rsidRDefault="0007237E" w:rsidP="006D38CA">
      <w:pPr>
        <w:pBdr>
          <w:top w:val="single" w:sz="4" w:space="1" w:color="auto"/>
          <w:left w:val="single" w:sz="4" w:space="4" w:color="auto"/>
          <w:bottom w:val="single" w:sz="4" w:space="1" w:color="auto"/>
          <w:right w:val="single" w:sz="4" w:space="4" w:color="auto"/>
        </w:pBdr>
        <w:rPr>
          <w:rFonts w:ascii="Times New Roman" w:hAnsi="Times New Roman" w:cs="Times New Roman"/>
        </w:rPr>
      </w:pPr>
    </w:p>
    <w:p w14:paraId="6B1FD5F3" w14:textId="50212B0B" w:rsidR="0007237E" w:rsidRPr="002778EB" w:rsidRDefault="0007237E" w:rsidP="006D38CA">
      <w:pPr>
        <w:pBdr>
          <w:top w:val="single" w:sz="4" w:space="1" w:color="auto"/>
          <w:left w:val="single" w:sz="4" w:space="4" w:color="auto"/>
          <w:bottom w:val="single" w:sz="4" w:space="1" w:color="auto"/>
          <w:right w:val="single" w:sz="4" w:space="4" w:color="auto"/>
        </w:pBdr>
        <w:rPr>
          <w:rFonts w:ascii="Times New Roman" w:hAnsi="Times New Roman" w:cs="Times New Roman"/>
          <w:b/>
        </w:rPr>
      </w:pPr>
      <w:r w:rsidRPr="002778EB">
        <w:rPr>
          <w:rFonts w:ascii="Times New Roman" w:hAnsi="Times New Roman" w:cs="Times New Roman"/>
          <w:b/>
        </w:rPr>
        <w:t xml:space="preserve">Endoseblister </w:t>
      </w:r>
      <w:r w:rsidR="00DB0FFA">
        <w:rPr>
          <w:rFonts w:ascii="Times New Roman" w:hAnsi="Times New Roman" w:cs="Times New Roman"/>
          <w:b/>
        </w:rPr>
        <w:t>à</w:t>
      </w:r>
      <w:r w:rsidRPr="002778EB">
        <w:rPr>
          <w:rFonts w:ascii="Times New Roman" w:hAnsi="Times New Roman" w:cs="Times New Roman"/>
          <w:b/>
        </w:rPr>
        <w:t xml:space="preserve"> 7 eller</w:t>
      </w:r>
      <w:r w:rsidRPr="002778EB">
        <w:rPr>
          <w:rFonts w:ascii="Times New Roman" w:hAnsi="Times New Roman" w:cs="Times New Roman"/>
        </w:rPr>
        <w:t xml:space="preserve"> </w:t>
      </w:r>
      <w:r w:rsidRPr="002778EB">
        <w:rPr>
          <w:rFonts w:ascii="Times New Roman" w:hAnsi="Times New Roman" w:cs="Times New Roman"/>
          <w:b/>
        </w:rPr>
        <w:t>10</w:t>
      </w:r>
      <w:r w:rsidR="00DB6F5C">
        <w:rPr>
          <w:rFonts w:ascii="Times New Roman" w:hAnsi="Times New Roman" w:cs="Times New Roman"/>
          <w:b/>
        </w:rPr>
        <w:t> </w:t>
      </w:r>
      <w:r w:rsidRPr="002778EB">
        <w:rPr>
          <w:rFonts w:ascii="Times New Roman" w:hAnsi="Times New Roman" w:cs="Times New Roman"/>
          <w:b/>
        </w:rPr>
        <w:t>tabletter, eller anne</w:t>
      </w:r>
      <w:r w:rsidR="00DB0FFA">
        <w:rPr>
          <w:rFonts w:ascii="Times New Roman" w:hAnsi="Times New Roman" w:cs="Times New Roman"/>
          <w:b/>
        </w:rPr>
        <w:t>t</w:t>
      </w:r>
      <w:r w:rsidRPr="002778EB">
        <w:rPr>
          <w:rFonts w:ascii="Times New Roman" w:hAnsi="Times New Roman" w:cs="Times New Roman"/>
          <w:b/>
        </w:rPr>
        <w:t xml:space="preserve"> blister, ikke multiplum av 7</w:t>
      </w:r>
    </w:p>
    <w:p w14:paraId="2167F879" w14:textId="77777777" w:rsidR="00F472BE" w:rsidRPr="002778EB" w:rsidRDefault="00F472BE" w:rsidP="006D38CA">
      <w:pPr>
        <w:rPr>
          <w:rFonts w:ascii="Times New Roman" w:hAnsi="Times New Roman" w:cs="Times New Roman"/>
        </w:rPr>
      </w:pPr>
    </w:p>
    <w:p w14:paraId="2CB3F920" w14:textId="77777777" w:rsidR="00F472BE" w:rsidRPr="0007237E" w:rsidRDefault="00F472BE" w:rsidP="006D38CA">
      <w:pPr>
        <w:ind w:left="567" w:hanging="567"/>
        <w:rPr>
          <w:rFonts w:ascii="Times New Roman" w:hAnsi="Times New Roman" w:cs="Times New Roman"/>
        </w:rPr>
      </w:pPr>
    </w:p>
    <w:p w14:paraId="7ACB477D" w14:textId="77777777" w:rsidR="0007237E" w:rsidRPr="002778EB" w:rsidRDefault="0007237E" w:rsidP="006D38CA">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rPr>
      </w:pPr>
      <w:r w:rsidRPr="002778EB">
        <w:rPr>
          <w:rFonts w:ascii="Times New Roman" w:hAnsi="Times New Roman" w:cs="Times New Roman"/>
          <w:b/>
        </w:rPr>
        <w:t>1.</w:t>
      </w:r>
      <w:r w:rsidRPr="002778EB">
        <w:rPr>
          <w:rFonts w:ascii="Times New Roman" w:hAnsi="Times New Roman" w:cs="Times New Roman"/>
          <w:b/>
        </w:rPr>
        <w:tab/>
        <w:t>LEGEMIDLETS NAVN</w:t>
      </w:r>
    </w:p>
    <w:p w14:paraId="302D7667" w14:textId="77777777" w:rsidR="00F472BE" w:rsidRPr="002778EB" w:rsidRDefault="00F472BE" w:rsidP="006D38CA">
      <w:pPr>
        <w:keepNext/>
        <w:rPr>
          <w:rFonts w:ascii="Times New Roman" w:hAnsi="Times New Roman" w:cs="Times New Roman"/>
        </w:rPr>
      </w:pPr>
    </w:p>
    <w:p w14:paraId="5B240CE2" w14:textId="77777777" w:rsidR="00F472BE" w:rsidRPr="002778EB" w:rsidRDefault="00F472BE" w:rsidP="006D38CA">
      <w:pPr>
        <w:rPr>
          <w:rFonts w:ascii="Times New Roman" w:hAnsi="Times New Roman" w:cs="Times New Roman"/>
        </w:rPr>
      </w:pPr>
      <w:r w:rsidRPr="002778EB">
        <w:rPr>
          <w:rFonts w:ascii="Times New Roman" w:hAnsi="Times New Roman" w:cs="Times New Roman"/>
        </w:rPr>
        <w:t>MicardisPlus 40</w:t>
      </w:r>
      <w:r w:rsidR="00481BD9" w:rsidRPr="002778EB">
        <w:rPr>
          <w:rFonts w:ascii="Times New Roman" w:hAnsi="Times New Roman" w:cs="Times New Roman"/>
        </w:rPr>
        <w:t> </w:t>
      </w:r>
      <w:r w:rsidR="005909BF" w:rsidRPr="002778EB">
        <w:rPr>
          <w:rFonts w:ascii="Times New Roman" w:hAnsi="Times New Roman" w:cs="Times New Roman"/>
        </w:rPr>
        <w:t>mg</w:t>
      </w:r>
      <w:r w:rsidR="00481BD9" w:rsidRPr="002778EB">
        <w:rPr>
          <w:rFonts w:ascii="Times New Roman" w:hAnsi="Times New Roman" w:cs="Times New Roman"/>
        </w:rPr>
        <w:t>/12,5 </w:t>
      </w:r>
      <w:r w:rsidRPr="002778EB">
        <w:rPr>
          <w:rFonts w:ascii="Times New Roman" w:hAnsi="Times New Roman" w:cs="Times New Roman"/>
        </w:rPr>
        <w:t>mg tabletter</w:t>
      </w:r>
    </w:p>
    <w:p w14:paraId="110F0E2D" w14:textId="77777777" w:rsidR="00FC5840" w:rsidRPr="002778EB" w:rsidRDefault="00FC5840" w:rsidP="006D38CA">
      <w:pPr>
        <w:rPr>
          <w:rFonts w:ascii="Times New Roman" w:hAnsi="Times New Roman" w:cs="Times New Roman"/>
        </w:rPr>
      </w:pPr>
      <w:r w:rsidRPr="002778EB">
        <w:rPr>
          <w:rFonts w:ascii="Times New Roman" w:hAnsi="Times New Roman" w:cs="Times New Roman"/>
        </w:rPr>
        <w:t>telmisartan/hydroklortiazid</w:t>
      </w:r>
    </w:p>
    <w:p w14:paraId="099F802F" w14:textId="77777777" w:rsidR="00F472BE" w:rsidRPr="002778EB" w:rsidRDefault="00F472BE" w:rsidP="006D38CA">
      <w:pPr>
        <w:rPr>
          <w:rFonts w:ascii="Times New Roman" w:hAnsi="Times New Roman" w:cs="Times New Roman"/>
        </w:rPr>
      </w:pPr>
    </w:p>
    <w:p w14:paraId="47054884" w14:textId="77777777" w:rsidR="00F472BE" w:rsidRPr="002778EB" w:rsidRDefault="00F472BE" w:rsidP="006D38CA">
      <w:pPr>
        <w:rPr>
          <w:rFonts w:ascii="Times New Roman" w:hAnsi="Times New Roman" w:cs="Times New Roman"/>
        </w:rPr>
      </w:pPr>
    </w:p>
    <w:p w14:paraId="6296E55B" w14:textId="77777777" w:rsidR="0007237E" w:rsidRPr="002778EB" w:rsidRDefault="0007237E" w:rsidP="006D38CA">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rPr>
      </w:pPr>
      <w:r w:rsidRPr="002778EB">
        <w:rPr>
          <w:rFonts w:ascii="Times New Roman" w:hAnsi="Times New Roman" w:cs="Times New Roman"/>
          <w:b/>
        </w:rPr>
        <w:t>2.</w:t>
      </w:r>
      <w:r w:rsidRPr="002778EB">
        <w:rPr>
          <w:rFonts w:ascii="Times New Roman" w:hAnsi="Times New Roman" w:cs="Times New Roman"/>
          <w:b/>
        </w:rPr>
        <w:tab/>
        <w:t>NAVN PÅ INNEHAVEREN AV MARKEDSFØRINGSTILLATELSEN</w:t>
      </w:r>
    </w:p>
    <w:p w14:paraId="33024753" w14:textId="77777777" w:rsidR="00F472BE" w:rsidRPr="002778EB" w:rsidRDefault="00F472BE" w:rsidP="006D38CA">
      <w:pPr>
        <w:keepNext/>
        <w:rPr>
          <w:rFonts w:ascii="Times New Roman" w:hAnsi="Times New Roman" w:cs="Times New Roman"/>
        </w:rPr>
      </w:pPr>
    </w:p>
    <w:p w14:paraId="7976FEE2" w14:textId="77777777" w:rsidR="00F472BE" w:rsidRPr="002778EB" w:rsidRDefault="00F472BE" w:rsidP="006D38CA">
      <w:pPr>
        <w:rPr>
          <w:rFonts w:ascii="Times New Roman" w:hAnsi="Times New Roman" w:cs="Times New Roman"/>
        </w:rPr>
      </w:pPr>
      <w:r w:rsidRPr="002778EB">
        <w:rPr>
          <w:rFonts w:ascii="Times New Roman" w:hAnsi="Times New Roman" w:cs="Times New Roman"/>
        </w:rPr>
        <w:t>Boehringer Ingelheim (</w:t>
      </w:r>
      <w:r w:rsidRPr="002778EB">
        <w:rPr>
          <w:rFonts w:ascii="Times New Roman" w:hAnsi="Times New Roman" w:cs="Times New Roman"/>
          <w:shd w:val="clear" w:color="auto" w:fill="B3B3B3"/>
        </w:rPr>
        <w:t>Logo</w:t>
      </w:r>
      <w:r w:rsidRPr="002778EB">
        <w:rPr>
          <w:rFonts w:ascii="Times New Roman" w:hAnsi="Times New Roman" w:cs="Times New Roman"/>
        </w:rPr>
        <w:t>)</w:t>
      </w:r>
    </w:p>
    <w:p w14:paraId="651D2C18" w14:textId="77777777" w:rsidR="00F472BE" w:rsidRPr="002778EB" w:rsidRDefault="00F472BE" w:rsidP="006D38CA">
      <w:pPr>
        <w:rPr>
          <w:rFonts w:ascii="Times New Roman" w:hAnsi="Times New Roman" w:cs="Times New Roman"/>
        </w:rPr>
      </w:pPr>
    </w:p>
    <w:p w14:paraId="2B3188A2" w14:textId="77777777" w:rsidR="00F472BE" w:rsidRPr="002778EB" w:rsidRDefault="00F472BE" w:rsidP="006D38CA">
      <w:pPr>
        <w:rPr>
          <w:rFonts w:ascii="Times New Roman" w:hAnsi="Times New Roman" w:cs="Times New Roman"/>
        </w:rPr>
      </w:pPr>
    </w:p>
    <w:p w14:paraId="7580190E" w14:textId="77777777" w:rsidR="0007237E" w:rsidRPr="002778EB" w:rsidRDefault="0007237E" w:rsidP="006D38CA">
      <w:pPr>
        <w:keepNext/>
        <w:pBdr>
          <w:top w:val="single" w:sz="4" w:space="1" w:color="auto"/>
          <w:left w:val="single" w:sz="4" w:space="4" w:color="auto"/>
          <w:bottom w:val="single" w:sz="4" w:space="1" w:color="auto"/>
          <w:right w:val="single" w:sz="4" w:space="4" w:color="auto"/>
        </w:pBdr>
        <w:ind w:left="567" w:hanging="567"/>
        <w:jc w:val="both"/>
        <w:rPr>
          <w:rFonts w:ascii="Times New Roman" w:hAnsi="Times New Roman" w:cs="Times New Roman"/>
          <w:b/>
        </w:rPr>
      </w:pPr>
      <w:r w:rsidRPr="002778EB">
        <w:rPr>
          <w:rFonts w:ascii="Times New Roman" w:hAnsi="Times New Roman" w:cs="Times New Roman"/>
          <w:b/>
        </w:rPr>
        <w:t>3.</w:t>
      </w:r>
      <w:r w:rsidRPr="002778EB">
        <w:rPr>
          <w:rFonts w:ascii="Times New Roman" w:hAnsi="Times New Roman" w:cs="Times New Roman"/>
          <w:b/>
        </w:rPr>
        <w:tab/>
        <w:t>UTLØPSDATO</w:t>
      </w:r>
    </w:p>
    <w:p w14:paraId="1C1E22F5" w14:textId="77777777" w:rsidR="00F472BE" w:rsidRPr="002778EB" w:rsidRDefault="00F472BE" w:rsidP="006D38CA">
      <w:pPr>
        <w:keepNext/>
        <w:jc w:val="both"/>
        <w:rPr>
          <w:rFonts w:ascii="Times New Roman" w:hAnsi="Times New Roman" w:cs="Times New Roman"/>
        </w:rPr>
      </w:pPr>
    </w:p>
    <w:p w14:paraId="4B2FDEDB" w14:textId="77777777" w:rsidR="00F472BE" w:rsidRPr="002778EB" w:rsidRDefault="00F472BE" w:rsidP="006D38CA">
      <w:pPr>
        <w:jc w:val="both"/>
        <w:rPr>
          <w:rFonts w:ascii="Times New Roman" w:hAnsi="Times New Roman" w:cs="Times New Roman"/>
        </w:rPr>
      </w:pPr>
      <w:r w:rsidRPr="002778EB">
        <w:rPr>
          <w:rFonts w:ascii="Times New Roman" w:hAnsi="Times New Roman" w:cs="Times New Roman"/>
        </w:rPr>
        <w:t>Exp</w:t>
      </w:r>
    </w:p>
    <w:p w14:paraId="068546D6" w14:textId="77777777" w:rsidR="00F472BE" w:rsidRPr="002778EB" w:rsidRDefault="00F472BE" w:rsidP="006D38CA">
      <w:pPr>
        <w:jc w:val="both"/>
        <w:rPr>
          <w:rFonts w:ascii="Times New Roman" w:hAnsi="Times New Roman" w:cs="Times New Roman"/>
        </w:rPr>
      </w:pPr>
    </w:p>
    <w:p w14:paraId="41FB39F6" w14:textId="77777777" w:rsidR="00F472BE" w:rsidRPr="002778EB" w:rsidRDefault="00F472BE" w:rsidP="006D38CA">
      <w:pPr>
        <w:jc w:val="both"/>
        <w:rPr>
          <w:rFonts w:ascii="Times New Roman" w:hAnsi="Times New Roman" w:cs="Times New Roman"/>
        </w:rPr>
      </w:pPr>
    </w:p>
    <w:p w14:paraId="21AE1F20" w14:textId="77777777" w:rsidR="0007237E" w:rsidRPr="002778EB" w:rsidRDefault="0007237E" w:rsidP="006D38CA">
      <w:pPr>
        <w:keepNext/>
        <w:pBdr>
          <w:top w:val="single" w:sz="4" w:space="1" w:color="auto"/>
          <w:left w:val="single" w:sz="4" w:space="4" w:color="auto"/>
          <w:bottom w:val="single" w:sz="4" w:space="1" w:color="auto"/>
          <w:right w:val="single" w:sz="4" w:space="4" w:color="auto"/>
        </w:pBdr>
        <w:ind w:left="567" w:hanging="567"/>
        <w:jc w:val="both"/>
        <w:rPr>
          <w:rFonts w:ascii="Times New Roman" w:hAnsi="Times New Roman" w:cs="Times New Roman"/>
          <w:b/>
        </w:rPr>
      </w:pPr>
      <w:r w:rsidRPr="002778EB">
        <w:rPr>
          <w:rFonts w:ascii="Times New Roman" w:hAnsi="Times New Roman" w:cs="Times New Roman"/>
          <w:b/>
        </w:rPr>
        <w:t>4.</w:t>
      </w:r>
      <w:r w:rsidRPr="002778EB">
        <w:rPr>
          <w:rFonts w:ascii="Times New Roman" w:hAnsi="Times New Roman" w:cs="Times New Roman"/>
          <w:b/>
        </w:rPr>
        <w:tab/>
        <w:t>PRODUKSJONSNUMMER</w:t>
      </w:r>
    </w:p>
    <w:p w14:paraId="60152DF1" w14:textId="77777777" w:rsidR="00F472BE" w:rsidRPr="002778EB" w:rsidRDefault="00F472BE" w:rsidP="006D38CA">
      <w:pPr>
        <w:keepNext/>
        <w:jc w:val="both"/>
        <w:rPr>
          <w:rFonts w:ascii="Times New Roman" w:hAnsi="Times New Roman" w:cs="Times New Roman"/>
        </w:rPr>
      </w:pPr>
    </w:p>
    <w:p w14:paraId="27905EA1" w14:textId="77777777" w:rsidR="00F472BE" w:rsidRPr="002778EB" w:rsidRDefault="001306B7" w:rsidP="006D38CA">
      <w:pPr>
        <w:jc w:val="both"/>
        <w:rPr>
          <w:rFonts w:ascii="Times New Roman" w:hAnsi="Times New Roman" w:cs="Times New Roman"/>
        </w:rPr>
      </w:pPr>
      <w:r w:rsidRPr="002778EB">
        <w:rPr>
          <w:rFonts w:ascii="Times New Roman" w:hAnsi="Times New Roman" w:cs="Times New Roman"/>
        </w:rPr>
        <w:t>Lot</w:t>
      </w:r>
    </w:p>
    <w:p w14:paraId="688B056D" w14:textId="77777777" w:rsidR="00F472BE" w:rsidRPr="002778EB" w:rsidRDefault="00F472BE" w:rsidP="006D38CA">
      <w:pPr>
        <w:jc w:val="both"/>
        <w:rPr>
          <w:rFonts w:ascii="Times New Roman" w:hAnsi="Times New Roman" w:cs="Times New Roman"/>
        </w:rPr>
      </w:pPr>
    </w:p>
    <w:p w14:paraId="385C169E" w14:textId="77777777" w:rsidR="005909BF" w:rsidRPr="002778EB" w:rsidRDefault="005909BF" w:rsidP="006D38CA">
      <w:pPr>
        <w:jc w:val="both"/>
        <w:rPr>
          <w:rFonts w:ascii="Times New Roman" w:hAnsi="Times New Roman" w:cs="Times New Roman"/>
        </w:rPr>
      </w:pPr>
    </w:p>
    <w:p w14:paraId="3FDC7414" w14:textId="77777777" w:rsidR="005909BF" w:rsidRPr="002778EB" w:rsidRDefault="005909BF" w:rsidP="006D38CA">
      <w:pPr>
        <w:keepNext/>
        <w:pBdr>
          <w:top w:val="single" w:sz="4" w:space="1" w:color="auto"/>
          <w:left w:val="single" w:sz="4" w:space="4" w:color="auto"/>
          <w:bottom w:val="single" w:sz="4" w:space="1" w:color="auto"/>
          <w:right w:val="single" w:sz="4" w:space="4" w:color="auto"/>
        </w:pBdr>
        <w:ind w:left="567" w:hanging="567"/>
        <w:jc w:val="both"/>
        <w:rPr>
          <w:rFonts w:ascii="Times New Roman" w:hAnsi="Times New Roman" w:cs="Times New Roman"/>
        </w:rPr>
      </w:pPr>
      <w:r w:rsidRPr="002778EB">
        <w:rPr>
          <w:rFonts w:ascii="Times New Roman" w:hAnsi="Times New Roman" w:cs="Times New Roman"/>
          <w:b/>
        </w:rPr>
        <w:t>5.</w:t>
      </w:r>
      <w:r w:rsidRPr="002778EB">
        <w:rPr>
          <w:rFonts w:ascii="Times New Roman" w:hAnsi="Times New Roman" w:cs="Times New Roman"/>
          <w:b/>
        </w:rPr>
        <w:tab/>
        <w:t>ANNET</w:t>
      </w:r>
    </w:p>
    <w:p w14:paraId="075E0474" w14:textId="77777777" w:rsidR="005909BF" w:rsidRPr="002778EB" w:rsidRDefault="005909BF" w:rsidP="006D38CA">
      <w:pPr>
        <w:keepNext/>
        <w:jc w:val="both"/>
        <w:rPr>
          <w:rFonts w:ascii="Times New Roman" w:hAnsi="Times New Roman" w:cs="Times New Roman"/>
        </w:rPr>
      </w:pPr>
    </w:p>
    <w:p w14:paraId="3CDD79CF" w14:textId="77777777" w:rsidR="00F472BE" w:rsidRPr="002778EB" w:rsidRDefault="00F472BE" w:rsidP="006D38CA">
      <w:pPr>
        <w:rPr>
          <w:rFonts w:ascii="Times New Roman" w:hAnsi="Times New Roman" w:cs="Times New Roman"/>
          <w:b/>
        </w:rPr>
      </w:pPr>
      <w:r w:rsidRPr="002778EB">
        <w:rPr>
          <w:rFonts w:ascii="Times New Roman" w:hAnsi="Times New Roman" w:cs="Times New Roman"/>
        </w:rPr>
        <w:br w:type="page"/>
      </w:r>
    </w:p>
    <w:p w14:paraId="4E83A4C9" w14:textId="77777777" w:rsidR="00DB6F5C" w:rsidRPr="002778EB" w:rsidRDefault="00DB6F5C" w:rsidP="006D38CA">
      <w:pPr>
        <w:pBdr>
          <w:top w:val="single" w:sz="4" w:space="1" w:color="auto"/>
          <w:left w:val="single" w:sz="4" w:space="4" w:color="auto"/>
          <w:bottom w:val="single" w:sz="4" w:space="1" w:color="auto"/>
          <w:right w:val="single" w:sz="4" w:space="4" w:color="auto"/>
        </w:pBdr>
        <w:shd w:val="clear" w:color="auto" w:fill="FFFFFF"/>
        <w:rPr>
          <w:rFonts w:ascii="Times New Roman" w:hAnsi="Times New Roman" w:cs="Times New Roman"/>
          <w:b/>
        </w:rPr>
      </w:pPr>
      <w:r w:rsidRPr="002778EB">
        <w:rPr>
          <w:rFonts w:ascii="Times New Roman" w:hAnsi="Times New Roman" w:cs="Times New Roman"/>
          <w:b/>
        </w:rPr>
        <w:lastRenderedPageBreak/>
        <w:t>OPPLYSNINGER SOM SKAL ANGIS PÅ YTRE EMBALLASJE</w:t>
      </w:r>
    </w:p>
    <w:p w14:paraId="2B55834E" w14:textId="77777777" w:rsidR="00DB6F5C" w:rsidRPr="002778EB" w:rsidRDefault="00DB6F5C" w:rsidP="006D38CA">
      <w:pPr>
        <w:pBdr>
          <w:top w:val="single" w:sz="4" w:space="1" w:color="auto"/>
          <w:left w:val="single" w:sz="4" w:space="4" w:color="auto"/>
          <w:bottom w:val="single" w:sz="4" w:space="1" w:color="auto"/>
          <w:right w:val="single" w:sz="4" w:space="4" w:color="auto"/>
        </w:pBdr>
        <w:shd w:val="clear" w:color="auto" w:fill="FFFFFF"/>
        <w:rPr>
          <w:rFonts w:ascii="Times New Roman" w:hAnsi="Times New Roman" w:cs="Times New Roman"/>
        </w:rPr>
      </w:pPr>
    </w:p>
    <w:p w14:paraId="629F3F04" w14:textId="237D1F5D" w:rsidR="00F472BE" w:rsidRDefault="00480BC0" w:rsidP="006D38CA">
      <w:pPr>
        <w:pBdr>
          <w:top w:val="single" w:sz="4" w:space="1" w:color="auto"/>
          <w:left w:val="single" w:sz="4" w:space="4" w:color="auto"/>
          <w:bottom w:val="single" w:sz="4" w:space="1" w:color="auto"/>
          <w:right w:val="single" w:sz="4" w:space="4" w:color="auto"/>
        </w:pBdr>
        <w:rPr>
          <w:rFonts w:ascii="Times New Roman" w:hAnsi="Times New Roman" w:cs="Times New Roman"/>
          <w:b/>
        </w:rPr>
      </w:pPr>
      <w:r>
        <w:rPr>
          <w:rFonts w:ascii="Times New Roman" w:hAnsi="Times New Roman" w:cs="Times New Roman"/>
          <w:b/>
        </w:rPr>
        <w:t>Eske</w:t>
      </w:r>
    </w:p>
    <w:p w14:paraId="0269228F" w14:textId="77777777" w:rsidR="00DB6F5C" w:rsidRDefault="00DB6F5C" w:rsidP="006D38CA">
      <w:pPr>
        <w:rPr>
          <w:rFonts w:ascii="Times New Roman" w:hAnsi="Times New Roman" w:cs="Times New Roman"/>
        </w:rPr>
      </w:pPr>
    </w:p>
    <w:p w14:paraId="74E01E72" w14:textId="77777777" w:rsidR="00DB6F5C" w:rsidRPr="002778EB" w:rsidRDefault="00DB6F5C" w:rsidP="006D38CA">
      <w:pPr>
        <w:rPr>
          <w:rFonts w:ascii="Times New Roman" w:hAnsi="Times New Roman" w:cs="Times New Roman"/>
        </w:rPr>
      </w:pPr>
    </w:p>
    <w:p w14:paraId="06873577" w14:textId="77777777" w:rsidR="00DB6F5C" w:rsidRPr="002778EB" w:rsidRDefault="00DB6F5C" w:rsidP="006D38CA">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rPr>
      </w:pPr>
      <w:r w:rsidRPr="002778EB">
        <w:rPr>
          <w:rFonts w:ascii="Times New Roman" w:hAnsi="Times New Roman" w:cs="Times New Roman"/>
          <w:b/>
        </w:rPr>
        <w:t>1.</w:t>
      </w:r>
      <w:r w:rsidRPr="002778EB">
        <w:rPr>
          <w:rFonts w:ascii="Times New Roman" w:hAnsi="Times New Roman" w:cs="Times New Roman"/>
          <w:b/>
        </w:rPr>
        <w:tab/>
        <w:t>LEGEMIDLETS NAVN</w:t>
      </w:r>
    </w:p>
    <w:p w14:paraId="06D83974" w14:textId="77777777" w:rsidR="00F472BE" w:rsidRPr="002778EB" w:rsidRDefault="00F472BE" w:rsidP="006D38CA">
      <w:pPr>
        <w:keepNext/>
        <w:rPr>
          <w:rFonts w:ascii="Times New Roman" w:hAnsi="Times New Roman" w:cs="Times New Roman"/>
        </w:rPr>
      </w:pPr>
    </w:p>
    <w:p w14:paraId="3020CE84" w14:textId="77777777" w:rsidR="00F472BE" w:rsidRPr="002778EB" w:rsidRDefault="00F472BE" w:rsidP="006D38CA">
      <w:pPr>
        <w:rPr>
          <w:rFonts w:ascii="Times New Roman" w:hAnsi="Times New Roman" w:cs="Times New Roman"/>
        </w:rPr>
      </w:pPr>
      <w:r w:rsidRPr="002778EB">
        <w:rPr>
          <w:rFonts w:ascii="Times New Roman" w:hAnsi="Times New Roman" w:cs="Times New Roman"/>
        </w:rPr>
        <w:t>MicardisPlus 80</w:t>
      </w:r>
      <w:r w:rsidR="00481BD9" w:rsidRPr="002778EB">
        <w:rPr>
          <w:rFonts w:ascii="Times New Roman" w:hAnsi="Times New Roman" w:cs="Times New Roman"/>
        </w:rPr>
        <w:t> </w:t>
      </w:r>
      <w:r w:rsidR="005909BF" w:rsidRPr="002778EB">
        <w:rPr>
          <w:rFonts w:ascii="Times New Roman" w:hAnsi="Times New Roman" w:cs="Times New Roman"/>
        </w:rPr>
        <w:t>mg</w:t>
      </w:r>
      <w:r w:rsidR="00481BD9" w:rsidRPr="002778EB">
        <w:rPr>
          <w:rFonts w:ascii="Times New Roman" w:hAnsi="Times New Roman" w:cs="Times New Roman"/>
        </w:rPr>
        <w:t>/12,5 </w:t>
      </w:r>
      <w:r w:rsidRPr="002778EB">
        <w:rPr>
          <w:rFonts w:ascii="Times New Roman" w:hAnsi="Times New Roman" w:cs="Times New Roman"/>
        </w:rPr>
        <w:t>mg tabletter</w:t>
      </w:r>
    </w:p>
    <w:p w14:paraId="759F5A58" w14:textId="77777777" w:rsidR="00FC5840" w:rsidRPr="002778EB" w:rsidRDefault="00FC5840" w:rsidP="006D38CA">
      <w:pPr>
        <w:rPr>
          <w:rFonts w:ascii="Times New Roman" w:hAnsi="Times New Roman" w:cs="Times New Roman"/>
        </w:rPr>
      </w:pPr>
      <w:r w:rsidRPr="002778EB">
        <w:rPr>
          <w:rFonts w:ascii="Times New Roman" w:hAnsi="Times New Roman" w:cs="Times New Roman"/>
        </w:rPr>
        <w:t>telmisartan/hydroklortiazid</w:t>
      </w:r>
    </w:p>
    <w:p w14:paraId="7D59CB3D" w14:textId="77777777" w:rsidR="00F472BE" w:rsidRPr="002778EB" w:rsidRDefault="00F472BE" w:rsidP="006D38CA">
      <w:pPr>
        <w:rPr>
          <w:rFonts w:ascii="Times New Roman" w:hAnsi="Times New Roman" w:cs="Times New Roman"/>
        </w:rPr>
      </w:pPr>
    </w:p>
    <w:p w14:paraId="78D6EB4D" w14:textId="77777777" w:rsidR="00F472BE" w:rsidRPr="002778EB" w:rsidRDefault="00F472BE" w:rsidP="006D38CA">
      <w:pPr>
        <w:rPr>
          <w:rFonts w:ascii="Times New Roman" w:hAnsi="Times New Roman" w:cs="Times New Roman"/>
        </w:rPr>
      </w:pPr>
    </w:p>
    <w:p w14:paraId="60A518AA" w14:textId="2FED88AC" w:rsidR="00DB6F5C" w:rsidRPr="002778EB" w:rsidRDefault="00DB6F5C" w:rsidP="006D38CA">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rPr>
      </w:pPr>
      <w:r w:rsidRPr="002778EB">
        <w:rPr>
          <w:rFonts w:ascii="Times New Roman" w:hAnsi="Times New Roman" w:cs="Times New Roman"/>
          <w:b/>
        </w:rPr>
        <w:t>2.</w:t>
      </w:r>
      <w:r w:rsidRPr="002778EB">
        <w:rPr>
          <w:rFonts w:ascii="Times New Roman" w:hAnsi="Times New Roman" w:cs="Times New Roman"/>
          <w:b/>
        </w:rPr>
        <w:tab/>
        <w:t>DEKLARASJON AV VIRKESTOFF(ER)</w:t>
      </w:r>
    </w:p>
    <w:p w14:paraId="2189D3AC" w14:textId="77777777" w:rsidR="00F472BE" w:rsidRPr="002778EB" w:rsidRDefault="00F472BE" w:rsidP="006D38CA">
      <w:pPr>
        <w:keepNext/>
        <w:rPr>
          <w:rFonts w:ascii="Times New Roman" w:hAnsi="Times New Roman" w:cs="Times New Roman"/>
        </w:rPr>
      </w:pPr>
    </w:p>
    <w:p w14:paraId="5303F7B6" w14:textId="77777777" w:rsidR="00FE59A6" w:rsidRPr="002778EB" w:rsidRDefault="00481BD9" w:rsidP="006D38CA">
      <w:pPr>
        <w:rPr>
          <w:rFonts w:ascii="Times New Roman" w:hAnsi="Times New Roman" w:cs="Times New Roman"/>
        </w:rPr>
      </w:pPr>
      <w:r w:rsidRPr="002778EB">
        <w:rPr>
          <w:rFonts w:ascii="Times New Roman" w:hAnsi="Times New Roman" w:cs="Times New Roman"/>
        </w:rPr>
        <w:t>Hver tablett inneholder 80 </w:t>
      </w:r>
      <w:r w:rsidR="00F472BE" w:rsidRPr="002778EB">
        <w:rPr>
          <w:rFonts w:ascii="Times New Roman" w:hAnsi="Times New Roman" w:cs="Times New Roman"/>
        </w:rPr>
        <w:t>mg telmisartan og 12,5</w:t>
      </w:r>
      <w:r w:rsidRPr="002778EB">
        <w:rPr>
          <w:rFonts w:ascii="Times New Roman" w:hAnsi="Times New Roman" w:cs="Times New Roman"/>
        </w:rPr>
        <w:t> </w:t>
      </w:r>
      <w:r w:rsidR="00F472BE" w:rsidRPr="002778EB">
        <w:rPr>
          <w:rFonts w:ascii="Times New Roman" w:hAnsi="Times New Roman" w:cs="Times New Roman"/>
        </w:rPr>
        <w:t>mg hydroklortiazid</w:t>
      </w:r>
      <w:r w:rsidR="000904C6" w:rsidRPr="002778EB">
        <w:rPr>
          <w:rFonts w:ascii="Times New Roman" w:hAnsi="Times New Roman" w:cs="Times New Roman"/>
        </w:rPr>
        <w:t>.</w:t>
      </w:r>
    </w:p>
    <w:p w14:paraId="35BF99C2" w14:textId="6CAD64E1" w:rsidR="00F472BE" w:rsidRPr="002778EB" w:rsidRDefault="00F472BE" w:rsidP="006D38CA">
      <w:pPr>
        <w:rPr>
          <w:rFonts w:ascii="Times New Roman" w:hAnsi="Times New Roman" w:cs="Times New Roman"/>
        </w:rPr>
      </w:pPr>
    </w:p>
    <w:p w14:paraId="127A76FB" w14:textId="77777777" w:rsidR="00F472BE" w:rsidRPr="002778EB" w:rsidRDefault="00F472BE" w:rsidP="006D38CA">
      <w:pPr>
        <w:rPr>
          <w:rFonts w:ascii="Times New Roman" w:hAnsi="Times New Roman" w:cs="Times New Roman"/>
        </w:rPr>
      </w:pPr>
    </w:p>
    <w:p w14:paraId="38DBA321" w14:textId="77777777" w:rsidR="00DB6F5C" w:rsidRPr="002778EB" w:rsidRDefault="00DB6F5C" w:rsidP="006D38CA">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rPr>
      </w:pPr>
      <w:r w:rsidRPr="002778EB">
        <w:rPr>
          <w:rFonts w:ascii="Times New Roman" w:hAnsi="Times New Roman" w:cs="Times New Roman"/>
          <w:b/>
        </w:rPr>
        <w:t>3.</w:t>
      </w:r>
      <w:r w:rsidRPr="002778EB">
        <w:rPr>
          <w:rFonts w:ascii="Times New Roman" w:hAnsi="Times New Roman" w:cs="Times New Roman"/>
          <w:b/>
        </w:rPr>
        <w:tab/>
        <w:t xml:space="preserve">LISTE </w:t>
      </w:r>
      <w:smartTag w:uri="urn:schemas-microsoft-com:office:smarttags" w:element="stockticker">
        <w:r w:rsidRPr="002778EB">
          <w:rPr>
            <w:rFonts w:ascii="Times New Roman" w:hAnsi="Times New Roman" w:cs="Times New Roman"/>
            <w:b/>
          </w:rPr>
          <w:t>OVER</w:t>
        </w:r>
      </w:smartTag>
      <w:r w:rsidRPr="002778EB">
        <w:rPr>
          <w:rFonts w:ascii="Times New Roman" w:hAnsi="Times New Roman" w:cs="Times New Roman"/>
          <w:b/>
        </w:rPr>
        <w:t xml:space="preserve"> HJELPESTOFFER</w:t>
      </w:r>
    </w:p>
    <w:p w14:paraId="0238CE48" w14:textId="77777777" w:rsidR="00F472BE" w:rsidRPr="002778EB" w:rsidRDefault="00F472BE" w:rsidP="006D38CA">
      <w:pPr>
        <w:keepNext/>
        <w:rPr>
          <w:rFonts w:ascii="Times New Roman" w:hAnsi="Times New Roman" w:cs="Times New Roman"/>
        </w:rPr>
      </w:pPr>
    </w:p>
    <w:p w14:paraId="584E3FC6" w14:textId="77777777" w:rsidR="006F64E1" w:rsidRPr="002778EB" w:rsidRDefault="006F64E1" w:rsidP="006D38CA">
      <w:pPr>
        <w:rPr>
          <w:rFonts w:ascii="Times New Roman" w:hAnsi="Times New Roman" w:cs="Times New Roman"/>
        </w:rPr>
      </w:pPr>
      <w:r w:rsidRPr="002778EB">
        <w:rPr>
          <w:rFonts w:ascii="Times New Roman" w:hAnsi="Times New Roman" w:cs="Times New Roman"/>
        </w:rPr>
        <w:t xml:space="preserve">Inneholder </w:t>
      </w:r>
      <w:r w:rsidR="000B5493" w:rsidRPr="002778EB">
        <w:rPr>
          <w:rFonts w:ascii="Times New Roman" w:hAnsi="Times New Roman" w:cs="Times New Roman"/>
          <w:szCs w:val="22"/>
        </w:rPr>
        <w:t xml:space="preserve">laktosemonohydrat og </w:t>
      </w:r>
      <w:r w:rsidRPr="002778EB">
        <w:rPr>
          <w:rFonts w:ascii="Times New Roman" w:hAnsi="Times New Roman" w:cs="Times New Roman"/>
        </w:rPr>
        <w:t>sorbitol</w:t>
      </w:r>
      <w:r w:rsidR="00722841" w:rsidRPr="002778EB">
        <w:rPr>
          <w:rFonts w:ascii="Times New Roman" w:hAnsi="Times New Roman" w:cs="Times New Roman"/>
        </w:rPr>
        <w:t xml:space="preserve"> (E420)</w:t>
      </w:r>
      <w:r w:rsidRPr="002778EB">
        <w:rPr>
          <w:rFonts w:ascii="Times New Roman" w:hAnsi="Times New Roman" w:cs="Times New Roman"/>
        </w:rPr>
        <w:t>.</w:t>
      </w:r>
    </w:p>
    <w:p w14:paraId="4CF181CC" w14:textId="77777777" w:rsidR="00722841" w:rsidRPr="002778EB" w:rsidRDefault="00722841" w:rsidP="006D38CA">
      <w:pPr>
        <w:rPr>
          <w:rFonts w:ascii="Times New Roman" w:hAnsi="Times New Roman" w:cs="Times New Roman"/>
        </w:rPr>
      </w:pPr>
      <w:r w:rsidRPr="002778EB">
        <w:rPr>
          <w:rFonts w:ascii="Times New Roman" w:hAnsi="Times New Roman" w:cs="Times New Roman"/>
        </w:rPr>
        <w:t>Les pakningsvedlegget for ytterligere informasjon.</w:t>
      </w:r>
    </w:p>
    <w:p w14:paraId="680D4B0B" w14:textId="77777777" w:rsidR="006F64E1" w:rsidRPr="002778EB" w:rsidRDefault="006F64E1" w:rsidP="006D38CA">
      <w:pPr>
        <w:rPr>
          <w:rFonts w:ascii="Times New Roman" w:hAnsi="Times New Roman" w:cs="Times New Roman"/>
        </w:rPr>
      </w:pPr>
    </w:p>
    <w:p w14:paraId="6104E054" w14:textId="77777777" w:rsidR="00F472BE" w:rsidRPr="002778EB" w:rsidRDefault="00F472BE" w:rsidP="006D38CA">
      <w:pPr>
        <w:rPr>
          <w:rFonts w:ascii="Times New Roman" w:hAnsi="Times New Roman" w:cs="Times New Roman"/>
        </w:rPr>
      </w:pPr>
    </w:p>
    <w:p w14:paraId="25C0C837" w14:textId="77777777" w:rsidR="00DB6F5C" w:rsidRPr="002778EB" w:rsidRDefault="00DB6F5C" w:rsidP="006D38CA">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rPr>
      </w:pPr>
      <w:r w:rsidRPr="002778EB">
        <w:rPr>
          <w:rFonts w:ascii="Times New Roman" w:hAnsi="Times New Roman" w:cs="Times New Roman"/>
          <w:b/>
        </w:rPr>
        <w:t>4.</w:t>
      </w:r>
      <w:r w:rsidRPr="002778EB">
        <w:rPr>
          <w:rFonts w:ascii="Times New Roman" w:hAnsi="Times New Roman" w:cs="Times New Roman"/>
          <w:b/>
        </w:rPr>
        <w:tab/>
        <w:t>LEGEMIDDELFORM OG INNHOLD (PAKNINGSSTØRRELSE)</w:t>
      </w:r>
    </w:p>
    <w:p w14:paraId="04FE306C" w14:textId="77777777" w:rsidR="00F472BE" w:rsidRPr="002778EB" w:rsidRDefault="00F472BE" w:rsidP="006D38CA">
      <w:pPr>
        <w:keepNext/>
        <w:rPr>
          <w:rFonts w:ascii="Times New Roman" w:hAnsi="Times New Roman" w:cs="Times New Roman"/>
        </w:rPr>
      </w:pPr>
    </w:p>
    <w:p w14:paraId="2694435A" w14:textId="005C6AEE" w:rsidR="00F472BE" w:rsidRPr="002778EB" w:rsidRDefault="00F472BE" w:rsidP="006D38CA">
      <w:pPr>
        <w:rPr>
          <w:rFonts w:ascii="Times New Roman" w:hAnsi="Times New Roman" w:cs="Times New Roman"/>
        </w:rPr>
      </w:pPr>
      <w:r w:rsidRPr="002778EB">
        <w:rPr>
          <w:rFonts w:ascii="Times New Roman" w:hAnsi="Times New Roman" w:cs="Times New Roman"/>
        </w:rPr>
        <w:t>14</w:t>
      </w:r>
      <w:r w:rsidR="00DB6F5C">
        <w:rPr>
          <w:rFonts w:ascii="Times New Roman" w:hAnsi="Times New Roman" w:cs="Times New Roman"/>
        </w:rPr>
        <w:t> </w:t>
      </w:r>
      <w:r w:rsidRPr="002778EB">
        <w:rPr>
          <w:rFonts w:ascii="Times New Roman" w:hAnsi="Times New Roman" w:cs="Times New Roman"/>
        </w:rPr>
        <w:t>tabletter</w:t>
      </w:r>
    </w:p>
    <w:p w14:paraId="20E89C4E" w14:textId="408A6112" w:rsidR="00100DA9" w:rsidRPr="002778EB" w:rsidRDefault="00100DA9" w:rsidP="006D38CA">
      <w:pPr>
        <w:rPr>
          <w:rFonts w:ascii="Times New Roman" w:hAnsi="Times New Roman" w:cs="Times New Roman"/>
          <w:shd w:val="clear" w:color="auto" w:fill="B3B3B3"/>
        </w:rPr>
      </w:pPr>
      <w:r w:rsidRPr="002778EB">
        <w:rPr>
          <w:rFonts w:ascii="Times New Roman" w:hAnsi="Times New Roman" w:cs="Times New Roman"/>
          <w:shd w:val="clear" w:color="auto" w:fill="B3B3B3"/>
        </w:rPr>
        <w:t>28</w:t>
      </w:r>
      <w:r w:rsidR="00DB6F5C">
        <w:rPr>
          <w:rFonts w:ascii="Times New Roman" w:hAnsi="Times New Roman" w:cs="Times New Roman"/>
          <w:shd w:val="clear" w:color="auto" w:fill="B3B3B3"/>
        </w:rPr>
        <w:t> </w:t>
      </w:r>
      <w:r w:rsidRPr="002778EB">
        <w:rPr>
          <w:rFonts w:ascii="Times New Roman" w:hAnsi="Times New Roman" w:cs="Times New Roman"/>
          <w:shd w:val="clear" w:color="auto" w:fill="B3B3B3"/>
        </w:rPr>
        <w:t>tabletter</w:t>
      </w:r>
    </w:p>
    <w:p w14:paraId="16C11030" w14:textId="1228F6E6" w:rsidR="00100DA9" w:rsidRPr="002778EB" w:rsidRDefault="00100DA9" w:rsidP="006D38CA">
      <w:pPr>
        <w:rPr>
          <w:rFonts w:ascii="Times New Roman" w:hAnsi="Times New Roman" w:cs="Times New Roman"/>
          <w:shd w:val="clear" w:color="auto" w:fill="B3B3B3"/>
        </w:rPr>
      </w:pPr>
      <w:r w:rsidRPr="002778EB">
        <w:rPr>
          <w:rFonts w:ascii="Times New Roman" w:hAnsi="Times New Roman" w:cs="Times New Roman"/>
          <w:shd w:val="clear" w:color="auto" w:fill="B3B3B3"/>
        </w:rPr>
        <w:t>30</w:t>
      </w:r>
      <w:r w:rsidR="00DB6F5C">
        <w:rPr>
          <w:rFonts w:ascii="Times New Roman" w:hAnsi="Times New Roman" w:cs="Times New Roman"/>
          <w:shd w:val="clear" w:color="auto" w:fill="B3B3B3"/>
        </w:rPr>
        <w:t> </w:t>
      </w:r>
      <w:r w:rsidR="009F7C06" w:rsidRPr="00EB51C6">
        <w:rPr>
          <w:rFonts w:ascii="Times New Roman" w:hAnsi="Times New Roman" w:cs="Times New Roman"/>
          <w:shd w:val="clear" w:color="auto" w:fill="B3B3B3"/>
        </w:rPr>
        <w:t>×</w:t>
      </w:r>
      <w:r w:rsidR="00DB6F5C">
        <w:rPr>
          <w:rFonts w:ascii="Times New Roman" w:hAnsi="Times New Roman" w:cs="Times New Roman"/>
          <w:shd w:val="clear" w:color="auto" w:fill="B3B3B3"/>
        </w:rPr>
        <w:t> </w:t>
      </w:r>
      <w:r w:rsidR="001915AF" w:rsidRPr="002778EB">
        <w:rPr>
          <w:rFonts w:ascii="Times New Roman" w:hAnsi="Times New Roman" w:cs="Times New Roman"/>
          <w:shd w:val="clear" w:color="auto" w:fill="B3B3B3"/>
        </w:rPr>
        <w:t>1</w:t>
      </w:r>
      <w:r w:rsidR="00DB6F5C">
        <w:rPr>
          <w:rFonts w:ascii="Times New Roman" w:hAnsi="Times New Roman" w:cs="Times New Roman"/>
          <w:shd w:val="clear" w:color="auto" w:fill="B3B3B3"/>
        </w:rPr>
        <w:t> </w:t>
      </w:r>
      <w:r w:rsidRPr="002778EB">
        <w:rPr>
          <w:rFonts w:ascii="Times New Roman" w:hAnsi="Times New Roman" w:cs="Times New Roman"/>
          <w:shd w:val="clear" w:color="auto" w:fill="B3B3B3"/>
        </w:rPr>
        <w:t>tabletter</w:t>
      </w:r>
    </w:p>
    <w:p w14:paraId="0796CF97" w14:textId="41EBB780" w:rsidR="00100DA9" w:rsidRPr="002778EB" w:rsidRDefault="00100DA9" w:rsidP="006D38CA">
      <w:pPr>
        <w:rPr>
          <w:rFonts w:ascii="Times New Roman" w:hAnsi="Times New Roman" w:cs="Times New Roman"/>
          <w:shd w:val="clear" w:color="auto" w:fill="B3B3B3"/>
        </w:rPr>
      </w:pPr>
      <w:r w:rsidRPr="002778EB">
        <w:rPr>
          <w:rFonts w:ascii="Times New Roman" w:hAnsi="Times New Roman" w:cs="Times New Roman"/>
          <w:shd w:val="clear" w:color="auto" w:fill="B3B3B3"/>
        </w:rPr>
        <w:t>56</w:t>
      </w:r>
      <w:r w:rsidR="00DB6F5C">
        <w:rPr>
          <w:rFonts w:ascii="Times New Roman" w:hAnsi="Times New Roman" w:cs="Times New Roman"/>
          <w:shd w:val="clear" w:color="auto" w:fill="B3B3B3"/>
        </w:rPr>
        <w:t> </w:t>
      </w:r>
      <w:r w:rsidRPr="002778EB">
        <w:rPr>
          <w:rFonts w:ascii="Times New Roman" w:hAnsi="Times New Roman" w:cs="Times New Roman"/>
          <w:shd w:val="clear" w:color="auto" w:fill="B3B3B3"/>
        </w:rPr>
        <w:t>tabletter</w:t>
      </w:r>
    </w:p>
    <w:p w14:paraId="3FA698A4" w14:textId="094E0471" w:rsidR="00100DA9" w:rsidRPr="002778EB" w:rsidRDefault="00100DA9" w:rsidP="006D38CA">
      <w:pPr>
        <w:rPr>
          <w:rFonts w:ascii="Times New Roman" w:hAnsi="Times New Roman" w:cs="Times New Roman"/>
          <w:shd w:val="clear" w:color="auto" w:fill="B3B3B3"/>
        </w:rPr>
      </w:pPr>
      <w:r w:rsidRPr="002778EB">
        <w:rPr>
          <w:rFonts w:ascii="Times New Roman" w:hAnsi="Times New Roman" w:cs="Times New Roman"/>
          <w:shd w:val="clear" w:color="auto" w:fill="B3B3B3"/>
        </w:rPr>
        <w:t>84</w:t>
      </w:r>
      <w:r w:rsidR="00DB6F5C">
        <w:rPr>
          <w:rFonts w:ascii="Times New Roman" w:hAnsi="Times New Roman" w:cs="Times New Roman"/>
          <w:shd w:val="clear" w:color="auto" w:fill="B3B3B3"/>
        </w:rPr>
        <w:t> </w:t>
      </w:r>
      <w:r w:rsidRPr="002778EB">
        <w:rPr>
          <w:rFonts w:ascii="Times New Roman" w:hAnsi="Times New Roman" w:cs="Times New Roman"/>
          <w:shd w:val="clear" w:color="auto" w:fill="B3B3B3"/>
        </w:rPr>
        <w:t>tabletter</w:t>
      </w:r>
    </w:p>
    <w:p w14:paraId="753A9BAC" w14:textId="48948D4D" w:rsidR="00100DA9" w:rsidRPr="002778EB" w:rsidRDefault="00100DA9" w:rsidP="006D38CA">
      <w:pPr>
        <w:rPr>
          <w:rFonts w:ascii="Times New Roman" w:hAnsi="Times New Roman" w:cs="Times New Roman"/>
          <w:shd w:val="clear" w:color="auto" w:fill="B3B3B3"/>
        </w:rPr>
      </w:pPr>
      <w:r w:rsidRPr="002778EB">
        <w:rPr>
          <w:rFonts w:ascii="Times New Roman" w:hAnsi="Times New Roman" w:cs="Times New Roman"/>
          <w:shd w:val="clear" w:color="auto" w:fill="B3B3B3"/>
        </w:rPr>
        <w:t>90</w:t>
      </w:r>
      <w:r w:rsidR="00DB6F5C">
        <w:rPr>
          <w:rFonts w:ascii="Times New Roman" w:hAnsi="Times New Roman" w:cs="Times New Roman"/>
          <w:shd w:val="clear" w:color="auto" w:fill="B3B3B3"/>
        </w:rPr>
        <w:t> </w:t>
      </w:r>
      <w:r w:rsidR="009F7C06" w:rsidRPr="00EB51C6">
        <w:rPr>
          <w:rFonts w:ascii="Times New Roman" w:hAnsi="Times New Roman" w:cs="Times New Roman"/>
          <w:shd w:val="clear" w:color="auto" w:fill="B3B3B3"/>
        </w:rPr>
        <w:t>×</w:t>
      </w:r>
      <w:r w:rsidR="00DB6F5C">
        <w:rPr>
          <w:rFonts w:ascii="Times New Roman" w:hAnsi="Times New Roman" w:cs="Times New Roman"/>
          <w:shd w:val="clear" w:color="auto" w:fill="B3B3B3"/>
        </w:rPr>
        <w:t> </w:t>
      </w:r>
      <w:r w:rsidR="001915AF" w:rsidRPr="002778EB">
        <w:rPr>
          <w:rFonts w:ascii="Times New Roman" w:hAnsi="Times New Roman" w:cs="Times New Roman"/>
          <w:shd w:val="clear" w:color="auto" w:fill="B3B3B3"/>
        </w:rPr>
        <w:t>1</w:t>
      </w:r>
      <w:r w:rsidR="00DB6F5C">
        <w:rPr>
          <w:rFonts w:ascii="Times New Roman" w:hAnsi="Times New Roman" w:cs="Times New Roman"/>
          <w:shd w:val="clear" w:color="auto" w:fill="B3B3B3"/>
        </w:rPr>
        <w:t> </w:t>
      </w:r>
      <w:r w:rsidRPr="002778EB">
        <w:rPr>
          <w:rFonts w:ascii="Times New Roman" w:hAnsi="Times New Roman" w:cs="Times New Roman"/>
          <w:shd w:val="clear" w:color="auto" w:fill="B3B3B3"/>
        </w:rPr>
        <w:t>tabletter</w:t>
      </w:r>
    </w:p>
    <w:p w14:paraId="64731C5A" w14:textId="232890E0" w:rsidR="00100DA9" w:rsidRPr="002778EB" w:rsidRDefault="00100DA9" w:rsidP="006D38CA">
      <w:pPr>
        <w:rPr>
          <w:rFonts w:ascii="Times New Roman" w:hAnsi="Times New Roman" w:cs="Times New Roman"/>
          <w:shd w:val="clear" w:color="auto" w:fill="B3B3B3"/>
        </w:rPr>
      </w:pPr>
      <w:r w:rsidRPr="002778EB">
        <w:rPr>
          <w:rFonts w:ascii="Times New Roman" w:hAnsi="Times New Roman" w:cs="Times New Roman"/>
          <w:shd w:val="clear" w:color="auto" w:fill="B3B3B3"/>
        </w:rPr>
        <w:t>98</w:t>
      </w:r>
      <w:r w:rsidR="00DB6F5C">
        <w:rPr>
          <w:rFonts w:ascii="Times New Roman" w:hAnsi="Times New Roman" w:cs="Times New Roman"/>
          <w:shd w:val="clear" w:color="auto" w:fill="B3B3B3"/>
        </w:rPr>
        <w:t> </w:t>
      </w:r>
      <w:r w:rsidRPr="002778EB">
        <w:rPr>
          <w:rFonts w:ascii="Times New Roman" w:hAnsi="Times New Roman" w:cs="Times New Roman"/>
          <w:shd w:val="clear" w:color="auto" w:fill="B3B3B3"/>
        </w:rPr>
        <w:t>tabletter</w:t>
      </w:r>
    </w:p>
    <w:p w14:paraId="2F13A71A" w14:textId="05FDA236" w:rsidR="00100DA9" w:rsidRPr="002778EB" w:rsidRDefault="00100DA9" w:rsidP="006D38CA">
      <w:pPr>
        <w:rPr>
          <w:rFonts w:ascii="Times New Roman" w:hAnsi="Times New Roman" w:cs="Times New Roman"/>
          <w:shd w:val="clear" w:color="auto" w:fill="B3B3B3"/>
        </w:rPr>
      </w:pPr>
      <w:r w:rsidRPr="002778EB">
        <w:rPr>
          <w:rFonts w:ascii="Times New Roman" w:hAnsi="Times New Roman" w:cs="Times New Roman"/>
          <w:shd w:val="clear" w:color="auto" w:fill="B3B3B3"/>
        </w:rPr>
        <w:t>28</w:t>
      </w:r>
      <w:r w:rsidR="00DB6F5C">
        <w:rPr>
          <w:rFonts w:ascii="Times New Roman" w:hAnsi="Times New Roman" w:cs="Times New Roman"/>
          <w:shd w:val="clear" w:color="auto" w:fill="B3B3B3"/>
        </w:rPr>
        <w:t> </w:t>
      </w:r>
      <w:r w:rsidR="009F7C06" w:rsidRPr="00EB51C6">
        <w:rPr>
          <w:rFonts w:ascii="Times New Roman" w:hAnsi="Times New Roman" w:cs="Times New Roman"/>
          <w:shd w:val="clear" w:color="auto" w:fill="B3B3B3"/>
        </w:rPr>
        <w:t>×</w:t>
      </w:r>
      <w:r w:rsidR="00DB6F5C">
        <w:rPr>
          <w:rFonts w:ascii="Times New Roman" w:hAnsi="Times New Roman" w:cs="Times New Roman"/>
          <w:shd w:val="clear" w:color="auto" w:fill="B3B3B3"/>
        </w:rPr>
        <w:t> </w:t>
      </w:r>
      <w:r w:rsidRPr="002778EB">
        <w:rPr>
          <w:rFonts w:ascii="Times New Roman" w:hAnsi="Times New Roman" w:cs="Times New Roman"/>
          <w:shd w:val="clear" w:color="auto" w:fill="B3B3B3"/>
        </w:rPr>
        <w:t>1</w:t>
      </w:r>
      <w:r w:rsidR="00DB6F5C">
        <w:rPr>
          <w:rFonts w:ascii="Times New Roman" w:hAnsi="Times New Roman" w:cs="Times New Roman"/>
          <w:shd w:val="clear" w:color="auto" w:fill="B3B3B3"/>
        </w:rPr>
        <w:t> </w:t>
      </w:r>
      <w:r w:rsidRPr="002778EB">
        <w:rPr>
          <w:rFonts w:ascii="Times New Roman" w:hAnsi="Times New Roman" w:cs="Times New Roman"/>
          <w:shd w:val="clear" w:color="auto" w:fill="B3B3B3"/>
        </w:rPr>
        <w:t>tabletter</w:t>
      </w:r>
    </w:p>
    <w:p w14:paraId="1FFE5455" w14:textId="77777777" w:rsidR="00F472BE" w:rsidRPr="002778EB" w:rsidRDefault="00F472BE" w:rsidP="006D38CA">
      <w:pPr>
        <w:rPr>
          <w:rFonts w:ascii="Times New Roman" w:hAnsi="Times New Roman" w:cs="Times New Roman"/>
        </w:rPr>
      </w:pPr>
    </w:p>
    <w:p w14:paraId="7AF60A15" w14:textId="77777777" w:rsidR="00F472BE" w:rsidRPr="002778EB" w:rsidRDefault="00F472BE" w:rsidP="006D38CA">
      <w:pPr>
        <w:rPr>
          <w:rFonts w:ascii="Times New Roman" w:hAnsi="Times New Roman" w:cs="Times New Roman"/>
        </w:rPr>
      </w:pPr>
    </w:p>
    <w:p w14:paraId="17B04D1E" w14:textId="77777777" w:rsidR="00DB6F5C" w:rsidRPr="002778EB" w:rsidRDefault="00DB6F5C" w:rsidP="006D38CA">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rPr>
      </w:pPr>
      <w:r w:rsidRPr="002778EB">
        <w:rPr>
          <w:rFonts w:ascii="Times New Roman" w:hAnsi="Times New Roman" w:cs="Times New Roman"/>
          <w:b/>
        </w:rPr>
        <w:t>5.</w:t>
      </w:r>
      <w:r w:rsidRPr="002778EB">
        <w:rPr>
          <w:rFonts w:ascii="Times New Roman" w:hAnsi="Times New Roman" w:cs="Times New Roman"/>
          <w:b/>
        </w:rPr>
        <w:tab/>
        <w:t>ADMINISTRASJONSMÅTE OG -VEI(ER)</w:t>
      </w:r>
    </w:p>
    <w:p w14:paraId="4B55F42E" w14:textId="77777777" w:rsidR="00F472BE" w:rsidRPr="002778EB" w:rsidRDefault="00F472BE" w:rsidP="006D38CA">
      <w:pPr>
        <w:keepNext/>
        <w:rPr>
          <w:rFonts w:ascii="Times New Roman" w:hAnsi="Times New Roman" w:cs="Times New Roman"/>
        </w:rPr>
      </w:pPr>
    </w:p>
    <w:p w14:paraId="3B856326" w14:textId="77777777" w:rsidR="00F472BE" w:rsidRPr="002778EB" w:rsidRDefault="00F472BE" w:rsidP="006D38CA">
      <w:pPr>
        <w:rPr>
          <w:rFonts w:ascii="Times New Roman" w:hAnsi="Times New Roman" w:cs="Times New Roman"/>
        </w:rPr>
      </w:pPr>
      <w:r w:rsidRPr="002778EB">
        <w:rPr>
          <w:rFonts w:ascii="Times New Roman" w:hAnsi="Times New Roman" w:cs="Times New Roman"/>
        </w:rPr>
        <w:t>Oral bruk</w:t>
      </w:r>
      <w:r w:rsidR="000B5493" w:rsidRPr="002778EB">
        <w:rPr>
          <w:rFonts w:ascii="Times New Roman" w:hAnsi="Times New Roman" w:cs="Times New Roman"/>
        </w:rPr>
        <w:t>.</w:t>
      </w:r>
    </w:p>
    <w:p w14:paraId="07398BDD" w14:textId="77777777" w:rsidR="000B5493" w:rsidRPr="002778EB" w:rsidRDefault="000B5493" w:rsidP="006D38CA">
      <w:pPr>
        <w:rPr>
          <w:rFonts w:ascii="Times New Roman" w:hAnsi="Times New Roman" w:cs="Times New Roman"/>
        </w:rPr>
      </w:pPr>
      <w:r w:rsidRPr="002778EB">
        <w:rPr>
          <w:rFonts w:ascii="Times New Roman" w:hAnsi="Times New Roman" w:cs="Times New Roman"/>
          <w:szCs w:val="22"/>
        </w:rPr>
        <w:t>Les pakningsvedlegget før bruk.</w:t>
      </w:r>
    </w:p>
    <w:p w14:paraId="45B755B5" w14:textId="77777777" w:rsidR="00F472BE" w:rsidRPr="002778EB" w:rsidRDefault="00F472BE" w:rsidP="006D38CA">
      <w:pPr>
        <w:rPr>
          <w:rFonts w:ascii="Times New Roman" w:hAnsi="Times New Roman" w:cs="Times New Roman"/>
        </w:rPr>
      </w:pPr>
    </w:p>
    <w:p w14:paraId="255FD1FA" w14:textId="77777777" w:rsidR="00F472BE" w:rsidRPr="002778EB" w:rsidRDefault="00F472BE" w:rsidP="006D38CA">
      <w:pPr>
        <w:rPr>
          <w:rFonts w:ascii="Times New Roman" w:hAnsi="Times New Roman" w:cs="Times New Roman"/>
        </w:rPr>
      </w:pPr>
    </w:p>
    <w:p w14:paraId="198D7C69" w14:textId="77777777" w:rsidR="00DB6F5C" w:rsidRPr="002778EB" w:rsidRDefault="00DB6F5C" w:rsidP="006D38CA">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rPr>
      </w:pPr>
      <w:r w:rsidRPr="002778EB">
        <w:rPr>
          <w:rFonts w:ascii="Times New Roman" w:hAnsi="Times New Roman" w:cs="Times New Roman"/>
          <w:b/>
        </w:rPr>
        <w:t>6.</w:t>
      </w:r>
      <w:r w:rsidRPr="002778EB">
        <w:rPr>
          <w:rFonts w:ascii="Times New Roman" w:hAnsi="Times New Roman" w:cs="Times New Roman"/>
          <w:b/>
        </w:rPr>
        <w:tab/>
        <w:t>ADVARSEL OM AT LEGEMIDLET SKAL OPPBEVARES UTILGJENGELIG FOR BARN</w:t>
      </w:r>
    </w:p>
    <w:p w14:paraId="43D33940" w14:textId="77777777" w:rsidR="00F472BE" w:rsidRPr="002778EB" w:rsidRDefault="00F472BE" w:rsidP="006D38CA">
      <w:pPr>
        <w:keepNext/>
        <w:rPr>
          <w:rFonts w:ascii="Times New Roman" w:hAnsi="Times New Roman" w:cs="Times New Roman"/>
        </w:rPr>
      </w:pPr>
    </w:p>
    <w:p w14:paraId="19482D6F" w14:textId="77777777" w:rsidR="00F472BE" w:rsidRPr="002778EB" w:rsidRDefault="00F472BE" w:rsidP="006D38CA">
      <w:pPr>
        <w:rPr>
          <w:rFonts w:ascii="Times New Roman" w:hAnsi="Times New Roman" w:cs="Times New Roman"/>
        </w:rPr>
      </w:pPr>
      <w:r w:rsidRPr="002778EB">
        <w:rPr>
          <w:rFonts w:ascii="Times New Roman" w:hAnsi="Times New Roman" w:cs="Times New Roman"/>
        </w:rPr>
        <w:t>Oppbevares utilgjengelig for barn.</w:t>
      </w:r>
    </w:p>
    <w:p w14:paraId="0103C55C" w14:textId="77777777" w:rsidR="00F472BE" w:rsidRPr="002778EB" w:rsidRDefault="00F472BE" w:rsidP="006D38CA">
      <w:pPr>
        <w:rPr>
          <w:rFonts w:ascii="Times New Roman" w:hAnsi="Times New Roman" w:cs="Times New Roman"/>
        </w:rPr>
      </w:pPr>
    </w:p>
    <w:p w14:paraId="08B6F939" w14:textId="77777777" w:rsidR="00F472BE" w:rsidRPr="002778EB" w:rsidRDefault="00F472BE" w:rsidP="006D38CA">
      <w:pPr>
        <w:rPr>
          <w:rFonts w:ascii="Times New Roman" w:hAnsi="Times New Roman" w:cs="Times New Roman"/>
        </w:rPr>
      </w:pPr>
    </w:p>
    <w:p w14:paraId="57554489" w14:textId="77777777" w:rsidR="00DB6F5C" w:rsidRPr="002778EB" w:rsidRDefault="00DB6F5C" w:rsidP="006D38CA">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rPr>
      </w:pPr>
      <w:r w:rsidRPr="002778EB">
        <w:rPr>
          <w:rFonts w:ascii="Times New Roman" w:hAnsi="Times New Roman" w:cs="Times New Roman"/>
          <w:b/>
        </w:rPr>
        <w:t>7.</w:t>
      </w:r>
      <w:r w:rsidRPr="002778EB">
        <w:rPr>
          <w:rFonts w:ascii="Times New Roman" w:hAnsi="Times New Roman" w:cs="Times New Roman"/>
          <w:b/>
        </w:rPr>
        <w:tab/>
        <w:t>EVENTUELLE ANDRE SPESIELLE ADVARSLER</w:t>
      </w:r>
    </w:p>
    <w:p w14:paraId="34A0F564" w14:textId="77777777" w:rsidR="00F472BE" w:rsidRPr="002778EB" w:rsidRDefault="00F472BE" w:rsidP="006D38CA">
      <w:pPr>
        <w:keepNext/>
        <w:rPr>
          <w:rFonts w:ascii="Times New Roman" w:hAnsi="Times New Roman" w:cs="Times New Roman"/>
        </w:rPr>
      </w:pPr>
    </w:p>
    <w:p w14:paraId="1DF2CDA7" w14:textId="77777777" w:rsidR="00F472BE" w:rsidRPr="002778EB" w:rsidRDefault="00F472BE" w:rsidP="006D38CA">
      <w:pPr>
        <w:rPr>
          <w:rFonts w:ascii="Times New Roman" w:hAnsi="Times New Roman" w:cs="Times New Roman"/>
        </w:rPr>
      </w:pPr>
    </w:p>
    <w:p w14:paraId="1D584C45" w14:textId="77777777" w:rsidR="00DB6F5C" w:rsidRPr="002778EB" w:rsidRDefault="00DB6F5C" w:rsidP="006D38CA">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rPr>
      </w:pPr>
      <w:r w:rsidRPr="002778EB">
        <w:rPr>
          <w:rFonts w:ascii="Times New Roman" w:hAnsi="Times New Roman" w:cs="Times New Roman"/>
          <w:b/>
        </w:rPr>
        <w:t>8.</w:t>
      </w:r>
      <w:r w:rsidRPr="002778EB">
        <w:rPr>
          <w:rFonts w:ascii="Times New Roman" w:hAnsi="Times New Roman" w:cs="Times New Roman"/>
          <w:b/>
        </w:rPr>
        <w:tab/>
        <w:t>UTLØPSDATO</w:t>
      </w:r>
    </w:p>
    <w:p w14:paraId="5D9A3DB0" w14:textId="77777777" w:rsidR="00F472BE" w:rsidRPr="002778EB" w:rsidRDefault="00F472BE" w:rsidP="006D38CA">
      <w:pPr>
        <w:keepNext/>
        <w:ind w:left="567" w:hanging="567"/>
        <w:rPr>
          <w:rFonts w:ascii="Times New Roman" w:hAnsi="Times New Roman" w:cs="Times New Roman"/>
        </w:rPr>
      </w:pPr>
    </w:p>
    <w:p w14:paraId="013D6DF2" w14:textId="77777777" w:rsidR="00F472BE" w:rsidRPr="002778EB" w:rsidRDefault="006B51AE" w:rsidP="006D38CA">
      <w:pPr>
        <w:rPr>
          <w:rFonts w:ascii="Times New Roman" w:hAnsi="Times New Roman" w:cs="Times New Roman"/>
        </w:rPr>
      </w:pPr>
      <w:r w:rsidRPr="002778EB">
        <w:rPr>
          <w:rFonts w:ascii="Times New Roman" w:hAnsi="Times New Roman" w:cs="Times New Roman"/>
        </w:rPr>
        <w:t>EXP</w:t>
      </w:r>
    </w:p>
    <w:p w14:paraId="2CAF8AB2" w14:textId="77777777" w:rsidR="00F472BE" w:rsidRPr="002778EB" w:rsidRDefault="00F472BE" w:rsidP="006D38CA">
      <w:pPr>
        <w:rPr>
          <w:rFonts w:ascii="Times New Roman" w:hAnsi="Times New Roman" w:cs="Times New Roman"/>
        </w:rPr>
      </w:pPr>
    </w:p>
    <w:p w14:paraId="6568A7D4" w14:textId="77777777" w:rsidR="00F472BE" w:rsidRPr="002778EB" w:rsidRDefault="00F472BE" w:rsidP="006D38CA">
      <w:pPr>
        <w:rPr>
          <w:rFonts w:ascii="Times New Roman" w:hAnsi="Times New Roman" w:cs="Times New Roman"/>
        </w:rPr>
      </w:pPr>
    </w:p>
    <w:p w14:paraId="1287FCC1" w14:textId="77777777" w:rsidR="00DB6F5C" w:rsidRPr="002778EB" w:rsidRDefault="00DB6F5C" w:rsidP="006D38CA">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rPr>
      </w:pPr>
      <w:r w:rsidRPr="002778EB">
        <w:rPr>
          <w:rFonts w:ascii="Times New Roman" w:hAnsi="Times New Roman" w:cs="Times New Roman"/>
          <w:b/>
        </w:rPr>
        <w:lastRenderedPageBreak/>
        <w:t>9.</w:t>
      </w:r>
      <w:r w:rsidRPr="002778EB">
        <w:rPr>
          <w:rFonts w:ascii="Times New Roman" w:hAnsi="Times New Roman" w:cs="Times New Roman"/>
          <w:b/>
        </w:rPr>
        <w:tab/>
        <w:t>OPPBEVARINGSBETINGELSER</w:t>
      </w:r>
    </w:p>
    <w:p w14:paraId="04BB6A73" w14:textId="77777777" w:rsidR="00F472BE" w:rsidRPr="002778EB" w:rsidRDefault="00F472BE" w:rsidP="006D38CA">
      <w:pPr>
        <w:keepNext/>
        <w:rPr>
          <w:rFonts w:ascii="Times New Roman" w:hAnsi="Times New Roman" w:cs="Times New Roman"/>
        </w:rPr>
      </w:pPr>
    </w:p>
    <w:p w14:paraId="50610B7D" w14:textId="77777777" w:rsidR="00FE59A6" w:rsidRPr="002778EB" w:rsidRDefault="00722841" w:rsidP="006D38CA">
      <w:pPr>
        <w:rPr>
          <w:rFonts w:ascii="Times New Roman" w:hAnsi="Times New Roman" w:cs="Times New Roman"/>
          <w:b/>
        </w:rPr>
      </w:pPr>
      <w:r w:rsidRPr="002778EB">
        <w:rPr>
          <w:rFonts w:ascii="Times New Roman" w:hAnsi="Times New Roman" w:cs="Times New Roman"/>
          <w:b/>
        </w:rPr>
        <w:t>Dette legemidlet krever ingen spesielle oppbevaringsbetingelser</w:t>
      </w:r>
      <w:r w:rsidR="00D83A15" w:rsidRPr="002778EB">
        <w:rPr>
          <w:rFonts w:ascii="Times New Roman" w:hAnsi="Times New Roman" w:cs="Times New Roman"/>
          <w:b/>
        </w:rPr>
        <w:t xml:space="preserve"> vedrørende temperatur</w:t>
      </w:r>
      <w:r w:rsidRPr="002778EB">
        <w:rPr>
          <w:rFonts w:ascii="Times New Roman" w:hAnsi="Times New Roman" w:cs="Times New Roman"/>
          <w:b/>
        </w:rPr>
        <w:t>.</w:t>
      </w:r>
    </w:p>
    <w:p w14:paraId="132BA185" w14:textId="5A42D137" w:rsidR="00F472BE" w:rsidRPr="002778EB" w:rsidRDefault="00F472BE" w:rsidP="006D38CA">
      <w:pPr>
        <w:rPr>
          <w:rFonts w:ascii="Times New Roman" w:hAnsi="Times New Roman" w:cs="Times New Roman"/>
          <w:b/>
        </w:rPr>
      </w:pPr>
      <w:r w:rsidRPr="002778EB">
        <w:rPr>
          <w:rFonts w:ascii="Times New Roman" w:hAnsi="Times New Roman" w:cs="Times New Roman"/>
          <w:b/>
        </w:rPr>
        <w:t>Oppbevares i originalpakningen for å beskytte mot fuktighet.</w:t>
      </w:r>
    </w:p>
    <w:p w14:paraId="0BE01548" w14:textId="77777777" w:rsidR="00F472BE" w:rsidRPr="002778EB" w:rsidRDefault="00F472BE" w:rsidP="006D38CA">
      <w:pPr>
        <w:rPr>
          <w:rFonts w:ascii="Times New Roman" w:hAnsi="Times New Roman" w:cs="Times New Roman"/>
        </w:rPr>
      </w:pPr>
    </w:p>
    <w:p w14:paraId="2E9D13D8" w14:textId="77777777" w:rsidR="00F472BE" w:rsidRPr="002778EB" w:rsidRDefault="00F472BE" w:rsidP="006D38CA">
      <w:pPr>
        <w:rPr>
          <w:rFonts w:ascii="Times New Roman" w:hAnsi="Times New Roman" w:cs="Times New Roman"/>
        </w:rPr>
      </w:pPr>
    </w:p>
    <w:p w14:paraId="49056EDA" w14:textId="77777777" w:rsidR="00DB6F5C" w:rsidRPr="002778EB" w:rsidRDefault="00DB6F5C" w:rsidP="006D38CA">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rPr>
      </w:pPr>
      <w:r w:rsidRPr="002778EB">
        <w:rPr>
          <w:rFonts w:ascii="Times New Roman" w:hAnsi="Times New Roman" w:cs="Times New Roman"/>
          <w:b/>
        </w:rPr>
        <w:t>10.</w:t>
      </w:r>
      <w:r w:rsidRPr="002778EB">
        <w:rPr>
          <w:rFonts w:ascii="Times New Roman" w:hAnsi="Times New Roman" w:cs="Times New Roman"/>
          <w:b/>
        </w:rPr>
        <w:tab/>
        <w:t>EVENTUELLE SPESIELLE FORHOLDSREGLER VED DESTRUKSJON AV UBRUKTE LEGEMIDLER ELLER AVFALL</w:t>
      </w:r>
    </w:p>
    <w:p w14:paraId="7BC64790" w14:textId="77777777" w:rsidR="00F472BE" w:rsidRPr="002778EB" w:rsidRDefault="00F472BE" w:rsidP="006D38CA">
      <w:pPr>
        <w:rPr>
          <w:rFonts w:ascii="Times New Roman" w:hAnsi="Times New Roman" w:cs="Times New Roman"/>
        </w:rPr>
      </w:pPr>
    </w:p>
    <w:p w14:paraId="00B459D3" w14:textId="77777777" w:rsidR="00F472BE" w:rsidRPr="002778EB" w:rsidRDefault="00F472BE" w:rsidP="006D38CA">
      <w:pPr>
        <w:rPr>
          <w:rFonts w:ascii="Times New Roman" w:hAnsi="Times New Roman" w:cs="Times New Roman"/>
        </w:rPr>
      </w:pPr>
    </w:p>
    <w:p w14:paraId="43E96442" w14:textId="77777777" w:rsidR="00DB6F5C" w:rsidRPr="002778EB" w:rsidRDefault="00DB6F5C" w:rsidP="006D38CA">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rPr>
      </w:pPr>
      <w:r w:rsidRPr="002778EB">
        <w:rPr>
          <w:rFonts w:ascii="Times New Roman" w:hAnsi="Times New Roman" w:cs="Times New Roman"/>
          <w:b/>
        </w:rPr>
        <w:t>11.</w:t>
      </w:r>
      <w:r w:rsidRPr="002778EB">
        <w:rPr>
          <w:rFonts w:ascii="Times New Roman" w:hAnsi="Times New Roman" w:cs="Times New Roman"/>
          <w:b/>
        </w:rPr>
        <w:tab/>
        <w:t>NAVN OG ADRESSE PÅ INNEHAVEREN AV MARKEDSFØRINGSTILLATELSEN</w:t>
      </w:r>
    </w:p>
    <w:p w14:paraId="21BCDF2A" w14:textId="77777777" w:rsidR="00F472BE" w:rsidRPr="002778EB" w:rsidRDefault="00F472BE" w:rsidP="006D38CA">
      <w:pPr>
        <w:keepNext/>
        <w:rPr>
          <w:rFonts w:ascii="Times New Roman" w:hAnsi="Times New Roman" w:cs="Times New Roman"/>
        </w:rPr>
      </w:pPr>
    </w:p>
    <w:p w14:paraId="65CA01C5" w14:textId="77777777" w:rsidR="00F472BE" w:rsidRPr="00312707" w:rsidRDefault="00F472BE" w:rsidP="006D38CA">
      <w:pPr>
        <w:rPr>
          <w:rFonts w:ascii="Times New Roman" w:hAnsi="Times New Roman" w:cs="Times New Roman"/>
          <w:lang w:val="de-DE"/>
        </w:rPr>
      </w:pPr>
      <w:r w:rsidRPr="00312707">
        <w:rPr>
          <w:rFonts w:ascii="Times New Roman" w:hAnsi="Times New Roman" w:cs="Times New Roman"/>
          <w:lang w:val="de-DE"/>
        </w:rPr>
        <w:t>Boehringer Ingelheim International GmbH</w:t>
      </w:r>
    </w:p>
    <w:p w14:paraId="11B2CAE8" w14:textId="77777777" w:rsidR="00F472BE" w:rsidRPr="00312707" w:rsidRDefault="00F472BE" w:rsidP="006D38CA">
      <w:pPr>
        <w:rPr>
          <w:rFonts w:ascii="Times New Roman" w:hAnsi="Times New Roman" w:cs="Times New Roman"/>
          <w:lang w:val="de-DE"/>
        </w:rPr>
      </w:pPr>
      <w:r w:rsidRPr="00312707">
        <w:rPr>
          <w:rFonts w:ascii="Times New Roman" w:hAnsi="Times New Roman" w:cs="Times New Roman"/>
          <w:lang w:val="de-DE"/>
        </w:rPr>
        <w:t>Binger Str. 173</w:t>
      </w:r>
    </w:p>
    <w:p w14:paraId="131EEA78" w14:textId="7661D036" w:rsidR="00F472BE" w:rsidRPr="00EB51C6" w:rsidRDefault="00F472BE" w:rsidP="006D38CA">
      <w:pPr>
        <w:rPr>
          <w:rFonts w:ascii="Times New Roman" w:hAnsi="Times New Roman" w:cs="Times New Roman"/>
          <w:lang w:val="de-DE"/>
        </w:rPr>
      </w:pPr>
      <w:r w:rsidRPr="00EB51C6">
        <w:rPr>
          <w:rFonts w:ascii="Times New Roman" w:hAnsi="Times New Roman" w:cs="Times New Roman"/>
          <w:lang w:val="de-DE"/>
        </w:rPr>
        <w:t>55216 Ingelheim am Rhein</w:t>
      </w:r>
    </w:p>
    <w:p w14:paraId="2415BC50" w14:textId="77777777" w:rsidR="00F472BE" w:rsidRPr="002778EB" w:rsidRDefault="00F472BE" w:rsidP="006D38CA">
      <w:pPr>
        <w:rPr>
          <w:rFonts w:ascii="Times New Roman" w:hAnsi="Times New Roman" w:cs="Times New Roman"/>
        </w:rPr>
      </w:pPr>
      <w:r w:rsidRPr="002778EB">
        <w:rPr>
          <w:rFonts w:ascii="Times New Roman" w:hAnsi="Times New Roman" w:cs="Times New Roman"/>
        </w:rPr>
        <w:t>Tyskland</w:t>
      </w:r>
    </w:p>
    <w:p w14:paraId="70E5FDCF" w14:textId="77777777" w:rsidR="00F472BE" w:rsidRPr="002778EB" w:rsidRDefault="00F472BE" w:rsidP="006D38CA">
      <w:pPr>
        <w:rPr>
          <w:rFonts w:ascii="Times New Roman" w:hAnsi="Times New Roman" w:cs="Times New Roman"/>
        </w:rPr>
      </w:pPr>
    </w:p>
    <w:p w14:paraId="4246E99B" w14:textId="77777777" w:rsidR="00F472BE" w:rsidRPr="002778EB" w:rsidRDefault="00F472BE" w:rsidP="006D38CA">
      <w:pPr>
        <w:rPr>
          <w:rFonts w:ascii="Times New Roman" w:hAnsi="Times New Roman" w:cs="Times New Roman"/>
        </w:rPr>
      </w:pPr>
    </w:p>
    <w:p w14:paraId="28877626" w14:textId="77777777" w:rsidR="00DB6F5C" w:rsidRPr="002778EB" w:rsidRDefault="00DB6F5C" w:rsidP="006D38CA">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rPr>
      </w:pPr>
      <w:r w:rsidRPr="002778EB">
        <w:rPr>
          <w:rFonts w:ascii="Times New Roman" w:hAnsi="Times New Roman" w:cs="Times New Roman"/>
          <w:b/>
        </w:rPr>
        <w:t>12.</w:t>
      </w:r>
      <w:r w:rsidRPr="002778EB">
        <w:rPr>
          <w:rFonts w:ascii="Times New Roman" w:hAnsi="Times New Roman" w:cs="Times New Roman"/>
          <w:b/>
        </w:rPr>
        <w:tab/>
        <w:t>MARKEDSFØRINGSTILLATELSESNUMMER (NUMRE)</w:t>
      </w:r>
    </w:p>
    <w:p w14:paraId="79E7B886" w14:textId="77777777" w:rsidR="00F472BE" w:rsidRPr="002778EB" w:rsidRDefault="00F472BE" w:rsidP="006D38CA">
      <w:pPr>
        <w:keepNext/>
        <w:rPr>
          <w:rFonts w:ascii="Times New Roman" w:hAnsi="Times New Roman" w:cs="Times New Roman"/>
        </w:rPr>
      </w:pPr>
    </w:p>
    <w:p w14:paraId="499EDA60" w14:textId="076EC87B" w:rsidR="00F472BE" w:rsidRPr="002778EB" w:rsidRDefault="00F472BE" w:rsidP="006D38CA">
      <w:pPr>
        <w:ind w:left="1985" w:hanging="1985"/>
        <w:rPr>
          <w:rFonts w:ascii="Times New Roman" w:hAnsi="Times New Roman" w:cs="Times New Roman"/>
        </w:rPr>
      </w:pPr>
      <w:r w:rsidRPr="002778EB">
        <w:rPr>
          <w:rFonts w:ascii="Times New Roman" w:hAnsi="Times New Roman" w:cs="Times New Roman"/>
        </w:rPr>
        <w:t>EU/1/02/213/006</w:t>
      </w:r>
      <w:r w:rsidR="00100DA9" w:rsidRPr="002778EB">
        <w:rPr>
          <w:rFonts w:ascii="Times New Roman" w:hAnsi="Times New Roman" w:cs="Times New Roman"/>
        </w:rPr>
        <w:tab/>
        <w:t>14</w:t>
      </w:r>
      <w:r w:rsidR="00F323B3">
        <w:rPr>
          <w:rFonts w:ascii="Times New Roman" w:hAnsi="Times New Roman" w:cs="Times New Roman"/>
        </w:rPr>
        <w:t> </w:t>
      </w:r>
      <w:r w:rsidR="00100DA9" w:rsidRPr="002778EB">
        <w:rPr>
          <w:rFonts w:ascii="Times New Roman" w:hAnsi="Times New Roman" w:cs="Times New Roman"/>
        </w:rPr>
        <w:t>tabletter</w:t>
      </w:r>
    </w:p>
    <w:p w14:paraId="6E2C6BB7" w14:textId="6D89E79F" w:rsidR="00100DA9" w:rsidRPr="002778EB" w:rsidRDefault="00100DA9" w:rsidP="006D38CA">
      <w:pPr>
        <w:ind w:left="1985" w:hanging="1985"/>
        <w:rPr>
          <w:rFonts w:ascii="Times New Roman" w:hAnsi="Times New Roman" w:cs="Times New Roman"/>
          <w:shd w:val="clear" w:color="auto" w:fill="B3B3B3"/>
        </w:rPr>
      </w:pPr>
      <w:r w:rsidRPr="002778EB">
        <w:rPr>
          <w:rFonts w:ascii="Times New Roman" w:hAnsi="Times New Roman" w:cs="Times New Roman"/>
          <w:shd w:val="clear" w:color="auto" w:fill="B3B3B3"/>
        </w:rPr>
        <w:t>EU/1/02/213/007</w:t>
      </w:r>
      <w:r w:rsidRPr="002778EB">
        <w:rPr>
          <w:rFonts w:ascii="Times New Roman" w:hAnsi="Times New Roman" w:cs="Times New Roman"/>
          <w:shd w:val="clear" w:color="auto" w:fill="B3B3B3"/>
        </w:rPr>
        <w:tab/>
        <w:t>28</w:t>
      </w:r>
      <w:r w:rsidR="00F323B3">
        <w:rPr>
          <w:rFonts w:ascii="Times New Roman" w:hAnsi="Times New Roman" w:cs="Times New Roman"/>
          <w:shd w:val="clear" w:color="auto" w:fill="B3B3B3"/>
        </w:rPr>
        <w:t> </w:t>
      </w:r>
      <w:r w:rsidRPr="002778EB">
        <w:rPr>
          <w:rFonts w:ascii="Times New Roman" w:hAnsi="Times New Roman" w:cs="Times New Roman"/>
          <w:shd w:val="clear" w:color="auto" w:fill="B3B3B3"/>
        </w:rPr>
        <w:t>tabletter</w:t>
      </w:r>
    </w:p>
    <w:p w14:paraId="392D3953" w14:textId="6E449FEC" w:rsidR="00100DA9" w:rsidRPr="002778EB" w:rsidRDefault="00100DA9" w:rsidP="006D38CA">
      <w:pPr>
        <w:ind w:left="1985" w:hanging="1985"/>
        <w:rPr>
          <w:rFonts w:ascii="Times New Roman" w:hAnsi="Times New Roman" w:cs="Times New Roman"/>
          <w:shd w:val="clear" w:color="auto" w:fill="B3B3B3"/>
        </w:rPr>
      </w:pPr>
      <w:r w:rsidRPr="002778EB">
        <w:rPr>
          <w:rFonts w:ascii="Times New Roman" w:hAnsi="Times New Roman" w:cs="Times New Roman"/>
          <w:shd w:val="clear" w:color="auto" w:fill="B3B3B3"/>
        </w:rPr>
        <w:t>EU/1/02/213/008</w:t>
      </w:r>
      <w:r w:rsidRPr="002778EB">
        <w:rPr>
          <w:rFonts w:ascii="Times New Roman" w:hAnsi="Times New Roman" w:cs="Times New Roman"/>
          <w:shd w:val="clear" w:color="auto" w:fill="B3B3B3"/>
        </w:rPr>
        <w:tab/>
        <w:t>28</w:t>
      </w:r>
      <w:r w:rsidR="00F323B3">
        <w:rPr>
          <w:rFonts w:ascii="Times New Roman" w:hAnsi="Times New Roman" w:cs="Times New Roman"/>
          <w:shd w:val="clear" w:color="auto" w:fill="B3B3B3"/>
        </w:rPr>
        <w:t> </w:t>
      </w:r>
      <w:r w:rsidR="009F7C06" w:rsidRPr="00EB51C6">
        <w:rPr>
          <w:rFonts w:ascii="Times New Roman" w:hAnsi="Times New Roman" w:cs="Times New Roman"/>
          <w:shd w:val="clear" w:color="auto" w:fill="B3B3B3"/>
        </w:rPr>
        <w:t>×</w:t>
      </w:r>
      <w:r w:rsidR="00F323B3">
        <w:rPr>
          <w:rFonts w:ascii="Times New Roman" w:hAnsi="Times New Roman" w:cs="Times New Roman"/>
          <w:shd w:val="clear" w:color="auto" w:fill="B3B3B3"/>
        </w:rPr>
        <w:t> </w:t>
      </w:r>
      <w:r w:rsidRPr="002778EB">
        <w:rPr>
          <w:rFonts w:ascii="Times New Roman" w:hAnsi="Times New Roman" w:cs="Times New Roman"/>
          <w:shd w:val="clear" w:color="auto" w:fill="B3B3B3"/>
        </w:rPr>
        <w:t>1</w:t>
      </w:r>
      <w:r w:rsidR="00F323B3">
        <w:rPr>
          <w:rFonts w:ascii="Times New Roman" w:hAnsi="Times New Roman" w:cs="Times New Roman"/>
          <w:shd w:val="clear" w:color="auto" w:fill="B3B3B3"/>
        </w:rPr>
        <w:t> </w:t>
      </w:r>
      <w:r w:rsidRPr="002778EB">
        <w:rPr>
          <w:rFonts w:ascii="Times New Roman" w:hAnsi="Times New Roman" w:cs="Times New Roman"/>
          <w:shd w:val="clear" w:color="auto" w:fill="B3B3B3"/>
        </w:rPr>
        <w:t>tabletter</w:t>
      </w:r>
    </w:p>
    <w:p w14:paraId="16FD0A15" w14:textId="59B80450" w:rsidR="00100DA9" w:rsidRPr="002778EB" w:rsidRDefault="00100DA9" w:rsidP="006D38CA">
      <w:pPr>
        <w:ind w:left="1985" w:hanging="1985"/>
        <w:rPr>
          <w:rFonts w:ascii="Times New Roman" w:hAnsi="Times New Roman" w:cs="Times New Roman"/>
          <w:shd w:val="clear" w:color="auto" w:fill="B3B3B3"/>
        </w:rPr>
      </w:pPr>
      <w:r w:rsidRPr="002778EB">
        <w:rPr>
          <w:rFonts w:ascii="Times New Roman" w:hAnsi="Times New Roman" w:cs="Times New Roman"/>
          <w:shd w:val="clear" w:color="auto" w:fill="B3B3B3"/>
        </w:rPr>
        <w:t>EU/1/02/213/015</w:t>
      </w:r>
      <w:r w:rsidRPr="002778EB">
        <w:rPr>
          <w:rFonts w:ascii="Times New Roman" w:hAnsi="Times New Roman" w:cs="Times New Roman"/>
          <w:shd w:val="clear" w:color="auto" w:fill="B3B3B3"/>
        </w:rPr>
        <w:tab/>
        <w:t>30</w:t>
      </w:r>
      <w:r w:rsidR="00F323B3">
        <w:rPr>
          <w:rFonts w:ascii="Times New Roman" w:hAnsi="Times New Roman" w:cs="Times New Roman"/>
          <w:shd w:val="clear" w:color="auto" w:fill="B3B3B3"/>
        </w:rPr>
        <w:t> </w:t>
      </w:r>
      <w:r w:rsidR="009F7C06" w:rsidRPr="00EB51C6">
        <w:rPr>
          <w:rFonts w:ascii="Times New Roman" w:hAnsi="Times New Roman" w:cs="Times New Roman"/>
          <w:shd w:val="clear" w:color="auto" w:fill="B3B3B3"/>
        </w:rPr>
        <w:t>×</w:t>
      </w:r>
      <w:r w:rsidR="00F323B3">
        <w:rPr>
          <w:rFonts w:ascii="Times New Roman" w:hAnsi="Times New Roman" w:cs="Times New Roman"/>
          <w:shd w:val="clear" w:color="auto" w:fill="B3B3B3"/>
        </w:rPr>
        <w:t> </w:t>
      </w:r>
      <w:r w:rsidR="001915AF" w:rsidRPr="002778EB">
        <w:rPr>
          <w:rFonts w:ascii="Times New Roman" w:hAnsi="Times New Roman" w:cs="Times New Roman"/>
          <w:shd w:val="clear" w:color="auto" w:fill="B3B3B3"/>
        </w:rPr>
        <w:t>1</w:t>
      </w:r>
      <w:r w:rsidR="00F323B3">
        <w:rPr>
          <w:rFonts w:ascii="Times New Roman" w:hAnsi="Times New Roman" w:cs="Times New Roman"/>
          <w:shd w:val="clear" w:color="auto" w:fill="B3B3B3"/>
        </w:rPr>
        <w:t> </w:t>
      </w:r>
      <w:r w:rsidRPr="002778EB">
        <w:rPr>
          <w:rFonts w:ascii="Times New Roman" w:hAnsi="Times New Roman" w:cs="Times New Roman"/>
          <w:shd w:val="clear" w:color="auto" w:fill="B3B3B3"/>
        </w:rPr>
        <w:t>tabletter</w:t>
      </w:r>
    </w:p>
    <w:p w14:paraId="047894CF" w14:textId="6676E5BA" w:rsidR="00100DA9" w:rsidRPr="002778EB" w:rsidRDefault="00100DA9" w:rsidP="006D38CA">
      <w:pPr>
        <w:ind w:left="1985" w:hanging="1985"/>
        <w:rPr>
          <w:rFonts w:ascii="Times New Roman" w:hAnsi="Times New Roman" w:cs="Times New Roman"/>
          <w:shd w:val="clear" w:color="auto" w:fill="B3B3B3"/>
        </w:rPr>
      </w:pPr>
      <w:r w:rsidRPr="002778EB">
        <w:rPr>
          <w:rFonts w:ascii="Times New Roman" w:hAnsi="Times New Roman" w:cs="Times New Roman"/>
          <w:shd w:val="clear" w:color="auto" w:fill="B3B3B3"/>
        </w:rPr>
        <w:t>EU/1/02/213/009</w:t>
      </w:r>
      <w:r w:rsidRPr="002778EB">
        <w:rPr>
          <w:rFonts w:ascii="Times New Roman" w:hAnsi="Times New Roman" w:cs="Times New Roman"/>
          <w:shd w:val="clear" w:color="auto" w:fill="B3B3B3"/>
        </w:rPr>
        <w:tab/>
        <w:t>56</w:t>
      </w:r>
      <w:r w:rsidR="00F323B3">
        <w:rPr>
          <w:rFonts w:ascii="Times New Roman" w:hAnsi="Times New Roman" w:cs="Times New Roman"/>
          <w:shd w:val="clear" w:color="auto" w:fill="B3B3B3"/>
        </w:rPr>
        <w:t> </w:t>
      </w:r>
      <w:r w:rsidRPr="002778EB">
        <w:rPr>
          <w:rFonts w:ascii="Times New Roman" w:hAnsi="Times New Roman" w:cs="Times New Roman"/>
          <w:shd w:val="clear" w:color="auto" w:fill="B3B3B3"/>
        </w:rPr>
        <w:t>tabletter</w:t>
      </w:r>
    </w:p>
    <w:p w14:paraId="20F18020" w14:textId="1C329404" w:rsidR="00100DA9" w:rsidRPr="002778EB" w:rsidRDefault="00100DA9" w:rsidP="006D38CA">
      <w:pPr>
        <w:ind w:left="1985" w:hanging="1985"/>
        <w:rPr>
          <w:rFonts w:ascii="Times New Roman" w:hAnsi="Times New Roman" w:cs="Times New Roman"/>
          <w:shd w:val="clear" w:color="auto" w:fill="B3B3B3"/>
        </w:rPr>
      </w:pPr>
      <w:r w:rsidRPr="002778EB">
        <w:rPr>
          <w:rFonts w:ascii="Times New Roman" w:hAnsi="Times New Roman" w:cs="Times New Roman"/>
          <w:shd w:val="clear" w:color="auto" w:fill="B3B3B3"/>
        </w:rPr>
        <w:t>EU/1/02/213/012</w:t>
      </w:r>
      <w:r w:rsidRPr="002778EB">
        <w:rPr>
          <w:rFonts w:ascii="Times New Roman" w:hAnsi="Times New Roman" w:cs="Times New Roman"/>
          <w:shd w:val="clear" w:color="auto" w:fill="B3B3B3"/>
        </w:rPr>
        <w:tab/>
        <w:t>84</w:t>
      </w:r>
      <w:r w:rsidR="00F323B3">
        <w:rPr>
          <w:rFonts w:ascii="Times New Roman" w:hAnsi="Times New Roman" w:cs="Times New Roman"/>
          <w:shd w:val="clear" w:color="auto" w:fill="B3B3B3"/>
        </w:rPr>
        <w:t> </w:t>
      </w:r>
      <w:r w:rsidRPr="002778EB">
        <w:rPr>
          <w:rFonts w:ascii="Times New Roman" w:hAnsi="Times New Roman" w:cs="Times New Roman"/>
          <w:shd w:val="clear" w:color="auto" w:fill="B3B3B3"/>
        </w:rPr>
        <w:t>tabletter</w:t>
      </w:r>
    </w:p>
    <w:p w14:paraId="6BCD0491" w14:textId="038A5A57" w:rsidR="00100DA9" w:rsidRPr="002778EB" w:rsidRDefault="00100DA9" w:rsidP="006D38CA">
      <w:pPr>
        <w:ind w:left="1985" w:hanging="1985"/>
        <w:rPr>
          <w:rFonts w:ascii="Times New Roman" w:hAnsi="Times New Roman" w:cs="Times New Roman"/>
          <w:shd w:val="clear" w:color="auto" w:fill="B3B3B3"/>
        </w:rPr>
      </w:pPr>
      <w:r w:rsidRPr="002778EB">
        <w:rPr>
          <w:rFonts w:ascii="Times New Roman" w:hAnsi="Times New Roman" w:cs="Times New Roman"/>
          <w:shd w:val="clear" w:color="auto" w:fill="B3B3B3"/>
        </w:rPr>
        <w:t>EU/1/02/213/016</w:t>
      </w:r>
      <w:r w:rsidRPr="002778EB">
        <w:rPr>
          <w:rFonts w:ascii="Times New Roman" w:hAnsi="Times New Roman" w:cs="Times New Roman"/>
          <w:shd w:val="clear" w:color="auto" w:fill="B3B3B3"/>
        </w:rPr>
        <w:tab/>
        <w:t>90</w:t>
      </w:r>
      <w:r w:rsidR="00F323B3">
        <w:rPr>
          <w:rFonts w:ascii="Times New Roman" w:hAnsi="Times New Roman" w:cs="Times New Roman"/>
          <w:shd w:val="clear" w:color="auto" w:fill="B3B3B3"/>
        </w:rPr>
        <w:t> </w:t>
      </w:r>
      <w:r w:rsidR="009F7C06" w:rsidRPr="00EB51C6">
        <w:rPr>
          <w:rFonts w:ascii="Times New Roman" w:hAnsi="Times New Roman" w:cs="Times New Roman"/>
          <w:shd w:val="clear" w:color="auto" w:fill="B3B3B3"/>
        </w:rPr>
        <w:t>×</w:t>
      </w:r>
      <w:r w:rsidR="00F323B3">
        <w:rPr>
          <w:rFonts w:ascii="Times New Roman" w:hAnsi="Times New Roman" w:cs="Times New Roman"/>
          <w:shd w:val="clear" w:color="auto" w:fill="B3B3B3"/>
        </w:rPr>
        <w:t> </w:t>
      </w:r>
      <w:r w:rsidR="001915AF" w:rsidRPr="002778EB">
        <w:rPr>
          <w:rFonts w:ascii="Times New Roman" w:hAnsi="Times New Roman" w:cs="Times New Roman"/>
          <w:shd w:val="clear" w:color="auto" w:fill="B3B3B3"/>
        </w:rPr>
        <w:t>1</w:t>
      </w:r>
      <w:r w:rsidR="00F323B3">
        <w:rPr>
          <w:rFonts w:ascii="Times New Roman" w:hAnsi="Times New Roman" w:cs="Times New Roman"/>
          <w:shd w:val="clear" w:color="auto" w:fill="B3B3B3"/>
        </w:rPr>
        <w:t> </w:t>
      </w:r>
      <w:r w:rsidRPr="002778EB">
        <w:rPr>
          <w:rFonts w:ascii="Times New Roman" w:hAnsi="Times New Roman" w:cs="Times New Roman"/>
          <w:shd w:val="clear" w:color="auto" w:fill="B3B3B3"/>
        </w:rPr>
        <w:t>tabletter</w:t>
      </w:r>
    </w:p>
    <w:p w14:paraId="333530AD" w14:textId="7688B70E" w:rsidR="00100DA9" w:rsidRPr="002778EB" w:rsidRDefault="00100DA9" w:rsidP="006D38CA">
      <w:pPr>
        <w:ind w:left="1985" w:hanging="1985"/>
        <w:rPr>
          <w:rFonts w:ascii="Times New Roman" w:hAnsi="Times New Roman" w:cs="Times New Roman"/>
          <w:shd w:val="clear" w:color="auto" w:fill="B3B3B3"/>
        </w:rPr>
      </w:pPr>
      <w:r w:rsidRPr="002778EB">
        <w:rPr>
          <w:rFonts w:ascii="Times New Roman" w:hAnsi="Times New Roman" w:cs="Times New Roman"/>
          <w:shd w:val="clear" w:color="auto" w:fill="B3B3B3"/>
        </w:rPr>
        <w:t>EU/1/02/213/010</w:t>
      </w:r>
      <w:r w:rsidRPr="002778EB">
        <w:rPr>
          <w:rFonts w:ascii="Times New Roman" w:hAnsi="Times New Roman" w:cs="Times New Roman"/>
          <w:shd w:val="clear" w:color="auto" w:fill="B3B3B3"/>
        </w:rPr>
        <w:tab/>
        <w:t>98</w:t>
      </w:r>
      <w:r w:rsidR="00EE31ED">
        <w:rPr>
          <w:rFonts w:ascii="Times New Roman" w:hAnsi="Times New Roman" w:cs="Times New Roman"/>
          <w:shd w:val="clear" w:color="auto" w:fill="B3B3B3"/>
        </w:rPr>
        <w:t> </w:t>
      </w:r>
      <w:r w:rsidRPr="002778EB">
        <w:rPr>
          <w:rFonts w:ascii="Times New Roman" w:hAnsi="Times New Roman" w:cs="Times New Roman"/>
          <w:shd w:val="clear" w:color="auto" w:fill="B3B3B3"/>
        </w:rPr>
        <w:t>tabletter</w:t>
      </w:r>
    </w:p>
    <w:p w14:paraId="1A993C62" w14:textId="77777777" w:rsidR="00F472BE" w:rsidRPr="002778EB" w:rsidRDefault="00F472BE" w:rsidP="006D38CA">
      <w:pPr>
        <w:rPr>
          <w:rFonts w:ascii="Times New Roman" w:hAnsi="Times New Roman" w:cs="Times New Roman"/>
        </w:rPr>
      </w:pPr>
    </w:p>
    <w:p w14:paraId="03AE45C9" w14:textId="77777777" w:rsidR="00F472BE" w:rsidRPr="002778EB" w:rsidRDefault="00F472BE" w:rsidP="006D38CA">
      <w:pPr>
        <w:rPr>
          <w:rFonts w:ascii="Times New Roman" w:hAnsi="Times New Roman" w:cs="Times New Roman"/>
        </w:rPr>
      </w:pPr>
    </w:p>
    <w:p w14:paraId="73699B63" w14:textId="77777777" w:rsidR="00DB6F5C" w:rsidRPr="002778EB" w:rsidRDefault="00DB6F5C" w:rsidP="006D38CA">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rPr>
      </w:pPr>
      <w:r w:rsidRPr="002778EB">
        <w:rPr>
          <w:rFonts w:ascii="Times New Roman" w:hAnsi="Times New Roman" w:cs="Times New Roman"/>
          <w:b/>
        </w:rPr>
        <w:t>13.</w:t>
      </w:r>
      <w:r w:rsidRPr="002778EB">
        <w:rPr>
          <w:rFonts w:ascii="Times New Roman" w:hAnsi="Times New Roman" w:cs="Times New Roman"/>
          <w:b/>
        </w:rPr>
        <w:tab/>
        <w:t>PRODUKSJONSNUMMER</w:t>
      </w:r>
    </w:p>
    <w:p w14:paraId="222AB46E" w14:textId="77777777" w:rsidR="00F472BE" w:rsidRPr="002778EB" w:rsidRDefault="00F472BE" w:rsidP="006D38CA">
      <w:pPr>
        <w:keepNext/>
        <w:rPr>
          <w:rFonts w:ascii="Times New Roman" w:hAnsi="Times New Roman" w:cs="Times New Roman"/>
        </w:rPr>
      </w:pPr>
    </w:p>
    <w:p w14:paraId="5B58B2D5" w14:textId="77777777" w:rsidR="00F472BE" w:rsidRPr="002778EB" w:rsidRDefault="004E67C3" w:rsidP="006D38CA">
      <w:pPr>
        <w:rPr>
          <w:rFonts w:ascii="Times New Roman" w:hAnsi="Times New Roman" w:cs="Times New Roman"/>
        </w:rPr>
      </w:pPr>
      <w:r w:rsidRPr="002778EB">
        <w:rPr>
          <w:rFonts w:ascii="Times New Roman" w:hAnsi="Times New Roman" w:cs="Times New Roman"/>
        </w:rPr>
        <w:t>Lot</w:t>
      </w:r>
    </w:p>
    <w:p w14:paraId="74D16B2B" w14:textId="77777777" w:rsidR="00F472BE" w:rsidRPr="002778EB" w:rsidRDefault="00F472BE" w:rsidP="006D38CA">
      <w:pPr>
        <w:rPr>
          <w:rFonts w:ascii="Times New Roman" w:hAnsi="Times New Roman" w:cs="Times New Roman"/>
        </w:rPr>
      </w:pPr>
    </w:p>
    <w:p w14:paraId="21095000" w14:textId="77777777" w:rsidR="00F472BE" w:rsidRPr="002778EB" w:rsidRDefault="00F472BE" w:rsidP="006D38CA">
      <w:pPr>
        <w:rPr>
          <w:rFonts w:ascii="Times New Roman" w:hAnsi="Times New Roman" w:cs="Times New Roman"/>
        </w:rPr>
      </w:pPr>
    </w:p>
    <w:p w14:paraId="22A7C521" w14:textId="77777777" w:rsidR="00DB6F5C" w:rsidRPr="002778EB" w:rsidRDefault="00DB6F5C" w:rsidP="006D38CA">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rPr>
      </w:pPr>
      <w:r w:rsidRPr="002778EB">
        <w:rPr>
          <w:rFonts w:ascii="Times New Roman" w:hAnsi="Times New Roman" w:cs="Times New Roman"/>
          <w:b/>
        </w:rPr>
        <w:t>14.</w:t>
      </w:r>
      <w:r w:rsidRPr="002778EB">
        <w:rPr>
          <w:rFonts w:ascii="Times New Roman" w:hAnsi="Times New Roman" w:cs="Times New Roman"/>
          <w:b/>
        </w:rPr>
        <w:tab/>
        <w:t>GENERELL KLASSIFIKASJON FOR UTLEVERING</w:t>
      </w:r>
    </w:p>
    <w:p w14:paraId="202235A5" w14:textId="77777777" w:rsidR="00F472BE" w:rsidRPr="002778EB" w:rsidRDefault="00F472BE" w:rsidP="006D38CA">
      <w:pPr>
        <w:keepNext/>
        <w:rPr>
          <w:rFonts w:ascii="Times New Roman" w:hAnsi="Times New Roman" w:cs="Times New Roman"/>
        </w:rPr>
      </w:pPr>
    </w:p>
    <w:p w14:paraId="5B70AEA4" w14:textId="77777777" w:rsidR="00F472BE" w:rsidRPr="002778EB" w:rsidRDefault="00F472BE" w:rsidP="006D38CA">
      <w:pPr>
        <w:ind w:left="720" w:hanging="720"/>
        <w:rPr>
          <w:rFonts w:ascii="Times New Roman" w:hAnsi="Times New Roman" w:cs="Times New Roman"/>
        </w:rPr>
      </w:pPr>
    </w:p>
    <w:p w14:paraId="7E094A0E" w14:textId="77777777" w:rsidR="00DB6F5C" w:rsidRPr="002778EB" w:rsidRDefault="00DB6F5C" w:rsidP="006D38CA">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rPr>
      </w:pPr>
      <w:r w:rsidRPr="002778EB">
        <w:rPr>
          <w:rFonts w:ascii="Times New Roman" w:hAnsi="Times New Roman" w:cs="Times New Roman"/>
          <w:b/>
        </w:rPr>
        <w:t>15.</w:t>
      </w:r>
      <w:r w:rsidRPr="002778EB">
        <w:rPr>
          <w:rFonts w:ascii="Times New Roman" w:hAnsi="Times New Roman" w:cs="Times New Roman"/>
          <w:b/>
        </w:rPr>
        <w:tab/>
        <w:t>BRUKSANVISNING</w:t>
      </w:r>
    </w:p>
    <w:p w14:paraId="77BA2C4C" w14:textId="77777777" w:rsidR="00F472BE" w:rsidRPr="00DB6F5C" w:rsidRDefault="00F472BE" w:rsidP="006D38CA">
      <w:pPr>
        <w:keepNext/>
        <w:rPr>
          <w:rFonts w:ascii="Times New Roman" w:hAnsi="Times New Roman" w:cs="Times New Roman"/>
          <w:u w:val="single"/>
        </w:rPr>
      </w:pPr>
    </w:p>
    <w:p w14:paraId="3C424729" w14:textId="77777777" w:rsidR="005909BF" w:rsidRPr="00DB6F5C" w:rsidRDefault="005909BF" w:rsidP="006D38CA">
      <w:pPr>
        <w:rPr>
          <w:rFonts w:ascii="Times New Roman" w:hAnsi="Times New Roman" w:cs="Times New Roman"/>
          <w:u w:val="single"/>
        </w:rPr>
      </w:pPr>
    </w:p>
    <w:p w14:paraId="55B0CAEE" w14:textId="77777777" w:rsidR="005909BF" w:rsidRPr="002778EB" w:rsidRDefault="005909BF" w:rsidP="006D38CA">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u w:val="single"/>
        </w:rPr>
      </w:pPr>
      <w:r w:rsidRPr="002778EB">
        <w:rPr>
          <w:rFonts w:ascii="Times New Roman" w:hAnsi="Times New Roman" w:cs="Times New Roman"/>
          <w:b/>
        </w:rPr>
        <w:t>16.</w:t>
      </w:r>
      <w:r w:rsidRPr="002778EB">
        <w:rPr>
          <w:rFonts w:ascii="Times New Roman" w:hAnsi="Times New Roman" w:cs="Times New Roman"/>
          <w:b/>
        </w:rPr>
        <w:tab/>
        <w:t>INFORMASJON PÅ BLINDESKRIFT</w:t>
      </w:r>
    </w:p>
    <w:p w14:paraId="7A6600E5" w14:textId="77777777" w:rsidR="005909BF" w:rsidRPr="00DB6F5C" w:rsidRDefault="005909BF" w:rsidP="006D38CA">
      <w:pPr>
        <w:keepNext/>
        <w:rPr>
          <w:rFonts w:ascii="Times New Roman" w:hAnsi="Times New Roman" w:cs="Times New Roman"/>
          <w:u w:val="single"/>
        </w:rPr>
      </w:pPr>
    </w:p>
    <w:p w14:paraId="363D5BBC" w14:textId="77777777" w:rsidR="005909BF" w:rsidRPr="002778EB" w:rsidRDefault="005909BF" w:rsidP="006D38CA">
      <w:pPr>
        <w:rPr>
          <w:rFonts w:ascii="Times New Roman" w:hAnsi="Times New Roman" w:cs="Times New Roman"/>
        </w:rPr>
      </w:pPr>
      <w:r w:rsidRPr="002778EB">
        <w:rPr>
          <w:rFonts w:ascii="Times New Roman" w:hAnsi="Times New Roman" w:cs="Times New Roman"/>
        </w:rPr>
        <w:t>MicardisPlus 8</w:t>
      </w:r>
      <w:r w:rsidR="00481BD9" w:rsidRPr="002778EB">
        <w:rPr>
          <w:rFonts w:ascii="Times New Roman" w:hAnsi="Times New Roman" w:cs="Times New Roman"/>
        </w:rPr>
        <w:t>0 </w:t>
      </w:r>
      <w:r w:rsidRPr="002778EB">
        <w:rPr>
          <w:rFonts w:ascii="Times New Roman" w:hAnsi="Times New Roman" w:cs="Times New Roman"/>
        </w:rPr>
        <w:t>mg/12,5</w:t>
      </w:r>
      <w:r w:rsidR="00481BD9" w:rsidRPr="002778EB">
        <w:rPr>
          <w:rFonts w:ascii="Times New Roman" w:hAnsi="Times New Roman" w:cs="Times New Roman"/>
        </w:rPr>
        <w:t> </w:t>
      </w:r>
      <w:r w:rsidRPr="002778EB">
        <w:rPr>
          <w:rFonts w:ascii="Times New Roman" w:hAnsi="Times New Roman" w:cs="Times New Roman"/>
        </w:rPr>
        <w:t>mg</w:t>
      </w:r>
    </w:p>
    <w:p w14:paraId="6AF50F97" w14:textId="77777777" w:rsidR="006F0FFC" w:rsidRPr="002778EB" w:rsidRDefault="006F0FFC" w:rsidP="006D38CA">
      <w:pPr>
        <w:rPr>
          <w:rFonts w:ascii="Times New Roman" w:hAnsi="Times New Roman" w:cs="Times New Roman"/>
        </w:rPr>
      </w:pPr>
    </w:p>
    <w:p w14:paraId="5663FAF5" w14:textId="77777777" w:rsidR="006F0FFC" w:rsidRPr="002778EB" w:rsidRDefault="006F0FFC" w:rsidP="006D38CA">
      <w:pPr>
        <w:rPr>
          <w:rFonts w:ascii="Times New Roman" w:hAnsi="Times New Roman" w:cs="Times New Roman"/>
          <w:u w:val="single"/>
        </w:rPr>
      </w:pPr>
    </w:p>
    <w:p w14:paraId="549F6072" w14:textId="77777777" w:rsidR="006F0FFC" w:rsidRPr="002778EB" w:rsidRDefault="006F0FFC" w:rsidP="006D38CA">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szCs w:val="22"/>
          <w:u w:val="single"/>
        </w:rPr>
      </w:pPr>
      <w:r w:rsidRPr="002778EB">
        <w:rPr>
          <w:rFonts w:ascii="Times New Roman" w:hAnsi="Times New Roman" w:cs="Times New Roman"/>
          <w:b/>
          <w:szCs w:val="22"/>
        </w:rPr>
        <w:t>17.</w:t>
      </w:r>
      <w:r w:rsidRPr="002778EB">
        <w:rPr>
          <w:rFonts w:ascii="Times New Roman" w:hAnsi="Times New Roman" w:cs="Times New Roman"/>
          <w:b/>
          <w:szCs w:val="22"/>
        </w:rPr>
        <w:tab/>
        <w:t>SIKKERHETSANORDNING (UNIK IDENTITET) – TODIMENSJONAL STREKKODE</w:t>
      </w:r>
    </w:p>
    <w:p w14:paraId="0143CE48" w14:textId="77777777" w:rsidR="006F0FFC" w:rsidRPr="002778EB" w:rsidRDefault="006F0FFC" w:rsidP="006D38CA">
      <w:pPr>
        <w:keepNext/>
        <w:rPr>
          <w:rFonts w:ascii="Times New Roman" w:hAnsi="Times New Roman" w:cs="Times New Roman"/>
          <w:szCs w:val="22"/>
        </w:rPr>
      </w:pPr>
    </w:p>
    <w:p w14:paraId="214D63F8" w14:textId="77777777" w:rsidR="006F0FFC" w:rsidRPr="002778EB" w:rsidRDefault="006F0FFC" w:rsidP="006D38CA">
      <w:pPr>
        <w:rPr>
          <w:rFonts w:ascii="Times New Roman" w:hAnsi="Times New Roman" w:cs="Times New Roman"/>
          <w:szCs w:val="22"/>
        </w:rPr>
      </w:pPr>
      <w:r w:rsidRPr="002778EB">
        <w:rPr>
          <w:rFonts w:ascii="Times New Roman" w:hAnsi="Times New Roman" w:cs="Times New Roman"/>
          <w:szCs w:val="22"/>
          <w:highlight w:val="lightGray"/>
        </w:rPr>
        <w:t>Todimensjonal strekkode, inkludert unik identitet</w:t>
      </w:r>
    </w:p>
    <w:p w14:paraId="3100E355" w14:textId="77777777" w:rsidR="006F0FFC" w:rsidRPr="002778EB" w:rsidRDefault="006F0FFC" w:rsidP="006D38CA">
      <w:pPr>
        <w:rPr>
          <w:rFonts w:ascii="Times New Roman" w:hAnsi="Times New Roman" w:cs="Times New Roman"/>
          <w:szCs w:val="22"/>
        </w:rPr>
      </w:pPr>
    </w:p>
    <w:p w14:paraId="0A1E08BD" w14:textId="77777777" w:rsidR="006F0FFC" w:rsidRPr="002778EB" w:rsidRDefault="006F0FFC" w:rsidP="006D38CA">
      <w:pPr>
        <w:rPr>
          <w:rFonts w:ascii="Times New Roman" w:hAnsi="Times New Roman" w:cs="Times New Roman"/>
          <w:szCs w:val="22"/>
        </w:rPr>
      </w:pPr>
    </w:p>
    <w:p w14:paraId="1BB93007" w14:textId="77777777" w:rsidR="00FE59A6" w:rsidRPr="002778EB" w:rsidRDefault="006F0FFC" w:rsidP="006D38CA">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szCs w:val="22"/>
        </w:rPr>
      </w:pPr>
      <w:r w:rsidRPr="002778EB">
        <w:rPr>
          <w:rFonts w:ascii="Times New Roman" w:hAnsi="Times New Roman" w:cs="Times New Roman"/>
          <w:b/>
          <w:szCs w:val="22"/>
        </w:rPr>
        <w:lastRenderedPageBreak/>
        <w:t>18.</w:t>
      </w:r>
      <w:r w:rsidRPr="002778EB">
        <w:rPr>
          <w:rFonts w:ascii="Times New Roman" w:hAnsi="Times New Roman" w:cs="Times New Roman"/>
          <w:b/>
          <w:szCs w:val="22"/>
        </w:rPr>
        <w:tab/>
        <w:t>SIKKERHETSANORDNING (UNIK IDENTITET) – I ET FORMAT LESBART FOR MENNESKER</w:t>
      </w:r>
    </w:p>
    <w:p w14:paraId="268BA89E" w14:textId="36029274" w:rsidR="006F0FFC" w:rsidRPr="002778EB" w:rsidRDefault="006F0FFC" w:rsidP="006D38CA">
      <w:pPr>
        <w:keepNext/>
        <w:rPr>
          <w:rFonts w:ascii="Times New Roman" w:hAnsi="Times New Roman" w:cs="Times New Roman"/>
          <w:szCs w:val="22"/>
        </w:rPr>
      </w:pPr>
    </w:p>
    <w:p w14:paraId="56D06ABF" w14:textId="6C96354B" w:rsidR="006F0FFC" w:rsidRPr="002778EB" w:rsidRDefault="006F0FFC" w:rsidP="006D38CA">
      <w:pPr>
        <w:keepNext/>
        <w:rPr>
          <w:rFonts w:ascii="Times New Roman" w:hAnsi="Times New Roman" w:cs="Times New Roman"/>
          <w:szCs w:val="22"/>
        </w:rPr>
      </w:pPr>
      <w:r w:rsidRPr="002778EB">
        <w:rPr>
          <w:rFonts w:ascii="Times New Roman" w:hAnsi="Times New Roman" w:cs="Times New Roman"/>
          <w:szCs w:val="22"/>
        </w:rPr>
        <w:t>PC</w:t>
      </w:r>
    </w:p>
    <w:p w14:paraId="149C07D1" w14:textId="0FBA709C" w:rsidR="006F0FFC" w:rsidRPr="002778EB" w:rsidRDefault="006F0FFC" w:rsidP="006D38CA">
      <w:pPr>
        <w:rPr>
          <w:rFonts w:ascii="Times New Roman" w:hAnsi="Times New Roman" w:cs="Times New Roman"/>
          <w:szCs w:val="22"/>
        </w:rPr>
      </w:pPr>
      <w:r w:rsidRPr="002778EB">
        <w:rPr>
          <w:rFonts w:ascii="Times New Roman" w:hAnsi="Times New Roman" w:cs="Times New Roman"/>
          <w:szCs w:val="22"/>
        </w:rPr>
        <w:t>SN</w:t>
      </w:r>
    </w:p>
    <w:p w14:paraId="40E49C04" w14:textId="4FFE25F1" w:rsidR="006F0FFC" w:rsidRPr="002778EB" w:rsidRDefault="006F0FFC" w:rsidP="006D38CA">
      <w:pPr>
        <w:rPr>
          <w:rFonts w:ascii="Times New Roman" w:hAnsi="Times New Roman" w:cs="Times New Roman"/>
        </w:rPr>
      </w:pPr>
      <w:r w:rsidRPr="002778EB">
        <w:rPr>
          <w:rFonts w:ascii="Times New Roman" w:hAnsi="Times New Roman" w:cs="Times New Roman"/>
          <w:szCs w:val="22"/>
        </w:rPr>
        <w:t>NN</w:t>
      </w:r>
    </w:p>
    <w:p w14:paraId="1D421D0C" w14:textId="77777777" w:rsidR="005909BF" w:rsidRPr="002778EB" w:rsidRDefault="005909BF" w:rsidP="006D38CA">
      <w:pPr>
        <w:rPr>
          <w:rFonts w:ascii="Times New Roman" w:hAnsi="Times New Roman" w:cs="Times New Roman"/>
          <w:u w:val="single"/>
        </w:rPr>
      </w:pPr>
    </w:p>
    <w:p w14:paraId="0C6115CD" w14:textId="77777777" w:rsidR="00F472BE" w:rsidRPr="008122DF" w:rsidRDefault="00F472BE" w:rsidP="006D38CA">
      <w:pPr>
        <w:rPr>
          <w:rFonts w:ascii="Times New Roman" w:hAnsi="Times New Roman" w:cs="Times New Roman"/>
        </w:rPr>
      </w:pPr>
      <w:r w:rsidRPr="008122DF">
        <w:rPr>
          <w:rFonts w:ascii="Times New Roman" w:hAnsi="Times New Roman" w:cs="Times New Roman"/>
          <w:u w:val="single"/>
        </w:rPr>
        <w:br w:type="page"/>
      </w:r>
    </w:p>
    <w:p w14:paraId="575FFD83" w14:textId="77777777" w:rsidR="008122DF" w:rsidRPr="002778EB" w:rsidRDefault="008122DF" w:rsidP="006D38CA">
      <w:pPr>
        <w:pBdr>
          <w:top w:val="single" w:sz="4" w:space="1" w:color="auto"/>
          <w:left w:val="single" w:sz="4" w:space="4" w:color="auto"/>
          <w:bottom w:val="single" w:sz="4" w:space="1" w:color="auto"/>
          <w:right w:val="single" w:sz="4" w:space="4" w:color="auto"/>
        </w:pBdr>
        <w:rPr>
          <w:rFonts w:ascii="Times New Roman" w:hAnsi="Times New Roman" w:cs="Times New Roman"/>
          <w:b/>
        </w:rPr>
      </w:pPr>
      <w:r w:rsidRPr="002778EB">
        <w:rPr>
          <w:rFonts w:ascii="Times New Roman" w:hAnsi="Times New Roman" w:cs="Times New Roman"/>
          <w:b/>
        </w:rPr>
        <w:lastRenderedPageBreak/>
        <w:t>MINSTEKRAV TIL OPPLYSNINGER SOM SKAL ANGIS PÅ BLISTER ELLER STRIP</w:t>
      </w:r>
    </w:p>
    <w:p w14:paraId="188D6422" w14:textId="77777777" w:rsidR="008122DF" w:rsidRPr="008122DF" w:rsidRDefault="008122DF" w:rsidP="006D38CA">
      <w:pPr>
        <w:pBdr>
          <w:top w:val="single" w:sz="4" w:space="1" w:color="auto"/>
          <w:left w:val="single" w:sz="4" w:space="4" w:color="auto"/>
          <w:bottom w:val="single" w:sz="4" w:space="1" w:color="auto"/>
          <w:right w:val="single" w:sz="4" w:space="4" w:color="auto"/>
        </w:pBdr>
        <w:rPr>
          <w:rFonts w:ascii="Times New Roman" w:hAnsi="Times New Roman" w:cs="Times New Roman"/>
        </w:rPr>
      </w:pPr>
    </w:p>
    <w:p w14:paraId="03472227" w14:textId="6DB876F2" w:rsidR="008122DF" w:rsidRPr="002778EB" w:rsidRDefault="008122DF" w:rsidP="006D38CA">
      <w:pPr>
        <w:pBdr>
          <w:top w:val="single" w:sz="4" w:space="1" w:color="auto"/>
          <w:left w:val="single" w:sz="4" w:space="4" w:color="auto"/>
          <w:bottom w:val="single" w:sz="4" w:space="1" w:color="auto"/>
          <w:right w:val="single" w:sz="4" w:space="4" w:color="auto"/>
        </w:pBdr>
        <w:rPr>
          <w:rFonts w:ascii="Times New Roman" w:hAnsi="Times New Roman" w:cs="Times New Roman"/>
          <w:b/>
        </w:rPr>
      </w:pPr>
      <w:r w:rsidRPr="002778EB">
        <w:rPr>
          <w:rFonts w:ascii="Times New Roman" w:hAnsi="Times New Roman" w:cs="Times New Roman"/>
          <w:b/>
        </w:rPr>
        <w:t xml:space="preserve">Blister </w:t>
      </w:r>
      <w:r w:rsidR="00DB0FFA">
        <w:rPr>
          <w:rFonts w:ascii="Times New Roman" w:hAnsi="Times New Roman" w:cs="Times New Roman"/>
          <w:b/>
        </w:rPr>
        <w:t>à</w:t>
      </w:r>
      <w:r w:rsidRPr="002778EB">
        <w:rPr>
          <w:rFonts w:ascii="Times New Roman" w:hAnsi="Times New Roman" w:cs="Times New Roman"/>
          <w:b/>
        </w:rPr>
        <w:t xml:space="preserve"> 7</w:t>
      </w:r>
      <w:r>
        <w:rPr>
          <w:rFonts w:ascii="Times New Roman" w:hAnsi="Times New Roman" w:cs="Times New Roman"/>
          <w:b/>
        </w:rPr>
        <w:t> </w:t>
      </w:r>
      <w:r w:rsidRPr="002778EB">
        <w:rPr>
          <w:rFonts w:ascii="Times New Roman" w:hAnsi="Times New Roman" w:cs="Times New Roman"/>
          <w:b/>
        </w:rPr>
        <w:t>tabletter</w:t>
      </w:r>
    </w:p>
    <w:p w14:paraId="72F7E9A0" w14:textId="77777777" w:rsidR="00F472BE" w:rsidRPr="002778EB" w:rsidRDefault="00F472BE" w:rsidP="006D38CA">
      <w:pPr>
        <w:rPr>
          <w:rFonts w:ascii="Times New Roman" w:hAnsi="Times New Roman" w:cs="Times New Roman"/>
        </w:rPr>
      </w:pPr>
    </w:p>
    <w:p w14:paraId="2BCA86C1" w14:textId="77777777" w:rsidR="00F472BE" w:rsidRPr="008122DF" w:rsidRDefault="00F472BE" w:rsidP="006D38CA">
      <w:pPr>
        <w:ind w:left="567" w:hanging="567"/>
        <w:rPr>
          <w:rFonts w:ascii="Times New Roman" w:hAnsi="Times New Roman" w:cs="Times New Roman"/>
        </w:rPr>
      </w:pPr>
    </w:p>
    <w:p w14:paraId="7726DC32" w14:textId="77777777" w:rsidR="008122DF" w:rsidRPr="002778EB" w:rsidRDefault="008122DF" w:rsidP="006D38CA">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rPr>
      </w:pPr>
      <w:r w:rsidRPr="002778EB">
        <w:rPr>
          <w:rFonts w:ascii="Times New Roman" w:hAnsi="Times New Roman" w:cs="Times New Roman"/>
          <w:b/>
        </w:rPr>
        <w:t>1.</w:t>
      </w:r>
      <w:r w:rsidRPr="002778EB">
        <w:rPr>
          <w:rFonts w:ascii="Times New Roman" w:hAnsi="Times New Roman" w:cs="Times New Roman"/>
          <w:b/>
        </w:rPr>
        <w:tab/>
        <w:t>LEGEMIDLETS NAVN</w:t>
      </w:r>
    </w:p>
    <w:p w14:paraId="74579F9F" w14:textId="77777777" w:rsidR="00F472BE" w:rsidRPr="002778EB" w:rsidRDefault="00F472BE" w:rsidP="006D38CA">
      <w:pPr>
        <w:keepNext/>
        <w:rPr>
          <w:rFonts w:ascii="Times New Roman" w:hAnsi="Times New Roman" w:cs="Times New Roman"/>
        </w:rPr>
      </w:pPr>
    </w:p>
    <w:p w14:paraId="60938D72" w14:textId="77777777" w:rsidR="00F472BE" w:rsidRPr="002778EB" w:rsidRDefault="00F472BE" w:rsidP="006D38CA">
      <w:pPr>
        <w:rPr>
          <w:rFonts w:ascii="Times New Roman" w:hAnsi="Times New Roman" w:cs="Times New Roman"/>
        </w:rPr>
      </w:pPr>
      <w:r w:rsidRPr="002778EB">
        <w:rPr>
          <w:rFonts w:ascii="Times New Roman" w:hAnsi="Times New Roman" w:cs="Times New Roman"/>
        </w:rPr>
        <w:t>MicardisPlus 80</w:t>
      </w:r>
      <w:r w:rsidR="00481BD9" w:rsidRPr="002778EB">
        <w:rPr>
          <w:rFonts w:ascii="Times New Roman" w:hAnsi="Times New Roman" w:cs="Times New Roman"/>
        </w:rPr>
        <w:t> </w:t>
      </w:r>
      <w:r w:rsidR="00FB6A93" w:rsidRPr="002778EB">
        <w:rPr>
          <w:rFonts w:ascii="Times New Roman" w:hAnsi="Times New Roman" w:cs="Times New Roman"/>
        </w:rPr>
        <w:t>mg</w:t>
      </w:r>
      <w:r w:rsidRPr="002778EB">
        <w:rPr>
          <w:rFonts w:ascii="Times New Roman" w:hAnsi="Times New Roman" w:cs="Times New Roman"/>
        </w:rPr>
        <w:t>/12,5</w:t>
      </w:r>
      <w:r w:rsidR="00481BD9" w:rsidRPr="002778EB">
        <w:rPr>
          <w:rFonts w:ascii="Times New Roman" w:hAnsi="Times New Roman" w:cs="Times New Roman"/>
        </w:rPr>
        <w:t> </w:t>
      </w:r>
      <w:r w:rsidRPr="002778EB">
        <w:rPr>
          <w:rFonts w:ascii="Times New Roman" w:hAnsi="Times New Roman" w:cs="Times New Roman"/>
        </w:rPr>
        <w:t>mg tabletter</w:t>
      </w:r>
    </w:p>
    <w:p w14:paraId="17A643D4" w14:textId="77777777" w:rsidR="00FC5840" w:rsidRPr="002778EB" w:rsidRDefault="00FC5840" w:rsidP="006D38CA">
      <w:pPr>
        <w:rPr>
          <w:rFonts w:ascii="Times New Roman" w:hAnsi="Times New Roman" w:cs="Times New Roman"/>
        </w:rPr>
      </w:pPr>
      <w:r w:rsidRPr="002778EB">
        <w:rPr>
          <w:rFonts w:ascii="Times New Roman" w:hAnsi="Times New Roman" w:cs="Times New Roman"/>
        </w:rPr>
        <w:t>telmisartan/hydroklortiazid</w:t>
      </w:r>
    </w:p>
    <w:p w14:paraId="6084E7B1" w14:textId="77777777" w:rsidR="00F472BE" w:rsidRPr="002778EB" w:rsidRDefault="00F472BE" w:rsidP="006D38CA">
      <w:pPr>
        <w:rPr>
          <w:rFonts w:ascii="Times New Roman" w:hAnsi="Times New Roman" w:cs="Times New Roman"/>
        </w:rPr>
      </w:pPr>
    </w:p>
    <w:p w14:paraId="65B95CAC" w14:textId="77777777" w:rsidR="00F472BE" w:rsidRPr="002778EB" w:rsidRDefault="00F472BE" w:rsidP="006D38CA">
      <w:pPr>
        <w:rPr>
          <w:rFonts w:ascii="Times New Roman" w:hAnsi="Times New Roman" w:cs="Times New Roman"/>
        </w:rPr>
      </w:pPr>
    </w:p>
    <w:p w14:paraId="5A1D5521" w14:textId="77777777" w:rsidR="008122DF" w:rsidRPr="002778EB" w:rsidRDefault="008122DF" w:rsidP="006D38CA">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rPr>
      </w:pPr>
      <w:r w:rsidRPr="002778EB">
        <w:rPr>
          <w:rFonts w:ascii="Times New Roman" w:hAnsi="Times New Roman" w:cs="Times New Roman"/>
          <w:b/>
        </w:rPr>
        <w:t>2.</w:t>
      </w:r>
      <w:r w:rsidRPr="002778EB">
        <w:rPr>
          <w:rFonts w:ascii="Times New Roman" w:hAnsi="Times New Roman" w:cs="Times New Roman"/>
          <w:b/>
        </w:rPr>
        <w:tab/>
        <w:t>NAVN PÅ INNEHAVEREN AV MARKEDSFØRINGSTILLATELSEN</w:t>
      </w:r>
    </w:p>
    <w:p w14:paraId="37ED22C0" w14:textId="77777777" w:rsidR="00F472BE" w:rsidRPr="002778EB" w:rsidRDefault="00F472BE" w:rsidP="006D38CA">
      <w:pPr>
        <w:keepNext/>
        <w:rPr>
          <w:rFonts w:ascii="Times New Roman" w:hAnsi="Times New Roman" w:cs="Times New Roman"/>
        </w:rPr>
      </w:pPr>
    </w:p>
    <w:p w14:paraId="1F5AFF70" w14:textId="77777777" w:rsidR="00F472BE" w:rsidRPr="002778EB" w:rsidRDefault="00F472BE" w:rsidP="006D38CA">
      <w:pPr>
        <w:rPr>
          <w:rFonts w:ascii="Times New Roman" w:hAnsi="Times New Roman" w:cs="Times New Roman"/>
        </w:rPr>
      </w:pPr>
      <w:r w:rsidRPr="002778EB">
        <w:rPr>
          <w:rFonts w:ascii="Times New Roman" w:hAnsi="Times New Roman" w:cs="Times New Roman"/>
        </w:rPr>
        <w:t>Boehringer Ingelheim (</w:t>
      </w:r>
      <w:r w:rsidRPr="002778EB">
        <w:rPr>
          <w:rFonts w:ascii="Times New Roman" w:hAnsi="Times New Roman" w:cs="Times New Roman"/>
          <w:shd w:val="clear" w:color="auto" w:fill="B3B3B3"/>
        </w:rPr>
        <w:t>Logo</w:t>
      </w:r>
      <w:r w:rsidRPr="002778EB">
        <w:rPr>
          <w:rFonts w:ascii="Times New Roman" w:hAnsi="Times New Roman" w:cs="Times New Roman"/>
        </w:rPr>
        <w:t>)</w:t>
      </w:r>
    </w:p>
    <w:p w14:paraId="01061D72" w14:textId="77777777" w:rsidR="00F472BE" w:rsidRPr="002778EB" w:rsidRDefault="00F472BE" w:rsidP="006D38CA">
      <w:pPr>
        <w:rPr>
          <w:rFonts w:ascii="Times New Roman" w:hAnsi="Times New Roman" w:cs="Times New Roman"/>
        </w:rPr>
      </w:pPr>
    </w:p>
    <w:p w14:paraId="62A442E7" w14:textId="77777777" w:rsidR="00F472BE" w:rsidRPr="002778EB" w:rsidRDefault="00F472BE" w:rsidP="006D38CA">
      <w:pPr>
        <w:rPr>
          <w:rFonts w:ascii="Times New Roman" w:hAnsi="Times New Roman" w:cs="Times New Roman"/>
        </w:rPr>
      </w:pPr>
    </w:p>
    <w:p w14:paraId="26995D24" w14:textId="77777777" w:rsidR="008122DF" w:rsidRPr="002778EB" w:rsidRDefault="008122DF" w:rsidP="006D38CA">
      <w:pPr>
        <w:keepNext/>
        <w:pBdr>
          <w:top w:val="single" w:sz="4" w:space="1" w:color="auto"/>
          <w:left w:val="single" w:sz="4" w:space="4" w:color="auto"/>
          <w:bottom w:val="single" w:sz="4" w:space="1" w:color="auto"/>
          <w:right w:val="single" w:sz="4" w:space="4" w:color="auto"/>
        </w:pBdr>
        <w:ind w:left="567" w:hanging="567"/>
        <w:jc w:val="both"/>
        <w:rPr>
          <w:rFonts w:ascii="Times New Roman" w:hAnsi="Times New Roman" w:cs="Times New Roman"/>
          <w:b/>
        </w:rPr>
      </w:pPr>
      <w:r w:rsidRPr="002778EB">
        <w:rPr>
          <w:rFonts w:ascii="Times New Roman" w:hAnsi="Times New Roman" w:cs="Times New Roman"/>
          <w:b/>
        </w:rPr>
        <w:t>3.</w:t>
      </w:r>
      <w:r w:rsidRPr="002778EB">
        <w:rPr>
          <w:rFonts w:ascii="Times New Roman" w:hAnsi="Times New Roman" w:cs="Times New Roman"/>
          <w:b/>
        </w:rPr>
        <w:tab/>
        <w:t>UTLØPSDATO</w:t>
      </w:r>
    </w:p>
    <w:p w14:paraId="406218B7" w14:textId="77777777" w:rsidR="00F472BE" w:rsidRPr="002778EB" w:rsidRDefault="00F472BE" w:rsidP="006D38CA">
      <w:pPr>
        <w:keepNext/>
        <w:jc w:val="both"/>
        <w:rPr>
          <w:rFonts w:ascii="Times New Roman" w:hAnsi="Times New Roman" w:cs="Times New Roman"/>
        </w:rPr>
      </w:pPr>
    </w:p>
    <w:p w14:paraId="0E5AED64" w14:textId="77777777" w:rsidR="00F472BE" w:rsidRPr="002778EB" w:rsidRDefault="00F472BE" w:rsidP="006D38CA">
      <w:pPr>
        <w:jc w:val="both"/>
        <w:rPr>
          <w:rFonts w:ascii="Times New Roman" w:hAnsi="Times New Roman" w:cs="Times New Roman"/>
        </w:rPr>
      </w:pPr>
      <w:r w:rsidRPr="002778EB">
        <w:rPr>
          <w:rFonts w:ascii="Times New Roman" w:hAnsi="Times New Roman" w:cs="Times New Roman"/>
        </w:rPr>
        <w:t>Exp</w:t>
      </w:r>
    </w:p>
    <w:p w14:paraId="5151BEB0" w14:textId="77777777" w:rsidR="00F472BE" w:rsidRPr="002778EB" w:rsidRDefault="00F472BE" w:rsidP="006D38CA">
      <w:pPr>
        <w:jc w:val="both"/>
        <w:rPr>
          <w:rFonts w:ascii="Times New Roman" w:hAnsi="Times New Roman" w:cs="Times New Roman"/>
        </w:rPr>
      </w:pPr>
    </w:p>
    <w:p w14:paraId="480D49F7" w14:textId="77777777" w:rsidR="00F472BE" w:rsidRPr="002778EB" w:rsidRDefault="00F472BE" w:rsidP="006D38CA">
      <w:pPr>
        <w:jc w:val="both"/>
        <w:rPr>
          <w:rFonts w:ascii="Times New Roman" w:hAnsi="Times New Roman" w:cs="Times New Roman"/>
        </w:rPr>
      </w:pPr>
    </w:p>
    <w:p w14:paraId="15D02D42" w14:textId="77777777" w:rsidR="008122DF" w:rsidRPr="002778EB" w:rsidRDefault="008122DF" w:rsidP="006D38CA">
      <w:pPr>
        <w:keepNext/>
        <w:pBdr>
          <w:top w:val="single" w:sz="4" w:space="1" w:color="auto"/>
          <w:left w:val="single" w:sz="4" w:space="4" w:color="auto"/>
          <w:bottom w:val="single" w:sz="4" w:space="1" w:color="auto"/>
          <w:right w:val="single" w:sz="4" w:space="4" w:color="auto"/>
        </w:pBdr>
        <w:ind w:left="567" w:hanging="567"/>
        <w:jc w:val="both"/>
        <w:rPr>
          <w:rFonts w:ascii="Times New Roman" w:hAnsi="Times New Roman" w:cs="Times New Roman"/>
          <w:b/>
        </w:rPr>
      </w:pPr>
      <w:r w:rsidRPr="002778EB">
        <w:rPr>
          <w:rFonts w:ascii="Times New Roman" w:hAnsi="Times New Roman" w:cs="Times New Roman"/>
          <w:b/>
        </w:rPr>
        <w:t>4.</w:t>
      </w:r>
      <w:r w:rsidRPr="002778EB">
        <w:rPr>
          <w:rFonts w:ascii="Times New Roman" w:hAnsi="Times New Roman" w:cs="Times New Roman"/>
          <w:b/>
        </w:rPr>
        <w:tab/>
        <w:t>PRODUKSJONSNUMMER</w:t>
      </w:r>
    </w:p>
    <w:p w14:paraId="3DD28E10" w14:textId="77777777" w:rsidR="00F472BE" w:rsidRPr="002778EB" w:rsidRDefault="00F472BE" w:rsidP="006D38CA">
      <w:pPr>
        <w:keepNext/>
        <w:jc w:val="both"/>
        <w:rPr>
          <w:rFonts w:ascii="Times New Roman" w:hAnsi="Times New Roman" w:cs="Times New Roman"/>
        </w:rPr>
      </w:pPr>
    </w:p>
    <w:p w14:paraId="51A0DB58" w14:textId="77777777" w:rsidR="00F472BE" w:rsidRPr="002778EB" w:rsidRDefault="001306B7" w:rsidP="006D38CA">
      <w:pPr>
        <w:jc w:val="both"/>
        <w:rPr>
          <w:rFonts w:ascii="Times New Roman" w:hAnsi="Times New Roman" w:cs="Times New Roman"/>
        </w:rPr>
      </w:pPr>
      <w:r w:rsidRPr="002778EB">
        <w:rPr>
          <w:rFonts w:ascii="Times New Roman" w:hAnsi="Times New Roman" w:cs="Times New Roman"/>
        </w:rPr>
        <w:t>Lot</w:t>
      </w:r>
    </w:p>
    <w:p w14:paraId="230BAF83" w14:textId="77777777" w:rsidR="00F472BE" w:rsidRPr="002778EB" w:rsidRDefault="00F472BE" w:rsidP="006D38CA">
      <w:pPr>
        <w:jc w:val="both"/>
        <w:rPr>
          <w:rFonts w:ascii="Times New Roman" w:hAnsi="Times New Roman" w:cs="Times New Roman"/>
        </w:rPr>
      </w:pPr>
    </w:p>
    <w:p w14:paraId="125907B0" w14:textId="77777777" w:rsidR="00FB6A93" w:rsidRPr="002778EB" w:rsidRDefault="00FB6A93" w:rsidP="006D38CA">
      <w:pPr>
        <w:jc w:val="both"/>
        <w:rPr>
          <w:rFonts w:ascii="Times New Roman" w:hAnsi="Times New Roman" w:cs="Times New Roman"/>
        </w:rPr>
      </w:pPr>
    </w:p>
    <w:p w14:paraId="7C88AF45" w14:textId="77777777" w:rsidR="00FB6A93" w:rsidRPr="002778EB" w:rsidRDefault="00FB6A93" w:rsidP="006D38CA">
      <w:pPr>
        <w:keepNext/>
        <w:pBdr>
          <w:top w:val="single" w:sz="4" w:space="1" w:color="auto"/>
          <w:left w:val="single" w:sz="4" w:space="4" w:color="auto"/>
          <w:bottom w:val="single" w:sz="4" w:space="1" w:color="auto"/>
          <w:right w:val="single" w:sz="4" w:space="4" w:color="auto"/>
        </w:pBdr>
        <w:ind w:left="567" w:hanging="567"/>
        <w:jc w:val="both"/>
        <w:rPr>
          <w:rFonts w:ascii="Times New Roman" w:hAnsi="Times New Roman" w:cs="Times New Roman"/>
        </w:rPr>
      </w:pPr>
      <w:r w:rsidRPr="002778EB">
        <w:rPr>
          <w:rFonts w:ascii="Times New Roman" w:hAnsi="Times New Roman" w:cs="Times New Roman"/>
          <w:b/>
        </w:rPr>
        <w:t>5.</w:t>
      </w:r>
      <w:r w:rsidRPr="002778EB">
        <w:rPr>
          <w:rFonts w:ascii="Times New Roman" w:hAnsi="Times New Roman" w:cs="Times New Roman"/>
          <w:b/>
        </w:rPr>
        <w:tab/>
        <w:t>ANNET</w:t>
      </w:r>
    </w:p>
    <w:p w14:paraId="22B8DD15" w14:textId="77777777" w:rsidR="00FB6A93" w:rsidRPr="002778EB" w:rsidRDefault="00FB6A93" w:rsidP="006D38CA">
      <w:pPr>
        <w:keepNext/>
        <w:jc w:val="both"/>
        <w:rPr>
          <w:rFonts w:ascii="Times New Roman" w:hAnsi="Times New Roman" w:cs="Times New Roman"/>
        </w:rPr>
      </w:pPr>
    </w:p>
    <w:p w14:paraId="29064194" w14:textId="58B81CB8" w:rsidR="00F472BE" w:rsidRPr="002778EB" w:rsidRDefault="00F472BE" w:rsidP="006D38CA">
      <w:pPr>
        <w:jc w:val="both"/>
        <w:rPr>
          <w:rFonts w:ascii="Times New Roman" w:hAnsi="Times New Roman" w:cs="Times New Roman"/>
        </w:rPr>
      </w:pPr>
      <w:r w:rsidRPr="002778EB">
        <w:rPr>
          <w:rFonts w:ascii="Times New Roman" w:hAnsi="Times New Roman" w:cs="Times New Roman"/>
        </w:rPr>
        <w:t>M</w:t>
      </w:r>
      <w:r w:rsidR="00A42F68">
        <w:rPr>
          <w:rFonts w:ascii="Times New Roman" w:hAnsi="Times New Roman" w:cs="Times New Roman"/>
        </w:rPr>
        <w:t>a.</w:t>
      </w:r>
    </w:p>
    <w:p w14:paraId="700E8129" w14:textId="2A32B3F5" w:rsidR="00F472BE" w:rsidRPr="002778EB" w:rsidRDefault="00F472BE" w:rsidP="006D38CA">
      <w:pPr>
        <w:jc w:val="both"/>
        <w:rPr>
          <w:rFonts w:ascii="Times New Roman" w:hAnsi="Times New Roman" w:cs="Times New Roman"/>
        </w:rPr>
      </w:pPr>
      <w:r w:rsidRPr="002778EB">
        <w:rPr>
          <w:rFonts w:ascii="Times New Roman" w:hAnsi="Times New Roman" w:cs="Times New Roman"/>
        </w:rPr>
        <w:t>T</w:t>
      </w:r>
      <w:r w:rsidR="00A42F68">
        <w:rPr>
          <w:rFonts w:ascii="Times New Roman" w:hAnsi="Times New Roman" w:cs="Times New Roman"/>
        </w:rPr>
        <w:t>i.</w:t>
      </w:r>
    </w:p>
    <w:p w14:paraId="777DFD26" w14:textId="762E942B" w:rsidR="00F472BE" w:rsidRPr="002778EB" w:rsidRDefault="00F472BE" w:rsidP="006D38CA">
      <w:pPr>
        <w:jc w:val="both"/>
        <w:rPr>
          <w:rFonts w:ascii="Times New Roman" w:hAnsi="Times New Roman" w:cs="Times New Roman"/>
        </w:rPr>
      </w:pPr>
      <w:r w:rsidRPr="002778EB">
        <w:rPr>
          <w:rFonts w:ascii="Times New Roman" w:hAnsi="Times New Roman" w:cs="Times New Roman"/>
        </w:rPr>
        <w:t>O</w:t>
      </w:r>
      <w:r w:rsidR="00A42F68">
        <w:rPr>
          <w:rFonts w:ascii="Times New Roman" w:hAnsi="Times New Roman" w:cs="Times New Roman"/>
        </w:rPr>
        <w:t>n.</w:t>
      </w:r>
    </w:p>
    <w:p w14:paraId="3765935D" w14:textId="73F7317A" w:rsidR="00F472BE" w:rsidRPr="002778EB" w:rsidRDefault="00F472BE" w:rsidP="006D38CA">
      <w:pPr>
        <w:jc w:val="both"/>
        <w:rPr>
          <w:rFonts w:ascii="Times New Roman" w:hAnsi="Times New Roman" w:cs="Times New Roman"/>
        </w:rPr>
      </w:pPr>
      <w:r w:rsidRPr="002778EB">
        <w:rPr>
          <w:rFonts w:ascii="Times New Roman" w:hAnsi="Times New Roman" w:cs="Times New Roman"/>
        </w:rPr>
        <w:t>T</w:t>
      </w:r>
      <w:r w:rsidR="00A42F68">
        <w:rPr>
          <w:rFonts w:ascii="Times New Roman" w:hAnsi="Times New Roman" w:cs="Times New Roman"/>
        </w:rPr>
        <w:t>o.</w:t>
      </w:r>
    </w:p>
    <w:p w14:paraId="4ED33AAA" w14:textId="6D31F8E6" w:rsidR="00F472BE" w:rsidRPr="002778EB" w:rsidRDefault="00F472BE" w:rsidP="006D38CA">
      <w:pPr>
        <w:jc w:val="both"/>
        <w:rPr>
          <w:rFonts w:ascii="Times New Roman" w:hAnsi="Times New Roman" w:cs="Times New Roman"/>
        </w:rPr>
      </w:pPr>
      <w:r w:rsidRPr="002778EB">
        <w:rPr>
          <w:rFonts w:ascii="Times New Roman" w:hAnsi="Times New Roman" w:cs="Times New Roman"/>
        </w:rPr>
        <w:t>F</w:t>
      </w:r>
      <w:r w:rsidR="00A42F68">
        <w:rPr>
          <w:rFonts w:ascii="Times New Roman" w:hAnsi="Times New Roman" w:cs="Times New Roman"/>
        </w:rPr>
        <w:t>r.</w:t>
      </w:r>
    </w:p>
    <w:p w14:paraId="187E6A78" w14:textId="312678D5" w:rsidR="00F472BE" w:rsidRPr="002778EB" w:rsidRDefault="00F472BE" w:rsidP="006D38CA">
      <w:pPr>
        <w:jc w:val="both"/>
        <w:rPr>
          <w:rFonts w:ascii="Times New Roman" w:hAnsi="Times New Roman" w:cs="Times New Roman"/>
        </w:rPr>
      </w:pPr>
      <w:r w:rsidRPr="002778EB">
        <w:rPr>
          <w:rFonts w:ascii="Times New Roman" w:hAnsi="Times New Roman" w:cs="Times New Roman"/>
        </w:rPr>
        <w:t>L</w:t>
      </w:r>
      <w:r w:rsidR="00A42F68">
        <w:rPr>
          <w:rFonts w:ascii="Times New Roman" w:hAnsi="Times New Roman" w:cs="Times New Roman"/>
        </w:rPr>
        <w:t>ø.</w:t>
      </w:r>
    </w:p>
    <w:p w14:paraId="44C747D9" w14:textId="2BF63ECC" w:rsidR="00F472BE" w:rsidRPr="002778EB" w:rsidRDefault="00F472BE" w:rsidP="006D38CA">
      <w:pPr>
        <w:jc w:val="both"/>
        <w:rPr>
          <w:rFonts w:ascii="Times New Roman" w:hAnsi="Times New Roman" w:cs="Times New Roman"/>
        </w:rPr>
      </w:pPr>
      <w:r w:rsidRPr="002778EB">
        <w:rPr>
          <w:rFonts w:ascii="Times New Roman" w:hAnsi="Times New Roman" w:cs="Times New Roman"/>
        </w:rPr>
        <w:t>S</w:t>
      </w:r>
      <w:r w:rsidR="00A42F68">
        <w:rPr>
          <w:rFonts w:ascii="Times New Roman" w:hAnsi="Times New Roman" w:cs="Times New Roman"/>
        </w:rPr>
        <w:t>ø.</w:t>
      </w:r>
    </w:p>
    <w:p w14:paraId="2C1C29E6" w14:textId="77777777" w:rsidR="00F472BE" w:rsidRPr="008122DF" w:rsidRDefault="00F472BE" w:rsidP="006D38CA">
      <w:pPr>
        <w:rPr>
          <w:rFonts w:ascii="Times New Roman" w:hAnsi="Times New Roman" w:cs="Times New Roman"/>
        </w:rPr>
      </w:pPr>
    </w:p>
    <w:p w14:paraId="4F801CC5" w14:textId="77777777" w:rsidR="00F472BE" w:rsidRPr="002778EB" w:rsidRDefault="00F472BE" w:rsidP="006D38CA">
      <w:pPr>
        <w:jc w:val="both"/>
        <w:rPr>
          <w:rFonts w:ascii="Times New Roman" w:hAnsi="Times New Roman" w:cs="Times New Roman"/>
        </w:rPr>
      </w:pPr>
    </w:p>
    <w:p w14:paraId="00DC7E99" w14:textId="77777777" w:rsidR="00F472BE" w:rsidRPr="00C53B0D" w:rsidRDefault="00A90840" w:rsidP="006D38CA">
      <w:pPr>
        <w:rPr>
          <w:rFonts w:ascii="Times New Roman" w:hAnsi="Times New Roman" w:cs="Times New Roman"/>
        </w:rPr>
      </w:pPr>
      <w:r w:rsidRPr="00C53B0D">
        <w:rPr>
          <w:rFonts w:ascii="Times New Roman" w:hAnsi="Times New Roman" w:cs="Times New Roman"/>
        </w:rPr>
        <w:br w:type="page"/>
      </w:r>
    </w:p>
    <w:p w14:paraId="60347D37" w14:textId="77777777" w:rsidR="00475484" w:rsidRPr="002778EB" w:rsidRDefault="00475484" w:rsidP="006D38CA">
      <w:pPr>
        <w:pBdr>
          <w:top w:val="single" w:sz="4" w:space="1" w:color="auto"/>
          <w:left w:val="single" w:sz="4" w:space="4" w:color="auto"/>
          <w:bottom w:val="single" w:sz="4" w:space="1" w:color="auto"/>
          <w:right w:val="single" w:sz="4" w:space="4" w:color="auto"/>
        </w:pBdr>
        <w:rPr>
          <w:rFonts w:ascii="Times New Roman" w:hAnsi="Times New Roman" w:cs="Times New Roman"/>
          <w:b/>
        </w:rPr>
      </w:pPr>
      <w:r w:rsidRPr="002778EB">
        <w:rPr>
          <w:rFonts w:ascii="Times New Roman" w:hAnsi="Times New Roman" w:cs="Times New Roman"/>
          <w:b/>
        </w:rPr>
        <w:lastRenderedPageBreak/>
        <w:t>MINSTEKRAV TIL OPPLYSNINGER SOM SKAL ANGIS PÅ BLISTER ELLER STRIP</w:t>
      </w:r>
    </w:p>
    <w:p w14:paraId="58B48C5B" w14:textId="77777777" w:rsidR="00475484" w:rsidRPr="00475484" w:rsidRDefault="00475484" w:rsidP="006D38CA">
      <w:pPr>
        <w:pBdr>
          <w:top w:val="single" w:sz="4" w:space="1" w:color="auto"/>
          <w:left w:val="single" w:sz="4" w:space="4" w:color="auto"/>
          <w:bottom w:val="single" w:sz="4" w:space="1" w:color="auto"/>
          <w:right w:val="single" w:sz="4" w:space="4" w:color="auto"/>
        </w:pBdr>
        <w:rPr>
          <w:rFonts w:ascii="Times New Roman" w:hAnsi="Times New Roman" w:cs="Times New Roman"/>
        </w:rPr>
      </w:pPr>
    </w:p>
    <w:p w14:paraId="2179760C" w14:textId="64F19B5E" w:rsidR="00475484" w:rsidRPr="00336B59" w:rsidRDefault="00475484" w:rsidP="006D38CA">
      <w:pPr>
        <w:pBdr>
          <w:top w:val="single" w:sz="4" w:space="1" w:color="auto"/>
          <w:left w:val="single" w:sz="4" w:space="4" w:color="auto"/>
          <w:bottom w:val="single" w:sz="4" w:space="1" w:color="auto"/>
          <w:right w:val="single" w:sz="4" w:space="4" w:color="auto"/>
        </w:pBdr>
        <w:rPr>
          <w:rFonts w:ascii="Times New Roman" w:hAnsi="Times New Roman" w:cs="Times New Roman"/>
          <w:b/>
        </w:rPr>
      </w:pPr>
      <w:r w:rsidRPr="002778EB">
        <w:rPr>
          <w:rFonts w:ascii="Times New Roman" w:hAnsi="Times New Roman" w:cs="Times New Roman"/>
          <w:b/>
        </w:rPr>
        <w:t xml:space="preserve">Endoseblister </w:t>
      </w:r>
      <w:r w:rsidR="006F76B5">
        <w:rPr>
          <w:rFonts w:ascii="Times New Roman" w:hAnsi="Times New Roman" w:cs="Times New Roman"/>
          <w:b/>
        </w:rPr>
        <w:t>à</w:t>
      </w:r>
      <w:r w:rsidRPr="002778EB">
        <w:rPr>
          <w:rFonts w:ascii="Times New Roman" w:hAnsi="Times New Roman" w:cs="Times New Roman"/>
          <w:b/>
        </w:rPr>
        <w:t xml:space="preserve"> 7 eller 10</w:t>
      </w:r>
      <w:r w:rsidR="00A57A7D">
        <w:rPr>
          <w:rFonts w:ascii="Times New Roman" w:hAnsi="Times New Roman" w:cs="Times New Roman"/>
          <w:b/>
        </w:rPr>
        <w:t> </w:t>
      </w:r>
      <w:r w:rsidRPr="002778EB">
        <w:rPr>
          <w:rFonts w:ascii="Times New Roman" w:hAnsi="Times New Roman" w:cs="Times New Roman"/>
          <w:b/>
        </w:rPr>
        <w:t>tabletter, eller anne</w:t>
      </w:r>
      <w:r w:rsidR="006F76B5">
        <w:rPr>
          <w:rFonts w:ascii="Times New Roman" w:hAnsi="Times New Roman" w:cs="Times New Roman"/>
          <w:b/>
        </w:rPr>
        <w:t>t</w:t>
      </w:r>
      <w:r w:rsidRPr="002778EB">
        <w:rPr>
          <w:rFonts w:ascii="Times New Roman" w:hAnsi="Times New Roman" w:cs="Times New Roman"/>
          <w:b/>
        </w:rPr>
        <w:t xml:space="preserve"> blister, ikke multiplum av 7</w:t>
      </w:r>
    </w:p>
    <w:p w14:paraId="7A32170E" w14:textId="77777777" w:rsidR="00F472BE" w:rsidRPr="002778EB" w:rsidRDefault="00F472BE" w:rsidP="006D38CA">
      <w:pPr>
        <w:rPr>
          <w:rFonts w:ascii="Times New Roman" w:hAnsi="Times New Roman" w:cs="Times New Roman"/>
        </w:rPr>
      </w:pPr>
    </w:p>
    <w:p w14:paraId="6EAB7E53" w14:textId="77777777" w:rsidR="00F472BE" w:rsidRPr="00475484" w:rsidRDefault="00F472BE" w:rsidP="006D38CA">
      <w:pPr>
        <w:ind w:left="567" w:hanging="567"/>
        <w:rPr>
          <w:rFonts w:ascii="Times New Roman" w:hAnsi="Times New Roman" w:cs="Times New Roman"/>
        </w:rPr>
      </w:pPr>
    </w:p>
    <w:p w14:paraId="613B0B87" w14:textId="77777777" w:rsidR="00475484" w:rsidRPr="002778EB" w:rsidRDefault="00475484" w:rsidP="006D38CA">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rPr>
      </w:pPr>
      <w:r w:rsidRPr="002778EB">
        <w:rPr>
          <w:rFonts w:ascii="Times New Roman" w:hAnsi="Times New Roman" w:cs="Times New Roman"/>
          <w:b/>
        </w:rPr>
        <w:t>1.</w:t>
      </w:r>
      <w:r w:rsidRPr="002778EB">
        <w:rPr>
          <w:rFonts w:ascii="Times New Roman" w:hAnsi="Times New Roman" w:cs="Times New Roman"/>
          <w:b/>
        </w:rPr>
        <w:tab/>
        <w:t>LEGEMIDLETS NAVN</w:t>
      </w:r>
    </w:p>
    <w:p w14:paraId="6B9995FA" w14:textId="77777777" w:rsidR="00F472BE" w:rsidRPr="002778EB" w:rsidRDefault="00F472BE" w:rsidP="006D38CA">
      <w:pPr>
        <w:keepNext/>
        <w:rPr>
          <w:rFonts w:ascii="Times New Roman" w:hAnsi="Times New Roman" w:cs="Times New Roman"/>
        </w:rPr>
      </w:pPr>
    </w:p>
    <w:p w14:paraId="7E1B7AA6" w14:textId="77777777" w:rsidR="00F472BE" w:rsidRPr="002778EB" w:rsidRDefault="00F472BE" w:rsidP="006D38CA">
      <w:pPr>
        <w:rPr>
          <w:rFonts w:ascii="Times New Roman" w:hAnsi="Times New Roman" w:cs="Times New Roman"/>
        </w:rPr>
      </w:pPr>
      <w:r w:rsidRPr="002778EB">
        <w:rPr>
          <w:rFonts w:ascii="Times New Roman" w:hAnsi="Times New Roman" w:cs="Times New Roman"/>
        </w:rPr>
        <w:t>MicardisPlus 80</w:t>
      </w:r>
      <w:r w:rsidR="00481BD9" w:rsidRPr="002778EB">
        <w:rPr>
          <w:rFonts w:ascii="Times New Roman" w:hAnsi="Times New Roman" w:cs="Times New Roman"/>
        </w:rPr>
        <w:t> </w:t>
      </w:r>
      <w:r w:rsidR="00FB6A93" w:rsidRPr="002778EB">
        <w:rPr>
          <w:rFonts w:ascii="Times New Roman" w:hAnsi="Times New Roman" w:cs="Times New Roman"/>
        </w:rPr>
        <w:t>mg</w:t>
      </w:r>
      <w:r w:rsidRPr="002778EB">
        <w:rPr>
          <w:rFonts w:ascii="Times New Roman" w:hAnsi="Times New Roman" w:cs="Times New Roman"/>
        </w:rPr>
        <w:t>/12,5</w:t>
      </w:r>
      <w:r w:rsidR="00481BD9" w:rsidRPr="002778EB">
        <w:rPr>
          <w:rFonts w:ascii="Times New Roman" w:hAnsi="Times New Roman" w:cs="Times New Roman"/>
        </w:rPr>
        <w:t> </w:t>
      </w:r>
      <w:r w:rsidRPr="002778EB">
        <w:rPr>
          <w:rFonts w:ascii="Times New Roman" w:hAnsi="Times New Roman" w:cs="Times New Roman"/>
        </w:rPr>
        <w:t>mg tabletter</w:t>
      </w:r>
    </w:p>
    <w:p w14:paraId="7F3D229E" w14:textId="77777777" w:rsidR="00FC5840" w:rsidRPr="002778EB" w:rsidRDefault="00FC5840" w:rsidP="006D38CA">
      <w:pPr>
        <w:rPr>
          <w:rFonts w:ascii="Times New Roman" w:hAnsi="Times New Roman" w:cs="Times New Roman"/>
        </w:rPr>
      </w:pPr>
      <w:r w:rsidRPr="002778EB">
        <w:rPr>
          <w:rFonts w:ascii="Times New Roman" w:hAnsi="Times New Roman" w:cs="Times New Roman"/>
        </w:rPr>
        <w:t>telmisartan/hydroklortiazid</w:t>
      </w:r>
    </w:p>
    <w:p w14:paraId="67661263" w14:textId="77777777" w:rsidR="00F472BE" w:rsidRPr="002778EB" w:rsidRDefault="00F472BE" w:rsidP="006D38CA">
      <w:pPr>
        <w:rPr>
          <w:rFonts w:ascii="Times New Roman" w:hAnsi="Times New Roman" w:cs="Times New Roman"/>
        </w:rPr>
      </w:pPr>
    </w:p>
    <w:p w14:paraId="51DC5E12" w14:textId="77777777" w:rsidR="00F472BE" w:rsidRPr="002778EB" w:rsidRDefault="00F472BE" w:rsidP="006D38CA">
      <w:pPr>
        <w:rPr>
          <w:rFonts w:ascii="Times New Roman" w:hAnsi="Times New Roman" w:cs="Times New Roman"/>
        </w:rPr>
      </w:pPr>
    </w:p>
    <w:p w14:paraId="7DB6025F" w14:textId="77777777" w:rsidR="00475484" w:rsidRPr="002778EB" w:rsidRDefault="00475484" w:rsidP="006D38CA">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rPr>
      </w:pPr>
      <w:r w:rsidRPr="002778EB">
        <w:rPr>
          <w:rFonts w:ascii="Times New Roman" w:hAnsi="Times New Roman" w:cs="Times New Roman"/>
          <w:b/>
        </w:rPr>
        <w:t>2.</w:t>
      </w:r>
      <w:r w:rsidRPr="002778EB">
        <w:rPr>
          <w:rFonts w:ascii="Times New Roman" w:hAnsi="Times New Roman" w:cs="Times New Roman"/>
          <w:b/>
        </w:rPr>
        <w:tab/>
        <w:t>NAVN PÅ INNEHAVEREN AV MARKEDSFØRINGSTILLATELSEN</w:t>
      </w:r>
    </w:p>
    <w:p w14:paraId="05B4EEC4" w14:textId="77777777" w:rsidR="00F472BE" w:rsidRPr="002778EB" w:rsidRDefault="00F472BE" w:rsidP="006D38CA">
      <w:pPr>
        <w:keepNext/>
        <w:rPr>
          <w:rFonts w:ascii="Times New Roman" w:hAnsi="Times New Roman" w:cs="Times New Roman"/>
        </w:rPr>
      </w:pPr>
    </w:p>
    <w:p w14:paraId="0938907A" w14:textId="77777777" w:rsidR="00F472BE" w:rsidRPr="002778EB" w:rsidRDefault="00F472BE" w:rsidP="006D38CA">
      <w:pPr>
        <w:rPr>
          <w:rFonts w:ascii="Times New Roman" w:hAnsi="Times New Roman" w:cs="Times New Roman"/>
        </w:rPr>
      </w:pPr>
      <w:r w:rsidRPr="002778EB">
        <w:rPr>
          <w:rFonts w:ascii="Times New Roman" w:hAnsi="Times New Roman" w:cs="Times New Roman"/>
        </w:rPr>
        <w:t>Boehringer Ingelheim (</w:t>
      </w:r>
      <w:r w:rsidRPr="002778EB">
        <w:rPr>
          <w:rFonts w:ascii="Times New Roman" w:hAnsi="Times New Roman" w:cs="Times New Roman"/>
          <w:shd w:val="clear" w:color="auto" w:fill="B3B3B3"/>
        </w:rPr>
        <w:t>Logo</w:t>
      </w:r>
      <w:r w:rsidRPr="002778EB">
        <w:rPr>
          <w:rFonts w:ascii="Times New Roman" w:hAnsi="Times New Roman" w:cs="Times New Roman"/>
        </w:rPr>
        <w:t>)</w:t>
      </w:r>
    </w:p>
    <w:p w14:paraId="5A0B3F6E" w14:textId="77777777" w:rsidR="00F472BE" w:rsidRPr="002778EB" w:rsidRDefault="00F472BE" w:rsidP="006D38CA">
      <w:pPr>
        <w:rPr>
          <w:rFonts w:ascii="Times New Roman" w:hAnsi="Times New Roman" w:cs="Times New Roman"/>
        </w:rPr>
      </w:pPr>
    </w:p>
    <w:p w14:paraId="7C8D581E" w14:textId="77777777" w:rsidR="00F472BE" w:rsidRPr="002778EB" w:rsidRDefault="00F472BE" w:rsidP="006D38CA">
      <w:pPr>
        <w:rPr>
          <w:rFonts w:ascii="Times New Roman" w:hAnsi="Times New Roman" w:cs="Times New Roman"/>
        </w:rPr>
      </w:pPr>
    </w:p>
    <w:p w14:paraId="7DE6F29A" w14:textId="77777777" w:rsidR="00475484" w:rsidRPr="002778EB" w:rsidRDefault="00475484" w:rsidP="006D38CA">
      <w:pPr>
        <w:keepNext/>
        <w:pBdr>
          <w:top w:val="single" w:sz="4" w:space="1" w:color="auto"/>
          <w:left w:val="single" w:sz="4" w:space="4" w:color="auto"/>
          <w:bottom w:val="single" w:sz="4" w:space="1" w:color="auto"/>
          <w:right w:val="single" w:sz="4" w:space="4" w:color="auto"/>
        </w:pBdr>
        <w:ind w:left="567" w:hanging="567"/>
        <w:jc w:val="both"/>
        <w:rPr>
          <w:rFonts w:ascii="Times New Roman" w:hAnsi="Times New Roman" w:cs="Times New Roman"/>
          <w:b/>
        </w:rPr>
      </w:pPr>
      <w:r w:rsidRPr="002778EB">
        <w:rPr>
          <w:rFonts w:ascii="Times New Roman" w:hAnsi="Times New Roman" w:cs="Times New Roman"/>
          <w:b/>
        </w:rPr>
        <w:t>3.</w:t>
      </w:r>
      <w:r w:rsidRPr="002778EB">
        <w:rPr>
          <w:rFonts w:ascii="Times New Roman" w:hAnsi="Times New Roman" w:cs="Times New Roman"/>
          <w:b/>
        </w:rPr>
        <w:tab/>
        <w:t>UTLØPSDATO</w:t>
      </w:r>
    </w:p>
    <w:p w14:paraId="68E1745C" w14:textId="77777777" w:rsidR="00F472BE" w:rsidRPr="002778EB" w:rsidRDefault="00F472BE" w:rsidP="006D38CA">
      <w:pPr>
        <w:keepNext/>
        <w:jc w:val="both"/>
        <w:rPr>
          <w:rFonts w:ascii="Times New Roman" w:hAnsi="Times New Roman" w:cs="Times New Roman"/>
        </w:rPr>
      </w:pPr>
    </w:p>
    <w:p w14:paraId="2C39D14E" w14:textId="77777777" w:rsidR="00F472BE" w:rsidRPr="002778EB" w:rsidRDefault="00F472BE" w:rsidP="006D38CA">
      <w:pPr>
        <w:jc w:val="both"/>
        <w:rPr>
          <w:rFonts w:ascii="Times New Roman" w:hAnsi="Times New Roman" w:cs="Times New Roman"/>
        </w:rPr>
      </w:pPr>
      <w:r w:rsidRPr="002778EB">
        <w:rPr>
          <w:rFonts w:ascii="Times New Roman" w:hAnsi="Times New Roman" w:cs="Times New Roman"/>
        </w:rPr>
        <w:t>Exp</w:t>
      </w:r>
    </w:p>
    <w:p w14:paraId="411F55AF" w14:textId="77777777" w:rsidR="00F472BE" w:rsidRPr="002778EB" w:rsidRDefault="00F472BE" w:rsidP="006D38CA">
      <w:pPr>
        <w:jc w:val="both"/>
        <w:rPr>
          <w:rFonts w:ascii="Times New Roman" w:hAnsi="Times New Roman" w:cs="Times New Roman"/>
        </w:rPr>
      </w:pPr>
    </w:p>
    <w:p w14:paraId="6A26E4D3" w14:textId="77777777" w:rsidR="00F472BE" w:rsidRPr="002778EB" w:rsidRDefault="00F472BE" w:rsidP="006D38CA">
      <w:pPr>
        <w:jc w:val="both"/>
        <w:rPr>
          <w:rFonts w:ascii="Times New Roman" w:hAnsi="Times New Roman" w:cs="Times New Roman"/>
        </w:rPr>
      </w:pPr>
    </w:p>
    <w:p w14:paraId="6F75BD7A" w14:textId="77777777" w:rsidR="00475484" w:rsidRPr="002778EB" w:rsidRDefault="00475484" w:rsidP="006D38CA">
      <w:pPr>
        <w:keepNext/>
        <w:pBdr>
          <w:top w:val="single" w:sz="4" w:space="1" w:color="auto"/>
          <w:left w:val="single" w:sz="4" w:space="4" w:color="auto"/>
          <w:bottom w:val="single" w:sz="4" w:space="1" w:color="auto"/>
          <w:right w:val="single" w:sz="4" w:space="4" w:color="auto"/>
        </w:pBdr>
        <w:ind w:left="567" w:hanging="567"/>
        <w:jc w:val="both"/>
        <w:rPr>
          <w:rFonts w:ascii="Times New Roman" w:hAnsi="Times New Roman" w:cs="Times New Roman"/>
          <w:b/>
        </w:rPr>
      </w:pPr>
      <w:r w:rsidRPr="002778EB">
        <w:rPr>
          <w:rFonts w:ascii="Times New Roman" w:hAnsi="Times New Roman" w:cs="Times New Roman"/>
          <w:b/>
        </w:rPr>
        <w:t>4.</w:t>
      </w:r>
      <w:r w:rsidRPr="002778EB">
        <w:rPr>
          <w:rFonts w:ascii="Times New Roman" w:hAnsi="Times New Roman" w:cs="Times New Roman"/>
          <w:b/>
        </w:rPr>
        <w:tab/>
        <w:t>PRODUKSJONSNUMMER</w:t>
      </w:r>
    </w:p>
    <w:p w14:paraId="153FA793" w14:textId="77777777" w:rsidR="00F472BE" w:rsidRPr="002778EB" w:rsidRDefault="00F472BE" w:rsidP="006D38CA">
      <w:pPr>
        <w:keepNext/>
        <w:jc w:val="both"/>
        <w:rPr>
          <w:rFonts w:ascii="Times New Roman" w:hAnsi="Times New Roman" w:cs="Times New Roman"/>
        </w:rPr>
      </w:pPr>
    </w:p>
    <w:p w14:paraId="460C625B" w14:textId="77777777" w:rsidR="00F472BE" w:rsidRPr="002778EB" w:rsidRDefault="001306B7" w:rsidP="006D38CA">
      <w:pPr>
        <w:jc w:val="both"/>
        <w:rPr>
          <w:rFonts w:ascii="Times New Roman" w:hAnsi="Times New Roman" w:cs="Times New Roman"/>
        </w:rPr>
      </w:pPr>
      <w:r w:rsidRPr="002778EB">
        <w:rPr>
          <w:rFonts w:ascii="Times New Roman" w:hAnsi="Times New Roman" w:cs="Times New Roman"/>
        </w:rPr>
        <w:t>Lot</w:t>
      </w:r>
    </w:p>
    <w:p w14:paraId="6426207D" w14:textId="77777777" w:rsidR="00F472BE" w:rsidRPr="002778EB" w:rsidRDefault="00F472BE" w:rsidP="006D38CA">
      <w:pPr>
        <w:jc w:val="both"/>
        <w:rPr>
          <w:rFonts w:ascii="Times New Roman" w:hAnsi="Times New Roman" w:cs="Times New Roman"/>
        </w:rPr>
      </w:pPr>
    </w:p>
    <w:p w14:paraId="25B936AD" w14:textId="77777777" w:rsidR="00FB6A93" w:rsidRPr="002778EB" w:rsidRDefault="00FB6A93" w:rsidP="006D38CA">
      <w:pPr>
        <w:jc w:val="both"/>
        <w:rPr>
          <w:rFonts w:ascii="Times New Roman" w:hAnsi="Times New Roman" w:cs="Times New Roman"/>
        </w:rPr>
      </w:pPr>
    </w:p>
    <w:p w14:paraId="4D734777" w14:textId="77777777" w:rsidR="00FB6A93" w:rsidRPr="002778EB" w:rsidRDefault="00FB6A93" w:rsidP="006D38CA">
      <w:pPr>
        <w:keepNext/>
        <w:pBdr>
          <w:top w:val="single" w:sz="4" w:space="1" w:color="auto"/>
          <w:left w:val="single" w:sz="4" w:space="4" w:color="auto"/>
          <w:bottom w:val="single" w:sz="4" w:space="1" w:color="auto"/>
          <w:right w:val="single" w:sz="4" w:space="4" w:color="auto"/>
        </w:pBdr>
        <w:ind w:left="567" w:hanging="567"/>
        <w:jc w:val="both"/>
        <w:rPr>
          <w:rFonts w:ascii="Times New Roman" w:hAnsi="Times New Roman" w:cs="Times New Roman"/>
        </w:rPr>
      </w:pPr>
      <w:r w:rsidRPr="002778EB">
        <w:rPr>
          <w:rFonts w:ascii="Times New Roman" w:hAnsi="Times New Roman" w:cs="Times New Roman"/>
          <w:b/>
        </w:rPr>
        <w:t>5.</w:t>
      </w:r>
      <w:r w:rsidRPr="002778EB">
        <w:rPr>
          <w:rFonts w:ascii="Times New Roman" w:hAnsi="Times New Roman" w:cs="Times New Roman"/>
          <w:b/>
        </w:rPr>
        <w:tab/>
        <w:t>ANNET</w:t>
      </w:r>
    </w:p>
    <w:p w14:paraId="12F2D966" w14:textId="77777777" w:rsidR="00475484" w:rsidRDefault="00475484" w:rsidP="006D38CA">
      <w:pPr>
        <w:keepNext/>
        <w:rPr>
          <w:rFonts w:ascii="Times New Roman" w:hAnsi="Times New Roman" w:cs="Times New Roman"/>
        </w:rPr>
      </w:pPr>
    </w:p>
    <w:p w14:paraId="098ADD13" w14:textId="77777777" w:rsidR="00475484" w:rsidRDefault="00475484" w:rsidP="006D38CA">
      <w:pPr>
        <w:rPr>
          <w:rFonts w:ascii="Times New Roman" w:hAnsi="Times New Roman" w:cs="Times New Roman"/>
        </w:rPr>
      </w:pPr>
    </w:p>
    <w:p w14:paraId="5A89780C" w14:textId="77777777" w:rsidR="007C3174" w:rsidRPr="005C79FF" w:rsidRDefault="007C3174" w:rsidP="006D38CA">
      <w:pPr>
        <w:rPr>
          <w:rFonts w:ascii="Times New Roman" w:hAnsi="Times New Roman" w:cs="Times New Roman"/>
        </w:rPr>
      </w:pPr>
      <w:r w:rsidRPr="005C79FF">
        <w:rPr>
          <w:rFonts w:ascii="Times New Roman" w:hAnsi="Times New Roman" w:cs="Times New Roman"/>
        </w:rPr>
        <w:br w:type="page"/>
      </w:r>
    </w:p>
    <w:p w14:paraId="2185CB9C" w14:textId="77777777" w:rsidR="00E6709D" w:rsidRPr="002778EB" w:rsidRDefault="00E6709D" w:rsidP="006D38CA">
      <w:pPr>
        <w:pBdr>
          <w:top w:val="single" w:sz="4" w:space="1" w:color="auto"/>
          <w:left w:val="single" w:sz="4" w:space="4" w:color="auto"/>
          <w:bottom w:val="single" w:sz="4" w:space="1" w:color="auto"/>
          <w:right w:val="single" w:sz="4" w:space="4" w:color="auto"/>
        </w:pBdr>
        <w:shd w:val="clear" w:color="auto" w:fill="FFFFFF"/>
        <w:rPr>
          <w:rFonts w:ascii="Times New Roman" w:hAnsi="Times New Roman" w:cs="Times New Roman"/>
          <w:b/>
        </w:rPr>
      </w:pPr>
      <w:r w:rsidRPr="002778EB">
        <w:rPr>
          <w:rFonts w:ascii="Times New Roman" w:hAnsi="Times New Roman" w:cs="Times New Roman"/>
          <w:b/>
        </w:rPr>
        <w:lastRenderedPageBreak/>
        <w:t>OPPLYSNINGER SOM SKAL ANGIS PÅ YTRE EMBALLASJE</w:t>
      </w:r>
    </w:p>
    <w:p w14:paraId="24E0E907" w14:textId="77777777" w:rsidR="00E6709D" w:rsidRPr="002778EB" w:rsidRDefault="00E6709D" w:rsidP="006D38CA">
      <w:pPr>
        <w:pBdr>
          <w:top w:val="single" w:sz="4" w:space="1" w:color="auto"/>
          <w:left w:val="single" w:sz="4" w:space="4" w:color="auto"/>
          <w:bottom w:val="single" w:sz="4" w:space="1" w:color="auto"/>
          <w:right w:val="single" w:sz="4" w:space="4" w:color="auto"/>
        </w:pBdr>
        <w:shd w:val="clear" w:color="auto" w:fill="FFFFFF"/>
        <w:rPr>
          <w:rFonts w:ascii="Times New Roman" w:hAnsi="Times New Roman" w:cs="Times New Roman"/>
        </w:rPr>
      </w:pPr>
    </w:p>
    <w:p w14:paraId="0BBA2133" w14:textId="23E261C2" w:rsidR="007C3174" w:rsidRDefault="00480BC0" w:rsidP="006D38CA">
      <w:pPr>
        <w:pBdr>
          <w:top w:val="single" w:sz="4" w:space="1" w:color="auto"/>
          <w:left w:val="single" w:sz="4" w:space="4" w:color="auto"/>
          <w:bottom w:val="single" w:sz="4" w:space="1" w:color="auto"/>
          <w:right w:val="single" w:sz="4" w:space="4" w:color="auto"/>
        </w:pBdr>
        <w:rPr>
          <w:rFonts w:ascii="Times New Roman" w:hAnsi="Times New Roman" w:cs="Times New Roman"/>
        </w:rPr>
      </w:pPr>
      <w:r>
        <w:rPr>
          <w:rFonts w:ascii="Times New Roman" w:hAnsi="Times New Roman" w:cs="Times New Roman"/>
          <w:b/>
        </w:rPr>
        <w:t>Eske</w:t>
      </w:r>
    </w:p>
    <w:p w14:paraId="0F73363E" w14:textId="77777777" w:rsidR="00E6709D" w:rsidRDefault="00E6709D" w:rsidP="006D38CA">
      <w:pPr>
        <w:rPr>
          <w:rFonts w:ascii="Times New Roman" w:hAnsi="Times New Roman" w:cs="Times New Roman"/>
        </w:rPr>
      </w:pPr>
    </w:p>
    <w:p w14:paraId="46E4868D" w14:textId="77777777" w:rsidR="00E6709D" w:rsidRPr="002778EB" w:rsidRDefault="00E6709D" w:rsidP="006D38CA">
      <w:pPr>
        <w:rPr>
          <w:rFonts w:ascii="Times New Roman" w:hAnsi="Times New Roman" w:cs="Times New Roman"/>
        </w:rPr>
      </w:pPr>
    </w:p>
    <w:p w14:paraId="42295CA3" w14:textId="77777777" w:rsidR="00E6709D" w:rsidRPr="002778EB" w:rsidRDefault="00E6709D" w:rsidP="006D38CA">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rPr>
      </w:pPr>
      <w:r w:rsidRPr="002778EB">
        <w:rPr>
          <w:rFonts w:ascii="Times New Roman" w:hAnsi="Times New Roman" w:cs="Times New Roman"/>
          <w:b/>
        </w:rPr>
        <w:t>1.</w:t>
      </w:r>
      <w:r w:rsidRPr="002778EB">
        <w:rPr>
          <w:rFonts w:ascii="Times New Roman" w:hAnsi="Times New Roman" w:cs="Times New Roman"/>
          <w:b/>
        </w:rPr>
        <w:tab/>
        <w:t>LEGEMIDLETS NAVN</w:t>
      </w:r>
    </w:p>
    <w:p w14:paraId="69F57D47" w14:textId="77777777" w:rsidR="007C3174" w:rsidRPr="00E6709D" w:rsidRDefault="007C3174" w:rsidP="006D38CA">
      <w:pPr>
        <w:keepNext/>
        <w:rPr>
          <w:rFonts w:ascii="Times New Roman" w:hAnsi="Times New Roman" w:cs="Times New Roman"/>
        </w:rPr>
      </w:pPr>
    </w:p>
    <w:p w14:paraId="09D3EE81" w14:textId="77777777" w:rsidR="007C3174" w:rsidRPr="002778EB" w:rsidRDefault="002343BD" w:rsidP="006D38CA">
      <w:pPr>
        <w:rPr>
          <w:rFonts w:ascii="Times New Roman" w:hAnsi="Times New Roman" w:cs="Times New Roman"/>
        </w:rPr>
      </w:pPr>
      <w:r w:rsidRPr="002778EB">
        <w:rPr>
          <w:rFonts w:ascii="Times New Roman" w:hAnsi="Times New Roman" w:cs="Times New Roman"/>
        </w:rPr>
        <w:t>MicardisPlus 80 </w:t>
      </w:r>
      <w:r w:rsidR="007C3174" w:rsidRPr="002778EB">
        <w:rPr>
          <w:rFonts w:ascii="Times New Roman" w:hAnsi="Times New Roman" w:cs="Times New Roman"/>
        </w:rPr>
        <w:t>mg/25</w:t>
      </w:r>
      <w:r w:rsidRPr="002778EB">
        <w:rPr>
          <w:rFonts w:ascii="Times New Roman" w:hAnsi="Times New Roman" w:cs="Times New Roman"/>
        </w:rPr>
        <w:t> </w:t>
      </w:r>
      <w:r w:rsidR="007C3174" w:rsidRPr="002778EB">
        <w:rPr>
          <w:rFonts w:ascii="Times New Roman" w:hAnsi="Times New Roman" w:cs="Times New Roman"/>
        </w:rPr>
        <w:t>mg tabletter</w:t>
      </w:r>
    </w:p>
    <w:p w14:paraId="227178F2" w14:textId="77777777" w:rsidR="007C3174" w:rsidRPr="002778EB" w:rsidRDefault="007C3174" w:rsidP="006D38CA">
      <w:pPr>
        <w:rPr>
          <w:rFonts w:ascii="Times New Roman" w:hAnsi="Times New Roman" w:cs="Times New Roman"/>
        </w:rPr>
      </w:pPr>
      <w:r w:rsidRPr="002778EB">
        <w:rPr>
          <w:rFonts w:ascii="Times New Roman" w:hAnsi="Times New Roman" w:cs="Times New Roman"/>
        </w:rPr>
        <w:t>telmisartan/hydroklortiazid</w:t>
      </w:r>
    </w:p>
    <w:p w14:paraId="7639AA96" w14:textId="77777777" w:rsidR="007C3174" w:rsidRPr="002778EB" w:rsidRDefault="007C3174" w:rsidP="006D38CA">
      <w:pPr>
        <w:rPr>
          <w:rFonts w:ascii="Times New Roman" w:hAnsi="Times New Roman" w:cs="Times New Roman"/>
        </w:rPr>
      </w:pPr>
    </w:p>
    <w:p w14:paraId="1D52320F" w14:textId="77777777" w:rsidR="007C3174" w:rsidRPr="002778EB" w:rsidRDefault="007C3174" w:rsidP="006D38CA">
      <w:pPr>
        <w:rPr>
          <w:rFonts w:ascii="Times New Roman" w:hAnsi="Times New Roman" w:cs="Times New Roman"/>
        </w:rPr>
      </w:pPr>
    </w:p>
    <w:p w14:paraId="76362B75" w14:textId="46A10D1E" w:rsidR="00E6709D" w:rsidRPr="002778EB" w:rsidRDefault="00E6709D" w:rsidP="006D38CA">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rPr>
      </w:pPr>
      <w:r w:rsidRPr="002778EB">
        <w:rPr>
          <w:rFonts w:ascii="Times New Roman" w:hAnsi="Times New Roman" w:cs="Times New Roman"/>
          <w:b/>
        </w:rPr>
        <w:t>2.</w:t>
      </w:r>
      <w:r w:rsidRPr="002778EB">
        <w:rPr>
          <w:rFonts w:ascii="Times New Roman" w:hAnsi="Times New Roman" w:cs="Times New Roman"/>
          <w:b/>
        </w:rPr>
        <w:tab/>
        <w:t>DEKLARASJON AV VIRKESTOFF(ER)</w:t>
      </w:r>
    </w:p>
    <w:p w14:paraId="20DB682D" w14:textId="77777777" w:rsidR="007C3174" w:rsidRPr="00E6709D" w:rsidRDefault="007C3174" w:rsidP="006D38CA">
      <w:pPr>
        <w:keepNext/>
        <w:rPr>
          <w:rFonts w:ascii="Times New Roman" w:hAnsi="Times New Roman" w:cs="Times New Roman"/>
        </w:rPr>
      </w:pPr>
    </w:p>
    <w:p w14:paraId="1C3853D3" w14:textId="77777777" w:rsidR="007C3174" w:rsidRPr="002778EB" w:rsidRDefault="007C3174" w:rsidP="006D38CA">
      <w:pPr>
        <w:rPr>
          <w:rFonts w:ascii="Times New Roman" w:hAnsi="Times New Roman" w:cs="Times New Roman"/>
        </w:rPr>
      </w:pPr>
      <w:r w:rsidRPr="002778EB">
        <w:rPr>
          <w:rFonts w:ascii="Times New Roman" w:hAnsi="Times New Roman" w:cs="Times New Roman"/>
        </w:rPr>
        <w:t>Hver tablett inneholder 80</w:t>
      </w:r>
      <w:r w:rsidR="002343BD" w:rsidRPr="002778EB">
        <w:rPr>
          <w:rFonts w:ascii="Times New Roman" w:hAnsi="Times New Roman" w:cs="Times New Roman"/>
        </w:rPr>
        <w:t xml:space="preserve"> mg telmisartan og </w:t>
      </w:r>
      <w:r w:rsidR="009E60FC" w:rsidRPr="002778EB">
        <w:rPr>
          <w:rFonts w:ascii="Times New Roman" w:hAnsi="Times New Roman" w:cs="Times New Roman"/>
        </w:rPr>
        <w:t>2</w:t>
      </w:r>
      <w:r w:rsidR="002343BD" w:rsidRPr="002778EB">
        <w:rPr>
          <w:rFonts w:ascii="Times New Roman" w:hAnsi="Times New Roman" w:cs="Times New Roman"/>
        </w:rPr>
        <w:t>5 </w:t>
      </w:r>
      <w:r w:rsidRPr="002778EB">
        <w:rPr>
          <w:rFonts w:ascii="Times New Roman" w:hAnsi="Times New Roman" w:cs="Times New Roman"/>
        </w:rPr>
        <w:t>mg hydroklortiazid</w:t>
      </w:r>
      <w:r w:rsidR="000904C6" w:rsidRPr="002778EB">
        <w:rPr>
          <w:rFonts w:ascii="Times New Roman" w:hAnsi="Times New Roman" w:cs="Times New Roman"/>
        </w:rPr>
        <w:t>.</w:t>
      </w:r>
    </w:p>
    <w:p w14:paraId="37F49873" w14:textId="77777777" w:rsidR="007C3174" w:rsidRPr="002778EB" w:rsidRDefault="007C3174" w:rsidP="006D38CA">
      <w:pPr>
        <w:rPr>
          <w:rFonts w:ascii="Times New Roman" w:hAnsi="Times New Roman" w:cs="Times New Roman"/>
        </w:rPr>
      </w:pPr>
    </w:p>
    <w:p w14:paraId="3D89429A" w14:textId="77777777" w:rsidR="007C3174" w:rsidRPr="002778EB" w:rsidRDefault="007C3174" w:rsidP="006D38CA">
      <w:pPr>
        <w:rPr>
          <w:rFonts w:ascii="Times New Roman" w:hAnsi="Times New Roman" w:cs="Times New Roman"/>
        </w:rPr>
      </w:pPr>
    </w:p>
    <w:p w14:paraId="2F273A9E" w14:textId="77777777" w:rsidR="00E6709D" w:rsidRPr="002778EB" w:rsidRDefault="00E6709D" w:rsidP="006D38CA">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rPr>
      </w:pPr>
      <w:r w:rsidRPr="002778EB">
        <w:rPr>
          <w:rFonts w:ascii="Times New Roman" w:hAnsi="Times New Roman" w:cs="Times New Roman"/>
          <w:b/>
        </w:rPr>
        <w:t>3.</w:t>
      </w:r>
      <w:r w:rsidRPr="002778EB">
        <w:rPr>
          <w:rFonts w:ascii="Times New Roman" w:hAnsi="Times New Roman" w:cs="Times New Roman"/>
          <w:b/>
        </w:rPr>
        <w:tab/>
        <w:t xml:space="preserve">LISTE </w:t>
      </w:r>
      <w:smartTag w:uri="urn:schemas-microsoft-com:office:smarttags" w:element="stockticker">
        <w:r w:rsidRPr="002778EB">
          <w:rPr>
            <w:rFonts w:ascii="Times New Roman" w:hAnsi="Times New Roman" w:cs="Times New Roman"/>
            <w:b/>
          </w:rPr>
          <w:t>OVER</w:t>
        </w:r>
      </w:smartTag>
      <w:r w:rsidRPr="002778EB">
        <w:rPr>
          <w:rFonts w:ascii="Times New Roman" w:hAnsi="Times New Roman" w:cs="Times New Roman"/>
          <w:b/>
        </w:rPr>
        <w:t xml:space="preserve"> HJELPESTOFFER</w:t>
      </w:r>
    </w:p>
    <w:p w14:paraId="4AE721E1" w14:textId="77777777" w:rsidR="007C3174" w:rsidRPr="00E6709D" w:rsidRDefault="007C3174" w:rsidP="006D38CA">
      <w:pPr>
        <w:keepNext/>
        <w:rPr>
          <w:rFonts w:ascii="Times New Roman" w:hAnsi="Times New Roman" w:cs="Times New Roman"/>
        </w:rPr>
      </w:pPr>
    </w:p>
    <w:p w14:paraId="200B9373" w14:textId="77777777" w:rsidR="007C3174" w:rsidRPr="002778EB" w:rsidRDefault="007C3174" w:rsidP="006D38CA">
      <w:pPr>
        <w:rPr>
          <w:rFonts w:ascii="Times New Roman" w:hAnsi="Times New Roman" w:cs="Times New Roman"/>
        </w:rPr>
      </w:pPr>
      <w:r w:rsidRPr="002778EB">
        <w:rPr>
          <w:rFonts w:ascii="Times New Roman" w:hAnsi="Times New Roman" w:cs="Times New Roman"/>
        </w:rPr>
        <w:t xml:space="preserve">Inneholder </w:t>
      </w:r>
      <w:r w:rsidRPr="002778EB">
        <w:rPr>
          <w:rFonts w:ascii="Times New Roman" w:hAnsi="Times New Roman" w:cs="Times New Roman"/>
          <w:szCs w:val="22"/>
        </w:rPr>
        <w:t xml:space="preserve">laktosemonohydrat og </w:t>
      </w:r>
      <w:r w:rsidRPr="002778EB">
        <w:rPr>
          <w:rFonts w:ascii="Times New Roman" w:hAnsi="Times New Roman" w:cs="Times New Roman"/>
        </w:rPr>
        <w:t>sorbitol</w:t>
      </w:r>
      <w:r w:rsidR="00722841" w:rsidRPr="002778EB">
        <w:rPr>
          <w:rFonts w:ascii="Times New Roman" w:hAnsi="Times New Roman" w:cs="Times New Roman"/>
        </w:rPr>
        <w:t xml:space="preserve"> (E420)</w:t>
      </w:r>
      <w:r w:rsidRPr="002778EB">
        <w:rPr>
          <w:rFonts w:ascii="Times New Roman" w:hAnsi="Times New Roman" w:cs="Times New Roman"/>
        </w:rPr>
        <w:t>.</w:t>
      </w:r>
    </w:p>
    <w:p w14:paraId="77246D07" w14:textId="77777777" w:rsidR="00722841" w:rsidRPr="002778EB" w:rsidRDefault="00722841" w:rsidP="006D38CA">
      <w:pPr>
        <w:rPr>
          <w:rFonts w:ascii="Times New Roman" w:hAnsi="Times New Roman" w:cs="Times New Roman"/>
        </w:rPr>
      </w:pPr>
      <w:r w:rsidRPr="002778EB">
        <w:rPr>
          <w:rFonts w:ascii="Times New Roman" w:hAnsi="Times New Roman" w:cs="Times New Roman"/>
        </w:rPr>
        <w:t>Les pakni</w:t>
      </w:r>
      <w:r w:rsidR="005202C7" w:rsidRPr="002778EB">
        <w:rPr>
          <w:rFonts w:ascii="Times New Roman" w:hAnsi="Times New Roman" w:cs="Times New Roman"/>
        </w:rPr>
        <w:t>ngs</w:t>
      </w:r>
      <w:r w:rsidRPr="002778EB">
        <w:rPr>
          <w:rFonts w:ascii="Times New Roman" w:hAnsi="Times New Roman" w:cs="Times New Roman"/>
        </w:rPr>
        <w:t>vedlegget for ytterligere informasjon.</w:t>
      </w:r>
    </w:p>
    <w:p w14:paraId="4B77A5F8" w14:textId="77777777" w:rsidR="007C3174" w:rsidRPr="002778EB" w:rsidRDefault="007C3174" w:rsidP="006D38CA">
      <w:pPr>
        <w:rPr>
          <w:rFonts w:ascii="Times New Roman" w:hAnsi="Times New Roman" w:cs="Times New Roman"/>
        </w:rPr>
      </w:pPr>
    </w:p>
    <w:p w14:paraId="482701D2" w14:textId="77777777" w:rsidR="007C3174" w:rsidRPr="002778EB" w:rsidRDefault="007C3174" w:rsidP="006D38CA">
      <w:pPr>
        <w:rPr>
          <w:rFonts w:ascii="Times New Roman" w:hAnsi="Times New Roman" w:cs="Times New Roman"/>
        </w:rPr>
      </w:pPr>
    </w:p>
    <w:p w14:paraId="3D004F70" w14:textId="77777777" w:rsidR="00E6709D" w:rsidRPr="002778EB" w:rsidRDefault="00E6709D" w:rsidP="006D38CA">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rPr>
      </w:pPr>
      <w:r w:rsidRPr="002778EB">
        <w:rPr>
          <w:rFonts w:ascii="Times New Roman" w:hAnsi="Times New Roman" w:cs="Times New Roman"/>
          <w:b/>
        </w:rPr>
        <w:t>4.</w:t>
      </w:r>
      <w:r w:rsidRPr="002778EB">
        <w:rPr>
          <w:rFonts w:ascii="Times New Roman" w:hAnsi="Times New Roman" w:cs="Times New Roman"/>
          <w:b/>
        </w:rPr>
        <w:tab/>
        <w:t>LEGEMIDDELFORM OG INNHOLD (PAKNINGSSTØRRELSE)</w:t>
      </w:r>
    </w:p>
    <w:p w14:paraId="7A8D9F24" w14:textId="77777777" w:rsidR="007C3174" w:rsidRPr="00E6709D" w:rsidRDefault="007C3174" w:rsidP="006D38CA">
      <w:pPr>
        <w:keepNext/>
        <w:rPr>
          <w:rFonts w:ascii="Times New Roman" w:hAnsi="Times New Roman" w:cs="Times New Roman"/>
        </w:rPr>
      </w:pPr>
    </w:p>
    <w:p w14:paraId="261F224A" w14:textId="0474B919" w:rsidR="007C3174" w:rsidRPr="002778EB" w:rsidRDefault="007C3174" w:rsidP="006D38CA">
      <w:pPr>
        <w:rPr>
          <w:rFonts w:ascii="Times New Roman" w:hAnsi="Times New Roman" w:cs="Times New Roman"/>
        </w:rPr>
      </w:pPr>
      <w:r w:rsidRPr="002778EB">
        <w:rPr>
          <w:rFonts w:ascii="Times New Roman" w:hAnsi="Times New Roman" w:cs="Times New Roman"/>
        </w:rPr>
        <w:t>14</w:t>
      </w:r>
      <w:r w:rsidR="00E6709D">
        <w:rPr>
          <w:rFonts w:ascii="Times New Roman" w:hAnsi="Times New Roman" w:cs="Times New Roman"/>
        </w:rPr>
        <w:t> </w:t>
      </w:r>
      <w:r w:rsidRPr="002778EB">
        <w:rPr>
          <w:rFonts w:ascii="Times New Roman" w:hAnsi="Times New Roman" w:cs="Times New Roman"/>
        </w:rPr>
        <w:t>tabletter</w:t>
      </w:r>
    </w:p>
    <w:p w14:paraId="13732E41" w14:textId="15F9B6D6" w:rsidR="007C3174" w:rsidRPr="002778EB" w:rsidRDefault="007C3174" w:rsidP="006D38CA">
      <w:pPr>
        <w:rPr>
          <w:rFonts w:ascii="Times New Roman" w:hAnsi="Times New Roman" w:cs="Times New Roman"/>
          <w:shd w:val="clear" w:color="auto" w:fill="B3B3B3"/>
        </w:rPr>
      </w:pPr>
      <w:r w:rsidRPr="002778EB">
        <w:rPr>
          <w:rFonts w:ascii="Times New Roman" w:hAnsi="Times New Roman" w:cs="Times New Roman"/>
          <w:shd w:val="clear" w:color="auto" w:fill="B3B3B3"/>
        </w:rPr>
        <w:t>28</w:t>
      </w:r>
      <w:r w:rsidR="00E6709D">
        <w:rPr>
          <w:rFonts w:ascii="Times New Roman" w:hAnsi="Times New Roman" w:cs="Times New Roman"/>
          <w:shd w:val="clear" w:color="auto" w:fill="B3B3B3"/>
        </w:rPr>
        <w:t> </w:t>
      </w:r>
      <w:r w:rsidRPr="002778EB">
        <w:rPr>
          <w:rFonts w:ascii="Times New Roman" w:hAnsi="Times New Roman" w:cs="Times New Roman"/>
          <w:shd w:val="clear" w:color="auto" w:fill="B3B3B3"/>
        </w:rPr>
        <w:t>tabletter</w:t>
      </w:r>
    </w:p>
    <w:p w14:paraId="44C21E06" w14:textId="3ECD0593" w:rsidR="007C3174" w:rsidRPr="002778EB" w:rsidRDefault="007C3174" w:rsidP="006D38CA">
      <w:pPr>
        <w:rPr>
          <w:rFonts w:ascii="Times New Roman" w:hAnsi="Times New Roman" w:cs="Times New Roman"/>
          <w:shd w:val="clear" w:color="auto" w:fill="B3B3B3"/>
        </w:rPr>
      </w:pPr>
      <w:r w:rsidRPr="002778EB">
        <w:rPr>
          <w:rFonts w:ascii="Times New Roman" w:hAnsi="Times New Roman" w:cs="Times New Roman"/>
          <w:shd w:val="clear" w:color="auto" w:fill="B3B3B3"/>
        </w:rPr>
        <w:t>30</w:t>
      </w:r>
      <w:r w:rsidR="00E6709D">
        <w:rPr>
          <w:rFonts w:ascii="Times New Roman" w:hAnsi="Times New Roman" w:cs="Times New Roman"/>
          <w:shd w:val="clear" w:color="auto" w:fill="B3B3B3"/>
        </w:rPr>
        <w:t> </w:t>
      </w:r>
      <w:r w:rsidR="00286B2E" w:rsidRPr="00EB51C6">
        <w:rPr>
          <w:rFonts w:ascii="Times New Roman" w:hAnsi="Times New Roman" w:cs="Times New Roman"/>
          <w:shd w:val="clear" w:color="auto" w:fill="B3B3B3"/>
        </w:rPr>
        <w:t>×</w:t>
      </w:r>
      <w:r w:rsidR="00E6709D">
        <w:rPr>
          <w:rFonts w:ascii="Times New Roman" w:hAnsi="Times New Roman" w:cs="Times New Roman"/>
          <w:shd w:val="clear" w:color="auto" w:fill="B3B3B3"/>
        </w:rPr>
        <w:t> </w:t>
      </w:r>
      <w:r w:rsidR="001915AF" w:rsidRPr="002778EB">
        <w:rPr>
          <w:rFonts w:ascii="Times New Roman" w:hAnsi="Times New Roman" w:cs="Times New Roman"/>
          <w:shd w:val="clear" w:color="auto" w:fill="B3B3B3"/>
        </w:rPr>
        <w:t>1</w:t>
      </w:r>
      <w:r w:rsidR="00E6709D">
        <w:rPr>
          <w:rFonts w:ascii="Times New Roman" w:hAnsi="Times New Roman" w:cs="Times New Roman"/>
          <w:shd w:val="clear" w:color="auto" w:fill="B3B3B3"/>
        </w:rPr>
        <w:t> </w:t>
      </w:r>
      <w:r w:rsidRPr="002778EB">
        <w:rPr>
          <w:rFonts w:ascii="Times New Roman" w:hAnsi="Times New Roman" w:cs="Times New Roman"/>
          <w:shd w:val="clear" w:color="auto" w:fill="B3B3B3"/>
        </w:rPr>
        <w:t>tabletter</w:t>
      </w:r>
    </w:p>
    <w:p w14:paraId="66069EAC" w14:textId="3D68423D" w:rsidR="007C3174" w:rsidRPr="002778EB" w:rsidRDefault="007C3174" w:rsidP="006D38CA">
      <w:pPr>
        <w:rPr>
          <w:rFonts w:ascii="Times New Roman" w:hAnsi="Times New Roman" w:cs="Times New Roman"/>
          <w:shd w:val="clear" w:color="auto" w:fill="B3B3B3"/>
        </w:rPr>
      </w:pPr>
      <w:r w:rsidRPr="002778EB">
        <w:rPr>
          <w:rFonts w:ascii="Times New Roman" w:hAnsi="Times New Roman" w:cs="Times New Roman"/>
          <w:shd w:val="clear" w:color="auto" w:fill="B3B3B3"/>
        </w:rPr>
        <w:t>56</w:t>
      </w:r>
      <w:r w:rsidR="00E6709D">
        <w:rPr>
          <w:rFonts w:ascii="Times New Roman" w:hAnsi="Times New Roman" w:cs="Times New Roman"/>
          <w:shd w:val="clear" w:color="auto" w:fill="B3B3B3"/>
        </w:rPr>
        <w:t> </w:t>
      </w:r>
      <w:r w:rsidRPr="002778EB">
        <w:rPr>
          <w:rFonts w:ascii="Times New Roman" w:hAnsi="Times New Roman" w:cs="Times New Roman"/>
          <w:shd w:val="clear" w:color="auto" w:fill="B3B3B3"/>
        </w:rPr>
        <w:t>tabletter</w:t>
      </w:r>
    </w:p>
    <w:p w14:paraId="27022C2A" w14:textId="5A5BB7C9" w:rsidR="007C3174" w:rsidRPr="002778EB" w:rsidRDefault="007C3174" w:rsidP="006D38CA">
      <w:pPr>
        <w:rPr>
          <w:rFonts w:ascii="Times New Roman" w:hAnsi="Times New Roman" w:cs="Times New Roman"/>
          <w:shd w:val="clear" w:color="auto" w:fill="B3B3B3"/>
        </w:rPr>
      </w:pPr>
      <w:r w:rsidRPr="002778EB">
        <w:rPr>
          <w:rFonts w:ascii="Times New Roman" w:hAnsi="Times New Roman" w:cs="Times New Roman"/>
          <w:shd w:val="clear" w:color="auto" w:fill="B3B3B3"/>
        </w:rPr>
        <w:t>90</w:t>
      </w:r>
      <w:r w:rsidR="00E6709D">
        <w:rPr>
          <w:rFonts w:ascii="Times New Roman" w:hAnsi="Times New Roman" w:cs="Times New Roman"/>
          <w:shd w:val="clear" w:color="auto" w:fill="B3B3B3"/>
        </w:rPr>
        <w:t> </w:t>
      </w:r>
      <w:r w:rsidR="00286B2E" w:rsidRPr="00EB51C6">
        <w:rPr>
          <w:rFonts w:ascii="Times New Roman" w:hAnsi="Times New Roman" w:cs="Times New Roman"/>
          <w:shd w:val="clear" w:color="auto" w:fill="B3B3B3"/>
        </w:rPr>
        <w:t>×</w:t>
      </w:r>
      <w:r w:rsidR="00E6709D">
        <w:rPr>
          <w:rFonts w:ascii="Times New Roman" w:hAnsi="Times New Roman" w:cs="Times New Roman"/>
          <w:shd w:val="clear" w:color="auto" w:fill="B3B3B3"/>
        </w:rPr>
        <w:t> </w:t>
      </w:r>
      <w:r w:rsidR="001915AF" w:rsidRPr="002778EB">
        <w:rPr>
          <w:rFonts w:ascii="Times New Roman" w:hAnsi="Times New Roman" w:cs="Times New Roman"/>
          <w:shd w:val="clear" w:color="auto" w:fill="B3B3B3"/>
        </w:rPr>
        <w:t>1</w:t>
      </w:r>
      <w:r w:rsidR="00E6709D">
        <w:rPr>
          <w:rFonts w:ascii="Times New Roman" w:hAnsi="Times New Roman" w:cs="Times New Roman"/>
          <w:shd w:val="clear" w:color="auto" w:fill="B3B3B3"/>
        </w:rPr>
        <w:t> </w:t>
      </w:r>
      <w:r w:rsidRPr="002778EB">
        <w:rPr>
          <w:rFonts w:ascii="Times New Roman" w:hAnsi="Times New Roman" w:cs="Times New Roman"/>
          <w:shd w:val="clear" w:color="auto" w:fill="B3B3B3"/>
        </w:rPr>
        <w:t>tabletter</w:t>
      </w:r>
    </w:p>
    <w:p w14:paraId="19650E84" w14:textId="5E322507" w:rsidR="007C3174" w:rsidRPr="002778EB" w:rsidRDefault="007C3174" w:rsidP="006D38CA">
      <w:pPr>
        <w:rPr>
          <w:rFonts w:ascii="Times New Roman" w:hAnsi="Times New Roman" w:cs="Times New Roman"/>
          <w:shd w:val="clear" w:color="auto" w:fill="B3B3B3"/>
        </w:rPr>
      </w:pPr>
      <w:r w:rsidRPr="002778EB">
        <w:rPr>
          <w:rFonts w:ascii="Times New Roman" w:hAnsi="Times New Roman" w:cs="Times New Roman"/>
          <w:shd w:val="clear" w:color="auto" w:fill="B3B3B3"/>
        </w:rPr>
        <w:t>98</w:t>
      </w:r>
      <w:r w:rsidR="00E6709D">
        <w:rPr>
          <w:rFonts w:ascii="Times New Roman" w:hAnsi="Times New Roman" w:cs="Times New Roman"/>
          <w:shd w:val="clear" w:color="auto" w:fill="B3B3B3"/>
        </w:rPr>
        <w:t> </w:t>
      </w:r>
      <w:r w:rsidRPr="002778EB">
        <w:rPr>
          <w:rFonts w:ascii="Times New Roman" w:hAnsi="Times New Roman" w:cs="Times New Roman"/>
          <w:shd w:val="clear" w:color="auto" w:fill="B3B3B3"/>
        </w:rPr>
        <w:t>tabletter</w:t>
      </w:r>
    </w:p>
    <w:p w14:paraId="54EAADD3" w14:textId="0BA67CA1" w:rsidR="007C3174" w:rsidRPr="002778EB" w:rsidRDefault="007C3174" w:rsidP="006D38CA">
      <w:pPr>
        <w:rPr>
          <w:rFonts w:ascii="Times New Roman" w:hAnsi="Times New Roman" w:cs="Times New Roman"/>
          <w:shd w:val="clear" w:color="auto" w:fill="B3B3B3"/>
        </w:rPr>
      </w:pPr>
      <w:r w:rsidRPr="002778EB">
        <w:rPr>
          <w:rFonts w:ascii="Times New Roman" w:hAnsi="Times New Roman" w:cs="Times New Roman"/>
          <w:shd w:val="clear" w:color="auto" w:fill="B3B3B3"/>
        </w:rPr>
        <w:t>28</w:t>
      </w:r>
      <w:r w:rsidR="00E6709D">
        <w:rPr>
          <w:rFonts w:ascii="Times New Roman" w:hAnsi="Times New Roman" w:cs="Times New Roman"/>
          <w:shd w:val="clear" w:color="auto" w:fill="B3B3B3"/>
        </w:rPr>
        <w:t> </w:t>
      </w:r>
      <w:r w:rsidR="00286B2E" w:rsidRPr="00EB51C6">
        <w:rPr>
          <w:rFonts w:ascii="Times New Roman" w:hAnsi="Times New Roman" w:cs="Times New Roman"/>
          <w:shd w:val="clear" w:color="auto" w:fill="B3B3B3"/>
        </w:rPr>
        <w:t>×</w:t>
      </w:r>
      <w:r w:rsidR="00E6709D">
        <w:rPr>
          <w:rFonts w:ascii="Times New Roman" w:hAnsi="Times New Roman" w:cs="Times New Roman"/>
          <w:shd w:val="clear" w:color="auto" w:fill="B3B3B3"/>
        </w:rPr>
        <w:t> </w:t>
      </w:r>
      <w:r w:rsidRPr="002778EB">
        <w:rPr>
          <w:rFonts w:ascii="Times New Roman" w:hAnsi="Times New Roman" w:cs="Times New Roman"/>
          <w:shd w:val="clear" w:color="auto" w:fill="B3B3B3"/>
        </w:rPr>
        <w:t>1</w:t>
      </w:r>
      <w:r w:rsidR="00E6709D">
        <w:rPr>
          <w:rFonts w:ascii="Times New Roman" w:hAnsi="Times New Roman" w:cs="Times New Roman"/>
          <w:shd w:val="clear" w:color="auto" w:fill="B3B3B3"/>
        </w:rPr>
        <w:t> </w:t>
      </w:r>
      <w:r w:rsidRPr="002778EB">
        <w:rPr>
          <w:rFonts w:ascii="Times New Roman" w:hAnsi="Times New Roman" w:cs="Times New Roman"/>
          <w:shd w:val="clear" w:color="auto" w:fill="B3B3B3"/>
        </w:rPr>
        <w:t>tabletter</w:t>
      </w:r>
    </w:p>
    <w:p w14:paraId="4A1B699E" w14:textId="77777777" w:rsidR="007C3174" w:rsidRPr="002778EB" w:rsidRDefault="007C3174" w:rsidP="006D38CA">
      <w:pPr>
        <w:rPr>
          <w:rFonts w:ascii="Times New Roman" w:hAnsi="Times New Roman" w:cs="Times New Roman"/>
        </w:rPr>
      </w:pPr>
    </w:p>
    <w:p w14:paraId="18AFB6CE" w14:textId="77777777" w:rsidR="007C3174" w:rsidRPr="002778EB" w:rsidRDefault="007C3174" w:rsidP="006D38CA">
      <w:pPr>
        <w:rPr>
          <w:rFonts w:ascii="Times New Roman" w:hAnsi="Times New Roman" w:cs="Times New Roman"/>
        </w:rPr>
      </w:pPr>
    </w:p>
    <w:p w14:paraId="2453E61A" w14:textId="77777777" w:rsidR="00E6709D" w:rsidRPr="002778EB" w:rsidRDefault="00E6709D" w:rsidP="006D38CA">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rPr>
      </w:pPr>
      <w:r w:rsidRPr="002778EB">
        <w:rPr>
          <w:rFonts w:ascii="Times New Roman" w:hAnsi="Times New Roman" w:cs="Times New Roman"/>
          <w:b/>
        </w:rPr>
        <w:t>5.</w:t>
      </w:r>
      <w:r w:rsidRPr="002778EB">
        <w:rPr>
          <w:rFonts w:ascii="Times New Roman" w:hAnsi="Times New Roman" w:cs="Times New Roman"/>
          <w:b/>
        </w:rPr>
        <w:tab/>
        <w:t>ADMINISTRASJONSMÅTE OG -VEI(ER)</w:t>
      </w:r>
    </w:p>
    <w:p w14:paraId="337A6D62" w14:textId="77777777" w:rsidR="007C3174" w:rsidRPr="00E6709D" w:rsidRDefault="007C3174" w:rsidP="006D38CA">
      <w:pPr>
        <w:keepNext/>
        <w:rPr>
          <w:rFonts w:ascii="Times New Roman" w:hAnsi="Times New Roman" w:cs="Times New Roman"/>
        </w:rPr>
      </w:pPr>
    </w:p>
    <w:p w14:paraId="7AC31686" w14:textId="77777777" w:rsidR="007C3174" w:rsidRPr="002778EB" w:rsidRDefault="007C3174" w:rsidP="006D38CA">
      <w:pPr>
        <w:rPr>
          <w:rFonts w:ascii="Times New Roman" w:hAnsi="Times New Roman" w:cs="Times New Roman"/>
        </w:rPr>
      </w:pPr>
      <w:r w:rsidRPr="002778EB">
        <w:rPr>
          <w:rFonts w:ascii="Times New Roman" w:hAnsi="Times New Roman" w:cs="Times New Roman"/>
        </w:rPr>
        <w:t>Oral bruk.</w:t>
      </w:r>
    </w:p>
    <w:p w14:paraId="29440F4A" w14:textId="77777777" w:rsidR="007C3174" w:rsidRPr="002778EB" w:rsidRDefault="007C3174" w:rsidP="006D38CA">
      <w:pPr>
        <w:rPr>
          <w:rFonts w:ascii="Times New Roman" w:hAnsi="Times New Roman" w:cs="Times New Roman"/>
        </w:rPr>
      </w:pPr>
      <w:r w:rsidRPr="002778EB">
        <w:rPr>
          <w:rFonts w:ascii="Times New Roman" w:hAnsi="Times New Roman" w:cs="Times New Roman"/>
          <w:szCs w:val="22"/>
        </w:rPr>
        <w:t>Les pakningsvedlegget før bruk.</w:t>
      </w:r>
    </w:p>
    <w:p w14:paraId="330B400F" w14:textId="77777777" w:rsidR="007C3174" w:rsidRPr="002778EB" w:rsidRDefault="007C3174" w:rsidP="006D38CA">
      <w:pPr>
        <w:rPr>
          <w:rFonts w:ascii="Times New Roman" w:hAnsi="Times New Roman" w:cs="Times New Roman"/>
        </w:rPr>
      </w:pPr>
    </w:p>
    <w:p w14:paraId="51A53F70" w14:textId="77777777" w:rsidR="007C3174" w:rsidRPr="002778EB" w:rsidRDefault="007C3174" w:rsidP="006D38CA">
      <w:pPr>
        <w:rPr>
          <w:rFonts w:ascii="Times New Roman" w:hAnsi="Times New Roman" w:cs="Times New Roman"/>
        </w:rPr>
      </w:pPr>
    </w:p>
    <w:p w14:paraId="1F8624BF" w14:textId="77777777" w:rsidR="00E6709D" w:rsidRPr="002778EB" w:rsidRDefault="00E6709D" w:rsidP="006D38CA">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rPr>
      </w:pPr>
      <w:r w:rsidRPr="002778EB">
        <w:rPr>
          <w:rFonts w:ascii="Times New Roman" w:hAnsi="Times New Roman" w:cs="Times New Roman"/>
          <w:b/>
        </w:rPr>
        <w:t>6.</w:t>
      </w:r>
      <w:r w:rsidRPr="002778EB">
        <w:rPr>
          <w:rFonts w:ascii="Times New Roman" w:hAnsi="Times New Roman" w:cs="Times New Roman"/>
          <w:b/>
        </w:rPr>
        <w:tab/>
        <w:t>ADVARSEL OM AT LEGEMIDLET SKAL OPPBEVARES UTILGJENGELIG FOR BARN</w:t>
      </w:r>
    </w:p>
    <w:p w14:paraId="3A4FB417" w14:textId="77777777" w:rsidR="007C3174" w:rsidRPr="00E6709D" w:rsidRDefault="007C3174" w:rsidP="006D38CA">
      <w:pPr>
        <w:keepNext/>
        <w:rPr>
          <w:rFonts w:ascii="Times New Roman" w:hAnsi="Times New Roman" w:cs="Times New Roman"/>
        </w:rPr>
      </w:pPr>
    </w:p>
    <w:p w14:paraId="1EBCBBE3" w14:textId="77777777" w:rsidR="007C3174" w:rsidRPr="002778EB" w:rsidRDefault="007C3174" w:rsidP="006D38CA">
      <w:pPr>
        <w:rPr>
          <w:rFonts w:ascii="Times New Roman" w:hAnsi="Times New Roman" w:cs="Times New Roman"/>
        </w:rPr>
      </w:pPr>
      <w:r w:rsidRPr="002778EB">
        <w:rPr>
          <w:rFonts w:ascii="Times New Roman" w:hAnsi="Times New Roman" w:cs="Times New Roman"/>
        </w:rPr>
        <w:t>Oppbevares utilgjengelig for barn.</w:t>
      </w:r>
    </w:p>
    <w:p w14:paraId="4980ABA9" w14:textId="77777777" w:rsidR="007C3174" w:rsidRPr="002778EB" w:rsidRDefault="007C3174" w:rsidP="006D38CA">
      <w:pPr>
        <w:rPr>
          <w:rFonts w:ascii="Times New Roman" w:hAnsi="Times New Roman" w:cs="Times New Roman"/>
        </w:rPr>
      </w:pPr>
    </w:p>
    <w:p w14:paraId="68465513" w14:textId="77777777" w:rsidR="007C3174" w:rsidRPr="002778EB" w:rsidRDefault="007C3174" w:rsidP="006D38CA">
      <w:pPr>
        <w:rPr>
          <w:rFonts w:ascii="Times New Roman" w:hAnsi="Times New Roman" w:cs="Times New Roman"/>
        </w:rPr>
      </w:pPr>
    </w:p>
    <w:p w14:paraId="07AC81CD" w14:textId="77777777" w:rsidR="00E6709D" w:rsidRPr="002778EB" w:rsidRDefault="00E6709D" w:rsidP="006D38CA">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rPr>
      </w:pPr>
      <w:r w:rsidRPr="002778EB">
        <w:rPr>
          <w:rFonts w:ascii="Times New Roman" w:hAnsi="Times New Roman" w:cs="Times New Roman"/>
          <w:b/>
        </w:rPr>
        <w:t>7.</w:t>
      </w:r>
      <w:r w:rsidRPr="002778EB">
        <w:rPr>
          <w:rFonts w:ascii="Times New Roman" w:hAnsi="Times New Roman" w:cs="Times New Roman"/>
          <w:b/>
        </w:rPr>
        <w:tab/>
        <w:t>EVENTUELLE ANDRE SPESIELLE ADVARSLER</w:t>
      </w:r>
    </w:p>
    <w:p w14:paraId="75BC90C5" w14:textId="77777777" w:rsidR="007C3174" w:rsidRPr="00E6709D" w:rsidRDefault="007C3174" w:rsidP="006D38CA">
      <w:pPr>
        <w:keepNext/>
        <w:rPr>
          <w:rFonts w:ascii="Times New Roman" w:hAnsi="Times New Roman" w:cs="Times New Roman"/>
        </w:rPr>
      </w:pPr>
    </w:p>
    <w:p w14:paraId="5E0AD52B" w14:textId="77777777" w:rsidR="007C3174" w:rsidRPr="002778EB" w:rsidRDefault="007C3174" w:rsidP="006D38CA">
      <w:pPr>
        <w:rPr>
          <w:rFonts w:ascii="Times New Roman" w:hAnsi="Times New Roman" w:cs="Times New Roman"/>
        </w:rPr>
      </w:pPr>
    </w:p>
    <w:p w14:paraId="73167371" w14:textId="77777777" w:rsidR="00E6709D" w:rsidRPr="002778EB" w:rsidRDefault="00E6709D" w:rsidP="006D38CA">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rPr>
      </w:pPr>
      <w:r w:rsidRPr="002778EB">
        <w:rPr>
          <w:rFonts w:ascii="Times New Roman" w:hAnsi="Times New Roman" w:cs="Times New Roman"/>
          <w:b/>
        </w:rPr>
        <w:t>8.</w:t>
      </w:r>
      <w:r w:rsidRPr="002778EB">
        <w:rPr>
          <w:rFonts w:ascii="Times New Roman" w:hAnsi="Times New Roman" w:cs="Times New Roman"/>
          <w:b/>
        </w:rPr>
        <w:tab/>
        <w:t>UTLØPSDATO</w:t>
      </w:r>
    </w:p>
    <w:p w14:paraId="64A838B7" w14:textId="77777777" w:rsidR="007C3174" w:rsidRPr="00E6709D" w:rsidRDefault="007C3174" w:rsidP="006D38CA">
      <w:pPr>
        <w:keepNext/>
        <w:rPr>
          <w:rFonts w:ascii="Times New Roman" w:hAnsi="Times New Roman" w:cs="Times New Roman"/>
        </w:rPr>
      </w:pPr>
    </w:p>
    <w:p w14:paraId="2494ACC8" w14:textId="77777777" w:rsidR="007C3174" w:rsidRPr="002778EB" w:rsidRDefault="006B51AE" w:rsidP="006D38CA">
      <w:pPr>
        <w:rPr>
          <w:rFonts w:ascii="Times New Roman" w:hAnsi="Times New Roman" w:cs="Times New Roman"/>
        </w:rPr>
      </w:pPr>
      <w:r w:rsidRPr="002778EB">
        <w:rPr>
          <w:rFonts w:ascii="Times New Roman" w:hAnsi="Times New Roman" w:cs="Times New Roman"/>
        </w:rPr>
        <w:t>EXP</w:t>
      </w:r>
    </w:p>
    <w:p w14:paraId="76B5487F" w14:textId="77777777" w:rsidR="007C3174" w:rsidRPr="002778EB" w:rsidRDefault="007C3174" w:rsidP="006D38CA">
      <w:pPr>
        <w:rPr>
          <w:rFonts w:ascii="Times New Roman" w:hAnsi="Times New Roman" w:cs="Times New Roman"/>
        </w:rPr>
      </w:pPr>
    </w:p>
    <w:p w14:paraId="23AB3A28" w14:textId="77777777" w:rsidR="007C3174" w:rsidRPr="002778EB" w:rsidRDefault="007C3174" w:rsidP="006D38CA">
      <w:pPr>
        <w:rPr>
          <w:rFonts w:ascii="Times New Roman" w:hAnsi="Times New Roman" w:cs="Times New Roman"/>
        </w:rPr>
      </w:pPr>
    </w:p>
    <w:p w14:paraId="4F9D728F" w14:textId="77777777" w:rsidR="00E6709D" w:rsidRPr="002778EB" w:rsidRDefault="00E6709D" w:rsidP="006D38CA">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rPr>
      </w:pPr>
      <w:r w:rsidRPr="002778EB">
        <w:rPr>
          <w:rFonts w:ascii="Times New Roman" w:hAnsi="Times New Roman" w:cs="Times New Roman"/>
          <w:b/>
        </w:rPr>
        <w:lastRenderedPageBreak/>
        <w:t>9.</w:t>
      </w:r>
      <w:r w:rsidRPr="002778EB">
        <w:rPr>
          <w:rFonts w:ascii="Times New Roman" w:hAnsi="Times New Roman" w:cs="Times New Roman"/>
          <w:b/>
        </w:rPr>
        <w:tab/>
        <w:t>OPPBEVARINGSBETINGELSER</w:t>
      </w:r>
    </w:p>
    <w:p w14:paraId="3E9803CB" w14:textId="77777777" w:rsidR="007C3174" w:rsidRPr="00E6709D" w:rsidRDefault="007C3174" w:rsidP="006D38CA">
      <w:pPr>
        <w:keepNext/>
        <w:rPr>
          <w:rFonts w:ascii="Times New Roman" w:hAnsi="Times New Roman" w:cs="Times New Roman"/>
        </w:rPr>
      </w:pPr>
    </w:p>
    <w:p w14:paraId="68D65C49" w14:textId="77777777" w:rsidR="00754576" w:rsidRPr="002778EB" w:rsidRDefault="00754576" w:rsidP="006D38CA">
      <w:pPr>
        <w:rPr>
          <w:rFonts w:ascii="Times New Roman" w:hAnsi="Times New Roman" w:cs="Times New Roman"/>
          <w:b/>
        </w:rPr>
      </w:pPr>
      <w:r w:rsidRPr="002778EB">
        <w:rPr>
          <w:rFonts w:ascii="Times New Roman" w:hAnsi="Times New Roman" w:cs="Times New Roman"/>
          <w:b/>
        </w:rPr>
        <w:t>Dette legemidlet krever ingen spesielle oppbevaringsbetingelser</w:t>
      </w:r>
      <w:r w:rsidR="00D83A15" w:rsidRPr="002778EB">
        <w:rPr>
          <w:rFonts w:ascii="Times New Roman" w:hAnsi="Times New Roman" w:cs="Times New Roman"/>
          <w:b/>
        </w:rPr>
        <w:t xml:space="preserve"> vedrørende temperatur</w:t>
      </w:r>
      <w:r w:rsidRPr="002778EB">
        <w:rPr>
          <w:rFonts w:ascii="Times New Roman" w:hAnsi="Times New Roman" w:cs="Times New Roman"/>
          <w:b/>
        </w:rPr>
        <w:t>.</w:t>
      </w:r>
    </w:p>
    <w:p w14:paraId="029F38AF" w14:textId="77777777" w:rsidR="007C3174" w:rsidRPr="002778EB" w:rsidRDefault="007C3174" w:rsidP="006D38CA">
      <w:pPr>
        <w:rPr>
          <w:rFonts w:ascii="Times New Roman" w:hAnsi="Times New Roman" w:cs="Times New Roman"/>
          <w:b/>
        </w:rPr>
      </w:pPr>
      <w:r w:rsidRPr="002778EB">
        <w:rPr>
          <w:rFonts w:ascii="Times New Roman" w:hAnsi="Times New Roman" w:cs="Times New Roman"/>
          <w:b/>
        </w:rPr>
        <w:t>Oppbevares i originalpakningen for å beskytte mot fuktighet.</w:t>
      </w:r>
    </w:p>
    <w:p w14:paraId="314E5516" w14:textId="77777777" w:rsidR="007C3174" w:rsidRPr="002778EB" w:rsidRDefault="007C3174" w:rsidP="006D38CA">
      <w:pPr>
        <w:rPr>
          <w:rFonts w:ascii="Times New Roman" w:hAnsi="Times New Roman" w:cs="Times New Roman"/>
        </w:rPr>
      </w:pPr>
    </w:p>
    <w:p w14:paraId="2522F9B9" w14:textId="77777777" w:rsidR="007C3174" w:rsidRPr="002778EB" w:rsidRDefault="007C3174" w:rsidP="006D38CA">
      <w:pPr>
        <w:rPr>
          <w:rFonts w:ascii="Times New Roman" w:hAnsi="Times New Roman" w:cs="Times New Roman"/>
        </w:rPr>
      </w:pPr>
    </w:p>
    <w:p w14:paraId="1E929123" w14:textId="77777777" w:rsidR="00E6709D" w:rsidRPr="002778EB" w:rsidRDefault="00E6709D" w:rsidP="006D38CA">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rPr>
      </w:pPr>
      <w:r w:rsidRPr="002778EB">
        <w:rPr>
          <w:rFonts w:ascii="Times New Roman" w:hAnsi="Times New Roman" w:cs="Times New Roman"/>
          <w:b/>
        </w:rPr>
        <w:t>10.</w:t>
      </w:r>
      <w:r w:rsidRPr="002778EB">
        <w:rPr>
          <w:rFonts w:ascii="Times New Roman" w:hAnsi="Times New Roman" w:cs="Times New Roman"/>
          <w:b/>
        </w:rPr>
        <w:tab/>
        <w:t>EVENTUELLE SPESIELLE FORHOLDSREGLER VED DESTRUKSJON AV UBRUKTE LEGEMIDLER ELLER AVFALL</w:t>
      </w:r>
    </w:p>
    <w:p w14:paraId="0807EEB7" w14:textId="77777777" w:rsidR="007C3174" w:rsidRPr="00E6709D" w:rsidRDefault="007C3174" w:rsidP="006D38CA">
      <w:pPr>
        <w:keepNext/>
        <w:rPr>
          <w:rFonts w:ascii="Times New Roman" w:hAnsi="Times New Roman" w:cs="Times New Roman"/>
        </w:rPr>
      </w:pPr>
    </w:p>
    <w:p w14:paraId="335D8A45" w14:textId="77777777" w:rsidR="007C3174" w:rsidRPr="002778EB" w:rsidRDefault="007C3174" w:rsidP="006D38CA">
      <w:pPr>
        <w:rPr>
          <w:rFonts w:ascii="Times New Roman" w:hAnsi="Times New Roman" w:cs="Times New Roman"/>
        </w:rPr>
      </w:pPr>
    </w:p>
    <w:p w14:paraId="1D66CF2A" w14:textId="77777777" w:rsidR="00E6709D" w:rsidRPr="002778EB" w:rsidRDefault="00E6709D" w:rsidP="006D38CA">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rPr>
      </w:pPr>
      <w:r w:rsidRPr="002778EB">
        <w:rPr>
          <w:rFonts w:ascii="Times New Roman" w:hAnsi="Times New Roman" w:cs="Times New Roman"/>
          <w:b/>
        </w:rPr>
        <w:t>11.</w:t>
      </w:r>
      <w:r w:rsidRPr="002778EB">
        <w:rPr>
          <w:rFonts w:ascii="Times New Roman" w:hAnsi="Times New Roman" w:cs="Times New Roman"/>
          <w:b/>
        </w:rPr>
        <w:tab/>
        <w:t>NAVN OG ADRESSE PÅ INNEHAVEREN AV MARKEDSFØRINGSTILLATELSEN</w:t>
      </w:r>
    </w:p>
    <w:p w14:paraId="0696B1C2" w14:textId="77777777" w:rsidR="007C3174" w:rsidRPr="00E6709D" w:rsidRDefault="007C3174" w:rsidP="006D38CA">
      <w:pPr>
        <w:keepNext/>
        <w:rPr>
          <w:rFonts w:ascii="Times New Roman" w:hAnsi="Times New Roman" w:cs="Times New Roman"/>
        </w:rPr>
      </w:pPr>
    </w:p>
    <w:p w14:paraId="5E2E1127" w14:textId="77777777" w:rsidR="007C3174" w:rsidRPr="00312707" w:rsidRDefault="007C3174" w:rsidP="006D38CA">
      <w:pPr>
        <w:rPr>
          <w:rFonts w:ascii="Times New Roman" w:hAnsi="Times New Roman" w:cs="Times New Roman"/>
          <w:lang w:val="de-DE"/>
        </w:rPr>
      </w:pPr>
      <w:r w:rsidRPr="00312707">
        <w:rPr>
          <w:rFonts w:ascii="Times New Roman" w:hAnsi="Times New Roman" w:cs="Times New Roman"/>
          <w:lang w:val="de-DE"/>
        </w:rPr>
        <w:t>Boehringer Ingelheim International GmbH</w:t>
      </w:r>
    </w:p>
    <w:p w14:paraId="2854EF6B" w14:textId="77777777" w:rsidR="007C3174" w:rsidRPr="00312707" w:rsidRDefault="007C3174" w:rsidP="006D38CA">
      <w:pPr>
        <w:rPr>
          <w:rFonts w:ascii="Times New Roman" w:hAnsi="Times New Roman" w:cs="Times New Roman"/>
          <w:lang w:val="de-DE"/>
        </w:rPr>
      </w:pPr>
      <w:r w:rsidRPr="00312707">
        <w:rPr>
          <w:rFonts w:ascii="Times New Roman" w:hAnsi="Times New Roman" w:cs="Times New Roman"/>
          <w:lang w:val="de-DE"/>
        </w:rPr>
        <w:t>Binger Str. 173</w:t>
      </w:r>
    </w:p>
    <w:p w14:paraId="5D71A513" w14:textId="640260D2" w:rsidR="007C3174" w:rsidRPr="00EB51C6" w:rsidRDefault="007C3174" w:rsidP="006D38CA">
      <w:pPr>
        <w:rPr>
          <w:rFonts w:ascii="Times New Roman" w:hAnsi="Times New Roman" w:cs="Times New Roman"/>
          <w:lang w:val="de-DE"/>
        </w:rPr>
      </w:pPr>
      <w:r w:rsidRPr="00EB51C6">
        <w:rPr>
          <w:rFonts w:ascii="Times New Roman" w:hAnsi="Times New Roman" w:cs="Times New Roman"/>
          <w:lang w:val="de-DE"/>
        </w:rPr>
        <w:t>55216 Ingelheim am Rhein</w:t>
      </w:r>
    </w:p>
    <w:p w14:paraId="6BD6B57F" w14:textId="77777777" w:rsidR="007C3174" w:rsidRPr="002778EB" w:rsidRDefault="007C3174" w:rsidP="006D38CA">
      <w:pPr>
        <w:rPr>
          <w:rFonts w:ascii="Times New Roman" w:hAnsi="Times New Roman" w:cs="Times New Roman"/>
        </w:rPr>
      </w:pPr>
      <w:r w:rsidRPr="002778EB">
        <w:rPr>
          <w:rFonts w:ascii="Times New Roman" w:hAnsi="Times New Roman" w:cs="Times New Roman"/>
        </w:rPr>
        <w:t>Tyskland</w:t>
      </w:r>
    </w:p>
    <w:p w14:paraId="26FDC30C" w14:textId="77777777" w:rsidR="007C3174" w:rsidRPr="002778EB" w:rsidRDefault="007C3174" w:rsidP="006D38CA">
      <w:pPr>
        <w:rPr>
          <w:rFonts w:ascii="Times New Roman" w:hAnsi="Times New Roman" w:cs="Times New Roman"/>
        </w:rPr>
      </w:pPr>
    </w:p>
    <w:p w14:paraId="70306B37" w14:textId="77777777" w:rsidR="007C3174" w:rsidRPr="002778EB" w:rsidRDefault="007C3174" w:rsidP="006D38CA">
      <w:pPr>
        <w:rPr>
          <w:rFonts w:ascii="Times New Roman" w:hAnsi="Times New Roman" w:cs="Times New Roman"/>
        </w:rPr>
      </w:pPr>
    </w:p>
    <w:p w14:paraId="6D275C67" w14:textId="77777777" w:rsidR="00E6709D" w:rsidRPr="002778EB" w:rsidRDefault="00E6709D" w:rsidP="006D38CA">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rPr>
      </w:pPr>
      <w:r w:rsidRPr="002778EB">
        <w:rPr>
          <w:rFonts w:ascii="Times New Roman" w:hAnsi="Times New Roman" w:cs="Times New Roman"/>
          <w:b/>
        </w:rPr>
        <w:t>12.</w:t>
      </w:r>
      <w:r w:rsidRPr="002778EB">
        <w:rPr>
          <w:rFonts w:ascii="Times New Roman" w:hAnsi="Times New Roman" w:cs="Times New Roman"/>
          <w:b/>
        </w:rPr>
        <w:tab/>
        <w:t>MARKEDSFØRINGSTILLATELSESNUMMER (NUMRE)</w:t>
      </w:r>
    </w:p>
    <w:p w14:paraId="667314AC" w14:textId="77777777" w:rsidR="007C3174" w:rsidRPr="00E6709D" w:rsidRDefault="007C3174" w:rsidP="006D38CA">
      <w:pPr>
        <w:keepNext/>
        <w:rPr>
          <w:rFonts w:ascii="Times New Roman" w:hAnsi="Times New Roman" w:cs="Times New Roman"/>
        </w:rPr>
      </w:pPr>
    </w:p>
    <w:p w14:paraId="67ECF58E" w14:textId="166C4DD0" w:rsidR="006C6E26" w:rsidRPr="002778EB" w:rsidRDefault="006C6E26" w:rsidP="006D38CA">
      <w:pPr>
        <w:ind w:left="1985" w:hanging="1985"/>
        <w:rPr>
          <w:rFonts w:ascii="Times New Roman" w:hAnsi="Times New Roman" w:cs="Times New Roman"/>
        </w:rPr>
      </w:pPr>
      <w:r w:rsidRPr="002778EB">
        <w:rPr>
          <w:rFonts w:ascii="Times New Roman" w:hAnsi="Times New Roman" w:cs="Times New Roman"/>
        </w:rPr>
        <w:t>EU/1/02/213/017</w:t>
      </w:r>
      <w:r w:rsidRPr="002778EB">
        <w:rPr>
          <w:rFonts w:ascii="Times New Roman" w:hAnsi="Times New Roman" w:cs="Times New Roman"/>
        </w:rPr>
        <w:tab/>
        <w:t>14</w:t>
      </w:r>
      <w:r w:rsidR="00E6709D">
        <w:rPr>
          <w:rFonts w:ascii="Times New Roman" w:hAnsi="Times New Roman" w:cs="Times New Roman"/>
        </w:rPr>
        <w:t> </w:t>
      </w:r>
      <w:r w:rsidRPr="002778EB">
        <w:rPr>
          <w:rFonts w:ascii="Times New Roman" w:hAnsi="Times New Roman" w:cs="Times New Roman"/>
        </w:rPr>
        <w:t>tabletter</w:t>
      </w:r>
    </w:p>
    <w:p w14:paraId="08953815" w14:textId="043E182A" w:rsidR="006C6E26" w:rsidRPr="002778EB" w:rsidRDefault="006C6E26" w:rsidP="006D38CA">
      <w:pPr>
        <w:ind w:left="1985" w:hanging="1985"/>
        <w:rPr>
          <w:rFonts w:ascii="Times New Roman" w:hAnsi="Times New Roman" w:cs="Times New Roman"/>
          <w:shd w:val="clear" w:color="auto" w:fill="B3B3B3"/>
        </w:rPr>
      </w:pPr>
      <w:r w:rsidRPr="002778EB">
        <w:rPr>
          <w:rFonts w:ascii="Times New Roman" w:hAnsi="Times New Roman" w:cs="Times New Roman"/>
          <w:shd w:val="clear" w:color="auto" w:fill="B3B3B3"/>
        </w:rPr>
        <w:t>EU/1/02/213/018</w:t>
      </w:r>
      <w:r w:rsidRPr="002778EB">
        <w:rPr>
          <w:rFonts w:ascii="Times New Roman" w:hAnsi="Times New Roman" w:cs="Times New Roman"/>
          <w:shd w:val="clear" w:color="auto" w:fill="B3B3B3"/>
        </w:rPr>
        <w:tab/>
        <w:t>28</w:t>
      </w:r>
      <w:r w:rsidR="00E6709D">
        <w:rPr>
          <w:rFonts w:ascii="Times New Roman" w:hAnsi="Times New Roman" w:cs="Times New Roman"/>
          <w:shd w:val="clear" w:color="auto" w:fill="B3B3B3"/>
        </w:rPr>
        <w:t> </w:t>
      </w:r>
      <w:r w:rsidRPr="002778EB">
        <w:rPr>
          <w:rFonts w:ascii="Times New Roman" w:hAnsi="Times New Roman" w:cs="Times New Roman"/>
          <w:shd w:val="clear" w:color="auto" w:fill="B3B3B3"/>
        </w:rPr>
        <w:t>tabletter</w:t>
      </w:r>
    </w:p>
    <w:p w14:paraId="5F953BE5" w14:textId="0D07E177" w:rsidR="006C6E26" w:rsidRPr="002778EB" w:rsidRDefault="006C6E26" w:rsidP="006D38CA">
      <w:pPr>
        <w:ind w:left="1985" w:hanging="1985"/>
        <w:rPr>
          <w:rFonts w:ascii="Times New Roman" w:hAnsi="Times New Roman" w:cs="Times New Roman"/>
          <w:shd w:val="clear" w:color="auto" w:fill="B3B3B3"/>
        </w:rPr>
      </w:pPr>
      <w:r w:rsidRPr="002778EB">
        <w:rPr>
          <w:rFonts w:ascii="Times New Roman" w:hAnsi="Times New Roman" w:cs="Times New Roman"/>
          <w:shd w:val="clear" w:color="auto" w:fill="B3B3B3"/>
        </w:rPr>
        <w:t>EU/1/02/213/019</w:t>
      </w:r>
      <w:r w:rsidRPr="002778EB">
        <w:rPr>
          <w:rFonts w:ascii="Times New Roman" w:hAnsi="Times New Roman" w:cs="Times New Roman"/>
          <w:shd w:val="clear" w:color="auto" w:fill="B3B3B3"/>
        </w:rPr>
        <w:tab/>
        <w:t>28</w:t>
      </w:r>
      <w:r w:rsidR="00E6709D">
        <w:rPr>
          <w:rFonts w:ascii="Times New Roman" w:hAnsi="Times New Roman" w:cs="Times New Roman"/>
          <w:shd w:val="clear" w:color="auto" w:fill="B3B3B3"/>
        </w:rPr>
        <w:t> </w:t>
      </w:r>
      <w:r w:rsidR="00286B2E" w:rsidRPr="00EB51C6">
        <w:rPr>
          <w:rFonts w:ascii="Times New Roman" w:hAnsi="Times New Roman" w:cs="Times New Roman"/>
          <w:shd w:val="clear" w:color="auto" w:fill="B3B3B3"/>
        </w:rPr>
        <w:t>×</w:t>
      </w:r>
      <w:r w:rsidR="00E6709D">
        <w:rPr>
          <w:rFonts w:ascii="Times New Roman" w:hAnsi="Times New Roman" w:cs="Times New Roman"/>
          <w:shd w:val="clear" w:color="auto" w:fill="B3B3B3"/>
        </w:rPr>
        <w:t> </w:t>
      </w:r>
      <w:r w:rsidRPr="002778EB">
        <w:rPr>
          <w:rFonts w:ascii="Times New Roman" w:hAnsi="Times New Roman" w:cs="Times New Roman"/>
          <w:shd w:val="clear" w:color="auto" w:fill="B3B3B3"/>
        </w:rPr>
        <w:t>1</w:t>
      </w:r>
      <w:r w:rsidR="00E6709D">
        <w:rPr>
          <w:rFonts w:ascii="Times New Roman" w:hAnsi="Times New Roman" w:cs="Times New Roman"/>
          <w:shd w:val="clear" w:color="auto" w:fill="B3B3B3"/>
        </w:rPr>
        <w:t> </w:t>
      </w:r>
      <w:r w:rsidRPr="002778EB">
        <w:rPr>
          <w:rFonts w:ascii="Times New Roman" w:hAnsi="Times New Roman" w:cs="Times New Roman"/>
          <w:shd w:val="clear" w:color="auto" w:fill="B3B3B3"/>
        </w:rPr>
        <w:t>tabletter</w:t>
      </w:r>
    </w:p>
    <w:p w14:paraId="7B2797DB" w14:textId="026155D2" w:rsidR="006C6E26" w:rsidRPr="002778EB" w:rsidRDefault="006C6E26" w:rsidP="006D38CA">
      <w:pPr>
        <w:ind w:left="1985" w:hanging="1985"/>
        <w:rPr>
          <w:rFonts w:ascii="Times New Roman" w:hAnsi="Times New Roman" w:cs="Times New Roman"/>
          <w:shd w:val="clear" w:color="auto" w:fill="B3B3B3"/>
        </w:rPr>
      </w:pPr>
      <w:r w:rsidRPr="002778EB">
        <w:rPr>
          <w:rFonts w:ascii="Times New Roman" w:hAnsi="Times New Roman" w:cs="Times New Roman"/>
          <w:shd w:val="clear" w:color="auto" w:fill="B3B3B3"/>
        </w:rPr>
        <w:t>EU/1/02/213/020</w:t>
      </w:r>
      <w:r w:rsidRPr="002778EB">
        <w:rPr>
          <w:rFonts w:ascii="Times New Roman" w:hAnsi="Times New Roman" w:cs="Times New Roman"/>
          <w:shd w:val="clear" w:color="auto" w:fill="B3B3B3"/>
        </w:rPr>
        <w:tab/>
        <w:t>30</w:t>
      </w:r>
      <w:r w:rsidR="00E6709D">
        <w:rPr>
          <w:rFonts w:ascii="Times New Roman" w:hAnsi="Times New Roman" w:cs="Times New Roman"/>
          <w:shd w:val="clear" w:color="auto" w:fill="B3B3B3"/>
        </w:rPr>
        <w:t> </w:t>
      </w:r>
      <w:r w:rsidR="00286B2E" w:rsidRPr="00EB51C6">
        <w:rPr>
          <w:rFonts w:ascii="Times New Roman" w:hAnsi="Times New Roman" w:cs="Times New Roman"/>
          <w:shd w:val="clear" w:color="auto" w:fill="B3B3B3"/>
        </w:rPr>
        <w:t>×</w:t>
      </w:r>
      <w:r w:rsidR="00E6709D">
        <w:rPr>
          <w:rFonts w:ascii="Times New Roman" w:hAnsi="Times New Roman" w:cs="Times New Roman"/>
          <w:shd w:val="clear" w:color="auto" w:fill="B3B3B3"/>
        </w:rPr>
        <w:t> </w:t>
      </w:r>
      <w:r w:rsidR="001915AF" w:rsidRPr="002778EB">
        <w:rPr>
          <w:rFonts w:ascii="Times New Roman" w:hAnsi="Times New Roman" w:cs="Times New Roman"/>
          <w:shd w:val="clear" w:color="auto" w:fill="B3B3B3"/>
        </w:rPr>
        <w:t>1</w:t>
      </w:r>
      <w:r w:rsidR="00E6709D">
        <w:rPr>
          <w:rFonts w:ascii="Times New Roman" w:hAnsi="Times New Roman" w:cs="Times New Roman"/>
          <w:shd w:val="clear" w:color="auto" w:fill="B3B3B3"/>
        </w:rPr>
        <w:t> </w:t>
      </w:r>
      <w:r w:rsidRPr="002778EB">
        <w:rPr>
          <w:rFonts w:ascii="Times New Roman" w:hAnsi="Times New Roman" w:cs="Times New Roman"/>
          <w:shd w:val="clear" w:color="auto" w:fill="B3B3B3"/>
        </w:rPr>
        <w:t>tabletter</w:t>
      </w:r>
    </w:p>
    <w:p w14:paraId="38F99A54" w14:textId="6CADA5E5" w:rsidR="006C6E26" w:rsidRPr="002778EB" w:rsidRDefault="006C6E26" w:rsidP="006D38CA">
      <w:pPr>
        <w:ind w:left="1985" w:hanging="1985"/>
        <w:rPr>
          <w:rFonts w:ascii="Times New Roman" w:hAnsi="Times New Roman" w:cs="Times New Roman"/>
          <w:shd w:val="clear" w:color="auto" w:fill="B3B3B3"/>
        </w:rPr>
      </w:pPr>
      <w:r w:rsidRPr="002778EB">
        <w:rPr>
          <w:rFonts w:ascii="Times New Roman" w:hAnsi="Times New Roman" w:cs="Times New Roman"/>
          <w:shd w:val="clear" w:color="auto" w:fill="B3B3B3"/>
        </w:rPr>
        <w:t>EU/1/02/213/021</w:t>
      </w:r>
      <w:r w:rsidRPr="002778EB">
        <w:rPr>
          <w:rFonts w:ascii="Times New Roman" w:hAnsi="Times New Roman" w:cs="Times New Roman"/>
          <w:shd w:val="clear" w:color="auto" w:fill="B3B3B3"/>
        </w:rPr>
        <w:tab/>
        <w:t>56</w:t>
      </w:r>
      <w:r w:rsidR="00E6709D">
        <w:rPr>
          <w:rFonts w:ascii="Times New Roman" w:hAnsi="Times New Roman" w:cs="Times New Roman"/>
          <w:shd w:val="clear" w:color="auto" w:fill="B3B3B3"/>
        </w:rPr>
        <w:t> </w:t>
      </w:r>
      <w:r w:rsidRPr="002778EB">
        <w:rPr>
          <w:rFonts w:ascii="Times New Roman" w:hAnsi="Times New Roman" w:cs="Times New Roman"/>
          <w:shd w:val="clear" w:color="auto" w:fill="B3B3B3"/>
        </w:rPr>
        <w:t>tabletter</w:t>
      </w:r>
    </w:p>
    <w:p w14:paraId="5AA26666" w14:textId="6B26069E" w:rsidR="006C6E26" w:rsidRPr="002778EB" w:rsidRDefault="006C6E26" w:rsidP="006D38CA">
      <w:pPr>
        <w:ind w:left="1985" w:hanging="1985"/>
        <w:rPr>
          <w:rFonts w:ascii="Times New Roman" w:hAnsi="Times New Roman" w:cs="Times New Roman"/>
          <w:shd w:val="clear" w:color="auto" w:fill="B3B3B3"/>
        </w:rPr>
      </w:pPr>
      <w:r w:rsidRPr="002778EB">
        <w:rPr>
          <w:rFonts w:ascii="Times New Roman" w:hAnsi="Times New Roman" w:cs="Times New Roman"/>
          <w:shd w:val="clear" w:color="auto" w:fill="B3B3B3"/>
        </w:rPr>
        <w:t>EU/1/02/213/022</w:t>
      </w:r>
      <w:r w:rsidRPr="002778EB">
        <w:rPr>
          <w:rFonts w:ascii="Times New Roman" w:hAnsi="Times New Roman" w:cs="Times New Roman"/>
          <w:shd w:val="clear" w:color="auto" w:fill="B3B3B3"/>
        </w:rPr>
        <w:tab/>
        <w:t>90</w:t>
      </w:r>
      <w:r w:rsidR="00E6709D">
        <w:rPr>
          <w:rFonts w:ascii="Times New Roman" w:hAnsi="Times New Roman" w:cs="Times New Roman"/>
          <w:shd w:val="clear" w:color="auto" w:fill="B3B3B3"/>
        </w:rPr>
        <w:t> </w:t>
      </w:r>
      <w:r w:rsidR="00286B2E" w:rsidRPr="00EB51C6">
        <w:rPr>
          <w:rFonts w:ascii="Times New Roman" w:hAnsi="Times New Roman" w:cs="Times New Roman"/>
          <w:shd w:val="clear" w:color="auto" w:fill="B3B3B3"/>
        </w:rPr>
        <w:t>×</w:t>
      </w:r>
      <w:r w:rsidR="00E6709D">
        <w:rPr>
          <w:rFonts w:ascii="Times New Roman" w:hAnsi="Times New Roman" w:cs="Times New Roman"/>
          <w:shd w:val="clear" w:color="auto" w:fill="B3B3B3"/>
        </w:rPr>
        <w:t> </w:t>
      </w:r>
      <w:r w:rsidR="001915AF" w:rsidRPr="002778EB">
        <w:rPr>
          <w:rFonts w:ascii="Times New Roman" w:hAnsi="Times New Roman" w:cs="Times New Roman"/>
          <w:shd w:val="clear" w:color="auto" w:fill="B3B3B3"/>
        </w:rPr>
        <w:t>1</w:t>
      </w:r>
      <w:r w:rsidR="00E6709D">
        <w:rPr>
          <w:rFonts w:ascii="Times New Roman" w:hAnsi="Times New Roman" w:cs="Times New Roman"/>
          <w:shd w:val="clear" w:color="auto" w:fill="B3B3B3"/>
        </w:rPr>
        <w:t> </w:t>
      </w:r>
      <w:r w:rsidRPr="002778EB">
        <w:rPr>
          <w:rFonts w:ascii="Times New Roman" w:hAnsi="Times New Roman" w:cs="Times New Roman"/>
          <w:shd w:val="clear" w:color="auto" w:fill="B3B3B3"/>
        </w:rPr>
        <w:t>tabletter</w:t>
      </w:r>
    </w:p>
    <w:p w14:paraId="233F47C0" w14:textId="6CC4C7C9" w:rsidR="006C6E26" w:rsidRPr="002778EB" w:rsidRDefault="006C6E26" w:rsidP="006D38CA">
      <w:pPr>
        <w:ind w:left="1985" w:hanging="1985"/>
        <w:rPr>
          <w:rFonts w:ascii="Times New Roman" w:hAnsi="Times New Roman" w:cs="Times New Roman"/>
          <w:shd w:val="clear" w:color="auto" w:fill="B3B3B3"/>
        </w:rPr>
      </w:pPr>
      <w:r w:rsidRPr="002778EB">
        <w:rPr>
          <w:rFonts w:ascii="Times New Roman" w:hAnsi="Times New Roman" w:cs="Times New Roman"/>
          <w:shd w:val="clear" w:color="auto" w:fill="B3B3B3"/>
        </w:rPr>
        <w:t>EU/1/02/213/023</w:t>
      </w:r>
      <w:r w:rsidRPr="002778EB">
        <w:rPr>
          <w:rFonts w:ascii="Times New Roman" w:hAnsi="Times New Roman" w:cs="Times New Roman"/>
          <w:shd w:val="clear" w:color="auto" w:fill="B3B3B3"/>
        </w:rPr>
        <w:tab/>
        <w:t>98</w:t>
      </w:r>
      <w:r w:rsidR="00E6709D">
        <w:rPr>
          <w:rFonts w:ascii="Times New Roman" w:hAnsi="Times New Roman" w:cs="Times New Roman"/>
          <w:shd w:val="clear" w:color="auto" w:fill="B3B3B3"/>
        </w:rPr>
        <w:t> </w:t>
      </w:r>
      <w:r w:rsidRPr="002778EB">
        <w:rPr>
          <w:rFonts w:ascii="Times New Roman" w:hAnsi="Times New Roman" w:cs="Times New Roman"/>
          <w:shd w:val="clear" w:color="auto" w:fill="B3B3B3"/>
        </w:rPr>
        <w:t>tabletter</w:t>
      </w:r>
    </w:p>
    <w:p w14:paraId="4DB04B6B" w14:textId="77777777" w:rsidR="006C6E26" w:rsidRPr="002778EB" w:rsidRDefault="006C6E26" w:rsidP="006D38CA">
      <w:pPr>
        <w:rPr>
          <w:rFonts w:ascii="Times New Roman" w:hAnsi="Times New Roman" w:cs="Times New Roman"/>
        </w:rPr>
      </w:pPr>
    </w:p>
    <w:p w14:paraId="7F4A2A53" w14:textId="77777777" w:rsidR="007C3174" w:rsidRPr="002778EB" w:rsidRDefault="007C3174" w:rsidP="006D38CA">
      <w:pPr>
        <w:rPr>
          <w:rFonts w:ascii="Times New Roman" w:hAnsi="Times New Roman" w:cs="Times New Roman"/>
        </w:rPr>
      </w:pPr>
    </w:p>
    <w:p w14:paraId="6610F99B" w14:textId="77777777" w:rsidR="00E6709D" w:rsidRPr="002778EB" w:rsidRDefault="00E6709D" w:rsidP="006D38CA">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rPr>
      </w:pPr>
      <w:r w:rsidRPr="002778EB">
        <w:rPr>
          <w:rFonts w:ascii="Times New Roman" w:hAnsi="Times New Roman" w:cs="Times New Roman"/>
          <w:b/>
        </w:rPr>
        <w:t>13.</w:t>
      </w:r>
      <w:r w:rsidRPr="002778EB">
        <w:rPr>
          <w:rFonts w:ascii="Times New Roman" w:hAnsi="Times New Roman" w:cs="Times New Roman"/>
          <w:b/>
        </w:rPr>
        <w:tab/>
        <w:t>PRODUKSJONSNUMMER</w:t>
      </w:r>
    </w:p>
    <w:p w14:paraId="0942FB59" w14:textId="77777777" w:rsidR="007C3174" w:rsidRPr="00E6709D" w:rsidRDefault="007C3174" w:rsidP="006D38CA">
      <w:pPr>
        <w:keepNext/>
        <w:rPr>
          <w:rFonts w:ascii="Times New Roman" w:hAnsi="Times New Roman" w:cs="Times New Roman"/>
        </w:rPr>
      </w:pPr>
    </w:p>
    <w:p w14:paraId="69B1379B" w14:textId="77777777" w:rsidR="007C3174" w:rsidRPr="002778EB" w:rsidRDefault="0037338D" w:rsidP="006D38CA">
      <w:pPr>
        <w:rPr>
          <w:rFonts w:ascii="Times New Roman" w:hAnsi="Times New Roman" w:cs="Times New Roman"/>
        </w:rPr>
      </w:pPr>
      <w:r w:rsidRPr="002778EB">
        <w:rPr>
          <w:rFonts w:ascii="Times New Roman" w:hAnsi="Times New Roman" w:cs="Times New Roman"/>
        </w:rPr>
        <w:t>Lot</w:t>
      </w:r>
    </w:p>
    <w:p w14:paraId="4EAF30F1" w14:textId="77777777" w:rsidR="007C3174" w:rsidRPr="002778EB" w:rsidRDefault="007C3174" w:rsidP="006D38CA">
      <w:pPr>
        <w:rPr>
          <w:rFonts w:ascii="Times New Roman" w:hAnsi="Times New Roman" w:cs="Times New Roman"/>
        </w:rPr>
      </w:pPr>
    </w:p>
    <w:p w14:paraId="31F55C27" w14:textId="77777777" w:rsidR="007C3174" w:rsidRPr="002778EB" w:rsidRDefault="007C3174" w:rsidP="006D38CA">
      <w:pPr>
        <w:rPr>
          <w:rFonts w:ascii="Times New Roman" w:hAnsi="Times New Roman" w:cs="Times New Roman"/>
        </w:rPr>
      </w:pPr>
    </w:p>
    <w:p w14:paraId="296AEEF8" w14:textId="77777777" w:rsidR="00E6709D" w:rsidRPr="002778EB" w:rsidRDefault="00E6709D" w:rsidP="006D38CA">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rPr>
      </w:pPr>
      <w:r w:rsidRPr="002778EB">
        <w:rPr>
          <w:rFonts w:ascii="Times New Roman" w:hAnsi="Times New Roman" w:cs="Times New Roman"/>
          <w:b/>
        </w:rPr>
        <w:t>14.</w:t>
      </w:r>
      <w:r w:rsidRPr="002778EB">
        <w:rPr>
          <w:rFonts w:ascii="Times New Roman" w:hAnsi="Times New Roman" w:cs="Times New Roman"/>
          <w:b/>
        </w:rPr>
        <w:tab/>
        <w:t>GENERELL KLASSIFIKASJON FOR UTLEVERING</w:t>
      </w:r>
    </w:p>
    <w:p w14:paraId="01736224" w14:textId="77777777" w:rsidR="007C3174" w:rsidRPr="00E6709D" w:rsidRDefault="007C3174" w:rsidP="006D38CA">
      <w:pPr>
        <w:keepNext/>
        <w:rPr>
          <w:rFonts w:ascii="Times New Roman" w:hAnsi="Times New Roman" w:cs="Times New Roman"/>
        </w:rPr>
      </w:pPr>
    </w:p>
    <w:p w14:paraId="4288C1FD" w14:textId="77777777" w:rsidR="007C3174" w:rsidRPr="002778EB" w:rsidRDefault="007C3174" w:rsidP="006D38CA">
      <w:pPr>
        <w:ind w:left="720" w:hanging="720"/>
        <w:rPr>
          <w:rFonts w:ascii="Times New Roman" w:hAnsi="Times New Roman" w:cs="Times New Roman"/>
        </w:rPr>
      </w:pPr>
    </w:p>
    <w:p w14:paraId="37B53E82" w14:textId="77777777" w:rsidR="00E6709D" w:rsidRPr="002778EB" w:rsidRDefault="00E6709D" w:rsidP="006D38CA">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rPr>
      </w:pPr>
      <w:r w:rsidRPr="002778EB">
        <w:rPr>
          <w:rFonts w:ascii="Times New Roman" w:hAnsi="Times New Roman" w:cs="Times New Roman"/>
          <w:b/>
        </w:rPr>
        <w:t>15.</w:t>
      </w:r>
      <w:r w:rsidRPr="002778EB">
        <w:rPr>
          <w:rFonts w:ascii="Times New Roman" w:hAnsi="Times New Roman" w:cs="Times New Roman"/>
          <w:b/>
        </w:rPr>
        <w:tab/>
        <w:t>BRUKSANVISNING</w:t>
      </w:r>
    </w:p>
    <w:p w14:paraId="6A81FE5B" w14:textId="77777777" w:rsidR="007C3174" w:rsidRPr="00E6709D" w:rsidRDefault="007C3174" w:rsidP="006D38CA">
      <w:pPr>
        <w:keepNext/>
        <w:rPr>
          <w:rFonts w:ascii="Times New Roman" w:hAnsi="Times New Roman" w:cs="Times New Roman"/>
          <w:u w:val="single"/>
        </w:rPr>
      </w:pPr>
    </w:p>
    <w:p w14:paraId="1807CDEA" w14:textId="77777777" w:rsidR="007C3174" w:rsidRPr="002778EB" w:rsidRDefault="007C3174" w:rsidP="006D38CA">
      <w:pPr>
        <w:rPr>
          <w:rFonts w:ascii="Times New Roman" w:hAnsi="Times New Roman" w:cs="Times New Roman"/>
          <w:b/>
          <w:u w:val="single"/>
        </w:rPr>
      </w:pPr>
    </w:p>
    <w:p w14:paraId="113AC472" w14:textId="77777777" w:rsidR="00E6709D" w:rsidRPr="002778EB" w:rsidRDefault="00E6709D" w:rsidP="006D38CA">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u w:val="single"/>
        </w:rPr>
      </w:pPr>
      <w:r w:rsidRPr="002778EB">
        <w:rPr>
          <w:rFonts w:ascii="Times New Roman" w:hAnsi="Times New Roman" w:cs="Times New Roman"/>
          <w:b/>
        </w:rPr>
        <w:t>16.</w:t>
      </w:r>
      <w:r w:rsidRPr="002778EB">
        <w:rPr>
          <w:rFonts w:ascii="Times New Roman" w:hAnsi="Times New Roman" w:cs="Times New Roman"/>
          <w:b/>
        </w:rPr>
        <w:tab/>
        <w:t>INFORMASJON PÅ BLINDESKRIFT</w:t>
      </w:r>
    </w:p>
    <w:p w14:paraId="28D92F64" w14:textId="77777777" w:rsidR="007C3174" w:rsidRPr="00E6709D" w:rsidRDefault="007C3174" w:rsidP="006D38CA">
      <w:pPr>
        <w:keepNext/>
        <w:rPr>
          <w:rFonts w:ascii="Times New Roman" w:hAnsi="Times New Roman" w:cs="Times New Roman"/>
          <w:u w:val="single"/>
        </w:rPr>
      </w:pPr>
    </w:p>
    <w:p w14:paraId="2EFBC7E6" w14:textId="77777777" w:rsidR="007C3174" w:rsidRPr="002778EB" w:rsidRDefault="007C3174" w:rsidP="006D38CA">
      <w:pPr>
        <w:rPr>
          <w:rFonts w:ascii="Times New Roman" w:hAnsi="Times New Roman" w:cs="Times New Roman"/>
        </w:rPr>
      </w:pPr>
      <w:r w:rsidRPr="002778EB">
        <w:rPr>
          <w:rFonts w:ascii="Times New Roman" w:hAnsi="Times New Roman" w:cs="Times New Roman"/>
        </w:rPr>
        <w:t xml:space="preserve">MicardisPlus </w:t>
      </w:r>
      <w:r w:rsidR="002343BD" w:rsidRPr="002778EB">
        <w:rPr>
          <w:rFonts w:ascii="Times New Roman" w:hAnsi="Times New Roman" w:cs="Times New Roman"/>
        </w:rPr>
        <w:t>80 </w:t>
      </w:r>
      <w:r w:rsidRPr="002778EB">
        <w:rPr>
          <w:rFonts w:ascii="Times New Roman" w:hAnsi="Times New Roman" w:cs="Times New Roman"/>
        </w:rPr>
        <w:t>mg/25</w:t>
      </w:r>
      <w:r w:rsidR="002343BD" w:rsidRPr="002778EB">
        <w:rPr>
          <w:rFonts w:ascii="Times New Roman" w:hAnsi="Times New Roman" w:cs="Times New Roman"/>
        </w:rPr>
        <w:t> </w:t>
      </w:r>
      <w:r w:rsidRPr="002778EB">
        <w:rPr>
          <w:rFonts w:ascii="Times New Roman" w:hAnsi="Times New Roman" w:cs="Times New Roman"/>
        </w:rPr>
        <w:t>mg</w:t>
      </w:r>
    </w:p>
    <w:p w14:paraId="0C30A1B8" w14:textId="77777777" w:rsidR="006F0FFC" w:rsidRPr="002778EB" w:rsidRDefault="006F0FFC" w:rsidP="006D38CA">
      <w:pPr>
        <w:rPr>
          <w:rFonts w:ascii="Times New Roman" w:hAnsi="Times New Roman" w:cs="Times New Roman"/>
        </w:rPr>
      </w:pPr>
    </w:p>
    <w:p w14:paraId="40B8B72E" w14:textId="77777777" w:rsidR="006F0FFC" w:rsidRPr="002778EB" w:rsidRDefault="006F0FFC" w:rsidP="006D38CA">
      <w:pPr>
        <w:rPr>
          <w:rFonts w:ascii="Times New Roman" w:hAnsi="Times New Roman" w:cs="Times New Roman"/>
          <w:u w:val="single"/>
        </w:rPr>
      </w:pPr>
    </w:p>
    <w:p w14:paraId="0958476A" w14:textId="77777777" w:rsidR="006F0FFC" w:rsidRPr="002778EB" w:rsidRDefault="006F0FFC" w:rsidP="006D38CA">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szCs w:val="22"/>
          <w:u w:val="single"/>
        </w:rPr>
      </w:pPr>
      <w:r w:rsidRPr="002778EB">
        <w:rPr>
          <w:rFonts w:ascii="Times New Roman" w:hAnsi="Times New Roman" w:cs="Times New Roman"/>
          <w:b/>
          <w:szCs w:val="22"/>
        </w:rPr>
        <w:t>17.</w:t>
      </w:r>
      <w:r w:rsidRPr="002778EB">
        <w:rPr>
          <w:rFonts w:ascii="Times New Roman" w:hAnsi="Times New Roman" w:cs="Times New Roman"/>
          <w:b/>
          <w:szCs w:val="22"/>
        </w:rPr>
        <w:tab/>
        <w:t>SIKKERHETSANORDNING (UNIK IDENTITET) – TODIMENSJONAL STREKKODE</w:t>
      </w:r>
    </w:p>
    <w:p w14:paraId="1AB86FF9" w14:textId="77777777" w:rsidR="006F0FFC" w:rsidRPr="00E6709D" w:rsidRDefault="006F0FFC" w:rsidP="006D38CA">
      <w:pPr>
        <w:keepNext/>
        <w:rPr>
          <w:rFonts w:ascii="Times New Roman" w:hAnsi="Times New Roman" w:cs="Times New Roman"/>
          <w:szCs w:val="22"/>
        </w:rPr>
      </w:pPr>
    </w:p>
    <w:p w14:paraId="30AC5B5B" w14:textId="77777777" w:rsidR="006F0FFC" w:rsidRPr="002778EB" w:rsidRDefault="006F0FFC" w:rsidP="006D38CA">
      <w:pPr>
        <w:rPr>
          <w:rFonts w:ascii="Times New Roman" w:hAnsi="Times New Roman" w:cs="Times New Roman"/>
          <w:szCs w:val="22"/>
        </w:rPr>
      </w:pPr>
      <w:r w:rsidRPr="002778EB">
        <w:rPr>
          <w:rFonts w:ascii="Times New Roman" w:hAnsi="Times New Roman" w:cs="Times New Roman"/>
          <w:szCs w:val="22"/>
          <w:highlight w:val="lightGray"/>
        </w:rPr>
        <w:t>Todimensjonal strekkode, inkludert unik identitet</w:t>
      </w:r>
    </w:p>
    <w:p w14:paraId="5F3978DD" w14:textId="77777777" w:rsidR="006F0FFC" w:rsidRPr="002778EB" w:rsidRDefault="006F0FFC" w:rsidP="006D38CA">
      <w:pPr>
        <w:rPr>
          <w:rFonts w:ascii="Times New Roman" w:hAnsi="Times New Roman" w:cs="Times New Roman"/>
          <w:szCs w:val="22"/>
        </w:rPr>
      </w:pPr>
    </w:p>
    <w:p w14:paraId="3ADEA913" w14:textId="77777777" w:rsidR="006F0FFC" w:rsidRPr="002778EB" w:rsidRDefault="006F0FFC" w:rsidP="006D38CA">
      <w:pPr>
        <w:rPr>
          <w:rFonts w:ascii="Times New Roman" w:hAnsi="Times New Roman" w:cs="Times New Roman"/>
          <w:szCs w:val="22"/>
        </w:rPr>
      </w:pPr>
    </w:p>
    <w:p w14:paraId="7C87EE7F" w14:textId="77777777" w:rsidR="00FE59A6" w:rsidRPr="002778EB" w:rsidRDefault="006F0FFC" w:rsidP="006D38CA">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szCs w:val="22"/>
        </w:rPr>
      </w:pPr>
      <w:r w:rsidRPr="002778EB">
        <w:rPr>
          <w:rFonts w:ascii="Times New Roman" w:hAnsi="Times New Roman" w:cs="Times New Roman"/>
          <w:b/>
          <w:szCs w:val="22"/>
        </w:rPr>
        <w:lastRenderedPageBreak/>
        <w:t>18.</w:t>
      </w:r>
      <w:r w:rsidRPr="002778EB">
        <w:rPr>
          <w:rFonts w:ascii="Times New Roman" w:hAnsi="Times New Roman" w:cs="Times New Roman"/>
          <w:b/>
          <w:szCs w:val="22"/>
        </w:rPr>
        <w:tab/>
        <w:t>SIKKERHETSANORDNING (UNIK IDENTITET) – I ET FORMAT LESBART FOR MENNESKER</w:t>
      </w:r>
    </w:p>
    <w:p w14:paraId="78731396" w14:textId="4B00E617" w:rsidR="006F0FFC" w:rsidRPr="00E6709D" w:rsidRDefault="006F0FFC" w:rsidP="006D38CA">
      <w:pPr>
        <w:keepNext/>
        <w:rPr>
          <w:rFonts w:ascii="Times New Roman" w:hAnsi="Times New Roman" w:cs="Times New Roman"/>
          <w:szCs w:val="22"/>
        </w:rPr>
      </w:pPr>
    </w:p>
    <w:p w14:paraId="71C35FBE" w14:textId="779E906E" w:rsidR="006F0FFC" w:rsidRPr="002778EB" w:rsidRDefault="006F0FFC" w:rsidP="006D38CA">
      <w:pPr>
        <w:keepNext/>
        <w:rPr>
          <w:rFonts w:ascii="Times New Roman" w:hAnsi="Times New Roman" w:cs="Times New Roman"/>
          <w:szCs w:val="22"/>
        </w:rPr>
      </w:pPr>
      <w:r w:rsidRPr="002778EB">
        <w:rPr>
          <w:rFonts w:ascii="Times New Roman" w:hAnsi="Times New Roman" w:cs="Times New Roman"/>
          <w:szCs w:val="22"/>
        </w:rPr>
        <w:t>PC</w:t>
      </w:r>
    </w:p>
    <w:p w14:paraId="6F3CFEC5" w14:textId="7FE283E6" w:rsidR="006F0FFC" w:rsidRPr="002778EB" w:rsidRDefault="006F0FFC" w:rsidP="006D38CA">
      <w:pPr>
        <w:keepNext/>
        <w:rPr>
          <w:rFonts w:ascii="Times New Roman" w:hAnsi="Times New Roman" w:cs="Times New Roman"/>
          <w:szCs w:val="22"/>
        </w:rPr>
      </w:pPr>
      <w:r w:rsidRPr="002778EB">
        <w:rPr>
          <w:rFonts w:ascii="Times New Roman" w:hAnsi="Times New Roman" w:cs="Times New Roman"/>
          <w:szCs w:val="22"/>
        </w:rPr>
        <w:t>SN</w:t>
      </w:r>
    </w:p>
    <w:p w14:paraId="299058A5" w14:textId="16DB450E" w:rsidR="007C3174" w:rsidRPr="002778EB" w:rsidRDefault="006F0FFC" w:rsidP="006D38CA">
      <w:pPr>
        <w:rPr>
          <w:rFonts w:ascii="Times New Roman" w:hAnsi="Times New Roman" w:cs="Times New Roman"/>
          <w:u w:val="single"/>
        </w:rPr>
      </w:pPr>
      <w:r w:rsidRPr="002778EB">
        <w:rPr>
          <w:rFonts w:ascii="Times New Roman" w:hAnsi="Times New Roman" w:cs="Times New Roman"/>
          <w:szCs w:val="22"/>
        </w:rPr>
        <w:t>NN</w:t>
      </w:r>
    </w:p>
    <w:p w14:paraId="21A56964" w14:textId="77777777" w:rsidR="00A80093" w:rsidRPr="002778EB" w:rsidRDefault="00A80093" w:rsidP="006D38CA">
      <w:pPr>
        <w:rPr>
          <w:rFonts w:ascii="Times New Roman" w:hAnsi="Times New Roman" w:cs="Times New Roman"/>
          <w:b/>
        </w:rPr>
      </w:pPr>
      <w:r w:rsidRPr="002778EB">
        <w:rPr>
          <w:rFonts w:ascii="Times New Roman" w:hAnsi="Times New Roman" w:cs="Times New Roman"/>
        </w:rPr>
        <w:br w:type="page"/>
      </w:r>
    </w:p>
    <w:p w14:paraId="3DA5FF90" w14:textId="77777777" w:rsidR="00FC3B56" w:rsidRPr="002778EB" w:rsidRDefault="00FC3B56" w:rsidP="006D38CA">
      <w:pPr>
        <w:pBdr>
          <w:top w:val="single" w:sz="4" w:space="1" w:color="auto"/>
          <w:left w:val="single" w:sz="4" w:space="4" w:color="auto"/>
          <w:bottom w:val="single" w:sz="4" w:space="1" w:color="auto"/>
          <w:right w:val="single" w:sz="4" w:space="4" w:color="auto"/>
        </w:pBdr>
        <w:rPr>
          <w:rFonts w:ascii="Times New Roman" w:hAnsi="Times New Roman" w:cs="Times New Roman"/>
          <w:b/>
        </w:rPr>
      </w:pPr>
      <w:r w:rsidRPr="002778EB">
        <w:rPr>
          <w:rFonts w:ascii="Times New Roman" w:hAnsi="Times New Roman" w:cs="Times New Roman"/>
          <w:b/>
        </w:rPr>
        <w:lastRenderedPageBreak/>
        <w:t>MINSTEKRAV TIL OPPLYSNINGER SOM SKAL ANGIS PÅ BLISTER ELLER STRIP</w:t>
      </w:r>
    </w:p>
    <w:p w14:paraId="244A0803" w14:textId="77777777" w:rsidR="00FC3B56" w:rsidRPr="00FC3B56" w:rsidRDefault="00FC3B56" w:rsidP="006D38CA">
      <w:pPr>
        <w:pBdr>
          <w:top w:val="single" w:sz="4" w:space="1" w:color="auto"/>
          <w:left w:val="single" w:sz="4" w:space="4" w:color="auto"/>
          <w:bottom w:val="single" w:sz="4" w:space="1" w:color="auto"/>
          <w:right w:val="single" w:sz="4" w:space="4" w:color="auto"/>
        </w:pBdr>
        <w:rPr>
          <w:rFonts w:ascii="Times New Roman" w:hAnsi="Times New Roman" w:cs="Times New Roman"/>
        </w:rPr>
      </w:pPr>
    </w:p>
    <w:p w14:paraId="4722269E" w14:textId="2CD8D77C" w:rsidR="00FC3B56" w:rsidRPr="002778EB" w:rsidRDefault="00FC3B56" w:rsidP="006D38CA">
      <w:pPr>
        <w:pBdr>
          <w:top w:val="single" w:sz="4" w:space="1" w:color="auto"/>
          <w:left w:val="single" w:sz="4" w:space="4" w:color="auto"/>
          <w:bottom w:val="single" w:sz="4" w:space="1" w:color="auto"/>
          <w:right w:val="single" w:sz="4" w:space="4" w:color="auto"/>
        </w:pBdr>
        <w:rPr>
          <w:rFonts w:ascii="Times New Roman" w:hAnsi="Times New Roman" w:cs="Times New Roman"/>
          <w:b/>
        </w:rPr>
      </w:pPr>
      <w:r w:rsidRPr="002778EB">
        <w:rPr>
          <w:rFonts w:ascii="Times New Roman" w:hAnsi="Times New Roman" w:cs="Times New Roman"/>
          <w:b/>
        </w:rPr>
        <w:t xml:space="preserve">Blister </w:t>
      </w:r>
      <w:r w:rsidR="006F76B5">
        <w:rPr>
          <w:rFonts w:ascii="Times New Roman" w:hAnsi="Times New Roman" w:cs="Times New Roman"/>
          <w:b/>
        </w:rPr>
        <w:t>à</w:t>
      </w:r>
      <w:r w:rsidRPr="002778EB">
        <w:rPr>
          <w:rFonts w:ascii="Times New Roman" w:hAnsi="Times New Roman" w:cs="Times New Roman"/>
          <w:b/>
        </w:rPr>
        <w:t xml:space="preserve"> 7</w:t>
      </w:r>
      <w:r>
        <w:rPr>
          <w:rFonts w:ascii="Times New Roman" w:hAnsi="Times New Roman" w:cs="Times New Roman"/>
          <w:b/>
        </w:rPr>
        <w:t> </w:t>
      </w:r>
      <w:r w:rsidRPr="002778EB">
        <w:rPr>
          <w:rFonts w:ascii="Times New Roman" w:hAnsi="Times New Roman" w:cs="Times New Roman"/>
          <w:b/>
        </w:rPr>
        <w:t>tabletter</w:t>
      </w:r>
    </w:p>
    <w:p w14:paraId="358CF1B8" w14:textId="77777777" w:rsidR="00A80093" w:rsidRPr="002778EB" w:rsidRDefault="00A80093" w:rsidP="006D38CA">
      <w:pPr>
        <w:rPr>
          <w:rFonts w:ascii="Times New Roman" w:hAnsi="Times New Roman" w:cs="Times New Roman"/>
        </w:rPr>
      </w:pPr>
    </w:p>
    <w:p w14:paraId="7B21EB12" w14:textId="77777777" w:rsidR="00A80093" w:rsidRPr="00FC3B56" w:rsidRDefault="00A80093" w:rsidP="006D38CA">
      <w:pPr>
        <w:ind w:left="567" w:hanging="567"/>
        <w:rPr>
          <w:rFonts w:ascii="Times New Roman" w:hAnsi="Times New Roman" w:cs="Times New Roman"/>
        </w:rPr>
      </w:pPr>
    </w:p>
    <w:p w14:paraId="27DFBE2B" w14:textId="77777777" w:rsidR="00FC3B56" w:rsidRPr="002778EB" w:rsidRDefault="00FC3B56" w:rsidP="006D38CA">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rPr>
      </w:pPr>
      <w:r w:rsidRPr="002778EB">
        <w:rPr>
          <w:rFonts w:ascii="Times New Roman" w:hAnsi="Times New Roman" w:cs="Times New Roman"/>
          <w:b/>
        </w:rPr>
        <w:t>1.</w:t>
      </w:r>
      <w:r w:rsidRPr="002778EB">
        <w:rPr>
          <w:rFonts w:ascii="Times New Roman" w:hAnsi="Times New Roman" w:cs="Times New Roman"/>
          <w:b/>
        </w:rPr>
        <w:tab/>
        <w:t>LEGEMIDLETS NAVN</w:t>
      </w:r>
    </w:p>
    <w:p w14:paraId="45069C59" w14:textId="77777777" w:rsidR="00A80093" w:rsidRPr="002778EB" w:rsidRDefault="00A80093" w:rsidP="006D38CA">
      <w:pPr>
        <w:keepNext/>
        <w:rPr>
          <w:rFonts w:ascii="Times New Roman" w:hAnsi="Times New Roman" w:cs="Times New Roman"/>
        </w:rPr>
      </w:pPr>
    </w:p>
    <w:p w14:paraId="29A8EC82" w14:textId="77777777" w:rsidR="00A80093" w:rsidRPr="002778EB" w:rsidRDefault="00A80093" w:rsidP="006D38CA">
      <w:pPr>
        <w:rPr>
          <w:rFonts w:ascii="Times New Roman" w:hAnsi="Times New Roman" w:cs="Times New Roman"/>
        </w:rPr>
      </w:pPr>
      <w:r w:rsidRPr="002778EB">
        <w:rPr>
          <w:rFonts w:ascii="Times New Roman" w:hAnsi="Times New Roman" w:cs="Times New Roman"/>
        </w:rPr>
        <w:t>MicardisPlus 80</w:t>
      </w:r>
      <w:r w:rsidR="002343BD" w:rsidRPr="002778EB">
        <w:rPr>
          <w:rFonts w:ascii="Times New Roman" w:hAnsi="Times New Roman" w:cs="Times New Roman"/>
        </w:rPr>
        <w:t> </w:t>
      </w:r>
      <w:r w:rsidRPr="002778EB">
        <w:rPr>
          <w:rFonts w:ascii="Times New Roman" w:hAnsi="Times New Roman" w:cs="Times New Roman"/>
        </w:rPr>
        <w:t>mg/25</w:t>
      </w:r>
      <w:r w:rsidR="002343BD" w:rsidRPr="002778EB">
        <w:rPr>
          <w:rFonts w:ascii="Times New Roman" w:hAnsi="Times New Roman" w:cs="Times New Roman"/>
        </w:rPr>
        <w:t> </w:t>
      </w:r>
      <w:r w:rsidRPr="002778EB">
        <w:rPr>
          <w:rFonts w:ascii="Times New Roman" w:hAnsi="Times New Roman" w:cs="Times New Roman"/>
        </w:rPr>
        <w:t>mg tabletter</w:t>
      </w:r>
    </w:p>
    <w:p w14:paraId="5085F976" w14:textId="77777777" w:rsidR="00A80093" w:rsidRPr="002778EB" w:rsidRDefault="00A80093" w:rsidP="006D38CA">
      <w:pPr>
        <w:rPr>
          <w:rFonts w:ascii="Times New Roman" w:hAnsi="Times New Roman" w:cs="Times New Roman"/>
        </w:rPr>
      </w:pPr>
      <w:r w:rsidRPr="002778EB">
        <w:rPr>
          <w:rFonts w:ascii="Times New Roman" w:hAnsi="Times New Roman" w:cs="Times New Roman"/>
        </w:rPr>
        <w:t>telmisartan/hydroklortiazid</w:t>
      </w:r>
    </w:p>
    <w:p w14:paraId="3EC01396" w14:textId="77777777" w:rsidR="00A80093" w:rsidRPr="002778EB" w:rsidRDefault="00A80093" w:rsidP="006D38CA">
      <w:pPr>
        <w:rPr>
          <w:rFonts w:ascii="Times New Roman" w:hAnsi="Times New Roman" w:cs="Times New Roman"/>
        </w:rPr>
      </w:pPr>
    </w:p>
    <w:p w14:paraId="69BC34A9" w14:textId="77777777" w:rsidR="00A80093" w:rsidRPr="002778EB" w:rsidRDefault="00A80093" w:rsidP="006D38CA">
      <w:pPr>
        <w:rPr>
          <w:rFonts w:ascii="Times New Roman" w:hAnsi="Times New Roman" w:cs="Times New Roman"/>
        </w:rPr>
      </w:pPr>
    </w:p>
    <w:p w14:paraId="4A1510F7" w14:textId="77777777" w:rsidR="00FC3B56" w:rsidRPr="002778EB" w:rsidRDefault="00FC3B56" w:rsidP="006D38CA">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rPr>
      </w:pPr>
      <w:r w:rsidRPr="002778EB">
        <w:rPr>
          <w:rFonts w:ascii="Times New Roman" w:hAnsi="Times New Roman" w:cs="Times New Roman"/>
          <w:b/>
        </w:rPr>
        <w:t>2.</w:t>
      </w:r>
      <w:r w:rsidRPr="002778EB">
        <w:rPr>
          <w:rFonts w:ascii="Times New Roman" w:hAnsi="Times New Roman" w:cs="Times New Roman"/>
          <w:b/>
        </w:rPr>
        <w:tab/>
        <w:t>NAVN PÅ INNEHAVEREN AV MARKEDSFØRINGSTILLATELSEN</w:t>
      </w:r>
    </w:p>
    <w:p w14:paraId="32BBEA37" w14:textId="77777777" w:rsidR="00A80093" w:rsidRPr="002778EB" w:rsidRDefault="00A80093" w:rsidP="006D38CA">
      <w:pPr>
        <w:keepNext/>
        <w:rPr>
          <w:rFonts w:ascii="Times New Roman" w:hAnsi="Times New Roman" w:cs="Times New Roman"/>
        </w:rPr>
      </w:pPr>
    </w:p>
    <w:p w14:paraId="6E151240" w14:textId="77777777" w:rsidR="00A80093" w:rsidRPr="002778EB" w:rsidRDefault="00A80093" w:rsidP="006D38CA">
      <w:pPr>
        <w:rPr>
          <w:rFonts w:ascii="Times New Roman" w:hAnsi="Times New Roman" w:cs="Times New Roman"/>
        </w:rPr>
      </w:pPr>
      <w:r w:rsidRPr="002778EB">
        <w:rPr>
          <w:rFonts w:ascii="Times New Roman" w:hAnsi="Times New Roman" w:cs="Times New Roman"/>
        </w:rPr>
        <w:t>Boehringer Ingelheim (</w:t>
      </w:r>
      <w:r w:rsidRPr="002778EB">
        <w:rPr>
          <w:rFonts w:ascii="Times New Roman" w:hAnsi="Times New Roman" w:cs="Times New Roman"/>
          <w:shd w:val="clear" w:color="auto" w:fill="B3B3B3"/>
        </w:rPr>
        <w:t>Logo</w:t>
      </w:r>
      <w:r w:rsidRPr="002778EB">
        <w:rPr>
          <w:rFonts w:ascii="Times New Roman" w:hAnsi="Times New Roman" w:cs="Times New Roman"/>
        </w:rPr>
        <w:t>)</w:t>
      </w:r>
    </w:p>
    <w:p w14:paraId="396A0C06" w14:textId="77777777" w:rsidR="00A80093" w:rsidRPr="002778EB" w:rsidRDefault="00A80093" w:rsidP="006D38CA">
      <w:pPr>
        <w:rPr>
          <w:rFonts w:ascii="Times New Roman" w:hAnsi="Times New Roman" w:cs="Times New Roman"/>
        </w:rPr>
      </w:pPr>
    </w:p>
    <w:p w14:paraId="345C15E0" w14:textId="77777777" w:rsidR="00A80093" w:rsidRPr="002778EB" w:rsidRDefault="00A80093" w:rsidP="006D38CA">
      <w:pPr>
        <w:rPr>
          <w:rFonts w:ascii="Times New Roman" w:hAnsi="Times New Roman" w:cs="Times New Roman"/>
        </w:rPr>
      </w:pPr>
    </w:p>
    <w:p w14:paraId="0D55848B" w14:textId="77777777" w:rsidR="00FC3B56" w:rsidRPr="002778EB" w:rsidRDefault="00FC3B56" w:rsidP="006D38CA">
      <w:pPr>
        <w:keepNext/>
        <w:pBdr>
          <w:top w:val="single" w:sz="4" w:space="1" w:color="auto"/>
          <w:left w:val="single" w:sz="4" w:space="4" w:color="auto"/>
          <w:bottom w:val="single" w:sz="4" w:space="1" w:color="auto"/>
          <w:right w:val="single" w:sz="4" w:space="4" w:color="auto"/>
        </w:pBdr>
        <w:ind w:left="567" w:hanging="567"/>
        <w:jc w:val="both"/>
        <w:rPr>
          <w:rFonts w:ascii="Times New Roman" w:hAnsi="Times New Roman" w:cs="Times New Roman"/>
          <w:b/>
        </w:rPr>
      </w:pPr>
      <w:r w:rsidRPr="002778EB">
        <w:rPr>
          <w:rFonts w:ascii="Times New Roman" w:hAnsi="Times New Roman" w:cs="Times New Roman"/>
          <w:b/>
        </w:rPr>
        <w:t>3.</w:t>
      </w:r>
      <w:r w:rsidRPr="002778EB">
        <w:rPr>
          <w:rFonts w:ascii="Times New Roman" w:hAnsi="Times New Roman" w:cs="Times New Roman"/>
          <w:b/>
        </w:rPr>
        <w:tab/>
        <w:t>UTLØPSDATO</w:t>
      </w:r>
    </w:p>
    <w:p w14:paraId="178AFF13" w14:textId="77777777" w:rsidR="00A80093" w:rsidRPr="002778EB" w:rsidRDefault="00A80093" w:rsidP="006D38CA">
      <w:pPr>
        <w:keepNext/>
        <w:jc w:val="both"/>
        <w:rPr>
          <w:rFonts w:ascii="Times New Roman" w:hAnsi="Times New Roman" w:cs="Times New Roman"/>
        </w:rPr>
      </w:pPr>
    </w:p>
    <w:p w14:paraId="4A683586" w14:textId="77777777" w:rsidR="00A80093" w:rsidRPr="002778EB" w:rsidRDefault="00A80093" w:rsidP="006D38CA">
      <w:pPr>
        <w:jc w:val="both"/>
        <w:rPr>
          <w:rFonts w:ascii="Times New Roman" w:hAnsi="Times New Roman" w:cs="Times New Roman"/>
        </w:rPr>
      </w:pPr>
      <w:r w:rsidRPr="002778EB">
        <w:rPr>
          <w:rFonts w:ascii="Times New Roman" w:hAnsi="Times New Roman" w:cs="Times New Roman"/>
        </w:rPr>
        <w:t>Exp</w:t>
      </w:r>
    </w:p>
    <w:p w14:paraId="1ADA234F" w14:textId="77777777" w:rsidR="00A80093" w:rsidRPr="002778EB" w:rsidRDefault="00A80093" w:rsidP="006D38CA">
      <w:pPr>
        <w:jc w:val="both"/>
        <w:rPr>
          <w:rFonts w:ascii="Times New Roman" w:hAnsi="Times New Roman" w:cs="Times New Roman"/>
        </w:rPr>
      </w:pPr>
    </w:p>
    <w:p w14:paraId="3D894812" w14:textId="77777777" w:rsidR="00A80093" w:rsidRPr="002778EB" w:rsidRDefault="00A80093" w:rsidP="006D38CA">
      <w:pPr>
        <w:jc w:val="both"/>
        <w:rPr>
          <w:rFonts w:ascii="Times New Roman" w:hAnsi="Times New Roman" w:cs="Times New Roman"/>
        </w:rPr>
      </w:pPr>
    </w:p>
    <w:p w14:paraId="09BDA6A3" w14:textId="77777777" w:rsidR="00FC3B56" w:rsidRPr="002778EB" w:rsidRDefault="00FC3B56" w:rsidP="006D38CA">
      <w:pPr>
        <w:keepNext/>
        <w:pBdr>
          <w:top w:val="single" w:sz="4" w:space="1" w:color="auto"/>
          <w:left w:val="single" w:sz="4" w:space="4" w:color="auto"/>
          <w:bottom w:val="single" w:sz="4" w:space="1" w:color="auto"/>
          <w:right w:val="single" w:sz="4" w:space="4" w:color="auto"/>
        </w:pBdr>
        <w:ind w:left="567" w:hanging="567"/>
        <w:jc w:val="both"/>
        <w:rPr>
          <w:rFonts w:ascii="Times New Roman" w:hAnsi="Times New Roman" w:cs="Times New Roman"/>
          <w:b/>
        </w:rPr>
      </w:pPr>
      <w:r w:rsidRPr="002778EB">
        <w:rPr>
          <w:rFonts w:ascii="Times New Roman" w:hAnsi="Times New Roman" w:cs="Times New Roman"/>
          <w:b/>
        </w:rPr>
        <w:t>4.</w:t>
      </w:r>
      <w:r w:rsidRPr="002778EB">
        <w:rPr>
          <w:rFonts w:ascii="Times New Roman" w:hAnsi="Times New Roman" w:cs="Times New Roman"/>
          <w:b/>
        </w:rPr>
        <w:tab/>
        <w:t>PRODUKSJONSNUMMER</w:t>
      </w:r>
    </w:p>
    <w:p w14:paraId="484A7C22" w14:textId="77777777" w:rsidR="00A80093" w:rsidRPr="002778EB" w:rsidRDefault="00A80093" w:rsidP="006D38CA">
      <w:pPr>
        <w:keepNext/>
        <w:jc w:val="both"/>
        <w:rPr>
          <w:rFonts w:ascii="Times New Roman" w:hAnsi="Times New Roman" w:cs="Times New Roman"/>
        </w:rPr>
      </w:pPr>
    </w:p>
    <w:p w14:paraId="6C890562" w14:textId="77777777" w:rsidR="00A80093" w:rsidRPr="002778EB" w:rsidRDefault="00A80093" w:rsidP="006D38CA">
      <w:pPr>
        <w:jc w:val="both"/>
        <w:rPr>
          <w:rFonts w:ascii="Times New Roman" w:hAnsi="Times New Roman" w:cs="Times New Roman"/>
        </w:rPr>
      </w:pPr>
      <w:r w:rsidRPr="002778EB">
        <w:rPr>
          <w:rFonts w:ascii="Times New Roman" w:hAnsi="Times New Roman" w:cs="Times New Roman"/>
        </w:rPr>
        <w:t>Lot</w:t>
      </w:r>
    </w:p>
    <w:p w14:paraId="5FA0630E" w14:textId="77777777" w:rsidR="00A80093" w:rsidRPr="002778EB" w:rsidRDefault="00A80093" w:rsidP="006D38CA">
      <w:pPr>
        <w:jc w:val="both"/>
        <w:rPr>
          <w:rFonts w:ascii="Times New Roman" w:hAnsi="Times New Roman" w:cs="Times New Roman"/>
        </w:rPr>
      </w:pPr>
    </w:p>
    <w:p w14:paraId="27050400" w14:textId="77777777" w:rsidR="00A80093" w:rsidRPr="002778EB" w:rsidRDefault="00A80093" w:rsidP="006D38CA">
      <w:pPr>
        <w:jc w:val="both"/>
        <w:rPr>
          <w:rFonts w:ascii="Times New Roman" w:hAnsi="Times New Roman" w:cs="Times New Roman"/>
        </w:rPr>
      </w:pPr>
    </w:p>
    <w:p w14:paraId="06774DC5" w14:textId="77777777" w:rsidR="00A80093" w:rsidRPr="002778EB" w:rsidRDefault="00A80093" w:rsidP="006D38CA">
      <w:pPr>
        <w:keepNext/>
        <w:pBdr>
          <w:top w:val="single" w:sz="4" w:space="1" w:color="auto"/>
          <w:left w:val="single" w:sz="4" w:space="4" w:color="auto"/>
          <w:bottom w:val="single" w:sz="4" w:space="1" w:color="auto"/>
          <w:right w:val="single" w:sz="4" w:space="4" w:color="auto"/>
        </w:pBdr>
        <w:ind w:left="567" w:hanging="567"/>
        <w:jc w:val="both"/>
        <w:rPr>
          <w:rFonts w:ascii="Times New Roman" w:hAnsi="Times New Roman" w:cs="Times New Roman"/>
        </w:rPr>
      </w:pPr>
      <w:r w:rsidRPr="002778EB">
        <w:rPr>
          <w:rFonts w:ascii="Times New Roman" w:hAnsi="Times New Roman" w:cs="Times New Roman"/>
          <w:b/>
        </w:rPr>
        <w:t>5.</w:t>
      </w:r>
      <w:r w:rsidRPr="002778EB">
        <w:rPr>
          <w:rFonts w:ascii="Times New Roman" w:hAnsi="Times New Roman" w:cs="Times New Roman"/>
          <w:b/>
        </w:rPr>
        <w:tab/>
        <w:t>ANNET</w:t>
      </w:r>
    </w:p>
    <w:p w14:paraId="29EF22E9" w14:textId="77777777" w:rsidR="00A80093" w:rsidRPr="002778EB" w:rsidRDefault="00A80093" w:rsidP="006D38CA">
      <w:pPr>
        <w:keepNext/>
        <w:jc w:val="both"/>
        <w:rPr>
          <w:rFonts w:ascii="Times New Roman" w:hAnsi="Times New Roman" w:cs="Times New Roman"/>
        </w:rPr>
      </w:pPr>
    </w:p>
    <w:p w14:paraId="561AFBCA" w14:textId="15CF72D0" w:rsidR="00A80093" w:rsidRPr="002778EB" w:rsidRDefault="00A80093" w:rsidP="006D38CA">
      <w:pPr>
        <w:jc w:val="both"/>
        <w:rPr>
          <w:rFonts w:ascii="Times New Roman" w:hAnsi="Times New Roman" w:cs="Times New Roman"/>
        </w:rPr>
      </w:pPr>
      <w:r w:rsidRPr="002778EB">
        <w:rPr>
          <w:rFonts w:ascii="Times New Roman" w:hAnsi="Times New Roman" w:cs="Times New Roman"/>
        </w:rPr>
        <w:t>M</w:t>
      </w:r>
      <w:r w:rsidR="007857B2">
        <w:rPr>
          <w:rFonts w:ascii="Times New Roman" w:hAnsi="Times New Roman" w:cs="Times New Roman"/>
        </w:rPr>
        <w:t>a.</w:t>
      </w:r>
    </w:p>
    <w:p w14:paraId="643A6898" w14:textId="527442F8" w:rsidR="00A80093" w:rsidRPr="002778EB" w:rsidRDefault="00A80093" w:rsidP="006D38CA">
      <w:pPr>
        <w:jc w:val="both"/>
        <w:rPr>
          <w:rFonts w:ascii="Times New Roman" w:hAnsi="Times New Roman" w:cs="Times New Roman"/>
        </w:rPr>
      </w:pPr>
      <w:r w:rsidRPr="002778EB">
        <w:rPr>
          <w:rFonts w:ascii="Times New Roman" w:hAnsi="Times New Roman" w:cs="Times New Roman"/>
        </w:rPr>
        <w:t>T</w:t>
      </w:r>
      <w:r w:rsidR="007857B2">
        <w:rPr>
          <w:rFonts w:ascii="Times New Roman" w:hAnsi="Times New Roman" w:cs="Times New Roman"/>
        </w:rPr>
        <w:t>i.</w:t>
      </w:r>
    </w:p>
    <w:p w14:paraId="2FCB84DC" w14:textId="513A00C8" w:rsidR="00A80093" w:rsidRPr="002778EB" w:rsidRDefault="00A80093" w:rsidP="006D38CA">
      <w:pPr>
        <w:jc w:val="both"/>
        <w:rPr>
          <w:rFonts w:ascii="Times New Roman" w:hAnsi="Times New Roman" w:cs="Times New Roman"/>
        </w:rPr>
      </w:pPr>
      <w:r w:rsidRPr="002778EB">
        <w:rPr>
          <w:rFonts w:ascii="Times New Roman" w:hAnsi="Times New Roman" w:cs="Times New Roman"/>
        </w:rPr>
        <w:t>O</w:t>
      </w:r>
      <w:r w:rsidR="007857B2">
        <w:rPr>
          <w:rFonts w:ascii="Times New Roman" w:hAnsi="Times New Roman" w:cs="Times New Roman"/>
        </w:rPr>
        <w:t>n.</w:t>
      </w:r>
    </w:p>
    <w:p w14:paraId="2DB4A625" w14:textId="393CC695" w:rsidR="00A80093" w:rsidRPr="002778EB" w:rsidRDefault="00A80093" w:rsidP="006D38CA">
      <w:pPr>
        <w:jc w:val="both"/>
        <w:rPr>
          <w:rFonts w:ascii="Times New Roman" w:hAnsi="Times New Roman" w:cs="Times New Roman"/>
        </w:rPr>
      </w:pPr>
      <w:r w:rsidRPr="002778EB">
        <w:rPr>
          <w:rFonts w:ascii="Times New Roman" w:hAnsi="Times New Roman" w:cs="Times New Roman"/>
        </w:rPr>
        <w:t>T</w:t>
      </w:r>
      <w:r w:rsidR="007857B2">
        <w:rPr>
          <w:rFonts w:ascii="Times New Roman" w:hAnsi="Times New Roman" w:cs="Times New Roman"/>
        </w:rPr>
        <w:t>o.</w:t>
      </w:r>
    </w:p>
    <w:p w14:paraId="06569217" w14:textId="6B9B185E" w:rsidR="00A80093" w:rsidRPr="002778EB" w:rsidRDefault="00A80093" w:rsidP="006D38CA">
      <w:pPr>
        <w:jc w:val="both"/>
        <w:rPr>
          <w:rFonts w:ascii="Times New Roman" w:hAnsi="Times New Roman" w:cs="Times New Roman"/>
        </w:rPr>
      </w:pPr>
      <w:r w:rsidRPr="002778EB">
        <w:rPr>
          <w:rFonts w:ascii="Times New Roman" w:hAnsi="Times New Roman" w:cs="Times New Roman"/>
        </w:rPr>
        <w:t>F</w:t>
      </w:r>
      <w:r w:rsidR="007857B2">
        <w:rPr>
          <w:rFonts w:ascii="Times New Roman" w:hAnsi="Times New Roman" w:cs="Times New Roman"/>
        </w:rPr>
        <w:t>r.</w:t>
      </w:r>
    </w:p>
    <w:p w14:paraId="422F3C1F" w14:textId="3802D0F9" w:rsidR="00A80093" w:rsidRPr="002778EB" w:rsidRDefault="00A80093" w:rsidP="006D38CA">
      <w:pPr>
        <w:jc w:val="both"/>
        <w:rPr>
          <w:rFonts w:ascii="Times New Roman" w:hAnsi="Times New Roman" w:cs="Times New Roman"/>
        </w:rPr>
      </w:pPr>
      <w:r w:rsidRPr="002778EB">
        <w:rPr>
          <w:rFonts w:ascii="Times New Roman" w:hAnsi="Times New Roman" w:cs="Times New Roman"/>
        </w:rPr>
        <w:t>L</w:t>
      </w:r>
      <w:r w:rsidR="007857B2">
        <w:rPr>
          <w:rFonts w:ascii="Times New Roman" w:hAnsi="Times New Roman" w:cs="Times New Roman"/>
        </w:rPr>
        <w:t>ø.</w:t>
      </w:r>
    </w:p>
    <w:p w14:paraId="29223AD8" w14:textId="5F17BFFD" w:rsidR="00A80093" w:rsidRPr="002778EB" w:rsidRDefault="00A80093" w:rsidP="006D38CA">
      <w:pPr>
        <w:jc w:val="both"/>
        <w:rPr>
          <w:rFonts w:ascii="Times New Roman" w:hAnsi="Times New Roman" w:cs="Times New Roman"/>
        </w:rPr>
      </w:pPr>
      <w:r w:rsidRPr="002778EB">
        <w:rPr>
          <w:rFonts w:ascii="Times New Roman" w:hAnsi="Times New Roman" w:cs="Times New Roman"/>
        </w:rPr>
        <w:t>S</w:t>
      </w:r>
      <w:r w:rsidR="007857B2">
        <w:rPr>
          <w:rFonts w:ascii="Times New Roman" w:hAnsi="Times New Roman" w:cs="Times New Roman"/>
        </w:rPr>
        <w:t>ø.</w:t>
      </w:r>
    </w:p>
    <w:p w14:paraId="03E9F405" w14:textId="77777777" w:rsidR="00A80093" w:rsidRPr="002778EB" w:rsidRDefault="00A80093" w:rsidP="006D38CA">
      <w:pPr>
        <w:jc w:val="both"/>
        <w:rPr>
          <w:rFonts w:ascii="Times New Roman" w:hAnsi="Times New Roman" w:cs="Times New Roman"/>
        </w:rPr>
      </w:pPr>
    </w:p>
    <w:p w14:paraId="4143071C" w14:textId="77777777" w:rsidR="00A80093" w:rsidRPr="002778EB" w:rsidRDefault="00A80093" w:rsidP="006D38CA">
      <w:pPr>
        <w:rPr>
          <w:rFonts w:ascii="Times New Roman" w:hAnsi="Times New Roman" w:cs="Times New Roman"/>
          <w:b/>
        </w:rPr>
      </w:pPr>
      <w:r w:rsidRPr="002778EB">
        <w:rPr>
          <w:rFonts w:ascii="Times New Roman" w:hAnsi="Times New Roman" w:cs="Times New Roman"/>
          <w:b/>
        </w:rPr>
        <w:br w:type="page"/>
      </w:r>
    </w:p>
    <w:p w14:paraId="54E4E6A3" w14:textId="77777777" w:rsidR="00255351" w:rsidRPr="002778EB" w:rsidRDefault="00255351" w:rsidP="006D38CA">
      <w:pPr>
        <w:pBdr>
          <w:top w:val="single" w:sz="4" w:space="1" w:color="auto"/>
          <w:left w:val="single" w:sz="4" w:space="4" w:color="auto"/>
          <w:bottom w:val="single" w:sz="4" w:space="1" w:color="auto"/>
          <w:right w:val="single" w:sz="4" w:space="4" w:color="auto"/>
        </w:pBdr>
        <w:rPr>
          <w:rFonts w:ascii="Times New Roman" w:hAnsi="Times New Roman" w:cs="Times New Roman"/>
          <w:b/>
        </w:rPr>
      </w:pPr>
      <w:r w:rsidRPr="002778EB">
        <w:rPr>
          <w:rFonts w:ascii="Times New Roman" w:hAnsi="Times New Roman" w:cs="Times New Roman"/>
          <w:b/>
        </w:rPr>
        <w:lastRenderedPageBreak/>
        <w:t>MINSTEKRAV TIL OPPLYSNINGER SOM SKAL ANGIS PÅ BLISTER ELLER STRIP</w:t>
      </w:r>
    </w:p>
    <w:p w14:paraId="6C70D580" w14:textId="77777777" w:rsidR="00255351" w:rsidRPr="00255351" w:rsidRDefault="00255351" w:rsidP="006D38CA">
      <w:pPr>
        <w:pBdr>
          <w:top w:val="single" w:sz="4" w:space="1" w:color="auto"/>
          <w:left w:val="single" w:sz="4" w:space="4" w:color="auto"/>
          <w:bottom w:val="single" w:sz="4" w:space="1" w:color="auto"/>
          <w:right w:val="single" w:sz="4" w:space="4" w:color="auto"/>
        </w:pBdr>
        <w:rPr>
          <w:rFonts w:ascii="Times New Roman" w:hAnsi="Times New Roman" w:cs="Times New Roman"/>
        </w:rPr>
      </w:pPr>
    </w:p>
    <w:p w14:paraId="3FBB8AFB" w14:textId="527B0E7E" w:rsidR="00255351" w:rsidRPr="002778EB" w:rsidRDefault="00255351" w:rsidP="006D38CA">
      <w:pPr>
        <w:pBdr>
          <w:top w:val="single" w:sz="4" w:space="1" w:color="auto"/>
          <w:left w:val="single" w:sz="4" w:space="4" w:color="auto"/>
          <w:bottom w:val="single" w:sz="4" w:space="1" w:color="auto"/>
          <w:right w:val="single" w:sz="4" w:space="4" w:color="auto"/>
        </w:pBdr>
        <w:rPr>
          <w:rFonts w:ascii="Times New Roman" w:hAnsi="Times New Roman" w:cs="Times New Roman"/>
          <w:b/>
        </w:rPr>
      </w:pPr>
      <w:r w:rsidRPr="002778EB">
        <w:rPr>
          <w:rFonts w:ascii="Times New Roman" w:hAnsi="Times New Roman" w:cs="Times New Roman"/>
          <w:b/>
        </w:rPr>
        <w:t xml:space="preserve">Endoseblister </w:t>
      </w:r>
      <w:r w:rsidR="006F76B5">
        <w:rPr>
          <w:rFonts w:ascii="Times New Roman" w:hAnsi="Times New Roman" w:cs="Times New Roman"/>
          <w:b/>
        </w:rPr>
        <w:t>à</w:t>
      </w:r>
      <w:r w:rsidRPr="002778EB">
        <w:rPr>
          <w:rFonts w:ascii="Times New Roman" w:hAnsi="Times New Roman" w:cs="Times New Roman"/>
          <w:b/>
        </w:rPr>
        <w:t xml:space="preserve"> 7 eller 10</w:t>
      </w:r>
      <w:r>
        <w:rPr>
          <w:rFonts w:ascii="Times New Roman" w:hAnsi="Times New Roman" w:cs="Times New Roman"/>
          <w:b/>
        </w:rPr>
        <w:t> </w:t>
      </w:r>
      <w:r w:rsidRPr="002778EB">
        <w:rPr>
          <w:rFonts w:ascii="Times New Roman" w:hAnsi="Times New Roman" w:cs="Times New Roman"/>
          <w:b/>
        </w:rPr>
        <w:t>tabletter, eller anne</w:t>
      </w:r>
      <w:r w:rsidR="006F76B5">
        <w:rPr>
          <w:rFonts w:ascii="Times New Roman" w:hAnsi="Times New Roman" w:cs="Times New Roman"/>
          <w:b/>
        </w:rPr>
        <w:t>t</w:t>
      </w:r>
      <w:r w:rsidRPr="002778EB">
        <w:rPr>
          <w:rFonts w:ascii="Times New Roman" w:hAnsi="Times New Roman" w:cs="Times New Roman"/>
          <w:b/>
        </w:rPr>
        <w:t xml:space="preserve"> blister, ikke multiplum av 7</w:t>
      </w:r>
    </w:p>
    <w:p w14:paraId="12C4FD15" w14:textId="77777777" w:rsidR="00A80093" w:rsidRPr="002778EB" w:rsidRDefault="00A80093" w:rsidP="006D38CA">
      <w:pPr>
        <w:rPr>
          <w:rFonts w:ascii="Times New Roman" w:hAnsi="Times New Roman" w:cs="Times New Roman"/>
        </w:rPr>
      </w:pPr>
    </w:p>
    <w:p w14:paraId="2A2DBE0F" w14:textId="77777777" w:rsidR="00A80093" w:rsidRPr="00255351" w:rsidRDefault="00A80093" w:rsidP="006D38CA">
      <w:pPr>
        <w:ind w:left="567" w:hanging="567"/>
        <w:rPr>
          <w:rFonts w:ascii="Times New Roman" w:hAnsi="Times New Roman" w:cs="Times New Roman"/>
        </w:rPr>
      </w:pPr>
    </w:p>
    <w:p w14:paraId="6BA5F8DF" w14:textId="77777777" w:rsidR="00255351" w:rsidRPr="002778EB" w:rsidRDefault="00255351" w:rsidP="006D38CA">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rPr>
      </w:pPr>
      <w:r w:rsidRPr="002778EB">
        <w:rPr>
          <w:rFonts w:ascii="Times New Roman" w:hAnsi="Times New Roman" w:cs="Times New Roman"/>
          <w:b/>
        </w:rPr>
        <w:t>1.</w:t>
      </w:r>
      <w:r w:rsidRPr="002778EB">
        <w:rPr>
          <w:rFonts w:ascii="Times New Roman" w:hAnsi="Times New Roman" w:cs="Times New Roman"/>
          <w:b/>
        </w:rPr>
        <w:tab/>
        <w:t>LEGEMIDLETS NAVN</w:t>
      </w:r>
    </w:p>
    <w:p w14:paraId="76DF332D" w14:textId="77777777" w:rsidR="00A80093" w:rsidRPr="002778EB" w:rsidRDefault="00A80093" w:rsidP="006D38CA">
      <w:pPr>
        <w:keepNext/>
        <w:rPr>
          <w:rFonts w:ascii="Times New Roman" w:hAnsi="Times New Roman" w:cs="Times New Roman"/>
        </w:rPr>
      </w:pPr>
    </w:p>
    <w:p w14:paraId="6BBB35D0" w14:textId="77777777" w:rsidR="00A80093" w:rsidRPr="002778EB" w:rsidRDefault="00A80093" w:rsidP="006D38CA">
      <w:pPr>
        <w:rPr>
          <w:rFonts w:ascii="Times New Roman" w:hAnsi="Times New Roman" w:cs="Times New Roman"/>
        </w:rPr>
      </w:pPr>
      <w:r w:rsidRPr="002778EB">
        <w:rPr>
          <w:rFonts w:ascii="Times New Roman" w:hAnsi="Times New Roman" w:cs="Times New Roman"/>
        </w:rPr>
        <w:t>MicardisPlus 80</w:t>
      </w:r>
      <w:r w:rsidR="002343BD" w:rsidRPr="002778EB">
        <w:rPr>
          <w:rFonts w:ascii="Times New Roman" w:hAnsi="Times New Roman" w:cs="Times New Roman"/>
        </w:rPr>
        <w:t> </w:t>
      </w:r>
      <w:r w:rsidRPr="002778EB">
        <w:rPr>
          <w:rFonts w:ascii="Times New Roman" w:hAnsi="Times New Roman" w:cs="Times New Roman"/>
        </w:rPr>
        <w:t>mg/25</w:t>
      </w:r>
      <w:r w:rsidR="002343BD" w:rsidRPr="002778EB">
        <w:rPr>
          <w:rFonts w:ascii="Times New Roman" w:hAnsi="Times New Roman" w:cs="Times New Roman"/>
        </w:rPr>
        <w:t> </w:t>
      </w:r>
      <w:r w:rsidRPr="002778EB">
        <w:rPr>
          <w:rFonts w:ascii="Times New Roman" w:hAnsi="Times New Roman" w:cs="Times New Roman"/>
        </w:rPr>
        <w:t>mg tabletter</w:t>
      </w:r>
    </w:p>
    <w:p w14:paraId="080C5F22" w14:textId="77777777" w:rsidR="00A80093" w:rsidRPr="002778EB" w:rsidRDefault="00A80093" w:rsidP="006D38CA">
      <w:pPr>
        <w:rPr>
          <w:rFonts w:ascii="Times New Roman" w:hAnsi="Times New Roman" w:cs="Times New Roman"/>
        </w:rPr>
      </w:pPr>
      <w:r w:rsidRPr="002778EB">
        <w:rPr>
          <w:rFonts w:ascii="Times New Roman" w:hAnsi="Times New Roman" w:cs="Times New Roman"/>
        </w:rPr>
        <w:t>telmisartan/hydroklortiazid</w:t>
      </w:r>
    </w:p>
    <w:p w14:paraId="5DAA447C" w14:textId="77777777" w:rsidR="00A80093" w:rsidRPr="002778EB" w:rsidRDefault="00A80093" w:rsidP="006D38CA">
      <w:pPr>
        <w:rPr>
          <w:rFonts w:ascii="Times New Roman" w:hAnsi="Times New Roman" w:cs="Times New Roman"/>
        </w:rPr>
      </w:pPr>
    </w:p>
    <w:p w14:paraId="68123E88" w14:textId="77777777" w:rsidR="00A80093" w:rsidRPr="002778EB" w:rsidRDefault="00A80093" w:rsidP="006D38CA">
      <w:pPr>
        <w:rPr>
          <w:rFonts w:ascii="Times New Roman" w:hAnsi="Times New Roman" w:cs="Times New Roman"/>
        </w:rPr>
      </w:pPr>
    </w:p>
    <w:p w14:paraId="658AE16E" w14:textId="77777777" w:rsidR="00255351" w:rsidRPr="002778EB" w:rsidRDefault="00255351" w:rsidP="006D38CA">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rPr>
      </w:pPr>
      <w:r w:rsidRPr="002778EB">
        <w:rPr>
          <w:rFonts w:ascii="Times New Roman" w:hAnsi="Times New Roman" w:cs="Times New Roman"/>
          <w:b/>
        </w:rPr>
        <w:t>2.</w:t>
      </w:r>
      <w:r w:rsidRPr="002778EB">
        <w:rPr>
          <w:rFonts w:ascii="Times New Roman" w:hAnsi="Times New Roman" w:cs="Times New Roman"/>
          <w:b/>
        </w:rPr>
        <w:tab/>
        <w:t>NAVN PÅ INNEHAVEREN AV MARKEDSFØRINGSTILLATELSEN</w:t>
      </w:r>
    </w:p>
    <w:p w14:paraId="2FE1DCDB" w14:textId="77777777" w:rsidR="00A80093" w:rsidRPr="002778EB" w:rsidRDefault="00A80093" w:rsidP="006D38CA">
      <w:pPr>
        <w:keepNext/>
        <w:rPr>
          <w:rFonts w:ascii="Times New Roman" w:hAnsi="Times New Roman" w:cs="Times New Roman"/>
        </w:rPr>
      </w:pPr>
    </w:p>
    <w:p w14:paraId="06E28E2F" w14:textId="77777777" w:rsidR="00A80093" w:rsidRPr="002778EB" w:rsidRDefault="00A80093" w:rsidP="006D38CA">
      <w:pPr>
        <w:rPr>
          <w:rFonts w:ascii="Times New Roman" w:hAnsi="Times New Roman" w:cs="Times New Roman"/>
        </w:rPr>
      </w:pPr>
      <w:r w:rsidRPr="002778EB">
        <w:rPr>
          <w:rFonts w:ascii="Times New Roman" w:hAnsi="Times New Roman" w:cs="Times New Roman"/>
        </w:rPr>
        <w:t>Boehringer Ingelheim (</w:t>
      </w:r>
      <w:r w:rsidRPr="002778EB">
        <w:rPr>
          <w:rFonts w:ascii="Times New Roman" w:hAnsi="Times New Roman" w:cs="Times New Roman"/>
          <w:shd w:val="clear" w:color="auto" w:fill="B3B3B3"/>
        </w:rPr>
        <w:t>Logo</w:t>
      </w:r>
      <w:r w:rsidRPr="002778EB">
        <w:rPr>
          <w:rFonts w:ascii="Times New Roman" w:hAnsi="Times New Roman" w:cs="Times New Roman"/>
        </w:rPr>
        <w:t>)</w:t>
      </w:r>
    </w:p>
    <w:p w14:paraId="3C7565A2" w14:textId="77777777" w:rsidR="00A80093" w:rsidRPr="002778EB" w:rsidRDefault="00A80093" w:rsidP="006D38CA">
      <w:pPr>
        <w:rPr>
          <w:rFonts w:ascii="Times New Roman" w:hAnsi="Times New Roman" w:cs="Times New Roman"/>
        </w:rPr>
      </w:pPr>
    </w:p>
    <w:p w14:paraId="7EC8D968" w14:textId="77777777" w:rsidR="00A80093" w:rsidRPr="002778EB" w:rsidRDefault="00A80093" w:rsidP="006D38CA">
      <w:pPr>
        <w:rPr>
          <w:rFonts w:ascii="Times New Roman" w:hAnsi="Times New Roman" w:cs="Times New Roman"/>
        </w:rPr>
      </w:pPr>
    </w:p>
    <w:p w14:paraId="640EDA28" w14:textId="77777777" w:rsidR="00255351" w:rsidRPr="002778EB" w:rsidRDefault="00255351" w:rsidP="006D38CA">
      <w:pPr>
        <w:keepNext/>
        <w:pBdr>
          <w:top w:val="single" w:sz="4" w:space="1" w:color="auto"/>
          <w:left w:val="single" w:sz="4" w:space="4" w:color="auto"/>
          <w:bottom w:val="single" w:sz="4" w:space="1" w:color="auto"/>
          <w:right w:val="single" w:sz="4" w:space="4" w:color="auto"/>
        </w:pBdr>
        <w:ind w:left="567" w:hanging="567"/>
        <w:jc w:val="both"/>
        <w:rPr>
          <w:rFonts w:ascii="Times New Roman" w:hAnsi="Times New Roman" w:cs="Times New Roman"/>
          <w:b/>
        </w:rPr>
      </w:pPr>
      <w:r w:rsidRPr="002778EB">
        <w:rPr>
          <w:rFonts w:ascii="Times New Roman" w:hAnsi="Times New Roman" w:cs="Times New Roman"/>
          <w:b/>
        </w:rPr>
        <w:t>3.</w:t>
      </w:r>
      <w:r w:rsidRPr="002778EB">
        <w:rPr>
          <w:rFonts w:ascii="Times New Roman" w:hAnsi="Times New Roman" w:cs="Times New Roman"/>
          <w:b/>
        </w:rPr>
        <w:tab/>
        <w:t>UTLØPSDATO</w:t>
      </w:r>
    </w:p>
    <w:p w14:paraId="2885C0E4" w14:textId="77777777" w:rsidR="00A80093" w:rsidRPr="002778EB" w:rsidRDefault="00A80093" w:rsidP="006D38CA">
      <w:pPr>
        <w:keepNext/>
        <w:jc w:val="both"/>
        <w:rPr>
          <w:rFonts w:ascii="Times New Roman" w:hAnsi="Times New Roman" w:cs="Times New Roman"/>
        </w:rPr>
      </w:pPr>
    </w:p>
    <w:p w14:paraId="2E45A7F9" w14:textId="77777777" w:rsidR="00A80093" w:rsidRPr="002778EB" w:rsidRDefault="00A80093" w:rsidP="006D38CA">
      <w:pPr>
        <w:jc w:val="both"/>
        <w:rPr>
          <w:rFonts w:ascii="Times New Roman" w:hAnsi="Times New Roman" w:cs="Times New Roman"/>
        </w:rPr>
      </w:pPr>
      <w:r w:rsidRPr="002778EB">
        <w:rPr>
          <w:rFonts w:ascii="Times New Roman" w:hAnsi="Times New Roman" w:cs="Times New Roman"/>
        </w:rPr>
        <w:t>Exp</w:t>
      </w:r>
    </w:p>
    <w:p w14:paraId="4149B753" w14:textId="77777777" w:rsidR="00A80093" w:rsidRPr="002778EB" w:rsidRDefault="00A80093" w:rsidP="006D38CA">
      <w:pPr>
        <w:jc w:val="both"/>
        <w:rPr>
          <w:rFonts w:ascii="Times New Roman" w:hAnsi="Times New Roman" w:cs="Times New Roman"/>
        </w:rPr>
      </w:pPr>
    </w:p>
    <w:p w14:paraId="440ACA03" w14:textId="77777777" w:rsidR="00A80093" w:rsidRPr="002778EB" w:rsidRDefault="00A80093" w:rsidP="006D38CA">
      <w:pPr>
        <w:jc w:val="both"/>
        <w:rPr>
          <w:rFonts w:ascii="Times New Roman" w:hAnsi="Times New Roman" w:cs="Times New Roman"/>
        </w:rPr>
      </w:pPr>
    </w:p>
    <w:p w14:paraId="5CB8983B" w14:textId="77777777" w:rsidR="00255351" w:rsidRPr="002778EB" w:rsidRDefault="00255351" w:rsidP="006D38CA">
      <w:pPr>
        <w:keepNext/>
        <w:pBdr>
          <w:top w:val="single" w:sz="4" w:space="1" w:color="auto"/>
          <w:left w:val="single" w:sz="4" w:space="4" w:color="auto"/>
          <w:bottom w:val="single" w:sz="4" w:space="1" w:color="auto"/>
          <w:right w:val="single" w:sz="4" w:space="4" w:color="auto"/>
        </w:pBdr>
        <w:ind w:left="567" w:hanging="567"/>
        <w:jc w:val="both"/>
        <w:rPr>
          <w:rFonts w:ascii="Times New Roman" w:hAnsi="Times New Roman" w:cs="Times New Roman"/>
          <w:b/>
        </w:rPr>
      </w:pPr>
      <w:r w:rsidRPr="002778EB">
        <w:rPr>
          <w:rFonts w:ascii="Times New Roman" w:hAnsi="Times New Roman" w:cs="Times New Roman"/>
          <w:b/>
        </w:rPr>
        <w:t>4.</w:t>
      </w:r>
      <w:r w:rsidRPr="002778EB">
        <w:rPr>
          <w:rFonts w:ascii="Times New Roman" w:hAnsi="Times New Roman" w:cs="Times New Roman"/>
          <w:b/>
        </w:rPr>
        <w:tab/>
        <w:t>PRODUKSJONSNUMMER</w:t>
      </w:r>
    </w:p>
    <w:p w14:paraId="369C8226" w14:textId="77777777" w:rsidR="00A80093" w:rsidRPr="002778EB" w:rsidRDefault="00A80093" w:rsidP="006D38CA">
      <w:pPr>
        <w:keepNext/>
        <w:jc w:val="both"/>
        <w:rPr>
          <w:rFonts w:ascii="Times New Roman" w:hAnsi="Times New Roman" w:cs="Times New Roman"/>
        </w:rPr>
      </w:pPr>
    </w:p>
    <w:p w14:paraId="2D39B1CA" w14:textId="77777777" w:rsidR="00A80093" w:rsidRPr="002778EB" w:rsidRDefault="00A80093" w:rsidP="006D38CA">
      <w:pPr>
        <w:jc w:val="both"/>
        <w:rPr>
          <w:rFonts w:ascii="Times New Roman" w:hAnsi="Times New Roman" w:cs="Times New Roman"/>
        </w:rPr>
      </w:pPr>
      <w:r w:rsidRPr="002778EB">
        <w:rPr>
          <w:rFonts w:ascii="Times New Roman" w:hAnsi="Times New Roman" w:cs="Times New Roman"/>
        </w:rPr>
        <w:t>Lot</w:t>
      </w:r>
    </w:p>
    <w:p w14:paraId="19666A5A" w14:textId="77777777" w:rsidR="00A80093" w:rsidRPr="002778EB" w:rsidRDefault="00A80093" w:rsidP="006D38CA">
      <w:pPr>
        <w:jc w:val="both"/>
        <w:rPr>
          <w:rFonts w:ascii="Times New Roman" w:hAnsi="Times New Roman" w:cs="Times New Roman"/>
        </w:rPr>
      </w:pPr>
    </w:p>
    <w:p w14:paraId="090ABB9E" w14:textId="77777777" w:rsidR="00A80093" w:rsidRPr="002778EB" w:rsidRDefault="00A80093" w:rsidP="006D38CA">
      <w:pPr>
        <w:jc w:val="both"/>
        <w:rPr>
          <w:rFonts w:ascii="Times New Roman" w:hAnsi="Times New Roman" w:cs="Times New Roman"/>
        </w:rPr>
      </w:pPr>
    </w:p>
    <w:p w14:paraId="7BCC435C" w14:textId="77777777" w:rsidR="00A80093" w:rsidRPr="002778EB" w:rsidRDefault="00A80093" w:rsidP="006D38CA">
      <w:pPr>
        <w:keepNext/>
        <w:pBdr>
          <w:top w:val="single" w:sz="4" w:space="1" w:color="auto"/>
          <w:left w:val="single" w:sz="4" w:space="4" w:color="auto"/>
          <w:bottom w:val="single" w:sz="4" w:space="1" w:color="auto"/>
          <w:right w:val="single" w:sz="4" w:space="4" w:color="auto"/>
        </w:pBdr>
        <w:ind w:left="567" w:hanging="567"/>
        <w:jc w:val="both"/>
        <w:rPr>
          <w:rFonts w:ascii="Times New Roman" w:hAnsi="Times New Roman" w:cs="Times New Roman"/>
        </w:rPr>
      </w:pPr>
      <w:r w:rsidRPr="002778EB">
        <w:rPr>
          <w:rFonts w:ascii="Times New Roman" w:hAnsi="Times New Roman" w:cs="Times New Roman"/>
          <w:b/>
        </w:rPr>
        <w:t>5.</w:t>
      </w:r>
      <w:r w:rsidRPr="002778EB">
        <w:rPr>
          <w:rFonts w:ascii="Times New Roman" w:hAnsi="Times New Roman" w:cs="Times New Roman"/>
          <w:b/>
        </w:rPr>
        <w:tab/>
        <w:t>ANNET</w:t>
      </w:r>
    </w:p>
    <w:p w14:paraId="30B4E620" w14:textId="77777777" w:rsidR="00255351" w:rsidRPr="00255351" w:rsidRDefault="00255351" w:rsidP="006D38CA">
      <w:pPr>
        <w:keepNext/>
        <w:rPr>
          <w:rFonts w:ascii="Times New Roman" w:hAnsi="Times New Roman" w:cs="Times New Roman"/>
        </w:rPr>
      </w:pPr>
    </w:p>
    <w:p w14:paraId="26ED3989" w14:textId="77777777" w:rsidR="00255351" w:rsidRPr="00255351" w:rsidRDefault="00255351" w:rsidP="006D38CA">
      <w:pPr>
        <w:rPr>
          <w:rFonts w:ascii="Times New Roman" w:hAnsi="Times New Roman" w:cs="Times New Roman"/>
        </w:rPr>
      </w:pPr>
    </w:p>
    <w:p w14:paraId="66410BA4" w14:textId="77777777" w:rsidR="00F472BE" w:rsidRPr="002778EB" w:rsidRDefault="00F472BE" w:rsidP="006D38CA">
      <w:pPr>
        <w:rPr>
          <w:rFonts w:ascii="Times New Roman" w:hAnsi="Times New Roman" w:cs="Times New Roman"/>
        </w:rPr>
      </w:pPr>
      <w:r w:rsidRPr="002778EB">
        <w:rPr>
          <w:rFonts w:ascii="Times New Roman" w:hAnsi="Times New Roman" w:cs="Times New Roman"/>
          <w:b/>
        </w:rPr>
        <w:br w:type="page"/>
      </w:r>
    </w:p>
    <w:p w14:paraId="68689015" w14:textId="77777777" w:rsidR="00F472BE" w:rsidRPr="002778EB" w:rsidRDefault="00F472BE" w:rsidP="006D38CA">
      <w:pPr>
        <w:jc w:val="center"/>
        <w:rPr>
          <w:rFonts w:ascii="Times New Roman" w:hAnsi="Times New Roman" w:cs="Times New Roman"/>
        </w:rPr>
      </w:pPr>
    </w:p>
    <w:p w14:paraId="0E6C58FD" w14:textId="77777777" w:rsidR="00F472BE" w:rsidRPr="002778EB" w:rsidRDefault="00F472BE" w:rsidP="006D38CA">
      <w:pPr>
        <w:jc w:val="center"/>
        <w:rPr>
          <w:rFonts w:ascii="Times New Roman" w:hAnsi="Times New Roman" w:cs="Times New Roman"/>
        </w:rPr>
      </w:pPr>
    </w:p>
    <w:p w14:paraId="6D9E8FD7" w14:textId="77777777" w:rsidR="00F472BE" w:rsidRPr="002778EB" w:rsidRDefault="00F472BE" w:rsidP="006D38CA">
      <w:pPr>
        <w:jc w:val="center"/>
        <w:rPr>
          <w:rFonts w:ascii="Times New Roman" w:hAnsi="Times New Roman" w:cs="Times New Roman"/>
        </w:rPr>
      </w:pPr>
    </w:p>
    <w:p w14:paraId="77011234" w14:textId="77777777" w:rsidR="00F472BE" w:rsidRPr="002778EB" w:rsidRDefault="00F472BE" w:rsidP="006D38CA">
      <w:pPr>
        <w:jc w:val="center"/>
        <w:rPr>
          <w:rFonts w:ascii="Times New Roman" w:hAnsi="Times New Roman" w:cs="Times New Roman"/>
        </w:rPr>
      </w:pPr>
    </w:p>
    <w:p w14:paraId="7F2452B1" w14:textId="77777777" w:rsidR="00F472BE" w:rsidRPr="002778EB" w:rsidRDefault="00F472BE" w:rsidP="006D38CA">
      <w:pPr>
        <w:jc w:val="center"/>
        <w:rPr>
          <w:rFonts w:ascii="Times New Roman" w:hAnsi="Times New Roman" w:cs="Times New Roman"/>
        </w:rPr>
      </w:pPr>
    </w:p>
    <w:p w14:paraId="2F854F9B" w14:textId="77777777" w:rsidR="00F472BE" w:rsidRPr="002778EB" w:rsidRDefault="00F472BE" w:rsidP="006D38CA">
      <w:pPr>
        <w:jc w:val="center"/>
        <w:rPr>
          <w:rFonts w:ascii="Times New Roman" w:hAnsi="Times New Roman" w:cs="Times New Roman"/>
        </w:rPr>
      </w:pPr>
    </w:p>
    <w:p w14:paraId="284BB82A" w14:textId="77777777" w:rsidR="00F472BE" w:rsidRPr="002778EB" w:rsidRDefault="00F472BE" w:rsidP="006D38CA">
      <w:pPr>
        <w:jc w:val="center"/>
        <w:rPr>
          <w:rFonts w:ascii="Times New Roman" w:hAnsi="Times New Roman" w:cs="Times New Roman"/>
        </w:rPr>
      </w:pPr>
    </w:p>
    <w:p w14:paraId="7BE4E857" w14:textId="77777777" w:rsidR="00F472BE" w:rsidRDefault="00F472BE" w:rsidP="006D38CA">
      <w:pPr>
        <w:jc w:val="center"/>
        <w:rPr>
          <w:rFonts w:ascii="Times New Roman" w:hAnsi="Times New Roman" w:cs="Times New Roman"/>
        </w:rPr>
      </w:pPr>
    </w:p>
    <w:p w14:paraId="0D62E9B9" w14:textId="77777777" w:rsidR="0025132B" w:rsidRPr="002778EB" w:rsidRDefault="0025132B" w:rsidP="006D38CA">
      <w:pPr>
        <w:jc w:val="center"/>
        <w:rPr>
          <w:rFonts w:ascii="Times New Roman" w:hAnsi="Times New Roman" w:cs="Times New Roman"/>
        </w:rPr>
      </w:pPr>
    </w:p>
    <w:p w14:paraId="17B23D94" w14:textId="77777777" w:rsidR="00F472BE" w:rsidRPr="002778EB" w:rsidRDefault="00F472BE" w:rsidP="006D38CA">
      <w:pPr>
        <w:jc w:val="center"/>
        <w:rPr>
          <w:rFonts w:ascii="Times New Roman" w:hAnsi="Times New Roman" w:cs="Times New Roman"/>
        </w:rPr>
      </w:pPr>
    </w:p>
    <w:p w14:paraId="2BF126DE" w14:textId="77777777" w:rsidR="00F472BE" w:rsidRPr="002778EB" w:rsidRDefault="00F472BE" w:rsidP="006D38CA">
      <w:pPr>
        <w:jc w:val="center"/>
        <w:rPr>
          <w:rFonts w:ascii="Times New Roman" w:hAnsi="Times New Roman" w:cs="Times New Roman"/>
        </w:rPr>
      </w:pPr>
    </w:p>
    <w:p w14:paraId="5D6CCCCB" w14:textId="77777777" w:rsidR="00F472BE" w:rsidRPr="002778EB" w:rsidRDefault="00F472BE" w:rsidP="006D38CA">
      <w:pPr>
        <w:jc w:val="center"/>
        <w:rPr>
          <w:rFonts w:ascii="Times New Roman" w:hAnsi="Times New Roman" w:cs="Times New Roman"/>
        </w:rPr>
      </w:pPr>
    </w:p>
    <w:p w14:paraId="31F95FCA" w14:textId="77777777" w:rsidR="00F472BE" w:rsidRPr="002778EB" w:rsidRDefault="00F472BE" w:rsidP="006D38CA">
      <w:pPr>
        <w:jc w:val="center"/>
        <w:rPr>
          <w:rFonts w:ascii="Times New Roman" w:hAnsi="Times New Roman" w:cs="Times New Roman"/>
        </w:rPr>
      </w:pPr>
    </w:p>
    <w:p w14:paraId="46DC8C45" w14:textId="77777777" w:rsidR="00F472BE" w:rsidRPr="002778EB" w:rsidRDefault="00F472BE" w:rsidP="006D38CA">
      <w:pPr>
        <w:jc w:val="center"/>
        <w:rPr>
          <w:rFonts w:ascii="Times New Roman" w:hAnsi="Times New Roman" w:cs="Times New Roman"/>
        </w:rPr>
      </w:pPr>
    </w:p>
    <w:p w14:paraId="15FDFC46" w14:textId="77777777" w:rsidR="00F472BE" w:rsidRPr="002778EB" w:rsidRDefault="00F472BE" w:rsidP="006D38CA">
      <w:pPr>
        <w:jc w:val="center"/>
        <w:rPr>
          <w:rFonts w:ascii="Times New Roman" w:hAnsi="Times New Roman" w:cs="Times New Roman"/>
        </w:rPr>
      </w:pPr>
    </w:p>
    <w:p w14:paraId="4BC3CEAA" w14:textId="77777777" w:rsidR="00F472BE" w:rsidRPr="002778EB" w:rsidRDefault="00F472BE" w:rsidP="006D38CA">
      <w:pPr>
        <w:jc w:val="center"/>
        <w:rPr>
          <w:rFonts w:ascii="Times New Roman" w:hAnsi="Times New Roman" w:cs="Times New Roman"/>
        </w:rPr>
      </w:pPr>
    </w:p>
    <w:p w14:paraId="31DC234E" w14:textId="77777777" w:rsidR="00F472BE" w:rsidRPr="002778EB" w:rsidRDefault="00F472BE" w:rsidP="006D38CA">
      <w:pPr>
        <w:jc w:val="center"/>
        <w:rPr>
          <w:rFonts w:ascii="Times New Roman" w:hAnsi="Times New Roman" w:cs="Times New Roman"/>
        </w:rPr>
      </w:pPr>
    </w:p>
    <w:p w14:paraId="65432F1E" w14:textId="77777777" w:rsidR="00F472BE" w:rsidRPr="002778EB" w:rsidRDefault="00F472BE" w:rsidP="006D38CA">
      <w:pPr>
        <w:jc w:val="center"/>
        <w:rPr>
          <w:rFonts w:ascii="Times New Roman" w:hAnsi="Times New Roman" w:cs="Times New Roman"/>
        </w:rPr>
      </w:pPr>
    </w:p>
    <w:p w14:paraId="5D736C30" w14:textId="77777777" w:rsidR="00F472BE" w:rsidRPr="002778EB" w:rsidRDefault="00F472BE" w:rsidP="006D38CA">
      <w:pPr>
        <w:jc w:val="center"/>
        <w:rPr>
          <w:rFonts w:ascii="Times New Roman" w:hAnsi="Times New Roman" w:cs="Times New Roman"/>
        </w:rPr>
      </w:pPr>
    </w:p>
    <w:p w14:paraId="300A428F" w14:textId="77777777" w:rsidR="00F472BE" w:rsidRPr="002778EB" w:rsidRDefault="00F472BE" w:rsidP="006D38CA">
      <w:pPr>
        <w:jc w:val="center"/>
        <w:rPr>
          <w:rFonts w:ascii="Times New Roman" w:hAnsi="Times New Roman" w:cs="Times New Roman"/>
        </w:rPr>
      </w:pPr>
    </w:p>
    <w:p w14:paraId="14A8289E" w14:textId="77777777" w:rsidR="00F472BE" w:rsidRPr="002778EB" w:rsidRDefault="00F472BE" w:rsidP="006D38CA">
      <w:pPr>
        <w:jc w:val="center"/>
        <w:rPr>
          <w:rFonts w:ascii="Times New Roman" w:hAnsi="Times New Roman" w:cs="Times New Roman"/>
        </w:rPr>
      </w:pPr>
    </w:p>
    <w:p w14:paraId="122ADF83" w14:textId="77777777" w:rsidR="00F472BE" w:rsidRPr="002778EB" w:rsidRDefault="00F472BE" w:rsidP="006D38CA">
      <w:pPr>
        <w:jc w:val="center"/>
        <w:rPr>
          <w:rFonts w:ascii="Times New Roman" w:hAnsi="Times New Roman" w:cs="Times New Roman"/>
        </w:rPr>
      </w:pPr>
    </w:p>
    <w:p w14:paraId="11CD5B37" w14:textId="77777777" w:rsidR="00F472BE" w:rsidRPr="002778EB" w:rsidRDefault="00F472BE" w:rsidP="006D38CA">
      <w:pPr>
        <w:jc w:val="center"/>
        <w:rPr>
          <w:rFonts w:ascii="Times New Roman" w:hAnsi="Times New Roman" w:cs="Times New Roman"/>
        </w:rPr>
      </w:pPr>
    </w:p>
    <w:p w14:paraId="0E31106B" w14:textId="2B50541F" w:rsidR="00F472BE" w:rsidRPr="002778EB" w:rsidRDefault="00F472BE" w:rsidP="006D38CA">
      <w:pPr>
        <w:pStyle w:val="QRD1"/>
      </w:pPr>
      <w:r w:rsidRPr="002778EB">
        <w:t>B. PAKNINGSVEDLEGG</w:t>
      </w:r>
      <w:fldSimple w:instr=" DOCVARIABLE VAULT_ND_cc02e2d3-37c3-410f-a3f6-c92c4514d123 \* MERGEFORMAT ">
        <w:r w:rsidR="004B3AC7">
          <w:t xml:space="preserve"> </w:t>
        </w:r>
      </w:fldSimple>
    </w:p>
    <w:p w14:paraId="0B4F9EA2" w14:textId="77777777" w:rsidR="00F472BE" w:rsidRPr="002778EB" w:rsidRDefault="00F472BE" w:rsidP="006D38CA">
      <w:pPr>
        <w:jc w:val="center"/>
        <w:rPr>
          <w:rFonts w:ascii="Times New Roman" w:hAnsi="Times New Roman" w:cs="Times New Roman"/>
        </w:rPr>
      </w:pPr>
    </w:p>
    <w:p w14:paraId="08856474" w14:textId="77777777" w:rsidR="00F472BE" w:rsidRPr="002778EB" w:rsidRDefault="00F472BE" w:rsidP="006D38CA">
      <w:pPr>
        <w:jc w:val="center"/>
        <w:rPr>
          <w:rFonts w:ascii="Times New Roman" w:hAnsi="Times New Roman" w:cs="Times New Roman"/>
        </w:rPr>
      </w:pPr>
      <w:r w:rsidRPr="002778EB">
        <w:rPr>
          <w:rFonts w:ascii="Times New Roman" w:hAnsi="Times New Roman" w:cs="Times New Roman"/>
          <w:b/>
        </w:rPr>
        <w:br w:type="page"/>
      </w:r>
      <w:r w:rsidRPr="002778EB">
        <w:rPr>
          <w:rFonts w:ascii="Times New Roman" w:hAnsi="Times New Roman" w:cs="Times New Roman"/>
          <w:b/>
        </w:rPr>
        <w:lastRenderedPageBreak/>
        <w:t>P</w:t>
      </w:r>
      <w:r w:rsidR="00D83A15" w:rsidRPr="002778EB">
        <w:rPr>
          <w:rFonts w:ascii="Times New Roman" w:hAnsi="Times New Roman" w:cs="Times New Roman"/>
          <w:b/>
        </w:rPr>
        <w:t>akningsvedlegg: Informasjon til brukeren</w:t>
      </w:r>
    </w:p>
    <w:p w14:paraId="006B6114" w14:textId="77777777" w:rsidR="00F472BE" w:rsidRPr="0025132B" w:rsidRDefault="00F472BE" w:rsidP="006D38CA">
      <w:pPr>
        <w:jc w:val="center"/>
        <w:rPr>
          <w:rFonts w:ascii="Times New Roman" w:hAnsi="Times New Roman" w:cs="Times New Roman"/>
        </w:rPr>
      </w:pPr>
    </w:p>
    <w:p w14:paraId="3277F2D1" w14:textId="77777777" w:rsidR="0026277A" w:rsidRPr="002778EB" w:rsidRDefault="0026277A" w:rsidP="006D38CA">
      <w:pPr>
        <w:jc w:val="center"/>
        <w:rPr>
          <w:rFonts w:ascii="Times New Roman" w:hAnsi="Times New Roman" w:cs="Times New Roman"/>
          <w:b/>
        </w:rPr>
      </w:pPr>
      <w:r w:rsidRPr="002778EB">
        <w:rPr>
          <w:rFonts w:ascii="Times New Roman" w:hAnsi="Times New Roman" w:cs="Times New Roman"/>
          <w:b/>
        </w:rPr>
        <w:t>MicardisPlus 40</w:t>
      </w:r>
      <w:r w:rsidR="002343BD" w:rsidRPr="002778EB">
        <w:rPr>
          <w:rFonts w:ascii="Times New Roman" w:hAnsi="Times New Roman" w:cs="Times New Roman"/>
          <w:b/>
        </w:rPr>
        <w:t> mg/12,5 </w:t>
      </w:r>
      <w:r w:rsidRPr="002778EB">
        <w:rPr>
          <w:rFonts w:ascii="Times New Roman" w:hAnsi="Times New Roman" w:cs="Times New Roman"/>
          <w:b/>
        </w:rPr>
        <w:t>mg</w:t>
      </w:r>
      <w:r w:rsidR="007D6EA8" w:rsidRPr="002778EB">
        <w:rPr>
          <w:rFonts w:ascii="Times New Roman" w:hAnsi="Times New Roman" w:cs="Times New Roman"/>
          <w:b/>
        </w:rPr>
        <w:t xml:space="preserve"> tabletter</w:t>
      </w:r>
    </w:p>
    <w:p w14:paraId="3EAAF865" w14:textId="77777777" w:rsidR="0026277A" w:rsidRPr="002778EB" w:rsidRDefault="0026277A" w:rsidP="006D38CA">
      <w:pPr>
        <w:jc w:val="center"/>
        <w:rPr>
          <w:rFonts w:ascii="Times New Roman" w:hAnsi="Times New Roman" w:cs="Times New Roman"/>
        </w:rPr>
      </w:pPr>
      <w:r w:rsidRPr="002778EB">
        <w:rPr>
          <w:rFonts w:ascii="Times New Roman" w:hAnsi="Times New Roman" w:cs="Times New Roman"/>
        </w:rPr>
        <w:t>telmisartan/hydr</w:t>
      </w:r>
      <w:r w:rsidR="007D6EA8" w:rsidRPr="002778EB">
        <w:rPr>
          <w:rFonts w:ascii="Times New Roman" w:hAnsi="Times New Roman" w:cs="Times New Roman"/>
        </w:rPr>
        <w:t>o</w:t>
      </w:r>
      <w:r w:rsidRPr="002778EB">
        <w:rPr>
          <w:rFonts w:ascii="Times New Roman" w:hAnsi="Times New Roman" w:cs="Times New Roman"/>
        </w:rPr>
        <w:t>klortiazid</w:t>
      </w:r>
    </w:p>
    <w:p w14:paraId="40081013" w14:textId="77777777" w:rsidR="0026277A" w:rsidRPr="002778EB" w:rsidRDefault="0026277A" w:rsidP="006D38CA">
      <w:pPr>
        <w:jc w:val="center"/>
        <w:rPr>
          <w:rFonts w:ascii="Times New Roman" w:hAnsi="Times New Roman" w:cs="Times New Roman"/>
        </w:rPr>
      </w:pPr>
    </w:p>
    <w:p w14:paraId="105D6EBD" w14:textId="77777777" w:rsidR="00F472BE" w:rsidRPr="002778EB" w:rsidRDefault="00F472BE" w:rsidP="006D38CA">
      <w:pPr>
        <w:keepNext/>
        <w:rPr>
          <w:rFonts w:ascii="Times New Roman" w:hAnsi="Times New Roman" w:cs="Times New Roman"/>
        </w:rPr>
      </w:pPr>
      <w:r w:rsidRPr="002778EB">
        <w:rPr>
          <w:rFonts w:ascii="Times New Roman" w:hAnsi="Times New Roman" w:cs="Times New Roman"/>
          <w:b/>
        </w:rPr>
        <w:t>Les nøye gjennom dette pakningsvedlegget før du begynner å bruke</w:t>
      </w:r>
      <w:r w:rsidR="00D83A15" w:rsidRPr="002778EB">
        <w:rPr>
          <w:rFonts w:ascii="Times New Roman" w:hAnsi="Times New Roman" w:cs="Times New Roman"/>
          <w:b/>
        </w:rPr>
        <w:t xml:space="preserve"> dette</w:t>
      </w:r>
      <w:r w:rsidRPr="002778EB">
        <w:rPr>
          <w:rFonts w:ascii="Times New Roman" w:hAnsi="Times New Roman" w:cs="Times New Roman"/>
          <w:b/>
        </w:rPr>
        <w:t xml:space="preserve"> legemidlet.</w:t>
      </w:r>
      <w:r w:rsidR="00D83A15" w:rsidRPr="002778EB">
        <w:rPr>
          <w:rFonts w:ascii="Times New Roman" w:hAnsi="Times New Roman" w:cs="Times New Roman"/>
          <w:b/>
        </w:rPr>
        <w:t xml:space="preserve"> Det inneholder informasjon som er viktig for deg.</w:t>
      </w:r>
    </w:p>
    <w:p w14:paraId="6B6E0739" w14:textId="77777777" w:rsidR="00F472BE" w:rsidRPr="002778EB" w:rsidRDefault="00F472BE" w:rsidP="006D38CA">
      <w:pPr>
        <w:numPr>
          <w:ilvl w:val="0"/>
          <w:numId w:val="1"/>
        </w:numPr>
        <w:ind w:left="567" w:hanging="567"/>
        <w:rPr>
          <w:rFonts w:ascii="Times New Roman" w:hAnsi="Times New Roman" w:cs="Times New Roman"/>
        </w:rPr>
      </w:pPr>
      <w:r w:rsidRPr="002778EB">
        <w:rPr>
          <w:rFonts w:ascii="Times New Roman" w:hAnsi="Times New Roman" w:cs="Times New Roman"/>
        </w:rPr>
        <w:t>Ta vare på dette pakningsvedlegget. Du kan få behov for å lese det igjen.</w:t>
      </w:r>
    </w:p>
    <w:p w14:paraId="7718093E" w14:textId="4C92DD0A" w:rsidR="00F472BE" w:rsidRPr="002778EB" w:rsidRDefault="00AF2B2A" w:rsidP="006D38CA">
      <w:pPr>
        <w:numPr>
          <w:ilvl w:val="0"/>
          <w:numId w:val="1"/>
        </w:numPr>
        <w:ind w:left="567" w:hanging="567"/>
        <w:rPr>
          <w:rFonts w:ascii="Times New Roman" w:hAnsi="Times New Roman" w:cs="Times New Roman"/>
        </w:rPr>
      </w:pPr>
      <w:r w:rsidRPr="002778EB">
        <w:rPr>
          <w:rFonts w:ascii="Times New Roman" w:hAnsi="Times New Roman" w:cs="Times New Roman"/>
        </w:rPr>
        <w:t>Spør</w:t>
      </w:r>
      <w:r w:rsidR="00F472BE" w:rsidRPr="002778EB">
        <w:rPr>
          <w:rFonts w:ascii="Times New Roman" w:hAnsi="Times New Roman" w:cs="Times New Roman"/>
        </w:rPr>
        <w:t xml:space="preserve"> lege eller apotek</w:t>
      </w:r>
      <w:r w:rsidRPr="002778EB">
        <w:rPr>
          <w:rFonts w:ascii="Times New Roman" w:hAnsi="Times New Roman" w:cs="Times New Roman"/>
        </w:rPr>
        <w:t xml:space="preserve"> hvis du har flere spørsmål eller trenger mer informasjon</w:t>
      </w:r>
      <w:r w:rsidR="00F472BE" w:rsidRPr="002778EB">
        <w:rPr>
          <w:rFonts w:ascii="Times New Roman" w:hAnsi="Times New Roman" w:cs="Times New Roman"/>
        </w:rPr>
        <w:t>.</w:t>
      </w:r>
    </w:p>
    <w:p w14:paraId="70279352" w14:textId="77777777" w:rsidR="00F472BE" w:rsidRPr="002778EB" w:rsidRDefault="00F472BE" w:rsidP="006D38CA">
      <w:pPr>
        <w:numPr>
          <w:ilvl w:val="0"/>
          <w:numId w:val="1"/>
        </w:numPr>
        <w:ind w:left="567" w:hanging="567"/>
        <w:rPr>
          <w:rFonts w:ascii="Times New Roman" w:hAnsi="Times New Roman" w:cs="Times New Roman"/>
          <w:b/>
        </w:rPr>
      </w:pPr>
      <w:r w:rsidRPr="002778EB">
        <w:rPr>
          <w:rFonts w:ascii="Times New Roman" w:hAnsi="Times New Roman" w:cs="Times New Roman"/>
        </w:rPr>
        <w:t xml:space="preserve">Dette legemidlet er skrevet ut </w:t>
      </w:r>
      <w:r w:rsidR="00AE5C9D" w:rsidRPr="002778EB">
        <w:rPr>
          <w:rFonts w:ascii="Times New Roman" w:hAnsi="Times New Roman" w:cs="Times New Roman"/>
        </w:rPr>
        <w:t xml:space="preserve">kun </w:t>
      </w:r>
      <w:r w:rsidRPr="002778EB">
        <w:rPr>
          <w:rFonts w:ascii="Times New Roman" w:hAnsi="Times New Roman" w:cs="Times New Roman"/>
        </w:rPr>
        <w:t>til deg</w:t>
      </w:r>
      <w:r w:rsidR="008272AA" w:rsidRPr="002778EB">
        <w:rPr>
          <w:rFonts w:ascii="Times New Roman" w:hAnsi="Times New Roman" w:cs="Times New Roman"/>
        </w:rPr>
        <w:t>.</w:t>
      </w:r>
      <w:r w:rsidR="00677807" w:rsidRPr="002778EB">
        <w:rPr>
          <w:rFonts w:ascii="Times New Roman" w:hAnsi="Times New Roman" w:cs="Times New Roman"/>
        </w:rPr>
        <w:t xml:space="preserve"> </w:t>
      </w:r>
      <w:r w:rsidR="008272AA" w:rsidRPr="002778EB">
        <w:rPr>
          <w:rFonts w:ascii="Times New Roman" w:hAnsi="Times New Roman" w:cs="Times New Roman"/>
        </w:rPr>
        <w:t>I</w:t>
      </w:r>
      <w:r w:rsidRPr="002778EB">
        <w:rPr>
          <w:rFonts w:ascii="Times New Roman" w:hAnsi="Times New Roman" w:cs="Times New Roman"/>
        </w:rPr>
        <w:t>kke gi</w:t>
      </w:r>
      <w:r w:rsidR="008272AA" w:rsidRPr="002778EB">
        <w:rPr>
          <w:rFonts w:ascii="Times New Roman" w:hAnsi="Times New Roman" w:cs="Times New Roman"/>
        </w:rPr>
        <w:t xml:space="preserve"> det</w:t>
      </w:r>
      <w:r w:rsidRPr="002778EB">
        <w:rPr>
          <w:rFonts w:ascii="Times New Roman" w:hAnsi="Times New Roman" w:cs="Times New Roman"/>
        </w:rPr>
        <w:t xml:space="preserve"> videre til andre. Det kan skade dem, selv om de har symptomer </w:t>
      </w:r>
      <w:r w:rsidR="00AE5C9D" w:rsidRPr="002778EB">
        <w:rPr>
          <w:rFonts w:ascii="Times New Roman" w:hAnsi="Times New Roman" w:cs="Times New Roman"/>
        </w:rPr>
        <w:t xml:space="preserve">på sykdom </w:t>
      </w:r>
      <w:r w:rsidRPr="002778EB">
        <w:rPr>
          <w:rFonts w:ascii="Times New Roman" w:hAnsi="Times New Roman" w:cs="Times New Roman"/>
        </w:rPr>
        <w:t>som ligner dine.</w:t>
      </w:r>
    </w:p>
    <w:p w14:paraId="394B9E1C" w14:textId="77777777" w:rsidR="008272AA" w:rsidRPr="002778EB" w:rsidRDefault="008272AA" w:rsidP="006D38CA">
      <w:pPr>
        <w:numPr>
          <w:ilvl w:val="0"/>
          <w:numId w:val="1"/>
        </w:numPr>
        <w:ind w:left="567" w:hanging="567"/>
        <w:rPr>
          <w:rFonts w:ascii="Times New Roman" w:hAnsi="Times New Roman" w:cs="Times New Roman"/>
          <w:b/>
        </w:rPr>
      </w:pPr>
      <w:r w:rsidRPr="002778EB">
        <w:rPr>
          <w:rFonts w:ascii="Times New Roman" w:hAnsi="Times New Roman" w:cs="Times New Roman"/>
        </w:rPr>
        <w:t xml:space="preserve">Kontakt lege eller apotek dersom </w:t>
      </w:r>
      <w:r w:rsidR="00AE5C9D" w:rsidRPr="002778EB">
        <w:rPr>
          <w:rFonts w:ascii="Times New Roman" w:hAnsi="Times New Roman" w:cs="Times New Roman"/>
        </w:rPr>
        <w:t xml:space="preserve">du opplever bivirkninger, inkludert mulige </w:t>
      </w:r>
      <w:r w:rsidRPr="002778EB">
        <w:rPr>
          <w:rFonts w:ascii="Times New Roman" w:hAnsi="Times New Roman" w:cs="Times New Roman"/>
        </w:rPr>
        <w:t>bivirkninger som ikke er nevnt i dette pakningsvedlegget.</w:t>
      </w:r>
      <w:r w:rsidR="00492C7A" w:rsidRPr="002778EB">
        <w:rPr>
          <w:rFonts w:ascii="Times New Roman" w:hAnsi="Times New Roman" w:cs="Times New Roman"/>
        </w:rPr>
        <w:t xml:space="preserve"> Se avsnitt 4.</w:t>
      </w:r>
    </w:p>
    <w:p w14:paraId="24FD729D" w14:textId="77777777" w:rsidR="001172D8" w:rsidRPr="002778EB" w:rsidRDefault="001172D8" w:rsidP="006D38CA">
      <w:pPr>
        <w:rPr>
          <w:rFonts w:ascii="Times New Roman" w:hAnsi="Times New Roman" w:cs="Times New Roman"/>
        </w:rPr>
      </w:pPr>
    </w:p>
    <w:p w14:paraId="2A22ADBB" w14:textId="77777777" w:rsidR="00F472BE" w:rsidRPr="002778EB" w:rsidRDefault="00F472BE" w:rsidP="006D38CA">
      <w:pPr>
        <w:keepNext/>
        <w:rPr>
          <w:rFonts w:ascii="Times New Roman" w:hAnsi="Times New Roman" w:cs="Times New Roman"/>
        </w:rPr>
      </w:pPr>
      <w:r w:rsidRPr="002778EB">
        <w:rPr>
          <w:rFonts w:ascii="Times New Roman" w:hAnsi="Times New Roman" w:cs="Times New Roman"/>
          <w:b/>
        </w:rPr>
        <w:t>I dette pakningsvedlegget finner du informasjon om:</w:t>
      </w:r>
    </w:p>
    <w:p w14:paraId="0F6F975C" w14:textId="77777777" w:rsidR="00F472BE" w:rsidRPr="002778EB" w:rsidRDefault="00F472BE" w:rsidP="006D38CA">
      <w:pPr>
        <w:ind w:left="567" w:hanging="567"/>
        <w:rPr>
          <w:rFonts w:ascii="Times New Roman" w:hAnsi="Times New Roman" w:cs="Times New Roman"/>
        </w:rPr>
      </w:pPr>
      <w:r w:rsidRPr="002778EB">
        <w:rPr>
          <w:rFonts w:ascii="Times New Roman" w:hAnsi="Times New Roman" w:cs="Times New Roman"/>
        </w:rPr>
        <w:t>1.</w:t>
      </w:r>
      <w:r w:rsidRPr="002778EB">
        <w:rPr>
          <w:rFonts w:ascii="Times New Roman" w:hAnsi="Times New Roman" w:cs="Times New Roman"/>
        </w:rPr>
        <w:tab/>
        <w:t>Hva MicardisPlus er og hva det brukes mot</w:t>
      </w:r>
    </w:p>
    <w:p w14:paraId="470E4F48" w14:textId="77777777" w:rsidR="00F472BE" w:rsidRPr="002778EB" w:rsidRDefault="00F472BE" w:rsidP="006D38CA">
      <w:pPr>
        <w:ind w:left="567" w:hanging="567"/>
        <w:rPr>
          <w:rFonts w:ascii="Times New Roman" w:hAnsi="Times New Roman" w:cs="Times New Roman"/>
        </w:rPr>
      </w:pPr>
      <w:r w:rsidRPr="002778EB">
        <w:rPr>
          <w:rFonts w:ascii="Times New Roman" w:hAnsi="Times New Roman" w:cs="Times New Roman"/>
        </w:rPr>
        <w:t>2.</w:t>
      </w:r>
      <w:r w:rsidRPr="002778EB">
        <w:rPr>
          <w:rFonts w:ascii="Times New Roman" w:hAnsi="Times New Roman" w:cs="Times New Roman"/>
        </w:rPr>
        <w:tab/>
        <w:t xml:space="preserve">Hva du må </w:t>
      </w:r>
      <w:r w:rsidR="00AE5C9D" w:rsidRPr="002778EB">
        <w:rPr>
          <w:rFonts w:ascii="Times New Roman" w:hAnsi="Times New Roman" w:cs="Times New Roman"/>
        </w:rPr>
        <w:t>vite</w:t>
      </w:r>
      <w:r w:rsidRPr="002778EB">
        <w:rPr>
          <w:rFonts w:ascii="Times New Roman" w:hAnsi="Times New Roman" w:cs="Times New Roman"/>
        </w:rPr>
        <w:t xml:space="preserve"> før du bruker MicardisPlus</w:t>
      </w:r>
    </w:p>
    <w:p w14:paraId="0B04531A" w14:textId="77777777" w:rsidR="00F472BE" w:rsidRPr="002778EB" w:rsidRDefault="00F472BE" w:rsidP="006D38CA">
      <w:pPr>
        <w:ind w:left="567" w:hanging="567"/>
        <w:rPr>
          <w:rFonts w:ascii="Times New Roman" w:hAnsi="Times New Roman" w:cs="Times New Roman"/>
        </w:rPr>
      </w:pPr>
      <w:r w:rsidRPr="002778EB">
        <w:rPr>
          <w:rFonts w:ascii="Times New Roman" w:hAnsi="Times New Roman" w:cs="Times New Roman"/>
        </w:rPr>
        <w:t>3.</w:t>
      </w:r>
      <w:r w:rsidRPr="002778EB">
        <w:rPr>
          <w:rFonts w:ascii="Times New Roman" w:hAnsi="Times New Roman" w:cs="Times New Roman"/>
        </w:rPr>
        <w:tab/>
        <w:t>Hvordan du bruker MicardisPlus</w:t>
      </w:r>
    </w:p>
    <w:p w14:paraId="3FF4CD09" w14:textId="77777777" w:rsidR="00F472BE" w:rsidRPr="002778EB" w:rsidRDefault="00F472BE" w:rsidP="006D38CA">
      <w:pPr>
        <w:ind w:left="567" w:hanging="567"/>
        <w:rPr>
          <w:rFonts w:ascii="Times New Roman" w:hAnsi="Times New Roman" w:cs="Times New Roman"/>
        </w:rPr>
      </w:pPr>
      <w:r w:rsidRPr="002778EB">
        <w:rPr>
          <w:rFonts w:ascii="Times New Roman" w:hAnsi="Times New Roman" w:cs="Times New Roman"/>
        </w:rPr>
        <w:t>4.</w:t>
      </w:r>
      <w:r w:rsidRPr="002778EB">
        <w:rPr>
          <w:rFonts w:ascii="Times New Roman" w:hAnsi="Times New Roman" w:cs="Times New Roman"/>
        </w:rPr>
        <w:tab/>
        <w:t>Mulige bivirkninger</w:t>
      </w:r>
    </w:p>
    <w:p w14:paraId="2D6A9BC7" w14:textId="77777777" w:rsidR="00F472BE" w:rsidRPr="002778EB" w:rsidRDefault="00F472BE" w:rsidP="006D38CA">
      <w:pPr>
        <w:ind w:left="567" w:hanging="567"/>
        <w:rPr>
          <w:rFonts w:ascii="Times New Roman" w:hAnsi="Times New Roman" w:cs="Times New Roman"/>
        </w:rPr>
      </w:pPr>
      <w:r w:rsidRPr="002778EB">
        <w:rPr>
          <w:rFonts w:ascii="Times New Roman" w:hAnsi="Times New Roman" w:cs="Times New Roman"/>
        </w:rPr>
        <w:t>5.</w:t>
      </w:r>
      <w:r w:rsidRPr="002778EB">
        <w:rPr>
          <w:rFonts w:ascii="Times New Roman" w:hAnsi="Times New Roman" w:cs="Times New Roman"/>
        </w:rPr>
        <w:tab/>
      </w:r>
      <w:r w:rsidR="008272AA" w:rsidRPr="002778EB">
        <w:rPr>
          <w:rFonts w:ascii="Times New Roman" w:hAnsi="Times New Roman" w:cs="Times New Roman"/>
        </w:rPr>
        <w:t>Hvordan du oppbevarer</w:t>
      </w:r>
      <w:r w:rsidRPr="002778EB">
        <w:rPr>
          <w:rFonts w:ascii="Times New Roman" w:hAnsi="Times New Roman" w:cs="Times New Roman"/>
        </w:rPr>
        <w:t xml:space="preserve"> MicardisPlus</w:t>
      </w:r>
    </w:p>
    <w:p w14:paraId="6DE6DC09" w14:textId="77777777" w:rsidR="00F472BE" w:rsidRPr="002778EB" w:rsidRDefault="00F472BE" w:rsidP="006D38CA">
      <w:pPr>
        <w:ind w:left="567" w:hanging="567"/>
        <w:rPr>
          <w:rFonts w:ascii="Times New Roman" w:hAnsi="Times New Roman" w:cs="Times New Roman"/>
        </w:rPr>
      </w:pPr>
      <w:r w:rsidRPr="002778EB">
        <w:rPr>
          <w:rFonts w:ascii="Times New Roman" w:hAnsi="Times New Roman" w:cs="Times New Roman"/>
        </w:rPr>
        <w:t>6.</w:t>
      </w:r>
      <w:r w:rsidRPr="002778EB">
        <w:rPr>
          <w:rFonts w:ascii="Times New Roman" w:hAnsi="Times New Roman" w:cs="Times New Roman"/>
        </w:rPr>
        <w:tab/>
      </w:r>
      <w:r w:rsidR="00AE5C9D" w:rsidRPr="002778EB">
        <w:rPr>
          <w:rFonts w:ascii="Times New Roman" w:hAnsi="Times New Roman" w:cs="Times New Roman"/>
        </w:rPr>
        <w:t xml:space="preserve">Innholdet i pakningen </w:t>
      </w:r>
      <w:r w:rsidR="00F2722B" w:rsidRPr="002778EB">
        <w:rPr>
          <w:rFonts w:ascii="Times New Roman" w:hAnsi="Times New Roman" w:cs="Times New Roman"/>
        </w:rPr>
        <w:t>og</w:t>
      </w:r>
      <w:r w:rsidR="00AE5C9D" w:rsidRPr="002778EB">
        <w:rPr>
          <w:rFonts w:ascii="Times New Roman" w:hAnsi="Times New Roman" w:cs="Times New Roman"/>
        </w:rPr>
        <w:t xml:space="preserve"> y</w:t>
      </w:r>
      <w:r w:rsidRPr="002778EB">
        <w:rPr>
          <w:rFonts w:ascii="Times New Roman" w:hAnsi="Times New Roman" w:cs="Times New Roman"/>
        </w:rPr>
        <w:t>tterligere informasjon</w:t>
      </w:r>
    </w:p>
    <w:p w14:paraId="4C942EB1" w14:textId="77777777" w:rsidR="00F472BE" w:rsidRPr="002778EB" w:rsidRDefault="00F472BE" w:rsidP="006D38CA">
      <w:pPr>
        <w:ind w:left="567" w:hanging="567"/>
        <w:rPr>
          <w:rFonts w:ascii="Times New Roman" w:hAnsi="Times New Roman" w:cs="Times New Roman"/>
        </w:rPr>
      </w:pPr>
    </w:p>
    <w:p w14:paraId="6BD02C04" w14:textId="77777777" w:rsidR="00F472BE" w:rsidRPr="002778EB" w:rsidRDefault="00F472BE" w:rsidP="006D38CA">
      <w:pPr>
        <w:rPr>
          <w:rFonts w:ascii="Times New Roman" w:hAnsi="Times New Roman" w:cs="Times New Roman"/>
        </w:rPr>
      </w:pPr>
    </w:p>
    <w:p w14:paraId="2C358EFD" w14:textId="77777777" w:rsidR="00F472BE" w:rsidRPr="002778EB" w:rsidRDefault="00F472BE" w:rsidP="006D38CA">
      <w:pPr>
        <w:keepNext/>
        <w:ind w:left="567" w:hanging="567"/>
        <w:rPr>
          <w:rFonts w:ascii="Times New Roman" w:hAnsi="Times New Roman" w:cs="Times New Roman"/>
        </w:rPr>
      </w:pPr>
      <w:r w:rsidRPr="002778EB">
        <w:rPr>
          <w:rFonts w:ascii="Times New Roman" w:hAnsi="Times New Roman" w:cs="Times New Roman"/>
          <w:b/>
        </w:rPr>
        <w:t>1.</w:t>
      </w:r>
      <w:r w:rsidRPr="002778EB">
        <w:rPr>
          <w:rFonts w:ascii="Times New Roman" w:hAnsi="Times New Roman" w:cs="Times New Roman"/>
          <w:b/>
        </w:rPr>
        <w:tab/>
        <w:t>H</w:t>
      </w:r>
      <w:r w:rsidR="00AE5C9D" w:rsidRPr="002778EB">
        <w:rPr>
          <w:rFonts w:ascii="Times New Roman" w:hAnsi="Times New Roman" w:cs="Times New Roman"/>
          <w:b/>
        </w:rPr>
        <w:t>va MicardisPlus er og hva det brukes mot</w:t>
      </w:r>
    </w:p>
    <w:p w14:paraId="1DBB4B5E" w14:textId="77777777" w:rsidR="00F472BE" w:rsidRPr="002778EB" w:rsidRDefault="00F472BE" w:rsidP="006D38CA">
      <w:pPr>
        <w:keepNext/>
        <w:rPr>
          <w:rFonts w:ascii="Times New Roman" w:hAnsi="Times New Roman" w:cs="Times New Roman"/>
        </w:rPr>
      </w:pPr>
    </w:p>
    <w:p w14:paraId="35470541" w14:textId="55E7EACA" w:rsidR="008272AA" w:rsidRPr="002778EB" w:rsidRDefault="008272AA" w:rsidP="006D38CA">
      <w:pPr>
        <w:keepNext/>
        <w:rPr>
          <w:rFonts w:ascii="Times New Roman" w:hAnsi="Times New Roman" w:cs="Times New Roman"/>
        </w:rPr>
      </w:pPr>
      <w:r w:rsidRPr="002778EB">
        <w:rPr>
          <w:rFonts w:ascii="Times New Roman" w:hAnsi="Times New Roman" w:cs="Times New Roman"/>
        </w:rPr>
        <w:t xml:space="preserve">MicardisPlus </w:t>
      </w:r>
      <w:r w:rsidR="00677807" w:rsidRPr="002778EB">
        <w:rPr>
          <w:rFonts w:ascii="Times New Roman" w:hAnsi="Times New Roman" w:cs="Times New Roman"/>
        </w:rPr>
        <w:t xml:space="preserve">er </w:t>
      </w:r>
      <w:r w:rsidRPr="002778EB">
        <w:rPr>
          <w:rFonts w:ascii="Times New Roman" w:hAnsi="Times New Roman" w:cs="Times New Roman"/>
        </w:rPr>
        <w:t>en kombinasjon av to virkestoffe</w:t>
      </w:r>
      <w:r w:rsidR="00677807" w:rsidRPr="002778EB">
        <w:rPr>
          <w:rFonts w:ascii="Times New Roman" w:hAnsi="Times New Roman" w:cs="Times New Roman"/>
        </w:rPr>
        <w:t>r</w:t>
      </w:r>
      <w:r w:rsidRPr="002778EB">
        <w:rPr>
          <w:rFonts w:ascii="Times New Roman" w:hAnsi="Times New Roman" w:cs="Times New Roman"/>
        </w:rPr>
        <w:t>, telmisartan og hydroklortiazid</w:t>
      </w:r>
      <w:r w:rsidR="00B227FE" w:rsidRPr="002778EB">
        <w:rPr>
          <w:rFonts w:ascii="Times New Roman" w:hAnsi="Times New Roman" w:cs="Times New Roman"/>
        </w:rPr>
        <w:t>,</w:t>
      </w:r>
      <w:r w:rsidR="00677807" w:rsidRPr="002778EB">
        <w:rPr>
          <w:rFonts w:ascii="Times New Roman" w:hAnsi="Times New Roman" w:cs="Times New Roman"/>
        </w:rPr>
        <w:t xml:space="preserve"> i </w:t>
      </w:r>
      <w:r w:rsidR="006F76B5">
        <w:rPr>
          <w:rFonts w:ascii="Times New Roman" w:hAnsi="Times New Roman" w:cs="Times New Roman"/>
        </w:rPr>
        <w:t>é</w:t>
      </w:r>
      <w:r w:rsidR="00677807" w:rsidRPr="002778EB">
        <w:rPr>
          <w:rFonts w:ascii="Times New Roman" w:hAnsi="Times New Roman" w:cs="Times New Roman"/>
        </w:rPr>
        <w:t>n tablett</w:t>
      </w:r>
      <w:r w:rsidRPr="002778EB">
        <w:rPr>
          <w:rFonts w:ascii="Times New Roman" w:hAnsi="Times New Roman" w:cs="Times New Roman"/>
        </w:rPr>
        <w:t xml:space="preserve">. </w:t>
      </w:r>
      <w:r w:rsidR="00677807" w:rsidRPr="002778EB">
        <w:rPr>
          <w:rFonts w:ascii="Times New Roman" w:hAnsi="Times New Roman" w:cs="Times New Roman"/>
        </w:rPr>
        <w:t>Begge virkestoffene brukes til å kontrollere høyt blodtrykk.</w:t>
      </w:r>
    </w:p>
    <w:p w14:paraId="00A1599F" w14:textId="77777777" w:rsidR="008272AA" w:rsidRPr="002778EB" w:rsidRDefault="008272AA" w:rsidP="006D38CA">
      <w:pPr>
        <w:keepNext/>
        <w:rPr>
          <w:rFonts w:ascii="Times New Roman" w:hAnsi="Times New Roman" w:cs="Times New Roman"/>
        </w:rPr>
      </w:pPr>
    </w:p>
    <w:p w14:paraId="48F7D56B" w14:textId="3D271A41" w:rsidR="008272AA" w:rsidRPr="00E80135" w:rsidRDefault="008272AA" w:rsidP="006D38CA">
      <w:pPr>
        <w:pStyle w:val="Listenabsatz"/>
        <w:numPr>
          <w:ilvl w:val="0"/>
          <w:numId w:val="38"/>
        </w:numPr>
        <w:ind w:left="567" w:hanging="567"/>
        <w:rPr>
          <w:rFonts w:ascii="Times New Roman" w:hAnsi="Times New Roman" w:cs="Times New Roman"/>
        </w:rPr>
      </w:pPr>
      <w:r w:rsidRPr="00E80135">
        <w:rPr>
          <w:rFonts w:ascii="Times New Roman" w:hAnsi="Times New Roman" w:cs="Times New Roman"/>
        </w:rPr>
        <w:t>Telmisartan tilhører en gruppe blodtrykksmedisiner som kalles angiotensin</w:t>
      </w:r>
      <w:r w:rsidR="0050698E">
        <w:rPr>
          <w:rFonts w:ascii="Times New Roman" w:hAnsi="Times New Roman" w:cs="Times New Roman"/>
        </w:rPr>
        <w:t> </w:t>
      </w:r>
      <w:r w:rsidRPr="00E80135">
        <w:rPr>
          <w:rFonts w:ascii="Times New Roman" w:hAnsi="Times New Roman" w:cs="Times New Roman"/>
        </w:rPr>
        <w:t>II</w:t>
      </w:r>
      <w:r w:rsidR="0050698E">
        <w:rPr>
          <w:rFonts w:ascii="Times New Roman" w:hAnsi="Times New Roman" w:cs="Times New Roman"/>
        </w:rPr>
        <w:noBreakHyphen/>
      </w:r>
      <w:r w:rsidR="00FE0692" w:rsidRPr="00E80135">
        <w:rPr>
          <w:rFonts w:ascii="Times New Roman" w:hAnsi="Times New Roman" w:cs="Times New Roman"/>
        </w:rPr>
        <w:t>blokkere</w:t>
      </w:r>
      <w:r w:rsidRPr="00E80135">
        <w:rPr>
          <w:rFonts w:ascii="Times New Roman" w:hAnsi="Times New Roman" w:cs="Times New Roman"/>
        </w:rPr>
        <w:t>. Angiotensin</w:t>
      </w:r>
      <w:r w:rsidR="0050698E">
        <w:rPr>
          <w:rFonts w:ascii="Times New Roman" w:hAnsi="Times New Roman" w:cs="Times New Roman"/>
        </w:rPr>
        <w:t> </w:t>
      </w:r>
      <w:r w:rsidRPr="00E80135">
        <w:rPr>
          <w:rFonts w:ascii="Times New Roman" w:hAnsi="Times New Roman" w:cs="Times New Roman"/>
        </w:rPr>
        <w:t>II er et stoff som produseres i kroppen</w:t>
      </w:r>
      <w:r w:rsidR="006F76B5">
        <w:rPr>
          <w:rFonts w:ascii="Times New Roman" w:hAnsi="Times New Roman" w:cs="Times New Roman"/>
        </w:rPr>
        <w:t>,</w:t>
      </w:r>
      <w:r w:rsidRPr="00E80135">
        <w:rPr>
          <w:rFonts w:ascii="Times New Roman" w:hAnsi="Times New Roman" w:cs="Times New Roman"/>
        </w:rPr>
        <w:t xml:space="preserve"> og som får blodårene til å trekke seg sammen og </w:t>
      </w:r>
      <w:r w:rsidR="00677807" w:rsidRPr="00E80135">
        <w:rPr>
          <w:rFonts w:ascii="Times New Roman" w:hAnsi="Times New Roman" w:cs="Times New Roman"/>
        </w:rPr>
        <w:t xml:space="preserve">dermed </w:t>
      </w:r>
      <w:r w:rsidRPr="00E80135">
        <w:rPr>
          <w:rFonts w:ascii="Times New Roman" w:hAnsi="Times New Roman" w:cs="Times New Roman"/>
        </w:rPr>
        <w:t xml:space="preserve">blodtrykket </w:t>
      </w:r>
      <w:r w:rsidR="00677807" w:rsidRPr="00E80135">
        <w:rPr>
          <w:rFonts w:ascii="Times New Roman" w:hAnsi="Times New Roman" w:cs="Times New Roman"/>
        </w:rPr>
        <w:t xml:space="preserve">til å </w:t>
      </w:r>
      <w:r w:rsidRPr="00E80135">
        <w:rPr>
          <w:rFonts w:ascii="Times New Roman" w:hAnsi="Times New Roman" w:cs="Times New Roman"/>
        </w:rPr>
        <w:t xml:space="preserve">stige. Telmisartan </w:t>
      </w:r>
      <w:r w:rsidR="006F76B5">
        <w:rPr>
          <w:rFonts w:ascii="Times New Roman" w:hAnsi="Times New Roman" w:cs="Times New Roman"/>
        </w:rPr>
        <w:t>blokkerer</w:t>
      </w:r>
      <w:r w:rsidRPr="00E80135">
        <w:rPr>
          <w:rFonts w:ascii="Times New Roman" w:hAnsi="Times New Roman" w:cs="Times New Roman"/>
        </w:rPr>
        <w:t xml:space="preserve"> effekten av angiotensin</w:t>
      </w:r>
      <w:r w:rsidR="0050698E">
        <w:rPr>
          <w:rFonts w:ascii="Times New Roman" w:hAnsi="Times New Roman" w:cs="Times New Roman"/>
        </w:rPr>
        <w:t> </w:t>
      </w:r>
      <w:r w:rsidRPr="00E80135">
        <w:rPr>
          <w:rFonts w:ascii="Times New Roman" w:hAnsi="Times New Roman" w:cs="Times New Roman"/>
        </w:rPr>
        <w:t>II slik at blodårene utvides og blodtrykket synker.</w:t>
      </w:r>
    </w:p>
    <w:p w14:paraId="66C34D9A" w14:textId="77777777" w:rsidR="008272AA" w:rsidRPr="002778EB" w:rsidRDefault="008272AA" w:rsidP="006D38CA">
      <w:pPr>
        <w:rPr>
          <w:rFonts w:ascii="Times New Roman" w:hAnsi="Times New Roman" w:cs="Times New Roman"/>
        </w:rPr>
      </w:pPr>
    </w:p>
    <w:p w14:paraId="6D84E92E" w14:textId="55BCC34C" w:rsidR="008272AA" w:rsidRPr="00E80135" w:rsidRDefault="008272AA" w:rsidP="006D38CA">
      <w:pPr>
        <w:pStyle w:val="Listenabsatz"/>
        <w:numPr>
          <w:ilvl w:val="0"/>
          <w:numId w:val="39"/>
        </w:numPr>
        <w:ind w:left="567" w:hanging="567"/>
        <w:rPr>
          <w:rFonts w:ascii="Times New Roman" w:hAnsi="Times New Roman" w:cs="Times New Roman"/>
        </w:rPr>
      </w:pPr>
      <w:r w:rsidRPr="00E80135">
        <w:rPr>
          <w:rFonts w:ascii="Times New Roman" w:hAnsi="Times New Roman" w:cs="Times New Roman"/>
        </w:rPr>
        <w:t>Hydroklortiazid tilhører en gruppe medisiner som kalles tiaziddiuretika</w:t>
      </w:r>
      <w:r w:rsidR="00B227FE" w:rsidRPr="00E80135">
        <w:rPr>
          <w:rFonts w:ascii="Times New Roman" w:hAnsi="Times New Roman" w:cs="Times New Roman"/>
        </w:rPr>
        <w:t>,</w:t>
      </w:r>
      <w:r w:rsidR="00333FC2" w:rsidRPr="00E80135">
        <w:rPr>
          <w:rFonts w:ascii="Times New Roman" w:hAnsi="Times New Roman" w:cs="Times New Roman"/>
        </w:rPr>
        <w:t xml:space="preserve"> som</w:t>
      </w:r>
      <w:r w:rsidRPr="00E80135">
        <w:rPr>
          <w:rFonts w:ascii="Times New Roman" w:hAnsi="Times New Roman" w:cs="Times New Roman"/>
        </w:rPr>
        <w:t xml:space="preserve"> øker utskillelsen av urin </w:t>
      </w:r>
      <w:r w:rsidR="00333FC2" w:rsidRPr="00E80135">
        <w:rPr>
          <w:rFonts w:ascii="Times New Roman" w:hAnsi="Times New Roman" w:cs="Times New Roman"/>
        </w:rPr>
        <w:t>og fører til at</w:t>
      </w:r>
      <w:r w:rsidRPr="00E80135">
        <w:rPr>
          <w:rFonts w:ascii="Times New Roman" w:hAnsi="Times New Roman" w:cs="Times New Roman"/>
        </w:rPr>
        <w:t xml:space="preserve"> blodtrykket</w:t>
      </w:r>
      <w:r w:rsidR="000C348A" w:rsidRPr="00E80135">
        <w:rPr>
          <w:rFonts w:ascii="Times New Roman" w:hAnsi="Times New Roman" w:cs="Times New Roman"/>
        </w:rPr>
        <w:t xml:space="preserve"> reduseres</w:t>
      </w:r>
      <w:r w:rsidRPr="00E80135">
        <w:rPr>
          <w:rFonts w:ascii="Times New Roman" w:hAnsi="Times New Roman" w:cs="Times New Roman"/>
        </w:rPr>
        <w:t>.</w:t>
      </w:r>
    </w:p>
    <w:p w14:paraId="1EF27A8E" w14:textId="77777777" w:rsidR="00F472BE" w:rsidRPr="002778EB" w:rsidRDefault="00F472BE" w:rsidP="006D38CA">
      <w:pPr>
        <w:pStyle w:val="Endnotentext"/>
        <w:widowControl/>
        <w:tabs>
          <w:tab w:val="clear" w:pos="567"/>
        </w:tabs>
        <w:rPr>
          <w:rFonts w:ascii="Times New Roman" w:hAnsi="Times New Roman" w:cs="Times New Roman"/>
          <w:lang w:val="nb-NO"/>
        </w:rPr>
      </w:pPr>
    </w:p>
    <w:p w14:paraId="57546257" w14:textId="08ABC4D7" w:rsidR="00F472BE" w:rsidRPr="002778EB" w:rsidRDefault="00F472BE" w:rsidP="006D38CA">
      <w:pPr>
        <w:rPr>
          <w:rFonts w:ascii="Times New Roman" w:hAnsi="Times New Roman" w:cs="Times New Roman"/>
        </w:rPr>
      </w:pPr>
      <w:r w:rsidRPr="002778EB">
        <w:rPr>
          <w:rFonts w:ascii="Times New Roman" w:hAnsi="Times New Roman" w:cs="Times New Roman"/>
        </w:rPr>
        <w:t>Hvis høyt blodtrykk ikke behandles</w:t>
      </w:r>
      <w:r w:rsidR="006F76B5">
        <w:rPr>
          <w:rFonts w:ascii="Times New Roman" w:hAnsi="Times New Roman" w:cs="Times New Roman"/>
        </w:rPr>
        <w:t>,</w:t>
      </w:r>
      <w:r w:rsidRPr="002778EB">
        <w:rPr>
          <w:rFonts w:ascii="Times New Roman" w:hAnsi="Times New Roman" w:cs="Times New Roman"/>
        </w:rPr>
        <w:t xml:space="preserve"> kan det skade blodårene i flere organer</w:t>
      </w:r>
      <w:r w:rsidR="00333FC2" w:rsidRPr="002778EB">
        <w:rPr>
          <w:rFonts w:ascii="Times New Roman" w:hAnsi="Times New Roman" w:cs="Times New Roman"/>
        </w:rPr>
        <w:t>, noe som enkelte</w:t>
      </w:r>
      <w:r w:rsidRPr="002778EB">
        <w:rPr>
          <w:rFonts w:ascii="Times New Roman" w:hAnsi="Times New Roman" w:cs="Times New Roman"/>
        </w:rPr>
        <w:t xml:space="preserve"> ganger kan føre til hjerteinfarkt, hjerte- eller nyresvikt, slag eller blindhet. </w:t>
      </w:r>
      <w:r w:rsidR="00333FC2" w:rsidRPr="002778EB">
        <w:rPr>
          <w:rFonts w:ascii="Times New Roman" w:hAnsi="Times New Roman" w:cs="Times New Roman"/>
        </w:rPr>
        <w:t>H</w:t>
      </w:r>
      <w:r w:rsidRPr="002778EB">
        <w:rPr>
          <w:rFonts w:ascii="Times New Roman" w:hAnsi="Times New Roman" w:cs="Times New Roman"/>
        </w:rPr>
        <w:t xml:space="preserve">øyt blodtrykk </w:t>
      </w:r>
      <w:r w:rsidR="00333FC2" w:rsidRPr="002778EB">
        <w:rPr>
          <w:rFonts w:ascii="Times New Roman" w:hAnsi="Times New Roman" w:cs="Times New Roman"/>
        </w:rPr>
        <w:t xml:space="preserve">gir </w:t>
      </w:r>
      <w:r w:rsidRPr="002778EB">
        <w:rPr>
          <w:rFonts w:ascii="Times New Roman" w:hAnsi="Times New Roman" w:cs="Times New Roman"/>
        </w:rPr>
        <w:t xml:space="preserve">vanligvis </w:t>
      </w:r>
      <w:r w:rsidR="00333FC2" w:rsidRPr="002778EB">
        <w:rPr>
          <w:rFonts w:ascii="Times New Roman" w:hAnsi="Times New Roman" w:cs="Times New Roman"/>
        </w:rPr>
        <w:t>ingen</w:t>
      </w:r>
      <w:r w:rsidRPr="002778EB">
        <w:rPr>
          <w:rFonts w:ascii="Times New Roman" w:hAnsi="Times New Roman" w:cs="Times New Roman"/>
        </w:rPr>
        <w:t xml:space="preserve"> symptomer før skaden skjer</w:t>
      </w:r>
      <w:r w:rsidR="00333FC2" w:rsidRPr="002778EB">
        <w:rPr>
          <w:rFonts w:ascii="Times New Roman" w:hAnsi="Times New Roman" w:cs="Times New Roman"/>
        </w:rPr>
        <w:t>.</w:t>
      </w:r>
      <w:r w:rsidRPr="002778EB">
        <w:rPr>
          <w:rFonts w:ascii="Times New Roman" w:hAnsi="Times New Roman" w:cs="Times New Roman"/>
        </w:rPr>
        <w:t xml:space="preserve"> </w:t>
      </w:r>
      <w:r w:rsidR="00333FC2" w:rsidRPr="002778EB">
        <w:rPr>
          <w:rFonts w:ascii="Times New Roman" w:hAnsi="Times New Roman" w:cs="Times New Roman"/>
        </w:rPr>
        <w:t xml:space="preserve">Det </w:t>
      </w:r>
      <w:r w:rsidRPr="002778EB">
        <w:rPr>
          <w:rFonts w:ascii="Times New Roman" w:hAnsi="Times New Roman" w:cs="Times New Roman"/>
        </w:rPr>
        <w:t xml:space="preserve">er </w:t>
      </w:r>
      <w:r w:rsidR="00333FC2" w:rsidRPr="002778EB">
        <w:rPr>
          <w:rFonts w:ascii="Times New Roman" w:hAnsi="Times New Roman" w:cs="Times New Roman"/>
        </w:rPr>
        <w:t>derfor viktig</w:t>
      </w:r>
      <w:r w:rsidRPr="002778EB">
        <w:rPr>
          <w:rFonts w:ascii="Times New Roman" w:hAnsi="Times New Roman" w:cs="Times New Roman"/>
        </w:rPr>
        <w:t xml:space="preserve"> å måle blodtrykket </w:t>
      </w:r>
      <w:r w:rsidR="00333FC2" w:rsidRPr="002778EB">
        <w:rPr>
          <w:rFonts w:ascii="Times New Roman" w:hAnsi="Times New Roman" w:cs="Times New Roman"/>
        </w:rPr>
        <w:t xml:space="preserve">regelmessig </w:t>
      </w:r>
      <w:r w:rsidRPr="002778EB">
        <w:rPr>
          <w:rFonts w:ascii="Times New Roman" w:hAnsi="Times New Roman" w:cs="Times New Roman"/>
        </w:rPr>
        <w:t xml:space="preserve">for å kontrollere </w:t>
      </w:r>
      <w:r w:rsidR="00333FC2" w:rsidRPr="002778EB">
        <w:rPr>
          <w:rFonts w:ascii="Times New Roman" w:hAnsi="Times New Roman" w:cs="Times New Roman"/>
        </w:rPr>
        <w:t>at det ligger innenfor det normale området</w:t>
      </w:r>
      <w:r w:rsidRPr="002778EB">
        <w:rPr>
          <w:rFonts w:ascii="Times New Roman" w:hAnsi="Times New Roman" w:cs="Times New Roman"/>
        </w:rPr>
        <w:t>.</w:t>
      </w:r>
    </w:p>
    <w:p w14:paraId="5B4D8BC1" w14:textId="77777777" w:rsidR="00F472BE" w:rsidRPr="002778EB" w:rsidRDefault="00F472BE" w:rsidP="006D38CA">
      <w:pPr>
        <w:rPr>
          <w:rFonts w:ascii="Times New Roman" w:hAnsi="Times New Roman" w:cs="Times New Roman"/>
        </w:rPr>
      </w:pPr>
    </w:p>
    <w:p w14:paraId="48F75762" w14:textId="43A57958" w:rsidR="00F472BE" w:rsidRPr="002778EB" w:rsidRDefault="00744F04" w:rsidP="006D38CA">
      <w:pPr>
        <w:rPr>
          <w:rFonts w:ascii="Times New Roman" w:hAnsi="Times New Roman" w:cs="Times New Roman"/>
        </w:rPr>
      </w:pPr>
      <w:r w:rsidRPr="00EB51C6">
        <w:rPr>
          <w:rFonts w:ascii="Times New Roman" w:hAnsi="Times New Roman" w:cs="Times New Roman"/>
          <w:bCs/>
        </w:rPr>
        <w:t xml:space="preserve">MicardisPlus brukes til </w:t>
      </w:r>
      <w:r w:rsidRPr="002778EB">
        <w:rPr>
          <w:rFonts w:ascii="Times New Roman" w:hAnsi="Times New Roman" w:cs="Times New Roman"/>
        </w:rPr>
        <w:t>å behandle høyt blodtrykk (</w:t>
      </w:r>
      <w:r w:rsidR="006F76B5">
        <w:rPr>
          <w:rFonts w:ascii="Times New Roman" w:hAnsi="Times New Roman" w:cs="Times New Roman"/>
        </w:rPr>
        <w:t xml:space="preserve">essensiell </w:t>
      </w:r>
      <w:r w:rsidRPr="002778EB">
        <w:rPr>
          <w:rFonts w:ascii="Times New Roman" w:hAnsi="Times New Roman" w:cs="Times New Roman"/>
        </w:rPr>
        <w:t xml:space="preserve">hypertensjon) hos </w:t>
      </w:r>
      <w:r w:rsidR="00AE5C9D" w:rsidRPr="002778EB">
        <w:rPr>
          <w:rFonts w:ascii="Times New Roman" w:hAnsi="Times New Roman" w:cs="Times New Roman"/>
        </w:rPr>
        <w:t xml:space="preserve">voksne </w:t>
      </w:r>
      <w:r w:rsidRPr="002778EB">
        <w:rPr>
          <w:rFonts w:ascii="Times New Roman" w:hAnsi="Times New Roman" w:cs="Times New Roman"/>
        </w:rPr>
        <w:t>som ikke oppnår tilstrekkelig blodtrykkskontroll med telmisartan alene.</w:t>
      </w:r>
    </w:p>
    <w:p w14:paraId="53E0367F" w14:textId="77777777" w:rsidR="00744F04" w:rsidRPr="002778EB" w:rsidRDefault="00744F04" w:rsidP="006D38CA">
      <w:pPr>
        <w:rPr>
          <w:rFonts w:ascii="Times New Roman" w:hAnsi="Times New Roman" w:cs="Times New Roman"/>
        </w:rPr>
      </w:pPr>
    </w:p>
    <w:p w14:paraId="5B97958E" w14:textId="77777777" w:rsidR="00F472BE" w:rsidRPr="002778EB" w:rsidRDefault="00F472BE" w:rsidP="006D38CA">
      <w:pPr>
        <w:rPr>
          <w:rFonts w:ascii="Times New Roman" w:hAnsi="Times New Roman" w:cs="Times New Roman"/>
        </w:rPr>
      </w:pPr>
    </w:p>
    <w:p w14:paraId="6151463F" w14:textId="77777777" w:rsidR="00F472BE" w:rsidRPr="002778EB" w:rsidRDefault="00F472BE" w:rsidP="006D38CA">
      <w:pPr>
        <w:keepNext/>
        <w:ind w:left="567" w:hanging="567"/>
        <w:rPr>
          <w:rFonts w:ascii="Times New Roman" w:hAnsi="Times New Roman" w:cs="Times New Roman"/>
        </w:rPr>
      </w:pPr>
      <w:r w:rsidRPr="002778EB">
        <w:rPr>
          <w:rFonts w:ascii="Times New Roman" w:hAnsi="Times New Roman" w:cs="Times New Roman"/>
          <w:b/>
        </w:rPr>
        <w:t>2.</w:t>
      </w:r>
      <w:r w:rsidRPr="002778EB">
        <w:rPr>
          <w:rFonts w:ascii="Times New Roman" w:hAnsi="Times New Roman" w:cs="Times New Roman"/>
          <w:b/>
        </w:rPr>
        <w:tab/>
        <w:t>H</w:t>
      </w:r>
      <w:r w:rsidR="00AE5C9D" w:rsidRPr="002778EB">
        <w:rPr>
          <w:rFonts w:ascii="Times New Roman" w:hAnsi="Times New Roman" w:cs="Times New Roman"/>
          <w:b/>
        </w:rPr>
        <w:t>va du må vite før du bruker MicardisPlus</w:t>
      </w:r>
    </w:p>
    <w:p w14:paraId="0600BAAE" w14:textId="77777777" w:rsidR="00F472BE" w:rsidRPr="002778EB" w:rsidRDefault="00F472BE" w:rsidP="006D38CA">
      <w:pPr>
        <w:keepNext/>
        <w:rPr>
          <w:rFonts w:ascii="Times New Roman" w:hAnsi="Times New Roman" w:cs="Times New Roman"/>
        </w:rPr>
      </w:pPr>
    </w:p>
    <w:p w14:paraId="650645E1" w14:textId="77777777" w:rsidR="00A7778F" w:rsidRPr="002778EB" w:rsidRDefault="00F472BE" w:rsidP="006D38CA">
      <w:pPr>
        <w:keepNext/>
        <w:ind w:left="426" w:hanging="426"/>
        <w:rPr>
          <w:rFonts w:ascii="Times New Roman" w:hAnsi="Times New Roman" w:cs="Times New Roman"/>
          <w:b/>
        </w:rPr>
      </w:pPr>
      <w:r w:rsidRPr="002778EB">
        <w:rPr>
          <w:rFonts w:ascii="Times New Roman" w:hAnsi="Times New Roman" w:cs="Times New Roman"/>
          <w:b/>
        </w:rPr>
        <w:t>Bruk ikke MicardisPlus</w:t>
      </w:r>
    </w:p>
    <w:p w14:paraId="3CB3AA12" w14:textId="20270569" w:rsidR="00F472BE" w:rsidRPr="002778EB" w:rsidRDefault="00AE5C9D" w:rsidP="006D38CA">
      <w:pPr>
        <w:numPr>
          <w:ilvl w:val="0"/>
          <w:numId w:val="40"/>
        </w:numPr>
        <w:ind w:left="567" w:hanging="567"/>
        <w:rPr>
          <w:rFonts w:ascii="Times New Roman" w:hAnsi="Times New Roman" w:cs="Times New Roman"/>
        </w:rPr>
      </w:pPr>
      <w:r w:rsidRPr="002778EB">
        <w:rPr>
          <w:rFonts w:ascii="Times New Roman" w:hAnsi="Times New Roman" w:cs="Times New Roman"/>
        </w:rPr>
        <w:t>dersom</w:t>
      </w:r>
      <w:r w:rsidR="00F472BE" w:rsidRPr="002778EB">
        <w:rPr>
          <w:rFonts w:ascii="Times New Roman" w:hAnsi="Times New Roman" w:cs="Times New Roman"/>
        </w:rPr>
        <w:t xml:space="preserve"> du er </w:t>
      </w:r>
      <w:r w:rsidR="00744F04" w:rsidRPr="002778EB">
        <w:rPr>
          <w:rFonts w:ascii="Times New Roman" w:hAnsi="Times New Roman" w:cs="Times New Roman"/>
        </w:rPr>
        <w:t xml:space="preserve">allergisk </w:t>
      </w:r>
      <w:r w:rsidR="00F472BE" w:rsidRPr="002778EB">
        <w:rPr>
          <w:rFonts w:ascii="Times New Roman" w:hAnsi="Times New Roman" w:cs="Times New Roman"/>
        </w:rPr>
        <w:t>ove</w:t>
      </w:r>
      <w:r w:rsidR="008272AA" w:rsidRPr="002778EB">
        <w:rPr>
          <w:rFonts w:ascii="Times New Roman" w:hAnsi="Times New Roman" w:cs="Times New Roman"/>
        </w:rPr>
        <w:t>r</w:t>
      </w:r>
      <w:r w:rsidR="00F472BE" w:rsidRPr="002778EB">
        <w:rPr>
          <w:rFonts w:ascii="Times New Roman" w:hAnsi="Times New Roman" w:cs="Times New Roman"/>
        </w:rPr>
        <w:t xml:space="preserve">for telmisartan eller </w:t>
      </w:r>
      <w:r w:rsidRPr="002778EB">
        <w:rPr>
          <w:rFonts w:ascii="Times New Roman" w:hAnsi="Times New Roman" w:cs="Times New Roman"/>
        </w:rPr>
        <w:t xml:space="preserve">noen </w:t>
      </w:r>
      <w:r w:rsidR="00F472BE" w:rsidRPr="002778EB">
        <w:rPr>
          <w:rFonts w:ascii="Times New Roman" w:hAnsi="Times New Roman" w:cs="Times New Roman"/>
        </w:rPr>
        <w:t xml:space="preserve">av de andre innholdsstoffene i </w:t>
      </w:r>
      <w:r w:rsidRPr="002778EB">
        <w:rPr>
          <w:rFonts w:ascii="Times New Roman" w:hAnsi="Times New Roman" w:cs="Times New Roman"/>
        </w:rPr>
        <w:t xml:space="preserve">dette legemidlet </w:t>
      </w:r>
      <w:r w:rsidR="00744F04" w:rsidRPr="002778EB">
        <w:rPr>
          <w:rFonts w:ascii="Times New Roman" w:hAnsi="Times New Roman" w:cs="Times New Roman"/>
        </w:rPr>
        <w:t>(</w:t>
      </w:r>
      <w:r w:rsidRPr="002778EB">
        <w:rPr>
          <w:rFonts w:ascii="Times New Roman" w:hAnsi="Times New Roman" w:cs="Times New Roman"/>
        </w:rPr>
        <w:t>listet opp i avsnitt</w:t>
      </w:r>
      <w:r w:rsidR="001F1357" w:rsidRPr="002778EB">
        <w:rPr>
          <w:rFonts w:ascii="Times New Roman" w:hAnsi="Times New Roman" w:cs="Times New Roman"/>
        </w:rPr>
        <w:t> </w:t>
      </w:r>
      <w:r w:rsidRPr="002778EB">
        <w:rPr>
          <w:rFonts w:ascii="Times New Roman" w:hAnsi="Times New Roman" w:cs="Times New Roman"/>
        </w:rPr>
        <w:t>6</w:t>
      </w:r>
      <w:r w:rsidR="00744F04" w:rsidRPr="002778EB">
        <w:rPr>
          <w:rFonts w:ascii="Times New Roman" w:hAnsi="Times New Roman" w:cs="Times New Roman"/>
        </w:rPr>
        <w:t>)</w:t>
      </w:r>
    </w:p>
    <w:p w14:paraId="53904C81" w14:textId="14073FCD" w:rsidR="00744F04" w:rsidRPr="002778EB" w:rsidRDefault="00AE5C9D" w:rsidP="006D38CA">
      <w:pPr>
        <w:numPr>
          <w:ilvl w:val="0"/>
          <w:numId w:val="40"/>
        </w:numPr>
        <w:ind w:left="567" w:hanging="567"/>
        <w:rPr>
          <w:rFonts w:ascii="Times New Roman" w:hAnsi="Times New Roman" w:cs="Times New Roman"/>
        </w:rPr>
      </w:pPr>
      <w:r w:rsidRPr="002778EB">
        <w:rPr>
          <w:rFonts w:ascii="Times New Roman" w:hAnsi="Times New Roman" w:cs="Times New Roman"/>
        </w:rPr>
        <w:t xml:space="preserve">dersom </w:t>
      </w:r>
      <w:r w:rsidR="004312A5" w:rsidRPr="002778EB">
        <w:rPr>
          <w:rFonts w:ascii="Times New Roman" w:hAnsi="Times New Roman" w:cs="Times New Roman"/>
        </w:rPr>
        <w:t xml:space="preserve">du er allergisk overfor hydroklortiazid eller andre legemidler </w:t>
      </w:r>
      <w:r w:rsidR="006F76B5">
        <w:rPr>
          <w:rFonts w:ascii="Times New Roman" w:hAnsi="Times New Roman" w:cs="Times New Roman"/>
        </w:rPr>
        <w:t xml:space="preserve">avledet </w:t>
      </w:r>
      <w:r w:rsidR="004312A5" w:rsidRPr="002778EB">
        <w:rPr>
          <w:rFonts w:ascii="Times New Roman" w:hAnsi="Times New Roman" w:cs="Times New Roman"/>
        </w:rPr>
        <w:t xml:space="preserve">av </w:t>
      </w:r>
      <w:r w:rsidR="00496B08" w:rsidRPr="002778EB">
        <w:rPr>
          <w:rFonts w:ascii="Times New Roman" w:hAnsi="Times New Roman" w:cs="Times New Roman"/>
        </w:rPr>
        <w:t>sulfonamid</w:t>
      </w:r>
    </w:p>
    <w:p w14:paraId="61D3D424" w14:textId="752746DA" w:rsidR="00F472BE" w:rsidRPr="002778EB" w:rsidRDefault="006F76B5" w:rsidP="006D38CA">
      <w:pPr>
        <w:numPr>
          <w:ilvl w:val="0"/>
          <w:numId w:val="40"/>
        </w:numPr>
        <w:ind w:left="567" w:hanging="567"/>
        <w:rPr>
          <w:rFonts w:ascii="Times New Roman" w:hAnsi="Times New Roman" w:cs="Times New Roman"/>
        </w:rPr>
      </w:pPr>
      <w:r>
        <w:rPr>
          <w:rFonts w:ascii="Times New Roman" w:hAnsi="Times New Roman" w:cs="Times New Roman"/>
          <w:szCs w:val="22"/>
        </w:rPr>
        <w:t>dersom</w:t>
      </w:r>
      <w:r w:rsidRPr="002778EB">
        <w:rPr>
          <w:rFonts w:ascii="Times New Roman" w:hAnsi="Times New Roman" w:cs="Times New Roman"/>
          <w:szCs w:val="22"/>
        </w:rPr>
        <w:t xml:space="preserve"> </w:t>
      </w:r>
      <w:r w:rsidR="004E5182" w:rsidRPr="002778EB">
        <w:rPr>
          <w:rFonts w:ascii="Times New Roman" w:hAnsi="Times New Roman" w:cs="Times New Roman"/>
          <w:szCs w:val="22"/>
        </w:rPr>
        <w:t>du er mer enn 3</w:t>
      </w:r>
      <w:r w:rsidR="001F1357" w:rsidRPr="002778EB">
        <w:rPr>
          <w:rFonts w:ascii="Times New Roman" w:hAnsi="Times New Roman" w:cs="Times New Roman"/>
          <w:szCs w:val="22"/>
        </w:rPr>
        <w:t> </w:t>
      </w:r>
      <w:r w:rsidR="004E5182" w:rsidRPr="002778EB">
        <w:rPr>
          <w:rFonts w:ascii="Times New Roman" w:hAnsi="Times New Roman" w:cs="Times New Roman"/>
          <w:szCs w:val="22"/>
        </w:rPr>
        <w:t>måneder gravid. (Det er også best å unngå MicardisPlus tidlig i svangerskapet – se avsnitt om graviditet.)</w:t>
      </w:r>
    </w:p>
    <w:p w14:paraId="167E5CC5" w14:textId="67BC8843" w:rsidR="00F472BE" w:rsidRPr="002778EB" w:rsidRDefault="00F472BE" w:rsidP="006D38CA">
      <w:pPr>
        <w:numPr>
          <w:ilvl w:val="0"/>
          <w:numId w:val="40"/>
        </w:numPr>
        <w:ind w:left="567" w:hanging="567"/>
        <w:rPr>
          <w:rFonts w:ascii="Times New Roman" w:hAnsi="Times New Roman" w:cs="Times New Roman"/>
        </w:rPr>
      </w:pPr>
      <w:r w:rsidRPr="002778EB">
        <w:rPr>
          <w:rFonts w:ascii="Times New Roman" w:hAnsi="Times New Roman" w:cs="Times New Roman"/>
        </w:rPr>
        <w:t xml:space="preserve">dersom du har </w:t>
      </w:r>
      <w:r w:rsidR="004312A5" w:rsidRPr="002778EB">
        <w:rPr>
          <w:rFonts w:ascii="Times New Roman" w:hAnsi="Times New Roman" w:cs="Times New Roman"/>
        </w:rPr>
        <w:t xml:space="preserve">alvorlige leverproblemer som </w:t>
      </w:r>
      <w:r w:rsidRPr="002778EB">
        <w:rPr>
          <w:rFonts w:ascii="Times New Roman" w:hAnsi="Times New Roman" w:cs="Times New Roman"/>
        </w:rPr>
        <w:t xml:space="preserve">gallestase eller galleveisobstruksjon (problemer med </w:t>
      </w:r>
      <w:r w:rsidR="00D65A2B">
        <w:rPr>
          <w:rFonts w:ascii="Times New Roman" w:hAnsi="Times New Roman" w:cs="Times New Roman"/>
        </w:rPr>
        <w:t>avløp av galle fra leveren og galleblæren</w:t>
      </w:r>
      <w:r w:rsidRPr="002778EB">
        <w:rPr>
          <w:rFonts w:ascii="Times New Roman" w:hAnsi="Times New Roman" w:cs="Times New Roman"/>
        </w:rPr>
        <w:t>)</w:t>
      </w:r>
      <w:r w:rsidR="004312A5" w:rsidRPr="002778EB">
        <w:rPr>
          <w:rFonts w:ascii="Times New Roman" w:hAnsi="Times New Roman" w:cs="Times New Roman"/>
        </w:rPr>
        <w:t xml:space="preserve"> eller annen </w:t>
      </w:r>
      <w:r w:rsidRPr="002778EB">
        <w:rPr>
          <w:rFonts w:ascii="Times New Roman" w:hAnsi="Times New Roman" w:cs="Times New Roman"/>
        </w:rPr>
        <w:t>alvorlig leversykdom</w:t>
      </w:r>
    </w:p>
    <w:p w14:paraId="08B9B66E" w14:textId="134CA14D" w:rsidR="00F472BE" w:rsidRPr="002778EB" w:rsidRDefault="00F472BE" w:rsidP="006D38CA">
      <w:pPr>
        <w:numPr>
          <w:ilvl w:val="0"/>
          <w:numId w:val="40"/>
        </w:numPr>
        <w:ind w:left="567" w:hanging="567"/>
        <w:rPr>
          <w:rFonts w:ascii="Times New Roman" w:hAnsi="Times New Roman" w:cs="Times New Roman"/>
        </w:rPr>
      </w:pPr>
      <w:r w:rsidRPr="002778EB">
        <w:rPr>
          <w:rFonts w:ascii="Times New Roman" w:hAnsi="Times New Roman" w:cs="Times New Roman"/>
        </w:rPr>
        <w:t>dersom du har alvorlig nyresykdom</w:t>
      </w:r>
      <w:bookmarkStart w:id="33" w:name="_Hlk150964002"/>
      <w:r w:rsidR="00FE0692" w:rsidRPr="002778EB">
        <w:rPr>
          <w:rFonts w:ascii="Times New Roman" w:hAnsi="Times New Roman" w:cs="Times New Roman"/>
        </w:rPr>
        <w:t xml:space="preserve"> eller </w:t>
      </w:r>
      <w:r w:rsidR="00D61017" w:rsidRPr="002778EB">
        <w:rPr>
          <w:rFonts w:ascii="Times New Roman" w:hAnsi="Times New Roman" w:cs="Times New Roman"/>
        </w:rPr>
        <w:t>anuri (</w:t>
      </w:r>
      <w:r w:rsidR="00DE64F2" w:rsidRPr="002778EB">
        <w:rPr>
          <w:rFonts w:ascii="Times New Roman" w:hAnsi="Times New Roman" w:cs="Times New Roman"/>
        </w:rPr>
        <w:t>manglende urinutskillelse</w:t>
      </w:r>
      <w:r w:rsidR="00D61017" w:rsidRPr="002778EB">
        <w:rPr>
          <w:rFonts w:ascii="Times New Roman" w:hAnsi="Times New Roman" w:cs="Times New Roman"/>
        </w:rPr>
        <w:t>)</w:t>
      </w:r>
      <w:r w:rsidR="00FE0692" w:rsidRPr="002778EB">
        <w:rPr>
          <w:rFonts w:ascii="Times New Roman" w:hAnsi="Times New Roman" w:cs="Times New Roman"/>
        </w:rPr>
        <w:t xml:space="preserve"> (mindre enn 100 ml urin per dag)</w:t>
      </w:r>
      <w:bookmarkEnd w:id="33"/>
    </w:p>
    <w:p w14:paraId="57984AAA" w14:textId="46C45FF6" w:rsidR="001F1357" w:rsidRPr="002778EB" w:rsidRDefault="002F6408" w:rsidP="006D38CA">
      <w:pPr>
        <w:numPr>
          <w:ilvl w:val="0"/>
          <w:numId w:val="40"/>
        </w:numPr>
        <w:ind w:left="567" w:hanging="567"/>
        <w:rPr>
          <w:rFonts w:ascii="Times New Roman" w:hAnsi="Times New Roman" w:cs="Times New Roman"/>
        </w:rPr>
      </w:pPr>
      <w:r w:rsidRPr="002778EB">
        <w:rPr>
          <w:rFonts w:ascii="Times New Roman" w:hAnsi="Times New Roman" w:cs="Times New Roman"/>
        </w:rPr>
        <w:lastRenderedPageBreak/>
        <w:t>dersom legen finner at du har lave kalium</w:t>
      </w:r>
      <w:r w:rsidR="00D65A2B">
        <w:rPr>
          <w:rFonts w:ascii="Times New Roman" w:hAnsi="Times New Roman" w:cs="Times New Roman"/>
        </w:rPr>
        <w:t>verdier</w:t>
      </w:r>
      <w:r w:rsidRPr="002778EB">
        <w:rPr>
          <w:rFonts w:ascii="Times New Roman" w:hAnsi="Times New Roman" w:cs="Times New Roman"/>
        </w:rPr>
        <w:t xml:space="preserve"> eller høye kalsiumverdier i blodet</w:t>
      </w:r>
      <w:r w:rsidR="00D65A2B">
        <w:rPr>
          <w:rFonts w:ascii="Times New Roman" w:hAnsi="Times New Roman" w:cs="Times New Roman"/>
        </w:rPr>
        <w:t>,</w:t>
      </w:r>
      <w:r w:rsidRPr="002778EB">
        <w:rPr>
          <w:rFonts w:ascii="Times New Roman" w:hAnsi="Times New Roman" w:cs="Times New Roman"/>
        </w:rPr>
        <w:t xml:space="preserve"> som ikke blir bedre ved behandling</w:t>
      </w:r>
    </w:p>
    <w:p w14:paraId="08753826" w14:textId="77777777" w:rsidR="00645972" w:rsidRPr="002778EB" w:rsidRDefault="00645972" w:rsidP="006D38CA">
      <w:pPr>
        <w:numPr>
          <w:ilvl w:val="0"/>
          <w:numId w:val="40"/>
        </w:numPr>
        <w:ind w:left="567" w:hanging="567"/>
        <w:rPr>
          <w:rFonts w:ascii="Times New Roman" w:hAnsi="Times New Roman" w:cs="Times New Roman"/>
          <w:szCs w:val="22"/>
        </w:rPr>
      </w:pPr>
      <w:r w:rsidRPr="002778EB">
        <w:rPr>
          <w:rFonts w:ascii="Times New Roman" w:hAnsi="Times New Roman" w:cs="Times New Roman"/>
        </w:rPr>
        <w:t>dersom du har diabetes eller nedsatt nyrefunksjon</w:t>
      </w:r>
      <w:r w:rsidR="004C582A" w:rsidRPr="002778EB">
        <w:rPr>
          <w:rFonts w:ascii="Times New Roman" w:hAnsi="Times New Roman" w:cs="Times New Roman"/>
        </w:rPr>
        <w:t>,</w:t>
      </w:r>
      <w:r w:rsidRPr="002778EB">
        <w:rPr>
          <w:rFonts w:ascii="Times New Roman" w:hAnsi="Times New Roman" w:cs="Times New Roman"/>
        </w:rPr>
        <w:t xml:space="preserve"> og du får behandling med </w:t>
      </w:r>
      <w:r w:rsidR="004C582A" w:rsidRPr="002778EB">
        <w:rPr>
          <w:rFonts w:ascii="Times New Roman" w:hAnsi="Times New Roman" w:cs="Times New Roman"/>
        </w:rPr>
        <w:t>et legemiddel mot høyt blodtrykk som inneholder aliskiren</w:t>
      </w:r>
      <w:r w:rsidR="00B41364" w:rsidRPr="002778EB">
        <w:rPr>
          <w:rFonts w:ascii="Times New Roman" w:hAnsi="Times New Roman" w:cs="Times New Roman"/>
        </w:rPr>
        <w:t>.</w:t>
      </w:r>
    </w:p>
    <w:p w14:paraId="13F7BBDC" w14:textId="77777777" w:rsidR="00F472BE" w:rsidRPr="002778EB" w:rsidRDefault="00F472BE" w:rsidP="006D38CA">
      <w:pPr>
        <w:rPr>
          <w:rFonts w:ascii="Times New Roman" w:hAnsi="Times New Roman" w:cs="Times New Roman"/>
        </w:rPr>
      </w:pPr>
    </w:p>
    <w:p w14:paraId="21EEA74A" w14:textId="77777777" w:rsidR="00F472BE" w:rsidRPr="002778EB" w:rsidRDefault="00F472BE" w:rsidP="006D38CA">
      <w:pPr>
        <w:rPr>
          <w:rFonts w:ascii="Times New Roman" w:hAnsi="Times New Roman" w:cs="Times New Roman"/>
        </w:rPr>
      </w:pPr>
      <w:r w:rsidRPr="002778EB">
        <w:rPr>
          <w:rFonts w:ascii="Times New Roman" w:hAnsi="Times New Roman" w:cs="Times New Roman"/>
        </w:rPr>
        <w:t xml:space="preserve">Ta kontakt med legen din eller spør på apoteket </w:t>
      </w:r>
      <w:r w:rsidR="00313A72" w:rsidRPr="002778EB">
        <w:rPr>
          <w:rFonts w:ascii="Times New Roman" w:hAnsi="Times New Roman" w:cs="Times New Roman"/>
        </w:rPr>
        <w:t xml:space="preserve">før du tar MicardisPlus </w:t>
      </w:r>
      <w:r w:rsidRPr="002778EB">
        <w:rPr>
          <w:rFonts w:ascii="Times New Roman" w:hAnsi="Times New Roman" w:cs="Times New Roman"/>
        </w:rPr>
        <w:t>dersom noe av dette gjelder deg.</w:t>
      </w:r>
    </w:p>
    <w:p w14:paraId="5B94767B" w14:textId="77777777" w:rsidR="00F472BE" w:rsidRPr="002778EB" w:rsidRDefault="00F472BE" w:rsidP="006D38CA">
      <w:pPr>
        <w:ind w:left="567" w:hanging="567"/>
        <w:rPr>
          <w:rFonts w:ascii="Times New Roman" w:hAnsi="Times New Roman" w:cs="Times New Roman"/>
        </w:rPr>
      </w:pPr>
    </w:p>
    <w:p w14:paraId="69923A27" w14:textId="77777777" w:rsidR="001F1357" w:rsidRPr="002778EB" w:rsidRDefault="00AE5C9D" w:rsidP="006D38CA">
      <w:pPr>
        <w:keepNext/>
        <w:ind w:left="567" w:hanging="567"/>
        <w:rPr>
          <w:rFonts w:ascii="Times New Roman" w:hAnsi="Times New Roman" w:cs="Times New Roman"/>
          <w:b/>
        </w:rPr>
      </w:pPr>
      <w:r w:rsidRPr="002778EB">
        <w:rPr>
          <w:rFonts w:ascii="Times New Roman" w:hAnsi="Times New Roman" w:cs="Times New Roman"/>
          <w:b/>
        </w:rPr>
        <w:t>Advarsler og forsiktighetsregler</w:t>
      </w:r>
    </w:p>
    <w:p w14:paraId="29CDD278" w14:textId="6C235E1A" w:rsidR="00F472BE" w:rsidRPr="002778EB" w:rsidRDefault="00AF2B2A" w:rsidP="006D38CA">
      <w:pPr>
        <w:keepNext/>
        <w:rPr>
          <w:rFonts w:ascii="Times New Roman" w:hAnsi="Times New Roman" w:cs="Times New Roman"/>
        </w:rPr>
      </w:pPr>
      <w:r w:rsidRPr="002778EB">
        <w:rPr>
          <w:rFonts w:ascii="Times New Roman" w:hAnsi="Times New Roman" w:cs="Times New Roman"/>
        </w:rPr>
        <w:t>Snakk</w:t>
      </w:r>
      <w:r w:rsidR="0033306F" w:rsidRPr="002778EB">
        <w:rPr>
          <w:rFonts w:ascii="Times New Roman" w:hAnsi="Times New Roman" w:cs="Times New Roman"/>
        </w:rPr>
        <w:t xml:space="preserve"> med lege før du bruker MicardisPlus</w:t>
      </w:r>
      <w:r w:rsidR="00D65A2B">
        <w:rPr>
          <w:rFonts w:ascii="Times New Roman" w:hAnsi="Times New Roman" w:cs="Times New Roman"/>
        </w:rPr>
        <w:t xml:space="preserve"> dersom du har eller har hatt noen av følgende tilstander eller sykdommer</w:t>
      </w:r>
      <w:r w:rsidR="00313A72" w:rsidRPr="002778EB">
        <w:rPr>
          <w:rFonts w:ascii="Times New Roman" w:hAnsi="Times New Roman" w:cs="Times New Roman"/>
        </w:rPr>
        <w:t>:</w:t>
      </w:r>
    </w:p>
    <w:p w14:paraId="58101970" w14:textId="77777777" w:rsidR="00313A72" w:rsidRPr="002778EB" w:rsidRDefault="00313A72" w:rsidP="006D38CA">
      <w:pPr>
        <w:keepNext/>
        <w:rPr>
          <w:rFonts w:ascii="Times New Roman" w:hAnsi="Times New Roman" w:cs="Times New Roman"/>
        </w:rPr>
      </w:pPr>
    </w:p>
    <w:p w14:paraId="7CACC157" w14:textId="23DDFB8A" w:rsidR="00313A72" w:rsidRPr="002778EB" w:rsidRDefault="00D65A2B" w:rsidP="006D38CA">
      <w:pPr>
        <w:pStyle w:val="Listenabsatz"/>
        <w:numPr>
          <w:ilvl w:val="0"/>
          <w:numId w:val="4"/>
        </w:numPr>
        <w:ind w:left="567" w:hanging="567"/>
        <w:rPr>
          <w:rFonts w:ascii="Times New Roman" w:hAnsi="Times New Roman" w:cs="Times New Roman"/>
        </w:rPr>
      </w:pPr>
      <w:r>
        <w:rPr>
          <w:rFonts w:ascii="Times New Roman" w:hAnsi="Times New Roman" w:cs="Times New Roman"/>
        </w:rPr>
        <w:t>l</w:t>
      </w:r>
      <w:r w:rsidR="00313A72" w:rsidRPr="002778EB">
        <w:rPr>
          <w:rFonts w:ascii="Times New Roman" w:hAnsi="Times New Roman" w:cs="Times New Roman"/>
        </w:rPr>
        <w:t>avt blodtrykk (hypotensjon), som kan forekomme dersom du er dehydrert (stort v</w:t>
      </w:r>
      <w:r w:rsidR="003B5388" w:rsidRPr="002778EB">
        <w:rPr>
          <w:rFonts w:ascii="Times New Roman" w:hAnsi="Times New Roman" w:cs="Times New Roman"/>
        </w:rPr>
        <w:t>æske</w:t>
      </w:r>
      <w:r w:rsidR="00313A72" w:rsidRPr="002778EB">
        <w:rPr>
          <w:rFonts w:ascii="Times New Roman" w:hAnsi="Times New Roman" w:cs="Times New Roman"/>
        </w:rPr>
        <w:t>tap fra kroppen) eller har saltmangel pga. behandling med diuretika (</w:t>
      </w:r>
      <w:r w:rsidR="00496B08" w:rsidRPr="002778EB">
        <w:rPr>
          <w:rFonts w:ascii="Times New Roman" w:hAnsi="Times New Roman" w:cs="Times New Roman"/>
        </w:rPr>
        <w:t>vanndrivende</w:t>
      </w:r>
      <w:r w:rsidR="00313A72" w:rsidRPr="002778EB">
        <w:rPr>
          <w:rFonts w:ascii="Times New Roman" w:hAnsi="Times New Roman" w:cs="Times New Roman"/>
        </w:rPr>
        <w:t xml:space="preserve"> tabletter), saltfattig kost, diaré, oppkast eller </w:t>
      </w:r>
      <w:r w:rsidR="00FE0692" w:rsidRPr="002778EB">
        <w:rPr>
          <w:rFonts w:ascii="Times New Roman" w:hAnsi="Times New Roman" w:cs="Times New Roman"/>
        </w:rPr>
        <w:t>hemofiltrasjon</w:t>
      </w:r>
    </w:p>
    <w:p w14:paraId="0A8216C7" w14:textId="4AE8555C" w:rsidR="00313A72" w:rsidRPr="002778EB" w:rsidRDefault="00313A72" w:rsidP="006D38CA">
      <w:pPr>
        <w:pStyle w:val="Listenabsatz"/>
        <w:numPr>
          <w:ilvl w:val="0"/>
          <w:numId w:val="4"/>
        </w:numPr>
        <w:ind w:left="567" w:hanging="567"/>
        <w:rPr>
          <w:rFonts w:ascii="Times New Roman" w:hAnsi="Times New Roman" w:cs="Times New Roman"/>
        </w:rPr>
      </w:pPr>
      <w:r w:rsidRPr="002778EB">
        <w:rPr>
          <w:rFonts w:ascii="Times New Roman" w:hAnsi="Times New Roman" w:cs="Times New Roman"/>
        </w:rPr>
        <w:t>nyresykdom eller har gjennomgått nyretransplantasjon</w:t>
      </w:r>
    </w:p>
    <w:p w14:paraId="3BB0809F" w14:textId="3F649E08" w:rsidR="00313A72" w:rsidRPr="002778EB" w:rsidRDefault="00313A72" w:rsidP="006D38CA">
      <w:pPr>
        <w:pStyle w:val="Listenabsatz"/>
        <w:numPr>
          <w:ilvl w:val="0"/>
          <w:numId w:val="4"/>
        </w:numPr>
        <w:ind w:left="567" w:hanging="567"/>
        <w:rPr>
          <w:rFonts w:ascii="Times New Roman" w:hAnsi="Times New Roman" w:cs="Times New Roman"/>
        </w:rPr>
      </w:pPr>
      <w:r w:rsidRPr="002778EB">
        <w:rPr>
          <w:rFonts w:ascii="Times New Roman" w:hAnsi="Times New Roman" w:cs="Times New Roman"/>
        </w:rPr>
        <w:t xml:space="preserve">nyrearteriestenose (innsnevring av blodårene til </w:t>
      </w:r>
      <w:r w:rsidR="00556F60" w:rsidRPr="002778EB">
        <w:rPr>
          <w:rFonts w:ascii="Times New Roman" w:hAnsi="Times New Roman" w:cs="Times New Roman"/>
        </w:rPr>
        <w:t xml:space="preserve">den </w:t>
      </w:r>
      <w:r w:rsidRPr="002778EB">
        <w:rPr>
          <w:rFonts w:ascii="Times New Roman" w:hAnsi="Times New Roman" w:cs="Times New Roman"/>
        </w:rPr>
        <w:t>en</w:t>
      </w:r>
      <w:r w:rsidR="00556F60" w:rsidRPr="002778EB">
        <w:rPr>
          <w:rFonts w:ascii="Times New Roman" w:hAnsi="Times New Roman" w:cs="Times New Roman"/>
        </w:rPr>
        <w:t>e</w:t>
      </w:r>
      <w:r w:rsidRPr="002778EB">
        <w:rPr>
          <w:rFonts w:ascii="Times New Roman" w:hAnsi="Times New Roman" w:cs="Times New Roman"/>
        </w:rPr>
        <w:t xml:space="preserve"> eller begge nyrene)</w:t>
      </w:r>
    </w:p>
    <w:p w14:paraId="7D4333AB" w14:textId="1F402883" w:rsidR="00313A72" w:rsidRPr="002778EB" w:rsidRDefault="00313A72" w:rsidP="006D38CA">
      <w:pPr>
        <w:pStyle w:val="Listenabsatz"/>
        <w:numPr>
          <w:ilvl w:val="0"/>
          <w:numId w:val="4"/>
        </w:numPr>
        <w:ind w:left="567" w:hanging="567"/>
        <w:rPr>
          <w:rFonts w:ascii="Times New Roman" w:hAnsi="Times New Roman" w:cs="Times New Roman"/>
        </w:rPr>
      </w:pPr>
      <w:r w:rsidRPr="002778EB">
        <w:rPr>
          <w:rFonts w:ascii="Times New Roman" w:hAnsi="Times New Roman" w:cs="Times New Roman"/>
        </w:rPr>
        <w:t>leversykdom</w:t>
      </w:r>
    </w:p>
    <w:p w14:paraId="16221425" w14:textId="29A76443" w:rsidR="00313A72" w:rsidRPr="002778EB" w:rsidRDefault="00313A72" w:rsidP="006D38CA">
      <w:pPr>
        <w:pStyle w:val="Listenabsatz"/>
        <w:numPr>
          <w:ilvl w:val="0"/>
          <w:numId w:val="4"/>
        </w:numPr>
        <w:ind w:left="567" w:hanging="567"/>
        <w:rPr>
          <w:rFonts w:ascii="Times New Roman" w:hAnsi="Times New Roman" w:cs="Times New Roman"/>
        </w:rPr>
      </w:pPr>
      <w:r w:rsidRPr="002778EB">
        <w:rPr>
          <w:rFonts w:ascii="Times New Roman" w:hAnsi="Times New Roman" w:cs="Times New Roman"/>
        </w:rPr>
        <w:t>hjerteproblemer</w:t>
      </w:r>
    </w:p>
    <w:p w14:paraId="346B8E02" w14:textId="01D785C6" w:rsidR="00313A72" w:rsidRPr="002778EB" w:rsidRDefault="00313A72" w:rsidP="006D38CA">
      <w:pPr>
        <w:pStyle w:val="Listenabsatz"/>
        <w:numPr>
          <w:ilvl w:val="0"/>
          <w:numId w:val="4"/>
        </w:numPr>
        <w:ind w:left="567" w:hanging="567"/>
        <w:rPr>
          <w:rFonts w:ascii="Times New Roman" w:hAnsi="Times New Roman" w:cs="Times New Roman"/>
        </w:rPr>
      </w:pPr>
      <w:r w:rsidRPr="002778EB">
        <w:rPr>
          <w:rFonts w:ascii="Times New Roman" w:hAnsi="Times New Roman" w:cs="Times New Roman"/>
        </w:rPr>
        <w:t>diabetes</w:t>
      </w:r>
    </w:p>
    <w:p w14:paraId="1D33AFE8" w14:textId="04C2DBF5" w:rsidR="00313A72" w:rsidRPr="002778EB" w:rsidRDefault="00313A72" w:rsidP="006D38CA">
      <w:pPr>
        <w:pStyle w:val="Listenabsatz"/>
        <w:numPr>
          <w:ilvl w:val="0"/>
          <w:numId w:val="4"/>
        </w:numPr>
        <w:ind w:left="567" w:hanging="567"/>
        <w:rPr>
          <w:rFonts w:ascii="Times New Roman" w:hAnsi="Times New Roman" w:cs="Times New Roman"/>
        </w:rPr>
      </w:pPr>
      <w:r w:rsidRPr="002778EB">
        <w:rPr>
          <w:rFonts w:ascii="Times New Roman" w:hAnsi="Times New Roman" w:cs="Times New Roman"/>
        </w:rPr>
        <w:t>gikt</w:t>
      </w:r>
    </w:p>
    <w:p w14:paraId="62F00E34" w14:textId="3F7C51B8" w:rsidR="00313A72" w:rsidRPr="002778EB" w:rsidRDefault="00313A72" w:rsidP="006D38CA">
      <w:pPr>
        <w:pStyle w:val="Listenabsatz"/>
        <w:numPr>
          <w:ilvl w:val="0"/>
          <w:numId w:val="4"/>
        </w:numPr>
        <w:ind w:left="567" w:hanging="567"/>
        <w:rPr>
          <w:rFonts w:ascii="Times New Roman" w:hAnsi="Times New Roman" w:cs="Times New Roman"/>
        </w:rPr>
      </w:pPr>
      <w:r w:rsidRPr="002778EB">
        <w:rPr>
          <w:rFonts w:ascii="Times New Roman" w:hAnsi="Times New Roman" w:cs="Times New Roman"/>
        </w:rPr>
        <w:t>forhøyede aldosteron</w:t>
      </w:r>
      <w:r w:rsidR="00BB1804">
        <w:rPr>
          <w:rFonts w:ascii="Times New Roman" w:hAnsi="Times New Roman" w:cs="Times New Roman"/>
        </w:rPr>
        <w:t>nivåer</w:t>
      </w:r>
      <w:r w:rsidR="008B7BA2" w:rsidRPr="002778EB">
        <w:rPr>
          <w:rFonts w:ascii="Times New Roman" w:hAnsi="Times New Roman" w:cs="Times New Roman"/>
        </w:rPr>
        <w:t xml:space="preserve"> (</w:t>
      </w:r>
      <w:r w:rsidR="005202C7" w:rsidRPr="002778EB">
        <w:rPr>
          <w:rFonts w:ascii="Times New Roman" w:hAnsi="Times New Roman" w:cs="Times New Roman"/>
        </w:rPr>
        <w:t>opphopning av vann og salt i kroppen sam</w:t>
      </w:r>
      <w:r w:rsidR="00BB1804">
        <w:rPr>
          <w:rFonts w:ascii="Times New Roman" w:hAnsi="Times New Roman" w:cs="Times New Roman"/>
        </w:rPr>
        <w:t>men</w:t>
      </w:r>
      <w:r w:rsidR="005202C7" w:rsidRPr="002778EB">
        <w:rPr>
          <w:rFonts w:ascii="Times New Roman" w:hAnsi="Times New Roman" w:cs="Times New Roman"/>
        </w:rPr>
        <w:t xml:space="preserve"> med ubalanse i forskjellige mineraler i blodet</w:t>
      </w:r>
      <w:r w:rsidR="008B7BA2" w:rsidRPr="002778EB">
        <w:rPr>
          <w:rFonts w:ascii="Times New Roman" w:hAnsi="Times New Roman" w:cs="Times New Roman"/>
        </w:rPr>
        <w:t>)</w:t>
      </w:r>
    </w:p>
    <w:p w14:paraId="2E5DC033" w14:textId="2F95218F" w:rsidR="00313A72" w:rsidRPr="002778EB" w:rsidRDefault="00627A50" w:rsidP="006D38CA">
      <w:pPr>
        <w:pStyle w:val="Listenabsatz"/>
        <w:numPr>
          <w:ilvl w:val="0"/>
          <w:numId w:val="4"/>
        </w:numPr>
        <w:ind w:left="567" w:hanging="567"/>
        <w:rPr>
          <w:rFonts w:ascii="Times New Roman" w:hAnsi="Times New Roman" w:cs="Times New Roman"/>
        </w:rPr>
      </w:pPr>
      <w:r w:rsidRPr="002778EB">
        <w:rPr>
          <w:rFonts w:ascii="Times New Roman" w:hAnsi="Times New Roman" w:cs="Times New Roman"/>
        </w:rPr>
        <w:t xml:space="preserve">systemisk </w:t>
      </w:r>
      <w:r w:rsidR="00313A72" w:rsidRPr="002778EB">
        <w:rPr>
          <w:rFonts w:ascii="Times New Roman" w:hAnsi="Times New Roman" w:cs="Times New Roman"/>
        </w:rPr>
        <w:t xml:space="preserve">lupus erythematosus (også kalt </w:t>
      </w:r>
      <w:r w:rsidR="00D65A2B">
        <w:rPr>
          <w:rFonts w:ascii="Times New Roman" w:hAnsi="Times New Roman" w:cs="Times New Roman"/>
        </w:rPr>
        <w:t>«</w:t>
      </w:r>
      <w:r w:rsidR="00313A72" w:rsidRPr="002778EB">
        <w:rPr>
          <w:rFonts w:ascii="Times New Roman" w:hAnsi="Times New Roman" w:cs="Times New Roman"/>
        </w:rPr>
        <w:t>lupus</w:t>
      </w:r>
      <w:r w:rsidR="00D65A2B">
        <w:rPr>
          <w:rFonts w:ascii="Times New Roman" w:hAnsi="Times New Roman" w:cs="Times New Roman"/>
        </w:rPr>
        <w:t>»</w:t>
      </w:r>
      <w:r w:rsidR="00313A72" w:rsidRPr="002778EB">
        <w:rPr>
          <w:rFonts w:ascii="Times New Roman" w:hAnsi="Times New Roman" w:cs="Times New Roman"/>
        </w:rPr>
        <w:t xml:space="preserve"> eller </w:t>
      </w:r>
      <w:smartTag w:uri="urn:schemas-microsoft-com:office:smarttags" w:element="stockticker">
        <w:r w:rsidR="00D65A2B">
          <w:rPr>
            <w:rFonts w:ascii="Times New Roman" w:hAnsi="Times New Roman" w:cs="Times New Roman"/>
          </w:rPr>
          <w:t>«</w:t>
        </w:r>
        <w:r w:rsidR="00313A72" w:rsidRPr="002778EB">
          <w:rPr>
            <w:rFonts w:ascii="Times New Roman" w:hAnsi="Times New Roman" w:cs="Times New Roman"/>
          </w:rPr>
          <w:t>SLE</w:t>
        </w:r>
      </w:smartTag>
      <w:r w:rsidR="00D65A2B">
        <w:rPr>
          <w:rFonts w:ascii="Times New Roman" w:hAnsi="Times New Roman" w:cs="Times New Roman"/>
        </w:rPr>
        <w:t>»</w:t>
      </w:r>
      <w:r w:rsidR="00313A72" w:rsidRPr="002778EB">
        <w:rPr>
          <w:rFonts w:ascii="Times New Roman" w:hAnsi="Times New Roman" w:cs="Times New Roman"/>
        </w:rPr>
        <w:t>), en sykdom hvor kroppens immunsystem angriper kroppen</w:t>
      </w:r>
    </w:p>
    <w:p w14:paraId="5DA3402A" w14:textId="0735294B" w:rsidR="0058531D" w:rsidRPr="002778EB" w:rsidRDefault="001D4CDF" w:rsidP="006D38CA">
      <w:pPr>
        <w:pStyle w:val="Listenabsatz"/>
        <w:numPr>
          <w:ilvl w:val="0"/>
          <w:numId w:val="4"/>
        </w:numPr>
        <w:ind w:left="567" w:hanging="567"/>
        <w:rPr>
          <w:rFonts w:ascii="Times New Roman" w:hAnsi="Times New Roman" w:cs="Times New Roman"/>
        </w:rPr>
      </w:pPr>
      <w:r>
        <w:rPr>
          <w:rFonts w:ascii="Times New Roman" w:hAnsi="Times New Roman" w:cs="Times New Roman"/>
        </w:rPr>
        <w:t>v</w:t>
      </w:r>
      <w:r w:rsidR="00A22007" w:rsidRPr="002778EB">
        <w:rPr>
          <w:rFonts w:ascii="Times New Roman" w:hAnsi="Times New Roman" w:cs="Times New Roman"/>
        </w:rPr>
        <w:t>irkestoffet</w:t>
      </w:r>
      <w:r w:rsidR="0058531D" w:rsidRPr="002778EB">
        <w:rPr>
          <w:rFonts w:ascii="Times New Roman" w:hAnsi="Times New Roman" w:cs="Times New Roman"/>
        </w:rPr>
        <w:t xml:space="preserve"> hydroklortiazid kan forårsake en uvanlig reaksjon</w:t>
      </w:r>
      <w:r w:rsidR="000131E8" w:rsidRPr="002778EB">
        <w:rPr>
          <w:rFonts w:ascii="Times New Roman" w:hAnsi="Times New Roman" w:cs="Times New Roman"/>
        </w:rPr>
        <w:t xml:space="preserve"> som medfører nedsatt syn og </w:t>
      </w:r>
      <w:r w:rsidR="00A22007" w:rsidRPr="002778EB">
        <w:rPr>
          <w:rFonts w:ascii="Times New Roman" w:hAnsi="Times New Roman" w:cs="Times New Roman"/>
        </w:rPr>
        <w:t>øyesmerter</w:t>
      </w:r>
      <w:r w:rsidR="000131E8" w:rsidRPr="002778EB">
        <w:rPr>
          <w:rFonts w:ascii="Times New Roman" w:hAnsi="Times New Roman" w:cs="Times New Roman"/>
        </w:rPr>
        <w:t>.</w:t>
      </w:r>
      <w:r w:rsidR="006767B7" w:rsidRPr="002778EB">
        <w:rPr>
          <w:rFonts w:ascii="Times New Roman" w:hAnsi="Times New Roman" w:cs="Times New Roman"/>
        </w:rPr>
        <w:t xml:space="preserve"> </w:t>
      </w:r>
      <w:r w:rsidR="000131E8" w:rsidRPr="002778EB">
        <w:rPr>
          <w:rFonts w:ascii="Times New Roman" w:hAnsi="Times New Roman" w:cs="Times New Roman"/>
        </w:rPr>
        <w:t xml:space="preserve">Disse symptomene som kan bety </w:t>
      </w:r>
      <w:r w:rsidR="00707C86" w:rsidRPr="002778EB">
        <w:rPr>
          <w:rFonts w:ascii="Times New Roman" w:hAnsi="Times New Roman" w:cs="Times New Roman"/>
        </w:rPr>
        <w:t xml:space="preserve">væskeansamling i årehinnen (koroidal effusjon) eller </w:t>
      </w:r>
      <w:r w:rsidR="000131E8" w:rsidRPr="002778EB">
        <w:rPr>
          <w:rFonts w:ascii="Times New Roman" w:hAnsi="Times New Roman" w:cs="Times New Roman"/>
        </w:rPr>
        <w:t>at trykket i øyet ditt er for høyt, kan oppstå innen timer eller uker etter at du har tatt MicardisPlus.</w:t>
      </w:r>
      <w:r w:rsidR="006767B7" w:rsidRPr="002778EB">
        <w:rPr>
          <w:rFonts w:ascii="Times New Roman" w:hAnsi="Times New Roman" w:cs="Times New Roman"/>
        </w:rPr>
        <w:t xml:space="preserve"> </w:t>
      </w:r>
      <w:r w:rsidR="000131E8" w:rsidRPr="002778EB">
        <w:rPr>
          <w:rFonts w:ascii="Times New Roman" w:hAnsi="Times New Roman" w:cs="Times New Roman"/>
        </w:rPr>
        <w:t xml:space="preserve">Ubehandlet kan dette medføre varig </w:t>
      </w:r>
      <w:r w:rsidR="00916AE9" w:rsidRPr="002778EB">
        <w:rPr>
          <w:rFonts w:ascii="Times New Roman" w:hAnsi="Times New Roman" w:cs="Times New Roman"/>
        </w:rPr>
        <w:t xml:space="preserve">nedsatt </w:t>
      </w:r>
      <w:r w:rsidR="000131E8" w:rsidRPr="002778EB">
        <w:rPr>
          <w:rFonts w:ascii="Times New Roman" w:hAnsi="Times New Roman" w:cs="Times New Roman"/>
        </w:rPr>
        <w:t>syn.</w:t>
      </w:r>
    </w:p>
    <w:p w14:paraId="5AE16AB7" w14:textId="0034E39B" w:rsidR="00BB4DD6" w:rsidRPr="002778EB" w:rsidRDefault="00BB4DD6" w:rsidP="006D38CA">
      <w:pPr>
        <w:pStyle w:val="Listenabsatz"/>
        <w:numPr>
          <w:ilvl w:val="0"/>
          <w:numId w:val="4"/>
        </w:numPr>
        <w:ind w:left="567" w:hanging="567"/>
        <w:rPr>
          <w:rFonts w:ascii="Times New Roman" w:hAnsi="Times New Roman" w:cs="Times New Roman"/>
        </w:rPr>
      </w:pPr>
      <w:bookmarkStart w:id="34" w:name="_Hlk527372461"/>
      <w:r w:rsidRPr="002778EB">
        <w:rPr>
          <w:rFonts w:ascii="Times New Roman" w:hAnsi="Times New Roman" w:cs="Times New Roman"/>
        </w:rPr>
        <w:t>dersom du har hatt hudkreft eller hvis du utvikler uvente</w:t>
      </w:r>
      <w:r w:rsidR="0009639E" w:rsidRPr="002778EB">
        <w:rPr>
          <w:rFonts w:ascii="Times New Roman" w:hAnsi="Times New Roman" w:cs="Times New Roman"/>
        </w:rPr>
        <w:t>d</w:t>
      </w:r>
      <w:r w:rsidRPr="002778EB">
        <w:rPr>
          <w:rFonts w:ascii="Times New Roman" w:hAnsi="Times New Roman" w:cs="Times New Roman"/>
        </w:rPr>
        <w:t>e hudforandringer under behandlingen. Behandling med hydroklortiazid, særlig ved høye doser over en lengre periode, kan øke risikoen for enkelte typer hud- og leppekreft (ikke</w:t>
      </w:r>
      <w:r w:rsidR="00157187" w:rsidRPr="002778EB">
        <w:rPr>
          <w:rFonts w:ascii="Times New Roman" w:hAnsi="Times New Roman" w:cs="Times New Roman"/>
        </w:rPr>
        <w:noBreakHyphen/>
      </w:r>
      <w:r w:rsidRPr="002778EB">
        <w:rPr>
          <w:rFonts w:ascii="Times New Roman" w:hAnsi="Times New Roman" w:cs="Times New Roman"/>
        </w:rPr>
        <w:t>melanom hudkreft). Beskytt huden din mot sollys og ultrafiolett stråling</w:t>
      </w:r>
      <w:r w:rsidR="001D4CDF">
        <w:rPr>
          <w:rFonts w:ascii="Times New Roman" w:hAnsi="Times New Roman" w:cs="Times New Roman"/>
        </w:rPr>
        <w:t xml:space="preserve"> </w:t>
      </w:r>
      <w:r w:rsidR="001D4CDF" w:rsidRPr="002778EB">
        <w:rPr>
          <w:rFonts w:ascii="Times New Roman" w:hAnsi="Times New Roman" w:cs="Times New Roman"/>
        </w:rPr>
        <w:t>(UV)</w:t>
      </w:r>
      <w:r w:rsidRPr="002778EB">
        <w:rPr>
          <w:rFonts w:ascii="Times New Roman" w:hAnsi="Times New Roman" w:cs="Times New Roman"/>
        </w:rPr>
        <w:t xml:space="preserve"> mens du tar MicardisPlus.</w:t>
      </w:r>
    </w:p>
    <w:bookmarkEnd w:id="34"/>
    <w:p w14:paraId="14C7D80F" w14:textId="77777777" w:rsidR="00D14922" w:rsidRPr="002778EB" w:rsidRDefault="00D14922" w:rsidP="006D38CA">
      <w:pPr>
        <w:rPr>
          <w:rFonts w:ascii="Times New Roman" w:hAnsi="Times New Roman" w:cs="Times New Roman"/>
        </w:rPr>
      </w:pPr>
    </w:p>
    <w:p w14:paraId="51B8684D" w14:textId="6C44F271" w:rsidR="00645972" w:rsidRPr="002778EB" w:rsidRDefault="001D4CDF" w:rsidP="006D38CA">
      <w:pPr>
        <w:keepNext/>
        <w:rPr>
          <w:rFonts w:ascii="Times New Roman" w:hAnsi="Times New Roman" w:cs="Times New Roman"/>
        </w:rPr>
      </w:pPr>
      <w:r>
        <w:rPr>
          <w:rFonts w:ascii="Times New Roman" w:hAnsi="Times New Roman" w:cs="Times New Roman"/>
        </w:rPr>
        <w:t>Snakk</w:t>
      </w:r>
      <w:r w:rsidR="00644B3A" w:rsidRPr="002778EB">
        <w:rPr>
          <w:rFonts w:ascii="Times New Roman" w:hAnsi="Times New Roman" w:cs="Times New Roman"/>
        </w:rPr>
        <w:t xml:space="preserve"> med lege før du </w:t>
      </w:r>
      <w:r w:rsidR="00A22CF9" w:rsidRPr="002778EB">
        <w:rPr>
          <w:rFonts w:ascii="Times New Roman" w:hAnsi="Times New Roman" w:cs="Times New Roman"/>
        </w:rPr>
        <w:t xml:space="preserve">bruker </w:t>
      </w:r>
      <w:r w:rsidR="00644B3A" w:rsidRPr="002778EB">
        <w:rPr>
          <w:rFonts w:ascii="Times New Roman" w:hAnsi="Times New Roman" w:cs="Times New Roman"/>
        </w:rPr>
        <w:t>Micardis</w:t>
      </w:r>
      <w:r w:rsidR="00645972" w:rsidRPr="002778EB">
        <w:rPr>
          <w:rFonts w:ascii="Times New Roman" w:hAnsi="Times New Roman" w:cs="Times New Roman"/>
        </w:rPr>
        <w:t>Plus:</w:t>
      </w:r>
    </w:p>
    <w:p w14:paraId="2A863C4C" w14:textId="77777777" w:rsidR="004C582A" w:rsidRPr="002778EB" w:rsidRDefault="004C582A" w:rsidP="006D38CA">
      <w:pPr>
        <w:numPr>
          <w:ilvl w:val="0"/>
          <w:numId w:val="41"/>
        </w:numPr>
        <w:ind w:left="567" w:hanging="567"/>
        <w:rPr>
          <w:rFonts w:ascii="Times New Roman" w:hAnsi="Times New Roman" w:cs="Times New Roman"/>
        </w:rPr>
      </w:pPr>
      <w:r w:rsidRPr="002778EB">
        <w:rPr>
          <w:rFonts w:ascii="Times New Roman" w:hAnsi="Times New Roman" w:cs="Times New Roman"/>
        </w:rPr>
        <w:t>dersom du bruker noen av følgende legemidler mot høyt blodtrykk:</w:t>
      </w:r>
    </w:p>
    <w:p w14:paraId="7AC3FFC8" w14:textId="7CF75345" w:rsidR="004C582A" w:rsidRPr="002778EB" w:rsidRDefault="005F31ED" w:rsidP="006D38CA">
      <w:pPr>
        <w:ind w:left="567"/>
        <w:rPr>
          <w:rFonts w:ascii="Times New Roman" w:hAnsi="Times New Roman" w:cs="Times New Roman"/>
        </w:rPr>
      </w:pPr>
      <w:r>
        <w:rPr>
          <w:rFonts w:ascii="Times New Roman" w:hAnsi="Times New Roman" w:cs="Times New Roman"/>
        </w:rPr>
        <w:t xml:space="preserve">- </w:t>
      </w:r>
      <w:r w:rsidR="004C582A" w:rsidRPr="002778EB">
        <w:rPr>
          <w:rFonts w:ascii="Times New Roman" w:hAnsi="Times New Roman" w:cs="Times New Roman"/>
        </w:rPr>
        <w:t>en ACE</w:t>
      </w:r>
      <w:r w:rsidR="008208BB">
        <w:rPr>
          <w:rFonts w:ascii="Times New Roman" w:hAnsi="Times New Roman" w:cs="Times New Roman"/>
        </w:rPr>
        <w:noBreakHyphen/>
      </w:r>
      <w:r w:rsidR="004C582A" w:rsidRPr="002778EB">
        <w:rPr>
          <w:rFonts w:ascii="Times New Roman" w:hAnsi="Times New Roman" w:cs="Times New Roman"/>
        </w:rPr>
        <w:t>hemmer (f.eks. enalapril, lisinopril, ramipril), særlig hvis du har diabetisk nyresykdom</w:t>
      </w:r>
    </w:p>
    <w:p w14:paraId="4C388322" w14:textId="7100960F" w:rsidR="004C582A" w:rsidRPr="002778EB" w:rsidRDefault="005F31ED" w:rsidP="006D38CA">
      <w:pPr>
        <w:ind w:left="567"/>
        <w:rPr>
          <w:rFonts w:ascii="Times New Roman" w:hAnsi="Times New Roman" w:cs="Times New Roman"/>
        </w:rPr>
      </w:pPr>
      <w:r>
        <w:rPr>
          <w:rFonts w:ascii="Times New Roman" w:hAnsi="Times New Roman" w:cs="Times New Roman"/>
        </w:rPr>
        <w:t xml:space="preserve">- </w:t>
      </w:r>
      <w:r w:rsidR="004C582A" w:rsidRPr="002778EB">
        <w:rPr>
          <w:rFonts w:ascii="Times New Roman" w:hAnsi="Times New Roman" w:cs="Times New Roman"/>
        </w:rPr>
        <w:t>aliskiren</w:t>
      </w:r>
    </w:p>
    <w:p w14:paraId="2F0B8359" w14:textId="160550F2" w:rsidR="004C582A" w:rsidRPr="002778EB" w:rsidRDefault="004C582A" w:rsidP="006D38CA">
      <w:pPr>
        <w:ind w:left="567"/>
        <w:rPr>
          <w:rFonts w:ascii="Times New Roman" w:hAnsi="Times New Roman" w:cs="Times New Roman"/>
        </w:rPr>
      </w:pPr>
      <w:r w:rsidRPr="002778EB">
        <w:rPr>
          <w:rFonts w:ascii="Times New Roman" w:hAnsi="Times New Roman" w:cs="Times New Roman"/>
        </w:rPr>
        <w:t>Legen din kan utføre regelmessige kontroller av nyrefunksjonen din, blodtrykket og nivået av elektrolytter (f.eks. kalium) i blodet ditt. Se også informasjon i avsnittet «Bruk ikke MicardisPlus»</w:t>
      </w:r>
    </w:p>
    <w:p w14:paraId="67BAB88F" w14:textId="77777777" w:rsidR="00B41364" w:rsidRPr="002778EB" w:rsidRDefault="00645972" w:rsidP="006D38CA">
      <w:pPr>
        <w:numPr>
          <w:ilvl w:val="0"/>
          <w:numId w:val="42"/>
        </w:numPr>
        <w:ind w:left="567" w:hanging="567"/>
        <w:rPr>
          <w:rFonts w:ascii="Times New Roman" w:hAnsi="Times New Roman" w:cs="Times New Roman"/>
        </w:rPr>
      </w:pPr>
      <w:r w:rsidRPr="002778EB">
        <w:rPr>
          <w:rFonts w:ascii="Times New Roman" w:hAnsi="Times New Roman" w:cs="Times New Roman"/>
        </w:rPr>
        <w:t>dersom du tar digoksin</w:t>
      </w:r>
    </w:p>
    <w:p w14:paraId="71D88AC4" w14:textId="3D57B380" w:rsidR="007F2946" w:rsidRPr="002778EB" w:rsidRDefault="007F2946" w:rsidP="006D38CA">
      <w:pPr>
        <w:numPr>
          <w:ilvl w:val="0"/>
          <w:numId w:val="42"/>
        </w:numPr>
        <w:ind w:left="567" w:hanging="567"/>
        <w:rPr>
          <w:rFonts w:ascii="Times New Roman" w:hAnsi="Times New Roman" w:cs="Times New Roman"/>
        </w:rPr>
      </w:pPr>
      <w:r w:rsidRPr="002778EB">
        <w:rPr>
          <w:rFonts w:ascii="Times New Roman" w:hAnsi="Times New Roman" w:cs="Times New Roman"/>
        </w:rPr>
        <w:t xml:space="preserve">dersom </w:t>
      </w:r>
      <w:r w:rsidR="00590CBD" w:rsidRPr="002778EB">
        <w:rPr>
          <w:rFonts w:ascii="Times New Roman" w:hAnsi="Times New Roman" w:cs="Times New Roman"/>
          <w:szCs w:val="22"/>
        </w:rPr>
        <w:t xml:space="preserve">du har hatt pusteproblemer eller problemer med lungene (inkludert betennelse eller væske i lungene) etter å ta tatt hydroklortiazid tidligere. Dersom du utvikler noen form for alvorlig kortpustethet eller vanskeligheter med å puste etter å ha tatt </w:t>
      </w:r>
      <w:r w:rsidR="00590CBD" w:rsidRPr="002778EB">
        <w:rPr>
          <w:rFonts w:ascii="Times New Roman" w:hAnsi="Times New Roman" w:cs="Times New Roman"/>
        </w:rPr>
        <w:t>MicardisPlus</w:t>
      </w:r>
      <w:r w:rsidR="00590CBD" w:rsidRPr="002778EB">
        <w:rPr>
          <w:rFonts w:ascii="Times New Roman" w:hAnsi="Times New Roman" w:cs="Times New Roman"/>
          <w:szCs w:val="22"/>
        </w:rPr>
        <w:t>,</w:t>
      </w:r>
      <w:r w:rsidR="001D4CDF">
        <w:rPr>
          <w:rFonts w:ascii="Times New Roman" w:hAnsi="Times New Roman" w:cs="Times New Roman"/>
          <w:szCs w:val="22"/>
        </w:rPr>
        <w:t xml:space="preserve"> må du</w:t>
      </w:r>
      <w:r w:rsidR="00590CBD" w:rsidRPr="002778EB">
        <w:rPr>
          <w:rFonts w:ascii="Times New Roman" w:hAnsi="Times New Roman" w:cs="Times New Roman"/>
          <w:szCs w:val="22"/>
        </w:rPr>
        <w:t xml:space="preserve"> kontakt</w:t>
      </w:r>
      <w:r w:rsidR="001D4CDF">
        <w:rPr>
          <w:rFonts w:ascii="Times New Roman" w:hAnsi="Times New Roman" w:cs="Times New Roman"/>
          <w:szCs w:val="22"/>
        </w:rPr>
        <w:t>e</w:t>
      </w:r>
      <w:r w:rsidR="00590CBD" w:rsidRPr="002778EB">
        <w:rPr>
          <w:rFonts w:ascii="Times New Roman" w:hAnsi="Times New Roman" w:cs="Times New Roman"/>
          <w:szCs w:val="22"/>
        </w:rPr>
        <w:t xml:space="preserve"> lege øyeblikkelig.</w:t>
      </w:r>
    </w:p>
    <w:p w14:paraId="01472DE1" w14:textId="77777777" w:rsidR="00F30361" w:rsidRPr="002778EB" w:rsidRDefault="00F30361" w:rsidP="006D38CA">
      <w:pPr>
        <w:rPr>
          <w:rFonts w:ascii="Times New Roman" w:hAnsi="Times New Roman" w:cs="Times New Roman"/>
          <w:szCs w:val="22"/>
        </w:rPr>
      </w:pPr>
    </w:p>
    <w:p w14:paraId="417BF9A5" w14:textId="24B93E85" w:rsidR="00485A73" w:rsidRPr="007977A1" w:rsidRDefault="005578BB" w:rsidP="006D38CA">
      <w:pPr>
        <w:rPr>
          <w:rFonts w:ascii="Times New Roman" w:eastAsia="TimesNewRomanPSMT" w:hAnsi="Times New Roman" w:cs="Times New Roman"/>
          <w:szCs w:val="22"/>
        </w:rPr>
      </w:pPr>
      <w:r>
        <w:rPr>
          <w:rFonts w:ascii="Times New Roman" w:eastAsia="TimesNewRomanPSMT" w:hAnsi="Times New Roman" w:cs="Times New Roman"/>
          <w:szCs w:val="22"/>
        </w:rPr>
        <w:t>Snakk med</w:t>
      </w:r>
      <w:r w:rsidR="00485A73" w:rsidRPr="007977A1">
        <w:rPr>
          <w:rFonts w:ascii="Times New Roman" w:eastAsia="TimesNewRomanPSMT" w:hAnsi="Times New Roman" w:cs="Times New Roman"/>
          <w:szCs w:val="22"/>
        </w:rPr>
        <w:t xml:space="preserve"> lege dersom du opplever magesmerter, kvalme, oppkast eller diaré etter å ha tatt MicardisPlus. Legen vil ta avgjørelse om videre behandling. Ikke avslutt behandling med MicardisPlus på egenhånd.</w:t>
      </w:r>
    </w:p>
    <w:p w14:paraId="4C250050" w14:textId="77777777" w:rsidR="00485A73" w:rsidRPr="007977A1" w:rsidRDefault="00485A73" w:rsidP="006D38CA">
      <w:pPr>
        <w:rPr>
          <w:rFonts w:ascii="Times New Roman" w:eastAsia="Times New Roman" w:hAnsi="Times New Roman" w:cs="Times New Roman"/>
          <w:szCs w:val="22"/>
        </w:rPr>
      </w:pPr>
    </w:p>
    <w:p w14:paraId="22B7C1BE" w14:textId="2C15CB05" w:rsidR="00D14922" w:rsidRPr="002778EB" w:rsidRDefault="004E5182" w:rsidP="006D38CA">
      <w:pPr>
        <w:rPr>
          <w:rFonts w:ascii="Times New Roman" w:hAnsi="Times New Roman" w:cs="Times New Roman"/>
          <w:szCs w:val="22"/>
        </w:rPr>
      </w:pPr>
      <w:r w:rsidRPr="002778EB">
        <w:rPr>
          <w:rFonts w:ascii="Times New Roman" w:hAnsi="Times New Roman" w:cs="Times New Roman"/>
          <w:szCs w:val="22"/>
        </w:rPr>
        <w:t>Du må informere din lege dersom du tror du er gravid (</w:t>
      </w:r>
      <w:r w:rsidRPr="002778EB">
        <w:rPr>
          <w:rFonts w:ascii="Times New Roman" w:hAnsi="Times New Roman" w:cs="Times New Roman"/>
          <w:szCs w:val="22"/>
          <w:u w:val="single"/>
        </w:rPr>
        <w:t>eller om du tror du kan komme til å bli gravid</w:t>
      </w:r>
      <w:r w:rsidRPr="002778EB">
        <w:rPr>
          <w:rFonts w:ascii="Times New Roman" w:hAnsi="Times New Roman" w:cs="Times New Roman"/>
          <w:szCs w:val="22"/>
        </w:rPr>
        <w:t>). MicardisPlus er ikke anbefalt tidlig i svangerskapet og må ikke benyttes når du er mer enn 3</w:t>
      </w:r>
      <w:r w:rsidR="001F1357" w:rsidRPr="002778EB">
        <w:rPr>
          <w:rFonts w:ascii="Times New Roman" w:hAnsi="Times New Roman" w:cs="Times New Roman"/>
          <w:szCs w:val="22"/>
        </w:rPr>
        <w:t> </w:t>
      </w:r>
      <w:r w:rsidRPr="002778EB">
        <w:rPr>
          <w:rFonts w:ascii="Times New Roman" w:hAnsi="Times New Roman" w:cs="Times New Roman"/>
          <w:szCs w:val="22"/>
        </w:rPr>
        <w:t>måneder gravid, ettersom det kan føre til alvorlige skader på barnet dersom det blir brukt på dette stadiet av svangerskapet (se avsnitt om graviditet).</w:t>
      </w:r>
    </w:p>
    <w:p w14:paraId="7E9067EB" w14:textId="77777777" w:rsidR="002438AC" w:rsidRPr="002778EB" w:rsidRDefault="002438AC" w:rsidP="006D38CA">
      <w:pPr>
        <w:ind w:left="567" w:hanging="567"/>
        <w:rPr>
          <w:rFonts w:ascii="Times New Roman" w:hAnsi="Times New Roman" w:cs="Times New Roman"/>
        </w:rPr>
      </w:pPr>
    </w:p>
    <w:p w14:paraId="04EF9C2C" w14:textId="18A0668E" w:rsidR="002438AC" w:rsidRPr="002778EB" w:rsidRDefault="002438AC" w:rsidP="006D38CA">
      <w:pPr>
        <w:rPr>
          <w:rFonts w:ascii="Times New Roman" w:hAnsi="Times New Roman" w:cs="Times New Roman"/>
        </w:rPr>
      </w:pPr>
      <w:r w:rsidRPr="002778EB">
        <w:rPr>
          <w:rFonts w:ascii="Times New Roman" w:hAnsi="Times New Roman" w:cs="Times New Roman"/>
        </w:rPr>
        <w:lastRenderedPageBreak/>
        <w:t>Behandling med hydroklortiazid kan forårsake ubalanse i elektrolytte</w:t>
      </w:r>
      <w:r w:rsidR="00556F60" w:rsidRPr="002778EB">
        <w:rPr>
          <w:rFonts w:ascii="Times New Roman" w:hAnsi="Times New Roman" w:cs="Times New Roman"/>
        </w:rPr>
        <w:t>ne</w:t>
      </w:r>
      <w:r w:rsidRPr="002778EB">
        <w:rPr>
          <w:rFonts w:ascii="Times New Roman" w:hAnsi="Times New Roman" w:cs="Times New Roman"/>
        </w:rPr>
        <w:t xml:space="preserve"> i kroppen. Typiske symptomer på forstyrrelser i væske</w:t>
      </w:r>
      <w:r w:rsidR="002C1B59" w:rsidRPr="002778EB">
        <w:rPr>
          <w:rFonts w:ascii="Times New Roman" w:hAnsi="Times New Roman" w:cs="Times New Roman"/>
        </w:rPr>
        <w:t>-</w:t>
      </w:r>
      <w:r w:rsidRPr="002778EB">
        <w:rPr>
          <w:rFonts w:ascii="Times New Roman" w:hAnsi="Times New Roman" w:cs="Times New Roman"/>
        </w:rPr>
        <w:t xml:space="preserve"> og elektrolyttbalansen er munntørrhet, svakhet, sløvhet, døsighet, rastløshet, muskelsmerter eller kramper, kvalme, oppkast, trett</w:t>
      </w:r>
      <w:r w:rsidR="00556F60" w:rsidRPr="002778EB">
        <w:rPr>
          <w:rFonts w:ascii="Times New Roman" w:hAnsi="Times New Roman" w:cs="Times New Roman"/>
        </w:rPr>
        <w:t>e</w:t>
      </w:r>
      <w:r w:rsidRPr="002778EB">
        <w:rPr>
          <w:rFonts w:ascii="Times New Roman" w:hAnsi="Times New Roman" w:cs="Times New Roman"/>
        </w:rPr>
        <w:t xml:space="preserve"> musk</w:t>
      </w:r>
      <w:r w:rsidR="00556F60" w:rsidRPr="002778EB">
        <w:rPr>
          <w:rFonts w:ascii="Times New Roman" w:hAnsi="Times New Roman" w:cs="Times New Roman"/>
        </w:rPr>
        <w:t>ler</w:t>
      </w:r>
      <w:r w:rsidRPr="002778EB">
        <w:rPr>
          <w:rFonts w:ascii="Times New Roman" w:hAnsi="Times New Roman" w:cs="Times New Roman"/>
        </w:rPr>
        <w:t xml:space="preserve"> og unormalt </w:t>
      </w:r>
      <w:r w:rsidR="00F07141">
        <w:rPr>
          <w:rFonts w:ascii="Times New Roman" w:hAnsi="Times New Roman" w:cs="Times New Roman"/>
        </w:rPr>
        <w:t>rask</w:t>
      </w:r>
      <w:r w:rsidR="00F07141" w:rsidRPr="002778EB">
        <w:rPr>
          <w:rFonts w:ascii="Times New Roman" w:hAnsi="Times New Roman" w:cs="Times New Roman"/>
        </w:rPr>
        <w:t xml:space="preserve"> </w:t>
      </w:r>
      <w:r w:rsidRPr="002778EB">
        <w:rPr>
          <w:rFonts w:ascii="Times New Roman" w:hAnsi="Times New Roman" w:cs="Times New Roman"/>
        </w:rPr>
        <w:t>hjerterytme (</w:t>
      </w:r>
      <w:r w:rsidR="00F07141">
        <w:rPr>
          <w:rFonts w:ascii="Times New Roman" w:hAnsi="Times New Roman" w:cs="Times New Roman"/>
        </w:rPr>
        <w:t>raskere</w:t>
      </w:r>
      <w:r w:rsidRPr="002778EB">
        <w:rPr>
          <w:rFonts w:ascii="Times New Roman" w:hAnsi="Times New Roman" w:cs="Times New Roman"/>
        </w:rPr>
        <w:t xml:space="preserve"> enn 100</w:t>
      </w:r>
      <w:r w:rsidR="001F1357" w:rsidRPr="002778EB">
        <w:rPr>
          <w:rFonts w:ascii="Times New Roman" w:hAnsi="Times New Roman" w:cs="Times New Roman"/>
        </w:rPr>
        <w:t> </w:t>
      </w:r>
      <w:r w:rsidRPr="002778EB">
        <w:rPr>
          <w:rFonts w:ascii="Times New Roman" w:hAnsi="Times New Roman" w:cs="Times New Roman"/>
        </w:rPr>
        <w:t xml:space="preserve">slag pr. minutt). </w:t>
      </w:r>
      <w:r w:rsidR="009E7E44" w:rsidRPr="002778EB">
        <w:rPr>
          <w:rFonts w:ascii="Times New Roman" w:hAnsi="Times New Roman" w:cs="Times New Roman"/>
        </w:rPr>
        <w:t>Informer legen hvis du får slike symptomer.</w:t>
      </w:r>
    </w:p>
    <w:p w14:paraId="7746EE2A" w14:textId="77777777" w:rsidR="009E7E44" w:rsidRPr="002778EB" w:rsidRDefault="009E7E44" w:rsidP="006D38CA">
      <w:pPr>
        <w:rPr>
          <w:rFonts w:ascii="Times New Roman" w:hAnsi="Times New Roman" w:cs="Times New Roman"/>
        </w:rPr>
      </w:pPr>
    </w:p>
    <w:p w14:paraId="772BCB93" w14:textId="77777777" w:rsidR="008B7BA2" w:rsidRPr="002778EB" w:rsidRDefault="008B7BA2" w:rsidP="006D38CA">
      <w:pPr>
        <w:rPr>
          <w:rFonts w:ascii="Times New Roman" w:hAnsi="Times New Roman" w:cs="Times New Roman"/>
        </w:rPr>
      </w:pPr>
      <w:r w:rsidRPr="002778EB">
        <w:rPr>
          <w:rFonts w:ascii="Times New Roman" w:hAnsi="Times New Roman" w:cs="Times New Roman"/>
        </w:rPr>
        <w:t xml:space="preserve">Informer også legen dersom du </w:t>
      </w:r>
      <w:r w:rsidR="005202C7" w:rsidRPr="002778EB">
        <w:rPr>
          <w:rFonts w:ascii="Times New Roman" w:hAnsi="Times New Roman" w:cs="Times New Roman"/>
        </w:rPr>
        <w:t>merker</w:t>
      </w:r>
      <w:r w:rsidRPr="002778EB">
        <w:rPr>
          <w:rFonts w:ascii="Times New Roman" w:hAnsi="Times New Roman" w:cs="Times New Roman"/>
        </w:rPr>
        <w:t xml:space="preserve"> økt følsomhet i huden overfor sol</w:t>
      </w:r>
      <w:r w:rsidR="005202C7" w:rsidRPr="002778EB">
        <w:rPr>
          <w:rFonts w:ascii="Times New Roman" w:hAnsi="Times New Roman" w:cs="Times New Roman"/>
        </w:rPr>
        <w:t>,</w:t>
      </w:r>
      <w:r w:rsidRPr="002778EB">
        <w:rPr>
          <w:rFonts w:ascii="Times New Roman" w:hAnsi="Times New Roman" w:cs="Times New Roman"/>
        </w:rPr>
        <w:t xml:space="preserve"> med symptomer på solbrenthet (som rødme, kløe, hevelse, blemmedannelse) som forekommer raskere enn vanlig.</w:t>
      </w:r>
    </w:p>
    <w:p w14:paraId="662DAC3A" w14:textId="77777777" w:rsidR="008B7BA2" w:rsidRPr="002778EB" w:rsidRDefault="008B7BA2" w:rsidP="006D38CA">
      <w:pPr>
        <w:rPr>
          <w:rFonts w:ascii="Times New Roman" w:hAnsi="Times New Roman" w:cs="Times New Roman"/>
        </w:rPr>
      </w:pPr>
    </w:p>
    <w:p w14:paraId="01352795" w14:textId="77777777" w:rsidR="009E7E44" w:rsidRPr="002778EB" w:rsidRDefault="009E7E44" w:rsidP="006D38CA">
      <w:pPr>
        <w:rPr>
          <w:rFonts w:ascii="Times New Roman" w:hAnsi="Times New Roman" w:cs="Times New Roman"/>
        </w:rPr>
      </w:pPr>
      <w:r w:rsidRPr="002778EB">
        <w:rPr>
          <w:rFonts w:ascii="Times New Roman" w:hAnsi="Times New Roman" w:cs="Times New Roman"/>
        </w:rPr>
        <w:t>Informer legen om at du tar Mi</w:t>
      </w:r>
      <w:r w:rsidR="009E60FC" w:rsidRPr="002778EB">
        <w:rPr>
          <w:rFonts w:ascii="Times New Roman" w:hAnsi="Times New Roman" w:cs="Times New Roman"/>
        </w:rPr>
        <w:t>c</w:t>
      </w:r>
      <w:r w:rsidRPr="002778EB">
        <w:rPr>
          <w:rFonts w:ascii="Times New Roman" w:hAnsi="Times New Roman" w:cs="Times New Roman"/>
        </w:rPr>
        <w:t>ardisPlus dersom du skal gjennomgå et kirurgisk inngrep eller trenger bedøvelse (anestesi).</w:t>
      </w:r>
    </w:p>
    <w:p w14:paraId="6F3C31EE" w14:textId="77777777" w:rsidR="00AE5C9D" w:rsidRPr="002778EB" w:rsidRDefault="00AE5C9D" w:rsidP="006D38CA">
      <w:pPr>
        <w:rPr>
          <w:rFonts w:ascii="Times New Roman" w:hAnsi="Times New Roman" w:cs="Times New Roman"/>
        </w:rPr>
      </w:pPr>
    </w:p>
    <w:p w14:paraId="73545725" w14:textId="77777777" w:rsidR="00AE5C9D" w:rsidRPr="002778EB" w:rsidRDefault="00AE5C9D" w:rsidP="006D38CA">
      <w:pPr>
        <w:rPr>
          <w:rFonts w:ascii="Times New Roman" w:hAnsi="Times New Roman" w:cs="Times New Roman"/>
        </w:rPr>
      </w:pPr>
      <w:r w:rsidRPr="002778EB">
        <w:rPr>
          <w:rFonts w:ascii="Times New Roman" w:hAnsi="Times New Roman" w:cs="Times New Roman"/>
        </w:rPr>
        <w:t xml:space="preserve">MicardisPlus kan ha dårligere blodtrykkssenkende effekt hos </w:t>
      </w:r>
      <w:r w:rsidR="00181FD1" w:rsidRPr="002778EB">
        <w:rPr>
          <w:rFonts w:ascii="Times New Roman" w:hAnsi="Times New Roman" w:cs="Times New Roman"/>
        </w:rPr>
        <w:t>svarte</w:t>
      </w:r>
      <w:r w:rsidRPr="002778EB">
        <w:rPr>
          <w:rFonts w:ascii="Times New Roman" w:hAnsi="Times New Roman" w:cs="Times New Roman"/>
        </w:rPr>
        <w:t xml:space="preserve"> pasienter.</w:t>
      </w:r>
    </w:p>
    <w:p w14:paraId="05A00A2D" w14:textId="77777777" w:rsidR="00AE5C9D" w:rsidRPr="002778EB" w:rsidRDefault="00AE5C9D" w:rsidP="006D38CA">
      <w:pPr>
        <w:rPr>
          <w:rFonts w:ascii="Times New Roman" w:hAnsi="Times New Roman" w:cs="Times New Roman"/>
        </w:rPr>
      </w:pPr>
    </w:p>
    <w:p w14:paraId="67B30AD4" w14:textId="77777777" w:rsidR="006D5645" w:rsidRPr="002778EB" w:rsidRDefault="00AE5C9D" w:rsidP="006D38CA">
      <w:pPr>
        <w:keepNext/>
        <w:rPr>
          <w:rFonts w:ascii="Times New Roman" w:hAnsi="Times New Roman" w:cs="Times New Roman"/>
          <w:b/>
        </w:rPr>
      </w:pPr>
      <w:r w:rsidRPr="002778EB">
        <w:rPr>
          <w:rFonts w:ascii="Times New Roman" w:hAnsi="Times New Roman" w:cs="Times New Roman"/>
          <w:b/>
        </w:rPr>
        <w:t>Barn og ungdom</w:t>
      </w:r>
    </w:p>
    <w:p w14:paraId="5AB366D8" w14:textId="353A271D" w:rsidR="009E7E44" w:rsidRPr="002778EB" w:rsidRDefault="009E7E44" w:rsidP="006D38CA">
      <w:pPr>
        <w:rPr>
          <w:rFonts w:ascii="Times New Roman" w:hAnsi="Times New Roman" w:cs="Times New Roman"/>
        </w:rPr>
      </w:pPr>
      <w:r w:rsidRPr="002778EB">
        <w:rPr>
          <w:rFonts w:ascii="Times New Roman" w:hAnsi="Times New Roman" w:cs="Times New Roman"/>
        </w:rPr>
        <w:t>MicardisPlus anbefales ikke</w:t>
      </w:r>
      <w:r w:rsidR="00C809E0" w:rsidRPr="002778EB">
        <w:rPr>
          <w:rFonts w:ascii="Times New Roman" w:hAnsi="Times New Roman" w:cs="Times New Roman"/>
        </w:rPr>
        <w:t xml:space="preserve"> til</w:t>
      </w:r>
      <w:r w:rsidRPr="002778EB">
        <w:rPr>
          <w:rFonts w:ascii="Times New Roman" w:hAnsi="Times New Roman" w:cs="Times New Roman"/>
        </w:rPr>
        <w:t xml:space="preserve"> barn eller ungdom under 18</w:t>
      </w:r>
      <w:r w:rsidR="00A2191F" w:rsidRPr="002778EB">
        <w:rPr>
          <w:rFonts w:ascii="Times New Roman" w:hAnsi="Times New Roman" w:cs="Times New Roman"/>
        </w:rPr>
        <w:t> </w:t>
      </w:r>
      <w:r w:rsidRPr="002778EB">
        <w:rPr>
          <w:rFonts w:ascii="Times New Roman" w:hAnsi="Times New Roman" w:cs="Times New Roman"/>
        </w:rPr>
        <w:t>år.</w:t>
      </w:r>
    </w:p>
    <w:p w14:paraId="2F7D41AA" w14:textId="77777777" w:rsidR="009E7E44" w:rsidRPr="002778EB" w:rsidRDefault="009E7E44" w:rsidP="006D38CA">
      <w:pPr>
        <w:rPr>
          <w:rFonts w:ascii="Times New Roman" w:hAnsi="Times New Roman" w:cs="Times New Roman"/>
        </w:rPr>
      </w:pPr>
    </w:p>
    <w:p w14:paraId="734CDE63" w14:textId="77777777" w:rsidR="006D5645" w:rsidRPr="002778EB" w:rsidRDefault="00AE5C9D" w:rsidP="006D38CA">
      <w:pPr>
        <w:keepNext/>
        <w:rPr>
          <w:rFonts w:ascii="Times New Roman" w:hAnsi="Times New Roman" w:cs="Times New Roman"/>
        </w:rPr>
      </w:pPr>
      <w:r w:rsidRPr="002778EB">
        <w:rPr>
          <w:rFonts w:ascii="Times New Roman" w:hAnsi="Times New Roman" w:cs="Times New Roman"/>
          <w:b/>
        </w:rPr>
        <w:t>A</w:t>
      </w:r>
      <w:r w:rsidR="009F0464" w:rsidRPr="002778EB">
        <w:rPr>
          <w:rFonts w:ascii="Times New Roman" w:hAnsi="Times New Roman" w:cs="Times New Roman"/>
          <w:b/>
        </w:rPr>
        <w:t xml:space="preserve">ndre legemidler </w:t>
      </w:r>
      <w:r w:rsidRPr="002778EB">
        <w:rPr>
          <w:rFonts w:ascii="Times New Roman" w:hAnsi="Times New Roman" w:cs="Times New Roman"/>
          <w:b/>
        </w:rPr>
        <w:t>og</w:t>
      </w:r>
      <w:r w:rsidR="009F0464" w:rsidRPr="002778EB">
        <w:rPr>
          <w:rFonts w:ascii="Times New Roman" w:hAnsi="Times New Roman" w:cs="Times New Roman"/>
          <w:b/>
        </w:rPr>
        <w:t xml:space="preserve"> MicardisPlus</w:t>
      </w:r>
    </w:p>
    <w:p w14:paraId="66FC6EAE" w14:textId="201EF125" w:rsidR="009F0464" w:rsidRPr="002778EB" w:rsidRDefault="001F1357" w:rsidP="006D38CA">
      <w:pPr>
        <w:rPr>
          <w:rFonts w:ascii="Times New Roman" w:hAnsi="Times New Roman" w:cs="Times New Roman"/>
        </w:rPr>
      </w:pPr>
      <w:r w:rsidRPr="002778EB">
        <w:rPr>
          <w:rFonts w:ascii="Times New Roman" w:hAnsi="Times New Roman" w:cs="Times New Roman"/>
        </w:rPr>
        <w:t>Snakk</w:t>
      </w:r>
      <w:r w:rsidR="009F0464" w:rsidRPr="002778EB">
        <w:rPr>
          <w:rFonts w:ascii="Times New Roman" w:hAnsi="Times New Roman" w:cs="Times New Roman"/>
        </w:rPr>
        <w:t xml:space="preserve"> med lege eller apotek dersom du bruker</w:t>
      </w:r>
      <w:r w:rsidR="00696542" w:rsidRPr="002778EB">
        <w:rPr>
          <w:rFonts w:ascii="Times New Roman" w:hAnsi="Times New Roman" w:cs="Times New Roman"/>
        </w:rPr>
        <w:t>,</w:t>
      </w:r>
      <w:r w:rsidR="009F0464" w:rsidRPr="002778EB">
        <w:rPr>
          <w:rFonts w:ascii="Times New Roman" w:hAnsi="Times New Roman" w:cs="Times New Roman"/>
        </w:rPr>
        <w:t xml:space="preserve"> nylig har brukt </w:t>
      </w:r>
      <w:r w:rsidR="00AE5C9D" w:rsidRPr="002778EB">
        <w:rPr>
          <w:rFonts w:ascii="Times New Roman" w:hAnsi="Times New Roman" w:cs="Times New Roman"/>
        </w:rPr>
        <w:t xml:space="preserve">eller planlegger å bruke </w:t>
      </w:r>
      <w:r w:rsidR="009F0464" w:rsidRPr="002778EB">
        <w:rPr>
          <w:rFonts w:ascii="Times New Roman" w:hAnsi="Times New Roman" w:cs="Times New Roman"/>
        </w:rPr>
        <w:t>andre legemidler.</w:t>
      </w:r>
      <w:r w:rsidR="00A17CAD" w:rsidRPr="002778EB">
        <w:rPr>
          <w:rFonts w:ascii="Times New Roman" w:hAnsi="Times New Roman" w:cs="Times New Roman"/>
        </w:rPr>
        <w:t xml:space="preserve"> Legen kan måtte endre dosen av de andre legemidlene eller ta andre forholdsregler. I enkelte tilfeller kan du komme til å måtte slutte med et</w:t>
      </w:r>
      <w:r w:rsidR="000929AA">
        <w:rPr>
          <w:rFonts w:ascii="Times New Roman" w:hAnsi="Times New Roman" w:cs="Times New Roman"/>
        </w:rPr>
        <w:t>t</w:t>
      </w:r>
      <w:r w:rsidR="00A17CAD" w:rsidRPr="002778EB">
        <w:rPr>
          <w:rFonts w:ascii="Times New Roman" w:hAnsi="Times New Roman" w:cs="Times New Roman"/>
        </w:rPr>
        <w:t xml:space="preserve"> av legemidlene. Dette gjelder særlig hvis legemidlene angitt nedenfor</w:t>
      </w:r>
      <w:r w:rsidR="000929AA">
        <w:rPr>
          <w:rFonts w:ascii="Times New Roman" w:hAnsi="Times New Roman" w:cs="Times New Roman"/>
        </w:rPr>
        <w:t>,</w:t>
      </w:r>
      <w:r w:rsidR="00A17CAD" w:rsidRPr="002778EB">
        <w:rPr>
          <w:rFonts w:ascii="Times New Roman" w:hAnsi="Times New Roman" w:cs="Times New Roman"/>
        </w:rPr>
        <w:t xml:space="preserve"> tas samtidig med MicardisPlus:</w:t>
      </w:r>
    </w:p>
    <w:p w14:paraId="7D2EE6A5" w14:textId="77777777" w:rsidR="00A17CAD" w:rsidRPr="002778EB" w:rsidRDefault="00A17CAD" w:rsidP="006D38CA">
      <w:pPr>
        <w:rPr>
          <w:rFonts w:ascii="Times New Roman" w:hAnsi="Times New Roman" w:cs="Times New Roman"/>
        </w:rPr>
      </w:pPr>
    </w:p>
    <w:p w14:paraId="0B533531" w14:textId="790048C7" w:rsidR="00A17CAD" w:rsidRPr="002778EB" w:rsidRDefault="00A17CAD" w:rsidP="006D38CA">
      <w:pPr>
        <w:pStyle w:val="Listenabsatz"/>
        <w:numPr>
          <w:ilvl w:val="0"/>
          <w:numId w:val="4"/>
        </w:numPr>
        <w:ind w:left="567" w:hanging="567"/>
        <w:rPr>
          <w:rFonts w:ascii="Times New Roman" w:hAnsi="Times New Roman" w:cs="Times New Roman"/>
        </w:rPr>
      </w:pPr>
      <w:r w:rsidRPr="002778EB">
        <w:rPr>
          <w:rFonts w:ascii="Times New Roman" w:hAnsi="Times New Roman" w:cs="Times New Roman"/>
        </w:rPr>
        <w:t>Legemidler som inneholder litium</w:t>
      </w:r>
      <w:r w:rsidR="00D70697">
        <w:rPr>
          <w:rFonts w:ascii="Times New Roman" w:hAnsi="Times New Roman" w:cs="Times New Roman"/>
        </w:rPr>
        <w:t>,</w:t>
      </w:r>
      <w:r w:rsidRPr="002778EB">
        <w:rPr>
          <w:rFonts w:ascii="Times New Roman" w:hAnsi="Times New Roman" w:cs="Times New Roman"/>
        </w:rPr>
        <w:t xml:space="preserve"> til behandling av </w:t>
      </w:r>
      <w:r w:rsidR="00556F60" w:rsidRPr="002778EB">
        <w:rPr>
          <w:rFonts w:ascii="Times New Roman" w:hAnsi="Times New Roman" w:cs="Times New Roman"/>
        </w:rPr>
        <w:t xml:space="preserve">visse typer </w:t>
      </w:r>
      <w:r w:rsidRPr="002778EB">
        <w:rPr>
          <w:rFonts w:ascii="Times New Roman" w:hAnsi="Times New Roman" w:cs="Times New Roman"/>
        </w:rPr>
        <w:t>depresjon</w:t>
      </w:r>
    </w:p>
    <w:p w14:paraId="122C45FC" w14:textId="61204BDB" w:rsidR="00A17CAD" w:rsidRPr="002778EB" w:rsidRDefault="00A17CAD" w:rsidP="006D38CA">
      <w:pPr>
        <w:pStyle w:val="Listenabsatz"/>
        <w:numPr>
          <w:ilvl w:val="0"/>
          <w:numId w:val="4"/>
        </w:numPr>
        <w:ind w:left="567" w:hanging="567"/>
        <w:rPr>
          <w:rFonts w:ascii="Times New Roman" w:hAnsi="Times New Roman" w:cs="Times New Roman"/>
        </w:rPr>
      </w:pPr>
      <w:r w:rsidRPr="002778EB">
        <w:rPr>
          <w:rFonts w:ascii="Times New Roman" w:hAnsi="Times New Roman" w:cs="Times New Roman"/>
        </w:rPr>
        <w:t xml:space="preserve">Legemidler som kan forårsake </w:t>
      </w:r>
      <w:r w:rsidR="00CB331B" w:rsidRPr="002778EB">
        <w:rPr>
          <w:rFonts w:ascii="Times New Roman" w:hAnsi="Times New Roman" w:cs="Times New Roman"/>
        </w:rPr>
        <w:t xml:space="preserve">lave </w:t>
      </w:r>
      <w:r w:rsidRPr="002778EB">
        <w:rPr>
          <w:rFonts w:ascii="Times New Roman" w:hAnsi="Times New Roman" w:cs="Times New Roman"/>
        </w:rPr>
        <w:t>kalium</w:t>
      </w:r>
      <w:r w:rsidR="00556F60" w:rsidRPr="002778EB">
        <w:rPr>
          <w:rFonts w:ascii="Times New Roman" w:hAnsi="Times New Roman" w:cs="Times New Roman"/>
        </w:rPr>
        <w:t>verdier</w:t>
      </w:r>
      <w:r w:rsidRPr="002778EB">
        <w:rPr>
          <w:rFonts w:ascii="Times New Roman" w:hAnsi="Times New Roman" w:cs="Times New Roman"/>
        </w:rPr>
        <w:t xml:space="preserve"> i blodet</w:t>
      </w:r>
      <w:r w:rsidR="00CB331B" w:rsidRPr="002778EB">
        <w:rPr>
          <w:rFonts w:ascii="Times New Roman" w:hAnsi="Times New Roman" w:cs="Times New Roman"/>
        </w:rPr>
        <w:t xml:space="preserve"> (hypokalemi), </w:t>
      </w:r>
      <w:r w:rsidR="003F4727" w:rsidRPr="002778EB">
        <w:rPr>
          <w:rFonts w:ascii="Times New Roman" w:hAnsi="Times New Roman" w:cs="Times New Roman"/>
        </w:rPr>
        <w:t xml:space="preserve">slik </w:t>
      </w:r>
      <w:r w:rsidR="00CB331B" w:rsidRPr="002778EB">
        <w:rPr>
          <w:rFonts w:ascii="Times New Roman" w:hAnsi="Times New Roman" w:cs="Times New Roman"/>
        </w:rPr>
        <w:t>som andre diuretika (vanndrivende tabletter), avføringsmidler (</w:t>
      </w:r>
      <w:r w:rsidR="00EE7959">
        <w:rPr>
          <w:rFonts w:ascii="Times New Roman" w:hAnsi="Times New Roman" w:cs="Times New Roman"/>
        </w:rPr>
        <w:t>f.eks.</w:t>
      </w:r>
      <w:r w:rsidR="00B35BD5" w:rsidRPr="002778EB">
        <w:rPr>
          <w:rFonts w:ascii="Times New Roman" w:hAnsi="Times New Roman" w:cs="Times New Roman"/>
        </w:rPr>
        <w:t xml:space="preserve"> lakserolje), kortikosteroider (</w:t>
      </w:r>
      <w:r w:rsidR="00EE7959">
        <w:rPr>
          <w:rFonts w:ascii="Times New Roman" w:hAnsi="Times New Roman" w:cs="Times New Roman"/>
        </w:rPr>
        <w:t>f.eks.</w:t>
      </w:r>
      <w:r w:rsidR="00B35BD5" w:rsidRPr="002778EB">
        <w:rPr>
          <w:rFonts w:ascii="Times New Roman" w:hAnsi="Times New Roman" w:cs="Times New Roman"/>
        </w:rPr>
        <w:t xml:space="preserve"> prednisolon), </w:t>
      </w:r>
      <w:r w:rsidR="00683686" w:rsidRPr="002778EB">
        <w:rPr>
          <w:rFonts w:ascii="Times New Roman" w:hAnsi="Times New Roman" w:cs="Times New Roman"/>
        </w:rPr>
        <w:t>ACTH (et hormon), amfotericin (</w:t>
      </w:r>
      <w:r w:rsidR="002343BD" w:rsidRPr="002778EB">
        <w:rPr>
          <w:rFonts w:ascii="Times New Roman" w:hAnsi="Times New Roman" w:cs="Times New Roman"/>
        </w:rPr>
        <w:t>legemiddel mot soppinfeksjon), c</w:t>
      </w:r>
      <w:r w:rsidR="00BC1FFB" w:rsidRPr="002778EB">
        <w:rPr>
          <w:rFonts w:ascii="Times New Roman" w:hAnsi="Times New Roman" w:cs="Times New Roman"/>
        </w:rPr>
        <w:t>arbeno</w:t>
      </w:r>
      <w:r w:rsidR="002343BD" w:rsidRPr="002778EB">
        <w:rPr>
          <w:rFonts w:ascii="Times New Roman" w:hAnsi="Times New Roman" w:cs="Times New Roman"/>
        </w:rPr>
        <w:t>x</w:t>
      </w:r>
      <w:r w:rsidR="00BC1FFB" w:rsidRPr="002778EB">
        <w:rPr>
          <w:rFonts w:ascii="Times New Roman" w:hAnsi="Times New Roman" w:cs="Times New Roman"/>
        </w:rPr>
        <w:t xml:space="preserve">olon (brukes til å behandle munnsår), </w:t>
      </w:r>
      <w:r w:rsidR="00532237" w:rsidRPr="002778EB">
        <w:rPr>
          <w:rFonts w:ascii="Times New Roman" w:hAnsi="Times New Roman" w:cs="Times New Roman"/>
        </w:rPr>
        <w:t xml:space="preserve">benzylpenicillinnatrium </w:t>
      </w:r>
      <w:r w:rsidR="00BC1FFB" w:rsidRPr="002778EB">
        <w:rPr>
          <w:rFonts w:ascii="Times New Roman" w:hAnsi="Times New Roman" w:cs="Times New Roman"/>
        </w:rPr>
        <w:t>(et antibiotikum) og salisylsyre og derivater</w:t>
      </w:r>
      <w:bookmarkStart w:id="35" w:name="_Hlk150964037"/>
    </w:p>
    <w:p w14:paraId="6E689188" w14:textId="5458F94D" w:rsidR="00FE0692" w:rsidRPr="002778EB" w:rsidRDefault="00FE0692" w:rsidP="006D38CA">
      <w:pPr>
        <w:pStyle w:val="Listenabsatz"/>
        <w:numPr>
          <w:ilvl w:val="0"/>
          <w:numId w:val="4"/>
        </w:numPr>
        <w:ind w:left="567" w:hanging="567"/>
        <w:rPr>
          <w:rFonts w:ascii="Times New Roman" w:hAnsi="Times New Roman" w:cs="Times New Roman"/>
        </w:rPr>
      </w:pPr>
      <w:r w:rsidRPr="002778EB">
        <w:rPr>
          <w:rFonts w:ascii="Times New Roman" w:hAnsi="Times New Roman" w:cs="Times New Roman"/>
        </w:rPr>
        <w:t xml:space="preserve">Jodholdige kontrastmidler som brukes i forbindelse med </w:t>
      </w:r>
      <w:r w:rsidR="000A6B79" w:rsidRPr="002778EB">
        <w:rPr>
          <w:rFonts w:ascii="Times New Roman" w:hAnsi="Times New Roman" w:cs="Times New Roman"/>
        </w:rPr>
        <w:t>bildediagnostiske undersøkelser</w:t>
      </w:r>
      <w:bookmarkEnd w:id="35"/>
    </w:p>
    <w:p w14:paraId="47859C54" w14:textId="5859ED1C" w:rsidR="00BC1FFB" w:rsidRPr="002778EB" w:rsidRDefault="00CC51AD" w:rsidP="006D38CA">
      <w:pPr>
        <w:pStyle w:val="Listenabsatz"/>
        <w:numPr>
          <w:ilvl w:val="0"/>
          <w:numId w:val="4"/>
        </w:numPr>
        <w:ind w:left="567" w:hanging="567"/>
        <w:rPr>
          <w:rFonts w:ascii="Times New Roman" w:hAnsi="Times New Roman" w:cs="Times New Roman"/>
        </w:rPr>
      </w:pPr>
      <w:r w:rsidRPr="002778EB">
        <w:rPr>
          <w:rFonts w:ascii="Times New Roman" w:hAnsi="Times New Roman" w:cs="Times New Roman"/>
        </w:rPr>
        <w:t>Legemidler som kan øke kaliumverdiene i blodet, slik som k</w:t>
      </w:r>
      <w:r w:rsidR="00EE385B" w:rsidRPr="002778EB">
        <w:rPr>
          <w:rFonts w:ascii="Times New Roman" w:hAnsi="Times New Roman" w:cs="Times New Roman"/>
        </w:rPr>
        <w:t xml:space="preserve">aliumsparende diuretika, kaliumtilskudd, salterstatninger som inneholder kalium, </w:t>
      </w:r>
      <w:smartTag w:uri="urn:schemas-microsoft-com:office:smarttags" w:element="stockticker">
        <w:r w:rsidR="00EE385B" w:rsidRPr="002778EB">
          <w:rPr>
            <w:rFonts w:ascii="Times New Roman" w:hAnsi="Times New Roman" w:cs="Times New Roman"/>
          </w:rPr>
          <w:t>ACE</w:t>
        </w:r>
      </w:smartTag>
      <w:r w:rsidR="008208BB">
        <w:rPr>
          <w:rFonts w:ascii="Times New Roman" w:hAnsi="Times New Roman" w:cs="Times New Roman"/>
        </w:rPr>
        <w:noBreakHyphen/>
      </w:r>
      <w:r w:rsidR="00EE385B" w:rsidRPr="002778EB">
        <w:rPr>
          <w:rFonts w:ascii="Times New Roman" w:hAnsi="Times New Roman" w:cs="Times New Roman"/>
        </w:rPr>
        <w:t>hemmere</w:t>
      </w:r>
      <w:r w:rsidRPr="002778EB">
        <w:rPr>
          <w:rFonts w:ascii="Times New Roman" w:hAnsi="Times New Roman" w:cs="Times New Roman"/>
        </w:rPr>
        <w:t>,</w:t>
      </w:r>
      <w:r w:rsidR="00EE385B" w:rsidRPr="002778EB">
        <w:rPr>
          <w:rFonts w:ascii="Times New Roman" w:hAnsi="Times New Roman" w:cs="Times New Roman"/>
        </w:rPr>
        <w:t xml:space="preserve"> </w:t>
      </w:r>
      <w:r w:rsidRPr="002778EB">
        <w:rPr>
          <w:rFonts w:ascii="Times New Roman" w:hAnsi="Times New Roman" w:cs="Times New Roman"/>
        </w:rPr>
        <w:t>ciklosporin (et legemiddel</w:t>
      </w:r>
      <w:r w:rsidR="00F1791A" w:rsidRPr="002778EB">
        <w:rPr>
          <w:rFonts w:ascii="Times New Roman" w:hAnsi="Times New Roman" w:cs="Times New Roman"/>
        </w:rPr>
        <w:t xml:space="preserve"> som hemmer immunreaksjonen</w:t>
      </w:r>
      <w:r w:rsidRPr="002778EB">
        <w:rPr>
          <w:rFonts w:ascii="Times New Roman" w:hAnsi="Times New Roman" w:cs="Times New Roman"/>
        </w:rPr>
        <w:t xml:space="preserve">) og andre legemidler </w:t>
      </w:r>
      <w:r w:rsidR="00743837" w:rsidRPr="002778EB">
        <w:rPr>
          <w:rFonts w:ascii="Times New Roman" w:hAnsi="Times New Roman" w:cs="Times New Roman"/>
        </w:rPr>
        <w:t xml:space="preserve">slik </w:t>
      </w:r>
      <w:r w:rsidRPr="002778EB">
        <w:rPr>
          <w:rFonts w:ascii="Times New Roman" w:hAnsi="Times New Roman" w:cs="Times New Roman"/>
        </w:rPr>
        <w:t>som heparinnatrium (et legemiddel</w:t>
      </w:r>
      <w:r w:rsidR="00D62CC4" w:rsidRPr="002778EB">
        <w:rPr>
          <w:rFonts w:ascii="Times New Roman" w:hAnsi="Times New Roman" w:cs="Times New Roman"/>
        </w:rPr>
        <w:t xml:space="preserve"> mot blodpropp</w:t>
      </w:r>
      <w:r w:rsidRPr="002778EB">
        <w:rPr>
          <w:rFonts w:ascii="Times New Roman" w:hAnsi="Times New Roman" w:cs="Times New Roman"/>
        </w:rPr>
        <w:t>)</w:t>
      </w:r>
    </w:p>
    <w:p w14:paraId="6BCB1CCD" w14:textId="2F0B0154" w:rsidR="00FC1355" w:rsidRPr="002778EB" w:rsidRDefault="00FC1355" w:rsidP="006D38CA">
      <w:pPr>
        <w:pStyle w:val="Listenabsatz"/>
        <w:numPr>
          <w:ilvl w:val="0"/>
          <w:numId w:val="4"/>
        </w:numPr>
        <w:ind w:left="567" w:hanging="567"/>
        <w:rPr>
          <w:rFonts w:ascii="Times New Roman" w:hAnsi="Times New Roman" w:cs="Times New Roman"/>
        </w:rPr>
      </w:pPr>
      <w:r w:rsidRPr="002778EB">
        <w:rPr>
          <w:rFonts w:ascii="Times New Roman" w:hAnsi="Times New Roman" w:cs="Times New Roman"/>
        </w:rPr>
        <w:t>Legemidler som påvirkes av forandringer i kaliumnivåene i blodet, slik som hjertemedisiner (f.eks. digoksin) eller legemidler som kontrollerer hjerterytmen (f.eks. kinidin, disopyramid</w:t>
      </w:r>
      <w:r w:rsidR="00D309F5" w:rsidRPr="002778EB">
        <w:rPr>
          <w:rFonts w:ascii="Times New Roman" w:hAnsi="Times New Roman" w:cs="Times New Roman"/>
        </w:rPr>
        <w:t>, amiodaron, sotalol</w:t>
      </w:r>
      <w:r w:rsidRPr="002778EB">
        <w:rPr>
          <w:rFonts w:ascii="Times New Roman" w:hAnsi="Times New Roman" w:cs="Times New Roman"/>
        </w:rPr>
        <w:t>), legemidler mot psykiske lidelser (</w:t>
      </w:r>
      <w:r w:rsidR="00EE7959">
        <w:rPr>
          <w:rFonts w:ascii="Times New Roman" w:hAnsi="Times New Roman" w:cs="Times New Roman"/>
        </w:rPr>
        <w:t>f.eks.</w:t>
      </w:r>
      <w:r w:rsidRPr="002778EB">
        <w:rPr>
          <w:rFonts w:ascii="Times New Roman" w:hAnsi="Times New Roman" w:cs="Times New Roman"/>
        </w:rPr>
        <w:t xml:space="preserve"> tioridazin, klorpromazin, levomepromazin) og andre legemidler som </w:t>
      </w:r>
      <w:r w:rsidR="00203032" w:rsidRPr="002778EB">
        <w:rPr>
          <w:rFonts w:ascii="Times New Roman" w:hAnsi="Times New Roman" w:cs="Times New Roman"/>
        </w:rPr>
        <w:t>enkelte</w:t>
      </w:r>
      <w:r w:rsidRPr="002778EB">
        <w:rPr>
          <w:rFonts w:ascii="Times New Roman" w:hAnsi="Times New Roman" w:cs="Times New Roman"/>
        </w:rPr>
        <w:t xml:space="preserve"> antibiotika (f.eks. sparfloksacin, pentamidin) eller e</w:t>
      </w:r>
      <w:r w:rsidR="00203032" w:rsidRPr="002778EB">
        <w:rPr>
          <w:rFonts w:ascii="Times New Roman" w:hAnsi="Times New Roman" w:cs="Times New Roman"/>
        </w:rPr>
        <w:t>nkelte</w:t>
      </w:r>
      <w:r w:rsidRPr="002778EB">
        <w:rPr>
          <w:rFonts w:ascii="Times New Roman" w:hAnsi="Times New Roman" w:cs="Times New Roman"/>
        </w:rPr>
        <w:t xml:space="preserve"> legemidler til behandling av allergiske reaksjoner (f.eks. terfenadin)</w:t>
      </w:r>
    </w:p>
    <w:p w14:paraId="6A1CDFF4" w14:textId="5D262F9B" w:rsidR="00FC1355" w:rsidRPr="002778EB" w:rsidRDefault="00FC1355" w:rsidP="006D38CA">
      <w:pPr>
        <w:pStyle w:val="Listenabsatz"/>
        <w:numPr>
          <w:ilvl w:val="0"/>
          <w:numId w:val="4"/>
        </w:numPr>
        <w:ind w:left="567" w:hanging="567"/>
        <w:rPr>
          <w:rFonts w:ascii="Times New Roman" w:hAnsi="Times New Roman" w:cs="Times New Roman"/>
        </w:rPr>
      </w:pPr>
      <w:r w:rsidRPr="002778EB">
        <w:rPr>
          <w:rFonts w:ascii="Times New Roman" w:hAnsi="Times New Roman" w:cs="Times New Roman"/>
        </w:rPr>
        <w:t>Legemidler til behandling av diabetes (insuliner eller orale midler som metformin)</w:t>
      </w:r>
    </w:p>
    <w:p w14:paraId="70C87AAA" w14:textId="66CB19CA" w:rsidR="00FC1355" w:rsidRPr="002778EB" w:rsidRDefault="006D5B7D" w:rsidP="006D38CA">
      <w:pPr>
        <w:pStyle w:val="Listenabsatz"/>
        <w:numPr>
          <w:ilvl w:val="0"/>
          <w:numId w:val="4"/>
        </w:numPr>
        <w:ind w:left="567" w:hanging="567"/>
        <w:rPr>
          <w:rFonts w:ascii="Times New Roman" w:hAnsi="Times New Roman" w:cs="Times New Roman"/>
        </w:rPr>
      </w:pPr>
      <w:r w:rsidRPr="002778EB">
        <w:rPr>
          <w:rFonts w:ascii="Times New Roman" w:hAnsi="Times New Roman" w:cs="Times New Roman"/>
        </w:rPr>
        <w:t>Kolestyramin ell</w:t>
      </w:r>
      <w:r w:rsidR="00FC1355" w:rsidRPr="002778EB">
        <w:rPr>
          <w:rFonts w:ascii="Times New Roman" w:hAnsi="Times New Roman" w:cs="Times New Roman"/>
        </w:rPr>
        <w:t xml:space="preserve">er kolestipol </w:t>
      </w:r>
      <w:r w:rsidRPr="002778EB">
        <w:rPr>
          <w:rFonts w:ascii="Times New Roman" w:hAnsi="Times New Roman" w:cs="Times New Roman"/>
        </w:rPr>
        <w:t>(</w:t>
      </w:r>
      <w:r w:rsidR="00FC1355" w:rsidRPr="002778EB">
        <w:rPr>
          <w:rFonts w:ascii="Times New Roman" w:hAnsi="Times New Roman" w:cs="Times New Roman"/>
        </w:rPr>
        <w:t>legemidler som reduserer fettinholdet i blodet</w:t>
      </w:r>
      <w:r w:rsidRPr="002778EB">
        <w:rPr>
          <w:rFonts w:ascii="Times New Roman" w:hAnsi="Times New Roman" w:cs="Times New Roman"/>
        </w:rPr>
        <w:t>)</w:t>
      </w:r>
    </w:p>
    <w:p w14:paraId="5616C298" w14:textId="0E2A8ED8" w:rsidR="00FC1355" w:rsidRPr="002778EB" w:rsidRDefault="006D5B7D" w:rsidP="006D38CA">
      <w:pPr>
        <w:pStyle w:val="Listenabsatz"/>
        <w:numPr>
          <w:ilvl w:val="0"/>
          <w:numId w:val="4"/>
        </w:numPr>
        <w:ind w:left="567" w:hanging="567"/>
        <w:rPr>
          <w:rFonts w:ascii="Times New Roman" w:hAnsi="Times New Roman" w:cs="Times New Roman"/>
        </w:rPr>
      </w:pPr>
      <w:r w:rsidRPr="002778EB">
        <w:rPr>
          <w:rFonts w:ascii="Times New Roman" w:hAnsi="Times New Roman" w:cs="Times New Roman"/>
        </w:rPr>
        <w:t>Legemidler som øker blodtrykket, slik som noradrenalin</w:t>
      </w:r>
    </w:p>
    <w:p w14:paraId="42341E5B" w14:textId="792964DD" w:rsidR="006D5B7D" w:rsidRPr="002778EB" w:rsidRDefault="006D5B7D" w:rsidP="006D38CA">
      <w:pPr>
        <w:pStyle w:val="Listenabsatz"/>
        <w:numPr>
          <w:ilvl w:val="0"/>
          <w:numId w:val="4"/>
        </w:numPr>
        <w:ind w:left="567" w:hanging="567"/>
        <w:rPr>
          <w:rFonts w:ascii="Times New Roman" w:hAnsi="Times New Roman" w:cs="Times New Roman"/>
        </w:rPr>
      </w:pPr>
      <w:r w:rsidRPr="002778EB">
        <w:rPr>
          <w:rFonts w:ascii="Times New Roman" w:hAnsi="Times New Roman" w:cs="Times New Roman"/>
        </w:rPr>
        <w:t>Muskelavslappende legemidler, slik som tubokurarin</w:t>
      </w:r>
    </w:p>
    <w:p w14:paraId="647D5A6E" w14:textId="543EB527" w:rsidR="006D5B7D" w:rsidRPr="002778EB" w:rsidRDefault="006D5B7D" w:rsidP="006D38CA">
      <w:pPr>
        <w:pStyle w:val="Listenabsatz"/>
        <w:numPr>
          <w:ilvl w:val="0"/>
          <w:numId w:val="4"/>
        </w:numPr>
        <w:ind w:left="567" w:hanging="567"/>
        <w:rPr>
          <w:rFonts w:ascii="Times New Roman" w:hAnsi="Times New Roman" w:cs="Times New Roman"/>
        </w:rPr>
      </w:pPr>
      <w:r w:rsidRPr="002778EB">
        <w:rPr>
          <w:rFonts w:ascii="Times New Roman" w:hAnsi="Times New Roman" w:cs="Times New Roman"/>
        </w:rPr>
        <w:t>Kalsiumtilskudd</w:t>
      </w:r>
      <w:r w:rsidR="00F1791A" w:rsidRPr="002778EB">
        <w:rPr>
          <w:rFonts w:ascii="Times New Roman" w:hAnsi="Times New Roman" w:cs="Times New Roman"/>
        </w:rPr>
        <w:t xml:space="preserve"> og/eller vitamin</w:t>
      </w:r>
      <w:r w:rsidR="0050698E">
        <w:rPr>
          <w:rFonts w:ascii="Times New Roman" w:hAnsi="Times New Roman" w:cs="Times New Roman"/>
        </w:rPr>
        <w:t> </w:t>
      </w:r>
      <w:r w:rsidR="00F1791A" w:rsidRPr="002778EB">
        <w:rPr>
          <w:rFonts w:ascii="Times New Roman" w:hAnsi="Times New Roman" w:cs="Times New Roman"/>
        </w:rPr>
        <w:t>D</w:t>
      </w:r>
      <w:r w:rsidR="00D70697">
        <w:rPr>
          <w:rFonts w:ascii="Times New Roman" w:hAnsi="Times New Roman" w:cs="Times New Roman"/>
        </w:rPr>
        <w:noBreakHyphen/>
      </w:r>
      <w:r w:rsidR="00F1791A" w:rsidRPr="002778EB">
        <w:rPr>
          <w:rFonts w:ascii="Times New Roman" w:hAnsi="Times New Roman" w:cs="Times New Roman"/>
        </w:rPr>
        <w:t>tilskudd</w:t>
      </w:r>
    </w:p>
    <w:p w14:paraId="6A6DE093" w14:textId="2D3F6101" w:rsidR="00FE59A6" w:rsidRPr="002778EB" w:rsidRDefault="006D5B7D" w:rsidP="006D38CA">
      <w:pPr>
        <w:pStyle w:val="Listenabsatz"/>
        <w:numPr>
          <w:ilvl w:val="0"/>
          <w:numId w:val="4"/>
        </w:numPr>
        <w:ind w:left="567" w:hanging="567"/>
        <w:rPr>
          <w:rFonts w:ascii="Times New Roman" w:hAnsi="Times New Roman" w:cs="Times New Roman"/>
        </w:rPr>
      </w:pPr>
      <w:r w:rsidRPr="002778EB">
        <w:rPr>
          <w:rFonts w:ascii="Times New Roman" w:hAnsi="Times New Roman" w:cs="Times New Roman"/>
        </w:rPr>
        <w:t>Antikolinerge legemidler</w:t>
      </w:r>
      <w:r w:rsidR="00203032" w:rsidRPr="002778EB">
        <w:rPr>
          <w:rFonts w:ascii="Times New Roman" w:hAnsi="Times New Roman" w:cs="Times New Roman"/>
        </w:rPr>
        <w:t>, slik som atropin eller biperiden</w:t>
      </w:r>
      <w:r w:rsidRPr="002778EB">
        <w:rPr>
          <w:rFonts w:ascii="Times New Roman" w:hAnsi="Times New Roman" w:cs="Times New Roman"/>
        </w:rPr>
        <w:t xml:space="preserve"> (legemidler som brukes til behandling av en rekke tilstander, som kramper i mage og tarm, kramper i urinblæren, astma, </w:t>
      </w:r>
      <w:r w:rsidR="00B1740B" w:rsidRPr="002778EB">
        <w:rPr>
          <w:rFonts w:ascii="Times New Roman" w:hAnsi="Times New Roman" w:cs="Times New Roman"/>
        </w:rPr>
        <w:t>reise</w:t>
      </w:r>
      <w:r w:rsidRPr="002778EB">
        <w:rPr>
          <w:rFonts w:ascii="Times New Roman" w:hAnsi="Times New Roman" w:cs="Times New Roman"/>
        </w:rPr>
        <w:t>syke, muskelkramper, Parkinsons sykdom og som hjelpemiddel ved bedøvelse)</w:t>
      </w:r>
    </w:p>
    <w:p w14:paraId="68D043D0" w14:textId="75244401" w:rsidR="006D5B7D" w:rsidRPr="002778EB" w:rsidRDefault="006D5B7D" w:rsidP="006D38CA">
      <w:pPr>
        <w:pStyle w:val="Listenabsatz"/>
        <w:numPr>
          <w:ilvl w:val="0"/>
          <w:numId w:val="4"/>
        </w:numPr>
        <w:ind w:left="567" w:hanging="567"/>
        <w:rPr>
          <w:rFonts w:ascii="Times New Roman" w:hAnsi="Times New Roman" w:cs="Times New Roman"/>
        </w:rPr>
      </w:pPr>
      <w:r w:rsidRPr="002778EB">
        <w:rPr>
          <w:rFonts w:ascii="Times New Roman" w:hAnsi="Times New Roman" w:cs="Times New Roman"/>
        </w:rPr>
        <w:t xml:space="preserve">Amantadin (legemiddel til behandling av Parkinsons sykdom og også brukt til å behandle og forebygge visse </w:t>
      </w:r>
      <w:r w:rsidR="00203032" w:rsidRPr="002778EB">
        <w:rPr>
          <w:rFonts w:ascii="Times New Roman" w:hAnsi="Times New Roman" w:cs="Times New Roman"/>
        </w:rPr>
        <w:t>virussykdommer)</w:t>
      </w:r>
    </w:p>
    <w:p w14:paraId="18C6732F" w14:textId="7E2F94E9" w:rsidR="00EE385B" w:rsidRPr="002778EB" w:rsidRDefault="00EE385B" w:rsidP="006D38CA">
      <w:pPr>
        <w:pStyle w:val="Listenabsatz"/>
        <w:numPr>
          <w:ilvl w:val="0"/>
          <w:numId w:val="4"/>
        </w:numPr>
        <w:ind w:left="567" w:hanging="567"/>
        <w:rPr>
          <w:rFonts w:ascii="Times New Roman" w:hAnsi="Times New Roman" w:cs="Times New Roman"/>
        </w:rPr>
      </w:pPr>
      <w:r w:rsidRPr="002778EB">
        <w:rPr>
          <w:rFonts w:ascii="Times New Roman" w:hAnsi="Times New Roman" w:cs="Times New Roman"/>
        </w:rPr>
        <w:t xml:space="preserve">Andre blodtrykkssenkende legemidler, </w:t>
      </w:r>
      <w:r w:rsidR="00D62CC4" w:rsidRPr="002778EB">
        <w:rPr>
          <w:rFonts w:ascii="Times New Roman" w:hAnsi="Times New Roman" w:cs="Times New Roman"/>
        </w:rPr>
        <w:t>kortiko</w:t>
      </w:r>
      <w:r w:rsidRPr="002778EB">
        <w:rPr>
          <w:rFonts w:ascii="Times New Roman" w:hAnsi="Times New Roman" w:cs="Times New Roman"/>
        </w:rPr>
        <w:t>steroider, smertestillende midler</w:t>
      </w:r>
      <w:r w:rsidR="00D62CC4" w:rsidRPr="002778EB">
        <w:rPr>
          <w:rFonts w:ascii="Times New Roman" w:hAnsi="Times New Roman" w:cs="Times New Roman"/>
        </w:rPr>
        <w:t xml:space="preserve"> (slik som ikke</w:t>
      </w:r>
      <w:r w:rsidR="002C51B5">
        <w:rPr>
          <w:rFonts w:ascii="Times New Roman" w:hAnsi="Times New Roman" w:cs="Times New Roman"/>
        </w:rPr>
        <w:noBreakHyphen/>
      </w:r>
      <w:r w:rsidR="00D62CC4" w:rsidRPr="002778EB">
        <w:rPr>
          <w:rFonts w:ascii="Times New Roman" w:hAnsi="Times New Roman" w:cs="Times New Roman"/>
        </w:rPr>
        <w:t>steroide antiinflammatoriske legemidler</w:t>
      </w:r>
      <w:r w:rsidR="00D62CC4" w:rsidRPr="003B2433">
        <w:rPr>
          <w:rFonts w:ascii="Times New Roman" w:hAnsi="Times New Roman" w:cs="Times New Roman"/>
          <w:szCs w:val="22"/>
        </w:rPr>
        <w:t xml:space="preserve"> </w:t>
      </w:r>
      <w:r w:rsidR="00D62CC4" w:rsidRPr="00EB51C6">
        <w:rPr>
          <w:rFonts w:ascii="Times New Roman" w:hAnsi="Times New Roman" w:cs="Times New Roman"/>
          <w:szCs w:val="22"/>
        </w:rPr>
        <w:t>[NSAID])</w:t>
      </w:r>
      <w:r w:rsidRPr="003B2433">
        <w:rPr>
          <w:rFonts w:ascii="Times New Roman" w:hAnsi="Times New Roman" w:cs="Times New Roman"/>
          <w:szCs w:val="22"/>
        </w:rPr>
        <w:t xml:space="preserve">, </w:t>
      </w:r>
      <w:r w:rsidRPr="002778EB">
        <w:rPr>
          <w:rFonts w:ascii="Times New Roman" w:hAnsi="Times New Roman" w:cs="Times New Roman"/>
        </w:rPr>
        <w:t>legemidler til behandling av kreft, gikt eller leddgikt</w:t>
      </w:r>
    </w:p>
    <w:p w14:paraId="103D85C7" w14:textId="04B87782" w:rsidR="00645972" w:rsidRPr="002778EB" w:rsidRDefault="002C51B5" w:rsidP="006D38CA">
      <w:pPr>
        <w:pStyle w:val="Listenabsatz"/>
        <w:numPr>
          <w:ilvl w:val="0"/>
          <w:numId w:val="4"/>
        </w:numPr>
        <w:ind w:left="567" w:hanging="567"/>
        <w:rPr>
          <w:rFonts w:ascii="Times New Roman" w:hAnsi="Times New Roman" w:cs="Times New Roman"/>
        </w:rPr>
      </w:pPr>
      <w:r>
        <w:rPr>
          <w:rFonts w:ascii="Times New Roman" w:hAnsi="Times New Roman" w:cs="Times New Roman"/>
        </w:rPr>
        <w:t>Dersom</w:t>
      </w:r>
      <w:r w:rsidR="004C582A" w:rsidRPr="002778EB">
        <w:rPr>
          <w:rFonts w:ascii="Times New Roman" w:hAnsi="Times New Roman" w:cs="Times New Roman"/>
        </w:rPr>
        <w:t xml:space="preserve"> du bruker en ACE</w:t>
      </w:r>
      <w:r w:rsidR="008208BB">
        <w:rPr>
          <w:rFonts w:ascii="Times New Roman" w:hAnsi="Times New Roman" w:cs="Times New Roman"/>
        </w:rPr>
        <w:noBreakHyphen/>
      </w:r>
      <w:r w:rsidR="004C582A" w:rsidRPr="002778EB">
        <w:rPr>
          <w:rFonts w:ascii="Times New Roman" w:hAnsi="Times New Roman" w:cs="Times New Roman"/>
        </w:rPr>
        <w:t>hemmer eller aliskiren (se også informasjon i avsnittene «Bruk ikke MicardisPlus» og «Advarsler og forsiktighetsregler»)</w:t>
      </w:r>
    </w:p>
    <w:p w14:paraId="2341E382" w14:textId="42675E7F" w:rsidR="00645972" w:rsidRPr="002778EB" w:rsidRDefault="0021492D" w:rsidP="006D38CA">
      <w:pPr>
        <w:pStyle w:val="Listenabsatz"/>
        <w:numPr>
          <w:ilvl w:val="0"/>
          <w:numId w:val="4"/>
        </w:numPr>
        <w:ind w:left="567" w:hanging="567"/>
        <w:rPr>
          <w:rFonts w:ascii="Times New Roman" w:hAnsi="Times New Roman" w:cs="Times New Roman"/>
        </w:rPr>
      </w:pPr>
      <w:r w:rsidRPr="002778EB">
        <w:rPr>
          <w:rFonts w:ascii="Times New Roman" w:hAnsi="Times New Roman" w:cs="Times New Roman"/>
        </w:rPr>
        <w:t>D</w:t>
      </w:r>
      <w:r w:rsidR="00645972" w:rsidRPr="002778EB">
        <w:rPr>
          <w:rFonts w:ascii="Times New Roman" w:hAnsi="Times New Roman" w:cs="Times New Roman"/>
        </w:rPr>
        <w:t>igoksin</w:t>
      </w:r>
    </w:p>
    <w:p w14:paraId="31C1BF41" w14:textId="77777777" w:rsidR="009F0464" w:rsidRPr="002778EB" w:rsidRDefault="009F0464" w:rsidP="006D38CA">
      <w:pPr>
        <w:rPr>
          <w:rFonts w:ascii="Times New Roman" w:hAnsi="Times New Roman" w:cs="Times New Roman"/>
        </w:rPr>
      </w:pPr>
    </w:p>
    <w:p w14:paraId="70D2EFF6" w14:textId="688A1ACF" w:rsidR="00EE385B" w:rsidRPr="002778EB" w:rsidRDefault="00EE385B" w:rsidP="006D38CA">
      <w:pPr>
        <w:rPr>
          <w:rFonts w:ascii="Times New Roman" w:hAnsi="Times New Roman" w:cs="Times New Roman"/>
        </w:rPr>
      </w:pPr>
      <w:r w:rsidRPr="002778EB">
        <w:rPr>
          <w:rFonts w:ascii="Times New Roman" w:hAnsi="Times New Roman" w:cs="Times New Roman"/>
        </w:rPr>
        <w:t>Micardi</w:t>
      </w:r>
      <w:r w:rsidR="00FD7A2C" w:rsidRPr="002778EB">
        <w:rPr>
          <w:rFonts w:ascii="Times New Roman" w:hAnsi="Times New Roman" w:cs="Times New Roman"/>
        </w:rPr>
        <w:t>s</w:t>
      </w:r>
      <w:r w:rsidRPr="002778EB">
        <w:rPr>
          <w:rFonts w:ascii="Times New Roman" w:hAnsi="Times New Roman" w:cs="Times New Roman"/>
        </w:rPr>
        <w:t xml:space="preserve">Plus kan </w:t>
      </w:r>
      <w:r w:rsidR="00242664" w:rsidRPr="002778EB">
        <w:rPr>
          <w:rFonts w:ascii="Times New Roman" w:hAnsi="Times New Roman" w:cs="Times New Roman"/>
        </w:rPr>
        <w:t>forsterke</w:t>
      </w:r>
      <w:r w:rsidRPr="002778EB">
        <w:rPr>
          <w:rFonts w:ascii="Times New Roman" w:hAnsi="Times New Roman" w:cs="Times New Roman"/>
        </w:rPr>
        <w:t xml:space="preserve"> den blodtrykkssenkende effekten av andre legemidler</w:t>
      </w:r>
      <w:r w:rsidR="00CD7873">
        <w:rPr>
          <w:rFonts w:ascii="Times New Roman" w:hAnsi="Times New Roman" w:cs="Times New Roman"/>
        </w:rPr>
        <w:t xml:space="preserve"> som brukes til behandling av høyt blodtrykk</w:t>
      </w:r>
      <w:r w:rsidR="00645972" w:rsidRPr="002778EB">
        <w:rPr>
          <w:rFonts w:ascii="Times New Roman" w:hAnsi="Times New Roman" w:cs="Times New Roman"/>
        </w:rPr>
        <w:t xml:space="preserve">, eller av legemidler med mulig blodtrykkssenkende virkning (f.eks. </w:t>
      </w:r>
      <w:r w:rsidR="00645972" w:rsidRPr="002778EB">
        <w:rPr>
          <w:rFonts w:ascii="Times New Roman" w:hAnsi="Times New Roman" w:cs="Times New Roman"/>
        </w:rPr>
        <w:lastRenderedPageBreak/>
        <w:t>baklofen, amifostin).</w:t>
      </w:r>
      <w:r w:rsidR="00B41364" w:rsidRPr="002778EB">
        <w:rPr>
          <w:rFonts w:ascii="Times New Roman" w:hAnsi="Times New Roman" w:cs="Times New Roman"/>
        </w:rPr>
        <w:t xml:space="preserve"> </w:t>
      </w:r>
      <w:r w:rsidR="00645972" w:rsidRPr="002778EB">
        <w:rPr>
          <w:rFonts w:ascii="Times New Roman" w:hAnsi="Times New Roman" w:cs="Times New Roman"/>
        </w:rPr>
        <w:t xml:space="preserve">Dessuten kan lavt blodtrykk forverres av alkohol, barbiturater, narkotika eller antidepressiva. Dette kan oppleves som svimmelhet når du står oppreist. </w:t>
      </w:r>
      <w:r w:rsidRPr="002778EB">
        <w:rPr>
          <w:rFonts w:ascii="Times New Roman" w:hAnsi="Times New Roman" w:cs="Times New Roman"/>
        </w:rPr>
        <w:t>Du bør derfor rådføre deg med legen om du trenger å justere dosen av de andre legemidlene dine når du tar MicardisPlus.</w:t>
      </w:r>
    </w:p>
    <w:p w14:paraId="674C97EB" w14:textId="77777777" w:rsidR="00EE385B" w:rsidRPr="002778EB" w:rsidRDefault="00EE385B" w:rsidP="006D38CA">
      <w:pPr>
        <w:rPr>
          <w:rFonts w:ascii="Times New Roman" w:hAnsi="Times New Roman" w:cs="Times New Roman"/>
        </w:rPr>
      </w:pPr>
    </w:p>
    <w:p w14:paraId="006CED6A" w14:textId="33CD5DA4" w:rsidR="009D06C2" w:rsidRPr="002778EB" w:rsidRDefault="00AE5C9D" w:rsidP="006D38CA">
      <w:pPr>
        <w:rPr>
          <w:rFonts w:ascii="Times New Roman" w:hAnsi="Times New Roman" w:cs="Times New Roman"/>
        </w:rPr>
      </w:pPr>
      <w:r w:rsidRPr="002778EB">
        <w:rPr>
          <w:rFonts w:ascii="Times New Roman" w:hAnsi="Times New Roman" w:cs="Times New Roman"/>
        </w:rPr>
        <w:t>E</w:t>
      </w:r>
      <w:r w:rsidR="009D06C2" w:rsidRPr="002778EB">
        <w:rPr>
          <w:rFonts w:ascii="Times New Roman" w:hAnsi="Times New Roman" w:cs="Times New Roman"/>
        </w:rPr>
        <w:t xml:space="preserve">ffekten av MicardisPlus </w:t>
      </w:r>
      <w:r w:rsidRPr="002778EB">
        <w:rPr>
          <w:rFonts w:ascii="Times New Roman" w:hAnsi="Times New Roman" w:cs="Times New Roman"/>
        </w:rPr>
        <w:t xml:space="preserve">kan </w:t>
      </w:r>
      <w:r w:rsidR="009D06C2" w:rsidRPr="002778EB">
        <w:rPr>
          <w:rFonts w:ascii="Times New Roman" w:hAnsi="Times New Roman" w:cs="Times New Roman"/>
        </w:rPr>
        <w:t>reduseres når du tar NSAIDs (ikke</w:t>
      </w:r>
      <w:r w:rsidR="001A0DE6">
        <w:rPr>
          <w:rFonts w:ascii="Times New Roman" w:hAnsi="Times New Roman" w:cs="Times New Roman"/>
        </w:rPr>
        <w:noBreakHyphen/>
      </w:r>
      <w:r w:rsidR="009D06C2" w:rsidRPr="002778EB">
        <w:rPr>
          <w:rFonts w:ascii="Times New Roman" w:hAnsi="Times New Roman" w:cs="Times New Roman"/>
        </w:rPr>
        <w:t xml:space="preserve">steroide betennelsesdempende legemidler, </w:t>
      </w:r>
      <w:r w:rsidR="00EE7959">
        <w:rPr>
          <w:rFonts w:ascii="Times New Roman" w:hAnsi="Times New Roman" w:cs="Times New Roman"/>
        </w:rPr>
        <w:t>f.eks.</w:t>
      </w:r>
      <w:r w:rsidR="009D06C2" w:rsidRPr="002778EB">
        <w:rPr>
          <w:rFonts w:ascii="Times New Roman" w:hAnsi="Times New Roman" w:cs="Times New Roman"/>
        </w:rPr>
        <w:t xml:space="preserve"> acetylsalisylsyre eller ibuprofen).</w:t>
      </w:r>
    </w:p>
    <w:p w14:paraId="6DDCA338" w14:textId="77777777" w:rsidR="00203032" w:rsidRPr="002778EB" w:rsidRDefault="00203032" w:rsidP="006D38CA">
      <w:pPr>
        <w:rPr>
          <w:rFonts w:ascii="Times New Roman" w:hAnsi="Times New Roman" w:cs="Times New Roman"/>
        </w:rPr>
      </w:pPr>
    </w:p>
    <w:p w14:paraId="446E7F86" w14:textId="77777777" w:rsidR="00203032" w:rsidRPr="002778EB" w:rsidRDefault="00203032" w:rsidP="006D38CA">
      <w:pPr>
        <w:keepNext/>
        <w:rPr>
          <w:rFonts w:ascii="Times New Roman" w:hAnsi="Times New Roman" w:cs="Times New Roman"/>
          <w:b/>
          <w:bCs/>
        </w:rPr>
      </w:pPr>
      <w:r w:rsidRPr="002778EB">
        <w:rPr>
          <w:rFonts w:ascii="Times New Roman" w:hAnsi="Times New Roman" w:cs="Times New Roman"/>
          <w:b/>
          <w:bCs/>
        </w:rPr>
        <w:t>Inntak av MicardisPlus sammen med mat og alkohol</w:t>
      </w:r>
    </w:p>
    <w:p w14:paraId="69D5E2A4" w14:textId="77777777" w:rsidR="009F0464" w:rsidRPr="002778EB" w:rsidRDefault="00203032" w:rsidP="006D38CA">
      <w:pPr>
        <w:rPr>
          <w:rFonts w:ascii="Times New Roman" w:hAnsi="Times New Roman" w:cs="Times New Roman"/>
        </w:rPr>
      </w:pPr>
      <w:r w:rsidRPr="002778EB">
        <w:rPr>
          <w:rFonts w:ascii="Times New Roman" w:hAnsi="Times New Roman" w:cs="Times New Roman"/>
        </w:rPr>
        <w:t>Du kan ta MicardisPlus med eller uten mat.</w:t>
      </w:r>
    </w:p>
    <w:p w14:paraId="4D64968D" w14:textId="77777777" w:rsidR="00203032" w:rsidRPr="002778EB" w:rsidRDefault="00203032" w:rsidP="006D38CA">
      <w:pPr>
        <w:rPr>
          <w:rFonts w:ascii="Times New Roman" w:hAnsi="Times New Roman" w:cs="Times New Roman"/>
        </w:rPr>
      </w:pPr>
      <w:r w:rsidRPr="002778EB">
        <w:rPr>
          <w:rFonts w:ascii="Times New Roman" w:hAnsi="Times New Roman" w:cs="Times New Roman"/>
        </w:rPr>
        <w:t>Unngå å bruke alkohol før du har snakket med legen din. Alkohol kan få blodtrykket ditt til å falle ytterligere og/eller øke risikoen for at du blir svimmel eller føler at du vil besvime.</w:t>
      </w:r>
    </w:p>
    <w:p w14:paraId="26F08B6C" w14:textId="77777777" w:rsidR="00203032" w:rsidRPr="002778EB" w:rsidRDefault="00203032" w:rsidP="006D38CA">
      <w:pPr>
        <w:rPr>
          <w:rFonts w:ascii="Times New Roman" w:hAnsi="Times New Roman" w:cs="Times New Roman"/>
        </w:rPr>
      </w:pPr>
    </w:p>
    <w:p w14:paraId="75216CCC" w14:textId="77777777" w:rsidR="00F472BE" w:rsidRPr="002778EB" w:rsidRDefault="00F472BE" w:rsidP="006D38CA">
      <w:pPr>
        <w:keepNext/>
        <w:rPr>
          <w:rFonts w:ascii="Times New Roman" w:hAnsi="Times New Roman" w:cs="Times New Roman"/>
        </w:rPr>
      </w:pPr>
      <w:r w:rsidRPr="002778EB">
        <w:rPr>
          <w:rFonts w:ascii="Times New Roman" w:hAnsi="Times New Roman" w:cs="Times New Roman"/>
          <w:b/>
        </w:rPr>
        <w:t>Graviditet</w:t>
      </w:r>
      <w:r w:rsidR="009F0464" w:rsidRPr="002778EB">
        <w:rPr>
          <w:rFonts w:ascii="Times New Roman" w:hAnsi="Times New Roman" w:cs="Times New Roman"/>
          <w:b/>
        </w:rPr>
        <w:t xml:space="preserve"> og amming</w:t>
      </w:r>
    </w:p>
    <w:p w14:paraId="27ACDABE" w14:textId="77777777" w:rsidR="004E5182" w:rsidRPr="002778EB" w:rsidRDefault="004E5182" w:rsidP="006D38CA">
      <w:pPr>
        <w:keepNext/>
        <w:rPr>
          <w:rFonts w:ascii="Times New Roman" w:hAnsi="Times New Roman" w:cs="Times New Roman"/>
          <w:szCs w:val="22"/>
          <w:u w:val="single"/>
        </w:rPr>
      </w:pPr>
      <w:r w:rsidRPr="002778EB">
        <w:rPr>
          <w:rFonts w:ascii="Times New Roman" w:hAnsi="Times New Roman" w:cs="Times New Roman"/>
          <w:szCs w:val="22"/>
          <w:u w:val="single"/>
        </w:rPr>
        <w:t>Graviditet</w:t>
      </w:r>
    </w:p>
    <w:p w14:paraId="75D1F667" w14:textId="688E24E2" w:rsidR="00FE59A6" w:rsidRPr="002778EB" w:rsidRDefault="000A3DBE" w:rsidP="006D38CA">
      <w:pPr>
        <w:rPr>
          <w:rFonts w:ascii="Times New Roman" w:hAnsi="Times New Roman" w:cs="Times New Roman"/>
          <w:szCs w:val="22"/>
        </w:rPr>
      </w:pPr>
      <w:r w:rsidRPr="002778EB">
        <w:rPr>
          <w:rFonts w:ascii="Times New Roman" w:hAnsi="Times New Roman" w:cs="Times New Roman"/>
          <w:szCs w:val="22"/>
        </w:rPr>
        <w:t>Snakk</w:t>
      </w:r>
      <w:r w:rsidR="00C71586" w:rsidRPr="002778EB">
        <w:rPr>
          <w:rFonts w:ascii="Times New Roman" w:hAnsi="Times New Roman" w:cs="Times New Roman"/>
          <w:szCs w:val="22"/>
        </w:rPr>
        <w:t xml:space="preserve"> med</w:t>
      </w:r>
      <w:r w:rsidR="004E5182" w:rsidRPr="002778EB">
        <w:rPr>
          <w:rFonts w:ascii="Times New Roman" w:hAnsi="Times New Roman" w:cs="Times New Roman"/>
          <w:szCs w:val="22"/>
        </w:rPr>
        <w:t xml:space="preserve"> lege dersom du tror du er gravid (</w:t>
      </w:r>
      <w:r w:rsidR="004E5182" w:rsidRPr="002778EB">
        <w:rPr>
          <w:rFonts w:ascii="Times New Roman" w:hAnsi="Times New Roman" w:cs="Times New Roman"/>
          <w:szCs w:val="22"/>
          <w:u w:val="single"/>
        </w:rPr>
        <w:t>eller om du tror du kan komme til å bli gravid</w:t>
      </w:r>
      <w:r w:rsidR="004E5182" w:rsidRPr="002778EB">
        <w:rPr>
          <w:rFonts w:ascii="Times New Roman" w:hAnsi="Times New Roman" w:cs="Times New Roman"/>
          <w:szCs w:val="22"/>
        </w:rPr>
        <w:t xml:space="preserve">). </w:t>
      </w:r>
      <w:r w:rsidR="001A0DE6">
        <w:rPr>
          <w:rFonts w:ascii="Times New Roman" w:hAnsi="Times New Roman" w:cs="Times New Roman"/>
          <w:szCs w:val="22"/>
        </w:rPr>
        <w:t>L</w:t>
      </w:r>
      <w:r w:rsidR="004E5182" w:rsidRPr="002778EB">
        <w:rPr>
          <w:rFonts w:ascii="Times New Roman" w:hAnsi="Times New Roman" w:cs="Times New Roman"/>
          <w:szCs w:val="22"/>
        </w:rPr>
        <w:t>ege</w:t>
      </w:r>
      <w:r w:rsidR="001A0DE6">
        <w:rPr>
          <w:rFonts w:ascii="Times New Roman" w:hAnsi="Times New Roman" w:cs="Times New Roman"/>
          <w:szCs w:val="22"/>
        </w:rPr>
        <w:t>n din</w:t>
      </w:r>
      <w:r w:rsidR="004E5182" w:rsidRPr="002778EB">
        <w:rPr>
          <w:rFonts w:ascii="Times New Roman" w:hAnsi="Times New Roman" w:cs="Times New Roman"/>
          <w:szCs w:val="22"/>
        </w:rPr>
        <w:t xml:space="preserve"> vil vanligvis råde deg til å slutte med MicardisPlus før du blir gravid, eller så snart du vet du er gravid, og anbefale deg å bruke et annet legemiddel istedenfor MicardisPlus.</w:t>
      </w:r>
    </w:p>
    <w:p w14:paraId="022EA4AE" w14:textId="3029D6CE" w:rsidR="004E5182" w:rsidRPr="002778EB" w:rsidRDefault="004E5182" w:rsidP="006D38CA">
      <w:pPr>
        <w:rPr>
          <w:rFonts w:ascii="Times New Roman" w:hAnsi="Times New Roman" w:cs="Times New Roman"/>
          <w:szCs w:val="22"/>
        </w:rPr>
      </w:pPr>
      <w:r w:rsidRPr="002778EB">
        <w:rPr>
          <w:rFonts w:ascii="Times New Roman" w:hAnsi="Times New Roman" w:cs="Times New Roman"/>
          <w:szCs w:val="22"/>
        </w:rPr>
        <w:t>MicardisPlus er ikke anbefalt i svangerskapet og må ikke benyttes når du er mer enn 3</w:t>
      </w:r>
      <w:r w:rsidR="001F1357" w:rsidRPr="002778EB">
        <w:rPr>
          <w:rFonts w:ascii="Times New Roman" w:hAnsi="Times New Roman" w:cs="Times New Roman"/>
          <w:szCs w:val="22"/>
        </w:rPr>
        <w:t> </w:t>
      </w:r>
      <w:r w:rsidRPr="002778EB">
        <w:rPr>
          <w:rFonts w:ascii="Times New Roman" w:hAnsi="Times New Roman" w:cs="Times New Roman"/>
          <w:szCs w:val="22"/>
        </w:rPr>
        <w:t>måneder gravid, ettersom det kan føre til alvorlige skader på barnet dersom det blir brukt etter graviditetens tredje måned.</w:t>
      </w:r>
    </w:p>
    <w:p w14:paraId="5270610E" w14:textId="77777777" w:rsidR="00D14922" w:rsidRPr="002778EB" w:rsidRDefault="00D14922" w:rsidP="006D38CA">
      <w:pPr>
        <w:rPr>
          <w:rFonts w:ascii="Times New Roman" w:hAnsi="Times New Roman" w:cs="Times New Roman"/>
        </w:rPr>
      </w:pPr>
    </w:p>
    <w:p w14:paraId="3C48389F" w14:textId="77777777" w:rsidR="004E5182" w:rsidRPr="002778EB" w:rsidRDefault="004E5182" w:rsidP="006D38CA">
      <w:pPr>
        <w:keepNext/>
        <w:rPr>
          <w:rFonts w:ascii="Times New Roman" w:hAnsi="Times New Roman" w:cs="Times New Roman"/>
          <w:u w:val="single"/>
        </w:rPr>
      </w:pPr>
      <w:r w:rsidRPr="002778EB">
        <w:rPr>
          <w:rFonts w:ascii="Times New Roman" w:hAnsi="Times New Roman" w:cs="Times New Roman"/>
          <w:u w:val="single"/>
        </w:rPr>
        <w:t>Amming</w:t>
      </w:r>
    </w:p>
    <w:p w14:paraId="39B0F0C5" w14:textId="55E7943E" w:rsidR="00556F60" w:rsidRPr="002778EB" w:rsidRDefault="001A0DE6" w:rsidP="006D38CA">
      <w:pPr>
        <w:rPr>
          <w:rFonts w:ascii="Times New Roman" w:hAnsi="Times New Roman" w:cs="Times New Roman"/>
        </w:rPr>
      </w:pPr>
      <w:r>
        <w:rPr>
          <w:rFonts w:ascii="Times New Roman" w:hAnsi="Times New Roman" w:cs="Times New Roman"/>
          <w:szCs w:val="22"/>
        </w:rPr>
        <w:t>Informer legen din</w:t>
      </w:r>
      <w:r w:rsidR="004E5182" w:rsidRPr="002778EB">
        <w:rPr>
          <w:rFonts w:ascii="Times New Roman" w:hAnsi="Times New Roman" w:cs="Times New Roman"/>
          <w:szCs w:val="22"/>
        </w:rPr>
        <w:t xml:space="preserve"> dersom du ammer eller skal begynne å amme. MicardisPlus er ikke anbefalt for mødre som ammer, og lege</w:t>
      </w:r>
      <w:r>
        <w:rPr>
          <w:rFonts w:ascii="Times New Roman" w:hAnsi="Times New Roman" w:cs="Times New Roman"/>
          <w:szCs w:val="22"/>
        </w:rPr>
        <w:t>n</w:t>
      </w:r>
      <w:r w:rsidR="004E5182" w:rsidRPr="002778EB">
        <w:rPr>
          <w:rFonts w:ascii="Times New Roman" w:hAnsi="Times New Roman" w:cs="Times New Roman"/>
          <w:szCs w:val="22"/>
        </w:rPr>
        <w:t xml:space="preserve"> vil kanskje velge en annen behandling for deg, dersom du ønsker å amme.</w:t>
      </w:r>
    </w:p>
    <w:p w14:paraId="54119A92" w14:textId="77777777" w:rsidR="00F472BE" w:rsidRPr="002778EB" w:rsidRDefault="00F472BE" w:rsidP="006D38CA">
      <w:pPr>
        <w:rPr>
          <w:rFonts w:ascii="Times New Roman" w:hAnsi="Times New Roman" w:cs="Times New Roman"/>
        </w:rPr>
      </w:pPr>
    </w:p>
    <w:p w14:paraId="4263A72F" w14:textId="77777777" w:rsidR="00F472BE" w:rsidRPr="002778EB" w:rsidRDefault="00886C50" w:rsidP="006D38CA">
      <w:pPr>
        <w:keepNext/>
        <w:rPr>
          <w:rFonts w:ascii="Times New Roman" w:hAnsi="Times New Roman" w:cs="Times New Roman"/>
          <w:b/>
        </w:rPr>
      </w:pPr>
      <w:r w:rsidRPr="002778EB">
        <w:rPr>
          <w:rFonts w:ascii="Times New Roman" w:hAnsi="Times New Roman" w:cs="Times New Roman"/>
          <w:b/>
        </w:rPr>
        <w:t>K</w:t>
      </w:r>
      <w:r w:rsidR="00F472BE" w:rsidRPr="002778EB">
        <w:rPr>
          <w:rFonts w:ascii="Times New Roman" w:hAnsi="Times New Roman" w:cs="Times New Roman"/>
          <w:b/>
        </w:rPr>
        <w:t>jøring og bruk av maskiner</w:t>
      </w:r>
    </w:p>
    <w:p w14:paraId="30B0F6D8" w14:textId="6961C252" w:rsidR="00F472BE" w:rsidRPr="002778EB" w:rsidRDefault="00734370" w:rsidP="006D38CA">
      <w:pPr>
        <w:rPr>
          <w:rFonts w:ascii="Times New Roman" w:hAnsi="Times New Roman" w:cs="Times New Roman"/>
        </w:rPr>
      </w:pPr>
      <w:bookmarkStart w:id="36" w:name="_Hlk150964071"/>
      <w:r w:rsidRPr="002778EB">
        <w:rPr>
          <w:rFonts w:ascii="Times New Roman" w:hAnsi="Times New Roman" w:cs="Times New Roman"/>
        </w:rPr>
        <w:t>Noen kan føle seg svimle</w:t>
      </w:r>
      <w:bookmarkStart w:id="37" w:name="_Hlk150978181"/>
      <w:r w:rsidR="00FE0692" w:rsidRPr="002778EB">
        <w:rPr>
          <w:rFonts w:ascii="Times New Roman" w:hAnsi="Times New Roman" w:cs="Times New Roman"/>
        </w:rPr>
        <w:t>, øre eller føle at alt rundt dem snurrer</w:t>
      </w:r>
      <w:bookmarkEnd w:id="37"/>
      <w:r w:rsidRPr="002778EB">
        <w:rPr>
          <w:rFonts w:ascii="Times New Roman" w:hAnsi="Times New Roman" w:cs="Times New Roman"/>
        </w:rPr>
        <w:t xml:space="preserve"> når de </w:t>
      </w:r>
      <w:r w:rsidR="00886C50" w:rsidRPr="002778EB">
        <w:rPr>
          <w:rFonts w:ascii="Times New Roman" w:hAnsi="Times New Roman" w:cs="Times New Roman"/>
        </w:rPr>
        <w:t>tar MicardisPlus</w:t>
      </w:r>
      <w:r w:rsidRPr="002778EB">
        <w:rPr>
          <w:rFonts w:ascii="Times New Roman" w:hAnsi="Times New Roman" w:cs="Times New Roman"/>
        </w:rPr>
        <w:t xml:space="preserve">. Ikke kjør bil eller bruk maskiner hvis du </w:t>
      </w:r>
      <w:r w:rsidR="00FE0692" w:rsidRPr="002778EB">
        <w:rPr>
          <w:rFonts w:ascii="Times New Roman" w:hAnsi="Times New Roman" w:cs="Times New Roman"/>
        </w:rPr>
        <w:t xml:space="preserve">opplever noen av disse </w:t>
      </w:r>
      <w:r w:rsidR="0070378C" w:rsidRPr="002778EB">
        <w:rPr>
          <w:rFonts w:ascii="Times New Roman" w:hAnsi="Times New Roman" w:cs="Times New Roman"/>
        </w:rPr>
        <w:t>biv</w:t>
      </w:r>
      <w:r w:rsidR="00FE0692" w:rsidRPr="002778EB">
        <w:rPr>
          <w:rFonts w:ascii="Times New Roman" w:hAnsi="Times New Roman" w:cs="Times New Roman"/>
        </w:rPr>
        <w:t>irkningene</w:t>
      </w:r>
      <w:r w:rsidRPr="002778EB">
        <w:rPr>
          <w:rFonts w:ascii="Times New Roman" w:hAnsi="Times New Roman" w:cs="Times New Roman"/>
        </w:rPr>
        <w:t>.</w:t>
      </w:r>
      <w:bookmarkEnd w:id="36"/>
    </w:p>
    <w:p w14:paraId="0FFA9496" w14:textId="77777777" w:rsidR="007C56B5" w:rsidRPr="002778EB" w:rsidRDefault="007C56B5" w:rsidP="006D38CA">
      <w:pPr>
        <w:rPr>
          <w:rFonts w:ascii="Times New Roman" w:hAnsi="Times New Roman" w:cs="Times New Roman"/>
        </w:rPr>
      </w:pPr>
    </w:p>
    <w:p w14:paraId="1B230959" w14:textId="77777777" w:rsidR="007C56B5" w:rsidRPr="002778EB" w:rsidRDefault="007C56B5" w:rsidP="006D38CA">
      <w:pPr>
        <w:keepNext/>
        <w:rPr>
          <w:rFonts w:ascii="Times New Roman" w:hAnsi="Times New Roman" w:cs="Times New Roman"/>
        </w:rPr>
      </w:pPr>
      <w:r w:rsidRPr="002778EB">
        <w:rPr>
          <w:rFonts w:ascii="Times New Roman" w:hAnsi="Times New Roman" w:cs="Times New Roman"/>
          <w:b/>
          <w:bCs/>
        </w:rPr>
        <w:t>MicardisPlus inneholder natrium</w:t>
      </w:r>
    </w:p>
    <w:p w14:paraId="2A2A606B" w14:textId="77777777" w:rsidR="007C56B5" w:rsidRPr="002778EB" w:rsidRDefault="007C56B5" w:rsidP="006D38CA">
      <w:pPr>
        <w:rPr>
          <w:rFonts w:ascii="Times New Roman" w:hAnsi="Times New Roman" w:cs="Times New Roman"/>
        </w:rPr>
      </w:pPr>
      <w:bookmarkStart w:id="38" w:name="_Hlk45272863"/>
      <w:r w:rsidRPr="002778EB">
        <w:rPr>
          <w:rFonts w:ascii="Times New Roman" w:hAnsi="Times New Roman" w:cs="Times New Roman"/>
        </w:rPr>
        <w:t>Dette legemidlet inneholder mindre enn 1 mmol natrium (23 mg) i hver tablett, og er så godt som «natriumfritt».</w:t>
      </w:r>
      <w:bookmarkEnd w:id="38"/>
    </w:p>
    <w:p w14:paraId="36C1AE7B" w14:textId="77777777" w:rsidR="00F472BE" w:rsidRPr="002778EB" w:rsidRDefault="00F472BE" w:rsidP="006D38CA">
      <w:pPr>
        <w:rPr>
          <w:rFonts w:ascii="Times New Roman" w:hAnsi="Times New Roman" w:cs="Times New Roman"/>
        </w:rPr>
      </w:pPr>
    </w:p>
    <w:p w14:paraId="3F4F74B5" w14:textId="29F70648" w:rsidR="00734370" w:rsidRPr="002778EB" w:rsidRDefault="00734370" w:rsidP="006D38CA">
      <w:pPr>
        <w:keepNext/>
        <w:rPr>
          <w:rFonts w:ascii="Times New Roman" w:hAnsi="Times New Roman" w:cs="Times New Roman"/>
          <w:b/>
        </w:rPr>
      </w:pPr>
      <w:r w:rsidRPr="002778EB">
        <w:rPr>
          <w:rFonts w:ascii="Times New Roman" w:hAnsi="Times New Roman" w:cs="Times New Roman"/>
          <w:b/>
        </w:rPr>
        <w:t>MicardisPlus inneholder melkesukker (laktose)</w:t>
      </w:r>
    </w:p>
    <w:p w14:paraId="663D1D4B" w14:textId="4B95C15F" w:rsidR="00F472BE" w:rsidRPr="002778EB" w:rsidRDefault="007C56B5" w:rsidP="006D38CA">
      <w:pPr>
        <w:rPr>
          <w:rFonts w:ascii="Times New Roman" w:hAnsi="Times New Roman" w:cs="Times New Roman"/>
        </w:rPr>
      </w:pPr>
      <w:r w:rsidRPr="002778EB">
        <w:rPr>
          <w:rFonts w:ascii="Times New Roman" w:hAnsi="Times New Roman" w:cs="Times New Roman"/>
        </w:rPr>
        <w:t>Dersom legen din har fortalt deg at du har intoleranse overfor noen sukkertyper, bør du kontakte legen din før du tar dette legemidlet.</w:t>
      </w:r>
    </w:p>
    <w:p w14:paraId="5199A268" w14:textId="77777777" w:rsidR="007C56B5" w:rsidRPr="002778EB" w:rsidRDefault="007C56B5" w:rsidP="006D38CA">
      <w:pPr>
        <w:rPr>
          <w:rFonts w:ascii="Times New Roman" w:hAnsi="Times New Roman" w:cs="Times New Roman"/>
        </w:rPr>
      </w:pPr>
    </w:p>
    <w:p w14:paraId="0DF859A9" w14:textId="77777777" w:rsidR="007C56B5" w:rsidRPr="002778EB" w:rsidRDefault="007C56B5" w:rsidP="006D38CA">
      <w:pPr>
        <w:keepNext/>
        <w:rPr>
          <w:rFonts w:ascii="Times New Roman" w:hAnsi="Times New Roman" w:cs="Times New Roman"/>
        </w:rPr>
      </w:pPr>
      <w:r w:rsidRPr="002778EB">
        <w:rPr>
          <w:rFonts w:ascii="Times New Roman" w:hAnsi="Times New Roman" w:cs="Times New Roman"/>
          <w:b/>
          <w:bCs/>
        </w:rPr>
        <w:t>MicardisPlus inneholder sorbitol</w:t>
      </w:r>
    </w:p>
    <w:p w14:paraId="539E4251" w14:textId="77777777" w:rsidR="00F472BE" w:rsidRPr="002778EB" w:rsidRDefault="007C56B5" w:rsidP="006D38CA">
      <w:pPr>
        <w:rPr>
          <w:rFonts w:ascii="Times New Roman" w:hAnsi="Times New Roman" w:cs="Times New Roman"/>
        </w:rPr>
      </w:pPr>
      <w:r w:rsidRPr="002778EB">
        <w:rPr>
          <w:rFonts w:ascii="Times New Roman" w:hAnsi="Times New Roman" w:cs="Times New Roman"/>
        </w:rPr>
        <w:t>Dette legemidlet inneholder 169 mg sorbitol i hver tablett.</w:t>
      </w:r>
    </w:p>
    <w:p w14:paraId="7962EF18" w14:textId="77777777" w:rsidR="00F472BE" w:rsidRPr="002778EB" w:rsidRDefault="00F472BE" w:rsidP="006D38CA">
      <w:pPr>
        <w:rPr>
          <w:rFonts w:ascii="Times New Roman" w:hAnsi="Times New Roman" w:cs="Times New Roman"/>
        </w:rPr>
      </w:pPr>
    </w:p>
    <w:p w14:paraId="637B6B78" w14:textId="77777777" w:rsidR="00B1079E" w:rsidRPr="002778EB" w:rsidRDefault="00B1079E" w:rsidP="006D38CA">
      <w:pPr>
        <w:rPr>
          <w:rFonts w:ascii="Times New Roman" w:hAnsi="Times New Roman" w:cs="Times New Roman"/>
        </w:rPr>
      </w:pPr>
    </w:p>
    <w:p w14:paraId="10D6CF43" w14:textId="77777777" w:rsidR="00F472BE" w:rsidRPr="002778EB" w:rsidRDefault="00F472BE" w:rsidP="006D38CA">
      <w:pPr>
        <w:keepNext/>
        <w:ind w:left="567" w:hanging="567"/>
        <w:rPr>
          <w:rFonts w:ascii="Times New Roman" w:hAnsi="Times New Roman" w:cs="Times New Roman"/>
        </w:rPr>
      </w:pPr>
      <w:r w:rsidRPr="002778EB">
        <w:rPr>
          <w:rFonts w:ascii="Times New Roman" w:hAnsi="Times New Roman" w:cs="Times New Roman"/>
          <w:b/>
        </w:rPr>
        <w:t>3.</w:t>
      </w:r>
      <w:r w:rsidRPr="002778EB">
        <w:rPr>
          <w:rFonts w:ascii="Times New Roman" w:hAnsi="Times New Roman" w:cs="Times New Roman"/>
          <w:b/>
        </w:rPr>
        <w:tab/>
        <w:t>H</w:t>
      </w:r>
      <w:r w:rsidR="00886C50" w:rsidRPr="002778EB">
        <w:rPr>
          <w:rFonts w:ascii="Times New Roman" w:hAnsi="Times New Roman" w:cs="Times New Roman"/>
          <w:b/>
        </w:rPr>
        <w:t>vordan du bruker MicardisPlus</w:t>
      </w:r>
    </w:p>
    <w:p w14:paraId="1BD9E9B3" w14:textId="77777777" w:rsidR="00F472BE" w:rsidRPr="002778EB" w:rsidRDefault="00F472BE" w:rsidP="006D38CA">
      <w:pPr>
        <w:keepNext/>
        <w:rPr>
          <w:rFonts w:ascii="Times New Roman" w:hAnsi="Times New Roman" w:cs="Times New Roman"/>
        </w:rPr>
      </w:pPr>
    </w:p>
    <w:p w14:paraId="11E73FE3" w14:textId="4B283479" w:rsidR="00F472BE" w:rsidRPr="002778EB" w:rsidRDefault="00F472BE" w:rsidP="006D38CA">
      <w:pPr>
        <w:rPr>
          <w:rFonts w:ascii="Times New Roman" w:hAnsi="Times New Roman" w:cs="Times New Roman"/>
        </w:rPr>
      </w:pPr>
      <w:r w:rsidRPr="002778EB">
        <w:rPr>
          <w:rFonts w:ascii="Times New Roman" w:hAnsi="Times New Roman" w:cs="Times New Roman"/>
        </w:rPr>
        <w:t xml:space="preserve">Bruk alltid </w:t>
      </w:r>
      <w:r w:rsidR="00492C7A" w:rsidRPr="002778EB">
        <w:rPr>
          <w:rFonts w:ascii="Times New Roman" w:hAnsi="Times New Roman" w:cs="Times New Roman"/>
        </w:rPr>
        <w:t>dette legemidlet</w:t>
      </w:r>
      <w:r w:rsidRPr="002778EB">
        <w:rPr>
          <w:rFonts w:ascii="Times New Roman" w:hAnsi="Times New Roman" w:cs="Times New Roman"/>
        </w:rPr>
        <w:t xml:space="preserve"> </w:t>
      </w:r>
      <w:r w:rsidR="00986288" w:rsidRPr="002778EB">
        <w:rPr>
          <w:rFonts w:ascii="Times New Roman" w:hAnsi="Times New Roman" w:cs="Times New Roman"/>
        </w:rPr>
        <w:t xml:space="preserve">nøyaktig </w:t>
      </w:r>
      <w:r w:rsidRPr="002778EB">
        <w:rPr>
          <w:rFonts w:ascii="Times New Roman" w:hAnsi="Times New Roman" w:cs="Times New Roman"/>
        </w:rPr>
        <w:t xml:space="preserve">slik legen har </w:t>
      </w:r>
      <w:r w:rsidR="001727E4" w:rsidRPr="002778EB">
        <w:rPr>
          <w:rFonts w:ascii="Times New Roman" w:hAnsi="Times New Roman" w:cs="Times New Roman"/>
        </w:rPr>
        <w:t>fortalt deg</w:t>
      </w:r>
      <w:r w:rsidRPr="002778EB">
        <w:rPr>
          <w:rFonts w:ascii="Times New Roman" w:hAnsi="Times New Roman" w:cs="Times New Roman"/>
        </w:rPr>
        <w:t>. Kontakt lege eller apotek hvis du er usikker.</w:t>
      </w:r>
    </w:p>
    <w:p w14:paraId="6F8AA25B" w14:textId="77777777" w:rsidR="00F472BE" w:rsidRPr="002778EB" w:rsidRDefault="00F472BE" w:rsidP="006D38CA">
      <w:pPr>
        <w:pStyle w:val="Endnotentext"/>
        <w:widowControl/>
        <w:tabs>
          <w:tab w:val="clear" w:pos="567"/>
        </w:tabs>
        <w:rPr>
          <w:rFonts w:ascii="Times New Roman" w:hAnsi="Times New Roman" w:cs="Times New Roman"/>
          <w:lang w:val="nb-NO"/>
        </w:rPr>
      </w:pPr>
    </w:p>
    <w:p w14:paraId="3483746C" w14:textId="74203F2B" w:rsidR="00F472BE" w:rsidRPr="002778EB" w:rsidRDefault="00F472BE" w:rsidP="006D38CA">
      <w:pPr>
        <w:rPr>
          <w:rFonts w:ascii="Times New Roman" w:hAnsi="Times New Roman" w:cs="Times New Roman"/>
        </w:rPr>
      </w:pPr>
      <w:r w:rsidRPr="002778EB">
        <w:rPr>
          <w:rFonts w:ascii="Times New Roman" w:hAnsi="Times New Roman" w:cs="Times New Roman"/>
        </w:rPr>
        <w:t xml:space="preserve">Den </w:t>
      </w:r>
      <w:r w:rsidR="00886C50" w:rsidRPr="002778EB">
        <w:rPr>
          <w:rFonts w:ascii="Times New Roman" w:hAnsi="Times New Roman" w:cs="Times New Roman"/>
        </w:rPr>
        <w:t xml:space="preserve">anbefalte </w:t>
      </w:r>
      <w:r w:rsidRPr="002778EB">
        <w:rPr>
          <w:rFonts w:ascii="Times New Roman" w:hAnsi="Times New Roman" w:cs="Times New Roman"/>
        </w:rPr>
        <w:t>dosen er 1</w:t>
      </w:r>
      <w:r w:rsidR="00001E4F" w:rsidRPr="002778EB">
        <w:rPr>
          <w:rFonts w:ascii="Times New Roman" w:hAnsi="Times New Roman" w:cs="Times New Roman"/>
        </w:rPr>
        <w:t> </w:t>
      </w:r>
      <w:r w:rsidRPr="002778EB">
        <w:rPr>
          <w:rFonts w:ascii="Times New Roman" w:hAnsi="Times New Roman" w:cs="Times New Roman"/>
        </w:rPr>
        <w:t>tablett daglig.</w:t>
      </w:r>
      <w:r w:rsidR="00886C50" w:rsidRPr="002778EB">
        <w:rPr>
          <w:rFonts w:ascii="Times New Roman" w:hAnsi="Times New Roman" w:cs="Times New Roman"/>
        </w:rPr>
        <w:t xml:space="preserve"> </w:t>
      </w:r>
      <w:r w:rsidR="00B268D3" w:rsidRPr="002778EB">
        <w:rPr>
          <w:rFonts w:ascii="Times New Roman" w:hAnsi="Times New Roman" w:cs="Times New Roman"/>
        </w:rPr>
        <w:t xml:space="preserve">Prøv å ta tabletten til samme tid hver dag. </w:t>
      </w:r>
      <w:r w:rsidRPr="002778EB">
        <w:rPr>
          <w:rFonts w:ascii="Times New Roman" w:hAnsi="Times New Roman" w:cs="Times New Roman"/>
        </w:rPr>
        <w:t>Du kan ta MicardisPlus med eller uten mat. Tablettene svelges</w:t>
      </w:r>
      <w:r w:rsidR="00FE0692" w:rsidRPr="002778EB">
        <w:rPr>
          <w:rFonts w:ascii="Times New Roman" w:hAnsi="Times New Roman" w:cs="Times New Roman"/>
        </w:rPr>
        <w:t xml:space="preserve"> hele</w:t>
      </w:r>
      <w:r w:rsidRPr="002778EB">
        <w:rPr>
          <w:rFonts w:ascii="Times New Roman" w:hAnsi="Times New Roman" w:cs="Times New Roman"/>
        </w:rPr>
        <w:t xml:space="preserve"> med </w:t>
      </w:r>
      <w:r w:rsidR="00B268D3" w:rsidRPr="002778EB">
        <w:rPr>
          <w:rFonts w:ascii="Times New Roman" w:hAnsi="Times New Roman" w:cs="Times New Roman"/>
        </w:rPr>
        <w:t xml:space="preserve">vann eller annen alkoholfri </w:t>
      </w:r>
      <w:r w:rsidRPr="002778EB">
        <w:rPr>
          <w:rFonts w:ascii="Times New Roman" w:hAnsi="Times New Roman" w:cs="Times New Roman"/>
        </w:rPr>
        <w:t>drikke. Det er viktig at du tar MicardisPlus hver dag, inntil legen bestemmer noe annet.</w:t>
      </w:r>
    </w:p>
    <w:p w14:paraId="32161459" w14:textId="77777777" w:rsidR="00F472BE" w:rsidRPr="002778EB" w:rsidRDefault="00F472BE" w:rsidP="006D38CA">
      <w:pPr>
        <w:rPr>
          <w:rFonts w:ascii="Times New Roman" w:hAnsi="Times New Roman" w:cs="Times New Roman"/>
        </w:rPr>
      </w:pPr>
    </w:p>
    <w:p w14:paraId="14176E41" w14:textId="133BC1F6" w:rsidR="00F472BE" w:rsidRPr="002778EB" w:rsidRDefault="00496B08" w:rsidP="006D38CA">
      <w:pPr>
        <w:rPr>
          <w:rFonts w:ascii="Times New Roman" w:hAnsi="Times New Roman" w:cs="Times New Roman"/>
        </w:rPr>
      </w:pPr>
      <w:r w:rsidRPr="002778EB">
        <w:rPr>
          <w:rFonts w:ascii="Times New Roman" w:hAnsi="Times New Roman" w:cs="Times New Roman"/>
        </w:rPr>
        <w:t xml:space="preserve">Hvis </w:t>
      </w:r>
      <w:r w:rsidR="00043526">
        <w:rPr>
          <w:rFonts w:ascii="Times New Roman" w:hAnsi="Times New Roman" w:cs="Times New Roman"/>
        </w:rPr>
        <w:t>leveren din ikke virker som den skal,</w:t>
      </w:r>
      <w:r w:rsidRPr="002778EB">
        <w:rPr>
          <w:rFonts w:ascii="Times New Roman" w:hAnsi="Times New Roman" w:cs="Times New Roman"/>
        </w:rPr>
        <w:t xml:space="preserve"> bør dosen normalt ikke overskride 40</w:t>
      </w:r>
      <w:r w:rsidR="00BE5147" w:rsidRPr="002778EB">
        <w:rPr>
          <w:rFonts w:ascii="Times New Roman" w:hAnsi="Times New Roman" w:cs="Times New Roman"/>
        </w:rPr>
        <w:t> </w:t>
      </w:r>
      <w:r w:rsidRPr="002778EB">
        <w:rPr>
          <w:rFonts w:ascii="Times New Roman" w:hAnsi="Times New Roman" w:cs="Times New Roman"/>
        </w:rPr>
        <w:t>mg</w:t>
      </w:r>
      <w:r w:rsidR="00FE0692" w:rsidRPr="002778EB">
        <w:rPr>
          <w:rFonts w:ascii="Times New Roman" w:hAnsi="Times New Roman" w:cs="Times New Roman"/>
        </w:rPr>
        <w:t xml:space="preserve"> telmisartan</w:t>
      </w:r>
      <w:r w:rsidRPr="002778EB">
        <w:rPr>
          <w:rFonts w:ascii="Times New Roman" w:hAnsi="Times New Roman" w:cs="Times New Roman"/>
        </w:rPr>
        <w:t xml:space="preserve"> </w:t>
      </w:r>
      <w:r w:rsidR="00043526">
        <w:rPr>
          <w:rFonts w:ascii="Times New Roman" w:hAnsi="Times New Roman" w:cs="Times New Roman"/>
        </w:rPr>
        <w:t>é</w:t>
      </w:r>
      <w:r w:rsidRPr="002778EB">
        <w:rPr>
          <w:rFonts w:ascii="Times New Roman" w:hAnsi="Times New Roman" w:cs="Times New Roman"/>
        </w:rPr>
        <w:t>n gang daglig.</w:t>
      </w:r>
    </w:p>
    <w:p w14:paraId="61ED77DF" w14:textId="77777777" w:rsidR="00F472BE" w:rsidRPr="002778EB" w:rsidRDefault="00F472BE" w:rsidP="006D38CA">
      <w:pPr>
        <w:rPr>
          <w:rFonts w:ascii="Times New Roman" w:hAnsi="Times New Roman" w:cs="Times New Roman"/>
        </w:rPr>
      </w:pPr>
    </w:p>
    <w:p w14:paraId="6E1C920E" w14:textId="77777777" w:rsidR="006D5645" w:rsidRPr="002778EB" w:rsidRDefault="00F472BE" w:rsidP="006D38CA">
      <w:pPr>
        <w:keepNext/>
        <w:rPr>
          <w:rFonts w:ascii="Times New Roman" w:hAnsi="Times New Roman" w:cs="Times New Roman"/>
          <w:b/>
        </w:rPr>
      </w:pPr>
      <w:r w:rsidRPr="002778EB">
        <w:rPr>
          <w:rFonts w:ascii="Times New Roman" w:hAnsi="Times New Roman" w:cs="Times New Roman"/>
          <w:b/>
        </w:rPr>
        <w:t>Dersom du tar for mye av MicardisPlus</w:t>
      </w:r>
    </w:p>
    <w:p w14:paraId="591C2071" w14:textId="0C91992E" w:rsidR="00F472BE" w:rsidRPr="002778EB" w:rsidRDefault="00203032" w:rsidP="006D38CA">
      <w:pPr>
        <w:rPr>
          <w:rFonts w:ascii="Times New Roman" w:hAnsi="Times New Roman" w:cs="Times New Roman"/>
        </w:rPr>
      </w:pPr>
      <w:r w:rsidRPr="002778EB">
        <w:rPr>
          <w:rFonts w:ascii="Times New Roman" w:hAnsi="Times New Roman" w:cs="Times New Roman"/>
        </w:rPr>
        <w:t>Hvis du ved et uhell har fått i deg for mange tabletter</w:t>
      </w:r>
      <w:r w:rsidR="00964540" w:rsidRPr="002778EB">
        <w:rPr>
          <w:rFonts w:ascii="Times New Roman" w:hAnsi="Times New Roman" w:cs="Times New Roman"/>
        </w:rPr>
        <w:t xml:space="preserve">, kan du oppleve symptomer som </w:t>
      </w:r>
      <w:r w:rsidR="00F1791A" w:rsidRPr="002778EB">
        <w:rPr>
          <w:rFonts w:ascii="Times New Roman" w:hAnsi="Times New Roman" w:cs="Times New Roman"/>
        </w:rPr>
        <w:t xml:space="preserve">lavt blodtrykk og </w:t>
      </w:r>
      <w:r w:rsidR="00227960">
        <w:rPr>
          <w:rFonts w:ascii="Times New Roman" w:hAnsi="Times New Roman" w:cs="Times New Roman"/>
        </w:rPr>
        <w:t>rask</w:t>
      </w:r>
      <w:r w:rsidR="00227960" w:rsidRPr="002778EB">
        <w:rPr>
          <w:rFonts w:ascii="Times New Roman" w:hAnsi="Times New Roman" w:cs="Times New Roman"/>
        </w:rPr>
        <w:t xml:space="preserve"> </w:t>
      </w:r>
      <w:r w:rsidR="00F1791A" w:rsidRPr="002778EB">
        <w:rPr>
          <w:rFonts w:ascii="Times New Roman" w:hAnsi="Times New Roman" w:cs="Times New Roman"/>
        </w:rPr>
        <w:t xml:space="preserve">hjerterytme. </w:t>
      </w:r>
      <w:r w:rsidR="00743837" w:rsidRPr="002778EB">
        <w:rPr>
          <w:rFonts w:ascii="Times New Roman" w:hAnsi="Times New Roman" w:cs="Times New Roman"/>
        </w:rPr>
        <w:t>Langsom</w:t>
      </w:r>
      <w:r w:rsidR="003C3B8E" w:rsidRPr="002778EB">
        <w:rPr>
          <w:rFonts w:ascii="Times New Roman" w:hAnsi="Times New Roman" w:cs="Times New Roman"/>
        </w:rPr>
        <w:t xml:space="preserve"> hjerterytme, </w:t>
      </w:r>
      <w:r w:rsidR="00964540" w:rsidRPr="002778EB">
        <w:rPr>
          <w:rFonts w:ascii="Times New Roman" w:hAnsi="Times New Roman" w:cs="Times New Roman"/>
        </w:rPr>
        <w:t>svimmelhet</w:t>
      </w:r>
      <w:r w:rsidR="003C3B8E" w:rsidRPr="002778EB">
        <w:rPr>
          <w:rFonts w:ascii="Times New Roman" w:hAnsi="Times New Roman" w:cs="Times New Roman"/>
        </w:rPr>
        <w:t xml:space="preserve">, oppkast, nedsatt nyrefunksjon inkludert </w:t>
      </w:r>
      <w:r w:rsidR="003C3B8E" w:rsidRPr="002778EB">
        <w:rPr>
          <w:rFonts w:ascii="Times New Roman" w:hAnsi="Times New Roman" w:cs="Times New Roman"/>
        </w:rPr>
        <w:lastRenderedPageBreak/>
        <w:t>nyresvikt, har også blitt rapportert. På grunn av hydroklortiazidkomponenten kan merkbart lavt blodtrykk</w:t>
      </w:r>
      <w:r w:rsidR="00216C91" w:rsidRPr="002778EB">
        <w:rPr>
          <w:rFonts w:ascii="Times New Roman" w:hAnsi="Times New Roman" w:cs="Times New Roman"/>
        </w:rPr>
        <w:t xml:space="preserve"> og lave kalium</w:t>
      </w:r>
      <w:r w:rsidR="00743837" w:rsidRPr="002778EB">
        <w:rPr>
          <w:rFonts w:ascii="Times New Roman" w:hAnsi="Times New Roman" w:cs="Times New Roman"/>
        </w:rPr>
        <w:t>verdier</w:t>
      </w:r>
      <w:r w:rsidR="00216C91" w:rsidRPr="002778EB">
        <w:rPr>
          <w:rFonts w:ascii="Times New Roman" w:hAnsi="Times New Roman" w:cs="Times New Roman"/>
        </w:rPr>
        <w:t xml:space="preserve"> i blodet forekomme, noe som kan føre til kvalme, søvnighet </w:t>
      </w:r>
      <w:r w:rsidR="00964540" w:rsidRPr="002778EB">
        <w:rPr>
          <w:rFonts w:ascii="Times New Roman" w:hAnsi="Times New Roman" w:cs="Times New Roman"/>
        </w:rPr>
        <w:t>og</w:t>
      </w:r>
      <w:r w:rsidR="00216C91" w:rsidRPr="002778EB">
        <w:rPr>
          <w:rFonts w:ascii="Times New Roman" w:hAnsi="Times New Roman" w:cs="Times New Roman"/>
        </w:rPr>
        <w:t xml:space="preserve"> muskelkramper</w:t>
      </w:r>
      <w:r w:rsidR="007914E3" w:rsidRPr="002778EB">
        <w:rPr>
          <w:rFonts w:ascii="Times New Roman" w:hAnsi="Times New Roman" w:cs="Times New Roman"/>
        </w:rPr>
        <w:t xml:space="preserve"> og/eller uregelmessig hjerterytme ved samtidig bruk av legemidler som digitalis eller visse legemidler til behandling av hjertearytmier</w:t>
      </w:r>
      <w:r w:rsidR="00964540" w:rsidRPr="002778EB">
        <w:rPr>
          <w:rFonts w:ascii="Times New Roman" w:hAnsi="Times New Roman" w:cs="Times New Roman"/>
        </w:rPr>
        <w:t xml:space="preserve">. </w:t>
      </w:r>
      <w:r w:rsidR="00F472BE" w:rsidRPr="002778EB">
        <w:rPr>
          <w:rFonts w:ascii="Times New Roman" w:hAnsi="Times New Roman" w:cs="Times New Roman"/>
        </w:rPr>
        <w:t xml:space="preserve">Kontakt lege, apotek eller sykehus </w:t>
      </w:r>
      <w:r w:rsidR="00B11565" w:rsidRPr="002778EB">
        <w:rPr>
          <w:rFonts w:ascii="Times New Roman" w:hAnsi="Times New Roman" w:cs="Times New Roman"/>
        </w:rPr>
        <w:t>umiddelbart</w:t>
      </w:r>
      <w:r w:rsidR="00F472BE" w:rsidRPr="002778EB">
        <w:rPr>
          <w:rFonts w:ascii="Times New Roman" w:hAnsi="Times New Roman" w:cs="Times New Roman"/>
        </w:rPr>
        <w:t>.</w:t>
      </w:r>
    </w:p>
    <w:p w14:paraId="2715648C" w14:textId="77777777" w:rsidR="00F472BE" w:rsidRPr="002778EB" w:rsidRDefault="00F472BE" w:rsidP="006D38CA">
      <w:pPr>
        <w:pStyle w:val="Endnotentext"/>
        <w:widowControl/>
        <w:tabs>
          <w:tab w:val="clear" w:pos="567"/>
        </w:tabs>
        <w:rPr>
          <w:rFonts w:ascii="Times New Roman" w:hAnsi="Times New Roman" w:cs="Times New Roman"/>
          <w:lang w:val="nb-NO"/>
        </w:rPr>
      </w:pPr>
    </w:p>
    <w:p w14:paraId="7ABF0BFF" w14:textId="77777777" w:rsidR="006D5645" w:rsidRPr="002778EB" w:rsidRDefault="00F472BE" w:rsidP="006D38CA">
      <w:pPr>
        <w:keepNext/>
        <w:rPr>
          <w:rFonts w:ascii="Times New Roman" w:hAnsi="Times New Roman" w:cs="Times New Roman"/>
          <w:b/>
        </w:rPr>
      </w:pPr>
      <w:r w:rsidRPr="002778EB">
        <w:rPr>
          <w:rFonts w:ascii="Times New Roman" w:hAnsi="Times New Roman" w:cs="Times New Roman"/>
          <w:b/>
        </w:rPr>
        <w:t>Dersom du har glemt å ta MicardisPlus</w:t>
      </w:r>
    </w:p>
    <w:p w14:paraId="0E3C3E3C" w14:textId="10C4A612" w:rsidR="00F472BE" w:rsidRPr="002778EB" w:rsidRDefault="00F472BE" w:rsidP="006D38CA">
      <w:pPr>
        <w:rPr>
          <w:rFonts w:ascii="Times New Roman" w:hAnsi="Times New Roman" w:cs="Times New Roman"/>
        </w:rPr>
      </w:pPr>
      <w:r w:rsidRPr="002778EB">
        <w:rPr>
          <w:rFonts w:ascii="Times New Roman" w:hAnsi="Times New Roman" w:cs="Times New Roman"/>
        </w:rPr>
        <w:t xml:space="preserve">Dersom du har glemt å ta en dose, </w:t>
      </w:r>
      <w:r w:rsidR="00227960">
        <w:rPr>
          <w:rFonts w:ascii="Times New Roman" w:hAnsi="Times New Roman" w:cs="Times New Roman"/>
        </w:rPr>
        <w:t>trenger du ikke å bekymre deg. Ta den</w:t>
      </w:r>
      <w:r w:rsidRPr="002778EB">
        <w:rPr>
          <w:rFonts w:ascii="Times New Roman" w:hAnsi="Times New Roman" w:cs="Times New Roman"/>
        </w:rPr>
        <w:t xml:space="preserve"> så snart du husker det samme dag. Har du glemt å ta </w:t>
      </w:r>
      <w:r w:rsidR="00227960">
        <w:rPr>
          <w:rFonts w:ascii="Times New Roman" w:hAnsi="Times New Roman" w:cs="Times New Roman"/>
        </w:rPr>
        <w:t>tabletten</w:t>
      </w:r>
      <w:r w:rsidRPr="002778EB">
        <w:rPr>
          <w:rFonts w:ascii="Times New Roman" w:hAnsi="Times New Roman" w:cs="Times New Roman"/>
        </w:rPr>
        <w:t xml:space="preserve"> en dag, fortsetter du som vanlig dagen etter. Du </w:t>
      </w:r>
      <w:r w:rsidR="000A3DBE" w:rsidRPr="002778EB">
        <w:rPr>
          <w:rFonts w:ascii="Times New Roman" w:hAnsi="Times New Roman" w:cs="Times New Roman"/>
          <w:b/>
          <w:i/>
        </w:rPr>
        <w:t xml:space="preserve">skal </w:t>
      </w:r>
      <w:r w:rsidRPr="002778EB">
        <w:rPr>
          <w:rFonts w:ascii="Times New Roman" w:hAnsi="Times New Roman" w:cs="Times New Roman"/>
          <w:b/>
          <w:i/>
        </w:rPr>
        <w:t>ikke</w:t>
      </w:r>
      <w:r w:rsidRPr="002778EB">
        <w:rPr>
          <w:rFonts w:ascii="Times New Roman" w:hAnsi="Times New Roman" w:cs="Times New Roman"/>
        </w:rPr>
        <w:t xml:space="preserve"> ta dobbel dose som erstatning for glemt</w:t>
      </w:r>
      <w:r w:rsidR="00227960">
        <w:rPr>
          <w:rFonts w:ascii="Times New Roman" w:hAnsi="Times New Roman" w:cs="Times New Roman"/>
        </w:rPr>
        <w:t>e</w:t>
      </w:r>
      <w:r w:rsidRPr="002778EB">
        <w:rPr>
          <w:rFonts w:ascii="Times New Roman" w:hAnsi="Times New Roman" w:cs="Times New Roman"/>
        </w:rPr>
        <w:t xml:space="preserve"> dose</w:t>
      </w:r>
      <w:r w:rsidR="00227960">
        <w:rPr>
          <w:rFonts w:ascii="Times New Roman" w:hAnsi="Times New Roman" w:cs="Times New Roman"/>
        </w:rPr>
        <w:t>r</w:t>
      </w:r>
      <w:r w:rsidRPr="002778EB">
        <w:rPr>
          <w:rFonts w:ascii="Times New Roman" w:hAnsi="Times New Roman" w:cs="Times New Roman"/>
        </w:rPr>
        <w:t>.</w:t>
      </w:r>
    </w:p>
    <w:p w14:paraId="382C3C5E" w14:textId="77777777" w:rsidR="00F472BE" w:rsidRPr="002778EB" w:rsidRDefault="00F472BE" w:rsidP="006D38CA">
      <w:pPr>
        <w:rPr>
          <w:rFonts w:ascii="Times New Roman" w:hAnsi="Times New Roman" w:cs="Times New Roman"/>
        </w:rPr>
      </w:pPr>
    </w:p>
    <w:p w14:paraId="1414C14F" w14:textId="77777777" w:rsidR="003D6DFB" w:rsidRPr="002778EB" w:rsidRDefault="003D6DFB" w:rsidP="006D38CA">
      <w:pPr>
        <w:rPr>
          <w:rFonts w:ascii="Times New Roman" w:hAnsi="Times New Roman" w:cs="Times New Roman"/>
        </w:rPr>
      </w:pPr>
      <w:r w:rsidRPr="002778EB">
        <w:rPr>
          <w:rFonts w:ascii="Times New Roman" w:hAnsi="Times New Roman" w:cs="Times New Roman"/>
        </w:rPr>
        <w:t>Spør lege eller apotek dersom du har noen spørsmål om bruken av dette legemidlet.</w:t>
      </w:r>
    </w:p>
    <w:p w14:paraId="7B48C166" w14:textId="77777777" w:rsidR="003D6DFB" w:rsidRPr="002778EB" w:rsidRDefault="003D6DFB" w:rsidP="006D38CA">
      <w:pPr>
        <w:rPr>
          <w:rFonts w:ascii="Times New Roman" w:hAnsi="Times New Roman" w:cs="Times New Roman"/>
        </w:rPr>
      </w:pPr>
    </w:p>
    <w:p w14:paraId="31304DC2" w14:textId="77777777" w:rsidR="00F472BE" w:rsidRPr="002778EB" w:rsidRDefault="00F472BE" w:rsidP="006D38CA">
      <w:pPr>
        <w:rPr>
          <w:rFonts w:ascii="Times New Roman" w:hAnsi="Times New Roman" w:cs="Times New Roman"/>
        </w:rPr>
      </w:pPr>
    </w:p>
    <w:p w14:paraId="2523CDF1" w14:textId="77777777" w:rsidR="00F472BE" w:rsidRPr="002778EB" w:rsidRDefault="00F472BE" w:rsidP="006D38CA">
      <w:pPr>
        <w:keepNext/>
        <w:ind w:left="567" w:hanging="567"/>
        <w:rPr>
          <w:rFonts w:ascii="Times New Roman" w:hAnsi="Times New Roman" w:cs="Times New Roman"/>
        </w:rPr>
      </w:pPr>
      <w:r w:rsidRPr="002778EB">
        <w:rPr>
          <w:rFonts w:ascii="Times New Roman" w:hAnsi="Times New Roman" w:cs="Times New Roman"/>
          <w:b/>
        </w:rPr>
        <w:t>4.</w:t>
      </w:r>
      <w:r w:rsidRPr="002778EB">
        <w:rPr>
          <w:rFonts w:ascii="Times New Roman" w:hAnsi="Times New Roman" w:cs="Times New Roman"/>
          <w:b/>
        </w:rPr>
        <w:tab/>
        <w:t>M</w:t>
      </w:r>
      <w:r w:rsidR="00886C50" w:rsidRPr="002778EB">
        <w:rPr>
          <w:rFonts w:ascii="Times New Roman" w:hAnsi="Times New Roman" w:cs="Times New Roman"/>
          <w:b/>
        </w:rPr>
        <w:t>ulige bivirkninger</w:t>
      </w:r>
    </w:p>
    <w:p w14:paraId="69A04E72" w14:textId="77777777" w:rsidR="00F472BE" w:rsidRPr="002778EB" w:rsidRDefault="00F472BE" w:rsidP="006D38CA">
      <w:pPr>
        <w:keepNext/>
        <w:rPr>
          <w:rFonts w:ascii="Times New Roman" w:hAnsi="Times New Roman" w:cs="Times New Roman"/>
        </w:rPr>
      </w:pPr>
    </w:p>
    <w:p w14:paraId="45EE5896" w14:textId="77777777" w:rsidR="00F472BE" w:rsidRPr="002778EB" w:rsidRDefault="00F472BE" w:rsidP="006D38CA">
      <w:pPr>
        <w:rPr>
          <w:rFonts w:ascii="Times New Roman" w:hAnsi="Times New Roman" w:cs="Times New Roman"/>
        </w:rPr>
      </w:pPr>
      <w:r w:rsidRPr="002778EB">
        <w:rPr>
          <w:rFonts w:ascii="Times New Roman" w:hAnsi="Times New Roman" w:cs="Times New Roman"/>
        </w:rPr>
        <w:t xml:space="preserve">Som alle legemidler kan </w:t>
      </w:r>
      <w:r w:rsidR="00886C50" w:rsidRPr="002778EB">
        <w:rPr>
          <w:rFonts w:ascii="Times New Roman" w:hAnsi="Times New Roman" w:cs="Times New Roman"/>
        </w:rPr>
        <w:t xml:space="preserve">dette legemidlet </w:t>
      </w:r>
      <w:r w:rsidR="003D6DFB" w:rsidRPr="002778EB">
        <w:rPr>
          <w:rFonts w:ascii="Times New Roman" w:hAnsi="Times New Roman" w:cs="Times New Roman"/>
        </w:rPr>
        <w:t>forårsake</w:t>
      </w:r>
      <w:r w:rsidRPr="002778EB">
        <w:rPr>
          <w:rFonts w:ascii="Times New Roman" w:hAnsi="Times New Roman" w:cs="Times New Roman"/>
        </w:rPr>
        <w:t xml:space="preserve"> bivirkninger</w:t>
      </w:r>
      <w:r w:rsidR="003D6DFB" w:rsidRPr="002778EB">
        <w:rPr>
          <w:rFonts w:ascii="Times New Roman" w:hAnsi="Times New Roman" w:cs="Times New Roman"/>
        </w:rPr>
        <w:t>, men ikke alle får det</w:t>
      </w:r>
      <w:r w:rsidRPr="002778EB">
        <w:rPr>
          <w:rFonts w:ascii="Times New Roman" w:hAnsi="Times New Roman" w:cs="Times New Roman"/>
        </w:rPr>
        <w:t>.</w:t>
      </w:r>
    </w:p>
    <w:p w14:paraId="63C93EEB" w14:textId="77777777" w:rsidR="00F472BE" w:rsidRPr="002778EB" w:rsidRDefault="00F472BE" w:rsidP="006D38CA">
      <w:pPr>
        <w:rPr>
          <w:rFonts w:ascii="Times New Roman" w:hAnsi="Times New Roman" w:cs="Times New Roman"/>
        </w:rPr>
      </w:pPr>
    </w:p>
    <w:p w14:paraId="3A7FA1B3" w14:textId="77777777" w:rsidR="00132C18" w:rsidRPr="002778EB" w:rsidRDefault="00132C18" w:rsidP="006D38CA">
      <w:pPr>
        <w:keepNext/>
        <w:rPr>
          <w:rFonts w:ascii="Times New Roman" w:hAnsi="Times New Roman" w:cs="Times New Roman"/>
          <w:b/>
        </w:rPr>
      </w:pPr>
      <w:r w:rsidRPr="002778EB">
        <w:rPr>
          <w:rFonts w:ascii="Times New Roman" w:hAnsi="Times New Roman" w:cs="Times New Roman"/>
          <w:b/>
        </w:rPr>
        <w:t>Noen bivirkninger kan være alvorlige og trenger øyeblikkelig medisinsk tilsyn:</w:t>
      </w:r>
    </w:p>
    <w:p w14:paraId="4D6B322F" w14:textId="77777777" w:rsidR="00886C50" w:rsidRPr="0070399D" w:rsidRDefault="00886C50" w:rsidP="006D38CA">
      <w:pPr>
        <w:keepNext/>
        <w:rPr>
          <w:rFonts w:ascii="Times New Roman" w:hAnsi="Times New Roman" w:cs="Times New Roman"/>
        </w:rPr>
      </w:pPr>
    </w:p>
    <w:p w14:paraId="24710CF8" w14:textId="6D3C1DEC" w:rsidR="00132C18" w:rsidRPr="002778EB" w:rsidRDefault="00132C18" w:rsidP="006D38CA">
      <w:pPr>
        <w:keepNext/>
        <w:rPr>
          <w:rFonts w:ascii="Times New Roman" w:hAnsi="Times New Roman" w:cs="Times New Roman"/>
        </w:rPr>
      </w:pPr>
      <w:r w:rsidRPr="002778EB">
        <w:rPr>
          <w:rFonts w:ascii="Times New Roman" w:hAnsi="Times New Roman" w:cs="Times New Roman"/>
        </w:rPr>
        <w:t>Du må ta kontakt med lege</w:t>
      </w:r>
      <w:r w:rsidR="00C765C1">
        <w:rPr>
          <w:rFonts w:ascii="Times New Roman" w:hAnsi="Times New Roman" w:cs="Times New Roman"/>
        </w:rPr>
        <w:t>n</w:t>
      </w:r>
      <w:r w:rsidRPr="002778EB">
        <w:rPr>
          <w:rFonts w:ascii="Times New Roman" w:hAnsi="Times New Roman" w:cs="Times New Roman"/>
        </w:rPr>
        <w:t xml:space="preserve"> umiddelbart hvis du opplever noen av følgende symptomer:</w:t>
      </w:r>
    </w:p>
    <w:p w14:paraId="200B3C0B" w14:textId="77777777" w:rsidR="00132C18" w:rsidRPr="002778EB" w:rsidRDefault="00132C18" w:rsidP="006D38CA">
      <w:pPr>
        <w:keepNext/>
        <w:rPr>
          <w:rFonts w:ascii="Times New Roman" w:hAnsi="Times New Roman" w:cs="Times New Roman"/>
        </w:rPr>
      </w:pPr>
    </w:p>
    <w:p w14:paraId="4D2730E6" w14:textId="6787AF07" w:rsidR="00132C18" w:rsidRPr="002778EB" w:rsidRDefault="00132C18" w:rsidP="006D38CA">
      <w:pPr>
        <w:rPr>
          <w:rFonts w:ascii="Times New Roman" w:hAnsi="Times New Roman" w:cs="Times New Roman"/>
        </w:rPr>
      </w:pPr>
      <w:r w:rsidRPr="002778EB">
        <w:rPr>
          <w:rFonts w:ascii="Times New Roman" w:hAnsi="Times New Roman" w:cs="Times New Roman"/>
        </w:rPr>
        <w:t xml:space="preserve">Sepsis* (ofte kalt </w:t>
      </w:r>
      <w:r w:rsidR="00C765C1">
        <w:rPr>
          <w:rFonts w:ascii="Times New Roman" w:hAnsi="Times New Roman" w:cs="Times New Roman"/>
        </w:rPr>
        <w:t>«</w:t>
      </w:r>
      <w:r w:rsidRPr="002778EB">
        <w:rPr>
          <w:rFonts w:ascii="Times New Roman" w:hAnsi="Times New Roman" w:cs="Times New Roman"/>
        </w:rPr>
        <w:t>blodforgiftning</w:t>
      </w:r>
      <w:r w:rsidR="00C765C1">
        <w:rPr>
          <w:rFonts w:ascii="Times New Roman" w:hAnsi="Times New Roman" w:cs="Times New Roman"/>
        </w:rPr>
        <w:t>»</w:t>
      </w:r>
      <w:r w:rsidR="00D01DD0" w:rsidRPr="002778EB">
        <w:rPr>
          <w:rFonts w:ascii="Times New Roman" w:hAnsi="Times New Roman" w:cs="Times New Roman"/>
        </w:rPr>
        <w:t>)</w:t>
      </w:r>
      <w:r w:rsidRPr="002778EB">
        <w:rPr>
          <w:rFonts w:ascii="Times New Roman" w:hAnsi="Times New Roman" w:cs="Times New Roman"/>
        </w:rPr>
        <w:t xml:space="preserve"> er en alvorlig infeksjon som involverer hele kroppen, raskt innsettende hevelse i hud og slimhinner (angioødem</w:t>
      </w:r>
      <w:r w:rsidR="00FE0692" w:rsidRPr="002778EB">
        <w:rPr>
          <w:rFonts w:ascii="Times New Roman" w:hAnsi="Times New Roman" w:cs="Times New Roman"/>
        </w:rPr>
        <w:t xml:space="preserve"> </w:t>
      </w:r>
      <w:bookmarkStart w:id="39" w:name="_Hlk150978280"/>
      <w:r w:rsidR="00FE0692" w:rsidRPr="002778EB">
        <w:rPr>
          <w:rFonts w:ascii="Times New Roman" w:hAnsi="Times New Roman" w:cs="Times New Roman"/>
        </w:rPr>
        <w:t>inkludert dødelig utfall</w:t>
      </w:r>
      <w:bookmarkEnd w:id="39"/>
      <w:r w:rsidRPr="002778EB">
        <w:rPr>
          <w:rFonts w:ascii="Times New Roman" w:hAnsi="Times New Roman" w:cs="Times New Roman"/>
        </w:rPr>
        <w:t>)</w:t>
      </w:r>
      <w:r w:rsidR="00964540" w:rsidRPr="002778EB">
        <w:rPr>
          <w:rFonts w:ascii="Times New Roman" w:hAnsi="Times New Roman" w:cs="Times New Roman"/>
        </w:rPr>
        <w:t>, blemmedannelse og avskalling av hudens øvre lag (toksisk epidermal nekrolyse)</w:t>
      </w:r>
      <w:r w:rsidR="00C765C1">
        <w:rPr>
          <w:rFonts w:ascii="Times New Roman" w:hAnsi="Times New Roman" w:cs="Times New Roman"/>
        </w:rPr>
        <w:t>.</w:t>
      </w:r>
      <w:r w:rsidRPr="002778EB">
        <w:rPr>
          <w:rFonts w:ascii="Times New Roman" w:hAnsi="Times New Roman" w:cs="Times New Roman"/>
        </w:rPr>
        <w:t xml:space="preserve"> </w:t>
      </w:r>
      <w:r w:rsidR="00C765C1">
        <w:rPr>
          <w:rFonts w:ascii="Times New Roman" w:hAnsi="Times New Roman" w:cs="Times New Roman"/>
        </w:rPr>
        <w:t>D</w:t>
      </w:r>
      <w:r w:rsidR="00C765C1" w:rsidRPr="002778EB">
        <w:rPr>
          <w:rFonts w:ascii="Times New Roman" w:hAnsi="Times New Roman" w:cs="Times New Roman"/>
        </w:rPr>
        <w:t xml:space="preserve">isse </w:t>
      </w:r>
      <w:r w:rsidRPr="002778EB">
        <w:rPr>
          <w:rFonts w:ascii="Times New Roman" w:hAnsi="Times New Roman" w:cs="Times New Roman"/>
        </w:rPr>
        <w:t>bivirkningene er sjeldne</w:t>
      </w:r>
      <w:r w:rsidR="00886C50" w:rsidRPr="002778EB">
        <w:rPr>
          <w:rFonts w:ascii="Times New Roman" w:hAnsi="Times New Roman" w:cs="Times New Roman"/>
        </w:rPr>
        <w:t xml:space="preserve"> (kan forekomme hos inntil 1 av 1</w:t>
      </w:r>
      <w:r w:rsidR="00EF3A1B">
        <w:rPr>
          <w:rFonts w:ascii="Times New Roman" w:hAnsi="Times New Roman" w:cs="Times New Roman"/>
        </w:rPr>
        <w:t> </w:t>
      </w:r>
      <w:r w:rsidR="00886C50" w:rsidRPr="002778EB">
        <w:rPr>
          <w:rFonts w:ascii="Times New Roman" w:hAnsi="Times New Roman" w:cs="Times New Roman"/>
        </w:rPr>
        <w:t>000</w:t>
      </w:r>
      <w:r w:rsidR="00591F99" w:rsidRPr="002778EB">
        <w:rPr>
          <w:rFonts w:ascii="Times New Roman" w:hAnsi="Times New Roman" w:cs="Times New Roman"/>
        </w:rPr>
        <w:t> </w:t>
      </w:r>
      <w:r w:rsidR="00C765C1">
        <w:rPr>
          <w:rFonts w:ascii="Times New Roman" w:hAnsi="Times New Roman" w:cs="Times New Roman"/>
        </w:rPr>
        <w:t>personer</w:t>
      </w:r>
      <w:r w:rsidR="00886C50" w:rsidRPr="002778EB">
        <w:rPr>
          <w:rFonts w:ascii="Times New Roman" w:hAnsi="Times New Roman" w:cs="Times New Roman"/>
        </w:rPr>
        <w:t>)</w:t>
      </w:r>
      <w:r w:rsidR="00964540" w:rsidRPr="002778EB">
        <w:rPr>
          <w:rFonts w:ascii="Times New Roman" w:hAnsi="Times New Roman" w:cs="Times New Roman"/>
        </w:rPr>
        <w:t xml:space="preserve"> eller </w:t>
      </w:r>
      <w:r w:rsidR="00F65481" w:rsidRPr="002778EB">
        <w:rPr>
          <w:rFonts w:ascii="Times New Roman" w:hAnsi="Times New Roman" w:cs="Times New Roman"/>
        </w:rPr>
        <w:t>svært sjeldne</w:t>
      </w:r>
      <w:r w:rsidR="00964540" w:rsidRPr="002778EB">
        <w:rPr>
          <w:rFonts w:ascii="Times New Roman" w:hAnsi="Times New Roman" w:cs="Times New Roman"/>
        </w:rPr>
        <w:t xml:space="preserve"> (toksisk epidermal nekrolyse</w:t>
      </w:r>
      <w:r w:rsidR="00F65481" w:rsidRPr="002778EB">
        <w:rPr>
          <w:rFonts w:ascii="Times New Roman" w:hAnsi="Times New Roman" w:cs="Times New Roman"/>
        </w:rPr>
        <w:t>, kan forekomme</w:t>
      </w:r>
      <w:r w:rsidR="00FB014E" w:rsidRPr="002778EB">
        <w:rPr>
          <w:rFonts w:ascii="Times New Roman" w:hAnsi="Times New Roman" w:cs="Times New Roman"/>
        </w:rPr>
        <w:t xml:space="preserve"> </w:t>
      </w:r>
      <w:bookmarkStart w:id="40" w:name="_Hlk156312395"/>
      <w:r w:rsidR="00F65481" w:rsidRPr="002778EB">
        <w:rPr>
          <w:rFonts w:ascii="Times New Roman" w:hAnsi="Times New Roman" w:cs="Times New Roman"/>
        </w:rPr>
        <w:t>hos inntil 1 av 10 000 personer</w:t>
      </w:r>
      <w:bookmarkEnd w:id="40"/>
      <w:r w:rsidR="00964540" w:rsidRPr="002778EB">
        <w:rPr>
          <w:rFonts w:ascii="Times New Roman" w:hAnsi="Times New Roman" w:cs="Times New Roman"/>
        </w:rPr>
        <w:t>)</w:t>
      </w:r>
      <w:r w:rsidR="00886C50" w:rsidRPr="002778EB">
        <w:rPr>
          <w:rFonts w:ascii="Times New Roman" w:hAnsi="Times New Roman" w:cs="Times New Roman"/>
        </w:rPr>
        <w:t>,</w:t>
      </w:r>
      <w:r w:rsidRPr="002778EB">
        <w:rPr>
          <w:rFonts w:ascii="Times New Roman" w:hAnsi="Times New Roman" w:cs="Times New Roman"/>
        </w:rPr>
        <w:t xml:space="preserve"> men </w:t>
      </w:r>
      <w:r w:rsidR="00DD5276" w:rsidRPr="002778EB">
        <w:rPr>
          <w:rFonts w:ascii="Times New Roman" w:hAnsi="Times New Roman" w:cs="Times New Roman"/>
        </w:rPr>
        <w:t xml:space="preserve">er </w:t>
      </w:r>
      <w:r w:rsidRPr="002778EB">
        <w:rPr>
          <w:rFonts w:ascii="Times New Roman" w:hAnsi="Times New Roman" w:cs="Times New Roman"/>
        </w:rPr>
        <w:t xml:space="preserve">svært alvorlige. Pasienter må slutte å ta </w:t>
      </w:r>
      <w:r w:rsidR="00886C50" w:rsidRPr="002778EB">
        <w:rPr>
          <w:rFonts w:ascii="Times New Roman" w:hAnsi="Times New Roman" w:cs="Times New Roman"/>
        </w:rPr>
        <w:t xml:space="preserve">dette legemidlet </w:t>
      </w:r>
      <w:r w:rsidRPr="002778EB">
        <w:rPr>
          <w:rFonts w:ascii="Times New Roman" w:hAnsi="Times New Roman" w:cs="Times New Roman"/>
        </w:rPr>
        <w:t>og kontakte lege umiddelbart.</w:t>
      </w:r>
      <w:r w:rsidR="00C765C1">
        <w:rPr>
          <w:rFonts w:ascii="Times New Roman" w:hAnsi="Times New Roman" w:cs="Times New Roman"/>
        </w:rPr>
        <w:t xml:space="preserve"> </w:t>
      </w:r>
      <w:r w:rsidRPr="002778EB">
        <w:rPr>
          <w:rFonts w:ascii="Times New Roman" w:hAnsi="Times New Roman" w:cs="Times New Roman"/>
        </w:rPr>
        <w:t>Disse bivirkningene kan være dødelige hvis de ikke blir behandlet.</w:t>
      </w:r>
      <w:r w:rsidR="00886C50" w:rsidRPr="002778EB">
        <w:rPr>
          <w:rFonts w:ascii="Times New Roman" w:hAnsi="Times New Roman" w:cs="Times New Roman"/>
        </w:rPr>
        <w:t xml:space="preserve"> En økt forekomst av sepsis er observert for telmisartan alene, men kan imidlertid ikke utelukkes for MicardisPlus.</w:t>
      </w:r>
    </w:p>
    <w:p w14:paraId="738BC224" w14:textId="77777777" w:rsidR="00132C18" w:rsidRPr="002778EB" w:rsidRDefault="00132C18" w:rsidP="006D38CA">
      <w:pPr>
        <w:rPr>
          <w:rFonts w:ascii="Times New Roman" w:hAnsi="Times New Roman" w:cs="Times New Roman"/>
        </w:rPr>
      </w:pPr>
    </w:p>
    <w:p w14:paraId="53A3D012" w14:textId="77777777" w:rsidR="00132C18" w:rsidRPr="002778EB" w:rsidRDefault="00132C18" w:rsidP="006D38CA">
      <w:pPr>
        <w:keepNext/>
        <w:rPr>
          <w:rFonts w:ascii="Times New Roman" w:hAnsi="Times New Roman" w:cs="Times New Roman"/>
          <w:b/>
        </w:rPr>
      </w:pPr>
      <w:r w:rsidRPr="002778EB">
        <w:rPr>
          <w:rFonts w:ascii="Times New Roman" w:hAnsi="Times New Roman" w:cs="Times New Roman"/>
          <w:b/>
        </w:rPr>
        <w:t>Mulige bivirkninger av MicardisPlus:</w:t>
      </w:r>
    </w:p>
    <w:p w14:paraId="4E721915" w14:textId="77777777" w:rsidR="00132C18" w:rsidRPr="002778EB" w:rsidRDefault="00132C18" w:rsidP="006D38CA">
      <w:pPr>
        <w:keepNext/>
        <w:rPr>
          <w:rFonts w:ascii="Times New Roman" w:hAnsi="Times New Roman" w:cs="Times New Roman"/>
        </w:rPr>
      </w:pPr>
    </w:p>
    <w:p w14:paraId="0A390C9B" w14:textId="5200D724" w:rsidR="000855F5" w:rsidRPr="002778EB" w:rsidRDefault="00B268D3" w:rsidP="006D38CA">
      <w:pPr>
        <w:keepNext/>
        <w:rPr>
          <w:rFonts w:ascii="Times New Roman" w:hAnsi="Times New Roman" w:cs="Times New Roman"/>
          <w:b/>
          <w:bCs/>
          <w:szCs w:val="22"/>
        </w:rPr>
      </w:pPr>
      <w:r w:rsidRPr="002778EB">
        <w:rPr>
          <w:rFonts w:ascii="Times New Roman" w:hAnsi="Times New Roman" w:cs="Times New Roman"/>
          <w:b/>
          <w:bCs/>
        </w:rPr>
        <w:t xml:space="preserve">Vanlige bivirkninger </w:t>
      </w:r>
      <w:r w:rsidR="00DE239E" w:rsidRPr="002778EB">
        <w:rPr>
          <w:rFonts w:ascii="Times New Roman" w:hAnsi="Times New Roman" w:cs="Times New Roman"/>
          <w:b/>
          <w:bCs/>
          <w:szCs w:val="22"/>
        </w:rPr>
        <w:t>(kan forekomme hos inntil 1 av 10</w:t>
      </w:r>
      <w:r w:rsidR="00BB14EB" w:rsidRPr="002778EB">
        <w:rPr>
          <w:rFonts w:ascii="Times New Roman" w:hAnsi="Times New Roman" w:cs="Times New Roman"/>
          <w:b/>
          <w:bCs/>
          <w:szCs w:val="22"/>
        </w:rPr>
        <w:t> </w:t>
      </w:r>
      <w:r w:rsidR="00DE239E" w:rsidRPr="002778EB">
        <w:rPr>
          <w:rFonts w:ascii="Times New Roman" w:hAnsi="Times New Roman" w:cs="Times New Roman"/>
          <w:b/>
          <w:bCs/>
          <w:szCs w:val="22"/>
        </w:rPr>
        <w:t>p</w:t>
      </w:r>
      <w:r w:rsidR="00944E01" w:rsidRPr="002778EB">
        <w:rPr>
          <w:rFonts w:ascii="Times New Roman" w:hAnsi="Times New Roman" w:cs="Times New Roman"/>
          <w:b/>
          <w:bCs/>
          <w:szCs w:val="22"/>
        </w:rPr>
        <w:t>ersoner</w:t>
      </w:r>
      <w:r w:rsidR="00DE239E" w:rsidRPr="002778EB">
        <w:rPr>
          <w:rFonts w:ascii="Times New Roman" w:hAnsi="Times New Roman" w:cs="Times New Roman"/>
          <w:b/>
          <w:bCs/>
          <w:szCs w:val="22"/>
        </w:rPr>
        <w:t>)</w:t>
      </w:r>
    </w:p>
    <w:p w14:paraId="49A53ED8" w14:textId="77777777" w:rsidR="00F472BE" w:rsidRPr="002778EB" w:rsidRDefault="006C3889" w:rsidP="006D38CA">
      <w:pPr>
        <w:rPr>
          <w:rFonts w:ascii="Times New Roman" w:hAnsi="Times New Roman" w:cs="Times New Roman"/>
          <w:szCs w:val="22"/>
        </w:rPr>
      </w:pPr>
      <w:r w:rsidRPr="002778EB">
        <w:rPr>
          <w:rFonts w:ascii="Times New Roman" w:hAnsi="Times New Roman" w:cs="Times New Roman"/>
          <w:szCs w:val="22"/>
        </w:rPr>
        <w:t>S</w:t>
      </w:r>
      <w:r w:rsidR="00A263D3" w:rsidRPr="002778EB">
        <w:rPr>
          <w:rFonts w:ascii="Times New Roman" w:hAnsi="Times New Roman" w:cs="Times New Roman"/>
          <w:szCs w:val="22"/>
        </w:rPr>
        <w:t>vimmelhet</w:t>
      </w:r>
      <w:r w:rsidR="00E31C30" w:rsidRPr="002778EB">
        <w:rPr>
          <w:rFonts w:ascii="Times New Roman" w:hAnsi="Times New Roman" w:cs="Times New Roman"/>
          <w:szCs w:val="22"/>
        </w:rPr>
        <w:t>.</w:t>
      </w:r>
    </w:p>
    <w:p w14:paraId="6368C892" w14:textId="77777777" w:rsidR="000F5FE6" w:rsidRPr="002778EB" w:rsidRDefault="000F5FE6" w:rsidP="006D38CA">
      <w:pPr>
        <w:rPr>
          <w:rFonts w:ascii="Times New Roman" w:hAnsi="Times New Roman" w:cs="Times New Roman"/>
          <w:szCs w:val="22"/>
        </w:rPr>
      </w:pPr>
    </w:p>
    <w:p w14:paraId="45E37CA7" w14:textId="59DF002A" w:rsidR="000855F5" w:rsidRPr="002778EB" w:rsidRDefault="000F5FE6" w:rsidP="006D38CA">
      <w:pPr>
        <w:keepNext/>
        <w:rPr>
          <w:rFonts w:ascii="Times New Roman" w:hAnsi="Times New Roman" w:cs="Times New Roman"/>
          <w:b/>
          <w:bCs/>
          <w:szCs w:val="22"/>
        </w:rPr>
      </w:pPr>
      <w:r w:rsidRPr="002778EB">
        <w:rPr>
          <w:rFonts w:ascii="Times New Roman" w:hAnsi="Times New Roman" w:cs="Times New Roman"/>
          <w:b/>
          <w:bCs/>
          <w:szCs w:val="22"/>
        </w:rPr>
        <w:t xml:space="preserve">Mindre vanlige bivirkninger </w:t>
      </w:r>
      <w:r w:rsidR="00DE239E" w:rsidRPr="002778EB">
        <w:rPr>
          <w:rFonts w:ascii="Times New Roman" w:hAnsi="Times New Roman" w:cs="Times New Roman"/>
          <w:b/>
          <w:bCs/>
          <w:szCs w:val="22"/>
        </w:rPr>
        <w:t>(kan forekomme hos inntil 1 av 100</w:t>
      </w:r>
      <w:r w:rsidR="00300271" w:rsidRPr="002778EB">
        <w:rPr>
          <w:rFonts w:ascii="Times New Roman" w:hAnsi="Times New Roman" w:cs="Times New Roman"/>
          <w:b/>
          <w:bCs/>
          <w:szCs w:val="22"/>
        </w:rPr>
        <w:t> </w:t>
      </w:r>
      <w:r w:rsidR="00DE239E" w:rsidRPr="002778EB">
        <w:rPr>
          <w:rFonts w:ascii="Times New Roman" w:hAnsi="Times New Roman" w:cs="Times New Roman"/>
          <w:b/>
          <w:bCs/>
          <w:szCs w:val="22"/>
        </w:rPr>
        <w:t>p</w:t>
      </w:r>
      <w:r w:rsidR="00EF05BA" w:rsidRPr="002778EB">
        <w:rPr>
          <w:rFonts w:ascii="Times New Roman" w:hAnsi="Times New Roman" w:cs="Times New Roman"/>
          <w:b/>
          <w:bCs/>
          <w:szCs w:val="22"/>
        </w:rPr>
        <w:t>ersoner</w:t>
      </w:r>
      <w:r w:rsidR="00DE239E" w:rsidRPr="002778EB">
        <w:rPr>
          <w:rFonts w:ascii="Times New Roman" w:hAnsi="Times New Roman" w:cs="Times New Roman"/>
          <w:b/>
          <w:bCs/>
          <w:szCs w:val="22"/>
        </w:rPr>
        <w:t>)</w:t>
      </w:r>
    </w:p>
    <w:p w14:paraId="4331F6EC" w14:textId="0A09A81C" w:rsidR="000F5FE6" w:rsidRPr="002778EB" w:rsidRDefault="00E31C30" w:rsidP="006D38CA">
      <w:pPr>
        <w:rPr>
          <w:rFonts w:ascii="Times New Roman" w:hAnsi="Times New Roman" w:cs="Times New Roman"/>
          <w:szCs w:val="22"/>
        </w:rPr>
      </w:pPr>
      <w:r w:rsidRPr="002778EB">
        <w:rPr>
          <w:rFonts w:ascii="Times New Roman" w:hAnsi="Times New Roman" w:cs="Times New Roman"/>
          <w:szCs w:val="22"/>
        </w:rPr>
        <w:t>Reduserte kaliumverdier i blodet</w:t>
      </w:r>
      <w:r w:rsidR="00ED5C6C" w:rsidRPr="002778EB">
        <w:rPr>
          <w:rFonts w:ascii="Times New Roman" w:hAnsi="Times New Roman" w:cs="Times New Roman"/>
          <w:szCs w:val="22"/>
        </w:rPr>
        <w:t>,</w:t>
      </w:r>
      <w:r w:rsidR="000834DD" w:rsidRPr="002778EB">
        <w:rPr>
          <w:rFonts w:ascii="Times New Roman" w:hAnsi="Times New Roman" w:cs="Times New Roman"/>
          <w:szCs w:val="22"/>
        </w:rPr>
        <w:t xml:space="preserve"> angst</w:t>
      </w:r>
      <w:r w:rsidR="00ED5C6C" w:rsidRPr="002778EB">
        <w:rPr>
          <w:rFonts w:ascii="Times New Roman" w:hAnsi="Times New Roman" w:cs="Times New Roman"/>
          <w:szCs w:val="22"/>
        </w:rPr>
        <w:t>,</w:t>
      </w:r>
      <w:r w:rsidR="000834DD" w:rsidRPr="002778EB">
        <w:rPr>
          <w:rFonts w:ascii="Times New Roman" w:hAnsi="Times New Roman" w:cs="Times New Roman"/>
          <w:szCs w:val="22"/>
        </w:rPr>
        <w:t xml:space="preserve"> besvimelse (synkope)</w:t>
      </w:r>
      <w:r w:rsidR="00ED5C6C" w:rsidRPr="002778EB">
        <w:rPr>
          <w:rFonts w:ascii="Times New Roman" w:hAnsi="Times New Roman" w:cs="Times New Roman"/>
          <w:szCs w:val="22"/>
        </w:rPr>
        <w:t>,</w:t>
      </w:r>
      <w:r w:rsidRPr="002778EB">
        <w:rPr>
          <w:rFonts w:ascii="Times New Roman" w:hAnsi="Times New Roman" w:cs="Times New Roman"/>
          <w:szCs w:val="22"/>
        </w:rPr>
        <w:t xml:space="preserve"> </w:t>
      </w:r>
      <w:r w:rsidR="000834DD" w:rsidRPr="002778EB">
        <w:rPr>
          <w:rFonts w:ascii="Times New Roman" w:hAnsi="Times New Roman" w:cs="Times New Roman"/>
          <w:szCs w:val="22"/>
        </w:rPr>
        <w:t>kriblende og stikkende følelse i huden (parestesier)</w:t>
      </w:r>
      <w:r w:rsidR="00ED5C6C" w:rsidRPr="002778EB">
        <w:rPr>
          <w:rFonts w:ascii="Times New Roman" w:hAnsi="Times New Roman" w:cs="Times New Roman"/>
          <w:szCs w:val="22"/>
        </w:rPr>
        <w:t>,</w:t>
      </w:r>
      <w:r w:rsidR="000834DD" w:rsidRPr="002778EB">
        <w:rPr>
          <w:rFonts w:ascii="Times New Roman" w:hAnsi="Times New Roman" w:cs="Times New Roman"/>
          <w:szCs w:val="22"/>
        </w:rPr>
        <w:t xml:space="preserve"> følelse av å rotere (vertigo)</w:t>
      </w:r>
      <w:r w:rsidR="00ED5C6C" w:rsidRPr="002778EB">
        <w:rPr>
          <w:rFonts w:ascii="Times New Roman" w:hAnsi="Times New Roman" w:cs="Times New Roman"/>
          <w:szCs w:val="22"/>
        </w:rPr>
        <w:t>,</w:t>
      </w:r>
      <w:r w:rsidR="000834DD" w:rsidRPr="002778EB">
        <w:rPr>
          <w:rFonts w:ascii="Times New Roman" w:hAnsi="Times New Roman" w:cs="Times New Roman"/>
          <w:szCs w:val="22"/>
        </w:rPr>
        <w:t xml:space="preserve"> </w:t>
      </w:r>
      <w:r w:rsidR="00C765C1">
        <w:rPr>
          <w:rFonts w:ascii="Times New Roman" w:hAnsi="Times New Roman" w:cs="Times New Roman"/>
          <w:szCs w:val="22"/>
        </w:rPr>
        <w:t>rask</w:t>
      </w:r>
      <w:r w:rsidR="00C765C1" w:rsidRPr="002778EB">
        <w:rPr>
          <w:rFonts w:ascii="Times New Roman" w:hAnsi="Times New Roman" w:cs="Times New Roman"/>
          <w:szCs w:val="22"/>
        </w:rPr>
        <w:t xml:space="preserve"> </w:t>
      </w:r>
      <w:r w:rsidR="00ED5C6C" w:rsidRPr="002778EB">
        <w:rPr>
          <w:rFonts w:ascii="Times New Roman" w:hAnsi="Times New Roman" w:cs="Times New Roman"/>
          <w:szCs w:val="22"/>
        </w:rPr>
        <w:t xml:space="preserve">hjerterytme (takykardi), forstyrrelser i hjerterytmen, lavt blodtrykk, plutselig fall i blodtrykk når </w:t>
      </w:r>
      <w:r w:rsidR="005202C7" w:rsidRPr="002778EB">
        <w:rPr>
          <w:rFonts w:ascii="Times New Roman" w:hAnsi="Times New Roman" w:cs="Times New Roman"/>
          <w:szCs w:val="22"/>
        </w:rPr>
        <w:t xml:space="preserve">du </w:t>
      </w:r>
      <w:r w:rsidR="00ED5C6C" w:rsidRPr="002778EB">
        <w:rPr>
          <w:rFonts w:ascii="Times New Roman" w:hAnsi="Times New Roman" w:cs="Times New Roman"/>
          <w:szCs w:val="22"/>
        </w:rPr>
        <w:t>re</w:t>
      </w:r>
      <w:r w:rsidR="005202C7" w:rsidRPr="002778EB">
        <w:rPr>
          <w:rFonts w:ascii="Times New Roman" w:hAnsi="Times New Roman" w:cs="Times New Roman"/>
          <w:szCs w:val="22"/>
        </w:rPr>
        <w:t>i</w:t>
      </w:r>
      <w:r w:rsidR="00ED5C6C" w:rsidRPr="002778EB">
        <w:rPr>
          <w:rFonts w:ascii="Times New Roman" w:hAnsi="Times New Roman" w:cs="Times New Roman"/>
          <w:szCs w:val="22"/>
        </w:rPr>
        <w:t xml:space="preserve">ser </w:t>
      </w:r>
      <w:r w:rsidR="005202C7" w:rsidRPr="002778EB">
        <w:rPr>
          <w:rFonts w:ascii="Times New Roman" w:hAnsi="Times New Roman" w:cs="Times New Roman"/>
          <w:szCs w:val="22"/>
        </w:rPr>
        <w:t>d</w:t>
      </w:r>
      <w:r w:rsidR="00ED5C6C" w:rsidRPr="002778EB">
        <w:rPr>
          <w:rFonts w:ascii="Times New Roman" w:hAnsi="Times New Roman" w:cs="Times New Roman"/>
          <w:szCs w:val="22"/>
        </w:rPr>
        <w:t>eg, kortpustethet (dyspné), diaré, munntørrhet, gass i magen, ryggsmerter, muskel</w:t>
      </w:r>
      <w:r w:rsidR="00AD3EAB" w:rsidRPr="002778EB">
        <w:rPr>
          <w:rFonts w:ascii="Times New Roman" w:hAnsi="Times New Roman" w:cs="Times New Roman"/>
          <w:szCs w:val="22"/>
        </w:rPr>
        <w:t>spasmer</w:t>
      </w:r>
      <w:r w:rsidR="00ED5C6C" w:rsidRPr="002778EB">
        <w:rPr>
          <w:rFonts w:ascii="Times New Roman" w:hAnsi="Times New Roman" w:cs="Times New Roman"/>
          <w:szCs w:val="22"/>
        </w:rPr>
        <w:t>, muskelsmerter, erektil dysfunksjon (</w:t>
      </w:r>
      <w:r w:rsidR="0025193B" w:rsidRPr="002778EB">
        <w:rPr>
          <w:rFonts w:ascii="Times New Roman" w:hAnsi="Times New Roman" w:cs="Times New Roman"/>
          <w:szCs w:val="22"/>
        </w:rPr>
        <w:t xml:space="preserve">manglende evne til å få og opprettholde ereksjon), brystsmerter, </w:t>
      </w:r>
      <w:r w:rsidR="008E702F" w:rsidRPr="002778EB">
        <w:rPr>
          <w:rFonts w:ascii="Times New Roman" w:hAnsi="Times New Roman" w:cs="Times New Roman"/>
          <w:szCs w:val="22"/>
        </w:rPr>
        <w:t>forhøyede</w:t>
      </w:r>
      <w:r w:rsidR="000F5FE6" w:rsidRPr="002778EB">
        <w:rPr>
          <w:rFonts w:ascii="Times New Roman" w:hAnsi="Times New Roman" w:cs="Times New Roman"/>
          <w:szCs w:val="22"/>
        </w:rPr>
        <w:t xml:space="preserve"> urinsyre</w:t>
      </w:r>
      <w:r w:rsidR="00556F60" w:rsidRPr="002778EB">
        <w:rPr>
          <w:rFonts w:ascii="Times New Roman" w:hAnsi="Times New Roman" w:cs="Times New Roman"/>
          <w:szCs w:val="22"/>
        </w:rPr>
        <w:t>verdier</w:t>
      </w:r>
      <w:r w:rsidR="0025193B" w:rsidRPr="002778EB">
        <w:rPr>
          <w:rFonts w:ascii="Times New Roman" w:hAnsi="Times New Roman" w:cs="Times New Roman"/>
          <w:szCs w:val="22"/>
        </w:rPr>
        <w:t xml:space="preserve"> i blodet</w:t>
      </w:r>
      <w:r w:rsidR="000F5FE6" w:rsidRPr="002778EB">
        <w:rPr>
          <w:rFonts w:ascii="Times New Roman" w:hAnsi="Times New Roman" w:cs="Times New Roman"/>
          <w:szCs w:val="22"/>
        </w:rPr>
        <w:t>.</w:t>
      </w:r>
    </w:p>
    <w:p w14:paraId="6EDA96EB" w14:textId="77777777" w:rsidR="0025193B" w:rsidRPr="002778EB" w:rsidRDefault="0025193B" w:rsidP="006D38CA">
      <w:pPr>
        <w:rPr>
          <w:rFonts w:ascii="Times New Roman" w:hAnsi="Times New Roman" w:cs="Times New Roman"/>
          <w:szCs w:val="22"/>
        </w:rPr>
      </w:pPr>
    </w:p>
    <w:p w14:paraId="52DCB7BF" w14:textId="36311B8D" w:rsidR="000855F5" w:rsidRPr="002778EB" w:rsidRDefault="0025193B" w:rsidP="006D38CA">
      <w:pPr>
        <w:keepNext/>
        <w:rPr>
          <w:rFonts w:ascii="Times New Roman" w:hAnsi="Times New Roman" w:cs="Times New Roman"/>
          <w:b/>
          <w:bCs/>
          <w:szCs w:val="22"/>
        </w:rPr>
      </w:pPr>
      <w:r w:rsidRPr="002778EB">
        <w:rPr>
          <w:rFonts w:ascii="Times New Roman" w:hAnsi="Times New Roman" w:cs="Times New Roman"/>
          <w:b/>
          <w:bCs/>
          <w:szCs w:val="22"/>
        </w:rPr>
        <w:t xml:space="preserve">Sjeldne bivirkninger </w:t>
      </w:r>
      <w:r w:rsidR="00DE239E" w:rsidRPr="002778EB">
        <w:rPr>
          <w:rFonts w:ascii="Times New Roman" w:hAnsi="Times New Roman" w:cs="Times New Roman"/>
          <w:b/>
          <w:bCs/>
          <w:szCs w:val="22"/>
        </w:rPr>
        <w:t>(kan forekomme hos inntil 1 av 1</w:t>
      </w:r>
      <w:r w:rsidR="00EF3A1B">
        <w:rPr>
          <w:rFonts w:ascii="Times New Roman" w:hAnsi="Times New Roman" w:cs="Times New Roman"/>
          <w:b/>
          <w:bCs/>
          <w:szCs w:val="22"/>
        </w:rPr>
        <w:t> </w:t>
      </w:r>
      <w:r w:rsidR="00DE239E" w:rsidRPr="002778EB">
        <w:rPr>
          <w:rFonts w:ascii="Times New Roman" w:hAnsi="Times New Roman" w:cs="Times New Roman"/>
          <w:b/>
          <w:bCs/>
          <w:szCs w:val="22"/>
        </w:rPr>
        <w:t>000</w:t>
      </w:r>
      <w:r w:rsidR="00300271" w:rsidRPr="002778EB">
        <w:rPr>
          <w:rFonts w:ascii="Times New Roman" w:hAnsi="Times New Roman" w:cs="Times New Roman"/>
          <w:b/>
          <w:bCs/>
          <w:szCs w:val="22"/>
        </w:rPr>
        <w:t> </w:t>
      </w:r>
      <w:r w:rsidR="00DE239E" w:rsidRPr="002778EB">
        <w:rPr>
          <w:rFonts w:ascii="Times New Roman" w:hAnsi="Times New Roman" w:cs="Times New Roman"/>
          <w:b/>
          <w:bCs/>
          <w:szCs w:val="22"/>
        </w:rPr>
        <w:t>p</w:t>
      </w:r>
      <w:r w:rsidR="00EF05BA" w:rsidRPr="002778EB">
        <w:rPr>
          <w:rFonts w:ascii="Times New Roman" w:hAnsi="Times New Roman" w:cs="Times New Roman"/>
          <w:b/>
          <w:bCs/>
          <w:szCs w:val="22"/>
        </w:rPr>
        <w:t>ersoner</w:t>
      </w:r>
      <w:r w:rsidR="00DE239E" w:rsidRPr="002778EB">
        <w:rPr>
          <w:rFonts w:ascii="Times New Roman" w:hAnsi="Times New Roman" w:cs="Times New Roman"/>
          <w:b/>
          <w:bCs/>
          <w:szCs w:val="22"/>
        </w:rPr>
        <w:t>)</w:t>
      </w:r>
    </w:p>
    <w:p w14:paraId="7881F652" w14:textId="06CE8B5B" w:rsidR="0025193B" w:rsidRPr="002778EB" w:rsidRDefault="0025193B" w:rsidP="006D38CA">
      <w:pPr>
        <w:rPr>
          <w:rFonts w:ascii="Times New Roman" w:hAnsi="Times New Roman" w:cs="Times New Roman"/>
          <w:szCs w:val="22"/>
        </w:rPr>
      </w:pPr>
      <w:bookmarkStart w:id="41" w:name="_Hlk150964193"/>
      <w:bookmarkStart w:id="42" w:name="_Hlk150978298"/>
      <w:r w:rsidRPr="002778EB">
        <w:rPr>
          <w:rFonts w:ascii="Times New Roman" w:hAnsi="Times New Roman" w:cs="Times New Roman"/>
          <w:szCs w:val="22"/>
        </w:rPr>
        <w:t>Betennelse i luftveiene</w:t>
      </w:r>
      <w:r w:rsidR="007B2C84" w:rsidRPr="007B2C84">
        <w:rPr>
          <w:rFonts w:ascii="Times New Roman" w:hAnsi="Times New Roman" w:cs="Times New Roman"/>
          <w:szCs w:val="22"/>
        </w:rPr>
        <w:t xml:space="preserve"> til lungene</w:t>
      </w:r>
      <w:r w:rsidRPr="002778EB">
        <w:rPr>
          <w:rFonts w:ascii="Times New Roman" w:hAnsi="Times New Roman" w:cs="Times New Roman"/>
          <w:szCs w:val="22"/>
        </w:rPr>
        <w:t xml:space="preserve"> (bronkitt), </w:t>
      </w:r>
      <w:r w:rsidR="00FE0692" w:rsidRPr="002778EB">
        <w:rPr>
          <w:rFonts w:ascii="Times New Roman" w:hAnsi="Times New Roman" w:cs="Times New Roman"/>
          <w:szCs w:val="22"/>
        </w:rPr>
        <w:t>sår hals, bihulebetennelse, forhøyede verdier av urinsyre, lave natriumverdier, følelse av tristhet (depresjon), innsovningsproblemer (insomnia), søv</w:t>
      </w:r>
      <w:r w:rsidR="002574C9" w:rsidRPr="002778EB">
        <w:rPr>
          <w:rFonts w:ascii="Times New Roman" w:hAnsi="Times New Roman" w:cs="Times New Roman"/>
          <w:szCs w:val="22"/>
        </w:rPr>
        <w:t>nforstyrrelser,</w:t>
      </w:r>
      <w:r w:rsidR="000639F1" w:rsidRPr="002778EB">
        <w:rPr>
          <w:rFonts w:ascii="Times New Roman" w:hAnsi="Times New Roman" w:cs="Times New Roman"/>
          <w:szCs w:val="22"/>
        </w:rPr>
        <w:t xml:space="preserve"> </w:t>
      </w:r>
      <w:r w:rsidR="002574C9" w:rsidRPr="002778EB">
        <w:rPr>
          <w:rFonts w:ascii="Times New Roman" w:hAnsi="Times New Roman" w:cs="Times New Roman"/>
          <w:szCs w:val="22"/>
        </w:rPr>
        <w:t>synsforstyrrelser, tåkesyn, pusteproblemer, magesmerter, forstoppelse, oppblåsthet (dyspepsi), kvalme (oppkast), betennelse i mage</w:t>
      </w:r>
      <w:r w:rsidR="00584C9C">
        <w:rPr>
          <w:rFonts w:ascii="Times New Roman" w:hAnsi="Times New Roman" w:cs="Times New Roman"/>
          <w:szCs w:val="22"/>
        </w:rPr>
        <w:t>sekkens slimhin</w:t>
      </w:r>
      <w:r w:rsidR="00C765C1">
        <w:rPr>
          <w:rFonts w:ascii="Times New Roman" w:hAnsi="Times New Roman" w:cs="Times New Roman"/>
          <w:szCs w:val="22"/>
        </w:rPr>
        <w:t>n</w:t>
      </w:r>
      <w:r w:rsidR="007315D0">
        <w:rPr>
          <w:rFonts w:ascii="Times New Roman" w:hAnsi="Times New Roman" w:cs="Times New Roman"/>
          <w:szCs w:val="22"/>
        </w:rPr>
        <w:t>e</w:t>
      </w:r>
      <w:r w:rsidR="002574C9" w:rsidRPr="002778EB">
        <w:rPr>
          <w:rFonts w:ascii="Times New Roman" w:hAnsi="Times New Roman" w:cs="Times New Roman"/>
          <w:szCs w:val="22"/>
        </w:rPr>
        <w:t xml:space="preserve"> (gastritt), unormal leverfunksjon (japanske pasienter har større sannsynlighet for å oppleve denne bivirkningen), rødme i huden (erytem), allergiske reaksjoner som kløe eller hudutslett, økt svette, elveblest (urtikaria), leddsmerter (artralgi) og smerter i ekstremiteter (beinsmerter), muskelkramper, aktivering eller forverring av systemisk lupus erythematosus (en sykdom der kroppens immunsystem angriper kroppen og som fører til leddsmerter, hudutslett og feber), influensalignende sykdom, smerte</w:t>
      </w:r>
      <w:bookmarkEnd w:id="41"/>
      <w:r w:rsidR="002574C9" w:rsidRPr="002778EB">
        <w:rPr>
          <w:rFonts w:ascii="Times New Roman" w:hAnsi="Times New Roman" w:cs="Times New Roman"/>
          <w:szCs w:val="22"/>
        </w:rPr>
        <w:t>,</w:t>
      </w:r>
      <w:bookmarkEnd w:id="42"/>
      <w:r w:rsidR="000855F5" w:rsidRPr="002778EB">
        <w:rPr>
          <w:rFonts w:ascii="Times New Roman" w:hAnsi="Times New Roman" w:cs="Times New Roman"/>
          <w:szCs w:val="22"/>
        </w:rPr>
        <w:t xml:space="preserve"> </w:t>
      </w:r>
      <w:bookmarkStart w:id="43" w:name="_Hlk150964204"/>
      <w:r w:rsidR="000855F5" w:rsidRPr="002778EB">
        <w:rPr>
          <w:rFonts w:ascii="Times New Roman" w:hAnsi="Times New Roman" w:cs="Times New Roman"/>
          <w:szCs w:val="22"/>
        </w:rPr>
        <w:t>forhøyede verdier av kreatinin, leverenzymer eller kreatinin</w:t>
      </w:r>
      <w:r w:rsidR="00D61434" w:rsidRPr="002778EB">
        <w:rPr>
          <w:rFonts w:ascii="Times New Roman" w:hAnsi="Times New Roman" w:cs="Times New Roman"/>
          <w:szCs w:val="22"/>
        </w:rPr>
        <w:t>fosfo</w:t>
      </w:r>
      <w:r w:rsidR="000855F5" w:rsidRPr="002778EB">
        <w:rPr>
          <w:rFonts w:ascii="Times New Roman" w:hAnsi="Times New Roman" w:cs="Times New Roman"/>
          <w:szCs w:val="22"/>
        </w:rPr>
        <w:t>kinase i blodet.</w:t>
      </w:r>
      <w:bookmarkEnd w:id="43"/>
    </w:p>
    <w:p w14:paraId="2CD3A31F" w14:textId="77777777" w:rsidR="00300271" w:rsidRPr="002778EB" w:rsidRDefault="00300271" w:rsidP="006D38CA">
      <w:pPr>
        <w:rPr>
          <w:rFonts w:ascii="Times New Roman" w:hAnsi="Times New Roman" w:cs="Times New Roman"/>
          <w:szCs w:val="22"/>
        </w:rPr>
      </w:pPr>
    </w:p>
    <w:p w14:paraId="4E25B580" w14:textId="77777777" w:rsidR="00041841" w:rsidRPr="002778EB" w:rsidRDefault="00041841" w:rsidP="006D38CA">
      <w:pPr>
        <w:rPr>
          <w:rFonts w:ascii="Times New Roman" w:hAnsi="Times New Roman" w:cs="Times New Roman"/>
        </w:rPr>
      </w:pPr>
      <w:r w:rsidRPr="002778EB">
        <w:rPr>
          <w:rFonts w:ascii="Times New Roman" w:hAnsi="Times New Roman" w:cs="Times New Roman"/>
        </w:rPr>
        <w:t xml:space="preserve">Bivirkninger rapportert for et av virkestoffene kan være potensielle bivirkninger for MicardisPlus, selv om de ikke er observert i kliniske </w:t>
      </w:r>
      <w:r w:rsidR="009B2209" w:rsidRPr="002778EB">
        <w:rPr>
          <w:rFonts w:ascii="Times New Roman" w:hAnsi="Times New Roman" w:cs="Times New Roman"/>
        </w:rPr>
        <w:t>studier</w:t>
      </w:r>
      <w:r w:rsidRPr="002778EB">
        <w:rPr>
          <w:rFonts w:ascii="Times New Roman" w:hAnsi="Times New Roman" w:cs="Times New Roman"/>
        </w:rPr>
        <w:t xml:space="preserve"> med dette preparatet.</w:t>
      </w:r>
    </w:p>
    <w:p w14:paraId="17B0D628" w14:textId="77777777" w:rsidR="0090074D" w:rsidRPr="002778EB" w:rsidRDefault="0090074D" w:rsidP="006D38CA">
      <w:pPr>
        <w:rPr>
          <w:rFonts w:ascii="Times New Roman" w:hAnsi="Times New Roman" w:cs="Times New Roman"/>
          <w:szCs w:val="22"/>
        </w:rPr>
      </w:pPr>
    </w:p>
    <w:p w14:paraId="76146A29" w14:textId="77777777" w:rsidR="0090074D" w:rsidRPr="002778EB" w:rsidRDefault="0090074D" w:rsidP="006D38CA">
      <w:pPr>
        <w:keepNext/>
        <w:rPr>
          <w:rFonts w:ascii="Times New Roman" w:hAnsi="Times New Roman" w:cs="Times New Roman"/>
          <w:b/>
          <w:szCs w:val="22"/>
          <w:u w:val="single"/>
        </w:rPr>
      </w:pPr>
      <w:r w:rsidRPr="002778EB">
        <w:rPr>
          <w:rFonts w:ascii="Times New Roman" w:hAnsi="Times New Roman" w:cs="Times New Roman"/>
          <w:b/>
          <w:szCs w:val="22"/>
          <w:u w:val="single"/>
        </w:rPr>
        <w:lastRenderedPageBreak/>
        <w:t>Telmisartan</w:t>
      </w:r>
    </w:p>
    <w:p w14:paraId="0839987D" w14:textId="77777777" w:rsidR="00B268D3" w:rsidRPr="002778EB" w:rsidRDefault="0090074D" w:rsidP="006D38CA">
      <w:pPr>
        <w:keepNext/>
        <w:rPr>
          <w:rFonts w:ascii="Times New Roman" w:hAnsi="Times New Roman" w:cs="Times New Roman"/>
        </w:rPr>
      </w:pPr>
      <w:r w:rsidRPr="002778EB">
        <w:rPr>
          <w:rFonts w:ascii="Times New Roman" w:hAnsi="Times New Roman" w:cs="Times New Roman"/>
        </w:rPr>
        <w:t xml:space="preserve">Hos pasienter </w:t>
      </w:r>
      <w:r w:rsidR="00556F60" w:rsidRPr="002778EB">
        <w:rPr>
          <w:rFonts w:ascii="Times New Roman" w:hAnsi="Times New Roman" w:cs="Times New Roman"/>
        </w:rPr>
        <w:t xml:space="preserve">som </w:t>
      </w:r>
      <w:r w:rsidR="00BD6723" w:rsidRPr="002778EB">
        <w:rPr>
          <w:rFonts w:ascii="Times New Roman" w:hAnsi="Times New Roman" w:cs="Times New Roman"/>
        </w:rPr>
        <w:t>kun bruker</w:t>
      </w:r>
      <w:r w:rsidRPr="002778EB">
        <w:rPr>
          <w:rFonts w:ascii="Times New Roman" w:hAnsi="Times New Roman" w:cs="Times New Roman"/>
        </w:rPr>
        <w:t xml:space="preserve"> telmisartan er følgende bivirkninger rapportert i tillegg:</w:t>
      </w:r>
    </w:p>
    <w:p w14:paraId="249BB4F9" w14:textId="77777777" w:rsidR="00300271" w:rsidRPr="002778EB" w:rsidRDefault="00300271" w:rsidP="006D38CA">
      <w:pPr>
        <w:keepNext/>
        <w:rPr>
          <w:rFonts w:ascii="Times New Roman" w:hAnsi="Times New Roman" w:cs="Times New Roman"/>
        </w:rPr>
      </w:pPr>
    </w:p>
    <w:p w14:paraId="047A8BD4" w14:textId="4EDEF1C0" w:rsidR="000855F5" w:rsidRPr="002778EB" w:rsidRDefault="00E70634" w:rsidP="006D38CA">
      <w:pPr>
        <w:keepNext/>
        <w:rPr>
          <w:rFonts w:ascii="Times New Roman" w:hAnsi="Times New Roman" w:cs="Times New Roman"/>
          <w:b/>
          <w:bCs/>
          <w:szCs w:val="22"/>
        </w:rPr>
      </w:pPr>
      <w:r w:rsidRPr="002778EB">
        <w:rPr>
          <w:rFonts w:ascii="Times New Roman" w:hAnsi="Times New Roman" w:cs="Times New Roman"/>
          <w:b/>
          <w:bCs/>
          <w:szCs w:val="22"/>
        </w:rPr>
        <w:t>Mindre vanlige bivirkninger</w:t>
      </w:r>
      <w:r w:rsidR="00041841" w:rsidRPr="002778EB">
        <w:rPr>
          <w:rFonts w:ascii="Times New Roman" w:hAnsi="Times New Roman" w:cs="Times New Roman"/>
          <w:b/>
          <w:bCs/>
          <w:szCs w:val="22"/>
        </w:rPr>
        <w:t xml:space="preserve"> (kan forekomme hos inntil 1 av 100</w:t>
      </w:r>
      <w:r w:rsidR="00300271" w:rsidRPr="002778EB">
        <w:rPr>
          <w:rFonts w:ascii="Times New Roman" w:hAnsi="Times New Roman" w:cs="Times New Roman"/>
          <w:b/>
          <w:bCs/>
          <w:szCs w:val="22"/>
        </w:rPr>
        <w:t> </w:t>
      </w:r>
      <w:r w:rsidR="00041841" w:rsidRPr="002778EB">
        <w:rPr>
          <w:rFonts w:ascii="Times New Roman" w:hAnsi="Times New Roman" w:cs="Times New Roman"/>
          <w:b/>
          <w:bCs/>
          <w:szCs w:val="22"/>
        </w:rPr>
        <w:t>p</w:t>
      </w:r>
      <w:r w:rsidR="00EF05BA" w:rsidRPr="002778EB">
        <w:rPr>
          <w:rFonts w:ascii="Times New Roman" w:hAnsi="Times New Roman" w:cs="Times New Roman"/>
          <w:b/>
          <w:bCs/>
          <w:szCs w:val="22"/>
        </w:rPr>
        <w:t>ersoner</w:t>
      </w:r>
      <w:r w:rsidR="00B9651E" w:rsidRPr="002778EB">
        <w:rPr>
          <w:rFonts w:ascii="Times New Roman" w:hAnsi="Times New Roman" w:cs="Times New Roman"/>
          <w:b/>
          <w:bCs/>
          <w:szCs w:val="22"/>
        </w:rPr>
        <w:t>)</w:t>
      </w:r>
    </w:p>
    <w:p w14:paraId="6C52EF8C" w14:textId="46246D62" w:rsidR="00B5230C" w:rsidRPr="002778EB" w:rsidRDefault="000855F5" w:rsidP="006D38CA">
      <w:pPr>
        <w:rPr>
          <w:rFonts w:ascii="Times New Roman" w:hAnsi="Times New Roman" w:cs="Times New Roman"/>
        </w:rPr>
      </w:pPr>
      <w:bookmarkStart w:id="44" w:name="_Hlk150978356"/>
      <w:r w:rsidRPr="002778EB">
        <w:rPr>
          <w:rFonts w:ascii="Times New Roman" w:hAnsi="Times New Roman" w:cs="Times New Roman"/>
        </w:rPr>
        <w:t>Øvre luftveisinfeksjon (f</w:t>
      </w:r>
      <w:r w:rsidR="00BD6723" w:rsidRPr="002778EB">
        <w:rPr>
          <w:rFonts w:ascii="Times New Roman" w:hAnsi="Times New Roman" w:cs="Times New Roman"/>
        </w:rPr>
        <w:t>.</w:t>
      </w:r>
      <w:r w:rsidRPr="002778EB">
        <w:rPr>
          <w:rFonts w:ascii="Times New Roman" w:hAnsi="Times New Roman" w:cs="Times New Roman"/>
        </w:rPr>
        <w:t>eks. sår hals, bihulebetennelse, forkjølelse), urinveisinfeksjon,</w:t>
      </w:r>
      <w:r w:rsidR="002574C9" w:rsidRPr="002778EB">
        <w:rPr>
          <w:rFonts w:ascii="Times New Roman" w:hAnsi="Times New Roman" w:cs="Times New Roman"/>
        </w:rPr>
        <w:t xml:space="preserve"> </w:t>
      </w:r>
      <w:r w:rsidR="00501444" w:rsidRPr="002778EB">
        <w:rPr>
          <w:rFonts w:ascii="Times New Roman" w:hAnsi="Times New Roman" w:cs="Times New Roman"/>
        </w:rPr>
        <w:t>urin</w:t>
      </w:r>
      <w:r w:rsidR="002574C9" w:rsidRPr="002778EB">
        <w:rPr>
          <w:rFonts w:ascii="Times New Roman" w:hAnsi="Times New Roman" w:cs="Times New Roman"/>
        </w:rPr>
        <w:t>blærebetennelse,</w:t>
      </w:r>
      <w:r w:rsidRPr="002778EB">
        <w:rPr>
          <w:rFonts w:ascii="Times New Roman" w:hAnsi="Times New Roman" w:cs="Times New Roman"/>
        </w:rPr>
        <w:t xml:space="preserve"> mangel på røde blodlegemer (anemi), </w:t>
      </w:r>
      <w:r w:rsidR="00E70634" w:rsidRPr="002778EB">
        <w:rPr>
          <w:rFonts w:ascii="Times New Roman" w:hAnsi="Times New Roman" w:cs="Times New Roman"/>
        </w:rPr>
        <w:t>høye kaliumverdier,</w:t>
      </w:r>
      <w:r w:rsidR="00E70634" w:rsidRPr="002778EB" w:rsidDel="00E70634">
        <w:rPr>
          <w:rFonts w:ascii="Times New Roman" w:hAnsi="Times New Roman" w:cs="Times New Roman"/>
        </w:rPr>
        <w:t xml:space="preserve"> </w:t>
      </w:r>
      <w:r w:rsidR="00E70634" w:rsidRPr="002778EB">
        <w:rPr>
          <w:rFonts w:ascii="Times New Roman" w:hAnsi="Times New Roman" w:cs="Times New Roman"/>
        </w:rPr>
        <w:t>langsom hjerterytme (bradykardi)</w:t>
      </w:r>
      <w:r w:rsidR="007572F2" w:rsidRPr="002778EB">
        <w:rPr>
          <w:rFonts w:ascii="Times New Roman" w:hAnsi="Times New Roman" w:cs="Times New Roman"/>
        </w:rPr>
        <w:t>, hoste</w:t>
      </w:r>
      <w:r w:rsidR="000C3C02" w:rsidRPr="002778EB">
        <w:rPr>
          <w:rFonts w:ascii="Times New Roman" w:hAnsi="Times New Roman" w:cs="Times New Roman"/>
        </w:rPr>
        <w:t>, nedsatt nyrefunksjon inkludert akutt nyresvikt, svakhet</w:t>
      </w:r>
      <w:r w:rsidR="00E70634" w:rsidRPr="002778EB">
        <w:rPr>
          <w:rFonts w:ascii="Times New Roman" w:hAnsi="Times New Roman" w:cs="Times New Roman"/>
        </w:rPr>
        <w:t>.</w:t>
      </w:r>
      <w:bookmarkEnd w:id="44"/>
    </w:p>
    <w:p w14:paraId="44BCBC27" w14:textId="77777777" w:rsidR="001F37AD" w:rsidRPr="002778EB" w:rsidRDefault="001F37AD" w:rsidP="006D38CA">
      <w:pPr>
        <w:rPr>
          <w:rFonts w:ascii="Times New Roman" w:hAnsi="Times New Roman" w:cs="Times New Roman"/>
          <w:u w:val="single"/>
        </w:rPr>
      </w:pPr>
    </w:p>
    <w:p w14:paraId="178B0C65" w14:textId="14FACE8F" w:rsidR="00E70634" w:rsidRPr="002778EB" w:rsidRDefault="00E70634" w:rsidP="006D38CA">
      <w:pPr>
        <w:keepNext/>
        <w:rPr>
          <w:rFonts w:ascii="Times New Roman" w:hAnsi="Times New Roman" w:cs="Times New Roman"/>
          <w:b/>
          <w:bCs/>
        </w:rPr>
      </w:pPr>
      <w:r w:rsidRPr="002778EB">
        <w:rPr>
          <w:rFonts w:ascii="Times New Roman" w:hAnsi="Times New Roman" w:cs="Times New Roman"/>
          <w:b/>
          <w:bCs/>
        </w:rPr>
        <w:t>Sjeldne bivirkninger</w:t>
      </w:r>
      <w:r w:rsidR="00041841" w:rsidRPr="002778EB">
        <w:rPr>
          <w:rFonts w:ascii="Times New Roman" w:hAnsi="Times New Roman" w:cs="Times New Roman"/>
          <w:b/>
          <w:bCs/>
        </w:rPr>
        <w:t xml:space="preserve"> (kan forekomme hos inntil 1 av 1</w:t>
      </w:r>
      <w:r w:rsidR="00EF3A1B">
        <w:rPr>
          <w:rFonts w:ascii="Times New Roman" w:hAnsi="Times New Roman" w:cs="Times New Roman"/>
          <w:b/>
          <w:bCs/>
        </w:rPr>
        <w:t> </w:t>
      </w:r>
      <w:r w:rsidR="00041841" w:rsidRPr="002778EB">
        <w:rPr>
          <w:rFonts w:ascii="Times New Roman" w:hAnsi="Times New Roman" w:cs="Times New Roman"/>
          <w:b/>
          <w:bCs/>
        </w:rPr>
        <w:t>000</w:t>
      </w:r>
      <w:r w:rsidR="00300271" w:rsidRPr="002778EB">
        <w:rPr>
          <w:rFonts w:ascii="Times New Roman" w:hAnsi="Times New Roman" w:cs="Times New Roman"/>
          <w:b/>
          <w:bCs/>
        </w:rPr>
        <w:t> </w:t>
      </w:r>
      <w:r w:rsidR="00041841" w:rsidRPr="002778EB">
        <w:rPr>
          <w:rFonts w:ascii="Times New Roman" w:hAnsi="Times New Roman" w:cs="Times New Roman"/>
          <w:b/>
          <w:bCs/>
        </w:rPr>
        <w:t>p</w:t>
      </w:r>
      <w:r w:rsidR="00EF05BA" w:rsidRPr="002778EB">
        <w:rPr>
          <w:rFonts w:ascii="Times New Roman" w:hAnsi="Times New Roman" w:cs="Times New Roman"/>
          <w:b/>
          <w:bCs/>
        </w:rPr>
        <w:t>ersoner</w:t>
      </w:r>
      <w:r w:rsidR="00041841" w:rsidRPr="002778EB">
        <w:rPr>
          <w:rFonts w:ascii="Times New Roman" w:hAnsi="Times New Roman" w:cs="Times New Roman"/>
          <w:b/>
          <w:bCs/>
        </w:rPr>
        <w:t>)</w:t>
      </w:r>
    </w:p>
    <w:p w14:paraId="4C674B91" w14:textId="53119A54" w:rsidR="00E70634" w:rsidRPr="002778EB" w:rsidRDefault="00964540" w:rsidP="006D38CA">
      <w:pPr>
        <w:rPr>
          <w:rFonts w:ascii="Times New Roman" w:hAnsi="Times New Roman" w:cs="Times New Roman"/>
        </w:rPr>
      </w:pPr>
      <w:bookmarkStart w:id="45" w:name="_Hlk150964301"/>
      <w:r w:rsidRPr="002778EB">
        <w:rPr>
          <w:rFonts w:ascii="Times New Roman" w:hAnsi="Times New Roman" w:cs="Times New Roman"/>
        </w:rPr>
        <w:t>L</w:t>
      </w:r>
      <w:r w:rsidR="000F2304" w:rsidRPr="002778EB">
        <w:rPr>
          <w:rFonts w:ascii="Times New Roman" w:hAnsi="Times New Roman" w:cs="Times New Roman"/>
        </w:rPr>
        <w:t xml:space="preserve">avt antall blodplater (trombocytopeni), </w:t>
      </w:r>
      <w:r w:rsidR="00120808" w:rsidRPr="002778EB">
        <w:rPr>
          <w:rFonts w:ascii="Times New Roman" w:hAnsi="Times New Roman" w:cs="Times New Roman"/>
        </w:rPr>
        <w:t>økning i visse typer hvite blodlegemer (eosinofili), alvorlige allergiske reaksjoner (f.eks.</w:t>
      </w:r>
      <w:r w:rsidR="00032813">
        <w:rPr>
          <w:rFonts w:ascii="Times New Roman" w:hAnsi="Times New Roman" w:cs="Times New Roman"/>
        </w:rPr>
        <w:t xml:space="preserve"> </w:t>
      </w:r>
      <w:r w:rsidR="00120808" w:rsidRPr="002778EB">
        <w:rPr>
          <w:rFonts w:ascii="Times New Roman" w:hAnsi="Times New Roman" w:cs="Times New Roman"/>
        </w:rPr>
        <w:t>overfølsomhet, anafylaktisk reaksjon),</w:t>
      </w:r>
      <w:r w:rsidR="002574C9" w:rsidRPr="002778EB">
        <w:rPr>
          <w:rFonts w:ascii="Times New Roman" w:hAnsi="Times New Roman" w:cs="Times New Roman"/>
        </w:rPr>
        <w:t xml:space="preserve"> </w:t>
      </w:r>
      <w:r w:rsidR="00120808" w:rsidRPr="002778EB">
        <w:rPr>
          <w:rFonts w:ascii="Times New Roman" w:hAnsi="Times New Roman" w:cs="Times New Roman"/>
        </w:rPr>
        <w:t>lavt blodsukker (hos diabetes pasienter)</w:t>
      </w:r>
      <w:r w:rsidR="007572F2" w:rsidRPr="002778EB">
        <w:rPr>
          <w:rFonts w:ascii="Times New Roman" w:hAnsi="Times New Roman" w:cs="Times New Roman"/>
        </w:rPr>
        <w:t>, søvnighet</w:t>
      </w:r>
      <w:r w:rsidR="00120808" w:rsidRPr="002778EB">
        <w:rPr>
          <w:rFonts w:ascii="Times New Roman" w:hAnsi="Times New Roman" w:cs="Times New Roman"/>
        </w:rPr>
        <w:t xml:space="preserve">, urolig mage, eksem, </w:t>
      </w:r>
      <w:r w:rsidR="002574C9" w:rsidRPr="002778EB">
        <w:rPr>
          <w:rFonts w:ascii="Times New Roman" w:hAnsi="Times New Roman" w:cs="Times New Roman"/>
        </w:rPr>
        <w:t>legemiddel</w:t>
      </w:r>
      <w:r w:rsidR="00CF6966" w:rsidRPr="002778EB">
        <w:rPr>
          <w:rFonts w:ascii="Times New Roman" w:hAnsi="Times New Roman" w:cs="Times New Roman"/>
        </w:rPr>
        <w:t>utløst utslett, toksisk huderupsjon, senesmerter (</w:t>
      </w:r>
      <w:r w:rsidR="00C765C1">
        <w:rPr>
          <w:rFonts w:ascii="Times New Roman" w:hAnsi="Times New Roman" w:cs="Times New Roman"/>
        </w:rPr>
        <w:t>symptomer som ligner på senebetennelse</w:t>
      </w:r>
      <w:r w:rsidR="00CF6966" w:rsidRPr="002778EB">
        <w:rPr>
          <w:rFonts w:ascii="Times New Roman" w:hAnsi="Times New Roman" w:cs="Times New Roman"/>
        </w:rPr>
        <w:t>)</w:t>
      </w:r>
      <w:r w:rsidR="00622AD7" w:rsidRPr="002778EB">
        <w:rPr>
          <w:rFonts w:ascii="Times New Roman" w:hAnsi="Times New Roman" w:cs="Times New Roman"/>
        </w:rPr>
        <w:t>, redusert hemoglobin (et blodprotein).</w:t>
      </w:r>
      <w:bookmarkEnd w:id="45"/>
    </w:p>
    <w:p w14:paraId="31CAE174" w14:textId="77777777" w:rsidR="00622AD7" w:rsidRPr="002778EB" w:rsidRDefault="00622AD7" w:rsidP="006D38CA">
      <w:pPr>
        <w:rPr>
          <w:rFonts w:ascii="Times New Roman" w:hAnsi="Times New Roman" w:cs="Times New Roman"/>
        </w:rPr>
      </w:pPr>
    </w:p>
    <w:p w14:paraId="4F37E892" w14:textId="4506A9BF" w:rsidR="00041841" w:rsidRPr="002778EB" w:rsidRDefault="00041841" w:rsidP="006D38CA">
      <w:pPr>
        <w:keepNext/>
        <w:rPr>
          <w:rFonts w:ascii="Times New Roman" w:hAnsi="Times New Roman" w:cs="Times New Roman"/>
          <w:b/>
          <w:bCs/>
        </w:rPr>
      </w:pPr>
      <w:r w:rsidRPr="002778EB">
        <w:rPr>
          <w:rFonts w:ascii="Times New Roman" w:hAnsi="Times New Roman" w:cs="Times New Roman"/>
          <w:b/>
          <w:bCs/>
        </w:rPr>
        <w:t>Svært sjeldne bivirkninger (kan forekomme hos inntil 1 av 10</w:t>
      </w:r>
      <w:r w:rsidR="00300271" w:rsidRPr="002778EB">
        <w:rPr>
          <w:rFonts w:ascii="Times New Roman" w:hAnsi="Times New Roman" w:cs="Times New Roman"/>
          <w:b/>
          <w:bCs/>
        </w:rPr>
        <w:t> </w:t>
      </w:r>
      <w:r w:rsidRPr="002778EB">
        <w:rPr>
          <w:rFonts w:ascii="Times New Roman" w:hAnsi="Times New Roman" w:cs="Times New Roman"/>
          <w:b/>
          <w:bCs/>
        </w:rPr>
        <w:t>000</w:t>
      </w:r>
      <w:r w:rsidR="00300271" w:rsidRPr="002778EB">
        <w:rPr>
          <w:rFonts w:ascii="Times New Roman" w:hAnsi="Times New Roman" w:cs="Times New Roman"/>
          <w:b/>
          <w:bCs/>
        </w:rPr>
        <w:t> </w:t>
      </w:r>
      <w:r w:rsidRPr="002778EB">
        <w:rPr>
          <w:rFonts w:ascii="Times New Roman" w:hAnsi="Times New Roman" w:cs="Times New Roman"/>
          <w:b/>
          <w:bCs/>
        </w:rPr>
        <w:t>p</w:t>
      </w:r>
      <w:r w:rsidR="00A013A5" w:rsidRPr="002778EB">
        <w:rPr>
          <w:rFonts w:ascii="Times New Roman" w:hAnsi="Times New Roman" w:cs="Times New Roman"/>
          <w:b/>
          <w:bCs/>
        </w:rPr>
        <w:t>ersoner</w:t>
      </w:r>
      <w:r w:rsidRPr="002778EB">
        <w:rPr>
          <w:rFonts w:ascii="Times New Roman" w:hAnsi="Times New Roman" w:cs="Times New Roman"/>
          <w:b/>
          <w:bCs/>
        </w:rPr>
        <w:t>)</w:t>
      </w:r>
    </w:p>
    <w:p w14:paraId="2EE2032E" w14:textId="77777777" w:rsidR="00041841" w:rsidRPr="002778EB" w:rsidRDefault="00041841" w:rsidP="006D38CA">
      <w:pPr>
        <w:rPr>
          <w:rFonts w:ascii="Times New Roman" w:hAnsi="Times New Roman" w:cs="Times New Roman"/>
        </w:rPr>
      </w:pPr>
      <w:r w:rsidRPr="002778EB">
        <w:rPr>
          <w:rFonts w:ascii="Times New Roman" w:hAnsi="Times New Roman" w:cs="Times New Roman"/>
        </w:rPr>
        <w:t>Progressiv arrdannelse av lungevev (interstitiell lungesykdom)**.</w:t>
      </w:r>
    </w:p>
    <w:p w14:paraId="4C87C7F3" w14:textId="77777777" w:rsidR="00485A73" w:rsidRDefault="00485A73" w:rsidP="006D38CA">
      <w:pPr>
        <w:rPr>
          <w:rFonts w:ascii="Times New Roman" w:hAnsi="Times New Roman" w:cs="Times New Roman"/>
          <w:szCs w:val="22"/>
        </w:rPr>
      </w:pPr>
      <w:bookmarkStart w:id="46" w:name="_Hlk183953697"/>
    </w:p>
    <w:p w14:paraId="100E8B73" w14:textId="51AFEF40" w:rsidR="00485A73" w:rsidRPr="00485A73" w:rsidRDefault="00485A73" w:rsidP="006D38CA">
      <w:pPr>
        <w:keepNext/>
        <w:rPr>
          <w:rFonts w:ascii="Times New Roman" w:hAnsi="Times New Roman" w:cs="Times New Roman"/>
          <w:b/>
          <w:bCs/>
          <w:szCs w:val="22"/>
        </w:rPr>
      </w:pPr>
      <w:r w:rsidRPr="00485A73">
        <w:rPr>
          <w:rFonts w:ascii="Times New Roman" w:hAnsi="Times New Roman" w:cs="Times New Roman"/>
          <w:b/>
          <w:bCs/>
          <w:szCs w:val="22"/>
        </w:rPr>
        <w:t>Ikke kjent (</w:t>
      </w:r>
      <w:r w:rsidR="007D49DA">
        <w:rPr>
          <w:rFonts w:ascii="Times New Roman" w:hAnsi="Times New Roman" w:cs="Times New Roman"/>
          <w:b/>
          <w:bCs/>
          <w:szCs w:val="22"/>
        </w:rPr>
        <w:t>kan forekomme hos et ukjent antall personer</w:t>
      </w:r>
      <w:r w:rsidRPr="00485A73">
        <w:rPr>
          <w:rFonts w:ascii="Times New Roman" w:hAnsi="Times New Roman" w:cs="Times New Roman"/>
          <w:b/>
          <w:bCs/>
          <w:szCs w:val="22"/>
        </w:rPr>
        <w:t>)</w:t>
      </w:r>
    </w:p>
    <w:p w14:paraId="190869E9" w14:textId="77777777" w:rsidR="00485A73" w:rsidRDefault="00485A73" w:rsidP="006D38CA">
      <w:pPr>
        <w:rPr>
          <w:rFonts w:ascii="Times New Roman" w:hAnsi="Times New Roman" w:cs="Times New Roman"/>
          <w:szCs w:val="22"/>
        </w:rPr>
      </w:pPr>
      <w:r>
        <w:rPr>
          <w:rFonts w:ascii="Times New Roman" w:hAnsi="Times New Roman" w:cs="Times New Roman"/>
          <w:szCs w:val="22"/>
        </w:rPr>
        <w:t>Intestinalt angioødem: en hevelse eller opphovning av tarmen som gir symptomer som magesmerter, kvalme, oppkast og diaré er rapportert etter bruk med lignende legemidler.</w:t>
      </w:r>
      <w:bookmarkEnd w:id="46"/>
    </w:p>
    <w:p w14:paraId="2FA0C2E5" w14:textId="77777777" w:rsidR="00041841" w:rsidRPr="002778EB" w:rsidRDefault="00041841" w:rsidP="006D38CA">
      <w:pPr>
        <w:rPr>
          <w:rFonts w:ascii="Times New Roman" w:hAnsi="Times New Roman" w:cs="Times New Roman"/>
        </w:rPr>
      </w:pPr>
    </w:p>
    <w:p w14:paraId="45619419" w14:textId="7FA66DAC" w:rsidR="00B5230C" w:rsidRPr="002778EB" w:rsidRDefault="00B5230C" w:rsidP="006D38CA">
      <w:pPr>
        <w:rPr>
          <w:rFonts w:ascii="Times New Roman" w:hAnsi="Times New Roman" w:cs="Times New Roman"/>
        </w:rPr>
      </w:pPr>
      <w:r w:rsidRPr="002778EB">
        <w:rPr>
          <w:rFonts w:ascii="Times New Roman" w:hAnsi="Times New Roman" w:cs="Times New Roman"/>
        </w:rPr>
        <w:t>*</w:t>
      </w:r>
      <w:r w:rsidR="0074186B" w:rsidRPr="002778EB">
        <w:rPr>
          <w:rFonts w:ascii="Times New Roman" w:hAnsi="Times New Roman" w:cs="Times New Roman"/>
        </w:rPr>
        <w:t>Hendelsen</w:t>
      </w:r>
      <w:r w:rsidR="00A4540C" w:rsidRPr="002778EB">
        <w:rPr>
          <w:rFonts w:ascii="Times New Roman" w:hAnsi="Times New Roman" w:cs="Times New Roman"/>
        </w:rPr>
        <w:t xml:space="preserve"> </w:t>
      </w:r>
      <w:r w:rsidRPr="002778EB">
        <w:rPr>
          <w:rFonts w:ascii="Times New Roman" w:hAnsi="Times New Roman" w:cs="Times New Roman"/>
        </w:rPr>
        <w:t>kan være tilfeldig eller de</w:t>
      </w:r>
      <w:r w:rsidR="00A4540C" w:rsidRPr="002778EB">
        <w:rPr>
          <w:rFonts w:ascii="Times New Roman" w:hAnsi="Times New Roman" w:cs="Times New Roman"/>
        </w:rPr>
        <w:t>t</w:t>
      </w:r>
      <w:r w:rsidRPr="002778EB">
        <w:rPr>
          <w:rFonts w:ascii="Times New Roman" w:hAnsi="Times New Roman" w:cs="Times New Roman"/>
        </w:rPr>
        <w:t xml:space="preserve"> kan skyldes en mekanisme </w:t>
      </w:r>
      <w:r w:rsidR="00C765C1">
        <w:rPr>
          <w:rFonts w:ascii="Times New Roman" w:hAnsi="Times New Roman" w:cs="Times New Roman"/>
        </w:rPr>
        <w:t>som foreløpig ikke er kjent</w:t>
      </w:r>
      <w:r w:rsidRPr="002778EB">
        <w:rPr>
          <w:rFonts w:ascii="Times New Roman" w:hAnsi="Times New Roman" w:cs="Times New Roman"/>
        </w:rPr>
        <w:t>.</w:t>
      </w:r>
    </w:p>
    <w:p w14:paraId="4B7B52CE" w14:textId="77777777" w:rsidR="00041841" w:rsidRPr="002778EB" w:rsidRDefault="00041841" w:rsidP="006D38CA">
      <w:pPr>
        <w:rPr>
          <w:rFonts w:ascii="Times New Roman" w:hAnsi="Times New Roman" w:cs="Times New Roman"/>
        </w:rPr>
      </w:pPr>
    </w:p>
    <w:p w14:paraId="55248CDD" w14:textId="77777777" w:rsidR="00041841" w:rsidRPr="002778EB" w:rsidRDefault="00FE7631" w:rsidP="006D38CA">
      <w:pPr>
        <w:rPr>
          <w:rFonts w:ascii="Times New Roman" w:hAnsi="Times New Roman" w:cs="Times New Roman"/>
        </w:rPr>
      </w:pPr>
      <w:r w:rsidRPr="002778EB">
        <w:rPr>
          <w:rFonts w:ascii="Times New Roman" w:hAnsi="Times New Roman" w:cs="Times New Roman"/>
        </w:rPr>
        <w:t>**</w:t>
      </w:r>
      <w:r w:rsidR="00041841" w:rsidRPr="002778EB">
        <w:rPr>
          <w:rFonts w:ascii="Times New Roman" w:hAnsi="Times New Roman" w:cs="Times New Roman"/>
        </w:rPr>
        <w:t>Tilfeller av interstitiell lungesykdom har vært rapportert etter markedsføring, i en tidsmessig tilknytning til inntak av telmisartan. En årsakssammenheng har imidlertid ikke blitt fastslått.</w:t>
      </w:r>
    </w:p>
    <w:p w14:paraId="763CE6EE" w14:textId="77777777" w:rsidR="00F472BE" w:rsidRPr="002778EB" w:rsidRDefault="00F472BE" w:rsidP="006D38CA">
      <w:pPr>
        <w:rPr>
          <w:rFonts w:ascii="Times New Roman" w:hAnsi="Times New Roman" w:cs="Times New Roman"/>
        </w:rPr>
      </w:pPr>
    </w:p>
    <w:p w14:paraId="197420D7" w14:textId="77777777" w:rsidR="00B57846" w:rsidRPr="002778EB" w:rsidRDefault="00B57846" w:rsidP="006D38CA">
      <w:pPr>
        <w:keepNext/>
        <w:rPr>
          <w:rFonts w:ascii="Times New Roman" w:hAnsi="Times New Roman" w:cs="Times New Roman"/>
          <w:b/>
          <w:u w:val="single"/>
        </w:rPr>
      </w:pPr>
      <w:r w:rsidRPr="002778EB">
        <w:rPr>
          <w:rFonts w:ascii="Times New Roman" w:hAnsi="Times New Roman" w:cs="Times New Roman"/>
          <w:b/>
          <w:u w:val="single"/>
        </w:rPr>
        <w:t>Hydroklortiazid</w:t>
      </w:r>
    </w:p>
    <w:p w14:paraId="171C8CA2" w14:textId="23DACF67" w:rsidR="00B57846" w:rsidRPr="002778EB" w:rsidRDefault="00B57846" w:rsidP="006D38CA">
      <w:pPr>
        <w:keepNext/>
        <w:rPr>
          <w:rFonts w:ascii="Times New Roman" w:hAnsi="Times New Roman" w:cs="Times New Roman"/>
        </w:rPr>
      </w:pPr>
      <w:r w:rsidRPr="002778EB">
        <w:rPr>
          <w:rFonts w:ascii="Times New Roman" w:hAnsi="Times New Roman" w:cs="Times New Roman"/>
        </w:rPr>
        <w:t xml:space="preserve">Hos pasienter </w:t>
      </w:r>
      <w:r w:rsidR="00556F60" w:rsidRPr="002778EB">
        <w:rPr>
          <w:rFonts w:ascii="Times New Roman" w:hAnsi="Times New Roman" w:cs="Times New Roman"/>
        </w:rPr>
        <w:t xml:space="preserve">som </w:t>
      </w:r>
      <w:r w:rsidR="00BD6723" w:rsidRPr="002778EB">
        <w:rPr>
          <w:rFonts w:ascii="Times New Roman" w:hAnsi="Times New Roman" w:cs="Times New Roman"/>
        </w:rPr>
        <w:t>kun bruker</w:t>
      </w:r>
      <w:r w:rsidRPr="002778EB">
        <w:rPr>
          <w:rFonts w:ascii="Times New Roman" w:hAnsi="Times New Roman" w:cs="Times New Roman"/>
        </w:rPr>
        <w:t xml:space="preserve"> hydroklortiazid</w:t>
      </w:r>
      <w:r w:rsidR="00C765C1">
        <w:rPr>
          <w:rFonts w:ascii="Times New Roman" w:hAnsi="Times New Roman" w:cs="Times New Roman"/>
        </w:rPr>
        <w:t>,</w:t>
      </w:r>
      <w:r w:rsidRPr="002778EB">
        <w:rPr>
          <w:rFonts w:ascii="Times New Roman" w:hAnsi="Times New Roman" w:cs="Times New Roman"/>
        </w:rPr>
        <w:t xml:space="preserve"> er følgende bivirkninger rapportert i tillegg:</w:t>
      </w:r>
    </w:p>
    <w:p w14:paraId="3D4BE2FE" w14:textId="77777777" w:rsidR="00065AF0" w:rsidRPr="002778EB" w:rsidRDefault="00065AF0" w:rsidP="006D38CA">
      <w:pPr>
        <w:keepNext/>
        <w:rPr>
          <w:rFonts w:ascii="Times New Roman" w:hAnsi="Times New Roman" w:cs="Times New Roman"/>
        </w:rPr>
      </w:pPr>
      <w:bookmarkStart w:id="47" w:name="_Hlk150964348"/>
      <w:bookmarkStart w:id="48" w:name="_Hlk150978469"/>
    </w:p>
    <w:p w14:paraId="7BEB0101" w14:textId="39899098" w:rsidR="00CF6966" w:rsidRPr="002778EB" w:rsidRDefault="00CF6966" w:rsidP="006D38CA">
      <w:pPr>
        <w:keepNext/>
        <w:rPr>
          <w:rFonts w:ascii="Times New Roman" w:hAnsi="Times New Roman" w:cs="Times New Roman"/>
          <w:b/>
        </w:rPr>
      </w:pPr>
      <w:r w:rsidRPr="002778EB">
        <w:rPr>
          <w:rFonts w:ascii="Times New Roman" w:hAnsi="Times New Roman" w:cs="Times New Roman"/>
          <w:b/>
          <w:szCs w:val="22"/>
        </w:rPr>
        <w:t>Svært vanlige bivirkninger (kan forekomme hos flere enn 1 av 10 personer</w:t>
      </w:r>
      <w:r w:rsidRPr="002778EB">
        <w:rPr>
          <w:rFonts w:ascii="Times New Roman" w:eastAsia="Courier New" w:hAnsi="Times New Roman" w:cs="Times New Roman"/>
          <w:b/>
          <w:szCs w:val="22"/>
          <w:lang w:eastAsia="zh-CN"/>
        </w:rPr>
        <w:t>)</w:t>
      </w:r>
    </w:p>
    <w:p w14:paraId="56546A1B" w14:textId="7FB63B70" w:rsidR="00CF6966" w:rsidRPr="002778EB" w:rsidRDefault="00CF6966" w:rsidP="006D38CA">
      <w:pPr>
        <w:rPr>
          <w:rFonts w:ascii="Times New Roman" w:hAnsi="Times New Roman" w:cs="Times New Roman"/>
        </w:rPr>
      </w:pPr>
      <w:r w:rsidRPr="002778EB">
        <w:rPr>
          <w:rFonts w:ascii="Times New Roman" w:hAnsi="Times New Roman" w:cs="Times New Roman"/>
        </w:rPr>
        <w:t>Forhøyede nivåer av fett i blodet</w:t>
      </w:r>
      <w:r w:rsidR="007E29ED" w:rsidRPr="002778EB">
        <w:rPr>
          <w:rFonts w:ascii="Times New Roman" w:hAnsi="Times New Roman" w:cs="Times New Roman"/>
        </w:rPr>
        <w:t>.</w:t>
      </w:r>
    </w:p>
    <w:bookmarkEnd w:id="47"/>
    <w:p w14:paraId="2084819B" w14:textId="77777777" w:rsidR="00CF6966" w:rsidRPr="002778EB" w:rsidRDefault="00CF6966" w:rsidP="006D38CA">
      <w:pPr>
        <w:rPr>
          <w:rFonts w:ascii="Times New Roman" w:hAnsi="Times New Roman" w:cs="Times New Roman"/>
        </w:rPr>
      </w:pPr>
    </w:p>
    <w:p w14:paraId="234FF055" w14:textId="536FDC03" w:rsidR="00065AF0" w:rsidRPr="002778EB" w:rsidRDefault="00065AF0" w:rsidP="006D38CA">
      <w:pPr>
        <w:pStyle w:val="Textkrper-Zeileneinzug"/>
        <w:keepNext/>
        <w:shd w:val="clear" w:color="auto" w:fill="auto"/>
        <w:rPr>
          <w:rFonts w:ascii="Times New Roman" w:hAnsi="Times New Roman" w:cs="Times New Roman"/>
          <w:bCs/>
          <w:szCs w:val="22"/>
        </w:rPr>
      </w:pPr>
      <w:r w:rsidRPr="002778EB">
        <w:rPr>
          <w:rFonts w:ascii="Times New Roman" w:hAnsi="Times New Roman" w:cs="Times New Roman"/>
          <w:bCs/>
          <w:szCs w:val="22"/>
        </w:rPr>
        <w:t>Vanlige bivirkninger (</w:t>
      </w:r>
      <w:r w:rsidR="00BB055E" w:rsidRPr="002778EB">
        <w:rPr>
          <w:rFonts w:ascii="Times New Roman" w:hAnsi="Times New Roman" w:cs="Times New Roman"/>
          <w:bCs/>
          <w:szCs w:val="22"/>
        </w:rPr>
        <w:t>kan forekomme hos inntil 1 av 10 p</w:t>
      </w:r>
      <w:r w:rsidR="00A013A5" w:rsidRPr="002778EB">
        <w:rPr>
          <w:rFonts w:ascii="Times New Roman" w:hAnsi="Times New Roman" w:cs="Times New Roman"/>
          <w:bCs/>
          <w:szCs w:val="22"/>
        </w:rPr>
        <w:t>ersoner</w:t>
      </w:r>
      <w:r w:rsidRPr="002778EB">
        <w:rPr>
          <w:rFonts w:ascii="Times New Roman" w:eastAsia="Courier New" w:hAnsi="Times New Roman" w:cs="Times New Roman"/>
          <w:bCs/>
          <w:szCs w:val="22"/>
          <w:lang w:eastAsia="zh-CN"/>
        </w:rPr>
        <w:t>)</w:t>
      </w:r>
    </w:p>
    <w:p w14:paraId="4CC3C059" w14:textId="7165026C" w:rsidR="00065AF0" w:rsidRPr="002778EB" w:rsidRDefault="00065AF0" w:rsidP="006D38CA">
      <w:pPr>
        <w:pStyle w:val="Textkrper-Zeileneinzug"/>
        <w:shd w:val="clear" w:color="auto" w:fill="auto"/>
        <w:rPr>
          <w:rFonts w:ascii="Times New Roman" w:eastAsia="Calibri Light" w:hAnsi="Times New Roman" w:cs="Times New Roman"/>
          <w:b w:val="0"/>
          <w:szCs w:val="22"/>
          <w:lang w:eastAsia="ja-JP"/>
        </w:rPr>
      </w:pPr>
      <w:r w:rsidRPr="002778EB">
        <w:rPr>
          <w:rFonts w:ascii="Times New Roman" w:eastAsia="Calibri Light" w:hAnsi="Times New Roman" w:cs="Times New Roman"/>
          <w:b w:val="0"/>
          <w:szCs w:val="22"/>
          <w:lang w:eastAsia="ja-JP"/>
        </w:rPr>
        <w:t>Kvalme, lavt magnesiumnivå i blodet</w:t>
      </w:r>
      <w:r w:rsidR="0024796D" w:rsidRPr="002778EB">
        <w:rPr>
          <w:rFonts w:ascii="Times New Roman" w:eastAsia="Calibri Light" w:hAnsi="Times New Roman" w:cs="Times New Roman"/>
          <w:b w:val="0"/>
          <w:szCs w:val="22"/>
          <w:lang w:eastAsia="ja-JP"/>
        </w:rPr>
        <w:t>, nedsatt appetitt</w:t>
      </w:r>
      <w:r w:rsidRPr="002778EB">
        <w:rPr>
          <w:rFonts w:ascii="Times New Roman" w:eastAsia="Calibri Light" w:hAnsi="Times New Roman" w:cs="Times New Roman"/>
          <w:b w:val="0"/>
          <w:szCs w:val="22"/>
          <w:lang w:eastAsia="ja-JP"/>
        </w:rPr>
        <w:t>.</w:t>
      </w:r>
    </w:p>
    <w:p w14:paraId="0CB6FD83" w14:textId="77777777" w:rsidR="00065AF0" w:rsidRPr="002778EB" w:rsidRDefault="00065AF0" w:rsidP="006D38CA">
      <w:pPr>
        <w:pStyle w:val="Textkrper-Zeileneinzug"/>
        <w:shd w:val="clear" w:color="auto" w:fill="auto"/>
        <w:rPr>
          <w:rFonts w:ascii="Times New Roman" w:eastAsia="Calibri Light" w:hAnsi="Times New Roman" w:cs="Times New Roman"/>
          <w:b w:val="0"/>
          <w:szCs w:val="22"/>
          <w:lang w:eastAsia="ja-JP"/>
        </w:rPr>
      </w:pPr>
      <w:bookmarkStart w:id="49" w:name="_Hlk150964410"/>
    </w:p>
    <w:p w14:paraId="2EA4145D" w14:textId="5287A855" w:rsidR="00CF6966" w:rsidRPr="002778EB" w:rsidRDefault="00CF6966" w:rsidP="006D38CA">
      <w:pPr>
        <w:pStyle w:val="Textkrper-Zeileneinzug"/>
        <w:keepNext/>
        <w:shd w:val="clear" w:color="auto" w:fill="auto"/>
        <w:rPr>
          <w:rFonts w:ascii="Times New Roman" w:eastAsia="Calibri Light" w:hAnsi="Times New Roman" w:cs="Times New Roman"/>
          <w:b w:val="0"/>
          <w:szCs w:val="22"/>
          <w:lang w:eastAsia="ja-JP"/>
        </w:rPr>
      </w:pPr>
      <w:r w:rsidRPr="002778EB">
        <w:rPr>
          <w:rFonts w:ascii="Times New Roman" w:eastAsia="Calibri Light" w:hAnsi="Times New Roman" w:cs="Times New Roman"/>
          <w:bCs/>
          <w:szCs w:val="22"/>
          <w:lang w:eastAsia="ja-JP"/>
        </w:rPr>
        <w:t>Mindre vanlige bivirkninger (kan forekomme hos inntil 1 av 100 personer)</w:t>
      </w:r>
    </w:p>
    <w:p w14:paraId="3EE1DCAB" w14:textId="608CD6CC" w:rsidR="00CF6966" w:rsidRPr="002778EB" w:rsidRDefault="00CF6966" w:rsidP="006D38CA">
      <w:pPr>
        <w:pStyle w:val="Textkrper-Zeileneinzug"/>
        <w:shd w:val="clear" w:color="auto" w:fill="auto"/>
        <w:rPr>
          <w:rFonts w:ascii="Times New Roman" w:eastAsia="Calibri Light" w:hAnsi="Times New Roman" w:cs="Times New Roman"/>
          <w:b w:val="0"/>
          <w:szCs w:val="22"/>
          <w:lang w:eastAsia="ja-JP"/>
        </w:rPr>
      </w:pPr>
      <w:r w:rsidRPr="002778EB">
        <w:rPr>
          <w:rFonts w:ascii="Times New Roman" w:eastAsia="Calibri Light" w:hAnsi="Times New Roman" w:cs="Times New Roman"/>
          <w:b w:val="0"/>
          <w:szCs w:val="22"/>
          <w:lang w:eastAsia="ja-JP"/>
        </w:rPr>
        <w:t>Akutt nyresvikt.</w:t>
      </w:r>
    </w:p>
    <w:bookmarkEnd w:id="49"/>
    <w:p w14:paraId="5C4EA0F4" w14:textId="77777777" w:rsidR="00CF6966" w:rsidRPr="002778EB" w:rsidRDefault="00CF6966" w:rsidP="006D38CA">
      <w:pPr>
        <w:pStyle w:val="Textkrper-Zeileneinzug"/>
        <w:shd w:val="clear" w:color="auto" w:fill="auto"/>
        <w:rPr>
          <w:rFonts w:ascii="Times New Roman" w:eastAsia="Calibri Light" w:hAnsi="Times New Roman" w:cs="Times New Roman"/>
          <w:b w:val="0"/>
          <w:szCs w:val="22"/>
          <w:lang w:eastAsia="ja-JP"/>
        </w:rPr>
      </w:pPr>
    </w:p>
    <w:p w14:paraId="632842A2" w14:textId="74D311B9" w:rsidR="00065AF0" w:rsidRPr="002778EB" w:rsidRDefault="00065AF0" w:rsidP="006D38CA">
      <w:pPr>
        <w:keepNext/>
        <w:rPr>
          <w:rFonts w:ascii="Times New Roman" w:eastAsia="Calibri" w:hAnsi="Times New Roman" w:cs="Times New Roman"/>
          <w:b/>
          <w:bCs/>
          <w:szCs w:val="22"/>
        </w:rPr>
      </w:pPr>
      <w:r w:rsidRPr="002778EB">
        <w:rPr>
          <w:rFonts w:ascii="Times New Roman" w:hAnsi="Times New Roman" w:cs="Times New Roman"/>
          <w:b/>
          <w:bCs/>
          <w:szCs w:val="22"/>
        </w:rPr>
        <w:t>Sjeldne bivirkninger</w:t>
      </w:r>
      <w:r w:rsidR="001456AB" w:rsidRPr="002778EB">
        <w:rPr>
          <w:rFonts w:ascii="Times New Roman" w:hAnsi="Times New Roman" w:cs="Times New Roman"/>
          <w:b/>
          <w:bCs/>
          <w:szCs w:val="22"/>
        </w:rPr>
        <w:t xml:space="preserve"> (</w:t>
      </w:r>
      <w:r w:rsidR="00BB055E" w:rsidRPr="002778EB">
        <w:rPr>
          <w:rFonts w:ascii="Times New Roman" w:hAnsi="Times New Roman" w:cs="Times New Roman"/>
          <w:b/>
          <w:bCs/>
        </w:rPr>
        <w:t>kan forekomme hos inntil 1 av 1</w:t>
      </w:r>
      <w:r w:rsidR="00EF3A1B">
        <w:rPr>
          <w:rFonts w:ascii="Times New Roman" w:hAnsi="Times New Roman" w:cs="Times New Roman"/>
          <w:b/>
          <w:bCs/>
        </w:rPr>
        <w:t> </w:t>
      </w:r>
      <w:r w:rsidR="00BB055E" w:rsidRPr="002778EB">
        <w:rPr>
          <w:rFonts w:ascii="Times New Roman" w:hAnsi="Times New Roman" w:cs="Times New Roman"/>
          <w:b/>
          <w:bCs/>
        </w:rPr>
        <w:t>000 p</w:t>
      </w:r>
      <w:r w:rsidR="00A013A5" w:rsidRPr="002778EB">
        <w:rPr>
          <w:rFonts w:ascii="Times New Roman" w:hAnsi="Times New Roman" w:cs="Times New Roman"/>
          <w:b/>
          <w:bCs/>
        </w:rPr>
        <w:t>ersoner</w:t>
      </w:r>
      <w:r w:rsidRPr="002778EB">
        <w:rPr>
          <w:rFonts w:ascii="Times New Roman" w:hAnsi="Times New Roman" w:cs="Times New Roman"/>
          <w:b/>
          <w:bCs/>
          <w:szCs w:val="22"/>
        </w:rPr>
        <w:t>)</w:t>
      </w:r>
    </w:p>
    <w:p w14:paraId="1A913BF6" w14:textId="2ECA6ADA" w:rsidR="00065AF0" w:rsidRPr="002778EB" w:rsidRDefault="00CF6966" w:rsidP="006D38CA">
      <w:pPr>
        <w:pStyle w:val="Textkrper-Zeileneinzug"/>
        <w:shd w:val="clear" w:color="auto" w:fill="auto"/>
        <w:ind w:left="0" w:firstLine="0"/>
        <w:rPr>
          <w:rFonts w:ascii="Times New Roman" w:hAnsi="Times New Roman" w:cs="Times New Roman"/>
          <w:b w:val="0"/>
          <w:szCs w:val="22"/>
          <w:lang w:eastAsia="zh-TW"/>
        </w:rPr>
      </w:pPr>
      <w:bookmarkStart w:id="50" w:name="_Hlk150964428"/>
      <w:r w:rsidRPr="002778EB">
        <w:rPr>
          <w:rFonts w:ascii="Times New Roman" w:hAnsi="Times New Roman" w:cs="Times New Roman"/>
          <w:b w:val="0"/>
          <w:szCs w:val="22"/>
        </w:rPr>
        <w:t>Lavt antall blodplater (trombocytopeni)</w:t>
      </w:r>
      <w:r w:rsidR="00065AF0" w:rsidRPr="002778EB">
        <w:rPr>
          <w:rFonts w:ascii="Times New Roman" w:hAnsi="Times New Roman" w:cs="Times New Roman"/>
          <w:b w:val="0"/>
          <w:szCs w:val="22"/>
        </w:rPr>
        <w:t xml:space="preserve"> </w:t>
      </w:r>
      <w:r w:rsidR="006D5645" w:rsidRPr="002778EB">
        <w:rPr>
          <w:rFonts w:ascii="Times New Roman" w:hAnsi="Times New Roman" w:cs="Times New Roman"/>
          <w:b w:val="0"/>
          <w:szCs w:val="22"/>
        </w:rPr>
        <w:t xml:space="preserve">med økt risiko </w:t>
      </w:r>
      <w:r w:rsidR="006E529F" w:rsidRPr="002778EB">
        <w:rPr>
          <w:rFonts w:ascii="Times New Roman" w:hAnsi="Times New Roman" w:cs="Times New Roman"/>
          <w:b w:val="0"/>
          <w:szCs w:val="22"/>
        </w:rPr>
        <w:t>for blødning eller blåmerker</w:t>
      </w:r>
      <w:r w:rsidR="00065AF0" w:rsidRPr="002778EB">
        <w:rPr>
          <w:rFonts w:ascii="Times New Roman" w:hAnsi="Times New Roman" w:cs="Times New Roman"/>
          <w:b w:val="0"/>
          <w:szCs w:val="22"/>
        </w:rPr>
        <w:t xml:space="preserve"> (små </w:t>
      </w:r>
      <w:r w:rsidR="006D5645" w:rsidRPr="002778EB">
        <w:rPr>
          <w:rFonts w:ascii="Times New Roman" w:hAnsi="Times New Roman" w:cs="Times New Roman"/>
          <w:b w:val="0"/>
          <w:szCs w:val="22"/>
        </w:rPr>
        <w:t>rød</w:t>
      </w:r>
      <w:r w:rsidR="00065AF0" w:rsidRPr="002778EB">
        <w:rPr>
          <w:rFonts w:ascii="Times New Roman" w:hAnsi="Times New Roman" w:cs="Times New Roman"/>
          <w:b w:val="0"/>
          <w:szCs w:val="22"/>
        </w:rPr>
        <w:t>-lilla merker i huden eller annet vev, forårsaket av blødning), høyt kalsiumnivå i blodet,</w:t>
      </w:r>
      <w:r w:rsidRPr="002778EB">
        <w:rPr>
          <w:rFonts w:ascii="Times New Roman" w:hAnsi="Times New Roman" w:cs="Times New Roman"/>
          <w:b w:val="0"/>
          <w:szCs w:val="22"/>
        </w:rPr>
        <w:t xml:space="preserve"> høyt blodsukkernivå,</w:t>
      </w:r>
      <w:r w:rsidR="00065AF0" w:rsidRPr="002778EB">
        <w:rPr>
          <w:rFonts w:ascii="Times New Roman" w:hAnsi="Times New Roman" w:cs="Times New Roman"/>
          <w:b w:val="0"/>
          <w:szCs w:val="22"/>
        </w:rPr>
        <w:t xml:space="preserve"> hodepine</w:t>
      </w:r>
      <w:r w:rsidRPr="002778EB">
        <w:rPr>
          <w:rFonts w:ascii="Times New Roman" w:hAnsi="Times New Roman" w:cs="Times New Roman"/>
          <w:b w:val="0"/>
          <w:szCs w:val="22"/>
        </w:rPr>
        <w:t xml:space="preserve">, </w:t>
      </w:r>
      <w:r w:rsidR="00703149">
        <w:rPr>
          <w:rFonts w:ascii="Times New Roman" w:hAnsi="Times New Roman" w:cs="Times New Roman"/>
          <w:b w:val="0"/>
          <w:szCs w:val="22"/>
        </w:rPr>
        <w:t>ubehag i</w:t>
      </w:r>
      <w:r w:rsidR="00703149" w:rsidRPr="002778EB">
        <w:rPr>
          <w:rFonts w:ascii="Times New Roman" w:hAnsi="Times New Roman" w:cs="Times New Roman"/>
          <w:b w:val="0"/>
          <w:szCs w:val="22"/>
        </w:rPr>
        <w:t xml:space="preserve"> </w:t>
      </w:r>
      <w:r w:rsidRPr="002778EB">
        <w:rPr>
          <w:rFonts w:ascii="Times New Roman" w:hAnsi="Times New Roman" w:cs="Times New Roman"/>
          <w:b w:val="0"/>
          <w:szCs w:val="22"/>
        </w:rPr>
        <w:t>mage</w:t>
      </w:r>
      <w:r w:rsidR="00703149">
        <w:rPr>
          <w:rFonts w:ascii="Times New Roman" w:hAnsi="Times New Roman" w:cs="Times New Roman"/>
          <w:b w:val="0"/>
          <w:szCs w:val="22"/>
        </w:rPr>
        <w:t>n</w:t>
      </w:r>
      <w:r w:rsidRPr="002778EB">
        <w:rPr>
          <w:rFonts w:ascii="Times New Roman" w:hAnsi="Times New Roman" w:cs="Times New Roman"/>
          <w:b w:val="0"/>
          <w:szCs w:val="22"/>
        </w:rPr>
        <w:t xml:space="preserve">, </w:t>
      </w:r>
      <w:r w:rsidRPr="002778EB">
        <w:rPr>
          <w:rFonts w:ascii="Times New Roman" w:hAnsi="Times New Roman" w:cs="Times New Roman"/>
          <w:b w:val="0"/>
          <w:bCs/>
        </w:rPr>
        <w:t>gulfarging av hud eller øyne (gulsott)</w:t>
      </w:r>
      <w:r w:rsidRPr="002778EB">
        <w:rPr>
          <w:rFonts w:ascii="Times New Roman" w:hAnsi="Times New Roman" w:cs="Times New Roman"/>
          <w:b w:val="0"/>
          <w:bCs/>
          <w:szCs w:val="22"/>
        </w:rPr>
        <w:t>,</w:t>
      </w:r>
      <w:r w:rsidRPr="002778EB">
        <w:rPr>
          <w:rFonts w:ascii="Times New Roman" w:hAnsi="Times New Roman" w:cs="Times New Roman"/>
          <w:b w:val="0"/>
          <w:szCs w:val="22"/>
        </w:rPr>
        <w:t xml:space="preserve"> for mye gallestoffer i blodet (kolestase), lysfølsomhetsreaksjon, </w:t>
      </w:r>
      <w:r w:rsidRPr="002778EB">
        <w:rPr>
          <w:rFonts w:ascii="Times New Roman" w:hAnsi="Times New Roman" w:cs="Times New Roman"/>
          <w:b w:val="0"/>
          <w:bCs/>
        </w:rPr>
        <w:t>vanskeligheter med å kontrollere glukosenivåene i blod hos pasienter med diabetes mellitus</w:t>
      </w:r>
      <w:r w:rsidRPr="002778EB">
        <w:rPr>
          <w:rFonts w:ascii="Times New Roman" w:hAnsi="Times New Roman" w:cs="Times New Roman"/>
          <w:b w:val="0"/>
          <w:szCs w:val="22"/>
        </w:rPr>
        <w:t>, sukker i urinen (glukosuri)</w:t>
      </w:r>
      <w:bookmarkEnd w:id="50"/>
      <w:r w:rsidR="00065AF0" w:rsidRPr="002778EB">
        <w:rPr>
          <w:rFonts w:ascii="Times New Roman" w:hAnsi="Times New Roman" w:cs="Times New Roman"/>
          <w:b w:val="0"/>
          <w:szCs w:val="22"/>
          <w:lang w:eastAsia="zh-TW"/>
        </w:rPr>
        <w:t>.</w:t>
      </w:r>
    </w:p>
    <w:p w14:paraId="50B6108D" w14:textId="77777777" w:rsidR="00065AF0" w:rsidRPr="002778EB" w:rsidRDefault="00065AF0" w:rsidP="006D38CA">
      <w:pPr>
        <w:pStyle w:val="Textkrper-Zeileneinzug"/>
        <w:shd w:val="clear" w:color="auto" w:fill="auto"/>
        <w:rPr>
          <w:rFonts w:ascii="Times New Roman" w:hAnsi="Times New Roman" w:cs="Times New Roman"/>
          <w:b w:val="0"/>
          <w:szCs w:val="22"/>
          <w:lang w:eastAsia="zh-TW"/>
        </w:rPr>
      </w:pPr>
    </w:p>
    <w:p w14:paraId="73A5D64C" w14:textId="368E2311" w:rsidR="00065AF0" w:rsidRPr="002778EB" w:rsidRDefault="00065AF0" w:rsidP="006D38CA">
      <w:pPr>
        <w:keepNext/>
        <w:rPr>
          <w:rFonts w:ascii="Times New Roman" w:hAnsi="Times New Roman" w:cs="Times New Roman"/>
          <w:b/>
          <w:bCs/>
          <w:szCs w:val="22"/>
        </w:rPr>
      </w:pPr>
      <w:r w:rsidRPr="002778EB">
        <w:rPr>
          <w:rFonts w:ascii="Times New Roman" w:hAnsi="Times New Roman" w:cs="Times New Roman"/>
          <w:b/>
          <w:bCs/>
          <w:szCs w:val="22"/>
        </w:rPr>
        <w:t>Svært sjeldne bivirkninge</w:t>
      </w:r>
      <w:r w:rsidR="001456AB" w:rsidRPr="002778EB">
        <w:rPr>
          <w:rFonts w:ascii="Times New Roman" w:hAnsi="Times New Roman" w:cs="Times New Roman"/>
          <w:b/>
          <w:bCs/>
          <w:szCs w:val="22"/>
        </w:rPr>
        <w:t>r (</w:t>
      </w:r>
      <w:r w:rsidR="00BB055E" w:rsidRPr="002778EB">
        <w:rPr>
          <w:rFonts w:ascii="Times New Roman" w:hAnsi="Times New Roman" w:cs="Times New Roman"/>
          <w:b/>
          <w:bCs/>
        </w:rPr>
        <w:t>kan forekomme hos inntil 1 av 10 000</w:t>
      </w:r>
      <w:r w:rsidR="00E927A3" w:rsidRPr="002778EB">
        <w:rPr>
          <w:rFonts w:ascii="Times New Roman" w:hAnsi="Times New Roman" w:cs="Times New Roman"/>
          <w:b/>
          <w:bCs/>
        </w:rPr>
        <w:t> </w:t>
      </w:r>
      <w:r w:rsidR="00BB055E" w:rsidRPr="002778EB">
        <w:rPr>
          <w:rFonts w:ascii="Times New Roman" w:hAnsi="Times New Roman" w:cs="Times New Roman"/>
          <w:b/>
          <w:bCs/>
        </w:rPr>
        <w:t>p</w:t>
      </w:r>
      <w:r w:rsidR="00A013A5" w:rsidRPr="002778EB">
        <w:rPr>
          <w:rFonts w:ascii="Times New Roman" w:hAnsi="Times New Roman" w:cs="Times New Roman"/>
          <w:b/>
          <w:bCs/>
        </w:rPr>
        <w:t>ersoner</w:t>
      </w:r>
      <w:r w:rsidRPr="002778EB">
        <w:rPr>
          <w:rFonts w:ascii="Times New Roman" w:hAnsi="Times New Roman" w:cs="Times New Roman"/>
          <w:b/>
          <w:bCs/>
          <w:szCs w:val="22"/>
        </w:rPr>
        <w:t>)</w:t>
      </w:r>
    </w:p>
    <w:p w14:paraId="3C1B2316" w14:textId="6B796857" w:rsidR="00065AF0" w:rsidRPr="002778EB" w:rsidRDefault="00CF6966" w:rsidP="006D38CA">
      <w:pPr>
        <w:rPr>
          <w:rFonts w:ascii="Times New Roman" w:hAnsi="Times New Roman" w:cs="Times New Roman"/>
        </w:rPr>
      </w:pPr>
      <w:bookmarkStart w:id="51" w:name="_Hlk150964484"/>
      <w:r w:rsidRPr="002778EB">
        <w:rPr>
          <w:rFonts w:ascii="Times New Roman" w:hAnsi="Times New Roman" w:cs="Times New Roman"/>
        </w:rPr>
        <w:t>Unormal nedbrytning av røde blodceller (hemolytisk anemi), benmarg som ikke fungerer som den skal, reduksjon av antall hvite blodceller (le</w:t>
      </w:r>
      <w:r w:rsidR="00C45467" w:rsidRPr="002778EB">
        <w:rPr>
          <w:rFonts w:ascii="Times New Roman" w:hAnsi="Times New Roman" w:cs="Times New Roman"/>
        </w:rPr>
        <w:t>u</w:t>
      </w:r>
      <w:r w:rsidRPr="002778EB">
        <w:rPr>
          <w:rFonts w:ascii="Times New Roman" w:hAnsi="Times New Roman" w:cs="Times New Roman"/>
        </w:rPr>
        <w:t>kopeni, agranulocytose), alvorlige allergiske reaksjoner (f.eks. overfølsomhet), ø</w:t>
      </w:r>
      <w:r w:rsidR="00065AF0" w:rsidRPr="002778EB">
        <w:rPr>
          <w:rFonts w:ascii="Times New Roman" w:hAnsi="Times New Roman" w:cs="Times New Roman"/>
        </w:rPr>
        <w:t>kt pH grunnet lavt nivå av klorid i blodet</w:t>
      </w:r>
      <w:r w:rsidRPr="002778EB">
        <w:rPr>
          <w:rFonts w:ascii="Times New Roman" w:hAnsi="Times New Roman" w:cs="Times New Roman"/>
        </w:rPr>
        <w:t xml:space="preserve"> (forstyrret syre</w:t>
      </w:r>
      <w:r w:rsidRPr="002778EB">
        <w:rPr>
          <w:rFonts w:ascii="Times New Roman" w:hAnsi="Times New Roman" w:cs="Times New Roman"/>
        </w:rPr>
        <w:noBreakHyphen/>
        <w:t>base</w:t>
      </w:r>
      <w:r w:rsidRPr="002778EB">
        <w:rPr>
          <w:rFonts w:ascii="Times New Roman" w:hAnsi="Times New Roman" w:cs="Times New Roman"/>
        </w:rPr>
        <w:noBreakHyphen/>
        <w:t xml:space="preserve">balanse, </w:t>
      </w:r>
      <w:r w:rsidRPr="002778EB">
        <w:rPr>
          <w:rFonts w:ascii="Times New Roman" w:eastAsia="Times New Roman" w:hAnsi="Times New Roman" w:cs="Times New Roman"/>
          <w:color w:val="000000"/>
          <w:szCs w:val="22"/>
          <w:lang w:eastAsia="en-GB"/>
        </w:rPr>
        <w:t>hypokloremisk alkalose</w:t>
      </w:r>
      <w:r w:rsidRPr="002778EB">
        <w:rPr>
          <w:rFonts w:ascii="Times New Roman" w:hAnsi="Times New Roman" w:cs="Times New Roman"/>
        </w:rPr>
        <w:t>)</w:t>
      </w:r>
      <w:r w:rsidR="00CB00A5" w:rsidRPr="002778EB">
        <w:rPr>
          <w:rFonts w:ascii="Times New Roman" w:hAnsi="Times New Roman" w:cs="Times New Roman"/>
        </w:rPr>
        <w:t xml:space="preserve">, </w:t>
      </w:r>
      <w:r w:rsidR="003D35B3" w:rsidRPr="002778EB">
        <w:rPr>
          <w:rFonts w:ascii="Times New Roman" w:hAnsi="Times New Roman" w:cs="Times New Roman"/>
          <w:color w:val="000000"/>
          <w:szCs w:val="22"/>
          <w:lang w:eastAsia="nb-NO"/>
        </w:rPr>
        <w:t>akutt lungesviktsyndrom (symptomer inkluderer alvorlig kortpustethet, feber, svakhet og forvirring)</w:t>
      </w:r>
      <w:r w:rsidRPr="002778EB">
        <w:rPr>
          <w:rFonts w:ascii="Times New Roman" w:hAnsi="Times New Roman" w:cs="Times New Roman"/>
          <w:color w:val="000000"/>
          <w:szCs w:val="22"/>
          <w:lang w:eastAsia="nb-NO"/>
        </w:rPr>
        <w:t xml:space="preserve">, </w:t>
      </w:r>
      <w:r w:rsidRPr="002778EB">
        <w:rPr>
          <w:rFonts w:ascii="Times New Roman" w:hAnsi="Times New Roman" w:cs="Times New Roman"/>
        </w:rPr>
        <w:t>betennelse i bukspyttkjertelen</w:t>
      </w:r>
      <w:r w:rsidRPr="002778EB">
        <w:rPr>
          <w:rFonts w:ascii="Times New Roman" w:hAnsi="Times New Roman" w:cs="Times New Roman"/>
          <w:color w:val="000000"/>
          <w:szCs w:val="22"/>
          <w:lang w:eastAsia="nb-NO"/>
        </w:rPr>
        <w:t xml:space="preserve">, </w:t>
      </w:r>
      <w:r w:rsidRPr="002778EB">
        <w:rPr>
          <w:rFonts w:ascii="Times New Roman" w:hAnsi="Times New Roman" w:cs="Times New Roman"/>
        </w:rPr>
        <w:t>lupus</w:t>
      </w:r>
      <w:r w:rsidR="004D2BC6" w:rsidRPr="002778EB">
        <w:rPr>
          <w:rFonts w:ascii="Times New Roman" w:hAnsi="Times New Roman" w:cs="Times New Roman"/>
        </w:rPr>
        <w:noBreakHyphen/>
      </w:r>
      <w:r w:rsidRPr="002778EB">
        <w:rPr>
          <w:rFonts w:ascii="Times New Roman" w:hAnsi="Times New Roman" w:cs="Times New Roman"/>
        </w:rPr>
        <w:t>lignende syndrom (en tilstand som ligner på systemisk lupus erythematosus hvor kroppens immunsystem angriper kroppen)</w:t>
      </w:r>
      <w:r w:rsidRPr="002778EB">
        <w:rPr>
          <w:rFonts w:ascii="Times New Roman" w:hAnsi="Times New Roman" w:cs="Times New Roman"/>
          <w:color w:val="000000"/>
          <w:szCs w:val="22"/>
          <w:lang w:eastAsia="nb-NO"/>
        </w:rPr>
        <w:t xml:space="preserve">, </w:t>
      </w:r>
      <w:r w:rsidRPr="002778EB">
        <w:rPr>
          <w:rFonts w:ascii="Times New Roman" w:hAnsi="Times New Roman" w:cs="Times New Roman"/>
        </w:rPr>
        <w:t>betennelse i blodårene (nekrotiserende vaskulitt)</w:t>
      </w:r>
      <w:bookmarkEnd w:id="51"/>
      <w:r w:rsidR="00065AF0" w:rsidRPr="002778EB">
        <w:rPr>
          <w:rFonts w:ascii="Times New Roman" w:hAnsi="Times New Roman" w:cs="Times New Roman"/>
        </w:rPr>
        <w:t>.</w:t>
      </w:r>
    </w:p>
    <w:p w14:paraId="781DD808" w14:textId="77777777" w:rsidR="00B57846" w:rsidRPr="002778EB" w:rsidRDefault="00B57846" w:rsidP="006D38CA">
      <w:pPr>
        <w:rPr>
          <w:rFonts w:ascii="Times New Roman" w:hAnsi="Times New Roman" w:cs="Times New Roman"/>
        </w:rPr>
      </w:pPr>
    </w:p>
    <w:p w14:paraId="2BF5B154" w14:textId="606B887E" w:rsidR="00B57846" w:rsidRPr="002778EB" w:rsidRDefault="008F0DD7" w:rsidP="006D38CA">
      <w:pPr>
        <w:keepNext/>
        <w:rPr>
          <w:rFonts w:ascii="Times New Roman" w:hAnsi="Times New Roman" w:cs="Times New Roman"/>
          <w:b/>
          <w:bCs/>
        </w:rPr>
      </w:pPr>
      <w:r w:rsidRPr="002778EB">
        <w:rPr>
          <w:rFonts w:ascii="Times New Roman" w:hAnsi="Times New Roman" w:cs="Times New Roman"/>
          <w:b/>
          <w:bCs/>
        </w:rPr>
        <w:t>Ikke kjent</w:t>
      </w:r>
      <w:r w:rsidR="00B57846" w:rsidRPr="002778EB">
        <w:rPr>
          <w:rFonts w:ascii="Times New Roman" w:hAnsi="Times New Roman" w:cs="Times New Roman"/>
          <w:b/>
          <w:bCs/>
        </w:rPr>
        <w:t xml:space="preserve"> </w:t>
      </w:r>
      <w:r w:rsidR="00041841" w:rsidRPr="002778EB">
        <w:rPr>
          <w:rFonts w:ascii="Times New Roman" w:hAnsi="Times New Roman" w:cs="Times New Roman"/>
          <w:b/>
          <w:bCs/>
        </w:rPr>
        <w:t>(frekvens kan ikke anslås utifra tilgjengelige data)</w:t>
      </w:r>
    </w:p>
    <w:p w14:paraId="0BA0B843" w14:textId="69A99770" w:rsidR="00D0177B" w:rsidRPr="002778EB" w:rsidRDefault="007B2C84" w:rsidP="006D38CA">
      <w:pPr>
        <w:rPr>
          <w:rFonts w:ascii="Times New Roman" w:hAnsi="Times New Roman" w:cs="Times New Roman"/>
        </w:rPr>
      </w:pPr>
      <w:bookmarkStart w:id="52" w:name="_Hlk527372521"/>
      <w:bookmarkStart w:id="53" w:name="_Hlk150964534"/>
      <w:r>
        <w:rPr>
          <w:rFonts w:ascii="Times New Roman" w:hAnsi="Times New Roman" w:cs="Times New Roman"/>
        </w:rPr>
        <w:t>H</w:t>
      </w:r>
      <w:r w:rsidR="00BB4DD6" w:rsidRPr="002778EB">
        <w:rPr>
          <w:rFonts w:ascii="Times New Roman" w:hAnsi="Times New Roman" w:cs="Times New Roman"/>
        </w:rPr>
        <w:t>ud- og leppekreft (ikke</w:t>
      </w:r>
      <w:r w:rsidR="00157187" w:rsidRPr="002778EB">
        <w:rPr>
          <w:rFonts w:ascii="Times New Roman" w:hAnsi="Times New Roman" w:cs="Times New Roman"/>
        </w:rPr>
        <w:noBreakHyphen/>
      </w:r>
      <w:r w:rsidR="00BB4DD6" w:rsidRPr="002778EB">
        <w:rPr>
          <w:rFonts w:ascii="Times New Roman" w:hAnsi="Times New Roman" w:cs="Times New Roman"/>
        </w:rPr>
        <w:t>melanom hudkreft),</w:t>
      </w:r>
      <w:bookmarkEnd w:id="52"/>
      <w:r w:rsidR="00496B08" w:rsidRPr="002778EB">
        <w:rPr>
          <w:rFonts w:ascii="Times New Roman" w:hAnsi="Times New Roman" w:cs="Times New Roman"/>
        </w:rPr>
        <w:t xml:space="preserve"> </w:t>
      </w:r>
      <w:bookmarkStart w:id="54" w:name="_Hlk150964570"/>
      <w:r w:rsidR="00CF6966" w:rsidRPr="002778EB">
        <w:rPr>
          <w:rFonts w:ascii="Times New Roman" w:hAnsi="Times New Roman" w:cs="Times New Roman"/>
        </w:rPr>
        <w:t>blodcellemangel (aplastisk anemi),</w:t>
      </w:r>
      <w:bookmarkEnd w:id="54"/>
      <w:r w:rsidR="00CF6966" w:rsidRPr="002778EB">
        <w:rPr>
          <w:rFonts w:ascii="Times New Roman" w:hAnsi="Times New Roman" w:cs="Times New Roman"/>
        </w:rPr>
        <w:t xml:space="preserve"> </w:t>
      </w:r>
      <w:bookmarkStart w:id="55" w:name="_Hlk150964604"/>
      <w:r w:rsidR="00D932F4" w:rsidRPr="002778EB">
        <w:rPr>
          <w:rFonts w:ascii="Times New Roman" w:hAnsi="Times New Roman" w:cs="Times New Roman"/>
        </w:rPr>
        <w:t xml:space="preserve">nedsatt syn og </w:t>
      </w:r>
      <w:r w:rsidR="00A22007" w:rsidRPr="002778EB">
        <w:rPr>
          <w:rFonts w:ascii="Times New Roman" w:hAnsi="Times New Roman" w:cs="Times New Roman"/>
        </w:rPr>
        <w:t>øyesmerter</w:t>
      </w:r>
      <w:r w:rsidR="00D932F4" w:rsidRPr="002778EB">
        <w:rPr>
          <w:rFonts w:ascii="Times New Roman" w:hAnsi="Times New Roman" w:cs="Times New Roman"/>
        </w:rPr>
        <w:t xml:space="preserve"> (</w:t>
      </w:r>
      <w:r w:rsidR="006C69A9" w:rsidRPr="002778EB">
        <w:rPr>
          <w:rFonts w:ascii="Times New Roman" w:hAnsi="Times New Roman" w:cs="Times New Roman"/>
        </w:rPr>
        <w:t xml:space="preserve">mulig tegn på </w:t>
      </w:r>
      <w:r w:rsidR="00AA6D4B" w:rsidRPr="002778EB">
        <w:rPr>
          <w:rFonts w:ascii="Times New Roman" w:hAnsi="Times New Roman" w:cs="Times New Roman"/>
        </w:rPr>
        <w:t>væskeansamling i årehinnen (koroidal effusjon)</w:t>
      </w:r>
      <w:bookmarkStart w:id="56" w:name="_Hlk150964624"/>
      <w:bookmarkEnd w:id="55"/>
      <w:r w:rsidR="00327C03" w:rsidRPr="002778EB">
        <w:rPr>
          <w:rFonts w:ascii="Times New Roman" w:hAnsi="Times New Roman" w:cs="Times New Roman"/>
        </w:rPr>
        <w:t xml:space="preserve"> eller </w:t>
      </w:r>
      <w:r w:rsidR="006C69A9" w:rsidRPr="002778EB">
        <w:rPr>
          <w:rFonts w:ascii="Times New Roman" w:hAnsi="Times New Roman" w:cs="Times New Roman"/>
        </w:rPr>
        <w:t xml:space="preserve">akutt </w:t>
      </w:r>
      <w:r w:rsidR="006C69A9" w:rsidRPr="002778EB">
        <w:rPr>
          <w:rFonts w:ascii="Times New Roman" w:hAnsi="Times New Roman" w:cs="Times New Roman"/>
        </w:rPr>
        <w:lastRenderedPageBreak/>
        <w:t>trangvinkel</w:t>
      </w:r>
      <w:r w:rsidR="00D932F4" w:rsidRPr="002778EB">
        <w:rPr>
          <w:rFonts w:ascii="Times New Roman" w:hAnsi="Times New Roman" w:cs="Times New Roman"/>
        </w:rPr>
        <w:t>glaukom),</w:t>
      </w:r>
      <w:bookmarkEnd w:id="56"/>
      <w:r w:rsidR="00D932F4" w:rsidRPr="002778EB">
        <w:rPr>
          <w:rFonts w:ascii="Times New Roman" w:hAnsi="Times New Roman" w:cs="Times New Roman"/>
        </w:rPr>
        <w:t xml:space="preserve"> </w:t>
      </w:r>
      <w:bookmarkStart w:id="57" w:name="_Hlk150964648"/>
      <w:r w:rsidR="00622AD7" w:rsidRPr="002778EB">
        <w:rPr>
          <w:rFonts w:ascii="Times New Roman" w:hAnsi="Times New Roman" w:cs="Times New Roman"/>
        </w:rPr>
        <w:t xml:space="preserve">hudsykdommer som betennelse i hudens blodkar, økt følsomhet for sollys, </w:t>
      </w:r>
      <w:r w:rsidR="00492C7A" w:rsidRPr="002778EB">
        <w:rPr>
          <w:rFonts w:ascii="Times New Roman" w:hAnsi="Times New Roman" w:cs="Times New Roman"/>
        </w:rPr>
        <w:t>utsle</w:t>
      </w:r>
      <w:r w:rsidR="00CF32ED" w:rsidRPr="002778EB">
        <w:rPr>
          <w:rFonts w:ascii="Times New Roman" w:hAnsi="Times New Roman" w:cs="Times New Roman"/>
        </w:rPr>
        <w:t>tt</w:t>
      </w:r>
      <w:r w:rsidR="00492C7A" w:rsidRPr="002778EB">
        <w:rPr>
          <w:rFonts w:ascii="Times New Roman" w:hAnsi="Times New Roman" w:cs="Times New Roman"/>
        </w:rPr>
        <w:t>, rødhet i huden, blemmer på lepper, øyne eller munn, hudav</w:t>
      </w:r>
      <w:r w:rsidR="004A3C3D" w:rsidRPr="002778EB">
        <w:rPr>
          <w:rFonts w:ascii="Times New Roman" w:hAnsi="Times New Roman" w:cs="Times New Roman"/>
        </w:rPr>
        <w:t>flassing</w:t>
      </w:r>
      <w:r w:rsidR="00492C7A" w:rsidRPr="002778EB">
        <w:rPr>
          <w:rFonts w:ascii="Times New Roman" w:hAnsi="Times New Roman" w:cs="Times New Roman"/>
        </w:rPr>
        <w:t xml:space="preserve">, feber (mulige tegn på erythema multiforme), </w:t>
      </w:r>
      <w:r w:rsidR="00622AD7" w:rsidRPr="002778EB">
        <w:rPr>
          <w:rFonts w:ascii="Times New Roman" w:hAnsi="Times New Roman" w:cs="Times New Roman"/>
        </w:rPr>
        <w:t>svakhet,</w:t>
      </w:r>
      <w:bookmarkEnd w:id="57"/>
      <w:r w:rsidR="00132C18" w:rsidRPr="002778EB">
        <w:rPr>
          <w:rFonts w:ascii="Times New Roman" w:hAnsi="Times New Roman" w:cs="Times New Roman"/>
        </w:rPr>
        <w:t xml:space="preserve"> </w:t>
      </w:r>
      <w:bookmarkStart w:id="58" w:name="_Hlk150964661"/>
      <w:r w:rsidR="00496B08" w:rsidRPr="002778EB">
        <w:rPr>
          <w:rFonts w:ascii="Times New Roman" w:hAnsi="Times New Roman" w:cs="Times New Roman"/>
        </w:rPr>
        <w:t>nedsatt nyrefunksjon</w:t>
      </w:r>
      <w:bookmarkEnd w:id="58"/>
      <w:r w:rsidR="00496B08" w:rsidRPr="002778EB">
        <w:rPr>
          <w:rFonts w:ascii="Times New Roman" w:hAnsi="Times New Roman" w:cs="Times New Roman"/>
        </w:rPr>
        <w:t>.</w:t>
      </w:r>
    </w:p>
    <w:p w14:paraId="2FC9A687" w14:textId="77777777" w:rsidR="00B57846" w:rsidRPr="002778EB" w:rsidRDefault="00B57846" w:rsidP="006D38CA">
      <w:pPr>
        <w:rPr>
          <w:rFonts w:ascii="Times New Roman" w:hAnsi="Times New Roman" w:cs="Times New Roman"/>
        </w:rPr>
      </w:pPr>
    </w:p>
    <w:p w14:paraId="210AED47" w14:textId="3894B0A0" w:rsidR="00CF6966" w:rsidRPr="002778EB" w:rsidRDefault="00CF6966" w:rsidP="006D38CA">
      <w:pPr>
        <w:rPr>
          <w:rFonts w:ascii="Times New Roman" w:hAnsi="Times New Roman" w:cs="Times New Roman"/>
        </w:rPr>
      </w:pPr>
      <w:bookmarkStart w:id="59" w:name="_Hlk150964692"/>
      <w:r w:rsidRPr="002778EB">
        <w:rPr>
          <w:rFonts w:ascii="Times New Roman" w:hAnsi="Times New Roman" w:cs="Times New Roman"/>
        </w:rPr>
        <w:t>Lave natriumverdier ledsaget av symptomer knyttet til hjernen eller nervene (kvalme, stadig verre desorientering, mangel på interesse eller energi) forekommer i isolerte tilfeller.</w:t>
      </w:r>
      <w:bookmarkEnd w:id="59"/>
    </w:p>
    <w:bookmarkEnd w:id="48"/>
    <w:bookmarkEnd w:id="53"/>
    <w:p w14:paraId="44FE15C3" w14:textId="77777777" w:rsidR="00CF6966" w:rsidRPr="002778EB" w:rsidRDefault="00CF6966" w:rsidP="006D38CA">
      <w:pPr>
        <w:rPr>
          <w:rFonts w:ascii="Times New Roman" w:hAnsi="Times New Roman" w:cs="Times New Roman"/>
        </w:rPr>
      </w:pPr>
    </w:p>
    <w:p w14:paraId="660647C2" w14:textId="77777777" w:rsidR="00485F46" w:rsidRPr="002778EB" w:rsidRDefault="00485F46" w:rsidP="006D38CA">
      <w:pPr>
        <w:keepNext/>
        <w:numPr>
          <w:ilvl w:val="12"/>
          <w:numId w:val="0"/>
        </w:numPr>
        <w:rPr>
          <w:rFonts w:ascii="Times New Roman" w:hAnsi="Times New Roman" w:cs="Times New Roman"/>
          <w:szCs w:val="22"/>
        </w:rPr>
      </w:pPr>
      <w:r w:rsidRPr="002778EB">
        <w:rPr>
          <w:rFonts w:ascii="Times New Roman" w:eastAsia="Courier New" w:hAnsi="Times New Roman" w:cs="Times New Roman"/>
          <w:b/>
          <w:noProof/>
          <w:szCs w:val="22"/>
        </w:rPr>
        <w:t>Melding av bivirkninger</w:t>
      </w:r>
    </w:p>
    <w:p w14:paraId="19FBB898" w14:textId="36751016" w:rsidR="00485F46" w:rsidRPr="002778EB" w:rsidRDefault="00485F46" w:rsidP="006D38CA">
      <w:pPr>
        <w:rPr>
          <w:rFonts w:ascii="Times New Roman" w:hAnsi="Times New Roman" w:cs="Times New Roman"/>
          <w:szCs w:val="22"/>
        </w:rPr>
      </w:pPr>
      <w:r w:rsidRPr="002778EB">
        <w:rPr>
          <w:rFonts w:ascii="Times New Roman" w:hAnsi="Times New Roman" w:cs="Times New Roman"/>
          <w:szCs w:val="22"/>
        </w:rPr>
        <w:t>Kontakt lege eller apotek dersom du opplever bivirkninger</w:t>
      </w:r>
      <w:r w:rsidR="008F0DD7" w:rsidRPr="002778EB">
        <w:rPr>
          <w:rFonts w:ascii="Times New Roman" w:hAnsi="Times New Roman" w:cs="Times New Roman"/>
          <w:szCs w:val="22"/>
        </w:rPr>
        <w:t>. Dette gjelder også</w:t>
      </w:r>
      <w:r w:rsidRPr="002778EB">
        <w:rPr>
          <w:rFonts w:ascii="Times New Roman" w:hAnsi="Times New Roman" w:cs="Times New Roman"/>
          <w:szCs w:val="22"/>
        </w:rPr>
        <w:t xml:space="preserve"> bivirkninger som ikke er nevnt i pakningsvedlegget. Du kan også melde fra om bivirkninger direkte via </w:t>
      </w:r>
      <w:r w:rsidRPr="002778EB">
        <w:rPr>
          <w:rFonts w:ascii="Times New Roman" w:hAnsi="Times New Roman" w:cs="Times New Roman"/>
          <w:szCs w:val="22"/>
          <w:highlight w:val="lightGray"/>
        </w:rPr>
        <w:t xml:space="preserve">det nasjonale meldesystemet som beskrevet i </w:t>
      </w:r>
      <w:hyperlink r:id="rId16" w:history="1">
        <w:r w:rsidRPr="002778EB">
          <w:rPr>
            <w:rStyle w:val="Hyperlink"/>
            <w:rFonts w:ascii="Times New Roman" w:hAnsi="Times New Roman" w:cs="Times New Roman"/>
            <w:szCs w:val="22"/>
            <w:highlight w:val="lightGray"/>
          </w:rPr>
          <w:t>Appendix</w:t>
        </w:r>
        <w:r w:rsidR="0070399D">
          <w:rPr>
            <w:rStyle w:val="Hyperlink"/>
            <w:rFonts w:ascii="Times New Roman" w:hAnsi="Times New Roman" w:cs="Times New Roman"/>
            <w:szCs w:val="22"/>
            <w:highlight w:val="lightGray"/>
          </w:rPr>
          <w:t> </w:t>
        </w:r>
        <w:r w:rsidRPr="002778EB">
          <w:rPr>
            <w:rStyle w:val="Hyperlink"/>
            <w:rFonts w:ascii="Times New Roman" w:hAnsi="Times New Roman" w:cs="Times New Roman"/>
            <w:szCs w:val="22"/>
            <w:highlight w:val="lightGray"/>
          </w:rPr>
          <w:t>V</w:t>
        </w:r>
      </w:hyperlink>
      <w:r w:rsidRPr="002778EB">
        <w:rPr>
          <w:rFonts w:ascii="Times New Roman" w:hAnsi="Times New Roman" w:cs="Times New Roman"/>
          <w:szCs w:val="22"/>
        </w:rPr>
        <w:t>. Ved å melde fra om bivirkninger bidrar du med informasjon om sikkerheten ved bruk av dette legemidlet.</w:t>
      </w:r>
    </w:p>
    <w:p w14:paraId="68E54DE6" w14:textId="77777777" w:rsidR="00F2109A" w:rsidRPr="002778EB" w:rsidRDefault="00F2109A" w:rsidP="006D38CA">
      <w:pPr>
        <w:rPr>
          <w:rFonts w:ascii="Times New Roman" w:hAnsi="Times New Roman" w:cs="Times New Roman"/>
        </w:rPr>
      </w:pPr>
    </w:p>
    <w:p w14:paraId="3FEA509D" w14:textId="77777777" w:rsidR="00F472BE" w:rsidRPr="002778EB" w:rsidRDefault="00F472BE" w:rsidP="006D38CA">
      <w:pPr>
        <w:rPr>
          <w:rFonts w:ascii="Times New Roman" w:hAnsi="Times New Roman" w:cs="Times New Roman"/>
        </w:rPr>
      </w:pPr>
    </w:p>
    <w:p w14:paraId="1B236BA2" w14:textId="77777777" w:rsidR="00F472BE" w:rsidRPr="002778EB" w:rsidRDefault="00F472BE" w:rsidP="006D38CA">
      <w:pPr>
        <w:keepNext/>
        <w:ind w:left="567" w:hanging="567"/>
        <w:rPr>
          <w:rFonts w:ascii="Times New Roman" w:hAnsi="Times New Roman" w:cs="Times New Roman"/>
        </w:rPr>
      </w:pPr>
      <w:r w:rsidRPr="002778EB">
        <w:rPr>
          <w:rFonts w:ascii="Times New Roman" w:hAnsi="Times New Roman" w:cs="Times New Roman"/>
          <w:b/>
        </w:rPr>
        <w:t>5.</w:t>
      </w:r>
      <w:r w:rsidRPr="002778EB">
        <w:rPr>
          <w:rFonts w:ascii="Times New Roman" w:hAnsi="Times New Roman" w:cs="Times New Roman"/>
          <w:b/>
        </w:rPr>
        <w:tab/>
      </w:r>
      <w:r w:rsidR="008F66E7" w:rsidRPr="002778EB">
        <w:rPr>
          <w:rFonts w:ascii="Times New Roman" w:hAnsi="Times New Roman" w:cs="Times New Roman"/>
          <w:b/>
        </w:rPr>
        <w:t>H</w:t>
      </w:r>
      <w:r w:rsidR="00041841" w:rsidRPr="002778EB">
        <w:rPr>
          <w:rFonts w:ascii="Times New Roman" w:hAnsi="Times New Roman" w:cs="Times New Roman"/>
          <w:b/>
        </w:rPr>
        <w:t>vordan du oppbevarer MicardisPlus</w:t>
      </w:r>
    </w:p>
    <w:p w14:paraId="38E4DC1A" w14:textId="77777777" w:rsidR="00F472BE" w:rsidRPr="002778EB" w:rsidRDefault="00F472BE" w:rsidP="006D38CA">
      <w:pPr>
        <w:keepNext/>
        <w:rPr>
          <w:rFonts w:ascii="Times New Roman" w:hAnsi="Times New Roman" w:cs="Times New Roman"/>
        </w:rPr>
      </w:pPr>
    </w:p>
    <w:p w14:paraId="3EDC9867" w14:textId="77777777" w:rsidR="00F472BE" w:rsidRPr="002778EB" w:rsidRDefault="00F472BE" w:rsidP="006D38CA">
      <w:pPr>
        <w:rPr>
          <w:rFonts w:ascii="Times New Roman" w:hAnsi="Times New Roman" w:cs="Times New Roman"/>
        </w:rPr>
      </w:pPr>
      <w:r w:rsidRPr="002778EB">
        <w:rPr>
          <w:rFonts w:ascii="Times New Roman" w:hAnsi="Times New Roman" w:cs="Times New Roman"/>
        </w:rPr>
        <w:t>Oppbevares utilgjengelig for barn.</w:t>
      </w:r>
    </w:p>
    <w:p w14:paraId="2FCF81C8" w14:textId="77777777" w:rsidR="008F66E7" w:rsidRPr="002778EB" w:rsidRDefault="008F66E7" w:rsidP="006D38CA">
      <w:pPr>
        <w:rPr>
          <w:rFonts w:ascii="Times New Roman" w:hAnsi="Times New Roman" w:cs="Times New Roman"/>
        </w:rPr>
      </w:pPr>
    </w:p>
    <w:p w14:paraId="46B2B1BE" w14:textId="64F0095B" w:rsidR="008F66E7" w:rsidRPr="002778EB" w:rsidRDefault="008F66E7" w:rsidP="006D38CA">
      <w:pPr>
        <w:rPr>
          <w:rFonts w:ascii="Times New Roman" w:hAnsi="Times New Roman" w:cs="Times New Roman"/>
        </w:rPr>
      </w:pPr>
      <w:r w:rsidRPr="002778EB">
        <w:rPr>
          <w:rFonts w:ascii="Times New Roman" w:hAnsi="Times New Roman" w:cs="Times New Roman"/>
        </w:rPr>
        <w:t xml:space="preserve">Bruk ikke </w:t>
      </w:r>
      <w:r w:rsidR="00041841" w:rsidRPr="002778EB">
        <w:rPr>
          <w:rFonts w:ascii="Times New Roman" w:hAnsi="Times New Roman" w:cs="Times New Roman"/>
        </w:rPr>
        <w:t xml:space="preserve">dette legemidlet </w:t>
      </w:r>
      <w:r w:rsidRPr="002778EB">
        <w:rPr>
          <w:rFonts w:ascii="Times New Roman" w:hAnsi="Times New Roman" w:cs="Times New Roman"/>
        </w:rPr>
        <w:t xml:space="preserve">etter utløpsdatoen som er angitt på esken etter </w:t>
      </w:r>
      <w:r w:rsidR="00703149">
        <w:rPr>
          <w:rFonts w:ascii="Times New Roman" w:hAnsi="Times New Roman" w:cs="Times New Roman"/>
        </w:rPr>
        <w:t>«</w:t>
      </w:r>
      <w:r w:rsidR="002B3BB5" w:rsidRPr="002778EB">
        <w:rPr>
          <w:rFonts w:ascii="Times New Roman" w:hAnsi="Times New Roman" w:cs="Times New Roman"/>
        </w:rPr>
        <w:t>EXP</w:t>
      </w:r>
      <w:r w:rsidR="00703149">
        <w:rPr>
          <w:rFonts w:ascii="Times New Roman" w:hAnsi="Times New Roman" w:cs="Times New Roman"/>
        </w:rPr>
        <w:t>»</w:t>
      </w:r>
      <w:r w:rsidRPr="002778EB">
        <w:rPr>
          <w:rFonts w:ascii="Times New Roman" w:hAnsi="Times New Roman" w:cs="Times New Roman"/>
        </w:rPr>
        <w:t xml:space="preserve">. Utløpsdatoen </w:t>
      </w:r>
      <w:r w:rsidR="008F0DD7" w:rsidRPr="002778EB">
        <w:rPr>
          <w:rFonts w:ascii="Times New Roman" w:hAnsi="Times New Roman" w:cs="Times New Roman"/>
        </w:rPr>
        <w:t>er</w:t>
      </w:r>
      <w:r w:rsidRPr="002778EB">
        <w:rPr>
          <w:rFonts w:ascii="Times New Roman" w:hAnsi="Times New Roman" w:cs="Times New Roman"/>
        </w:rPr>
        <w:t xml:space="preserve"> den siste dagen i den</w:t>
      </w:r>
      <w:r w:rsidR="008F0DD7" w:rsidRPr="002778EB">
        <w:rPr>
          <w:rFonts w:ascii="Times New Roman" w:hAnsi="Times New Roman" w:cs="Times New Roman"/>
        </w:rPr>
        <w:t xml:space="preserve"> angitte</w:t>
      </w:r>
      <w:r w:rsidRPr="002778EB">
        <w:rPr>
          <w:rFonts w:ascii="Times New Roman" w:hAnsi="Times New Roman" w:cs="Times New Roman"/>
        </w:rPr>
        <w:t xml:space="preserve"> måneden.</w:t>
      </w:r>
    </w:p>
    <w:p w14:paraId="5059A8EE" w14:textId="77777777" w:rsidR="008F66E7" w:rsidRPr="002778EB" w:rsidRDefault="008F66E7" w:rsidP="006D38CA">
      <w:pPr>
        <w:rPr>
          <w:rFonts w:ascii="Times New Roman" w:hAnsi="Times New Roman" w:cs="Times New Roman"/>
        </w:rPr>
      </w:pPr>
    </w:p>
    <w:p w14:paraId="1AB28350" w14:textId="67A3D35B" w:rsidR="008F66E7" w:rsidRPr="002778EB" w:rsidRDefault="00804B48" w:rsidP="006D38CA">
      <w:pPr>
        <w:rPr>
          <w:rFonts w:ascii="Times New Roman" w:hAnsi="Times New Roman" w:cs="Times New Roman"/>
        </w:rPr>
      </w:pPr>
      <w:r w:rsidRPr="002778EB">
        <w:rPr>
          <w:rFonts w:ascii="Times New Roman" w:hAnsi="Times New Roman" w:cs="Times New Roman"/>
        </w:rPr>
        <w:t>Dette legemidlet krever ingen spesielle oppbevaringsbetingelser</w:t>
      </w:r>
      <w:r w:rsidR="00B448A5" w:rsidRPr="002778EB">
        <w:rPr>
          <w:rFonts w:ascii="Times New Roman" w:hAnsi="Times New Roman" w:cs="Times New Roman"/>
        </w:rPr>
        <w:t xml:space="preserve"> vedrørende temperatur</w:t>
      </w:r>
      <w:r w:rsidRPr="002778EB">
        <w:rPr>
          <w:rFonts w:ascii="Times New Roman" w:hAnsi="Times New Roman" w:cs="Times New Roman"/>
        </w:rPr>
        <w:t xml:space="preserve">. </w:t>
      </w:r>
      <w:r w:rsidR="00F472BE" w:rsidRPr="002778EB">
        <w:rPr>
          <w:rFonts w:ascii="Times New Roman" w:hAnsi="Times New Roman" w:cs="Times New Roman"/>
        </w:rPr>
        <w:t>Oppbevar</w:t>
      </w:r>
      <w:r w:rsidR="0053293C" w:rsidRPr="002778EB">
        <w:rPr>
          <w:rFonts w:ascii="Times New Roman" w:hAnsi="Times New Roman" w:cs="Times New Roman"/>
        </w:rPr>
        <w:t>es</w:t>
      </w:r>
      <w:r w:rsidR="00F472BE" w:rsidRPr="002778EB">
        <w:rPr>
          <w:rFonts w:ascii="Times New Roman" w:hAnsi="Times New Roman" w:cs="Times New Roman"/>
        </w:rPr>
        <w:t xml:space="preserve"> i originalpakningen for å beskytte mot fuktighet.</w:t>
      </w:r>
      <w:r w:rsidR="00645972" w:rsidRPr="002778EB">
        <w:rPr>
          <w:rFonts w:ascii="Times New Roman" w:hAnsi="Times New Roman" w:cs="Times New Roman"/>
        </w:rPr>
        <w:t xml:space="preserve"> MicardisPlus</w:t>
      </w:r>
      <w:r w:rsidR="00703149">
        <w:rPr>
          <w:rFonts w:ascii="Times New Roman" w:hAnsi="Times New Roman" w:cs="Times New Roman"/>
        </w:rPr>
        <w:noBreakHyphen/>
      </w:r>
      <w:r w:rsidR="00645972" w:rsidRPr="002778EB">
        <w:rPr>
          <w:rFonts w:ascii="Times New Roman" w:hAnsi="Times New Roman" w:cs="Times New Roman"/>
        </w:rPr>
        <w:t>tabletten skal tas ut av</w:t>
      </w:r>
      <w:r w:rsidR="00CF6966" w:rsidRPr="002778EB">
        <w:rPr>
          <w:rFonts w:ascii="Times New Roman" w:hAnsi="Times New Roman" w:cs="Times New Roman"/>
        </w:rPr>
        <w:t xml:space="preserve"> den forseglede</w:t>
      </w:r>
      <w:r w:rsidR="00645972" w:rsidRPr="002778EB">
        <w:rPr>
          <w:rFonts w:ascii="Times New Roman" w:hAnsi="Times New Roman" w:cs="Times New Roman"/>
        </w:rPr>
        <w:t xml:space="preserve"> blisterpakningen rett før bruk.</w:t>
      </w:r>
    </w:p>
    <w:p w14:paraId="4D64472A" w14:textId="77777777" w:rsidR="00F472BE" w:rsidRPr="002778EB" w:rsidRDefault="00F472BE" w:rsidP="006D38CA">
      <w:pPr>
        <w:rPr>
          <w:rFonts w:ascii="Times New Roman" w:hAnsi="Times New Roman" w:cs="Times New Roman"/>
        </w:rPr>
      </w:pPr>
    </w:p>
    <w:p w14:paraId="1B0AEB74" w14:textId="77777777" w:rsidR="00F472BE" w:rsidRPr="002778EB" w:rsidRDefault="00F472BE" w:rsidP="006D38CA">
      <w:pPr>
        <w:rPr>
          <w:rFonts w:ascii="Times New Roman" w:hAnsi="Times New Roman" w:cs="Times New Roman"/>
        </w:rPr>
      </w:pPr>
      <w:r w:rsidRPr="002778EB">
        <w:rPr>
          <w:rFonts w:ascii="Times New Roman" w:hAnsi="Times New Roman" w:cs="Times New Roman"/>
        </w:rPr>
        <w:t xml:space="preserve">I enkelte tilfeller har det ytre laget av blisterarket løsnet fra det indre, mellom blisterlommene. </w:t>
      </w:r>
      <w:r w:rsidR="00D0177B" w:rsidRPr="002778EB">
        <w:rPr>
          <w:rFonts w:ascii="Times New Roman" w:hAnsi="Times New Roman" w:cs="Times New Roman"/>
        </w:rPr>
        <w:t>Du trenger ikke foreta deg noe</w:t>
      </w:r>
      <w:r w:rsidRPr="002778EB">
        <w:rPr>
          <w:rFonts w:ascii="Times New Roman" w:hAnsi="Times New Roman" w:cs="Times New Roman"/>
        </w:rPr>
        <w:t xml:space="preserve"> hvis dette skulle forekomme.</w:t>
      </w:r>
    </w:p>
    <w:p w14:paraId="0CF788C7" w14:textId="77777777" w:rsidR="008F66E7" w:rsidRPr="002778EB" w:rsidRDefault="008F66E7" w:rsidP="006D38CA">
      <w:pPr>
        <w:rPr>
          <w:rFonts w:ascii="Times New Roman" w:hAnsi="Times New Roman" w:cs="Times New Roman"/>
        </w:rPr>
      </w:pPr>
    </w:p>
    <w:p w14:paraId="0F46E049" w14:textId="77777777" w:rsidR="008F66E7" w:rsidRPr="002778EB" w:rsidRDefault="008F66E7" w:rsidP="006D38CA">
      <w:pPr>
        <w:rPr>
          <w:rFonts w:ascii="Times New Roman" w:hAnsi="Times New Roman" w:cs="Times New Roman"/>
        </w:rPr>
      </w:pPr>
      <w:r w:rsidRPr="002778EB">
        <w:rPr>
          <w:rFonts w:ascii="Times New Roman" w:hAnsi="Times New Roman" w:cs="Times New Roman"/>
        </w:rPr>
        <w:t xml:space="preserve">Legemidler skal ikke kastes i avløpsvann eller sammen med husholdningsavfall. Spør på apoteket hvordan </w:t>
      </w:r>
      <w:r w:rsidR="003D6F59" w:rsidRPr="002778EB">
        <w:rPr>
          <w:rFonts w:ascii="Times New Roman" w:hAnsi="Times New Roman" w:cs="Times New Roman"/>
        </w:rPr>
        <w:t xml:space="preserve">du skal kaste </w:t>
      </w:r>
      <w:r w:rsidRPr="002778EB">
        <w:rPr>
          <w:rFonts w:ascii="Times New Roman" w:hAnsi="Times New Roman" w:cs="Times New Roman"/>
        </w:rPr>
        <w:t xml:space="preserve">legemidler som </w:t>
      </w:r>
      <w:r w:rsidR="00B448A5" w:rsidRPr="002778EB">
        <w:rPr>
          <w:rFonts w:ascii="Times New Roman" w:hAnsi="Times New Roman" w:cs="Times New Roman"/>
        </w:rPr>
        <w:t>du ikke lenger bruker</w:t>
      </w:r>
      <w:r w:rsidRPr="002778EB">
        <w:rPr>
          <w:rFonts w:ascii="Times New Roman" w:hAnsi="Times New Roman" w:cs="Times New Roman"/>
        </w:rPr>
        <w:t>. Disse tiltakene bidrar til å beskytte miljøet.</w:t>
      </w:r>
    </w:p>
    <w:p w14:paraId="2D170785" w14:textId="77777777" w:rsidR="00041841" w:rsidRPr="002778EB" w:rsidRDefault="00041841" w:rsidP="006D38CA">
      <w:pPr>
        <w:rPr>
          <w:rFonts w:ascii="Times New Roman" w:hAnsi="Times New Roman" w:cs="Times New Roman"/>
        </w:rPr>
      </w:pPr>
    </w:p>
    <w:p w14:paraId="6788393A" w14:textId="77777777" w:rsidR="00041841" w:rsidRPr="002778EB" w:rsidRDefault="00041841" w:rsidP="006D38CA">
      <w:pPr>
        <w:rPr>
          <w:rFonts w:ascii="Times New Roman" w:hAnsi="Times New Roman" w:cs="Times New Roman"/>
        </w:rPr>
      </w:pPr>
    </w:p>
    <w:p w14:paraId="700863F2" w14:textId="77777777" w:rsidR="00F472BE" w:rsidRPr="002778EB" w:rsidRDefault="00F472BE" w:rsidP="006D38CA">
      <w:pPr>
        <w:keepNext/>
        <w:ind w:left="567" w:hanging="567"/>
        <w:rPr>
          <w:rFonts w:ascii="Times New Roman" w:hAnsi="Times New Roman" w:cs="Times New Roman"/>
        </w:rPr>
      </w:pPr>
      <w:r w:rsidRPr="002778EB">
        <w:rPr>
          <w:rFonts w:ascii="Times New Roman" w:hAnsi="Times New Roman" w:cs="Times New Roman"/>
          <w:b/>
        </w:rPr>
        <w:t>6.</w:t>
      </w:r>
      <w:r w:rsidRPr="002778EB">
        <w:rPr>
          <w:rFonts w:ascii="Times New Roman" w:hAnsi="Times New Roman" w:cs="Times New Roman"/>
          <w:b/>
        </w:rPr>
        <w:tab/>
      </w:r>
      <w:r w:rsidR="00B448A5" w:rsidRPr="002778EB">
        <w:rPr>
          <w:rFonts w:ascii="Times New Roman" w:hAnsi="Times New Roman" w:cs="Times New Roman"/>
          <w:b/>
        </w:rPr>
        <w:t>Innholdet i pakningen og ytterligere informasjon</w:t>
      </w:r>
    </w:p>
    <w:p w14:paraId="0CEF411D" w14:textId="77777777" w:rsidR="00F472BE" w:rsidRPr="002778EB" w:rsidRDefault="00F472BE" w:rsidP="006D38CA">
      <w:pPr>
        <w:keepNext/>
        <w:rPr>
          <w:rFonts w:ascii="Times New Roman" w:hAnsi="Times New Roman" w:cs="Times New Roman"/>
        </w:rPr>
      </w:pPr>
    </w:p>
    <w:p w14:paraId="51A1B54C" w14:textId="77777777" w:rsidR="008F66E7" w:rsidRPr="002778EB" w:rsidRDefault="008F66E7" w:rsidP="006D38CA">
      <w:pPr>
        <w:keepNext/>
        <w:rPr>
          <w:rFonts w:ascii="Times New Roman" w:hAnsi="Times New Roman" w:cs="Times New Roman"/>
          <w:b/>
        </w:rPr>
      </w:pPr>
      <w:r w:rsidRPr="002778EB">
        <w:rPr>
          <w:rFonts w:ascii="Times New Roman" w:hAnsi="Times New Roman" w:cs="Times New Roman"/>
          <w:b/>
        </w:rPr>
        <w:t>Sammensetning av MicardisPlus</w:t>
      </w:r>
    </w:p>
    <w:p w14:paraId="6AF00504" w14:textId="77777777" w:rsidR="00FE59A6" w:rsidRPr="002778EB" w:rsidRDefault="00D0177B" w:rsidP="006D38CA">
      <w:pPr>
        <w:keepNext/>
        <w:numPr>
          <w:ilvl w:val="0"/>
          <w:numId w:val="24"/>
        </w:numPr>
        <w:ind w:left="567" w:hanging="567"/>
        <w:rPr>
          <w:rFonts w:ascii="Times New Roman" w:hAnsi="Times New Roman" w:cs="Times New Roman"/>
        </w:rPr>
      </w:pPr>
      <w:r w:rsidRPr="002778EB">
        <w:rPr>
          <w:rFonts w:ascii="Times New Roman" w:hAnsi="Times New Roman" w:cs="Times New Roman"/>
        </w:rPr>
        <w:t>Virkestoffer er telmisartan og hydroklortiazid.</w:t>
      </w:r>
    </w:p>
    <w:p w14:paraId="14E24D4D" w14:textId="566E9251" w:rsidR="000A3DBE" w:rsidRPr="002778EB" w:rsidRDefault="00BE5147" w:rsidP="006D38CA">
      <w:pPr>
        <w:keepNext/>
        <w:ind w:left="567"/>
        <w:rPr>
          <w:rFonts w:ascii="Times New Roman" w:hAnsi="Times New Roman" w:cs="Times New Roman"/>
        </w:rPr>
      </w:pPr>
      <w:r w:rsidRPr="002778EB">
        <w:rPr>
          <w:rFonts w:ascii="Times New Roman" w:hAnsi="Times New Roman" w:cs="Times New Roman"/>
        </w:rPr>
        <w:t>Hver tablett inneholder 40 </w:t>
      </w:r>
      <w:r w:rsidR="00D0177B" w:rsidRPr="002778EB">
        <w:rPr>
          <w:rFonts w:ascii="Times New Roman" w:hAnsi="Times New Roman" w:cs="Times New Roman"/>
        </w:rPr>
        <w:t>mg telmisartan og 12,5</w:t>
      </w:r>
      <w:r w:rsidRPr="002778EB">
        <w:rPr>
          <w:rFonts w:ascii="Times New Roman" w:hAnsi="Times New Roman" w:cs="Times New Roman"/>
        </w:rPr>
        <w:t> </w:t>
      </w:r>
      <w:r w:rsidR="00D0177B" w:rsidRPr="002778EB">
        <w:rPr>
          <w:rFonts w:ascii="Times New Roman" w:hAnsi="Times New Roman" w:cs="Times New Roman"/>
        </w:rPr>
        <w:t>mg</w:t>
      </w:r>
      <w:r w:rsidR="00D0177B" w:rsidRPr="002778EB">
        <w:rPr>
          <w:rFonts w:ascii="Times New Roman" w:hAnsi="Times New Roman" w:cs="Times New Roman"/>
          <w:b/>
        </w:rPr>
        <w:t xml:space="preserve"> </w:t>
      </w:r>
      <w:r w:rsidR="00D0177B" w:rsidRPr="002778EB">
        <w:rPr>
          <w:rFonts w:ascii="Times New Roman" w:hAnsi="Times New Roman" w:cs="Times New Roman"/>
        </w:rPr>
        <w:t>hydroklortiazid.</w:t>
      </w:r>
    </w:p>
    <w:p w14:paraId="48BC41EA" w14:textId="77CC0D04" w:rsidR="00D0177B" w:rsidRPr="002778EB" w:rsidRDefault="007E337C" w:rsidP="006D38CA">
      <w:pPr>
        <w:numPr>
          <w:ilvl w:val="0"/>
          <w:numId w:val="24"/>
        </w:numPr>
        <w:ind w:left="567" w:hanging="567"/>
        <w:rPr>
          <w:rFonts w:ascii="Times New Roman" w:hAnsi="Times New Roman" w:cs="Times New Roman"/>
        </w:rPr>
      </w:pPr>
      <w:r w:rsidRPr="002778EB">
        <w:rPr>
          <w:rFonts w:ascii="Times New Roman" w:hAnsi="Times New Roman" w:cs="Times New Roman"/>
        </w:rPr>
        <w:t xml:space="preserve">Andre </w:t>
      </w:r>
      <w:r w:rsidR="004A3C3D" w:rsidRPr="002778EB">
        <w:rPr>
          <w:rFonts w:ascii="Times New Roman" w:hAnsi="Times New Roman" w:cs="Times New Roman"/>
        </w:rPr>
        <w:t>innholds</w:t>
      </w:r>
      <w:r w:rsidR="00D0177B" w:rsidRPr="002778EB">
        <w:rPr>
          <w:rFonts w:ascii="Times New Roman" w:hAnsi="Times New Roman" w:cs="Times New Roman"/>
        </w:rPr>
        <w:t>stoffer er laktosemonohydrat, magnesiumstearat, maisstivelse, meglumin, mikrokrystallinsk cellulose, povidon</w:t>
      </w:r>
      <w:r w:rsidR="007572F2" w:rsidRPr="002778EB">
        <w:rPr>
          <w:rFonts w:ascii="Times New Roman" w:hAnsi="Times New Roman" w:cs="Times New Roman"/>
        </w:rPr>
        <w:t xml:space="preserve"> K25</w:t>
      </w:r>
      <w:r w:rsidR="00D0177B" w:rsidRPr="002778EB">
        <w:rPr>
          <w:rFonts w:ascii="Times New Roman" w:hAnsi="Times New Roman" w:cs="Times New Roman"/>
        </w:rPr>
        <w:t>, rød</w:t>
      </w:r>
      <w:r w:rsidR="00B1400F" w:rsidRPr="002778EB">
        <w:rPr>
          <w:rFonts w:ascii="Times New Roman" w:hAnsi="Times New Roman" w:cs="Times New Roman"/>
        </w:rPr>
        <w:t>t</w:t>
      </w:r>
      <w:r w:rsidR="00D0177B" w:rsidRPr="002778EB">
        <w:rPr>
          <w:rFonts w:ascii="Times New Roman" w:hAnsi="Times New Roman" w:cs="Times New Roman"/>
        </w:rPr>
        <w:t xml:space="preserve"> jernoksid (E172), natriumhydroksid, natriumstivelseglykolat (type</w:t>
      </w:r>
      <w:r w:rsidR="000A0081" w:rsidRPr="002778EB">
        <w:rPr>
          <w:rFonts w:ascii="Times New Roman" w:hAnsi="Times New Roman" w:cs="Times New Roman"/>
        </w:rPr>
        <w:t> </w:t>
      </w:r>
      <w:r w:rsidR="00D0177B" w:rsidRPr="002778EB">
        <w:rPr>
          <w:rFonts w:ascii="Times New Roman" w:hAnsi="Times New Roman" w:cs="Times New Roman"/>
        </w:rPr>
        <w:t>A)</w:t>
      </w:r>
      <w:r w:rsidR="004875C5" w:rsidRPr="002778EB">
        <w:rPr>
          <w:rFonts w:ascii="Times New Roman" w:hAnsi="Times New Roman" w:cs="Times New Roman"/>
        </w:rPr>
        <w:t>,</w:t>
      </w:r>
      <w:r w:rsidR="00D0177B" w:rsidRPr="002778EB">
        <w:rPr>
          <w:rFonts w:ascii="Times New Roman" w:hAnsi="Times New Roman" w:cs="Times New Roman"/>
        </w:rPr>
        <w:t xml:space="preserve"> sorbitol (E420).</w:t>
      </w:r>
    </w:p>
    <w:p w14:paraId="2FCA7D80" w14:textId="063D75FD" w:rsidR="00E41C37" w:rsidRPr="002778EB" w:rsidRDefault="00E41C37" w:rsidP="006D38CA">
      <w:pPr>
        <w:rPr>
          <w:rFonts w:ascii="Times New Roman" w:hAnsi="Times New Roman" w:cs="Times New Roman"/>
        </w:rPr>
      </w:pPr>
    </w:p>
    <w:p w14:paraId="2CB07D71" w14:textId="77777777" w:rsidR="008F66E7" w:rsidRPr="002778EB" w:rsidRDefault="008F66E7" w:rsidP="006D38CA">
      <w:pPr>
        <w:keepNext/>
        <w:rPr>
          <w:rFonts w:ascii="Times New Roman" w:hAnsi="Times New Roman" w:cs="Times New Roman"/>
          <w:b/>
        </w:rPr>
      </w:pPr>
      <w:r w:rsidRPr="002778EB">
        <w:rPr>
          <w:rFonts w:ascii="Times New Roman" w:hAnsi="Times New Roman" w:cs="Times New Roman"/>
          <w:b/>
        </w:rPr>
        <w:t>Hvordan MicardisPlus ser ut og innholdet i pakningen</w:t>
      </w:r>
    </w:p>
    <w:p w14:paraId="09C91306" w14:textId="223EF8FD" w:rsidR="008F66E7" w:rsidRPr="002778EB" w:rsidRDefault="004875C5" w:rsidP="006D38CA">
      <w:pPr>
        <w:rPr>
          <w:rFonts w:ascii="Times New Roman" w:hAnsi="Times New Roman" w:cs="Times New Roman"/>
        </w:rPr>
      </w:pPr>
      <w:r w:rsidRPr="002778EB">
        <w:rPr>
          <w:rFonts w:ascii="Times New Roman" w:hAnsi="Times New Roman" w:cs="Times New Roman"/>
        </w:rPr>
        <w:t>MicardisPlus 40 mg/12,5 mg tabletter er r</w:t>
      </w:r>
      <w:r w:rsidR="008F66E7" w:rsidRPr="002778EB">
        <w:rPr>
          <w:rFonts w:ascii="Times New Roman" w:hAnsi="Times New Roman" w:cs="Times New Roman"/>
        </w:rPr>
        <w:t>ød</w:t>
      </w:r>
      <w:r w:rsidR="00703149">
        <w:rPr>
          <w:rFonts w:ascii="Times New Roman" w:hAnsi="Times New Roman" w:cs="Times New Roman"/>
        </w:rPr>
        <w:t>e</w:t>
      </w:r>
      <w:r w:rsidR="008F66E7" w:rsidRPr="002778EB">
        <w:rPr>
          <w:rFonts w:ascii="Times New Roman" w:hAnsi="Times New Roman" w:cs="Times New Roman"/>
        </w:rPr>
        <w:t xml:space="preserve"> og hvit</w:t>
      </w:r>
      <w:r w:rsidRPr="002778EB">
        <w:rPr>
          <w:rFonts w:ascii="Times New Roman" w:hAnsi="Times New Roman" w:cs="Times New Roman"/>
        </w:rPr>
        <w:t>e</w:t>
      </w:r>
      <w:r w:rsidR="008F66E7" w:rsidRPr="002778EB">
        <w:rPr>
          <w:rFonts w:ascii="Times New Roman" w:hAnsi="Times New Roman" w:cs="Times New Roman"/>
        </w:rPr>
        <w:t xml:space="preserve">, </w:t>
      </w:r>
      <w:r w:rsidR="00CF35D4" w:rsidRPr="002778EB">
        <w:rPr>
          <w:rFonts w:ascii="Times New Roman" w:hAnsi="Times New Roman" w:cs="Times New Roman"/>
        </w:rPr>
        <w:t>avlange</w:t>
      </w:r>
      <w:r w:rsidR="008F66E7" w:rsidRPr="002778EB">
        <w:rPr>
          <w:rFonts w:ascii="Times New Roman" w:hAnsi="Times New Roman" w:cs="Times New Roman"/>
        </w:rPr>
        <w:t>, tosjiktstablett</w:t>
      </w:r>
      <w:r w:rsidRPr="002778EB">
        <w:rPr>
          <w:rFonts w:ascii="Times New Roman" w:hAnsi="Times New Roman" w:cs="Times New Roman"/>
        </w:rPr>
        <w:t>er</w:t>
      </w:r>
      <w:r w:rsidR="008F66E7" w:rsidRPr="002778EB">
        <w:rPr>
          <w:rFonts w:ascii="Times New Roman" w:hAnsi="Times New Roman" w:cs="Times New Roman"/>
        </w:rPr>
        <w:t xml:space="preserve"> preget med firmalogo og kode </w:t>
      </w:r>
      <w:r w:rsidR="00703149">
        <w:rPr>
          <w:rFonts w:ascii="Times New Roman" w:hAnsi="Times New Roman" w:cs="Times New Roman"/>
        </w:rPr>
        <w:t>«</w:t>
      </w:r>
      <w:r w:rsidR="008F66E7" w:rsidRPr="002778EB">
        <w:rPr>
          <w:rFonts w:ascii="Times New Roman" w:hAnsi="Times New Roman" w:cs="Times New Roman"/>
        </w:rPr>
        <w:t>H4</w:t>
      </w:r>
      <w:r w:rsidR="00703149">
        <w:rPr>
          <w:rFonts w:ascii="Times New Roman" w:hAnsi="Times New Roman" w:cs="Times New Roman"/>
        </w:rPr>
        <w:t>»</w:t>
      </w:r>
      <w:r w:rsidR="008F66E7" w:rsidRPr="002778EB">
        <w:rPr>
          <w:rFonts w:ascii="Times New Roman" w:hAnsi="Times New Roman" w:cs="Times New Roman"/>
        </w:rPr>
        <w:t>.</w:t>
      </w:r>
    </w:p>
    <w:p w14:paraId="01EB7EC9" w14:textId="3724ECF8" w:rsidR="00AF0DBA" w:rsidRPr="002778EB" w:rsidRDefault="008F66E7" w:rsidP="006D38CA">
      <w:pPr>
        <w:rPr>
          <w:rFonts w:ascii="Times New Roman" w:hAnsi="Times New Roman" w:cs="Times New Roman"/>
        </w:rPr>
      </w:pPr>
      <w:r w:rsidRPr="002778EB">
        <w:rPr>
          <w:rFonts w:ascii="Times New Roman" w:hAnsi="Times New Roman" w:cs="Times New Roman"/>
        </w:rPr>
        <w:t xml:space="preserve">MicardisPlus finnes i blisterpakninger </w:t>
      </w:r>
      <w:r w:rsidR="00703149">
        <w:rPr>
          <w:rFonts w:ascii="Times New Roman" w:hAnsi="Times New Roman" w:cs="Times New Roman"/>
        </w:rPr>
        <w:t>à</w:t>
      </w:r>
      <w:r w:rsidRPr="002778EB">
        <w:rPr>
          <w:rFonts w:ascii="Times New Roman" w:hAnsi="Times New Roman" w:cs="Times New Roman"/>
        </w:rPr>
        <w:t xml:space="preserve"> 14, 28, 56, 84</w:t>
      </w:r>
      <w:r w:rsidR="001915AF" w:rsidRPr="002778EB">
        <w:rPr>
          <w:rFonts w:ascii="Times New Roman" w:hAnsi="Times New Roman" w:cs="Times New Roman"/>
        </w:rPr>
        <w:t xml:space="preserve"> </w:t>
      </w:r>
      <w:r w:rsidRPr="002778EB">
        <w:rPr>
          <w:rFonts w:ascii="Times New Roman" w:hAnsi="Times New Roman" w:cs="Times New Roman"/>
        </w:rPr>
        <w:t>eller 98</w:t>
      </w:r>
      <w:r w:rsidR="000A3DBE" w:rsidRPr="002778EB">
        <w:rPr>
          <w:rFonts w:ascii="Times New Roman" w:hAnsi="Times New Roman" w:cs="Times New Roman"/>
        </w:rPr>
        <w:t> </w:t>
      </w:r>
      <w:r w:rsidRPr="002778EB">
        <w:rPr>
          <w:rFonts w:ascii="Times New Roman" w:hAnsi="Times New Roman" w:cs="Times New Roman"/>
        </w:rPr>
        <w:t>tabletter</w:t>
      </w:r>
      <w:r w:rsidR="004875C5" w:rsidRPr="002778EB">
        <w:rPr>
          <w:rFonts w:ascii="Times New Roman" w:hAnsi="Times New Roman" w:cs="Times New Roman"/>
        </w:rPr>
        <w:t xml:space="preserve">, eller endoseblisterpakning </w:t>
      </w:r>
      <w:r w:rsidR="00703149">
        <w:rPr>
          <w:rFonts w:ascii="Times New Roman" w:hAnsi="Times New Roman" w:cs="Times New Roman"/>
        </w:rPr>
        <w:t>à</w:t>
      </w:r>
      <w:r w:rsidR="004875C5" w:rsidRPr="002778EB">
        <w:rPr>
          <w:rFonts w:ascii="Times New Roman" w:hAnsi="Times New Roman" w:cs="Times New Roman"/>
        </w:rPr>
        <w:t xml:space="preserve"> 28</w:t>
      </w:r>
      <w:r w:rsidR="000A3DBE" w:rsidRPr="002778EB">
        <w:rPr>
          <w:rFonts w:ascii="Times New Roman" w:hAnsi="Times New Roman" w:cs="Times New Roman"/>
        </w:rPr>
        <w:t> </w:t>
      </w:r>
      <w:r w:rsidR="00624E3E" w:rsidRPr="00EB51C6">
        <w:rPr>
          <w:rFonts w:ascii="Times New Roman" w:hAnsi="Times New Roman" w:cs="Times New Roman"/>
        </w:rPr>
        <w:t>×</w:t>
      </w:r>
      <w:r w:rsidR="000A3DBE" w:rsidRPr="002778EB">
        <w:rPr>
          <w:rFonts w:ascii="Times New Roman" w:hAnsi="Times New Roman" w:cs="Times New Roman"/>
        </w:rPr>
        <w:t> </w:t>
      </w:r>
      <w:r w:rsidR="004875C5" w:rsidRPr="002778EB">
        <w:rPr>
          <w:rFonts w:ascii="Times New Roman" w:hAnsi="Times New Roman" w:cs="Times New Roman"/>
        </w:rPr>
        <w:t>1</w:t>
      </w:r>
      <w:r w:rsidR="001915AF" w:rsidRPr="002778EB">
        <w:rPr>
          <w:rFonts w:ascii="Times New Roman" w:hAnsi="Times New Roman" w:cs="Times New Roman"/>
        </w:rPr>
        <w:t>, 30</w:t>
      </w:r>
      <w:r w:rsidR="000A3DBE" w:rsidRPr="002778EB">
        <w:rPr>
          <w:rFonts w:ascii="Times New Roman" w:hAnsi="Times New Roman" w:cs="Times New Roman"/>
        </w:rPr>
        <w:t> </w:t>
      </w:r>
      <w:r w:rsidR="00624E3E" w:rsidRPr="00EB51C6">
        <w:rPr>
          <w:rFonts w:ascii="Times New Roman" w:hAnsi="Times New Roman" w:cs="Times New Roman"/>
        </w:rPr>
        <w:t>×</w:t>
      </w:r>
      <w:r w:rsidR="000A3DBE" w:rsidRPr="002778EB">
        <w:rPr>
          <w:rFonts w:ascii="Times New Roman" w:hAnsi="Times New Roman" w:cs="Times New Roman"/>
        </w:rPr>
        <w:t> </w:t>
      </w:r>
      <w:r w:rsidR="001915AF" w:rsidRPr="002778EB">
        <w:rPr>
          <w:rFonts w:ascii="Times New Roman" w:hAnsi="Times New Roman" w:cs="Times New Roman"/>
        </w:rPr>
        <w:t>1 eller 90</w:t>
      </w:r>
      <w:r w:rsidR="000A3DBE" w:rsidRPr="002778EB">
        <w:rPr>
          <w:rFonts w:ascii="Times New Roman" w:hAnsi="Times New Roman" w:cs="Times New Roman"/>
        </w:rPr>
        <w:t> </w:t>
      </w:r>
      <w:r w:rsidR="00624E3E" w:rsidRPr="00EB51C6">
        <w:rPr>
          <w:rFonts w:ascii="Times New Roman" w:hAnsi="Times New Roman" w:cs="Times New Roman"/>
        </w:rPr>
        <w:t>×</w:t>
      </w:r>
      <w:r w:rsidR="000A3DBE" w:rsidRPr="002778EB">
        <w:rPr>
          <w:rFonts w:ascii="Times New Roman" w:hAnsi="Times New Roman" w:cs="Times New Roman"/>
        </w:rPr>
        <w:t> </w:t>
      </w:r>
      <w:r w:rsidR="001915AF" w:rsidRPr="002778EB">
        <w:rPr>
          <w:rFonts w:ascii="Times New Roman" w:hAnsi="Times New Roman" w:cs="Times New Roman"/>
        </w:rPr>
        <w:t>1</w:t>
      </w:r>
      <w:r w:rsidR="000A3DBE" w:rsidRPr="002778EB">
        <w:rPr>
          <w:rFonts w:ascii="Times New Roman" w:hAnsi="Times New Roman" w:cs="Times New Roman"/>
        </w:rPr>
        <w:t> </w:t>
      </w:r>
      <w:r w:rsidR="004875C5" w:rsidRPr="002778EB">
        <w:rPr>
          <w:rFonts w:ascii="Times New Roman" w:hAnsi="Times New Roman" w:cs="Times New Roman"/>
        </w:rPr>
        <w:t>tabletter</w:t>
      </w:r>
      <w:r w:rsidRPr="002778EB">
        <w:rPr>
          <w:rFonts w:ascii="Times New Roman" w:hAnsi="Times New Roman" w:cs="Times New Roman"/>
        </w:rPr>
        <w:t>.</w:t>
      </w:r>
    </w:p>
    <w:p w14:paraId="426BA1F0" w14:textId="77777777" w:rsidR="00AF0DBA" w:rsidRPr="002778EB" w:rsidRDefault="00AF0DBA" w:rsidP="006D38CA">
      <w:pPr>
        <w:rPr>
          <w:rFonts w:ascii="Times New Roman" w:hAnsi="Times New Roman" w:cs="Times New Roman"/>
        </w:rPr>
      </w:pPr>
    </w:p>
    <w:p w14:paraId="36304184" w14:textId="77777777" w:rsidR="008F66E7" w:rsidRPr="002778EB" w:rsidRDefault="008F66E7" w:rsidP="006D38CA">
      <w:pPr>
        <w:rPr>
          <w:rFonts w:ascii="Times New Roman" w:hAnsi="Times New Roman" w:cs="Times New Roman"/>
        </w:rPr>
      </w:pPr>
      <w:r w:rsidRPr="002778EB">
        <w:rPr>
          <w:rFonts w:ascii="Times New Roman" w:hAnsi="Times New Roman" w:cs="Times New Roman"/>
        </w:rPr>
        <w:t xml:space="preserve">Ikke alle pakningsstørrelser </w:t>
      </w:r>
      <w:r w:rsidR="004875C5" w:rsidRPr="002778EB">
        <w:rPr>
          <w:rFonts w:ascii="Times New Roman" w:hAnsi="Times New Roman" w:cs="Times New Roman"/>
        </w:rPr>
        <w:t>vil nødvendigvis bli</w:t>
      </w:r>
      <w:r w:rsidRPr="002778EB">
        <w:rPr>
          <w:rFonts w:ascii="Times New Roman" w:hAnsi="Times New Roman" w:cs="Times New Roman"/>
        </w:rPr>
        <w:t xml:space="preserve"> markedsført.</w:t>
      </w:r>
    </w:p>
    <w:p w14:paraId="744E40D0" w14:textId="77777777" w:rsidR="008F66E7" w:rsidRPr="002778EB" w:rsidRDefault="008F66E7" w:rsidP="006D38CA">
      <w:pPr>
        <w:rPr>
          <w:rFonts w:ascii="Times New Roman" w:hAnsi="Times New Roman" w:cs="Times New Roman"/>
        </w:rPr>
      </w:pPr>
    </w:p>
    <w:tbl>
      <w:tblPr>
        <w:tblW w:w="5000" w:type="pct"/>
        <w:tblLook w:val="01E0" w:firstRow="1" w:lastRow="1" w:firstColumn="1" w:lastColumn="1" w:noHBand="0" w:noVBand="0"/>
      </w:tblPr>
      <w:tblGrid>
        <w:gridCol w:w="4551"/>
        <w:gridCol w:w="4514"/>
      </w:tblGrid>
      <w:tr w:rsidR="00140CEA" w:rsidRPr="002778EB" w14:paraId="5B2362FC" w14:textId="77777777" w:rsidTr="00DE063C">
        <w:tc>
          <w:tcPr>
            <w:tcW w:w="2510" w:type="pct"/>
          </w:tcPr>
          <w:p w14:paraId="79195FEC" w14:textId="77777777" w:rsidR="00140CEA" w:rsidRPr="002778EB" w:rsidRDefault="00140CEA" w:rsidP="006D38CA">
            <w:pPr>
              <w:keepNext/>
              <w:keepLines/>
              <w:rPr>
                <w:rFonts w:ascii="Times New Roman" w:hAnsi="Times New Roman" w:cs="Times New Roman"/>
                <w:szCs w:val="22"/>
              </w:rPr>
            </w:pPr>
            <w:r w:rsidRPr="002778EB">
              <w:rPr>
                <w:rFonts w:ascii="Times New Roman" w:hAnsi="Times New Roman" w:cs="Times New Roman"/>
                <w:b/>
              </w:rPr>
              <w:lastRenderedPageBreak/>
              <w:t>Innehaver av markedsføringstillatelsen</w:t>
            </w:r>
          </w:p>
        </w:tc>
        <w:tc>
          <w:tcPr>
            <w:tcW w:w="2490" w:type="pct"/>
          </w:tcPr>
          <w:p w14:paraId="5D81E462" w14:textId="77777777" w:rsidR="00140CEA" w:rsidRPr="002778EB" w:rsidRDefault="00140CEA" w:rsidP="006D38CA">
            <w:pPr>
              <w:keepNext/>
              <w:keepLines/>
              <w:rPr>
                <w:rFonts w:ascii="Times New Roman" w:hAnsi="Times New Roman" w:cs="Times New Roman"/>
                <w:szCs w:val="22"/>
              </w:rPr>
            </w:pPr>
            <w:r w:rsidRPr="002778EB">
              <w:rPr>
                <w:rFonts w:ascii="Times New Roman" w:hAnsi="Times New Roman" w:cs="Times New Roman"/>
                <w:b/>
              </w:rPr>
              <w:t>Tilvirker</w:t>
            </w:r>
          </w:p>
        </w:tc>
      </w:tr>
      <w:tr w:rsidR="00140CEA" w:rsidRPr="00C4186E" w14:paraId="3CA0D62D" w14:textId="77777777" w:rsidTr="00DE063C">
        <w:tc>
          <w:tcPr>
            <w:tcW w:w="2510" w:type="pct"/>
          </w:tcPr>
          <w:p w14:paraId="77994026" w14:textId="77777777" w:rsidR="00140CEA" w:rsidRPr="00312707" w:rsidRDefault="00140CEA" w:rsidP="006D38CA">
            <w:pPr>
              <w:keepNext/>
              <w:keepLines/>
              <w:rPr>
                <w:rFonts w:ascii="Times New Roman" w:hAnsi="Times New Roman" w:cs="Times New Roman"/>
                <w:lang w:val="de-DE"/>
              </w:rPr>
            </w:pPr>
            <w:r w:rsidRPr="00312707">
              <w:rPr>
                <w:rFonts w:ascii="Times New Roman" w:hAnsi="Times New Roman" w:cs="Times New Roman"/>
                <w:lang w:val="de-DE"/>
              </w:rPr>
              <w:t>Boehringer Ingelheim International GmbH</w:t>
            </w:r>
          </w:p>
          <w:p w14:paraId="4D3EF381" w14:textId="77777777" w:rsidR="00140CEA" w:rsidRPr="00312707" w:rsidRDefault="00140CEA" w:rsidP="006D38CA">
            <w:pPr>
              <w:keepNext/>
              <w:keepLines/>
              <w:rPr>
                <w:rFonts w:ascii="Times New Roman" w:hAnsi="Times New Roman" w:cs="Times New Roman"/>
                <w:szCs w:val="22"/>
                <w:lang w:val="de-DE"/>
              </w:rPr>
            </w:pPr>
            <w:r w:rsidRPr="00312707">
              <w:rPr>
                <w:rFonts w:ascii="Times New Roman" w:hAnsi="Times New Roman" w:cs="Times New Roman"/>
                <w:szCs w:val="22"/>
                <w:lang w:val="de-DE"/>
              </w:rPr>
              <w:t>Binger Str. 173</w:t>
            </w:r>
          </w:p>
          <w:p w14:paraId="031085E4" w14:textId="02003AA8" w:rsidR="00140CEA" w:rsidRPr="00312707" w:rsidRDefault="00140CEA" w:rsidP="006D38CA">
            <w:pPr>
              <w:keepNext/>
              <w:keepLines/>
              <w:rPr>
                <w:rFonts w:ascii="Times New Roman" w:hAnsi="Times New Roman" w:cs="Times New Roman"/>
                <w:szCs w:val="22"/>
                <w:lang w:val="de-DE"/>
              </w:rPr>
            </w:pPr>
            <w:r w:rsidRPr="00312707">
              <w:rPr>
                <w:rFonts w:ascii="Times New Roman" w:hAnsi="Times New Roman" w:cs="Times New Roman"/>
                <w:szCs w:val="22"/>
                <w:lang w:val="de-DE"/>
              </w:rPr>
              <w:t>55216 Ingelheim am Rhein</w:t>
            </w:r>
          </w:p>
          <w:p w14:paraId="2BED3021" w14:textId="77777777" w:rsidR="00140CEA" w:rsidRPr="002778EB" w:rsidRDefault="00140CEA" w:rsidP="006D38CA">
            <w:pPr>
              <w:keepNext/>
              <w:keepLines/>
              <w:rPr>
                <w:rFonts w:ascii="Times New Roman" w:hAnsi="Times New Roman" w:cs="Times New Roman"/>
                <w:szCs w:val="22"/>
              </w:rPr>
            </w:pPr>
            <w:r w:rsidRPr="002778EB">
              <w:rPr>
                <w:rFonts w:ascii="Times New Roman" w:hAnsi="Times New Roman" w:cs="Times New Roman"/>
                <w:szCs w:val="22"/>
              </w:rPr>
              <w:t>Tyskland</w:t>
            </w:r>
          </w:p>
        </w:tc>
        <w:tc>
          <w:tcPr>
            <w:tcW w:w="2490" w:type="pct"/>
          </w:tcPr>
          <w:p w14:paraId="44236F92" w14:textId="313E3C35" w:rsidR="00F7546A" w:rsidRPr="007C602A" w:rsidRDefault="00F7546A" w:rsidP="006D38CA">
            <w:pPr>
              <w:keepNext/>
              <w:keepLines/>
              <w:rPr>
                <w:rFonts w:ascii="Times New Roman" w:hAnsi="Times New Roman" w:cs="Times New Roman"/>
              </w:rPr>
            </w:pPr>
            <w:r w:rsidRPr="007C602A">
              <w:rPr>
                <w:rFonts w:ascii="Times New Roman" w:hAnsi="Times New Roman" w:cs="Times New Roman"/>
              </w:rPr>
              <w:t xml:space="preserve">Boehringer Ingelheim </w:t>
            </w:r>
            <w:r w:rsidR="00A368C2" w:rsidRPr="007C602A">
              <w:rPr>
                <w:rFonts w:ascii="Times New Roman" w:hAnsi="Times New Roman" w:cs="Times New Roman"/>
              </w:rPr>
              <w:t>Hellas Single Member S.A.</w:t>
            </w:r>
          </w:p>
          <w:p w14:paraId="1E7BFAD9" w14:textId="77777777" w:rsidR="00F7546A" w:rsidRPr="007C602A" w:rsidRDefault="00F7546A" w:rsidP="006D38CA">
            <w:pPr>
              <w:keepNext/>
              <w:keepLines/>
              <w:rPr>
                <w:rFonts w:ascii="Times New Roman" w:hAnsi="Times New Roman" w:cs="Times New Roman"/>
              </w:rPr>
            </w:pPr>
            <w:r w:rsidRPr="007C602A">
              <w:rPr>
                <w:rFonts w:ascii="Times New Roman" w:hAnsi="Times New Roman" w:cs="Times New Roman"/>
              </w:rPr>
              <w:t>5th km Paiania – Markopoulo</w:t>
            </w:r>
          </w:p>
          <w:p w14:paraId="15532343" w14:textId="3B988868" w:rsidR="00F7546A" w:rsidRPr="007C602A" w:rsidRDefault="00F7546A" w:rsidP="006D38CA">
            <w:pPr>
              <w:keepNext/>
              <w:keepLines/>
              <w:rPr>
                <w:rFonts w:ascii="Times New Roman" w:hAnsi="Times New Roman" w:cs="Times New Roman"/>
              </w:rPr>
            </w:pPr>
            <w:r w:rsidRPr="007C602A">
              <w:rPr>
                <w:rFonts w:ascii="Times New Roman" w:hAnsi="Times New Roman" w:cs="Times New Roman"/>
              </w:rPr>
              <w:t>Koropi Attiki, 194</w:t>
            </w:r>
            <w:r w:rsidR="00A368C2" w:rsidRPr="007C602A">
              <w:rPr>
                <w:rFonts w:ascii="Times New Roman" w:hAnsi="Times New Roman" w:cs="Times New Roman"/>
              </w:rPr>
              <w:t>41</w:t>
            </w:r>
          </w:p>
          <w:p w14:paraId="27E59E13" w14:textId="317C7F4F" w:rsidR="00F7546A" w:rsidRPr="007C602A" w:rsidRDefault="00F7546A" w:rsidP="006D38CA">
            <w:pPr>
              <w:keepNext/>
              <w:keepLines/>
              <w:rPr>
                <w:rFonts w:ascii="Times New Roman" w:hAnsi="Times New Roman" w:cs="Times New Roman"/>
                <w:szCs w:val="22"/>
              </w:rPr>
            </w:pPr>
            <w:r w:rsidRPr="007C602A">
              <w:rPr>
                <w:rFonts w:ascii="Times New Roman" w:hAnsi="Times New Roman" w:cs="Times New Roman"/>
              </w:rPr>
              <w:t>Hellas</w:t>
            </w:r>
          </w:p>
          <w:p w14:paraId="043D5E91" w14:textId="77777777" w:rsidR="00F7546A" w:rsidRPr="007C602A" w:rsidRDefault="00F7546A" w:rsidP="006D38CA">
            <w:pPr>
              <w:keepNext/>
              <w:keepLines/>
              <w:rPr>
                <w:rFonts w:ascii="Times New Roman" w:hAnsi="Times New Roman" w:cs="Times New Roman"/>
              </w:rPr>
            </w:pPr>
          </w:p>
          <w:p w14:paraId="4161A3A9" w14:textId="77777777" w:rsidR="00F7546A" w:rsidRPr="00882AFA" w:rsidRDefault="00F7546A" w:rsidP="006D38CA">
            <w:pPr>
              <w:keepNext/>
              <w:keepLines/>
              <w:rPr>
                <w:rFonts w:ascii="Times New Roman" w:hAnsi="Times New Roman" w:cs="Times New Roman"/>
              </w:rPr>
            </w:pPr>
            <w:r w:rsidRPr="00882AFA">
              <w:rPr>
                <w:rFonts w:ascii="Times New Roman" w:hAnsi="Times New Roman" w:cs="Times New Roman"/>
              </w:rPr>
              <w:t>og</w:t>
            </w:r>
          </w:p>
          <w:p w14:paraId="59D07311" w14:textId="77777777" w:rsidR="00F7546A" w:rsidRPr="00882AFA" w:rsidRDefault="00F7546A" w:rsidP="006D38CA">
            <w:pPr>
              <w:keepNext/>
              <w:keepLines/>
              <w:rPr>
                <w:rFonts w:ascii="Times New Roman" w:hAnsi="Times New Roman" w:cs="Times New Roman"/>
              </w:rPr>
            </w:pPr>
          </w:p>
          <w:p w14:paraId="2CDB49DD" w14:textId="77777777" w:rsidR="00F7546A" w:rsidRPr="00882AFA" w:rsidRDefault="00F7546A" w:rsidP="006D38CA">
            <w:pPr>
              <w:keepNext/>
              <w:keepLines/>
              <w:rPr>
                <w:rFonts w:ascii="Times New Roman" w:hAnsi="Times New Roman" w:cs="Times New Roman"/>
              </w:rPr>
            </w:pPr>
            <w:r w:rsidRPr="00882AFA">
              <w:rPr>
                <w:rFonts w:ascii="Times New Roman" w:hAnsi="Times New Roman" w:cs="Times New Roman"/>
              </w:rPr>
              <w:t>Rottendorf Pharma GmbH</w:t>
            </w:r>
          </w:p>
          <w:p w14:paraId="73AD7255" w14:textId="74B12EA3" w:rsidR="00F7546A" w:rsidRPr="00882AFA" w:rsidRDefault="00F7546A" w:rsidP="006D38CA">
            <w:pPr>
              <w:keepNext/>
              <w:keepLines/>
              <w:rPr>
                <w:rFonts w:ascii="Times New Roman" w:hAnsi="Times New Roman" w:cs="Times New Roman"/>
              </w:rPr>
            </w:pPr>
            <w:r w:rsidRPr="00882AFA">
              <w:rPr>
                <w:rFonts w:ascii="Times New Roman" w:hAnsi="Times New Roman" w:cs="Times New Roman"/>
              </w:rPr>
              <w:t>Ostenfelder Stra</w:t>
            </w:r>
            <w:r w:rsidR="0024796D" w:rsidRPr="00882AFA">
              <w:rPr>
                <w:rFonts w:ascii="Times New Roman" w:hAnsi="Times New Roman" w:cs="Times New Roman"/>
              </w:rPr>
              <w:t>ss</w:t>
            </w:r>
            <w:r w:rsidRPr="00882AFA">
              <w:rPr>
                <w:rFonts w:ascii="Times New Roman" w:hAnsi="Times New Roman" w:cs="Times New Roman"/>
              </w:rPr>
              <w:t>e 51 - 61</w:t>
            </w:r>
          </w:p>
          <w:p w14:paraId="600818EB" w14:textId="77777777" w:rsidR="00F7546A" w:rsidRPr="002778EB" w:rsidRDefault="00F7546A" w:rsidP="006D38CA">
            <w:pPr>
              <w:keepNext/>
              <w:keepLines/>
              <w:rPr>
                <w:rFonts w:ascii="Times New Roman" w:hAnsi="Times New Roman" w:cs="Times New Roman"/>
              </w:rPr>
            </w:pPr>
            <w:r w:rsidRPr="002778EB">
              <w:rPr>
                <w:rFonts w:ascii="Times New Roman" w:hAnsi="Times New Roman" w:cs="Times New Roman"/>
              </w:rPr>
              <w:t>59320 Ennigerloh</w:t>
            </w:r>
          </w:p>
          <w:p w14:paraId="6052F882" w14:textId="77777777" w:rsidR="00F7546A" w:rsidRPr="002778EB" w:rsidRDefault="00F7546A" w:rsidP="006D38CA">
            <w:pPr>
              <w:keepNext/>
              <w:keepLines/>
              <w:rPr>
                <w:rFonts w:ascii="Times New Roman" w:hAnsi="Times New Roman" w:cs="Times New Roman"/>
              </w:rPr>
            </w:pPr>
            <w:r w:rsidRPr="002778EB">
              <w:rPr>
                <w:rFonts w:ascii="Times New Roman" w:hAnsi="Times New Roman" w:cs="Times New Roman"/>
              </w:rPr>
              <w:t>Tyskland</w:t>
            </w:r>
          </w:p>
          <w:p w14:paraId="2E4F83D7" w14:textId="77777777" w:rsidR="0073557A" w:rsidRPr="002778EB" w:rsidRDefault="0073557A" w:rsidP="006D38CA">
            <w:pPr>
              <w:keepNext/>
              <w:keepLines/>
              <w:rPr>
                <w:rFonts w:ascii="Times New Roman" w:hAnsi="Times New Roman" w:cs="Times New Roman"/>
                <w:szCs w:val="22"/>
              </w:rPr>
            </w:pPr>
          </w:p>
          <w:p w14:paraId="17A3D524" w14:textId="77777777" w:rsidR="0073557A" w:rsidRPr="002778EB" w:rsidRDefault="0073557A" w:rsidP="006D38CA">
            <w:pPr>
              <w:keepNext/>
              <w:keepLines/>
              <w:rPr>
                <w:rFonts w:ascii="Times New Roman" w:hAnsi="Times New Roman" w:cs="Times New Roman"/>
                <w:szCs w:val="22"/>
              </w:rPr>
            </w:pPr>
            <w:r w:rsidRPr="002778EB">
              <w:rPr>
                <w:rFonts w:ascii="Times New Roman" w:hAnsi="Times New Roman" w:cs="Times New Roman"/>
                <w:szCs w:val="22"/>
              </w:rPr>
              <w:t>og</w:t>
            </w:r>
          </w:p>
          <w:p w14:paraId="4E3C4A00" w14:textId="77777777" w:rsidR="0073557A" w:rsidRPr="002778EB" w:rsidRDefault="0073557A" w:rsidP="006D38CA">
            <w:pPr>
              <w:keepNext/>
              <w:keepLines/>
              <w:rPr>
                <w:rFonts w:ascii="Times New Roman" w:hAnsi="Times New Roman" w:cs="Times New Roman"/>
                <w:szCs w:val="22"/>
              </w:rPr>
            </w:pPr>
          </w:p>
          <w:p w14:paraId="78BA3B96" w14:textId="77777777" w:rsidR="0073557A" w:rsidRPr="002778EB" w:rsidRDefault="0073557A" w:rsidP="006D38CA">
            <w:pPr>
              <w:keepNext/>
              <w:keepLines/>
              <w:autoSpaceDE w:val="0"/>
              <w:autoSpaceDN w:val="0"/>
              <w:rPr>
                <w:rFonts w:ascii="Times New Roman" w:eastAsia="PMingLiU" w:hAnsi="Times New Roman" w:cs="Times New Roman"/>
                <w:iCs/>
                <w:szCs w:val="22"/>
              </w:rPr>
            </w:pPr>
            <w:r w:rsidRPr="002778EB">
              <w:rPr>
                <w:rFonts w:ascii="Times New Roman" w:eastAsia="PMingLiU" w:hAnsi="Times New Roman" w:cs="Times New Roman"/>
                <w:iCs/>
                <w:szCs w:val="22"/>
              </w:rPr>
              <w:t>Boehringer Ingelheim France</w:t>
            </w:r>
          </w:p>
          <w:p w14:paraId="1B8CE19B" w14:textId="28299A96" w:rsidR="0073557A" w:rsidRPr="000C6CE3" w:rsidRDefault="0073557A" w:rsidP="006D38CA">
            <w:pPr>
              <w:keepNext/>
              <w:keepLines/>
              <w:autoSpaceDE w:val="0"/>
              <w:autoSpaceDN w:val="0"/>
              <w:rPr>
                <w:rFonts w:ascii="Times New Roman" w:eastAsia="PMingLiU" w:hAnsi="Times New Roman" w:cs="Times New Roman"/>
                <w:iCs/>
                <w:szCs w:val="22"/>
                <w:lang w:val="da-DK"/>
              </w:rPr>
            </w:pPr>
            <w:r w:rsidRPr="000C6CE3">
              <w:rPr>
                <w:rFonts w:ascii="Times New Roman" w:eastAsia="PMingLiU" w:hAnsi="Times New Roman" w:cs="Times New Roman"/>
                <w:iCs/>
                <w:szCs w:val="22"/>
                <w:lang w:val="da-DK"/>
              </w:rPr>
              <w:t>100</w:t>
            </w:r>
            <w:r w:rsidR="0039718F" w:rsidRPr="000C6CE3">
              <w:rPr>
                <w:rFonts w:ascii="Times New Roman" w:eastAsia="PMingLiU" w:hAnsi="Times New Roman" w:cs="Times New Roman"/>
                <w:iCs/>
                <w:szCs w:val="22"/>
                <w:lang w:val="da-DK"/>
              </w:rPr>
              <w:noBreakHyphen/>
            </w:r>
            <w:r w:rsidRPr="000C6CE3">
              <w:rPr>
                <w:rFonts w:ascii="Times New Roman" w:eastAsia="PMingLiU" w:hAnsi="Times New Roman" w:cs="Times New Roman"/>
                <w:iCs/>
                <w:szCs w:val="22"/>
                <w:lang w:val="da-DK"/>
              </w:rPr>
              <w:t>104 Avenue de France</w:t>
            </w:r>
          </w:p>
          <w:p w14:paraId="06B7B162" w14:textId="77777777" w:rsidR="0073557A" w:rsidRPr="00882AFA" w:rsidRDefault="0073557A" w:rsidP="006D38CA">
            <w:pPr>
              <w:keepNext/>
              <w:keepLines/>
              <w:autoSpaceDE w:val="0"/>
              <w:autoSpaceDN w:val="0"/>
              <w:rPr>
                <w:rFonts w:ascii="Times New Roman" w:eastAsia="PMingLiU" w:hAnsi="Times New Roman" w:cs="Times New Roman"/>
                <w:iCs/>
                <w:szCs w:val="22"/>
                <w:lang w:val="en-US"/>
              </w:rPr>
            </w:pPr>
            <w:r w:rsidRPr="00882AFA">
              <w:rPr>
                <w:rFonts w:ascii="Times New Roman" w:eastAsia="PMingLiU" w:hAnsi="Times New Roman" w:cs="Times New Roman"/>
                <w:iCs/>
                <w:szCs w:val="22"/>
                <w:lang w:val="en-US"/>
              </w:rPr>
              <w:t>75013 Paris</w:t>
            </w:r>
          </w:p>
          <w:p w14:paraId="531A8D05" w14:textId="501CA74F" w:rsidR="0073557A" w:rsidRPr="00882AFA" w:rsidRDefault="0073557A" w:rsidP="006D38CA">
            <w:pPr>
              <w:keepNext/>
              <w:keepLines/>
              <w:rPr>
                <w:rFonts w:ascii="Times New Roman" w:hAnsi="Times New Roman" w:cs="Times New Roman"/>
                <w:szCs w:val="22"/>
                <w:lang w:val="en-US"/>
              </w:rPr>
            </w:pPr>
            <w:r w:rsidRPr="00882AFA">
              <w:rPr>
                <w:rFonts w:ascii="Times New Roman" w:eastAsia="PMingLiU" w:hAnsi="Times New Roman" w:cs="Times New Roman"/>
                <w:iCs/>
                <w:szCs w:val="22"/>
                <w:lang w:val="en-US"/>
              </w:rPr>
              <w:t>Frankrike</w:t>
            </w:r>
          </w:p>
        </w:tc>
      </w:tr>
    </w:tbl>
    <w:p w14:paraId="55E48DEF" w14:textId="77777777" w:rsidR="00140CEA" w:rsidRPr="00882AFA" w:rsidRDefault="00140CEA" w:rsidP="006D38CA">
      <w:pPr>
        <w:rPr>
          <w:rFonts w:ascii="Times New Roman" w:hAnsi="Times New Roman" w:cs="Times New Roman"/>
          <w:lang w:val="en-US"/>
        </w:rPr>
      </w:pPr>
    </w:p>
    <w:p w14:paraId="3C25FA71" w14:textId="1EA3ACC1" w:rsidR="00F472BE" w:rsidRPr="002778EB" w:rsidRDefault="00F852F6" w:rsidP="006D38CA">
      <w:pPr>
        <w:rPr>
          <w:rFonts w:ascii="Times New Roman" w:hAnsi="Times New Roman" w:cs="Times New Roman"/>
        </w:rPr>
      </w:pPr>
      <w:r w:rsidRPr="00C4186E">
        <w:rPr>
          <w:rFonts w:ascii="Times New Roman" w:hAnsi="Times New Roman" w:cs="Times New Roman"/>
        </w:rPr>
        <w:br w:type="page"/>
      </w:r>
      <w:bookmarkStart w:id="60" w:name="_Hlk45475398"/>
      <w:r w:rsidR="000A3DBE" w:rsidRPr="002778EB">
        <w:rPr>
          <w:rFonts w:ascii="Times New Roman" w:hAnsi="Times New Roman" w:cs="Times New Roman"/>
        </w:rPr>
        <w:lastRenderedPageBreak/>
        <w:t>Ta kontakt med den lokale representanten for innehaveren av markedsføringstillatelsen f</w:t>
      </w:r>
      <w:bookmarkEnd w:id="60"/>
      <w:r w:rsidR="00F472BE" w:rsidRPr="002778EB">
        <w:rPr>
          <w:rFonts w:ascii="Times New Roman" w:hAnsi="Times New Roman" w:cs="Times New Roman"/>
        </w:rPr>
        <w:t>or ytterligere informasjon om dette legemidlet</w:t>
      </w:r>
      <w:r w:rsidR="00EA0826">
        <w:rPr>
          <w:rFonts w:ascii="Times New Roman" w:hAnsi="Times New Roman" w:cs="Times New Roman"/>
        </w:rPr>
        <w:t>:</w:t>
      </w:r>
    </w:p>
    <w:p w14:paraId="18059B1E" w14:textId="77777777" w:rsidR="002E0F50" w:rsidRPr="002778EB" w:rsidRDefault="002E0F50" w:rsidP="006D38CA">
      <w:pPr>
        <w:numPr>
          <w:ilvl w:val="12"/>
          <w:numId w:val="0"/>
        </w:numPr>
        <w:rPr>
          <w:rFonts w:ascii="Times New Roman" w:hAnsi="Times New Roman" w:cs="Times New Roman"/>
        </w:rPr>
      </w:pPr>
    </w:p>
    <w:tbl>
      <w:tblPr>
        <w:tblW w:w="5000" w:type="pct"/>
        <w:tblLook w:val="0000" w:firstRow="0" w:lastRow="0" w:firstColumn="0" w:lastColumn="0" w:noHBand="0" w:noVBand="0"/>
      </w:tblPr>
      <w:tblGrid>
        <w:gridCol w:w="4532"/>
        <w:gridCol w:w="4533"/>
      </w:tblGrid>
      <w:tr w:rsidR="002E0F50" w:rsidRPr="002778EB" w14:paraId="029C3F36" w14:textId="77777777" w:rsidTr="00DE063C">
        <w:tc>
          <w:tcPr>
            <w:tcW w:w="2500" w:type="pct"/>
          </w:tcPr>
          <w:p w14:paraId="2A1C8E1D" w14:textId="77777777" w:rsidR="002E0F50" w:rsidRPr="00312707" w:rsidRDefault="002E0F50" w:rsidP="006D38CA">
            <w:pPr>
              <w:rPr>
                <w:rFonts w:ascii="Times New Roman" w:hAnsi="Times New Roman" w:cs="Times New Roman"/>
                <w:noProof/>
                <w:szCs w:val="22"/>
                <w:lang w:val="de-DE"/>
              </w:rPr>
            </w:pPr>
            <w:r w:rsidRPr="00312707">
              <w:rPr>
                <w:rFonts w:ascii="Times New Roman" w:hAnsi="Times New Roman" w:cs="Times New Roman"/>
                <w:b/>
                <w:noProof/>
                <w:szCs w:val="22"/>
                <w:lang w:val="de-DE"/>
              </w:rPr>
              <w:t>België/Belgique/Belgien</w:t>
            </w:r>
          </w:p>
          <w:p w14:paraId="5E8D085E" w14:textId="4DB899F2" w:rsidR="006F37EE" w:rsidRPr="00312707" w:rsidRDefault="002E0F50" w:rsidP="006D38CA">
            <w:pPr>
              <w:rPr>
                <w:rFonts w:ascii="Times New Roman" w:hAnsi="Times New Roman" w:cs="Times New Roman"/>
                <w:szCs w:val="22"/>
                <w:lang w:val="de-DE" w:eastAsia="ja-JP"/>
              </w:rPr>
            </w:pPr>
            <w:r w:rsidRPr="00312707">
              <w:rPr>
                <w:rFonts w:ascii="Times New Roman" w:eastAsia="Calibri Light" w:hAnsi="Times New Roman" w:cs="Times New Roman"/>
                <w:szCs w:val="22"/>
                <w:lang w:val="de-DE" w:eastAsia="ja-JP"/>
              </w:rPr>
              <w:t xml:space="preserve">Boehringer Ingelheim </w:t>
            </w:r>
            <w:r w:rsidR="00CF6966" w:rsidRPr="00312707">
              <w:rPr>
                <w:rFonts w:ascii="Times New Roman" w:eastAsia="Calibri Light" w:hAnsi="Times New Roman" w:cs="Times New Roman"/>
                <w:szCs w:val="22"/>
                <w:lang w:val="de-DE" w:eastAsia="ja-JP"/>
              </w:rPr>
              <w:t>S</w:t>
            </w:r>
            <w:r w:rsidRPr="00312707">
              <w:rPr>
                <w:rFonts w:ascii="Times New Roman" w:eastAsia="Calibri Light" w:hAnsi="Times New Roman" w:cs="Times New Roman"/>
                <w:szCs w:val="22"/>
                <w:lang w:val="de-DE" w:eastAsia="ja-JP"/>
              </w:rPr>
              <w:t>Comm</w:t>
            </w:r>
          </w:p>
          <w:p w14:paraId="2484BB90" w14:textId="6386E7A5" w:rsidR="002E0F50" w:rsidRPr="002778EB" w:rsidRDefault="002E0F50" w:rsidP="006D38CA">
            <w:pPr>
              <w:rPr>
                <w:rFonts w:ascii="Times New Roman" w:hAnsi="Times New Roman" w:cs="Times New Roman"/>
                <w:noProof/>
                <w:szCs w:val="22"/>
              </w:rPr>
            </w:pPr>
            <w:r w:rsidRPr="002778EB">
              <w:rPr>
                <w:rFonts w:ascii="Times New Roman" w:hAnsi="Times New Roman" w:cs="Times New Roman"/>
                <w:szCs w:val="22"/>
                <w:lang w:eastAsia="ja-JP"/>
              </w:rPr>
              <w:t>Tél/Tel: +32 2 773 33 11</w:t>
            </w:r>
          </w:p>
        </w:tc>
        <w:tc>
          <w:tcPr>
            <w:tcW w:w="2500" w:type="pct"/>
          </w:tcPr>
          <w:p w14:paraId="131C52AA" w14:textId="77777777" w:rsidR="002E0F50" w:rsidRPr="002778EB" w:rsidRDefault="002E0F50" w:rsidP="006D38CA">
            <w:pPr>
              <w:rPr>
                <w:rFonts w:ascii="Times New Roman" w:hAnsi="Times New Roman" w:cs="Times New Roman"/>
                <w:noProof/>
                <w:szCs w:val="22"/>
              </w:rPr>
            </w:pPr>
            <w:r w:rsidRPr="002778EB">
              <w:rPr>
                <w:rFonts w:ascii="Times New Roman" w:hAnsi="Times New Roman" w:cs="Times New Roman"/>
                <w:b/>
                <w:bCs/>
                <w:noProof/>
                <w:szCs w:val="22"/>
              </w:rPr>
              <w:t>Lietuva</w:t>
            </w:r>
          </w:p>
          <w:p w14:paraId="409C04F2" w14:textId="77777777" w:rsidR="002E0F50" w:rsidRPr="002778EB" w:rsidRDefault="002E0F50" w:rsidP="006D38CA">
            <w:pPr>
              <w:rPr>
                <w:rFonts w:ascii="Times New Roman" w:hAnsi="Times New Roman" w:cs="Times New Roman"/>
                <w:szCs w:val="22"/>
                <w:lang w:eastAsia="ja-JP"/>
              </w:rPr>
            </w:pPr>
            <w:r w:rsidRPr="002778EB">
              <w:rPr>
                <w:rFonts w:ascii="Times New Roman" w:hAnsi="Times New Roman" w:cs="Times New Roman"/>
                <w:szCs w:val="22"/>
                <w:lang w:eastAsia="ja-JP"/>
              </w:rPr>
              <w:t>Boehringer Ingelheim RCV GmbH &amp; Co KG</w:t>
            </w:r>
          </w:p>
          <w:p w14:paraId="3C7692CD" w14:textId="77777777" w:rsidR="002E0F50" w:rsidRPr="002778EB" w:rsidRDefault="002E0F50" w:rsidP="006D38CA">
            <w:pPr>
              <w:rPr>
                <w:rFonts w:ascii="Times New Roman" w:hAnsi="Times New Roman" w:cs="Times New Roman"/>
                <w:szCs w:val="22"/>
                <w:lang w:eastAsia="ja-JP"/>
              </w:rPr>
            </w:pPr>
            <w:r w:rsidRPr="002778EB">
              <w:rPr>
                <w:rFonts w:ascii="Times New Roman" w:hAnsi="Times New Roman" w:cs="Times New Roman"/>
                <w:szCs w:val="22"/>
                <w:lang w:eastAsia="ja-JP"/>
              </w:rPr>
              <w:t>Lietuvos filialas</w:t>
            </w:r>
          </w:p>
          <w:p w14:paraId="2BEAA8FA" w14:textId="02F68309" w:rsidR="002E0F50" w:rsidRPr="002778EB" w:rsidRDefault="002E0F50" w:rsidP="006D38CA">
            <w:pPr>
              <w:rPr>
                <w:rFonts w:ascii="Times New Roman" w:hAnsi="Times New Roman" w:cs="Times New Roman"/>
                <w:szCs w:val="22"/>
              </w:rPr>
            </w:pPr>
            <w:r w:rsidRPr="002778EB">
              <w:rPr>
                <w:rFonts w:ascii="Times New Roman" w:hAnsi="Times New Roman" w:cs="Times New Roman"/>
                <w:szCs w:val="22"/>
                <w:lang w:eastAsia="ja-JP"/>
              </w:rPr>
              <w:t xml:space="preserve">Tel.: </w:t>
            </w:r>
            <w:r w:rsidR="006138A7" w:rsidRPr="002778EB">
              <w:rPr>
                <w:rFonts w:ascii="Times New Roman" w:hAnsi="Times New Roman" w:cs="Times New Roman"/>
                <w:szCs w:val="22"/>
                <w:lang w:eastAsia="ja-JP"/>
              </w:rPr>
              <w:t>+370 5 2595942</w:t>
            </w:r>
          </w:p>
          <w:p w14:paraId="646144E0" w14:textId="77777777" w:rsidR="002E0F50" w:rsidRPr="002778EB" w:rsidRDefault="002E0F50" w:rsidP="006D38CA">
            <w:pPr>
              <w:autoSpaceDE w:val="0"/>
              <w:autoSpaceDN w:val="0"/>
              <w:adjustRightInd w:val="0"/>
              <w:rPr>
                <w:rFonts w:ascii="Times New Roman" w:hAnsi="Times New Roman" w:cs="Times New Roman"/>
                <w:noProof/>
                <w:szCs w:val="22"/>
              </w:rPr>
            </w:pPr>
          </w:p>
        </w:tc>
      </w:tr>
      <w:tr w:rsidR="002E0F50" w:rsidRPr="007C602A" w14:paraId="528704B4" w14:textId="77777777" w:rsidTr="00DE063C">
        <w:tc>
          <w:tcPr>
            <w:tcW w:w="2500" w:type="pct"/>
          </w:tcPr>
          <w:p w14:paraId="3F31BB6E" w14:textId="77777777" w:rsidR="002E0F50" w:rsidRPr="002778EB" w:rsidRDefault="002E0F50" w:rsidP="006D38CA">
            <w:pPr>
              <w:autoSpaceDE w:val="0"/>
              <w:autoSpaceDN w:val="0"/>
              <w:adjustRightInd w:val="0"/>
              <w:rPr>
                <w:rFonts w:ascii="Times New Roman" w:hAnsi="Times New Roman" w:cs="Times New Roman"/>
                <w:b/>
                <w:bCs/>
                <w:szCs w:val="22"/>
              </w:rPr>
            </w:pPr>
            <w:r w:rsidRPr="002778EB">
              <w:rPr>
                <w:rFonts w:ascii="Times New Roman" w:hAnsi="Times New Roman" w:cs="Times New Roman"/>
                <w:b/>
                <w:bCs/>
                <w:szCs w:val="22"/>
              </w:rPr>
              <w:t>България</w:t>
            </w:r>
          </w:p>
          <w:p w14:paraId="71F0495F" w14:textId="77777777" w:rsidR="002E0F50" w:rsidRPr="002778EB" w:rsidRDefault="002E0F50" w:rsidP="006D38CA">
            <w:pPr>
              <w:rPr>
                <w:rFonts w:ascii="Times New Roman" w:hAnsi="Times New Roman" w:cs="Times New Roman"/>
                <w:szCs w:val="22"/>
              </w:rPr>
            </w:pPr>
            <w:r w:rsidRPr="002778EB">
              <w:rPr>
                <w:rFonts w:ascii="Times New Roman" w:eastAsia="Calibri Light" w:hAnsi="Times New Roman" w:cs="Times New Roman"/>
                <w:szCs w:val="22"/>
                <w:lang w:eastAsia="ja-JP"/>
              </w:rPr>
              <w:t>Бьорингер Ингелхайм РЦВ ГмбХ и Ко. КГ - клон България</w:t>
            </w:r>
          </w:p>
          <w:p w14:paraId="2A3BAD43" w14:textId="77777777" w:rsidR="002E0F50" w:rsidRPr="002778EB" w:rsidRDefault="002E0F50" w:rsidP="006D38CA">
            <w:pPr>
              <w:autoSpaceDE w:val="0"/>
              <w:autoSpaceDN w:val="0"/>
              <w:adjustRightInd w:val="0"/>
              <w:rPr>
                <w:rFonts w:ascii="Times New Roman" w:hAnsi="Times New Roman" w:cs="Times New Roman"/>
                <w:szCs w:val="22"/>
              </w:rPr>
            </w:pPr>
            <w:r w:rsidRPr="002778EB">
              <w:rPr>
                <w:rFonts w:ascii="Times New Roman" w:eastAsia="Calibri Light" w:hAnsi="Times New Roman" w:cs="Times New Roman"/>
                <w:szCs w:val="22"/>
                <w:lang w:eastAsia="ja-JP"/>
              </w:rPr>
              <w:t>Тел: +359 2 958 79 98</w:t>
            </w:r>
          </w:p>
          <w:p w14:paraId="4E729E9C" w14:textId="77777777" w:rsidR="002E0F50" w:rsidRPr="002778EB" w:rsidRDefault="002E0F50" w:rsidP="006D38CA">
            <w:pPr>
              <w:rPr>
                <w:rFonts w:ascii="Times New Roman" w:hAnsi="Times New Roman" w:cs="Times New Roman"/>
                <w:noProof/>
                <w:szCs w:val="22"/>
              </w:rPr>
            </w:pPr>
          </w:p>
        </w:tc>
        <w:tc>
          <w:tcPr>
            <w:tcW w:w="2500" w:type="pct"/>
          </w:tcPr>
          <w:p w14:paraId="1E3B9426" w14:textId="77777777" w:rsidR="002E0F50" w:rsidRPr="00312707" w:rsidRDefault="002E0F50" w:rsidP="006D38CA">
            <w:pPr>
              <w:rPr>
                <w:rFonts w:ascii="Times New Roman" w:hAnsi="Times New Roman" w:cs="Times New Roman"/>
                <w:noProof/>
                <w:szCs w:val="22"/>
                <w:lang w:val="de-DE"/>
              </w:rPr>
            </w:pPr>
            <w:r w:rsidRPr="00312707">
              <w:rPr>
                <w:rFonts w:ascii="Times New Roman" w:hAnsi="Times New Roman" w:cs="Times New Roman"/>
                <w:b/>
                <w:noProof/>
                <w:szCs w:val="22"/>
                <w:lang w:val="de-DE"/>
              </w:rPr>
              <w:t>Luxembourg/Luxemburg</w:t>
            </w:r>
          </w:p>
          <w:p w14:paraId="336195EC" w14:textId="3DF6ACAF" w:rsidR="006F37EE" w:rsidRPr="00312707" w:rsidRDefault="002E0F50" w:rsidP="006D38CA">
            <w:pPr>
              <w:rPr>
                <w:rFonts w:ascii="Times New Roman" w:eastAsia="Calibri Light" w:hAnsi="Times New Roman" w:cs="Times New Roman"/>
                <w:szCs w:val="22"/>
                <w:lang w:val="de-DE" w:eastAsia="ja-JP"/>
              </w:rPr>
            </w:pPr>
            <w:r w:rsidRPr="00312707">
              <w:rPr>
                <w:rFonts w:ascii="Times New Roman" w:eastAsia="Calibri Light" w:hAnsi="Times New Roman" w:cs="Times New Roman"/>
                <w:szCs w:val="22"/>
                <w:lang w:val="de-DE" w:eastAsia="ja-JP"/>
              </w:rPr>
              <w:t xml:space="preserve">Boehringer Ingelheim </w:t>
            </w:r>
            <w:r w:rsidR="00CF6966" w:rsidRPr="00312707">
              <w:rPr>
                <w:rFonts w:ascii="Times New Roman" w:eastAsia="Calibri Light" w:hAnsi="Times New Roman" w:cs="Times New Roman"/>
                <w:szCs w:val="22"/>
                <w:lang w:val="de-DE" w:eastAsia="ja-JP"/>
              </w:rPr>
              <w:t>S</w:t>
            </w:r>
            <w:r w:rsidRPr="00312707">
              <w:rPr>
                <w:rFonts w:ascii="Times New Roman" w:eastAsia="Calibri Light" w:hAnsi="Times New Roman" w:cs="Times New Roman"/>
                <w:szCs w:val="22"/>
                <w:lang w:val="de-DE" w:eastAsia="ja-JP"/>
              </w:rPr>
              <w:t>Comm</w:t>
            </w:r>
          </w:p>
          <w:p w14:paraId="6EAF4899" w14:textId="41C1435E" w:rsidR="002E0F50" w:rsidRPr="00312707" w:rsidRDefault="002E0F50" w:rsidP="006D38CA">
            <w:pPr>
              <w:rPr>
                <w:rFonts w:ascii="Times New Roman" w:hAnsi="Times New Roman" w:cs="Times New Roman"/>
                <w:szCs w:val="22"/>
                <w:lang w:val="de-DE" w:eastAsia="ja-JP"/>
              </w:rPr>
            </w:pPr>
            <w:r w:rsidRPr="00312707">
              <w:rPr>
                <w:rFonts w:ascii="Times New Roman" w:hAnsi="Times New Roman" w:cs="Times New Roman"/>
                <w:szCs w:val="22"/>
                <w:lang w:val="de-DE" w:eastAsia="ja-JP"/>
              </w:rPr>
              <w:t>Tél/Tel: +32 2 773 33 11</w:t>
            </w:r>
          </w:p>
          <w:p w14:paraId="55810AC5" w14:textId="77777777" w:rsidR="002E0F50" w:rsidRPr="00312707" w:rsidRDefault="002E0F50" w:rsidP="006D38CA">
            <w:pPr>
              <w:rPr>
                <w:rFonts w:ascii="Times New Roman" w:hAnsi="Times New Roman" w:cs="Times New Roman"/>
                <w:noProof/>
                <w:szCs w:val="22"/>
                <w:lang w:val="de-DE"/>
              </w:rPr>
            </w:pPr>
          </w:p>
        </w:tc>
      </w:tr>
      <w:tr w:rsidR="002E0F50" w:rsidRPr="002778EB" w14:paraId="0341E5F0" w14:textId="77777777" w:rsidTr="00DE063C">
        <w:tc>
          <w:tcPr>
            <w:tcW w:w="2500" w:type="pct"/>
          </w:tcPr>
          <w:p w14:paraId="20CC3EC4" w14:textId="77777777" w:rsidR="002E0F50" w:rsidRPr="00312707" w:rsidRDefault="002E0F50" w:rsidP="006D38CA">
            <w:pPr>
              <w:rPr>
                <w:rFonts w:ascii="Times New Roman" w:hAnsi="Times New Roman" w:cs="Times New Roman"/>
                <w:noProof/>
                <w:szCs w:val="22"/>
                <w:lang w:val="de-DE"/>
              </w:rPr>
            </w:pPr>
            <w:r w:rsidRPr="00312707">
              <w:rPr>
                <w:rFonts w:ascii="Times New Roman" w:hAnsi="Times New Roman" w:cs="Times New Roman"/>
                <w:b/>
                <w:noProof/>
                <w:szCs w:val="22"/>
                <w:lang w:val="de-DE"/>
              </w:rPr>
              <w:t>Česká republika</w:t>
            </w:r>
          </w:p>
          <w:p w14:paraId="5690A2B8" w14:textId="77777777" w:rsidR="002E0F50" w:rsidRPr="00312707" w:rsidRDefault="002E0F50" w:rsidP="006D38CA">
            <w:pPr>
              <w:rPr>
                <w:rFonts w:ascii="Times New Roman" w:hAnsi="Times New Roman" w:cs="Times New Roman"/>
                <w:szCs w:val="22"/>
                <w:lang w:val="de-DE" w:eastAsia="ja-JP"/>
              </w:rPr>
            </w:pPr>
            <w:r w:rsidRPr="00312707">
              <w:rPr>
                <w:rFonts w:ascii="Times New Roman" w:hAnsi="Times New Roman" w:cs="Times New Roman"/>
                <w:szCs w:val="22"/>
                <w:lang w:val="de-DE" w:eastAsia="ja-JP"/>
              </w:rPr>
              <w:t>Boehringer Ingelheim spol. s r.o.</w:t>
            </w:r>
          </w:p>
          <w:p w14:paraId="05BF4B8F" w14:textId="77777777" w:rsidR="002E0F50" w:rsidRPr="002778EB" w:rsidRDefault="002E0F50" w:rsidP="006D38CA">
            <w:pPr>
              <w:rPr>
                <w:rFonts w:ascii="Times New Roman" w:hAnsi="Times New Roman" w:cs="Times New Roman"/>
                <w:noProof/>
                <w:szCs w:val="22"/>
              </w:rPr>
            </w:pPr>
            <w:r w:rsidRPr="002778EB">
              <w:rPr>
                <w:rFonts w:ascii="Times New Roman" w:hAnsi="Times New Roman" w:cs="Times New Roman"/>
                <w:szCs w:val="22"/>
                <w:lang w:eastAsia="ja-JP"/>
              </w:rPr>
              <w:t>Tel: +420 234 655 111</w:t>
            </w:r>
          </w:p>
        </w:tc>
        <w:tc>
          <w:tcPr>
            <w:tcW w:w="2500" w:type="pct"/>
          </w:tcPr>
          <w:p w14:paraId="16C250D8" w14:textId="77777777" w:rsidR="002E0F50" w:rsidRPr="002778EB" w:rsidRDefault="002E0F50" w:rsidP="006D38CA">
            <w:pPr>
              <w:rPr>
                <w:rFonts w:ascii="Times New Roman" w:hAnsi="Times New Roman" w:cs="Times New Roman"/>
                <w:b/>
                <w:noProof/>
                <w:szCs w:val="22"/>
              </w:rPr>
            </w:pPr>
            <w:r w:rsidRPr="002778EB">
              <w:rPr>
                <w:rFonts w:ascii="Times New Roman" w:hAnsi="Times New Roman" w:cs="Times New Roman"/>
                <w:b/>
                <w:noProof/>
                <w:szCs w:val="22"/>
              </w:rPr>
              <w:t>Magyarország</w:t>
            </w:r>
          </w:p>
          <w:p w14:paraId="37A4222C" w14:textId="69E2AE48" w:rsidR="002E0F50" w:rsidRPr="002778EB" w:rsidRDefault="002E0F50" w:rsidP="006D38CA">
            <w:pPr>
              <w:rPr>
                <w:rFonts w:ascii="Times New Roman" w:hAnsi="Times New Roman" w:cs="Times New Roman"/>
                <w:szCs w:val="22"/>
                <w:lang w:eastAsia="de-DE"/>
              </w:rPr>
            </w:pPr>
            <w:r w:rsidRPr="002778EB">
              <w:rPr>
                <w:rFonts w:ascii="Times New Roman" w:hAnsi="Times New Roman" w:cs="Times New Roman"/>
                <w:szCs w:val="22"/>
                <w:lang w:eastAsia="de-DE"/>
              </w:rPr>
              <w:t>Boehringer Ingelheim RCV GmbH &amp; Co KG</w:t>
            </w:r>
          </w:p>
          <w:p w14:paraId="41DD903C" w14:textId="77777777" w:rsidR="006F37EE" w:rsidRPr="002778EB" w:rsidRDefault="002E0F50" w:rsidP="006D38CA">
            <w:pPr>
              <w:rPr>
                <w:rFonts w:ascii="Times New Roman" w:hAnsi="Times New Roman" w:cs="Times New Roman"/>
                <w:szCs w:val="22"/>
                <w:lang w:eastAsia="de-DE"/>
              </w:rPr>
            </w:pPr>
            <w:r w:rsidRPr="002778EB">
              <w:rPr>
                <w:rFonts w:ascii="Times New Roman" w:hAnsi="Times New Roman" w:cs="Times New Roman"/>
                <w:szCs w:val="22"/>
                <w:lang w:eastAsia="de-DE"/>
              </w:rPr>
              <w:t>Magyarországi Fióktelepe</w:t>
            </w:r>
          </w:p>
          <w:p w14:paraId="2EBFB233" w14:textId="6BF32516" w:rsidR="002E0F50" w:rsidRPr="002778EB" w:rsidRDefault="002E0F50" w:rsidP="006D38CA">
            <w:pPr>
              <w:rPr>
                <w:rFonts w:ascii="Times New Roman" w:hAnsi="Times New Roman" w:cs="Times New Roman"/>
                <w:noProof/>
                <w:szCs w:val="22"/>
              </w:rPr>
            </w:pPr>
            <w:r w:rsidRPr="002778EB">
              <w:rPr>
                <w:rFonts w:ascii="Times New Roman" w:hAnsi="Times New Roman" w:cs="Times New Roman"/>
                <w:szCs w:val="22"/>
                <w:lang w:eastAsia="de-DE"/>
              </w:rPr>
              <w:t>Tel.: +36 1 299 89</w:t>
            </w:r>
            <w:r w:rsidR="00CF6966" w:rsidRPr="002778EB">
              <w:rPr>
                <w:rFonts w:ascii="Times New Roman" w:hAnsi="Times New Roman" w:cs="Times New Roman"/>
                <w:szCs w:val="22"/>
                <w:lang w:eastAsia="de-DE"/>
              </w:rPr>
              <w:t xml:space="preserve"> </w:t>
            </w:r>
            <w:r w:rsidRPr="002778EB">
              <w:rPr>
                <w:rFonts w:ascii="Times New Roman" w:hAnsi="Times New Roman" w:cs="Times New Roman"/>
                <w:szCs w:val="22"/>
                <w:lang w:eastAsia="de-DE"/>
              </w:rPr>
              <w:t>00</w:t>
            </w:r>
          </w:p>
          <w:p w14:paraId="0B241B8F" w14:textId="77777777" w:rsidR="002E0F50" w:rsidRPr="002778EB" w:rsidRDefault="002E0F50" w:rsidP="006D38CA">
            <w:pPr>
              <w:rPr>
                <w:rFonts w:ascii="Times New Roman" w:hAnsi="Times New Roman" w:cs="Times New Roman"/>
                <w:noProof/>
                <w:szCs w:val="22"/>
              </w:rPr>
            </w:pPr>
          </w:p>
        </w:tc>
      </w:tr>
      <w:tr w:rsidR="002E0F50" w:rsidRPr="002778EB" w14:paraId="661881A1" w14:textId="77777777" w:rsidTr="00DE063C">
        <w:tc>
          <w:tcPr>
            <w:tcW w:w="2500" w:type="pct"/>
          </w:tcPr>
          <w:p w14:paraId="121EE961" w14:textId="77777777" w:rsidR="002E0F50" w:rsidRPr="002778EB" w:rsidRDefault="002E0F50" w:rsidP="006D38CA">
            <w:pPr>
              <w:rPr>
                <w:rFonts w:ascii="Times New Roman" w:hAnsi="Times New Roman" w:cs="Times New Roman"/>
                <w:noProof/>
                <w:szCs w:val="22"/>
              </w:rPr>
            </w:pPr>
            <w:r w:rsidRPr="002778EB">
              <w:rPr>
                <w:rFonts w:ascii="Times New Roman" w:hAnsi="Times New Roman" w:cs="Times New Roman"/>
                <w:b/>
                <w:noProof/>
                <w:szCs w:val="22"/>
              </w:rPr>
              <w:t>Danmark</w:t>
            </w:r>
          </w:p>
          <w:p w14:paraId="46EBE2C4" w14:textId="77777777" w:rsidR="002E0F50" w:rsidRPr="002778EB" w:rsidRDefault="002E0F50" w:rsidP="006D38CA">
            <w:pPr>
              <w:rPr>
                <w:rFonts w:ascii="Times New Roman" w:hAnsi="Times New Roman" w:cs="Times New Roman"/>
                <w:szCs w:val="22"/>
                <w:lang w:eastAsia="ja-JP"/>
              </w:rPr>
            </w:pPr>
            <w:r w:rsidRPr="002778EB">
              <w:rPr>
                <w:rFonts w:ascii="Times New Roman" w:hAnsi="Times New Roman" w:cs="Times New Roman"/>
                <w:szCs w:val="22"/>
                <w:lang w:eastAsia="ja-JP"/>
              </w:rPr>
              <w:t>Boehringer Ingelheim Danmark A/S</w:t>
            </w:r>
          </w:p>
          <w:p w14:paraId="62675058" w14:textId="50DB09B7" w:rsidR="002E0F50" w:rsidRPr="002778EB" w:rsidRDefault="002E0F50" w:rsidP="006D38CA">
            <w:pPr>
              <w:rPr>
                <w:rFonts w:ascii="Times New Roman" w:hAnsi="Times New Roman" w:cs="Times New Roman"/>
                <w:noProof/>
                <w:szCs w:val="22"/>
              </w:rPr>
            </w:pPr>
            <w:r w:rsidRPr="002778EB">
              <w:rPr>
                <w:rFonts w:ascii="Times New Roman" w:hAnsi="Times New Roman" w:cs="Times New Roman"/>
                <w:szCs w:val="22"/>
                <w:lang w:eastAsia="ja-JP"/>
              </w:rPr>
              <w:t>Tlf</w:t>
            </w:r>
            <w:r w:rsidR="007B2C84">
              <w:rPr>
                <w:rFonts w:ascii="Times New Roman" w:hAnsi="Times New Roman" w:cs="Times New Roman"/>
                <w:szCs w:val="22"/>
                <w:lang w:eastAsia="ja-JP"/>
              </w:rPr>
              <w:t>.</w:t>
            </w:r>
            <w:r w:rsidRPr="002778EB">
              <w:rPr>
                <w:rFonts w:ascii="Times New Roman" w:hAnsi="Times New Roman" w:cs="Times New Roman"/>
                <w:szCs w:val="22"/>
                <w:lang w:eastAsia="ja-JP"/>
              </w:rPr>
              <w:t xml:space="preserve">: +45 39 15 88 </w:t>
            </w:r>
            <w:r w:rsidR="00F2109A" w:rsidRPr="002778EB">
              <w:rPr>
                <w:rFonts w:ascii="Times New Roman" w:hAnsi="Times New Roman" w:cs="Times New Roman"/>
                <w:szCs w:val="22"/>
                <w:lang w:eastAsia="ja-JP"/>
              </w:rPr>
              <w:t>88</w:t>
            </w:r>
          </w:p>
        </w:tc>
        <w:tc>
          <w:tcPr>
            <w:tcW w:w="2500" w:type="pct"/>
          </w:tcPr>
          <w:p w14:paraId="30822353" w14:textId="77777777" w:rsidR="002E0F50" w:rsidRPr="002778EB" w:rsidRDefault="002E0F50" w:rsidP="006D38CA">
            <w:pPr>
              <w:rPr>
                <w:rFonts w:ascii="Times New Roman" w:hAnsi="Times New Roman" w:cs="Times New Roman"/>
                <w:b/>
                <w:noProof/>
                <w:szCs w:val="22"/>
              </w:rPr>
            </w:pPr>
            <w:r w:rsidRPr="002778EB">
              <w:rPr>
                <w:rFonts w:ascii="Times New Roman" w:hAnsi="Times New Roman" w:cs="Times New Roman"/>
                <w:b/>
                <w:noProof/>
                <w:szCs w:val="22"/>
              </w:rPr>
              <w:t>Malta</w:t>
            </w:r>
          </w:p>
          <w:p w14:paraId="0B91FB73" w14:textId="77777777" w:rsidR="00B933B8" w:rsidRPr="002778EB" w:rsidRDefault="00B933B8" w:rsidP="006D38CA">
            <w:pPr>
              <w:rPr>
                <w:rFonts w:ascii="Times New Roman" w:hAnsi="Times New Roman" w:cs="Times New Roman"/>
                <w:szCs w:val="22"/>
                <w:lang w:eastAsia="ja-JP"/>
              </w:rPr>
            </w:pPr>
            <w:r w:rsidRPr="002778EB">
              <w:rPr>
                <w:rFonts w:ascii="Times New Roman" w:hAnsi="Times New Roman" w:cs="Times New Roman"/>
                <w:szCs w:val="22"/>
                <w:lang w:eastAsia="ja-JP"/>
              </w:rPr>
              <w:t>Boehringer Ingelheim Ireland Ltd.</w:t>
            </w:r>
          </w:p>
          <w:p w14:paraId="7A682B83" w14:textId="77777777" w:rsidR="002E0F50" w:rsidRPr="002778EB" w:rsidRDefault="00B933B8" w:rsidP="006D38CA">
            <w:pPr>
              <w:rPr>
                <w:rFonts w:ascii="Times New Roman" w:hAnsi="Times New Roman" w:cs="Times New Roman"/>
                <w:szCs w:val="22"/>
                <w:lang w:eastAsia="ja-JP"/>
              </w:rPr>
            </w:pPr>
            <w:r w:rsidRPr="002778EB">
              <w:rPr>
                <w:rFonts w:ascii="Times New Roman" w:hAnsi="Times New Roman" w:cs="Times New Roman"/>
                <w:szCs w:val="22"/>
                <w:lang w:eastAsia="ja-JP"/>
              </w:rPr>
              <w:t>Tel: +353 1 295 9620</w:t>
            </w:r>
          </w:p>
          <w:p w14:paraId="095A3E66" w14:textId="77777777" w:rsidR="002E0F50" w:rsidRPr="002778EB" w:rsidRDefault="002E0F50" w:rsidP="006D38CA">
            <w:pPr>
              <w:rPr>
                <w:rFonts w:ascii="Times New Roman" w:hAnsi="Times New Roman" w:cs="Times New Roman"/>
                <w:noProof/>
                <w:szCs w:val="22"/>
              </w:rPr>
            </w:pPr>
          </w:p>
        </w:tc>
      </w:tr>
      <w:tr w:rsidR="002E0F50" w:rsidRPr="002778EB" w14:paraId="0684D663" w14:textId="77777777" w:rsidTr="00DE063C">
        <w:tc>
          <w:tcPr>
            <w:tcW w:w="2500" w:type="pct"/>
          </w:tcPr>
          <w:p w14:paraId="5531EEA1" w14:textId="77777777" w:rsidR="002E0F50" w:rsidRPr="00312707" w:rsidRDefault="002E0F50" w:rsidP="006D38CA">
            <w:pPr>
              <w:rPr>
                <w:rFonts w:ascii="Times New Roman" w:hAnsi="Times New Roman" w:cs="Times New Roman"/>
                <w:noProof/>
                <w:szCs w:val="22"/>
                <w:lang w:val="de-DE"/>
              </w:rPr>
            </w:pPr>
            <w:r w:rsidRPr="00312707">
              <w:rPr>
                <w:rFonts w:ascii="Times New Roman" w:hAnsi="Times New Roman" w:cs="Times New Roman"/>
                <w:b/>
                <w:noProof/>
                <w:szCs w:val="22"/>
                <w:lang w:val="de-DE"/>
              </w:rPr>
              <w:t>Deutschland</w:t>
            </w:r>
          </w:p>
          <w:p w14:paraId="779C7AF7" w14:textId="77777777" w:rsidR="002E0F50" w:rsidRPr="002778EB" w:rsidRDefault="002E0F50" w:rsidP="006D38CA">
            <w:pPr>
              <w:rPr>
                <w:rFonts w:ascii="Times New Roman" w:hAnsi="Times New Roman" w:cs="Times New Roman"/>
                <w:szCs w:val="22"/>
                <w:lang w:eastAsia="ja-JP"/>
              </w:rPr>
            </w:pPr>
            <w:r w:rsidRPr="00312707">
              <w:rPr>
                <w:rFonts w:ascii="Times New Roman" w:hAnsi="Times New Roman" w:cs="Times New Roman"/>
                <w:szCs w:val="22"/>
                <w:lang w:val="de-DE" w:eastAsia="ja-JP"/>
              </w:rPr>
              <w:t xml:space="preserve">Boehringer Ingelheim Pharma GmbH &amp; Co. </w:t>
            </w:r>
            <w:r w:rsidRPr="002778EB">
              <w:rPr>
                <w:rFonts w:ascii="Times New Roman" w:hAnsi="Times New Roman" w:cs="Times New Roman"/>
                <w:szCs w:val="22"/>
                <w:lang w:eastAsia="ja-JP"/>
              </w:rPr>
              <w:t>KG</w:t>
            </w:r>
          </w:p>
          <w:p w14:paraId="492645D3" w14:textId="38BFB1D6" w:rsidR="002E0F50" w:rsidRPr="002778EB" w:rsidRDefault="002E0F50" w:rsidP="006D38CA">
            <w:pPr>
              <w:rPr>
                <w:rFonts w:ascii="Times New Roman" w:hAnsi="Times New Roman" w:cs="Times New Roman"/>
                <w:szCs w:val="22"/>
                <w:lang w:eastAsia="ja-JP"/>
              </w:rPr>
            </w:pPr>
            <w:r w:rsidRPr="002778EB">
              <w:rPr>
                <w:rFonts w:ascii="Times New Roman" w:hAnsi="Times New Roman" w:cs="Times New Roman"/>
                <w:szCs w:val="22"/>
                <w:lang w:eastAsia="ja-JP"/>
              </w:rPr>
              <w:t>Tel: +49 (0) 800 77 90 900</w:t>
            </w:r>
          </w:p>
        </w:tc>
        <w:tc>
          <w:tcPr>
            <w:tcW w:w="2500" w:type="pct"/>
          </w:tcPr>
          <w:p w14:paraId="5C517F4D" w14:textId="77777777" w:rsidR="002E0F50" w:rsidRPr="002778EB" w:rsidRDefault="002E0F50" w:rsidP="006D38CA">
            <w:pPr>
              <w:rPr>
                <w:rFonts w:ascii="Times New Roman" w:hAnsi="Times New Roman" w:cs="Times New Roman"/>
                <w:noProof/>
                <w:szCs w:val="22"/>
              </w:rPr>
            </w:pPr>
            <w:r w:rsidRPr="002778EB">
              <w:rPr>
                <w:rFonts w:ascii="Times New Roman" w:hAnsi="Times New Roman" w:cs="Times New Roman"/>
                <w:b/>
                <w:noProof/>
                <w:szCs w:val="22"/>
              </w:rPr>
              <w:t>Nederland</w:t>
            </w:r>
          </w:p>
          <w:p w14:paraId="3D8D8A09" w14:textId="2D1641B9" w:rsidR="002E0F50" w:rsidRPr="002778EB" w:rsidRDefault="002E0F50" w:rsidP="006D38CA">
            <w:pPr>
              <w:rPr>
                <w:rFonts w:ascii="Times New Roman" w:hAnsi="Times New Roman" w:cs="Times New Roman"/>
                <w:szCs w:val="22"/>
                <w:lang w:eastAsia="ja-JP"/>
              </w:rPr>
            </w:pPr>
            <w:r w:rsidRPr="002778EB">
              <w:rPr>
                <w:rFonts w:ascii="Times New Roman" w:hAnsi="Times New Roman" w:cs="Times New Roman"/>
                <w:szCs w:val="22"/>
                <w:lang w:eastAsia="ja-JP"/>
              </w:rPr>
              <w:t xml:space="preserve">Boehringer Ingelheim </w:t>
            </w:r>
            <w:r w:rsidR="00CF6966" w:rsidRPr="002778EB">
              <w:rPr>
                <w:rFonts w:ascii="Times New Roman" w:hAnsi="Times New Roman" w:cs="Times New Roman"/>
                <w:szCs w:val="22"/>
                <w:lang w:eastAsia="ja-JP"/>
              </w:rPr>
              <w:t>B.V</w:t>
            </w:r>
            <w:r w:rsidRPr="002778EB">
              <w:rPr>
                <w:rFonts w:ascii="Times New Roman" w:hAnsi="Times New Roman" w:cs="Times New Roman"/>
                <w:szCs w:val="22"/>
                <w:lang w:eastAsia="ja-JP"/>
              </w:rPr>
              <w:t>.</w:t>
            </w:r>
          </w:p>
          <w:p w14:paraId="79F545AC" w14:textId="49E42E06" w:rsidR="002E0F50" w:rsidRPr="002778EB" w:rsidRDefault="002E0F50" w:rsidP="006D38CA">
            <w:pPr>
              <w:rPr>
                <w:rFonts w:ascii="Times New Roman" w:hAnsi="Times New Roman" w:cs="Times New Roman"/>
                <w:szCs w:val="22"/>
                <w:lang w:eastAsia="ja-JP"/>
              </w:rPr>
            </w:pPr>
            <w:r w:rsidRPr="002778EB">
              <w:rPr>
                <w:rFonts w:ascii="Times New Roman" w:hAnsi="Times New Roman" w:cs="Times New Roman"/>
                <w:szCs w:val="22"/>
                <w:lang w:eastAsia="ja-JP"/>
              </w:rPr>
              <w:t>Tel: +31 (0) 800 22 55 889</w:t>
            </w:r>
          </w:p>
          <w:p w14:paraId="517EBF7C" w14:textId="77777777" w:rsidR="002E0F50" w:rsidRPr="002778EB" w:rsidRDefault="002E0F50" w:rsidP="006D38CA">
            <w:pPr>
              <w:rPr>
                <w:rFonts w:ascii="Times New Roman" w:hAnsi="Times New Roman" w:cs="Times New Roman"/>
                <w:noProof/>
                <w:szCs w:val="22"/>
              </w:rPr>
            </w:pPr>
          </w:p>
        </w:tc>
      </w:tr>
      <w:tr w:rsidR="002E0F50" w:rsidRPr="002778EB" w14:paraId="31E08286" w14:textId="77777777" w:rsidTr="00DE063C">
        <w:tc>
          <w:tcPr>
            <w:tcW w:w="2500" w:type="pct"/>
          </w:tcPr>
          <w:p w14:paraId="31213B61" w14:textId="77777777" w:rsidR="002E0F50" w:rsidRPr="002778EB" w:rsidRDefault="002E0F50" w:rsidP="006D38CA">
            <w:pPr>
              <w:rPr>
                <w:rFonts w:ascii="Times New Roman" w:hAnsi="Times New Roman" w:cs="Times New Roman"/>
                <w:b/>
                <w:bCs/>
                <w:noProof/>
                <w:szCs w:val="22"/>
              </w:rPr>
            </w:pPr>
            <w:r w:rsidRPr="002778EB">
              <w:rPr>
                <w:rFonts w:ascii="Times New Roman" w:hAnsi="Times New Roman" w:cs="Times New Roman"/>
                <w:b/>
                <w:bCs/>
                <w:noProof/>
                <w:szCs w:val="22"/>
              </w:rPr>
              <w:t>Eesti</w:t>
            </w:r>
          </w:p>
          <w:p w14:paraId="62EFC08B" w14:textId="77777777" w:rsidR="002E0F50" w:rsidRPr="002778EB" w:rsidRDefault="002E0F50" w:rsidP="006D38CA">
            <w:pPr>
              <w:rPr>
                <w:rFonts w:ascii="Times New Roman" w:hAnsi="Times New Roman" w:cs="Times New Roman"/>
                <w:szCs w:val="22"/>
                <w:lang w:eastAsia="ja-JP"/>
              </w:rPr>
            </w:pPr>
            <w:r w:rsidRPr="002778EB">
              <w:rPr>
                <w:rFonts w:ascii="Times New Roman" w:hAnsi="Times New Roman" w:cs="Times New Roman"/>
                <w:szCs w:val="22"/>
                <w:lang w:eastAsia="ja-JP"/>
              </w:rPr>
              <w:t>Boehringer Ingelheim RCV GmbH &amp; Co KG</w:t>
            </w:r>
          </w:p>
          <w:p w14:paraId="22BA7934" w14:textId="51C67186" w:rsidR="002E0F50" w:rsidRPr="002778EB" w:rsidRDefault="002E0F50" w:rsidP="006D38CA">
            <w:pPr>
              <w:rPr>
                <w:rFonts w:ascii="Times New Roman" w:hAnsi="Times New Roman" w:cs="Times New Roman"/>
                <w:szCs w:val="22"/>
                <w:lang w:eastAsia="de-DE"/>
              </w:rPr>
            </w:pPr>
            <w:r w:rsidRPr="002778EB">
              <w:rPr>
                <w:rFonts w:ascii="Times New Roman" w:hAnsi="Times New Roman" w:cs="Times New Roman"/>
                <w:szCs w:val="22"/>
                <w:lang w:eastAsia="de-DE"/>
              </w:rPr>
              <w:t xml:space="preserve">Eesti </w:t>
            </w:r>
            <w:r w:rsidR="00CF6966" w:rsidRPr="002778EB">
              <w:rPr>
                <w:rFonts w:ascii="Times New Roman" w:hAnsi="Times New Roman" w:cs="Times New Roman"/>
                <w:szCs w:val="22"/>
                <w:lang w:eastAsia="de-DE"/>
              </w:rPr>
              <w:t>f</w:t>
            </w:r>
            <w:r w:rsidRPr="002778EB">
              <w:rPr>
                <w:rFonts w:ascii="Times New Roman" w:hAnsi="Times New Roman" w:cs="Times New Roman"/>
                <w:szCs w:val="22"/>
                <w:lang w:eastAsia="de-DE"/>
              </w:rPr>
              <w:t>iliaal</w:t>
            </w:r>
          </w:p>
          <w:p w14:paraId="66C87829" w14:textId="77777777" w:rsidR="002E0F50" w:rsidRPr="002778EB" w:rsidRDefault="002E0F50" w:rsidP="006D38CA">
            <w:pPr>
              <w:rPr>
                <w:rFonts w:ascii="Times New Roman" w:hAnsi="Times New Roman" w:cs="Times New Roman"/>
                <w:szCs w:val="22"/>
                <w:lang w:eastAsia="ja-JP"/>
              </w:rPr>
            </w:pPr>
            <w:r w:rsidRPr="002778EB">
              <w:rPr>
                <w:rFonts w:ascii="Times New Roman" w:hAnsi="Times New Roman" w:cs="Times New Roman"/>
                <w:szCs w:val="22"/>
                <w:lang w:eastAsia="ja-JP"/>
              </w:rPr>
              <w:t>Tel: +372 612 8000</w:t>
            </w:r>
          </w:p>
          <w:p w14:paraId="33B6A68B" w14:textId="77777777" w:rsidR="002E0F50" w:rsidRPr="002778EB" w:rsidRDefault="002E0F50" w:rsidP="006D38CA">
            <w:pPr>
              <w:rPr>
                <w:rFonts w:ascii="Times New Roman" w:hAnsi="Times New Roman" w:cs="Times New Roman"/>
                <w:noProof/>
                <w:szCs w:val="22"/>
              </w:rPr>
            </w:pPr>
          </w:p>
        </w:tc>
        <w:tc>
          <w:tcPr>
            <w:tcW w:w="2500" w:type="pct"/>
          </w:tcPr>
          <w:p w14:paraId="012000AF" w14:textId="77777777" w:rsidR="002E0F50" w:rsidRPr="002778EB" w:rsidRDefault="002E0F50" w:rsidP="006D38CA">
            <w:pPr>
              <w:rPr>
                <w:rFonts w:ascii="Times New Roman" w:hAnsi="Times New Roman" w:cs="Times New Roman"/>
                <w:noProof/>
                <w:szCs w:val="22"/>
              </w:rPr>
            </w:pPr>
            <w:r w:rsidRPr="002778EB">
              <w:rPr>
                <w:rFonts w:ascii="Times New Roman" w:hAnsi="Times New Roman" w:cs="Times New Roman"/>
                <w:b/>
                <w:noProof/>
                <w:szCs w:val="22"/>
              </w:rPr>
              <w:t>Norge</w:t>
            </w:r>
          </w:p>
          <w:p w14:paraId="43C6F96A" w14:textId="6803AE80" w:rsidR="002E0F50" w:rsidRPr="002778EB" w:rsidRDefault="002E0F50" w:rsidP="006D38CA">
            <w:pPr>
              <w:rPr>
                <w:rFonts w:ascii="Times New Roman" w:hAnsi="Times New Roman" w:cs="Times New Roman"/>
                <w:szCs w:val="22"/>
                <w:lang w:eastAsia="ja-JP"/>
              </w:rPr>
            </w:pPr>
            <w:r w:rsidRPr="002778EB">
              <w:rPr>
                <w:rFonts w:ascii="Times New Roman" w:hAnsi="Times New Roman" w:cs="Times New Roman"/>
                <w:szCs w:val="22"/>
                <w:lang w:eastAsia="ja-JP"/>
              </w:rPr>
              <w:t xml:space="preserve">Boehringer Ingelheim </w:t>
            </w:r>
            <w:r w:rsidR="007B2C84">
              <w:rPr>
                <w:rFonts w:ascii="Times New Roman" w:hAnsi="Times New Roman" w:cs="Times New Roman"/>
                <w:szCs w:val="22"/>
                <w:lang w:eastAsia="ja-JP"/>
              </w:rPr>
              <w:t>Danmark</w:t>
            </w:r>
            <w:ins w:id="61" w:author="translator" w:date="2026-03-16T16:16:00Z">
              <w:r w:rsidR="00D74BF0" w:rsidRPr="00D74BF0">
                <w:rPr>
                  <w:rFonts w:ascii="Times New Roman" w:hAnsi="Times New Roman" w:cs="Times New Roman"/>
                  <w:szCs w:val="22"/>
                  <w:lang w:eastAsia="ja-JP"/>
                </w:rPr>
                <w:t xml:space="preserve"> A/S NUF</w:t>
              </w:r>
            </w:ins>
          </w:p>
          <w:p w14:paraId="696DBDB7" w14:textId="24908CB3" w:rsidR="007B2C84" w:rsidRPr="007B2C84" w:rsidDel="00D74BF0" w:rsidRDefault="007B2C84" w:rsidP="006D38CA">
            <w:pPr>
              <w:rPr>
                <w:del w:id="62" w:author="translator" w:date="2026-03-16T16:16:00Z"/>
                <w:rFonts w:ascii="Times New Roman" w:hAnsi="Times New Roman" w:cs="Times New Roman"/>
                <w:szCs w:val="22"/>
                <w:lang w:val="fi-FI" w:eastAsia="ja-JP"/>
              </w:rPr>
            </w:pPr>
            <w:del w:id="63" w:author="translator" w:date="2026-03-16T16:16:00Z">
              <w:r w:rsidRPr="007B2C84" w:rsidDel="00D74BF0">
                <w:rPr>
                  <w:rFonts w:ascii="Times New Roman" w:hAnsi="Times New Roman" w:cs="Times New Roman"/>
                  <w:szCs w:val="22"/>
                  <w:lang w:val="fi-FI" w:eastAsia="ja-JP"/>
                </w:rPr>
                <w:delText>Norwegian branch</w:delText>
              </w:r>
            </w:del>
          </w:p>
          <w:p w14:paraId="435B280F" w14:textId="77777777" w:rsidR="002E0F50" w:rsidRPr="002778EB" w:rsidRDefault="002E0F50" w:rsidP="006D38CA">
            <w:pPr>
              <w:rPr>
                <w:rFonts w:ascii="Times New Roman" w:hAnsi="Times New Roman" w:cs="Times New Roman"/>
                <w:szCs w:val="22"/>
                <w:lang w:eastAsia="ja-JP"/>
              </w:rPr>
            </w:pPr>
            <w:r w:rsidRPr="002778EB">
              <w:rPr>
                <w:rFonts w:ascii="Times New Roman" w:hAnsi="Times New Roman" w:cs="Times New Roman"/>
                <w:szCs w:val="22"/>
                <w:lang w:eastAsia="ja-JP"/>
              </w:rPr>
              <w:t>Tlf: +47 66 76 13 00</w:t>
            </w:r>
          </w:p>
          <w:p w14:paraId="1B1C9082" w14:textId="77777777" w:rsidR="002E0F50" w:rsidRPr="002778EB" w:rsidRDefault="002E0F50" w:rsidP="006D38CA">
            <w:pPr>
              <w:rPr>
                <w:rFonts w:ascii="Times New Roman" w:hAnsi="Times New Roman" w:cs="Times New Roman"/>
                <w:noProof/>
                <w:szCs w:val="22"/>
              </w:rPr>
            </w:pPr>
          </w:p>
        </w:tc>
      </w:tr>
      <w:tr w:rsidR="002E0F50" w:rsidRPr="002778EB" w14:paraId="6A381B50" w14:textId="77777777" w:rsidTr="00DE063C">
        <w:tc>
          <w:tcPr>
            <w:tcW w:w="2500" w:type="pct"/>
          </w:tcPr>
          <w:p w14:paraId="0CFC2A78" w14:textId="77777777" w:rsidR="002E0F50" w:rsidRPr="002778EB" w:rsidRDefault="002E0F50" w:rsidP="006D38CA">
            <w:pPr>
              <w:rPr>
                <w:rFonts w:ascii="Times New Roman" w:hAnsi="Times New Roman" w:cs="Times New Roman"/>
                <w:noProof/>
                <w:szCs w:val="22"/>
              </w:rPr>
            </w:pPr>
            <w:r w:rsidRPr="002778EB">
              <w:rPr>
                <w:rFonts w:ascii="Times New Roman" w:hAnsi="Times New Roman" w:cs="Times New Roman"/>
                <w:b/>
                <w:noProof/>
                <w:szCs w:val="22"/>
              </w:rPr>
              <w:t>Ελλάδα</w:t>
            </w:r>
          </w:p>
          <w:p w14:paraId="1D40AB8E" w14:textId="0D2ED427" w:rsidR="00A368C2" w:rsidRPr="002778EB" w:rsidRDefault="00A368C2" w:rsidP="006D38CA">
            <w:pPr>
              <w:rPr>
                <w:rFonts w:ascii="Times New Roman" w:hAnsi="Times New Roman" w:cs="Times New Roman"/>
                <w:szCs w:val="22"/>
                <w:lang w:eastAsia="ja-JP"/>
              </w:rPr>
            </w:pPr>
            <w:r w:rsidRPr="002778EB">
              <w:rPr>
                <w:rFonts w:ascii="Times New Roman" w:hAnsi="Times New Roman" w:cs="Times New Roman"/>
                <w:szCs w:val="22"/>
                <w:lang w:eastAsia="ja-JP"/>
              </w:rPr>
              <w:t xml:space="preserve">Boehringer Ingelheim </w:t>
            </w:r>
            <w:r w:rsidR="00C427DC" w:rsidRPr="002778EB">
              <w:rPr>
                <w:rFonts w:ascii="Times New Roman" w:hAnsi="Times New Roman" w:cs="Times New Roman"/>
                <w:szCs w:val="22"/>
                <w:lang w:eastAsia="ja-JP"/>
              </w:rPr>
              <w:t>Ελλάς Μονοπρόσωπη Α.Ε.</w:t>
            </w:r>
          </w:p>
          <w:p w14:paraId="550217BD" w14:textId="77777777" w:rsidR="00A368C2" w:rsidRPr="002778EB" w:rsidRDefault="00A368C2" w:rsidP="006D38CA">
            <w:pPr>
              <w:rPr>
                <w:rFonts w:ascii="Times New Roman" w:hAnsi="Times New Roman" w:cs="Times New Roman"/>
                <w:szCs w:val="22"/>
                <w:lang w:eastAsia="ja-JP"/>
              </w:rPr>
            </w:pPr>
            <w:r w:rsidRPr="002778EB">
              <w:rPr>
                <w:rFonts w:ascii="Times New Roman" w:hAnsi="Times New Roman" w:cs="Times New Roman"/>
                <w:szCs w:val="22"/>
                <w:lang w:eastAsia="ja-JP"/>
              </w:rPr>
              <w:t>Tηλ: +30 2 10 89 06 300</w:t>
            </w:r>
          </w:p>
          <w:p w14:paraId="391C4F75" w14:textId="615F39FE" w:rsidR="002E0F50" w:rsidRPr="002778EB" w:rsidRDefault="002E0F50" w:rsidP="006D38CA">
            <w:pPr>
              <w:rPr>
                <w:rFonts w:ascii="Times New Roman" w:hAnsi="Times New Roman" w:cs="Times New Roman"/>
                <w:noProof/>
                <w:szCs w:val="22"/>
              </w:rPr>
            </w:pPr>
          </w:p>
        </w:tc>
        <w:tc>
          <w:tcPr>
            <w:tcW w:w="2500" w:type="pct"/>
          </w:tcPr>
          <w:p w14:paraId="0E211379" w14:textId="77777777" w:rsidR="002E0F50" w:rsidRPr="007B2C84" w:rsidRDefault="002E0F50" w:rsidP="006D38CA">
            <w:pPr>
              <w:rPr>
                <w:rFonts w:ascii="Times New Roman" w:hAnsi="Times New Roman" w:cs="Times New Roman"/>
                <w:noProof/>
                <w:szCs w:val="22"/>
              </w:rPr>
            </w:pPr>
            <w:r w:rsidRPr="007B2C84">
              <w:rPr>
                <w:rFonts w:ascii="Times New Roman" w:hAnsi="Times New Roman" w:cs="Times New Roman"/>
                <w:b/>
                <w:bCs/>
                <w:noProof/>
                <w:szCs w:val="22"/>
              </w:rPr>
              <w:t>Österreich</w:t>
            </w:r>
          </w:p>
          <w:p w14:paraId="25F4C5E0" w14:textId="77777777" w:rsidR="002E0F50" w:rsidRPr="007B2C84" w:rsidRDefault="002E0F50" w:rsidP="006D38CA">
            <w:pPr>
              <w:autoSpaceDE w:val="0"/>
              <w:autoSpaceDN w:val="0"/>
              <w:adjustRightInd w:val="0"/>
              <w:rPr>
                <w:rFonts w:ascii="Times New Roman" w:hAnsi="Times New Roman" w:cs="Times New Roman"/>
                <w:szCs w:val="22"/>
                <w:lang w:eastAsia="de-DE"/>
              </w:rPr>
            </w:pPr>
            <w:r w:rsidRPr="007B2C84">
              <w:rPr>
                <w:rFonts w:ascii="Times New Roman" w:hAnsi="Times New Roman" w:cs="Times New Roman"/>
                <w:szCs w:val="22"/>
                <w:lang w:eastAsia="de-DE"/>
              </w:rPr>
              <w:t>Boehringer Ingelheim RCV GmbH &amp; Co KG</w:t>
            </w:r>
          </w:p>
          <w:p w14:paraId="3A57EFB4" w14:textId="584D78DF" w:rsidR="002E0F50" w:rsidRPr="002778EB" w:rsidRDefault="002E0F50" w:rsidP="006D38CA">
            <w:pPr>
              <w:rPr>
                <w:rFonts w:ascii="Times New Roman" w:hAnsi="Times New Roman" w:cs="Times New Roman"/>
                <w:szCs w:val="22"/>
                <w:lang w:eastAsia="ja-JP"/>
              </w:rPr>
            </w:pPr>
            <w:r w:rsidRPr="002778EB">
              <w:rPr>
                <w:rFonts w:ascii="Times New Roman" w:hAnsi="Times New Roman" w:cs="Times New Roman"/>
                <w:szCs w:val="22"/>
                <w:lang w:eastAsia="de-DE"/>
              </w:rPr>
              <w:t xml:space="preserve">Tel: </w:t>
            </w:r>
            <w:r w:rsidR="00BB4DD6" w:rsidRPr="002778EB">
              <w:rPr>
                <w:rFonts w:ascii="Times New Roman" w:hAnsi="Times New Roman" w:cs="Times New Roman"/>
                <w:szCs w:val="22"/>
                <w:lang w:eastAsia="de-DE"/>
              </w:rPr>
              <w:t>+43 1 80 105</w:t>
            </w:r>
            <w:r w:rsidR="0039718F">
              <w:rPr>
                <w:rFonts w:ascii="Times New Roman" w:hAnsi="Times New Roman" w:cs="Times New Roman"/>
                <w:szCs w:val="22"/>
                <w:lang w:eastAsia="de-DE"/>
              </w:rPr>
              <w:noBreakHyphen/>
            </w:r>
            <w:r w:rsidR="00BB4DD6" w:rsidRPr="002778EB">
              <w:rPr>
                <w:rFonts w:ascii="Times New Roman" w:hAnsi="Times New Roman" w:cs="Times New Roman"/>
                <w:szCs w:val="22"/>
                <w:lang w:eastAsia="de-DE"/>
              </w:rPr>
              <w:t>7870</w:t>
            </w:r>
          </w:p>
          <w:p w14:paraId="5A939140" w14:textId="77777777" w:rsidR="002E0F50" w:rsidRPr="002778EB" w:rsidRDefault="002E0F50" w:rsidP="006D38CA">
            <w:pPr>
              <w:rPr>
                <w:rFonts w:ascii="Times New Roman" w:hAnsi="Times New Roman" w:cs="Times New Roman"/>
                <w:noProof/>
                <w:szCs w:val="22"/>
              </w:rPr>
            </w:pPr>
          </w:p>
        </w:tc>
      </w:tr>
      <w:tr w:rsidR="002E0F50" w:rsidRPr="002778EB" w14:paraId="2D277085" w14:textId="77777777" w:rsidTr="00DE063C">
        <w:tc>
          <w:tcPr>
            <w:tcW w:w="2500" w:type="pct"/>
          </w:tcPr>
          <w:p w14:paraId="057CCED1" w14:textId="77777777" w:rsidR="002E0F50" w:rsidRPr="00312707" w:rsidRDefault="002E0F50" w:rsidP="006D38CA">
            <w:pPr>
              <w:rPr>
                <w:rFonts w:ascii="Times New Roman" w:hAnsi="Times New Roman" w:cs="Times New Roman"/>
                <w:b/>
                <w:noProof/>
                <w:szCs w:val="22"/>
                <w:lang w:val="es-ES"/>
              </w:rPr>
            </w:pPr>
            <w:r w:rsidRPr="00312707">
              <w:rPr>
                <w:rFonts w:ascii="Times New Roman" w:hAnsi="Times New Roman" w:cs="Times New Roman"/>
                <w:b/>
                <w:noProof/>
                <w:szCs w:val="22"/>
                <w:lang w:val="es-ES"/>
              </w:rPr>
              <w:t>España</w:t>
            </w:r>
          </w:p>
          <w:p w14:paraId="2016D9FB" w14:textId="77777777" w:rsidR="002E0F50" w:rsidRPr="00312707" w:rsidRDefault="002E0F50" w:rsidP="006D38CA">
            <w:pPr>
              <w:rPr>
                <w:rFonts w:ascii="Times New Roman" w:hAnsi="Times New Roman" w:cs="Times New Roman"/>
                <w:szCs w:val="22"/>
                <w:lang w:val="es-ES" w:eastAsia="ja-JP"/>
              </w:rPr>
            </w:pPr>
            <w:r w:rsidRPr="00312707">
              <w:rPr>
                <w:rFonts w:ascii="Times New Roman" w:hAnsi="Times New Roman" w:cs="Times New Roman"/>
                <w:szCs w:val="22"/>
                <w:lang w:val="es-ES" w:eastAsia="ja-JP"/>
              </w:rPr>
              <w:t>Boehringer Ingelheim España</w:t>
            </w:r>
            <w:r w:rsidR="00A12E21" w:rsidRPr="00312707">
              <w:rPr>
                <w:rFonts w:ascii="Times New Roman" w:hAnsi="Times New Roman" w:cs="Times New Roman"/>
                <w:szCs w:val="22"/>
                <w:lang w:val="es-ES" w:eastAsia="ja-JP"/>
              </w:rPr>
              <w:t>,</w:t>
            </w:r>
            <w:r w:rsidRPr="00312707">
              <w:rPr>
                <w:rFonts w:ascii="Times New Roman" w:hAnsi="Times New Roman" w:cs="Times New Roman"/>
                <w:szCs w:val="22"/>
                <w:lang w:val="es-ES" w:eastAsia="ja-JP"/>
              </w:rPr>
              <w:t xml:space="preserve"> S.A.</w:t>
            </w:r>
          </w:p>
          <w:p w14:paraId="27B5328C" w14:textId="77777777" w:rsidR="002E0F50" w:rsidRPr="002778EB" w:rsidRDefault="002E0F50" w:rsidP="006D38CA">
            <w:pPr>
              <w:rPr>
                <w:rFonts w:ascii="Times New Roman" w:hAnsi="Times New Roman" w:cs="Times New Roman"/>
                <w:noProof/>
                <w:szCs w:val="22"/>
              </w:rPr>
            </w:pPr>
            <w:r w:rsidRPr="002778EB">
              <w:rPr>
                <w:rFonts w:ascii="Times New Roman" w:hAnsi="Times New Roman" w:cs="Times New Roman"/>
                <w:szCs w:val="22"/>
                <w:lang w:eastAsia="ja-JP"/>
              </w:rPr>
              <w:t>Tel: +34 93 404 51 00</w:t>
            </w:r>
          </w:p>
          <w:p w14:paraId="6D60FFD2" w14:textId="77777777" w:rsidR="002E0F50" w:rsidRPr="002778EB" w:rsidRDefault="002E0F50" w:rsidP="006D38CA">
            <w:pPr>
              <w:rPr>
                <w:rFonts w:ascii="Times New Roman" w:hAnsi="Times New Roman" w:cs="Times New Roman"/>
                <w:noProof/>
                <w:szCs w:val="22"/>
              </w:rPr>
            </w:pPr>
          </w:p>
        </w:tc>
        <w:tc>
          <w:tcPr>
            <w:tcW w:w="2500" w:type="pct"/>
          </w:tcPr>
          <w:p w14:paraId="3D4308C3" w14:textId="77777777" w:rsidR="002E0F50" w:rsidRPr="007C602A" w:rsidRDefault="002E0F50" w:rsidP="006D38CA">
            <w:pPr>
              <w:rPr>
                <w:rFonts w:ascii="Times New Roman" w:hAnsi="Times New Roman" w:cs="Times New Roman"/>
                <w:b/>
                <w:bCs/>
                <w:i/>
                <w:iCs/>
                <w:noProof/>
                <w:szCs w:val="22"/>
              </w:rPr>
            </w:pPr>
            <w:r w:rsidRPr="007C602A">
              <w:rPr>
                <w:rFonts w:ascii="Times New Roman" w:hAnsi="Times New Roman" w:cs="Times New Roman"/>
                <w:b/>
                <w:noProof/>
                <w:szCs w:val="22"/>
              </w:rPr>
              <w:t>Polska</w:t>
            </w:r>
          </w:p>
          <w:p w14:paraId="4FB3E2DA" w14:textId="23074E86" w:rsidR="002E0F50" w:rsidRPr="007C602A" w:rsidRDefault="002E0F50" w:rsidP="006D38CA">
            <w:pPr>
              <w:rPr>
                <w:rFonts w:ascii="Times New Roman" w:hAnsi="Times New Roman" w:cs="Times New Roman"/>
                <w:szCs w:val="22"/>
                <w:lang w:eastAsia="ja-JP"/>
              </w:rPr>
            </w:pPr>
            <w:r w:rsidRPr="007C602A">
              <w:rPr>
                <w:rFonts w:ascii="Times New Roman" w:hAnsi="Times New Roman" w:cs="Times New Roman"/>
                <w:szCs w:val="22"/>
                <w:lang w:eastAsia="ja-JP"/>
              </w:rPr>
              <w:t>Boehringer Ingelheim Sp.</w:t>
            </w:r>
            <w:r w:rsidR="00CF6966" w:rsidRPr="007C602A">
              <w:rPr>
                <w:rFonts w:ascii="Times New Roman" w:hAnsi="Times New Roman" w:cs="Times New Roman"/>
                <w:szCs w:val="22"/>
                <w:lang w:eastAsia="ja-JP"/>
              </w:rPr>
              <w:t xml:space="preserve"> </w:t>
            </w:r>
            <w:r w:rsidR="0024796D" w:rsidRPr="007C602A">
              <w:rPr>
                <w:rFonts w:ascii="Times New Roman" w:hAnsi="Times New Roman" w:cs="Times New Roman"/>
                <w:szCs w:val="22"/>
                <w:lang w:eastAsia="ja-JP"/>
              </w:rPr>
              <w:t>z</w:t>
            </w:r>
            <w:r w:rsidR="00CF6966" w:rsidRPr="007C602A">
              <w:rPr>
                <w:rFonts w:ascii="Times New Roman" w:hAnsi="Times New Roman" w:cs="Times New Roman"/>
                <w:szCs w:val="22"/>
                <w:lang w:eastAsia="ja-JP"/>
              </w:rPr>
              <w:t xml:space="preserve"> </w:t>
            </w:r>
            <w:r w:rsidRPr="007C602A">
              <w:rPr>
                <w:rFonts w:ascii="Times New Roman" w:hAnsi="Times New Roman" w:cs="Times New Roman"/>
                <w:szCs w:val="22"/>
                <w:lang w:eastAsia="ja-JP"/>
              </w:rPr>
              <w:t>o.o.</w:t>
            </w:r>
          </w:p>
          <w:p w14:paraId="4312A002" w14:textId="77777777" w:rsidR="002E0F50" w:rsidRPr="002778EB" w:rsidRDefault="002E0F50" w:rsidP="006D38CA">
            <w:pPr>
              <w:rPr>
                <w:rFonts w:ascii="Times New Roman" w:hAnsi="Times New Roman" w:cs="Times New Roman"/>
                <w:szCs w:val="22"/>
                <w:lang w:eastAsia="ja-JP"/>
              </w:rPr>
            </w:pPr>
            <w:r w:rsidRPr="002778EB">
              <w:rPr>
                <w:rFonts w:ascii="Times New Roman" w:hAnsi="Times New Roman" w:cs="Times New Roman"/>
                <w:szCs w:val="22"/>
                <w:lang w:eastAsia="ja-JP"/>
              </w:rPr>
              <w:t>Tel.: +48 22 699 0 699</w:t>
            </w:r>
          </w:p>
          <w:p w14:paraId="3C914C43" w14:textId="77777777" w:rsidR="002E0F50" w:rsidRPr="002778EB" w:rsidRDefault="002E0F50" w:rsidP="006D38CA">
            <w:pPr>
              <w:rPr>
                <w:rFonts w:ascii="Times New Roman" w:hAnsi="Times New Roman" w:cs="Times New Roman"/>
                <w:noProof/>
                <w:szCs w:val="22"/>
              </w:rPr>
            </w:pPr>
          </w:p>
        </w:tc>
      </w:tr>
      <w:tr w:rsidR="002E0F50" w:rsidRPr="002778EB" w14:paraId="6CD06CF9" w14:textId="77777777" w:rsidTr="00DE063C">
        <w:tc>
          <w:tcPr>
            <w:tcW w:w="2500" w:type="pct"/>
          </w:tcPr>
          <w:p w14:paraId="5D147169" w14:textId="77777777" w:rsidR="002E0F50" w:rsidRPr="00882AFA" w:rsidRDefault="002E0F50" w:rsidP="006D38CA">
            <w:pPr>
              <w:rPr>
                <w:rFonts w:ascii="Times New Roman" w:hAnsi="Times New Roman" w:cs="Times New Roman"/>
                <w:b/>
                <w:noProof/>
                <w:szCs w:val="22"/>
                <w:lang w:val="de-DE"/>
              </w:rPr>
            </w:pPr>
            <w:r w:rsidRPr="00882AFA">
              <w:rPr>
                <w:rFonts w:ascii="Times New Roman" w:hAnsi="Times New Roman" w:cs="Times New Roman"/>
                <w:b/>
                <w:noProof/>
                <w:szCs w:val="22"/>
                <w:lang w:val="de-DE"/>
              </w:rPr>
              <w:t>France</w:t>
            </w:r>
          </w:p>
          <w:p w14:paraId="744FB3D7" w14:textId="77777777" w:rsidR="002E0F50" w:rsidRPr="00882AFA" w:rsidRDefault="002E0F50" w:rsidP="006D38CA">
            <w:pPr>
              <w:rPr>
                <w:rFonts w:ascii="Times New Roman" w:hAnsi="Times New Roman" w:cs="Times New Roman"/>
                <w:szCs w:val="22"/>
                <w:lang w:val="de-DE" w:eastAsia="ja-JP"/>
              </w:rPr>
            </w:pPr>
            <w:r w:rsidRPr="00882AFA">
              <w:rPr>
                <w:rFonts w:ascii="Times New Roman" w:hAnsi="Times New Roman" w:cs="Times New Roman"/>
                <w:szCs w:val="22"/>
                <w:lang w:val="de-DE" w:eastAsia="ja-JP"/>
              </w:rPr>
              <w:t>Boehringer Ingelheim France S.A.S.</w:t>
            </w:r>
          </w:p>
          <w:p w14:paraId="30B3321F" w14:textId="4AF4737C" w:rsidR="006F37EE" w:rsidRPr="002778EB" w:rsidRDefault="002E0F50" w:rsidP="006D38CA">
            <w:pPr>
              <w:rPr>
                <w:rFonts w:ascii="Times New Roman" w:hAnsi="Times New Roman" w:cs="Times New Roman"/>
                <w:szCs w:val="22"/>
                <w:lang w:eastAsia="ja-JP"/>
              </w:rPr>
            </w:pPr>
            <w:r w:rsidRPr="002778EB">
              <w:rPr>
                <w:rFonts w:ascii="Times New Roman" w:hAnsi="Times New Roman" w:cs="Times New Roman"/>
                <w:szCs w:val="22"/>
                <w:lang w:eastAsia="ja-JP"/>
              </w:rPr>
              <w:t>Tél: +33 3 26 50 45 33</w:t>
            </w:r>
          </w:p>
        </w:tc>
        <w:tc>
          <w:tcPr>
            <w:tcW w:w="2500" w:type="pct"/>
          </w:tcPr>
          <w:p w14:paraId="6596A235" w14:textId="77777777" w:rsidR="002E0F50" w:rsidRPr="00312707" w:rsidRDefault="002E0F50" w:rsidP="006D38CA">
            <w:pPr>
              <w:rPr>
                <w:rFonts w:ascii="Times New Roman" w:hAnsi="Times New Roman" w:cs="Times New Roman"/>
                <w:noProof/>
                <w:szCs w:val="22"/>
                <w:lang w:val="pt-PT"/>
              </w:rPr>
            </w:pPr>
            <w:r w:rsidRPr="00312707">
              <w:rPr>
                <w:rFonts w:ascii="Times New Roman" w:hAnsi="Times New Roman" w:cs="Times New Roman"/>
                <w:b/>
                <w:noProof/>
                <w:szCs w:val="22"/>
                <w:lang w:val="pt-PT"/>
              </w:rPr>
              <w:t>Portugal</w:t>
            </w:r>
          </w:p>
          <w:p w14:paraId="5ED9A803" w14:textId="12D2C933" w:rsidR="002E0F50" w:rsidRPr="00312707" w:rsidRDefault="002E0F50" w:rsidP="006D38CA">
            <w:pPr>
              <w:rPr>
                <w:rFonts w:ascii="Times New Roman" w:hAnsi="Times New Roman" w:cs="Times New Roman"/>
                <w:szCs w:val="22"/>
                <w:lang w:val="pt-PT" w:eastAsia="ja-JP"/>
              </w:rPr>
            </w:pPr>
            <w:r w:rsidRPr="00312707">
              <w:rPr>
                <w:rFonts w:ascii="Times New Roman" w:hAnsi="Times New Roman" w:cs="Times New Roman"/>
                <w:szCs w:val="22"/>
                <w:lang w:val="pt-PT" w:eastAsia="ja-JP"/>
              </w:rPr>
              <w:t>Boehringer Ingelheim</w:t>
            </w:r>
            <w:r w:rsidR="00A12E21" w:rsidRPr="00312707">
              <w:rPr>
                <w:rFonts w:ascii="Times New Roman" w:hAnsi="Times New Roman" w:cs="Times New Roman"/>
                <w:szCs w:val="22"/>
                <w:lang w:val="pt-PT" w:eastAsia="ja-JP"/>
              </w:rPr>
              <w:t xml:space="preserve"> </w:t>
            </w:r>
            <w:r w:rsidR="006138A7" w:rsidRPr="00312707">
              <w:rPr>
                <w:rFonts w:ascii="Times New Roman" w:hAnsi="Times New Roman" w:cs="Times New Roman"/>
                <w:szCs w:val="22"/>
                <w:lang w:val="pt-PT" w:eastAsia="ja-JP"/>
              </w:rPr>
              <w:t>Portugal</w:t>
            </w:r>
            <w:r w:rsidRPr="00312707">
              <w:rPr>
                <w:rFonts w:ascii="Times New Roman" w:hAnsi="Times New Roman" w:cs="Times New Roman"/>
                <w:szCs w:val="22"/>
                <w:lang w:val="pt-PT" w:eastAsia="ja-JP"/>
              </w:rPr>
              <w:t>, Lda.</w:t>
            </w:r>
          </w:p>
          <w:p w14:paraId="5F0F7658" w14:textId="77777777" w:rsidR="002E0F50" w:rsidRPr="002778EB" w:rsidRDefault="002E0F50" w:rsidP="006D38CA">
            <w:pPr>
              <w:rPr>
                <w:rFonts w:ascii="Times New Roman" w:hAnsi="Times New Roman" w:cs="Times New Roman"/>
                <w:szCs w:val="22"/>
              </w:rPr>
            </w:pPr>
            <w:r w:rsidRPr="002778EB">
              <w:rPr>
                <w:rFonts w:ascii="Times New Roman" w:hAnsi="Times New Roman" w:cs="Times New Roman"/>
                <w:szCs w:val="22"/>
                <w:lang w:eastAsia="ja-JP"/>
              </w:rPr>
              <w:t>Tel: +351 21 313 53 00</w:t>
            </w:r>
          </w:p>
          <w:p w14:paraId="6F3C0673" w14:textId="77777777" w:rsidR="002E0F50" w:rsidRPr="002778EB" w:rsidRDefault="002E0F50" w:rsidP="006D38CA">
            <w:pPr>
              <w:rPr>
                <w:rFonts w:ascii="Times New Roman" w:hAnsi="Times New Roman" w:cs="Times New Roman"/>
                <w:noProof/>
                <w:szCs w:val="22"/>
              </w:rPr>
            </w:pPr>
          </w:p>
        </w:tc>
      </w:tr>
      <w:tr w:rsidR="002E0F50" w:rsidRPr="002778EB" w14:paraId="799CA1F8" w14:textId="77777777" w:rsidTr="00DE063C">
        <w:tc>
          <w:tcPr>
            <w:tcW w:w="2500" w:type="pct"/>
          </w:tcPr>
          <w:p w14:paraId="12F18EC3" w14:textId="77777777" w:rsidR="00091C03" w:rsidRPr="002778EB" w:rsidRDefault="00091C03" w:rsidP="006D38CA">
            <w:pPr>
              <w:pStyle w:val="HeadNoNum1"/>
              <w:suppressAutoHyphens w:val="0"/>
              <w:rPr>
                <w:rFonts w:ascii="Times New Roman" w:hAnsi="Times New Roman" w:cs="Times New Roman"/>
                <w:noProof w:val="0"/>
                <w:lang w:val="nb-NO"/>
              </w:rPr>
            </w:pPr>
            <w:r w:rsidRPr="002778EB">
              <w:rPr>
                <w:rFonts w:ascii="Times New Roman" w:hAnsi="Times New Roman" w:cs="Times New Roman"/>
                <w:noProof w:val="0"/>
                <w:lang w:val="nb-NO"/>
              </w:rPr>
              <w:t>Hrvatska</w:t>
            </w:r>
          </w:p>
          <w:p w14:paraId="57FE7D85" w14:textId="77777777" w:rsidR="00091C03" w:rsidRPr="002778EB" w:rsidRDefault="00091C03" w:rsidP="006D38CA">
            <w:pPr>
              <w:pStyle w:val="HeadNoNum1"/>
              <w:suppressAutoHyphens w:val="0"/>
              <w:rPr>
                <w:rFonts w:ascii="Times New Roman" w:hAnsi="Times New Roman" w:cs="Times New Roman"/>
                <w:b w:val="0"/>
                <w:noProof w:val="0"/>
                <w:lang w:val="nb-NO"/>
              </w:rPr>
            </w:pPr>
            <w:r w:rsidRPr="002778EB">
              <w:rPr>
                <w:rFonts w:ascii="Times New Roman" w:hAnsi="Times New Roman" w:cs="Times New Roman"/>
                <w:b w:val="0"/>
                <w:noProof w:val="0"/>
                <w:lang w:val="nb-NO"/>
              </w:rPr>
              <w:t>Boehringer Ingelheim Zagreb d.o.o.</w:t>
            </w:r>
          </w:p>
          <w:p w14:paraId="434DA53A" w14:textId="77777777" w:rsidR="002E0F50" w:rsidRPr="002778EB" w:rsidRDefault="00091C03" w:rsidP="006D38CA">
            <w:pPr>
              <w:pStyle w:val="HeadNoNum1"/>
              <w:suppressAutoHyphens w:val="0"/>
              <w:rPr>
                <w:rFonts w:ascii="Times New Roman" w:hAnsi="Times New Roman" w:cs="Times New Roman"/>
                <w:b w:val="0"/>
                <w:noProof w:val="0"/>
                <w:lang w:val="nb-NO"/>
              </w:rPr>
            </w:pPr>
            <w:r w:rsidRPr="002778EB">
              <w:rPr>
                <w:rFonts w:ascii="Times New Roman" w:hAnsi="Times New Roman" w:cs="Times New Roman"/>
                <w:b w:val="0"/>
                <w:noProof w:val="0"/>
                <w:lang w:val="nb-NO"/>
              </w:rPr>
              <w:t>Tel: +385 1 2444 600</w:t>
            </w:r>
          </w:p>
          <w:p w14:paraId="10B33279" w14:textId="481AB2E4" w:rsidR="006F37EE" w:rsidRPr="002778EB" w:rsidRDefault="006F37EE" w:rsidP="006D38CA"/>
        </w:tc>
        <w:tc>
          <w:tcPr>
            <w:tcW w:w="2500" w:type="pct"/>
          </w:tcPr>
          <w:p w14:paraId="45A40235" w14:textId="77777777" w:rsidR="002E0F50" w:rsidRPr="002778EB" w:rsidRDefault="002E0F50" w:rsidP="006D38CA">
            <w:pPr>
              <w:rPr>
                <w:rFonts w:ascii="Times New Roman" w:hAnsi="Times New Roman" w:cs="Times New Roman"/>
                <w:b/>
                <w:noProof/>
                <w:szCs w:val="22"/>
              </w:rPr>
            </w:pPr>
            <w:r w:rsidRPr="002778EB">
              <w:rPr>
                <w:rFonts w:ascii="Times New Roman" w:hAnsi="Times New Roman" w:cs="Times New Roman"/>
                <w:b/>
                <w:noProof/>
                <w:szCs w:val="22"/>
              </w:rPr>
              <w:t>România</w:t>
            </w:r>
          </w:p>
          <w:p w14:paraId="3FF57236" w14:textId="44FDF73F" w:rsidR="002E0F50" w:rsidRPr="002778EB" w:rsidRDefault="002E0F50" w:rsidP="006D38CA">
            <w:pPr>
              <w:rPr>
                <w:rFonts w:ascii="Times New Roman" w:hAnsi="Times New Roman" w:cs="Times New Roman"/>
                <w:szCs w:val="22"/>
              </w:rPr>
            </w:pPr>
            <w:r w:rsidRPr="002778EB">
              <w:rPr>
                <w:rFonts w:ascii="Times New Roman" w:hAnsi="Times New Roman" w:cs="Times New Roman"/>
                <w:szCs w:val="22"/>
              </w:rPr>
              <w:t>Boehringer Ingelheim RCV GmbH &amp; Co KG Viena - Sucursala Bucur</w:t>
            </w:r>
            <w:r w:rsidRPr="002778EB">
              <w:rPr>
                <w:rFonts w:ascii="Times New Roman" w:hAnsi="Times New Roman" w:cs="Times New Roman"/>
                <w:szCs w:val="22"/>
                <w:lang w:eastAsia="ja-JP"/>
              </w:rPr>
              <w:t>e</w:t>
            </w:r>
            <w:r w:rsidR="00CF6966" w:rsidRPr="002778EB">
              <w:rPr>
                <w:rFonts w:ascii="Times New Roman" w:hAnsi="Times New Roman" w:cs="Times New Roman"/>
                <w:szCs w:val="22"/>
                <w:lang w:eastAsia="ja-JP"/>
              </w:rPr>
              <w:t>ş</w:t>
            </w:r>
            <w:r w:rsidRPr="002778EB">
              <w:rPr>
                <w:rFonts w:ascii="Times New Roman" w:hAnsi="Times New Roman" w:cs="Times New Roman"/>
                <w:szCs w:val="22"/>
              </w:rPr>
              <w:t>ti</w:t>
            </w:r>
          </w:p>
          <w:p w14:paraId="3288C364" w14:textId="77777777" w:rsidR="002E0F50" w:rsidRPr="002778EB" w:rsidRDefault="002E0F50" w:rsidP="006D38CA">
            <w:pPr>
              <w:rPr>
                <w:rFonts w:ascii="Times New Roman" w:hAnsi="Times New Roman" w:cs="Times New Roman"/>
                <w:szCs w:val="22"/>
              </w:rPr>
            </w:pPr>
            <w:r w:rsidRPr="002778EB">
              <w:rPr>
                <w:rFonts w:ascii="Times New Roman" w:hAnsi="Times New Roman" w:cs="Times New Roman"/>
                <w:szCs w:val="22"/>
              </w:rPr>
              <w:t>Tel: +40 21</w:t>
            </w:r>
            <w:r w:rsidR="007E018B" w:rsidRPr="002778EB">
              <w:rPr>
                <w:rFonts w:ascii="Times New Roman" w:hAnsi="Times New Roman" w:cs="Times New Roman"/>
                <w:szCs w:val="22"/>
              </w:rPr>
              <w:t xml:space="preserve"> </w:t>
            </w:r>
            <w:r w:rsidRPr="002778EB">
              <w:rPr>
                <w:rFonts w:ascii="Times New Roman" w:hAnsi="Times New Roman" w:cs="Times New Roman"/>
                <w:szCs w:val="22"/>
              </w:rPr>
              <w:t>302</w:t>
            </w:r>
            <w:r w:rsidR="00CF6966" w:rsidRPr="002778EB">
              <w:rPr>
                <w:rFonts w:ascii="Times New Roman" w:hAnsi="Times New Roman" w:cs="Times New Roman"/>
                <w:szCs w:val="22"/>
              </w:rPr>
              <w:t xml:space="preserve"> </w:t>
            </w:r>
            <w:r w:rsidRPr="002778EB">
              <w:rPr>
                <w:rFonts w:ascii="Times New Roman" w:hAnsi="Times New Roman" w:cs="Times New Roman"/>
                <w:szCs w:val="22"/>
              </w:rPr>
              <w:t>28</w:t>
            </w:r>
            <w:r w:rsidR="00CF6966" w:rsidRPr="002778EB">
              <w:rPr>
                <w:rFonts w:ascii="Times New Roman" w:hAnsi="Times New Roman" w:cs="Times New Roman"/>
                <w:szCs w:val="22"/>
              </w:rPr>
              <w:t xml:space="preserve"> </w:t>
            </w:r>
            <w:r w:rsidRPr="002778EB">
              <w:rPr>
                <w:rFonts w:ascii="Times New Roman" w:hAnsi="Times New Roman" w:cs="Times New Roman"/>
                <w:szCs w:val="22"/>
              </w:rPr>
              <w:t>00</w:t>
            </w:r>
          </w:p>
          <w:p w14:paraId="08748846" w14:textId="69B3D1E9" w:rsidR="006F37EE" w:rsidRPr="002778EB" w:rsidRDefault="006F37EE" w:rsidP="006D38CA">
            <w:pPr>
              <w:rPr>
                <w:rFonts w:ascii="Times New Roman" w:hAnsi="Times New Roman" w:cs="Times New Roman"/>
                <w:szCs w:val="22"/>
              </w:rPr>
            </w:pPr>
          </w:p>
        </w:tc>
      </w:tr>
      <w:tr w:rsidR="002E0F50" w:rsidRPr="002778EB" w14:paraId="304A1068" w14:textId="77777777" w:rsidTr="00DE063C">
        <w:tc>
          <w:tcPr>
            <w:tcW w:w="2500" w:type="pct"/>
          </w:tcPr>
          <w:p w14:paraId="08FE9E4F" w14:textId="77777777" w:rsidR="002E0F50" w:rsidRPr="002778EB" w:rsidRDefault="002E0F50" w:rsidP="006D38CA">
            <w:pPr>
              <w:rPr>
                <w:rFonts w:ascii="Times New Roman" w:hAnsi="Times New Roman" w:cs="Times New Roman"/>
                <w:noProof/>
                <w:szCs w:val="22"/>
              </w:rPr>
            </w:pPr>
            <w:r w:rsidRPr="002778EB">
              <w:rPr>
                <w:rFonts w:ascii="Times New Roman" w:hAnsi="Times New Roman" w:cs="Times New Roman"/>
                <w:noProof/>
                <w:szCs w:val="22"/>
              </w:rPr>
              <w:br w:type="page"/>
            </w:r>
            <w:r w:rsidRPr="002778EB">
              <w:rPr>
                <w:rFonts w:ascii="Times New Roman" w:hAnsi="Times New Roman" w:cs="Times New Roman"/>
                <w:b/>
                <w:noProof/>
                <w:szCs w:val="22"/>
              </w:rPr>
              <w:t>Ireland</w:t>
            </w:r>
          </w:p>
          <w:p w14:paraId="2B0BEFE0" w14:textId="77777777" w:rsidR="002E0F50" w:rsidRPr="002778EB" w:rsidRDefault="002E0F50" w:rsidP="006D38CA">
            <w:pPr>
              <w:rPr>
                <w:rFonts w:ascii="Times New Roman" w:hAnsi="Times New Roman" w:cs="Times New Roman"/>
                <w:szCs w:val="22"/>
                <w:lang w:eastAsia="ja-JP"/>
              </w:rPr>
            </w:pPr>
            <w:r w:rsidRPr="002778EB">
              <w:rPr>
                <w:rFonts w:ascii="Times New Roman" w:hAnsi="Times New Roman" w:cs="Times New Roman"/>
                <w:szCs w:val="22"/>
                <w:lang w:eastAsia="ja-JP"/>
              </w:rPr>
              <w:t>Boehringer Ingelheim Ireland Ltd.</w:t>
            </w:r>
          </w:p>
          <w:p w14:paraId="03FE408A" w14:textId="77777777" w:rsidR="002E0F50" w:rsidRPr="002778EB" w:rsidRDefault="002E0F50" w:rsidP="006D38CA">
            <w:pPr>
              <w:rPr>
                <w:rFonts w:ascii="Times New Roman" w:hAnsi="Times New Roman" w:cs="Times New Roman"/>
                <w:noProof/>
                <w:szCs w:val="22"/>
              </w:rPr>
            </w:pPr>
            <w:r w:rsidRPr="002778EB">
              <w:rPr>
                <w:rFonts w:ascii="Times New Roman" w:hAnsi="Times New Roman" w:cs="Times New Roman"/>
                <w:szCs w:val="22"/>
                <w:lang w:eastAsia="ja-JP"/>
              </w:rPr>
              <w:t>Tel: +353 1 295 9620</w:t>
            </w:r>
          </w:p>
        </w:tc>
        <w:tc>
          <w:tcPr>
            <w:tcW w:w="2500" w:type="pct"/>
          </w:tcPr>
          <w:p w14:paraId="4BFEB1A5" w14:textId="77777777" w:rsidR="002E0F50" w:rsidRPr="002778EB" w:rsidRDefault="002E0F50" w:rsidP="006D38CA">
            <w:pPr>
              <w:rPr>
                <w:rFonts w:ascii="Times New Roman" w:hAnsi="Times New Roman" w:cs="Times New Roman"/>
                <w:noProof/>
                <w:szCs w:val="22"/>
              </w:rPr>
            </w:pPr>
            <w:r w:rsidRPr="002778EB">
              <w:rPr>
                <w:rFonts w:ascii="Times New Roman" w:hAnsi="Times New Roman" w:cs="Times New Roman"/>
                <w:b/>
                <w:noProof/>
                <w:szCs w:val="22"/>
              </w:rPr>
              <w:t>Slovenija</w:t>
            </w:r>
          </w:p>
          <w:p w14:paraId="04F1D3AC" w14:textId="77777777" w:rsidR="002E0F50" w:rsidRPr="002778EB" w:rsidRDefault="002E0F50" w:rsidP="006D38CA">
            <w:pPr>
              <w:rPr>
                <w:rFonts w:ascii="Times New Roman" w:hAnsi="Times New Roman" w:cs="Times New Roman"/>
                <w:szCs w:val="22"/>
                <w:lang w:eastAsia="ja-JP"/>
              </w:rPr>
            </w:pPr>
            <w:r w:rsidRPr="002778EB">
              <w:rPr>
                <w:rFonts w:ascii="Times New Roman" w:hAnsi="Times New Roman" w:cs="Times New Roman"/>
                <w:szCs w:val="22"/>
                <w:lang w:eastAsia="ja-JP"/>
              </w:rPr>
              <w:t>Boehringer Ingelheim RCV GmbH &amp; Co KG</w:t>
            </w:r>
          </w:p>
          <w:p w14:paraId="4C5220F6" w14:textId="77777777" w:rsidR="002E0F50" w:rsidRPr="002778EB" w:rsidRDefault="002E0F50" w:rsidP="006D38CA">
            <w:pPr>
              <w:rPr>
                <w:rFonts w:ascii="Times New Roman" w:hAnsi="Times New Roman" w:cs="Times New Roman"/>
                <w:szCs w:val="22"/>
                <w:lang w:eastAsia="ja-JP"/>
              </w:rPr>
            </w:pPr>
            <w:r w:rsidRPr="002778EB">
              <w:rPr>
                <w:rFonts w:ascii="Times New Roman" w:hAnsi="Times New Roman" w:cs="Times New Roman"/>
                <w:szCs w:val="22"/>
                <w:lang w:eastAsia="ja-JP"/>
              </w:rPr>
              <w:t>Podružnica Ljubljana</w:t>
            </w:r>
          </w:p>
          <w:p w14:paraId="05C74F0B" w14:textId="77777777" w:rsidR="002E0F50" w:rsidRPr="002778EB" w:rsidRDefault="002E0F50" w:rsidP="006D38CA">
            <w:pPr>
              <w:rPr>
                <w:rFonts w:ascii="Times New Roman" w:hAnsi="Times New Roman" w:cs="Times New Roman"/>
                <w:szCs w:val="22"/>
                <w:lang w:eastAsia="ja-JP"/>
              </w:rPr>
            </w:pPr>
            <w:r w:rsidRPr="002778EB">
              <w:rPr>
                <w:rFonts w:ascii="Times New Roman" w:hAnsi="Times New Roman" w:cs="Times New Roman"/>
                <w:szCs w:val="22"/>
                <w:lang w:eastAsia="ja-JP"/>
              </w:rPr>
              <w:t>Tel: +386 1 586 40 00</w:t>
            </w:r>
          </w:p>
          <w:p w14:paraId="4A300C06" w14:textId="77777777" w:rsidR="002E0F50" w:rsidRPr="002778EB" w:rsidRDefault="002E0F50" w:rsidP="006D38CA">
            <w:pPr>
              <w:rPr>
                <w:rFonts w:ascii="Times New Roman" w:hAnsi="Times New Roman" w:cs="Times New Roman"/>
                <w:noProof/>
                <w:szCs w:val="22"/>
              </w:rPr>
            </w:pPr>
          </w:p>
        </w:tc>
      </w:tr>
      <w:tr w:rsidR="002E0F50" w:rsidRPr="002778EB" w14:paraId="73B13A6B" w14:textId="77777777" w:rsidTr="00DE063C">
        <w:tc>
          <w:tcPr>
            <w:tcW w:w="2500" w:type="pct"/>
          </w:tcPr>
          <w:p w14:paraId="24643189" w14:textId="77777777" w:rsidR="002E0F50" w:rsidRPr="002778EB" w:rsidRDefault="002E0F50" w:rsidP="006D38CA">
            <w:pPr>
              <w:keepNext/>
              <w:rPr>
                <w:rFonts w:ascii="Times New Roman" w:hAnsi="Times New Roman" w:cs="Times New Roman"/>
                <w:b/>
                <w:noProof/>
                <w:szCs w:val="22"/>
              </w:rPr>
            </w:pPr>
            <w:r w:rsidRPr="002778EB">
              <w:rPr>
                <w:rFonts w:ascii="Times New Roman" w:hAnsi="Times New Roman" w:cs="Times New Roman"/>
                <w:b/>
                <w:noProof/>
                <w:szCs w:val="22"/>
              </w:rPr>
              <w:lastRenderedPageBreak/>
              <w:t>Ísland</w:t>
            </w:r>
          </w:p>
          <w:p w14:paraId="32CD20BF" w14:textId="720F6C97" w:rsidR="002E0F50" w:rsidRPr="002778EB" w:rsidRDefault="002E0F50" w:rsidP="006D38CA">
            <w:pPr>
              <w:keepNext/>
              <w:rPr>
                <w:rFonts w:ascii="Times New Roman" w:hAnsi="Times New Roman" w:cs="Times New Roman"/>
                <w:szCs w:val="22"/>
                <w:lang w:eastAsia="ja-JP"/>
              </w:rPr>
            </w:pPr>
            <w:r w:rsidRPr="002778EB">
              <w:rPr>
                <w:rFonts w:ascii="Times New Roman" w:hAnsi="Times New Roman" w:cs="Times New Roman"/>
                <w:szCs w:val="22"/>
                <w:lang w:eastAsia="ja-JP"/>
              </w:rPr>
              <w:t xml:space="preserve">Vistor </w:t>
            </w:r>
            <w:r w:rsidR="007B2C84">
              <w:rPr>
                <w:rFonts w:ascii="Times New Roman" w:hAnsi="Times New Roman" w:cs="Times New Roman"/>
                <w:szCs w:val="22"/>
                <w:lang w:eastAsia="ja-JP"/>
              </w:rPr>
              <w:t>e</w:t>
            </w:r>
            <w:r w:rsidRPr="002778EB">
              <w:rPr>
                <w:rFonts w:ascii="Times New Roman" w:hAnsi="Times New Roman" w:cs="Times New Roman"/>
                <w:szCs w:val="22"/>
                <w:lang w:eastAsia="ja-JP"/>
              </w:rPr>
              <w:t>hf.</w:t>
            </w:r>
          </w:p>
          <w:p w14:paraId="026E2046" w14:textId="6A4431A3" w:rsidR="002E0F50" w:rsidRPr="002778EB" w:rsidRDefault="002E0F50" w:rsidP="006D38CA">
            <w:pPr>
              <w:keepNext/>
              <w:rPr>
                <w:rFonts w:ascii="Times New Roman" w:hAnsi="Times New Roman" w:cs="Times New Roman"/>
                <w:noProof/>
                <w:szCs w:val="22"/>
              </w:rPr>
            </w:pPr>
            <w:r w:rsidRPr="002778EB">
              <w:rPr>
                <w:rFonts w:ascii="Times New Roman" w:hAnsi="Times New Roman" w:cs="Times New Roman"/>
                <w:szCs w:val="22"/>
              </w:rPr>
              <w:t>Sími</w:t>
            </w:r>
            <w:r w:rsidRPr="002778EB">
              <w:rPr>
                <w:rFonts w:ascii="Times New Roman" w:hAnsi="Times New Roman" w:cs="Times New Roman"/>
                <w:szCs w:val="22"/>
                <w:lang w:eastAsia="ja-JP"/>
              </w:rPr>
              <w:t>: +354 535 7000</w:t>
            </w:r>
          </w:p>
          <w:p w14:paraId="55D8CB96" w14:textId="77777777" w:rsidR="002E0F50" w:rsidRPr="002778EB" w:rsidRDefault="002E0F50" w:rsidP="006D38CA">
            <w:pPr>
              <w:keepNext/>
              <w:rPr>
                <w:rFonts w:ascii="Times New Roman" w:hAnsi="Times New Roman" w:cs="Times New Roman"/>
                <w:noProof/>
                <w:szCs w:val="22"/>
              </w:rPr>
            </w:pPr>
          </w:p>
        </w:tc>
        <w:tc>
          <w:tcPr>
            <w:tcW w:w="2500" w:type="pct"/>
          </w:tcPr>
          <w:p w14:paraId="79070F22" w14:textId="77777777" w:rsidR="002E0F50" w:rsidRPr="002778EB" w:rsidRDefault="002E0F50" w:rsidP="006D38CA">
            <w:pPr>
              <w:keepNext/>
              <w:rPr>
                <w:rFonts w:ascii="Times New Roman" w:hAnsi="Times New Roman" w:cs="Times New Roman"/>
                <w:b/>
                <w:noProof/>
                <w:szCs w:val="22"/>
              </w:rPr>
            </w:pPr>
            <w:r w:rsidRPr="002778EB">
              <w:rPr>
                <w:rFonts w:ascii="Times New Roman" w:hAnsi="Times New Roman" w:cs="Times New Roman"/>
                <w:b/>
                <w:noProof/>
                <w:szCs w:val="22"/>
              </w:rPr>
              <w:t>Slovenská republika</w:t>
            </w:r>
          </w:p>
          <w:p w14:paraId="1EDC93CC" w14:textId="77777777" w:rsidR="002E0F50" w:rsidRPr="002778EB" w:rsidRDefault="002E0F50" w:rsidP="006D38CA">
            <w:pPr>
              <w:keepNext/>
              <w:rPr>
                <w:rFonts w:ascii="Times New Roman" w:hAnsi="Times New Roman" w:cs="Times New Roman"/>
                <w:szCs w:val="22"/>
                <w:lang w:eastAsia="ja-JP"/>
              </w:rPr>
            </w:pPr>
            <w:r w:rsidRPr="002778EB">
              <w:rPr>
                <w:rFonts w:ascii="Times New Roman" w:hAnsi="Times New Roman" w:cs="Times New Roman"/>
                <w:szCs w:val="22"/>
                <w:lang w:eastAsia="ja-JP"/>
              </w:rPr>
              <w:t>Boehringer Ingelheim RCV GmbH &amp; Co KG</w:t>
            </w:r>
          </w:p>
          <w:p w14:paraId="0F1ECA1C" w14:textId="77777777" w:rsidR="002E0F50" w:rsidRPr="002778EB" w:rsidRDefault="002E0F50" w:rsidP="006D38CA">
            <w:pPr>
              <w:keepNext/>
              <w:rPr>
                <w:rFonts w:ascii="Times New Roman" w:hAnsi="Times New Roman" w:cs="Times New Roman"/>
                <w:szCs w:val="22"/>
                <w:lang w:eastAsia="de-DE"/>
              </w:rPr>
            </w:pPr>
            <w:r w:rsidRPr="002778EB">
              <w:rPr>
                <w:rFonts w:ascii="Times New Roman" w:hAnsi="Times New Roman" w:cs="Times New Roman"/>
                <w:szCs w:val="22"/>
                <w:lang w:eastAsia="de-DE"/>
              </w:rPr>
              <w:t>organizačná zložka</w:t>
            </w:r>
          </w:p>
          <w:p w14:paraId="0D67BA61" w14:textId="77777777" w:rsidR="002E0F50" w:rsidRPr="002778EB" w:rsidRDefault="002E0F50" w:rsidP="006D38CA">
            <w:pPr>
              <w:keepNext/>
              <w:rPr>
                <w:rFonts w:ascii="Times New Roman" w:hAnsi="Times New Roman" w:cs="Times New Roman"/>
                <w:szCs w:val="22"/>
                <w:lang w:eastAsia="de-DE"/>
              </w:rPr>
            </w:pPr>
            <w:r w:rsidRPr="002778EB">
              <w:rPr>
                <w:rFonts w:ascii="Times New Roman" w:hAnsi="Times New Roman" w:cs="Times New Roman"/>
                <w:szCs w:val="22"/>
                <w:lang w:eastAsia="de-DE"/>
              </w:rPr>
              <w:t>Tel: +421 2 5810 1211</w:t>
            </w:r>
          </w:p>
          <w:p w14:paraId="449DC592" w14:textId="6A63B01A" w:rsidR="006F37EE" w:rsidRPr="002778EB" w:rsidRDefault="006F37EE" w:rsidP="006D38CA">
            <w:pPr>
              <w:keepNext/>
              <w:rPr>
                <w:rFonts w:ascii="Times New Roman" w:hAnsi="Times New Roman" w:cs="Times New Roman"/>
                <w:szCs w:val="22"/>
                <w:lang w:eastAsia="de-DE"/>
              </w:rPr>
            </w:pPr>
          </w:p>
        </w:tc>
      </w:tr>
      <w:tr w:rsidR="002E0F50" w:rsidRPr="002778EB" w14:paraId="7FBDF0D5" w14:textId="77777777" w:rsidTr="00DE063C">
        <w:tc>
          <w:tcPr>
            <w:tcW w:w="2500" w:type="pct"/>
          </w:tcPr>
          <w:p w14:paraId="711B068A" w14:textId="77777777" w:rsidR="002E0F50" w:rsidRPr="002778EB" w:rsidRDefault="002E0F50" w:rsidP="006D38CA">
            <w:pPr>
              <w:rPr>
                <w:rFonts w:ascii="Times New Roman" w:hAnsi="Times New Roman" w:cs="Times New Roman"/>
                <w:noProof/>
                <w:szCs w:val="22"/>
              </w:rPr>
            </w:pPr>
            <w:r w:rsidRPr="002778EB">
              <w:rPr>
                <w:rFonts w:ascii="Times New Roman" w:hAnsi="Times New Roman" w:cs="Times New Roman"/>
                <w:b/>
                <w:noProof/>
                <w:szCs w:val="22"/>
              </w:rPr>
              <w:t>Italia</w:t>
            </w:r>
          </w:p>
          <w:p w14:paraId="34D6DD16" w14:textId="77777777" w:rsidR="002E0F50" w:rsidRPr="002778EB" w:rsidRDefault="002E0F50" w:rsidP="006D38CA">
            <w:pPr>
              <w:rPr>
                <w:rFonts w:ascii="Times New Roman" w:hAnsi="Times New Roman" w:cs="Times New Roman"/>
                <w:szCs w:val="22"/>
                <w:lang w:eastAsia="ja-JP"/>
              </w:rPr>
            </w:pPr>
            <w:r w:rsidRPr="002778EB">
              <w:rPr>
                <w:rFonts w:ascii="Times New Roman" w:hAnsi="Times New Roman" w:cs="Times New Roman"/>
                <w:szCs w:val="22"/>
                <w:lang w:eastAsia="ja-JP"/>
              </w:rPr>
              <w:t>Boehringer Ingelheim Italia S.p.A.</w:t>
            </w:r>
          </w:p>
          <w:p w14:paraId="31EC5FB2" w14:textId="676E0E09" w:rsidR="006F37EE" w:rsidRPr="002778EB" w:rsidRDefault="002E0F50" w:rsidP="006D38CA">
            <w:pPr>
              <w:rPr>
                <w:rFonts w:ascii="Times New Roman" w:hAnsi="Times New Roman" w:cs="Times New Roman"/>
                <w:szCs w:val="22"/>
                <w:lang w:eastAsia="ja-JP"/>
              </w:rPr>
            </w:pPr>
            <w:r w:rsidRPr="002778EB">
              <w:rPr>
                <w:rFonts w:ascii="Times New Roman" w:hAnsi="Times New Roman" w:cs="Times New Roman"/>
                <w:szCs w:val="22"/>
                <w:lang w:eastAsia="ja-JP"/>
              </w:rPr>
              <w:t>Tel: +39 02 5355 1</w:t>
            </w:r>
          </w:p>
        </w:tc>
        <w:tc>
          <w:tcPr>
            <w:tcW w:w="2500" w:type="pct"/>
          </w:tcPr>
          <w:p w14:paraId="54200D2C" w14:textId="77777777" w:rsidR="002E0F50" w:rsidRPr="007C602A" w:rsidRDefault="002E0F50" w:rsidP="006D38CA">
            <w:pPr>
              <w:rPr>
                <w:rFonts w:ascii="Times New Roman" w:hAnsi="Times New Roman" w:cs="Times New Roman"/>
                <w:noProof/>
                <w:szCs w:val="22"/>
              </w:rPr>
            </w:pPr>
            <w:r w:rsidRPr="007C602A">
              <w:rPr>
                <w:rFonts w:ascii="Times New Roman" w:hAnsi="Times New Roman" w:cs="Times New Roman"/>
                <w:b/>
                <w:noProof/>
                <w:szCs w:val="22"/>
              </w:rPr>
              <w:t>Suomi/Finland</w:t>
            </w:r>
          </w:p>
          <w:p w14:paraId="6CA64532" w14:textId="77777777" w:rsidR="002E0F50" w:rsidRPr="007C602A" w:rsidRDefault="002E0F50" w:rsidP="006D38CA">
            <w:pPr>
              <w:rPr>
                <w:rFonts w:ascii="Times New Roman" w:hAnsi="Times New Roman" w:cs="Times New Roman"/>
                <w:szCs w:val="22"/>
                <w:lang w:eastAsia="ja-JP"/>
              </w:rPr>
            </w:pPr>
            <w:r w:rsidRPr="007C602A">
              <w:rPr>
                <w:rFonts w:ascii="Times New Roman" w:hAnsi="Times New Roman" w:cs="Times New Roman"/>
                <w:szCs w:val="22"/>
                <w:lang w:eastAsia="ja-JP"/>
              </w:rPr>
              <w:t>Boehringer Ingelheim Finland Ky</w:t>
            </w:r>
          </w:p>
          <w:p w14:paraId="41B984CD" w14:textId="77777777" w:rsidR="002E0F50" w:rsidRPr="002778EB" w:rsidRDefault="002E0F50" w:rsidP="006D38CA">
            <w:pPr>
              <w:jc w:val="both"/>
              <w:rPr>
                <w:rFonts w:ascii="Times New Roman" w:hAnsi="Times New Roman" w:cs="Times New Roman"/>
                <w:noProof/>
                <w:szCs w:val="22"/>
              </w:rPr>
            </w:pPr>
            <w:r w:rsidRPr="002778EB">
              <w:rPr>
                <w:rFonts w:ascii="Times New Roman" w:hAnsi="Times New Roman" w:cs="Times New Roman"/>
                <w:szCs w:val="22"/>
                <w:lang w:eastAsia="ja-JP"/>
              </w:rPr>
              <w:t>Puh/Tel: +358 10 3102 800</w:t>
            </w:r>
          </w:p>
          <w:p w14:paraId="05288D36" w14:textId="77777777" w:rsidR="002E0F50" w:rsidRPr="002778EB" w:rsidRDefault="002E0F50" w:rsidP="006D38CA">
            <w:pPr>
              <w:rPr>
                <w:rFonts w:ascii="Times New Roman" w:hAnsi="Times New Roman" w:cs="Times New Roman"/>
                <w:noProof/>
                <w:szCs w:val="22"/>
              </w:rPr>
            </w:pPr>
          </w:p>
        </w:tc>
      </w:tr>
      <w:tr w:rsidR="002E0F50" w:rsidRPr="007C602A" w14:paraId="63BC5FB9" w14:textId="77777777" w:rsidTr="00DE063C">
        <w:tc>
          <w:tcPr>
            <w:tcW w:w="2500" w:type="pct"/>
          </w:tcPr>
          <w:p w14:paraId="34CD1FA1" w14:textId="77777777" w:rsidR="002E0F50" w:rsidRPr="002778EB" w:rsidRDefault="002E0F50" w:rsidP="006D38CA">
            <w:pPr>
              <w:keepNext/>
              <w:rPr>
                <w:rFonts w:ascii="Times New Roman" w:hAnsi="Times New Roman" w:cs="Times New Roman"/>
                <w:b/>
                <w:noProof/>
                <w:szCs w:val="22"/>
              </w:rPr>
            </w:pPr>
            <w:r w:rsidRPr="002778EB">
              <w:rPr>
                <w:rFonts w:ascii="Times New Roman" w:hAnsi="Times New Roman" w:cs="Times New Roman"/>
                <w:b/>
                <w:noProof/>
                <w:szCs w:val="22"/>
              </w:rPr>
              <w:t>Κύπρος</w:t>
            </w:r>
          </w:p>
          <w:p w14:paraId="11014F06" w14:textId="588D8753" w:rsidR="00A368C2" w:rsidRPr="002778EB" w:rsidRDefault="00A368C2" w:rsidP="006D38CA">
            <w:pPr>
              <w:rPr>
                <w:rFonts w:ascii="Times New Roman" w:hAnsi="Times New Roman" w:cs="Times New Roman"/>
                <w:szCs w:val="22"/>
                <w:lang w:eastAsia="ja-JP"/>
              </w:rPr>
            </w:pPr>
            <w:r w:rsidRPr="002778EB">
              <w:rPr>
                <w:rFonts w:ascii="Times New Roman" w:hAnsi="Times New Roman" w:cs="Times New Roman"/>
                <w:szCs w:val="22"/>
                <w:lang w:eastAsia="ja-JP"/>
              </w:rPr>
              <w:t xml:space="preserve">Boehringer Ingelheim </w:t>
            </w:r>
            <w:r w:rsidR="00C427DC" w:rsidRPr="002778EB">
              <w:rPr>
                <w:rFonts w:ascii="Times New Roman" w:hAnsi="Times New Roman" w:cs="Times New Roman"/>
                <w:szCs w:val="22"/>
                <w:lang w:eastAsia="ja-JP"/>
              </w:rPr>
              <w:t>Ελλάς Μονοπρόσωπη Α.Ε.</w:t>
            </w:r>
          </w:p>
          <w:p w14:paraId="192C8246" w14:textId="77777777" w:rsidR="002E0F50" w:rsidRPr="002778EB" w:rsidRDefault="00A368C2" w:rsidP="006D38CA">
            <w:pPr>
              <w:rPr>
                <w:rFonts w:ascii="Times New Roman" w:hAnsi="Times New Roman" w:cs="Times New Roman"/>
                <w:szCs w:val="22"/>
                <w:lang w:eastAsia="ja-JP"/>
              </w:rPr>
            </w:pPr>
            <w:r w:rsidRPr="002778EB">
              <w:rPr>
                <w:rFonts w:ascii="Times New Roman" w:hAnsi="Times New Roman" w:cs="Times New Roman"/>
                <w:szCs w:val="22"/>
                <w:lang w:eastAsia="ja-JP"/>
              </w:rPr>
              <w:t>Tηλ: +30 2 10 89 06 300</w:t>
            </w:r>
          </w:p>
          <w:p w14:paraId="78446BD3" w14:textId="3DFFCB71" w:rsidR="006F37EE" w:rsidRPr="002778EB" w:rsidRDefault="006F37EE" w:rsidP="006D38CA">
            <w:pPr>
              <w:rPr>
                <w:rFonts w:ascii="Times New Roman" w:hAnsi="Times New Roman" w:cs="Times New Roman"/>
                <w:szCs w:val="22"/>
                <w:lang w:eastAsia="ja-JP"/>
              </w:rPr>
            </w:pPr>
          </w:p>
        </w:tc>
        <w:tc>
          <w:tcPr>
            <w:tcW w:w="2500" w:type="pct"/>
          </w:tcPr>
          <w:p w14:paraId="73E98259" w14:textId="77777777" w:rsidR="002E0F50" w:rsidRPr="007B2C84" w:rsidRDefault="002E0F50" w:rsidP="006D38CA">
            <w:pPr>
              <w:keepNext/>
              <w:rPr>
                <w:rFonts w:ascii="Times New Roman" w:hAnsi="Times New Roman" w:cs="Times New Roman"/>
                <w:b/>
                <w:noProof/>
                <w:szCs w:val="22"/>
                <w:lang w:val="de-DE"/>
              </w:rPr>
            </w:pPr>
            <w:r w:rsidRPr="007B2C84">
              <w:rPr>
                <w:rFonts w:ascii="Times New Roman" w:hAnsi="Times New Roman" w:cs="Times New Roman"/>
                <w:b/>
                <w:noProof/>
                <w:szCs w:val="22"/>
                <w:lang w:val="de-DE"/>
              </w:rPr>
              <w:t>Sverige</w:t>
            </w:r>
          </w:p>
          <w:p w14:paraId="603A848B" w14:textId="77777777" w:rsidR="002E0F50" w:rsidRPr="007B2C84" w:rsidRDefault="002E0F50" w:rsidP="006D38CA">
            <w:pPr>
              <w:keepNext/>
              <w:rPr>
                <w:rFonts w:ascii="Times New Roman" w:hAnsi="Times New Roman" w:cs="Times New Roman"/>
                <w:szCs w:val="22"/>
                <w:lang w:val="de-DE" w:eastAsia="ja-JP"/>
              </w:rPr>
            </w:pPr>
            <w:r w:rsidRPr="007B2C84">
              <w:rPr>
                <w:rFonts w:ascii="Times New Roman" w:hAnsi="Times New Roman" w:cs="Times New Roman"/>
                <w:szCs w:val="22"/>
                <w:lang w:val="de-DE" w:eastAsia="ja-JP"/>
              </w:rPr>
              <w:t>Boehringer Ingelheim AB</w:t>
            </w:r>
          </w:p>
          <w:p w14:paraId="57C683D8" w14:textId="77777777" w:rsidR="002E0F50" w:rsidRPr="007B2C84" w:rsidRDefault="002E0F50" w:rsidP="006D38CA">
            <w:pPr>
              <w:keepNext/>
              <w:rPr>
                <w:rFonts w:ascii="Times New Roman" w:hAnsi="Times New Roman" w:cs="Times New Roman"/>
                <w:szCs w:val="22"/>
                <w:lang w:val="de-DE" w:eastAsia="ja-JP"/>
              </w:rPr>
            </w:pPr>
            <w:r w:rsidRPr="007B2C84">
              <w:rPr>
                <w:rFonts w:ascii="Times New Roman" w:hAnsi="Times New Roman" w:cs="Times New Roman"/>
                <w:szCs w:val="22"/>
                <w:lang w:val="de-DE" w:eastAsia="ja-JP"/>
              </w:rPr>
              <w:t>Tel: +46 8 721 21 00</w:t>
            </w:r>
          </w:p>
          <w:p w14:paraId="37BCDECE" w14:textId="02998D18" w:rsidR="006F37EE" w:rsidRPr="007B2C84" w:rsidRDefault="006F37EE" w:rsidP="006D38CA">
            <w:pPr>
              <w:keepNext/>
              <w:rPr>
                <w:rFonts w:ascii="Times New Roman" w:hAnsi="Times New Roman" w:cs="Times New Roman"/>
                <w:szCs w:val="22"/>
                <w:lang w:val="de-DE" w:eastAsia="ja-JP"/>
              </w:rPr>
            </w:pPr>
          </w:p>
        </w:tc>
      </w:tr>
      <w:tr w:rsidR="002E0F50" w:rsidRPr="002778EB" w14:paraId="478375CE" w14:textId="77777777" w:rsidTr="00DE063C">
        <w:tc>
          <w:tcPr>
            <w:tcW w:w="2500" w:type="pct"/>
          </w:tcPr>
          <w:p w14:paraId="4CB122B5" w14:textId="77777777" w:rsidR="002E0F50" w:rsidRPr="00EB51C6" w:rsidRDefault="002E0F50" w:rsidP="006D38CA">
            <w:pPr>
              <w:rPr>
                <w:rFonts w:ascii="Times New Roman" w:hAnsi="Times New Roman" w:cs="Times New Roman"/>
                <w:b/>
                <w:noProof/>
                <w:szCs w:val="22"/>
              </w:rPr>
            </w:pPr>
            <w:r w:rsidRPr="00EB51C6">
              <w:rPr>
                <w:rFonts w:ascii="Times New Roman" w:hAnsi="Times New Roman" w:cs="Times New Roman"/>
                <w:b/>
                <w:noProof/>
                <w:szCs w:val="22"/>
              </w:rPr>
              <w:t>Latvija</w:t>
            </w:r>
          </w:p>
          <w:p w14:paraId="428D662D" w14:textId="77777777" w:rsidR="002E0F50" w:rsidRPr="00EB51C6" w:rsidRDefault="002E0F50" w:rsidP="006D38CA">
            <w:pPr>
              <w:rPr>
                <w:rFonts w:ascii="Times New Roman" w:hAnsi="Times New Roman" w:cs="Times New Roman"/>
                <w:szCs w:val="22"/>
              </w:rPr>
            </w:pPr>
            <w:r w:rsidRPr="00EB51C6">
              <w:rPr>
                <w:rFonts w:ascii="Times New Roman" w:hAnsi="Times New Roman" w:cs="Times New Roman"/>
                <w:szCs w:val="22"/>
                <w:lang w:eastAsia="ja-JP"/>
              </w:rPr>
              <w:t xml:space="preserve">Boehringer Ingelheim </w:t>
            </w:r>
            <w:r w:rsidRPr="00EB51C6">
              <w:rPr>
                <w:rFonts w:ascii="Times New Roman" w:hAnsi="Times New Roman" w:cs="Times New Roman"/>
                <w:szCs w:val="22"/>
              </w:rPr>
              <w:t>RCV GmbH &amp; Co KG</w:t>
            </w:r>
          </w:p>
          <w:p w14:paraId="55230C8B" w14:textId="77777777" w:rsidR="00FE59A6" w:rsidRPr="002778EB" w:rsidRDefault="002E0F50" w:rsidP="006D38CA">
            <w:pPr>
              <w:rPr>
                <w:rFonts w:ascii="Times New Roman" w:hAnsi="Times New Roman" w:cs="Times New Roman"/>
                <w:szCs w:val="22"/>
              </w:rPr>
            </w:pPr>
            <w:r w:rsidRPr="002778EB">
              <w:rPr>
                <w:rFonts w:ascii="Times New Roman" w:hAnsi="Times New Roman" w:cs="Times New Roman"/>
                <w:szCs w:val="22"/>
              </w:rPr>
              <w:t>Latvijas filiāle</w:t>
            </w:r>
          </w:p>
          <w:p w14:paraId="1820FC1B" w14:textId="14FD5142" w:rsidR="002E0F50" w:rsidRPr="002778EB" w:rsidRDefault="002E0F50" w:rsidP="006D38CA">
            <w:pPr>
              <w:rPr>
                <w:rFonts w:ascii="Times New Roman" w:hAnsi="Times New Roman" w:cs="Times New Roman"/>
                <w:noProof/>
                <w:szCs w:val="22"/>
              </w:rPr>
            </w:pPr>
            <w:r w:rsidRPr="002778EB">
              <w:rPr>
                <w:rFonts w:ascii="Times New Roman" w:hAnsi="Times New Roman" w:cs="Times New Roman"/>
                <w:szCs w:val="22"/>
                <w:lang w:eastAsia="ja-JP"/>
              </w:rPr>
              <w:t>Tel: +371 67 240 011</w:t>
            </w:r>
          </w:p>
          <w:p w14:paraId="44744FDB" w14:textId="77777777" w:rsidR="002E0F50" w:rsidRPr="002778EB" w:rsidRDefault="002E0F50" w:rsidP="006D38CA">
            <w:pPr>
              <w:rPr>
                <w:rFonts w:ascii="Times New Roman" w:hAnsi="Times New Roman" w:cs="Times New Roman"/>
                <w:noProof/>
                <w:szCs w:val="22"/>
              </w:rPr>
            </w:pPr>
          </w:p>
        </w:tc>
        <w:tc>
          <w:tcPr>
            <w:tcW w:w="2500" w:type="pct"/>
          </w:tcPr>
          <w:p w14:paraId="499DD865" w14:textId="5830900A" w:rsidR="002E0F50" w:rsidRPr="002778EB" w:rsidRDefault="002E0F50" w:rsidP="006D38CA">
            <w:pPr>
              <w:rPr>
                <w:rFonts w:ascii="Times New Roman" w:hAnsi="Times New Roman" w:cs="Times New Roman"/>
                <w:noProof/>
                <w:szCs w:val="22"/>
              </w:rPr>
            </w:pPr>
          </w:p>
        </w:tc>
      </w:tr>
    </w:tbl>
    <w:p w14:paraId="75387BCB" w14:textId="77777777" w:rsidR="00F472BE" w:rsidRPr="002778EB" w:rsidRDefault="00F472BE" w:rsidP="006D38CA">
      <w:pPr>
        <w:rPr>
          <w:rFonts w:ascii="Times New Roman" w:hAnsi="Times New Roman" w:cs="Times New Roman"/>
        </w:rPr>
      </w:pPr>
    </w:p>
    <w:p w14:paraId="12F215B5" w14:textId="77777777" w:rsidR="00F472BE" w:rsidRPr="002778EB" w:rsidRDefault="00F472BE" w:rsidP="006D38CA">
      <w:pPr>
        <w:rPr>
          <w:rFonts w:ascii="Times New Roman" w:hAnsi="Times New Roman" w:cs="Times New Roman"/>
          <w:b/>
        </w:rPr>
      </w:pPr>
      <w:r w:rsidRPr="002778EB">
        <w:rPr>
          <w:rFonts w:ascii="Times New Roman" w:hAnsi="Times New Roman" w:cs="Times New Roman"/>
          <w:b/>
        </w:rPr>
        <w:t xml:space="preserve">Dette pakningsvedlegget ble sist </w:t>
      </w:r>
      <w:r w:rsidR="00B448A5" w:rsidRPr="002778EB">
        <w:rPr>
          <w:rFonts w:ascii="Times New Roman" w:hAnsi="Times New Roman" w:cs="Times New Roman"/>
          <w:b/>
        </w:rPr>
        <w:t>oppdatert</w:t>
      </w:r>
      <w:r w:rsidR="000A3DBE" w:rsidRPr="002778EB">
        <w:rPr>
          <w:rFonts w:ascii="Times New Roman" w:hAnsi="Times New Roman" w:cs="Times New Roman"/>
          <w:b/>
        </w:rPr>
        <w:t xml:space="preserve"> {MM/ÅÅÅÅ}</w:t>
      </w:r>
    </w:p>
    <w:p w14:paraId="6C377713" w14:textId="77777777" w:rsidR="00F472BE" w:rsidRPr="002778EB" w:rsidRDefault="00F472BE" w:rsidP="006D38CA">
      <w:pPr>
        <w:rPr>
          <w:rFonts w:ascii="Times New Roman" w:hAnsi="Times New Roman" w:cs="Times New Roman"/>
        </w:rPr>
      </w:pPr>
    </w:p>
    <w:p w14:paraId="26E00831" w14:textId="77777777" w:rsidR="00603710" w:rsidRPr="002778EB" w:rsidRDefault="00A12E21" w:rsidP="006D38CA">
      <w:pPr>
        <w:keepNext/>
        <w:rPr>
          <w:rFonts w:ascii="Times New Roman" w:hAnsi="Times New Roman" w:cs="Times New Roman"/>
          <w:b/>
        </w:rPr>
      </w:pPr>
      <w:r w:rsidRPr="002778EB">
        <w:rPr>
          <w:rFonts w:ascii="Times New Roman" w:hAnsi="Times New Roman" w:cs="Times New Roman"/>
          <w:b/>
        </w:rPr>
        <w:t>Andre informasjonskilder</w:t>
      </w:r>
    </w:p>
    <w:p w14:paraId="24DD5C25" w14:textId="6FC07981" w:rsidR="00FE59A6" w:rsidRPr="002778EB" w:rsidRDefault="006E00D3" w:rsidP="006D38CA">
      <w:pPr>
        <w:rPr>
          <w:rFonts w:ascii="Times New Roman" w:hAnsi="Times New Roman" w:cs="Times New Roman"/>
        </w:rPr>
      </w:pPr>
      <w:r w:rsidRPr="002778EB">
        <w:rPr>
          <w:rFonts w:ascii="Times New Roman" w:hAnsi="Times New Roman" w:cs="Times New Roman"/>
        </w:rPr>
        <w:t>Detaljert informasjon om dette legemidlet er tilgjengelig på nettstedet til Det europeiske legemiddelkontoret (</w:t>
      </w:r>
      <w:r w:rsidR="00AF2B2A" w:rsidRPr="002778EB">
        <w:rPr>
          <w:rFonts w:ascii="Times New Roman" w:hAnsi="Times New Roman" w:cs="Times New Roman"/>
        </w:rPr>
        <w:t>t</w:t>
      </w:r>
      <w:r w:rsidR="00B448A5" w:rsidRPr="002778EB">
        <w:rPr>
          <w:rFonts w:ascii="Times New Roman" w:hAnsi="Times New Roman" w:cs="Times New Roman"/>
        </w:rPr>
        <w:t xml:space="preserve">he </w:t>
      </w:r>
      <w:r w:rsidRPr="002778EB">
        <w:rPr>
          <w:rFonts w:ascii="Times New Roman" w:hAnsi="Times New Roman" w:cs="Times New Roman"/>
        </w:rPr>
        <w:t>European Medicines Agency)</w:t>
      </w:r>
      <w:r w:rsidR="00A12E21" w:rsidRPr="002778EB">
        <w:rPr>
          <w:rFonts w:ascii="Times New Roman" w:hAnsi="Times New Roman" w:cs="Times New Roman"/>
        </w:rPr>
        <w:t>:</w:t>
      </w:r>
      <w:r w:rsidR="00541398" w:rsidRPr="002778EB">
        <w:rPr>
          <w:rFonts w:ascii="Times New Roman" w:hAnsi="Times New Roman" w:cs="Times New Roman"/>
        </w:rPr>
        <w:t xml:space="preserve"> </w:t>
      </w:r>
      <w:hyperlink r:id="rId17" w:history="1">
        <w:r w:rsidR="007B2C84" w:rsidRPr="007B2C84">
          <w:rPr>
            <w:rStyle w:val="Hyperlink"/>
            <w:rFonts w:ascii="Times New Roman" w:hAnsi="Times New Roman" w:cs="Times New Roman"/>
          </w:rPr>
          <w:t>https://www.ema.europa.eu</w:t>
        </w:r>
      </w:hyperlink>
      <w:r w:rsidR="00873C93" w:rsidRPr="002778EB">
        <w:rPr>
          <w:rFonts w:ascii="Times New Roman" w:hAnsi="Times New Roman" w:cs="Times New Roman"/>
        </w:rPr>
        <w:t xml:space="preserve">, </w:t>
      </w:r>
      <w:r w:rsidR="00873C93" w:rsidRPr="002778EB">
        <w:rPr>
          <w:rStyle w:val="Hyperlink"/>
          <w:rFonts w:ascii="Times New Roman" w:eastAsia="MS Mincho" w:hAnsi="Times New Roman" w:cs="Times New Roman"/>
          <w:noProof/>
          <w:color w:val="auto"/>
          <w:szCs w:val="22"/>
          <w:u w:val="none"/>
        </w:rPr>
        <w:t>og på nettstedet til</w:t>
      </w:r>
      <w:r w:rsidR="00873C93" w:rsidRPr="002778EB">
        <w:rPr>
          <w:rStyle w:val="Hyperlink"/>
          <w:rFonts w:ascii="Times New Roman" w:eastAsia="MS Mincho" w:hAnsi="Times New Roman" w:cs="Times New Roman"/>
          <w:noProof/>
          <w:szCs w:val="22"/>
        </w:rPr>
        <w:t xml:space="preserve"> </w:t>
      </w:r>
      <w:hyperlink r:id="rId18" w:history="1">
        <w:r w:rsidR="00873C93" w:rsidRPr="002778EB">
          <w:rPr>
            <w:rStyle w:val="Hyperlink"/>
            <w:rFonts w:ascii="Times New Roman" w:eastAsia="MS Mincho" w:hAnsi="Times New Roman" w:cs="Times New Roman"/>
            <w:noProof/>
            <w:szCs w:val="22"/>
          </w:rPr>
          <w:t>www.felleskatalogen.no</w:t>
        </w:r>
      </w:hyperlink>
      <w:r w:rsidRPr="002778EB">
        <w:rPr>
          <w:rFonts w:ascii="Times New Roman" w:hAnsi="Times New Roman" w:cs="Times New Roman"/>
        </w:rPr>
        <w:t>.</w:t>
      </w:r>
    </w:p>
    <w:p w14:paraId="54058075" w14:textId="1C241BC1" w:rsidR="006E00D3" w:rsidRDefault="006E00D3" w:rsidP="006D38CA">
      <w:pPr>
        <w:rPr>
          <w:rFonts w:ascii="Times New Roman" w:hAnsi="Times New Roman" w:cs="Times New Roman"/>
        </w:rPr>
      </w:pPr>
    </w:p>
    <w:p w14:paraId="0F466473" w14:textId="77777777" w:rsidR="008E0385" w:rsidRPr="002778EB" w:rsidRDefault="008E0385" w:rsidP="006D38CA">
      <w:pPr>
        <w:jc w:val="center"/>
        <w:rPr>
          <w:rFonts w:ascii="Times New Roman" w:hAnsi="Times New Roman" w:cs="Times New Roman"/>
        </w:rPr>
      </w:pPr>
      <w:r w:rsidRPr="002778EB">
        <w:rPr>
          <w:rFonts w:ascii="Times New Roman" w:hAnsi="Times New Roman" w:cs="Times New Roman"/>
          <w:b/>
        </w:rPr>
        <w:br w:type="page"/>
      </w:r>
      <w:r w:rsidRPr="002778EB">
        <w:rPr>
          <w:rFonts w:ascii="Times New Roman" w:hAnsi="Times New Roman" w:cs="Times New Roman"/>
          <w:b/>
        </w:rPr>
        <w:lastRenderedPageBreak/>
        <w:t>Pakningsvedlegg: Informasjon til brukeren</w:t>
      </w:r>
    </w:p>
    <w:p w14:paraId="1A8843EE" w14:textId="77777777" w:rsidR="008E0385" w:rsidRPr="0025132B" w:rsidRDefault="008E0385" w:rsidP="006D38CA">
      <w:pPr>
        <w:jc w:val="center"/>
        <w:rPr>
          <w:rFonts w:ascii="Times New Roman" w:hAnsi="Times New Roman" w:cs="Times New Roman"/>
        </w:rPr>
      </w:pPr>
    </w:p>
    <w:p w14:paraId="177110EE" w14:textId="77777777" w:rsidR="008E0385" w:rsidRPr="002778EB" w:rsidRDefault="008E0385" w:rsidP="006D38CA">
      <w:pPr>
        <w:jc w:val="center"/>
        <w:rPr>
          <w:rFonts w:ascii="Times New Roman" w:hAnsi="Times New Roman" w:cs="Times New Roman"/>
          <w:b/>
        </w:rPr>
      </w:pPr>
      <w:r w:rsidRPr="002778EB">
        <w:rPr>
          <w:rFonts w:ascii="Times New Roman" w:hAnsi="Times New Roman" w:cs="Times New Roman"/>
          <w:b/>
        </w:rPr>
        <w:t>MicardisPlus 80 mg/12,5 mg tabletter</w:t>
      </w:r>
    </w:p>
    <w:p w14:paraId="78EFAFD3" w14:textId="77777777" w:rsidR="008E0385" w:rsidRPr="002778EB" w:rsidRDefault="008E0385" w:rsidP="006D38CA">
      <w:pPr>
        <w:jc w:val="center"/>
        <w:rPr>
          <w:rFonts w:ascii="Times New Roman" w:hAnsi="Times New Roman" w:cs="Times New Roman"/>
        </w:rPr>
      </w:pPr>
      <w:r w:rsidRPr="002778EB">
        <w:rPr>
          <w:rFonts w:ascii="Times New Roman" w:hAnsi="Times New Roman" w:cs="Times New Roman"/>
        </w:rPr>
        <w:t>telmisartan/hydroklortiazid</w:t>
      </w:r>
    </w:p>
    <w:p w14:paraId="1E39221F" w14:textId="77777777" w:rsidR="008E0385" w:rsidRPr="002778EB" w:rsidRDefault="008E0385" w:rsidP="006D38CA">
      <w:pPr>
        <w:jc w:val="center"/>
        <w:rPr>
          <w:rFonts w:ascii="Times New Roman" w:hAnsi="Times New Roman" w:cs="Times New Roman"/>
        </w:rPr>
      </w:pPr>
    </w:p>
    <w:p w14:paraId="10DECB78" w14:textId="77777777" w:rsidR="008E0385" w:rsidRPr="002778EB" w:rsidRDefault="008E0385" w:rsidP="006D38CA">
      <w:pPr>
        <w:keepNext/>
        <w:rPr>
          <w:rFonts w:ascii="Times New Roman" w:hAnsi="Times New Roman" w:cs="Times New Roman"/>
        </w:rPr>
      </w:pPr>
      <w:r w:rsidRPr="002778EB">
        <w:rPr>
          <w:rFonts w:ascii="Times New Roman" w:hAnsi="Times New Roman" w:cs="Times New Roman"/>
          <w:b/>
        </w:rPr>
        <w:t>Les nøye gjennom dette pakningsvedlegget før du begynner å bruke dette legemidlet. Det inneholder informasjon som er viktig for deg.</w:t>
      </w:r>
    </w:p>
    <w:p w14:paraId="4E3063A7" w14:textId="77777777" w:rsidR="008E0385" w:rsidRPr="002778EB" w:rsidRDefault="008E0385" w:rsidP="006D38CA">
      <w:pPr>
        <w:numPr>
          <w:ilvl w:val="0"/>
          <w:numId w:val="1"/>
        </w:numPr>
        <w:ind w:left="567" w:hanging="567"/>
        <w:rPr>
          <w:rFonts w:ascii="Times New Roman" w:hAnsi="Times New Roman" w:cs="Times New Roman"/>
        </w:rPr>
      </w:pPr>
      <w:r w:rsidRPr="002778EB">
        <w:rPr>
          <w:rFonts w:ascii="Times New Roman" w:hAnsi="Times New Roman" w:cs="Times New Roman"/>
        </w:rPr>
        <w:t>Ta vare på dette pakningsvedlegget. Du kan få behov for å lese det igjen.</w:t>
      </w:r>
    </w:p>
    <w:p w14:paraId="316BEC30" w14:textId="77777777" w:rsidR="008E0385" w:rsidRPr="002778EB" w:rsidRDefault="008E0385" w:rsidP="006D38CA">
      <w:pPr>
        <w:numPr>
          <w:ilvl w:val="0"/>
          <w:numId w:val="1"/>
        </w:numPr>
        <w:ind w:left="567" w:hanging="567"/>
        <w:rPr>
          <w:rFonts w:ascii="Times New Roman" w:hAnsi="Times New Roman" w:cs="Times New Roman"/>
        </w:rPr>
      </w:pPr>
      <w:r w:rsidRPr="002778EB">
        <w:rPr>
          <w:rFonts w:ascii="Times New Roman" w:hAnsi="Times New Roman" w:cs="Times New Roman"/>
        </w:rPr>
        <w:t>Spør lege eller apotek hvis du har flere spørsmål eller trenger mer informasjon.</w:t>
      </w:r>
    </w:p>
    <w:p w14:paraId="1450C435" w14:textId="77777777" w:rsidR="008E0385" w:rsidRPr="002778EB" w:rsidRDefault="008E0385" w:rsidP="006D38CA">
      <w:pPr>
        <w:numPr>
          <w:ilvl w:val="0"/>
          <w:numId w:val="1"/>
        </w:numPr>
        <w:ind w:left="567" w:hanging="567"/>
        <w:rPr>
          <w:rFonts w:ascii="Times New Roman" w:hAnsi="Times New Roman" w:cs="Times New Roman"/>
          <w:b/>
        </w:rPr>
      </w:pPr>
      <w:r w:rsidRPr="002778EB">
        <w:rPr>
          <w:rFonts w:ascii="Times New Roman" w:hAnsi="Times New Roman" w:cs="Times New Roman"/>
        </w:rPr>
        <w:t>Dette legemidlet er skrevet ut kun til deg. Ikke gi det videre til andre. Det kan skade dem, selv om de har symptomer på sykdom som ligner dine.</w:t>
      </w:r>
    </w:p>
    <w:p w14:paraId="7983E5C4" w14:textId="77777777" w:rsidR="008E0385" w:rsidRPr="002778EB" w:rsidRDefault="008E0385" w:rsidP="006D38CA">
      <w:pPr>
        <w:numPr>
          <w:ilvl w:val="0"/>
          <w:numId w:val="1"/>
        </w:numPr>
        <w:ind w:left="567" w:hanging="567"/>
        <w:rPr>
          <w:rFonts w:ascii="Times New Roman" w:hAnsi="Times New Roman" w:cs="Times New Roman"/>
          <w:b/>
        </w:rPr>
      </w:pPr>
      <w:r w:rsidRPr="002778EB">
        <w:rPr>
          <w:rFonts w:ascii="Times New Roman" w:hAnsi="Times New Roman" w:cs="Times New Roman"/>
        </w:rPr>
        <w:t>Kontakt lege eller apotek dersom du opplever bivirkninger, inkludert mulige bivirkninger som ikke er nevnt i dette pakningsvedlegget. Se avsnitt 4.</w:t>
      </w:r>
    </w:p>
    <w:p w14:paraId="5412791A" w14:textId="77777777" w:rsidR="008E0385" w:rsidRPr="002778EB" w:rsidRDefault="008E0385" w:rsidP="006D38CA">
      <w:pPr>
        <w:rPr>
          <w:rFonts w:ascii="Times New Roman" w:hAnsi="Times New Roman" w:cs="Times New Roman"/>
        </w:rPr>
      </w:pPr>
    </w:p>
    <w:p w14:paraId="63BCBFAC" w14:textId="77777777" w:rsidR="008E0385" w:rsidRPr="002778EB" w:rsidRDefault="008E0385" w:rsidP="006D38CA">
      <w:pPr>
        <w:keepNext/>
        <w:rPr>
          <w:rFonts w:ascii="Times New Roman" w:hAnsi="Times New Roman" w:cs="Times New Roman"/>
        </w:rPr>
      </w:pPr>
      <w:r w:rsidRPr="002778EB">
        <w:rPr>
          <w:rFonts w:ascii="Times New Roman" w:hAnsi="Times New Roman" w:cs="Times New Roman"/>
          <w:b/>
        </w:rPr>
        <w:t>I dette pakningsvedlegget finner du informasjon om:</w:t>
      </w:r>
    </w:p>
    <w:p w14:paraId="5B121288" w14:textId="77777777" w:rsidR="008E0385" w:rsidRPr="002778EB" w:rsidRDefault="008E0385" w:rsidP="006D38CA">
      <w:pPr>
        <w:ind w:left="567" w:hanging="567"/>
        <w:rPr>
          <w:rFonts w:ascii="Times New Roman" w:hAnsi="Times New Roman" w:cs="Times New Roman"/>
        </w:rPr>
      </w:pPr>
      <w:r w:rsidRPr="002778EB">
        <w:rPr>
          <w:rFonts w:ascii="Times New Roman" w:hAnsi="Times New Roman" w:cs="Times New Roman"/>
        </w:rPr>
        <w:t>1.</w:t>
      </w:r>
      <w:r w:rsidRPr="002778EB">
        <w:rPr>
          <w:rFonts w:ascii="Times New Roman" w:hAnsi="Times New Roman" w:cs="Times New Roman"/>
        </w:rPr>
        <w:tab/>
        <w:t>Hva MicardisPlus er og hva det brukes mot</w:t>
      </w:r>
    </w:p>
    <w:p w14:paraId="5F5DDE92" w14:textId="77777777" w:rsidR="008E0385" w:rsidRPr="002778EB" w:rsidRDefault="008E0385" w:rsidP="006D38CA">
      <w:pPr>
        <w:ind w:left="567" w:hanging="567"/>
        <w:rPr>
          <w:rFonts w:ascii="Times New Roman" w:hAnsi="Times New Roman" w:cs="Times New Roman"/>
        </w:rPr>
      </w:pPr>
      <w:r w:rsidRPr="002778EB">
        <w:rPr>
          <w:rFonts w:ascii="Times New Roman" w:hAnsi="Times New Roman" w:cs="Times New Roman"/>
        </w:rPr>
        <w:t>2.</w:t>
      </w:r>
      <w:r w:rsidRPr="002778EB">
        <w:rPr>
          <w:rFonts w:ascii="Times New Roman" w:hAnsi="Times New Roman" w:cs="Times New Roman"/>
        </w:rPr>
        <w:tab/>
        <w:t>Hva du må vite før du bruker MicardisPlus</w:t>
      </w:r>
    </w:p>
    <w:p w14:paraId="2F3067D9" w14:textId="77777777" w:rsidR="008E0385" w:rsidRPr="002778EB" w:rsidRDefault="008E0385" w:rsidP="006D38CA">
      <w:pPr>
        <w:ind w:left="567" w:hanging="567"/>
        <w:rPr>
          <w:rFonts w:ascii="Times New Roman" w:hAnsi="Times New Roman" w:cs="Times New Roman"/>
        </w:rPr>
      </w:pPr>
      <w:r w:rsidRPr="002778EB">
        <w:rPr>
          <w:rFonts w:ascii="Times New Roman" w:hAnsi="Times New Roman" w:cs="Times New Roman"/>
        </w:rPr>
        <w:t>3.</w:t>
      </w:r>
      <w:r w:rsidRPr="002778EB">
        <w:rPr>
          <w:rFonts w:ascii="Times New Roman" w:hAnsi="Times New Roman" w:cs="Times New Roman"/>
        </w:rPr>
        <w:tab/>
        <w:t>Hvordan du bruker MicardisPlus</w:t>
      </w:r>
    </w:p>
    <w:p w14:paraId="6F0CBD61" w14:textId="77777777" w:rsidR="008E0385" w:rsidRPr="002778EB" w:rsidRDefault="008E0385" w:rsidP="006D38CA">
      <w:pPr>
        <w:ind w:left="567" w:hanging="567"/>
        <w:rPr>
          <w:rFonts w:ascii="Times New Roman" w:hAnsi="Times New Roman" w:cs="Times New Roman"/>
        </w:rPr>
      </w:pPr>
      <w:r w:rsidRPr="002778EB">
        <w:rPr>
          <w:rFonts w:ascii="Times New Roman" w:hAnsi="Times New Roman" w:cs="Times New Roman"/>
        </w:rPr>
        <w:t>4.</w:t>
      </w:r>
      <w:r w:rsidRPr="002778EB">
        <w:rPr>
          <w:rFonts w:ascii="Times New Roman" w:hAnsi="Times New Roman" w:cs="Times New Roman"/>
        </w:rPr>
        <w:tab/>
        <w:t>Mulige bivirkninger</w:t>
      </w:r>
    </w:p>
    <w:p w14:paraId="56CA325D" w14:textId="77777777" w:rsidR="008E0385" w:rsidRPr="002778EB" w:rsidRDefault="008E0385" w:rsidP="006D38CA">
      <w:pPr>
        <w:ind w:left="567" w:hanging="567"/>
        <w:rPr>
          <w:rFonts w:ascii="Times New Roman" w:hAnsi="Times New Roman" w:cs="Times New Roman"/>
        </w:rPr>
      </w:pPr>
      <w:r w:rsidRPr="002778EB">
        <w:rPr>
          <w:rFonts w:ascii="Times New Roman" w:hAnsi="Times New Roman" w:cs="Times New Roman"/>
        </w:rPr>
        <w:t>5.</w:t>
      </w:r>
      <w:r w:rsidRPr="002778EB">
        <w:rPr>
          <w:rFonts w:ascii="Times New Roman" w:hAnsi="Times New Roman" w:cs="Times New Roman"/>
        </w:rPr>
        <w:tab/>
        <w:t>Hvordan du oppbevarer MicardisPlus</w:t>
      </w:r>
    </w:p>
    <w:p w14:paraId="25FB0B01" w14:textId="77777777" w:rsidR="008E0385" w:rsidRPr="002778EB" w:rsidRDefault="008E0385" w:rsidP="006D38CA">
      <w:pPr>
        <w:ind w:left="567" w:hanging="567"/>
        <w:rPr>
          <w:rFonts w:ascii="Times New Roman" w:hAnsi="Times New Roman" w:cs="Times New Roman"/>
        </w:rPr>
      </w:pPr>
      <w:r w:rsidRPr="002778EB">
        <w:rPr>
          <w:rFonts w:ascii="Times New Roman" w:hAnsi="Times New Roman" w:cs="Times New Roman"/>
        </w:rPr>
        <w:t>6.</w:t>
      </w:r>
      <w:r w:rsidRPr="002778EB">
        <w:rPr>
          <w:rFonts w:ascii="Times New Roman" w:hAnsi="Times New Roman" w:cs="Times New Roman"/>
        </w:rPr>
        <w:tab/>
        <w:t>Innholdet i pakningen og ytterligere informasjon</w:t>
      </w:r>
    </w:p>
    <w:p w14:paraId="2AE1EA73" w14:textId="77777777" w:rsidR="008E0385" w:rsidRPr="002778EB" w:rsidRDefault="008E0385" w:rsidP="006D38CA">
      <w:pPr>
        <w:ind w:left="567" w:hanging="567"/>
        <w:rPr>
          <w:rFonts w:ascii="Times New Roman" w:hAnsi="Times New Roman" w:cs="Times New Roman"/>
        </w:rPr>
      </w:pPr>
    </w:p>
    <w:p w14:paraId="37EC0363" w14:textId="77777777" w:rsidR="008E0385" w:rsidRPr="002778EB" w:rsidRDefault="008E0385" w:rsidP="006D38CA">
      <w:pPr>
        <w:rPr>
          <w:rFonts w:ascii="Times New Roman" w:hAnsi="Times New Roman" w:cs="Times New Roman"/>
        </w:rPr>
      </w:pPr>
    </w:p>
    <w:p w14:paraId="744ABCFC" w14:textId="77777777" w:rsidR="008E0385" w:rsidRPr="002778EB" w:rsidRDefault="008E0385" w:rsidP="006D38CA">
      <w:pPr>
        <w:keepNext/>
        <w:ind w:left="567" w:hanging="567"/>
        <w:rPr>
          <w:rFonts w:ascii="Times New Roman" w:hAnsi="Times New Roman" w:cs="Times New Roman"/>
        </w:rPr>
      </w:pPr>
      <w:r w:rsidRPr="002778EB">
        <w:rPr>
          <w:rFonts w:ascii="Times New Roman" w:hAnsi="Times New Roman" w:cs="Times New Roman"/>
          <w:b/>
        </w:rPr>
        <w:t>1.</w:t>
      </w:r>
      <w:r w:rsidRPr="002778EB">
        <w:rPr>
          <w:rFonts w:ascii="Times New Roman" w:hAnsi="Times New Roman" w:cs="Times New Roman"/>
          <w:b/>
        </w:rPr>
        <w:tab/>
        <w:t>Hva MicardisPlus er og hva det brukes mot</w:t>
      </w:r>
    </w:p>
    <w:p w14:paraId="72410F72" w14:textId="77777777" w:rsidR="008E0385" w:rsidRPr="002778EB" w:rsidRDefault="008E0385" w:rsidP="006D38CA">
      <w:pPr>
        <w:keepNext/>
        <w:rPr>
          <w:rFonts w:ascii="Times New Roman" w:hAnsi="Times New Roman" w:cs="Times New Roman"/>
        </w:rPr>
      </w:pPr>
    </w:p>
    <w:p w14:paraId="44FA8B04" w14:textId="5A12B9A8" w:rsidR="008E0385" w:rsidRPr="002778EB" w:rsidRDefault="008E0385" w:rsidP="006D38CA">
      <w:pPr>
        <w:keepNext/>
        <w:rPr>
          <w:rFonts w:ascii="Times New Roman" w:hAnsi="Times New Roman" w:cs="Times New Roman"/>
        </w:rPr>
      </w:pPr>
      <w:r w:rsidRPr="002778EB">
        <w:rPr>
          <w:rFonts w:ascii="Times New Roman" w:hAnsi="Times New Roman" w:cs="Times New Roman"/>
        </w:rPr>
        <w:t xml:space="preserve">MicardisPlus er en kombinasjon av to virkestoffer, telmisartan og hydroklortiazid, i </w:t>
      </w:r>
      <w:r>
        <w:rPr>
          <w:rFonts w:ascii="Times New Roman" w:hAnsi="Times New Roman" w:cs="Times New Roman"/>
        </w:rPr>
        <w:t>é</w:t>
      </w:r>
      <w:r w:rsidRPr="002778EB">
        <w:rPr>
          <w:rFonts w:ascii="Times New Roman" w:hAnsi="Times New Roman" w:cs="Times New Roman"/>
        </w:rPr>
        <w:t>n tablett. Begge virkestoffene brukes til å kontrollere høyt blodtrykk.</w:t>
      </w:r>
    </w:p>
    <w:p w14:paraId="5AB3E301" w14:textId="77777777" w:rsidR="008E0385" w:rsidRPr="002778EB" w:rsidRDefault="008E0385" w:rsidP="006D38CA">
      <w:pPr>
        <w:keepNext/>
        <w:rPr>
          <w:rFonts w:ascii="Times New Roman" w:hAnsi="Times New Roman" w:cs="Times New Roman"/>
        </w:rPr>
      </w:pPr>
    </w:p>
    <w:p w14:paraId="4218934D" w14:textId="1B693CB2" w:rsidR="008E0385" w:rsidRPr="00E80135" w:rsidRDefault="008E0385" w:rsidP="006D38CA">
      <w:pPr>
        <w:pStyle w:val="Listenabsatz"/>
        <w:numPr>
          <w:ilvl w:val="0"/>
          <w:numId w:val="38"/>
        </w:numPr>
        <w:ind w:left="567" w:hanging="567"/>
        <w:rPr>
          <w:rFonts w:ascii="Times New Roman" w:hAnsi="Times New Roman" w:cs="Times New Roman"/>
        </w:rPr>
      </w:pPr>
      <w:r w:rsidRPr="00E80135">
        <w:rPr>
          <w:rFonts w:ascii="Times New Roman" w:hAnsi="Times New Roman" w:cs="Times New Roman"/>
        </w:rPr>
        <w:t>Telmisartan tilhører en gruppe blodtrykksmedisiner som kalles angiotensin</w:t>
      </w:r>
      <w:r>
        <w:rPr>
          <w:rFonts w:ascii="Times New Roman" w:hAnsi="Times New Roman" w:cs="Times New Roman"/>
        </w:rPr>
        <w:t> </w:t>
      </w:r>
      <w:r w:rsidRPr="00E80135">
        <w:rPr>
          <w:rFonts w:ascii="Times New Roman" w:hAnsi="Times New Roman" w:cs="Times New Roman"/>
        </w:rPr>
        <w:t>II</w:t>
      </w:r>
      <w:r>
        <w:rPr>
          <w:rFonts w:ascii="Times New Roman" w:hAnsi="Times New Roman" w:cs="Times New Roman"/>
        </w:rPr>
        <w:noBreakHyphen/>
      </w:r>
      <w:r w:rsidRPr="00E80135">
        <w:rPr>
          <w:rFonts w:ascii="Times New Roman" w:hAnsi="Times New Roman" w:cs="Times New Roman"/>
        </w:rPr>
        <w:t>blokkere. Angiotensin</w:t>
      </w:r>
      <w:r>
        <w:rPr>
          <w:rFonts w:ascii="Times New Roman" w:hAnsi="Times New Roman" w:cs="Times New Roman"/>
        </w:rPr>
        <w:t> </w:t>
      </w:r>
      <w:r w:rsidRPr="00E80135">
        <w:rPr>
          <w:rFonts w:ascii="Times New Roman" w:hAnsi="Times New Roman" w:cs="Times New Roman"/>
        </w:rPr>
        <w:t>II er et stoff som produseres i kroppen</w:t>
      </w:r>
      <w:r>
        <w:rPr>
          <w:rFonts w:ascii="Times New Roman" w:hAnsi="Times New Roman" w:cs="Times New Roman"/>
        </w:rPr>
        <w:t>,</w:t>
      </w:r>
      <w:r w:rsidRPr="00E80135">
        <w:rPr>
          <w:rFonts w:ascii="Times New Roman" w:hAnsi="Times New Roman" w:cs="Times New Roman"/>
        </w:rPr>
        <w:t xml:space="preserve"> og som får blodårene til å trekke seg sammen og dermed blodtrykket til å stige. Telmisartan </w:t>
      </w:r>
      <w:r>
        <w:rPr>
          <w:rFonts w:ascii="Times New Roman" w:hAnsi="Times New Roman" w:cs="Times New Roman"/>
        </w:rPr>
        <w:t>blokkerer</w:t>
      </w:r>
      <w:r w:rsidRPr="00E80135">
        <w:rPr>
          <w:rFonts w:ascii="Times New Roman" w:hAnsi="Times New Roman" w:cs="Times New Roman"/>
        </w:rPr>
        <w:t xml:space="preserve"> effekten av angiotensin</w:t>
      </w:r>
      <w:r>
        <w:rPr>
          <w:rFonts w:ascii="Times New Roman" w:hAnsi="Times New Roman" w:cs="Times New Roman"/>
        </w:rPr>
        <w:t> </w:t>
      </w:r>
      <w:r w:rsidRPr="00E80135">
        <w:rPr>
          <w:rFonts w:ascii="Times New Roman" w:hAnsi="Times New Roman" w:cs="Times New Roman"/>
        </w:rPr>
        <w:t>II slik at blodårene utvides og blodtrykket synker.</w:t>
      </w:r>
    </w:p>
    <w:p w14:paraId="43D7C711" w14:textId="77777777" w:rsidR="008E0385" w:rsidRPr="002778EB" w:rsidRDefault="008E0385" w:rsidP="006D38CA">
      <w:pPr>
        <w:rPr>
          <w:rFonts w:ascii="Times New Roman" w:hAnsi="Times New Roman" w:cs="Times New Roman"/>
        </w:rPr>
      </w:pPr>
    </w:p>
    <w:p w14:paraId="47FCA5B3" w14:textId="77777777" w:rsidR="008E0385" w:rsidRPr="00E80135" w:rsidRDefault="008E0385" w:rsidP="006D38CA">
      <w:pPr>
        <w:pStyle w:val="Listenabsatz"/>
        <w:numPr>
          <w:ilvl w:val="0"/>
          <w:numId w:val="39"/>
        </w:numPr>
        <w:ind w:left="567" w:hanging="567"/>
        <w:rPr>
          <w:rFonts w:ascii="Times New Roman" w:hAnsi="Times New Roman" w:cs="Times New Roman"/>
        </w:rPr>
      </w:pPr>
      <w:r w:rsidRPr="00E80135">
        <w:rPr>
          <w:rFonts w:ascii="Times New Roman" w:hAnsi="Times New Roman" w:cs="Times New Roman"/>
        </w:rPr>
        <w:t>Hydroklortiazid tilhører en gruppe medisiner som kalles tiaziddiuretika, som øker utskillelsen av urin og fører til at blodtrykket reduseres.</w:t>
      </w:r>
    </w:p>
    <w:p w14:paraId="426DABA7" w14:textId="77777777" w:rsidR="008E0385" w:rsidRPr="002778EB" w:rsidRDefault="008E0385" w:rsidP="006D38CA">
      <w:pPr>
        <w:pStyle w:val="Endnotentext"/>
        <w:widowControl/>
        <w:tabs>
          <w:tab w:val="clear" w:pos="567"/>
        </w:tabs>
        <w:rPr>
          <w:rFonts w:ascii="Times New Roman" w:hAnsi="Times New Roman" w:cs="Times New Roman"/>
          <w:lang w:val="nb-NO"/>
        </w:rPr>
      </w:pPr>
    </w:p>
    <w:p w14:paraId="045F0787"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Hvis høyt blodtrykk ikke behandles</w:t>
      </w:r>
      <w:r>
        <w:rPr>
          <w:rFonts w:ascii="Times New Roman" w:hAnsi="Times New Roman" w:cs="Times New Roman"/>
        </w:rPr>
        <w:t>,</w:t>
      </w:r>
      <w:r w:rsidRPr="002778EB">
        <w:rPr>
          <w:rFonts w:ascii="Times New Roman" w:hAnsi="Times New Roman" w:cs="Times New Roman"/>
        </w:rPr>
        <w:t xml:space="preserve"> kan det skade blodårene i flere organer, noe som enkelte ganger kan føre til hjerteinfarkt, hjerte- eller nyresvikt, slag eller blindhet. Høyt blodtrykk gir vanligvis ingen symptomer før skaden skjer. Det er derfor viktig å måle blodtrykket regelmessig for å kontrollere at det ligger innenfor det normale området.</w:t>
      </w:r>
    </w:p>
    <w:p w14:paraId="4CB0820F" w14:textId="77777777" w:rsidR="008E0385" w:rsidRPr="002778EB" w:rsidRDefault="008E0385" w:rsidP="006D38CA">
      <w:pPr>
        <w:rPr>
          <w:rFonts w:ascii="Times New Roman" w:hAnsi="Times New Roman" w:cs="Times New Roman"/>
        </w:rPr>
      </w:pPr>
    </w:p>
    <w:p w14:paraId="34B14ED6" w14:textId="77777777" w:rsidR="008E0385" w:rsidRPr="002778EB" w:rsidRDefault="008E0385" w:rsidP="006D38CA">
      <w:pPr>
        <w:rPr>
          <w:rFonts w:ascii="Times New Roman" w:hAnsi="Times New Roman" w:cs="Times New Roman"/>
        </w:rPr>
      </w:pPr>
      <w:r w:rsidRPr="00EB51C6">
        <w:rPr>
          <w:rFonts w:ascii="Times New Roman" w:hAnsi="Times New Roman" w:cs="Times New Roman"/>
          <w:bCs/>
        </w:rPr>
        <w:t xml:space="preserve">MicardisPlus brukes til </w:t>
      </w:r>
      <w:r w:rsidRPr="002778EB">
        <w:rPr>
          <w:rFonts w:ascii="Times New Roman" w:hAnsi="Times New Roman" w:cs="Times New Roman"/>
        </w:rPr>
        <w:t>å behandle høyt blodtrykk (</w:t>
      </w:r>
      <w:r>
        <w:rPr>
          <w:rFonts w:ascii="Times New Roman" w:hAnsi="Times New Roman" w:cs="Times New Roman"/>
        </w:rPr>
        <w:t xml:space="preserve">essensiell </w:t>
      </w:r>
      <w:r w:rsidRPr="002778EB">
        <w:rPr>
          <w:rFonts w:ascii="Times New Roman" w:hAnsi="Times New Roman" w:cs="Times New Roman"/>
        </w:rPr>
        <w:t>hypertensjon) hos voksne som ikke oppnår tilstrekkelig blodtrykkskontroll med telmisartan alene.</w:t>
      </w:r>
    </w:p>
    <w:p w14:paraId="1C0BEF59" w14:textId="77777777" w:rsidR="008E0385" w:rsidRPr="002778EB" w:rsidRDefault="008E0385" w:rsidP="006D38CA">
      <w:pPr>
        <w:rPr>
          <w:rFonts w:ascii="Times New Roman" w:hAnsi="Times New Roman" w:cs="Times New Roman"/>
        </w:rPr>
      </w:pPr>
    </w:p>
    <w:p w14:paraId="10E9EC79" w14:textId="77777777" w:rsidR="008E0385" w:rsidRPr="002778EB" w:rsidRDefault="008E0385" w:rsidP="006D38CA">
      <w:pPr>
        <w:rPr>
          <w:rFonts w:ascii="Times New Roman" w:hAnsi="Times New Roman" w:cs="Times New Roman"/>
        </w:rPr>
      </w:pPr>
    </w:p>
    <w:p w14:paraId="792187D7" w14:textId="77777777" w:rsidR="008E0385" w:rsidRPr="002778EB" w:rsidRDefault="008E0385" w:rsidP="006D38CA">
      <w:pPr>
        <w:keepNext/>
        <w:ind w:left="567" w:hanging="567"/>
        <w:rPr>
          <w:rFonts w:ascii="Times New Roman" w:hAnsi="Times New Roman" w:cs="Times New Roman"/>
        </w:rPr>
      </w:pPr>
      <w:r w:rsidRPr="002778EB">
        <w:rPr>
          <w:rFonts w:ascii="Times New Roman" w:hAnsi="Times New Roman" w:cs="Times New Roman"/>
          <w:b/>
        </w:rPr>
        <w:t>2.</w:t>
      </w:r>
      <w:r w:rsidRPr="002778EB">
        <w:rPr>
          <w:rFonts w:ascii="Times New Roman" w:hAnsi="Times New Roman" w:cs="Times New Roman"/>
          <w:b/>
        </w:rPr>
        <w:tab/>
        <w:t>Hva du må vite før du bruker MicardisPlus</w:t>
      </w:r>
    </w:p>
    <w:p w14:paraId="1665318D" w14:textId="77777777" w:rsidR="008E0385" w:rsidRPr="002778EB" w:rsidRDefault="008E0385" w:rsidP="006D38CA">
      <w:pPr>
        <w:keepNext/>
        <w:rPr>
          <w:rFonts w:ascii="Times New Roman" w:hAnsi="Times New Roman" w:cs="Times New Roman"/>
        </w:rPr>
      </w:pPr>
    </w:p>
    <w:p w14:paraId="432ABE2C" w14:textId="77777777" w:rsidR="008E0385" w:rsidRPr="002778EB" w:rsidRDefault="008E0385" w:rsidP="006D38CA">
      <w:pPr>
        <w:keepNext/>
        <w:ind w:left="426" w:hanging="426"/>
        <w:rPr>
          <w:rFonts w:ascii="Times New Roman" w:hAnsi="Times New Roman" w:cs="Times New Roman"/>
          <w:b/>
        </w:rPr>
      </w:pPr>
      <w:r w:rsidRPr="002778EB">
        <w:rPr>
          <w:rFonts w:ascii="Times New Roman" w:hAnsi="Times New Roman" w:cs="Times New Roman"/>
          <w:b/>
        </w:rPr>
        <w:t>Bruk ikke MicardisPlus</w:t>
      </w:r>
    </w:p>
    <w:p w14:paraId="5FC0D7DE" w14:textId="77777777" w:rsidR="008E0385" w:rsidRPr="002778EB" w:rsidRDefault="008E0385" w:rsidP="006D38CA">
      <w:pPr>
        <w:numPr>
          <w:ilvl w:val="0"/>
          <w:numId w:val="40"/>
        </w:numPr>
        <w:ind w:left="567" w:hanging="567"/>
        <w:rPr>
          <w:rFonts w:ascii="Times New Roman" w:hAnsi="Times New Roman" w:cs="Times New Roman"/>
        </w:rPr>
      </w:pPr>
      <w:r w:rsidRPr="002778EB">
        <w:rPr>
          <w:rFonts w:ascii="Times New Roman" w:hAnsi="Times New Roman" w:cs="Times New Roman"/>
        </w:rPr>
        <w:t>dersom du er allergisk overfor telmisartan eller noen av de andre innholdsstoffene i dette legemidlet (listet opp i avsnitt 6)</w:t>
      </w:r>
    </w:p>
    <w:p w14:paraId="4BD1070D" w14:textId="2F4A4A43" w:rsidR="008E0385" w:rsidRPr="002778EB" w:rsidRDefault="008E0385" w:rsidP="006D38CA">
      <w:pPr>
        <w:numPr>
          <w:ilvl w:val="0"/>
          <w:numId w:val="40"/>
        </w:numPr>
        <w:ind w:left="567" w:hanging="567"/>
        <w:rPr>
          <w:rFonts w:ascii="Times New Roman" w:hAnsi="Times New Roman" w:cs="Times New Roman"/>
        </w:rPr>
      </w:pPr>
      <w:r w:rsidRPr="002778EB">
        <w:rPr>
          <w:rFonts w:ascii="Times New Roman" w:hAnsi="Times New Roman" w:cs="Times New Roman"/>
        </w:rPr>
        <w:t xml:space="preserve">dersom du er allergisk overfor hydroklortiazid eller andre legemidler </w:t>
      </w:r>
      <w:r>
        <w:rPr>
          <w:rFonts w:ascii="Times New Roman" w:hAnsi="Times New Roman" w:cs="Times New Roman"/>
        </w:rPr>
        <w:t xml:space="preserve">avledet </w:t>
      </w:r>
      <w:r w:rsidRPr="002778EB">
        <w:rPr>
          <w:rFonts w:ascii="Times New Roman" w:hAnsi="Times New Roman" w:cs="Times New Roman"/>
        </w:rPr>
        <w:t>av sulfonamid</w:t>
      </w:r>
    </w:p>
    <w:p w14:paraId="2D086C2B" w14:textId="500FBEC3" w:rsidR="008E0385" w:rsidRPr="002778EB" w:rsidRDefault="008E0385" w:rsidP="006D38CA">
      <w:pPr>
        <w:numPr>
          <w:ilvl w:val="0"/>
          <w:numId w:val="40"/>
        </w:numPr>
        <w:ind w:left="567" w:hanging="567"/>
        <w:rPr>
          <w:rFonts w:ascii="Times New Roman" w:hAnsi="Times New Roman" w:cs="Times New Roman"/>
        </w:rPr>
      </w:pPr>
      <w:r>
        <w:rPr>
          <w:rFonts w:ascii="Times New Roman" w:hAnsi="Times New Roman" w:cs="Times New Roman"/>
          <w:szCs w:val="22"/>
        </w:rPr>
        <w:t>dersom</w:t>
      </w:r>
      <w:r w:rsidRPr="002778EB">
        <w:rPr>
          <w:rFonts w:ascii="Times New Roman" w:hAnsi="Times New Roman" w:cs="Times New Roman"/>
          <w:szCs w:val="22"/>
        </w:rPr>
        <w:t xml:space="preserve"> du er mer enn 3 måneder gravid. (Det er også best å unngå MicardisPlus tidlig i svangerskapet – se avsnitt om graviditet.)</w:t>
      </w:r>
    </w:p>
    <w:p w14:paraId="372A7D6C" w14:textId="07161131" w:rsidR="008E0385" w:rsidRPr="002778EB" w:rsidRDefault="008E0385" w:rsidP="006D38CA">
      <w:pPr>
        <w:numPr>
          <w:ilvl w:val="0"/>
          <w:numId w:val="40"/>
        </w:numPr>
        <w:ind w:left="567" w:hanging="567"/>
        <w:rPr>
          <w:rFonts w:ascii="Times New Roman" w:hAnsi="Times New Roman" w:cs="Times New Roman"/>
        </w:rPr>
      </w:pPr>
      <w:r w:rsidRPr="002778EB">
        <w:rPr>
          <w:rFonts w:ascii="Times New Roman" w:hAnsi="Times New Roman" w:cs="Times New Roman"/>
        </w:rPr>
        <w:t xml:space="preserve">dersom du har alvorlige leverproblemer som gallestase eller galleveisobstruksjon (problemer med </w:t>
      </w:r>
      <w:r>
        <w:rPr>
          <w:rFonts w:ascii="Times New Roman" w:hAnsi="Times New Roman" w:cs="Times New Roman"/>
        </w:rPr>
        <w:t>avløp av galle fra leveren og galleblæren</w:t>
      </w:r>
      <w:r w:rsidRPr="002778EB">
        <w:rPr>
          <w:rFonts w:ascii="Times New Roman" w:hAnsi="Times New Roman" w:cs="Times New Roman"/>
        </w:rPr>
        <w:t>) eller annen alvorlig leversykdom</w:t>
      </w:r>
    </w:p>
    <w:p w14:paraId="741A5CDE" w14:textId="77777777" w:rsidR="008E0385" w:rsidRPr="002778EB" w:rsidRDefault="008E0385" w:rsidP="006D38CA">
      <w:pPr>
        <w:numPr>
          <w:ilvl w:val="0"/>
          <w:numId w:val="40"/>
        </w:numPr>
        <w:ind w:left="567" w:hanging="567"/>
        <w:rPr>
          <w:rFonts w:ascii="Times New Roman" w:hAnsi="Times New Roman" w:cs="Times New Roman"/>
        </w:rPr>
      </w:pPr>
      <w:r w:rsidRPr="002778EB">
        <w:rPr>
          <w:rFonts w:ascii="Times New Roman" w:hAnsi="Times New Roman" w:cs="Times New Roman"/>
        </w:rPr>
        <w:t>dersom du har alvorlig nyresykdom eller anuri (manglende urinutskillelse) (mindre enn 100 ml urin per dag)</w:t>
      </w:r>
    </w:p>
    <w:p w14:paraId="3269992D" w14:textId="749E29D0" w:rsidR="008E0385" w:rsidRPr="002778EB" w:rsidRDefault="008E0385" w:rsidP="006D38CA">
      <w:pPr>
        <w:numPr>
          <w:ilvl w:val="0"/>
          <w:numId w:val="40"/>
        </w:numPr>
        <w:ind w:left="567" w:hanging="567"/>
        <w:rPr>
          <w:rFonts w:ascii="Times New Roman" w:hAnsi="Times New Roman" w:cs="Times New Roman"/>
        </w:rPr>
      </w:pPr>
      <w:r w:rsidRPr="002778EB">
        <w:rPr>
          <w:rFonts w:ascii="Times New Roman" w:hAnsi="Times New Roman" w:cs="Times New Roman"/>
        </w:rPr>
        <w:lastRenderedPageBreak/>
        <w:t>dersom legen finner at du har lave kalium</w:t>
      </w:r>
      <w:r>
        <w:rPr>
          <w:rFonts w:ascii="Times New Roman" w:hAnsi="Times New Roman" w:cs="Times New Roman"/>
        </w:rPr>
        <w:t>verdier</w:t>
      </w:r>
      <w:r w:rsidRPr="002778EB">
        <w:rPr>
          <w:rFonts w:ascii="Times New Roman" w:hAnsi="Times New Roman" w:cs="Times New Roman"/>
        </w:rPr>
        <w:t xml:space="preserve"> eller høye kalsiumverdier i blodet</w:t>
      </w:r>
      <w:r>
        <w:rPr>
          <w:rFonts w:ascii="Times New Roman" w:hAnsi="Times New Roman" w:cs="Times New Roman"/>
        </w:rPr>
        <w:t>,</w:t>
      </w:r>
      <w:r w:rsidRPr="002778EB">
        <w:rPr>
          <w:rFonts w:ascii="Times New Roman" w:hAnsi="Times New Roman" w:cs="Times New Roman"/>
        </w:rPr>
        <w:t xml:space="preserve"> som ikke blir bedre ved behandling</w:t>
      </w:r>
    </w:p>
    <w:p w14:paraId="182615D0" w14:textId="77777777" w:rsidR="008E0385" w:rsidRPr="002778EB" w:rsidRDefault="008E0385" w:rsidP="006D38CA">
      <w:pPr>
        <w:numPr>
          <w:ilvl w:val="0"/>
          <w:numId w:val="40"/>
        </w:numPr>
        <w:ind w:left="567" w:hanging="567"/>
        <w:rPr>
          <w:rFonts w:ascii="Times New Roman" w:hAnsi="Times New Roman" w:cs="Times New Roman"/>
          <w:szCs w:val="22"/>
        </w:rPr>
      </w:pPr>
      <w:r w:rsidRPr="002778EB">
        <w:rPr>
          <w:rFonts w:ascii="Times New Roman" w:hAnsi="Times New Roman" w:cs="Times New Roman"/>
        </w:rPr>
        <w:t>dersom du har diabetes eller nedsatt nyrefunksjon, og du får behandling med et legemiddel mot høyt blodtrykk som inneholder aliskiren.</w:t>
      </w:r>
    </w:p>
    <w:p w14:paraId="081F8476" w14:textId="77777777" w:rsidR="008E0385" w:rsidRPr="002778EB" w:rsidRDefault="008E0385" w:rsidP="006D38CA">
      <w:pPr>
        <w:rPr>
          <w:rFonts w:ascii="Times New Roman" w:hAnsi="Times New Roman" w:cs="Times New Roman"/>
        </w:rPr>
      </w:pPr>
    </w:p>
    <w:p w14:paraId="3C2969AD"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Ta kontakt med legen din eller spør på apoteket før du tar MicardisPlus dersom noe av dette gjelder deg.</w:t>
      </w:r>
    </w:p>
    <w:p w14:paraId="1BC7DE47" w14:textId="77777777" w:rsidR="008E0385" w:rsidRPr="002778EB" w:rsidRDefault="008E0385" w:rsidP="006D38CA">
      <w:pPr>
        <w:ind w:left="567" w:hanging="567"/>
        <w:rPr>
          <w:rFonts w:ascii="Times New Roman" w:hAnsi="Times New Roman" w:cs="Times New Roman"/>
        </w:rPr>
      </w:pPr>
    </w:p>
    <w:p w14:paraId="5DA707C2" w14:textId="77777777" w:rsidR="008E0385" w:rsidRPr="002778EB" w:rsidRDefault="008E0385" w:rsidP="006D38CA">
      <w:pPr>
        <w:keepNext/>
        <w:ind w:left="567" w:hanging="567"/>
        <w:rPr>
          <w:rFonts w:ascii="Times New Roman" w:hAnsi="Times New Roman" w:cs="Times New Roman"/>
          <w:b/>
        </w:rPr>
      </w:pPr>
      <w:r w:rsidRPr="002778EB">
        <w:rPr>
          <w:rFonts w:ascii="Times New Roman" w:hAnsi="Times New Roman" w:cs="Times New Roman"/>
          <w:b/>
        </w:rPr>
        <w:t>Advarsler og forsiktighetsregler</w:t>
      </w:r>
    </w:p>
    <w:p w14:paraId="6BE17FA1" w14:textId="72B7066C" w:rsidR="008E0385" w:rsidRPr="002778EB" w:rsidRDefault="008E0385" w:rsidP="006D38CA">
      <w:pPr>
        <w:keepNext/>
        <w:rPr>
          <w:rFonts w:ascii="Times New Roman" w:hAnsi="Times New Roman" w:cs="Times New Roman"/>
        </w:rPr>
      </w:pPr>
      <w:r w:rsidRPr="002778EB">
        <w:rPr>
          <w:rFonts w:ascii="Times New Roman" w:hAnsi="Times New Roman" w:cs="Times New Roman"/>
        </w:rPr>
        <w:t>Snakk med lege før du bruker MicardisPlus</w:t>
      </w:r>
      <w:r>
        <w:rPr>
          <w:rFonts w:ascii="Times New Roman" w:hAnsi="Times New Roman" w:cs="Times New Roman"/>
        </w:rPr>
        <w:t xml:space="preserve"> dersom du har eller har hatt noen av følgende tilstander eller sykdommer</w:t>
      </w:r>
      <w:r w:rsidRPr="002778EB">
        <w:rPr>
          <w:rFonts w:ascii="Times New Roman" w:hAnsi="Times New Roman" w:cs="Times New Roman"/>
        </w:rPr>
        <w:t>:</w:t>
      </w:r>
    </w:p>
    <w:p w14:paraId="44EA41BE" w14:textId="77777777" w:rsidR="008E0385" w:rsidRPr="002778EB" w:rsidRDefault="008E0385" w:rsidP="006D38CA">
      <w:pPr>
        <w:keepNext/>
        <w:rPr>
          <w:rFonts w:ascii="Times New Roman" w:hAnsi="Times New Roman" w:cs="Times New Roman"/>
        </w:rPr>
      </w:pPr>
    </w:p>
    <w:p w14:paraId="69E8F268" w14:textId="727E52CB" w:rsidR="008E0385" w:rsidRPr="002778EB" w:rsidRDefault="008E0385" w:rsidP="006D38CA">
      <w:pPr>
        <w:pStyle w:val="Listenabsatz"/>
        <w:numPr>
          <w:ilvl w:val="0"/>
          <w:numId w:val="4"/>
        </w:numPr>
        <w:ind w:left="567" w:hanging="567"/>
        <w:rPr>
          <w:rFonts w:ascii="Times New Roman" w:hAnsi="Times New Roman" w:cs="Times New Roman"/>
        </w:rPr>
      </w:pPr>
      <w:r>
        <w:rPr>
          <w:rFonts w:ascii="Times New Roman" w:hAnsi="Times New Roman" w:cs="Times New Roman"/>
        </w:rPr>
        <w:t>l</w:t>
      </w:r>
      <w:r w:rsidRPr="002778EB">
        <w:rPr>
          <w:rFonts w:ascii="Times New Roman" w:hAnsi="Times New Roman" w:cs="Times New Roman"/>
        </w:rPr>
        <w:t>avt blodtrykk (hypotensjon), som kan forekomme dersom du er dehydrert (stort væsketap fra kroppen) eller har saltmangel pga. behandling med diuretika (vanndrivende tabletter), saltfattig kost, diaré, oppkast eller hemofiltrasjon</w:t>
      </w:r>
    </w:p>
    <w:p w14:paraId="28A87E90" w14:textId="77777777" w:rsidR="008E0385" w:rsidRPr="002778EB" w:rsidRDefault="008E0385" w:rsidP="006D38CA">
      <w:pPr>
        <w:pStyle w:val="Listenabsatz"/>
        <w:numPr>
          <w:ilvl w:val="0"/>
          <w:numId w:val="4"/>
        </w:numPr>
        <w:ind w:left="567" w:hanging="567"/>
        <w:rPr>
          <w:rFonts w:ascii="Times New Roman" w:hAnsi="Times New Roman" w:cs="Times New Roman"/>
        </w:rPr>
      </w:pPr>
      <w:r w:rsidRPr="002778EB">
        <w:rPr>
          <w:rFonts w:ascii="Times New Roman" w:hAnsi="Times New Roman" w:cs="Times New Roman"/>
        </w:rPr>
        <w:t>nyresykdom eller har gjennomgått nyretransplantasjon</w:t>
      </w:r>
    </w:p>
    <w:p w14:paraId="630C1AAD" w14:textId="77777777" w:rsidR="008E0385" w:rsidRPr="002778EB" w:rsidRDefault="008E0385" w:rsidP="006D38CA">
      <w:pPr>
        <w:pStyle w:val="Listenabsatz"/>
        <w:numPr>
          <w:ilvl w:val="0"/>
          <w:numId w:val="4"/>
        </w:numPr>
        <w:ind w:left="567" w:hanging="567"/>
        <w:rPr>
          <w:rFonts w:ascii="Times New Roman" w:hAnsi="Times New Roman" w:cs="Times New Roman"/>
        </w:rPr>
      </w:pPr>
      <w:r w:rsidRPr="002778EB">
        <w:rPr>
          <w:rFonts w:ascii="Times New Roman" w:hAnsi="Times New Roman" w:cs="Times New Roman"/>
        </w:rPr>
        <w:t>nyrearteriestenose (innsnevring av blodårene til den ene eller begge nyrene)</w:t>
      </w:r>
    </w:p>
    <w:p w14:paraId="626839CF" w14:textId="77777777" w:rsidR="008E0385" w:rsidRPr="002778EB" w:rsidRDefault="008E0385" w:rsidP="006D38CA">
      <w:pPr>
        <w:pStyle w:val="Listenabsatz"/>
        <w:numPr>
          <w:ilvl w:val="0"/>
          <w:numId w:val="4"/>
        </w:numPr>
        <w:ind w:left="567" w:hanging="567"/>
        <w:rPr>
          <w:rFonts w:ascii="Times New Roman" w:hAnsi="Times New Roman" w:cs="Times New Roman"/>
        </w:rPr>
      </w:pPr>
      <w:r w:rsidRPr="002778EB">
        <w:rPr>
          <w:rFonts w:ascii="Times New Roman" w:hAnsi="Times New Roman" w:cs="Times New Roman"/>
        </w:rPr>
        <w:t>leversykdom</w:t>
      </w:r>
    </w:p>
    <w:p w14:paraId="537EA7AB" w14:textId="77777777" w:rsidR="008E0385" w:rsidRPr="002778EB" w:rsidRDefault="008E0385" w:rsidP="006D38CA">
      <w:pPr>
        <w:pStyle w:val="Listenabsatz"/>
        <w:numPr>
          <w:ilvl w:val="0"/>
          <w:numId w:val="4"/>
        </w:numPr>
        <w:ind w:left="567" w:hanging="567"/>
        <w:rPr>
          <w:rFonts w:ascii="Times New Roman" w:hAnsi="Times New Roman" w:cs="Times New Roman"/>
        </w:rPr>
      </w:pPr>
      <w:r w:rsidRPr="002778EB">
        <w:rPr>
          <w:rFonts w:ascii="Times New Roman" w:hAnsi="Times New Roman" w:cs="Times New Roman"/>
        </w:rPr>
        <w:t>hjerteproblemer</w:t>
      </w:r>
    </w:p>
    <w:p w14:paraId="3CF3336C" w14:textId="77777777" w:rsidR="008E0385" w:rsidRPr="002778EB" w:rsidRDefault="008E0385" w:rsidP="006D38CA">
      <w:pPr>
        <w:pStyle w:val="Listenabsatz"/>
        <w:numPr>
          <w:ilvl w:val="0"/>
          <w:numId w:val="4"/>
        </w:numPr>
        <w:ind w:left="567" w:hanging="567"/>
        <w:rPr>
          <w:rFonts w:ascii="Times New Roman" w:hAnsi="Times New Roman" w:cs="Times New Roman"/>
        </w:rPr>
      </w:pPr>
      <w:r w:rsidRPr="002778EB">
        <w:rPr>
          <w:rFonts w:ascii="Times New Roman" w:hAnsi="Times New Roman" w:cs="Times New Roman"/>
        </w:rPr>
        <w:t>diabetes</w:t>
      </w:r>
    </w:p>
    <w:p w14:paraId="59088A14" w14:textId="77777777" w:rsidR="008E0385" w:rsidRPr="002778EB" w:rsidRDefault="008E0385" w:rsidP="006D38CA">
      <w:pPr>
        <w:pStyle w:val="Listenabsatz"/>
        <w:numPr>
          <w:ilvl w:val="0"/>
          <w:numId w:val="4"/>
        </w:numPr>
        <w:ind w:left="567" w:hanging="567"/>
        <w:rPr>
          <w:rFonts w:ascii="Times New Roman" w:hAnsi="Times New Roman" w:cs="Times New Roman"/>
        </w:rPr>
      </w:pPr>
      <w:r w:rsidRPr="002778EB">
        <w:rPr>
          <w:rFonts w:ascii="Times New Roman" w:hAnsi="Times New Roman" w:cs="Times New Roman"/>
        </w:rPr>
        <w:t>gikt</w:t>
      </w:r>
    </w:p>
    <w:p w14:paraId="37A604EC" w14:textId="418BBD48" w:rsidR="008E0385" w:rsidRPr="002778EB" w:rsidRDefault="008E0385" w:rsidP="006D38CA">
      <w:pPr>
        <w:pStyle w:val="Listenabsatz"/>
        <w:numPr>
          <w:ilvl w:val="0"/>
          <w:numId w:val="4"/>
        </w:numPr>
        <w:ind w:left="567" w:hanging="567"/>
        <w:rPr>
          <w:rFonts w:ascii="Times New Roman" w:hAnsi="Times New Roman" w:cs="Times New Roman"/>
        </w:rPr>
      </w:pPr>
      <w:r w:rsidRPr="002778EB">
        <w:rPr>
          <w:rFonts w:ascii="Times New Roman" w:hAnsi="Times New Roman" w:cs="Times New Roman"/>
        </w:rPr>
        <w:t>forhøyede aldosteron</w:t>
      </w:r>
      <w:r>
        <w:rPr>
          <w:rFonts w:ascii="Times New Roman" w:hAnsi="Times New Roman" w:cs="Times New Roman"/>
        </w:rPr>
        <w:t>nivåer</w:t>
      </w:r>
      <w:r w:rsidRPr="002778EB">
        <w:rPr>
          <w:rFonts w:ascii="Times New Roman" w:hAnsi="Times New Roman" w:cs="Times New Roman"/>
        </w:rPr>
        <w:t xml:space="preserve"> (opphopning av vann og salt i kroppen sam</w:t>
      </w:r>
      <w:r>
        <w:rPr>
          <w:rFonts w:ascii="Times New Roman" w:hAnsi="Times New Roman" w:cs="Times New Roman"/>
        </w:rPr>
        <w:t>men</w:t>
      </w:r>
      <w:r w:rsidRPr="002778EB">
        <w:rPr>
          <w:rFonts w:ascii="Times New Roman" w:hAnsi="Times New Roman" w:cs="Times New Roman"/>
        </w:rPr>
        <w:t xml:space="preserve"> med ubalanse i forskjellige mineraler i blodet)</w:t>
      </w:r>
    </w:p>
    <w:p w14:paraId="5FB6D3C0" w14:textId="5E15FCBA" w:rsidR="008E0385" w:rsidRPr="002778EB" w:rsidRDefault="008E0385" w:rsidP="006D38CA">
      <w:pPr>
        <w:pStyle w:val="Listenabsatz"/>
        <w:numPr>
          <w:ilvl w:val="0"/>
          <w:numId w:val="4"/>
        </w:numPr>
        <w:ind w:left="567" w:hanging="567"/>
        <w:rPr>
          <w:rFonts w:ascii="Times New Roman" w:hAnsi="Times New Roman" w:cs="Times New Roman"/>
        </w:rPr>
      </w:pPr>
      <w:r w:rsidRPr="002778EB">
        <w:rPr>
          <w:rFonts w:ascii="Times New Roman" w:hAnsi="Times New Roman" w:cs="Times New Roman"/>
        </w:rPr>
        <w:t xml:space="preserve">systemisk lupus erythematosus (også kalt </w:t>
      </w:r>
      <w:r>
        <w:rPr>
          <w:rFonts w:ascii="Times New Roman" w:hAnsi="Times New Roman" w:cs="Times New Roman"/>
        </w:rPr>
        <w:t>«</w:t>
      </w:r>
      <w:r w:rsidRPr="002778EB">
        <w:rPr>
          <w:rFonts w:ascii="Times New Roman" w:hAnsi="Times New Roman" w:cs="Times New Roman"/>
        </w:rPr>
        <w:t>lupus</w:t>
      </w:r>
      <w:r>
        <w:rPr>
          <w:rFonts w:ascii="Times New Roman" w:hAnsi="Times New Roman" w:cs="Times New Roman"/>
        </w:rPr>
        <w:t>»</w:t>
      </w:r>
      <w:r w:rsidRPr="002778EB">
        <w:rPr>
          <w:rFonts w:ascii="Times New Roman" w:hAnsi="Times New Roman" w:cs="Times New Roman"/>
        </w:rPr>
        <w:t xml:space="preserve"> eller </w:t>
      </w:r>
      <w:smartTag w:uri="urn:schemas-microsoft-com:office:smarttags" w:element="stockticker">
        <w:r>
          <w:rPr>
            <w:rFonts w:ascii="Times New Roman" w:hAnsi="Times New Roman" w:cs="Times New Roman"/>
          </w:rPr>
          <w:t>«</w:t>
        </w:r>
        <w:r w:rsidRPr="002778EB">
          <w:rPr>
            <w:rFonts w:ascii="Times New Roman" w:hAnsi="Times New Roman" w:cs="Times New Roman"/>
          </w:rPr>
          <w:t>SLE</w:t>
        </w:r>
      </w:smartTag>
      <w:r>
        <w:rPr>
          <w:rFonts w:ascii="Times New Roman" w:hAnsi="Times New Roman" w:cs="Times New Roman"/>
        </w:rPr>
        <w:t>»</w:t>
      </w:r>
      <w:r w:rsidRPr="002778EB">
        <w:rPr>
          <w:rFonts w:ascii="Times New Roman" w:hAnsi="Times New Roman" w:cs="Times New Roman"/>
        </w:rPr>
        <w:t>), en sykdom hvor kroppens immunsystem angriper kroppen</w:t>
      </w:r>
    </w:p>
    <w:p w14:paraId="340C6215" w14:textId="0C8D56F2" w:rsidR="008E0385" w:rsidRPr="002778EB" w:rsidRDefault="008E0385" w:rsidP="006D38CA">
      <w:pPr>
        <w:pStyle w:val="Listenabsatz"/>
        <w:numPr>
          <w:ilvl w:val="0"/>
          <w:numId w:val="4"/>
        </w:numPr>
        <w:ind w:left="567" w:hanging="567"/>
        <w:rPr>
          <w:rFonts w:ascii="Times New Roman" w:hAnsi="Times New Roman" w:cs="Times New Roman"/>
        </w:rPr>
      </w:pPr>
      <w:r>
        <w:rPr>
          <w:rFonts w:ascii="Times New Roman" w:hAnsi="Times New Roman" w:cs="Times New Roman"/>
        </w:rPr>
        <w:t>v</w:t>
      </w:r>
      <w:r w:rsidRPr="002778EB">
        <w:rPr>
          <w:rFonts w:ascii="Times New Roman" w:hAnsi="Times New Roman" w:cs="Times New Roman"/>
        </w:rPr>
        <w:t>irkestoffet hydroklortiazid kan forårsake en uvanlig reaksjon som medfører nedsatt syn og øyesmerter. Disse symptomene som kan bety væskeansamling i årehinnen (koroidal effusjon) eller at trykket i øyet ditt er for høyt, kan oppstå innen timer eller uker etter at du har tatt MicardisPlus. Ubehandlet kan dette medføre varig nedsatt syn.</w:t>
      </w:r>
    </w:p>
    <w:p w14:paraId="5A1B7DBE" w14:textId="254D408E" w:rsidR="008E0385" w:rsidRPr="002778EB" w:rsidRDefault="008E0385" w:rsidP="006D38CA">
      <w:pPr>
        <w:pStyle w:val="Listenabsatz"/>
        <w:numPr>
          <w:ilvl w:val="0"/>
          <w:numId w:val="4"/>
        </w:numPr>
        <w:ind w:left="567" w:hanging="567"/>
        <w:rPr>
          <w:rFonts w:ascii="Times New Roman" w:hAnsi="Times New Roman" w:cs="Times New Roman"/>
        </w:rPr>
      </w:pPr>
      <w:r w:rsidRPr="002778EB">
        <w:rPr>
          <w:rFonts w:ascii="Times New Roman" w:hAnsi="Times New Roman" w:cs="Times New Roman"/>
        </w:rPr>
        <w:t>dersom du har hatt hudkreft eller hvis du utvikler uventede hudforandringer under behandlingen. Behandling med hydroklortiazid, særlig ved høye doser over en lengre periode, kan øke risikoen for enkelte typer hud- og leppekreft (ikke</w:t>
      </w:r>
      <w:r w:rsidRPr="002778EB">
        <w:rPr>
          <w:rFonts w:ascii="Times New Roman" w:hAnsi="Times New Roman" w:cs="Times New Roman"/>
        </w:rPr>
        <w:noBreakHyphen/>
        <w:t>melanom hudkreft). Beskytt huden din mot sollys og ultrafiolett stråling</w:t>
      </w:r>
      <w:r>
        <w:rPr>
          <w:rFonts w:ascii="Times New Roman" w:hAnsi="Times New Roman" w:cs="Times New Roman"/>
        </w:rPr>
        <w:t xml:space="preserve"> </w:t>
      </w:r>
      <w:r w:rsidRPr="002778EB">
        <w:rPr>
          <w:rFonts w:ascii="Times New Roman" w:hAnsi="Times New Roman" w:cs="Times New Roman"/>
        </w:rPr>
        <w:t>(UV) mens du tar MicardisPlus.</w:t>
      </w:r>
    </w:p>
    <w:p w14:paraId="6BB3D21D" w14:textId="77777777" w:rsidR="008E0385" w:rsidRPr="002778EB" w:rsidRDefault="008E0385" w:rsidP="006D38CA">
      <w:pPr>
        <w:rPr>
          <w:rFonts w:ascii="Times New Roman" w:hAnsi="Times New Roman" w:cs="Times New Roman"/>
        </w:rPr>
      </w:pPr>
    </w:p>
    <w:p w14:paraId="6C90988B" w14:textId="1FB25BBC" w:rsidR="008E0385" w:rsidRPr="002778EB" w:rsidRDefault="008E0385" w:rsidP="006D38CA">
      <w:pPr>
        <w:keepNext/>
        <w:rPr>
          <w:rFonts w:ascii="Times New Roman" w:hAnsi="Times New Roman" w:cs="Times New Roman"/>
        </w:rPr>
      </w:pPr>
      <w:r>
        <w:rPr>
          <w:rFonts w:ascii="Times New Roman" w:hAnsi="Times New Roman" w:cs="Times New Roman"/>
        </w:rPr>
        <w:t>Snakk</w:t>
      </w:r>
      <w:r w:rsidRPr="002778EB">
        <w:rPr>
          <w:rFonts w:ascii="Times New Roman" w:hAnsi="Times New Roman" w:cs="Times New Roman"/>
        </w:rPr>
        <w:t xml:space="preserve"> med lege før du bruker MicardisPlus:</w:t>
      </w:r>
    </w:p>
    <w:p w14:paraId="02391000" w14:textId="77777777" w:rsidR="008E0385" w:rsidRPr="002778EB" w:rsidRDefault="008E0385" w:rsidP="006D38CA">
      <w:pPr>
        <w:numPr>
          <w:ilvl w:val="0"/>
          <w:numId w:val="41"/>
        </w:numPr>
        <w:ind w:left="567" w:hanging="567"/>
        <w:rPr>
          <w:rFonts w:ascii="Times New Roman" w:hAnsi="Times New Roman" w:cs="Times New Roman"/>
        </w:rPr>
      </w:pPr>
      <w:r w:rsidRPr="002778EB">
        <w:rPr>
          <w:rFonts w:ascii="Times New Roman" w:hAnsi="Times New Roman" w:cs="Times New Roman"/>
        </w:rPr>
        <w:t>dersom du bruker noen av følgende legemidler mot høyt blodtrykk:</w:t>
      </w:r>
    </w:p>
    <w:p w14:paraId="62277B15" w14:textId="77777777" w:rsidR="008E0385" w:rsidRPr="002778EB" w:rsidRDefault="008E0385" w:rsidP="006D38CA">
      <w:pPr>
        <w:ind w:left="567"/>
        <w:rPr>
          <w:rFonts w:ascii="Times New Roman" w:hAnsi="Times New Roman" w:cs="Times New Roman"/>
        </w:rPr>
      </w:pPr>
      <w:r>
        <w:rPr>
          <w:rFonts w:ascii="Times New Roman" w:hAnsi="Times New Roman" w:cs="Times New Roman"/>
        </w:rPr>
        <w:t xml:space="preserve">- </w:t>
      </w:r>
      <w:r w:rsidRPr="002778EB">
        <w:rPr>
          <w:rFonts w:ascii="Times New Roman" w:hAnsi="Times New Roman" w:cs="Times New Roman"/>
        </w:rPr>
        <w:t>en ACE</w:t>
      </w:r>
      <w:r>
        <w:rPr>
          <w:rFonts w:ascii="Times New Roman" w:hAnsi="Times New Roman" w:cs="Times New Roman"/>
        </w:rPr>
        <w:noBreakHyphen/>
      </w:r>
      <w:r w:rsidRPr="002778EB">
        <w:rPr>
          <w:rFonts w:ascii="Times New Roman" w:hAnsi="Times New Roman" w:cs="Times New Roman"/>
        </w:rPr>
        <w:t>hemmer (f.eks. enalapril, lisinopril, ramipril), særlig hvis du har diabetisk nyresykdom</w:t>
      </w:r>
    </w:p>
    <w:p w14:paraId="1FA9BF7B" w14:textId="77777777" w:rsidR="008E0385" w:rsidRPr="002778EB" w:rsidRDefault="008E0385" w:rsidP="006D38CA">
      <w:pPr>
        <w:ind w:left="567"/>
        <w:rPr>
          <w:rFonts w:ascii="Times New Roman" w:hAnsi="Times New Roman" w:cs="Times New Roman"/>
        </w:rPr>
      </w:pPr>
      <w:r>
        <w:rPr>
          <w:rFonts w:ascii="Times New Roman" w:hAnsi="Times New Roman" w:cs="Times New Roman"/>
        </w:rPr>
        <w:t xml:space="preserve">- </w:t>
      </w:r>
      <w:r w:rsidRPr="002778EB">
        <w:rPr>
          <w:rFonts w:ascii="Times New Roman" w:hAnsi="Times New Roman" w:cs="Times New Roman"/>
        </w:rPr>
        <w:t>aliskiren</w:t>
      </w:r>
    </w:p>
    <w:p w14:paraId="4E239CE9" w14:textId="77777777" w:rsidR="008E0385" w:rsidRPr="002778EB" w:rsidRDefault="008E0385" w:rsidP="006D38CA">
      <w:pPr>
        <w:ind w:left="567"/>
        <w:rPr>
          <w:rFonts w:ascii="Times New Roman" w:hAnsi="Times New Roman" w:cs="Times New Roman"/>
        </w:rPr>
      </w:pPr>
      <w:r w:rsidRPr="002778EB">
        <w:rPr>
          <w:rFonts w:ascii="Times New Roman" w:hAnsi="Times New Roman" w:cs="Times New Roman"/>
        </w:rPr>
        <w:t>Legen din kan utføre regelmessige kontroller av nyrefunksjonen din, blodtrykket og nivået av elektrolytter (f.eks. kalium) i blodet ditt. Se også informasjon i avsnittet «Bruk ikke MicardisPlus»</w:t>
      </w:r>
    </w:p>
    <w:p w14:paraId="47477E92" w14:textId="77777777" w:rsidR="008E0385" w:rsidRPr="002778EB" w:rsidRDefault="008E0385" w:rsidP="006D38CA">
      <w:pPr>
        <w:numPr>
          <w:ilvl w:val="0"/>
          <w:numId w:val="42"/>
        </w:numPr>
        <w:ind w:left="567" w:hanging="567"/>
        <w:rPr>
          <w:rFonts w:ascii="Times New Roman" w:hAnsi="Times New Roman" w:cs="Times New Roman"/>
        </w:rPr>
      </w:pPr>
      <w:r w:rsidRPr="002778EB">
        <w:rPr>
          <w:rFonts w:ascii="Times New Roman" w:hAnsi="Times New Roman" w:cs="Times New Roman"/>
        </w:rPr>
        <w:t>dersom du tar digoksin</w:t>
      </w:r>
    </w:p>
    <w:p w14:paraId="1CCF7E68" w14:textId="77777777" w:rsidR="008E0385" w:rsidRPr="002778EB" w:rsidRDefault="008E0385" w:rsidP="006D38CA">
      <w:pPr>
        <w:numPr>
          <w:ilvl w:val="0"/>
          <w:numId w:val="42"/>
        </w:numPr>
        <w:ind w:left="567" w:hanging="567"/>
        <w:rPr>
          <w:rFonts w:ascii="Times New Roman" w:hAnsi="Times New Roman" w:cs="Times New Roman"/>
        </w:rPr>
      </w:pPr>
      <w:r w:rsidRPr="002778EB">
        <w:rPr>
          <w:rFonts w:ascii="Times New Roman" w:hAnsi="Times New Roman" w:cs="Times New Roman"/>
        </w:rPr>
        <w:t xml:space="preserve">dersom </w:t>
      </w:r>
      <w:r w:rsidRPr="002778EB">
        <w:rPr>
          <w:rFonts w:ascii="Times New Roman" w:hAnsi="Times New Roman" w:cs="Times New Roman"/>
          <w:szCs w:val="22"/>
        </w:rPr>
        <w:t xml:space="preserve">du har hatt pusteproblemer eller problemer med lungene (inkludert betennelse eller væske i lungene) etter å ta tatt hydroklortiazid tidligere. Dersom du utvikler noen form for alvorlig kortpustethet eller vanskeligheter med å puste etter å ha tatt </w:t>
      </w:r>
      <w:r w:rsidRPr="002778EB">
        <w:rPr>
          <w:rFonts w:ascii="Times New Roman" w:hAnsi="Times New Roman" w:cs="Times New Roman"/>
        </w:rPr>
        <w:t>MicardisPlus</w:t>
      </w:r>
      <w:r w:rsidRPr="002778EB">
        <w:rPr>
          <w:rFonts w:ascii="Times New Roman" w:hAnsi="Times New Roman" w:cs="Times New Roman"/>
          <w:szCs w:val="22"/>
        </w:rPr>
        <w:t>,</w:t>
      </w:r>
      <w:r>
        <w:rPr>
          <w:rFonts w:ascii="Times New Roman" w:hAnsi="Times New Roman" w:cs="Times New Roman"/>
          <w:szCs w:val="22"/>
        </w:rPr>
        <w:t xml:space="preserve"> må du</w:t>
      </w:r>
      <w:r w:rsidRPr="002778EB">
        <w:rPr>
          <w:rFonts w:ascii="Times New Roman" w:hAnsi="Times New Roman" w:cs="Times New Roman"/>
          <w:szCs w:val="22"/>
        </w:rPr>
        <w:t xml:space="preserve"> kontakt</w:t>
      </w:r>
      <w:r>
        <w:rPr>
          <w:rFonts w:ascii="Times New Roman" w:hAnsi="Times New Roman" w:cs="Times New Roman"/>
          <w:szCs w:val="22"/>
        </w:rPr>
        <w:t>e</w:t>
      </w:r>
      <w:r w:rsidRPr="002778EB">
        <w:rPr>
          <w:rFonts w:ascii="Times New Roman" w:hAnsi="Times New Roman" w:cs="Times New Roman"/>
          <w:szCs w:val="22"/>
        </w:rPr>
        <w:t xml:space="preserve"> lege øyeblikkelig.</w:t>
      </w:r>
    </w:p>
    <w:p w14:paraId="5F312DAD" w14:textId="77777777" w:rsidR="008E0385" w:rsidRPr="002778EB" w:rsidRDefault="008E0385" w:rsidP="006D38CA">
      <w:pPr>
        <w:rPr>
          <w:rFonts w:ascii="Times New Roman" w:hAnsi="Times New Roman" w:cs="Times New Roman"/>
          <w:szCs w:val="22"/>
        </w:rPr>
      </w:pPr>
    </w:p>
    <w:p w14:paraId="4289E0F1" w14:textId="2586AA3B" w:rsidR="00485A73" w:rsidRPr="007977A1" w:rsidRDefault="005578BB" w:rsidP="006D38CA">
      <w:pPr>
        <w:rPr>
          <w:rFonts w:ascii="Times New Roman" w:eastAsia="TimesNewRomanPSMT" w:hAnsi="Times New Roman" w:cs="Times New Roman"/>
          <w:szCs w:val="22"/>
        </w:rPr>
      </w:pPr>
      <w:r>
        <w:rPr>
          <w:rFonts w:ascii="Times New Roman" w:eastAsia="TimesNewRomanPSMT" w:hAnsi="Times New Roman" w:cs="Times New Roman"/>
          <w:szCs w:val="22"/>
        </w:rPr>
        <w:t>Snakk med</w:t>
      </w:r>
      <w:r w:rsidRPr="007977A1">
        <w:rPr>
          <w:rFonts w:ascii="Times New Roman" w:eastAsia="TimesNewRomanPSMT" w:hAnsi="Times New Roman" w:cs="Times New Roman"/>
          <w:szCs w:val="22"/>
        </w:rPr>
        <w:t xml:space="preserve"> lege dersom du opplever magesmerter</w:t>
      </w:r>
      <w:r w:rsidR="00485A73" w:rsidRPr="007977A1">
        <w:rPr>
          <w:rFonts w:ascii="Times New Roman" w:eastAsia="TimesNewRomanPSMT" w:hAnsi="Times New Roman" w:cs="Times New Roman"/>
          <w:szCs w:val="22"/>
        </w:rPr>
        <w:t>, kvalme, oppkast eller diaré etter å ha tatt MicardisPlus. Legen vil ta avgjørelse om videre behandling. Ikke avslutt behandling med MicardisPlus på egenhånd.</w:t>
      </w:r>
    </w:p>
    <w:p w14:paraId="3E875C43" w14:textId="77777777" w:rsidR="00485A73" w:rsidRPr="007977A1" w:rsidRDefault="00485A73" w:rsidP="006D38CA">
      <w:pPr>
        <w:rPr>
          <w:rFonts w:ascii="Times New Roman" w:eastAsia="Times New Roman" w:hAnsi="Times New Roman" w:cs="Times New Roman"/>
          <w:szCs w:val="22"/>
        </w:rPr>
      </w:pPr>
    </w:p>
    <w:p w14:paraId="7CB23424" w14:textId="1875EE1A" w:rsidR="008E0385" w:rsidRPr="002778EB" w:rsidRDefault="008E0385" w:rsidP="006D38CA">
      <w:pPr>
        <w:rPr>
          <w:rFonts w:ascii="Times New Roman" w:hAnsi="Times New Roman" w:cs="Times New Roman"/>
          <w:szCs w:val="22"/>
        </w:rPr>
      </w:pPr>
      <w:r w:rsidRPr="002778EB">
        <w:rPr>
          <w:rFonts w:ascii="Times New Roman" w:hAnsi="Times New Roman" w:cs="Times New Roman"/>
          <w:szCs w:val="22"/>
        </w:rPr>
        <w:t>Du må informere din lege dersom du tror du er gravid (</w:t>
      </w:r>
      <w:r w:rsidRPr="002778EB">
        <w:rPr>
          <w:rFonts w:ascii="Times New Roman" w:hAnsi="Times New Roman" w:cs="Times New Roman"/>
          <w:szCs w:val="22"/>
          <w:u w:val="single"/>
        </w:rPr>
        <w:t>eller om du tror du kan komme til å bli gravid</w:t>
      </w:r>
      <w:r w:rsidRPr="002778EB">
        <w:rPr>
          <w:rFonts w:ascii="Times New Roman" w:hAnsi="Times New Roman" w:cs="Times New Roman"/>
          <w:szCs w:val="22"/>
        </w:rPr>
        <w:t>). MicardisPlus er ikke anbefalt tidlig i svangerskapet og må ikke benyttes når du er mer enn 3 måneder gravid, ettersom det kan føre til alvorlige skader på barnet dersom det blir brukt på dette stadiet av svangerskapet (se avsnitt om graviditet).</w:t>
      </w:r>
    </w:p>
    <w:p w14:paraId="5B87314D" w14:textId="77777777" w:rsidR="008E0385" w:rsidRPr="002778EB" w:rsidRDefault="008E0385" w:rsidP="006D38CA">
      <w:pPr>
        <w:ind w:left="567" w:hanging="567"/>
        <w:rPr>
          <w:rFonts w:ascii="Times New Roman" w:hAnsi="Times New Roman" w:cs="Times New Roman"/>
        </w:rPr>
      </w:pPr>
    </w:p>
    <w:p w14:paraId="6C7B4A49" w14:textId="3EF57B52" w:rsidR="008E0385" w:rsidRPr="002778EB" w:rsidRDefault="008E0385" w:rsidP="006D38CA">
      <w:pPr>
        <w:rPr>
          <w:rFonts w:ascii="Times New Roman" w:hAnsi="Times New Roman" w:cs="Times New Roman"/>
        </w:rPr>
      </w:pPr>
      <w:r w:rsidRPr="002778EB">
        <w:rPr>
          <w:rFonts w:ascii="Times New Roman" w:hAnsi="Times New Roman" w:cs="Times New Roman"/>
        </w:rPr>
        <w:lastRenderedPageBreak/>
        <w:t xml:space="preserve">Behandling med hydroklortiazid kan forårsake ubalanse i elektrolyttene i kroppen. Typiske symptomer på forstyrrelser i væske- og elektrolyttbalansen er munntørrhet, svakhet, sløvhet, døsighet, rastløshet, muskelsmerter eller kramper, kvalme, oppkast, trette muskler og unormalt </w:t>
      </w:r>
      <w:r>
        <w:rPr>
          <w:rFonts w:ascii="Times New Roman" w:hAnsi="Times New Roman" w:cs="Times New Roman"/>
        </w:rPr>
        <w:t>rask</w:t>
      </w:r>
      <w:r w:rsidRPr="002778EB">
        <w:rPr>
          <w:rFonts w:ascii="Times New Roman" w:hAnsi="Times New Roman" w:cs="Times New Roman"/>
        </w:rPr>
        <w:t xml:space="preserve"> hjerterytme (</w:t>
      </w:r>
      <w:r>
        <w:rPr>
          <w:rFonts w:ascii="Times New Roman" w:hAnsi="Times New Roman" w:cs="Times New Roman"/>
        </w:rPr>
        <w:t>raskere</w:t>
      </w:r>
      <w:r w:rsidRPr="002778EB">
        <w:rPr>
          <w:rFonts w:ascii="Times New Roman" w:hAnsi="Times New Roman" w:cs="Times New Roman"/>
        </w:rPr>
        <w:t xml:space="preserve"> enn 100 slag pr. minutt). Informer legen hvis du får slike symptomer.</w:t>
      </w:r>
    </w:p>
    <w:p w14:paraId="50DDC143" w14:textId="77777777" w:rsidR="008E0385" w:rsidRPr="002778EB" w:rsidRDefault="008E0385" w:rsidP="006D38CA">
      <w:pPr>
        <w:rPr>
          <w:rFonts w:ascii="Times New Roman" w:hAnsi="Times New Roman" w:cs="Times New Roman"/>
        </w:rPr>
      </w:pPr>
    </w:p>
    <w:p w14:paraId="664C1329"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Informer også legen dersom du merker økt følsomhet i huden overfor sol, med symptomer på solbrenthet (som rødme, kløe, hevelse, blemmedannelse) som forekommer raskere enn vanlig.</w:t>
      </w:r>
    </w:p>
    <w:p w14:paraId="0F87F459" w14:textId="77777777" w:rsidR="008E0385" w:rsidRPr="002778EB" w:rsidRDefault="008E0385" w:rsidP="006D38CA">
      <w:pPr>
        <w:rPr>
          <w:rFonts w:ascii="Times New Roman" w:hAnsi="Times New Roman" w:cs="Times New Roman"/>
        </w:rPr>
      </w:pPr>
    </w:p>
    <w:p w14:paraId="6DB5B5BF"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Informer legen om at du tar MicardisPlus dersom du skal gjennomgå et kirurgisk inngrep eller trenger bedøvelse (anestesi).</w:t>
      </w:r>
    </w:p>
    <w:p w14:paraId="6F0A6229" w14:textId="77777777" w:rsidR="008E0385" w:rsidRPr="002778EB" w:rsidRDefault="008E0385" w:rsidP="006D38CA">
      <w:pPr>
        <w:rPr>
          <w:rFonts w:ascii="Times New Roman" w:hAnsi="Times New Roman" w:cs="Times New Roman"/>
        </w:rPr>
      </w:pPr>
    </w:p>
    <w:p w14:paraId="7C64AFCF"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MicardisPlus kan ha dårligere blodtrykkssenkende effekt hos svarte pasienter.</w:t>
      </w:r>
    </w:p>
    <w:p w14:paraId="3DB98E36" w14:textId="77777777" w:rsidR="008E0385" w:rsidRPr="002778EB" w:rsidRDefault="008E0385" w:rsidP="006D38CA">
      <w:pPr>
        <w:rPr>
          <w:rFonts w:ascii="Times New Roman" w:hAnsi="Times New Roman" w:cs="Times New Roman"/>
        </w:rPr>
      </w:pPr>
    </w:p>
    <w:p w14:paraId="12918AC2" w14:textId="77777777" w:rsidR="008E0385" w:rsidRPr="002778EB" w:rsidRDefault="008E0385" w:rsidP="006D38CA">
      <w:pPr>
        <w:keepNext/>
        <w:rPr>
          <w:rFonts w:ascii="Times New Roman" w:hAnsi="Times New Roman" w:cs="Times New Roman"/>
          <w:b/>
        </w:rPr>
      </w:pPr>
      <w:r w:rsidRPr="002778EB">
        <w:rPr>
          <w:rFonts w:ascii="Times New Roman" w:hAnsi="Times New Roman" w:cs="Times New Roman"/>
          <w:b/>
        </w:rPr>
        <w:t>Barn og ungdom</w:t>
      </w:r>
    </w:p>
    <w:p w14:paraId="7484DF7C"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MicardisPlus anbefales ikke til barn eller ungdom under 18 år.</w:t>
      </w:r>
    </w:p>
    <w:p w14:paraId="287E7BEE" w14:textId="77777777" w:rsidR="008E0385" w:rsidRPr="002778EB" w:rsidRDefault="008E0385" w:rsidP="006D38CA">
      <w:pPr>
        <w:rPr>
          <w:rFonts w:ascii="Times New Roman" w:hAnsi="Times New Roman" w:cs="Times New Roman"/>
        </w:rPr>
      </w:pPr>
    </w:p>
    <w:p w14:paraId="176511E2" w14:textId="77777777" w:rsidR="008E0385" w:rsidRPr="002778EB" w:rsidRDefault="008E0385" w:rsidP="006D38CA">
      <w:pPr>
        <w:keepNext/>
        <w:rPr>
          <w:rFonts w:ascii="Times New Roman" w:hAnsi="Times New Roman" w:cs="Times New Roman"/>
        </w:rPr>
      </w:pPr>
      <w:r w:rsidRPr="002778EB">
        <w:rPr>
          <w:rFonts w:ascii="Times New Roman" w:hAnsi="Times New Roman" w:cs="Times New Roman"/>
          <w:b/>
        </w:rPr>
        <w:t>Andre legemidler og MicardisPlus</w:t>
      </w:r>
    </w:p>
    <w:p w14:paraId="1B6BDC54"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Snakk med lege eller apotek dersom du bruker, nylig har brukt eller planlegger å bruke andre legemidler. Legen kan måtte endre dosen av de andre legemidlene eller ta andre forholdsregler. I enkelte tilfeller kan du komme til å måtte slutte med et</w:t>
      </w:r>
      <w:r>
        <w:rPr>
          <w:rFonts w:ascii="Times New Roman" w:hAnsi="Times New Roman" w:cs="Times New Roman"/>
        </w:rPr>
        <w:t>t</w:t>
      </w:r>
      <w:r w:rsidRPr="002778EB">
        <w:rPr>
          <w:rFonts w:ascii="Times New Roman" w:hAnsi="Times New Roman" w:cs="Times New Roman"/>
        </w:rPr>
        <w:t xml:space="preserve"> av legemidlene. Dette gjelder særlig hvis legemidlene angitt nedenfor</w:t>
      </w:r>
      <w:r>
        <w:rPr>
          <w:rFonts w:ascii="Times New Roman" w:hAnsi="Times New Roman" w:cs="Times New Roman"/>
        </w:rPr>
        <w:t>,</w:t>
      </w:r>
      <w:r w:rsidRPr="002778EB">
        <w:rPr>
          <w:rFonts w:ascii="Times New Roman" w:hAnsi="Times New Roman" w:cs="Times New Roman"/>
        </w:rPr>
        <w:t xml:space="preserve"> tas samtidig med MicardisPlus:</w:t>
      </w:r>
    </w:p>
    <w:p w14:paraId="13F03219" w14:textId="77777777" w:rsidR="008E0385" w:rsidRPr="002778EB" w:rsidRDefault="008E0385" w:rsidP="006D38CA">
      <w:pPr>
        <w:rPr>
          <w:rFonts w:ascii="Times New Roman" w:hAnsi="Times New Roman" w:cs="Times New Roman"/>
        </w:rPr>
      </w:pPr>
    </w:p>
    <w:p w14:paraId="00BEA9AD" w14:textId="77777777" w:rsidR="008E0385" w:rsidRPr="002778EB" w:rsidRDefault="008E0385" w:rsidP="006D38CA">
      <w:pPr>
        <w:pStyle w:val="Listenabsatz"/>
        <w:numPr>
          <w:ilvl w:val="0"/>
          <w:numId w:val="4"/>
        </w:numPr>
        <w:ind w:left="567" w:hanging="567"/>
        <w:rPr>
          <w:rFonts w:ascii="Times New Roman" w:hAnsi="Times New Roman" w:cs="Times New Roman"/>
        </w:rPr>
      </w:pPr>
      <w:r w:rsidRPr="002778EB">
        <w:rPr>
          <w:rFonts w:ascii="Times New Roman" w:hAnsi="Times New Roman" w:cs="Times New Roman"/>
        </w:rPr>
        <w:t>Legemidler som inneholder litium</w:t>
      </w:r>
      <w:r>
        <w:rPr>
          <w:rFonts w:ascii="Times New Roman" w:hAnsi="Times New Roman" w:cs="Times New Roman"/>
        </w:rPr>
        <w:t>,</w:t>
      </w:r>
      <w:r w:rsidRPr="002778EB">
        <w:rPr>
          <w:rFonts w:ascii="Times New Roman" w:hAnsi="Times New Roman" w:cs="Times New Roman"/>
        </w:rPr>
        <w:t xml:space="preserve"> til behandling av visse typer depresjon</w:t>
      </w:r>
    </w:p>
    <w:p w14:paraId="2D7FF4FE" w14:textId="1BC65607" w:rsidR="008E0385" w:rsidRPr="002778EB" w:rsidRDefault="008E0385" w:rsidP="006D38CA">
      <w:pPr>
        <w:pStyle w:val="Listenabsatz"/>
        <w:numPr>
          <w:ilvl w:val="0"/>
          <w:numId w:val="4"/>
        </w:numPr>
        <w:ind w:left="567" w:hanging="567"/>
        <w:rPr>
          <w:rFonts w:ascii="Times New Roman" w:hAnsi="Times New Roman" w:cs="Times New Roman"/>
        </w:rPr>
      </w:pPr>
      <w:r w:rsidRPr="002778EB">
        <w:rPr>
          <w:rFonts w:ascii="Times New Roman" w:hAnsi="Times New Roman" w:cs="Times New Roman"/>
        </w:rPr>
        <w:t>Legemidler som kan forårsake lave kaliumverdier i blodet (hypokalemi), slik som andre diuretika (vanndrivende tabletter), avføringsmidler (</w:t>
      </w:r>
      <w:r>
        <w:rPr>
          <w:rFonts w:ascii="Times New Roman" w:hAnsi="Times New Roman" w:cs="Times New Roman"/>
        </w:rPr>
        <w:t>f.eks.</w:t>
      </w:r>
      <w:r w:rsidRPr="002778EB">
        <w:rPr>
          <w:rFonts w:ascii="Times New Roman" w:hAnsi="Times New Roman" w:cs="Times New Roman"/>
        </w:rPr>
        <w:t xml:space="preserve"> lakserolje), kortikosteroider (</w:t>
      </w:r>
      <w:r>
        <w:rPr>
          <w:rFonts w:ascii="Times New Roman" w:hAnsi="Times New Roman" w:cs="Times New Roman"/>
        </w:rPr>
        <w:t>f.eks.</w:t>
      </w:r>
      <w:r w:rsidRPr="002778EB">
        <w:rPr>
          <w:rFonts w:ascii="Times New Roman" w:hAnsi="Times New Roman" w:cs="Times New Roman"/>
        </w:rPr>
        <w:t xml:space="preserve"> prednisolon), ACTH (et hormon), amfotericin (legemiddel mot soppinfeksjon), carbenoxolon (brukes til å behandle munnsår), benzylpenicillinnatrium (et antibiotikum) og salisylsyre og derivater</w:t>
      </w:r>
    </w:p>
    <w:p w14:paraId="20E66F05" w14:textId="77777777" w:rsidR="008E0385" w:rsidRPr="002778EB" w:rsidRDefault="008E0385" w:rsidP="006D38CA">
      <w:pPr>
        <w:pStyle w:val="Listenabsatz"/>
        <w:numPr>
          <w:ilvl w:val="0"/>
          <w:numId w:val="4"/>
        </w:numPr>
        <w:ind w:left="567" w:hanging="567"/>
        <w:rPr>
          <w:rFonts w:ascii="Times New Roman" w:hAnsi="Times New Roman" w:cs="Times New Roman"/>
        </w:rPr>
      </w:pPr>
      <w:r w:rsidRPr="002778EB">
        <w:rPr>
          <w:rFonts w:ascii="Times New Roman" w:hAnsi="Times New Roman" w:cs="Times New Roman"/>
        </w:rPr>
        <w:t>Jodholdige kontrastmidler som brukes i forbindelse med bildediagnostiske undersøkelser</w:t>
      </w:r>
    </w:p>
    <w:p w14:paraId="433DE161" w14:textId="77777777" w:rsidR="008E0385" w:rsidRPr="002778EB" w:rsidRDefault="008E0385" w:rsidP="006D38CA">
      <w:pPr>
        <w:pStyle w:val="Listenabsatz"/>
        <w:numPr>
          <w:ilvl w:val="0"/>
          <w:numId w:val="4"/>
        </w:numPr>
        <w:ind w:left="567" w:hanging="567"/>
        <w:rPr>
          <w:rFonts w:ascii="Times New Roman" w:hAnsi="Times New Roman" w:cs="Times New Roman"/>
        </w:rPr>
      </w:pPr>
      <w:r w:rsidRPr="002778EB">
        <w:rPr>
          <w:rFonts w:ascii="Times New Roman" w:hAnsi="Times New Roman" w:cs="Times New Roman"/>
        </w:rPr>
        <w:t xml:space="preserve">Legemidler som kan øke kaliumverdiene i blodet, slik som kaliumsparende diuretika, kaliumtilskudd, salterstatninger som inneholder kalium, </w:t>
      </w:r>
      <w:smartTag w:uri="urn:schemas-microsoft-com:office:smarttags" w:element="stockticker">
        <w:r w:rsidRPr="002778EB">
          <w:rPr>
            <w:rFonts w:ascii="Times New Roman" w:hAnsi="Times New Roman" w:cs="Times New Roman"/>
          </w:rPr>
          <w:t>ACE</w:t>
        </w:r>
      </w:smartTag>
      <w:r>
        <w:rPr>
          <w:rFonts w:ascii="Times New Roman" w:hAnsi="Times New Roman" w:cs="Times New Roman"/>
        </w:rPr>
        <w:noBreakHyphen/>
      </w:r>
      <w:r w:rsidRPr="002778EB">
        <w:rPr>
          <w:rFonts w:ascii="Times New Roman" w:hAnsi="Times New Roman" w:cs="Times New Roman"/>
        </w:rPr>
        <w:t>hemmere, ciklosporin (et legemiddel som hemmer immunreaksjonen) og andre legemidler slik som heparinnatrium (et legemiddel mot blodpropp)</w:t>
      </w:r>
    </w:p>
    <w:p w14:paraId="37FC1E2B" w14:textId="22DF1027" w:rsidR="008E0385" w:rsidRPr="002778EB" w:rsidRDefault="008E0385" w:rsidP="006D38CA">
      <w:pPr>
        <w:pStyle w:val="Listenabsatz"/>
        <w:numPr>
          <w:ilvl w:val="0"/>
          <w:numId w:val="4"/>
        </w:numPr>
        <w:ind w:left="567" w:hanging="567"/>
        <w:rPr>
          <w:rFonts w:ascii="Times New Roman" w:hAnsi="Times New Roman" w:cs="Times New Roman"/>
        </w:rPr>
      </w:pPr>
      <w:r w:rsidRPr="002778EB">
        <w:rPr>
          <w:rFonts w:ascii="Times New Roman" w:hAnsi="Times New Roman" w:cs="Times New Roman"/>
        </w:rPr>
        <w:t>Legemidler som påvirkes av forandringer i kaliumnivåene i blodet, slik som hjertemedisiner (f.eks. digoksin) eller legemidler som kontrollerer hjerterytmen (f.eks. kinidin, disopyramid, amiodaron, sotalol), legemidler mot psykiske lidelser (</w:t>
      </w:r>
      <w:r>
        <w:rPr>
          <w:rFonts w:ascii="Times New Roman" w:hAnsi="Times New Roman" w:cs="Times New Roman"/>
        </w:rPr>
        <w:t>f.eks.</w:t>
      </w:r>
      <w:r w:rsidRPr="002778EB">
        <w:rPr>
          <w:rFonts w:ascii="Times New Roman" w:hAnsi="Times New Roman" w:cs="Times New Roman"/>
        </w:rPr>
        <w:t xml:space="preserve"> tioridazin, klorpromazin, levomepromazin) og andre legemidler som enkelte antibiotika (f.eks. sparfloksacin, pentamidin) eller enkelte legemidler til behandling av allergiske reaksjoner (f.eks. terfenadin)</w:t>
      </w:r>
    </w:p>
    <w:p w14:paraId="5E1E2432" w14:textId="77777777" w:rsidR="008E0385" w:rsidRPr="002778EB" w:rsidRDefault="008E0385" w:rsidP="006D38CA">
      <w:pPr>
        <w:pStyle w:val="Listenabsatz"/>
        <w:numPr>
          <w:ilvl w:val="0"/>
          <w:numId w:val="4"/>
        </w:numPr>
        <w:ind w:left="567" w:hanging="567"/>
        <w:rPr>
          <w:rFonts w:ascii="Times New Roman" w:hAnsi="Times New Roman" w:cs="Times New Roman"/>
        </w:rPr>
      </w:pPr>
      <w:r w:rsidRPr="002778EB">
        <w:rPr>
          <w:rFonts w:ascii="Times New Roman" w:hAnsi="Times New Roman" w:cs="Times New Roman"/>
        </w:rPr>
        <w:t>Legemidler til behandling av diabetes (insuliner eller orale midler som metformin)</w:t>
      </w:r>
    </w:p>
    <w:p w14:paraId="455F846E" w14:textId="77777777" w:rsidR="008E0385" w:rsidRPr="002778EB" w:rsidRDefault="008E0385" w:rsidP="006D38CA">
      <w:pPr>
        <w:pStyle w:val="Listenabsatz"/>
        <w:numPr>
          <w:ilvl w:val="0"/>
          <w:numId w:val="4"/>
        </w:numPr>
        <w:ind w:left="567" w:hanging="567"/>
        <w:rPr>
          <w:rFonts w:ascii="Times New Roman" w:hAnsi="Times New Roman" w:cs="Times New Roman"/>
        </w:rPr>
      </w:pPr>
      <w:r w:rsidRPr="002778EB">
        <w:rPr>
          <w:rFonts w:ascii="Times New Roman" w:hAnsi="Times New Roman" w:cs="Times New Roman"/>
        </w:rPr>
        <w:t>Kolestyramin eller kolestipol (legemidler som reduserer fettinholdet i blodet)</w:t>
      </w:r>
    </w:p>
    <w:p w14:paraId="7C6849DF" w14:textId="77777777" w:rsidR="008E0385" w:rsidRPr="002778EB" w:rsidRDefault="008E0385" w:rsidP="006D38CA">
      <w:pPr>
        <w:pStyle w:val="Listenabsatz"/>
        <w:numPr>
          <w:ilvl w:val="0"/>
          <w:numId w:val="4"/>
        </w:numPr>
        <w:ind w:left="567" w:hanging="567"/>
        <w:rPr>
          <w:rFonts w:ascii="Times New Roman" w:hAnsi="Times New Roman" w:cs="Times New Roman"/>
        </w:rPr>
      </w:pPr>
      <w:r w:rsidRPr="002778EB">
        <w:rPr>
          <w:rFonts w:ascii="Times New Roman" w:hAnsi="Times New Roman" w:cs="Times New Roman"/>
        </w:rPr>
        <w:t>Legemidler som øker blodtrykket, slik som noradrenalin</w:t>
      </w:r>
    </w:p>
    <w:p w14:paraId="47E6EF04" w14:textId="77777777" w:rsidR="008E0385" w:rsidRPr="002778EB" w:rsidRDefault="008E0385" w:rsidP="006D38CA">
      <w:pPr>
        <w:pStyle w:val="Listenabsatz"/>
        <w:numPr>
          <w:ilvl w:val="0"/>
          <w:numId w:val="4"/>
        </w:numPr>
        <w:ind w:left="567" w:hanging="567"/>
        <w:rPr>
          <w:rFonts w:ascii="Times New Roman" w:hAnsi="Times New Roman" w:cs="Times New Roman"/>
        </w:rPr>
      </w:pPr>
      <w:r w:rsidRPr="002778EB">
        <w:rPr>
          <w:rFonts w:ascii="Times New Roman" w:hAnsi="Times New Roman" w:cs="Times New Roman"/>
        </w:rPr>
        <w:t>Muskelavslappende legemidler, slik som tubokurarin</w:t>
      </w:r>
    </w:p>
    <w:p w14:paraId="016C41CD" w14:textId="627B7831" w:rsidR="008E0385" w:rsidRPr="002778EB" w:rsidRDefault="008E0385" w:rsidP="006D38CA">
      <w:pPr>
        <w:pStyle w:val="Listenabsatz"/>
        <w:numPr>
          <w:ilvl w:val="0"/>
          <w:numId w:val="4"/>
        </w:numPr>
        <w:ind w:left="567" w:hanging="567"/>
        <w:rPr>
          <w:rFonts w:ascii="Times New Roman" w:hAnsi="Times New Roman" w:cs="Times New Roman"/>
        </w:rPr>
      </w:pPr>
      <w:r w:rsidRPr="002778EB">
        <w:rPr>
          <w:rFonts w:ascii="Times New Roman" w:hAnsi="Times New Roman" w:cs="Times New Roman"/>
        </w:rPr>
        <w:t>Kalsiumtilskudd og/eller vitamin</w:t>
      </w:r>
      <w:r>
        <w:rPr>
          <w:rFonts w:ascii="Times New Roman" w:hAnsi="Times New Roman" w:cs="Times New Roman"/>
        </w:rPr>
        <w:t> </w:t>
      </w:r>
      <w:r w:rsidRPr="002778EB">
        <w:rPr>
          <w:rFonts w:ascii="Times New Roman" w:hAnsi="Times New Roman" w:cs="Times New Roman"/>
        </w:rPr>
        <w:t>D</w:t>
      </w:r>
      <w:r>
        <w:rPr>
          <w:rFonts w:ascii="Times New Roman" w:hAnsi="Times New Roman" w:cs="Times New Roman"/>
        </w:rPr>
        <w:noBreakHyphen/>
      </w:r>
      <w:r w:rsidRPr="002778EB">
        <w:rPr>
          <w:rFonts w:ascii="Times New Roman" w:hAnsi="Times New Roman" w:cs="Times New Roman"/>
        </w:rPr>
        <w:t>tilskudd</w:t>
      </w:r>
    </w:p>
    <w:p w14:paraId="312504AE" w14:textId="77777777" w:rsidR="008E0385" w:rsidRPr="002778EB" w:rsidRDefault="008E0385" w:rsidP="006D38CA">
      <w:pPr>
        <w:pStyle w:val="Listenabsatz"/>
        <w:numPr>
          <w:ilvl w:val="0"/>
          <w:numId w:val="4"/>
        </w:numPr>
        <w:ind w:left="567" w:hanging="567"/>
        <w:rPr>
          <w:rFonts w:ascii="Times New Roman" w:hAnsi="Times New Roman" w:cs="Times New Roman"/>
        </w:rPr>
      </w:pPr>
      <w:r w:rsidRPr="002778EB">
        <w:rPr>
          <w:rFonts w:ascii="Times New Roman" w:hAnsi="Times New Roman" w:cs="Times New Roman"/>
        </w:rPr>
        <w:t>Antikolinerge legemidler, slik som atropin eller biperiden (legemidler som brukes til behandling av en rekke tilstander, som kramper i mage og tarm, kramper i urinblæren, astma, reisesyke, muskelkramper, Parkinsons sykdom og som hjelpemiddel ved bedøvelse)</w:t>
      </w:r>
    </w:p>
    <w:p w14:paraId="74314B52" w14:textId="77777777" w:rsidR="008E0385" w:rsidRPr="002778EB" w:rsidRDefault="008E0385" w:rsidP="006D38CA">
      <w:pPr>
        <w:pStyle w:val="Listenabsatz"/>
        <w:numPr>
          <w:ilvl w:val="0"/>
          <w:numId w:val="4"/>
        </w:numPr>
        <w:ind w:left="567" w:hanging="567"/>
        <w:rPr>
          <w:rFonts w:ascii="Times New Roman" w:hAnsi="Times New Roman" w:cs="Times New Roman"/>
        </w:rPr>
      </w:pPr>
      <w:r w:rsidRPr="002778EB">
        <w:rPr>
          <w:rFonts w:ascii="Times New Roman" w:hAnsi="Times New Roman" w:cs="Times New Roman"/>
        </w:rPr>
        <w:t>Amantadin (legemiddel til behandling av Parkinsons sykdom og også brukt til å behandle og forebygge visse virussykdommer)</w:t>
      </w:r>
    </w:p>
    <w:p w14:paraId="44E8A0F9" w14:textId="77777777" w:rsidR="008E0385" w:rsidRPr="002778EB" w:rsidRDefault="008E0385" w:rsidP="006D38CA">
      <w:pPr>
        <w:pStyle w:val="Listenabsatz"/>
        <w:numPr>
          <w:ilvl w:val="0"/>
          <w:numId w:val="4"/>
        </w:numPr>
        <w:ind w:left="567" w:hanging="567"/>
        <w:rPr>
          <w:rFonts w:ascii="Times New Roman" w:hAnsi="Times New Roman" w:cs="Times New Roman"/>
        </w:rPr>
      </w:pPr>
      <w:r w:rsidRPr="002778EB">
        <w:rPr>
          <w:rFonts w:ascii="Times New Roman" w:hAnsi="Times New Roman" w:cs="Times New Roman"/>
        </w:rPr>
        <w:t>Andre blodtrykkssenkende legemidler, korti</w:t>
      </w:r>
      <w:r>
        <w:rPr>
          <w:rFonts w:ascii="Times New Roman" w:hAnsi="Times New Roman" w:cs="Times New Roman"/>
        </w:rPr>
        <w:t>k</w:t>
      </w:r>
      <w:r w:rsidRPr="002778EB">
        <w:rPr>
          <w:rFonts w:ascii="Times New Roman" w:hAnsi="Times New Roman" w:cs="Times New Roman"/>
        </w:rPr>
        <w:t>osteroider, smertestillende midler (slik som ikke</w:t>
      </w:r>
      <w:r>
        <w:rPr>
          <w:rFonts w:ascii="Times New Roman" w:hAnsi="Times New Roman" w:cs="Times New Roman"/>
        </w:rPr>
        <w:noBreakHyphen/>
      </w:r>
      <w:r w:rsidRPr="002778EB">
        <w:rPr>
          <w:rFonts w:ascii="Times New Roman" w:hAnsi="Times New Roman" w:cs="Times New Roman"/>
        </w:rPr>
        <w:t>steroide antiinflammatoriske legemidler</w:t>
      </w:r>
      <w:r w:rsidRPr="003B2433">
        <w:rPr>
          <w:rFonts w:ascii="Times New Roman" w:hAnsi="Times New Roman" w:cs="Times New Roman"/>
          <w:szCs w:val="22"/>
        </w:rPr>
        <w:t xml:space="preserve"> </w:t>
      </w:r>
      <w:r w:rsidRPr="00EB51C6">
        <w:rPr>
          <w:rFonts w:ascii="Times New Roman" w:hAnsi="Times New Roman" w:cs="Times New Roman"/>
          <w:szCs w:val="22"/>
        </w:rPr>
        <w:t>[NSAID])</w:t>
      </w:r>
      <w:r w:rsidRPr="003B2433">
        <w:rPr>
          <w:rFonts w:ascii="Times New Roman" w:hAnsi="Times New Roman" w:cs="Times New Roman"/>
          <w:szCs w:val="22"/>
        </w:rPr>
        <w:t xml:space="preserve">, </w:t>
      </w:r>
      <w:r w:rsidRPr="002778EB">
        <w:rPr>
          <w:rFonts w:ascii="Times New Roman" w:hAnsi="Times New Roman" w:cs="Times New Roman"/>
        </w:rPr>
        <w:t>legemidler til behandling av kreft, gikt eller leddgikt</w:t>
      </w:r>
    </w:p>
    <w:p w14:paraId="2A021860" w14:textId="35BEC957" w:rsidR="008E0385" w:rsidRPr="002778EB" w:rsidRDefault="008E0385" w:rsidP="006D38CA">
      <w:pPr>
        <w:pStyle w:val="Listenabsatz"/>
        <w:numPr>
          <w:ilvl w:val="0"/>
          <w:numId w:val="4"/>
        </w:numPr>
        <w:ind w:left="567" w:hanging="567"/>
        <w:rPr>
          <w:rFonts w:ascii="Times New Roman" w:hAnsi="Times New Roman" w:cs="Times New Roman"/>
        </w:rPr>
      </w:pPr>
      <w:r>
        <w:rPr>
          <w:rFonts w:ascii="Times New Roman" w:hAnsi="Times New Roman" w:cs="Times New Roman"/>
        </w:rPr>
        <w:t>Dersom</w:t>
      </w:r>
      <w:r w:rsidRPr="002778EB">
        <w:rPr>
          <w:rFonts w:ascii="Times New Roman" w:hAnsi="Times New Roman" w:cs="Times New Roman"/>
        </w:rPr>
        <w:t xml:space="preserve"> du bruker en ACE</w:t>
      </w:r>
      <w:r>
        <w:rPr>
          <w:rFonts w:ascii="Times New Roman" w:hAnsi="Times New Roman" w:cs="Times New Roman"/>
        </w:rPr>
        <w:noBreakHyphen/>
      </w:r>
      <w:r w:rsidRPr="002778EB">
        <w:rPr>
          <w:rFonts w:ascii="Times New Roman" w:hAnsi="Times New Roman" w:cs="Times New Roman"/>
        </w:rPr>
        <w:t>hemmer eller aliskiren (se også informasjon i avsnittene «Bruk ikke MicardisPlus» og «Advarsler og forsiktighetsregler»)</w:t>
      </w:r>
    </w:p>
    <w:p w14:paraId="2D6DDA6A" w14:textId="77777777" w:rsidR="008E0385" w:rsidRPr="002778EB" w:rsidRDefault="008E0385" w:rsidP="006D38CA">
      <w:pPr>
        <w:pStyle w:val="Listenabsatz"/>
        <w:numPr>
          <w:ilvl w:val="0"/>
          <w:numId w:val="4"/>
        </w:numPr>
        <w:ind w:left="567" w:hanging="567"/>
        <w:rPr>
          <w:rFonts w:ascii="Times New Roman" w:hAnsi="Times New Roman" w:cs="Times New Roman"/>
        </w:rPr>
      </w:pPr>
      <w:r w:rsidRPr="002778EB">
        <w:rPr>
          <w:rFonts w:ascii="Times New Roman" w:hAnsi="Times New Roman" w:cs="Times New Roman"/>
        </w:rPr>
        <w:t>Digoksin</w:t>
      </w:r>
    </w:p>
    <w:p w14:paraId="6A60EF8B" w14:textId="77777777" w:rsidR="008E0385" w:rsidRPr="002778EB" w:rsidRDefault="008E0385" w:rsidP="006D38CA">
      <w:pPr>
        <w:rPr>
          <w:rFonts w:ascii="Times New Roman" w:hAnsi="Times New Roman" w:cs="Times New Roman"/>
        </w:rPr>
      </w:pPr>
    </w:p>
    <w:p w14:paraId="23D29BF0"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MicardisPlus kan forsterke den blodtrykkssenkende effekten av andre legemidler</w:t>
      </w:r>
      <w:r>
        <w:rPr>
          <w:rFonts w:ascii="Times New Roman" w:hAnsi="Times New Roman" w:cs="Times New Roman"/>
        </w:rPr>
        <w:t xml:space="preserve"> som brukes til behandling av høyt blodtrykk</w:t>
      </w:r>
      <w:r w:rsidRPr="002778EB">
        <w:rPr>
          <w:rFonts w:ascii="Times New Roman" w:hAnsi="Times New Roman" w:cs="Times New Roman"/>
        </w:rPr>
        <w:t xml:space="preserve">, eller av legemidler med mulig blodtrykkssenkende virkning (f.eks. </w:t>
      </w:r>
      <w:r w:rsidRPr="002778EB">
        <w:rPr>
          <w:rFonts w:ascii="Times New Roman" w:hAnsi="Times New Roman" w:cs="Times New Roman"/>
        </w:rPr>
        <w:lastRenderedPageBreak/>
        <w:t>baklofen, amifostin). Dessuten kan lavt blodtrykk forverres av alkohol, barbiturater, narkotika eller antidepressiva. Dette kan oppleves som svimmelhet når du står oppreist. Du bør derfor rådføre deg med legen om du trenger å justere dosen av de andre legemidlene dine når du tar MicardisPlus.</w:t>
      </w:r>
    </w:p>
    <w:p w14:paraId="61B50400" w14:textId="77777777" w:rsidR="008E0385" w:rsidRPr="002778EB" w:rsidRDefault="008E0385" w:rsidP="006D38CA">
      <w:pPr>
        <w:rPr>
          <w:rFonts w:ascii="Times New Roman" w:hAnsi="Times New Roman" w:cs="Times New Roman"/>
        </w:rPr>
      </w:pPr>
    </w:p>
    <w:p w14:paraId="78676E94" w14:textId="733EEAC4" w:rsidR="008E0385" w:rsidRPr="002778EB" w:rsidRDefault="008E0385" w:rsidP="006D38CA">
      <w:pPr>
        <w:rPr>
          <w:rFonts w:ascii="Times New Roman" w:hAnsi="Times New Roman" w:cs="Times New Roman"/>
        </w:rPr>
      </w:pPr>
      <w:r w:rsidRPr="002778EB">
        <w:rPr>
          <w:rFonts w:ascii="Times New Roman" w:hAnsi="Times New Roman" w:cs="Times New Roman"/>
        </w:rPr>
        <w:t>Effekten av MicardisPlus kan reduseres når du tar NSAIDs (ikke</w:t>
      </w:r>
      <w:r>
        <w:rPr>
          <w:rFonts w:ascii="Times New Roman" w:hAnsi="Times New Roman" w:cs="Times New Roman"/>
        </w:rPr>
        <w:noBreakHyphen/>
      </w:r>
      <w:r w:rsidRPr="002778EB">
        <w:rPr>
          <w:rFonts w:ascii="Times New Roman" w:hAnsi="Times New Roman" w:cs="Times New Roman"/>
        </w:rPr>
        <w:t xml:space="preserve">steroide betennelsesdempende legemidler, </w:t>
      </w:r>
      <w:r>
        <w:rPr>
          <w:rFonts w:ascii="Times New Roman" w:hAnsi="Times New Roman" w:cs="Times New Roman"/>
        </w:rPr>
        <w:t>f.eks.</w:t>
      </w:r>
      <w:r w:rsidRPr="002778EB">
        <w:rPr>
          <w:rFonts w:ascii="Times New Roman" w:hAnsi="Times New Roman" w:cs="Times New Roman"/>
        </w:rPr>
        <w:t xml:space="preserve"> acetylsalisylsyre eller ibuprofen).</w:t>
      </w:r>
    </w:p>
    <w:p w14:paraId="330A2A43" w14:textId="77777777" w:rsidR="008E0385" w:rsidRPr="002778EB" w:rsidRDefault="008E0385" w:rsidP="006D38CA">
      <w:pPr>
        <w:rPr>
          <w:rFonts w:ascii="Times New Roman" w:hAnsi="Times New Roman" w:cs="Times New Roman"/>
        </w:rPr>
      </w:pPr>
    </w:p>
    <w:p w14:paraId="280427FB" w14:textId="77777777" w:rsidR="008E0385" w:rsidRPr="002778EB" w:rsidRDefault="008E0385" w:rsidP="006D38CA">
      <w:pPr>
        <w:keepNext/>
        <w:rPr>
          <w:rFonts w:ascii="Times New Roman" w:hAnsi="Times New Roman" w:cs="Times New Roman"/>
          <w:b/>
          <w:bCs/>
        </w:rPr>
      </w:pPr>
      <w:r w:rsidRPr="002778EB">
        <w:rPr>
          <w:rFonts w:ascii="Times New Roman" w:hAnsi="Times New Roman" w:cs="Times New Roman"/>
          <w:b/>
          <w:bCs/>
        </w:rPr>
        <w:t>Inntak av MicardisPlus sammen med mat og alkohol</w:t>
      </w:r>
    </w:p>
    <w:p w14:paraId="427E8147"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Du kan ta MicardisPlus med eller uten mat.</w:t>
      </w:r>
    </w:p>
    <w:p w14:paraId="0A326A5F"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Unngå å bruke alkohol før du har snakket med legen din. Alkohol kan få blodtrykket ditt til å falle ytterligere og/eller øke risikoen for at du blir svimmel eller føler at du vil besvime.</w:t>
      </w:r>
    </w:p>
    <w:p w14:paraId="4B276F5D" w14:textId="77777777" w:rsidR="008E0385" w:rsidRPr="002778EB" w:rsidRDefault="008E0385" w:rsidP="006D38CA">
      <w:pPr>
        <w:rPr>
          <w:rFonts w:ascii="Times New Roman" w:hAnsi="Times New Roman" w:cs="Times New Roman"/>
        </w:rPr>
      </w:pPr>
    </w:p>
    <w:p w14:paraId="42E82D1C" w14:textId="77777777" w:rsidR="008E0385" w:rsidRPr="002778EB" w:rsidRDefault="008E0385" w:rsidP="006D38CA">
      <w:pPr>
        <w:keepNext/>
        <w:rPr>
          <w:rFonts w:ascii="Times New Roman" w:hAnsi="Times New Roman" w:cs="Times New Roman"/>
        </w:rPr>
      </w:pPr>
      <w:r w:rsidRPr="002778EB">
        <w:rPr>
          <w:rFonts w:ascii="Times New Roman" w:hAnsi="Times New Roman" w:cs="Times New Roman"/>
          <w:b/>
        </w:rPr>
        <w:t>Graviditet og amming</w:t>
      </w:r>
    </w:p>
    <w:p w14:paraId="60175B58" w14:textId="77777777" w:rsidR="008E0385" w:rsidRPr="002778EB" w:rsidRDefault="008E0385" w:rsidP="006D38CA">
      <w:pPr>
        <w:keepNext/>
        <w:rPr>
          <w:rFonts w:ascii="Times New Roman" w:hAnsi="Times New Roman" w:cs="Times New Roman"/>
          <w:szCs w:val="22"/>
          <w:u w:val="single"/>
        </w:rPr>
      </w:pPr>
      <w:r w:rsidRPr="002778EB">
        <w:rPr>
          <w:rFonts w:ascii="Times New Roman" w:hAnsi="Times New Roman" w:cs="Times New Roman"/>
          <w:szCs w:val="22"/>
          <w:u w:val="single"/>
        </w:rPr>
        <w:t>Graviditet</w:t>
      </w:r>
    </w:p>
    <w:p w14:paraId="7B182671" w14:textId="4FC14B13" w:rsidR="008E0385" w:rsidRPr="002778EB" w:rsidRDefault="008E0385" w:rsidP="006D38CA">
      <w:pPr>
        <w:rPr>
          <w:rFonts w:ascii="Times New Roman" w:hAnsi="Times New Roman" w:cs="Times New Roman"/>
          <w:szCs w:val="22"/>
        </w:rPr>
      </w:pPr>
      <w:r w:rsidRPr="002778EB">
        <w:rPr>
          <w:rFonts w:ascii="Times New Roman" w:hAnsi="Times New Roman" w:cs="Times New Roman"/>
          <w:szCs w:val="22"/>
        </w:rPr>
        <w:t>Snakk med lege dersom du tror du er gravid (</w:t>
      </w:r>
      <w:r w:rsidRPr="002778EB">
        <w:rPr>
          <w:rFonts w:ascii="Times New Roman" w:hAnsi="Times New Roman" w:cs="Times New Roman"/>
          <w:szCs w:val="22"/>
          <w:u w:val="single"/>
        </w:rPr>
        <w:t>eller om du tror du kan komme til å bli gravid</w:t>
      </w:r>
      <w:r w:rsidRPr="002778EB">
        <w:rPr>
          <w:rFonts w:ascii="Times New Roman" w:hAnsi="Times New Roman" w:cs="Times New Roman"/>
          <w:szCs w:val="22"/>
        </w:rPr>
        <w:t xml:space="preserve">). </w:t>
      </w:r>
      <w:r>
        <w:rPr>
          <w:rFonts w:ascii="Times New Roman" w:hAnsi="Times New Roman" w:cs="Times New Roman"/>
          <w:szCs w:val="22"/>
        </w:rPr>
        <w:t>L</w:t>
      </w:r>
      <w:r w:rsidRPr="002778EB">
        <w:rPr>
          <w:rFonts w:ascii="Times New Roman" w:hAnsi="Times New Roman" w:cs="Times New Roman"/>
          <w:szCs w:val="22"/>
        </w:rPr>
        <w:t>ege</w:t>
      </w:r>
      <w:r>
        <w:rPr>
          <w:rFonts w:ascii="Times New Roman" w:hAnsi="Times New Roman" w:cs="Times New Roman"/>
          <w:szCs w:val="22"/>
        </w:rPr>
        <w:t>n din</w:t>
      </w:r>
      <w:r w:rsidRPr="002778EB">
        <w:rPr>
          <w:rFonts w:ascii="Times New Roman" w:hAnsi="Times New Roman" w:cs="Times New Roman"/>
          <w:szCs w:val="22"/>
        </w:rPr>
        <w:t xml:space="preserve"> vil vanligvis råde deg til å slutte med MicardisPlus før du blir gravid, eller så snart du vet du er gravid, og anbefale deg å bruke et annet legemiddel istedenfor MicardisPlus.</w:t>
      </w:r>
    </w:p>
    <w:p w14:paraId="6887B755" w14:textId="456A0B11" w:rsidR="008E0385" w:rsidRPr="002778EB" w:rsidRDefault="008E0385" w:rsidP="006D38CA">
      <w:pPr>
        <w:rPr>
          <w:rFonts w:ascii="Times New Roman" w:hAnsi="Times New Roman" w:cs="Times New Roman"/>
          <w:szCs w:val="22"/>
        </w:rPr>
      </w:pPr>
      <w:r w:rsidRPr="002778EB">
        <w:rPr>
          <w:rFonts w:ascii="Times New Roman" w:hAnsi="Times New Roman" w:cs="Times New Roman"/>
          <w:szCs w:val="22"/>
        </w:rPr>
        <w:t>MicardisPlus er ikke anbefalt i svangerskapet og må ikke benyttes når du er mer enn 3 måneder gravid, ettersom det kan føre til alvorlige skader på barnet dersom det blir brukt etter graviditetens tredje måned.</w:t>
      </w:r>
    </w:p>
    <w:p w14:paraId="39912281" w14:textId="77777777" w:rsidR="008E0385" w:rsidRPr="002778EB" w:rsidRDefault="008E0385" w:rsidP="006D38CA">
      <w:pPr>
        <w:rPr>
          <w:rFonts w:ascii="Times New Roman" w:hAnsi="Times New Roman" w:cs="Times New Roman"/>
        </w:rPr>
      </w:pPr>
    </w:p>
    <w:p w14:paraId="0FE5748D" w14:textId="77777777" w:rsidR="008E0385" w:rsidRPr="002778EB" w:rsidRDefault="008E0385" w:rsidP="006D38CA">
      <w:pPr>
        <w:keepNext/>
        <w:rPr>
          <w:rFonts w:ascii="Times New Roman" w:hAnsi="Times New Roman" w:cs="Times New Roman"/>
          <w:u w:val="single"/>
        </w:rPr>
      </w:pPr>
      <w:r w:rsidRPr="002778EB">
        <w:rPr>
          <w:rFonts w:ascii="Times New Roman" w:hAnsi="Times New Roman" w:cs="Times New Roman"/>
          <w:u w:val="single"/>
        </w:rPr>
        <w:t>Amming</w:t>
      </w:r>
    </w:p>
    <w:p w14:paraId="70B4F5D9" w14:textId="39367019" w:rsidR="008E0385" w:rsidRPr="002778EB" w:rsidRDefault="008E0385" w:rsidP="006D38CA">
      <w:pPr>
        <w:rPr>
          <w:rFonts w:ascii="Times New Roman" w:hAnsi="Times New Roman" w:cs="Times New Roman"/>
        </w:rPr>
      </w:pPr>
      <w:r>
        <w:rPr>
          <w:rFonts w:ascii="Times New Roman" w:hAnsi="Times New Roman" w:cs="Times New Roman"/>
          <w:szCs w:val="22"/>
        </w:rPr>
        <w:t>Informer legen din</w:t>
      </w:r>
      <w:r w:rsidRPr="002778EB">
        <w:rPr>
          <w:rFonts w:ascii="Times New Roman" w:hAnsi="Times New Roman" w:cs="Times New Roman"/>
          <w:szCs w:val="22"/>
        </w:rPr>
        <w:t xml:space="preserve"> dersom du ammer eller skal begynne å amme. MicardisPlus er ikke anbefalt for mødre som ammer, og lege</w:t>
      </w:r>
      <w:r>
        <w:rPr>
          <w:rFonts w:ascii="Times New Roman" w:hAnsi="Times New Roman" w:cs="Times New Roman"/>
          <w:szCs w:val="22"/>
        </w:rPr>
        <w:t>n</w:t>
      </w:r>
      <w:r w:rsidRPr="002778EB">
        <w:rPr>
          <w:rFonts w:ascii="Times New Roman" w:hAnsi="Times New Roman" w:cs="Times New Roman"/>
          <w:szCs w:val="22"/>
        </w:rPr>
        <w:t xml:space="preserve"> vil kanskje velge en annen behandling for deg, dersom du ønsker å amme.</w:t>
      </w:r>
    </w:p>
    <w:p w14:paraId="6948819D" w14:textId="77777777" w:rsidR="008E0385" w:rsidRPr="002778EB" w:rsidRDefault="008E0385" w:rsidP="006D38CA">
      <w:pPr>
        <w:rPr>
          <w:rFonts w:ascii="Times New Roman" w:hAnsi="Times New Roman" w:cs="Times New Roman"/>
        </w:rPr>
      </w:pPr>
    </w:p>
    <w:p w14:paraId="1DA14093" w14:textId="77777777" w:rsidR="008E0385" w:rsidRPr="002778EB" w:rsidRDefault="008E0385" w:rsidP="006D38CA">
      <w:pPr>
        <w:keepNext/>
        <w:rPr>
          <w:rFonts w:ascii="Times New Roman" w:hAnsi="Times New Roman" w:cs="Times New Roman"/>
          <w:b/>
        </w:rPr>
      </w:pPr>
      <w:r w:rsidRPr="002778EB">
        <w:rPr>
          <w:rFonts w:ascii="Times New Roman" w:hAnsi="Times New Roman" w:cs="Times New Roman"/>
          <w:b/>
        </w:rPr>
        <w:t>Kjøring og bruk av maskiner</w:t>
      </w:r>
    </w:p>
    <w:p w14:paraId="302365D0" w14:textId="5A944709" w:rsidR="008E0385" w:rsidRPr="002778EB" w:rsidRDefault="008E0385" w:rsidP="006D38CA">
      <w:pPr>
        <w:rPr>
          <w:rFonts w:ascii="Times New Roman" w:hAnsi="Times New Roman" w:cs="Times New Roman"/>
        </w:rPr>
      </w:pPr>
      <w:r w:rsidRPr="002778EB">
        <w:rPr>
          <w:rFonts w:ascii="Times New Roman" w:hAnsi="Times New Roman" w:cs="Times New Roman"/>
        </w:rPr>
        <w:t xml:space="preserve">Noen kan føle seg svimle, øre eller føle at alt rundt dem snurrer når de tar MicardisPlus. Ikke kjør bil eller bruk maskiner hvis du opplever noen av disse </w:t>
      </w:r>
      <w:r w:rsidR="00FB2275">
        <w:rPr>
          <w:rFonts w:ascii="Times New Roman" w:hAnsi="Times New Roman" w:cs="Times New Roman"/>
        </w:rPr>
        <w:t>bi</w:t>
      </w:r>
      <w:r w:rsidRPr="002778EB">
        <w:rPr>
          <w:rFonts w:ascii="Times New Roman" w:hAnsi="Times New Roman" w:cs="Times New Roman"/>
        </w:rPr>
        <w:t>virkningene.</w:t>
      </w:r>
    </w:p>
    <w:p w14:paraId="4B7B3BDB" w14:textId="77777777" w:rsidR="008E0385" w:rsidRPr="002778EB" w:rsidRDefault="008E0385" w:rsidP="006D38CA">
      <w:pPr>
        <w:rPr>
          <w:rFonts w:ascii="Times New Roman" w:hAnsi="Times New Roman" w:cs="Times New Roman"/>
        </w:rPr>
      </w:pPr>
    </w:p>
    <w:p w14:paraId="51B42603" w14:textId="77777777" w:rsidR="008E0385" w:rsidRPr="002778EB" w:rsidRDefault="008E0385" w:rsidP="006D38CA">
      <w:pPr>
        <w:keepNext/>
        <w:rPr>
          <w:rFonts w:ascii="Times New Roman" w:hAnsi="Times New Roman" w:cs="Times New Roman"/>
        </w:rPr>
      </w:pPr>
      <w:r w:rsidRPr="002778EB">
        <w:rPr>
          <w:rFonts w:ascii="Times New Roman" w:hAnsi="Times New Roman" w:cs="Times New Roman"/>
          <w:b/>
          <w:bCs/>
        </w:rPr>
        <w:t>MicardisPlus inneholder natrium</w:t>
      </w:r>
    </w:p>
    <w:p w14:paraId="072318AF"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Dette legemidlet inneholder mindre enn 1 mmol natrium (23 mg) i hver tablett, og er så godt som «natriumfritt».</w:t>
      </w:r>
    </w:p>
    <w:p w14:paraId="6876B203" w14:textId="77777777" w:rsidR="008E0385" w:rsidRPr="002778EB" w:rsidRDefault="008E0385" w:rsidP="006D38CA">
      <w:pPr>
        <w:rPr>
          <w:rFonts w:ascii="Times New Roman" w:hAnsi="Times New Roman" w:cs="Times New Roman"/>
        </w:rPr>
      </w:pPr>
    </w:p>
    <w:p w14:paraId="2C97FF06" w14:textId="77777777" w:rsidR="008E0385" w:rsidRPr="002778EB" w:rsidRDefault="008E0385" w:rsidP="006D38CA">
      <w:pPr>
        <w:keepNext/>
        <w:rPr>
          <w:rFonts w:ascii="Times New Roman" w:hAnsi="Times New Roman" w:cs="Times New Roman"/>
          <w:b/>
        </w:rPr>
      </w:pPr>
      <w:r w:rsidRPr="002778EB">
        <w:rPr>
          <w:rFonts w:ascii="Times New Roman" w:hAnsi="Times New Roman" w:cs="Times New Roman"/>
          <w:b/>
        </w:rPr>
        <w:t>MicardisPlus inneholder melkesukker (laktose)</w:t>
      </w:r>
    </w:p>
    <w:p w14:paraId="5E1F4C2A"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Dersom legen din har fortalt deg at du har intoleranse overfor noen sukkertyper, bør du kontakte legen din før du tar dette legemidlet.</w:t>
      </w:r>
    </w:p>
    <w:p w14:paraId="71B9CFEE" w14:textId="77777777" w:rsidR="008E0385" w:rsidRPr="002778EB" w:rsidRDefault="008E0385" w:rsidP="006D38CA">
      <w:pPr>
        <w:rPr>
          <w:rFonts w:ascii="Times New Roman" w:hAnsi="Times New Roman" w:cs="Times New Roman"/>
        </w:rPr>
      </w:pPr>
    </w:p>
    <w:p w14:paraId="006AD427" w14:textId="77777777" w:rsidR="008E0385" w:rsidRPr="002778EB" w:rsidRDefault="008E0385" w:rsidP="006D38CA">
      <w:pPr>
        <w:keepNext/>
        <w:rPr>
          <w:rFonts w:ascii="Times New Roman" w:hAnsi="Times New Roman" w:cs="Times New Roman"/>
        </w:rPr>
      </w:pPr>
      <w:r w:rsidRPr="002778EB">
        <w:rPr>
          <w:rFonts w:ascii="Times New Roman" w:hAnsi="Times New Roman" w:cs="Times New Roman"/>
          <w:b/>
          <w:bCs/>
        </w:rPr>
        <w:t>MicardisPlus inneholder sorbitol</w:t>
      </w:r>
    </w:p>
    <w:p w14:paraId="0E4A913E"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 xml:space="preserve">Dette legemidlet inneholder 338 mg sorbitol i hver tablett. </w:t>
      </w:r>
      <w:r>
        <w:rPr>
          <w:rFonts w:ascii="Times New Roman" w:hAnsi="Times New Roman" w:cs="Times New Roman"/>
        </w:rPr>
        <w:t xml:space="preserve">Sorbitol er en kilde til fruktose. </w:t>
      </w:r>
      <w:r w:rsidRPr="002778EB">
        <w:rPr>
          <w:rFonts w:ascii="Times New Roman" w:hAnsi="Times New Roman" w:cs="Times New Roman"/>
        </w:rPr>
        <w:t>Hvis legen din har fortalt deg at du har en intoleranse overfor noen sukkertyper, eller du har fått diagnosen medfødt fruktoseintoleranse, en sjelden, arvelig sykdom, som gjør at du ikke kan bryte ned fruktose, må du snakke med legen din før du tar eller mottar dette legemidlet.</w:t>
      </w:r>
    </w:p>
    <w:p w14:paraId="28F110C6" w14:textId="77777777" w:rsidR="008E0385" w:rsidRPr="002778EB" w:rsidRDefault="008E0385" w:rsidP="006D38CA">
      <w:pPr>
        <w:rPr>
          <w:rFonts w:ascii="Times New Roman" w:hAnsi="Times New Roman" w:cs="Times New Roman"/>
        </w:rPr>
      </w:pPr>
    </w:p>
    <w:p w14:paraId="431D5073" w14:textId="77777777" w:rsidR="008E0385" w:rsidRPr="002778EB" w:rsidRDefault="008E0385" w:rsidP="006D38CA">
      <w:pPr>
        <w:rPr>
          <w:rFonts w:ascii="Times New Roman" w:hAnsi="Times New Roman" w:cs="Times New Roman"/>
        </w:rPr>
      </w:pPr>
    </w:p>
    <w:p w14:paraId="56A4216B" w14:textId="77777777" w:rsidR="008E0385" w:rsidRPr="002778EB" w:rsidRDefault="008E0385" w:rsidP="006D38CA">
      <w:pPr>
        <w:keepNext/>
        <w:ind w:left="567" w:hanging="567"/>
        <w:rPr>
          <w:rFonts w:ascii="Times New Roman" w:hAnsi="Times New Roman" w:cs="Times New Roman"/>
        </w:rPr>
      </w:pPr>
      <w:r w:rsidRPr="002778EB">
        <w:rPr>
          <w:rFonts w:ascii="Times New Roman" w:hAnsi="Times New Roman" w:cs="Times New Roman"/>
          <w:b/>
        </w:rPr>
        <w:t>3.</w:t>
      </w:r>
      <w:r w:rsidRPr="002778EB">
        <w:rPr>
          <w:rFonts w:ascii="Times New Roman" w:hAnsi="Times New Roman" w:cs="Times New Roman"/>
          <w:b/>
        </w:rPr>
        <w:tab/>
        <w:t>Hvordan du bruker MicardisPlus</w:t>
      </w:r>
    </w:p>
    <w:p w14:paraId="71A2F74F" w14:textId="77777777" w:rsidR="008E0385" w:rsidRPr="002778EB" w:rsidRDefault="008E0385" w:rsidP="006D38CA">
      <w:pPr>
        <w:keepNext/>
        <w:rPr>
          <w:rFonts w:ascii="Times New Roman" w:hAnsi="Times New Roman" w:cs="Times New Roman"/>
        </w:rPr>
      </w:pPr>
    </w:p>
    <w:p w14:paraId="13F6920E"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Bruk alltid dette legemidlet nøyaktig slik legen har fortalt deg. Kontakt lege eller apotek hvis du er usikker.</w:t>
      </w:r>
    </w:p>
    <w:p w14:paraId="754DDC67" w14:textId="77777777" w:rsidR="008E0385" w:rsidRPr="002778EB" w:rsidRDefault="008E0385" w:rsidP="006D38CA">
      <w:pPr>
        <w:pStyle w:val="Endnotentext"/>
        <w:widowControl/>
        <w:tabs>
          <w:tab w:val="clear" w:pos="567"/>
        </w:tabs>
        <w:rPr>
          <w:rFonts w:ascii="Times New Roman" w:hAnsi="Times New Roman" w:cs="Times New Roman"/>
          <w:lang w:val="nb-NO"/>
        </w:rPr>
      </w:pPr>
    </w:p>
    <w:p w14:paraId="470D59E6"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Den anbefalte dosen er 1 tablett daglig. Prøv å ta tabletten til samme tid hver dag. Du kan ta MicardisPlus med eller uten mat. Tablettene svelges hele med vann eller annen alkoholfri drikke. Det er viktig at du tar MicardisPlus hver dag, inntil legen bestemmer noe annet.</w:t>
      </w:r>
    </w:p>
    <w:p w14:paraId="663E9768" w14:textId="77777777" w:rsidR="008E0385" w:rsidRPr="002778EB" w:rsidRDefault="008E0385" w:rsidP="006D38CA">
      <w:pPr>
        <w:rPr>
          <w:rFonts w:ascii="Times New Roman" w:hAnsi="Times New Roman" w:cs="Times New Roman"/>
        </w:rPr>
      </w:pPr>
    </w:p>
    <w:p w14:paraId="0A435C3B" w14:textId="1332778A" w:rsidR="008E0385" w:rsidRPr="002778EB" w:rsidRDefault="008E0385" w:rsidP="006D38CA">
      <w:pPr>
        <w:rPr>
          <w:rFonts w:ascii="Times New Roman" w:hAnsi="Times New Roman" w:cs="Times New Roman"/>
        </w:rPr>
      </w:pPr>
      <w:r w:rsidRPr="002778EB">
        <w:rPr>
          <w:rFonts w:ascii="Times New Roman" w:hAnsi="Times New Roman" w:cs="Times New Roman"/>
        </w:rPr>
        <w:t xml:space="preserve">Hvis </w:t>
      </w:r>
      <w:r>
        <w:rPr>
          <w:rFonts w:ascii="Times New Roman" w:hAnsi="Times New Roman" w:cs="Times New Roman"/>
        </w:rPr>
        <w:t>leveren din ikke virker som den skal,</w:t>
      </w:r>
      <w:r w:rsidRPr="002778EB">
        <w:rPr>
          <w:rFonts w:ascii="Times New Roman" w:hAnsi="Times New Roman" w:cs="Times New Roman"/>
        </w:rPr>
        <w:t xml:space="preserve"> bør dosen normalt ikke overskride 40 mg telmisartan </w:t>
      </w:r>
      <w:r>
        <w:rPr>
          <w:rFonts w:ascii="Times New Roman" w:hAnsi="Times New Roman" w:cs="Times New Roman"/>
        </w:rPr>
        <w:t>é</w:t>
      </w:r>
      <w:r w:rsidRPr="002778EB">
        <w:rPr>
          <w:rFonts w:ascii="Times New Roman" w:hAnsi="Times New Roman" w:cs="Times New Roman"/>
        </w:rPr>
        <w:t>n gang daglig.</w:t>
      </w:r>
    </w:p>
    <w:p w14:paraId="5536090A" w14:textId="77777777" w:rsidR="008E0385" w:rsidRPr="002778EB" w:rsidRDefault="008E0385" w:rsidP="006D38CA">
      <w:pPr>
        <w:rPr>
          <w:rFonts w:ascii="Times New Roman" w:hAnsi="Times New Roman" w:cs="Times New Roman"/>
        </w:rPr>
      </w:pPr>
    </w:p>
    <w:p w14:paraId="1505BB06" w14:textId="77777777" w:rsidR="008E0385" w:rsidRPr="002778EB" w:rsidRDefault="008E0385" w:rsidP="006D38CA">
      <w:pPr>
        <w:keepNext/>
        <w:rPr>
          <w:rFonts w:ascii="Times New Roman" w:hAnsi="Times New Roman" w:cs="Times New Roman"/>
          <w:b/>
        </w:rPr>
      </w:pPr>
      <w:r w:rsidRPr="002778EB">
        <w:rPr>
          <w:rFonts w:ascii="Times New Roman" w:hAnsi="Times New Roman" w:cs="Times New Roman"/>
          <w:b/>
        </w:rPr>
        <w:lastRenderedPageBreak/>
        <w:t>Dersom du tar for mye av MicardisPlus</w:t>
      </w:r>
    </w:p>
    <w:p w14:paraId="17E4885C" w14:textId="08B497E2" w:rsidR="008E0385" w:rsidRPr="002778EB" w:rsidRDefault="008E0385" w:rsidP="006D38CA">
      <w:pPr>
        <w:rPr>
          <w:rFonts w:ascii="Times New Roman" w:hAnsi="Times New Roman" w:cs="Times New Roman"/>
        </w:rPr>
      </w:pPr>
      <w:r w:rsidRPr="002778EB">
        <w:rPr>
          <w:rFonts w:ascii="Times New Roman" w:hAnsi="Times New Roman" w:cs="Times New Roman"/>
        </w:rPr>
        <w:t xml:space="preserve">Hvis du ved et uhell har fått i deg for mange tabletter, kan du oppleve symptomer som lavt blodtrykk og </w:t>
      </w:r>
      <w:r>
        <w:rPr>
          <w:rFonts w:ascii="Times New Roman" w:hAnsi="Times New Roman" w:cs="Times New Roman"/>
        </w:rPr>
        <w:t>rask</w:t>
      </w:r>
      <w:r w:rsidRPr="002778EB">
        <w:rPr>
          <w:rFonts w:ascii="Times New Roman" w:hAnsi="Times New Roman" w:cs="Times New Roman"/>
        </w:rPr>
        <w:t xml:space="preserve"> hjerterytme. Langsom hjerterytme, svimmelhet, oppkast, nedsatt nyrefunksjon inkludert nyresvikt, har også blitt rapportert. På grunn av hydroklortiazidkomponenten kan merkbart lavt blodtrykk og lave kaliumverdier i blodet forekomme, noe som kan føre til kvalme, søvnighet og muskelkramper og/eller uregelmessig hjerterytme ved samtidig bruk av legemidler som digitalis eller visse legemidler til behandling av hjertearytmier. Kontakt lege, apotek eller sykehus umiddelbart.</w:t>
      </w:r>
    </w:p>
    <w:p w14:paraId="354FE739" w14:textId="77777777" w:rsidR="008E0385" w:rsidRPr="002778EB" w:rsidRDefault="008E0385" w:rsidP="006D38CA">
      <w:pPr>
        <w:pStyle w:val="Endnotentext"/>
        <w:widowControl/>
        <w:tabs>
          <w:tab w:val="clear" w:pos="567"/>
        </w:tabs>
        <w:rPr>
          <w:rFonts w:ascii="Times New Roman" w:hAnsi="Times New Roman" w:cs="Times New Roman"/>
          <w:lang w:val="nb-NO"/>
        </w:rPr>
      </w:pPr>
    </w:p>
    <w:p w14:paraId="55663937" w14:textId="77777777" w:rsidR="008E0385" w:rsidRPr="002778EB" w:rsidRDefault="008E0385" w:rsidP="006D38CA">
      <w:pPr>
        <w:keepNext/>
        <w:rPr>
          <w:rFonts w:ascii="Times New Roman" w:hAnsi="Times New Roman" w:cs="Times New Roman"/>
          <w:b/>
        </w:rPr>
      </w:pPr>
      <w:r w:rsidRPr="002778EB">
        <w:rPr>
          <w:rFonts w:ascii="Times New Roman" w:hAnsi="Times New Roman" w:cs="Times New Roman"/>
          <w:b/>
        </w:rPr>
        <w:t>Dersom du har glemt å ta MicardisPlus</w:t>
      </w:r>
    </w:p>
    <w:p w14:paraId="23601A61" w14:textId="58E0FE81" w:rsidR="008E0385" w:rsidRPr="002778EB" w:rsidRDefault="008E0385" w:rsidP="006D38CA">
      <w:pPr>
        <w:rPr>
          <w:rFonts w:ascii="Times New Roman" w:hAnsi="Times New Roman" w:cs="Times New Roman"/>
        </w:rPr>
      </w:pPr>
      <w:r w:rsidRPr="002778EB">
        <w:rPr>
          <w:rFonts w:ascii="Times New Roman" w:hAnsi="Times New Roman" w:cs="Times New Roman"/>
        </w:rPr>
        <w:t xml:space="preserve">Dersom du har glemt å ta en dose, </w:t>
      </w:r>
      <w:r>
        <w:rPr>
          <w:rFonts w:ascii="Times New Roman" w:hAnsi="Times New Roman" w:cs="Times New Roman"/>
        </w:rPr>
        <w:t>trenger du ikke å bekymre deg. Ta den</w:t>
      </w:r>
      <w:r w:rsidRPr="002778EB">
        <w:rPr>
          <w:rFonts w:ascii="Times New Roman" w:hAnsi="Times New Roman" w:cs="Times New Roman"/>
        </w:rPr>
        <w:t xml:space="preserve"> så snart du husker det samme dag. Har du glemt å ta </w:t>
      </w:r>
      <w:r>
        <w:rPr>
          <w:rFonts w:ascii="Times New Roman" w:hAnsi="Times New Roman" w:cs="Times New Roman"/>
        </w:rPr>
        <w:t xml:space="preserve">tabletten </w:t>
      </w:r>
      <w:r w:rsidRPr="002778EB">
        <w:rPr>
          <w:rFonts w:ascii="Times New Roman" w:hAnsi="Times New Roman" w:cs="Times New Roman"/>
        </w:rPr>
        <w:t xml:space="preserve">en dag, fortsetter du som vanlig dagen etter. Du </w:t>
      </w:r>
      <w:r w:rsidRPr="002778EB">
        <w:rPr>
          <w:rFonts w:ascii="Times New Roman" w:hAnsi="Times New Roman" w:cs="Times New Roman"/>
          <w:b/>
          <w:i/>
        </w:rPr>
        <w:t>skal ikke</w:t>
      </w:r>
      <w:r w:rsidRPr="002778EB">
        <w:rPr>
          <w:rFonts w:ascii="Times New Roman" w:hAnsi="Times New Roman"/>
          <w:b/>
          <w:i/>
        </w:rPr>
        <w:t xml:space="preserve"> </w:t>
      </w:r>
      <w:r w:rsidRPr="002778EB">
        <w:rPr>
          <w:rFonts w:ascii="Times New Roman" w:hAnsi="Times New Roman" w:cs="Times New Roman"/>
        </w:rPr>
        <w:t>ta dobbel dose som erstatning for glemt</w:t>
      </w:r>
      <w:r>
        <w:rPr>
          <w:rFonts w:ascii="Times New Roman" w:hAnsi="Times New Roman" w:cs="Times New Roman"/>
        </w:rPr>
        <w:t>e</w:t>
      </w:r>
      <w:r w:rsidRPr="002778EB">
        <w:rPr>
          <w:rFonts w:ascii="Times New Roman" w:hAnsi="Times New Roman" w:cs="Times New Roman"/>
        </w:rPr>
        <w:t xml:space="preserve"> dose</w:t>
      </w:r>
      <w:r>
        <w:rPr>
          <w:rFonts w:ascii="Times New Roman" w:hAnsi="Times New Roman" w:cs="Times New Roman"/>
        </w:rPr>
        <w:t>r</w:t>
      </w:r>
      <w:r w:rsidRPr="002778EB">
        <w:rPr>
          <w:rFonts w:ascii="Times New Roman" w:hAnsi="Times New Roman" w:cs="Times New Roman"/>
        </w:rPr>
        <w:t>.</w:t>
      </w:r>
    </w:p>
    <w:p w14:paraId="2321E009" w14:textId="77777777" w:rsidR="008E0385" w:rsidRPr="002778EB" w:rsidRDefault="008E0385" w:rsidP="006D38CA">
      <w:pPr>
        <w:rPr>
          <w:rFonts w:ascii="Times New Roman" w:hAnsi="Times New Roman" w:cs="Times New Roman"/>
        </w:rPr>
      </w:pPr>
    </w:p>
    <w:p w14:paraId="659C877E"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Spør lege eller apotek dersom du har noen spørsmål om bruken av dette legemidlet.</w:t>
      </w:r>
    </w:p>
    <w:p w14:paraId="4106DEE4" w14:textId="77777777" w:rsidR="008E0385" w:rsidRPr="002778EB" w:rsidRDefault="008E0385" w:rsidP="006D38CA">
      <w:pPr>
        <w:rPr>
          <w:rFonts w:ascii="Times New Roman" w:hAnsi="Times New Roman" w:cs="Times New Roman"/>
        </w:rPr>
      </w:pPr>
    </w:p>
    <w:p w14:paraId="3FA19CCE" w14:textId="77777777" w:rsidR="008E0385" w:rsidRPr="002778EB" w:rsidRDefault="008E0385" w:rsidP="006D38CA">
      <w:pPr>
        <w:rPr>
          <w:rFonts w:ascii="Times New Roman" w:hAnsi="Times New Roman" w:cs="Times New Roman"/>
        </w:rPr>
      </w:pPr>
    </w:p>
    <w:p w14:paraId="36096BB8" w14:textId="77777777" w:rsidR="008E0385" w:rsidRPr="002778EB" w:rsidRDefault="008E0385" w:rsidP="006D38CA">
      <w:pPr>
        <w:keepNext/>
        <w:ind w:left="567" w:hanging="567"/>
        <w:rPr>
          <w:rFonts w:ascii="Times New Roman" w:hAnsi="Times New Roman" w:cs="Times New Roman"/>
        </w:rPr>
      </w:pPr>
      <w:r w:rsidRPr="002778EB">
        <w:rPr>
          <w:rFonts w:ascii="Times New Roman" w:hAnsi="Times New Roman" w:cs="Times New Roman"/>
          <w:b/>
        </w:rPr>
        <w:t>4.</w:t>
      </w:r>
      <w:r w:rsidRPr="002778EB">
        <w:rPr>
          <w:rFonts w:ascii="Times New Roman" w:hAnsi="Times New Roman" w:cs="Times New Roman"/>
          <w:b/>
        </w:rPr>
        <w:tab/>
        <w:t>Mulige bivirkninger</w:t>
      </w:r>
    </w:p>
    <w:p w14:paraId="2276465D" w14:textId="77777777" w:rsidR="008E0385" w:rsidRPr="002778EB" w:rsidRDefault="008E0385" w:rsidP="006D38CA">
      <w:pPr>
        <w:keepNext/>
        <w:rPr>
          <w:rFonts w:ascii="Times New Roman" w:hAnsi="Times New Roman" w:cs="Times New Roman"/>
        </w:rPr>
      </w:pPr>
    </w:p>
    <w:p w14:paraId="2E76336E"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Som alle legemidler kan dette legemidlet forårsake bivirkninger, men ikke alle får det.</w:t>
      </w:r>
    </w:p>
    <w:p w14:paraId="079FCE0B" w14:textId="77777777" w:rsidR="008E0385" w:rsidRPr="002778EB" w:rsidRDefault="008E0385" w:rsidP="006D38CA">
      <w:pPr>
        <w:rPr>
          <w:rFonts w:ascii="Times New Roman" w:hAnsi="Times New Roman" w:cs="Times New Roman"/>
        </w:rPr>
      </w:pPr>
    </w:p>
    <w:p w14:paraId="18B02FA0" w14:textId="77777777" w:rsidR="008E0385" w:rsidRPr="002778EB" w:rsidRDefault="008E0385" w:rsidP="006D38CA">
      <w:pPr>
        <w:keepNext/>
        <w:rPr>
          <w:rFonts w:ascii="Times New Roman" w:hAnsi="Times New Roman" w:cs="Times New Roman"/>
          <w:b/>
        </w:rPr>
      </w:pPr>
      <w:r w:rsidRPr="002778EB">
        <w:rPr>
          <w:rFonts w:ascii="Times New Roman" w:hAnsi="Times New Roman" w:cs="Times New Roman"/>
          <w:b/>
        </w:rPr>
        <w:t>Noen bivirkninger kan være alvorlige og trenger øyeblikkelig medisinsk tilsyn:</w:t>
      </w:r>
    </w:p>
    <w:p w14:paraId="3A1FC65F" w14:textId="77777777" w:rsidR="008E0385" w:rsidRPr="0070399D" w:rsidRDefault="008E0385" w:rsidP="006D38CA">
      <w:pPr>
        <w:keepNext/>
        <w:rPr>
          <w:rFonts w:ascii="Times New Roman" w:hAnsi="Times New Roman" w:cs="Times New Roman"/>
        </w:rPr>
      </w:pPr>
    </w:p>
    <w:p w14:paraId="7009FBA8" w14:textId="275A9B34" w:rsidR="008E0385" w:rsidRPr="002778EB" w:rsidRDefault="008E0385" w:rsidP="006D38CA">
      <w:pPr>
        <w:keepNext/>
        <w:rPr>
          <w:rFonts w:ascii="Times New Roman" w:hAnsi="Times New Roman" w:cs="Times New Roman"/>
        </w:rPr>
      </w:pPr>
      <w:r w:rsidRPr="002778EB">
        <w:rPr>
          <w:rFonts w:ascii="Times New Roman" w:hAnsi="Times New Roman" w:cs="Times New Roman"/>
        </w:rPr>
        <w:t>Du må ta kontakt med lege</w:t>
      </w:r>
      <w:r>
        <w:rPr>
          <w:rFonts w:ascii="Times New Roman" w:hAnsi="Times New Roman" w:cs="Times New Roman"/>
        </w:rPr>
        <w:t>n</w:t>
      </w:r>
      <w:r w:rsidRPr="002778EB">
        <w:rPr>
          <w:rFonts w:ascii="Times New Roman" w:hAnsi="Times New Roman" w:cs="Times New Roman"/>
        </w:rPr>
        <w:t xml:space="preserve"> umiddelbart hvis du opplever noen av følgende symptomer:</w:t>
      </w:r>
    </w:p>
    <w:p w14:paraId="4A08515E" w14:textId="77777777" w:rsidR="008E0385" w:rsidRPr="002778EB" w:rsidRDefault="008E0385" w:rsidP="006D38CA">
      <w:pPr>
        <w:keepNext/>
        <w:rPr>
          <w:rFonts w:ascii="Times New Roman" w:hAnsi="Times New Roman" w:cs="Times New Roman"/>
        </w:rPr>
      </w:pPr>
    </w:p>
    <w:p w14:paraId="29650995" w14:textId="4BF26D97" w:rsidR="008E0385" w:rsidRPr="002778EB" w:rsidRDefault="008E0385" w:rsidP="006D38CA">
      <w:pPr>
        <w:rPr>
          <w:rFonts w:ascii="Times New Roman" w:hAnsi="Times New Roman" w:cs="Times New Roman"/>
        </w:rPr>
      </w:pPr>
      <w:r w:rsidRPr="002778EB">
        <w:rPr>
          <w:rFonts w:ascii="Times New Roman" w:hAnsi="Times New Roman" w:cs="Times New Roman"/>
        </w:rPr>
        <w:t xml:space="preserve">Sepsis* (ofte kalt </w:t>
      </w:r>
      <w:r>
        <w:rPr>
          <w:rFonts w:ascii="Times New Roman" w:hAnsi="Times New Roman" w:cs="Times New Roman"/>
        </w:rPr>
        <w:t>«</w:t>
      </w:r>
      <w:r w:rsidRPr="002778EB">
        <w:rPr>
          <w:rFonts w:ascii="Times New Roman" w:hAnsi="Times New Roman" w:cs="Times New Roman"/>
        </w:rPr>
        <w:t>blodforgiftning</w:t>
      </w:r>
      <w:r>
        <w:rPr>
          <w:rFonts w:ascii="Times New Roman" w:hAnsi="Times New Roman" w:cs="Times New Roman"/>
        </w:rPr>
        <w:t>»</w:t>
      </w:r>
      <w:r w:rsidRPr="002778EB">
        <w:rPr>
          <w:rFonts w:ascii="Times New Roman" w:hAnsi="Times New Roman" w:cs="Times New Roman"/>
        </w:rPr>
        <w:t>) er en alvorlig infeksjon som involverer hele kroppen, raskt innsettende hevelse i hud og slimhinner (angioødem inkludert dødelig utfall), blemmedannelse og avskalling av hudens øvre lag (toksisk epidermal nekrolyse)</w:t>
      </w:r>
      <w:r>
        <w:rPr>
          <w:rFonts w:ascii="Times New Roman" w:hAnsi="Times New Roman" w:cs="Times New Roman"/>
        </w:rPr>
        <w:t>.</w:t>
      </w:r>
      <w:r w:rsidRPr="002778EB">
        <w:rPr>
          <w:rFonts w:ascii="Times New Roman" w:hAnsi="Times New Roman" w:cs="Times New Roman"/>
        </w:rPr>
        <w:t xml:space="preserve"> </w:t>
      </w:r>
      <w:r>
        <w:rPr>
          <w:rFonts w:ascii="Times New Roman" w:hAnsi="Times New Roman" w:cs="Times New Roman"/>
        </w:rPr>
        <w:t>D</w:t>
      </w:r>
      <w:r w:rsidRPr="002778EB">
        <w:rPr>
          <w:rFonts w:ascii="Times New Roman" w:hAnsi="Times New Roman" w:cs="Times New Roman"/>
        </w:rPr>
        <w:t>isse bivirkningene er sjeldne (kan forekomme hos inntil 1 av 1</w:t>
      </w:r>
      <w:r>
        <w:rPr>
          <w:rFonts w:ascii="Times New Roman" w:hAnsi="Times New Roman" w:cs="Times New Roman"/>
        </w:rPr>
        <w:t> </w:t>
      </w:r>
      <w:r w:rsidRPr="002778EB">
        <w:rPr>
          <w:rFonts w:ascii="Times New Roman" w:hAnsi="Times New Roman" w:cs="Times New Roman"/>
        </w:rPr>
        <w:t>000 </w:t>
      </w:r>
      <w:r>
        <w:rPr>
          <w:rFonts w:ascii="Times New Roman" w:hAnsi="Times New Roman" w:cs="Times New Roman"/>
        </w:rPr>
        <w:t>personer</w:t>
      </w:r>
      <w:r w:rsidRPr="002778EB">
        <w:rPr>
          <w:rFonts w:ascii="Times New Roman" w:hAnsi="Times New Roman" w:cs="Times New Roman"/>
        </w:rPr>
        <w:t>) eller svært sjeldne (toksisk epidermal nekrolyse, kan forekomme hos inntil 1 av 10 000 personer), men er svært alvorlige. Pasienter må slutte å ta dette legemidlet og kontakte lege umiddelbart.</w:t>
      </w:r>
      <w:r>
        <w:rPr>
          <w:rFonts w:ascii="Times New Roman" w:hAnsi="Times New Roman" w:cs="Times New Roman"/>
        </w:rPr>
        <w:t xml:space="preserve"> </w:t>
      </w:r>
      <w:r w:rsidRPr="002778EB">
        <w:rPr>
          <w:rFonts w:ascii="Times New Roman" w:hAnsi="Times New Roman" w:cs="Times New Roman"/>
        </w:rPr>
        <w:t>Disse bivirkningene kan være dødelige hvis de ikke blir behandlet. En økt forekomst av sepsis er observert for telmisartan alene, men kan imidlertid ikke utelukkes for MicardisPlus.</w:t>
      </w:r>
    </w:p>
    <w:p w14:paraId="242D4F27" w14:textId="77777777" w:rsidR="008E0385" w:rsidRPr="002778EB" w:rsidRDefault="008E0385" w:rsidP="006D38CA">
      <w:pPr>
        <w:rPr>
          <w:rFonts w:ascii="Times New Roman" w:hAnsi="Times New Roman" w:cs="Times New Roman"/>
        </w:rPr>
      </w:pPr>
    </w:p>
    <w:p w14:paraId="79426395" w14:textId="77777777" w:rsidR="008E0385" w:rsidRPr="002778EB" w:rsidRDefault="008E0385" w:rsidP="006D38CA">
      <w:pPr>
        <w:keepNext/>
        <w:rPr>
          <w:rFonts w:ascii="Times New Roman" w:hAnsi="Times New Roman" w:cs="Times New Roman"/>
          <w:b/>
        </w:rPr>
      </w:pPr>
      <w:r w:rsidRPr="002778EB">
        <w:rPr>
          <w:rFonts w:ascii="Times New Roman" w:hAnsi="Times New Roman" w:cs="Times New Roman"/>
          <w:b/>
        </w:rPr>
        <w:t>Mulige bivirkninger av MicardisPlus:</w:t>
      </w:r>
    </w:p>
    <w:p w14:paraId="02F331DC" w14:textId="77777777" w:rsidR="008E0385" w:rsidRPr="002778EB" w:rsidRDefault="008E0385" w:rsidP="006D38CA">
      <w:pPr>
        <w:keepNext/>
        <w:rPr>
          <w:rFonts w:ascii="Times New Roman" w:hAnsi="Times New Roman" w:cs="Times New Roman"/>
        </w:rPr>
      </w:pPr>
    </w:p>
    <w:p w14:paraId="46CC7999" w14:textId="77777777" w:rsidR="008E0385" w:rsidRPr="002778EB" w:rsidRDefault="008E0385" w:rsidP="006D38CA">
      <w:pPr>
        <w:keepNext/>
        <w:rPr>
          <w:rFonts w:ascii="Times New Roman" w:hAnsi="Times New Roman" w:cs="Times New Roman"/>
          <w:b/>
          <w:bCs/>
          <w:szCs w:val="22"/>
        </w:rPr>
      </w:pPr>
      <w:r w:rsidRPr="002778EB">
        <w:rPr>
          <w:rFonts w:ascii="Times New Roman" w:hAnsi="Times New Roman" w:cs="Times New Roman"/>
          <w:b/>
          <w:bCs/>
        </w:rPr>
        <w:t xml:space="preserve">Vanlige bivirkninger </w:t>
      </w:r>
      <w:r w:rsidRPr="002778EB">
        <w:rPr>
          <w:rFonts w:ascii="Times New Roman" w:hAnsi="Times New Roman" w:cs="Times New Roman"/>
          <w:b/>
          <w:bCs/>
          <w:szCs w:val="22"/>
        </w:rPr>
        <w:t>(kan forekomme hos inntil 1 av 10 personer)</w:t>
      </w:r>
    </w:p>
    <w:p w14:paraId="2D61B0A9" w14:textId="77777777" w:rsidR="008E0385" w:rsidRPr="002778EB" w:rsidRDefault="008E0385" w:rsidP="006D38CA">
      <w:pPr>
        <w:rPr>
          <w:rFonts w:ascii="Times New Roman" w:hAnsi="Times New Roman" w:cs="Times New Roman"/>
          <w:szCs w:val="22"/>
        </w:rPr>
      </w:pPr>
      <w:r w:rsidRPr="002778EB">
        <w:rPr>
          <w:rFonts w:ascii="Times New Roman" w:hAnsi="Times New Roman" w:cs="Times New Roman"/>
          <w:szCs w:val="22"/>
        </w:rPr>
        <w:t>Svimmelhet.</w:t>
      </w:r>
    </w:p>
    <w:p w14:paraId="17C31837" w14:textId="77777777" w:rsidR="008E0385" w:rsidRPr="002778EB" w:rsidRDefault="008E0385" w:rsidP="006D38CA">
      <w:pPr>
        <w:rPr>
          <w:rFonts w:ascii="Times New Roman" w:hAnsi="Times New Roman" w:cs="Times New Roman"/>
          <w:szCs w:val="22"/>
        </w:rPr>
      </w:pPr>
    </w:p>
    <w:p w14:paraId="3284C122" w14:textId="77777777" w:rsidR="008E0385" w:rsidRPr="002778EB" w:rsidRDefault="008E0385" w:rsidP="006D38CA">
      <w:pPr>
        <w:keepNext/>
        <w:rPr>
          <w:rFonts w:ascii="Times New Roman" w:hAnsi="Times New Roman" w:cs="Times New Roman"/>
          <w:b/>
          <w:bCs/>
          <w:szCs w:val="22"/>
        </w:rPr>
      </w:pPr>
      <w:r w:rsidRPr="002778EB">
        <w:rPr>
          <w:rFonts w:ascii="Times New Roman" w:hAnsi="Times New Roman" w:cs="Times New Roman"/>
          <w:b/>
          <w:bCs/>
          <w:szCs w:val="22"/>
        </w:rPr>
        <w:t>Mindre vanlige bivirkninger (kan forekomme hos inntil 1 av 100 personer)</w:t>
      </w:r>
    </w:p>
    <w:p w14:paraId="29F2164F" w14:textId="2B8F92F9" w:rsidR="008E0385" w:rsidRPr="002778EB" w:rsidRDefault="008E0385" w:rsidP="006D38CA">
      <w:pPr>
        <w:rPr>
          <w:rFonts w:ascii="Times New Roman" w:hAnsi="Times New Roman" w:cs="Times New Roman"/>
          <w:szCs w:val="22"/>
        </w:rPr>
      </w:pPr>
      <w:r w:rsidRPr="002778EB">
        <w:rPr>
          <w:rFonts w:ascii="Times New Roman" w:hAnsi="Times New Roman" w:cs="Times New Roman"/>
          <w:szCs w:val="22"/>
        </w:rPr>
        <w:t xml:space="preserve">Reduserte kaliumverdier i blodet, angst, besvimelse (synkope), kriblende og stikkende følelse i huden (parestesier), følelse av å rotere (vertigo), </w:t>
      </w:r>
      <w:r>
        <w:rPr>
          <w:rFonts w:ascii="Times New Roman" w:hAnsi="Times New Roman" w:cs="Times New Roman"/>
          <w:szCs w:val="22"/>
        </w:rPr>
        <w:t>rask</w:t>
      </w:r>
      <w:r w:rsidRPr="002778EB">
        <w:rPr>
          <w:rFonts w:ascii="Times New Roman" w:hAnsi="Times New Roman" w:cs="Times New Roman"/>
          <w:szCs w:val="22"/>
        </w:rPr>
        <w:t xml:space="preserve"> hjerterytme (takykardi), forstyrrelser i hjerterytmen, lavt blodtrykk, plutselig fall i blodtrykk når du reiser deg, kortpustethet (dyspné), diaré, munntørrhet, gass i magen, ryggsmerter, muskelspasmer, muskelsmerter, erektil dysfunksjon (manglende evne til å få og opprettholde ereksjon), brystsmerter, forhøyede urinsyreverdier i blodet.</w:t>
      </w:r>
    </w:p>
    <w:p w14:paraId="474EB030" w14:textId="77777777" w:rsidR="008E0385" w:rsidRPr="002778EB" w:rsidRDefault="008E0385" w:rsidP="006D38CA">
      <w:pPr>
        <w:rPr>
          <w:rFonts w:ascii="Times New Roman" w:hAnsi="Times New Roman" w:cs="Times New Roman"/>
          <w:szCs w:val="22"/>
        </w:rPr>
      </w:pPr>
    </w:p>
    <w:p w14:paraId="30C9F2F6" w14:textId="77777777" w:rsidR="008E0385" w:rsidRPr="002778EB" w:rsidRDefault="008E0385" w:rsidP="006D38CA">
      <w:pPr>
        <w:keepNext/>
        <w:rPr>
          <w:rFonts w:ascii="Times New Roman" w:hAnsi="Times New Roman" w:cs="Times New Roman"/>
          <w:b/>
          <w:bCs/>
          <w:szCs w:val="22"/>
        </w:rPr>
      </w:pPr>
      <w:r w:rsidRPr="002778EB">
        <w:rPr>
          <w:rFonts w:ascii="Times New Roman" w:hAnsi="Times New Roman" w:cs="Times New Roman"/>
          <w:b/>
          <w:bCs/>
          <w:szCs w:val="22"/>
        </w:rPr>
        <w:t>Sjeldne bivirkninger (kan forekomme hos inntil 1 av 1</w:t>
      </w:r>
      <w:r>
        <w:rPr>
          <w:rFonts w:ascii="Times New Roman" w:hAnsi="Times New Roman" w:cs="Times New Roman"/>
          <w:b/>
          <w:bCs/>
          <w:szCs w:val="22"/>
        </w:rPr>
        <w:t> </w:t>
      </w:r>
      <w:r w:rsidRPr="002778EB">
        <w:rPr>
          <w:rFonts w:ascii="Times New Roman" w:hAnsi="Times New Roman" w:cs="Times New Roman"/>
          <w:b/>
          <w:bCs/>
          <w:szCs w:val="22"/>
        </w:rPr>
        <w:t>000 personer)</w:t>
      </w:r>
    </w:p>
    <w:p w14:paraId="4F5F58C1" w14:textId="6113241F" w:rsidR="008E0385" w:rsidRPr="002778EB" w:rsidRDefault="008E0385" w:rsidP="006D38CA">
      <w:pPr>
        <w:rPr>
          <w:rFonts w:ascii="Times New Roman" w:hAnsi="Times New Roman" w:cs="Times New Roman"/>
          <w:szCs w:val="22"/>
        </w:rPr>
      </w:pPr>
      <w:r w:rsidRPr="002778EB">
        <w:rPr>
          <w:rFonts w:ascii="Times New Roman" w:hAnsi="Times New Roman" w:cs="Times New Roman"/>
          <w:szCs w:val="22"/>
        </w:rPr>
        <w:t>Betennelse i luftveiene</w:t>
      </w:r>
      <w:r w:rsidRPr="007B2C84">
        <w:rPr>
          <w:rFonts w:ascii="Times New Roman" w:hAnsi="Times New Roman" w:cs="Times New Roman"/>
          <w:szCs w:val="22"/>
        </w:rPr>
        <w:t xml:space="preserve"> til lungene</w:t>
      </w:r>
      <w:r w:rsidRPr="002778EB">
        <w:rPr>
          <w:rFonts w:ascii="Times New Roman" w:hAnsi="Times New Roman" w:cs="Times New Roman"/>
          <w:szCs w:val="22"/>
        </w:rPr>
        <w:t xml:space="preserve"> (bronkitt), sår hals, bihulebetennelse, forhøyede verdier av urinsyre, lave natriumverdier, følelse av tristhet (depresjon), innsovningsproblemer (insomnia), søvnforstyrrelser, synsforstyrrelser, tåkesyn, pusteproblemer, magesmerter, forstoppelse, oppblåsthet (dyspepsi), kvalme (oppkast), betennelse i mage</w:t>
      </w:r>
      <w:r w:rsidR="00DD7D20">
        <w:rPr>
          <w:rFonts w:ascii="Times New Roman" w:hAnsi="Times New Roman" w:cs="Times New Roman"/>
          <w:szCs w:val="22"/>
        </w:rPr>
        <w:t>sekkens slimhin</w:t>
      </w:r>
      <w:r w:rsidRPr="002778EB">
        <w:rPr>
          <w:rFonts w:ascii="Times New Roman" w:hAnsi="Times New Roman" w:cs="Times New Roman"/>
          <w:szCs w:val="22"/>
        </w:rPr>
        <w:t>n</w:t>
      </w:r>
      <w:r w:rsidR="00DD7D20">
        <w:rPr>
          <w:rFonts w:ascii="Times New Roman" w:hAnsi="Times New Roman" w:cs="Times New Roman"/>
          <w:szCs w:val="22"/>
        </w:rPr>
        <w:t>e</w:t>
      </w:r>
      <w:r w:rsidRPr="002778EB">
        <w:rPr>
          <w:rFonts w:ascii="Times New Roman" w:hAnsi="Times New Roman" w:cs="Times New Roman"/>
          <w:szCs w:val="22"/>
        </w:rPr>
        <w:t xml:space="preserve"> (gastritt), unormal leverfunksjon (japanske pasienter har større sannsynlighet for å oppleve denne bivirkningen), rødme i huden (erytem), allergiske reaksjoner som kløe eller hudutslett, økt svette, elveblest (urtikaria), leddsmerter (artralgi) og smerter i ekstremiteter (beinsmerter), muskelkramper, aktivering eller forverring av systemisk lupus erythematosus (en sykdom der kroppens immunsystem angriper kroppen og som fører til leddsmerter, hudutslett og feber), influensalignende sykdom, smerte, forhøyede verdier av kreatinin, leverenzymer eller kreatininfosfokinase i blodet.</w:t>
      </w:r>
    </w:p>
    <w:p w14:paraId="0DF6A2B5" w14:textId="77777777" w:rsidR="008E0385" w:rsidRPr="002778EB" w:rsidRDefault="008E0385" w:rsidP="006D38CA">
      <w:pPr>
        <w:rPr>
          <w:rFonts w:ascii="Times New Roman" w:hAnsi="Times New Roman" w:cs="Times New Roman"/>
          <w:szCs w:val="22"/>
        </w:rPr>
      </w:pPr>
    </w:p>
    <w:p w14:paraId="49CCB71F"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lastRenderedPageBreak/>
        <w:t>Bivirkninger rapportert for et av virkestoffene kan være potensielle bivirkninger for MicardisPlus, selv om de ikke er observert i kliniske studier med dette preparatet.</w:t>
      </w:r>
    </w:p>
    <w:p w14:paraId="4D99F109" w14:textId="77777777" w:rsidR="008E0385" w:rsidRPr="002778EB" w:rsidRDefault="008E0385" w:rsidP="006D38CA">
      <w:pPr>
        <w:rPr>
          <w:rFonts w:ascii="Times New Roman" w:hAnsi="Times New Roman" w:cs="Times New Roman"/>
          <w:szCs w:val="22"/>
        </w:rPr>
      </w:pPr>
    </w:p>
    <w:p w14:paraId="6D7D1084" w14:textId="3E062A1B" w:rsidR="008E0385" w:rsidRPr="002778EB" w:rsidRDefault="008E0385" w:rsidP="006D38CA">
      <w:pPr>
        <w:keepNext/>
        <w:rPr>
          <w:rFonts w:ascii="Times New Roman" w:hAnsi="Times New Roman" w:cs="Times New Roman"/>
          <w:b/>
          <w:szCs w:val="22"/>
          <w:u w:val="single"/>
        </w:rPr>
      </w:pPr>
      <w:r w:rsidRPr="002778EB">
        <w:rPr>
          <w:rFonts w:ascii="Times New Roman" w:hAnsi="Times New Roman" w:cs="Times New Roman"/>
          <w:b/>
          <w:szCs w:val="22"/>
          <w:u w:val="single"/>
        </w:rPr>
        <w:t>Telmisartan</w:t>
      </w:r>
    </w:p>
    <w:p w14:paraId="0CE4285B" w14:textId="77777777" w:rsidR="008E0385" w:rsidRPr="002778EB" w:rsidRDefault="008E0385" w:rsidP="006D38CA">
      <w:pPr>
        <w:keepNext/>
        <w:rPr>
          <w:rFonts w:ascii="Times New Roman" w:hAnsi="Times New Roman" w:cs="Times New Roman"/>
        </w:rPr>
      </w:pPr>
      <w:r w:rsidRPr="002778EB">
        <w:rPr>
          <w:rFonts w:ascii="Times New Roman" w:hAnsi="Times New Roman" w:cs="Times New Roman"/>
        </w:rPr>
        <w:t>Hos pasienter som kun bruker telmisartan er følgende bivirkninger rapportert i tillegg:</w:t>
      </w:r>
    </w:p>
    <w:p w14:paraId="27ECD758" w14:textId="77777777" w:rsidR="008E0385" w:rsidRPr="002778EB" w:rsidRDefault="008E0385" w:rsidP="006D38CA">
      <w:pPr>
        <w:keepNext/>
        <w:rPr>
          <w:rFonts w:ascii="Times New Roman" w:hAnsi="Times New Roman" w:cs="Times New Roman"/>
        </w:rPr>
      </w:pPr>
    </w:p>
    <w:p w14:paraId="440E0BDB" w14:textId="77777777" w:rsidR="008E0385" w:rsidRPr="002778EB" w:rsidRDefault="008E0385" w:rsidP="006D38CA">
      <w:pPr>
        <w:keepNext/>
        <w:rPr>
          <w:rFonts w:ascii="Times New Roman" w:hAnsi="Times New Roman" w:cs="Times New Roman"/>
          <w:b/>
          <w:bCs/>
          <w:szCs w:val="22"/>
        </w:rPr>
      </w:pPr>
      <w:r w:rsidRPr="002778EB">
        <w:rPr>
          <w:rFonts w:ascii="Times New Roman" w:hAnsi="Times New Roman" w:cs="Times New Roman"/>
          <w:b/>
          <w:bCs/>
          <w:szCs w:val="22"/>
        </w:rPr>
        <w:t>Mindre vanlige bivirkninger (kan forekomme hos inntil 1 av 100 personer)</w:t>
      </w:r>
    </w:p>
    <w:p w14:paraId="69E9B5EF"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Øvre luftveisinfeksjon (f.eks. sår hals, bihulebetennelse, forkjølelse), urinveisinfeksjon, urinblærebetennelse, mangel på røde blodlegemer (anemi), høye kaliumverdier,</w:t>
      </w:r>
      <w:r w:rsidRPr="002778EB" w:rsidDel="00E70634">
        <w:rPr>
          <w:rFonts w:ascii="Times New Roman" w:hAnsi="Times New Roman" w:cs="Times New Roman"/>
        </w:rPr>
        <w:t xml:space="preserve"> </w:t>
      </w:r>
      <w:r w:rsidRPr="002778EB">
        <w:rPr>
          <w:rFonts w:ascii="Times New Roman" w:hAnsi="Times New Roman" w:cs="Times New Roman"/>
        </w:rPr>
        <w:t>langsom hjerterytme (bradykardi), hoste, nedsatt nyrefunksjon inkludert akutt nyresvikt, svakhet.</w:t>
      </w:r>
    </w:p>
    <w:p w14:paraId="45F588CF" w14:textId="77777777" w:rsidR="008E0385" w:rsidRPr="002778EB" w:rsidRDefault="008E0385" w:rsidP="006D38CA">
      <w:pPr>
        <w:rPr>
          <w:rFonts w:ascii="Times New Roman" w:hAnsi="Times New Roman" w:cs="Times New Roman"/>
          <w:u w:val="single"/>
        </w:rPr>
      </w:pPr>
    </w:p>
    <w:p w14:paraId="778E581E" w14:textId="77777777" w:rsidR="008E0385" w:rsidRPr="002778EB" w:rsidRDefault="008E0385" w:rsidP="006D38CA">
      <w:pPr>
        <w:keepNext/>
        <w:rPr>
          <w:rFonts w:ascii="Times New Roman" w:hAnsi="Times New Roman" w:cs="Times New Roman"/>
          <w:b/>
          <w:bCs/>
        </w:rPr>
      </w:pPr>
      <w:r w:rsidRPr="002778EB">
        <w:rPr>
          <w:rFonts w:ascii="Times New Roman" w:hAnsi="Times New Roman" w:cs="Times New Roman"/>
          <w:b/>
          <w:bCs/>
        </w:rPr>
        <w:t>Sjeldne bivirkninger (kan forekomme hos inntil 1 av 1</w:t>
      </w:r>
      <w:r>
        <w:rPr>
          <w:rFonts w:ascii="Times New Roman" w:hAnsi="Times New Roman" w:cs="Times New Roman"/>
          <w:b/>
          <w:bCs/>
        </w:rPr>
        <w:t> </w:t>
      </w:r>
      <w:r w:rsidRPr="002778EB">
        <w:rPr>
          <w:rFonts w:ascii="Times New Roman" w:hAnsi="Times New Roman" w:cs="Times New Roman"/>
          <w:b/>
          <w:bCs/>
        </w:rPr>
        <w:t>000 personer)</w:t>
      </w:r>
    </w:p>
    <w:p w14:paraId="2AD77ED2" w14:textId="089B776B" w:rsidR="008E0385" w:rsidRPr="002778EB" w:rsidRDefault="008E0385" w:rsidP="006D38CA">
      <w:pPr>
        <w:rPr>
          <w:rFonts w:ascii="Times New Roman" w:hAnsi="Times New Roman" w:cs="Times New Roman"/>
        </w:rPr>
      </w:pPr>
      <w:r w:rsidRPr="002778EB">
        <w:rPr>
          <w:rFonts w:ascii="Times New Roman" w:hAnsi="Times New Roman" w:cs="Times New Roman"/>
        </w:rPr>
        <w:t>Lavt antall blodplater (trombocytopeni), økning i visse typer hvite blodlegemer (eosinofili), alvorlige allergiske reaksjoner (f.eks.</w:t>
      </w:r>
      <w:r>
        <w:rPr>
          <w:rFonts w:ascii="Times New Roman" w:hAnsi="Times New Roman" w:cs="Times New Roman"/>
        </w:rPr>
        <w:t xml:space="preserve"> </w:t>
      </w:r>
      <w:r w:rsidRPr="002778EB">
        <w:rPr>
          <w:rFonts w:ascii="Times New Roman" w:hAnsi="Times New Roman" w:cs="Times New Roman"/>
        </w:rPr>
        <w:t>overfølsomhet, anafylaktisk reaksjon), lavt blodsukker (hos diabetes pasienter), søvnighet, urolig mage, eksem, legemiddelutløst utslett, toksisk huderupsjon, senesmerter (</w:t>
      </w:r>
      <w:r>
        <w:rPr>
          <w:rFonts w:ascii="Times New Roman" w:hAnsi="Times New Roman" w:cs="Times New Roman"/>
        </w:rPr>
        <w:t>symptomer som ligner på senebetennelse</w:t>
      </w:r>
      <w:r w:rsidRPr="002778EB">
        <w:rPr>
          <w:rFonts w:ascii="Times New Roman" w:hAnsi="Times New Roman" w:cs="Times New Roman"/>
        </w:rPr>
        <w:t>), redusert hemoglobin (et blodprotein).</w:t>
      </w:r>
    </w:p>
    <w:p w14:paraId="282904F3" w14:textId="77777777" w:rsidR="008E0385" w:rsidRPr="002778EB" w:rsidRDefault="008E0385" w:rsidP="006D38CA">
      <w:pPr>
        <w:rPr>
          <w:rFonts w:ascii="Times New Roman" w:hAnsi="Times New Roman" w:cs="Times New Roman"/>
        </w:rPr>
      </w:pPr>
    </w:p>
    <w:p w14:paraId="48AF9CC4" w14:textId="77777777" w:rsidR="008E0385" w:rsidRPr="002778EB" w:rsidRDefault="008E0385" w:rsidP="006D38CA">
      <w:pPr>
        <w:keepNext/>
        <w:rPr>
          <w:rFonts w:ascii="Times New Roman" w:hAnsi="Times New Roman" w:cs="Times New Roman"/>
          <w:b/>
          <w:bCs/>
        </w:rPr>
      </w:pPr>
      <w:r w:rsidRPr="002778EB">
        <w:rPr>
          <w:rFonts w:ascii="Times New Roman" w:hAnsi="Times New Roman" w:cs="Times New Roman"/>
          <w:b/>
          <w:bCs/>
        </w:rPr>
        <w:t>Svært sjeldne bivirkninger (kan forekomme hos inntil 1 av 10 000 personer)</w:t>
      </w:r>
    </w:p>
    <w:p w14:paraId="141DF7C7"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Progressiv arrdannelse av lungevev (interstitiell lungesykdom)**.</w:t>
      </w:r>
    </w:p>
    <w:p w14:paraId="1CBFC20D" w14:textId="77777777" w:rsidR="00485A73" w:rsidRDefault="00485A73" w:rsidP="006D38CA">
      <w:pPr>
        <w:rPr>
          <w:rFonts w:ascii="Times New Roman" w:hAnsi="Times New Roman" w:cs="Times New Roman"/>
          <w:szCs w:val="22"/>
        </w:rPr>
      </w:pPr>
    </w:p>
    <w:p w14:paraId="03842A65" w14:textId="4F410582" w:rsidR="00485A73" w:rsidRPr="00485A73" w:rsidRDefault="00485A73" w:rsidP="006D38CA">
      <w:pPr>
        <w:keepNext/>
        <w:rPr>
          <w:rFonts w:ascii="Times New Roman" w:hAnsi="Times New Roman" w:cs="Times New Roman"/>
          <w:b/>
          <w:bCs/>
          <w:szCs w:val="22"/>
        </w:rPr>
      </w:pPr>
      <w:r w:rsidRPr="00485A73">
        <w:rPr>
          <w:rFonts w:ascii="Times New Roman" w:hAnsi="Times New Roman" w:cs="Times New Roman"/>
          <w:b/>
          <w:bCs/>
          <w:szCs w:val="22"/>
        </w:rPr>
        <w:t>Ikke kjent (</w:t>
      </w:r>
      <w:r w:rsidR="00D30A75">
        <w:rPr>
          <w:rFonts w:ascii="Times New Roman" w:hAnsi="Times New Roman" w:cs="Times New Roman"/>
          <w:b/>
          <w:bCs/>
          <w:szCs w:val="22"/>
        </w:rPr>
        <w:t>kan forekomme hos et ukjent antall personer</w:t>
      </w:r>
      <w:r w:rsidRPr="00485A73">
        <w:rPr>
          <w:rFonts w:ascii="Times New Roman" w:hAnsi="Times New Roman" w:cs="Times New Roman"/>
          <w:b/>
          <w:bCs/>
          <w:szCs w:val="22"/>
        </w:rPr>
        <w:t>)</w:t>
      </w:r>
    </w:p>
    <w:p w14:paraId="005B049D" w14:textId="77777777" w:rsidR="00485A73" w:rsidRDefault="00485A73" w:rsidP="006D38CA">
      <w:pPr>
        <w:rPr>
          <w:rFonts w:ascii="Times New Roman" w:hAnsi="Times New Roman" w:cs="Times New Roman"/>
          <w:szCs w:val="22"/>
        </w:rPr>
      </w:pPr>
      <w:r>
        <w:rPr>
          <w:rFonts w:ascii="Times New Roman" w:hAnsi="Times New Roman" w:cs="Times New Roman"/>
          <w:szCs w:val="22"/>
        </w:rPr>
        <w:t>Intestinalt angioødem: en hevelse eller opphovning av tarmen som gir symptomer som magesmerter, kvalme, oppkast og diaré er rapportert etter bruk med lignende legemidler.</w:t>
      </w:r>
    </w:p>
    <w:p w14:paraId="5CB74856" w14:textId="77777777" w:rsidR="008E0385" w:rsidRPr="002778EB" w:rsidRDefault="008E0385" w:rsidP="006D38CA">
      <w:pPr>
        <w:rPr>
          <w:rFonts w:ascii="Times New Roman" w:hAnsi="Times New Roman" w:cs="Times New Roman"/>
        </w:rPr>
      </w:pPr>
    </w:p>
    <w:p w14:paraId="7E5EEA2C" w14:textId="0C7D2A91" w:rsidR="008E0385" w:rsidRPr="002778EB" w:rsidRDefault="008E0385" w:rsidP="006D38CA">
      <w:pPr>
        <w:rPr>
          <w:rFonts w:ascii="Times New Roman" w:hAnsi="Times New Roman" w:cs="Times New Roman"/>
        </w:rPr>
      </w:pPr>
      <w:r w:rsidRPr="002778EB">
        <w:rPr>
          <w:rFonts w:ascii="Times New Roman" w:hAnsi="Times New Roman" w:cs="Times New Roman"/>
        </w:rPr>
        <w:t xml:space="preserve">*Hendelsen kan være tilfeldig eller det kan skyldes en mekanisme </w:t>
      </w:r>
      <w:r>
        <w:rPr>
          <w:rFonts w:ascii="Times New Roman" w:hAnsi="Times New Roman" w:cs="Times New Roman"/>
        </w:rPr>
        <w:t>som foreløpig ikke er kjent</w:t>
      </w:r>
      <w:r w:rsidRPr="002778EB">
        <w:rPr>
          <w:rFonts w:ascii="Times New Roman" w:hAnsi="Times New Roman" w:cs="Times New Roman"/>
        </w:rPr>
        <w:t>.</w:t>
      </w:r>
    </w:p>
    <w:p w14:paraId="1A4A9F82" w14:textId="77777777" w:rsidR="008E0385" w:rsidRPr="002778EB" w:rsidRDefault="008E0385" w:rsidP="006D38CA">
      <w:pPr>
        <w:rPr>
          <w:rFonts w:ascii="Times New Roman" w:hAnsi="Times New Roman" w:cs="Times New Roman"/>
        </w:rPr>
      </w:pPr>
    </w:p>
    <w:p w14:paraId="3BD60C14"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**Tilfeller av interstitiell lungesykdom har vært rapportert etter markedsføring, i en tidsmessig tilknytning til inntak av telmisartan. En årsakssammenheng har imidlertid ikke blitt fastslått.</w:t>
      </w:r>
    </w:p>
    <w:p w14:paraId="1D9A2A8B" w14:textId="77777777" w:rsidR="008E0385" w:rsidRPr="002778EB" w:rsidRDefault="008E0385" w:rsidP="006D38CA">
      <w:pPr>
        <w:rPr>
          <w:rFonts w:ascii="Times New Roman" w:hAnsi="Times New Roman" w:cs="Times New Roman"/>
        </w:rPr>
      </w:pPr>
    </w:p>
    <w:p w14:paraId="3E5ED0B7" w14:textId="77777777" w:rsidR="008E0385" w:rsidRPr="002778EB" w:rsidRDefault="008E0385" w:rsidP="006D38CA">
      <w:pPr>
        <w:keepNext/>
        <w:rPr>
          <w:rFonts w:ascii="Times New Roman" w:hAnsi="Times New Roman" w:cs="Times New Roman"/>
          <w:b/>
          <w:u w:val="single"/>
        </w:rPr>
      </w:pPr>
      <w:r w:rsidRPr="002778EB">
        <w:rPr>
          <w:rFonts w:ascii="Times New Roman" w:hAnsi="Times New Roman" w:cs="Times New Roman"/>
          <w:b/>
          <w:u w:val="single"/>
        </w:rPr>
        <w:t>Hydroklortiazid</w:t>
      </w:r>
    </w:p>
    <w:p w14:paraId="5679DB7D" w14:textId="77777777" w:rsidR="008E0385" w:rsidRPr="002778EB" w:rsidRDefault="008E0385" w:rsidP="006D38CA">
      <w:pPr>
        <w:keepNext/>
        <w:rPr>
          <w:rFonts w:ascii="Times New Roman" w:hAnsi="Times New Roman" w:cs="Times New Roman"/>
        </w:rPr>
      </w:pPr>
      <w:r w:rsidRPr="002778EB">
        <w:rPr>
          <w:rFonts w:ascii="Times New Roman" w:hAnsi="Times New Roman" w:cs="Times New Roman"/>
        </w:rPr>
        <w:t>Hos pasienter som kun bruker hydroklortiazid</w:t>
      </w:r>
      <w:r>
        <w:rPr>
          <w:rFonts w:ascii="Times New Roman" w:hAnsi="Times New Roman" w:cs="Times New Roman"/>
        </w:rPr>
        <w:t>,</w:t>
      </w:r>
      <w:r w:rsidRPr="002778EB">
        <w:rPr>
          <w:rFonts w:ascii="Times New Roman" w:hAnsi="Times New Roman" w:cs="Times New Roman"/>
        </w:rPr>
        <w:t xml:space="preserve"> er følgende bivirkninger rapportert i tillegg:</w:t>
      </w:r>
    </w:p>
    <w:p w14:paraId="1BE6308A" w14:textId="77777777" w:rsidR="008E0385" w:rsidRPr="002778EB" w:rsidRDefault="008E0385" w:rsidP="006D38CA">
      <w:pPr>
        <w:keepNext/>
        <w:rPr>
          <w:rFonts w:ascii="Times New Roman" w:hAnsi="Times New Roman" w:cs="Times New Roman"/>
        </w:rPr>
      </w:pPr>
    </w:p>
    <w:p w14:paraId="68E0E7B6" w14:textId="77777777" w:rsidR="008E0385" w:rsidRPr="002778EB" w:rsidRDefault="008E0385" w:rsidP="006D38CA">
      <w:pPr>
        <w:keepNext/>
        <w:rPr>
          <w:rFonts w:ascii="Times New Roman" w:hAnsi="Times New Roman" w:cs="Times New Roman"/>
          <w:b/>
        </w:rPr>
      </w:pPr>
      <w:r w:rsidRPr="002778EB">
        <w:rPr>
          <w:rFonts w:ascii="Times New Roman" w:hAnsi="Times New Roman" w:cs="Times New Roman"/>
          <w:b/>
          <w:szCs w:val="22"/>
        </w:rPr>
        <w:t>Svært vanlige bivirkninger (kan forekomme hos flere enn 1 av 10 personer</w:t>
      </w:r>
      <w:r w:rsidRPr="002778EB">
        <w:rPr>
          <w:rFonts w:ascii="Times New Roman" w:eastAsia="Courier New" w:hAnsi="Times New Roman" w:cs="Times New Roman"/>
          <w:b/>
          <w:szCs w:val="22"/>
          <w:lang w:eastAsia="zh-CN"/>
        </w:rPr>
        <w:t>)</w:t>
      </w:r>
    </w:p>
    <w:p w14:paraId="17261932"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Forhøyede nivåer av fett i blodet.</w:t>
      </w:r>
    </w:p>
    <w:p w14:paraId="2BA1521B" w14:textId="77777777" w:rsidR="008E0385" w:rsidRPr="002778EB" w:rsidRDefault="008E0385" w:rsidP="006D38CA">
      <w:pPr>
        <w:rPr>
          <w:rFonts w:ascii="Times New Roman" w:hAnsi="Times New Roman" w:cs="Times New Roman"/>
        </w:rPr>
      </w:pPr>
    </w:p>
    <w:p w14:paraId="66D79F76" w14:textId="77777777" w:rsidR="008E0385" w:rsidRPr="002778EB" w:rsidRDefault="008E0385" w:rsidP="006D38CA">
      <w:pPr>
        <w:pStyle w:val="Textkrper-Zeileneinzug"/>
        <w:keepNext/>
        <w:shd w:val="clear" w:color="auto" w:fill="auto"/>
        <w:rPr>
          <w:rFonts w:ascii="Times New Roman" w:hAnsi="Times New Roman" w:cs="Times New Roman"/>
          <w:bCs/>
          <w:szCs w:val="22"/>
        </w:rPr>
      </w:pPr>
      <w:r w:rsidRPr="002778EB">
        <w:rPr>
          <w:rFonts w:ascii="Times New Roman" w:hAnsi="Times New Roman" w:cs="Times New Roman"/>
          <w:bCs/>
          <w:szCs w:val="22"/>
        </w:rPr>
        <w:t>Vanlige bivirkninger (kan forekomme hos inntil 1 av 10 personer</w:t>
      </w:r>
      <w:r w:rsidRPr="002778EB">
        <w:rPr>
          <w:rFonts w:ascii="Times New Roman" w:eastAsia="Courier New" w:hAnsi="Times New Roman" w:cs="Times New Roman"/>
          <w:bCs/>
          <w:szCs w:val="22"/>
          <w:lang w:eastAsia="zh-CN"/>
        </w:rPr>
        <w:t>)</w:t>
      </w:r>
    </w:p>
    <w:p w14:paraId="790D60E8" w14:textId="77777777" w:rsidR="008E0385" w:rsidRPr="002778EB" w:rsidRDefault="008E0385" w:rsidP="006D38CA">
      <w:pPr>
        <w:pStyle w:val="Textkrper-Zeileneinzug"/>
        <w:shd w:val="clear" w:color="auto" w:fill="auto"/>
        <w:rPr>
          <w:rFonts w:ascii="Times New Roman" w:eastAsia="Calibri Light" w:hAnsi="Times New Roman" w:cs="Times New Roman"/>
          <w:b w:val="0"/>
          <w:szCs w:val="22"/>
          <w:lang w:eastAsia="ja-JP"/>
        </w:rPr>
      </w:pPr>
      <w:r w:rsidRPr="002778EB">
        <w:rPr>
          <w:rFonts w:ascii="Times New Roman" w:eastAsia="Calibri Light" w:hAnsi="Times New Roman" w:cs="Times New Roman"/>
          <w:b w:val="0"/>
          <w:szCs w:val="22"/>
          <w:lang w:eastAsia="ja-JP"/>
        </w:rPr>
        <w:t>Kvalme, lavt magnesiumnivå i blodet, nedsatt appetitt.</w:t>
      </w:r>
    </w:p>
    <w:p w14:paraId="114BABD4" w14:textId="77777777" w:rsidR="008E0385" w:rsidRPr="002778EB" w:rsidRDefault="008E0385" w:rsidP="006D38CA">
      <w:pPr>
        <w:pStyle w:val="Textkrper-Zeileneinzug"/>
        <w:shd w:val="clear" w:color="auto" w:fill="auto"/>
        <w:rPr>
          <w:rFonts w:ascii="Times New Roman" w:eastAsia="Calibri Light" w:hAnsi="Times New Roman" w:cs="Times New Roman"/>
          <w:b w:val="0"/>
          <w:szCs w:val="22"/>
          <w:lang w:eastAsia="ja-JP"/>
        </w:rPr>
      </w:pPr>
    </w:p>
    <w:p w14:paraId="1F0BAE1F" w14:textId="77777777" w:rsidR="008E0385" w:rsidRPr="002778EB" w:rsidRDefault="008E0385" w:rsidP="006D38CA">
      <w:pPr>
        <w:pStyle w:val="Textkrper-Zeileneinzug"/>
        <w:keepNext/>
        <w:shd w:val="clear" w:color="auto" w:fill="auto"/>
        <w:rPr>
          <w:rFonts w:ascii="Times New Roman" w:eastAsia="Calibri Light" w:hAnsi="Times New Roman" w:cs="Times New Roman"/>
          <w:b w:val="0"/>
          <w:szCs w:val="22"/>
          <w:lang w:eastAsia="ja-JP"/>
        </w:rPr>
      </w:pPr>
      <w:r w:rsidRPr="002778EB">
        <w:rPr>
          <w:rFonts w:ascii="Times New Roman" w:eastAsia="Calibri Light" w:hAnsi="Times New Roman" w:cs="Times New Roman"/>
          <w:bCs/>
          <w:szCs w:val="22"/>
          <w:lang w:eastAsia="ja-JP"/>
        </w:rPr>
        <w:t>Mindre vanlige bivirkninger (kan forekomme hos inntil 1 av 100 personer)</w:t>
      </w:r>
    </w:p>
    <w:p w14:paraId="1E23A764" w14:textId="77777777" w:rsidR="008E0385" w:rsidRPr="002778EB" w:rsidRDefault="008E0385" w:rsidP="006D38CA">
      <w:pPr>
        <w:pStyle w:val="Textkrper-Zeileneinzug"/>
        <w:shd w:val="clear" w:color="auto" w:fill="auto"/>
        <w:rPr>
          <w:rFonts w:ascii="Times New Roman" w:eastAsia="Calibri Light" w:hAnsi="Times New Roman" w:cs="Times New Roman"/>
          <w:b w:val="0"/>
          <w:szCs w:val="22"/>
          <w:lang w:eastAsia="ja-JP"/>
        </w:rPr>
      </w:pPr>
      <w:r w:rsidRPr="002778EB">
        <w:rPr>
          <w:rFonts w:ascii="Times New Roman" w:eastAsia="Calibri Light" w:hAnsi="Times New Roman" w:cs="Times New Roman"/>
          <w:b w:val="0"/>
          <w:szCs w:val="22"/>
          <w:lang w:eastAsia="ja-JP"/>
        </w:rPr>
        <w:t>Akutt nyresvikt.</w:t>
      </w:r>
    </w:p>
    <w:p w14:paraId="58D96FC8" w14:textId="77777777" w:rsidR="008E0385" w:rsidRPr="002778EB" w:rsidRDefault="008E0385" w:rsidP="006D38CA">
      <w:pPr>
        <w:pStyle w:val="Textkrper-Zeileneinzug"/>
        <w:shd w:val="clear" w:color="auto" w:fill="auto"/>
        <w:rPr>
          <w:rFonts w:ascii="Times New Roman" w:eastAsia="Calibri Light" w:hAnsi="Times New Roman" w:cs="Times New Roman"/>
          <w:b w:val="0"/>
          <w:szCs w:val="22"/>
          <w:lang w:eastAsia="ja-JP"/>
        </w:rPr>
      </w:pPr>
    </w:p>
    <w:p w14:paraId="28A23E4C" w14:textId="77777777" w:rsidR="008E0385" w:rsidRPr="002778EB" w:rsidRDefault="008E0385" w:rsidP="006D38CA">
      <w:pPr>
        <w:keepNext/>
        <w:rPr>
          <w:rFonts w:ascii="Times New Roman" w:eastAsia="Calibri" w:hAnsi="Times New Roman" w:cs="Times New Roman"/>
          <w:b/>
          <w:bCs/>
          <w:szCs w:val="22"/>
        </w:rPr>
      </w:pPr>
      <w:r w:rsidRPr="002778EB">
        <w:rPr>
          <w:rFonts w:ascii="Times New Roman" w:hAnsi="Times New Roman" w:cs="Times New Roman"/>
          <w:b/>
          <w:bCs/>
          <w:szCs w:val="22"/>
        </w:rPr>
        <w:t>Sjeldne bivirkninger (</w:t>
      </w:r>
      <w:r w:rsidRPr="002778EB">
        <w:rPr>
          <w:rFonts w:ascii="Times New Roman" w:hAnsi="Times New Roman" w:cs="Times New Roman"/>
          <w:b/>
          <w:bCs/>
        </w:rPr>
        <w:t>kan forekomme hos inntil 1 av 1</w:t>
      </w:r>
      <w:r>
        <w:rPr>
          <w:rFonts w:ascii="Times New Roman" w:hAnsi="Times New Roman" w:cs="Times New Roman"/>
          <w:b/>
          <w:bCs/>
        </w:rPr>
        <w:t> </w:t>
      </w:r>
      <w:r w:rsidRPr="002778EB">
        <w:rPr>
          <w:rFonts w:ascii="Times New Roman" w:hAnsi="Times New Roman" w:cs="Times New Roman"/>
          <w:b/>
          <w:bCs/>
        </w:rPr>
        <w:t>000 personer</w:t>
      </w:r>
      <w:r w:rsidRPr="002778EB">
        <w:rPr>
          <w:rFonts w:ascii="Times New Roman" w:hAnsi="Times New Roman" w:cs="Times New Roman"/>
          <w:b/>
          <w:bCs/>
          <w:szCs w:val="22"/>
        </w:rPr>
        <w:t>)</w:t>
      </w:r>
    </w:p>
    <w:p w14:paraId="733CC000" w14:textId="38D6A417" w:rsidR="008E0385" w:rsidRPr="002778EB" w:rsidRDefault="008E0385" w:rsidP="006D38CA">
      <w:pPr>
        <w:pStyle w:val="Textkrper-Zeileneinzug"/>
        <w:shd w:val="clear" w:color="auto" w:fill="auto"/>
        <w:ind w:left="0" w:firstLine="0"/>
        <w:rPr>
          <w:rFonts w:ascii="Times New Roman" w:hAnsi="Times New Roman" w:cs="Times New Roman"/>
          <w:b w:val="0"/>
          <w:szCs w:val="22"/>
          <w:lang w:eastAsia="zh-TW"/>
        </w:rPr>
      </w:pPr>
      <w:r w:rsidRPr="002778EB">
        <w:rPr>
          <w:rFonts w:ascii="Times New Roman" w:hAnsi="Times New Roman" w:cs="Times New Roman"/>
          <w:b w:val="0"/>
          <w:szCs w:val="22"/>
        </w:rPr>
        <w:t xml:space="preserve">Lavt antall blodplater (trombocytopeni) med økt risiko for blødning eller blåmerker (små rød-lilla merker i huden eller annet vev, forårsaket av blødning), høyt kalsiumnivå i blodet, høyt blodsukkernivå, hodepine, </w:t>
      </w:r>
      <w:r>
        <w:rPr>
          <w:rFonts w:ascii="Times New Roman" w:hAnsi="Times New Roman" w:cs="Times New Roman"/>
          <w:b w:val="0"/>
          <w:szCs w:val="22"/>
        </w:rPr>
        <w:t>ubehag i</w:t>
      </w:r>
      <w:r w:rsidRPr="002778EB">
        <w:rPr>
          <w:rFonts w:ascii="Times New Roman" w:hAnsi="Times New Roman" w:cs="Times New Roman"/>
          <w:b w:val="0"/>
          <w:szCs w:val="22"/>
        </w:rPr>
        <w:t xml:space="preserve"> mage</w:t>
      </w:r>
      <w:r>
        <w:rPr>
          <w:rFonts w:ascii="Times New Roman" w:hAnsi="Times New Roman" w:cs="Times New Roman"/>
          <w:b w:val="0"/>
          <w:szCs w:val="22"/>
        </w:rPr>
        <w:t>n</w:t>
      </w:r>
      <w:r w:rsidRPr="002778EB">
        <w:rPr>
          <w:rFonts w:ascii="Times New Roman" w:hAnsi="Times New Roman" w:cs="Times New Roman"/>
          <w:b w:val="0"/>
          <w:szCs w:val="22"/>
        </w:rPr>
        <w:t xml:space="preserve">, </w:t>
      </w:r>
      <w:r w:rsidRPr="002778EB">
        <w:rPr>
          <w:rFonts w:ascii="Times New Roman" w:hAnsi="Times New Roman" w:cs="Times New Roman"/>
          <w:b w:val="0"/>
          <w:bCs/>
        </w:rPr>
        <w:t>gulfarging av hud eller øyne (gulsott)</w:t>
      </w:r>
      <w:r w:rsidRPr="002778EB">
        <w:rPr>
          <w:rFonts w:ascii="Times New Roman" w:hAnsi="Times New Roman" w:cs="Times New Roman"/>
          <w:b w:val="0"/>
          <w:bCs/>
          <w:szCs w:val="22"/>
        </w:rPr>
        <w:t>,</w:t>
      </w:r>
      <w:r w:rsidRPr="002778EB">
        <w:rPr>
          <w:rFonts w:ascii="Times New Roman" w:hAnsi="Times New Roman" w:cs="Times New Roman"/>
          <w:b w:val="0"/>
          <w:szCs w:val="22"/>
        </w:rPr>
        <w:t xml:space="preserve"> for mye gallestoffer i blodet (kolestase), lysfølsomhetsreaksjon, </w:t>
      </w:r>
      <w:r w:rsidRPr="002778EB">
        <w:rPr>
          <w:rFonts w:ascii="Times New Roman" w:hAnsi="Times New Roman" w:cs="Times New Roman"/>
          <w:b w:val="0"/>
          <w:bCs/>
        </w:rPr>
        <w:t>vanskeligheter med å kontrollere glukosenivåene i blod hos pasienter med diabetes mellitus</w:t>
      </w:r>
      <w:r w:rsidRPr="002778EB">
        <w:rPr>
          <w:rFonts w:ascii="Times New Roman" w:hAnsi="Times New Roman" w:cs="Times New Roman"/>
          <w:b w:val="0"/>
          <w:szCs w:val="22"/>
        </w:rPr>
        <w:t>, sukker i urinen (glukosuri)</w:t>
      </w:r>
      <w:r w:rsidRPr="002778EB">
        <w:rPr>
          <w:rFonts w:ascii="Times New Roman" w:hAnsi="Times New Roman" w:cs="Times New Roman"/>
          <w:b w:val="0"/>
          <w:szCs w:val="22"/>
          <w:lang w:eastAsia="zh-TW"/>
        </w:rPr>
        <w:t>.</w:t>
      </w:r>
    </w:p>
    <w:p w14:paraId="7C9EAA65" w14:textId="77777777" w:rsidR="008E0385" w:rsidRPr="002778EB" w:rsidRDefault="008E0385" w:rsidP="006D38CA">
      <w:pPr>
        <w:pStyle w:val="Textkrper-Zeileneinzug"/>
        <w:shd w:val="clear" w:color="auto" w:fill="auto"/>
        <w:rPr>
          <w:rFonts w:ascii="Times New Roman" w:hAnsi="Times New Roman" w:cs="Times New Roman"/>
          <w:b w:val="0"/>
          <w:szCs w:val="22"/>
          <w:lang w:eastAsia="zh-TW"/>
        </w:rPr>
      </w:pPr>
    </w:p>
    <w:p w14:paraId="6DFBE232" w14:textId="77777777" w:rsidR="008E0385" w:rsidRPr="002778EB" w:rsidRDefault="008E0385" w:rsidP="006D38CA">
      <w:pPr>
        <w:keepNext/>
        <w:rPr>
          <w:rFonts w:ascii="Times New Roman" w:hAnsi="Times New Roman" w:cs="Times New Roman"/>
          <w:b/>
          <w:bCs/>
          <w:szCs w:val="22"/>
        </w:rPr>
      </w:pPr>
      <w:r w:rsidRPr="002778EB">
        <w:rPr>
          <w:rFonts w:ascii="Times New Roman" w:hAnsi="Times New Roman" w:cs="Times New Roman"/>
          <w:b/>
          <w:bCs/>
          <w:szCs w:val="22"/>
        </w:rPr>
        <w:t>Svært sjeldne bivirkninger (</w:t>
      </w:r>
      <w:r w:rsidRPr="002778EB">
        <w:rPr>
          <w:rFonts w:ascii="Times New Roman" w:hAnsi="Times New Roman" w:cs="Times New Roman"/>
          <w:b/>
          <w:bCs/>
        </w:rPr>
        <w:t>kan forekomme hos inntil 1 av 10 000 personer</w:t>
      </w:r>
      <w:r w:rsidRPr="002778EB">
        <w:rPr>
          <w:rFonts w:ascii="Times New Roman" w:hAnsi="Times New Roman" w:cs="Times New Roman"/>
          <w:b/>
          <w:bCs/>
          <w:szCs w:val="22"/>
        </w:rPr>
        <w:t>)</w:t>
      </w:r>
    </w:p>
    <w:p w14:paraId="668F518E" w14:textId="64DA60B7" w:rsidR="008E0385" w:rsidRPr="002778EB" w:rsidRDefault="008E0385" w:rsidP="006D38CA">
      <w:pPr>
        <w:rPr>
          <w:rFonts w:ascii="Times New Roman" w:hAnsi="Times New Roman" w:cs="Times New Roman"/>
        </w:rPr>
      </w:pPr>
      <w:r w:rsidRPr="002778EB">
        <w:rPr>
          <w:rFonts w:ascii="Times New Roman" w:hAnsi="Times New Roman" w:cs="Times New Roman"/>
        </w:rPr>
        <w:t>Unormal nedbrytning av røde blodceller (hemolytisk anemi), benmarg som ikke fungerer som den skal, reduksjon av antall hvite blodceller (le</w:t>
      </w:r>
      <w:r w:rsidR="004E7509">
        <w:rPr>
          <w:rFonts w:ascii="Times New Roman" w:hAnsi="Times New Roman" w:cs="Times New Roman"/>
        </w:rPr>
        <w:t>u</w:t>
      </w:r>
      <w:r w:rsidRPr="002778EB">
        <w:rPr>
          <w:rFonts w:ascii="Times New Roman" w:hAnsi="Times New Roman" w:cs="Times New Roman"/>
        </w:rPr>
        <w:t>kopeni, agranulocytose), alvorlige allergiske reaksjoner (f.eks. overfølsomhet), økt pH grunnet lavt nivå av klorid i blodet (forstyrret syre</w:t>
      </w:r>
      <w:r w:rsidRPr="002778EB">
        <w:rPr>
          <w:rFonts w:ascii="Times New Roman" w:hAnsi="Times New Roman" w:cs="Times New Roman"/>
        </w:rPr>
        <w:noBreakHyphen/>
        <w:t>base</w:t>
      </w:r>
      <w:r w:rsidRPr="002778EB">
        <w:rPr>
          <w:rFonts w:ascii="Times New Roman" w:hAnsi="Times New Roman" w:cs="Times New Roman"/>
        </w:rPr>
        <w:noBreakHyphen/>
        <w:t>balanse, hypokloremisk alkalose), akutt lungesviktsyndrom (symptomer inkluderer alvorlig kortpustethet, feber, svakhet og forvirring), betennelse i bukspyttkjertelen, lupus</w:t>
      </w:r>
      <w:r w:rsidRPr="002778EB">
        <w:rPr>
          <w:rFonts w:ascii="Times New Roman" w:hAnsi="Times New Roman" w:cs="Times New Roman"/>
        </w:rPr>
        <w:noBreakHyphen/>
        <w:t>lignende syndrom (en tilstand som ligner på systemisk lupus erythematosus hvor kroppens immunsystem angriper kroppen), betennelse i blodårene (nekrotiserende vaskulitt).</w:t>
      </w:r>
    </w:p>
    <w:p w14:paraId="4E29A156" w14:textId="77777777" w:rsidR="008E0385" w:rsidRPr="002778EB" w:rsidRDefault="008E0385" w:rsidP="006D38CA">
      <w:pPr>
        <w:rPr>
          <w:rFonts w:ascii="Times New Roman" w:hAnsi="Times New Roman" w:cs="Times New Roman"/>
        </w:rPr>
      </w:pPr>
    </w:p>
    <w:p w14:paraId="2E1F31D7" w14:textId="77777777" w:rsidR="008E0385" w:rsidRPr="002778EB" w:rsidRDefault="008E0385" w:rsidP="006D38CA">
      <w:pPr>
        <w:keepNext/>
        <w:rPr>
          <w:rFonts w:ascii="Times New Roman" w:hAnsi="Times New Roman" w:cs="Times New Roman"/>
          <w:b/>
          <w:bCs/>
        </w:rPr>
      </w:pPr>
      <w:r w:rsidRPr="002778EB">
        <w:rPr>
          <w:rFonts w:ascii="Times New Roman" w:hAnsi="Times New Roman" w:cs="Times New Roman"/>
          <w:b/>
          <w:bCs/>
        </w:rPr>
        <w:lastRenderedPageBreak/>
        <w:t>Ikke kjent (frekvens kan ikke anslås utifra tilgjengelige data)</w:t>
      </w:r>
    </w:p>
    <w:p w14:paraId="7DC7D786" w14:textId="1D61CEAA" w:rsidR="008E0385" w:rsidRPr="002778EB" w:rsidRDefault="008E0385" w:rsidP="006D38CA">
      <w:pPr>
        <w:rPr>
          <w:rFonts w:ascii="Times New Roman" w:hAnsi="Times New Roman" w:cs="Times New Roman"/>
        </w:rPr>
      </w:pPr>
      <w:r>
        <w:rPr>
          <w:rFonts w:ascii="Times New Roman" w:hAnsi="Times New Roman" w:cs="Times New Roman"/>
        </w:rPr>
        <w:t>H</w:t>
      </w:r>
      <w:r w:rsidRPr="002778EB">
        <w:rPr>
          <w:rFonts w:ascii="Times New Roman" w:hAnsi="Times New Roman" w:cs="Times New Roman"/>
        </w:rPr>
        <w:t>ud- og leppekreft (ikke</w:t>
      </w:r>
      <w:r w:rsidRPr="002778EB">
        <w:rPr>
          <w:rFonts w:ascii="Times New Roman" w:hAnsi="Times New Roman" w:cs="Times New Roman"/>
        </w:rPr>
        <w:noBreakHyphen/>
        <w:t>melanom hudkreft), blodcellemangel (aplastisk anemi), nedsatt syn og øyesmerter (mulig tegn på væskeansamling i årehinnen (koroidal effusjon) eller akutt trangvinkelglaukom), hudsykdommer som betennelse i hudens blodkar, økt følsomhet for sollys, utslett, rødhet i huden, blemmer på lepper, øyne eller munn, hudavflassing, feber (mulige tegn på erythema multiforme), svakhet, nedsatt nyrefunksjon.</w:t>
      </w:r>
    </w:p>
    <w:p w14:paraId="76A42863" w14:textId="77777777" w:rsidR="008E0385" w:rsidRPr="002778EB" w:rsidRDefault="008E0385" w:rsidP="006D38CA">
      <w:pPr>
        <w:rPr>
          <w:rFonts w:ascii="Times New Roman" w:hAnsi="Times New Roman" w:cs="Times New Roman"/>
        </w:rPr>
      </w:pPr>
    </w:p>
    <w:p w14:paraId="12AE4FC9"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Lave natriumverdier ledsaget av symptomer knyttet til hjernen eller nervene (kvalme, stadig verre desorientering, mangel på interesse eller energi) forekommer i isolerte tilfeller.</w:t>
      </w:r>
    </w:p>
    <w:p w14:paraId="44378233" w14:textId="77777777" w:rsidR="008E0385" w:rsidRPr="002778EB" w:rsidRDefault="008E0385" w:rsidP="006D38CA">
      <w:pPr>
        <w:rPr>
          <w:rFonts w:ascii="Times New Roman" w:hAnsi="Times New Roman" w:cs="Times New Roman"/>
        </w:rPr>
      </w:pPr>
    </w:p>
    <w:p w14:paraId="208AB080" w14:textId="77777777" w:rsidR="008E0385" w:rsidRPr="002778EB" w:rsidRDefault="008E0385" w:rsidP="006D38CA">
      <w:pPr>
        <w:keepNext/>
        <w:numPr>
          <w:ilvl w:val="12"/>
          <w:numId w:val="0"/>
        </w:numPr>
        <w:rPr>
          <w:rFonts w:ascii="Times New Roman" w:hAnsi="Times New Roman" w:cs="Times New Roman"/>
          <w:szCs w:val="22"/>
        </w:rPr>
      </w:pPr>
      <w:r w:rsidRPr="002778EB">
        <w:rPr>
          <w:rFonts w:ascii="Times New Roman" w:eastAsia="Courier New" w:hAnsi="Times New Roman" w:cs="Times New Roman"/>
          <w:b/>
          <w:noProof/>
          <w:szCs w:val="22"/>
        </w:rPr>
        <w:t>Melding av bivirkninger</w:t>
      </w:r>
    </w:p>
    <w:p w14:paraId="03A1ED67" w14:textId="77777777" w:rsidR="008E0385" w:rsidRPr="002778EB" w:rsidRDefault="008E0385" w:rsidP="006D38CA">
      <w:pPr>
        <w:rPr>
          <w:rFonts w:ascii="Times New Roman" w:hAnsi="Times New Roman" w:cs="Times New Roman"/>
          <w:szCs w:val="22"/>
        </w:rPr>
      </w:pPr>
      <w:r w:rsidRPr="002778EB">
        <w:rPr>
          <w:rFonts w:ascii="Times New Roman" w:hAnsi="Times New Roman" w:cs="Times New Roman"/>
          <w:szCs w:val="22"/>
        </w:rPr>
        <w:t xml:space="preserve">Kontakt lege eller apotek dersom du opplever bivirkninger. Dette gjelder også bivirkninger som ikke er nevnt i pakningsvedlegget. Du kan også melde fra om bivirkninger direkte via </w:t>
      </w:r>
      <w:r w:rsidRPr="002778EB">
        <w:rPr>
          <w:rFonts w:ascii="Times New Roman" w:hAnsi="Times New Roman" w:cs="Times New Roman"/>
          <w:szCs w:val="22"/>
          <w:highlight w:val="lightGray"/>
        </w:rPr>
        <w:t xml:space="preserve">det nasjonale meldesystemet som beskrevet i </w:t>
      </w:r>
      <w:hyperlink r:id="rId19" w:history="1">
        <w:r w:rsidRPr="002778EB">
          <w:rPr>
            <w:rStyle w:val="Hyperlink"/>
            <w:rFonts w:ascii="Times New Roman" w:hAnsi="Times New Roman" w:cs="Times New Roman"/>
            <w:szCs w:val="22"/>
            <w:highlight w:val="lightGray"/>
          </w:rPr>
          <w:t>Appendix</w:t>
        </w:r>
        <w:r>
          <w:rPr>
            <w:rStyle w:val="Hyperlink"/>
            <w:rFonts w:ascii="Times New Roman" w:hAnsi="Times New Roman" w:cs="Times New Roman"/>
            <w:szCs w:val="22"/>
            <w:highlight w:val="lightGray"/>
          </w:rPr>
          <w:t> </w:t>
        </w:r>
        <w:r w:rsidRPr="002778EB">
          <w:rPr>
            <w:rStyle w:val="Hyperlink"/>
            <w:rFonts w:ascii="Times New Roman" w:hAnsi="Times New Roman" w:cs="Times New Roman"/>
            <w:szCs w:val="22"/>
            <w:highlight w:val="lightGray"/>
          </w:rPr>
          <w:t>V</w:t>
        </w:r>
      </w:hyperlink>
      <w:r w:rsidRPr="002778EB">
        <w:rPr>
          <w:rFonts w:ascii="Times New Roman" w:hAnsi="Times New Roman" w:cs="Times New Roman"/>
          <w:szCs w:val="22"/>
        </w:rPr>
        <w:t>. Ved å melde fra om bivirkninger bidrar du med informasjon om sikkerheten ved bruk av dette legemidlet.</w:t>
      </w:r>
    </w:p>
    <w:p w14:paraId="761D4628" w14:textId="77777777" w:rsidR="008E0385" w:rsidRPr="002778EB" w:rsidRDefault="008E0385" w:rsidP="006D38CA">
      <w:pPr>
        <w:rPr>
          <w:rFonts w:ascii="Times New Roman" w:hAnsi="Times New Roman" w:cs="Times New Roman"/>
        </w:rPr>
      </w:pPr>
    </w:p>
    <w:p w14:paraId="5C196025" w14:textId="77777777" w:rsidR="008E0385" w:rsidRPr="002778EB" w:rsidRDefault="008E0385" w:rsidP="006D38CA">
      <w:pPr>
        <w:rPr>
          <w:rFonts w:ascii="Times New Roman" w:hAnsi="Times New Roman" w:cs="Times New Roman"/>
        </w:rPr>
      </w:pPr>
    </w:p>
    <w:p w14:paraId="548A4FC5" w14:textId="77777777" w:rsidR="008E0385" w:rsidRPr="002778EB" w:rsidRDefault="008E0385" w:rsidP="006D38CA">
      <w:pPr>
        <w:keepNext/>
        <w:ind w:left="567" w:hanging="567"/>
        <w:rPr>
          <w:rFonts w:ascii="Times New Roman" w:hAnsi="Times New Roman" w:cs="Times New Roman"/>
        </w:rPr>
      </w:pPr>
      <w:r w:rsidRPr="002778EB">
        <w:rPr>
          <w:rFonts w:ascii="Times New Roman" w:hAnsi="Times New Roman" w:cs="Times New Roman"/>
          <w:b/>
        </w:rPr>
        <w:t>5.</w:t>
      </w:r>
      <w:r w:rsidRPr="002778EB">
        <w:rPr>
          <w:rFonts w:ascii="Times New Roman" w:hAnsi="Times New Roman" w:cs="Times New Roman"/>
          <w:b/>
        </w:rPr>
        <w:tab/>
        <w:t>Hvordan du oppbevarer MicardisPlus</w:t>
      </w:r>
    </w:p>
    <w:p w14:paraId="59231AB9" w14:textId="77777777" w:rsidR="008E0385" w:rsidRPr="002778EB" w:rsidRDefault="008E0385" w:rsidP="006D38CA">
      <w:pPr>
        <w:keepNext/>
        <w:rPr>
          <w:rFonts w:ascii="Times New Roman" w:hAnsi="Times New Roman" w:cs="Times New Roman"/>
        </w:rPr>
      </w:pPr>
    </w:p>
    <w:p w14:paraId="32C50319"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Oppbevares utilgjengelig for barn.</w:t>
      </w:r>
    </w:p>
    <w:p w14:paraId="4B14B265" w14:textId="77777777" w:rsidR="008E0385" w:rsidRPr="002778EB" w:rsidRDefault="008E0385" w:rsidP="006D38CA">
      <w:pPr>
        <w:rPr>
          <w:rFonts w:ascii="Times New Roman" w:hAnsi="Times New Roman" w:cs="Times New Roman"/>
        </w:rPr>
      </w:pPr>
    </w:p>
    <w:p w14:paraId="740C9E23" w14:textId="1D23B3B8" w:rsidR="008E0385" w:rsidRPr="002778EB" w:rsidRDefault="008E0385" w:rsidP="006D38CA">
      <w:pPr>
        <w:rPr>
          <w:rFonts w:ascii="Times New Roman" w:hAnsi="Times New Roman" w:cs="Times New Roman"/>
        </w:rPr>
      </w:pPr>
      <w:r w:rsidRPr="002778EB">
        <w:rPr>
          <w:rFonts w:ascii="Times New Roman" w:hAnsi="Times New Roman" w:cs="Times New Roman"/>
        </w:rPr>
        <w:t xml:space="preserve">Bruk ikke dette legemidlet etter utløpsdatoen som er angitt på esken etter </w:t>
      </w:r>
      <w:r>
        <w:rPr>
          <w:rFonts w:ascii="Times New Roman" w:hAnsi="Times New Roman" w:cs="Times New Roman"/>
        </w:rPr>
        <w:t>«</w:t>
      </w:r>
      <w:r w:rsidRPr="002778EB">
        <w:rPr>
          <w:rFonts w:ascii="Times New Roman" w:hAnsi="Times New Roman" w:cs="Times New Roman"/>
        </w:rPr>
        <w:t>EXP</w:t>
      </w:r>
      <w:r>
        <w:rPr>
          <w:rFonts w:ascii="Times New Roman" w:hAnsi="Times New Roman" w:cs="Times New Roman"/>
        </w:rPr>
        <w:t>»</w:t>
      </w:r>
      <w:r w:rsidRPr="002778EB">
        <w:rPr>
          <w:rFonts w:ascii="Times New Roman" w:hAnsi="Times New Roman" w:cs="Times New Roman"/>
        </w:rPr>
        <w:t>. Utløpsdatoen er den siste dagen i den angitte måneden.</w:t>
      </w:r>
    </w:p>
    <w:p w14:paraId="231B8F91" w14:textId="77777777" w:rsidR="008E0385" w:rsidRPr="002778EB" w:rsidRDefault="008E0385" w:rsidP="006D38CA">
      <w:pPr>
        <w:rPr>
          <w:rFonts w:ascii="Times New Roman" w:hAnsi="Times New Roman" w:cs="Times New Roman"/>
        </w:rPr>
      </w:pPr>
    </w:p>
    <w:p w14:paraId="735F620C" w14:textId="7DB25D20" w:rsidR="008E0385" w:rsidRPr="002778EB" w:rsidRDefault="008E0385" w:rsidP="006D38CA">
      <w:pPr>
        <w:rPr>
          <w:rFonts w:ascii="Times New Roman" w:hAnsi="Times New Roman" w:cs="Times New Roman"/>
        </w:rPr>
      </w:pPr>
      <w:r w:rsidRPr="002778EB">
        <w:rPr>
          <w:rFonts w:ascii="Times New Roman" w:hAnsi="Times New Roman" w:cs="Times New Roman"/>
        </w:rPr>
        <w:t>Dette legemidlet krever ingen spesielle oppbevaringsbetingelser vedrørende temperatur. Oppbevares i originalpakningen for å beskytte mot fuktighet. MicardisPlus</w:t>
      </w:r>
      <w:r>
        <w:rPr>
          <w:rFonts w:ascii="Times New Roman" w:hAnsi="Times New Roman" w:cs="Times New Roman"/>
        </w:rPr>
        <w:noBreakHyphen/>
      </w:r>
      <w:r w:rsidRPr="002778EB">
        <w:rPr>
          <w:rFonts w:ascii="Times New Roman" w:hAnsi="Times New Roman" w:cs="Times New Roman"/>
        </w:rPr>
        <w:t>tabletten skal tas ut av den forseglede blisterpakningen rett før bruk.</w:t>
      </w:r>
    </w:p>
    <w:p w14:paraId="2D41654A" w14:textId="77777777" w:rsidR="008E0385" w:rsidRPr="002778EB" w:rsidRDefault="008E0385" w:rsidP="006D38CA">
      <w:pPr>
        <w:rPr>
          <w:rFonts w:ascii="Times New Roman" w:hAnsi="Times New Roman" w:cs="Times New Roman"/>
        </w:rPr>
      </w:pPr>
    </w:p>
    <w:p w14:paraId="40D79655"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I enkelte tilfeller har det ytre laget av blisterarket løsnet fra det indre, mellom blisterlommene. Du trenger ikke foreta deg noe hvis dette skulle forekomme.</w:t>
      </w:r>
    </w:p>
    <w:p w14:paraId="29AF1B8A" w14:textId="77777777" w:rsidR="008E0385" w:rsidRPr="002778EB" w:rsidRDefault="008E0385" w:rsidP="006D38CA">
      <w:pPr>
        <w:rPr>
          <w:rFonts w:ascii="Times New Roman" w:hAnsi="Times New Roman" w:cs="Times New Roman"/>
        </w:rPr>
      </w:pPr>
    </w:p>
    <w:p w14:paraId="3DC03CBF"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Legemidler skal ikke kastes i avløpsvann eller sammen med husholdningsavfall. Spør på apoteket hvordan du skal kaste legemidler som du ikke lenger bruker. Disse tiltakene bidrar til å beskytte miljøet.</w:t>
      </w:r>
    </w:p>
    <w:p w14:paraId="12E74D65" w14:textId="77777777" w:rsidR="008E0385" w:rsidRPr="002778EB" w:rsidRDefault="008E0385" w:rsidP="006D38CA">
      <w:pPr>
        <w:rPr>
          <w:rFonts w:ascii="Times New Roman" w:hAnsi="Times New Roman" w:cs="Times New Roman"/>
        </w:rPr>
      </w:pPr>
    </w:p>
    <w:p w14:paraId="4E90E5A5" w14:textId="77777777" w:rsidR="008E0385" w:rsidRPr="002778EB" w:rsidRDefault="008E0385" w:rsidP="006D38CA">
      <w:pPr>
        <w:rPr>
          <w:rFonts w:ascii="Times New Roman" w:hAnsi="Times New Roman" w:cs="Times New Roman"/>
        </w:rPr>
      </w:pPr>
    </w:p>
    <w:p w14:paraId="27C6CF7F" w14:textId="77777777" w:rsidR="008E0385" w:rsidRPr="002778EB" w:rsidRDefault="008E0385" w:rsidP="006D38CA">
      <w:pPr>
        <w:keepNext/>
        <w:ind w:left="567" w:hanging="567"/>
        <w:rPr>
          <w:rFonts w:ascii="Times New Roman" w:hAnsi="Times New Roman" w:cs="Times New Roman"/>
        </w:rPr>
      </w:pPr>
      <w:r w:rsidRPr="002778EB">
        <w:rPr>
          <w:rFonts w:ascii="Times New Roman" w:hAnsi="Times New Roman" w:cs="Times New Roman"/>
          <w:b/>
        </w:rPr>
        <w:t>6.</w:t>
      </w:r>
      <w:r w:rsidRPr="002778EB">
        <w:rPr>
          <w:rFonts w:ascii="Times New Roman" w:hAnsi="Times New Roman" w:cs="Times New Roman"/>
          <w:b/>
        </w:rPr>
        <w:tab/>
        <w:t>Innholdet i pakningen og ytterligere informasjon</w:t>
      </w:r>
    </w:p>
    <w:p w14:paraId="11130BD6" w14:textId="77777777" w:rsidR="008E0385" w:rsidRPr="002778EB" w:rsidRDefault="008E0385" w:rsidP="006D38CA">
      <w:pPr>
        <w:keepNext/>
        <w:rPr>
          <w:rFonts w:ascii="Times New Roman" w:hAnsi="Times New Roman" w:cs="Times New Roman"/>
        </w:rPr>
      </w:pPr>
    </w:p>
    <w:p w14:paraId="22B9DC46" w14:textId="77777777" w:rsidR="008E0385" w:rsidRPr="002778EB" w:rsidRDefault="008E0385" w:rsidP="006D38CA">
      <w:pPr>
        <w:keepNext/>
        <w:rPr>
          <w:rFonts w:ascii="Times New Roman" w:hAnsi="Times New Roman" w:cs="Times New Roman"/>
          <w:b/>
        </w:rPr>
      </w:pPr>
      <w:r w:rsidRPr="002778EB">
        <w:rPr>
          <w:rFonts w:ascii="Times New Roman" w:hAnsi="Times New Roman" w:cs="Times New Roman"/>
          <w:b/>
        </w:rPr>
        <w:t>Sammensetning av MicardisPlus</w:t>
      </w:r>
    </w:p>
    <w:p w14:paraId="6A9E15DD" w14:textId="77777777" w:rsidR="008E0385" w:rsidRPr="002778EB" w:rsidRDefault="008E0385" w:rsidP="006D38CA">
      <w:pPr>
        <w:keepNext/>
        <w:numPr>
          <w:ilvl w:val="0"/>
          <w:numId w:val="25"/>
        </w:numPr>
        <w:ind w:left="567" w:hanging="567"/>
        <w:rPr>
          <w:rFonts w:ascii="Times New Roman" w:hAnsi="Times New Roman" w:cs="Times New Roman"/>
        </w:rPr>
      </w:pPr>
      <w:r w:rsidRPr="002778EB">
        <w:rPr>
          <w:rFonts w:ascii="Times New Roman" w:hAnsi="Times New Roman" w:cs="Times New Roman"/>
        </w:rPr>
        <w:t>Virkestoffer er telmisartan og hydroklortiazid.</w:t>
      </w:r>
    </w:p>
    <w:p w14:paraId="4DB9A1D1" w14:textId="77777777" w:rsidR="008E0385" w:rsidRPr="002778EB" w:rsidRDefault="008E0385" w:rsidP="006D38CA">
      <w:pPr>
        <w:keepNext/>
        <w:ind w:left="567"/>
        <w:rPr>
          <w:rFonts w:ascii="Times New Roman" w:hAnsi="Times New Roman" w:cs="Times New Roman"/>
        </w:rPr>
      </w:pPr>
      <w:r w:rsidRPr="002778EB">
        <w:rPr>
          <w:rFonts w:ascii="Times New Roman" w:hAnsi="Times New Roman" w:cs="Times New Roman"/>
        </w:rPr>
        <w:t>Hver tablett inneholder 80 mg telmisartan og 12,5 mg</w:t>
      </w:r>
      <w:r w:rsidRPr="002778EB">
        <w:rPr>
          <w:rFonts w:ascii="Times New Roman" w:hAnsi="Times New Roman" w:cs="Times New Roman"/>
          <w:b/>
        </w:rPr>
        <w:t xml:space="preserve"> </w:t>
      </w:r>
      <w:r w:rsidRPr="002778EB">
        <w:rPr>
          <w:rFonts w:ascii="Times New Roman" w:hAnsi="Times New Roman" w:cs="Times New Roman"/>
        </w:rPr>
        <w:t>hydroklortiazid.</w:t>
      </w:r>
    </w:p>
    <w:p w14:paraId="6581A34B" w14:textId="77777777" w:rsidR="008E0385" w:rsidRPr="002778EB" w:rsidRDefault="008E0385" w:rsidP="006D38CA">
      <w:pPr>
        <w:numPr>
          <w:ilvl w:val="0"/>
          <w:numId w:val="25"/>
        </w:numPr>
        <w:ind w:left="567" w:hanging="567"/>
        <w:rPr>
          <w:rFonts w:ascii="Times New Roman" w:hAnsi="Times New Roman" w:cs="Times New Roman"/>
        </w:rPr>
      </w:pPr>
      <w:r w:rsidRPr="002778EB">
        <w:rPr>
          <w:rFonts w:ascii="Times New Roman" w:hAnsi="Times New Roman" w:cs="Times New Roman"/>
        </w:rPr>
        <w:t>Andre innholdsstoffer er laktosemonohydrat, magnesiumstearat, maisstivelse, meglumin, mikrokrystallinsk cellulose, povidon K25, rødt jernoksid (E172), natriumhydroksid, natriumstivelseglykolat (type</w:t>
      </w:r>
      <w:r>
        <w:rPr>
          <w:rFonts w:ascii="Times New Roman" w:hAnsi="Times New Roman" w:cs="Times New Roman"/>
        </w:rPr>
        <w:t> </w:t>
      </w:r>
      <w:r w:rsidRPr="002778EB">
        <w:rPr>
          <w:rFonts w:ascii="Times New Roman" w:hAnsi="Times New Roman" w:cs="Times New Roman"/>
        </w:rPr>
        <w:t>A), sorbitol (E420).</w:t>
      </w:r>
    </w:p>
    <w:p w14:paraId="20B888C7" w14:textId="77777777" w:rsidR="008E0385" w:rsidRPr="002778EB" w:rsidRDefault="008E0385" w:rsidP="006D38CA">
      <w:pPr>
        <w:rPr>
          <w:rFonts w:ascii="Times New Roman" w:hAnsi="Times New Roman" w:cs="Times New Roman"/>
        </w:rPr>
      </w:pPr>
    </w:p>
    <w:p w14:paraId="62640E70" w14:textId="77777777" w:rsidR="008E0385" w:rsidRPr="002778EB" w:rsidRDefault="008E0385" w:rsidP="006D38CA">
      <w:pPr>
        <w:keepNext/>
        <w:rPr>
          <w:rFonts w:ascii="Times New Roman" w:hAnsi="Times New Roman" w:cs="Times New Roman"/>
          <w:b/>
        </w:rPr>
      </w:pPr>
      <w:r w:rsidRPr="002778EB">
        <w:rPr>
          <w:rFonts w:ascii="Times New Roman" w:hAnsi="Times New Roman" w:cs="Times New Roman"/>
          <w:b/>
        </w:rPr>
        <w:t>Hvordan MicardisPlus ser ut og innholdet i pakningen</w:t>
      </w:r>
    </w:p>
    <w:p w14:paraId="273A60DB" w14:textId="58201343" w:rsidR="008E0385" w:rsidRPr="002778EB" w:rsidRDefault="008E0385" w:rsidP="006D38CA">
      <w:pPr>
        <w:rPr>
          <w:rFonts w:ascii="Times New Roman" w:hAnsi="Times New Roman" w:cs="Times New Roman"/>
        </w:rPr>
      </w:pPr>
      <w:r w:rsidRPr="002778EB">
        <w:rPr>
          <w:rFonts w:ascii="Times New Roman" w:hAnsi="Times New Roman" w:cs="Times New Roman"/>
        </w:rPr>
        <w:t>MicardisPlus 80 mg/12,5 mg tabletter er rød</w:t>
      </w:r>
      <w:r>
        <w:rPr>
          <w:rFonts w:ascii="Times New Roman" w:hAnsi="Times New Roman" w:cs="Times New Roman"/>
        </w:rPr>
        <w:t>e</w:t>
      </w:r>
      <w:r w:rsidRPr="002778EB">
        <w:rPr>
          <w:rFonts w:ascii="Times New Roman" w:hAnsi="Times New Roman" w:cs="Times New Roman"/>
        </w:rPr>
        <w:t xml:space="preserve"> og hvite, avlange, tosjiktstabletter preget med firmalogo og kode </w:t>
      </w:r>
      <w:r>
        <w:rPr>
          <w:rFonts w:ascii="Times New Roman" w:hAnsi="Times New Roman" w:cs="Times New Roman"/>
        </w:rPr>
        <w:t>«</w:t>
      </w:r>
      <w:r w:rsidRPr="002778EB">
        <w:rPr>
          <w:rFonts w:ascii="Times New Roman" w:hAnsi="Times New Roman" w:cs="Times New Roman"/>
        </w:rPr>
        <w:t>H8</w:t>
      </w:r>
      <w:r>
        <w:rPr>
          <w:rFonts w:ascii="Times New Roman" w:hAnsi="Times New Roman" w:cs="Times New Roman"/>
        </w:rPr>
        <w:t>»</w:t>
      </w:r>
      <w:r w:rsidRPr="002778EB">
        <w:rPr>
          <w:rFonts w:ascii="Times New Roman" w:hAnsi="Times New Roman" w:cs="Times New Roman"/>
        </w:rPr>
        <w:t>.</w:t>
      </w:r>
    </w:p>
    <w:p w14:paraId="05A27C6A" w14:textId="4B92BC7E" w:rsidR="008E0385" w:rsidRPr="002778EB" w:rsidRDefault="008E0385" w:rsidP="006D38CA">
      <w:pPr>
        <w:rPr>
          <w:rFonts w:ascii="Times New Roman" w:hAnsi="Times New Roman" w:cs="Times New Roman"/>
        </w:rPr>
      </w:pPr>
      <w:r w:rsidRPr="002778EB">
        <w:rPr>
          <w:rFonts w:ascii="Times New Roman" w:hAnsi="Times New Roman" w:cs="Times New Roman"/>
        </w:rPr>
        <w:t xml:space="preserve">MicardisPlus finnes i blisterpakninger </w:t>
      </w:r>
      <w:r>
        <w:rPr>
          <w:rFonts w:ascii="Times New Roman" w:hAnsi="Times New Roman" w:cs="Times New Roman"/>
        </w:rPr>
        <w:t>à</w:t>
      </w:r>
      <w:r w:rsidRPr="002778EB">
        <w:rPr>
          <w:rFonts w:ascii="Times New Roman" w:hAnsi="Times New Roman" w:cs="Times New Roman"/>
        </w:rPr>
        <w:t xml:space="preserve"> 14, 28, 56, 84 eller 98 tabletter, eller endoseblisterpakning </w:t>
      </w:r>
      <w:r>
        <w:rPr>
          <w:rFonts w:ascii="Times New Roman" w:hAnsi="Times New Roman" w:cs="Times New Roman"/>
        </w:rPr>
        <w:t>à</w:t>
      </w:r>
      <w:r w:rsidRPr="002778EB">
        <w:rPr>
          <w:rFonts w:ascii="Times New Roman" w:hAnsi="Times New Roman" w:cs="Times New Roman"/>
        </w:rPr>
        <w:t xml:space="preserve"> 28 </w:t>
      </w:r>
      <w:r w:rsidRPr="00EB51C6">
        <w:rPr>
          <w:rFonts w:ascii="Times New Roman" w:hAnsi="Times New Roman" w:cs="Times New Roman"/>
        </w:rPr>
        <w:t>×</w:t>
      </w:r>
      <w:r w:rsidRPr="002778EB">
        <w:rPr>
          <w:rFonts w:ascii="Times New Roman" w:hAnsi="Times New Roman" w:cs="Times New Roman"/>
        </w:rPr>
        <w:t> 1, 30 </w:t>
      </w:r>
      <w:r w:rsidRPr="00EB51C6">
        <w:rPr>
          <w:rFonts w:ascii="Times New Roman" w:hAnsi="Times New Roman" w:cs="Times New Roman"/>
        </w:rPr>
        <w:t>×</w:t>
      </w:r>
      <w:r w:rsidRPr="002778EB">
        <w:rPr>
          <w:rFonts w:ascii="Times New Roman" w:hAnsi="Times New Roman" w:cs="Times New Roman"/>
        </w:rPr>
        <w:t> 1 eller 90 </w:t>
      </w:r>
      <w:r w:rsidRPr="00EB51C6">
        <w:rPr>
          <w:rFonts w:ascii="Times New Roman" w:hAnsi="Times New Roman" w:cs="Times New Roman"/>
        </w:rPr>
        <w:t>×</w:t>
      </w:r>
      <w:r w:rsidRPr="002778EB">
        <w:rPr>
          <w:rFonts w:ascii="Times New Roman" w:hAnsi="Times New Roman" w:cs="Times New Roman"/>
        </w:rPr>
        <w:t> 1 tabletter.</w:t>
      </w:r>
    </w:p>
    <w:p w14:paraId="08B4FC0B" w14:textId="77777777" w:rsidR="008E0385" w:rsidRPr="002778EB" w:rsidRDefault="008E0385" w:rsidP="006D38CA">
      <w:pPr>
        <w:rPr>
          <w:rFonts w:ascii="Times New Roman" w:hAnsi="Times New Roman" w:cs="Times New Roman"/>
        </w:rPr>
      </w:pPr>
    </w:p>
    <w:p w14:paraId="2235E52D"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Ikke alle pakningsstørrelser vil nødvendigvis bli markedsført.</w:t>
      </w:r>
    </w:p>
    <w:p w14:paraId="08A5A526" w14:textId="77777777" w:rsidR="008E0385" w:rsidRPr="002778EB" w:rsidRDefault="008E0385" w:rsidP="006D38CA">
      <w:pPr>
        <w:rPr>
          <w:rFonts w:ascii="Times New Roman" w:hAnsi="Times New Roman" w:cs="Times New Roman"/>
        </w:rPr>
      </w:pPr>
    </w:p>
    <w:tbl>
      <w:tblPr>
        <w:tblW w:w="5000" w:type="pct"/>
        <w:tblLook w:val="01E0" w:firstRow="1" w:lastRow="1" w:firstColumn="1" w:lastColumn="1" w:noHBand="0" w:noVBand="0"/>
      </w:tblPr>
      <w:tblGrid>
        <w:gridCol w:w="4551"/>
        <w:gridCol w:w="4514"/>
      </w:tblGrid>
      <w:tr w:rsidR="008E0385" w:rsidRPr="002778EB" w14:paraId="66C4F801" w14:textId="77777777" w:rsidTr="00D01CCE">
        <w:tc>
          <w:tcPr>
            <w:tcW w:w="2510" w:type="pct"/>
          </w:tcPr>
          <w:p w14:paraId="55BD6650" w14:textId="77777777" w:rsidR="008E0385" w:rsidRPr="002778EB" w:rsidRDefault="008E0385" w:rsidP="006D38CA">
            <w:pPr>
              <w:keepNext/>
              <w:keepLines/>
              <w:rPr>
                <w:rFonts w:ascii="Times New Roman" w:hAnsi="Times New Roman" w:cs="Times New Roman"/>
                <w:szCs w:val="22"/>
              </w:rPr>
            </w:pPr>
            <w:r w:rsidRPr="002778EB">
              <w:rPr>
                <w:rFonts w:ascii="Times New Roman" w:hAnsi="Times New Roman" w:cs="Times New Roman"/>
                <w:b/>
              </w:rPr>
              <w:lastRenderedPageBreak/>
              <w:t>Innehaver av markedsføringstillatelsen</w:t>
            </w:r>
          </w:p>
        </w:tc>
        <w:tc>
          <w:tcPr>
            <w:tcW w:w="2490" w:type="pct"/>
          </w:tcPr>
          <w:p w14:paraId="5E0AFE27" w14:textId="77777777" w:rsidR="008E0385" w:rsidRPr="002778EB" w:rsidRDefault="008E0385" w:rsidP="006D38CA">
            <w:pPr>
              <w:keepNext/>
              <w:keepLines/>
              <w:rPr>
                <w:rFonts w:ascii="Times New Roman" w:hAnsi="Times New Roman" w:cs="Times New Roman"/>
                <w:szCs w:val="22"/>
              </w:rPr>
            </w:pPr>
            <w:r w:rsidRPr="002778EB">
              <w:rPr>
                <w:rFonts w:ascii="Times New Roman" w:hAnsi="Times New Roman" w:cs="Times New Roman"/>
                <w:b/>
              </w:rPr>
              <w:t>Tilvirker</w:t>
            </w:r>
          </w:p>
        </w:tc>
      </w:tr>
      <w:tr w:rsidR="008E0385" w:rsidRPr="00C4186E" w14:paraId="7EC73AFA" w14:textId="77777777" w:rsidTr="00D01CCE">
        <w:tc>
          <w:tcPr>
            <w:tcW w:w="2510" w:type="pct"/>
          </w:tcPr>
          <w:p w14:paraId="2D6B3666" w14:textId="77777777" w:rsidR="008E0385" w:rsidRPr="00312707" w:rsidRDefault="008E0385" w:rsidP="006D38CA">
            <w:pPr>
              <w:keepNext/>
              <w:keepLines/>
              <w:rPr>
                <w:rFonts w:ascii="Times New Roman" w:hAnsi="Times New Roman" w:cs="Times New Roman"/>
                <w:lang w:val="de-DE"/>
              </w:rPr>
            </w:pPr>
            <w:r w:rsidRPr="00312707">
              <w:rPr>
                <w:rFonts w:ascii="Times New Roman" w:hAnsi="Times New Roman" w:cs="Times New Roman"/>
                <w:lang w:val="de-DE"/>
              </w:rPr>
              <w:t>Boehringer Ingelheim International GmbH</w:t>
            </w:r>
          </w:p>
          <w:p w14:paraId="0512C073" w14:textId="77777777" w:rsidR="008E0385" w:rsidRPr="00312707" w:rsidRDefault="008E0385" w:rsidP="006D38CA">
            <w:pPr>
              <w:keepNext/>
              <w:keepLines/>
              <w:rPr>
                <w:rFonts w:ascii="Times New Roman" w:hAnsi="Times New Roman" w:cs="Times New Roman"/>
                <w:szCs w:val="22"/>
                <w:lang w:val="de-DE"/>
              </w:rPr>
            </w:pPr>
            <w:r w:rsidRPr="00312707">
              <w:rPr>
                <w:rFonts w:ascii="Times New Roman" w:hAnsi="Times New Roman" w:cs="Times New Roman"/>
                <w:szCs w:val="22"/>
                <w:lang w:val="de-DE"/>
              </w:rPr>
              <w:t>Binger Str. 173</w:t>
            </w:r>
          </w:p>
          <w:p w14:paraId="3B6DA3A4" w14:textId="77777777" w:rsidR="008E0385" w:rsidRPr="00312707" w:rsidRDefault="008E0385" w:rsidP="006D38CA">
            <w:pPr>
              <w:keepNext/>
              <w:keepLines/>
              <w:rPr>
                <w:rFonts w:ascii="Times New Roman" w:hAnsi="Times New Roman" w:cs="Times New Roman"/>
                <w:szCs w:val="22"/>
                <w:lang w:val="de-DE"/>
              </w:rPr>
            </w:pPr>
            <w:r w:rsidRPr="00312707">
              <w:rPr>
                <w:rFonts w:ascii="Times New Roman" w:hAnsi="Times New Roman" w:cs="Times New Roman"/>
                <w:szCs w:val="22"/>
                <w:lang w:val="de-DE"/>
              </w:rPr>
              <w:t>55216 Ingelheim am Rhein</w:t>
            </w:r>
          </w:p>
          <w:p w14:paraId="782B9654" w14:textId="77777777" w:rsidR="008E0385" w:rsidRPr="002778EB" w:rsidRDefault="008E0385" w:rsidP="006D38CA">
            <w:pPr>
              <w:keepNext/>
              <w:keepLines/>
              <w:rPr>
                <w:rFonts w:ascii="Times New Roman" w:hAnsi="Times New Roman" w:cs="Times New Roman"/>
                <w:szCs w:val="22"/>
              </w:rPr>
            </w:pPr>
            <w:r w:rsidRPr="002778EB">
              <w:rPr>
                <w:rFonts w:ascii="Times New Roman" w:hAnsi="Times New Roman" w:cs="Times New Roman"/>
                <w:szCs w:val="22"/>
              </w:rPr>
              <w:t>Tyskland</w:t>
            </w:r>
          </w:p>
        </w:tc>
        <w:tc>
          <w:tcPr>
            <w:tcW w:w="2490" w:type="pct"/>
          </w:tcPr>
          <w:p w14:paraId="045E11E9" w14:textId="77777777" w:rsidR="008E0385" w:rsidRPr="007C602A" w:rsidRDefault="008E0385" w:rsidP="006D38CA">
            <w:pPr>
              <w:keepNext/>
              <w:keepLines/>
              <w:rPr>
                <w:rFonts w:ascii="Times New Roman" w:hAnsi="Times New Roman" w:cs="Times New Roman"/>
              </w:rPr>
            </w:pPr>
            <w:r w:rsidRPr="007C602A">
              <w:rPr>
                <w:rFonts w:ascii="Times New Roman" w:hAnsi="Times New Roman" w:cs="Times New Roman"/>
              </w:rPr>
              <w:t>Boehringer Ingelheim Hellas Single Member S.A.</w:t>
            </w:r>
          </w:p>
          <w:p w14:paraId="27E1BF6F" w14:textId="77777777" w:rsidR="008E0385" w:rsidRPr="000C6CE3" w:rsidRDefault="008E0385" w:rsidP="006D38CA">
            <w:pPr>
              <w:keepNext/>
              <w:keepLines/>
              <w:rPr>
                <w:rFonts w:ascii="Times New Roman" w:hAnsi="Times New Roman" w:cs="Times New Roman"/>
                <w:lang w:val="en-US"/>
              </w:rPr>
            </w:pPr>
            <w:r w:rsidRPr="000C6CE3">
              <w:rPr>
                <w:rFonts w:ascii="Times New Roman" w:hAnsi="Times New Roman" w:cs="Times New Roman"/>
                <w:lang w:val="en-US"/>
              </w:rPr>
              <w:t>5th km Paiania – Markopoulo</w:t>
            </w:r>
          </w:p>
          <w:p w14:paraId="1A79CA1C" w14:textId="77777777" w:rsidR="008E0385" w:rsidRPr="000C6CE3" w:rsidRDefault="008E0385" w:rsidP="006D38CA">
            <w:pPr>
              <w:keepNext/>
              <w:keepLines/>
              <w:rPr>
                <w:rFonts w:ascii="Times New Roman" w:hAnsi="Times New Roman" w:cs="Times New Roman"/>
                <w:lang w:val="en-US"/>
              </w:rPr>
            </w:pPr>
            <w:r w:rsidRPr="000C6CE3">
              <w:rPr>
                <w:rFonts w:ascii="Times New Roman" w:hAnsi="Times New Roman" w:cs="Times New Roman"/>
                <w:lang w:val="en-US"/>
              </w:rPr>
              <w:t>Koropi Attiki, 19441</w:t>
            </w:r>
          </w:p>
          <w:p w14:paraId="4D4B6445" w14:textId="77777777" w:rsidR="008E0385" w:rsidRPr="007C602A" w:rsidRDefault="008E0385" w:rsidP="006D38CA">
            <w:pPr>
              <w:keepNext/>
              <w:keepLines/>
              <w:rPr>
                <w:rFonts w:ascii="Times New Roman" w:hAnsi="Times New Roman" w:cs="Times New Roman"/>
                <w:szCs w:val="22"/>
              </w:rPr>
            </w:pPr>
            <w:r w:rsidRPr="007C602A">
              <w:rPr>
                <w:rFonts w:ascii="Times New Roman" w:hAnsi="Times New Roman" w:cs="Times New Roman"/>
              </w:rPr>
              <w:t>Hellas</w:t>
            </w:r>
          </w:p>
          <w:p w14:paraId="60528B93" w14:textId="77777777" w:rsidR="008E0385" w:rsidRPr="007C602A" w:rsidRDefault="008E0385" w:rsidP="006D38CA">
            <w:pPr>
              <w:keepNext/>
              <w:keepLines/>
              <w:rPr>
                <w:rFonts w:ascii="Times New Roman" w:hAnsi="Times New Roman" w:cs="Times New Roman"/>
              </w:rPr>
            </w:pPr>
          </w:p>
          <w:p w14:paraId="59C15E71" w14:textId="77777777" w:rsidR="008E0385" w:rsidRPr="00882AFA" w:rsidRDefault="008E0385" w:rsidP="006D38CA">
            <w:pPr>
              <w:keepNext/>
              <w:keepLines/>
              <w:rPr>
                <w:rFonts w:ascii="Times New Roman" w:hAnsi="Times New Roman" w:cs="Times New Roman"/>
              </w:rPr>
            </w:pPr>
            <w:r w:rsidRPr="00882AFA">
              <w:rPr>
                <w:rFonts w:ascii="Times New Roman" w:hAnsi="Times New Roman" w:cs="Times New Roman"/>
              </w:rPr>
              <w:t>og</w:t>
            </w:r>
          </w:p>
          <w:p w14:paraId="6A50FF4C" w14:textId="77777777" w:rsidR="008E0385" w:rsidRPr="00882AFA" w:rsidRDefault="008E0385" w:rsidP="006D38CA">
            <w:pPr>
              <w:keepNext/>
              <w:keepLines/>
              <w:rPr>
                <w:rFonts w:ascii="Times New Roman" w:hAnsi="Times New Roman" w:cs="Times New Roman"/>
              </w:rPr>
            </w:pPr>
          </w:p>
          <w:p w14:paraId="405EF62E" w14:textId="77777777" w:rsidR="008E0385" w:rsidRPr="00882AFA" w:rsidRDefault="008E0385" w:rsidP="006D38CA">
            <w:pPr>
              <w:keepNext/>
              <w:keepLines/>
              <w:rPr>
                <w:rFonts w:ascii="Times New Roman" w:hAnsi="Times New Roman" w:cs="Times New Roman"/>
              </w:rPr>
            </w:pPr>
            <w:r w:rsidRPr="00882AFA">
              <w:rPr>
                <w:rFonts w:ascii="Times New Roman" w:hAnsi="Times New Roman" w:cs="Times New Roman"/>
              </w:rPr>
              <w:t>Rottendorf Pharma GmbH</w:t>
            </w:r>
          </w:p>
          <w:p w14:paraId="161707F3" w14:textId="77777777" w:rsidR="008E0385" w:rsidRPr="00882AFA" w:rsidRDefault="008E0385" w:rsidP="006D38CA">
            <w:pPr>
              <w:keepNext/>
              <w:keepLines/>
              <w:rPr>
                <w:rFonts w:ascii="Times New Roman" w:hAnsi="Times New Roman" w:cs="Times New Roman"/>
              </w:rPr>
            </w:pPr>
            <w:r w:rsidRPr="00882AFA">
              <w:rPr>
                <w:rFonts w:ascii="Times New Roman" w:hAnsi="Times New Roman" w:cs="Times New Roman"/>
              </w:rPr>
              <w:t>Ostenfelder Strasse 51 - 61</w:t>
            </w:r>
          </w:p>
          <w:p w14:paraId="0C98A276" w14:textId="77777777" w:rsidR="008E0385" w:rsidRPr="002778EB" w:rsidRDefault="008E0385" w:rsidP="006D38CA">
            <w:pPr>
              <w:keepNext/>
              <w:keepLines/>
              <w:rPr>
                <w:rFonts w:ascii="Times New Roman" w:hAnsi="Times New Roman" w:cs="Times New Roman"/>
              </w:rPr>
            </w:pPr>
            <w:r w:rsidRPr="002778EB">
              <w:rPr>
                <w:rFonts w:ascii="Times New Roman" w:hAnsi="Times New Roman" w:cs="Times New Roman"/>
              </w:rPr>
              <w:t>59320 Ennigerloh</w:t>
            </w:r>
          </w:p>
          <w:p w14:paraId="569D50A6" w14:textId="77777777" w:rsidR="008E0385" w:rsidRPr="002778EB" w:rsidRDefault="008E0385" w:rsidP="006D38CA">
            <w:pPr>
              <w:keepNext/>
              <w:keepLines/>
              <w:rPr>
                <w:rFonts w:ascii="Times New Roman" w:hAnsi="Times New Roman" w:cs="Times New Roman"/>
              </w:rPr>
            </w:pPr>
            <w:r w:rsidRPr="002778EB">
              <w:rPr>
                <w:rFonts w:ascii="Times New Roman" w:hAnsi="Times New Roman" w:cs="Times New Roman"/>
              </w:rPr>
              <w:t>Tyskland</w:t>
            </w:r>
          </w:p>
          <w:p w14:paraId="6C2BCA97" w14:textId="77777777" w:rsidR="008E0385" w:rsidRPr="002778EB" w:rsidRDefault="008E0385" w:rsidP="006D38CA">
            <w:pPr>
              <w:keepNext/>
              <w:keepLines/>
              <w:rPr>
                <w:rFonts w:ascii="Times New Roman" w:hAnsi="Times New Roman" w:cs="Times New Roman"/>
                <w:szCs w:val="22"/>
              </w:rPr>
            </w:pPr>
          </w:p>
          <w:p w14:paraId="6707FE56" w14:textId="77777777" w:rsidR="008E0385" w:rsidRPr="002778EB" w:rsidRDefault="008E0385" w:rsidP="006D38CA">
            <w:pPr>
              <w:keepNext/>
              <w:keepLines/>
              <w:rPr>
                <w:rFonts w:ascii="Times New Roman" w:hAnsi="Times New Roman" w:cs="Times New Roman"/>
                <w:szCs w:val="22"/>
              </w:rPr>
            </w:pPr>
            <w:r w:rsidRPr="002778EB">
              <w:rPr>
                <w:rFonts w:ascii="Times New Roman" w:hAnsi="Times New Roman" w:cs="Times New Roman"/>
                <w:szCs w:val="22"/>
              </w:rPr>
              <w:t>og</w:t>
            </w:r>
          </w:p>
          <w:p w14:paraId="38B51045" w14:textId="77777777" w:rsidR="008E0385" w:rsidRPr="002778EB" w:rsidRDefault="008E0385" w:rsidP="006D38CA">
            <w:pPr>
              <w:keepNext/>
              <w:keepLines/>
              <w:rPr>
                <w:rFonts w:ascii="Times New Roman" w:hAnsi="Times New Roman" w:cs="Times New Roman"/>
                <w:szCs w:val="22"/>
              </w:rPr>
            </w:pPr>
          </w:p>
          <w:p w14:paraId="153DF78B" w14:textId="77777777" w:rsidR="008E0385" w:rsidRPr="002778EB" w:rsidRDefault="008E0385" w:rsidP="006D38CA">
            <w:pPr>
              <w:keepNext/>
              <w:keepLines/>
              <w:autoSpaceDE w:val="0"/>
              <w:autoSpaceDN w:val="0"/>
              <w:rPr>
                <w:rFonts w:ascii="Times New Roman" w:eastAsia="PMingLiU" w:hAnsi="Times New Roman" w:cs="Times New Roman"/>
                <w:iCs/>
                <w:szCs w:val="22"/>
              </w:rPr>
            </w:pPr>
            <w:r w:rsidRPr="002778EB">
              <w:rPr>
                <w:rFonts w:ascii="Times New Roman" w:eastAsia="PMingLiU" w:hAnsi="Times New Roman" w:cs="Times New Roman"/>
                <w:iCs/>
                <w:szCs w:val="22"/>
              </w:rPr>
              <w:t>Boehringer Ingelheim France</w:t>
            </w:r>
          </w:p>
          <w:p w14:paraId="054E461F" w14:textId="77777777" w:rsidR="008E0385" w:rsidRPr="000C6CE3" w:rsidRDefault="008E0385" w:rsidP="006D38CA">
            <w:pPr>
              <w:keepNext/>
              <w:keepLines/>
              <w:autoSpaceDE w:val="0"/>
              <w:autoSpaceDN w:val="0"/>
              <w:rPr>
                <w:rFonts w:ascii="Times New Roman" w:eastAsia="PMingLiU" w:hAnsi="Times New Roman" w:cs="Times New Roman"/>
                <w:iCs/>
                <w:szCs w:val="22"/>
                <w:lang w:val="da-DK"/>
              </w:rPr>
            </w:pPr>
            <w:r w:rsidRPr="000C6CE3">
              <w:rPr>
                <w:rFonts w:ascii="Times New Roman" w:eastAsia="PMingLiU" w:hAnsi="Times New Roman" w:cs="Times New Roman"/>
                <w:iCs/>
                <w:szCs w:val="22"/>
                <w:lang w:val="da-DK"/>
              </w:rPr>
              <w:t>100</w:t>
            </w:r>
            <w:r w:rsidRPr="000C6CE3">
              <w:rPr>
                <w:rFonts w:ascii="Times New Roman" w:eastAsia="PMingLiU" w:hAnsi="Times New Roman" w:cs="Times New Roman"/>
                <w:iCs/>
                <w:szCs w:val="22"/>
                <w:lang w:val="da-DK"/>
              </w:rPr>
              <w:noBreakHyphen/>
              <w:t>104 Avenue de France</w:t>
            </w:r>
          </w:p>
          <w:p w14:paraId="26E4D6B3" w14:textId="77777777" w:rsidR="008E0385" w:rsidRPr="00882AFA" w:rsidRDefault="008E0385" w:rsidP="006D38CA">
            <w:pPr>
              <w:keepNext/>
              <w:keepLines/>
              <w:autoSpaceDE w:val="0"/>
              <w:autoSpaceDN w:val="0"/>
              <w:rPr>
                <w:rFonts w:ascii="Times New Roman" w:eastAsia="PMingLiU" w:hAnsi="Times New Roman" w:cs="Times New Roman"/>
                <w:iCs/>
                <w:szCs w:val="22"/>
                <w:lang w:val="en-US"/>
              </w:rPr>
            </w:pPr>
            <w:r w:rsidRPr="00882AFA">
              <w:rPr>
                <w:rFonts w:ascii="Times New Roman" w:eastAsia="PMingLiU" w:hAnsi="Times New Roman" w:cs="Times New Roman"/>
                <w:iCs/>
                <w:szCs w:val="22"/>
                <w:lang w:val="en-US"/>
              </w:rPr>
              <w:t>75013 Paris</w:t>
            </w:r>
          </w:p>
          <w:p w14:paraId="340D56C9" w14:textId="77777777" w:rsidR="008E0385" w:rsidRPr="00882AFA" w:rsidRDefault="008E0385" w:rsidP="006D38CA">
            <w:pPr>
              <w:keepNext/>
              <w:keepLines/>
              <w:rPr>
                <w:rFonts w:ascii="Times New Roman" w:hAnsi="Times New Roman" w:cs="Times New Roman"/>
                <w:szCs w:val="22"/>
                <w:lang w:val="en-US"/>
              </w:rPr>
            </w:pPr>
            <w:r w:rsidRPr="00882AFA">
              <w:rPr>
                <w:rFonts w:ascii="Times New Roman" w:eastAsia="PMingLiU" w:hAnsi="Times New Roman" w:cs="Times New Roman"/>
                <w:iCs/>
                <w:szCs w:val="22"/>
                <w:lang w:val="en-US"/>
              </w:rPr>
              <w:t>Frankrike</w:t>
            </w:r>
          </w:p>
        </w:tc>
      </w:tr>
    </w:tbl>
    <w:p w14:paraId="3C2E807B" w14:textId="77777777" w:rsidR="008E0385" w:rsidRPr="00882AFA" w:rsidRDefault="008E0385" w:rsidP="006D38CA">
      <w:pPr>
        <w:rPr>
          <w:rFonts w:ascii="Times New Roman" w:hAnsi="Times New Roman" w:cs="Times New Roman"/>
          <w:lang w:val="en-US"/>
        </w:rPr>
      </w:pPr>
    </w:p>
    <w:p w14:paraId="5F03CBAB" w14:textId="5755FAF3" w:rsidR="008E0385" w:rsidRPr="002778EB" w:rsidRDefault="008E0385" w:rsidP="006D38CA">
      <w:pPr>
        <w:rPr>
          <w:rFonts w:ascii="Times New Roman" w:hAnsi="Times New Roman" w:cs="Times New Roman"/>
        </w:rPr>
      </w:pPr>
      <w:r w:rsidRPr="00C4186E">
        <w:rPr>
          <w:rFonts w:ascii="Times New Roman" w:hAnsi="Times New Roman" w:cs="Times New Roman"/>
        </w:rPr>
        <w:br w:type="page"/>
      </w:r>
      <w:r w:rsidRPr="002778EB">
        <w:rPr>
          <w:rFonts w:ascii="Times New Roman" w:hAnsi="Times New Roman" w:cs="Times New Roman"/>
        </w:rPr>
        <w:lastRenderedPageBreak/>
        <w:t>Ta kontakt med den lokale representanten for innehaveren av markedsføringstillatelsen for ytterligere informasjon om dette legemidlet</w:t>
      </w:r>
      <w:r>
        <w:rPr>
          <w:rFonts w:ascii="Times New Roman" w:hAnsi="Times New Roman" w:cs="Times New Roman"/>
        </w:rPr>
        <w:t>:</w:t>
      </w:r>
    </w:p>
    <w:p w14:paraId="2FA948EC" w14:textId="77777777" w:rsidR="008E0385" w:rsidRPr="002778EB" w:rsidRDefault="008E0385" w:rsidP="006D38CA">
      <w:pPr>
        <w:numPr>
          <w:ilvl w:val="12"/>
          <w:numId w:val="0"/>
        </w:numPr>
        <w:rPr>
          <w:rFonts w:ascii="Times New Roman" w:hAnsi="Times New Roman" w:cs="Times New Roman"/>
        </w:rPr>
      </w:pPr>
    </w:p>
    <w:tbl>
      <w:tblPr>
        <w:tblW w:w="5000" w:type="pct"/>
        <w:tblLook w:val="0000" w:firstRow="0" w:lastRow="0" w:firstColumn="0" w:lastColumn="0" w:noHBand="0" w:noVBand="0"/>
      </w:tblPr>
      <w:tblGrid>
        <w:gridCol w:w="4532"/>
        <w:gridCol w:w="4533"/>
      </w:tblGrid>
      <w:tr w:rsidR="008E0385" w:rsidRPr="002778EB" w14:paraId="3484560E" w14:textId="77777777" w:rsidTr="00D01CCE">
        <w:tc>
          <w:tcPr>
            <w:tcW w:w="2500" w:type="pct"/>
          </w:tcPr>
          <w:p w14:paraId="0C5F4B7F" w14:textId="77777777" w:rsidR="008E0385" w:rsidRPr="00312707" w:rsidRDefault="008E0385" w:rsidP="006D38CA">
            <w:pPr>
              <w:rPr>
                <w:rFonts w:ascii="Times New Roman" w:hAnsi="Times New Roman" w:cs="Times New Roman"/>
                <w:noProof/>
                <w:szCs w:val="22"/>
                <w:lang w:val="de-DE"/>
              </w:rPr>
            </w:pPr>
            <w:r w:rsidRPr="00312707">
              <w:rPr>
                <w:rFonts w:ascii="Times New Roman" w:hAnsi="Times New Roman" w:cs="Times New Roman"/>
                <w:b/>
                <w:noProof/>
                <w:szCs w:val="22"/>
                <w:lang w:val="de-DE"/>
              </w:rPr>
              <w:t>België/Belgique/Belgien</w:t>
            </w:r>
          </w:p>
          <w:p w14:paraId="3EDFFEBC" w14:textId="77777777" w:rsidR="008E0385" w:rsidRPr="00312707" w:rsidRDefault="008E0385" w:rsidP="006D38CA">
            <w:pPr>
              <w:rPr>
                <w:rFonts w:ascii="Times New Roman" w:hAnsi="Times New Roman" w:cs="Times New Roman"/>
                <w:szCs w:val="22"/>
                <w:lang w:val="de-DE" w:eastAsia="ja-JP"/>
              </w:rPr>
            </w:pPr>
            <w:r w:rsidRPr="00312707">
              <w:rPr>
                <w:rFonts w:ascii="Times New Roman" w:eastAsia="Calibri Light" w:hAnsi="Times New Roman" w:cs="Times New Roman"/>
                <w:szCs w:val="22"/>
                <w:lang w:val="de-DE" w:eastAsia="ja-JP"/>
              </w:rPr>
              <w:t>Boehringer Ingelheim SComm</w:t>
            </w:r>
          </w:p>
          <w:p w14:paraId="323C4398" w14:textId="77777777" w:rsidR="008E0385" w:rsidRPr="002778EB" w:rsidRDefault="008E0385" w:rsidP="006D38CA">
            <w:pPr>
              <w:rPr>
                <w:rFonts w:ascii="Times New Roman" w:hAnsi="Times New Roman" w:cs="Times New Roman"/>
                <w:noProof/>
                <w:szCs w:val="22"/>
              </w:rPr>
            </w:pPr>
            <w:r w:rsidRPr="002778EB">
              <w:rPr>
                <w:rFonts w:ascii="Times New Roman" w:hAnsi="Times New Roman" w:cs="Times New Roman"/>
                <w:szCs w:val="22"/>
                <w:lang w:eastAsia="ja-JP"/>
              </w:rPr>
              <w:t>Tél/Tel: +32 2 773 33 11</w:t>
            </w:r>
          </w:p>
        </w:tc>
        <w:tc>
          <w:tcPr>
            <w:tcW w:w="2500" w:type="pct"/>
          </w:tcPr>
          <w:p w14:paraId="4CF9FB21" w14:textId="77777777" w:rsidR="008E0385" w:rsidRPr="002778EB" w:rsidRDefault="008E0385" w:rsidP="006D38CA">
            <w:pPr>
              <w:rPr>
                <w:rFonts w:ascii="Times New Roman" w:hAnsi="Times New Roman" w:cs="Times New Roman"/>
                <w:noProof/>
                <w:szCs w:val="22"/>
              </w:rPr>
            </w:pPr>
            <w:r w:rsidRPr="002778EB">
              <w:rPr>
                <w:rFonts w:ascii="Times New Roman" w:hAnsi="Times New Roman" w:cs="Times New Roman"/>
                <w:b/>
                <w:bCs/>
                <w:noProof/>
                <w:szCs w:val="22"/>
              </w:rPr>
              <w:t>Lietuva</w:t>
            </w:r>
          </w:p>
          <w:p w14:paraId="2D2403D2" w14:textId="77777777" w:rsidR="008E0385" w:rsidRPr="002778EB" w:rsidRDefault="008E0385" w:rsidP="006D38CA">
            <w:pPr>
              <w:rPr>
                <w:rFonts w:ascii="Times New Roman" w:hAnsi="Times New Roman" w:cs="Times New Roman"/>
                <w:szCs w:val="22"/>
                <w:lang w:eastAsia="ja-JP"/>
              </w:rPr>
            </w:pPr>
            <w:r w:rsidRPr="002778EB">
              <w:rPr>
                <w:rFonts w:ascii="Times New Roman" w:hAnsi="Times New Roman" w:cs="Times New Roman"/>
                <w:szCs w:val="22"/>
                <w:lang w:eastAsia="ja-JP"/>
              </w:rPr>
              <w:t>Boehringer Ingelheim RCV GmbH &amp; Co KG</w:t>
            </w:r>
          </w:p>
          <w:p w14:paraId="59B3592B" w14:textId="77777777" w:rsidR="008E0385" w:rsidRPr="002778EB" w:rsidRDefault="008E0385" w:rsidP="006D38CA">
            <w:pPr>
              <w:rPr>
                <w:rFonts w:ascii="Times New Roman" w:hAnsi="Times New Roman" w:cs="Times New Roman"/>
                <w:szCs w:val="22"/>
                <w:lang w:eastAsia="ja-JP"/>
              </w:rPr>
            </w:pPr>
            <w:r w:rsidRPr="002778EB">
              <w:rPr>
                <w:rFonts w:ascii="Times New Roman" w:hAnsi="Times New Roman" w:cs="Times New Roman"/>
                <w:szCs w:val="22"/>
                <w:lang w:eastAsia="ja-JP"/>
              </w:rPr>
              <w:t>Lietuvos filialas</w:t>
            </w:r>
          </w:p>
          <w:p w14:paraId="5070A435" w14:textId="77777777" w:rsidR="008E0385" w:rsidRPr="002778EB" w:rsidRDefault="008E0385" w:rsidP="006D38CA">
            <w:pPr>
              <w:rPr>
                <w:rFonts w:ascii="Times New Roman" w:hAnsi="Times New Roman" w:cs="Times New Roman"/>
                <w:szCs w:val="22"/>
              </w:rPr>
            </w:pPr>
            <w:r w:rsidRPr="002778EB">
              <w:rPr>
                <w:rFonts w:ascii="Times New Roman" w:hAnsi="Times New Roman" w:cs="Times New Roman"/>
                <w:szCs w:val="22"/>
                <w:lang w:eastAsia="ja-JP"/>
              </w:rPr>
              <w:t>Tel.: +370 5 2595942</w:t>
            </w:r>
          </w:p>
          <w:p w14:paraId="0C585A14" w14:textId="77777777" w:rsidR="008E0385" w:rsidRPr="002778EB" w:rsidRDefault="008E0385" w:rsidP="006D38CA">
            <w:pPr>
              <w:autoSpaceDE w:val="0"/>
              <w:autoSpaceDN w:val="0"/>
              <w:adjustRightInd w:val="0"/>
              <w:rPr>
                <w:rFonts w:ascii="Times New Roman" w:hAnsi="Times New Roman" w:cs="Times New Roman"/>
                <w:noProof/>
                <w:szCs w:val="22"/>
              </w:rPr>
            </w:pPr>
          </w:p>
        </w:tc>
      </w:tr>
      <w:tr w:rsidR="008E0385" w:rsidRPr="005578BB" w14:paraId="1FD4D291" w14:textId="77777777" w:rsidTr="00D01CCE">
        <w:tc>
          <w:tcPr>
            <w:tcW w:w="2500" w:type="pct"/>
          </w:tcPr>
          <w:p w14:paraId="53E6380B" w14:textId="77777777" w:rsidR="008E0385" w:rsidRPr="002778EB" w:rsidRDefault="008E0385" w:rsidP="006D38CA">
            <w:pPr>
              <w:autoSpaceDE w:val="0"/>
              <w:autoSpaceDN w:val="0"/>
              <w:adjustRightInd w:val="0"/>
              <w:rPr>
                <w:rFonts w:ascii="Times New Roman" w:hAnsi="Times New Roman" w:cs="Times New Roman"/>
                <w:b/>
                <w:bCs/>
                <w:szCs w:val="22"/>
              </w:rPr>
            </w:pPr>
            <w:r w:rsidRPr="002778EB">
              <w:rPr>
                <w:rFonts w:ascii="Times New Roman" w:hAnsi="Times New Roman" w:cs="Times New Roman"/>
                <w:b/>
                <w:bCs/>
                <w:szCs w:val="22"/>
              </w:rPr>
              <w:t>България</w:t>
            </w:r>
          </w:p>
          <w:p w14:paraId="4200D97C" w14:textId="77777777" w:rsidR="008E0385" w:rsidRPr="002778EB" w:rsidRDefault="008E0385" w:rsidP="006D38CA">
            <w:pPr>
              <w:rPr>
                <w:rFonts w:ascii="Times New Roman" w:hAnsi="Times New Roman" w:cs="Times New Roman"/>
                <w:szCs w:val="22"/>
              </w:rPr>
            </w:pPr>
            <w:r w:rsidRPr="002778EB">
              <w:rPr>
                <w:rFonts w:ascii="Times New Roman" w:eastAsia="Calibri Light" w:hAnsi="Times New Roman" w:cs="Times New Roman"/>
                <w:szCs w:val="22"/>
                <w:lang w:eastAsia="ja-JP"/>
              </w:rPr>
              <w:t>Бьорингер Ингелхайм РЦВ ГмбХ и Ко. КГ - клон България</w:t>
            </w:r>
          </w:p>
          <w:p w14:paraId="35A43B92" w14:textId="77777777" w:rsidR="008E0385" w:rsidRPr="002778EB" w:rsidRDefault="008E0385" w:rsidP="006D38CA">
            <w:pPr>
              <w:autoSpaceDE w:val="0"/>
              <w:autoSpaceDN w:val="0"/>
              <w:adjustRightInd w:val="0"/>
              <w:rPr>
                <w:rFonts w:ascii="Times New Roman" w:hAnsi="Times New Roman" w:cs="Times New Roman"/>
                <w:szCs w:val="22"/>
              </w:rPr>
            </w:pPr>
            <w:r w:rsidRPr="002778EB">
              <w:rPr>
                <w:rFonts w:ascii="Times New Roman" w:eastAsia="Calibri Light" w:hAnsi="Times New Roman" w:cs="Times New Roman"/>
                <w:szCs w:val="22"/>
                <w:lang w:eastAsia="ja-JP"/>
              </w:rPr>
              <w:t>Тел: +359 2 958 79 98</w:t>
            </w:r>
          </w:p>
          <w:p w14:paraId="788E1B7D" w14:textId="77777777" w:rsidR="008E0385" w:rsidRPr="002778EB" w:rsidRDefault="008E0385" w:rsidP="006D38CA">
            <w:pPr>
              <w:rPr>
                <w:rFonts w:ascii="Times New Roman" w:hAnsi="Times New Roman" w:cs="Times New Roman"/>
                <w:noProof/>
                <w:szCs w:val="22"/>
              </w:rPr>
            </w:pPr>
          </w:p>
        </w:tc>
        <w:tc>
          <w:tcPr>
            <w:tcW w:w="2500" w:type="pct"/>
          </w:tcPr>
          <w:p w14:paraId="7EC1873D" w14:textId="77777777" w:rsidR="008E0385" w:rsidRPr="00312707" w:rsidRDefault="008E0385" w:rsidP="006D38CA">
            <w:pPr>
              <w:rPr>
                <w:rFonts w:ascii="Times New Roman" w:hAnsi="Times New Roman" w:cs="Times New Roman"/>
                <w:noProof/>
                <w:szCs w:val="22"/>
                <w:lang w:val="de-DE"/>
              </w:rPr>
            </w:pPr>
            <w:r w:rsidRPr="00312707">
              <w:rPr>
                <w:rFonts w:ascii="Times New Roman" w:hAnsi="Times New Roman" w:cs="Times New Roman"/>
                <w:b/>
                <w:noProof/>
                <w:szCs w:val="22"/>
                <w:lang w:val="de-DE"/>
              </w:rPr>
              <w:t>Luxembourg/Luxemburg</w:t>
            </w:r>
          </w:p>
          <w:p w14:paraId="616E20AD" w14:textId="77777777" w:rsidR="008E0385" w:rsidRPr="00312707" w:rsidRDefault="008E0385" w:rsidP="006D38CA">
            <w:pPr>
              <w:rPr>
                <w:rFonts w:ascii="Times New Roman" w:eastAsia="Calibri Light" w:hAnsi="Times New Roman" w:cs="Times New Roman"/>
                <w:szCs w:val="22"/>
                <w:lang w:val="de-DE" w:eastAsia="ja-JP"/>
              </w:rPr>
            </w:pPr>
            <w:r w:rsidRPr="00312707">
              <w:rPr>
                <w:rFonts w:ascii="Times New Roman" w:eastAsia="Calibri Light" w:hAnsi="Times New Roman" w:cs="Times New Roman"/>
                <w:szCs w:val="22"/>
                <w:lang w:val="de-DE" w:eastAsia="ja-JP"/>
              </w:rPr>
              <w:t>Boehringer Ingelheim SComm</w:t>
            </w:r>
          </w:p>
          <w:p w14:paraId="58E86DE1" w14:textId="77777777" w:rsidR="008E0385" w:rsidRPr="00312707" w:rsidRDefault="008E0385" w:rsidP="006D38CA">
            <w:pPr>
              <w:rPr>
                <w:rFonts w:ascii="Times New Roman" w:hAnsi="Times New Roman" w:cs="Times New Roman"/>
                <w:szCs w:val="22"/>
                <w:lang w:val="de-DE" w:eastAsia="ja-JP"/>
              </w:rPr>
            </w:pPr>
            <w:r w:rsidRPr="00312707">
              <w:rPr>
                <w:rFonts w:ascii="Times New Roman" w:hAnsi="Times New Roman" w:cs="Times New Roman"/>
                <w:szCs w:val="22"/>
                <w:lang w:val="de-DE" w:eastAsia="ja-JP"/>
              </w:rPr>
              <w:t>Tél/Tel: +32 2 773 33 11</w:t>
            </w:r>
          </w:p>
          <w:p w14:paraId="67CC3331" w14:textId="77777777" w:rsidR="008E0385" w:rsidRPr="00312707" w:rsidRDefault="008E0385" w:rsidP="006D38CA">
            <w:pPr>
              <w:rPr>
                <w:rFonts w:ascii="Times New Roman" w:hAnsi="Times New Roman" w:cs="Times New Roman"/>
                <w:noProof/>
                <w:szCs w:val="22"/>
                <w:lang w:val="de-DE"/>
              </w:rPr>
            </w:pPr>
          </w:p>
        </w:tc>
      </w:tr>
      <w:tr w:rsidR="008E0385" w:rsidRPr="002778EB" w14:paraId="75A960D1" w14:textId="77777777" w:rsidTr="00D01CCE">
        <w:tc>
          <w:tcPr>
            <w:tcW w:w="2500" w:type="pct"/>
          </w:tcPr>
          <w:p w14:paraId="429ED081" w14:textId="77777777" w:rsidR="008E0385" w:rsidRPr="00312707" w:rsidRDefault="008E0385" w:rsidP="006D38CA">
            <w:pPr>
              <w:rPr>
                <w:rFonts w:ascii="Times New Roman" w:hAnsi="Times New Roman" w:cs="Times New Roman"/>
                <w:noProof/>
                <w:szCs w:val="22"/>
                <w:lang w:val="de-DE"/>
              </w:rPr>
            </w:pPr>
            <w:r w:rsidRPr="00312707">
              <w:rPr>
                <w:rFonts w:ascii="Times New Roman" w:hAnsi="Times New Roman" w:cs="Times New Roman"/>
                <w:b/>
                <w:noProof/>
                <w:szCs w:val="22"/>
                <w:lang w:val="de-DE"/>
              </w:rPr>
              <w:t>Česká republika</w:t>
            </w:r>
          </w:p>
          <w:p w14:paraId="61B1B7CF" w14:textId="77777777" w:rsidR="008E0385" w:rsidRPr="00312707" w:rsidRDefault="008E0385" w:rsidP="006D38CA">
            <w:pPr>
              <w:rPr>
                <w:rFonts w:ascii="Times New Roman" w:hAnsi="Times New Roman" w:cs="Times New Roman"/>
                <w:szCs w:val="22"/>
                <w:lang w:val="de-DE" w:eastAsia="ja-JP"/>
              </w:rPr>
            </w:pPr>
            <w:r w:rsidRPr="00312707">
              <w:rPr>
                <w:rFonts w:ascii="Times New Roman" w:hAnsi="Times New Roman" w:cs="Times New Roman"/>
                <w:szCs w:val="22"/>
                <w:lang w:val="de-DE" w:eastAsia="ja-JP"/>
              </w:rPr>
              <w:t>Boehringer Ingelheim spol. s r.o.</w:t>
            </w:r>
          </w:p>
          <w:p w14:paraId="79E55CF5" w14:textId="77777777" w:rsidR="008E0385" w:rsidRPr="002778EB" w:rsidRDefault="008E0385" w:rsidP="006D38CA">
            <w:pPr>
              <w:rPr>
                <w:rFonts w:ascii="Times New Roman" w:hAnsi="Times New Roman" w:cs="Times New Roman"/>
                <w:noProof/>
                <w:szCs w:val="22"/>
              </w:rPr>
            </w:pPr>
            <w:r w:rsidRPr="002778EB">
              <w:rPr>
                <w:rFonts w:ascii="Times New Roman" w:hAnsi="Times New Roman" w:cs="Times New Roman"/>
                <w:szCs w:val="22"/>
                <w:lang w:eastAsia="ja-JP"/>
              </w:rPr>
              <w:t>Tel: +420 234 655 111</w:t>
            </w:r>
          </w:p>
        </w:tc>
        <w:tc>
          <w:tcPr>
            <w:tcW w:w="2500" w:type="pct"/>
          </w:tcPr>
          <w:p w14:paraId="6F2C1E42" w14:textId="77777777" w:rsidR="008E0385" w:rsidRPr="002778EB" w:rsidRDefault="008E0385" w:rsidP="006D38CA">
            <w:pPr>
              <w:rPr>
                <w:rFonts w:ascii="Times New Roman" w:hAnsi="Times New Roman" w:cs="Times New Roman"/>
                <w:b/>
                <w:noProof/>
                <w:szCs w:val="22"/>
              </w:rPr>
            </w:pPr>
            <w:r w:rsidRPr="002778EB">
              <w:rPr>
                <w:rFonts w:ascii="Times New Roman" w:hAnsi="Times New Roman" w:cs="Times New Roman"/>
                <w:b/>
                <w:noProof/>
                <w:szCs w:val="22"/>
              </w:rPr>
              <w:t>Magyarország</w:t>
            </w:r>
          </w:p>
          <w:p w14:paraId="0A91C28A" w14:textId="77777777" w:rsidR="008E0385" w:rsidRPr="002778EB" w:rsidRDefault="008E0385" w:rsidP="006D38CA">
            <w:pPr>
              <w:rPr>
                <w:rFonts w:ascii="Times New Roman" w:hAnsi="Times New Roman" w:cs="Times New Roman"/>
                <w:szCs w:val="22"/>
                <w:lang w:eastAsia="de-DE"/>
              </w:rPr>
            </w:pPr>
            <w:r w:rsidRPr="002778EB">
              <w:rPr>
                <w:rFonts w:ascii="Times New Roman" w:hAnsi="Times New Roman" w:cs="Times New Roman"/>
                <w:szCs w:val="22"/>
                <w:lang w:eastAsia="de-DE"/>
              </w:rPr>
              <w:t>Boehringer Ingelheim RCV GmbH &amp; Co KG</w:t>
            </w:r>
          </w:p>
          <w:p w14:paraId="14E0E5A7" w14:textId="77777777" w:rsidR="008E0385" w:rsidRPr="002778EB" w:rsidRDefault="008E0385" w:rsidP="006D38CA">
            <w:pPr>
              <w:rPr>
                <w:rFonts w:ascii="Times New Roman" w:hAnsi="Times New Roman" w:cs="Times New Roman"/>
                <w:szCs w:val="22"/>
                <w:lang w:eastAsia="de-DE"/>
              </w:rPr>
            </w:pPr>
            <w:r w:rsidRPr="002778EB">
              <w:rPr>
                <w:rFonts w:ascii="Times New Roman" w:hAnsi="Times New Roman" w:cs="Times New Roman"/>
                <w:szCs w:val="22"/>
                <w:lang w:eastAsia="de-DE"/>
              </w:rPr>
              <w:t>Magyarországi Fióktelepe</w:t>
            </w:r>
          </w:p>
          <w:p w14:paraId="12D6F004" w14:textId="77777777" w:rsidR="008E0385" w:rsidRPr="002778EB" w:rsidRDefault="008E0385" w:rsidP="006D38CA">
            <w:pPr>
              <w:rPr>
                <w:rFonts w:ascii="Times New Roman" w:hAnsi="Times New Roman" w:cs="Times New Roman"/>
                <w:noProof/>
                <w:szCs w:val="22"/>
              </w:rPr>
            </w:pPr>
            <w:r w:rsidRPr="002778EB">
              <w:rPr>
                <w:rFonts w:ascii="Times New Roman" w:hAnsi="Times New Roman" w:cs="Times New Roman"/>
                <w:szCs w:val="22"/>
                <w:lang w:eastAsia="de-DE"/>
              </w:rPr>
              <w:t>Tel.: +36 1 299 89 00</w:t>
            </w:r>
          </w:p>
          <w:p w14:paraId="5AC293B5" w14:textId="77777777" w:rsidR="008E0385" w:rsidRPr="002778EB" w:rsidRDefault="008E0385" w:rsidP="006D38CA">
            <w:pPr>
              <w:rPr>
                <w:rFonts w:ascii="Times New Roman" w:hAnsi="Times New Roman" w:cs="Times New Roman"/>
                <w:noProof/>
                <w:szCs w:val="22"/>
              </w:rPr>
            </w:pPr>
          </w:p>
        </w:tc>
      </w:tr>
      <w:tr w:rsidR="008E0385" w:rsidRPr="002778EB" w14:paraId="4EC0E25D" w14:textId="77777777" w:rsidTr="00D01CCE">
        <w:tc>
          <w:tcPr>
            <w:tcW w:w="2500" w:type="pct"/>
          </w:tcPr>
          <w:p w14:paraId="7DF41880" w14:textId="77777777" w:rsidR="008E0385" w:rsidRPr="002778EB" w:rsidRDefault="008E0385" w:rsidP="006D38CA">
            <w:pPr>
              <w:rPr>
                <w:rFonts w:ascii="Times New Roman" w:hAnsi="Times New Roman" w:cs="Times New Roman"/>
                <w:noProof/>
                <w:szCs w:val="22"/>
              </w:rPr>
            </w:pPr>
            <w:r w:rsidRPr="002778EB">
              <w:rPr>
                <w:rFonts w:ascii="Times New Roman" w:hAnsi="Times New Roman" w:cs="Times New Roman"/>
                <w:b/>
                <w:noProof/>
                <w:szCs w:val="22"/>
              </w:rPr>
              <w:t>Danmark</w:t>
            </w:r>
          </w:p>
          <w:p w14:paraId="185CD9F8" w14:textId="77777777" w:rsidR="008E0385" w:rsidRPr="002778EB" w:rsidRDefault="008E0385" w:rsidP="006D38CA">
            <w:pPr>
              <w:rPr>
                <w:rFonts w:ascii="Times New Roman" w:hAnsi="Times New Roman" w:cs="Times New Roman"/>
                <w:szCs w:val="22"/>
                <w:lang w:eastAsia="ja-JP"/>
              </w:rPr>
            </w:pPr>
            <w:r w:rsidRPr="002778EB">
              <w:rPr>
                <w:rFonts w:ascii="Times New Roman" w:hAnsi="Times New Roman" w:cs="Times New Roman"/>
                <w:szCs w:val="22"/>
                <w:lang w:eastAsia="ja-JP"/>
              </w:rPr>
              <w:t>Boehringer Ingelheim Danmark A/S</w:t>
            </w:r>
          </w:p>
          <w:p w14:paraId="3D22AF20" w14:textId="77777777" w:rsidR="008E0385" w:rsidRPr="002778EB" w:rsidRDefault="008E0385" w:rsidP="006D38CA">
            <w:pPr>
              <w:rPr>
                <w:rFonts w:ascii="Times New Roman" w:hAnsi="Times New Roman" w:cs="Times New Roman"/>
                <w:noProof/>
                <w:szCs w:val="22"/>
              </w:rPr>
            </w:pPr>
            <w:r w:rsidRPr="002778EB">
              <w:rPr>
                <w:rFonts w:ascii="Times New Roman" w:hAnsi="Times New Roman" w:cs="Times New Roman"/>
                <w:szCs w:val="22"/>
                <w:lang w:eastAsia="ja-JP"/>
              </w:rPr>
              <w:t>Tlf</w:t>
            </w:r>
            <w:r>
              <w:rPr>
                <w:rFonts w:ascii="Times New Roman" w:hAnsi="Times New Roman" w:cs="Times New Roman"/>
                <w:szCs w:val="22"/>
                <w:lang w:eastAsia="ja-JP"/>
              </w:rPr>
              <w:t>.</w:t>
            </w:r>
            <w:r w:rsidRPr="002778EB">
              <w:rPr>
                <w:rFonts w:ascii="Times New Roman" w:hAnsi="Times New Roman" w:cs="Times New Roman"/>
                <w:szCs w:val="22"/>
                <w:lang w:eastAsia="ja-JP"/>
              </w:rPr>
              <w:t>: +45 39 15 88 88</w:t>
            </w:r>
          </w:p>
        </w:tc>
        <w:tc>
          <w:tcPr>
            <w:tcW w:w="2500" w:type="pct"/>
          </w:tcPr>
          <w:p w14:paraId="76A522A8" w14:textId="77777777" w:rsidR="008E0385" w:rsidRPr="002778EB" w:rsidRDefault="008E0385" w:rsidP="006D38CA">
            <w:pPr>
              <w:rPr>
                <w:rFonts w:ascii="Times New Roman" w:hAnsi="Times New Roman" w:cs="Times New Roman"/>
                <w:b/>
                <w:noProof/>
                <w:szCs w:val="22"/>
              </w:rPr>
            </w:pPr>
            <w:r w:rsidRPr="002778EB">
              <w:rPr>
                <w:rFonts w:ascii="Times New Roman" w:hAnsi="Times New Roman" w:cs="Times New Roman"/>
                <w:b/>
                <w:noProof/>
                <w:szCs w:val="22"/>
              </w:rPr>
              <w:t>Malta</w:t>
            </w:r>
          </w:p>
          <w:p w14:paraId="382F8489" w14:textId="77777777" w:rsidR="008E0385" w:rsidRPr="002778EB" w:rsidRDefault="008E0385" w:rsidP="006D38CA">
            <w:pPr>
              <w:rPr>
                <w:rFonts w:ascii="Times New Roman" w:hAnsi="Times New Roman" w:cs="Times New Roman"/>
                <w:szCs w:val="22"/>
                <w:lang w:eastAsia="ja-JP"/>
              </w:rPr>
            </w:pPr>
            <w:r w:rsidRPr="002778EB">
              <w:rPr>
                <w:rFonts w:ascii="Times New Roman" w:hAnsi="Times New Roman" w:cs="Times New Roman"/>
                <w:szCs w:val="22"/>
                <w:lang w:eastAsia="ja-JP"/>
              </w:rPr>
              <w:t>Boehringer Ingelheim Ireland Ltd.</w:t>
            </w:r>
          </w:p>
          <w:p w14:paraId="11FC5F34" w14:textId="77777777" w:rsidR="008E0385" w:rsidRPr="002778EB" w:rsidRDefault="008E0385" w:rsidP="006D38CA">
            <w:pPr>
              <w:rPr>
                <w:rFonts w:ascii="Times New Roman" w:hAnsi="Times New Roman" w:cs="Times New Roman"/>
                <w:szCs w:val="22"/>
                <w:lang w:eastAsia="ja-JP"/>
              </w:rPr>
            </w:pPr>
            <w:r w:rsidRPr="002778EB">
              <w:rPr>
                <w:rFonts w:ascii="Times New Roman" w:hAnsi="Times New Roman" w:cs="Times New Roman"/>
                <w:szCs w:val="22"/>
                <w:lang w:eastAsia="ja-JP"/>
              </w:rPr>
              <w:t>Tel: +353 1 295 9620</w:t>
            </w:r>
          </w:p>
          <w:p w14:paraId="19DD02CB" w14:textId="77777777" w:rsidR="008E0385" w:rsidRPr="002778EB" w:rsidRDefault="008E0385" w:rsidP="006D38CA">
            <w:pPr>
              <w:rPr>
                <w:rFonts w:ascii="Times New Roman" w:hAnsi="Times New Roman" w:cs="Times New Roman"/>
                <w:noProof/>
                <w:szCs w:val="22"/>
              </w:rPr>
            </w:pPr>
          </w:p>
        </w:tc>
      </w:tr>
      <w:tr w:rsidR="008E0385" w:rsidRPr="002778EB" w14:paraId="34B1FCC2" w14:textId="77777777" w:rsidTr="00D01CCE">
        <w:tc>
          <w:tcPr>
            <w:tcW w:w="2500" w:type="pct"/>
          </w:tcPr>
          <w:p w14:paraId="58B8E19A" w14:textId="77777777" w:rsidR="008E0385" w:rsidRPr="00312707" w:rsidRDefault="008E0385" w:rsidP="006D38CA">
            <w:pPr>
              <w:rPr>
                <w:rFonts w:ascii="Times New Roman" w:hAnsi="Times New Roman" w:cs="Times New Roman"/>
                <w:noProof/>
                <w:szCs w:val="22"/>
                <w:lang w:val="de-DE"/>
              </w:rPr>
            </w:pPr>
            <w:r w:rsidRPr="00312707">
              <w:rPr>
                <w:rFonts w:ascii="Times New Roman" w:hAnsi="Times New Roman" w:cs="Times New Roman"/>
                <w:b/>
                <w:noProof/>
                <w:szCs w:val="22"/>
                <w:lang w:val="de-DE"/>
              </w:rPr>
              <w:t>Deutschland</w:t>
            </w:r>
          </w:p>
          <w:p w14:paraId="47B3A64A" w14:textId="77777777" w:rsidR="008E0385" w:rsidRPr="002778EB" w:rsidRDefault="008E0385" w:rsidP="006D38CA">
            <w:pPr>
              <w:rPr>
                <w:rFonts w:ascii="Times New Roman" w:hAnsi="Times New Roman" w:cs="Times New Roman"/>
                <w:szCs w:val="22"/>
                <w:lang w:eastAsia="ja-JP"/>
              </w:rPr>
            </w:pPr>
            <w:r w:rsidRPr="00312707">
              <w:rPr>
                <w:rFonts w:ascii="Times New Roman" w:hAnsi="Times New Roman" w:cs="Times New Roman"/>
                <w:szCs w:val="22"/>
                <w:lang w:val="de-DE" w:eastAsia="ja-JP"/>
              </w:rPr>
              <w:t xml:space="preserve">Boehringer Ingelheim Pharma GmbH &amp; Co. </w:t>
            </w:r>
            <w:r w:rsidRPr="002778EB">
              <w:rPr>
                <w:rFonts w:ascii="Times New Roman" w:hAnsi="Times New Roman" w:cs="Times New Roman"/>
                <w:szCs w:val="22"/>
                <w:lang w:eastAsia="ja-JP"/>
              </w:rPr>
              <w:t>KG</w:t>
            </w:r>
          </w:p>
          <w:p w14:paraId="51FF3A73" w14:textId="77777777" w:rsidR="008E0385" w:rsidRPr="002778EB" w:rsidRDefault="008E0385" w:rsidP="006D38CA">
            <w:pPr>
              <w:rPr>
                <w:rFonts w:ascii="Times New Roman" w:hAnsi="Times New Roman" w:cs="Times New Roman"/>
                <w:szCs w:val="22"/>
                <w:lang w:eastAsia="ja-JP"/>
              </w:rPr>
            </w:pPr>
            <w:r w:rsidRPr="002778EB">
              <w:rPr>
                <w:rFonts w:ascii="Times New Roman" w:hAnsi="Times New Roman" w:cs="Times New Roman"/>
                <w:szCs w:val="22"/>
                <w:lang w:eastAsia="ja-JP"/>
              </w:rPr>
              <w:t>Tel: +49 (0) 800 77 90 900</w:t>
            </w:r>
          </w:p>
        </w:tc>
        <w:tc>
          <w:tcPr>
            <w:tcW w:w="2500" w:type="pct"/>
          </w:tcPr>
          <w:p w14:paraId="47723840" w14:textId="77777777" w:rsidR="008E0385" w:rsidRPr="002778EB" w:rsidRDefault="008E0385" w:rsidP="006D38CA">
            <w:pPr>
              <w:rPr>
                <w:rFonts w:ascii="Times New Roman" w:hAnsi="Times New Roman" w:cs="Times New Roman"/>
                <w:noProof/>
                <w:szCs w:val="22"/>
              </w:rPr>
            </w:pPr>
            <w:r w:rsidRPr="002778EB">
              <w:rPr>
                <w:rFonts w:ascii="Times New Roman" w:hAnsi="Times New Roman" w:cs="Times New Roman"/>
                <w:b/>
                <w:noProof/>
                <w:szCs w:val="22"/>
              </w:rPr>
              <w:t>Nederland</w:t>
            </w:r>
          </w:p>
          <w:p w14:paraId="03E4CD5D" w14:textId="77777777" w:rsidR="008E0385" w:rsidRPr="002778EB" w:rsidRDefault="008E0385" w:rsidP="006D38CA">
            <w:pPr>
              <w:rPr>
                <w:rFonts w:ascii="Times New Roman" w:hAnsi="Times New Roman" w:cs="Times New Roman"/>
                <w:szCs w:val="22"/>
                <w:lang w:eastAsia="ja-JP"/>
              </w:rPr>
            </w:pPr>
            <w:r w:rsidRPr="002778EB">
              <w:rPr>
                <w:rFonts w:ascii="Times New Roman" w:hAnsi="Times New Roman" w:cs="Times New Roman"/>
                <w:szCs w:val="22"/>
                <w:lang w:eastAsia="ja-JP"/>
              </w:rPr>
              <w:t>Boehringer Ingelheim B.V.</w:t>
            </w:r>
          </w:p>
          <w:p w14:paraId="7BA721A7" w14:textId="77777777" w:rsidR="008E0385" w:rsidRPr="002778EB" w:rsidRDefault="008E0385" w:rsidP="006D38CA">
            <w:pPr>
              <w:rPr>
                <w:rFonts w:ascii="Times New Roman" w:hAnsi="Times New Roman" w:cs="Times New Roman"/>
                <w:szCs w:val="22"/>
                <w:lang w:eastAsia="ja-JP"/>
              </w:rPr>
            </w:pPr>
            <w:r w:rsidRPr="002778EB">
              <w:rPr>
                <w:rFonts w:ascii="Times New Roman" w:hAnsi="Times New Roman" w:cs="Times New Roman"/>
                <w:szCs w:val="22"/>
                <w:lang w:eastAsia="ja-JP"/>
              </w:rPr>
              <w:t>Tel: +31 (0) 800 22 55 889</w:t>
            </w:r>
          </w:p>
          <w:p w14:paraId="55C2FEB3" w14:textId="77777777" w:rsidR="008E0385" w:rsidRPr="002778EB" w:rsidRDefault="008E0385" w:rsidP="006D38CA">
            <w:pPr>
              <w:rPr>
                <w:rFonts w:ascii="Times New Roman" w:hAnsi="Times New Roman" w:cs="Times New Roman"/>
                <w:noProof/>
                <w:szCs w:val="22"/>
              </w:rPr>
            </w:pPr>
          </w:p>
        </w:tc>
      </w:tr>
      <w:tr w:rsidR="008E0385" w:rsidRPr="002778EB" w14:paraId="67A67550" w14:textId="77777777" w:rsidTr="00D01CCE">
        <w:tc>
          <w:tcPr>
            <w:tcW w:w="2500" w:type="pct"/>
          </w:tcPr>
          <w:p w14:paraId="2B3A6F40" w14:textId="77777777" w:rsidR="008E0385" w:rsidRPr="002778EB" w:rsidRDefault="008E0385" w:rsidP="006D38CA">
            <w:pPr>
              <w:rPr>
                <w:rFonts w:ascii="Times New Roman" w:hAnsi="Times New Roman" w:cs="Times New Roman"/>
                <w:b/>
                <w:bCs/>
                <w:noProof/>
                <w:szCs w:val="22"/>
              </w:rPr>
            </w:pPr>
            <w:r w:rsidRPr="002778EB">
              <w:rPr>
                <w:rFonts w:ascii="Times New Roman" w:hAnsi="Times New Roman" w:cs="Times New Roman"/>
                <w:b/>
                <w:bCs/>
                <w:noProof/>
                <w:szCs w:val="22"/>
              </w:rPr>
              <w:t>Eesti</w:t>
            </w:r>
          </w:p>
          <w:p w14:paraId="7BCABCBE" w14:textId="77777777" w:rsidR="008E0385" w:rsidRPr="002778EB" w:rsidRDefault="008E0385" w:rsidP="006D38CA">
            <w:pPr>
              <w:rPr>
                <w:rFonts w:ascii="Times New Roman" w:hAnsi="Times New Roman" w:cs="Times New Roman"/>
                <w:szCs w:val="22"/>
                <w:lang w:eastAsia="ja-JP"/>
              </w:rPr>
            </w:pPr>
            <w:r w:rsidRPr="002778EB">
              <w:rPr>
                <w:rFonts w:ascii="Times New Roman" w:hAnsi="Times New Roman" w:cs="Times New Roman"/>
                <w:szCs w:val="22"/>
                <w:lang w:eastAsia="ja-JP"/>
              </w:rPr>
              <w:t>Boehringer Ingelheim RCV GmbH &amp; Co KG</w:t>
            </w:r>
          </w:p>
          <w:p w14:paraId="2BB7C4B4" w14:textId="77777777" w:rsidR="008E0385" w:rsidRPr="002778EB" w:rsidRDefault="008E0385" w:rsidP="006D38CA">
            <w:pPr>
              <w:rPr>
                <w:rFonts w:ascii="Times New Roman" w:hAnsi="Times New Roman" w:cs="Times New Roman"/>
                <w:szCs w:val="22"/>
                <w:lang w:eastAsia="de-DE"/>
              </w:rPr>
            </w:pPr>
            <w:r w:rsidRPr="002778EB">
              <w:rPr>
                <w:rFonts w:ascii="Times New Roman" w:hAnsi="Times New Roman" w:cs="Times New Roman"/>
                <w:szCs w:val="22"/>
                <w:lang w:eastAsia="de-DE"/>
              </w:rPr>
              <w:t>Eesti filiaal</w:t>
            </w:r>
          </w:p>
          <w:p w14:paraId="4401F4A6" w14:textId="77777777" w:rsidR="008E0385" w:rsidRPr="002778EB" w:rsidRDefault="008E0385" w:rsidP="006D38CA">
            <w:pPr>
              <w:rPr>
                <w:rFonts w:ascii="Times New Roman" w:hAnsi="Times New Roman" w:cs="Times New Roman"/>
                <w:szCs w:val="22"/>
                <w:lang w:eastAsia="ja-JP"/>
              </w:rPr>
            </w:pPr>
            <w:r w:rsidRPr="002778EB">
              <w:rPr>
                <w:rFonts w:ascii="Times New Roman" w:hAnsi="Times New Roman" w:cs="Times New Roman"/>
                <w:szCs w:val="22"/>
                <w:lang w:eastAsia="ja-JP"/>
              </w:rPr>
              <w:t>Tel: +372 612 8000</w:t>
            </w:r>
          </w:p>
          <w:p w14:paraId="1A13542E" w14:textId="77777777" w:rsidR="008E0385" w:rsidRPr="002778EB" w:rsidRDefault="008E0385" w:rsidP="006D38CA">
            <w:pPr>
              <w:rPr>
                <w:rFonts w:ascii="Times New Roman" w:hAnsi="Times New Roman" w:cs="Times New Roman"/>
                <w:noProof/>
                <w:szCs w:val="22"/>
              </w:rPr>
            </w:pPr>
          </w:p>
        </w:tc>
        <w:tc>
          <w:tcPr>
            <w:tcW w:w="2500" w:type="pct"/>
          </w:tcPr>
          <w:p w14:paraId="72913450" w14:textId="77777777" w:rsidR="008E0385" w:rsidRPr="002778EB" w:rsidRDefault="008E0385" w:rsidP="006D38CA">
            <w:pPr>
              <w:rPr>
                <w:rFonts w:ascii="Times New Roman" w:hAnsi="Times New Roman" w:cs="Times New Roman"/>
                <w:noProof/>
                <w:szCs w:val="22"/>
              </w:rPr>
            </w:pPr>
            <w:r w:rsidRPr="002778EB">
              <w:rPr>
                <w:rFonts w:ascii="Times New Roman" w:hAnsi="Times New Roman" w:cs="Times New Roman"/>
                <w:b/>
                <w:noProof/>
                <w:szCs w:val="22"/>
              </w:rPr>
              <w:t>Norge</w:t>
            </w:r>
          </w:p>
          <w:p w14:paraId="4790C577" w14:textId="781A38D9" w:rsidR="008E0385" w:rsidRPr="002778EB" w:rsidRDefault="008E0385" w:rsidP="006D38CA">
            <w:pPr>
              <w:rPr>
                <w:rFonts w:ascii="Times New Roman" w:hAnsi="Times New Roman" w:cs="Times New Roman"/>
                <w:szCs w:val="22"/>
                <w:lang w:eastAsia="ja-JP"/>
              </w:rPr>
            </w:pPr>
            <w:r w:rsidRPr="002778EB">
              <w:rPr>
                <w:rFonts w:ascii="Times New Roman" w:hAnsi="Times New Roman" w:cs="Times New Roman"/>
                <w:szCs w:val="22"/>
                <w:lang w:eastAsia="ja-JP"/>
              </w:rPr>
              <w:t xml:space="preserve">Boehringer Ingelheim </w:t>
            </w:r>
            <w:r>
              <w:rPr>
                <w:rFonts w:ascii="Times New Roman" w:hAnsi="Times New Roman" w:cs="Times New Roman"/>
                <w:szCs w:val="22"/>
                <w:lang w:eastAsia="ja-JP"/>
              </w:rPr>
              <w:t>Danmark</w:t>
            </w:r>
            <w:ins w:id="64" w:author="translator" w:date="2026-03-16T16:16:00Z">
              <w:r w:rsidR="00D74BF0" w:rsidRPr="00D74BF0">
                <w:rPr>
                  <w:rFonts w:ascii="Times New Roman" w:hAnsi="Times New Roman" w:cs="Times New Roman"/>
                  <w:szCs w:val="22"/>
                  <w:lang w:eastAsia="ja-JP"/>
                </w:rPr>
                <w:t xml:space="preserve"> A/S NUF</w:t>
              </w:r>
            </w:ins>
          </w:p>
          <w:p w14:paraId="17F44F5C" w14:textId="0A2A38CD" w:rsidR="008E0385" w:rsidRPr="007B2C84" w:rsidDel="00D74BF0" w:rsidRDefault="008E0385" w:rsidP="006D38CA">
            <w:pPr>
              <w:rPr>
                <w:del w:id="65" w:author="translator" w:date="2026-03-16T16:16:00Z"/>
                <w:rFonts w:ascii="Times New Roman" w:hAnsi="Times New Roman" w:cs="Times New Roman"/>
                <w:szCs w:val="22"/>
                <w:lang w:val="fi-FI" w:eastAsia="ja-JP"/>
              </w:rPr>
            </w:pPr>
            <w:del w:id="66" w:author="translator" w:date="2026-03-16T16:16:00Z">
              <w:r w:rsidRPr="007B2C84" w:rsidDel="00D74BF0">
                <w:rPr>
                  <w:rFonts w:ascii="Times New Roman" w:hAnsi="Times New Roman" w:cs="Times New Roman"/>
                  <w:szCs w:val="22"/>
                  <w:lang w:val="fi-FI" w:eastAsia="ja-JP"/>
                </w:rPr>
                <w:delText>Norwegian branch</w:delText>
              </w:r>
            </w:del>
          </w:p>
          <w:p w14:paraId="129529D5" w14:textId="77777777" w:rsidR="008E0385" w:rsidRPr="002778EB" w:rsidRDefault="008E0385" w:rsidP="006D38CA">
            <w:pPr>
              <w:rPr>
                <w:rFonts w:ascii="Times New Roman" w:hAnsi="Times New Roman" w:cs="Times New Roman"/>
                <w:szCs w:val="22"/>
                <w:lang w:eastAsia="ja-JP"/>
              </w:rPr>
            </w:pPr>
            <w:r w:rsidRPr="002778EB">
              <w:rPr>
                <w:rFonts w:ascii="Times New Roman" w:hAnsi="Times New Roman" w:cs="Times New Roman"/>
                <w:szCs w:val="22"/>
                <w:lang w:eastAsia="ja-JP"/>
              </w:rPr>
              <w:t>Tlf: +47 66 76 13 00</w:t>
            </w:r>
          </w:p>
          <w:p w14:paraId="7F7286B3" w14:textId="77777777" w:rsidR="008E0385" w:rsidRPr="002778EB" w:rsidRDefault="008E0385" w:rsidP="006D38CA">
            <w:pPr>
              <w:rPr>
                <w:rFonts w:ascii="Times New Roman" w:hAnsi="Times New Roman" w:cs="Times New Roman"/>
                <w:noProof/>
                <w:szCs w:val="22"/>
              </w:rPr>
            </w:pPr>
          </w:p>
        </w:tc>
      </w:tr>
      <w:tr w:rsidR="008E0385" w:rsidRPr="002778EB" w14:paraId="77E14767" w14:textId="77777777" w:rsidTr="00D01CCE">
        <w:tc>
          <w:tcPr>
            <w:tcW w:w="2500" w:type="pct"/>
          </w:tcPr>
          <w:p w14:paraId="77EF7AAA" w14:textId="77777777" w:rsidR="008E0385" w:rsidRPr="002778EB" w:rsidRDefault="008E0385" w:rsidP="006D38CA">
            <w:pPr>
              <w:rPr>
                <w:rFonts w:ascii="Times New Roman" w:hAnsi="Times New Roman" w:cs="Times New Roman"/>
                <w:noProof/>
                <w:szCs w:val="22"/>
              </w:rPr>
            </w:pPr>
            <w:r w:rsidRPr="002778EB">
              <w:rPr>
                <w:rFonts w:ascii="Times New Roman" w:hAnsi="Times New Roman" w:cs="Times New Roman"/>
                <w:b/>
                <w:noProof/>
                <w:szCs w:val="22"/>
              </w:rPr>
              <w:t>Ελλάδα</w:t>
            </w:r>
          </w:p>
          <w:p w14:paraId="3941CE95" w14:textId="77777777" w:rsidR="008E0385" w:rsidRPr="002778EB" w:rsidRDefault="008E0385" w:rsidP="006D38CA">
            <w:pPr>
              <w:rPr>
                <w:rFonts w:ascii="Times New Roman" w:hAnsi="Times New Roman" w:cs="Times New Roman"/>
                <w:szCs w:val="22"/>
                <w:lang w:eastAsia="ja-JP"/>
              </w:rPr>
            </w:pPr>
            <w:r w:rsidRPr="002778EB">
              <w:rPr>
                <w:rFonts w:ascii="Times New Roman" w:hAnsi="Times New Roman" w:cs="Times New Roman"/>
                <w:szCs w:val="22"/>
                <w:lang w:eastAsia="ja-JP"/>
              </w:rPr>
              <w:t>Boehringer Ingelheim Ελλάς Μονοπρόσωπη Α.Ε.</w:t>
            </w:r>
          </w:p>
          <w:p w14:paraId="2C9F09AA" w14:textId="77777777" w:rsidR="008E0385" w:rsidRPr="002778EB" w:rsidRDefault="008E0385" w:rsidP="006D38CA">
            <w:pPr>
              <w:rPr>
                <w:rFonts w:ascii="Times New Roman" w:hAnsi="Times New Roman" w:cs="Times New Roman"/>
                <w:szCs w:val="22"/>
                <w:lang w:eastAsia="ja-JP"/>
              </w:rPr>
            </w:pPr>
            <w:r w:rsidRPr="002778EB">
              <w:rPr>
                <w:rFonts w:ascii="Times New Roman" w:hAnsi="Times New Roman" w:cs="Times New Roman"/>
                <w:szCs w:val="22"/>
                <w:lang w:eastAsia="ja-JP"/>
              </w:rPr>
              <w:t>Tηλ: +30 2 10 89 06 300</w:t>
            </w:r>
          </w:p>
          <w:p w14:paraId="6C4288EF" w14:textId="77777777" w:rsidR="008E0385" w:rsidRPr="002778EB" w:rsidRDefault="008E0385" w:rsidP="006D38CA">
            <w:pPr>
              <w:rPr>
                <w:rFonts w:ascii="Times New Roman" w:hAnsi="Times New Roman" w:cs="Times New Roman"/>
                <w:noProof/>
                <w:szCs w:val="22"/>
              </w:rPr>
            </w:pPr>
          </w:p>
        </w:tc>
        <w:tc>
          <w:tcPr>
            <w:tcW w:w="2500" w:type="pct"/>
          </w:tcPr>
          <w:p w14:paraId="4F8C3248" w14:textId="77777777" w:rsidR="008E0385" w:rsidRPr="007B2C84" w:rsidRDefault="008E0385" w:rsidP="006D38CA">
            <w:pPr>
              <w:rPr>
                <w:rFonts w:ascii="Times New Roman" w:hAnsi="Times New Roman" w:cs="Times New Roman"/>
                <w:noProof/>
                <w:szCs w:val="22"/>
              </w:rPr>
            </w:pPr>
            <w:r w:rsidRPr="007B2C84">
              <w:rPr>
                <w:rFonts w:ascii="Times New Roman" w:hAnsi="Times New Roman" w:cs="Times New Roman"/>
                <w:b/>
                <w:bCs/>
                <w:noProof/>
                <w:szCs w:val="22"/>
              </w:rPr>
              <w:t>Österreich</w:t>
            </w:r>
          </w:p>
          <w:p w14:paraId="5071DEEE" w14:textId="77777777" w:rsidR="008E0385" w:rsidRPr="007B2C84" w:rsidRDefault="008E0385" w:rsidP="006D38CA">
            <w:pPr>
              <w:autoSpaceDE w:val="0"/>
              <w:autoSpaceDN w:val="0"/>
              <w:adjustRightInd w:val="0"/>
              <w:rPr>
                <w:rFonts w:ascii="Times New Roman" w:hAnsi="Times New Roman" w:cs="Times New Roman"/>
                <w:szCs w:val="22"/>
                <w:lang w:eastAsia="de-DE"/>
              </w:rPr>
            </w:pPr>
            <w:r w:rsidRPr="007B2C84">
              <w:rPr>
                <w:rFonts w:ascii="Times New Roman" w:hAnsi="Times New Roman" w:cs="Times New Roman"/>
                <w:szCs w:val="22"/>
                <w:lang w:eastAsia="de-DE"/>
              </w:rPr>
              <w:t>Boehringer Ingelheim RCV GmbH &amp; Co KG</w:t>
            </w:r>
          </w:p>
          <w:p w14:paraId="3B822415" w14:textId="77777777" w:rsidR="008E0385" w:rsidRPr="002778EB" w:rsidRDefault="008E0385" w:rsidP="006D38CA">
            <w:pPr>
              <w:rPr>
                <w:rFonts w:ascii="Times New Roman" w:hAnsi="Times New Roman" w:cs="Times New Roman"/>
                <w:szCs w:val="22"/>
                <w:lang w:eastAsia="ja-JP"/>
              </w:rPr>
            </w:pPr>
            <w:r w:rsidRPr="002778EB">
              <w:rPr>
                <w:rFonts w:ascii="Times New Roman" w:hAnsi="Times New Roman" w:cs="Times New Roman"/>
                <w:szCs w:val="22"/>
                <w:lang w:eastAsia="de-DE"/>
              </w:rPr>
              <w:t>Tel: +43 1 80 105</w:t>
            </w:r>
            <w:r>
              <w:rPr>
                <w:rFonts w:ascii="Times New Roman" w:hAnsi="Times New Roman" w:cs="Times New Roman"/>
                <w:szCs w:val="22"/>
                <w:lang w:eastAsia="de-DE"/>
              </w:rPr>
              <w:noBreakHyphen/>
            </w:r>
            <w:r w:rsidRPr="002778EB">
              <w:rPr>
                <w:rFonts w:ascii="Times New Roman" w:hAnsi="Times New Roman" w:cs="Times New Roman"/>
                <w:szCs w:val="22"/>
                <w:lang w:eastAsia="de-DE"/>
              </w:rPr>
              <w:t>7870</w:t>
            </w:r>
          </w:p>
          <w:p w14:paraId="0AAF0862" w14:textId="77777777" w:rsidR="008E0385" w:rsidRPr="002778EB" w:rsidRDefault="008E0385" w:rsidP="006D38CA">
            <w:pPr>
              <w:rPr>
                <w:rFonts w:ascii="Times New Roman" w:hAnsi="Times New Roman" w:cs="Times New Roman"/>
                <w:noProof/>
                <w:szCs w:val="22"/>
              </w:rPr>
            </w:pPr>
          </w:p>
        </w:tc>
      </w:tr>
      <w:tr w:rsidR="008E0385" w:rsidRPr="002778EB" w14:paraId="668D6711" w14:textId="77777777" w:rsidTr="00D01CCE">
        <w:tc>
          <w:tcPr>
            <w:tcW w:w="2500" w:type="pct"/>
          </w:tcPr>
          <w:p w14:paraId="187D3647" w14:textId="77777777" w:rsidR="008E0385" w:rsidRPr="00312707" w:rsidRDefault="008E0385" w:rsidP="006D38CA">
            <w:pPr>
              <w:rPr>
                <w:rFonts w:ascii="Times New Roman" w:hAnsi="Times New Roman" w:cs="Times New Roman"/>
                <w:b/>
                <w:noProof/>
                <w:szCs w:val="22"/>
                <w:lang w:val="es-ES"/>
              </w:rPr>
            </w:pPr>
            <w:r w:rsidRPr="00312707">
              <w:rPr>
                <w:rFonts w:ascii="Times New Roman" w:hAnsi="Times New Roman" w:cs="Times New Roman"/>
                <w:b/>
                <w:noProof/>
                <w:szCs w:val="22"/>
                <w:lang w:val="es-ES"/>
              </w:rPr>
              <w:t>España</w:t>
            </w:r>
          </w:p>
          <w:p w14:paraId="1697FF03" w14:textId="77777777" w:rsidR="008E0385" w:rsidRPr="00312707" w:rsidRDefault="008E0385" w:rsidP="006D38CA">
            <w:pPr>
              <w:rPr>
                <w:rFonts w:ascii="Times New Roman" w:hAnsi="Times New Roman" w:cs="Times New Roman"/>
                <w:szCs w:val="22"/>
                <w:lang w:val="es-ES" w:eastAsia="ja-JP"/>
              </w:rPr>
            </w:pPr>
            <w:r w:rsidRPr="00312707">
              <w:rPr>
                <w:rFonts w:ascii="Times New Roman" w:hAnsi="Times New Roman" w:cs="Times New Roman"/>
                <w:szCs w:val="22"/>
                <w:lang w:val="es-ES" w:eastAsia="ja-JP"/>
              </w:rPr>
              <w:t>Boehringer Ingelheim España, S.A.</w:t>
            </w:r>
          </w:p>
          <w:p w14:paraId="601ED8ED" w14:textId="77777777" w:rsidR="008E0385" w:rsidRPr="002778EB" w:rsidRDefault="008E0385" w:rsidP="006D38CA">
            <w:pPr>
              <w:rPr>
                <w:rFonts w:ascii="Times New Roman" w:hAnsi="Times New Roman" w:cs="Times New Roman"/>
                <w:noProof/>
                <w:szCs w:val="22"/>
              </w:rPr>
            </w:pPr>
            <w:r w:rsidRPr="002778EB">
              <w:rPr>
                <w:rFonts w:ascii="Times New Roman" w:hAnsi="Times New Roman" w:cs="Times New Roman"/>
                <w:szCs w:val="22"/>
                <w:lang w:eastAsia="ja-JP"/>
              </w:rPr>
              <w:t>Tel: +34 93 404 51 00</w:t>
            </w:r>
          </w:p>
          <w:p w14:paraId="1A74D6D7" w14:textId="77777777" w:rsidR="008E0385" w:rsidRPr="002778EB" w:rsidRDefault="008E0385" w:rsidP="006D38CA">
            <w:pPr>
              <w:rPr>
                <w:rFonts w:ascii="Times New Roman" w:hAnsi="Times New Roman" w:cs="Times New Roman"/>
                <w:noProof/>
                <w:szCs w:val="22"/>
              </w:rPr>
            </w:pPr>
          </w:p>
        </w:tc>
        <w:tc>
          <w:tcPr>
            <w:tcW w:w="2500" w:type="pct"/>
          </w:tcPr>
          <w:p w14:paraId="0F62A850" w14:textId="77777777" w:rsidR="008E0385" w:rsidRPr="007B2C84" w:rsidRDefault="008E0385" w:rsidP="006D38CA">
            <w:pPr>
              <w:rPr>
                <w:rFonts w:ascii="Times New Roman" w:hAnsi="Times New Roman" w:cs="Times New Roman"/>
                <w:b/>
                <w:bCs/>
                <w:i/>
                <w:iCs/>
                <w:noProof/>
                <w:szCs w:val="22"/>
                <w:lang w:val="sv-SE"/>
              </w:rPr>
            </w:pPr>
            <w:r w:rsidRPr="007B2C84">
              <w:rPr>
                <w:rFonts w:ascii="Times New Roman" w:hAnsi="Times New Roman" w:cs="Times New Roman"/>
                <w:b/>
                <w:noProof/>
                <w:szCs w:val="22"/>
                <w:lang w:val="sv-SE"/>
              </w:rPr>
              <w:t>Polska</w:t>
            </w:r>
          </w:p>
          <w:p w14:paraId="56DFAD00" w14:textId="77777777" w:rsidR="008E0385" w:rsidRPr="007B2C84" w:rsidRDefault="008E0385" w:rsidP="006D38CA">
            <w:pPr>
              <w:rPr>
                <w:rFonts w:ascii="Times New Roman" w:hAnsi="Times New Roman" w:cs="Times New Roman"/>
                <w:szCs w:val="22"/>
                <w:lang w:val="sv-SE" w:eastAsia="ja-JP"/>
              </w:rPr>
            </w:pPr>
            <w:r w:rsidRPr="007B2C84">
              <w:rPr>
                <w:rFonts w:ascii="Times New Roman" w:hAnsi="Times New Roman" w:cs="Times New Roman"/>
                <w:szCs w:val="22"/>
                <w:lang w:val="sv-SE" w:eastAsia="ja-JP"/>
              </w:rPr>
              <w:t>Boehringer Ingelheim Sp. z o.o.</w:t>
            </w:r>
          </w:p>
          <w:p w14:paraId="5DFCABB8" w14:textId="77777777" w:rsidR="008E0385" w:rsidRPr="002778EB" w:rsidRDefault="008E0385" w:rsidP="006D38CA">
            <w:pPr>
              <w:rPr>
                <w:rFonts w:ascii="Times New Roman" w:hAnsi="Times New Roman" w:cs="Times New Roman"/>
                <w:szCs w:val="22"/>
                <w:lang w:eastAsia="ja-JP"/>
              </w:rPr>
            </w:pPr>
            <w:r w:rsidRPr="002778EB">
              <w:rPr>
                <w:rFonts w:ascii="Times New Roman" w:hAnsi="Times New Roman" w:cs="Times New Roman"/>
                <w:szCs w:val="22"/>
                <w:lang w:eastAsia="ja-JP"/>
              </w:rPr>
              <w:t>Tel.: +48 22 699 0 699</w:t>
            </w:r>
          </w:p>
          <w:p w14:paraId="4154A010" w14:textId="77777777" w:rsidR="008E0385" w:rsidRPr="002778EB" w:rsidRDefault="008E0385" w:rsidP="006D38CA">
            <w:pPr>
              <w:rPr>
                <w:rFonts w:ascii="Times New Roman" w:hAnsi="Times New Roman" w:cs="Times New Roman"/>
                <w:noProof/>
                <w:szCs w:val="22"/>
              </w:rPr>
            </w:pPr>
          </w:p>
        </w:tc>
      </w:tr>
      <w:tr w:rsidR="008E0385" w:rsidRPr="002778EB" w14:paraId="14E0D972" w14:textId="77777777" w:rsidTr="00D01CCE">
        <w:tc>
          <w:tcPr>
            <w:tcW w:w="2500" w:type="pct"/>
          </w:tcPr>
          <w:p w14:paraId="59B7EE89" w14:textId="77777777" w:rsidR="008E0385" w:rsidRPr="00882AFA" w:rsidRDefault="008E0385" w:rsidP="006D38CA">
            <w:pPr>
              <w:rPr>
                <w:rFonts w:ascii="Times New Roman" w:hAnsi="Times New Roman" w:cs="Times New Roman"/>
                <w:b/>
                <w:noProof/>
                <w:szCs w:val="22"/>
                <w:lang w:val="de-DE"/>
              </w:rPr>
            </w:pPr>
            <w:r w:rsidRPr="00882AFA">
              <w:rPr>
                <w:rFonts w:ascii="Times New Roman" w:hAnsi="Times New Roman" w:cs="Times New Roman"/>
                <w:b/>
                <w:noProof/>
                <w:szCs w:val="22"/>
                <w:lang w:val="de-DE"/>
              </w:rPr>
              <w:t>France</w:t>
            </w:r>
          </w:p>
          <w:p w14:paraId="0046E52D" w14:textId="77777777" w:rsidR="008E0385" w:rsidRPr="00882AFA" w:rsidRDefault="008E0385" w:rsidP="006D38CA">
            <w:pPr>
              <w:rPr>
                <w:rFonts w:ascii="Times New Roman" w:hAnsi="Times New Roman" w:cs="Times New Roman"/>
                <w:szCs w:val="22"/>
                <w:lang w:val="de-DE" w:eastAsia="ja-JP"/>
              </w:rPr>
            </w:pPr>
            <w:r w:rsidRPr="00882AFA">
              <w:rPr>
                <w:rFonts w:ascii="Times New Roman" w:hAnsi="Times New Roman" w:cs="Times New Roman"/>
                <w:szCs w:val="22"/>
                <w:lang w:val="de-DE" w:eastAsia="ja-JP"/>
              </w:rPr>
              <w:t>Boehringer Ingelheim France S.A.S.</w:t>
            </w:r>
          </w:p>
          <w:p w14:paraId="3AD295F0" w14:textId="77777777" w:rsidR="008E0385" w:rsidRPr="002778EB" w:rsidRDefault="008E0385" w:rsidP="006D38CA">
            <w:pPr>
              <w:rPr>
                <w:rFonts w:ascii="Times New Roman" w:hAnsi="Times New Roman" w:cs="Times New Roman"/>
                <w:szCs w:val="22"/>
                <w:lang w:eastAsia="ja-JP"/>
              </w:rPr>
            </w:pPr>
            <w:r w:rsidRPr="002778EB">
              <w:rPr>
                <w:rFonts w:ascii="Times New Roman" w:hAnsi="Times New Roman" w:cs="Times New Roman"/>
                <w:szCs w:val="22"/>
                <w:lang w:eastAsia="ja-JP"/>
              </w:rPr>
              <w:t>Tél: +33 3 26 50 45 33</w:t>
            </w:r>
          </w:p>
        </w:tc>
        <w:tc>
          <w:tcPr>
            <w:tcW w:w="2500" w:type="pct"/>
          </w:tcPr>
          <w:p w14:paraId="3BCEE092" w14:textId="77777777" w:rsidR="008E0385" w:rsidRPr="00312707" w:rsidRDefault="008E0385" w:rsidP="006D38CA">
            <w:pPr>
              <w:rPr>
                <w:rFonts w:ascii="Times New Roman" w:hAnsi="Times New Roman" w:cs="Times New Roman"/>
                <w:noProof/>
                <w:szCs w:val="22"/>
                <w:lang w:val="pt-PT"/>
              </w:rPr>
            </w:pPr>
            <w:r w:rsidRPr="00312707">
              <w:rPr>
                <w:rFonts w:ascii="Times New Roman" w:hAnsi="Times New Roman" w:cs="Times New Roman"/>
                <w:b/>
                <w:noProof/>
                <w:szCs w:val="22"/>
                <w:lang w:val="pt-PT"/>
              </w:rPr>
              <w:t>Portugal</w:t>
            </w:r>
          </w:p>
          <w:p w14:paraId="0A8A14BD" w14:textId="77777777" w:rsidR="008E0385" w:rsidRPr="00312707" w:rsidRDefault="008E0385" w:rsidP="006D38CA">
            <w:pPr>
              <w:rPr>
                <w:rFonts w:ascii="Times New Roman" w:hAnsi="Times New Roman" w:cs="Times New Roman"/>
                <w:szCs w:val="22"/>
                <w:lang w:val="pt-PT" w:eastAsia="ja-JP"/>
              </w:rPr>
            </w:pPr>
            <w:r w:rsidRPr="00312707">
              <w:rPr>
                <w:rFonts w:ascii="Times New Roman" w:hAnsi="Times New Roman" w:cs="Times New Roman"/>
                <w:szCs w:val="22"/>
                <w:lang w:val="pt-PT" w:eastAsia="ja-JP"/>
              </w:rPr>
              <w:t>Boehringer Ingelheim Portugal, Lda.</w:t>
            </w:r>
          </w:p>
          <w:p w14:paraId="6E4A4603" w14:textId="77777777" w:rsidR="008E0385" w:rsidRPr="002778EB" w:rsidRDefault="008E0385" w:rsidP="006D38CA">
            <w:pPr>
              <w:rPr>
                <w:rFonts w:ascii="Times New Roman" w:hAnsi="Times New Roman" w:cs="Times New Roman"/>
                <w:szCs w:val="22"/>
              </w:rPr>
            </w:pPr>
            <w:r w:rsidRPr="002778EB">
              <w:rPr>
                <w:rFonts w:ascii="Times New Roman" w:hAnsi="Times New Roman" w:cs="Times New Roman"/>
                <w:szCs w:val="22"/>
                <w:lang w:eastAsia="ja-JP"/>
              </w:rPr>
              <w:t>Tel: +351 21 313 53 00</w:t>
            </w:r>
          </w:p>
          <w:p w14:paraId="326CD980" w14:textId="77777777" w:rsidR="008E0385" w:rsidRPr="002778EB" w:rsidRDefault="008E0385" w:rsidP="006D38CA">
            <w:pPr>
              <w:rPr>
                <w:rFonts w:ascii="Times New Roman" w:hAnsi="Times New Roman" w:cs="Times New Roman"/>
                <w:noProof/>
                <w:szCs w:val="22"/>
              </w:rPr>
            </w:pPr>
          </w:p>
        </w:tc>
      </w:tr>
      <w:tr w:rsidR="008E0385" w:rsidRPr="002778EB" w14:paraId="7DAD876E" w14:textId="77777777" w:rsidTr="00D01CCE">
        <w:tc>
          <w:tcPr>
            <w:tcW w:w="2500" w:type="pct"/>
          </w:tcPr>
          <w:p w14:paraId="1102AB01" w14:textId="77777777" w:rsidR="008E0385" w:rsidRPr="002778EB" w:rsidRDefault="008E0385" w:rsidP="006D38CA">
            <w:pPr>
              <w:pStyle w:val="HeadNoNum1"/>
              <w:suppressAutoHyphens w:val="0"/>
              <w:rPr>
                <w:rFonts w:ascii="Times New Roman" w:hAnsi="Times New Roman" w:cs="Times New Roman"/>
                <w:noProof w:val="0"/>
                <w:lang w:val="nb-NO"/>
              </w:rPr>
            </w:pPr>
            <w:r w:rsidRPr="002778EB">
              <w:rPr>
                <w:rFonts w:ascii="Times New Roman" w:hAnsi="Times New Roman" w:cs="Times New Roman"/>
                <w:noProof w:val="0"/>
                <w:lang w:val="nb-NO"/>
              </w:rPr>
              <w:t>Hrvatska</w:t>
            </w:r>
          </w:p>
          <w:p w14:paraId="2E670EDF" w14:textId="77777777" w:rsidR="008E0385" w:rsidRPr="002778EB" w:rsidRDefault="008E0385" w:rsidP="006D38CA">
            <w:pPr>
              <w:pStyle w:val="HeadNoNum1"/>
              <w:suppressAutoHyphens w:val="0"/>
              <w:rPr>
                <w:rFonts w:ascii="Times New Roman" w:hAnsi="Times New Roman" w:cs="Times New Roman"/>
                <w:b w:val="0"/>
                <w:noProof w:val="0"/>
                <w:lang w:val="nb-NO"/>
              </w:rPr>
            </w:pPr>
            <w:r w:rsidRPr="002778EB">
              <w:rPr>
                <w:rFonts w:ascii="Times New Roman" w:hAnsi="Times New Roman" w:cs="Times New Roman"/>
                <w:b w:val="0"/>
                <w:noProof w:val="0"/>
                <w:lang w:val="nb-NO"/>
              </w:rPr>
              <w:t>Boehringer Ingelheim Zagreb d.o.o.</w:t>
            </w:r>
          </w:p>
          <w:p w14:paraId="42B23BC1" w14:textId="77777777" w:rsidR="008E0385" w:rsidRPr="002778EB" w:rsidRDefault="008E0385" w:rsidP="006D38CA">
            <w:pPr>
              <w:pStyle w:val="HeadNoNum1"/>
              <w:suppressAutoHyphens w:val="0"/>
              <w:rPr>
                <w:rFonts w:ascii="Times New Roman" w:hAnsi="Times New Roman" w:cs="Times New Roman"/>
                <w:b w:val="0"/>
                <w:noProof w:val="0"/>
                <w:lang w:val="nb-NO"/>
              </w:rPr>
            </w:pPr>
            <w:r w:rsidRPr="002778EB">
              <w:rPr>
                <w:rFonts w:ascii="Times New Roman" w:hAnsi="Times New Roman" w:cs="Times New Roman"/>
                <w:b w:val="0"/>
                <w:noProof w:val="0"/>
                <w:lang w:val="nb-NO"/>
              </w:rPr>
              <w:t>Tel: +385 1 2444 600</w:t>
            </w:r>
          </w:p>
          <w:p w14:paraId="4AAB4489" w14:textId="77777777" w:rsidR="008E0385" w:rsidRPr="002778EB" w:rsidRDefault="008E0385" w:rsidP="006D38CA"/>
        </w:tc>
        <w:tc>
          <w:tcPr>
            <w:tcW w:w="2500" w:type="pct"/>
          </w:tcPr>
          <w:p w14:paraId="27712B6A" w14:textId="77777777" w:rsidR="008E0385" w:rsidRPr="002778EB" w:rsidRDefault="008E0385" w:rsidP="006D38CA">
            <w:pPr>
              <w:rPr>
                <w:rFonts w:ascii="Times New Roman" w:hAnsi="Times New Roman" w:cs="Times New Roman"/>
                <w:b/>
                <w:noProof/>
                <w:szCs w:val="22"/>
              </w:rPr>
            </w:pPr>
            <w:r w:rsidRPr="002778EB">
              <w:rPr>
                <w:rFonts w:ascii="Times New Roman" w:hAnsi="Times New Roman" w:cs="Times New Roman"/>
                <w:b/>
                <w:noProof/>
                <w:szCs w:val="22"/>
              </w:rPr>
              <w:t>România</w:t>
            </w:r>
          </w:p>
          <w:p w14:paraId="3B9B4DB6" w14:textId="77777777" w:rsidR="008E0385" w:rsidRPr="002778EB" w:rsidRDefault="008E0385" w:rsidP="006D38CA">
            <w:pPr>
              <w:rPr>
                <w:rFonts w:ascii="Times New Roman" w:hAnsi="Times New Roman" w:cs="Times New Roman"/>
                <w:szCs w:val="22"/>
              </w:rPr>
            </w:pPr>
            <w:r w:rsidRPr="002778EB">
              <w:rPr>
                <w:rFonts w:ascii="Times New Roman" w:hAnsi="Times New Roman" w:cs="Times New Roman"/>
                <w:szCs w:val="22"/>
              </w:rPr>
              <w:t>Boehringer Ingelheim RCV GmbH &amp; Co KG Viena - Sucursala Bucur</w:t>
            </w:r>
            <w:r w:rsidRPr="002778EB">
              <w:rPr>
                <w:rFonts w:ascii="Times New Roman" w:hAnsi="Times New Roman" w:cs="Times New Roman"/>
                <w:szCs w:val="22"/>
                <w:lang w:eastAsia="ja-JP"/>
              </w:rPr>
              <w:t>eş</w:t>
            </w:r>
            <w:r w:rsidRPr="002778EB">
              <w:rPr>
                <w:rFonts w:ascii="Times New Roman" w:hAnsi="Times New Roman" w:cs="Times New Roman"/>
                <w:szCs w:val="22"/>
              </w:rPr>
              <w:t>ti</w:t>
            </w:r>
          </w:p>
          <w:p w14:paraId="50010E8A" w14:textId="77777777" w:rsidR="008E0385" w:rsidRPr="002778EB" w:rsidRDefault="008E0385" w:rsidP="006D38CA">
            <w:pPr>
              <w:rPr>
                <w:rFonts w:ascii="Times New Roman" w:hAnsi="Times New Roman" w:cs="Times New Roman"/>
                <w:szCs w:val="22"/>
              </w:rPr>
            </w:pPr>
            <w:r w:rsidRPr="002778EB">
              <w:rPr>
                <w:rFonts w:ascii="Times New Roman" w:hAnsi="Times New Roman" w:cs="Times New Roman"/>
                <w:szCs w:val="22"/>
              </w:rPr>
              <w:t>Tel: +40 21 302 28 00</w:t>
            </w:r>
          </w:p>
          <w:p w14:paraId="5397B2A7" w14:textId="77777777" w:rsidR="008E0385" w:rsidRPr="002778EB" w:rsidRDefault="008E0385" w:rsidP="006D38CA">
            <w:pPr>
              <w:rPr>
                <w:rFonts w:ascii="Times New Roman" w:hAnsi="Times New Roman" w:cs="Times New Roman"/>
                <w:szCs w:val="22"/>
              </w:rPr>
            </w:pPr>
          </w:p>
        </w:tc>
      </w:tr>
      <w:tr w:rsidR="008E0385" w:rsidRPr="002778EB" w14:paraId="6A0A1395" w14:textId="77777777" w:rsidTr="00D01CCE">
        <w:tc>
          <w:tcPr>
            <w:tcW w:w="2500" w:type="pct"/>
          </w:tcPr>
          <w:p w14:paraId="05319434" w14:textId="77777777" w:rsidR="008E0385" w:rsidRPr="002778EB" w:rsidRDefault="008E0385" w:rsidP="006D38CA">
            <w:pPr>
              <w:rPr>
                <w:rFonts w:ascii="Times New Roman" w:hAnsi="Times New Roman" w:cs="Times New Roman"/>
                <w:noProof/>
                <w:szCs w:val="22"/>
              </w:rPr>
            </w:pPr>
            <w:r w:rsidRPr="002778EB">
              <w:rPr>
                <w:rFonts w:ascii="Times New Roman" w:hAnsi="Times New Roman" w:cs="Times New Roman"/>
                <w:noProof/>
                <w:szCs w:val="22"/>
              </w:rPr>
              <w:br w:type="page"/>
            </w:r>
            <w:r w:rsidRPr="002778EB">
              <w:rPr>
                <w:rFonts w:ascii="Times New Roman" w:hAnsi="Times New Roman" w:cs="Times New Roman"/>
                <w:b/>
                <w:noProof/>
                <w:szCs w:val="22"/>
              </w:rPr>
              <w:t>Ireland</w:t>
            </w:r>
          </w:p>
          <w:p w14:paraId="5A0F5180" w14:textId="77777777" w:rsidR="008E0385" w:rsidRPr="002778EB" w:rsidRDefault="008E0385" w:rsidP="006D38CA">
            <w:pPr>
              <w:rPr>
                <w:rFonts w:ascii="Times New Roman" w:hAnsi="Times New Roman" w:cs="Times New Roman"/>
                <w:szCs w:val="22"/>
                <w:lang w:eastAsia="ja-JP"/>
              </w:rPr>
            </w:pPr>
            <w:r w:rsidRPr="002778EB">
              <w:rPr>
                <w:rFonts w:ascii="Times New Roman" w:hAnsi="Times New Roman" w:cs="Times New Roman"/>
                <w:szCs w:val="22"/>
                <w:lang w:eastAsia="ja-JP"/>
              </w:rPr>
              <w:t>Boehringer Ingelheim Ireland Ltd.</w:t>
            </w:r>
          </w:p>
          <w:p w14:paraId="18B687B3" w14:textId="77777777" w:rsidR="008E0385" w:rsidRPr="002778EB" w:rsidRDefault="008E0385" w:rsidP="006D38CA">
            <w:pPr>
              <w:rPr>
                <w:rFonts w:ascii="Times New Roman" w:hAnsi="Times New Roman" w:cs="Times New Roman"/>
                <w:noProof/>
                <w:szCs w:val="22"/>
              </w:rPr>
            </w:pPr>
            <w:r w:rsidRPr="002778EB">
              <w:rPr>
                <w:rFonts w:ascii="Times New Roman" w:hAnsi="Times New Roman" w:cs="Times New Roman"/>
                <w:szCs w:val="22"/>
                <w:lang w:eastAsia="ja-JP"/>
              </w:rPr>
              <w:t>Tel: +353 1 295 9620</w:t>
            </w:r>
          </w:p>
        </w:tc>
        <w:tc>
          <w:tcPr>
            <w:tcW w:w="2500" w:type="pct"/>
          </w:tcPr>
          <w:p w14:paraId="2D809C98" w14:textId="77777777" w:rsidR="008E0385" w:rsidRPr="002778EB" w:rsidRDefault="008E0385" w:rsidP="006D38CA">
            <w:pPr>
              <w:rPr>
                <w:rFonts w:ascii="Times New Roman" w:hAnsi="Times New Roman" w:cs="Times New Roman"/>
                <w:noProof/>
                <w:szCs w:val="22"/>
              </w:rPr>
            </w:pPr>
            <w:r w:rsidRPr="002778EB">
              <w:rPr>
                <w:rFonts w:ascii="Times New Roman" w:hAnsi="Times New Roman" w:cs="Times New Roman"/>
                <w:b/>
                <w:noProof/>
                <w:szCs w:val="22"/>
              </w:rPr>
              <w:t>Slovenija</w:t>
            </w:r>
          </w:p>
          <w:p w14:paraId="3A044065" w14:textId="77777777" w:rsidR="008E0385" w:rsidRPr="002778EB" w:rsidRDefault="008E0385" w:rsidP="006D38CA">
            <w:pPr>
              <w:rPr>
                <w:rFonts w:ascii="Times New Roman" w:hAnsi="Times New Roman" w:cs="Times New Roman"/>
                <w:szCs w:val="22"/>
                <w:lang w:eastAsia="ja-JP"/>
              </w:rPr>
            </w:pPr>
            <w:r w:rsidRPr="002778EB">
              <w:rPr>
                <w:rFonts w:ascii="Times New Roman" w:hAnsi="Times New Roman" w:cs="Times New Roman"/>
                <w:szCs w:val="22"/>
                <w:lang w:eastAsia="ja-JP"/>
              </w:rPr>
              <w:t>Boehringer Ingelheim RCV GmbH &amp; Co KG</w:t>
            </w:r>
          </w:p>
          <w:p w14:paraId="50273FFA" w14:textId="77777777" w:rsidR="008E0385" w:rsidRPr="002778EB" w:rsidRDefault="008E0385" w:rsidP="006D38CA">
            <w:pPr>
              <w:rPr>
                <w:rFonts w:ascii="Times New Roman" w:hAnsi="Times New Roman" w:cs="Times New Roman"/>
                <w:szCs w:val="22"/>
                <w:lang w:eastAsia="ja-JP"/>
              </w:rPr>
            </w:pPr>
            <w:r w:rsidRPr="002778EB">
              <w:rPr>
                <w:rFonts w:ascii="Times New Roman" w:hAnsi="Times New Roman" w:cs="Times New Roman"/>
                <w:szCs w:val="22"/>
                <w:lang w:eastAsia="ja-JP"/>
              </w:rPr>
              <w:t>Podružnica Ljubljana</w:t>
            </w:r>
          </w:p>
          <w:p w14:paraId="0CCE3922" w14:textId="77777777" w:rsidR="008E0385" w:rsidRPr="002778EB" w:rsidRDefault="008E0385" w:rsidP="006D38CA">
            <w:pPr>
              <w:rPr>
                <w:rFonts w:ascii="Times New Roman" w:hAnsi="Times New Roman" w:cs="Times New Roman"/>
                <w:szCs w:val="22"/>
                <w:lang w:eastAsia="ja-JP"/>
              </w:rPr>
            </w:pPr>
            <w:r w:rsidRPr="002778EB">
              <w:rPr>
                <w:rFonts w:ascii="Times New Roman" w:hAnsi="Times New Roman" w:cs="Times New Roman"/>
                <w:szCs w:val="22"/>
                <w:lang w:eastAsia="ja-JP"/>
              </w:rPr>
              <w:t>Tel: +386 1 586 40 00</w:t>
            </w:r>
          </w:p>
          <w:p w14:paraId="5E7282A0" w14:textId="77777777" w:rsidR="008E0385" w:rsidRPr="002778EB" w:rsidRDefault="008E0385" w:rsidP="006D38CA">
            <w:pPr>
              <w:rPr>
                <w:rFonts w:ascii="Times New Roman" w:hAnsi="Times New Roman" w:cs="Times New Roman"/>
                <w:noProof/>
                <w:szCs w:val="22"/>
              </w:rPr>
            </w:pPr>
          </w:p>
        </w:tc>
      </w:tr>
      <w:tr w:rsidR="008E0385" w:rsidRPr="002778EB" w14:paraId="3DB78D9B" w14:textId="77777777" w:rsidTr="00D01CCE">
        <w:tc>
          <w:tcPr>
            <w:tcW w:w="2500" w:type="pct"/>
          </w:tcPr>
          <w:p w14:paraId="1F9E24B5" w14:textId="77777777" w:rsidR="008E0385" w:rsidRPr="002778EB" w:rsidRDefault="008E0385" w:rsidP="006D38CA">
            <w:pPr>
              <w:keepNext/>
              <w:rPr>
                <w:rFonts w:ascii="Times New Roman" w:hAnsi="Times New Roman" w:cs="Times New Roman"/>
                <w:b/>
                <w:noProof/>
                <w:szCs w:val="22"/>
              </w:rPr>
            </w:pPr>
            <w:r w:rsidRPr="002778EB">
              <w:rPr>
                <w:rFonts w:ascii="Times New Roman" w:hAnsi="Times New Roman" w:cs="Times New Roman"/>
                <w:b/>
                <w:noProof/>
                <w:szCs w:val="22"/>
              </w:rPr>
              <w:lastRenderedPageBreak/>
              <w:t>Ísland</w:t>
            </w:r>
          </w:p>
          <w:p w14:paraId="10F2E49C" w14:textId="77777777" w:rsidR="008E0385" w:rsidRPr="002778EB" w:rsidRDefault="008E0385" w:rsidP="006D38CA">
            <w:pPr>
              <w:keepNext/>
              <w:rPr>
                <w:rFonts w:ascii="Times New Roman" w:hAnsi="Times New Roman" w:cs="Times New Roman"/>
                <w:szCs w:val="22"/>
                <w:lang w:eastAsia="ja-JP"/>
              </w:rPr>
            </w:pPr>
            <w:r w:rsidRPr="002778EB">
              <w:rPr>
                <w:rFonts w:ascii="Times New Roman" w:hAnsi="Times New Roman" w:cs="Times New Roman"/>
                <w:szCs w:val="22"/>
                <w:lang w:eastAsia="ja-JP"/>
              </w:rPr>
              <w:t xml:space="preserve">Vistor </w:t>
            </w:r>
            <w:r>
              <w:rPr>
                <w:rFonts w:ascii="Times New Roman" w:hAnsi="Times New Roman" w:cs="Times New Roman"/>
                <w:szCs w:val="22"/>
                <w:lang w:eastAsia="ja-JP"/>
              </w:rPr>
              <w:t>e</w:t>
            </w:r>
            <w:r w:rsidRPr="002778EB">
              <w:rPr>
                <w:rFonts w:ascii="Times New Roman" w:hAnsi="Times New Roman" w:cs="Times New Roman"/>
                <w:szCs w:val="22"/>
                <w:lang w:eastAsia="ja-JP"/>
              </w:rPr>
              <w:t>hf.</w:t>
            </w:r>
          </w:p>
          <w:p w14:paraId="5138F8A2" w14:textId="77777777" w:rsidR="008E0385" w:rsidRPr="002778EB" w:rsidRDefault="008E0385" w:rsidP="006D38CA">
            <w:pPr>
              <w:keepNext/>
              <w:rPr>
                <w:rFonts w:ascii="Times New Roman" w:hAnsi="Times New Roman" w:cs="Times New Roman"/>
                <w:noProof/>
                <w:szCs w:val="22"/>
              </w:rPr>
            </w:pPr>
            <w:r w:rsidRPr="002778EB">
              <w:rPr>
                <w:rFonts w:ascii="Times New Roman" w:hAnsi="Times New Roman" w:cs="Times New Roman"/>
                <w:szCs w:val="22"/>
              </w:rPr>
              <w:t>Sími</w:t>
            </w:r>
            <w:r w:rsidRPr="002778EB">
              <w:rPr>
                <w:rFonts w:ascii="Times New Roman" w:hAnsi="Times New Roman" w:cs="Times New Roman"/>
                <w:szCs w:val="22"/>
                <w:lang w:eastAsia="ja-JP"/>
              </w:rPr>
              <w:t>: +354 535 7000</w:t>
            </w:r>
          </w:p>
          <w:p w14:paraId="11A72F07" w14:textId="77777777" w:rsidR="008E0385" w:rsidRPr="002778EB" w:rsidRDefault="008E0385" w:rsidP="006D38CA">
            <w:pPr>
              <w:keepNext/>
              <w:rPr>
                <w:rFonts w:ascii="Times New Roman" w:hAnsi="Times New Roman" w:cs="Times New Roman"/>
                <w:noProof/>
                <w:szCs w:val="22"/>
              </w:rPr>
            </w:pPr>
          </w:p>
        </w:tc>
        <w:tc>
          <w:tcPr>
            <w:tcW w:w="2500" w:type="pct"/>
          </w:tcPr>
          <w:p w14:paraId="55C3E0A8" w14:textId="77777777" w:rsidR="008E0385" w:rsidRPr="002778EB" w:rsidRDefault="008E0385" w:rsidP="006D38CA">
            <w:pPr>
              <w:keepNext/>
              <w:rPr>
                <w:rFonts w:ascii="Times New Roman" w:hAnsi="Times New Roman" w:cs="Times New Roman"/>
                <w:b/>
                <w:noProof/>
                <w:szCs w:val="22"/>
              </w:rPr>
            </w:pPr>
            <w:r w:rsidRPr="002778EB">
              <w:rPr>
                <w:rFonts w:ascii="Times New Roman" w:hAnsi="Times New Roman" w:cs="Times New Roman"/>
                <w:b/>
                <w:noProof/>
                <w:szCs w:val="22"/>
              </w:rPr>
              <w:t>Slovenská republika</w:t>
            </w:r>
          </w:p>
          <w:p w14:paraId="568E60F3" w14:textId="77777777" w:rsidR="008E0385" w:rsidRPr="002778EB" w:rsidRDefault="008E0385" w:rsidP="006D38CA">
            <w:pPr>
              <w:keepNext/>
              <w:rPr>
                <w:rFonts w:ascii="Times New Roman" w:hAnsi="Times New Roman" w:cs="Times New Roman"/>
                <w:szCs w:val="22"/>
                <w:lang w:eastAsia="ja-JP"/>
              </w:rPr>
            </w:pPr>
            <w:r w:rsidRPr="002778EB">
              <w:rPr>
                <w:rFonts w:ascii="Times New Roman" w:hAnsi="Times New Roman" w:cs="Times New Roman"/>
                <w:szCs w:val="22"/>
                <w:lang w:eastAsia="ja-JP"/>
              </w:rPr>
              <w:t>Boehringer Ingelheim RCV GmbH &amp; Co KG</w:t>
            </w:r>
          </w:p>
          <w:p w14:paraId="2F2A34E7" w14:textId="77777777" w:rsidR="008E0385" w:rsidRPr="002778EB" w:rsidRDefault="008E0385" w:rsidP="006D38CA">
            <w:pPr>
              <w:keepNext/>
              <w:rPr>
                <w:rFonts w:ascii="Times New Roman" w:hAnsi="Times New Roman" w:cs="Times New Roman"/>
                <w:szCs w:val="22"/>
                <w:lang w:eastAsia="de-DE"/>
              </w:rPr>
            </w:pPr>
            <w:r w:rsidRPr="002778EB">
              <w:rPr>
                <w:rFonts w:ascii="Times New Roman" w:hAnsi="Times New Roman" w:cs="Times New Roman"/>
                <w:szCs w:val="22"/>
                <w:lang w:eastAsia="de-DE"/>
              </w:rPr>
              <w:t>organizačná zložka</w:t>
            </w:r>
          </w:p>
          <w:p w14:paraId="013C479B" w14:textId="77777777" w:rsidR="008E0385" w:rsidRPr="002778EB" w:rsidRDefault="008E0385" w:rsidP="006D38CA">
            <w:pPr>
              <w:keepNext/>
              <w:rPr>
                <w:rFonts w:ascii="Times New Roman" w:hAnsi="Times New Roman" w:cs="Times New Roman"/>
                <w:szCs w:val="22"/>
                <w:lang w:eastAsia="de-DE"/>
              </w:rPr>
            </w:pPr>
            <w:r w:rsidRPr="002778EB">
              <w:rPr>
                <w:rFonts w:ascii="Times New Roman" w:hAnsi="Times New Roman" w:cs="Times New Roman"/>
                <w:szCs w:val="22"/>
                <w:lang w:eastAsia="de-DE"/>
              </w:rPr>
              <w:t>Tel: +421 2 5810 1211</w:t>
            </w:r>
          </w:p>
          <w:p w14:paraId="0093B5F1" w14:textId="77777777" w:rsidR="008E0385" w:rsidRPr="002778EB" w:rsidRDefault="008E0385" w:rsidP="006D38CA">
            <w:pPr>
              <w:keepNext/>
              <w:rPr>
                <w:rFonts w:ascii="Times New Roman" w:hAnsi="Times New Roman" w:cs="Times New Roman"/>
                <w:szCs w:val="22"/>
                <w:lang w:eastAsia="de-DE"/>
              </w:rPr>
            </w:pPr>
          </w:p>
        </w:tc>
      </w:tr>
      <w:tr w:rsidR="008E0385" w:rsidRPr="002778EB" w14:paraId="061EF5D1" w14:textId="77777777" w:rsidTr="00D01CCE">
        <w:tc>
          <w:tcPr>
            <w:tcW w:w="2500" w:type="pct"/>
          </w:tcPr>
          <w:p w14:paraId="45C05B58" w14:textId="77777777" w:rsidR="008E0385" w:rsidRPr="002778EB" w:rsidRDefault="008E0385" w:rsidP="006D38CA">
            <w:pPr>
              <w:rPr>
                <w:rFonts w:ascii="Times New Roman" w:hAnsi="Times New Roman" w:cs="Times New Roman"/>
                <w:noProof/>
                <w:szCs w:val="22"/>
              </w:rPr>
            </w:pPr>
            <w:r w:rsidRPr="002778EB">
              <w:rPr>
                <w:rFonts w:ascii="Times New Roman" w:hAnsi="Times New Roman" w:cs="Times New Roman"/>
                <w:b/>
                <w:noProof/>
                <w:szCs w:val="22"/>
              </w:rPr>
              <w:t>Italia</w:t>
            </w:r>
          </w:p>
          <w:p w14:paraId="7F7D1D00" w14:textId="77777777" w:rsidR="008E0385" w:rsidRPr="002778EB" w:rsidRDefault="008E0385" w:rsidP="006D38CA">
            <w:pPr>
              <w:rPr>
                <w:rFonts w:ascii="Times New Roman" w:hAnsi="Times New Roman" w:cs="Times New Roman"/>
                <w:szCs w:val="22"/>
                <w:lang w:eastAsia="ja-JP"/>
              </w:rPr>
            </w:pPr>
            <w:r w:rsidRPr="002778EB">
              <w:rPr>
                <w:rFonts w:ascii="Times New Roman" w:hAnsi="Times New Roman" w:cs="Times New Roman"/>
                <w:szCs w:val="22"/>
                <w:lang w:eastAsia="ja-JP"/>
              </w:rPr>
              <w:t>Boehringer Ingelheim Italia S.p.A.</w:t>
            </w:r>
          </w:p>
          <w:p w14:paraId="7DCE87A0" w14:textId="77777777" w:rsidR="008E0385" w:rsidRPr="002778EB" w:rsidRDefault="008E0385" w:rsidP="006D38CA">
            <w:pPr>
              <w:rPr>
                <w:rFonts w:ascii="Times New Roman" w:hAnsi="Times New Roman" w:cs="Times New Roman"/>
                <w:szCs w:val="22"/>
                <w:lang w:eastAsia="ja-JP"/>
              </w:rPr>
            </w:pPr>
            <w:r w:rsidRPr="002778EB">
              <w:rPr>
                <w:rFonts w:ascii="Times New Roman" w:hAnsi="Times New Roman" w:cs="Times New Roman"/>
                <w:szCs w:val="22"/>
                <w:lang w:eastAsia="ja-JP"/>
              </w:rPr>
              <w:t>Tel: +39 02 5355 1</w:t>
            </w:r>
          </w:p>
        </w:tc>
        <w:tc>
          <w:tcPr>
            <w:tcW w:w="2500" w:type="pct"/>
          </w:tcPr>
          <w:p w14:paraId="7736046D" w14:textId="77777777" w:rsidR="008E0385" w:rsidRPr="008E0385" w:rsidRDefault="008E0385" w:rsidP="006D38CA">
            <w:pPr>
              <w:rPr>
                <w:rFonts w:ascii="Times New Roman" w:hAnsi="Times New Roman" w:cs="Times New Roman"/>
                <w:noProof/>
                <w:szCs w:val="22"/>
                <w:lang w:val="sv-SE"/>
              </w:rPr>
            </w:pPr>
            <w:r w:rsidRPr="008E0385">
              <w:rPr>
                <w:rFonts w:ascii="Times New Roman" w:hAnsi="Times New Roman" w:cs="Times New Roman"/>
                <w:b/>
                <w:noProof/>
                <w:szCs w:val="22"/>
                <w:lang w:val="sv-SE"/>
              </w:rPr>
              <w:t>Suomi/Finland</w:t>
            </w:r>
          </w:p>
          <w:p w14:paraId="6E54BAD0" w14:textId="77777777" w:rsidR="008E0385" w:rsidRPr="008E0385" w:rsidRDefault="008E0385" w:rsidP="006D38CA">
            <w:pPr>
              <w:rPr>
                <w:rFonts w:ascii="Times New Roman" w:hAnsi="Times New Roman" w:cs="Times New Roman"/>
                <w:szCs w:val="22"/>
                <w:lang w:val="sv-SE" w:eastAsia="ja-JP"/>
              </w:rPr>
            </w:pPr>
            <w:r w:rsidRPr="008E0385">
              <w:rPr>
                <w:rFonts w:ascii="Times New Roman" w:hAnsi="Times New Roman" w:cs="Times New Roman"/>
                <w:szCs w:val="22"/>
                <w:lang w:val="sv-SE" w:eastAsia="ja-JP"/>
              </w:rPr>
              <w:t>Boehringer Ingelheim Finland Ky</w:t>
            </w:r>
          </w:p>
          <w:p w14:paraId="438FA916" w14:textId="77777777" w:rsidR="008E0385" w:rsidRPr="002778EB" w:rsidRDefault="008E0385" w:rsidP="006D38CA">
            <w:pPr>
              <w:jc w:val="both"/>
              <w:rPr>
                <w:rFonts w:ascii="Times New Roman" w:hAnsi="Times New Roman" w:cs="Times New Roman"/>
                <w:noProof/>
                <w:szCs w:val="22"/>
              </w:rPr>
            </w:pPr>
            <w:r w:rsidRPr="002778EB">
              <w:rPr>
                <w:rFonts w:ascii="Times New Roman" w:hAnsi="Times New Roman" w:cs="Times New Roman"/>
                <w:szCs w:val="22"/>
                <w:lang w:eastAsia="ja-JP"/>
              </w:rPr>
              <w:t>Puh/Tel: +358 10 3102 800</w:t>
            </w:r>
          </w:p>
          <w:p w14:paraId="79567DA4" w14:textId="77777777" w:rsidR="008E0385" w:rsidRPr="002778EB" w:rsidRDefault="008E0385" w:rsidP="006D38CA">
            <w:pPr>
              <w:rPr>
                <w:rFonts w:ascii="Times New Roman" w:hAnsi="Times New Roman" w:cs="Times New Roman"/>
                <w:noProof/>
                <w:szCs w:val="22"/>
              </w:rPr>
            </w:pPr>
          </w:p>
        </w:tc>
      </w:tr>
      <w:tr w:rsidR="008E0385" w:rsidRPr="005578BB" w14:paraId="6940B318" w14:textId="77777777" w:rsidTr="00D01CCE">
        <w:tc>
          <w:tcPr>
            <w:tcW w:w="2500" w:type="pct"/>
          </w:tcPr>
          <w:p w14:paraId="6CC90281" w14:textId="77777777" w:rsidR="008E0385" w:rsidRPr="002778EB" w:rsidRDefault="008E0385" w:rsidP="006D38CA">
            <w:pPr>
              <w:keepNext/>
              <w:rPr>
                <w:rFonts w:ascii="Times New Roman" w:hAnsi="Times New Roman" w:cs="Times New Roman"/>
                <w:b/>
                <w:noProof/>
                <w:szCs w:val="22"/>
              </w:rPr>
            </w:pPr>
            <w:r w:rsidRPr="002778EB">
              <w:rPr>
                <w:rFonts w:ascii="Times New Roman" w:hAnsi="Times New Roman" w:cs="Times New Roman"/>
                <w:b/>
                <w:noProof/>
                <w:szCs w:val="22"/>
              </w:rPr>
              <w:t>Κύπρος</w:t>
            </w:r>
          </w:p>
          <w:p w14:paraId="7671F5D0" w14:textId="77777777" w:rsidR="008E0385" w:rsidRPr="002778EB" w:rsidRDefault="008E0385" w:rsidP="006D38CA">
            <w:pPr>
              <w:rPr>
                <w:rFonts w:ascii="Times New Roman" w:hAnsi="Times New Roman" w:cs="Times New Roman"/>
                <w:szCs w:val="22"/>
                <w:lang w:eastAsia="ja-JP"/>
              </w:rPr>
            </w:pPr>
            <w:r w:rsidRPr="002778EB">
              <w:rPr>
                <w:rFonts w:ascii="Times New Roman" w:hAnsi="Times New Roman" w:cs="Times New Roman"/>
                <w:szCs w:val="22"/>
                <w:lang w:eastAsia="ja-JP"/>
              </w:rPr>
              <w:t>Boehringer Ingelheim Ελλάς Μονοπρόσωπη Α.Ε.</w:t>
            </w:r>
          </w:p>
          <w:p w14:paraId="0CF01C95" w14:textId="77777777" w:rsidR="008E0385" w:rsidRPr="002778EB" w:rsidRDefault="008E0385" w:rsidP="006D38CA">
            <w:pPr>
              <w:rPr>
                <w:rFonts w:ascii="Times New Roman" w:hAnsi="Times New Roman" w:cs="Times New Roman"/>
                <w:szCs w:val="22"/>
                <w:lang w:eastAsia="ja-JP"/>
              </w:rPr>
            </w:pPr>
            <w:r w:rsidRPr="002778EB">
              <w:rPr>
                <w:rFonts w:ascii="Times New Roman" w:hAnsi="Times New Roman" w:cs="Times New Roman"/>
                <w:szCs w:val="22"/>
                <w:lang w:eastAsia="ja-JP"/>
              </w:rPr>
              <w:t>Tηλ: +30 2 10 89 06 300</w:t>
            </w:r>
          </w:p>
          <w:p w14:paraId="728548E2" w14:textId="77777777" w:rsidR="008E0385" w:rsidRPr="002778EB" w:rsidRDefault="008E0385" w:rsidP="006D38CA">
            <w:pPr>
              <w:rPr>
                <w:rFonts w:ascii="Times New Roman" w:hAnsi="Times New Roman" w:cs="Times New Roman"/>
                <w:szCs w:val="22"/>
                <w:lang w:eastAsia="ja-JP"/>
              </w:rPr>
            </w:pPr>
          </w:p>
        </w:tc>
        <w:tc>
          <w:tcPr>
            <w:tcW w:w="2500" w:type="pct"/>
          </w:tcPr>
          <w:p w14:paraId="7E49EE40" w14:textId="77777777" w:rsidR="008E0385" w:rsidRPr="007B2C84" w:rsidRDefault="008E0385" w:rsidP="006D38CA">
            <w:pPr>
              <w:keepNext/>
              <w:rPr>
                <w:rFonts w:ascii="Times New Roman" w:hAnsi="Times New Roman" w:cs="Times New Roman"/>
                <w:b/>
                <w:noProof/>
                <w:szCs w:val="22"/>
                <w:lang w:val="de-DE"/>
              </w:rPr>
            </w:pPr>
            <w:r w:rsidRPr="007B2C84">
              <w:rPr>
                <w:rFonts w:ascii="Times New Roman" w:hAnsi="Times New Roman" w:cs="Times New Roman"/>
                <w:b/>
                <w:noProof/>
                <w:szCs w:val="22"/>
                <w:lang w:val="de-DE"/>
              </w:rPr>
              <w:t>Sverige</w:t>
            </w:r>
          </w:p>
          <w:p w14:paraId="7545F9AB" w14:textId="77777777" w:rsidR="008E0385" w:rsidRPr="007B2C84" w:rsidRDefault="008E0385" w:rsidP="006D38CA">
            <w:pPr>
              <w:keepNext/>
              <w:rPr>
                <w:rFonts w:ascii="Times New Roman" w:hAnsi="Times New Roman" w:cs="Times New Roman"/>
                <w:szCs w:val="22"/>
                <w:lang w:val="de-DE" w:eastAsia="ja-JP"/>
              </w:rPr>
            </w:pPr>
            <w:r w:rsidRPr="007B2C84">
              <w:rPr>
                <w:rFonts w:ascii="Times New Roman" w:hAnsi="Times New Roman" w:cs="Times New Roman"/>
                <w:szCs w:val="22"/>
                <w:lang w:val="de-DE" w:eastAsia="ja-JP"/>
              </w:rPr>
              <w:t>Boehringer Ingelheim AB</w:t>
            </w:r>
          </w:p>
          <w:p w14:paraId="18880F08" w14:textId="77777777" w:rsidR="008E0385" w:rsidRPr="007B2C84" w:rsidRDefault="008E0385" w:rsidP="006D38CA">
            <w:pPr>
              <w:keepNext/>
              <w:rPr>
                <w:rFonts w:ascii="Times New Roman" w:hAnsi="Times New Roman" w:cs="Times New Roman"/>
                <w:szCs w:val="22"/>
                <w:lang w:val="de-DE" w:eastAsia="ja-JP"/>
              </w:rPr>
            </w:pPr>
            <w:r w:rsidRPr="007B2C84">
              <w:rPr>
                <w:rFonts w:ascii="Times New Roman" w:hAnsi="Times New Roman" w:cs="Times New Roman"/>
                <w:szCs w:val="22"/>
                <w:lang w:val="de-DE" w:eastAsia="ja-JP"/>
              </w:rPr>
              <w:t>Tel: +46 8 721 21 00</w:t>
            </w:r>
          </w:p>
          <w:p w14:paraId="36B56DC3" w14:textId="77777777" w:rsidR="008E0385" w:rsidRPr="007B2C84" w:rsidRDefault="008E0385" w:rsidP="006D38CA">
            <w:pPr>
              <w:keepNext/>
              <w:rPr>
                <w:rFonts w:ascii="Times New Roman" w:hAnsi="Times New Roman" w:cs="Times New Roman"/>
                <w:szCs w:val="22"/>
                <w:lang w:val="de-DE" w:eastAsia="ja-JP"/>
              </w:rPr>
            </w:pPr>
          </w:p>
        </w:tc>
      </w:tr>
      <w:tr w:rsidR="008E0385" w:rsidRPr="002778EB" w14:paraId="379E6B93" w14:textId="77777777" w:rsidTr="00D01CCE">
        <w:tc>
          <w:tcPr>
            <w:tcW w:w="2500" w:type="pct"/>
          </w:tcPr>
          <w:p w14:paraId="72239714" w14:textId="77777777" w:rsidR="008E0385" w:rsidRPr="000C6CE3" w:rsidRDefault="008E0385" w:rsidP="006D38CA">
            <w:pPr>
              <w:rPr>
                <w:rFonts w:ascii="Times New Roman" w:hAnsi="Times New Roman" w:cs="Times New Roman"/>
                <w:b/>
                <w:noProof/>
                <w:szCs w:val="22"/>
              </w:rPr>
            </w:pPr>
            <w:r w:rsidRPr="000C6CE3">
              <w:rPr>
                <w:rFonts w:ascii="Times New Roman" w:hAnsi="Times New Roman" w:cs="Times New Roman"/>
                <w:b/>
                <w:noProof/>
                <w:szCs w:val="22"/>
              </w:rPr>
              <w:t>Latvija</w:t>
            </w:r>
          </w:p>
          <w:p w14:paraId="5A67C1AA" w14:textId="77777777" w:rsidR="008E0385" w:rsidRPr="000C6CE3" w:rsidRDefault="008E0385" w:rsidP="006D38CA">
            <w:pPr>
              <w:rPr>
                <w:rFonts w:ascii="Times New Roman" w:hAnsi="Times New Roman" w:cs="Times New Roman"/>
                <w:szCs w:val="22"/>
              </w:rPr>
            </w:pPr>
            <w:r w:rsidRPr="000C6CE3">
              <w:rPr>
                <w:rFonts w:ascii="Times New Roman" w:hAnsi="Times New Roman" w:cs="Times New Roman"/>
                <w:szCs w:val="22"/>
                <w:lang w:eastAsia="ja-JP"/>
              </w:rPr>
              <w:t xml:space="preserve">Boehringer Ingelheim </w:t>
            </w:r>
            <w:r w:rsidRPr="000C6CE3">
              <w:rPr>
                <w:rFonts w:ascii="Times New Roman" w:hAnsi="Times New Roman" w:cs="Times New Roman"/>
                <w:szCs w:val="22"/>
              </w:rPr>
              <w:t>RCV GmbH &amp; Co KG</w:t>
            </w:r>
          </w:p>
          <w:p w14:paraId="597D8A12" w14:textId="77777777" w:rsidR="008E0385" w:rsidRPr="002778EB" w:rsidRDefault="008E0385" w:rsidP="006D38CA">
            <w:pPr>
              <w:rPr>
                <w:rFonts w:ascii="Times New Roman" w:hAnsi="Times New Roman" w:cs="Times New Roman"/>
                <w:szCs w:val="22"/>
              </w:rPr>
            </w:pPr>
            <w:r w:rsidRPr="002778EB">
              <w:rPr>
                <w:rFonts w:ascii="Times New Roman" w:hAnsi="Times New Roman" w:cs="Times New Roman"/>
                <w:szCs w:val="22"/>
              </w:rPr>
              <w:t>Latvijas filiāle</w:t>
            </w:r>
          </w:p>
          <w:p w14:paraId="4026C349" w14:textId="77777777" w:rsidR="008E0385" w:rsidRPr="002778EB" w:rsidRDefault="008E0385" w:rsidP="006D38CA">
            <w:pPr>
              <w:rPr>
                <w:rFonts w:ascii="Times New Roman" w:hAnsi="Times New Roman" w:cs="Times New Roman"/>
                <w:noProof/>
                <w:szCs w:val="22"/>
              </w:rPr>
            </w:pPr>
            <w:r w:rsidRPr="002778EB">
              <w:rPr>
                <w:rFonts w:ascii="Times New Roman" w:hAnsi="Times New Roman" w:cs="Times New Roman"/>
                <w:szCs w:val="22"/>
                <w:lang w:eastAsia="ja-JP"/>
              </w:rPr>
              <w:t>Tel: +371 67 240 011</w:t>
            </w:r>
          </w:p>
          <w:p w14:paraId="2A1E8CD4" w14:textId="77777777" w:rsidR="008E0385" w:rsidRPr="002778EB" w:rsidRDefault="008E0385" w:rsidP="006D38CA">
            <w:pPr>
              <w:rPr>
                <w:rFonts w:ascii="Times New Roman" w:hAnsi="Times New Roman" w:cs="Times New Roman"/>
                <w:noProof/>
                <w:szCs w:val="22"/>
              </w:rPr>
            </w:pPr>
          </w:p>
        </w:tc>
        <w:tc>
          <w:tcPr>
            <w:tcW w:w="2500" w:type="pct"/>
          </w:tcPr>
          <w:p w14:paraId="5DFC6AEA" w14:textId="04D35255" w:rsidR="008E0385" w:rsidRPr="002778EB" w:rsidRDefault="008E0385" w:rsidP="006D38CA">
            <w:pPr>
              <w:rPr>
                <w:rFonts w:ascii="Times New Roman" w:hAnsi="Times New Roman" w:cs="Times New Roman"/>
                <w:noProof/>
                <w:szCs w:val="22"/>
              </w:rPr>
            </w:pPr>
          </w:p>
        </w:tc>
      </w:tr>
    </w:tbl>
    <w:p w14:paraId="5391B4B4" w14:textId="77777777" w:rsidR="008E0385" w:rsidRPr="002778EB" w:rsidRDefault="008E0385" w:rsidP="006D38CA">
      <w:pPr>
        <w:rPr>
          <w:rFonts w:ascii="Times New Roman" w:hAnsi="Times New Roman" w:cs="Times New Roman"/>
        </w:rPr>
      </w:pPr>
    </w:p>
    <w:p w14:paraId="17CE301D" w14:textId="77777777" w:rsidR="008E0385" w:rsidRPr="002778EB" w:rsidRDefault="008E0385" w:rsidP="006D38CA">
      <w:pPr>
        <w:rPr>
          <w:rFonts w:ascii="Times New Roman" w:hAnsi="Times New Roman" w:cs="Times New Roman"/>
          <w:b/>
        </w:rPr>
      </w:pPr>
      <w:r w:rsidRPr="002778EB">
        <w:rPr>
          <w:rFonts w:ascii="Times New Roman" w:hAnsi="Times New Roman" w:cs="Times New Roman"/>
          <w:b/>
        </w:rPr>
        <w:t>Dette pakningsvedlegget ble sist oppdatert {MM/ÅÅÅÅ}</w:t>
      </w:r>
    </w:p>
    <w:p w14:paraId="5C189064" w14:textId="77777777" w:rsidR="008E0385" w:rsidRPr="002778EB" w:rsidRDefault="008E0385" w:rsidP="006D38CA">
      <w:pPr>
        <w:rPr>
          <w:rFonts w:ascii="Times New Roman" w:hAnsi="Times New Roman" w:cs="Times New Roman"/>
        </w:rPr>
      </w:pPr>
    </w:p>
    <w:p w14:paraId="35682D96" w14:textId="77777777" w:rsidR="008E0385" w:rsidRPr="002778EB" w:rsidRDefault="008E0385" w:rsidP="006D38CA">
      <w:pPr>
        <w:keepNext/>
        <w:rPr>
          <w:rFonts w:ascii="Times New Roman" w:hAnsi="Times New Roman" w:cs="Times New Roman"/>
          <w:b/>
        </w:rPr>
      </w:pPr>
      <w:r w:rsidRPr="002778EB">
        <w:rPr>
          <w:rFonts w:ascii="Times New Roman" w:hAnsi="Times New Roman" w:cs="Times New Roman"/>
          <w:b/>
        </w:rPr>
        <w:t>Andre informasjonskilder</w:t>
      </w:r>
    </w:p>
    <w:p w14:paraId="78A9A47D"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 xml:space="preserve">Detaljert informasjon om dette legemidlet er tilgjengelig på nettstedet til Det europeiske legemiddelkontoret (the European Medicines Agency): </w:t>
      </w:r>
      <w:hyperlink r:id="rId20" w:history="1">
        <w:r w:rsidRPr="007B2C84">
          <w:rPr>
            <w:rStyle w:val="Hyperlink"/>
            <w:rFonts w:ascii="Times New Roman" w:hAnsi="Times New Roman" w:cs="Times New Roman"/>
          </w:rPr>
          <w:t>https://www.ema.europa.eu</w:t>
        </w:r>
      </w:hyperlink>
      <w:r w:rsidRPr="002778EB">
        <w:rPr>
          <w:rFonts w:ascii="Times New Roman" w:hAnsi="Times New Roman" w:cs="Times New Roman"/>
        </w:rPr>
        <w:t xml:space="preserve">, </w:t>
      </w:r>
      <w:r w:rsidRPr="002778EB">
        <w:rPr>
          <w:rStyle w:val="Hyperlink"/>
          <w:rFonts w:ascii="Times New Roman" w:eastAsia="MS Mincho" w:hAnsi="Times New Roman" w:cs="Times New Roman"/>
          <w:noProof/>
          <w:color w:val="auto"/>
          <w:szCs w:val="22"/>
          <w:u w:val="none"/>
        </w:rPr>
        <w:t>og på nettstedet til</w:t>
      </w:r>
      <w:r w:rsidRPr="002778EB">
        <w:rPr>
          <w:rStyle w:val="Hyperlink"/>
          <w:rFonts w:ascii="Times New Roman" w:eastAsia="MS Mincho" w:hAnsi="Times New Roman" w:cs="Times New Roman"/>
          <w:noProof/>
          <w:szCs w:val="22"/>
        </w:rPr>
        <w:t xml:space="preserve"> </w:t>
      </w:r>
      <w:hyperlink r:id="rId21" w:history="1">
        <w:r w:rsidRPr="002778EB">
          <w:rPr>
            <w:rStyle w:val="Hyperlink"/>
            <w:rFonts w:ascii="Times New Roman" w:eastAsia="MS Mincho" w:hAnsi="Times New Roman" w:cs="Times New Roman"/>
            <w:noProof/>
            <w:szCs w:val="22"/>
          </w:rPr>
          <w:t>www.felleskatalogen.no</w:t>
        </w:r>
      </w:hyperlink>
      <w:r w:rsidRPr="002778EB">
        <w:rPr>
          <w:rFonts w:ascii="Times New Roman" w:hAnsi="Times New Roman" w:cs="Times New Roman"/>
        </w:rPr>
        <w:t>.</w:t>
      </w:r>
    </w:p>
    <w:p w14:paraId="1F1836D0" w14:textId="77777777" w:rsidR="008E0385" w:rsidRPr="002778EB" w:rsidRDefault="008E0385" w:rsidP="006D38CA">
      <w:pPr>
        <w:rPr>
          <w:rFonts w:ascii="Times New Roman" w:hAnsi="Times New Roman" w:cs="Times New Roman"/>
        </w:rPr>
      </w:pPr>
    </w:p>
    <w:p w14:paraId="7EFB9683" w14:textId="77777777" w:rsidR="008E0385" w:rsidRPr="002778EB" w:rsidRDefault="008E0385" w:rsidP="006D38CA">
      <w:pPr>
        <w:jc w:val="center"/>
        <w:rPr>
          <w:rFonts w:ascii="Times New Roman" w:hAnsi="Times New Roman" w:cs="Times New Roman"/>
        </w:rPr>
      </w:pPr>
      <w:r w:rsidRPr="002778EB">
        <w:rPr>
          <w:rFonts w:ascii="Times New Roman" w:hAnsi="Times New Roman" w:cs="Times New Roman"/>
          <w:b/>
        </w:rPr>
        <w:br w:type="page"/>
      </w:r>
      <w:r w:rsidRPr="002778EB">
        <w:rPr>
          <w:rFonts w:ascii="Times New Roman" w:hAnsi="Times New Roman" w:cs="Times New Roman"/>
          <w:b/>
        </w:rPr>
        <w:lastRenderedPageBreak/>
        <w:t>Pakningsvedlegg: Informasjon til brukeren</w:t>
      </w:r>
    </w:p>
    <w:p w14:paraId="14CA0E56" w14:textId="77777777" w:rsidR="008E0385" w:rsidRPr="0025132B" w:rsidRDefault="008E0385" w:rsidP="006D38CA">
      <w:pPr>
        <w:jc w:val="center"/>
        <w:rPr>
          <w:rFonts w:ascii="Times New Roman" w:hAnsi="Times New Roman" w:cs="Times New Roman"/>
        </w:rPr>
      </w:pPr>
    </w:p>
    <w:p w14:paraId="3B5F471A" w14:textId="77777777" w:rsidR="008E0385" w:rsidRPr="002778EB" w:rsidRDefault="008E0385" w:rsidP="006D38CA">
      <w:pPr>
        <w:jc w:val="center"/>
        <w:rPr>
          <w:rFonts w:ascii="Times New Roman" w:hAnsi="Times New Roman" w:cs="Times New Roman"/>
          <w:b/>
        </w:rPr>
      </w:pPr>
      <w:r w:rsidRPr="002778EB">
        <w:rPr>
          <w:rFonts w:ascii="Times New Roman" w:hAnsi="Times New Roman" w:cs="Times New Roman"/>
          <w:b/>
        </w:rPr>
        <w:t>MicardisPlus 80 mg/25 mg tabletter</w:t>
      </w:r>
    </w:p>
    <w:p w14:paraId="51378BDB" w14:textId="77777777" w:rsidR="008E0385" w:rsidRPr="002778EB" w:rsidRDefault="008E0385" w:rsidP="006D38CA">
      <w:pPr>
        <w:jc w:val="center"/>
        <w:rPr>
          <w:rFonts w:ascii="Times New Roman" w:hAnsi="Times New Roman" w:cs="Times New Roman"/>
        </w:rPr>
      </w:pPr>
      <w:r w:rsidRPr="002778EB">
        <w:rPr>
          <w:rFonts w:ascii="Times New Roman" w:hAnsi="Times New Roman" w:cs="Times New Roman"/>
        </w:rPr>
        <w:t>telmisartan/hydroklortiazid</w:t>
      </w:r>
    </w:p>
    <w:p w14:paraId="5AFD4179" w14:textId="77777777" w:rsidR="008E0385" w:rsidRPr="002778EB" w:rsidRDefault="008E0385" w:rsidP="006D38CA">
      <w:pPr>
        <w:jc w:val="center"/>
        <w:rPr>
          <w:rFonts w:ascii="Times New Roman" w:hAnsi="Times New Roman" w:cs="Times New Roman"/>
        </w:rPr>
      </w:pPr>
    </w:p>
    <w:p w14:paraId="40C5B4E5" w14:textId="77777777" w:rsidR="008E0385" w:rsidRPr="002778EB" w:rsidRDefault="008E0385" w:rsidP="006D38CA">
      <w:pPr>
        <w:keepNext/>
        <w:rPr>
          <w:rFonts w:ascii="Times New Roman" w:hAnsi="Times New Roman" w:cs="Times New Roman"/>
        </w:rPr>
      </w:pPr>
      <w:r w:rsidRPr="002778EB">
        <w:rPr>
          <w:rFonts w:ascii="Times New Roman" w:hAnsi="Times New Roman" w:cs="Times New Roman"/>
          <w:b/>
        </w:rPr>
        <w:t>Les nøye gjennom dette pakningsvedlegget før du begynner å bruke dette legemidlet. Det inneholder informasjon som er viktig for deg.</w:t>
      </w:r>
    </w:p>
    <w:p w14:paraId="7BB98B48" w14:textId="77777777" w:rsidR="008E0385" w:rsidRPr="002778EB" w:rsidRDefault="008E0385" w:rsidP="006D38CA">
      <w:pPr>
        <w:numPr>
          <w:ilvl w:val="0"/>
          <w:numId w:val="1"/>
        </w:numPr>
        <w:ind w:left="567" w:hanging="567"/>
        <w:rPr>
          <w:rFonts w:ascii="Times New Roman" w:hAnsi="Times New Roman" w:cs="Times New Roman"/>
        </w:rPr>
      </w:pPr>
      <w:r w:rsidRPr="002778EB">
        <w:rPr>
          <w:rFonts w:ascii="Times New Roman" w:hAnsi="Times New Roman" w:cs="Times New Roman"/>
        </w:rPr>
        <w:t>Ta vare på dette pakningsvedlegget. Du kan få behov for å lese det igjen.</w:t>
      </w:r>
    </w:p>
    <w:p w14:paraId="18213E0C" w14:textId="77777777" w:rsidR="008E0385" w:rsidRPr="002778EB" w:rsidRDefault="008E0385" w:rsidP="006D38CA">
      <w:pPr>
        <w:numPr>
          <w:ilvl w:val="0"/>
          <w:numId w:val="1"/>
        </w:numPr>
        <w:ind w:left="567" w:hanging="567"/>
        <w:rPr>
          <w:rFonts w:ascii="Times New Roman" w:hAnsi="Times New Roman" w:cs="Times New Roman"/>
        </w:rPr>
      </w:pPr>
      <w:r w:rsidRPr="002778EB">
        <w:rPr>
          <w:rFonts w:ascii="Times New Roman" w:hAnsi="Times New Roman" w:cs="Times New Roman"/>
        </w:rPr>
        <w:t>Spør lege eller apotek hvis du har flere spørsmål eller trenger mer informasjon.</w:t>
      </w:r>
    </w:p>
    <w:p w14:paraId="4E56139F" w14:textId="77777777" w:rsidR="008E0385" w:rsidRPr="002778EB" w:rsidRDefault="008E0385" w:rsidP="006D38CA">
      <w:pPr>
        <w:numPr>
          <w:ilvl w:val="0"/>
          <w:numId w:val="1"/>
        </w:numPr>
        <w:ind w:left="567" w:hanging="567"/>
        <w:rPr>
          <w:rFonts w:ascii="Times New Roman" w:hAnsi="Times New Roman" w:cs="Times New Roman"/>
          <w:b/>
        </w:rPr>
      </w:pPr>
      <w:r w:rsidRPr="002778EB">
        <w:rPr>
          <w:rFonts w:ascii="Times New Roman" w:hAnsi="Times New Roman" w:cs="Times New Roman"/>
        </w:rPr>
        <w:t>Dette legemidlet er skrevet ut kun til deg. Ikke gi det videre til andre. Det kan skade dem, selv om de har symptomer på sykdom som ligner dine.</w:t>
      </w:r>
    </w:p>
    <w:p w14:paraId="573B9C9E" w14:textId="77777777" w:rsidR="008E0385" w:rsidRPr="002778EB" w:rsidRDefault="008E0385" w:rsidP="006D38CA">
      <w:pPr>
        <w:numPr>
          <w:ilvl w:val="0"/>
          <w:numId w:val="1"/>
        </w:numPr>
        <w:ind w:left="567" w:hanging="567"/>
        <w:rPr>
          <w:rFonts w:ascii="Times New Roman" w:hAnsi="Times New Roman" w:cs="Times New Roman"/>
          <w:b/>
        </w:rPr>
      </w:pPr>
      <w:r w:rsidRPr="002778EB">
        <w:rPr>
          <w:rFonts w:ascii="Times New Roman" w:hAnsi="Times New Roman" w:cs="Times New Roman"/>
        </w:rPr>
        <w:t>Kontakt lege eller apotek dersom du opplever bivirkninger, inkludert mulige bivirkninger som ikke er nevnt i dette pakningsvedlegget. Se avsnitt 4.</w:t>
      </w:r>
    </w:p>
    <w:p w14:paraId="24F43BC8" w14:textId="77777777" w:rsidR="008E0385" w:rsidRPr="002778EB" w:rsidRDefault="008E0385" w:rsidP="006D38CA">
      <w:pPr>
        <w:rPr>
          <w:rFonts w:ascii="Times New Roman" w:hAnsi="Times New Roman" w:cs="Times New Roman"/>
        </w:rPr>
      </w:pPr>
    </w:p>
    <w:p w14:paraId="48A62E17" w14:textId="77777777" w:rsidR="008E0385" w:rsidRPr="002778EB" w:rsidRDefault="008E0385" w:rsidP="006D38CA">
      <w:pPr>
        <w:keepNext/>
        <w:rPr>
          <w:rFonts w:ascii="Times New Roman" w:hAnsi="Times New Roman" w:cs="Times New Roman"/>
        </w:rPr>
      </w:pPr>
      <w:r w:rsidRPr="002778EB">
        <w:rPr>
          <w:rFonts w:ascii="Times New Roman" w:hAnsi="Times New Roman" w:cs="Times New Roman"/>
          <w:b/>
        </w:rPr>
        <w:t>I dette pakningsvedlegget finner du informasjon om:</w:t>
      </w:r>
    </w:p>
    <w:p w14:paraId="2A42F84E" w14:textId="77777777" w:rsidR="008E0385" w:rsidRPr="002778EB" w:rsidRDefault="008E0385" w:rsidP="006D38CA">
      <w:pPr>
        <w:ind w:left="567" w:hanging="567"/>
        <w:rPr>
          <w:rFonts w:ascii="Times New Roman" w:hAnsi="Times New Roman" w:cs="Times New Roman"/>
        </w:rPr>
      </w:pPr>
      <w:r w:rsidRPr="002778EB">
        <w:rPr>
          <w:rFonts w:ascii="Times New Roman" w:hAnsi="Times New Roman" w:cs="Times New Roman"/>
        </w:rPr>
        <w:t>1.</w:t>
      </w:r>
      <w:r w:rsidRPr="002778EB">
        <w:rPr>
          <w:rFonts w:ascii="Times New Roman" w:hAnsi="Times New Roman" w:cs="Times New Roman"/>
        </w:rPr>
        <w:tab/>
        <w:t>Hva MicardisPlus er og hva det brukes mot</w:t>
      </w:r>
    </w:p>
    <w:p w14:paraId="663C9AE8" w14:textId="77777777" w:rsidR="008E0385" w:rsidRPr="002778EB" w:rsidRDefault="008E0385" w:rsidP="006D38CA">
      <w:pPr>
        <w:ind w:left="567" w:hanging="567"/>
        <w:rPr>
          <w:rFonts w:ascii="Times New Roman" w:hAnsi="Times New Roman" w:cs="Times New Roman"/>
        </w:rPr>
      </w:pPr>
      <w:r w:rsidRPr="002778EB">
        <w:rPr>
          <w:rFonts w:ascii="Times New Roman" w:hAnsi="Times New Roman" w:cs="Times New Roman"/>
        </w:rPr>
        <w:t>2.</w:t>
      </w:r>
      <w:r w:rsidRPr="002778EB">
        <w:rPr>
          <w:rFonts w:ascii="Times New Roman" w:hAnsi="Times New Roman" w:cs="Times New Roman"/>
        </w:rPr>
        <w:tab/>
        <w:t>Hva du må vite før du bruker MicardisPlus</w:t>
      </w:r>
    </w:p>
    <w:p w14:paraId="3E0F9691" w14:textId="77777777" w:rsidR="008E0385" w:rsidRPr="002778EB" w:rsidRDefault="008E0385" w:rsidP="006D38CA">
      <w:pPr>
        <w:ind w:left="567" w:hanging="567"/>
        <w:rPr>
          <w:rFonts w:ascii="Times New Roman" w:hAnsi="Times New Roman" w:cs="Times New Roman"/>
        </w:rPr>
      </w:pPr>
      <w:r w:rsidRPr="002778EB">
        <w:rPr>
          <w:rFonts w:ascii="Times New Roman" w:hAnsi="Times New Roman" w:cs="Times New Roman"/>
        </w:rPr>
        <w:t>3.</w:t>
      </w:r>
      <w:r w:rsidRPr="002778EB">
        <w:rPr>
          <w:rFonts w:ascii="Times New Roman" w:hAnsi="Times New Roman" w:cs="Times New Roman"/>
        </w:rPr>
        <w:tab/>
        <w:t>Hvordan du bruker MicardisPlus</w:t>
      </w:r>
    </w:p>
    <w:p w14:paraId="770FFBCF" w14:textId="77777777" w:rsidR="008E0385" w:rsidRPr="002778EB" w:rsidRDefault="008E0385" w:rsidP="006D38CA">
      <w:pPr>
        <w:ind w:left="567" w:hanging="567"/>
        <w:rPr>
          <w:rFonts w:ascii="Times New Roman" w:hAnsi="Times New Roman" w:cs="Times New Roman"/>
        </w:rPr>
      </w:pPr>
      <w:r w:rsidRPr="002778EB">
        <w:rPr>
          <w:rFonts w:ascii="Times New Roman" w:hAnsi="Times New Roman" w:cs="Times New Roman"/>
        </w:rPr>
        <w:t>4.</w:t>
      </w:r>
      <w:r w:rsidRPr="002778EB">
        <w:rPr>
          <w:rFonts w:ascii="Times New Roman" w:hAnsi="Times New Roman" w:cs="Times New Roman"/>
        </w:rPr>
        <w:tab/>
        <w:t>Mulige bivirkninger</w:t>
      </w:r>
    </w:p>
    <w:p w14:paraId="3B3C2AD0" w14:textId="77777777" w:rsidR="008E0385" w:rsidRPr="002778EB" w:rsidRDefault="008E0385" w:rsidP="006D38CA">
      <w:pPr>
        <w:ind w:left="567" w:hanging="567"/>
        <w:rPr>
          <w:rFonts w:ascii="Times New Roman" w:hAnsi="Times New Roman" w:cs="Times New Roman"/>
        </w:rPr>
      </w:pPr>
      <w:r w:rsidRPr="002778EB">
        <w:rPr>
          <w:rFonts w:ascii="Times New Roman" w:hAnsi="Times New Roman" w:cs="Times New Roman"/>
        </w:rPr>
        <w:t>5.</w:t>
      </w:r>
      <w:r w:rsidRPr="002778EB">
        <w:rPr>
          <w:rFonts w:ascii="Times New Roman" w:hAnsi="Times New Roman" w:cs="Times New Roman"/>
        </w:rPr>
        <w:tab/>
        <w:t>Hvordan du oppbevarer MicardisPlus</w:t>
      </w:r>
    </w:p>
    <w:p w14:paraId="0E4335B9" w14:textId="77777777" w:rsidR="008E0385" w:rsidRPr="002778EB" w:rsidRDefault="008E0385" w:rsidP="006D38CA">
      <w:pPr>
        <w:ind w:left="567" w:hanging="567"/>
        <w:rPr>
          <w:rFonts w:ascii="Times New Roman" w:hAnsi="Times New Roman" w:cs="Times New Roman"/>
        </w:rPr>
      </w:pPr>
      <w:r w:rsidRPr="002778EB">
        <w:rPr>
          <w:rFonts w:ascii="Times New Roman" w:hAnsi="Times New Roman" w:cs="Times New Roman"/>
        </w:rPr>
        <w:t>6.</w:t>
      </w:r>
      <w:r w:rsidRPr="002778EB">
        <w:rPr>
          <w:rFonts w:ascii="Times New Roman" w:hAnsi="Times New Roman" w:cs="Times New Roman"/>
        </w:rPr>
        <w:tab/>
        <w:t>Innholdet i pakningen og ytterligere informasjon</w:t>
      </w:r>
    </w:p>
    <w:p w14:paraId="4370AA9C" w14:textId="77777777" w:rsidR="008E0385" w:rsidRPr="002778EB" w:rsidRDefault="008E0385" w:rsidP="006D38CA">
      <w:pPr>
        <w:ind w:left="567" w:hanging="567"/>
        <w:rPr>
          <w:rFonts w:ascii="Times New Roman" w:hAnsi="Times New Roman" w:cs="Times New Roman"/>
        </w:rPr>
      </w:pPr>
    </w:p>
    <w:p w14:paraId="544E098C" w14:textId="77777777" w:rsidR="008E0385" w:rsidRPr="002778EB" w:rsidRDefault="008E0385" w:rsidP="006D38CA">
      <w:pPr>
        <w:rPr>
          <w:rFonts w:ascii="Times New Roman" w:hAnsi="Times New Roman" w:cs="Times New Roman"/>
        </w:rPr>
      </w:pPr>
    </w:p>
    <w:p w14:paraId="50D128C2" w14:textId="77777777" w:rsidR="008E0385" w:rsidRPr="002778EB" w:rsidRDefault="008E0385" w:rsidP="006D38CA">
      <w:pPr>
        <w:keepNext/>
        <w:ind w:left="567" w:hanging="567"/>
        <w:rPr>
          <w:rFonts w:ascii="Times New Roman" w:hAnsi="Times New Roman" w:cs="Times New Roman"/>
        </w:rPr>
      </w:pPr>
      <w:r w:rsidRPr="002778EB">
        <w:rPr>
          <w:rFonts w:ascii="Times New Roman" w:hAnsi="Times New Roman" w:cs="Times New Roman"/>
          <w:b/>
        </w:rPr>
        <w:t>1.</w:t>
      </w:r>
      <w:r w:rsidRPr="002778EB">
        <w:rPr>
          <w:rFonts w:ascii="Times New Roman" w:hAnsi="Times New Roman" w:cs="Times New Roman"/>
          <w:b/>
        </w:rPr>
        <w:tab/>
        <w:t>Hva MicardisPlus er og hva det brukes mot</w:t>
      </w:r>
    </w:p>
    <w:p w14:paraId="03157FB5" w14:textId="77777777" w:rsidR="008E0385" w:rsidRPr="002778EB" w:rsidRDefault="008E0385" w:rsidP="006D38CA">
      <w:pPr>
        <w:keepNext/>
        <w:rPr>
          <w:rFonts w:ascii="Times New Roman" w:hAnsi="Times New Roman" w:cs="Times New Roman"/>
        </w:rPr>
      </w:pPr>
    </w:p>
    <w:p w14:paraId="6AD10570" w14:textId="3A0A4824" w:rsidR="008E0385" w:rsidRPr="002778EB" w:rsidRDefault="008E0385" w:rsidP="006D38CA">
      <w:pPr>
        <w:keepNext/>
        <w:rPr>
          <w:rFonts w:ascii="Times New Roman" w:hAnsi="Times New Roman" w:cs="Times New Roman"/>
        </w:rPr>
      </w:pPr>
      <w:r w:rsidRPr="002778EB">
        <w:rPr>
          <w:rFonts w:ascii="Times New Roman" w:hAnsi="Times New Roman" w:cs="Times New Roman"/>
        </w:rPr>
        <w:t xml:space="preserve">MicardisPlus er en kombinasjon av to virkestoffer, telmisartan og hydroklortiazid, i </w:t>
      </w:r>
      <w:r>
        <w:rPr>
          <w:rFonts w:ascii="Times New Roman" w:hAnsi="Times New Roman" w:cs="Times New Roman"/>
        </w:rPr>
        <w:t>é</w:t>
      </w:r>
      <w:r w:rsidRPr="002778EB">
        <w:rPr>
          <w:rFonts w:ascii="Times New Roman" w:hAnsi="Times New Roman" w:cs="Times New Roman"/>
        </w:rPr>
        <w:t>n tablett. Begge virkestoffene brukes til å kontrollere høyt blodtrykk.</w:t>
      </w:r>
    </w:p>
    <w:p w14:paraId="6FCA8CDA" w14:textId="77777777" w:rsidR="008E0385" w:rsidRPr="002778EB" w:rsidRDefault="008E0385" w:rsidP="006D38CA">
      <w:pPr>
        <w:keepNext/>
        <w:rPr>
          <w:rFonts w:ascii="Times New Roman" w:hAnsi="Times New Roman" w:cs="Times New Roman"/>
        </w:rPr>
      </w:pPr>
    </w:p>
    <w:p w14:paraId="488A7F01" w14:textId="377E6EEF" w:rsidR="008E0385" w:rsidRPr="00E80135" w:rsidRDefault="008E0385" w:rsidP="006D38CA">
      <w:pPr>
        <w:pStyle w:val="Listenabsatz"/>
        <w:numPr>
          <w:ilvl w:val="0"/>
          <w:numId w:val="38"/>
        </w:numPr>
        <w:ind w:left="567" w:hanging="567"/>
        <w:rPr>
          <w:rFonts w:ascii="Times New Roman" w:hAnsi="Times New Roman" w:cs="Times New Roman"/>
        </w:rPr>
      </w:pPr>
      <w:r w:rsidRPr="00E80135">
        <w:rPr>
          <w:rFonts w:ascii="Times New Roman" w:hAnsi="Times New Roman" w:cs="Times New Roman"/>
        </w:rPr>
        <w:t>Telmisartan tilhører en gruppe blodtrykksmedisiner som kalles angiotensin</w:t>
      </w:r>
      <w:r>
        <w:rPr>
          <w:rFonts w:ascii="Times New Roman" w:hAnsi="Times New Roman" w:cs="Times New Roman"/>
        </w:rPr>
        <w:t> </w:t>
      </w:r>
      <w:r w:rsidRPr="00E80135">
        <w:rPr>
          <w:rFonts w:ascii="Times New Roman" w:hAnsi="Times New Roman" w:cs="Times New Roman"/>
        </w:rPr>
        <w:t>II</w:t>
      </w:r>
      <w:r>
        <w:rPr>
          <w:rFonts w:ascii="Times New Roman" w:hAnsi="Times New Roman" w:cs="Times New Roman"/>
        </w:rPr>
        <w:noBreakHyphen/>
      </w:r>
      <w:r w:rsidRPr="00E80135">
        <w:rPr>
          <w:rFonts w:ascii="Times New Roman" w:hAnsi="Times New Roman" w:cs="Times New Roman"/>
        </w:rPr>
        <w:t>blokkere. Angiotensin</w:t>
      </w:r>
      <w:r>
        <w:rPr>
          <w:rFonts w:ascii="Times New Roman" w:hAnsi="Times New Roman" w:cs="Times New Roman"/>
        </w:rPr>
        <w:t> </w:t>
      </w:r>
      <w:r w:rsidRPr="00E80135">
        <w:rPr>
          <w:rFonts w:ascii="Times New Roman" w:hAnsi="Times New Roman" w:cs="Times New Roman"/>
        </w:rPr>
        <w:t>II er et stoff som produseres i kroppen</w:t>
      </w:r>
      <w:r>
        <w:rPr>
          <w:rFonts w:ascii="Times New Roman" w:hAnsi="Times New Roman" w:cs="Times New Roman"/>
        </w:rPr>
        <w:t>,</w:t>
      </w:r>
      <w:r w:rsidRPr="00E80135">
        <w:rPr>
          <w:rFonts w:ascii="Times New Roman" w:hAnsi="Times New Roman" w:cs="Times New Roman"/>
        </w:rPr>
        <w:t xml:space="preserve"> og som får blodårene til å trekke seg sammen og dermed blodtrykket til å stige. Telmisartan </w:t>
      </w:r>
      <w:r>
        <w:rPr>
          <w:rFonts w:ascii="Times New Roman" w:hAnsi="Times New Roman" w:cs="Times New Roman"/>
        </w:rPr>
        <w:t>blokkerer</w:t>
      </w:r>
      <w:r w:rsidRPr="00E80135">
        <w:rPr>
          <w:rFonts w:ascii="Times New Roman" w:hAnsi="Times New Roman" w:cs="Times New Roman"/>
        </w:rPr>
        <w:t xml:space="preserve"> effekten av angiotensin</w:t>
      </w:r>
      <w:r>
        <w:rPr>
          <w:rFonts w:ascii="Times New Roman" w:hAnsi="Times New Roman" w:cs="Times New Roman"/>
        </w:rPr>
        <w:t> </w:t>
      </w:r>
      <w:r w:rsidRPr="00E80135">
        <w:rPr>
          <w:rFonts w:ascii="Times New Roman" w:hAnsi="Times New Roman" w:cs="Times New Roman"/>
        </w:rPr>
        <w:t>II slik at blodårene utvides og blodtrykket synker.</w:t>
      </w:r>
    </w:p>
    <w:p w14:paraId="0437344A" w14:textId="77777777" w:rsidR="008E0385" w:rsidRPr="002778EB" w:rsidRDefault="008E0385" w:rsidP="006D38CA">
      <w:pPr>
        <w:rPr>
          <w:rFonts w:ascii="Times New Roman" w:hAnsi="Times New Roman" w:cs="Times New Roman"/>
        </w:rPr>
      </w:pPr>
    </w:p>
    <w:p w14:paraId="54DDB613" w14:textId="77777777" w:rsidR="008E0385" w:rsidRPr="00E80135" w:rsidRDefault="008E0385" w:rsidP="006D38CA">
      <w:pPr>
        <w:pStyle w:val="Listenabsatz"/>
        <w:numPr>
          <w:ilvl w:val="0"/>
          <w:numId w:val="39"/>
        </w:numPr>
        <w:ind w:left="567" w:hanging="567"/>
        <w:rPr>
          <w:rFonts w:ascii="Times New Roman" w:hAnsi="Times New Roman" w:cs="Times New Roman"/>
        </w:rPr>
      </w:pPr>
      <w:r w:rsidRPr="00E80135">
        <w:rPr>
          <w:rFonts w:ascii="Times New Roman" w:hAnsi="Times New Roman" w:cs="Times New Roman"/>
        </w:rPr>
        <w:t>Hydroklortiazid tilhører en gruppe medisiner som kalles tiaziddiuretika, som øker utskillelsen av urin og fører til at blodtrykket reduseres.</w:t>
      </w:r>
    </w:p>
    <w:p w14:paraId="589EE3C6" w14:textId="77777777" w:rsidR="008E0385" w:rsidRPr="002778EB" w:rsidRDefault="008E0385" w:rsidP="006D38CA">
      <w:pPr>
        <w:pStyle w:val="Endnotentext"/>
        <w:widowControl/>
        <w:tabs>
          <w:tab w:val="clear" w:pos="567"/>
        </w:tabs>
        <w:rPr>
          <w:rFonts w:ascii="Times New Roman" w:hAnsi="Times New Roman" w:cs="Times New Roman"/>
          <w:lang w:val="nb-NO"/>
        </w:rPr>
      </w:pPr>
    </w:p>
    <w:p w14:paraId="6294F9D8"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Hvis høyt blodtrykk ikke behandles</w:t>
      </w:r>
      <w:r>
        <w:rPr>
          <w:rFonts w:ascii="Times New Roman" w:hAnsi="Times New Roman" w:cs="Times New Roman"/>
        </w:rPr>
        <w:t>,</w:t>
      </w:r>
      <w:r w:rsidRPr="002778EB">
        <w:rPr>
          <w:rFonts w:ascii="Times New Roman" w:hAnsi="Times New Roman" w:cs="Times New Roman"/>
        </w:rPr>
        <w:t xml:space="preserve"> kan det skade blodårene i flere organer, noe som enkelte ganger kan føre til hjerteinfarkt, hjerte- eller nyresvikt, slag eller blindhet. Høyt blodtrykk gir vanligvis ingen symptomer før skaden skjer. Det er derfor viktig å måle blodtrykket regelmessig for å kontrollere at det ligger innenfor det normale området.</w:t>
      </w:r>
    </w:p>
    <w:p w14:paraId="0841C849" w14:textId="77777777" w:rsidR="008E0385" w:rsidRPr="002778EB" w:rsidRDefault="008E0385" w:rsidP="006D38CA">
      <w:pPr>
        <w:rPr>
          <w:rFonts w:ascii="Times New Roman" w:hAnsi="Times New Roman" w:cs="Times New Roman"/>
        </w:rPr>
      </w:pPr>
    </w:p>
    <w:p w14:paraId="7E491F23" w14:textId="77777777" w:rsidR="008E0385" w:rsidRPr="002778EB" w:rsidRDefault="008E0385" w:rsidP="006D38CA">
      <w:pPr>
        <w:rPr>
          <w:rFonts w:ascii="Times New Roman" w:hAnsi="Times New Roman" w:cs="Times New Roman"/>
        </w:rPr>
      </w:pPr>
      <w:r w:rsidRPr="00EB51C6">
        <w:rPr>
          <w:rFonts w:ascii="Times New Roman" w:hAnsi="Times New Roman" w:cs="Times New Roman"/>
          <w:bCs/>
        </w:rPr>
        <w:t xml:space="preserve">MicardisPlus brukes til </w:t>
      </w:r>
      <w:r w:rsidRPr="002778EB">
        <w:rPr>
          <w:rFonts w:ascii="Times New Roman" w:hAnsi="Times New Roman" w:cs="Times New Roman"/>
        </w:rPr>
        <w:t>å behandle høyt blodtrykk (</w:t>
      </w:r>
      <w:r>
        <w:rPr>
          <w:rFonts w:ascii="Times New Roman" w:hAnsi="Times New Roman" w:cs="Times New Roman"/>
        </w:rPr>
        <w:t xml:space="preserve">essensiell </w:t>
      </w:r>
      <w:r w:rsidRPr="002778EB">
        <w:rPr>
          <w:rFonts w:ascii="Times New Roman" w:hAnsi="Times New Roman" w:cs="Times New Roman"/>
        </w:rPr>
        <w:t>hypertensjon) hos voksne som ikke oppnår tilstrekkelig blodtrykkskontroll med MicardisPlus 80 mg/12,5 mg eller hos pasienter som tidligere har vært stabilisert med telmisartan og hydroklortiazid gitt hver for seg.</w:t>
      </w:r>
    </w:p>
    <w:p w14:paraId="563C7208" w14:textId="77777777" w:rsidR="008E0385" w:rsidRPr="002778EB" w:rsidRDefault="008E0385" w:rsidP="006D38CA">
      <w:pPr>
        <w:rPr>
          <w:rFonts w:ascii="Times New Roman" w:hAnsi="Times New Roman" w:cs="Times New Roman"/>
        </w:rPr>
      </w:pPr>
    </w:p>
    <w:p w14:paraId="67EF8188" w14:textId="77777777" w:rsidR="008E0385" w:rsidRPr="002778EB" w:rsidRDefault="008E0385" w:rsidP="006D38CA">
      <w:pPr>
        <w:rPr>
          <w:rFonts w:ascii="Times New Roman" w:hAnsi="Times New Roman" w:cs="Times New Roman"/>
        </w:rPr>
      </w:pPr>
    </w:p>
    <w:p w14:paraId="6A493C6F" w14:textId="77777777" w:rsidR="008E0385" w:rsidRPr="002778EB" w:rsidRDefault="008E0385" w:rsidP="006D38CA">
      <w:pPr>
        <w:keepNext/>
        <w:ind w:left="567" w:hanging="567"/>
        <w:rPr>
          <w:rFonts w:ascii="Times New Roman" w:hAnsi="Times New Roman" w:cs="Times New Roman"/>
        </w:rPr>
      </w:pPr>
      <w:r w:rsidRPr="002778EB">
        <w:rPr>
          <w:rFonts w:ascii="Times New Roman" w:hAnsi="Times New Roman" w:cs="Times New Roman"/>
          <w:b/>
        </w:rPr>
        <w:t>2.</w:t>
      </w:r>
      <w:r w:rsidRPr="002778EB">
        <w:rPr>
          <w:rFonts w:ascii="Times New Roman" w:hAnsi="Times New Roman" w:cs="Times New Roman"/>
          <w:b/>
        </w:rPr>
        <w:tab/>
        <w:t>Hva du må vite før du bruker MicardisPlus</w:t>
      </w:r>
    </w:p>
    <w:p w14:paraId="16A05C19" w14:textId="77777777" w:rsidR="008E0385" w:rsidRPr="002778EB" w:rsidRDefault="008E0385" w:rsidP="006D38CA">
      <w:pPr>
        <w:keepNext/>
        <w:rPr>
          <w:rFonts w:ascii="Times New Roman" w:hAnsi="Times New Roman" w:cs="Times New Roman"/>
        </w:rPr>
      </w:pPr>
    </w:p>
    <w:p w14:paraId="20F9E288" w14:textId="77777777" w:rsidR="008E0385" w:rsidRPr="002778EB" w:rsidRDefault="008E0385" w:rsidP="006D38CA">
      <w:pPr>
        <w:keepNext/>
        <w:ind w:left="426" w:hanging="426"/>
        <w:rPr>
          <w:rFonts w:ascii="Times New Roman" w:hAnsi="Times New Roman" w:cs="Times New Roman"/>
          <w:b/>
        </w:rPr>
      </w:pPr>
      <w:r w:rsidRPr="002778EB">
        <w:rPr>
          <w:rFonts w:ascii="Times New Roman" w:hAnsi="Times New Roman" w:cs="Times New Roman"/>
          <w:b/>
        </w:rPr>
        <w:t>Bruk ikke MicardisPlus</w:t>
      </w:r>
    </w:p>
    <w:p w14:paraId="0397E725" w14:textId="77777777" w:rsidR="008E0385" w:rsidRPr="002778EB" w:rsidRDefault="008E0385" w:rsidP="006D38CA">
      <w:pPr>
        <w:numPr>
          <w:ilvl w:val="0"/>
          <w:numId w:val="40"/>
        </w:numPr>
        <w:ind w:left="567" w:hanging="567"/>
        <w:rPr>
          <w:rFonts w:ascii="Times New Roman" w:hAnsi="Times New Roman" w:cs="Times New Roman"/>
        </w:rPr>
      </w:pPr>
      <w:r w:rsidRPr="002778EB">
        <w:rPr>
          <w:rFonts w:ascii="Times New Roman" w:hAnsi="Times New Roman" w:cs="Times New Roman"/>
        </w:rPr>
        <w:t>dersom du er allergisk overfor telmisartan eller noen av de andre innholdsstoffene i dette legemidlet (listet opp i avsnitt 6)</w:t>
      </w:r>
    </w:p>
    <w:p w14:paraId="758B20FF" w14:textId="0872A935" w:rsidR="008E0385" w:rsidRPr="002778EB" w:rsidRDefault="008E0385" w:rsidP="006D38CA">
      <w:pPr>
        <w:numPr>
          <w:ilvl w:val="0"/>
          <w:numId w:val="40"/>
        </w:numPr>
        <w:ind w:left="567" w:hanging="567"/>
        <w:rPr>
          <w:rFonts w:ascii="Times New Roman" w:hAnsi="Times New Roman" w:cs="Times New Roman"/>
        </w:rPr>
      </w:pPr>
      <w:r w:rsidRPr="002778EB">
        <w:rPr>
          <w:rFonts w:ascii="Times New Roman" w:hAnsi="Times New Roman" w:cs="Times New Roman"/>
        </w:rPr>
        <w:t xml:space="preserve">dersom du er allergisk overfor hydroklortiazid eller andre legemidler </w:t>
      </w:r>
      <w:r>
        <w:rPr>
          <w:rFonts w:ascii="Times New Roman" w:hAnsi="Times New Roman" w:cs="Times New Roman"/>
        </w:rPr>
        <w:t xml:space="preserve">avledet </w:t>
      </w:r>
      <w:r w:rsidRPr="002778EB">
        <w:rPr>
          <w:rFonts w:ascii="Times New Roman" w:hAnsi="Times New Roman" w:cs="Times New Roman"/>
        </w:rPr>
        <w:t>av sulfonamid</w:t>
      </w:r>
    </w:p>
    <w:p w14:paraId="757DDD6E" w14:textId="31D21CB0" w:rsidR="008E0385" w:rsidRPr="002778EB" w:rsidRDefault="008E0385" w:rsidP="006D38CA">
      <w:pPr>
        <w:numPr>
          <w:ilvl w:val="0"/>
          <w:numId w:val="40"/>
        </w:numPr>
        <w:ind w:left="567" w:hanging="567"/>
        <w:rPr>
          <w:rFonts w:ascii="Times New Roman" w:hAnsi="Times New Roman" w:cs="Times New Roman"/>
        </w:rPr>
      </w:pPr>
      <w:r>
        <w:rPr>
          <w:rFonts w:ascii="Times New Roman" w:hAnsi="Times New Roman" w:cs="Times New Roman"/>
          <w:szCs w:val="22"/>
        </w:rPr>
        <w:t>dersom</w:t>
      </w:r>
      <w:r w:rsidRPr="002778EB">
        <w:rPr>
          <w:rFonts w:ascii="Times New Roman" w:hAnsi="Times New Roman" w:cs="Times New Roman"/>
          <w:szCs w:val="22"/>
        </w:rPr>
        <w:t xml:space="preserve"> du er mer enn 3 måneder gravid. (Det er også best å unngå MicardisPlus tidlig i svangerskapet – se avsnitt om graviditet.)</w:t>
      </w:r>
    </w:p>
    <w:p w14:paraId="78A4BC78" w14:textId="64A35BE2" w:rsidR="008E0385" w:rsidRPr="002778EB" w:rsidRDefault="008E0385" w:rsidP="006D38CA">
      <w:pPr>
        <w:numPr>
          <w:ilvl w:val="0"/>
          <w:numId w:val="40"/>
        </w:numPr>
        <w:ind w:left="567" w:hanging="567"/>
        <w:rPr>
          <w:rFonts w:ascii="Times New Roman" w:hAnsi="Times New Roman" w:cs="Times New Roman"/>
        </w:rPr>
      </w:pPr>
      <w:r w:rsidRPr="002778EB">
        <w:rPr>
          <w:rFonts w:ascii="Times New Roman" w:hAnsi="Times New Roman" w:cs="Times New Roman"/>
        </w:rPr>
        <w:t xml:space="preserve">dersom du har alvorlige leverproblemer som gallestase eller galleveisobstruksjon (problemer med </w:t>
      </w:r>
      <w:r>
        <w:rPr>
          <w:rFonts w:ascii="Times New Roman" w:hAnsi="Times New Roman" w:cs="Times New Roman"/>
        </w:rPr>
        <w:t>avløp av galle fra leveren og galleblæren</w:t>
      </w:r>
      <w:r w:rsidRPr="002778EB">
        <w:rPr>
          <w:rFonts w:ascii="Times New Roman" w:hAnsi="Times New Roman" w:cs="Times New Roman"/>
        </w:rPr>
        <w:t>) eller annen alvorlig leversykdom</w:t>
      </w:r>
    </w:p>
    <w:p w14:paraId="62DF3D01" w14:textId="77777777" w:rsidR="008E0385" w:rsidRPr="002778EB" w:rsidRDefault="008E0385" w:rsidP="006D38CA">
      <w:pPr>
        <w:numPr>
          <w:ilvl w:val="0"/>
          <w:numId w:val="40"/>
        </w:numPr>
        <w:ind w:left="567" w:hanging="567"/>
        <w:rPr>
          <w:rFonts w:ascii="Times New Roman" w:hAnsi="Times New Roman" w:cs="Times New Roman"/>
        </w:rPr>
      </w:pPr>
      <w:r w:rsidRPr="002778EB">
        <w:rPr>
          <w:rFonts w:ascii="Times New Roman" w:hAnsi="Times New Roman" w:cs="Times New Roman"/>
        </w:rPr>
        <w:lastRenderedPageBreak/>
        <w:t>dersom du har alvorlig nyresykdom eller anuri (manglende urinutskillelse) (mindre enn 100 ml urin per dag)</w:t>
      </w:r>
    </w:p>
    <w:p w14:paraId="2934417B" w14:textId="6A08E609" w:rsidR="008E0385" w:rsidRPr="002778EB" w:rsidRDefault="008E0385" w:rsidP="006D38CA">
      <w:pPr>
        <w:numPr>
          <w:ilvl w:val="0"/>
          <w:numId w:val="40"/>
        </w:numPr>
        <w:ind w:left="567" w:hanging="567"/>
        <w:rPr>
          <w:rFonts w:ascii="Times New Roman" w:hAnsi="Times New Roman" w:cs="Times New Roman"/>
        </w:rPr>
      </w:pPr>
      <w:r w:rsidRPr="002778EB">
        <w:rPr>
          <w:rFonts w:ascii="Times New Roman" w:hAnsi="Times New Roman" w:cs="Times New Roman"/>
        </w:rPr>
        <w:t>dersom legen finner at du har lave kalium</w:t>
      </w:r>
      <w:r>
        <w:rPr>
          <w:rFonts w:ascii="Times New Roman" w:hAnsi="Times New Roman" w:cs="Times New Roman"/>
        </w:rPr>
        <w:t>verdier</w:t>
      </w:r>
      <w:r w:rsidRPr="002778EB">
        <w:rPr>
          <w:rFonts w:ascii="Times New Roman" w:hAnsi="Times New Roman" w:cs="Times New Roman"/>
        </w:rPr>
        <w:t xml:space="preserve"> eller høye kalsiumverdier i blodet</w:t>
      </w:r>
      <w:r>
        <w:rPr>
          <w:rFonts w:ascii="Times New Roman" w:hAnsi="Times New Roman" w:cs="Times New Roman"/>
        </w:rPr>
        <w:t>,</w:t>
      </w:r>
      <w:r w:rsidRPr="002778EB">
        <w:rPr>
          <w:rFonts w:ascii="Times New Roman" w:hAnsi="Times New Roman" w:cs="Times New Roman"/>
        </w:rPr>
        <w:t xml:space="preserve"> som ikke blir bedre ved behandling</w:t>
      </w:r>
    </w:p>
    <w:p w14:paraId="54C0D7A9" w14:textId="77777777" w:rsidR="008E0385" w:rsidRPr="002778EB" w:rsidRDefault="008E0385" w:rsidP="006D38CA">
      <w:pPr>
        <w:numPr>
          <w:ilvl w:val="0"/>
          <w:numId w:val="40"/>
        </w:numPr>
        <w:ind w:left="567" w:hanging="567"/>
        <w:rPr>
          <w:rFonts w:ascii="Times New Roman" w:hAnsi="Times New Roman" w:cs="Times New Roman"/>
          <w:szCs w:val="22"/>
        </w:rPr>
      </w:pPr>
      <w:r w:rsidRPr="002778EB">
        <w:rPr>
          <w:rFonts w:ascii="Times New Roman" w:hAnsi="Times New Roman" w:cs="Times New Roman"/>
        </w:rPr>
        <w:t>dersom du har diabetes eller nedsatt nyrefunksjon, og du får behandling med et legemiddel mot høyt blodtrykk som inneholder aliskiren.</w:t>
      </w:r>
    </w:p>
    <w:p w14:paraId="051E4F48" w14:textId="77777777" w:rsidR="008E0385" w:rsidRPr="002778EB" w:rsidRDefault="008E0385" w:rsidP="006D38CA">
      <w:pPr>
        <w:rPr>
          <w:rFonts w:ascii="Times New Roman" w:hAnsi="Times New Roman" w:cs="Times New Roman"/>
        </w:rPr>
      </w:pPr>
    </w:p>
    <w:p w14:paraId="76D42B4F"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Ta kontakt med legen din eller spør på apoteket før du tar MicardisPlus dersom noe av dette gjelder deg.</w:t>
      </w:r>
    </w:p>
    <w:p w14:paraId="448E71B5" w14:textId="77777777" w:rsidR="008E0385" w:rsidRPr="002778EB" w:rsidRDefault="008E0385" w:rsidP="006D38CA">
      <w:pPr>
        <w:ind w:left="567" w:hanging="567"/>
        <w:rPr>
          <w:rFonts w:ascii="Times New Roman" w:hAnsi="Times New Roman" w:cs="Times New Roman"/>
        </w:rPr>
      </w:pPr>
    </w:p>
    <w:p w14:paraId="27ACF7E9" w14:textId="77777777" w:rsidR="008E0385" w:rsidRPr="002778EB" w:rsidRDefault="008E0385" w:rsidP="006D38CA">
      <w:pPr>
        <w:keepNext/>
        <w:ind w:left="567" w:hanging="567"/>
        <w:rPr>
          <w:rFonts w:ascii="Times New Roman" w:hAnsi="Times New Roman" w:cs="Times New Roman"/>
          <w:b/>
        </w:rPr>
      </w:pPr>
      <w:r w:rsidRPr="002778EB">
        <w:rPr>
          <w:rFonts w:ascii="Times New Roman" w:hAnsi="Times New Roman" w:cs="Times New Roman"/>
          <w:b/>
        </w:rPr>
        <w:t>Advarsler og forsiktighetsregler</w:t>
      </w:r>
    </w:p>
    <w:p w14:paraId="31AF603D" w14:textId="726DC78D" w:rsidR="008E0385" w:rsidRPr="002778EB" w:rsidRDefault="008E0385" w:rsidP="006D38CA">
      <w:pPr>
        <w:keepNext/>
        <w:rPr>
          <w:rFonts w:ascii="Times New Roman" w:hAnsi="Times New Roman" w:cs="Times New Roman"/>
        </w:rPr>
      </w:pPr>
      <w:r w:rsidRPr="002778EB">
        <w:rPr>
          <w:rFonts w:ascii="Times New Roman" w:hAnsi="Times New Roman" w:cs="Times New Roman"/>
        </w:rPr>
        <w:t>Snakk med lege før du bruker MicardisPlus</w:t>
      </w:r>
      <w:r>
        <w:rPr>
          <w:rFonts w:ascii="Times New Roman" w:hAnsi="Times New Roman" w:cs="Times New Roman"/>
        </w:rPr>
        <w:t xml:space="preserve"> dersom du har eller har hatt noen av følgende tilstander eller sykdommer</w:t>
      </w:r>
      <w:r w:rsidRPr="002778EB">
        <w:rPr>
          <w:rFonts w:ascii="Times New Roman" w:hAnsi="Times New Roman" w:cs="Times New Roman"/>
        </w:rPr>
        <w:t>:</w:t>
      </w:r>
    </w:p>
    <w:p w14:paraId="300BDFA6" w14:textId="77777777" w:rsidR="008E0385" w:rsidRPr="002778EB" w:rsidRDefault="008E0385" w:rsidP="006D38CA">
      <w:pPr>
        <w:keepNext/>
        <w:rPr>
          <w:rFonts w:ascii="Times New Roman" w:hAnsi="Times New Roman" w:cs="Times New Roman"/>
        </w:rPr>
      </w:pPr>
    </w:p>
    <w:p w14:paraId="528FB4D3" w14:textId="788D55B8" w:rsidR="008E0385" w:rsidRPr="002778EB" w:rsidRDefault="008E0385" w:rsidP="006D38CA">
      <w:pPr>
        <w:pStyle w:val="Listenabsatz"/>
        <w:numPr>
          <w:ilvl w:val="0"/>
          <w:numId w:val="4"/>
        </w:numPr>
        <w:ind w:left="567" w:hanging="567"/>
        <w:rPr>
          <w:rFonts w:ascii="Times New Roman" w:hAnsi="Times New Roman" w:cs="Times New Roman"/>
        </w:rPr>
      </w:pPr>
      <w:r>
        <w:rPr>
          <w:rFonts w:ascii="Times New Roman" w:hAnsi="Times New Roman" w:cs="Times New Roman"/>
        </w:rPr>
        <w:t>l</w:t>
      </w:r>
      <w:r w:rsidRPr="002778EB">
        <w:rPr>
          <w:rFonts w:ascii="Times New Roman" w:hAnsi="Times New Roman" w:cs="Times New Roman"/>
        </w:rPr>
        <w:t>avt blodtrykk (hypotensjon), som kan forekomme dersom du er dehydrert (stort væsketap fra kroppen) eller har saltmangel pga. behandling med diuretika (vanndrivende tabletter), saltfattig kost, diaré, oppkast eller hemofiltrasjon</w:t>
      </w:r>
    </w:p>
    <w:p w14:paraId="6E18F477" w14:textId="77777777" w:rsidR="008E0385" w:rsidRPr="002778EB" w:rsidRDefault="008E0385" w:rsidP="006D38CA">
      <w:pPr>
        <w:pStyle w:val="Listenabsatz"/>
        <w:numPr>
          <w:ilvl w:val="0"/>
          <w:numId w:val="4"/>
        </w:numPr>
        <w:ind w:left="567" w:hanging="567"/>
        <w:rPr>
          <w:rFonts w:ascii="Times New Roman" w:hAnsi="Times New Roman" w:cs="Times New Roman"/>
        </w:rPr>
      </w:pPr>
      <w:r w:rsidRPr="002778EB">
        <w:rPr>
          <w:rFonts w:ascii="Times New Roman" w:hAnsi="Times New Roman" w:cs="Times New Roman"/>
        </w:rPr>
        <w:t>nyresykdom eller har gjennomgått nyretransplantasjon</w:t>
      </w:r>
    </w:p>
    <w:p w14:paraId="4E67760F" w14:textId="77777777" w:rsidR="008E0385" w:rsidRPr="002778EB" w:rsidRDefault="008E0385" w:rsidP="006D38CA">
      <w:pPr>
        <w:pStyle w:val="Listenabsatz"/>
        <w:numPr>
          <w:ilvl w:val="0"/>
          <w:numId w:val="4"/>
        </w:numPr>
        <w:ind w:left="567" w:hanging="567"/>
        <w:rPr>
          <w:rFonts w:ascii="Times New Roman" w:hAnsi="Times New Roman" w:cs="Times New Roman"/>
        </w:rPr>
      </w:pPr>
      <w:r w:rsidRPr="002778EB">
        <w:rPr>
          <w:rFonts w:ascii="Times New Roman" w:hAnsi="Times New Roman" w:cs="Times New Roman"/>
        </w:rPr>
        <w:t>nyrearteriestenose (innsnevring av blodårene til den ene eller begge nyrene)</w:t>
      </w:r>
    </w:p>
    <w:p w14:paraId="72290EF6" w14:textId="77777777" w:rsidR="008E0385" w:rsidRPr="002778EB" w:rsidRDefault="008E0385" w:rsidP="006D38CA">
      <w:pPr>
        <w:pStyle w:val="Listenabsatz"/>
        <w:numPr>
          <w:ilvl w:val="0"/>
          <w:numId w:val="4"/>
        </w:numPr>
        <w:ind w:left="567" w:hanging="567"/>
        <w:rPr>
          <w:rFonts w:ascii="Times New Roman" w:hAnsi="Times New Roman" w:cs="Times New Roman"/>
        </w:rPr>
      </w:pPr>
      <w:r w:rsidRPr="002778EB">
        <w:rPr>
          <w:rFonts w:ascii="Times New Roman" w:hAnsi="Times New Roman" w:cs="Times New Roman"/>
        </w:rPr>
        <w:t>leversykdom</w:t>
      </w:r>
    </w:p>
    <w:p w14:paraId="2C2FFAB0" w14:textId="77777777" w:rsidR="008E0385" w:rsidRPr="002778EB" w:rsidRDefault="008E0385" w:rsidP="006D38CA">
      <w:pPr>
        <w:pStyle w:val="Listenabsatz"/>
        <w:numPr>
          <w:ilvl w:val="0"/>
          <w:numId w:val="4"/>
        </w:numPr>
        <w:ind w:left="567" w:hanging="567"/>
        <w:rPr>
          <w:rFonts w:ascii="Times New Roman" w:hAnsi="Times New Roman" w:cs="Times New Roman"/>
        </w:rPr>
      </w:pPr>
      <w:r w:rsidRPr="002778EB">
        <w:rPr>
          <w:rFonts w:ascii="Times New Roman" w:hAnsi="Times New Roman" w:cs="Times New Roman"/>
        </w:rPr>
        <w:t>hjerteproblemer</w:t>
      </w:r>
    </w:p>
    <w:p w14:paraId="47B10D93" w14:textId="77777777" w:rsidR="008E0385" w:rsidRPr="002778EB" w:rsidRDefault="008E0385" w:rsidP="006D38CA">
      <w:pPr>
        <w:pStyle w:val="Listenabsatz"/>
        <w:numPr>
          <w:ilvl w:val="0"/>
          <w:numId w:val="4"/>
        </w:numPr>
        <w:ind w:left="567" w:hanging="567"/>
        <w:rPr>
          <w:rFonts w:ascii="Times New Roman" w:hAnsi="Times New Roman" w:cs="Times New Roman"/>
        </w:rPr>
      </w:pPr>
      <w:r w:rsidRPr="002778EB">
        <w:rPr>
          <w:rFonts w:ascii="Times New Roman" w:hAnsi="Times New Roman" w:cs="Times New Roman"/>
        </w:rPr>
        <w:t>diabetes</w:t>
      </w:r>
    </w:p>
    <w:p w14:paraId="6E629FDC" w14:textId="77777777" w:rsidR="008E0385" w:rsidRPr="002778EB" w:rsidRDefault="008E0385" w:rsidP="006D38CA">
      <w:pPr>
        <w:pStyle w:val="Listenabsatz"/>
        <w:numPr>
          <w:ilvl w:val="0"/>
          <w:numId w:val="4"/>
        </w:numPr>
        <w:ind w:left="567" w:hanging="567"/>
        <w:rPr>
          <w:rFonts w:ascii="Times New Roman" w:hAnsi="Times New Roman" w:cs="Times New Roman"/>
        </w:rPr>
      </w:pPr>
      <w:r w:rsidRPr="002778EB">
        <w:rPr>
          <w:rFonts w:ascii="Times New Roman" w:hAnsi="Times New Roman" w:cs="Times New Roman"/>
        </w:rPr>
        <w:t>gikt</w:t>
      </w:r>
    </w:p>
    <w:p w14:paraId="589BA47F" w14:textId="66E6D2A8" w:rsidR="008E0385" w:rsidRPr="002778EB" w:rsidRDefault="008E0385" w:rsidP="006D38CA">
      <w:pPr>
        <w:pStyle w:val="Listenabsatz"/>
        <w:numPr>
          <w:ilvl w:val="0"/>
          <w:numId w:val="4"/>
        </w:numPr>
        <w:ind w:left="567" w:hanging="567"/>
        <w:rPr>
          <w:rFonts w:ascii="Times New Roman" w:hAnsi="Times New Roman" w:cs="Times New Roman"/>
        </w:rPr>
      </w:pPr>
      <w:r w:rsidRPr="002778EB">
        <w:rPr>
          <w:rFonts w:ascii="Times New Roman" w:hAnsi="Times New Roman" w:cs="Times New Roman"/>
        </w:rPr>
        <w:t>forhøyede aldosteron</w:t>
      </w:r>
      <w:r>
        <w:rPr>
          <w:rFonts w:ascii="Times New Roman" w:hAnsi="Times New Roman" w:cs="Times New Roman"/>
        </w:rPr>
        <w:t>nivåer</w:t>
      </w:r>
      <w:r w:rsidRPr="002778EB">
        <w:rPr>
          <w:rFonts w:ascii="Times New Roman" w:hAnsi="Times New Roman" w:cs="Times New Roman"/>
        </w:rPr>
        <w:t xml:space="preserve"> (opphopning av vann og salt i kroppen sam</w:t>
      </w:r>
      <w:r>
        <w:rPr>
          <w:rFonts w:ascii="Times New Roman" w:hAnsi="Times New Roman" w:cs="Times New Roman"/>
        </w:rPr>
        <w:t>men</w:t>
      </w:r>
      <w:r w:rsidRPr="002778EB">
        <w:rPr>
          <w:rFonts w:ascii="Times New Roman" w:hAnsi="Times New Roman" w:cs="Times New Roman"/>
        </w:rPr>
        <w:t xml:space="preserve"> med ubalanse i forskjellige mineraler i blodet)</w:t>
      </w:r>
    </w:p>
    <w:p w14:paraId="0108AFE2" w14:textId="636D9775" w:rsidR="008E0385" w:rsidRPr="002778EB" w:rsidRDefault="008E0385" w:rsidP="006D38CA">
      <w:pPr>
        <w:pStyle w:val="Listenabsatz"/>
        <w:numPr>
          <w:ilvl w:val="0"/>
          <w:numId w:val="4"/>
        </w:numPr>
        <w:ind w:left="567" w:hanging="567"/>
        <w:rPr>
          <w:rFonts w:ascii="Times New Roman" w:hAnsi="Times New Roman" w:cs="Times New Roman"/>
        </w:rPr>
      </w:pPr>
      <w:r w:rsidRPr="002778EB">
        <w:rPr>
          <w:rFonts w:ascii="Times New Roman" w:hAnsi="Times New Roman" w:cs="Times New Roman"/>
        </w:rPr>
        <w:t xml:space="preserve">systemisk lupus erythematosus (også kalt </w:t>
      </w:r>
      <w:r>
        <w:rPr>
          <w:rFonts w:ascii="Times New Roman" w:hAnsi="Times New Roman" w:cs="Times New Roman"/>
        </w:rPr>
        <w:t>«</w:t>
      </w:r>
      <w:r w:rsidRPr="002778EB">
        <w:rPr>
          <w:rFonts w:ascii="Times New Roman" w:hAnsi="Times New Roman" w:cs="Times New Roman"/>
        </w:rPr>
        <w:t>lupus</w:t>
      </w:r>
      <w:r>
        <w:rPr>
          <w:rFonts w:ascii="Times New Roman" w:hAnsi="Times New Roman" w:cs="Times New Roman"/>
        </w:rPr>
        <w:t>»</w:t>
      </w:r>
      <w:r w:rsidRPr="002778EB">
        <w:rPr>
          <w:rFonts w:ascii="Times New Roman" w:hAnsi="Times New Roman" w:cs="Times New Roman"/>
        </w:rPr>
        <w:t xml:space="preserve"> eller </w:t>
      </w:r>
      <w:smartTag w:uri="urn:schemas-microsoft-com:office:smarttags" w:element="stockticker">
        <w:r>
          <w:rPr>
            <w:rFonts w:ascii="Times New Roman" w:hAnsi="Times New Roman" w:cs="Times New Roman"/>
          </w:rPr>
          <w:t>«</w:t>
        </w:r>
        <w:r w:rsidRPr="002778EB">
          <w:rPr>
            <w:rFonts w:ascii="Times New Roman" w:hAnsi="Times New Roman" w:cs="Times New Roman"/>
          </w:rPr>
          <w:t>SLE</w:t>
        </w:r>
      </w:smartTag>
      <w:r>
        <w:rPr>
          <w:rFonts w:ascii="Times New Roman" w:hAnsi="Times New Roman" w:cs="Times New Roman"/>
        </w:rPr>
        <w:t>»</w:t>
      </w:r>
      <w:r w:rsidRPr="002778EB">
        <w:rPr>
          <w:rFonts w:ascii="Times New Roman" w:hAnsi="Times New Roman" w:cs="Times New Roman"/>
        </w:rPr>
        <w:t>), en sykdom hvor kroppens immunsystem angriper kroppen</w:t>
      </w:r>
    </w:p>
    <w:p w14:paraId="45503297" w14:textId="7E584C8D" w:rsidR="008E0385" w:rsidRPr="002778EB" w:rsidRDefault="008E0385" w:rsidP="006D38CA">
      <w:pPr>
        <w:pStyle w:val="Listenabsatz"/>
        <w:numPr>
          <w:ilvl w:val="0"/>
          <w:numId w:val="4"/>
        </w:numPr>
        <w:ind w:left="567" w:hanging="567"/>
        <w:rPr>
          <w:rFonts w:ascii="Times New Roman" w:hAnsi="Times New Roman" w:cs="Times New Roman"/>
        </w:rPr>
      </w:pPr>
      <w:r>
        <w:rPr>
          <w:rFonts w:ascii="Times New Roman" w:hAnsi="Times New Roman" w:cs="Times New Roman"/>
        </w:rPr>
        <w:t>v</w:t>
      </w:r>
      <w:r w:rsidRPr="002778EB">
        <w:rPr>
          <w:rFonts w:ascii="Times New Roman" w:hAnsi="Times New Roman" w:cs="Times New Roman"/>
        </w:rPr>
        <w:t>irkestoffet hydroklortiazid kan forårsake en uvanlig reaksjon som medfører nedsatt syn og øyesmerter. Disse symptomene som kan bety væskeansamling i årehinnen (koroidal effusjon) eller at trykket i øyet ditt er for høyt, kan oppstå innen timer eller uker etter at du har tatt MicardisPlus. Ubehandlet kan dette medføre varig nedsatt syn.</w:t>
      </w:r>
    </w:p>
    <w:p w14:paraId="30B19B42" w14:textId="1C7DB064" w:rsidR="008E0385" w:rsidRPr="002778EB" w:rsidRDefault="008E0385" w:rsidP="006D38CA">
      <w:pPr>
        <w:pStyle w:val="Listenabsatz"/>
        <w:numPr>
          <w:ilvl w:val="0"/>
          <w:numId w:val="4"/>
        </w:numPr>
        <w:ind w:left="567" w:hanging="567"/>
        <w:rPr>
          <w:rFonts w:ascii="Times New Roman" w:hAnsi="Times New Roman" w:cs="Times New Roman"/>
        </w:rPr>
      </w:pPr>
      <w:r w:rsidRPr="002778EB">
        <w:rPr>
          <w:rFonts w:ascii="Times New Roman" w:hAnsi="Times New Roman" w:cs="Times New Roman"/>
        </w:rPr>
        <w:t>dersom du har hatt hudkreft eller hvis du utvikler uventede hudforandringer under behandlingen. Behandling med hydroklortiazid, særlig ved høye doser over en lengre periode, kan øke risikoen for enkelte typer hud- og leppekreft (ikke</w:t>
      </w:r>
      <w:r w:rsidRPr="002778EB">
        <w:rPr>
          <w:rFonts w:ascii="Times New Roman" w:hAnsi="Times New Roman" w:cs="Times New Roman"/>
        </w:rPr>
        <w:noBreakHyphen/>
        <w:t>melanom hudkreft). Beskytt huden din mot sollys og ultrafiolett stråling</w:t>
      </w:r>
      <w:r>
        <w:rPr>
          <w:rFonts w:ascii="Times New Roman" w:hAnsi="Times New Roman" w:cs="Times New Roman"/>
        </w:rPr>
        <w:t xml:space="preserve"> </w:t>
      </w:r>
      <w:r w:rsidRPr="002778EB">
        <w:rPr>
          <w:rFonts w:ascii="Times New Roman" w:hAnsi="Times New Roman" w:cs="Times New Roman"/>
        </w:rPr>
        <w:t>(UV) mens du tar MicardisPlus.</w:t>
      </w:r>
    </w:p>
    <w:p w14:paraId="289DEE19" w14:textId="77777777" w:rsidR="008E0385" w:rsidRPr="002778EB" w:rsidRDefault="008E0385" w:rsidP="006D38CA">
      <w:pPr>
        <w:rPr>
          <w:rFonts w:ascii="Times New Roman" w:hAnsi="Times New Roman" w:cs="Times New Roman"/>
        </w:rPr>
      </w:pPr>
    </w:p>
    <w:p w14:paraId="4DC3F49F" w14:textId="1CE4A6D9" w:rsidR="008E0385" w:rsidRPr="002778EB" w:rsidRDefault="008E0385" w:rsidP="006D38CA">
      <w:pPr>
        <w:keepNext/>
        <w:rPr>
          <w:rFonts w:ascii="Times New Roman" w:hAnsi="Times New Roman" w:cs="Times New Roman"/>
        </w:rPr>
      </w:pPr>
      <w:r>
        <w:rPr>
          <w:rFonts w:ascii="Times New Roman" w:hAnsi="Times New Roman" w:cs="Times New Roman"/>
        </w:rPr>
        <w:t>Snakk</w:t>
      </w:r>
      <w:r w:rsidRPr="002778EB">
        <w:rPr>
          <w:rFonts w:ascii="Times New Roman" w:hAnsi="Times New Roman" w:cs="Times New Roman"/>
        </w:rPr>
        <w:t xml:space="preserve"> med lege før du bruker MicardisPlus:</w:t>
      </w:r>
    </w:p>
    <w:p w14:paraId="718C52CC" w14:textId="77777777" w:rsidR="008E0385" w:rsidRPr="002778EB" w:rsidRDefault="008E0385" w:rsidP="006D38CA">
      <w:pPr>
        <w:numPr>
          <w:ilvl w:val="0"/>
          <w:numId w:val="41"/>
        </w:numPr>
        <w:ind w:left="567" w:hanging="567"/>
        <w:rPr>
          <w:rFonts w:ascii="Times New Roman" w:hAnsi="Times New Roman" w:cs="Times New Roman"/>
        </w:rPr>
      </w:pPr>
      <w:r w:rsidRPr="002778EB">
        <w:rPr>
          <w:rFonts w:ascii="Times New Roman" w:hAnsi="Times New Roman" w:cs="Times New Roman"/>
        </w:rPr>
        <w:t>dersom du bruker noen av følgende legemidler mot høyt blodtrykk:</w:t>
      </w:r>
    </w:p>
    <w:p w14:paraId="2F51508D" w14:textId="77777777" w:rsidR="008E0385" w:rsidRPr="002778EB" w:rsidRDefault="008E0385" w:rsidP="006D38CA">
      <w:pPr>
        <w:ind w:left="567"/>
        <w:rPr>
          <w:rFonts w:ascii="Times New Roman" w:hAnsi="Times New Roman" w:cs="Times New Roman"/>
        </w:rPr>
      </w:pPr>
      <w:r>
        <w:rPr>
          <w:rFonts w:ascii="Times New Roman" w:hAnsi="Times New Roman" w:cs="Times New Roman"/>
        </w:rPr>
        <w:t xml:space="preserve">- </w:t>
      </w:r>
      <w:r w:rsidRPr="002778EB">
        <w:rPr>
          <w:rFonts w:ascii="Times New Roman" w:hAnsi="Times New Roman" w:cs="Times New Roman"/>
        </w:rPr>
        <w:t>en ACE</w:t>
      </w:r>
      <w:r>
        <w:rPr>
          <w:rFonts w:ascii="Times New Roman" w:hAnsi="Times New Roman" w:cs="Times New Roman"/>
        </w:rPr>
        <w:noBreakHyphen/>
      </w:r>
      <w:r w:rsidRPr="002778EB">
        <w:rPr>
          <w:rFonts w:ascii="Times New Roman" w:hAnsi="Times New Roman" w:cs="Times New Roman"/>
        </w:rPr>
        <w:t>hemmer (f.eks. enalapril, lisinopril, ramipril), særlig hvis du har diabetisk nyresykdom</w:t>
      </w:r>
    </w:p>
    <w:p w14:paraId="5D8BEF30" w14:textId="77777777" w:rsidR="008E0385" w:rsidRPr="002778EB" w:rsidRDefault="008E0385" w:rsidP="006D38CA">
      <w:pPr>
        <w:ind w:left="567"/>
        <w:rPr>
          <w:rFonts w:ascii="Times New Roman" w:hAnsi="Times New Roman" w:cs="Times New Roman"/>
        </w:rPr>
      </w:pPr>
      <w:r>
        <w:rPr>
          <w:rFonts w:ascii="Times New Roman" w:hAnsi="Times New Roman" w:cs="Times New Roman"/>
        </w:rPr>
        <w:t xml:space="preserve">- </w:t>
      </w:r>
      <w:r w:rsidRPr="002778EB">
        <w:rPr>
          <w:rFonts w:ascii="Times New Roman" w:hAnsi="Times New Roman" w:cs="Times New Roman"/>
        </w:rPr>
        <w:t>aliskiren</w:t>
      </w:r>
    </w:p>
    <w:p w14:paraId="5C63E698" w14:textId="77777777" w:rsidR="008E0385" w:rsidRPr="002778EB" w:rsidRDefault="008E0385" w:rsidP="006D38CA">
      <w:pPr>
        <w:ind w:left="567"/>
        <w:rPr>
          <w:rFonts w:ascii="Times New Roman" w:hAnsi="Times New Roman" w:cs="Times New Roman"/>
        </w:rPr>
      </w:pPr>
      <w:r w:rsidRPr="002778EB">
        <w:rPr>
          <w:rFonts w:ascii="Times New Roman" w:hAnsi="Times New Roman" w:cs="Times New Roman"/>
        </w:rPr>
        <w:t>Legen din kan utføre regelmessige kontroller av nyrefunksjonen din, blodtrykket og nivået av elektrolytter (f.eks. kalium) i blodet ditt. Se også informasjon i avsnittet «Bruk ikke MicardisPlus»</w:t>
      </w:r>
    </w:p>
    <w:p w14:paraId="7F922D1B" w14:textId="77777777" w:rsidR="008E0385" w:rsidRPr="002778EB" w:rsidRDefault="008E0385" w:rsidP="006D38CA">
      <w:pPr>
        <w:numPr>
          <w:ilvl w:val="0"/>
          <w:numId w:val="42"/>
        </w:numPr>
        <w:ind w:left="567" w:hanging="567"/>
        <w:rPr>
          <w:rFonts w:ascii="Times New Roman" w:hAnsi="Times New Roman" w:cs="Times New Roman"/>
        </w:rPr>
      </w:pPr>
      <w:r w:rsidRPr="002778EB">
        <w:rPr>
          <w:rFonts w:ascii="Times New Roman" w:hAnsi="Times New Roman" w:cs="Times New Roman"/>
        </w:rPr>
        <w:t>dersom du tar digoksin</w:t>
      </w:r>
    </w:p>
    <w:p w14:paraId="25D9677C" w14:textId="77777777" w:rsidR="008E0385" w:rsidRPr="002778EB" w:rsidRDefault="008E0385" w:rsidP="006D38CA">
      <w:pPr>
        <w:numPr>
          <w:ilvl w:val="0"/>
          <w:numId w:val="42"/>
        </w:numPr>
        <w:ind w:left="567" w:hanging="567"/>
        <w:rPr>
          <w:rFonts w:ascii="Times New Roman" w:hAnsi="Times New Roman" w:cs="Times New Roman"/>
        </w:rPr>
      </w:pPr>
      <w:r w:rsidRPr="002778EB">
        <w:rPr>
          <w:rFonts w:ascii="Times New Roman" w:hAnsi="Times New Roman" w:cs="Times New Roman"/>
        </w:rPr>
        <w:t xml:space="preserve">dersom </w:t>
      </w:r>
      <w:r w:rsidRPr="002778EB">
        <w:rPr>
          <w:rFonts w:ascii="Times New Roman" w:hAnsi="Times New Roman" w:cs="Times New Roman"/>
          <w:szCs w:val="22"/>
        </w:rPr>
        <w:t xml:space="preserve">du har hatt pusteproblemer eller problemer med lungene (inkludert betennelse eller væske i lungene) etter å ta tatt hydroklortiazid tidligere. Dersom du utvikler noen form for alvorlig kortpustethet eller vanskeligheter med å puste etter å ha tatt </w:t>
      </w:r>
      <w:r w:rsidRPr="002778EB">
        <w:rPr>
          <w:rFonts w:ascii="Times New Roman" w:hAnsi="Times New Roman" w:cs="Times New Roman"/>
        </w:rPr>
        <w:t>MicardisPlus</w:t>
      </w:r>
      <w:r w:rsidRPr="002778EB">
        <w:rPr>
          <w:rFonts w:ascii="Times New Roman" w:hAnsi="Times New Roman" w:cs="Times New Roman"/>
          <w:szCs w:val="22"/>
        </w:rPr>
        <w:t>,</w:t>
      </w:r>
      <w:r>
        <w:rPr>
          <w:rFonts w:ascii="Times New Roman" w:hAnsi="Times New Roman" w:cs="Times New Roman"/>
          <w:szCs w:val="22"/>
        </w:rPr>
        <w:t xml:space="preserve"> må du</w:t>
      </w:r>
      <w:r w:rsidRPr="002778EB">
        <w:rPr>
          <w:rFonts w:ascii="Times New Roman" w:hAnsi="Times New Roman" w:cs="Times New Roman"/>
          <w:szCs w:val="22"/>
        </w:rPr>
        <w:t xml:space="preserve"> kontakt</w:t>
      </w:r>
      <w:r>
        <w:rPr>
          <w:rFonts w:ascii="Times New Roman" w:hAnsi="Times New Roman" w:cs="Times New Roman"/>
          <w:szCs w:val="22"/>
        </w:rPr>
        <w:t>e</w:t>
      </w:r>
      <w:r w:rsidRPr="002778EB">
        <w:rPr>
          <w:rFonts w:ascii="Times New Roman" w:hAnsi="Times New Roman" w:cs="Times New Roman"/>
          <w:szCs w:val="22"/>
        </w:rPr>
        <w:t xml:space="preserve"> lege øyeblikkelig.</w:t>
      </w:r>
    </w:p>
    <w:p w14:paraId="2063D17F" w14:textId="77777777" w:rsidR="008E0385" w:rsidRPr="002778EB" w:rsidRDefault="008E0385" w:rsidP="006D38CA">
      <w:pPr>
        <w:rPr>
          <w:rFonts w:ascii="Times New Roman" w:hAnsi="Times New Roman" w:cs="Times New Roman"/>
          <w:szCs w:val="22"/>
        </w:rPr>
      </w:pPr>
    </w:p>
    <w:p w14:paraId="69EB4097" w14:textId="5F34BBDD" w:rsidR="00485A73" w:rsidRPr="007977A1" w:rsidRDefault="005578BB" w:rsidP="006D38CA">
      <w:pPr>
        <w:rPr>
          <w:rFonts w:ascii="Times New Roman" w:eastAsia="TimesNewRomanPSMT" w:hAnsi="Times New Roman" w:cs="Times New Roman"/>
          <w:szCs w:val="22"/>
        </w:rPr>
      </w:pPr>
      <w:r>
        <w:rPr>
          <w:rFonts w:ascii="Times New Roman" w:eastAsia="TimesNewRomanPSMT" w:hAnsi="Times New Roman" w:cs="Times New Roman"/>
          <w:szCs w:val="22"/>
        </w:rPr>
        <w:t>Snakk med</w:t>
      </w:r>
      <w:r w:rsidRPr="007977A1">
        <w:rPr>
          <w:rFonts w:ascii="Times New Roman" w:eastAsia="TimesNewRomanPSMT" w:hAnsi="Times New Roman" w:cs="Times New Roman"/>
          <w:szCs w:val="22"/>
        </w:rPr>
        <w:t xml:space="preserve"> lege dersom du opplever magesmerter</w:t>
      </w:r>
      <w:r w:rsidR="00485A73" w:rsidRPr="007977A1">
        <w:rPr>
          <w:rFonts w:ascii="Times New Roman" w:eastAsia="TimesNewRomanPSMT" w:hAnsi="Times New Roman" w:cs="Times New Roman"/>
          <w:szCs w:val="22"/>
        </w:rPr>
        <w:t>, kvalme, oppkast eller diaré etter å ha tatt MicardisPlus. Legen vil ta avgjørelse om videre behandling. Ikke avslutt behandling med MicardisPlus på egenhånd.</w:t>
      </w:r>
    </w:p>
    <w:p w14:paraId="0119E149" w14:textId="77777777" w:rsidR="00485A73" w:rsidRPr="007977A1" w:rsidRDefault="00485A73" w:rsidP="006D38CA">
      <w:pPr>
        <w:rPr>
          <w:rFonts w:ascii="Times New Roman" w:eastAsia="Times New Roman" w:hAnsi="Times New Roman" w:cs="Times New Roman"/>
          <w:szCs w:val="22"/>
        </w:rPr>
      </w:pPr>
    </w:p>
    <w:p w14:paraId="3068B99F" w14:textId="0AE1A75B" w:rsidR="008E0385" w:rsidRPr="002778EB" w:rsidRDefault="008E0385" w:rsidP="006D38CA">
      <w:pPr>
        <w:rPr>
          <w:rFonts w:ascii="Times New Roman" w:hAnsi="Times New Roman" w:cs="Times New Roman"/>
          <w:szCs w:val="22"/>
        </w:rPr>
      </w:pPr>
      <w:r w:rsidRPr="002778EB">
        <w:rPr>
          <w:rFonts w:ascii="Times New Roman" w:hAnsi="Times New Roman" w:cs="Times New Roman"/>
          <w:szCs w:val="22"/>
        </w:rPr>
        <w:t>Du må informere din lege dersom du tror du er gravid (</w:t>
      </w:r>
      <w:r w:rsidRPr="002778EB">
        <w:rPr>
          <w:rFonts w:ascii="Times New Roman" w:hAnsi="Times New Roman" w:cs="Times New Roman"/>
          <w:szCs w:val="22"/>
          <w:u w:val="single"/>
        </w:rPr>
        <w:t>eller om du tror du kan komme til å bli gravid</w:t>
      </w:r>
      <w:r w:rsidRPr="002778EB">
        <w:rPr>
          <w:rFonts w:ascii="Times New Roman" w:hAnsi="Times New Roman" w:cs="Times New Roman"/>
          <w:szCs w:val="22"/>
        </w:rPr>
        <w:t xml:space="preserve">). MicardisPlus er ikke anbefalt tidlig i svangerskapet og må ikke benyttes når du er mer enn 3 måneder </w:t>
      </w:r>
      <w:r w:rsidRPr="002778EB">
        <w:rPr>
          <w:rFonts w:ascii="Times New Roman" w:hAnsi="Times New Roman" w:cs="Times New Roman"/>
          <w:szCs w:val="22"/>
        </w:rPr>
        <w:lastRenderedPageBreak/>
        <w:t>gravid, ettersom det kan føre til alvorlige skader på barnet dersom det blir brukt på dette stadiet av svangerskapet (se avsnitt om graviditet).</w:t>
      </w:r>
    </w:p>
    <w:p w14:paraId="3CA5E35A" w14:textId="77777777" w:rsidR="008E0385" w:rsidRPr="002778EB" w:rsidRDefault="008E0385" w:rsidP="006D38CA">
      <w:pPr>
        <w:ind w:left="567" w:hanging="567"/>
        <w:rPr>
          <w:rFonts w:ascii="Times New Roman" w:hAnsi="Times New Roman" w:cs="Times New Roman"/>
        </w:rPr>
      </w:pPr>
    </w:p>
    <w:p w14:paraId="430FBE53" w14:textId="184CBDB0" w:rsidR="008E0385" w:rsidRPr="002778EB" w:rsidRDefault="008E0385" w:rsidP="006D38CA">
      <w:pPr>
        <w:rPr>
          <w:rFonts w:ascii="Times New Roman" w:hAnsi="Times New Roman" w:cs="Times New Roman"/>
        </w:rPr>
      </w:pPr>
      <w:r w:rsidRPr="002778EB">
        <w:rPr>
          <w:rFonts w:ascii="Times New Roman" w:hAnsi="Times New Roman" w:cs="Times New Roman"/>
        </w:rPr>
        <w:t xml:space="preserve">Behandling med hydroklortiazid kan forårsake ubalanse i elektrolyttene i kroppen. Typiske symptomer på forstyrrelser i væske- og elektrolyttbalansen er munntørrhet, svakhet, sløvhet, døsighet, rastløshet, muskelsmerter eller kramper, kvalme, oppkast, trette muskler og unormalt </w:t>
      </w:r>
      <w:r>
        <w:rPr>
          <w:rFonts w:ascii="Times New Roman" w:hAnsi="Times New Roman" w:cs="Times New Roman"/>
        </w:rPr>
        <w:t>rask</w:t>
      </w:r>
      <w:r w:rsidRPr="002778EB">
        <w:rPr>
          <w:rFonts w:ascii="Times New Roman" w:hAnsi="Times New Roman" w:cs="Times New Roman"/>
        </w:rPr>
        <w:t xml:space="preserve"> hjerterytme (</w:t>
      </w:r>
      <w:r>
        <w:rPr>
          <w:rFonts w:ascii="Times New Roman" w:hAnsi="Times New Roman" w:cs="Times New Roman"/>
        </w:rPr>
        <w:t>raskere</w:t>
      </w:r>
      <w:r w:rsidRPr="002778EB">
        <w:rPr>
          <w:rFonts w:ascii="Times New Roman" w:hAnsi="Times New Roman" w:cs="Times New Roman"/>
        </w:rPr>
        <w:t xml:space="preserve"> enn 100 slag pr. minutt). Informer legen hvis du får slike symptomer.</w:t>
      </w:r>
    </w:p>
    <w:p w14:paraId="4E054CB2" w14:textId="77777777" w:rsidR="008E0385" w:rsidRPr="002778EB" w:rsidRDefault="008E0385" w:rsidP="006D38CA">
      <w:pPr>
        <w:rPr>
          <w:rFonts w:ascii="Times New Roman" w:hAnsi="Times New Roman" w:cs="Times New Roman"/>
        </w:rPr>
      </w:pPr>
    </w:p>
    <w:p w14:paraId="3C5C1AA3"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Informer også legen dersom du merker økt følsomhet i huden overfor sol, med symptomer på solbrenthet (som rødme, kløe, hevelse, blemmedannelse) som forekommer raskere enn vanlig.</w:t>
      </w:r>
    </w:p>
    <w:p w14:paraId="3476AE1E" w14:textId="77777777" w:rsidR="008E0385" w:rsidRPr="002778EB" w:rsidRDefault="008E0385" w:rsidP="006D38CA">
      <w:pPr>
        <w:rPr>
          <w:rFonts w:ascii="Times New Roman" w:hAnsi="Times New Roman" w:cs="Times New Roman"/>
        </w:rPr>
      </w:pPr>
    </w:p>
    <w:p w14:paraId="480272A4"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Informer legen om at du tar MicardisPlus dersom du skal gjennomgå et kirurgisk inngrep eller trenger bedøvelse (anestesi).</w:t>
      </w:r>
    </w:p>
    <w:p w14:paraId="20F4CAD5" w14:textId="77777777" w:rsidR="008E0385" w:rsidRPr="002778EB" w:rsidRDefault="008E0385" w:rsidP="006D38CA">
      <w:pPr>
        <w:rPr>
          <w:rFonts w:ascii="Times New Roman" w:hAnsi="Times New Roman" w:cs="Times New Roman"/>
        </w:rPr>
      </w:pPr>
    </w:p>
    <w:p w14:paraId="6A160B44"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MicardisPlus kan ha dårligere blodtrykkssenkende effekt hos svarte pasienter.</w:t>
      </w:r>
    </w:p>
    <w:p w14:paraId="6ABB3140" w14:textId="77777777" w:rsidR="008E0385" w:rsidRPr="002778EB" w:rsidRDefault="008E0385" w:rsidP="006D38CA">
      <w:pPr>
        <w:rPr>
          <w:rFonts w:ascii="Times New Roman" w:hAnsi="Times New Roman" w:cs="Times New Roman"/>
        </w:rPr>
      </w:pPr>
    </w:p>
    <w:p w14:paraId="2A5D66A0" w14:textId="77777777" w:rsidR="008E0385" w:rsidRPr="002778EB" w:rsidRDefault="008E0385" w:rsidP="006D38CA">
      <w:pPr>
        <w:keepNext/>
        <w:rPr>
          <w:rFonts w:ascii="Times New Roman" w:hAnsi="Times New Roman" w:cs="Times New Roman"/>
          <w:b/>
        </w:rPr>
      </w:pPr>
      <w:r w:rsidRPr="002778EB">
        <w:rPr>
          <w:rFonts w:ascii="Times New Roman" w:hAnsi="Times New Roman" w:cs="Times New Roman"/>
          <w:b/>
        </w:rPr>
        <w:t>Barn og ungdom</w:t>
      </w:r>
    </w:p>
    <w:p w14:paraId="5C36E410"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MicardisPlus anbefales ikke til barn eller ungdom under 18 år.</w:t>
      </w:r>
    </w:p>
    <w:p w14:paraId="40D80EC8" w14:textId="77777777" w:rsidR="008E0385" w:rsidRPr="002778EB" w:rsidRDefault="008E0385" w:rsidP="006D38CA">
      <w:pPr>
        <w:rPr>
          <w:rFonts w:ascii="Times New Roman" w:hAnsi="Times New Roman" w:cs="Times New Roman"/>
        </w:rPr>
      </w:pPr>
    </w:p>
    <w:p w14:paraId="3BBBE7BF" w14:textId="77777777" w:rsidR="008E0385" w:rsidRPr="002778EB" w:rsidRDefault="008E0385" w:rsidP="006D38CA">
      <w:pPr>
        <w:keepNext/>
        <w:rPr>
          <w:rFonts w:ascii="Times New Roman" w:hAnsi="Times New Roman" w:cs="Times New Roman"/>
        </w:rPr>
      </w:pPr>
      <w:r w:rsidRPr="002778EB">
        <w:rPr>
          <w:rFonts w:ascii="Times New Roman" w:hAnsi="Times New Roman" w:cs="Times New Roman"/>
          <w:b/>
        </w:rPr>
        <w:t>Andre legemidler og MicardisPlus</w:t>
      </w:r>
    </w:p>
    <w:p w14:paraId="32B6631A"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Snakk med lege eller apotek dersom du bruker, nylig har brukt eller planlegger å bruke andre legemidler. Legen kan måtte endre dosen av de andre legemidlene eller ta andre forholdsregler. I enkelte tilfeller kan du komme til å måtte slutte med et</w:t>
      </w:r>
      <w:r>
        <w:rPr>
          <w:rFonts w:ascii="Times New Roman" w:hAnsi="Times New Roman" w:cs="Times New Roman"/>
        </w:rPr>
        <w:t>t</w:t>
      </w:r>
      <w:r w:rsidRPr="002778EB">
        <w:rPr>
          <w:rFonts w:ascii="Times New Roman" w:hAnsi="Times New Roman" w:cs="Times New Roman"/>
        </w:rPr>
        <w:t xml:space="preserve"> av legemidlene. Dette gjelder særlig hvis legemidlene angitt nedenfor</w:t>
      </w:r>
      <w:r>
        <w:rPr>
          <w:rFonts w:ascii="Times New Roman" w:hAnsi="Times New Roman" w:cs="Times New Roman"/>
        </w:rPr>
        <w:t>,</w:t>
      </w:r>
      <w:r w:rsidRPr="002778EB">
        <w:rPr>
          <w:rFonts w:ascii="Times New Roman" w:hAnsi="Times New Roman" w:cs="Times New Roman"/>
        </w:rPr>
        <w:t xml:space="preserve"> tas samtidig med MicardisPlus:</w:t>
      </w:r>
    </w:p>
    <w:p w14:paraId="1A04B8AF" w14:textId="77777777" w:rsidR="008E0385" w:rsidRPr="002778EB" w:rsidRDefault="008E0385" w:rsidP="006D38CA">
      <w:pPr>
        <w:rPr>
          <w:rFonts w:ascii="Times New Roman" w:hAnsi="Times New Roman" w:cs="Times New Roman"/>
        </w:rPr>
      </w:pPr>
    </w:p>
    <w:p w14:paraId="422DDC0E" w14:textId="77777777" w:rsidR="008E0385" w:rsidRPr="002778EB" w:rsidRDefault="008E0385" w:rsidP="006D38CA">
      <w:pPr>
        <w:pStyle w:val="Listenabsatz"/>
        <w:numPr>
          <w:ilvl w:val="0"/>
          <w:numId w:val="4"/>
        </w:numPr>
        <w:ind w:left="567" w:hanging="567"/>
        <w:rPr>
          <w:rFonts w:ascii="Times New Roman" w:hAnsi="Times New Roman" w:cs="Times New Roman"/>
        </w:rPr>
      </w:pPr>
      <w:r w:rsidRPr="002778EB">
        <w:rPr>
          <w:rFonts w:ascii="Times New Roman" w:hAnsi="Times New Roman" w:cs="Times New Roman"/>
        </w:rPr>
        <w:t>Legemidler som inneholder litium</w:t>
      </w:r>
      <w:r>
        <w:rPr>
          <w:rFonts w:ascii="Times New Roman" w:hAnsi="Times New Roman" w:cs="Times New Roman"/>
        </w:rPr>
        <w:t>,</w:t>
      </w:r>
      <w:r w:rsidRPr="002778EB">
        <w:rPr>
          <w:rFonts w:ascii="Times New Roman" w:hAnsi="Times New Roman" w:cs="Times New Roman"/>
        </w:rPr>
        <w:t xml:space="preserve"> til behandling av visse typer depresjon</w:t>
      </w:r>
    </w:p>
    <w:p w14:paraId="745FCDB0" w14:textId="03EFBFED" w:rsidR="008E0385" w:rsidRPr="002778EB" w:rsidRDefault="008E0385" w:rsidP="006D38CA">
      <w:pPr>
        <w:pStyle w:val="Listenabsatz"/>
        <w:numPr>
          <w:ilvl w:val="0"/>
          <w:numId w:val="4"/>
        </w:numPr>
        <w:ind w:left="567" w:hanging="567"/>
        <w:rPr>
          <w:rFonts w:ascii="Times New Roman" w:hAnsi="Times New Roman" w:cs="Times New Roman"/>
        </w:rPr>
      </w:pPr>
      <w:r w:rsidRPr="002778EB">
        <w:rPr>
          <w:rFonts w:ascii="Times New Roman" w:hAnsi="Times New Roman" w:cs="Times New Roman"/>
        </w:rPr>
        <w:t>Legemidler som kan forårsake lave kaliumverdier i blodet (hypokalemi), slik som andre diuretika (vanndrivende tabletter), avføringsmidler (</w:t>
      </w:r>
      <w:r>
        <w:rPr>
          <w:rFonts w:ascii="Times New Roman" w:hAnsi="Times New Roman" w:cs="Times New Roman"/>
        </w:rPr>
        <w:t>f.eks.</w:t>
      </w:r>
      <w:r w:rsidRPr="002778EB">
        <w:rPr>
          <w:rFonts w:ascii="Times New Roman" w:hAnsi="Times New Roman" w:cs="Times New Roman"/>
        </w:rPr>
        <w:t xml:space="preserve"> lakserolje), kortikosteroider (</w:t>
      </w:r>
      <w:r>
        <w:rPr>
          <w:rFonts w:ascii="Times New Roman" w:hAnsi="Times New Roman" w:cs="Times New Roman"/>
        </w:rPr>
        <w:t>f.eks.</w:t>
      </w:r>
      <w:r w:rsidRPr="002778EB">
        <w:rPr>
          <w:rFonts w:ascii="Times New Roman" w:hAnsi="Times New Roman" w:cs="Times New Roman"/>
        </w:rPr>
        <w:t xml:space="preserve"> prednisolon), ACTH (et hormon), amfotericin (legemiddel mot soppinfeksjon), carbenoxolon (brukes til å behandle munnsår), benzylpenicillinnatrium (et antibiotikum) og salisylsyre og derivater</w:t>
      </w:r>
    </w:p>
    <w:p w14:paraId="1A62D984" w14:textId="77777777" w:rsidR="008E0385" w:rsidRPr="002778EB" w:rsidRDefault="008E0385" w:rsidP="006D38CA">
      <w:pPr>
        <w:pStyle w:val="Listenabsatz"/>
        <w:numPr>
          <w:ilvl w:val="0"/>
          <w:numId w:val="4"/>
        </w:numPr>
        <w:ind w:left="567" w:hanging="567"/>
        <w:rPr>
          <w:rFonts w:ascii="Times New Roman" w:hAnsi="Times New Roman" w:cs="Times New Roman"/>
        </w:rPr>
      </w:pPr>
      <w:r w:rsidRPr="002778EB">
        <w:rPr>
          <w:rFonts w:ascii="Times New Roman" w:hAnsi="Times New Roman" w:cs="Times New Roman"/>
        </w:rPr>
        <w:t>Jodholdige kontrastmidler som brukes i forbindelse med bildediagnostiske undersøkelser</w:t>
      </w:r>
    </w:p>
    <w:p w14:paraId="5D3F6B1A" w14:textId="77777777" w:rsidR="008E0385" w:rsidRPr="002778EB" w:rsidRDefault="008E0385" w:rsidP="006D38CA">
      <w:pPr>
        <w:pStyle w:val="Listenabsatz"/>
        <w:numPr>
          <w:ilvl w:val="0"/>
          <w:numId w:val="4"/>
        </w:numPr>
        <w:ind w:left="567" w:hanging="567"/>
        <w:rPr>
          <w:rFonts w:ascii="Times New Roman" w:hAnsi="Times New Roman" w:cs="Times New Roman"/>
        </w:rPr>
      </w:pPr>
      <w:r w:rsidRPr="002778EB">
        <w:rPr>
          <w:rFonts w:ascii="Times New Roman" w:hAnsi="Times New Roman" w:cs="Times New Roman"/>
        </w:rPr>
        <w:t xml:space="preserve">Legemidler som kan øke kaliumverdiene i blodet, slik som kaliumsparende diuretika, kaliumtilskudd, salterstatninger som inneholder kalium, </w:t>
      </w:r>
      <w:smartTag w:uri="urn:schemas-microsoft-com:office:smarttags" w:element="stockticker">
        <w:r w:rsidRPr="002778EB">
          <w:rPr>
            <w:rFonts w:ascii="Times New Roman" w:hAnsi="Times New Roman" w:cs="Times New Roman"/>
          </w:rPr>
          <w:t>ACE</w:t>
        </w:r>
      </w:smartTag>
      <w:r>
        <w:rPr>
          <w:rFonts w:ascii="Times New Roman" w:hAnsi="Times New Roman" w:cs="Times New Roman"/>
        </w:rPr>
        <w:noBreakHyphen/>
      </w:r>
      <w:r w:rsidRPr="002778EB">
        <w:rPr>
          <w:rFonts w:ascii="Times New Roman" w:hAnsi="Times New Roman" w:cs="Times New Roman"/>
        </w:rPr>
        <w:t>hemmere, ciklosporin (et legemiddel som hemmer immunreaksjonen) og andre legemidler slik som heparinnatrium (et legemiddel mot blodpropp)</w:t>
      </w:r>
    </w:p>
    <w:p w14:paraId="64FCAF97" w14:textId="1FA291E2" w:rsidR="008E0385" w:rsidRPr="002778EB" w:rsidRDefault="008E0385" w:rsidP="006D38CA">
      <w:pPr>
        <w:pStyle w:val="Listenabsatz"/>
        <w:numPr>
          <w:ilvl w:val="0"/>
          <w:numId w:val="4"/>
        </w:numPr>
        <w:ind w:left="567" w:hanging="567"/>
        <w:rPr>
          <w:rFonts w:ascii="Times New Roman" w:hAnsi="Times New Roman" w:cs="Times New Roman"/>
        </w:rPr>
      </w:pPr>
      <w:r w:rsidRPr="002778EB">
        <w:rPr>
          <w:rFonts w:ascii="Times New Roman" w:hAnsi="Times New Roman" w:cs="Times New Roman"/>
        </w:rPr>
        <w:t>Legemidler som påvirkes av forandringer i kaliumnivåene i blodet, slik som hjertemedisiner (f.eks. digoksin) eller legemidler som kontrollerer hjerterytmen (f.eks. kinidin, disopyramid, amiodaron, sotalol), legemidler mot psykiske lidelser (</w:t>
      </w:r>
      <w:r>
        <w:rPr>
          <w:rFonts w:ascii="Times New Roman" w:hAnsi="Times New Roman" w:cs="Times New Roman"/>
        </w:rPr>
        <w:t>f.eks.</w:t>
      </w:r>
      <w:r w:rsidRPr="002778EB">
        <w:rPr>
          <w:rFonts w:ascii="Times New Roman" w:hAnsi="Times New Roman" w:cs="Times New Roman"/>
        </w:rPr>
        <w:t xml:space="preserve"> tioridazin, klorpromazin, levomepromazin) og andre legemidler som enkelte antibiotika (f.eks. sparfloksacin, pentamidin) eller enkelte legemidler til behandling av allergiske reaksjoner (f.eks. terfenadin)</w:t>
      </w:r>
    </w:p>
    <w:p w14:paraId="4CE92A51" w14:textId="77777777" w:rsidR="008E0385" w:rsidRPr="002778EB" w:rsidRDefault="008E0385" w:rsidP="006D38CA">
      <w:pPr>
        <w:pStyle w:val="Listenabsatz"/>
        <w:numPr>
          <w:ilvl w:val="0"/>
          <w:numId w:val="4"/>
        </w:numPr>
        <w:ind w:left="567" w:hanging="567"/>
        <w:rPr>
          <w:rFonts w:ascii="Times New Roman" w:hAnsi="Times New Roman" w:cs="Times New Roman"/>
        </w:rPr>
      </w:pPr>
      <w:r w:rsidRPr="002778EB">
        <w:rPr>
          <w:rFonts w:ascii="Times New Roman" w:hAnsi="Times New Roman" w:cs="Times New Roman"/>
        </w:rPr>
        <w:t>Legemidler til behandling av diabetes (insuliner eller orale midler som metformin)</w:t>
      </w:r>
    </w:p>
    <w:p w14:paraId="280945EF" w14:textId="77777777" w:rsidR="008E0385" w:rsidRPr="002778EB" w:rsidRDefault="008E0385" w:rsidP="006D38CA">
      <w:pPr>
        <w:pStyle w:val="Listenabsatz"/>
        <w:numPr>
          <w:ilvl w:val="0"/>
          <w:numId w:val="4"/>
        </w:numPr>
        <w:ind w:left="567" w:hanging="567"/>
        <w:rPr>
          <w:rFonts w:ascii="Times New Roman" w:hAnsi="Times New Roman" w:cs="Times New Roman"/>
        </w:rPr>
      </w:pPr>
      <w:r w:rsidRPr="002778EB">
        <w:rPr>
          <w:rFonts w:ascii="Times New Roman" w:hAnsi="Times New Roman" w:cs="Times New Roman"/>
        </w:rPr>
        <w:t>Kolestyramin eller kolestipol (legemidler som reduserer fettinholdet i blodet)</w:t>
      </w:r>
    </w:p>
    <w:p w14:paraId="06CCB9DE" w14:textId="77777777" w:rsidR="008E0385" w:rsidRPr="002778EB" w:rsidRDefault="008E0385" w:rsidP="006D38CA">
      <w:pPr>
        <w:pStyle w:val="Listenabsatz"/>
        <w:numPr>
          <w:ilvl w:val="0"/>
          <w:numId w:val="4"/>
        </w:numPr>
        <w:ind w:left="567" w:hanging="567"/>
        <w:rPr>
          <w:rFonts w:ascii="Times New Roman" w:hAnsi="Times New Roman" w:cs="Times New Roman"/>
        </w:rPr>
      </w:pPr>
      <w:r w:rsidRPr="002778EB">
        <w:rPr>
          <w:rFonts w:ascii="Times New Roman" w:hAnsi="Times New Roman" w:cs="Times New Roman"/>
        </w:rPr>
        <w:t>Legemidler som øker blodtrykket, slik som noradrenalin</w:t>
      </w:r>
    </w:p>
    <w:p w14:paraId="77033D88" w14:textId="77777777" w:rsidR="008E0385" w:rsidRPr="002778EB" w:rsidRDefault="008E0385" w:rsidP="006D38CA">
      <w:pPr>
        <w:pStyle w:val="Listenabsatz"/>
        <w:numPr>
          <w:ilvl w:val="0"/>
          <w:numId w:val="4"/>
        </w:numPr>
        <w:ind w:left="567" w:hanging="567"/>
        <w:rPr>
          <w:rFonts w:ascii="Times New Roman" w:hAnsi="Times New Roman" w:cs="Times New Roman"/>
        </w:rPr>
      </w:pPr>
      <w:r w:rsidRPr="002778EB">
        <w:rPr>
          <w:rFonts w:ascii="Times New Roman" w:hAnsi="Times New Roman" w:cs="Times New Roman"/>
        </w:rPr>
        <w:t>Muskelavslappende legemidler, slik som tubokurarin</w:t>
      </w:r>
    </w:p>
    <w:p w14:paraId="525C79F9" w14:textId="3AC35A14" w:rsidR="008E0385" w:rsidRPr="002778EB" w:rsidRDefault="008E0385" w:rsidP="006D38CA">
      <w:pPr>
        <w:pStyle w:val="Listenabsatz"/>
        <w:numPr>
          <w:ilvl w:val="0"/>
          <w:numId w:val="4"/>
        </w:numPr>
        <w:ind w:left="567" w:hanging="567"/>
        <w:rPr>
          <w:rFonts w:ascii="Times New Roman" w:hAnsi="Times New Roman" w:cs="Times New Roman"/>
        </w:rPr>
      </w:pPr>
      <w:r w:rsidRPr="002778EB">
        <w:rPr>
          <w:rFonts w:ascii="Times New Roman" w:hAnsi="Times New Roman" w:cs="Times New Roman"/>
        </w:rPr>
        <w:t>Kalsiumtilskudd og/eller vitamin</w:t>
      </w:r>
      <w:r>
        <w:rPr>
          <w:rFonts w:ascii="Times New Roman" w:hAnsi="Times New Roman" w:cs="Times New Roman"/>
        </w:rPr>
        <w:t> </w:t>
      </w:r>
      <w:r w:rsidRPr="002778EB">
        <w:rPr>
          <w:rFonts w:ascii="Times New Roman" w:hAnsi="Times New Roman" w:cs="Times New Roman"/>
        </w:rPr>
        <w:t>D</w:t>
      </w:r>
      <w:r>
        <w:rPr>
          <w:rFonts w:ascii="Times New Roman" w:hAnsi="Times New Roman" w:cs="Times New Roman"/>
        </w:rPr>
        <w:noBreakHyphen/>
      </w:r>
      <w:r w:rsidRPr="002778EB">
        <w:rPr>
          <w:rFonts w:ascii="Times New Roman" w:hAnsi="Times New Roman" w:cs="Times New Roman"/>
        </w:rPr>
        <w:t>tilskudd</w:t>
      </w:r>
    </w:p>
    <w:p w14:paraId="40C03121" w14:textId="77777777" w:rsidR="008E0385" w:rsidRPr="002778EB" w:rsidRDefault="008E0385" w:rsidP="006D38CA">
      <w:pPr>
        <w:pStyle w:val="Listenabsatz"/>
        <w:numPr>
          <w:ilvl w:val="0"/>
          <w:numId w:val="4"/>
        </w:numPr>
        <w:ind w:left="567" w:hanging="567"/>
        <w:rPr>
          <w:rFonts w:ascii="Times New Roman" w:hAnsi="Times New Roman" w:cs="Times New Roman"/>
        </w:rPr>
      </w:pPr>
      <w:r w:rsidRPr="002778EB">
        <w:rPr>
          <w:rFonts w:ascii="Times New Roman" w:hAnsi="Times New Roman" w:cs="Times New Roman"/>
        </w:rPr>
        <w:t>Antikolinerge legemidler, slik som atropin eller biperiden (legemidler som brukes til behandling av en rekke tilstander, som kramper i mage og tarm, kramper i urinblæren, astma, reisesyke, muskelkramper, Parkinsons sykdom og som hjelpemiddel ved bedøvelse)</w:t>
      </w:r>
    </w:p>
    <w:p w14:paraId="28299981" w14:textId="77777777" w:rsidR="008E0385" w:rsidRPr="002778EB" w:rsidRDefault="008E0385" w:rsidP="006D38CA">
      <w:pPr>
        <w:pStyle w:val="Listenabsatz"/>
        <w:numPr>
          <w:ilvl w:val="0"/>
          <w:numId w:val="4"/>
        </w:numPr>
        <w:ind w:left="567" w:hanging="567"/>
        <w:rPr>
          <w:rFonts w:ascii="Times New Roman" w:hAnsi="Times New Roman" w:cs="Times New Roman"/>
        </w:rPr>
      </w:pPr>
      <w:r w:rsidRPr="002778EB">
        <w:rPr>
          <w:rFonts w:ascii="Times New Roman" w:hAnsi="Times New Roman" w:cs="Times New Roman"/>
        </w:rPr>
        <w:t>Amantadin (legemiddel til behandling av Parkinsons sykdom og også brukt til å behandle og forebygge visse virussykdommer)</w:t>
      </w:r>
    </w:p>
    <w:p w14:paraId="22CDA991" w14:textId="77777777" w:rsidR="008E0385" w:rsidRPr="002778EB" w:rsidRDefault="008E0385" w:rsidP="006D38CA">
      <w:pPr>
        <w:pStyle w:val="Listenabsatz"/>
        <w:numPr>
          <w:ilvl w:val="0"/>
          <w:numId w:val="4"/>
        </w:numPr>
        <w:ind w:left="567" w:hanging="567"/>
        <w:rPr>
          <w:rFonts w:ascii="Times New Roman" w:hAnsi="Times New Roman" w:cs="Times New Roman"/>
        </w:rPr>
      </w:pPr>
      <w:r w:rsidRPr="002778EB">
        <w:rPr>
          <w:rFonts w:ascii="Times New Roman" w:hAnsi="Times New Roman" w:cs="Times New Roman"/>
        </w:rPr>
        <w:t>Andre blodtrykkssenkende legemidler, kortikosteroider, smertestillende midler (slik som ikke</w:t>
      </w:r>
      <w:r>
        <w:rPr>
          <w:rFonts w:ascii="Times New Roman" w:hAnsi="Times New Roman" w:cs="Times New Roman"/>
        </w:rPr>
        <w:noBreakHyphen/>
      </w:r>
      <w:r w:rsidRPr="002778EB">
        <w:rPr>
          <w:rFonts w:ascii="Times New Roman" w:hAnsi="Times New Roman" w:cs="Times New Roman"/>
        </w:rPr>
        <w:t xml:space="preserve">steroide antiinflammatoriske legemidler </w:t>
      </w:r>
      <w:r w:rsidRPr="00EB51C6">
        <w:rPr>
          <w:rFonts w:ascii="Times New Roman" w:hAnsi="Times New Roman" w:cs="Times New Roman"/>
          <w:szCs w:val="22"/>
        </w:rPr>
        <w:t>[NSAID])</w:t>
      </w:r>
      <w:r w:rsidRPr="003B2433">
        <w:rPr>
          <w:rFonts w:ascii="Times New Roman" w:hAnsi="Times New Roman" w:cs="Times New Roman"/>
          <w:szCs w:val="22"/>
        </w:rPr>
        <w:t>,</w:t>
      </w:r>
      <w:r w:rsidRPr="002778EB">
        <w:rPr>
          <w:rFonts w:ascii="Times New Roman" w:hAnsi="Times New Roman" w:cs="Times New Roman"/>
        </w:rPr>
        <w:t xml:space="preserve"> legemidler til behandling av kreft, gikt eller leddgikt</w:t>
      </w:r>
    </w:p>
    <w:p w14:paraId="46EEF219" w14:textId="736375F9" w:rsidR="008E0385" w:rsidRPr="002778EB" w:rsidRDefault="008E0385" w:rsidP="006D38CA">
      <w:pPr>
        <w:pStyle w:val="Listenabsatz"/>
        <w:numPr>
          <w:ilvl w:val="0"/>
          <w:numId w:val="4"/>
        </w:numPr>
        <w:ind w:left="567" w:hanging="567"/>
        <w:rPr>
          <w:rFonts w:ascii="Times New Roman" w:hAnsi="Times New Roman" w:cs="Times New Roman"/>
        </w:rPr>
      </w:pPr>
      <w:r>
        <w:rPr>
          <w:rFonts w:ascii="Times New Roman" w:hAnsi="Times New Roman" w:cs="Times New Roman"/>
        </w:rPr>
        <w:t>Dersom</w:t>
      </w:r>
      <w:r w:rsidRPr="002778EB">
        <w:rPr>
          <w:rFonts w:ascii="Times New Roman" w:hAnsi="Times New Roman" w:cs="Times New Roman"/>
        </w:rPr>
        <w:t xml:space="preserve"> du bruker en ACE</w:t>
      </w:r>
      <w:r>
        <w:rPr>
          <w:rFonts w:ascii="Times New Roman" w:hAnsi="Times New Roman" w:cs="Times New Roman"/>
        </w:rPr>
        <w:noBreakHyphen/>
      </w:r>
      <w:r w:rsidRPr="002778EB">
        <w:rPr>
          <w:rFonts w:ascii="Times New Roman" w:hAnsi="Times New Roman" w:cs="Times New Roman"/>
        </w:rPr>
        <w:t>hemmer eller aliskiren (se også informasjon i avsnittene «Bruk ikke MicardisPlus» og «Advarsler og forsiktighetsregler»)</w:t>
      </w:r>
    </w:p>
    <w:p w14:paraId="57CA7B6D" w14:textId="77777777" w:rsidR="008E0385" w:rsidRPr="002778EB" w:rsidRDefault="008E0385" w:rsidP="006D38CA">
      <w:pPr>
        <w:pStyle w:val="Listenabsatz"/>
        <w:numPr>
          <w:ilvl w:val="0"/>
          <w:numId w:val="4"/>
        </w:numPr>
        <w:ind w:left="567" w:hanging="567"/>
        <w:rPr>
          <w:rFonts w:ascii="Times New Roman" w:hAnsi="Times New Roman" w:cs="Times New Roman"/>
        </w:rPr>
      </w:pPr>
      <w:r w:rsidRPr="002778EB">
        <w:rPr>
          <w:rFonts w:ascii="Times New Roman" w:hAnsi="Times New Roman" w:cs="Times New Roman"/>
        </w:rPr>
        <w:t>Digoksin</w:t>
      </w:r>
    </w:p>
    <w:p w14:paraId="0DEDF658" w14:textId="77777777" w:rsidR="008E0385" w:rsidRPr="002778EB" w:rsidRDefault="008E0385" w:rsidP="006D38CA">
      <w:pPr>
        <w:rPr>
          <w:rFonts w:ascii="Times New Roman" w:hAnsi="Times New Roman" w:cs="Times New Roman"/>
        </w:rPr>
      </w:pPr>
    </w:p>
    <w:p w14:paraId="7D10371A"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MicardisPlus kan forsterke den blodtrykkssenkende effekten av andre legemidler</w:t>
      </w:r>
      <w:r>
        <w:rPr>
          <w:rFonts w:ascii="Times New Roman" w:hAnsi="Times New Roman" w:cs="Times New Roman"/>
        </w:rPr>
        <w:t xml:space="preserve"> som brukes til behandling av høyt blodtrykk</w:t>
      </w:r>
      <w:r w:rsidRPr="002778EB">
        <w:rPr>
          <w:rFonts w:ascii="Times New Roman" w:hAnsi="Times New Roman" w:cs="Times New Roman"/>
        </w:rPr>
        <w:t>, eller av legemidler med mulig blodtrykkssenkende virkning (f.eks. baklofen, amifostin). Dessuten kan lavt blodtrykk forverres av alkohol, barbiturater, narkotika eller antidepressiva. Dette kan oppleves som svimmelhet når du står oppreist. Du bør derfor rådføre deg med legen om du trenger å justere dosen av de andre legemidlene dine når du tar MicardisPlus.</w:t>
      </w:r>
    </w:p>
    <w:p w14:paraId="721ED5EE" w14:textId="77777777" w:rsidR="008E0385" w:rsidRPr="002778EB" w:rsidRDefault="008E0385" w:rsidP="006D38CA">
      <w:pPr>
        <w:rPr>
          <w:rFonts w:ascii="Times New Roman" w:hAnsi="Times New Roman" w:cs="Times New Roman"/>
        </w:rPr>
      </w:pPr>
    </w:p>
    <w:p w14:paraId="24020479" w14:textId="49B1C0F3" w:rsidR="008E0385" w:rsidRPr="002778EB" w:rsidRDefault="008E0385" w:rsidP="006D38CA">
      <w:pPr>
        <w:rPr>
          <w:rFonts w:ascii="Times New Roman" w:hAnsi="Times New Roman" w:cs="Times New Roman"/>
        </w:rPr>
      </w:pPr>
      <w:r w:rsidRPr="002778EB">
        <w:rPr>
          <w:rFonts w:ascii="Times New Roman" w:hAnsi="Times New Roman" w:cs="Times New Roman"/>
        </w:rPr>
        <w:t>Effekten av MicardisPlus kan reduseres når du tar NSAIDs (ikke</w:t>
      </w:r>
      <w:r>
        <w:rPr>
          <w:rFonts w:ascii="Times New Roman" w:hAnsi="Times New Roman" w:cs="Times New Roman"/>
        </w:rPr>
        <w:noBreakHyphen/>
      </w:r>
      <w:r w:rsidRPr="002778EB">
        <w:rPr>
          <w:rFonts w:ascii="Times New Roman" w:hAnsi="Times New Roman" w:cs="Times New Roman"/>
        </w:rPr>
        <w:t xml:space="preserve">steroide betennelsesdempende legemidler, </w:t>
      </w:r>
      <w:r>
        <w:rPr>
          <w:rFonts w:ascii="Times New Roman" w:hAnsi="Times New Roman" w:cs="Times New Roman"/>
        </w:rPr>
        <w:t>f.eks.</w:t>
      </w:r>
      <w:r w:rsidRPr="002778EB">
        <w:rPr>
          <w:rFonts w:ascii="Times New Roman" w:hAnsi="Times New Roman" w:cs="Times New Roman"/>
        </w:rPr>
        <w:t xml:space="preserve"> acetylsalisylsyre eller ibuprofen).</w:t>
      </w:r>
    </w:p>
    <w:p w14:paraId="7C7256EB" w14:textId="77777777" w:rsidR="008E0385" w:rsidRPr="002778EB" w:rsidRDefault="008E0385" w:rsidP="006D38CA">
      <w:pPr>
        <w:rPr>
          <w:rFonts w:ascii="Times New Roman" w:hAnsi="Times New Roman" w:cs="Times New Roman"/>
        </w:rPr>
      </w:pPr>
    </w:p>
    <w:p w14:paraId="497D61B8" w14:textId="77777777" w:rsidR="008E0385" w:rsidRPr="002778EB" w:rsidRDefault="008E0385" w:rsidP="006D38CA">
      <w:pPr>
        <w:keepNext/>
        <w:rPr>
          <w:rFonts w:ascii="Times New Roman" w:hAnsi="Times New Roman" w:cs="Times New Roman"/>
          <w:b/>
          <w:bCs/>
        </w:rPr>
      </w:pPr>
      <w:r w:rsidRPr="002778EB">
        <w:rPr>
          <w:rFonts w:ascii="Times New Roman" w:hAnsi="Times New Roman" w:cs="Times New Roman"/>
          <w:b/>
          <w:bCs/>
        </w:rPr>
        <w:t>Inntak av MicardisPlus sammen med mat og alkohol</w:t>
      </w:r>
    </w:p>
    <w:p w14:paraId="6A1A9C7E"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Du kan ta MicardisPlus med eller uten mat.</w:t>
      </w:r>
    </w:p>
    <w:p w14:paraId="19F28703"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Unngå å bruke alkohol før du har snakket med legen din. Alkohol kan få blodtrykket ditt til å falle ytterligere og/eller øke risikoen for at du blir svimmel eller føler at du vil besvime.</w:t>
      </w:r>
    </w:p>
    <w:p w14:paraId="08322D86" w14:textId="77777777" w:rsidR="008E0385" w:rsidRPr="002778EB" w:rsidRDefault="008E0385" w:rsidP="006D38CA">
      <w:pPr>
        <w:rPr>
          <w:rFonts w:ascii="Times New Roman" w:hAnsi="Times New Roman" w:cs="Times New Roman"/>
        </w:rPr>
      </w:pPr>
    </w:p>
    <w:p w14:paraId="08092056" w14:textId="77777777" w:rsidR="008E0385" w:rsidRPr="002778EB" w:rsidRDefault="008E0385" w:rsidP="006D38CA">
      <w:pPr>
        <w:keepNext/>
        <w:rPr>
          <w:rFonts w:ascii="Times New Roman" w:hAnsi="Times New Roman" w:cs="Times New Roman"/>
        </w:rPr>
      </w:pPr>
      <w:r w:rsidRPr="002778EB">
        <w:rPr>
          <w:rFonts w:ascii="Times New Roman" w:hAnsi="Times New Roman" w:cs="Times New Roman"/>
          <w:b/>
        </w:rPr>
        <w:t>Graviditet og amming</w:t>
      </w:r>
    </w:p>
    <w:p w14:paraId="612A2EA0" w14:textId="77777777" w:rsidR="008E0385" w:rsidRPr="002778EB" w:rsidRDefault="008E0385" w:rsidP="006D38CA">
      <w:pPr>
        <w:keepNext/>
        <w:rPr>
          <w:rFonts w:ascii="Times New Roman" w:hAnsi="Times New Roman" w:cs="Times New Roman"/>
          <w:szCs w:val="22"/>
          <w:u w:val="single"/>
        </w:rPr>
      </w:pPr>
      <w:r w:rsidRPr="002778EB">
        <w:rPr>
          <w:rFonts w:ascii="Times New Roman" w:hAnsi="Times New Roman" w:cs="Times New Roman"/>
          <w:szCs w:val="22"/>
          <w:u w:val="single"/>
        </w:rPr>
        <w:t>Graviditet</w:t>
      </w:r>
    </w:p>
    <w:p w14:paraId="2A4B907C" w14:textId="43440EE8" w:rsidR="008E0385" w:rsidRPr="002778EB" w:rsidRDefault="008E0385" w:rsidP="006D38CA">
      <w:pPr>
        <w:rPr>
          <w:rFonts w:ascii="Times New Roman" w:hAnsi="Times New Roman" w:cs="Times New Roman"/>
          <w:szCs w:val="22"/>
        </w:rPr>
      </w:pPr>
      <w:r w:rsidRPr="002778EB">
        <w:rPr>
          <w:rFonts w:ascii="Times New Roman" w:hAnsi="Times New Roman" w:cs="Times New Roman"/>
          <w:szCs w:val="22"/>
        </w:rPr>
        <w:t>Snakk med lege dersom du tror du er gravid (</w:t>
      </w:r>
      <w:r w:rsidRPr="002778EB">
        <w:rPr>
          <w:rFonts w:ascii="Times New Roman" w:hAnsi="Times New Roman" w:cs="Times New Roman"/>
          <w:szCs w:val="22"/>
          <w:u w:val="single"/>
        </w:rPr>
        <w:t>eller om du tror du kan komme til å bli gravid</w:t>
      </w:r>
      <w:r w:rsidRPr="002778EB">
        <w:rPr>
          <w:rFonts w:ascii="Times New Roman" w:hAnsi="Times New Roman" w:cs="Times New Roman"/>
          <w:szCs w:val="22"/>
        </w:rPr>
        <w:t xml:space="preserve">). </w:t>
      </w:r>
      <w:r>
        <w:rPr>
          <w:rFonts w:ascii="Times New Roman" w:hAnsi="Times New Roman" w:cs="Times New Roman"/>
          <w:szCs w:val="22"/>
        </w:rPr>
        <w:t>L</w:t>
      </w:r>
      <w:r w:rsidRPr="002778EB">
        <w:rPr>
          <w:rFonts w:ascii="Times New Roman" w:hAnsi="Times New Roman" w:cs="Times New Roman"/>
          <w:szCs w:val="22"/>
        </w:rPr>
        <w:t>ege</w:t>
      </w:r>
      <w:r>
        <w:rPr>
          <w:rFonts w:ascii="Times New Roman" w:hAnsi="Times New Roman" w:cs="Times New Roman"/>
          <w:szCs w:val="22"/>
        </w:rPr>
        <w:t>n din</w:t>
      </w:r>
      <w:r w:rsidRPr="002778EB">
        <w:rPr>
          <w:rFonts w:ascii="Times New Roman" w:hAnsi="Times New Roman" w:cs="Times New Roman"/>
          <w:szCs w:val="22"/>
        </w:rPr>
        <w:t xml:space="preserve"> vil vanligvis råde deg til å slutte med MicardisPlus før du blir gravid, eller så snart du vet du er gravid, og anbefale deg å bruke et annet legemiddel istedenfor MicardisPlus.</w:t>
      </w:r>
    </w:p>
    <w:p w14:paraId="2FF2AF27" w14:textId="24FCB1F3" w:rsidR="008E0385" w:rsidRPr="002778EB" w:rsidRDefault="008E0385" w:rsidP="006D38CA">
      <w:pPr>
        <w:rPr>
          <w:rFonts w:ascii="Times New Roman" w:hAnsi="Times New Roman" w:cs="Times New Roman"/>
          <w:szCs w:val="22"/>
        </w:rPr>
      </w:pPr>
      <w:r w:rsidRPr="002778EB">
        <w:rPr>
          <w:rFonts w:ascii="Times New Roman" w:hAnsi="Times New Roman" w:cs="Times New Roman"/>
          <w:szCs w:val="22"/>
        </w:rPr>
        <w:t>MicardisPlus er ikke anbefalt i svangerskapet og må ikke benyttes når du er mer enn 3 måneder gravid, ettersom det kan føre til alvorlige skader på barnet dersom det blir brukt etter graviditetens tredje måned.</w:t>
      </w:r>
    </w:p>
    <w:p w14:paraId="0C36374C" w14:textId="77777777" w:rsidR="008E0385" w:rsidRPr="002778EB" w:rsidRDefault="008E0385" w:rsidP="006D38CA">
      <w:pPr>
        <w:rPr>
          <w:rFonts w:ascii="Times New Roman" w:hAnsi="Times New Roman" w:cs="Times New Roman"/>
        </w:rPr>
      </w:pPr>
    </w:p>
    <w:p w14:paraId="16F42711" w14:textId="77777777" w:rsidR="008E0385" w:rsidRPr="002778EB" w:rsidRDefault="008E0385" w:rsidP="006D38CA">
      <w:pPr>
        <w:keepNext/>
        <w:rPr>
          <w:rFonts w:ascii="Times New Roman" w:hAnsi="Times New Roman" w:cs="Times New Roman"/>
          <w:u w:val="single"/>
        </w:rPr>
      </w:pPr>
      <w:r w:rsidRPr="002778EB">
        <w:rPr>
          <w:rFonts w:ascii="Times New Roman" w:hAnsi="Times New Roman" w:cs="Times New Roman"/>
          <w:u w:val="single"/>
        </w:rPr>
        <w:t>Amming</w:t>
      </w:r>
    </w:p>
    <w:p w14:paraId="2F8B8374" w14:textId="715FDD62" w:rsidR="008E0385" w:rsidRPr="002778EB" w:rsidRDefault="008E0385" w:rsidP="006D38CA">
      <w:pPr>
        <w:rPr>
          <w:rFonts w:ascii="Times New Roman" w:hAnsi="Times New Roman" w:cs="Times New Roman"/>
        </w:rPr>
      </w:pPr>
      <w:r>
        <w:rPr>
          <w:rFonts w:ascii="Times New Roman" w:hAnsi="Times New Roman" w:cs="Times New Roman"/>
          <w:szCs w:val="22"/>
        </w:rPr>
        <w:t>Informer legen din</w:t>
      </w:r>
      <w:r w:rsidRPr="002778EB">
        <w:rPr>
          <w:rFonts w:ascii="Times New Roman" w:hAnsi="Times New Roman" w:cs="Times New Roman"/>
          <w:szCs w:val="22"/>
        </w:rPr>
        <w:t xml:space="preserve"> dersom du ammer eller skal begynne å amme. MicardisPlus er ikke anbefalt for mødre som ammer, og lege</w:t>
      </w:r>
      <w:r>
        <w:rPr>
          <w:rFonts w:ascii="Times New Roman" w:hAnsi="Times New Roman" w:cs="Times New Roman"/>
          <w:szCs w:val="22"/>
        </w:rPr>
        <w:t>n</w:t>
      </w:r>
      <w:r w:rsidRPr="002778EB">
        <w:rPr>
          <w:rFonts w:ascii="Times New Roman" w:hAnsi="Times New Roman" w:cs="Times New Roman"/>
          <w:szCs w:val="22"/>
        </w:rPr>
        <w:t xml:space="preserve"> vil kanskje velge en annen behandling for deg, dersom du ønsker å amme.</w:t>
      </w:r>
    </w:p>
    <w:p w14:paraId="163ECF89" w14:textId="77777777" w:rsidR="008E0385" w:rsidRPr="002778EB" w:rsidRDefault="008E0385" w:rsidP="006D38CA">
      <w:pPr>
        <w:rPr>
          <w:rFonts w:ascii="Times New Roman" w:hAnsi="Times New Roman" w:cs="Times New Roman"/>
        </w:rPr>
      </w:pPr>
    </w:p>
    <w:p w14:paraId="02AC7ECF" w14:textId="77777777" w:rsidR="008E0385" w:rsidRPr="002778EB" w:rsidRDefault="008E0385" w:rsidP="006D38CA">
      <w:pPr>
        <w:keepNext/>
        <w:rPr>
          <w:rFonts w:ascii="Times New Roman" w:hAnsi="Times New Roman" w:cs="Times New Roman"/>
          <w:b/>
        </w:rPr>
      </w:pPr>
      <w:r w:rsidRPr="002778EB">
        <w:rPr>
          <w:rFonts w:ascii="Times New Roman" w:hAnsi="Times New Roman" w:cs="Times New Roman"/>
          <w:b/>
        </w:rPr>
        <w:t>Kjøring og bruk av maskiner</w:t>
      </w:r>
    </w:p>
    <w:p w14:paraId="447AEEA5" w14:textId="5A46CB95" w:rsidR="008E0385" w:rsidRPr="002778EB" w:rsidRDefault="008E0385" w:rsidP="006D38CA">
      <w:pPr>
        <w:rPr>
          <w:rFonts w:ascii="Times New Roman" w:hAnsi="Times New Roman" w:cs="Times New Roman"/>
        </w:rPr>
      </w:pPr>
      <w:r w:rsidRPr="002778EB">
        <w:rPr>
          <w:rFonts w:ascii="Times New Roman" w:hAnsi="Times New Roman" w:cs="Times New Roman"/>
        </w:rPr>
        <w:t xml:space="preserve">Noen kan føle seg svimle, øre eller føle at alt rundt dem snurrer når de tar MicardisPlus. Ikke kjør bil eller bruk maskiner hvis du opplever noen av disse </w:t>
      </w:r>
      <w:r w:rsidR="00630199">
        <w:rPr>
          <w:rFonts w:ascii="Times New Roman" w:hAnsi="Times New Roman" w:cs="Times New Roman"/>
        </w:rPr>
        <w:t>bi</w:t>
      </w:r>
      <w:r w:rsidRPr="002778EB">
        <w:rPr>
          <w:rFonts w:ascii="Times New Roman" w:hAnsi="Times New Roman" w:cs="Times New Roman"/>
        </w:rPr>
        <w:t>virkningene.</w:t>
      </w:r>
    </w:p>
    <w:p w14:paraId="3B220DFA" w14:textId="77777777" w:rsidR="008E0385" w:rsidRPr="002778EB" w:rsidRDefault="008E0385" w:rsidP="006D38CA">
      <w:pPr>
        <w:rPr>
          <w:rFonts w:ascii="Times New Roman" w:hAnsi="Times New Roman" w:cs="Times New Roman"/>
        </w:rPr>
      </w:pPr>
    </w:p>
    <w:p w14:paraId="247F0816" w14:textId="77777777" w:rsidR="008E0385" w:rsidRPr="002778EB" w:rsidRDefault="008E0385" w:rsidP="006D38CA">
      <w:pPr>
        <w:keepNext/>
        <w:rPr>
          <w:rFonts w:ascii="Times New Roman" w:hAnsi="Times New Roman" w:cs="Times New Roman"/>
        </w:rPr>
      </w:pPr>
      <w:r w:rsidRPr="002778EB">
        <w:rPr>
          <w:rFonts w:ascii="Times New Roman" w:hAnsi="Times New Roman" w:cs="Times New Roman"/>
          <w:b/>
          <w:bCs/>
        </w:rPr>
        <w:t>MicardisPlus inneholder natrium</w:t>
      </w:r>
    </w:p>
    <w:p w14:paraId="38660CC8"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Dette legemidlet inneholder mindre enn 1 mmol natrium (23 mg) i hver tablett, og er så godt som «natriumfritt».</w:t>
      </w:r>
    </w:p>
    <w:p w14:paraId="3E0537DD" w14:textId="77777777" w:rsidR="008E0385" w:rsidRPr="002778EB" w:rsidRDefault="008E0385" w:rsidP="006D38CA">
      <w:pPr>
        <w:rPr>
          <w:rFonts w:ascii="Times New Roman" w:hAnsi="Times New Roman" w:cs="Times New Roman"/>
        </w:rPr>
      </w:pPr>
    </w:p>
    <w:p w14:paraId="693CDFA4" w14:textId="77777777" w:rsidR="008E0385" w:rsidRPr="002778EB" w:rsidRDefault="008E0385" w:rsidP="006D38CA">
      <w:pPr>
        <w:keepNext/>
        <w:rPr>
          <w:rFonts w:ascii="Times New Roman" w:hAnsi="Times New Roman" w:cs="Times New Roman"/>
          <w:b/>
        </w:rPr>
      </w:pPr>
      <w:r w:rsidRPr="002778EB">
        <w:rPr>
          <w:rFonts w:ascii="Times New Roman" w:hAnsi="Times New Roman" w:cs="Times New Roman"/>
          <w:b/>
        </w:rPr>
        <w:t>MicardisPlus inneholder melkesukker (laktose)</w:t>
      </w:r>
    </w:p>
    <w:p w14:paraId="5F5C85EC"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Dersom legen din har fortalt deg at du har intoleranse overfor noen sukkertyper, bør du kontakte legen din før du tar dette legemidlet.</w:t>
      </w:r>
    </w:p>
    <w:p w14:paraId="7B8A856C" w14:textId="77777777" w:rsidR="008E0385" w:rsidRPr="002778EB" w:rsidRDefault="008E0385" w:rsidP="006D38CA">
      <w:pPr>
        <w:rPr>
          <w:rFonts w:ascii="Times New Roman" w:hAnsi="Times New Roman" w:cs="Times New Roman"/>
        </w:rPr>
      </w:pPr>
    </w:p>
    <w:p w14:paraId="0C2D8682" w14:textId="77777777" w:rsidR="008E0385" w:rsidRPr="002778EB" w:rsidRDefault="008E0385" w:rsidP="006D38CA">
      <w:pPr>
        <w:keepNext/>
        <w:rPr>
          <w:rFonts w:ascii="Times New Roman" w:hAnsi="Times New Roman" w:cs="Times New Roman"/>
        </w:rPr>
      </w:pPr>
      <w:r w:rsidRPr="002778EB">
        <w:rPr>
          <w:rFonts w:ascii="Times New Roman" w:hAnsi="Times New Roman" w:cs="Times New Roman"/>
          <w:b/>
          <w:bCs/>
        </w:rPr>
        <w:t>MicardisPlus inneholder sorbitol</w:t>
      </w:r>
    </w:p>
    <w:p w14:paraId="46DD9E36"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 xml:space="preserve">Dette legemidlet inneholder 338 mg sorbitol i hver tablett. </w:t>
      </w:r>
      <w:r>
        <w:rPr>
          <w:rFonts w:ascii="Times New Roman" w:hAnsi="Times New Roman" w:cs="Times New Roman"/>
        </w:rPr>
        <w:t xml:space="preserve">Sorbitol er en kilde til fruktose. </w:t>
      </w:r>
      <w:r w:rsidRPr="002778EB">
        <w:rPr>
          <w:rFonts w:ascii="Times New Roman" w:hAnsi="Times New Roman" w:cs="Times New Roman"/>
        </w:rPr>
        <w:t>Hvis legen din har fortalt deg at du har en intoleranse overfor noen sukkertyper, eller du har fått diagnosen medfødt fruktoseintoleranse, en sjelden, arvelig sykdom, som gjør at du ikke kan bryte ned fruktose, må du snakke med legen din før du tar eller mottar dette legemidlet.</w:t>
      </w:r>
    </w:p>
    <w:p w14:paraId="3F0B5F06" w14:textId="77777777" w:rsidR="008E0385" w:rsidRPr="002778EB" w:rsidRDefault="008E0385" w:rsidP="006D38CA">
      <w:pPr>
        <w:rPr>
          <w:rFonts w:ascii="Times New Roman" w:hAnsi="Times New Roman" w:cs="Times New Roman"/>
        </w:rPr>
      </w:pPr>
    </w:p>
    <w:p w14:paraId="3249481D" w14:textId="77777777" w:rsidR="008E0385" w:rsidRPr="002778EB" w:rsidRDefault="008E0385" w:rsidP="006D38CA">
      <w:pPr>
        <w:rPr>
          <w:rFonts w:ascii="Times New Roman" w:hAnsi="Times New Roman" w:cs="Times New Roman"/>
        </w:rPr>
      </w:pPr>
    </w:p>
    <w:p w14:paraId="40605FB2" w14:textId="77777777" w:rsidR="008E0385" w:rsidRPr="002778EB" w:rsidRDefault="008E0385" w:rsidP="006D38CA">
      <w:pPr>
        <w:keepNext/>
        <w:ind w:left="567" w:hanging="567"/>
        <w:rPr>
          <w:rFonts w:ascii="Times New Roman" w:hAnsi="Times New Roman" w:cs="Times New Roman"/>
        </w:rPr>
      </w:pPr>
      <w:r w:rsidRPr="002778EB">
        <w:rPr>
          <w:rFonts w:ascii="Times New Roman" w:hAnsi="Times New Roman" w:cs="Times New Roman"/>
          <w:b/>
        </w:rPr>
        <w:t>3.</w:t>
      </w:r>
      <w:r w:rsidRPr="002778EB">
        <w:rPr>
          <w:rFonts w:ascii="Times New Roman" w:hAnsi="Times New Roman" w:cs="Times New Roman"/>
          <w:b/>
        </w:rPr>
        <w:tab/>
        <w:t>Hvordan du bruker MicardisPlus</w:t>
      </w:r>
    </w:p>
    <w:p w14:paraId="4C43FD5D" w14:textId="77777777" w:rsidR="008E0385" w:rsidRPr="002778EB" w:rsidRDefault="008E0385" w:rsidP="006D38CA">
      <w:pPr>
        <w:keepNext/>
        <w:rPr>
          <w:rFonts w:ascii="Times New Roman" w:hAnsi="Times New Roman" w:cs="Times New Roman"/>
        </w:rPr>
      </w:pPr>
    </w:p>
    <w:p w14:paraId="675BC07C"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Bruk alltid dette legemidlet nøyaktig slik legen har fortalt deg. Kontakt lege eller apotek hvis du er usikker.</w:t>
      </w:r>
    </w:p>
    <w:p w14:paraId="45F43DDF" w14:textId="77777777" w:rsidR="008E0385" w:rsidRPr="002778EB" w:rsidRDefault="008E0385" w:rsidP="006D38CA">
      <w:pPr>
        <w:pStyle w:val="Endnotentext"/>
        <w:widowControl/>
        <w:tabs>
          <w:tab w:val="clear" w:pos="567"/>
        </w:tabs>
        <w:rPr>
          <w:rFonts w:ascii="Times New Roman" w:hAnsi="Times New Roman" w:cs="Times New Roman"/>
          <w:lang w:val="nb-NO"/>
        </w:rPr>
      </w:pPr>
    </w:p>
    <w:p w14:paraId="45F67245"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Den anbefalte dosen er 1 tablett daglig. Prøv å ta tabletten til samme tid hver dag. Du kan ta MicardisPlus med eller uten mat. Tablettene svelges hele med vann eller annen alkoholfri drikke. Det er viktig at du tar MicardisPlus hver dag, inntil legen bestemmer noe annet.</w:t>
      </w:r>
    </w:p>
    <w:p w14:paraId="1A8AAE3D" w14:textId="77777777" w:rsidR="008E0385" w:rsidRPr="002778EB" w:rsidRDefault="008E0385" w:rsidP="006D38CA">
      <w:pPr>
        <w:rPr>
          <w:rFonts w:ascii="Times New Roman" w:hAnsi="Times New Roman" w:cs="Times New Roman"/>
        </w:rPr>
      </w:pPr>
    </w:p>
    <w:p w14:paraId="554B2696" w14:textId="3A436F62" w:rsidR="008E0385" w:rsidRPr="002778EB" w:rsidRDefault="008E0385" w:rsidP="006D38CA">
      <w:pPr>
        <w:rPr>
          <w:rFonts w:ascii="Times New Roman" w:hAnsi="Times New Roman" w:cs="Times New Roman"/>
        </w:rPr>
      </w:pPr>
      <w:r w:rsidRPr="002778EB">
        <w:rPr>
          <w:rFonts w:ascii="Times New Roman" w:hAnsi="Times New Roman" w:cs="Times New Roman"/>
        </w:rPr>
        <w:lastRenderedPageBreak/>
        <w:t xml:space="preserve">Hvis </w:t>
      </w:r>
      <w:r>
        <w:rPr>
          <w:rFonts w:ascii="Times New Roman" w:hAnsi="Times New Roman" w:cs="Times New Roman"/>
        </w:rPr>
        <w:t>leveren din ikke virker som den skal,</w:t>
      </w:r>
      <w:r w:rsidRPr="002778EB">
        <w:rPr>
          <w:rFonts w:ascii="Times New Roman" w:hAnsi="Times New Roman" w:cs="Times New Roman"/>
        </w:rPr>
        <w:t xml:space="preserve"> bør dosen normalt ikke overskride 40 mg telmisartan </w:t>
      </w:r>
      <w:r>
        <w:rPr>
          <w:rFonts w:ascii="Times New Roman" w:hAnsi="Times New Roman" w:cs="Times New Roman"/>
        </w:rPr>
        <w:t>é</w:t>
      </w:r>
      <w:r w:rsidRPr="002778EB">
        <w:rPr>
          <w:rFonts w:ascii="Times New Roman" w:hAnsi="Times New Roman" w:cs="Times New Roman"/>
        </w:rPr>
        <w:t>n gang daglig.</w:t>
      </w:r>
    </w:p>
    <w:p w14:paraId="3F142CD2" w14:textId="77777777" w:rsidR="008E0385" w:rsidRPr="002778EB" w:rsidRDefault="008E0385" w:rsidP="006D38CA">
      <w:pPr>
        <w:rPr>
          <w:rFonts w:ascii="Times New Roman" w:hAnsi="Times New Roman" w:cs="Times New Roman"/>
        </w:rPr>
      </w:pPr>
    </w:p>
    <w:p w14:paraId="04085673" w14:textId="77777777" w:rsidR="008E0385" w:rsidRPr="002778EB" w:rsidRDefault="008E0385" w:rsidP="006D38CA">
      <w:pPr>
        <w:keepNext/>
        <w:rPr>
          <w:rFonts w:ascii="Times New Roman" w:hAnsi="Times New Roman" w:cs="Times New Roman"/>
          <w:b/>
        </w:rPr>
      </w:pPr>
      <w:r w:rsidRPr="002778EB">
        <w:rPr>
          <w:rFonts w:ascii="Times New Roman" w:hAnsi="Times New Roman" w:cs="Times New Roman"/>
          <w:b/>
        </w:rPr>
        <w:t>Dersom du tar for mye av MicardisPlus</w:t>
      </w:r>
    </w:p>
    <w:p w14:paraId="4EE92B4E" w14:textId="5FE174AF" w:rsidR="008E0385" w:rsidRPr="002778EB" w:rsidRDefault="008E0385" w:rsidP="006D38CA">
      <w:pPr>
        <w:rPr>
          <w:rFonts w:ascii="Times New Roman" w:hAnsi="Times New Roman" w:cs="Times New Roman"/>
        </w:rPr>
      </w:pPr>
      <w:r w:rsidRPr="002778EB">
        <w:rPr>
          <w:rFonts w:ascii="Times New Roman" w:hAnsi="Times New Roman" w:cs="Times New Roman"/>
        </w:rPr>
        <w:t xml:space="preserve">Hvis du ved et uhell har fått i deg for mange tabletter, kan du oppleve symptomer som lavt blodtrykk og </w:t>
      </w:r>
      <w:r>
        <w:rPr>
          <w:rFonts w:ascii="Times New Roman" w:hAnsi="Times New Roman" w:cs="Times New Roman"/>
        </w:rPr>
        <w:t>rask</w:t>
      </w:r>
      <w:r w:rsidRPr="002778EB">
        <w:rPr>
          <w:rFonts w:ascii="Times New Roman" w:hAnsi="Times New Roman" w:cs="Times New Roman"/>
        </w:rPr>
        <w:t xml:space="preserve"> hjerterytme. Langsom hjerterytme, svimmelhet, oppkast, nedsatt nyrefunksjon inkludert nyresvikt, har også blitt rapportert. På grunn av hydroklortiazidkomponenten kan merkbart lavt blodtrykk og lave kaliumverdier i blodet forekomme, noe som kan føre til kvalme, søvnighet og muskelkramper og/eller uregelmessig hjerterytme ved samtidig bruk av legemidler som digitalis eller visse legemidler til behandling av hjertearytmier. Kontakt lege, apotek eller sykehus umiddelbart.</w:t>
      </w:r>
    </w:p>
    <w:p w14:paraId="622F2BA5" w14:textId="77777777" w:rsidR="008E0385" w:rsidRPr="002778EB" w:rsidRDefault="008E0385" w:rsidP="006D38CA">
      <w:pPr>
        <w:pStyle w:val="Endnotentext"/>
        <w:widowControl/>
        <w:tabs>
          <w:tab w:val="clear" w:pos="567"/>
        </w:tabs>
        <w:rPr>
          <w:rFonts w:ascii="Times New Roman" w:hAnsi="Times New Roman" w:cs="Times New Roman"/>
          <w:lang w:val="nb-NO"/>
        </w:rPr>
      </w:pPr>
    </w:p>
    <w:p w14:paraId="46AA50C0" w14:textId="77777777" w:rsidR="008E0385" w:rsidRPr="002778EB" w:rsidRDefault="008E0385" w:rsidP="006D38CA">
      <w:pPr>
        <w:keepNext/>
        <w:rPr>
          <w:rFonts w:ascii="Times New Roman" w:hAnsi="Times New Roman" w:cs="Times New Roman"/>
          <w:b/>
        </w:rPr>
      </w:pPr>
      <w:r w:rsidRPr="002778EB">
        <w:rPr>
          <w:rFonts w:ascii="Times New Roman" w:hAnsi="Times New Roman" w:cs="Times New Roman"/>
          <w:b/>
        </w:rPr>
        <w:t>Dersom du har glemt å ta MicardisPlus</w:t>
      </w:r>
    </w:p>
    <w:p w14:paraId="1141CA9E" w14:textId="3C89C8EF" w:rsidR="008E0385" w:rsidRPr="002778EB" w:rsidRDefault="008E0385" w:rsidP="006D38CA">
      <w:pPr>
        <w:rPr>
          <w:rFonts w:ascii="Times New Roman" w:hAnsi="Times New Roman" w:cs="Times New Roman"/>
        </w:rPr>
      </w:pPr>
      <w:r w:rsidRPr="002778EB">
        <w:rPr>
          <w:rFonts w:ascii="Times New Roman" w:hAnsi="Times New Roman" w:cs="Times New Roman"/>
        </w:rPr>
        <w:t xml:space="preserve">Dersom du har glemt å ta en dose, </w:t>
      </w:r>
      <w:r>
        <w:rPr>
          <w:rFonts w:ascii="Times New Roman" w:hAnsi="Times New Roman" w:cs="Times New Roman"/>
        </w:rPr>
        <w:t>trenger du ikke å bekymre deg. Ta den</w:t>
      </w:r>
      <w:r w:rsidRPr="002778EB">
        <w:rPr>
          <w:rFonts w:ascii="Times New Roman" w:hAnsi="Times New Roman" w:cs="Times New Roman"/>
        </w:rPr>
        <w:t xml:space="preserve"> så snart du husker det samme dag. Har du glemt å ta </w:t>
      </w:r>
      <w:r>
        <w:rPr>
          <w:rFonts w:ascii="Times New Roman" w:hAnsi="Times New Roman" w:cs="Times New Roman"/>
        </w:rPr>
        <w:t>tabletten</w:t>
      </w:r>
      <w:r w:rsidRPr="002778EB">
        <w:rPr>
          <w:rFonts w:ascii="Times New Roman" w:hAnsi="Times New Roman" w:cs="Times New Roman"/>
        </w:rPr>
        <w:t xml:space="preserve"> en dag, fortsetter du som vanlig dagen etter. Du </w:t>
      </w:r>
      <w:r w:rsidRPr="002778EB">
        <w:rPr>
          <w:rFonts w:ascii="Times New Roman" w:hAnsi="Times New Roman" w:cs="Times New Roman"/>
          <w:b/>
          <w:i/>
        </w:rPr>
        <w:t>skal ikke</w:t>
      </w:r>
      <w:r w:rsidRPr="002778EB">
        <w:rPr>
          <w:rFonts w:ascii="Times New Roman" w:hAnsi="Times New Roman"/>
          <w:b/>
          <w:i/>
        </w:rPr>
        <w:t xml:space="preserve"> </w:t>
      </w:r>
      <w:r w:rsidRPr="002778EB">
        <w:rPr>
          <w:rFonts w:ascii="Times New Roman" w:hAnsi="Times New Roman" w:cs="Times New Roman"/>
        </w:rPr>
        <w:t>ta dobbel dose som erstatning for glemt</w:t>
      </w:r>
      <w:r>
        <w:rPr>
          <w:rFonts w:ascii="Times New Roman" w:hAnsi="Times New Roman" w:cs="Times New Roman"/>
        </w:rPr>
        <w:t>e</w:t>
      </w:r>
      <w:r w:rsidRPr="002778EB">
        <w:rPr>
          <w:rFonts w:ascii="Times New Roman" w:hAnsi="Times New Roman" w:cs="Times New Roman"/>
        </w:rPr>
        <w:t xml:space="preserve"> dose</w:t>
      </w:r>
      <w:r>
        <w:rPr>
          <w:rFonts w:ascii="Times New Roman" w:hAnsi="Times New Roman" w:cs="Times New Roman"/>
        </w:rPr>
        <w:t>r</w:t>
      </w:r>
      <w:r w:rsidRPr="002778EB">
        <w:rPr>
          <w:rFonts w:ascii="Times New Roman" w:hAnsi="Times New Roman" w:cs="Times New Roman"/>
        </w:rPr>
        <w:t>.</w:t>
      </w:r>
    </w:p>
    <w:p w14:paraId="2406BF94" w14:textId="77777777" w:rsidR="008E0385" w:rsidRPr="002778EB" w:rsidRDefault="008E0385" w:rsidP="006D38CA">
      <w:pPr>
        <w:rPr>
          <w:rFonts w:ascii="Times New Roman" w:hAnsi="Times New Roman" w:cs="Times New Roman"/>
        </w:rPr>
      </w:pPr>
    </w:p>
    <w:p w14:paraId="31F062BD"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Spør lege eller apotek dersom du har noen spørsmål om bruken av dette legemidlet.</w:t>
      </w:r>
    </w:p>
    <w:p w14:paraId="6E08BB8F" w14:textId="77777777" w:rsidR="008E0385" w:rsidRPr="002778EB" w:rsidRDefault="008E0385" w:rsidP="006D38CA">
      <w:pPr>
        <w:rPr>
          <w:rFonts w:ascii="Times New Roman" w:hAnsi="Times New Roman" w:cs="Times New Roman"/>
        </w:rPr>
      </w:pPr>
    </w:p>
    <w:p w14:paraId="6010410D" w14:textId="77777777" w:rsidR="008E0385" w:rsidRPr="002778EB" w:rsidRDefault="008E0385" w:rsidP="006D38CA">
      <w:pPr>
        <w:rPr>
          <w:rFonts w:ascii="Times New Roman" w:hAnsi="Times New Roman" w:cs="Times New Roman"/>
        </w:rPr>
      </w:pPr>
    </w:p>
    <w:p w14:paraId="6A9C8356" w14:textId="77777777" w:rsidR="008E0385" w:rsidRPr="002778EB" w:rsidRDefault="008E0385" w:rsidP="006D38CA">
      <w:pPr>
        <w:keepNext/>
        <w:ind w:left="567" w:hanging="567"/>
        <w:rPr>
          <w:rFonts w:ascii="Times New Roman" w:hAnsi="Times New Roman" w:cs="Times New Roman"/>
        </w:rPr>
      </w:pPr>
      <w:r w:rsidRPr="002778EB">
        <w:rPr>
          <w:rFonts w:ascii="Times New Roman" w:hAnsi="Times New Roman" w:cs="Times New Roman"/>
          <w:b/>
        </w:rPr>
        <w:t>4.</w:t>
      </w:r>
      <w:r w:rsidRPr="002778EB">
        <w:rPr>
          <w:rFonts w:ascii="Times New Roman" w:hAnsi="Times New Roman" w:cs="Times New Roman"/>
          <w:b/>
        </w:rPr>
        <w:tab/>
        <w:t>Mulige bivirkninger</w:t>
      </w:r>
    </w:p>
    <w:p w14:paraId="11675E80" w14:textId="77777777" w:rsidR="008E0385" w:rsidRPr="002778EB" w:rsidRDefault="008E0385" w:rsidP="006D38CA">
      <w:pPr>
        <w:keepNext/>
        <w:rPr>
          <w:rFonts w:ascii="Times New Roman" w:hAnsi="Times New Roman" w:cs="Times New Roman"/>
        </w:rPr>
      </w:pPr>
    </w:p>
    <w:p w14:paraId="45A10953"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Som alle legemidler kan dette legemidlet forårsake bivirkninger, men ikke alle får det.</w:t>
      </w:r>
    </w:p>
    <w:p w14:paraId="4DEF912A" w14:textId="77777777" w:rsidR="008E0385" w:rsidRPr="002778EB" w:rsidRDefault="008E0385" w:rsidP="006D38CA">
      <w:pPr>
        <w:rPr>
          <w:rFonts w:ascii="Times New Roman" w:hAnsi="Times New Roman" w:cs="Times New Roman"/>
        </w:rPr>
      </w:pPr>
    </w:p>
    <w:p w14:paraId="7AA0D431" w14:textId="77777777" w:rsidR="008E0385" w:rsidRPr="002778EB" w:rsidRDefault="008E0385" w:rsidP="006D38CA">
      <w:pPr>
        <w:keepNext/>
        <w:rPr>
          <w:rFonts w:ascii="Times New Roman" w:hAnsi="Times New Roman" w:cs="Times New Roman"/>
          <w:b/>
        </w:rPr>
      </w:pPr>
      <w:r w:rsidRPr="002778EB">
        <w:rPr>
          <w:rFonts w:ascii="Times New Roman" w:hAnsi="Times New Roman" w:cs="Times New Roman"/>
          <w:b/>
        </w:rPr>
        <w:t>Noen bivirkninger kan være alvorlige og trenger øyeblikkelig medisinsk tilsyn:</w:t>
      </w:r>
    </w:p>
    <w:p w14:paraId="06F95723" w14:textId="77777777" w:rsidR="008E0385" w:rsidRPr="0070399D" w:rsidRDefault="008E0385" w:rsidP="006D38CA">
      <w:pPr>
        <w:keepNext/>
        <w:rPr>
          <w:rFonts w:ascii="Times New Roman" w:hAnsi="Times New Roman" w:cs="Times New Roman"/>
        </w:rPr>
      </w:pPr>
    </w:p>
    <w:p w14:paraId="26908C98" w14:textId="2BA16F8E" w:rsidR="008E0385" w:rsidRPr="002778EB" w:rsidRDefault="008E0385" w:rsidP="006D38CA">
      <w:pPr>
        <w:keepNext/>
        <w:rPr>
          <w:rFonts w:ascii="Times New Roman" w:hAnsi="Times New Roman" w:cs="Times New Roman"/>
        </w:rPr>
      </w:pPr>
      <w:r w:rsidRPr="002778EB">
        <w:rPr>
          <w:rFonts w:ascii="Times New Roman" w:hAnsi="Times New Roman" w:cs="Times New Roman"/>
        </w:rPr>
        <w:t>Du må ta kontakt med lege</w:t>
      </w:r>
      <w:r>
        <w:rPr>
          <w:rFonts w:ascii="Times New Roman" w:hAnsi="Times New Roman" w:cs="Times New Roman"/>
        </w:rPr>
        <w:t>n</w:t>
      </w:r>
      <w:r w:rsidRPr="002778EB">
        <w:rPr>
          <w:rFonts w:ascii="Times New Roman" w:hAnsi="Times New Roman" w:cs="Times New Roman"/>
        </w:rPr>
        <w:t xml:space="preserve"> umiddelbart hvis du opplever noen av følgende symptomer:</w:t>
      </w:r>
    </w:p>
    <w:p w14:paraId="126E6383" w14:textId="77777777" w:rsidR="008E0385" w:rsidRPr="002778EB" w:rsidRDefault="008E0385" w:rsidP="006D38CA">
      <w:pPr>
        <w:keepNext/>
        <w:rPr>
          <w:rFonts w:ascii="Times New Roman" w:hAnsi="Times New Roman" w:cs="Times New Roman"/>
        </w:rPr>
      </w:pPr>
    </w:p>
    <w:p w14:paraId="164EC3F0" w14:textId="3F2FF97E" w:rsidR="008E0385" w:rsidRPr="002778EB" w:rsidRDefault="008E0385" w:rsidP="006D38CA">
      <w:pPr>
        <w:rPr>
          <w:rFonts w:ascii="Times New Roman" w:hAnsi="Times New Roman" w:cs="Times New Roman"/>
        </w:rPr>
      </w:pPr>
      <w:r w:rsidRPr="002778EB">
        <w:rPr>
          <w:rFonts w:ascii="Times New Roman" w:hAnsi="Times New Roman" w:cs="Times New Roman"/>
        </w:rPr>
        <w:t xml:space="preserve">Sepsis* (ofte kalt </w:t>
      </w:r>
      <w:r>
        <w:rPr>
          <w:rFonts w:ascii="Times New Roman" w:hAnsi="Times New Roman" w:cs="Times New Roman"/>
        </w:rPr>
        <w:t>«</w:t>
      </w:r>
      <w:r w:rsidRPr="002778EB">
        <w:rPr>
          <w:rFonts w:ascii="Times New Roman" w:hAnsi="Times New Roman" w:cs="Times New Roman"/>
        </w:rPr>
        <w:t>blodforgiftning</w:t>
      </w:r>
      <w:r>
        <w:rPr>
          <w:rFonts w:ascii="Times New Roman" w:hAnsi="Times New Roman" w:cs="Times New Roman"/>
        </w:rPr>
        <w:t>»</w:t>
      </w:r>
      <w:r w:rsidRPr="002778EB">
        <w:rPr>
          <w:rFonts w:ascii="Times New Roman" w:hAnsi="Times New Roman" w:cs="Times New Roman"/>
        </w:rPr>
        <w:t>) er en alvorlig infeksjon som involverer hele kroppen, raskt innsettende hevelse i hud og slimhinner (angioødem inkludert dødelig utfall), blemmedannelse og avskalling av hudens øvre lag (toksisk epidermal nekrolyse)</w:t>
      </w:r>
      <w:r>
        <w:rPr>
          <w:rFonts w:ascii="Times New Roman" w:hAnsi="Times New Roman" w:cs="Times New Roman"/>
        </w:rPr>
        <w:t>.</w:t>
      </w:r>
      <w:r w:rsidRPr="002778EB">
        <w:rPr>
          <w:rFonts w:ascii="Times New Roman" w:hAnsi="Times New Roman" w:cs="Times New Roman"/>
        </w:rPr>
        <w:t xml:space="preserve"> </w:t>
      </w:r>
      <w:r>
        <w:rPr>
          <w:rFonts w:ascii="Times New Roman" w:hAnsi="Times New Roman" w:cs="Times New Roman"/>
        </w:rPr>
        <w:t>D</w:t>
      </w:r>
      <w:r w:rsidRPr="002778EB">
        <w:rPr>
          <w:rFonts w:ascii="Times New Roman" w:hAnsi="Times New Roman" w:cs="Times New Roman"/>
        </w:rPr>
        <w:t>isse bivirkningene er sjeldne (kan forekomme hos inntil 1 av 1</w:t>
      </w:r>
      <w:r>
        <w:rPr>
          <w:rFonts w:ascii="Times New Roman" w:hAnsi="Times New Roman" w:cs="Times New Roman"/>
        </w:rPr>
        <w:t> </w:t>
      </w:r>
      <w:r w:rsidRPr="002778EB">
        <w:rPr>
          <w:rFonts w:ascii="Times New Roman" w:hAnsi="Times New Roman" w:cs="Times New Roman"/>
        </w:rPr>
        <w:t>000 </w:t>
      </w:r>
      <w:r>
        <w:rPr>
          <w:rFonts w:ascii="Times New Roman" w:hAnsi="Times New Roman" w:cs="Times New Roman"/>
        </w:rPr>
        <w:t>personer</w:t>
      </w:r>
      <w:r w:rsidRPr="002778EB">
        <w:rPr>
          <w:rFonts w:ascii="Times New Roman" w:hAnsi="Times New Roman" w:cs="Times New Roman"/>
        </w:rPr>
        <w:t>) eller svært sjeldne (toksisk epidermal nekrolyse, kan forekomme hos inntil 1 av 10 000 personer), men er svært alvorlige. Pasienter må slutte å ta dette legemidlet og kontakte lege umiddelbart.</w:t>
      </w:r>
      <w:r>
        <w:rPr>
          <w:rFonts w:ascii="Times New Roman" w:hAnsi="Times New Roman" w:cs="Times New Roman"/>
        </w:rPr>
        <w:t xml:space="preserve"> </w:t>
      </w:r>
      <w:r w:rsidRPr="002778EB">
        <w:rPr>
          <w:rFonts w:ascii="Times New Roman" w:hAnsi="Times New Roman" w:cs="Times New Roman"/>
        </w:rPr>
        <w:t>Disse bivirkningene kan være dødelige hvis de ikke blir behandlet. En økt forekomst av sepsis er observert for telmisartan alene, men kan imidlertid ikke utelukkes for MicardisPlus.</w:t>
      </w:r>
    </w:p>
    <w:p w14:paraId="66BF8FBF" w14:textId="77777777" w:rsidR="008E0385" w:rsidRPr="002778EB" w:rsidRDefault="008E0385" w:rsidP="006D38CA">
      <w:pPr>
        <w:rPr>
          <w:rFonts w:ascii="Times New Roman" w:hAnsi="Times New Roman" w:cs="Times New Roman"/>
        </w:rPr>
      </w:pPr>
    </w:p>
    <w:p w14:paraId="5DFA901D" w14:textId="77777777" w:rsidR="008E0385" w:rsidRPr="002778EB" w:rsidRDefault="008E0385" w:rsidP="006D38CA">
      <w:pPr>
        <w:keepNext/>
        <w:rPr>
          <w:rFonts w:ascii="Times New Roman" w:hAnsi="Times New Roman" w:cs="Times New Roman"/>
          <w:b/>
        </w:rPr>
      </w:pPr>
      <w:r w:rsidRPr="002778EB">
        <w:rPr>
          <w:rFonts w:ascii="Times New Roman" w:hAnsi="Times New Roman" w:cs="Times New Roman"/>
          <w:b/>
        </w:rPr>
        <w:t>Mulige bivirkninger av MicardisPlus:</w:t>
      </w:r>
    </w:p>
    <w:p w14:paraId="7077A0CB" w14:textId="77777777" w:rsidR="008E0385" w:rsidRPr="002778EB" w:rsidRDefault="008E0385" w:rsidP="006D38CA">
      <w:pPr>
        <w:keepNext/>
        <w:rPr>
          <w:rFonts w:ascii="Times New Roman" w:hAnsi="Times New Roman" w:cs="Times New Roman"/>
        </w:rPr>
      </w:pPr>
    </w:p>
    <w:p w14:paraId="38607A0B" w14:textId="77777777" w:rsidR="008E0385" w:rsidRPr="002778EB" w:rsidRDefault="008E0385" w:rsidP="006D38CA">
      <w:pPr>
        <w:keepNext/>
        <w:rPr>
          <w:rFonts w:ascii="Times New Roman" w:hAnsi="Times New Roman" w:cs="Times New Roman"/>
          <w:b/>
          <w:bCs/>
          <w:szCs w:val="22"/>
        </w:rPr>
      </w:pPr>
      <w:r w:rsidRPr="002778EB">
        <w:rPr>
          <w:rFonts w:ascii="Times New Roman" w:hAnsi="Times New Roman" w:cs="Times New Roman"/>
          <w:b/>
          <w:bCs/>
        </w:rPr>
        <w:t xml:space="preserve">Vanlige bivirkninger </w:t>
      </w:r>
      <w:r w:rsidRPr="002778EB">
        <w:rPr>
          <w:rFonts w:ascii="Times New Roman" w:hAnsi="Times New Roman" w:cs="Times New Roman"/>
          <w:b/>
          <w:bCs/>
          <w:szCs w:val="22"/>
        </w:rPr>
        <w:t>(kan forekomme hos inntil 1 av 10 personer)</w:t>
      </w:r>
    </w:p>
    <w:p w14:paraId="6836B9DB" w14:textId="77777777" w:rsidR="008E0385" w:rsidRPr="002778EB" w:rsidRDefault="008E0385" w:rsidP="006D38CA">
      <w:pPr>
        <w:rPr>
          <w:rFonts w:ascii="Times New Roman" w:hAnsi="Times New Roman" w:cs="Times New Roman"/>
          <w:szCs w:val="22"/>
        </w:rPr>
      </w:pPr>
      <w:r w:rsidRPr="002778EB">
        <w:rPr>
          <w:rFonts w:ascii="Times New Roman" w:hAnsi="Times New Roman" w:cs="Times New Roman"/>
          <w:szCs w:val="22"/>
        </w:rPr>
        <w:t>Svimmelhet.</w:t>
      </w:r>
    </w:p>
    <w:p w14:paraId="1684F9CD" w14:textId="77777777" w:rsidR="008E0385" w:rsidRPr="002778EB" w:rsidRDefault="008E0385" w:rsidP="006D38CA">
      <w:pPr>
        <w:rPr>
          <w:rFonts w:ascii="Times New Roman" w:hAnsi="Times New Roman" w:cs="Times New Roman"/>
          <w:szCs w:val="22"/>
        </w:rPr>
      </w:pPr>
    </w:p>
    <w:p w14:paraId="066FEEE4" w14:textId="77777777" w:rsidR="008E0385" w:rsidRPr="002778EB" w:rsidRDefault="008E0385" w:rsidP="006D38CA">
      <w:pPr>
        <w:keepNext/>
        <w:rPr>
          <w:rFonts w:ascii="Times New Roman" w:hAnsi="Times New Roman" w:cs="Times New Roman"/>
          <w:b/>
          <w:bCs/>
          <w:szCs w:val="22"/>
        </w:rPr>
      </w:pPr>
      <w:r w:rsidRPr="002778EB">
        <w:rPr>
          <w:rFonts w:ascii="Times New Roman" w:hAnsi="Times New Roman" w:cs="Times New Roman"/>
          <w:b/>
          <w:bCs/>
          <w:szCs w:val="22"/>
        </w:rPr>
        <w:t>Mindre vanlige bivirkninger (kan forekomme hos inntil 1 av 100 personer)</w:t>
      </w:r>
    </w:p>
    <w:p w14:paraId="0F2C43E6" w14:textId="79740E23" w:rsidR="008E0385" w:rsidRPr="002778EB" w:rsidRDefault="008E0385" w:rsidP="006D38CA">
      <w:pPr>
        <w:rPr>
          <w:rFonts w:ascii="Times New Roman" w:hAnsi="Times New Roman" w:cs="Times New Roman"/>
          <w:szCs w:val="22"/>
        </w:rPr>
      </w:pPr>
      <w:r w:rsidRPr="002778EB">
        <w:rPr>
          <w:rFonts w:ascii="Times New Roman" w:hAnsi="Times New Roman" w:cs="Times New Roman"/>
          <w:szCs w:val="22"/>
        </w:rPr>
        <w:t xml:space="preserve">Reduserte kaliumverdier i blodet, angst, besvimelse (synkope), kriblende og stikkende følelse i huden (parestesier), følelse av å rotere (vertigo), </w:t>
      </w:r>
      <w:r>
        <w:rPr>
          <w:rFonts w:ascii="Times New Roman" w:hAnsi="Times New Roman" w:cs="Times New Roman"/>
          <w:szCs w:val="22"/>
        </w:rPr>
        <w:t>rask</w:t>
      </w:r>
      <w:r w:rsidRPr="002778EB">
        <w:rPr>
          <w:rFonts w:ascii="Times New Roman" w:hAnsi="Times New Roman" w:cs="Times New Roman"/>
          <w:szCs w:val="22"/>
        </w:rPr>
        <w:t xml:space="preserve"> hjerterytme (takykardi), forstyrrelser i hjerterytmen, lavt blodtrykk, plutselig fall i blodtrykk når du reiser deg, kortpustethet (dyspné), diaré, munntørrhet, gass i magen, ryggsmerter, muskelspasmer, muskelsmerter, erektil dysfunksjon (manglende evne til å få og opprettholde ereksjon), brystsmerter, forhøyede urinsyreverdier i blodet.</w:t>
      </w:r>
    </w:p>
    <w:p w14:paraId="30358255" w14:textId="77777777" w:rsidR="008E0385" w:rsidRPr="002778EB" w:rsidRDefault="008E0385" w:rsidP="006D38CA">
      <w:pPr>
        <w:rPr>
          <w:rFonts w:ascii="Times New Roman" w:hAnsi="Times New Roman" w:cs="Times New Roman"/>
          <w:szCs w:val="22"/>
        </w:rPr>
      </w:pPr>
    </w:p>
    <w:p w14:paraId="0FD5BE10" w14:textId="77777777" w:rsidR="008E0385" w:rsidRPr="002778EB" w:rsidRDefault="008E0385" w:rsidP="006D38CA">
      <w:pPr>
        <w:keepNext/>
        <w:rPr>
          <w:rFonts w:ascii="Times New Roman" w:hAnsi="Times New Roman" w:cs="Times New Roman"/>
          <w:b/>
          <w:bCs/>
          <w:szCs w:val="22"/>
        </w:rPr>
      </w:pPr>
      <w:r w:rsidRPr="002778EB">
        <w:rPr>
          <w:rFonts w:ascii="Times New Roman" w:hAnsi="Times New Roman" w:cs="Times New Roman"/>
          <w:b/>
          <w:bCs/>
          <w:szCs w:val="22"/>
        </w:rPr>
        <w:t>Sjeldne bivirkninger (kan forekomme hos inntil 1 av 1</w:t>
      </w:r>
      <w:r>
        <w:rPr>
          <w:rFonts w:ascii="Times New Roman" w:hAnsi="Times New Roman" w:cs="Times New Roman"/>
          <w:b/>
          <w:bCs/>
          <w:szCs w:val="22"/>
        </w:rPr>
        <w:t> </w:t>
      </w:r>
      <w:r w:rsidRPr="002778EB">
        <w:rPr>
          <w:rFonts w:ascii="Times New Roman" w:hAnsi="Times New Roman" w:cs="Times New Roman"/>
          <w:b/>
          <w:bCs/>
          <w:szCs w:val="22"/>
        </w:rPr>
        <w:t>000 personer)</w:t>
      </w:r>
    </w:p>
    <w:p w14:paraId="22D80CB5" w14:textId="3BF8A2E8" w:rsidR="008E0385" w:rsidRPr="002778EB" w:rsidRDefault="008E0385" w:rsidP="006D38CA">
      <w:pPr>
        <w:rPr>
          <w:rFonts w:ascii="Times New Roman" w:hAnsi="Times New Roman" w:cs="Times New Roman"/>
          <w:szCs w:val="22"/>
        </w:rPr>
      </w:pPr>
      <w:r w:rsidRPr="002778EB">
        <w:rPr>
          <w:rFonts w:ascii="Times New Roman" w:hAnsi="Times New Roman" w:cs="Times New Roman"/>
          <w:szCs w:val="22"/>
        </w:rPr>
        <w:t>Betennelse i luftveiene</w:t>
      </w:r>
      <w:r w:rsidRPr="007B2C84">
        <w:rPr>
          <w:rFonts w:ascii="Times New Roman" w:hAnsi="Times New Roman" w:cs="Times New Roman"/>
          <w:szCs w:val="22"/>
        </w:rPr>
        <w:t xml:space="preserve"> til lungene</w:t>
      </w:r>
      <w:r w:rsidRPr="002778EB">
        <w:rPr>
          <w:rFonts w:ascii="Times New Roman" w:hAnsi="Times New Roman" w:cs="Times New Roman"/>
          <w:szCs w:val="22"/>
        </w:rPr>
        <w:t xml:space="preserve"> (bronkitt), sår hals, bihulebetennelse, forhøyede verdier av urinsyre, lave natriumverdier, følelse av tristhet (depresjon), innsovningsproblemer (insomnia), søvnforstyrrelser, synsforstyrrelser, tåkesyn, pusteproblemer, magesmerter, forstoppelse, oppblåsthet (dyspepsi), kvalme (oppkast), betennelse i mage</w:t>
      </w:r>
      <w:r w:rsidR="00E336A9">
        <w:rPr>
          <w:rFonts w:ascii="Times New Roman" w:hAnsi="Times New Roman" w:cs="Times New Roman"/>
          <w:szCs w:val="22"/>
        </w:rPr>
        <w:t>sekkens slimhin</w:t>
      </w:r>
      <w:r w:rsidRPr="002778EB">
        <w:rPr>
          <w:rFonts w:ascii="Times New Roman" w:hAnsi="Times New Roman" w:cs="Times New Roman"/>
          <w:szCs w:val="22"/>
        </w:rPr>
        <w:t>n</w:t>
      </w:r>
      <w:r w:rsidR="00E336A9">
        <w:rPr>
          <w:rFonts w:ascii="Times New Roman" w:hAnsi="Times New Roman" w:cs="Times New Roman"/>
          <w:szCs w:val="22"/>
        </w:rPr>
        <w:t>e</w:t>
      </w:r>
      <w:r w:rsidRPr="002778EB">
        <w:rPr>
          <w:rFonts w:ascii="Times New Roman" w:hAnsi="Times New Roman" w:cs="Times New Roman"/>
          <w:szCs w:val="22"/>
        </w:rPr>
        <w:t xml:space="preserve"> (gastritt), unormal leverfunksjon (japanske pasienter har større sannsynlighet for å oppleve denne bivirkningen), rødme i huden (erytem), allergiske reaksjoner som kløe eller hudutslett, økt svette, elveblest (urtikaria), leddsmerter (artralgi) og smerter i ekstremiteter (beinsmerter), muskelkramper, aktivering eller forverring av systemisk lupus erythematosus (en sykdom der kroppens immunsystem angriper kroppen og som fører </w:t>
      </w:r>
      <w:r w:rsidRPr="002778EB">
        <w:rPr>
          <w:rFonts w:ascii="Times New Roman" w:hAnsi="Times New Roman" w:cs="Times New Roman"/>
          <w:szCs w:val="22"/>
        </w:rPr>
        <w:lastRenderedPageBreak/>
        <w:t>til leddsmerter, hudutslett og feber), influensalignende sykdom, smerte, forhøyede verdier av kreatinin, leverenzymer eller kreatininfosfokinase i blodet.</w:t>
      </w:r>
    </w:p>
    <w:p w14:paraId="556C4209" w14:textId="77777777" w:rsidR="008E0385" w:rsidRPr="002778EB" w:rsidRDefault="008E0385" w:rsidP="006D38CA">
      <w:pPr>
        <w:rPr>
          <w:rFonts w:ascii="Times New Roman" w:hAnsi="Times New Roman" w:cs="Times New Roman"/>
          <w:szCs w:val="22"/>
        </w:rPr>
      </w:pPr>
    </w:p>
    <w:p w14:paraId="352E3BA5"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Bivirkninger rapportert for et av virkestoffene kan være potensielle bivirkninger for MicardisPlus, selv om de ikke er observert i kliniske studier med dette preparatet.</w:t>
      </w:r>
    </w:p>
    <w:p w14:paraId="49B303C1" w14:textId="77777777" w:rsidR="008E0385" w:rsidRPr="002778EB" w:rsidRDefault="008E0385" w:rsidP="006D38CA">
      <w:pPr>
        <w:rPr>
          <w:rFonts w:ascii="Times New Roman" w:hAnsi="Times New Roman" w:cs="Times New Roman"/>
          <w:szCs w:val="22"/>
        </w:rPr>
      </w:pPr>
    </w:p>
    <w:p w14:paraId="76909C4A" w14:textId="77777777" w:rsidR="008E0385" w:rsidRPr="002778EB" w:rsidRDefault="008E0385" w:rsidP="006D38CA">
      <w:pPr>
        <w:keepNext/>
        <w:rPr>
          <w:rFonts w:ascii="Times New Roman" w:hAnsi="Times New Roman" w:cs="Times New Roman"/>
          <w:b/>
          <w:szCs w:val="22"/>
          <w:u w:val="single"/>
        </w:rPr>
      </w:pPr>
      <w:r w:rsidRPr="002778EB">
        <w:rPr>
          <w:rFonts w:ascii="Times New Roman" w:hAnsi="Times New Roman" w:cs="Times New Roman"/>
          <w:b/>
          <w:szCs w:val="22"/>
          <w:u w:val="single"/>
        </w:rPr>
        <w:t>Telmisartan</w:t>
      </w:r>
    </w:p>
    <w:p w14:paraId="24C8BB98" w14:textId="77777777" w:rsidR="008E0385" w:rsidRPr="002778EB" w:rsidRDefault="008E0385" w:rsidP="006D38CA">
      <w:pPr>
        <w:keepNext/>
        <w:rPr>
          <w:rFonts w:ascii="Times New Roman" w:hAnsi="Times New Roman" w:cs="Times New Roman"/>
        </w:rPr>
      </w:pPr>
      <w:r w:rsidRPr="002778EB">
        <w:rPr>
          <w:rFonts w:ascii="Times New Roman" w:hAnsi="Times New Roman" w:cs="Times New Roman"/>
        </w:rPr>
        <w:t>Hos pasienter som kun bruker telmisartan er følgende bivirkninger rapportert i tillegg:</w:t>
      </w:r>
    </w:p>
    <w:p w14:paraId="43D181AC" w14:textId="77777777" w:rsidR="008E0385" w:rsidRPr="002778EB" w:rsidRDefault="008E0385" w:rsidP="006D38CA">
      <w:pPr>
        <w:keepNext/>
        <w:rPr>
          <w:rFonts w:ascii="Times New Roman" w:hAnsi="Times New Roman" w:cs="Times New Roman"/>
        </w:rPr>
      </w:pPr>
    </w:p>
    <w:p w14:paraId="576879F3" w14:textId="77777777" w:rsidR="008E0385" w:rsidRPr="002778EB" w:rsidRDefault="008E0385" w:rsidP="006D38CA">
      <w:pPr>
        <w:keepNext/>
        <w:rPr>
          <w:rFonts w:ascii="Times New Roman" w:hAnsi="Times New Roman" w:cs="Times New Roman"/>
          <w:b/>
          <w:bCs/>
          <w:szCs w:val="22"/>
        </w:rPr>
      </w:pPr>
      <w:r w:rsidRPr="002778EB">
        <w:rPr>
          <w:rFonts w:ascii="Times New Roman" w:hAnsi="Times New Roman" w:cs="Times New Roman"/>
          <w:b/>
          <w:bCs/>
          <w:szCs w:val="22"/>
        </w:rPr>
        <w:t>Mindre vanlige bivirkninger (kan forekomme hos inntil 1 av 100 personer)</w:t>
      </w:r>
    </w:p>
    <w:p w14:paraId="5E1B50A4"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Øvre luftveisinfeksjon (f.eks. sår hals, bihulebetennelse, forkjølelse), urinveisinfeksjon, urinblærebetennelse, mangel på røde blodlegemer (anemi), høye kaliumverdier,</w:t>
      </w:r>
      <w:r w:rsidRPr="002778EB" w:rsidDel="00E70634">
        <w:rPr>
          <w:rFonts w:ascii="Times New Roman" w:hAnsi="Times New Roman" w:cs="Times New Roman"/>
        </w:rPr>
        <w:t xml:space="preserve"> </w:t>
      </w:r>
      <w:r w:rsidRPr="002778EB">
        <w:rPr>
          <w:rFonts w:ascii="Times New Roman" w:hAnsi="Times New Roman" w:cs="Times New Roman"/>
        </w:rPr>
        <w:t>langsom hjerterytme (bradykardi), hoste, nedsatt nyrefunksjon inkludert akutt nyresvikt, svakhet.</w:t>
      </w:r>
    </w:p>
    <w:p w14:paraId="58F19CF6" w14:textId="77777777" w:rsidR="008E0385" w:rsidRPr="002778EB" w:rsidRDefault="008E0385" w:rsidP="006D38CA">
      <w:pPr>
        <w:rPr>
          <w:rFonts w:ascii="Times New Roman" w:hAnsi="Times New Roman" w:cs="Times New Roman"/>
          <w:u w:val="single"/>
        </w:rPr>
      </w:pPr>
    </w:p>
    <w:p w14:paraId="481F6D19" w14:textId="77777777" w:rsidR="008E0385" w:rsidRPr="002778EB" w:rsidRDefault="008E0385" w:rsidP="006D38CA">
      <w:pPr>
        <w:keepNext/>
        <w:rPr>
          <w:rFonts w:ascii="Times New Roman" w:hAnsi="Times New Roman" w:cs="Times New Roman"/>
          <w:b/>
          <w:bCs/>
        </w:rPr>
      </w:pPr>
      <w:r w:rsidRPr="002778EB">
        <w:rPr>
          <w:rFonts w:ascii="Times New Roman" w:hAnsi="Times New Roman" w:cs="Times New Roman"/>
          <w:b/>
          <w:bCs/>
        </w:rPr>
        <w:t>Sjeldne bivirkninger (kan forekomme hos inntil 1 av 1</w:t>
      </w:r>
      <w:r>
        <w:rPr>
          <w:rFonts w:ascii="Times New Roman" w:hAnsi="Times New Roman" w:cs="Times New Roman"/>
          <w:b/>
          <w:bCs/>
        </w:rPr>
        <w:t> </w:t>
      </w:r>
      <w:r w:rsidRPr="002778EB">
        <w:rPr>
          <w:rFonts w:ascii="Times New Roman" w:hAnsi="Times New Roman" w:cs="Times New Roman"/>
          <w:b/>
          <w:bCs/>
        </w:rPr>
        <w:t>000 personer)</w:t>
      </w:r>
    </w:p>
    <w:p w14:paraId="78A928DA" w14:textId="1F99AE3A" w:rsidR="008E0385" w:rsidRPr="002778EB" w:rsidRDefault="008E0385" w:rsidP="006D38CA">
      <w:pPr>
        <w:rPr>
          <w:rFonts w:ascii="Times New Roman" w:hAnsi="Times New Roman" w:cs="Times New Roman"/>
        </w:rPr>
      </w:pPr>
      <w:r w:rsidRPr="002778EB">
        <w:rPr>
          <w:rFonts w:ascii="Times New Roman" w:hAnsi="Times New Roman" w:cs="Times New Roman"/>
        </w:rPr>
        <w:t>Lavt antall blodplater (trombocytopeni), økning i visse typer hvite blodlegemer (eosinofili), alvorlige allergiske reaksjoner (f.eks.</w:t>
      </w:r>
      <w:r>
        <w:rPr>
          <w:rFonts w:ascii="Times New Roman" w:hAnsi="Times New Roman" w:cs="Times New Roman"/>
        </w:rPr>
        <w:t xml:space="preserve"> </w:t>
      </w:r>
      <w:r w:rsidRPr="002778EB">
        <w:rPr>
          <w:rFonts w:ascii="Times New Roman" w:hAnsi="Times New Roman" w:cs="Times New Roman"/>
        </w:rPr>
        <w:t>overfølsomhet, anafylaktisk reaksjon), lavt blodsukker (hos diabetes pasienter), søvnighet, urolig mage, eksem, legemiddelutløst utslett, toksisk huderupsjon, senesmerter (</w:t>
      </w:r>
      <w:r>
        <w:rPr>
          <w:rFonts w:ascii="Times New Roman" w:hAnsi="Times New Roman" w:cs="Times New Roman"/>
        </w:rPr>
        <w:t>symptomer som ligner på senebetennelse</w:t>
      </w:r>
      <w:r w:rsidRPr="002778EB">
        <w:rPr>
          <w:rFonts w:ascii="Times New Roman" w:hAnsi="Times New Roman" w:cs="Times New Roman"/>
        </w:rPr>
        <w:t>), redusert hemoglobin (et blodprotein).</w:t>
      </w:r>
    </w:p>
    <w:p w14:paraId="0C912C0F" w14:textId="77777777" w:rsidR="008E0385" w:rsidRPr="002778EB" w:rsidRDefault="008E0385" w:rsidP="006D38CA">
      <w:pPr>
        <w:rPr>
          <w:rFonts w:ascii="Times New Roman" w:hAnsi="Times New Roman" w:cs="Times New Roman"/>
        </w:rPr>
      </w:pPr>
    </w:p>
    <w:p w14:paraId="3853EE7A" w14:textId="77777777" w:rsidR="008E0385" w:rsidRPr="002778EB" w:rsidRDefault="008E0385" w:rsidP="006D38CA">
      <w:pPr>
        <w:keepNext/>
        <w:rPr>
          <w:rFonts w:ascii="Times New Roman" w:hAnsi="Times New Roman" w:cs="Times New Roman"/>
          <w:b/>
          <w:bCs/>
        </w:rPr>
      </w:pPr>
      <w:r w:rsidRPr="002778EB">
        <w:rPr>
          <w:rFonts w:ascii="Times New Roman" w:hAnsi="Times New Roman" w:cs="Times New Roman"/>
          <w:b/>
          <w:bCs/>
        </w:rPr>
        <w:t>Svært sjeldne bivirkninger (kan forekomme hos inntil 1 av 10 000 personer)</w:t>
      </w:r>
    </w:p>
    <w:p w14:paraId="06F08C8D"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Progressiv arrdannelse av lungevev (interstitiell lungesykdom)**.</w:t>
      </w:r>
    </w:p>
    <w:p w14:paraId="3ECCBD0C" w14:textId="77777777" w:rsidR="00485A73" w:rsidRDefault="00485A73" w:rsidP="006D38CA">
      <w:pPr>
        <w:rPr>
          <w:rFonts w:ascii="Times New Roman" w:hAnsi="Times New Roman" w:cs="Times New Roman"/>
          <w:szCs w:val="22"/>
        </w:rPr>
      </w:pPr>
    </w:p>
    <w:p w14:paraId="4F7D502C" w14:textId="65BDB452" w:rsidR="00485A73" w:rsidRPr="00485A73" w:rsidRDefault="00485A73" w:rsidP="006D38CA">
      <w:pPr>
        <w:keepNext/>
        <w:rPr>
          <w:rFonts w:ascii="Times New Roman" w:hAnsi="Times New Roman" w:cs="Times New Roman"/>
          <w:b/>
          <w:bCs/>
          <w:szCs w:val="22"/>
        </w:rPr>
      </w:pPr>
      <w:r w:rsidRPr="00485A73">
        <w:rPr>
          <w:rFonts w:ascii="Times New Roman" w:hAnsi="Times New Roman" w:cs="Times New Roman"/>
          <w:b/>
          <w:bCs/>
          <w:szCs w:val="22"/>
        </w:rPr>
        <w:t>Ikke kjent (</w:t>
      </w:r>
      <w:r w:rsidR="00337205">
        <w:rPr>
          <w:rFonts w:ascii="Times New Roman" w:hAnsi="Times New Roman" w:cs="Times New Roman"/>
          <w:b/>
          <w:bCs/>
          <w:szCs w:val="22"/>
        </w:rPr>
        <w:t>kan forekomme hos et ukjent antall personer</w:t>
      </w:r>
      <w:r w:rsidRPr="00485A73">
        <w:rPr>
          <w:rFonts w:ascii="Times New Roman" w:hAnsi="Times New Roman" w:cs="Times New Roman"/>
          <w:b/>
          <w:bCs/>
          <w:szCs w:val="22"/>
        </w:rPr>
        <w:t>)</w:t>
      </w:r>
    </w:p>
    <w:p w14:paraId="157995E8" w14:textId="77777777" w:rsidR="00485A73" w:rsidRDefault="00485A73" w:rsidP="006D38CA">
      <w:pPr>
        <w:rPr>
          <w:rFonts w:ascii="Times New Roman" w:hAnsi="Times New Roman" w:cs="Times New Roman"/>
          <w:szCs w:val="22"/>
        </w:rPr>
      </w:pPr>
      <w:r>
        <w:rPr>
          <w:rFonts w:ascii="Times New Roman" w:hAnsi="Times New Roman" w:cs="Times New Roman"/>
          <w:szCs w:val="22"/>
        </w:rPr>
        <w:t>Intestinalt angioødem: en hevelse eller opphovning av tarmen som gir symptomer som magesmerter, kvalme, oppkast og diaré er rapportert etter bruk med lignende legemidler.</w:t>
      </w:r>
    </w:p>
    <w:p w14:paraId="554CA29C" w14:textId="77777777" w:rsidR="008E0385" w:rsidRPr="002778EB" w:rsidRDefault="008E0385" w:rsidP="006D38CA">
      <w:pPr>
        <w:rPr>
          <w:rFonts w:ascii="Times New Roman" w:hAnsi="Times New Roman" w:cs="Times New Roman"/>
        </w:rPr>
      </w:pPr>
    </w:p>
    <w:p w14:paraId="78072D02" w14:textId="39BB920B" w:rsidR="008E0385" w:rsidRPr="002778EB" w:rsidRDefault="008E0385" w:rsidP="006D38CA">
      <w:pPr>
        <w:rPr>
          <w:rFonts w:ascii="Times New Roman" w:hAnsi="Times New Roman" w:cs="Times New Roman"/>
        </w:rPr>
      </w:pPr>
      <w:r w:rsidRPr="002778EB">
        <w:rPr>
          <w:rFonts w:ascii="Times New Roman" w:hAnsi="Times New Roman" w:cs="Times New Roman"/>
        </w:rPr>
        <w:t xml:space="preserve">*Hendelsen kan være tilfeldig eller det kan skyldes en mekanisme </w:t>
      </w:r>
      <w:r>
        <w:rPr>
          <w:rFonts w:ascii="Times New Roman" w:hAnsi="Times New Roman" w:cs="Times New Roman"/>
        </w:rPr>
        <w:t>som foreløpig ikke er kjent</w:t>
      </w:r>
      <w:r w:rsidRPr="002778EB">
        <w:rPr>
          <w:rFonts w:ascii="Times New Roman" w:hAnsi="Times New Roman" w:cs="Times New Roman"/>
        </w:rPr>
        <w:t>.</w:t>
      </w:r>
    </w:p>
    <w:p w14:paraId="4656ACF9" w14:textId="77777777" w:rsidR="008E0385" w:rsidRPr="002778EB" w:rsidRDefault="008E0385" w:rsidP="006D38CA">
      <w:pPr>
        <w:rPr>
          <w:rFonts w:ascii="Times New Roman" w:hAnsi="Times New Roman" w:cs="Times New Roman"/>
        </w:rPr>
      </w:pPr>
    </w:p>
    <w:p w14:paraId="0636A10E"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**Tilfeller av interstitiell lungesykdom har vært rapportert etter markedsføring, i en tidsmessig tilknytning til inntak av telmisartan. En årsakssammenheng har imidlertid ikke blitt fastslått.</w:t>
      </w:r>
    </w:p>
    <w:p w14:paraId="78CD4C55" w14:textId="77777777" w:rsidR="008E0385" w:rsidRPr="002778EB" w:rsidRDefault="008E0385" w:rsidP="006D38CA">
      <w:pPr>
        <w:rPr>
          <w:rFonts w:ascii="Times New Roman" w:hAnsi="Times New Roman" w:cs="Times New Roman"/>
        </w:rPr>
      </w:pPr>
    </w:p>
    <w:p w14:paraId="76F64632" w14:textId="77777777" w:rsidR="008E0385" w:rsidRPr="002778EB" w:rsidRDefault="008E0385" w:rsidP="006D38CA">
      <w:pPr>
        <w:keepNext/>
        <w:rPr>
          <w:rFonts w:ascii="Times New Roman" w:hAnsi="Times New Roman" w:cs="Times New Roman"/>
          <w:b/>
          <w:u w:val="single"/>
        </w:rPr>
      </w:pPr>
      <w:r w:rsidRPr="002778EB">
        <w:rPr>
          <w:rFonts w:ascii="Times New Roman" w:hAnsi="Times New Roman" w:cs="Times New Roman"/>
          <w:b/>
          <w:u w:val="single"/>
        </w:rPr>
        <w:t>Hydroklortiazid</w:t>
      </w:r>
    </w:p>
    <w:p w14:paraId="60EFECF7" w14:textId="77777777" w:rsidR="008E0385" w:rsidRPr="002778EB" w:rsidRDefault="008E0385" w:rsidP="006D38CA">
      <w:pPr>
        <w:keepNext/>
        <w:rPr>
          <w:rFonts w:ascii="Times New Roman" w:hAnsi="Times New Roman" w:cs="Times New Roman"/>
        </w:rPr>
      </w:pPr>
      <w:r w:rsidRPr="002778EB">
        <w:rPr>
          <w:rFonts w:ascii="Times New Roman" w:hAnsi="Times New Roman" w:cs="Times New Roman"/>
        </w:rPr>
        <w:t>Hos pasienter som kun bruker hydroklortiazid</w:t>
      </w:r>
      <w:r>
        <w:rPr>
          <w:rFonts w:ascii="Times New Roman" w:hAnsi="Times New Roman" w:cs="Times New Roman"/>
        </w:rPr>
        <w:t>,</w:t>
      </w:r>
      <w:r w:rsidRPr="002778EB">
        <w:rPr>
          <w:rFonts w:ascii="Times New Roman" w:hAnsi="Times New Roman" w:cs="Times New Roman"/>
        </w:rPr>
        <w:t xml:space="preserve"> er følgende bivirkninger rapportert i tillegg:</w:t>
      </w:r>
    </w:p>
    <w:p w14:paraId="6F62A2DC" w14:textId="77777777" w:rsidR="008E0385" w:rsidRPr="002778EB" w:rsidRDefault="008E0385" w:rsidP="006D38CA">
      <w:pPr>
        <w:keepNext/>
        <w:rPr>
          <w:rFonts w:ascii="Times New Roman" w:hAnsi="Times New Roman" w:cs="Times New Roman"/>
        </w:rPr>
      </w:pPr>
    </w:p>
    <w:p w14:paraId="360EB7AD" w14:textId="77777777" w:rsidR="008E0385" w:rsidRPr="002778EB" w:rsidRDefault="008E0385" w:rsidP="006D38CA">
      <w:pPr>
        <w:keepNext/>
        <w:rPr>
          <w:rFonts w:ascii="Times New Roman" w:hAnsi="Times New Roman" w:cs="Times New Roman"/>
          <w:b/>
        </w:rPr>
      </w:pPr>
      <w:r w:rsidRPr="002778EB">
        <w:rPr>
          <w:rFonts w:ascii="Times New Roman" w:hAnsi="Times New Roman" w:cs="Times New Roman"/>
          <w:b/>
          <w:szCs w:val="22"/>
        </w:rPr>
        <w:t>Svært vanlige bivirkninger (kan forekomme hos flere enn 1 av 10 personer</w:t>
      </w:r>
      <w:r w:rsidRPr="002778EB">
        <w:rPr>
          <w:rFonts w:ascii="Times New Roman" w:eastAsia="Courier New" w:hAnsi="Times New Roman" w:cs="Times New Roman"/>
          <w:b/>
          <w:szCs w:val="22"/>
          <w:lang w:eastAsia="zh-CN"/>
        </w:rPr>
        <w:t>)</w:t>
      </w:r>
    </w:p>
    <w:p w14:paraId="6DA93519"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Forhøyede nivåer av fett i blodet.</w:t>
      </w:r>
    </w:p>
    <w:p w14:paraId="0F66E457" w14:textId="77777777" w:rsidR="008E0385" w:rsidRPr="002778EB" w:rsidRDefault="008E0385" w:rsidP="006D38CA">
      <w:pPr>
        <w:rPr>
          <w:rFonts w:ascii="Times New Roman" w:hAnsi="Times New Roman" w:cs="Times New Roman"/>
        </w:rPr>
      </w:pPr>
    </w:p>
    <w:p w14:paraId="79529294" w14:textId="77777777" w:rsidR="008E0385" w:rsidRPr="002778EB" w:rsidRDefault="008E0385" w:rsidP="006D38CA">
      <w:pPr>
        <w:pStyle w:val="Textkrper-Zeileneinzug"/>
        <w:keepNext/>
        <w:shd w:val="clear" w:color="auto" w:fill="auto"/>
        <w:rPr>
          <w:rFonts w:ascii="Times New Roman" w:hAnsi="Times New Roman" w:cs="Times New Roman"/>
          <w:bCs/>
          <w:szCs w:val="22"/>
        </w:rPr>
      </w:pPr>
      <w:r w:rsidRPr="002778EB">
        <w:rPr>
          <w:rFonts w:ascii="Times New Roman" w:hAnsi="Times New Roman" w:cs="Times New Roman"/>
          <w:bCs/>
          <w:szCs w:val="22"/>
        </w:rPr>
        <w:t>Vanlige bivirkninger (kan forekomme hos inntil 1 av 10 personer</w:t>
      </w:r>
      <w:r w:rsidRPr="002778EB">
        <w:rPr>
          <w:rFonts w:ascii="Times New Roman" w:eastAsia="Courier New" w:hAnsi="Times New Roman" w:cs="Times New Roman"/>
          <w:bCs/>
          <w:szCs w:val="22"/>
          <w:lang w:eastAsia="zh-CN"/>
        </w:rPr>
        <w:t>)</w:t>
      </w:r>
    </w:p>
    <w:p w14:paraId="6FCE21B6" w14:textId="77777777" w:rsidR="008E0385" w:rsidRPr="002778EB" w:rsidRDefault="008E0385" w:rsidP="006D38CA">
      <w:pPr>
        <w:pStyle w:val="Textkrper-Zeileneinzug"/>
        <w:shd w:val="clear" w:color="auto" w:fill="auto"/>
        <w:rPr>
          <w:rFonts w:ascii="Times New Roman" w:eastAsia="Calibri Light" w:hAnsi="Times New Roman" w:cs="Times New Roman"/>
          <w:b w:val="0"/>
          <w:szCs w:val="22"/>
          <w:lang w:eastAsia="ja-JP"/>
        </w:rPr>
      </w:pPr>
      <w:r w:rsidRPr="002778EB">
        <w:rPr>
          <w:rFonts w:ascii="Times New Roman" w:eastAsia="Calibri Light" w:hAnsi="Times New Roman" w:cs="Times New Roman"/>
          <w:b w:val="0"/>
          <w:szCs w:val="22"/>
          <w:lang w:eastAsia="ja-JP"/>
        </w:rPr>
        <w:t>Kvalme, lavt magnesiumnivå i blodet, nedsatt appetitt.</w:t>
      </w:r>
    </w:p>
    <w:p w14:paraId="51F03D53" w14:textId="77777777" w:rsidR="008E0385" w:rsidRPr="002778EB" w:rsidRDefault="008E0385" w:rsidP="006D38CA">
      <w:pPr>
        <w:pStyle w:val="Textkrper-Zeileneinzug"/>
        <w:shd w:val="clear" w:color="auto" w:fill="auto"/>
        <w:rPr>
          <w:rFonts w:ascii="Times New Roman" w:eastAsia="Calibri Light" w:hAnsi="Times New Roman" w:cs="Times New Roman"/>
          <w:b w:val="0"/>
          <w:szCs w:val="22"/>
          <w:lang w:eastAsia="ja-JP"/>
        </w:rPr>
      </w:pPr>
    </w:p>
    <w:p w14:paraId="086D7CE3" w14:textId="77777777" w:rsidR="008E0385" w:rsidRPr="002778EB" w:rsidRDefault="008E0385" w:rsidP="006D38CA">
      <w:pPr>
        <w:pStyle w:val="Textkrper-Zeileneinzug"/>
        <w:keepNext/>
        <w:shd w:val="clear" w:color="auto" w:fill="auto"/>
        <w:rPr>
          <w:rFonts w:ascii="Times New Roman" w:eastAsia="Calibri Light" w:hAnsi="Times New Roman" w:cs="Times New Roman"/>
          <w:b w:val="0"/>
          <w:szCs w:val="22"/>
          <w:lang w:eastAsia="ja-JP"/>
        </w:rPr>
      </w:pPr>
      <w:r w:rsidRPr="002778EB">
        <w:rPr>
          <w:rFonts w:ascii="Times New Roman" w:eastAsia="Calibri Light" w:hAnsi="Times New Roman" w:cs="Times New Roman"/>
          <w:bCs/>
          <w:szCs w:val="22"/>
          <w:lang w:eastAsia="ja-JP"/>
        </w:rPr>
        <w:t>Mindre vanlige bivirkninger (kan forekomme hos inntil 1 av 100 personer)</w:t>
      </w:r>
    </w:p>
    <w:p w14:paraId="6B5CBADF" w14:textId="77777777" w:rsidR="008E0385" w:rsidRPr="002778EB" w:rsidRDefault="008E0385" w:rsidP="006D38CA">
      <w:pPr>
        <w:pStyle w:val="Textkrper-Zeileneinzug"/>
        <w:shd w:val="clear" w:color="auto" w:fill="auto"/>
        <w:rPr>
          <w:rFonts w:ascii="Times New Roman" w:eastAsia="Calibri Light" w:hAnsi="Times New Roman" w:cs="Times New Roman"/>
          <w:b w:val="0"/>
          <w:szCs w:val="22"/>
          <w:lang w:eastAsia="ja-JP"/>
        </w:rPr>
      </w:pPr>
      <w:r w:rsidRPr="002778EB">
        <w:rPr>
          <w:rFonts w:ascii="Times New Roman" w:eastAsia="Calibri Light" w:hAnsi="Times New Roman" w:cs="Times New Roman"/>
          <w:b w:val="0"/>
          <w:szCs w:val="22"/>
          <w:lang w:eastAsia="ja-JP"/>
        </w:rPr>
        <w:t>Akutt nyresvikt.</w:t>
      </w:r>
    </w:p>
    <w:p w14:paraId="5F79F5DF" w14:textId="77777777" w:rsidR="008E0385" w:rsidRPr="002778EB" w:rsidRDefault="008E0385" w:rsidP="006D38CA">
      <w:pPr>
        <w:pStyle w:val="Textkrper-Zeileneinzug"/>
        <w:shd w:val="clear" w:color="auto" w:fill="auto"/>
        <w:rPr>
          <w:rFonts w:ascii="Times New Roman" w:eastAsia="Calibri Light" w:hAnsi="Times New Roman" w:cs="Times New Roman"/>
          <w:b w:val="0"/>
          <w:szCs w:val="22"/>
          <w:lang w:eastAsia="ja-JP"/>
        </w:rPr>
      </w:pPr>
    </w:p>
    <w:p w14:paraId="64DA4566" w14:textId="77777777" w:rsidR="008E0385" w:rsidRPr="002778EB" w:rsidRDefault="008E0385" w:rsidP="006D38CA">
      <w:pPr>
        <w:keepNext/>
        <w:rPr>
          <w:rFonts w:ascii="Times New Roman" w:eastAsia="Calibri" w:hAnsi="Times New Roman" w:cs="Times New Roman"/>
          <w:b/>
          <w:bCs/>
          <w:szCs w:val="22"/>
        </w:rPr>
      </w:pPr>
      <w:r w:rsidRPr="002778EB">
        <w:rPr>
          <w:rFonts w:ascii="Times New Roman" w:hAnsi="Times New Roman" w:cs="Times New Roman"/>
          <w:b/>
          <w:bCs/>
          <w:szCs w:val="22"/>
        </w:rPr>
        <w:t>Sjeldne bivirkninger (</w:t>
      </w:r>
      <w:r w:rsidRPr="002778EB">
        <w:rPr>
          <w:rFonts w:ascii="Times New Roman" w:hAnsi="Times New Roman" w:cs="Times New Roman"/>
          <w:b/>
          <w:bCs/>
        </w:rPr>
        <w:t>kan forekomme hos inntil 1 av 1</w:t>
      </w:r>
      <w:r>
        <w:rPr>
          <w:rFonts w:ascii="Times New Roman" w:hAnsi="Times New Roman" w:cs="Times New Roman"/>
          <w:b/>
          <w:bCs/>
        </w:rPr>
        <w:t> </w:t>
      </w:r>
      <w:r w:rsidRPr="002778EB">
        <w:rPr>
          <w:rFonts w:ascii="Times New Roman" w:hAnsi="Times New Roman" w:cs="Times New Roman"/>
          <w:b/>
          <w:bCs/>
        </w:rPr>
        <w:t>000 personer</w:t>
      </w:r>
      <w:r w:rsidRPr="002778EB">
        <w:rPr>
          <w:rFonts w:ascii="Times New Roman" w:hAnsi="Times New Roman" w:cs="Times New Roman"/>
          <w:b/>
          <w:bCs/>
          <w:szCs w:val="22"/>
        </w:rPr>
        <w:t>)</w:t>
      </w:r>
    </w:p>
    <w:p w14:paraId="24A54EA5" w14:textId="6BDE8B2E" w:rsidR="008E0385" w:rsidRPr="002778EB" w:rsidRDefault="008E0385" w:rsidP="006D38CA">
      <w:pPr>
        <w:pStyle w:val="Textkrper-Zeileneinzug"/>
        <w:shd w:val="clear" w:color="auto" w:fill="auto"/>
        <w:ind w:left="0" w:firstLine="0"/>
        <w:rPr>
          <w:rFonts w:ascii="Times New Roman" w:hAnsi="Times New Roman" w:cs="Times New Roman"/>
          <w:b w:val="0"/>
          <w:szCs w:val="22"/>
          <w:lang w:eastAsia="zh-TW"/>
        </w:rPr>
      </w:pPr>
      <w:r w:rsidRPr="002778EB">
        <w:rPr>
          <w:rFonts w:ascii="Times New Roman" w:hAnsi="Times New Roman" w:cs="Times New Roman"/>
          <w:b w:val="0"/>
          <w:szCs w:val="22"/>
        </w:rPr>
        <w:t xml:space="preserve">Lavt antall blodplater (trombocytopeni) med økt risiko for blødning eller blåmerker (små rød-lilla merker i huden eller annet vev, forårsaket av blødning), høyt kalsiumnivå i blodet, høyt blodsukkernivå, hodepine, </w:t>
      </w:r>
      <w:r>
        <w:rPr>
          <w:rFonts w:ascii="Times New Roman" w:hAnsi="Times New Roman" w:cs="Times New Roman"/>
          <w:b w:val="0"/>
          <w:szCs w:val="22"/>
        </w:rPr>
        <w:t>ubehag i</w:t>
      </w:r>
      <w:r w:rsidRPr="002778EB">
        <w:rPr>
          <w:rFonts w:ascii="Times New Roman" w:hAnsi="Times New Roman" w:cs="Times New Roman"/>
          <w:b w:val="0"/>
          <w:szCs w:val="22"/>
        </w:rPr>
        <w:t xml:space="preserve"> mage</w:t>
      </w:r>
      <w:r>
        <w:rPr>
          <w:rFonts w:ascii="Times New Roman" w:hAnsi="Times New Roman" w:cs="Times New Roman"/>
          <w:b w:val="0"/>
          <w:szCs w:val="22"/>
        </w:rPr>
        <w:t>n</w:t>
      </w:r>
      <w:r w:rsidRPr="002778EB">
        <w:rPr>
          <w:rFonts w:ascii="Times New Roman" w:hAnsi="Times New Roman" w:cs="Times New Roman"/>
          <w:b w:val="0"/>
          <w:szCs w:val="22"/>
        </w:rPr>
        <w:t xml:space="preserve">, </w:t>
      </w:r>
      <w:r w:rsidRPr="002778EB">
        <w:rPr>
          <w:rFonts w:ascii="Times New Roman" w:hAnsi="Times New Roman" w:cs="Times New Roman"/>
          <w:b w:val="0"/>
          <w:bCs/>
        </w:rPr>
        <w:t>gulfarging av hud eller øyne (gulsott)</w:t>
      </w:r>
      <w:r w:rsidRPr="002778EB">
        <w:rPr>
          <w:rFonts w:ascii="Times New Roman" w:hAnsi="Times New Roman" w:cs="Times New Roman"/>
          <w:b w:val="0"/>
          <w:bCs/>
          <w:szCs w:val="22"/>
        </w:rPr>
        <w:t>,</w:t>
      </w:r>
      <w:r w:rsidRPr="002778EB">
        <w:rPr>
          <w:rFonts w:ascii="Times New Roman" w:hAnsi="Times New Roman" w:cs="Times New Roman"/>
          <w:b w:val="0"/>
          <w:szCs w:val="22"/>
        </w:rPr>
        <w:t xml:space="preserve"> for mye gallestoffer i blodet (kolestase), lysfølsomhetsreaksjon, </w:t>
      </w:r>
      <w:r w:rsidRPr="002778EB">
        <w:rPr>
          <w:rFonts w:ascii="Times New Roman" w:hAnsi="Times New Roman" w:cs="Times New Roman"/>
          <w:b w:val="0"/>
          <w:bCs/>
        </w:rPr>
        <w:t>vanskeligheter med å kontrollere glukosenivåene i blod hos pasienter med diabetes mellitus</w:t>
      </w:r>
      <w:r w:rsidRPr="002778EB">
        <w:rPr>
          <w:rFonts w:ascii="Times New Roman" w:hAnsi="Times New Roman" w:cs="Times New Roman"/>
          <w:b w:val="0"/>
          <w:szCs w:val="22"/>
        </w:rPr>
        <w:t>, sukker i urinen (glukosuri)</w:t>
      </w:r>
      <w:r w:rsidRPr="002778EB">
        <w:rPr>
          <w:rFonts w:ascii="Times New Roman" w:hAnsi="Times New Roman" w:cs="Times New Roman"/>
          <w:b w:val="0"/>
          <w:szCs w:val="22"/>
          <w:lang w:eastAsia="zh-TW"/>
        </w:rPr>
        <w:t>.</w:t>
      </w:r>
    </w:p>
    <w:p w14:paraId="74C6DBB1" w14:textId="77777777" w:rsidR="008E0385" w:rsidRPr="002778EB" w:rsidRDefault="008E0385" w:rsidP="006D38CA">
      <w:pPr>
        <w:pStyle w:val="Textkrper-Zeileneinzug"/>
        <w:shd w:val="clear" w:color="auto" w:fill="auto"/>
        <w:rPr>
          <w:rFonts w:ascii="Times New Roman" w:hAnsi="Times New Roman" w:cs="Times New Roman"/>
          <w:b w:val="0"/>
          <w:szCs w:val="22"/>
          <w:lang w:eastAsia="zh-TW"/>
        </w:rPr>
      </w:pPr>
    </w:p>
    <w:p w14:paraId="0BE707A5" w14:textId="77777777" w:rsidR="008E0385" w:rsidRPr="002778EB" w:rsidRDefault="008E0385" w:rsidP="006D38CA">
      <w:pPr>
        <w:keepNext/>
        <w:rPr>
          <w:rFonts w:ascii="Times New Roman" w:hAnsi="Times New Roman" w:cs="Times New Roman"/>
          <w:b/>
          <w:bCs/>
          <w:szCs w:val="22"/>
        </w:rPr>
      </w:pPr>
      <w:r w:rsidRPr="002778EB">
        <w:rPr>
          <w:rFonts w:ascii="Times New Roman" w:hAnsi="Times New Roman" w:cs="Times New Roman"/>
          <w:b/>
          <w:bCs/>
          <w:szCs w:val="22"/>
        </w:rPr>
        <w:t>Svært sjeldne bivirkninger (</w:t>
      </w:r>
      <w:r w:rsidRPr="002778EB">
        <w:rPr>
          <w:rFonts w:ascii="Times New Roman" w:hAnsi="Times New Roman" w:cs="Times New Roman"/>
          <w:b/>
          <w:bCs/>
        </w:rPr>
        <w:t>kan forekomme hos inntil 1 av 10 000 personer</w:t>
      </w:r>
      <w:r w:rsidRPr="002778EB">
        <w:rPr>
          <w:rFonts w:ascii="Times New Roman" w:hAnsi="Times New Roman" w:cs="Times New Roman"/>
          <w:b/>
          <w:bCs/>
          <w:szCs w:val="22"/>
        </w:rPr>
        <w:t>)</w:t>
      </w:r>
    </w:p>
    <w:p w14:paraId="5A374D63" w14:textId="3E31CF90" w:rsidR="008E0385" w:rsidRPr="002778EB" w:rsidRDefault="008E0385" w:rsidP="006D38CA">
      <w:pPr>
        <w:rPr>
          <w:rFonts w:ascii="Times New Roman" w:hAnsi="Times New Roman" w:cs="Times New Roman"/>
        </w:rPr>
      </w:pPr>
      <w:r w:rsidRPr="002778EB">
        <w:rPr>
          <w:rFonts w:ascii="Times New Roman" w:hAnsi="Times New Roman" w:cs="Times New Roman"/>
        </w:rPr>
        <w:t>Unormal nedbrytning av røde blodceller (hemolytisk anemi), benmarg som ikke fungerer som den skal, reduksjon av antall hvite blodceller (le</w:t>
      </w:r>
      <w:r w:rsidR="003E3D2D">
        <w:rPr>
          <w:rFonts w:ascii="Times New Roman" w:hAnsi="Times New Roman" w:cs="Times New Roman"/>
        </w:rPr>
        <w:t>u</w:t>
      </w:r>
      <w:r w:rsidRPr="002778EB">
        <w:rPr>
          <w:rFonts w:ascii="Times New Roman" w:hAnsi="Times New Roman" w:cs="Times New Roman"/>
        </w:rPr>
        <w:t>kopeni, agranulocytose), alvorlige allergiske reaksjoner (f.eks. overfølsomhet), økt pH grunnet lavt nivå av klorid i blodet (forstyrret syre</w:t>
      </w:r>
      <w:r w:rsidRPr="002778EB">
        <w:rPr>
          <w:rFonts w:ascii="Times New Roman" w:hAnsi="Times New Roman" w:cs="Times New Roman"/>
        </w:rPr>
        <w:noBreakHyphen/>
        <w:t>base</w:t>
      </w:r>
      <w:r w:rsidRPr="002778EB">
        <w:rPr>
          <w:rFonts w:ascii="Times New Roman" w:hAnsi="Times New Roman" w:cs="Times New Roman"/>
        </w:rPr>
        <w:noBreakHyphen/>
        <w:t>balanse, hypokloremisk alkalose), akutt lungesviktsyndrom (symptomer inkluderer alvorlig kortpustethet, feber, svakhet og forvirring), betennelse i bukspyttkjertelen, lupus</w:t>
      </w:r>
      <w:r w:rsidRPr="002778EB">
        <w:rPr>
          <w:rFonts w:ascii="Times New Roman" w:hAnsi="Times New Roman" w:cs="Times New Roman"/>
        </w:rPr>
        <w:noBreakHyphen/>
        <w:t xml:space="preserve">lignende syndrom (en tilstand som </w:t>
      </w:r>
      <w:r w:rsidRPr="002778EB">
        <w:rPr>
          <w:rFonts w:ascii="Times New Roman" w:hAnsi="Times New Roman" w:cs="Times New Roman"/>
        </w:rPr>
        <w:lastRenderedPageBreak/>
        <w:t>ligner på systemisk lupus erythematosus hvor kroppens immunsystem angriper kroppen), betennelse i blodårene (nekrotiserende vaskulitt).</w:t>
      </w:r>
    </w:p>
    <w:p w14:paraId="16A0C129" w14:textId="77777777" w:rsidR="008E0385" w:rsidRPr="002778EB" w:rsidRDefault="008E0385" w:rsidP="006D38CA">
      <w:pPr>
        <w:rPr>
          <w:rFonts w:ascii="Times New Roman" w:hAnsi="Times New Roman" w:cs="Times New Roman"/>
        </w:rPr>
      </w:pPr>
    </w:p>
    <w:p w14:paraId="301EEE7A" w14:textId="77777777" w:rsidR="008E0385" w:rsidRPr="002778EB" w:rsidRDefault="008E0385" w:rsidP="006D38CA">
      <w:pPr>
        <w:keepNext/>
        <w:rPr>
          <w:rFonts w:ascii="Times New Roman" w:hAnsi="Times New Roman" w:cs="Times New Roman"/>
          <w:b/>
          <w:bCs/>
        </w:rPr>
      </w:pPr>
      <w:r w:rsidRPr="002778EB">
        <w:rPr>
          <w:rFonts w:ascii="Times New Roman" w:hAnsi="Times New Roman" w:cs="Times New Roman"/>
          <w:b/>
          <w:bCs/>
        </w:rPr>
        <w:t>Ikke kjent (frekvens kan ikke anslås utifra tilgjengelige data)</w:t>
      </w:r>
    </w:p>
    <w:p w14:paraId="2DAF9B15" w14:textId="538E6616" w:rsidR="008E0385" w:rsidRPr="002778EB" w:rsidRDefault="008E0385" w:rsidP="006D38CA">
      <w:pPr>
        <w:rPr>
          <w:rFonts w:ascii="Times New Roman" w:hAnsi="Times New Roman" w:cs="Times New Roman"/>
        </w:rPr>
      </w:pPr>
      <w:r>
        <w:rPr>
          <w:rFonts w:ascii="Times New Roman" w:hAnsi="Times New Roman" w:cs="Times New Roman"/>
        </w:rPr>
        <w:t>H</w:t>
      </w:r>
      <w:r w:rsidRPr="002778EB">
        <w:rPr>
          <w:rFonts w:ascii="Times New Roman" w:hAnsi="Times New Roman" w:cs="Times New Roman"/>
        </w:rPr>
        <w:t>ud- og leppekreft (ikke</w:t>
      </w:r>
      <w:r w:rsidRPr="002778EB">
        <w:rPr>
          <w:rFonts w:ascii="Times New Roman" w:hAnsi="Times New Roman" w:cs="Times New Roman"/>
        </w:rPr>
        <w:noBreakHyphen/>
        <w:t>melanom hudkreft), blodcellemangel (aplastisk anemi), nedsatt syn og øyesmerter (mulig tegn på væskeansamling i årehinnen (koroidal effusjon) eller akutt trangvinkelglaukom), hudsykdommer som betennelse i hudens blodkar, økt følsomhet for sollys, utslett, rødhet i huden, blemmer på lepper, øyne eller munn, hudavflassing, feber (mulige tegn på erythema multiforme), svakhet, nedsatt nyrefunksjon.</w:t>
      </w:r>
    </w:p>
    <w:p w14:paraId="44DD4986" w14:textId="77777777" w:rsidR="008E0385" w:rsidRPr="002778EB" w:rsidRDefault="008E0385" w:rsidP="006D38CA">
      <w:pPr>
        <w:rPr>
          <w:rFonts w:ascii="Times New Roman" w:hAnsi="Times New Roman" w:cs="Times New Roman"/>
        </w:rPr>
      </w:pPr>
    </w:p>
    <w:p w14:paraId="785A6BCC"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Lave natriumverdier ledsaget av symptomer knyttet til hjernen eller nervene (kvalme, stadig verre desorientering, mangel på interesse eller energi) forekommer i isolerte tilfeller.</w:t>
      </w:r>
    </w:p>
    <w:p w14:paraId="3FE6744F" w14:textId="77777777" w:rsidR="008E0385" w:rsidRPr="002778EB" w:rsidRDefault="008E0385" w:rsidP="006D38CA">
      <w:pPr>
        <w:rPr>
          <w:rFonts w:ascii="Times New Roman" w:hAnsi="Times New Roman" w:cs="Times New Roman"/>
        </w:rPr>
      </w:pPr>
    </w:p>
    <w:p w14:paraId="0708D6A4" w14:textId="77777777" w:rsidR="008E0385" w:rsidRPr="002778EB" w:rsidRDefault="008E0385" w:rsidP="006D38CA">
      <w:pPr>
        <w:keepNext/>
        <w:numPr>
          <w:ilvl w:val="12"/>
          <w:numId w:val="0"/>
        </w:numPr>
        <w:rPr>
          <w:rFonts w:ascii="Times New Roman" w:hAnsi="Times New Roman" w:cs="Times New Roman"/>
          <w:szCs w:val="22"/>
        </w:rPr>
      </w:pPr>
      <w:r w:rsidRPr="002778EB">
        <w:rPr>
          <w:rFonts w:ascii="Times New Roman" w:eastAsia="Courier New" w:hAnsi="Times New Roman" w:cs="Times New Roman"/>
          <w:b/>
          <w:noProof/>
          <w:szCs w:val="22"/>
        </w:rPr>
        <w:t>Melding av bivirkninger</w:t>
      </w:r>
    </w:p>
    <w:p w14:paraId="791F002E" w14:textId="77777777" w:rsidR="008E0385" w:rsidRPr="002778EB" w:rsidRDefault="008E0385" w:rsidP="006D38CA">
      <w:pPr>
        <w:rPr>
          <w:rFonts w:ascii="Times New Roman" w:hAnsi="Times New Roman" w:cs="Times New Roman"/>
          <w:szCs w:val="22"/>
        </w:rPr>
      </w:pPr>
      <w:r w:rsidRPr="002778EB">
        <w:rPr>
          <w:rFonts w:ascii="Times New Roman" w:hAnsi="Times New Roman" w:cs="Times New Roman"/>
          <w:szCs w:val="22"/>
        </w:rPr>
        <w:t xml:space="preserve">Kontakt lege eller apotek dersom du opplever bivirkninger. Dette gjelder også bivirkninger som ikke er nevnt i pakningsvedlegget. Du kan også melde fra om bivirkninger direkte via </w:t>
      </w:r>
      <w:r w:rsidRPr="002778EB">
        <w:rPr>
          <w:rFonts w:ascii="Times New Roman" w:hAnsi="Times New Roman" w:cs="Times New Roman"/>
          <w:szCs w:val="22"/>
          <w:highlight w:val="lightGray"/>
        </w:rPr>
        <w:t xml:space="preserve">det nasjonale meldesystemet som beskrevet i </w:t>
      </w:r>
      <w:hyperlink r:id="rId22" w:history="1">
        <w:r w:rsidRPr="002778EB">
          <w:rPr>
            <w:rStyle w:val="Hyperlink"/>
            <w:rFonts w:ascii="Times New Roman" w:hAnsi="Times New Roman" w:cs="Times New Roman"/>
            <w:szCs w:val="22"/>
            <w:highlight w:val="lightGray"/>
          </w:rPr>
          <w:t>Appendix</w:t>
        </w:r>
        <w:r>
          <w:rPr>
            <w:rStyle w:val="Hyperlink"/>
            <w:rFonts w:ascii="Times New Roman" w:hAnsi="Times New Roman" w:cs="Times New Roman"/>
            <w:szCs w:val="22"/>
            <w:highlight w:val="lightGray"/>
          </w:rPr>
          <w:t> </w:t>
        </w:r>
        <w:r w:rsidRPr="002778EB">
          <w:rPr>
            <w:rStyle w:val="Hyperlink"/>
            <w:rFonts w:ascii="Times New Roman" w:hAnsi="Times New Roman" w:cs="Times New Roman"/>
            <w:szCs w:val="22"/>
            <w:highlight w:val="lightGray"/>
          </w:rPr>
          <w:t>V</w:t>
        </w:r>
      </w:hyperlink>
      <w:r w:rsidRPr="002778EB">
        <w:rPr>
          <w:rFonts w:ascii="Times New Roman" w:hAnsi="Times New Roman" w:cs="Times New Roman"/>
          <w:szCs w:val="22"/>
        </w:rPr>
        <w:t>. Ved å melde fra om bivirkninger bidrar du med informasjon om sikkerheten ved bruk av dette legemidlet.</w:t>
      </w:r>
    </w:p>
    <w:p w14:paraId="3556E42A" w14:textId="77777777" w:rsidR="008E0385" w:rsidRPr="002778EB" w:rsidRDefault="008E0385" w:rsidP="006D38CA">
      <w:pPr>
        <w:rPr>
          <w:rFonts w:ascii="Times New Roman" w:hAnsi="Times New Roman" w:cs="Times New Roman"/>
        </w:rPr>
      </w:pPr>
    </w:p>
    <w:p w14:paraId="617BF80C" w14:textId="77777777" w:rsidR="008E0385" w:rsidRPr="002778EB" w:rsidRDefault="008E0385" w:rsidP="006D38CA">
      <w:pPr>
        <w:rPr>
          <w:rFonts w:ascii="Times New Roman" w:hAnsi="Times New Roman" w:cs="Times New Roman"/>
        </w:rPr>
      </w:pPr>
    </w:p>
    <w:p w14:paraId="6BE7C790" w14:textId="77777777" w:rsidR="008E0385" w:rsidRPr="002778EB" w:rsidRDefault="008E0385" w:rsidP="006D38CA">
      <w:pPr>
        <w:keepNext/>
        <w:ind w:left="567" w:hanging="567"/>
        <w:rPr>
          <w:rFonts w:ascii="Times New Roman" w:hAnsi="Times New Roman" w:cs="Times New Roman"/>
        </w:rPr>
      </w:pPr>
      <w:r w:rsidRPr="002778EB">
        <w:rPr>
          <w:rFonts w:ascii="Times New Roman" w:hAnsi="Times New Roman" w:cs="Times New Roman"/>
          <w:b/>
        </w:rPr>
        <w:t>5.</w:t>
      </w:r>
      <w:r w:rsidRPr="002778EB">
        <w:rPr>
          <w:rFonts w:ascii="Times New Roman" w:hAnsi="Times New Roman" w:cs="Times New Roman"/>
          <w:b/>
        </w:rPr>
        <w:tab/>
        <w:t>Hvordan du oppbevarer MicardisPlus</w:t>
      </w:r>
    </w:p>
    <w:p w14:paraId="35DFCC09" w14:textId="77777777" w:rsidR="008E0385" w:rsidRPr="002778EB" w:rsidRDefault="008E0385" w:rsidP="006D38CA">
      <w:pPr>
        <w:keepNext/>
        <w:rPr>
          <w:rFonts w:ascii="Times New Roman" w:hAnsi="Times New Roman" w:cs="Times New Roman"/>
        </w:rPr>
      </w:pPr>
    </w:p>
    <w:p w14:paraId="65A33E53"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Oppbevares utilgjengelig for barn.</w:t>
      </w:r>
    </w:p>
    <w:p w14:paraId="429AD3D0" w14:textId="77777777" w:rsidR="008E0385" w:rsidRPr="002778EB" w:rsidRDefault="008E0385" w:rsidP="006D38CA">
      <w:pPr>
        <w:rPr>
          <w:rFonts w:ascii="Times New Roman" w:hAnsi="Times New Roman" w:cs="Times New Roman"/>
        </w:rPr>
      </w:pPr>
    </w:p>
    <w:p w14:paraId="48BCAE59" w14:textId="2BF4C06E" w:rsidR="008E0385" w:rsidRPr="002778EB" w:rsidRDefault="008E0385" w:rsidP="006D38CA">
      <w:pPr>
        <w:rPr>
          <w:rFonts w:ascii="Times New Roman" w:hAnsi="Times New Roman" w:cs="Times New Roman"/>
        </w:rPr>
      </w:pPr>
      <w:r w:rsidRPr="002778EB">
        <w:rPr>
          <w:rFonts w:ascii="Times New Roman" w:hAnsi="Times New Roman" w:cs="Times New Roman"/>
        </w:rPr>
        <w:t xml:space="preserve">Bruk ikke dette legemidlet etter utløpsdatoen som er angitt på esken etter </w:t>
      </w:r>
      <w:r>
        <w:rPr>
          <w:rFonts w:ascii="Times New Roman" w:hAnsi="Times New Roman" w:cs="Times New Roman"/>
        </w:rPr>
        <w:t>«</w:t>
      </w:r>
      <w:r w:rsidRPr="002778EB">
        <w:rPr>
          <w:rFonts w:ascii="Times New Roman" w:hAnsi="Times New Roman" w:cs="Times New Roman"/>
        </w:rPr>
        <w:t>EXP</w:t>
      </w:r>
      <w:r>
        <w:rPr>
          <w:rFonts w:ascii="Times New Roman" w:hAnsi="Times New Roman" w:cs="Times New Roman"/>
        </w:rPr>
        <w:t>»</w:t>
      </w:r>
      <w:r w:rsidRPr="002778EB">
        <w:rPr>
          <w:rFonts w:ascii="Times New Roman" w:hAnsi="Times New Roman" w:cs="Times New Roman"/>
        </w:rPr>
        <w:t>. Utløpsdatoen er den siste dagen i den angitte måneden.</w:t>
      </w:r>
    </w:p>
    <w:p w14:paraId="097979BB" w14:textId="77777777" w:rsidR="008E0385" w:rsidRPr="002778EB" w:rsidRDefault="008E0385" w:rsidP="006D38CA">
      <w:pPr>
        <w:rPr>
          <w:rFonts w:ascii="Times New Roman" w:hAnsi="Times New Roman" w:cs="Times New Roman"/>
        </w:rPr>
      </w:pPr>
    </w:p>
    <w:p w14:paraId="143FB5E8" w14:textId="6787150C" w:rsidR="008E0385" w:rsidRPr="002778EB" w:rsidRDefault="008E0385" w:rsidP="006D38CA">
      <w:pPr>
        <w:rPr>
          <w:rFonts w:ascii="Times New Roman" w:hAnsi="Times New Roman" w:cs="Times New Roman"/>
        </w:rPr>
      </w:pPr>
      <w:r w:rsidRPr="002778EB">
        <w:rPr>
          <w:rFonts w:ascii="Times New Roman" w:hAnsi="Times New Roman" w:cs="Times New Roman"/>
        </w:rPr>
        <w:t>Dette legemidlet krever ingen spesielle oppbevaringsbetingelser vedrørende temperatur. Oppbevares i originalpakningen for å beskytte mot fuktighet. MicardisPlus</w:t>
      </w:r>
      <w:r>
        <w:rPr>
          <w:rFonts w:ascii="Times New Roman" w:hAnsi="Times New Roman" w:cs="Times New Roman"/>
        </w:rPr>
        <w:noBreakHyphen/>
      </w:r>
      <w:r w:rsidRPr="002778EB">
        <w:rPr>
          <w:rFonts w:ascii="Times New Roman" w:hAnsi="Times New Roman" w:cs="Times New Roman"/>
        </w:rPr>
        <w:t>tabletten skal tas ut av den forseglede blisterpakningen rett før bruk.</w:t>
      </w:r>
    </w:p>
    <w:p w14:paraId="6B3236E2" w14:textId="77777777" w:rsidR="008E0385" w:rsidRPr="002778EB" w:rsidRDefault="008E0385" w:rsidP="006D38CA">
      <w:pPr>
        <w:rPr>
          <w:rFonts w:ascii="Times New Roman" w:hAnsi="Times New Roman" w:cs="Times New Roman"/>
        </w:rPr>
      </w:pPr>
    </w:p>
    <w:p w14:paraId="00705F63"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I enkelte tilfeller har det ytre laget av blisterarket løsnet fra det indre, mellom blisterlommene. Du trenger ikke foreta deg noe hvis dette skulle forekomme.</w:t>
      </w:r>
    </w:p>
    <w:p w14:paraId="72080000" w14:textId="77777777" w:rsidR="008E0385" w:rsidRPr="002778EB" w:rsidRDefault="008E0385" w:rsidP="006D38CA">
      <w:pPr>
        <w:rPr>
          <w:rFonts w:ascii="Times New Roman" w:hAnsi="Times New Roman" w:cs="Times New Roman"/>
        </w:rPr>
      </w:pPr>
    </w:p>
    <w:p w14:paraId="37F4F231"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Legemidler skal ikke kastes i avløpsvann eller sammen med husholdningsavfall. Spør på apoteket hvordan du skal kaste legemidler som du ikke lenger bruker. Disse tiltakene bidrar til å beskytte miljøet.</w:t>
      </w:r>
    </w:p>
    <w:p w14:paraId="4AFC2049" w14:textId="77777777" w:rsidR="008E0385" w:rsidRPr="002778EB" w:rsidRDefault="008E0385" w:rsidP="006D38CA">
      <w:pPr>
        <w:rPr>
          <w:rFonts w:ascii="Times New Roman" w:hAnsi="Times New Roman" w:cs="Times New Roman"/>
        </w:rPr>
      </w:pPr>
    </w:p>
    <w:p w14:paraId="456F6C3B" w14:textId="77777777" w:rsidR="008E0385" w:rsidRPr="002778EB" w:rsidRDefault="008E0385" w:rsidP="006D38CA">
      <w:pPr>
        <w:rPr>
          <w:rFonts w:ascii="Times New Roman" w:hAnsi="Times New Roman" w:cs="Times New Roman"/>
        </w:rPr>
      </w:pPr>
    </w:p>
    <w:p w14:paraId="5E97F9DC" w14:textId="77777777" w:rsidR="008E0385" w:rsidRPr="002778EB" w:rsidRDefault="008E0385" w:rsidP="006D38CA">
      <w:pPr>
        <w:keepNext/>
        <w:ind w:left="567" w:hanging="567"/>
        <w:rPr>
          <w:rFonts w:ascii="Times New Roman" w:hAnsi="Times New Roman" w:cs="Times New Roman"/>
        </w:rPr>
      </w:pPr>
      <w:r w:rsidRPr="002778EB">
        <w:rPr>
          <w:rFonts w:ascii="Times New Roman" w:hAnsi="Times New Roman" w:cs="Times New Roman"/>
          <w:b/>
        </w:rPr>
        <w:t>6.</w:t>
      </w:r>
      <w:r w:rsidRPr="002778EB">
        <w:rPr>
          <w:rFonts w:ascii="Times New Roman" w:hAnsi="Times New Roman" w:cs="Times New Roman"/>
          <w:b/>
        </w:rPr>
        <w:tab/>
        <w:t>Innholdet i pakningen og ytterligere informasjon</w:t>
      </w:r>
    </w:p>
    <w:p w14:paraId="07595261" w14:textId="77777777" w:rsidR="008E0385" w:rsidRPr="002778EB" w:rsidRDefault="008E0385" w:rsidP="006D38CA">
      <w:pPr>
        <w:keepNext/>
        <w:rPr>
          <w:rFonts w:ascii="Times New Roman" w:hAnsi="Times New Roman" w:cs="Times New Roman"/>
        </w:rPr>
      </w:pPr>
    </w:p>
    <w:p w14:paraId="08BA0478" w14:textId="77777777" w:rsidR="008E0385" w:rsidRPr="002778EB" w:rsidRDefault="008E0385" w:rsidP="006D38CA">
      <w:pPr>
        <w:keepNext/>
        <w:rPr>
          <w:rFonts w:ascii="Times New Roman" w:hAnsi="Times New Roman" w:cs="Times New Roman"/>
          <w:b/>
        </w:rPr>
      </w:pPr>
      <w:r w:rsidRPr="002778EB">
        <w:rPr>
          <w:rFonts w:ascii="Times New Roman" w:hAnsi="Times New Roman" w:cs="Times New Roman"/>
          <w:b/>
        </w:rPr>
        <w:t>Sammensetning av MicardisPlus</w:t>
      </w:r>
    </w:p>
    <w:p w14:paraId="57EEEFB9" w14:textId="77777777" w:rsidR="008E0385" w:rsidRPr="002778EB" w:rsidRDefault="008E0385" w:rsidP="006D38CA">
      <w:pPr>
        <w:keepNext/>
        <w:numPr>
          <w:ilvl w:val="0"/>
          <w:numId w:val="25"/>
        </w:numPr>
        <w:ind w:left="567" w:hanging="567"/>
        <w:rPr>
          <w:rFonts w:ascii="Times New Roman" w:hAnsi="Times New Roman" w:cs="Times New Roman"/>
        </w:rPr>
      </w:pPr>
      <w:r w:rsidRPr="002778EB">
        <w:rPr>
          <w:rFonts w:ascii="Times New Roman" w:hAnsi="Times New Roman" w:cs="Times New Roman"/>
        </w:rPr>
        <w:t>Virkestoffer er telmisartan og hydroklortiazid.</w:t>
      </w:r>
    </w:p>
    <w:p w14:paraId="046F7795" w14:textId="77777777" w:rsidR="008E0385" w:rsidRPr="002778EB" w:rsidRDefault="008E0385" w:rsidP="006D38CA">
      <w:pPr>
        <w:keepNext/>
        <w:ind w:left="567"/>
        <w:rPr>
          <w:rFonts w:ascii="Times New Roman" w:hAnsi="Times New Roman" w:cs="Times New Roman"/>
        </w:rPr>
      </w:pPr>
      <w:r w:rsidRPr="002778EB">
        <w:rPr>
          <w:rFonts w:ascii="Times New Roman" w:hAnsi="Times New Roman" w:cs="Times New Roman"/>
        </w:rPr>
        <w:t>Hver tablett inneholder 80 mg telmisartan og 25 mg</w:t>
      </w:r>
      <w:r w:rsidRPr="002778EB">
        <w:rPr>
          <w:rFonts w:ascii="Times New Roman" w:hAnsi="Times New Roman" w:cs="Times New Roman"/>
          <w:b/>
        </w:rPr>
        <w:t xml:space="preserve"> </w:t>
      </w:r>
      <w:r w:rsidRPr="002778EB">
        <w:rPr>
          <w:rFonts w:ascii="Times New Roman" w:hAnsi="Times New Roman" w:cs="Times New Roman"/>
        </w:rPr>
        <w:t>hydroklortiazid.</w:t>
      </w:r>
    </w:p>
    <w:p w14:paraId="434B4DC5" w14:textId="77777777" w:rsidR="008E0385" w:rsidRPr="002778EB" w:rsidRDefault="008E0385" w:rsidP="006D38CA">
      <w:pPr>
        <w:numPr>
          <w:ilvl w:val="0"/>
          <w:numId w:val="25"/>
        </w:numPr>
        <w:ind w:left="567" w:hanging="567"/>
        <w:rPr>
          <w:rFonts w:ascii="Times New Roman" w:hAnsi="Times New Roman" w:cs="Times New Roman"/>
        </w:rPr>
      </w:pPr>
      <w:r w:rsidRPr="002778EB">
        <w:rPr>
          <w:rFonts w:ascii="Times New Roman" w:hAnsi="Times New Roman" w:cs="Times New Roman"/>
        </w:rPr>
        <w:t>Andre innholdsstoffer er laktosemonohydrat, magnesiumstearat, maisstivelse, meglumin, mikrokrystallinsk cellulose, povidon K25, gult jernoksid (E172), natriumhydroksid, natriumstivelseglykolat (type</w:t>
      </w:r>
      <w:r>
        <w:rPr>
          <w:rFonts w:ascii="Times New Roman" w:hAnsi="Times New Roman" w:cs="Times New Roman"/>
        </w:rPr>
        <w:t> </w:t>
      </w:r>
      <w:r w:rsidRPr="002778EB">
        <w:rPr>
          <w:rFonts w:ascii="Times New Roman" w:hAnsi="Times New Roman" w:cs="Times New Roman"/>
        </w:rPr>
        <w:t>A), sorbitol (E420).</w:t>
      </w:r>
    </w:p>
    <w:p w14:paraId="3AF352B6" w14:textId="77777777" w:rsidR="008E0385" w:rsidRPr="002778EB" w:rsidRDefault="008E0385" w:rsidP="006D38CA">
      <w:pPr>
        <w:rPr>
          <w:rFonts w:ascii="Times New Roman" w:hAnsi="Times New Roman" w:cs="Times New Roman"/>
        </w:rPr>
      </w:pPr>
    </w:p>
    <w:p w14:paraId="23B8E949" w14:textId="77777777" w:rsidR="008E0385" w:rsidRPr="002778EB" w:rsidRDefault="008E0385" w:rsidP="006D38CA">
      <w:pPr>
        <w:keepNext/>
        <w:rPr>
          <w:rFonts w:ascii="Times New Roman" w:hAnsi="Times New Roman" w:cs="Times New Roman"/>
          <w:b/>
        </w:rPr>
      </w:pPr>
      <w:r w:rsidRPr="002778EB">
        <w:rPr>
          <w:rFonts w:ascii="Times New Roman" w:hAnsi="Times New Roman" w:cs="Times New Roman"/>
          <w:b/>
        </w:rPr>
        <w:t>Hvordan MicardisPlus ser ut og innholdet i pakningen</w:t>
      </w:r>
    </w:p>
    <w:p w14:paraId="694A1EA9" w14:textId="502FE0EC" w:rsidR="008E0385" w:rsidRPr="002778EB" w:rsidRDefault="008E0385" w:rsidP="006D38CA">
      <w:pPr>
        <w:rPr>
          <w:rFonts w:ascii="Times New Roman" w:hAnsi="Times New Roman" w:cs="Times New Roman"/>
        </w:rPr>
      </w:pPr>
      <w:r w:rsidRPr="002778EB">
        <w:rPr>
          <w:rFonts w:ascii="Times New Roman" w:hAnsi="Times New Roman" w:cs="Times New Roman"/>
        </w:rPr>
        <w:t xml:space="preserve">MicardisPlus 80 mg/25 mg tabletter er gule og hvite, avlange, tosjiktstabletter preget med firmalogo og kode </w:t>
      </w:r>
      <w:r>
        <w:rPr>
          <w:rFonts w:ascii="Times New Roman" w:hAnsi="Times New Roman" w:cs="Times New Roman"/>
        </w:rPr>
        <w:t>«</w:t>
      </w:r>
      <w:r w:rsidRPr="002778EB">
        <w:rPr>
          <w:rFonts w:ascii="Times New Roman" w:hAnsi="Times New Roman" w:cs="Times New Roman"/>
        </w:rPr>
        <w:t>H9</w:t>
      </w:r>
      <w:r>
        <w:rPr>
          <w:rFonts w:ascii="Times New Roman" w:hAnsi="Times New Roman" w:cs="Times New Roman"/>
        </w:rPr>
        <w:t>»</w:t>
      </w:r>
      <w:r w:rsidRPr="002778EB">
        <w:rPr>
          <w:rFonts w:ascii="Times New Roman" w:hAnsi="Times New Roman" w:cs="Times New Roman"/>
        </w:rPr>
        <w:t>.</w:t>
      </w:r>
    </w:p>
    <w:p w14:paraId="5B872FC8" w14:textId="780B583D" w:rsidR="008E0385" w:rsidRPr="002778EB" w:rsidRDefault="008E0385" w:rsidP="006D38CA">
      <w:pPr>
        <w:rPr>
          <w:rFonts w:ascii="Times New Roman" w:hAnsi="Times New Roman" w:cs="Times New Roman"/>
        </w:rPr>
      </w:pPr>
      <w:r w:rsidRPr="002778EB">
        <w:rPr>
          <w:rFonts w:ascii="Times New Roman" w:hAnsi="Times New Roman" w:cs="Times New Roman"/>
        </w:rPr>
        <w:t xml:space="preserve">MicardisPlus finnes i blisterpakninger </w:t>
      </w:r>
      <w:r>
        <w:rPr>
          <w:rFonts w:ascii="Times New Roman" w:hAnsi="Times New Roman" w:cs="Times New Roman"/>
        </w:rPr>
        <w:t>à</w:t>
      </w:r>
      <w:r w:rsidRPr="002778EB">
        <w:rPr>
          <w:rFonts w:ascii="Times New Roman" w:hAnsi="Times New Roman" w:cs="Times New Roman"/>
        </w:rPr>
        <w:t xml:space="preserve"> 14, 28, 56 eller 98 tabletter, eller endoseblisterpakning </w:t>
      </w:r>
      <w:r>
        <w:rPr>
          <w:rFonts w:ascii="Times New Roman" w:hAnsi="Times New Roman" w:cs="Times New Roman"/>
        </w:rPr>
        <w:t>à</w:t>
      </w:r>
      <w:r w:rsidRPr="002778EB">
        <w:rPr>
          <w:rFonts w:ascii="Times New Roman" w:hAnsi="Times New Roman" w:cs="Times New Roman"/>
        </w:rPr>
        <w:t xml:space="preserve"> 28 </w:t>
      </w:r>
      <w:r w:rsidRPr="00EB51C6">
        <w:rPr>
          <w:rFonts w:ascii="Times New Roman" w:hAnsi="Times New Roman" w:cs="Times New Roman"/>
        </w:rPr>
        <w:t>×</w:t>
      </w:r>
      <w:r w:rsidRPr="002778EB">
        <w:rPr>
          <w:rFonts w:ascii="Times New Roman" w:hAnsi="Times New Roman" w:cs="Times New Roman"/>
        </w:rPr>
        <w:t> 1, 30 </w:t>
      </w:r>
      <w:r w:rsidRPr="00EB51C6">
        <w:rPr>
          <w:rFonts w:ascii="Times New Roman" w:hAnsi="Times New Roman" w:cs="Times New Roman"/>
        </w:rPr>
        <w:t>×</w:t>
      </w:r>
      <w:r w:rsidRPr="002778EB">
        <w:rPr>
          <w:rFonts w:ascii="Times New Roman" w:hAnsi="Times New Roman" w:cs="Times New Roman"/>
        </w:rPr>
        <w:t> 1 eller 90 </w:t>
      </w:r>
      <w:r w:rsidRPr="00EB51C6">
        <w:rPr>
          <w:rFonts w:ascii="Times New Roman" w:hAnsi="Times New Roman" w:cs="Times New Roman"/>
        </w:rPr>
        <w:t>×</w:t>
      </w:r>
      <w:r w:rsidRPr="002778EB">
        <w:rPr>
          <w:rFonts w:ascii="Times New Roman" w:hAnsi="Times New Roman" w:cs="Times New Roman"/>
        </w:rPr>
        <w:t> 1 tabletter.</w:t>
      </w:r>
    </w:p>
    <w:p w14:paraId="6C40E531" w14:textId="77777777" w:rsidR="008E0385" w:rsidRPr="002778EB" w:rsidRDefault="008E0385" w:rsidP="006D38CA">
      <w:pPr>
        <w:rPr>
          <w:rFonts w:ascii="Times New Roman" w:hAnsi="Times New Roman" w:cs="Times New Roman"/>
        </w:rPr>
      </w:pPr>
    </w:p>
    <w:p w14:paraId="10A58B54"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Ikke alle pakningsstørrelser vil nødvendigvis bli markedsført.</w:t>
      </w:r>
    </w:p>
    <w:p w14:paraId="39DED92D" w14:textId="77777777" w:rsidR="008E0385" w:rsidRPr="002778EB" w:rsidRDefault="008E0385" w:rsidP="006D38CA">
      <w:pPr>
        <w:rPr>
          <w:rFonts w:ascii="Times New Roman" w:hAnsi="Times New Roman" w:cs="Times New Roman"/>
        </w:rPr>
      </w:pPr>
    </w:p>
    <w:tbl>
      <w:tblPr>
        <w:tblW w:w="5000" w:type="pct"/>
        <w:tblLook w:val="01E0" w:firstRow="1" w:lastRow="1" w:firstColumn="1" w:lastColumn="1" w:noHBand="0" w:noVBand="0"/>
      </w:tblPr>
      <w:tblGrid>
        <w:gridCol w:w="4551"/>
        <w:gridCol w:w="4514"/>
      </w:tblGrid>
      <w:tr w:rsidR="008E0385" w:rsidRPr="002778EB" w14:paraId="5E4B445B" w14:textId="77777777" w:rsidTr="00D01CCE">
        <w:tc>
          <w:tcPr>
            <w:tcW w:w="2510" w:type="pct"/>
          </w:tcPr>
          <w:p w14:paraId="353E6E03" w14:textId="77777777" w:rsidR="008E0385" w:rsidRPr="002778EB" w:rsidRDefault="008E0385" w:rsidP="006D38CA">
            <w:pPr>
              <w:keepNext/>
              <w:keepLines/>
              <w:rPr>
                <w:rFonts w:ascii="Times New Roman" w:hAnsi="Times New Roman" w:cs="Times New Roman"/>
                <w:szCs w:val="22"/>
              </w:rPr>
            </w:pPr>
            <w:r w:rsidRPr="002778EB">
              <w:rPr>
                <w:rFonts w:ascii="Times New Roman" w:hAnsi="Times New Roman" w:cs="Times New Roman"/>
                <w:b/>
              </w:rPr>
              <w:lastRenderedPageBreak/>
              <w:t>Innehaver av markedsføringstillatelsen</w:t>
            </w:r>
          </w:p>
        </w:tc>
        <w:tc>
          <w:tcPr>
            <w:tcW w:w="2490" w:type="pct"/>
          </w:tcPr>
          <w:p w14:paraId="370F3AB0" w14:textId="77777777" w:rsidR="008E0385" w:rsidRPr="002778EB" w:rsidRDefault="008E0385" w:rsidP="006D38CA">
            <w:pPr>
              <w:keepNext/>
              <w:keepLines/>
              <w:rPr>
                <w:rFonts w:ascii="Times New Roman" w:hAnsi="Times New Roman" w:cs="Times New Roman"/>
                <w:szCs w:val="22"/>
              </w:rPr>
            </w:pPr>
            <w:r w:rsidRPr="002778EB">
              <w:rPr>
                <w:rFonts w:ascii="Times New Roman" w:hAnsi="Times New Roman" w:cs="Times New Roman"/>
                <w:b/>
              </w:rPr>
              <w:t>Tilvirker</w:t>
            </w:r>
          </w:p>
        </w:tc>
      </w:tr>
      <w:tr w:rsidR="008E0385" w:rsidRPr="00C4186E" w14:paraId="01622AD8" w14:textId="77777777" w:rsidTr="00D01CCE">
        <w:tc>
          <w:tcPr>
            <w:tcW w:w="2510" w:type="pct"/>
          </w:tcPr>
          <w:p w14:paraId="088A4FC6" w14:textId="77777777" w:rsidR="008E0385" w:rsidRPr="00312707" w:rsidRDefault="008E0385" w:rsidP="006D38CA">
            <w:pPr>
              <w:keepNext/>
              <w:keepLines/>
              <w:rPr>
                <w:rFonts w:ascii="Times New Roman" w:hAnsi="Times New Roman" w:cs="Times New Roman"/>
                <w:lang w:val="de-DE"/>
              </w:rPr>
            </w:pPr>
            <w:r w:rsidRPr="00312707">
              <w:rPr>
                <w:rFonts w:ascii="Times New Roman" w:hAnsi="Times New Roman" w:cs="Times New Roman"/>
                <w:lang w:val="de-DE"/>
              </w:rPr>
              <w:t>Boehringer Ingelheim International GmbH</w:t>
            </w:r>
          </w:p>
          <w:p w14:paraId="3D2303F2" w14:textId="77777777" w:rsidR="008E0385" w:rsidRPr="00312707" w:rsidRDefault="008E0385" w:rsidP="006D38CA">
            <w:pPr>
              <w:keepNext/>
              <w:keepLines/>
              <w:rPr>
                <w:rFonts w:ascii="Times New Roman" w:hAnsi="Times New Roman" w:cs="Times New Roman"/>
                <w:szCs w:val="22"/>
                <w:lang w:val="de-DE"/>
              </w:rPr>
            </w:pPr>
            <w:r w:rsidRPr="00312707">
              <w:rPr>
                <w:rFonts w:ascii="Times New Roman" w:hAnsi="Times New Roman" w:cs="Times New Roman"/>
                <w:szCs w:val="22"/>
                <w:lang w:val="de-DE"/>
              </w:rPr>
              <w:t>Binger Str. 173</w:t>
            </w:r>
          </w:p>
          <w:p w14:paraId="035B2A6B" w14:textId="77777777" w:rsidR="008E0385" w:rsidRPr="00312707" w:rsidRDefault="008E0385" w:rsidP="006D38CA">
            <w:pPr>
              <w:keepNext/>
              <w:keepLines/>
              <w:rPr>
                <w:rFonts w:ascii="Times New Roman" w:hAnsi="Times New Roman" w:cs="Times New Roman"/>
                <w:szCs w:val="22"/>
                <w:lang w:val="de-DE"/>
              </w:rPr>
            </w:pPr>
            <w:r w:rsidRPr="00312707">
              <w:rPr>
                <w:rFonts w:ascii="Times New Roman" w:hAnsi="Times New Roman" w:cs="Times New Roman"/>
                <w:szCs w:val="22"/>
                <w:lang w:val="de-DE"/>
              </w:rPr>
              <w:t>55216 Ingelheim am Rhein</w:t>
            </w:r>
          </w:p>
          <w:p w14:paraId="5B76F3A1" w14:textId="77777777" w:rsidR="008E0385" w:rsidRPr="002778EB" w:rsidRDefault="008E0385" w:rsidP="006D38CA">
            <w:pPr>
              <w:keepNext/>
              <w:keepLines/>
              <w:rPr>
                <w:rFonts w:ascii="Times New Roman" w:hAnsi="Times New Roman" w:cs="Times New Roman"/>
                <w:szCs w:val="22"/>
              </w:rPr>
            </w:pPr>
            <w:r w:rsidRPr="002778EB">
              <w:rPr>
                <w:rFonts w:ascii="Times New Roman" w:hAnsi="Times New Roman" w:cs="Times New Roman"/>
                <w:szCs w:val="22"/>
              </w:rPr>
              <w:t>Tyskland</w:t>
            </w:r>
          </w:p>
        </w:tc>
        <w:tc>
          <w:tcPr>
            <w:tcW w:w="2490" w:type="pct"/>
          </w:tcPr>
          <w:p w14:paraId="0354FB20" w14:textId="77777777" w:rsidR="008E0385" w:rsidRPr="007C602A" w:rsidRDefault="008E0385" w:rsidP="006D38CA">
            <w:pPr>
              <w:keepNext/>
              <w:keepLines/>
              <w:rPr>
                <w:rFonts w:ascii="Times New Roman" w:hAnsi="Times New Roman" w:cs="Times New Roman"/>
              </w:rPr>
            </w:pPr>
            <w:r w:rsidRPr="007C602A">
              <w:rPr>
                <w:rFonts w:ascii="Times New Roman" w:hAnsi="Times New Roman" w:cs="Times New Roman"/>
              </w:rPr>
              <w:t>Boehringer Ingelheim Hellas Single Member S.A.</w:t>
            </w:r>
          </w:p>
          <w:p w14:paraId="6E32A675" w14:textId="77777777" w:rsidR="008E0385" w:rsidRPr="000C6CE3" w:rsidRDefault="008E0385" w:rsidP="006D38CA">
            <w:pPr>
              <w:keepNext/>
              <w:keepLines/>
              <w:rPr>
                <w:rFonts w:ascii="Times New Roman" w:hAnsi="Times New Roman" w:cs="Times New Roman"/>
                <w:lang w:val="en-US"/>
              </w:rPr>
            </w:pPr>
            <w:r w:rsidRPr="000C6CE3">
              <w:rPr>
                <w:rFonts w:ascii="Times New Roman" w:hAnsi="Times New Roman" w:cs="Times New Roman"/>
                <w:lang w:val="en-US"/>
              </w:rPr>
              <w:t>5th km Paiania – Markopoulo</w:t>
            </w:r>
          </w:p>
          <w:p w14:paraId="2828BA50" w14:textId="77777777" w:rsidR="008E0385" w:rsidRPr="000C6CE3" w:rsidRDefault="008E0385" w:rsidP="006D38CA">
            <w:pPr>
              <w:keepNext/>
              <w:keepLines/>
              <w:rPr>
                <w:rFonts w:ascii="Times New Roman" w:hAnsi="Times New Roman" w:cs="Times New Roman"/>
                <w:lang w:val="en-US"/>
              </w:rPr>
            </w:pPr>
            <w:r w:rsidRPr="000C6CE3">
              <w:rPr>
                <w:rFonts w:ascii="Times New Roman" w:hAnsi="Times New Roman" w:cs="Times New Roman"/>
                <w:lang w:val="en-US"/>
              </w:rPr>
              <w:t>Koropi Attiki, 19441</w:t>
            </w:r>
          </w:p>
          <w:p w14:paraId="3D805785" w14:textId="77777777" w:rsidR="008E0385" w:rsidRPr="007C602A" w:rsidRDefault="008E0385" w:rsidP="006D38CA">
            <w:pPr>
              <w:keepNext/>
              <w:keepLines/>
              <w:rPr>
                <w:rFonts w:ascii="Times New Roman" w:hAnsi="Times New Roman" w:cs="Times New Roman"/>
                <w:szCs w:val="22"/>
              </w:rPr>
            </w:pPr>
            <w:r w:rsidRPr="007C602A">
              <w:rPr>
                <w:rFonts w:ascii="Times New Roman" w:hAnsi="Times New Roman" w:cs="Times New Roman"/>
              </w:rPr>
              <w:t>Hellas</w:t>
            </w:r>
          </w:p>
          <w:p w14:paraId="7FAA5597" w14:textId="77777777" w:rsidR="008E0385" w:rsidRPr="007C602A" w:rsidRDefault="008E0385" w:rsidP="006D38CA">
            <w:pPr>
              <w:keepNext/>
              <w:keepLines/>
              <w:rPr>
                <w:rFonts w:ascii="Times New Roman" w:hAnsi="Times New Roman" w:cs="Times New Roman"/>
              </w:rPr>
            </w:pPr>
          </w:p>
          <w:p w14:paraId="44A27E9C" w14:textId="77777777" w:rsidR="008E0385" w:rsidRPr="00882AFA" w:rsidRDefault="008E0385" w:rsidP="006D38CA">
            <w:pPr>
              <w:keepNext/>
              <w:keepLines/>
              <w:rPr>
                <w:rFonts w:ascii="Times New Roman" w:hAnsi="Times New Roman" w:cs="Times New Roman"/>
              </w:rPr>
            </w:pPr>
            <w:r w:rsidRPr="00882AFA">
              <w:rPr>
                <w:rFonts w:ascii="Times New Roman" w:hAnsi="Times New Roman" w:cs="Times New Roman"/>
              </w:rPr>
              <w:t>og</w:t>
            </w:r>
          </w:p>
          <w:p w14:paraId="28E01126" w14:textId="77777777" w:rsidR="008E0385" w:rsidRPr="00882AFA" w:rsidRDefault="008E0385" w:rsidP="006D38CA">
            <w:pPr>
              <w:keepNext/>
              <w:keepLines/>
              <w:rPr>
                <w:rFonts w:ascii="Times New Roman" w:hAnsi="Times New Roman" w:cs="Times New Roman"/>
              </w:rPr>
            </w:pPr>
          </w:p>
          <w:p w14:paraId="36FE968D" w14:textId="77777777" w:rsidR="008E0385" w:rsidRPr="00882AFA" w:rsidRDefault="008E0385" w:rsidP="006D38CA">
            <w:pPr>
              <w:keepNext/>
              <w:keepLines/>
              <w:rPr>
                <w:rFonts w:ascii="Times New Roman" w:hAnsi="Times New Roman" w:cs="Times New Roman"/>
              </w:rPr>
            </w:pPr>
            <w:r w:rsidRPr="00882AFA">
              <w:rPr>
                <w:rFonts w:ascii="Times New Roman" w:hAnsi="Times New Roman" w:cs="Times New Roman"/>
              </w:rPr>
              <w:t>Rottendorf Pharma GmbH</w:t>
            </w:r>
          </w:p>
          <w:p w14:paraId="5FE27E74" w14:textId="77777777" w:rsidR="008E0385" w:rsidRPr="00882AFA" w:rsidRDefault="008E0385" w:rsidP="006D38CA">
            <w:pPr>
              <w:keepNext/>
              <w:keepLines/>
              <w:rPr>
                <w:rFonts w:ascii="Times New Roman" w:hAnsi="Times New Roman" w:cs="Times New Roman"/>
              </w:rPr>
            </w:pPr>
            <w:r w:rsidRPr="00882AFA">
              <w:rPr>
                <w:rFonts w:ascii="Times New Roman" w:hAnsi="Times New Roman" w:cs="Times New Roman"/>
              </w:rPr>
              <w:t>Ostenfelder Strasse 51 - 61</w:t>
            </w:r>
          </w:p>
          <w:p w14:paraId="0F1A232D" w14:textId="77777777" w:rsidR="008E0385" w:rsidRPr="002778EB" w:rsidRDefault="008E0385" w:rsidP="006D38CA">
            <w:pPr>
              <w:keepNext/>
              <w:keepLines/>
              <w:rPr>
                <w:rFonts w:ascii="Times New Roman" w:hAnsi="Times New Roman" w:cs="Times New Roman"/>
              </w:rPr>
            </w:pPr>
            <w:r w:rsidRPr="002778EB">
              <w:rPr>
                <w:rFonts w:ascii="Times New Roman" w:hAnsi="Times New Roman" w:cs="Times New Roman"/>
              </w:rPr>
              <w:t>59320 Ennigerloh</w:t>
            </w:r>
          </w:p>
          <w:p w14:paraId="78C43290" w14:textId="77777777" w:rsidR="008E0385" w:rsidRPr="002778EB" w:rsidRDefault="008E0385" w:rsidP="006D38CA">
            <w:pPr>
              <w:keepNext/>
              <w:keepLines/>
              <w:rPr>
                <w:rFonts w:ascii="Times New Roman" w:hAnsi="Times New Roman" w:cs="Times New Roman"/>
              </w:rPr>
            </w:pPr>
            <w:r w:rsidRPr="002778EB">
              <w:rPr>
                <w:rFonts w:ascii="Times New Roman" w:hAnsi="Times New Roman" w:cs="Times New Roman"/>
              </w:rPr>
              <w:t>Tyskland</w:t>
            </w:r>
          </w:p>
          <w:p w14:paraId="19D4A784" w14:textId="77777777" w:rsidR="008E0385" w:rsidRPr="002778EB" w:rsidRDefault="008E0385" w:rsidP="006D38CA">
            <w:pPr>
              <w:keepNext/>
              <w:keepLines/>
              <w:rPr>
                <w:rFonts w:ascii="Times New Roman" w:hAnsi="Times New Roman" w:cs="Times New Roman"/>
                <w:szCs w:val="22"/>
              </w:rPr>
            </w:pPr>
          </w:p>
          <w:p w14:paraId="0E2B2755" w14:textId="77777777" w:rsidR="008E0385" w:rsidRPr="002778EB" w:rsidRDefault="008E0385" w:rsidP="006D38CA">
            <w:pPr>
              <w:keepNext/>
              <w:keepLines/>
              <w:rPr>
                <w:rFonts w:ascii="Times New Roman" w:hAnsi="Times New Roman" w:cs="Times New Roman"/>
                <w:szCs w:val="22"/>
              </w:rPr>
            </w:pPr>
            <w:r w:rsidRPr="002778EB">
              <w:rPr>
                <w:rFonts w:ascii="Times New Roman" w:hAnsi="Times New Roman" w:cs="Times New Roman"/>
                <w:szCs w:val="22"/>
              </w:rPr>
              <w:t>og</w:t>
            </w:r>
          </w:p>
          <w:p w14:paraId="28909A15" w14:textId="77777777" w:rsidR="008E0385" w:rsidRPr="002778EB" w:rsidRDefault="008E0385" w:rsidP="006D38CA">
            <w:pPr>
              <w:keepNext/>
              <w:keepLines/>
              <w:rPr>
                <w:rFonts w:ascii="Times New Roman" w:hAnsi="Times New Roman" w:cs="Times New Roman"/>
                <w:szCs w:val="22"/>
              </w:rPr>
            </w:pPr>
          </w:p>
          <w:p w14:paraId="4E73E5EE" w14:textId="77777777" w:rsidR="008E0385" w:rsidRPr="002778EB" w:rsidRDefault="008E0385" w:rsidP="006D38CA">
            <w:pPr>
              <w:keepNext/>
              <w:keepLines/>
              <w:autoSpaceDE w:val="0"/>
              <w:autoSpaceDN w:val="0"/>
              <w:rPr>
                <w:rFonts w:ascii="Times New Roman" w:eastAsia="PMingLiU" w:hAnsi="Times New Roman" w:cs="Times New Roman"/>
                <w:iCs/>
                <w:szCs w:val="22"/>
              </w:rPr>
            </w:pPr>
            <w:r w:rsidRPr="002778EB">
              <w:rPr>
                <w:rFonts w:ascii="Times New Roman" w:eastAsia="PMingLiU" w:hAnsi="Times New Roman" w:cs="Times New Roman"/>
                <w:iCs/>
                <w:szCs w:val="22"/>
              </w:rPr>
              <w:t>Boehringer Ingelheim France</w:t>
            </w:r>
          </w:p>
          <w:p w14:paraId="4F48AE2E" w14:textId="77777777" w:rsidR="008E0385" w:rsidRPr="000C6CE3" w:rsidRDefault="008E0385" w:rsidP="006D38CA">
            <w:pPr>
              <w:keepNext/>
              <w:keepLines/>
              <w:autoSpaceDE w:val="0"/>
              <w:autoSpaceDN w:val="0"/>
              <w:rPr>
                <w:rFonts w:ascii="Times New Roman" w:eastAsia="PMingLiU" w:hAnsi="Times New Roman" w:cs="Times New Roman"/>
                <w:iCs/>
                <w:szCs w:val="22"/>
                <w:lang w:val="da-DK"/>
              </w:rPr>
            </w:pPr>
            <w:r w:rsidRPr="000C6CE3">
              <w:rPr>
                <w:rFonts w:ascii="Times New Roman" w:eastAsia="PMingLiU" w:hAnsi="Times New Roman" w:cs="Times New Roman"/>
                <w:iCs/>
                <w:szCs w:val="22"/>
                <w:lang w:val="da-DK"/>
              </w:rPr>
              <w:t>100</w:t>
            </w:r>
            <w:r w:rsidRPr="000C6CE3">
              <w:rPr>
                <w:rFonts w:ascii="Times New Roman" w:eastAsia="PMingLiU" w:hAnsi="Times New Roman" w:cs="Times New Roman"/>
                <w:iCs/>
                <w:szCs w:val="22"/>
                <w:lang w:val="da-DK"/>
              </w:rPr>
              <w:noBreakHyphen/>
              <w:t>104 Avenue de France</w:t>
            </w:r>
          </w:p>
          <w:p w14:paraId="324F08EE" w14:textId="77777777" w:rsidR="008E0385" w:rsidRPr="00882AFA" w:rsidRDefault="008E0385" w:rsidP="006D38CA">
            <w:pPr>
              <w:keepNext/>
              <w:keepLines/>
              <w:autoSpaceDE w:val="0"/>
              <w:autoSpaceDN w:val="0"/>
              <w:rPr>
                <w:rFonts w:ascii="Times New Roman" w:eastAsia="PMingLiU" w:hAnsi="Times New Roman" w:cs="Times New Roman"/>
                <w:iCs/>
                <w:szCs w:val="22"/>
                <w:lang w:val="en-US"/>
              </w:rPr>
            </w:pPr>
            <w:r w:rsidRPr="00882AFA">
              <w:rPr>
                <w:rFonts w:ascii="Times New Roman" w:eastAsia="PMingLiU" w:hAnsi="Times New Roman" w:cs="Times New Roman"/>
                <w:iCs/>
                <w:szCs w:val="22"/>
                <w:lang w:val="en-US"/>
              </w:rPr>
              <w:t>75013 Paris</w:t>
            </w:r>
          </w:p>
          <w:p w14:paraId="1D1673B8" w14:textId="77777777" w:rsidR="008E0385" w:rsidRPr="00882AFA" w:rsidRDefault="008E0385" w:rsidP="006D38CA">
            <w:pPr>
              <w:keepNext/>
              <w:keepLines/>
              <w:rPr>
                <w:rFonts w:ascii="Times New Roman" w:hAnsi="Times New Roman" w:cs="Times New Roman"/>
                <w:szCs w:val="22"/>
                <w:lang w:val="en-US"/>
              </w:rPr>
            </w:pPr>
            <w:r w:rsidRPr="00882AFA">
              <w:rPr>
                <w:rFonts w:ascii="Times New Roman" w:eastAsia="PMingLiU" w:hAnsi="Times New Roman" w:cs="Times New Roman"/>
                <w:iCs/>
                <w:szCs w:val="22"/>
                <w:lang w:val="en-US"/>
              </w:rPr>
              <w:t>Frankrike</w:t>
            </w:r>
          </w:p>
        </w:tc>
      </w:tr>
    </w:tbl>
    <w:p w14:paraId="2E126182" w14:textId="77777777" w:rsidR="008E0385" w:rsidRPr="00882AFA" w:rsidRDefault="008E0385" w:rsidP="006D38CA">
      <w:pPr>
        <w:rPr>
          <w:rFonts w:ascii="Times New Roman" w:hAnsi="Times New Roman" w:cs="Times New Roman"/>
          <w:lang w:val="en-US"/>
        </w:rPr>
      </w:pPr>
    </w:p>
    <w:p w14:paraId="1233852F" w14:textId="66451EE8" w:rsidR="008E0385" w:rsidRPr="002778EB" w:rsidRDefault="008E0385" w:rsidP="006D38CA">
      <w:pPr>
        <w:rPr>
          <w:rFonts w:ascii="Times New Roman" w:hAnsi="Times New Roman" w:cs="Times New Roman"/>
        </w:rPr>
      </w:pPr>
      <w:r w:rsidRPr="00C4186E">
        <w:rPr>
          <w:rFonts w:ascii="Times New Roman" w:hAnsi="Times New Roman" w:cs="Times New Roman"/>
        </w:rPr>
        <w:br w:type="page"/>
      </w:r>
      <w:r w:rsidRPr="002778EB">
        <w:rPr>
          <w:rFonts w:ascii="Times New Roman" w:hAnsi="Times New Roman" w:cs="Times New Roman"/>
        </w:rPr>
        <w:lastRenderedPageBreak/>
        <w:t>Ta kontakt med den lokale representanten for innehaveren av markedsføringstillatelsen for ytterligere informasjon om dette legemidlet</w:t>
      </w:r>
      <w:r>
        <w:rPr>
          <w:rFonts w:ascii="Times New Roman" w:hAnsi="Times New Roman" w:cs="Times New Roman"/>
        </w:rPr>
        <w:t>:</w:t>
      </w:r>
    </w:p>
    <w:p w14:paraId="5D890997" w14:textId="77777777" w:rsidR="008E0385" w:rsidRPr="002778EB" w:rsidRDefault="008E0385" w:rsidP="006D38CA">
      <w:pPr>
        <w:numPr>
          <w:ilvl w:val="12"/>
          <w:numId w:val="0"/>
        </w:numPr>
        <w:rPr>
          <w:rFonts w:ascii="Times New Roman" w:hAnsi="Times New Roman" w:cs="Times New Roman"/>
        </w:rPr>
      </w:pPr>
    </w:p>
    <w:tbl>
      <w:tblPr>
        <w:tblW w:w="5000" w:type="pct"/>
        <w:tblLook w:val="0000" w:firstRow="0" w:lastRow="0" w:firstColumn="0" w:lastColumn="0" w:noHBand="0" w:noVBand="0"/>
      </w:tblPr>
      <w:tblGrid>
        <w:gridCol w:w="4532"/>
        <w:gridCol w:w="4533"/>
      </w:tblGrid>
      <w:tr w:rsidR="008E0385" w:rsidRPr="002778EB" w14:paraId="6E07DB5E" w14:textId="77777777" w:rsidTr="00D01CCE">
        <w:tc>
          <w:tcPr>
            <w:tcW w:w="2500" w:type="pct"/>
          </w:tcPr>
          <w:p w14:paraId="6D41E02C" w14:textId="77777777" w:rsidR="008E0385" w:rsidRPr="00312707" w:rsidRDefault="008E0385" w:rsidP="006D38CA">
            <w:pPr>
              <w:rPr>
                <w:rFonts w:ascii="Times New Roman" w:hAnsi="Times New Roman" w:cs="Times New Roman"/>
                <w:noProof/>
                <w:szCs w:val="22"/>
                <w:lang w:val="de-DE"/>
              </w:rPr>
            </w:pPr>
            <w:r w:rsidRPr="00312707">
              <w:rPr>
                <w:rFonts w:ascii="Times New Roman" w:hAnsi="Times New Roman" w:cs="Times New Roman"/>
                <w:b/>
                <w:noProof/>
                <w:szCs w:val="22"/>
                <w:lang w:val="de-DE"/>
              </w:rPr>
              <w:t>België/Belgique/Belgien</w:t>
            </w:r>
          </w:p>
          <w:p w14:paraId="1341F950" w14:textId="77777777" w:rsidR="008E0385" w:rsidRPr="00312707" w:rsidRDefault="008E0385" w:rsidP="006D38CA">
            <w:pPr>
              <w:rPr>
                <w:rFonts w:ascii="Times New Roman" w:hAnsi="Times New Roman" w:cs="Times New Roman"/>
                <w:szCs w:val="22"/>
                <w:lang w:val="de-DE" w:eastAsia="ja-JP"/>
              </w:rPr>
            </w:pPr>
            <w:r w:rsidRPr="00312707">
              <w:rPr>
                <w:rFonts w:ascii="Times New Roman" w:eastAsia="Calibri Light" w:hAnsi="Times New Roman" w:cs="Times New Roman"/>
                <w:szCs w:val="22"/>
                <w:lang w:val="de-DE" w:eastAsia="ja-JP"/>
              </w:rPr>
              <w:t>Boehringer Ingelheim SComm</w:t>
            </w:r>
          </w:p>
          <w:p w14:paraId="65063951" w14:textId="77777777" w:rsidR="008E0385" w:rsidRPr="002778EB" w:rsidRDefault="008E0385" w:rsidP="006D38CA">
            <w:pPr>
              <w:rPr>
                <w:rFonts w:ascii="Times New Roman" w:hAnsi="Times New Roman" w:cs="Times New Roman"/>
                <w:noProof/>
                <w:szCs w:val="22"/>
              </w:rPr>
            </w:pPr>
            <w:r w:rsidRPr="002778EB">
              <w:rPr>
                <w:rFonts w:ascii="Times New Roman" w:hAnsi="Times New Roman" w:cs="Times New Roman"/>
                <w:szCs w:val="22"/>
                <w:lang w:eastAsia="ja-JP"/>
              </w:rPr>
              <w:t>Tél/Tel: +32 2 773 33 11</w:t>
            </w:r>
          </w:p>
        </w:tc>
        <w:tc>
          <w:tcPr>
            <w:tcW w:w="2500" w:type="pct"/>
          </w:tcPr>
          <w:p w14:paraId="3AD1CEAA" w14:textId="77777777" w:rsidR="008E0385" w:rsidRPr="002778EB" w:rsidRDefault="008E0385" w:rsidP="006D38CA">
            <w:pPr>
              <w:rPr>
                <w:rFonts w:ascii="Times New Roman" w:hAnsi="Times New Roman" w:cs="Times New Roman"/>
                <w:noProof/>
                <w:szCs w:val="22"/>
              </w:rPr>
            </w:pPr>
            <w:r w:rsidRPr="002778EB">
              <w:rPr>
                <w:rFonts w:ascii="Times New Roman" w:hAnsi="Times New Roman" w:cs="Times New Roman"/>
                <w:b/>
                <w:bCs/>
                <w:noProof/>
                <w:szCs w:val="22"/>
              </w:rPr>
              <w:t>Lietuva</w:t>
            </w:r>
          </w:p>
          <w:p w14:paraId="1DF21B5D" w14:textId="77777777" w:rsidR="008E0385" w:rsidRPr="002778EB" w:rsidRDefault="008E0385" w:rsidP="006D38CA">
            <w:pPr>
              <w:rPr>
                <w:rFonts w:ascii="Times New Roman" w:hAnsi="Times New Roman" w:cs="Times New Roman"/>
                <w:szCs w:val="22"/>
                <w:lang w:eastAsia="ja-JP"/>
              </w:rPr>
            </w:pPr>
            <w:r w:rsidRPr="002778EB">
              <w:rPr>
                <w:rFonts w:ascii="Times New Roman" w:hAnsi="Times New Roman" w:cs="Times New Roman"/>
                <w:szCs w:val="22"/>
                <w:lang w:eastAsia="ja-JP"/>
              </w:rPr>
              <w:t>Boehringer Ingelheim RCV GmbH &amp; Co KG</w:t>
            </w:r>
          </w:p>
          <w:p w14:paraId="6C107CD3" w14:textId="77777777" w:rsidR="008E0385" w:rsidRPr="002778EB" w:rsidRDefault="008E0385" w:rsidP="006D38CA">
            <w:pPr>
              <w:rPr>
                <w:rFonts w:ascii="Times New Roman" w:hAnsi="Times New Roman" w:cs="Times New Roman"/>
                <w:szCs w:val="22"/>
                <w:lang w:eastAsia="ja-JP"/>
              </w:rPr>
            </w:pPr>
            <w:r w:rsidRPr="002778EB">
              <w:rPr>
                <w:rFonts w:ascii="Times New Roman" w:hAnsi="Times New Roman" w:cs="Times New Roman"/>
                <w:szCs w:val="22"/>
                <w:lang w:eastAsia="ja-JP"/>
              </w:rPr>
              <w:t>Lietuvos filialas</w:t>
            </w:r>
          </w:p>
          <w:p w14:paraId="4F9193C7" w14:textId="77777777" w:rsidR="008E0385" w:rsidRPr="002778EB" w:rsidRDefault="008E0385" w:rsidP="006D38CA">
            <w:pPr>
              <w:rPr>
                <w:rFonts w:ascii="Times New Roman" w:hAnsi="Times New Roman" w:cs="Times New Roman"/>
                <w:szCs w:val="22"/>
              </w:rPr>
            </w:pPr>
            <w:r w:rsidRPr="002778EB">
              <w:rPr>
                <w:rFonts w:ascii="Times New Roman" w:hAnsi="Times New Roman" w:cs="Times New Roman"/>
                <w:szCs w:val="22"/>
                <w:lang w:eastAsia="ja-JP"/>
              </w:rPr>
              <w:t>Tel.: +370 5 2595942</w:t>
            </w:r>
          </w:p>
          <w:p w14:paraId="1EDF0D24" w14:textId="77777777" w:rsidR="008E0385" w:rsidRPr="002778EB" w:rsidRDefault="008E0385" w:rsidP="006D38CA">
            <w:pPr>
              <w:autoSpaceDE w:val="0"/>
              <w:autoSpaceDN w:val="0"/>
              <w:adjustRightInd w:val="0"/>
              <w:rPr>
                <w:rFonts w:ascii="Times New Roman" w:hAnsi="Times New Roman" w:cs="Times New Roman"/>
                <w:noProof/>
                <w:szCs w:val="22"/>
              </w:rPr>
            </w:pPr>
          </w:p>
        </w:tc>
      </w:tr>
      <w:tr w:rsidR="008E0385" w:rsidRPr="005578BB" w14:paraId="7A7F4636" w14:textId="77777777" w:rsidTr="00D01CCE">
        <w:tc>
          <w:tcPr>
            <w:tcW w:w="2500" w:type="pct"/>
          </w:tcPr>
          <w:p w14:paraId="3E779551" w14:textId="77777777" w:rsidR="008E0385" w:rsidRPr="002778EB" w:rsidRDefault="008E0385" w:rsidP="006D38CA">
            <w:pPr>
              <w:autoSpaceDE w:val="0"/>
              <w:autoSpaceDN w:val="0"/>
              <w:adjustRightInd w:val="0"/>
              <w:rPr>
                <w:rFonts w:ascii="Times New Roman" w:hAnsi="Times New Roman" w:cs="Times New Roman"/>
                <w:b/>
                <w:bCs/>
                <w:szCs w:val="22"/>
              </w:rPr>
            </w:pPr>
            <w:r w:rsidRPr="002778EB">
              <w:rPr>
                <w:rFonts w:ascii="Times New Roman" w:hAnsi="Times New Roman" w:cs="Times New Roman"/>
                <w:b/>
                <w:bCs/>
                <w:szCs w:val="22"/>
              </w:rPr>
              <w:t>България</w:t>
            </w:r>
          </w:p>
          <w:p w14:paraId="0CA81B1F" w14:textId="77777777" w:rsidR="008E0385" w:rsidRPr="002778EB" w:rsidRDefault="008E0385" w:rsidP="006D38CA">
            <w:pPr>
              <w:rPr>
                <w:rFonts w:ascii="Times New Roman" w:hAnsi="Times New Roman" w:cs="Times New Roman"/>
                <w:szCs w:val="22"/>
              </w:rPr>
            </w:pPr>
            <w:r w:rsidRPr="002778EB">
              <w:rPr>
                <w:rFonts w:ascii="Times New Roman" w:eastAsia="Calibri Light" w:hAnsi="Times New Roman" w:cs="Times New Roman"/>
                <w:szCs w:val="22"/>
                <w:lang w:eastAsia="ja-JP"/>
              </w:rPr>
              <w:t>Бьорингер Ингелхайм РЦВ ГмбХ и Ко. КГ - клон България</w:t>
            </w:r>
          </w:p>
          <w:p w14:paraId="28252DCF" w14:textId="77777777" w:rsidR="008E0385" w:rsidRPr="002778EB" w:rsidRDefault="008E0385" w:rsidP="006D38CA">
            <w:pPr>
              <w:autoSpaceDE w:val="0"/>
              <w:autoSpaceDN w:val="0"/>
              <w:adjustRightInd w:val="0"/>
              <w:rPr>
                <w:rFonts w:ascii="Times New Roman" w:hAnsi="Times New Roman" w:cs="Times New Roman"/>
                <w:szCs w:val="22"/>
              </w:rPr>
            </w:pPr>
            <w:r w:rsidRPr="002778EB">
              <w:rPr>
                <w:rFonts w:ascii="Times New Roman" w:eastAsia="Calibri Light" w:hAnsi="Times New Roman" w:cs="Times New Roman"/>
                <w:szCs w:val="22"/>
                <w:lang w:eastAsia="ja-JP"/>
              </w:rPr>
              <w:t>Тел: +359 2 958 79 98</w:t>
            </w:r>
          </w:p>
          <w:p w14:paraId="355B24DC" w14:textId="77777777" w:rsidR="008E0385" w:rsidRPr="002778EB" w:rsidRDefault="008E0385" w:rsidP="006D38CA">
            <w:pPr>
              <w:rPr>
                <w:rFonts w:ascii="Times New Roman" w:hAnsi="Times New Roman" w:cs="Times New Roman"/>
                <w:noProof/>
                <w:szCs w:val="22"/>
              </w:rPr>
            </w:pPr>
          </w:p>
        </w:tc>
        <w:tc>
          <w:tcPr>
            <w:tcW w:w="2500" w:type="pct"/>
          </w:tcPr>
          <w:p w14:paraId="04A1CA6B" w14:textId="77777777" w:rsidR="008E0385" w:rsidRPr="00312707" w:rsidRDefault="008E0385" w:rsidP="006D38CA">
            <w:pPr>
              <w:rPr>
                <w:rFonts w:ascii="Times New Roman" w:hAnsi="Times New Roman" w:cs="Times New Roman"/>
                <w:noProof/>
                <w:szCs w:val="22"/>
                <w:lang w:val="de-DE"/>
              </w:rPr>
            </w:pPr>
            <w:r w:rsidRPr="00312707">
              <w:rPr>
                <w:rFonts w:ascii="Times New Roman" w:hAnsi="Times New Roman" w:cs="Times New Roman"/>
                <w:b/>
                <w:noProof/>
                <w:szCs w:val="22"/>
                <w:lang w:val="de-DE"/>
              </w:rPr>
              <w:t>Luxembourg/Luxemburg</w:t>
            </w:r>
          </w:p>
          <w:p w14:paraId="4DDF0AB7" w14:textId="77777777" w:rsidR="008E0385" w:rsidRPr="00312707" w:rsidRDefault="008E0385" w:rsidP="006D38CA">
            <w:pPr>
              <w:rPr>
                <w:rFonts w:ascii="Times New Roman" w:eastAsia="Calibri Light" w:hAnsi="Times New Roman" w:cs="Times New Roman"/>
                <w:szCs w:val="22"/>
                <w:lang w:val="de-DE" w:eastAsia="ja-JP"/>
              </w:rPr>
            </w:pPr>
            <w:r w:rsidRPr="00312707">
              <w:rPr>
                <w:rFonts w:ascii="Times New Roman" w:eastAsia="Calibri Light" w:hAnsi="Times New Roman" w:cs="Times New Roman"/>
                <w:szCs w:val="22"/>
                <w:lang w:val="de-DE" w:eastAsia="ja-JP"/>
              </w:rPr>
              <w:t>Boehringer Ingelheim SComm</w:t>
            </w:r>
          </w:p>
          <w:p w14:paraId="00AAEFE4" w14:textId="77777777" w:rsidR="008E0385" w:rsidRPr="00312707" w:rsidRDefault="008E0385" w:rsidP="006D38CA">
            <w:pPr>
              <w:rPr>
                <w:rFonts w:ascii="Times New Roman" w:hAnsi="Times New Roman" w:cs="Times New Roman"/>
                <w:szCs w:val="22"/>
                <w:lang w:val="de-DE" w:eastAsia="ja-JP"/>
              </w:rPr>
            </w:pPr>
            <w:r w:rsidRPr="00312707">
              <w:rPr>
                <w:rFonts w:ascii="Times New Roman" w:hAnsi="Times New Roman" w:cs="Times New Roman"/>
                <w:szCs w:val="22"/>
                <w:lang w:val="de-DE" w:eastAsia="ja-JP"/>
              </w:rPr>
              <w:t>Tél/Tel: +32 2 773 33 11</w:t>
            </w:r>
          </w:p>
          <w:p w14:paraId="38C1B666" w14:textId="77777777" w:rsidR="008E0385" w:rsidRPr="00312707" w:rsidRDefault="008E0385" w:rsidP="006D38CA">
            <w:pPr>
              <w:rPr>
                <w:rFonts w:ascii="Times New Roman" w:hAnsi="Times New Roman" w:cs="Times New Roman"/>
                <w:noProof/>
                <w:szCs w:val="22"/>
                <w:lang w:val="de-DE"/>
              </w:rPr>
            </w:pPr>
          </w:p>
        </w:tc>
      </w:tr>
      <w:tr w:rsidR="008E0385" w:rsidRPr="002778EB" w14:paraId="48BBD01D" w14:textId="77777777" w:rsidTr="00D01CCE">
        <w:tc>
          <w:tcPr>
            <w:tcW w:w="2500" w:type="pct"/>
          </w:tcPr>
          <w:p w14:paraId="7FB58524" w14:textId="77777777" w:rsidR="008E0385" w:rsidRPr="00312707" w:rsidRDefault="008E0385" w:rsidP="006D38CA">
            <w:pPr>
              <w:rPr>
                <w:rFonts w:ascii="Times New Roman" w:hAnsi="Times New Roman" w:cs="Times New Roman"/>
                <w:noProof/>
                <w:szCs w:val="22"/>
                <w:lang w:val="de-DE"/>
              </w:rPr>
            </w:pPr>
            <w:r w:rsidRPr="00312707">
              <w:rPr>
                <w:rFonts w:ascii="Times New Roman" w:hAnsi="Times New Roman" w:cs="Times New Roman"/>
                <w:b/>
                <w:noProof/>
                <w:szCs w:val="22"/>
                <w:lang w:val="de-DE"/>
              </w:rPr>
              <w:t>Česká republika</w:t>
            </w:r>
          </w:p>
          <w:p w14:paraId="71C1BC46" w14:textId="77777777" w:rsidR="008E0385" w:rsidRPr="00312707" w:rsidRDefault="008E0385" w:rsidP="006D38CA">
            <w:pPr>
              <w:rPr>
                <w:rFonts w:ascii="Times New Roman" w:hAnsi="Times New Roman" w:cs="Times New Roman"/>
                <w:szCs w:val="22"/>
                <w:lang w:val="de-DE" w:eastAsia="ja-JP"/>
              </w:rPr>
            </w:pPr>
            <w:r w:rsidRPr="00312707">
              <w:rPr>
                <w:rFonts w:ascii="Times New Roman" w:hAnsi="Times New Roman" w:cs="Times New Roman"/>
                <w:szCs w:val="22"/>
                <w:lang w:val="de-DE" w:eastAsia="ja-JP"/>
              </w:rPr>
              <w:t>Boehringer Ingelheim spol. s r.o.</w:t>
            </w:r>
          </w:p>
          <w:p w14:paraId="3060AF8F" w14:textId="77777777" w:rsidR="008E0385" w:rsidRPr="002778EB" w:rsidRDefault="008E0385" w:rsidP="006D38CA">
            <w:pPr>
              <w:rPr>
                <w:rFonts w:ascii="Times New Roman" w:hAnsi="Times New Roman" w:cs="Times New Roman"/>
                <w:noProof/>
                <w:szCs w:val="22"/>
              </w:rPr>
            </w:pPr>
            <w:r w:rsidRPr="002778EB">
              <w:rPr>
                <w:rFonts w:ascii="Times New Roman" w:hAnsi="Times New Roman" w:cs="Times New Roman"/>
                <w:szCs w:val="22"/>
                <w:lang w:eastAsia="ja-JP"/>
              </w:rPr>
              <w:t>Tel: +420 234 655 111</w:t>
            </w:r>
          </w:p>
        </w:tc>
        <w:tc>
          <w:tcPr>
            <w:tcW w:w="2500" w:type="pct"/>
          </w:tcPr>
          <w:p w14:paraId="083BCA9C" w14:textId="77777777" w:rsidR="008E0385" w:rsidRPr="002778EB" w:rsidRDefault="008E0385" w:rsidP="006D38CA">
            <w:pPr>
              <w:rPr>
                <w:rFonts w:ascii="Times New Roman" w:hAnsi="Times New Roman" w:cs="Times New Roman"/>
                <w:b/>
                <w:noProof/>
                <w:szCs w:val="22"/>
              </w:rPr>
            </w:pPr>
            <w:r w:rsidRPr="002778EB">
              <w:rPr>
                <w:rFonts w:ascii="Times New Roman" w:hAnsi="Times New Roman" w:cs="Times New Roman"/>
                <w:b/>
                <w:noProof/>
                <w:szCs w:val="22"/>
              </w:rPr>
              <w:t>Magyarország</w:t>
            </w:r>
          </w:p>
          <w:p w14:paraId="78D864FC" w14:textId="77777777" w:rsidR="008E0385" w:rsidRPr="002778EB" w:rsidRDefault="008E0385" w:rsidP="006D38CA">
            <w:pPr>
              <w:rPr>
                <w:rFonts w:ascii="Times New Roman" w:hAnsi="Times New Roman" w:cs="Times New Roman"/>
                <w:szCs w:val="22"/>
                <w:lang w:eastAsia="de-DE"/>
              </w:rPr>
            </w:pPr>
            <w:r w:rsidRPr="002778EB">
              <w:rPr>
                <w:rFonts w:ascii="Times New Roman" w:hAnsi="Times New Roman" w:cs="Times New Roman"/>
                <w:szCs w:val="22"/>
                <w:lang w:eastAsia="de-DE"/>
              </w:rPr>
              <w:t>Boehringer Ingelheim RCV GmbH &amp; Co KG</w:t>
            </w:r>
          </w:p>
          <w:p w14:paraId="20A71F18" w14:textId="77777777" w:rsidR="008E0385" w:rsidRPr="002778EB" w:rsidRDefault="008E0385" w:rsidP="006D38CA">
            <w:pPr>
              <w:rPr>
                <w:rFonts w:ascii="Times New Roman" w:hAnsi="Times New Roman" w:cs="Times New Roman"/>
                <w:szCs w:val="22"/>
                <w:lang w:eastAsia="de-DE"/>
              </w:rPr>
            </w:pPr>
            <w:r w:rsidRPr="002778EB">
              <w:rPr>
                <w:rFonts w:ascii="Times New Roman" w:hAnsi="Times New Roman" w:cs="Times New Roman"/>
                <w:szCs w:val="22"/>
                <w:lang w:eastAsia="de-DE"/>
              </w:rPr>
              <w:t>Magyarországi Fióktelepe</w:t>
            </w:r>
          </w:p>
          <w:p w14:paraId="4660A5D3" w14:textId="77777777" w:rsidR="008E0385" w:rsidRPr="002778EB" w:rsidRDefault="008E0385" w:rsidP="006D38CA">
            <w:pPr>
              <w:rPr>
                <w:rFonts w:ascii="Times New Roman" w:hAnsi="Times New Roman" w:cs="Times New Roman"/>
                <w:noProof/>
                <w:szCs w:val="22"/>
              </w:rPr>
            </w:pPr>
            <w:r w:rsidRPr="002778EB">
              <w:rPr>
                <w:rFonts w:ascii="Times New Roman" w:hAnsi="Times New Roman" w:cs="Times New Roman"/>
                <w:szCs w:val="22"/>
                <w:lang w:eastAsia="de-DE"/>
              </w:rPr>
              <w:t>Tel.: +36 1 299 89 00</w:t>
            </w:r>
          </w:p>
          <w:p w14:paraId="04C65BC9" w14:textId="77777777" w:rsidR="008E0385" w:rsidRPr="002778EB" w:rsidRDefault="008E0385" w:rsidP="006D38CA">
            <w:pPr>
              <w:rPr>
                <w:rFonts w:ascii="Times New Roman" w:hAnsi="Times New Roman" w:cs="Times New Roman"/>
                <w:noProof/>
                <w:szCs w:val="22"/>
              </w:rPr>
            </w:pPr>
          </w:p>
        </w:tc>
      </w:tr>
      <w:tr w:rsidR="008E0385" w:rsidRPr="002778EB" w14:paraId="40FA4FFB" w14:textId="77777777" w:rsidTr="00D01CCE">
        <w:tc>
          <w:tcPr>
            <w:tcW w:w="2500" w:type="pct"/>
          </w:tcPr>
          <w:p w14:paraId="682BB4CF" w14:textId="77777777" w:rsidR="008E0385" w:rsidRPr="002778EB" w:rsidRDefault="008E0385" w:rsidP="006D38CA">
            <w:pPr>
              <w:rPr>
                <w:rFonts w:ascii="Times New Roman" w:hAnsi="Times New Roman" w:cs="Times New Roman"/>
                <w:noProof/>
                <w:szCs w:val="22"/>
              </w:rPr>
            </w:pPr>
            <w:r w:rsidRPr="002778EB">
              <w:rPr>
                <w:rFonts w:ascii="Times New Roman" w:hAnsi="Times New Roman" w:cs="Times New Roman"/>
                <w:b/>
                <w:noProof/>
                <w:szCs w:val="22"/>
              </w:rPr>
              <w:t>Danmark</w:t>
            </w:r>
          </w:p>
          <w:p w14:paraId="6FC465F4" w14:textId="77777777" w:rsidR="008E0385" w:rsidRPr="002778EB" w:rsidRDefault="008E0385" w:rsidP="006D38CA">
            <w:pPr>
              <w:rPr>
                <w:rFonts w:ascii="Times New Roman" w:hAnsi="Times New Roman" w:cs="Times New Roman"/>
                <w:szCs w:val="22"/>
                <w:lang w:eastAsia="ja-JP"/>
              </w:rPr>
            </w:pPr>
            <w:r w:rsidRPr="002778EB">
              <w:rPr>
                <w:rFonts w:ascii="Times New Roman" w:hAnsi="Times New Roman" w:cs="Times New Roman"/>
                <w:szCs w:val="22"/>
                <w:lang w:eastAsia="ja-JP"/>
              </w:rPr>
              <w:t>Boehringer Ingelheim Danmark A/S</w:t>
            </w:r>
          </w:p>
          <w:p w14:paraId="5C882C0A" w14:textId="77777777" w:rsidR="008E0385" w:rsidRPr="002778EB" w:rsidRDefault="008E0385" w:rsidP="006D38CA">
            <w:pPr>
              <w:rPr>
                <w:rFonts w:ascii="Times New Roman" w:hAnsi="Times New Roman" w:cs="Times New Roman"/>
                <w:noProof/>
                <w:szCs w:val="22"/>
              </w:rPr>
            </w:pPr>
            <w:r w:rsidRPr="002778EB">
              <w:rPr>
                <w:rFonts w:ascii="Times New Roman" w:hAnsi="Times New Roman" w:cs="Times New Roman"/>
                <w:szCs w:val="22"/>
                <w:lang w:eastAsia="ja-JP"/>
              </w:rPr>
              <w:t>Tlf</w:t>
            </w:r>
            <w:r>
              <w:rPr>
                <w:rFonts w:ascii="Times New Roman" w:hAnsi="Times New Roman" w:cs="Times New Roman"/>
                <w:szCs w:val="22"/>
                <w:lang w:eastAsia="ja-JP"/>
              </w:rPr>
              <w:t>.</w:t>
            </w:r>
            <w:r w:rsidRPr="002778EB">
              <w:rPr>
                <w:rFonts w:ascii="Times New Roman" w:hAnsi="Times New Roman" w:cs="Times New Roman"/>
                <w:szCs w:val="22"/>
                <w:lang w:eastAsia="ja-JP"/>
              </w:rPr>
              <w:t>: +45 39 15 88 88</w:t>
            </w:r>
          </w:p>
        </w:tc>
        <w:tc>
          <w:tcPr>
            <w:tcW w:w="2500" w:type="pct"/>
          </w:tcPr>
          <w:p w14:paraId="6F0E52C6" w14:textId="77777777" w:rsidR="008E0385" w:rsidRPr="002778EB" w:rsidRDefault="008E0385" w:rsidP="006D38CA">
            <w:pPr>
              <w:rPr>
                <w:rFonts w:ascii="Times New Roman" w:hAnsi="Times New Roman" w:cs="Times New Roman"/>
                <w:b/>
                <w:noProof/>
                <w:szCs w:val="22"/>
              </w:rPr>
            </w:pPr>
            <w:r w:rsidRPr="002778EB">
              <w:rPr>
                <w:rFonts w:ascii="Times New Roman" w:hAnsi="Times New Roman" w:cs="Times New Roman"/>
                <w:b/>
                <w:noProof/>
                <w:szCs w:val="22"/>
              </w:rPr>
              <w:t>Malta</w:t>
            </w:r>
          </w:p>
          <w:p w14:paraId="138A594A" w14:textId="77777777" w:rsidR="008E0385" w:rsidRPr="002778EB" w:rsidRDefault="008E0385" w:rsidP="006D38CA">
            <w:pPr>
              <w:rPr>
                <w:rFonts w:ascii="Times New Roman" w:hAnsi="Times New Roman" w:cs="Times New Roman"/>
                <w:szCs w:val="22"/>
                <w:lang w:eastAsia="ja-JP"/>
              </w:rPr>
            </w:pPr>
            <w:r w:rsidRPr="002778EB">
              <w:rPr>
                <w:rFonts w:ascii="Times New Roman" w:hAnsi="Times New Roman" w:cs="Times New Roman"/>
                <w:szCs w:val="22"/>
                <w:lang w:eastAsia="ja-JP"/>
              </w:rPr>
              <w:t>Boehringer Ingelheim Ireland Ltd.</w:t>
            </w:r>
          </w:p>
          <w:p w14:paraId="3D9019F7" w14:textId="77777777" w:rsidR="008E0385" w:rsidRPr="002778EB" w:rsidRDefault="008E0385" w:rsidP="006D38CA">
            <w:pPr>
              <w:rPr>
                <w:rFonts w:ascii="Times New Roman" w:hAnsi="Times New Roman" w:cs="Times New Roman"/>
                <w:szCs w:val="22"/>
                <w:lang w:eastAsia="ja-JP"/>
              </w:rPr>
            </w:pPr>
            <w:r w:rsidRPr="002778EB">
              <w:rPr>
                <w:rFonts w:ascii="Times New Roman" w:hAnsi="Times New Roman" w:cs="Times New Roman"/>
                <w:szCs w:val="22"/>
                <w:lang w:eastAsia="ja-JP"/>
              </w:rPr>
              <w:t>Tel: +353 1 295 9620</w:t>
            </w:r>
          </w:p>
          <w:p w14:paraId="5C40E767" w14:textId="77777777" w:rsidR="008E0385" w:rsidRPr="002778EB" w:rsidRDefault="008E0385" w:rsidP="006D38CA">
            <w:pPr>
              <w:rPr>
                <w:rFonts w:ascii="Times New Roman" w:hAnsi="Times New Roman" w:cs="Times New Roman"/>
                <w:noProof/>
                <w:szCs w:val="22"/>
              </w:rPr>
            </w:pPr>
          </w:p>
        </w:tc>
      </w:tr>
      <w:tr w:rsidR="008E0385" w:rsidRPr="002778EB" w14:paraId="05246FA4" w14:textId="77777777" w:rsidTr="00D01CCE">
        <w:tc>
          <w:tcPr>
            <w:tcW w:w="2500" w:type="pct"/>
          </w:tcPr>
          <w:p w14:paraId="5DDB29CC" w14:textId="77777777" w:rsidR="008E0385" w:rsidRPr="00312707" w:rsidRDefault="008E0385" w:rsidP="006D38CA">
            <w:pPr>
              <w:rPr>
                <w:rFonts w:ascii="Times New Roman" w:hAnsi="Times New Roman" w:cs="Times New Roman"/>
                <w:noProof/>
                <w:szCs w:val="22"/>
                <w:lang w:val="de-DE"/>
              </w:rPr>
            </w:pPr>
            <w:r w:rsidRPr="00312707">
              <w:rPr>
                <w:rFonts w:ascii="Times New Roman" w:hAnsi="Times New Roman" w:cs="Times New Roman"/>
                <w:b/>
                <w:noProof/>
                <w:szCs w:val="22"/>
                <w:lang w:val="de-DE"/>
              </w:rPr>
              <w:t>Deutschland</w:t>
            </w:r>
          </w:p>
          <w:p w14:paraId="3BDF5A3D" w14:textId="77777777" w:rsidR="008E0385" w:rsidRPr="002778EB" w:rsidRDefault="008E0385" w:rsidP="006D38CA">
            <w:pPr>
              <w:rPr>
                <w:rFonts w:ascii="Times New Roman" w:hAnsi="Times New Roman" w:cs="Times New Roman"/>
                <w:szCs w:val="22"/>
                <w:lang w:eastAsia="ja-JP"/>
              </w:rPr>
            </w:pPr>
            <w:r w:rsidRPr="00312707">
              <w:rPr>
                <w:rFonts w:ascii="Times New Roman" w:hAnsi="Times New Roman" w:cs="Times New Roman"/>
                <w:szCs w:val="22"/>
                <w:lang w:val="de-DE" w:eastAsia="ja-JP"/>
              </w:rPr>
              <w:t xml:space="preserve">Boehringer Ingelheim Pharma GmbH &amp; Co. </w:t>
            </w:r>
            <w:r w:rsidRPr="002778EB">
              <w:rPr>
                <w:rFonts w:ascii="Times New Roman" w:hAnsi="Times New Roman" w:cs="Times New Roman"/>
                <w:szCs w:val="22"/>
                <w:lang w:eastAsia="ja-JP"/>
              </w:rPr>
              <w:t>KG</w:t>
            </w:r>
          </w:p>
          <w:p w14:paraId="0295BBEB" w14:textId="77777777" w:rsidR="008E0385" w:rsidRPr="002778EB" w:rsidRDefault="008E0385" w:rsidP="006D38CA">
            <w:pPr>
              <w:rPr>
                <w:rFonts w:ascii="Times New Roman" w:hAnsi="Times New Roman" w:cs="Times New Roman"/>
                <w:szCs w:val="22"/>
                <w:lang w:eastAsia="ja-JP"/>
              </w:rPr>
            </w:pPr>
            <w:r w:rsidRPr="002778EB">
              <w:rPr>
                <w:rFonts w:ascii="Times New Roman" w:hAnsi="Times New Roman" w:cs="Times New Roman"/>
                <w:szCs w:val="22"/>
                <w:lang w:eastAsia="ja-JP"/>
              </w:rPr>
              <w:t>Tel: +49 (0) 800 77 90 900</w:t>
            </w:r>
          </w:p>
        </w:tc>
        <w:tc>
          <w:tcPr>
            <w:tcW w:w="2500" w:type="pct"/>
          </w:tcPr>
          <w:p w14:paraId="4556CD1C" w14:textId="77777777" w:rsidR="008E0385" w:rsidRPr="002778EB" w:rsidRDefault="008E0385" w:rsidP="006D38CA">
            <w:pPr>
              <w:rPr>
                <w:rFonts w:ascii="Times New Roman" w:hAnsi="Times New Roman" w:cs="Times New Roman"/>
                <w:noProof/>
                <w:szCs w:val="22"/>
              </w:rPr>
            </w:pPr>
            <w:r w:rsidRPr="002778EB">
              <w:rPr>
                <w:rFonts w:ascii="Times New Roman" w:hAnsi="Times New Roman" w:cs="Times New Roman"/>
                <w:b/>
                <w:noProof/>
                <w:szCs w:val="22"/>
              </w:rPr>
              <w:t>Nederland</w:t>
            </w:r>
          </w:p>
          <w:p w14:paraId="2E07817E" w14:textId="77777777" w:rsidR="008E0385" w:rsidRPr="002778EB" w:rsidRDefault="008E0385" w:rsidP="006D38CA">
            <w:pPr>
              <w:rPr>
                <w:rFonts w:ascii="Times New Roman" w:hAnsi="Times New Roman" w:cs="Times New Roman"/>
                <w:szCs w:val="22"/>
                <w:lang w:eastAsia="ja-JP"/>
              </w:rPr>
            </w:pPr>
            <w:r w:rsidRPr="002778EB">
              <w:rPr>
                <w:rFonts w:ascii="Times New Roman" w:hAnsi="Times New Roman" w:cs="Times New Roman"/>
                <w:szCs w:val="22"/>
                <w:lang w:eastAsia="ja-JP"/>
              </w:rPr>
              <w:t>Boehringer Ingelheim B.V.</w:t>
            </w:r>
          </w:p>
          <w:p w14:paraId="70FF92D7" w14:textId="77777777" w:rsidR="008E0385" w:rsidRPr="002778EB" w:rsidRDefault="008E0385" w:rsidP="006D38CA">
            <w:pPr>
              <w:rPr>
                <w:rFonts w:ascii="Times New Roman" w:hAnsi="Times New Roman" w:cs="Times New Roman"/>
                <w:szCs w:val="22"/>
                <w:lang w:eastAsia="ja-JP"/>
              </w:rPr>
            </w:pPr>
            <w:r w:rsidRPr="002778EB">
              <w:rPr>
                <w:rFonts w:ascii="Times New Roman" w:hAnsi="Times New Roman" w:cs="Times New Roman"/>
                <w:szCs w:val="22"/>
                <w:lang w:eastAsia="ja-JP"/>
              </w:rPr>
              <w:t>Tel: +31 (0) 800 22 55 889</w:t>
            </w:r>
          </w:p>
          <w:p w14:paraId="17B13AAB" w14:textId="77777777" w:rsidR="008E0385" w:rsidRPr="002778EB" w:rsidRDefault="008E0385" w:rsidP="006D38CA">
            <w:pPr>
              <w:rPr>
                <w:rFonts w:ascii="Times New Roman" w:hAnsi="Times New Roman" w:cs="Times New Roman"/>
                <w:noProof/>
                <w:szCs w:val="22"/>
              </w:rPr>
            </w:pPr>
          </w:p>
        </w:tc>
      </w:tr>
      <w:tr w:rsidR="008E0385" w:rsidRPr="002778EB" w14:paraId="33EC9A42" w14:textId="77777777" w:rsidTr="00D01CCE">
        <w:tc>
          <w:tcPr>
            <w:tcW w:w="2500" w:type="pct"/>
          </w:tcPr>
          <w:p w14:paraId="61DB9EEC" w14:textId="77777777" w:rsidR="008E0385" w:rsidRPr="002778EB" w:rsidRDefault="008E0385" w:rsidP="006D38CA">
            <w:pPr>
              <w:rPr>
                <w:rFonts w:ascii="Times New Roman" w:hAnsi="Times New Roman" w:cs="Times New Roman"/>
                <w:b/>
                <w:bCs/>
                <w:noProof/>
                <w:szCs w:val="22"/>
              </w:rPr>
            </w:pPr>
            <w:r w:rsidRPr="002778EB">
              <w:rPr>
                <w:rFonts w:ascii="Times New Roman" w:hAnsi="Times New Roman" w:cs="Times New Roman"/>
                <w:b/>
                <w:bCs/>
                <w:noProof/>
                <w:szCs w:val="22"/>
              </w:rPr>
              <w:t>Eesti</w:t>
            </w:r>
          </w:p>
          <w:p w14:paraId="416CB45A" w14:textId="77777777" w:rsidR="008E0385" w:rsidRPr="002778EB" w:rsidRDefault="008E0385" w:rsidP="006D38CA">
            <w:pPr>
              <w:rPr>
                <w:rFonts w:ascii="Times New Roman" w:hAnsi="Times New Roman" w:cs="Times New Roman"/>
                <w:szCs w:val="22"/>
                <w:lang w:eastAsia="ja-JP"/>
              </w:rPr>
            </w:pPr>
            <w:r w:rsidRPr="002778EB">
              <w:rPr>
                <w:rFonts w:ascii="Times New Roman" w:hAnsi="Times New Roman" w:cs="Times New Roman"/>
                <w:szCs w:val="22"/>
                <w:lang w:eastAsia="ja-JP"/>
              </w:rPr>
              <w:t>Boehringer Ingelheim RCV GmbH &amp; Co KG</w:t>
            </w:r>
          </w:p>
          <w:p w14:paraId="024FBAC3" w14:textId="77777777" w:rsidR="008E0385" w:rsidRPr="002778EB" w:rsidRDefault="008E0385" w:rsidP="006D38CA">
            <w:pPr>
              <w:rPr>
                <w:rFonts w:ascii="Times New Roman" w:hAnsi="Times New Roman" w:cs="Times New Roman"/>
                <w:szCs w:val="22"/>
                <w:lang w:eastAsia="de-DE"/>
              </w:rPr>
            </w:pPr>
            <w:r w:rsidRPr="002778EB">
              <w:rPr>
                <w:rFonts w:ascii="Times New Roman" w:hAnsi="Times New Roman" w:cs="Times New Roman"/>
                <w:szCs w:val="22"/>
                <w:lang w:eastAsia="de-DE"/>
              </w:rPr>
              <w:t>Eesti filiaal</w:t>
            </w:r>
          </w:p>
          <w:p w14:paraId="47BC8B0E" w14:textId="77777777" w:rsidR="008E0385" w:rsidRPr="002778EB" w:rsidRDefault="008E0385" w:rsidP="006D38CA">
            <w:pPr>
              <w:rPr>
                <w:rFonts w:ascii="Times New Roman" w:hAnsi="Times New Roman" w:cs="Times New Roman"/>
                <w:szCs w:val="22"/>
                <w:lang w:eastAsia="ja-JP"/>
              </w:rPr>
            </w:pPr>
            <w:r w:rsidRPr="002778EB">
              <w:rPr>
                <w:rFonts w:ascii="Times New Roman" w:hAnsi="Times New Roman" w:cs="Times New Roman"/>
                <w:szCs w:val="22"/>
                <w:lang w:eastAsia="ja-JP"/>
              </w:rPr>
              <w:t>Tel: +372 612 8000</w:t>
            </w:r>
          </w:p>
          <w:p w14:paraId="272F651E" w14:textId="77777777" w:rsidR="008E0385" w:rsidRPr="002778EB" w:rsidRDefault="008E0385" w:rsidP="006D38CA">
            <w:pPr>
              <w:rPr>
                <w:rFonts w:ascii="Times New Roman" w:hAnsi="Times New Roman" w:cs="Times New Roman"/>
                <w:noProof/>
                <w:szCs w:val="22"/>
              </w:rPr>
            </w:pPr>
          </w:p>
        </w:tc>
        <w:tc>
          <w:tcPr>
            <w:tcW w:w="2500" w:type="pct"/>
          </w:tcPr>
          <w:p w14:paraId="6046EFE3" w14:textId="77777777" w:rsidR="008E0385" w:rsidRPr="002778EB" w:rsidRDefault="008E0385" w:rsidP="006D38CA">
            <w:pPr>
              <w:rPr>
                <w:rFonts w:ascii="Times New Roman" w:hAnsi="Times New Roman" w:cs="Times New Roman"/>
                <w:noProof/>
                <w:szCs w:val="22"/>
              </w:rPr>
            </w:pPr>
            <w:r w:rsidRPr="002778EB">
              <w:rPr>
                <w:rFonts w:ascii="Times New Roman" w:hAnsi="Times New Roman" w:cs="Times New Roman"/>
                <w:b/>
                <w:noProof/>
                <w:szCs w:val="22"/>
              </w:rPr>
              <w:t>Norge</w:t>
            </w:r>
          </w:p>
          <w:p w14:paraId="1C6DB5F4" w14:textId="1C8D0784" w:rsidR="008E0385" w:rsidRPr="002778EB" w:rsidRDefault="008E0385" w:rsidP="006D38CA">
            <w:pPr>
              <w:rPr>
                <w:rFonts w:ascii="Times New Roman" w:hAnsi="Times New Roman" w:cs="Times New Roman"/>
                <w:szCs w:val="22"/>
                <w:lang w:eastAsia="ja-JP"/>
              </w:rPr>
            </w:pPr>
            <w:r w:rsidRPr="002778EB">
              <w:rPr>
                <w:rFonts w:ascii="Times New Roman" w:hAnsi="Times New Roman" w:cs="Times New Roman"/>
                <w:szCs w:val="22"/>
                <w:lang w:eastAsia="ja-JP"/>
              </w:rPr>
              <w:t xml:space="preserve">Boehringer Ingelheim </w:t>
            </w:r>
            <w:r>
              <w:rPr>
                <w:rFonts w:ascii="Times New Roman" w:hAnsi="Times New Roman" w:cs="Times New Roman"/>
                <w:szCs w:val="22"/>
                <w:lang w:eastAsia="ja-JP"/>
              </w:rPr>
              <w:t>Danmark</w:t>
            </w:r>
            <w:ins w:id="67" w:author="translator" w:date="2026-03-16T16:16:00Z">
              <w:r w:rsidR="00D74BF0" w:rsidRPr="00C67077">
                <w:rPr>
                  <w:szCs w:val="22"/>
                  <w:lang w:eastAsia="ja-JP"/>
                </w:rPr>
                <w:t xml:space="preserve"> </w:t>
              </w:r>
              <w:r w:rsidR="00D74BF0" w:rsidRPr="00D74BF0">
                <w:rPr>
                  <w:rFonts w:ascii="Times New Roman" w:hAnsi="Times New Roman" w:cs="Times New Roman"/>
                  <w:szCs w:val="22"/>
                  <w:lang w:eastAsia="ja-JP"/>
                </w:rPr>
                <w:t>A/S NUF</w:t>
              </w:r>
            </w:ins>
          </w:p>
          <w:p w14:paraId="37EA06FE" w14:textId="105B24BE" w:rsidR="008E0385" w:rsidRPr="007B2C84" w:rsidDel="00D74BF0" w:rsidRDefault="008E0385" w:rsidP="006D38CA">
            <w:pPr>
              <w:rPr>
                <w:del w:id="68" w:author="translator" w:date="2026-03-16T16:16:00Z"/>
                <w:rFonts w:ascii="Times New Roman" w:hAnsi="Times New Roman" w:cs="Times New Roman"/>
                <w:szCs w:val="22"/>
                <w:lang w:val="fi-FI" w:eastAsia="ja-JP"/>
              </w:rPr>
            </w:pPr>
            <w:del w:id="69" w:author="translator" w:date="2026-03-16T16:16:00Z">
              <w:r w:rsidRPr="007B2C84" w:rsidDel="00D74BF0">
                <w:rPr>
                  <w:rFonts w:ascii="Times New Roman" w:hAnsi="Times New Roman" w:cs="Times New Roman"/>
                  <w:szCs w:val="22"/>
                  <w:lang w:val="fi-FI" w:eastAsia="ja-JP"/>
                </w:rPr>
                <w:delText>Norwegian branch</w:delText>
              </w:r>
            </w:del>
          </w:p>
          <w:p w14:paraId="281AFE57" w14:textId="77777777" w:rsidR="008E0385" w:rsidRPr="002778EB" w:rsidRDefault="008E0385" w:rsidP="006D38CA">
            <w:pPr>
              <w:rPr>
                <w:rFonts w:ascii="Times New Roman" w:hAnsi="Times New Roman" w:cs="Times New Roman"/>
                <w:szCs w:val="22"/>
                <w:lang w:eastAsia="ja-JP"/>
              </w:rPr>
            </w:pPr>
            <w:r w:rsidRPr="002778EB">
              <w:rPr>
                <w:rFonts w:ascii="Times New Roman" w:hAnsi="Times New Roman" w:cs="Times New Roman"/>
                <w:szCs w:val="22"/>
                <w:lang w:eastAsia="ja-JP"/>
              </w:rPr>
              <w:t>Tlf: +47 66 76 13 00</w:t>
            </w:r>
          </w:p>
          <w:p w14:paraId="2E9C0EB2" w14:textId="77777777" w:rsidR="008E0385" w:rsidRPr="002778EB" w:rsidRDefault="008E0385" w:rsidP="006D38CA">
            <w:pPr>
              <w:rPr>
                <w:rFonts w:ascii="Times New Roman" w:hAnsi="Times New Roman" w:cs="Times New Roman"/>
                <w:noProof/>
                <w:szCs w:val="22"/>
              </w:rPr>
            </w:pPr>
          </w:p>
        </w:tc>
      </w:tr>
      <w:tr w:rsidR="008E0385" w:rsidRPr="002778EB" w14:paraId="251C6167" w14:textId="77777777" w:rsidTr="00D01CCE">
        <w:tc>
          <w:tcPr>
            <w:tcW w:w="2500" w:type="pct"/>
          </w:tcPr>
          <w:p w14:paraId="16E6966B" w14:textId="77777777" w:rsidR="008E0385" w:rsidRPr="002778EB" w:rsidRDefault="008E0385" w:rsidP="006D38CA">
            <w:pPr>
              <w:rPr>
                <w:rFonts w:ascii="Times New Roman" w:hAnsi="Times New Roman" w:cs="Times New Roman"/>
                <w:noProof/>
                <w:szCs w:val="22"/>
              </w:rPr>
            </w:pPr>
            <w:r w:rsidRPr="002778EB">
              <w:rPr>
                <w:rFonts w:ascii="Times New Roman" w:hAnsi="Times New Roman" w:cs="Times New Roman"/>
                <w:b/>
                <w:noProof/>
                <w:szCs w:val="22"/>
              </w:rPr>
              <w:t>Ελλάδα</w:t>
            </w:r>
          </w:p>
          <w:p w14:paraId="27254271" w14:textId="77777777" w:rsidR="008E0385" w:rsidRPr="002778EB" w:rsidRDefault="008E0385" w:rsidP="006D38CA">
            <w:pPr>
              <w:rPr>
                <w:rFonts w:ascii="Times New Roman" w:hAnsi="Times New Roman" w:cs="Times New Roman"/>
                <w:szCs w:val="22"/>
                <w:lang w:eastAsia="ja-JP"/>
              </w:rPr>
            </w:pPr>
            <w:r w:rsidRPr="002778EB">
              <w:rPr>
                <w:rFonts w:ascii="Times New Roman" w:hAnsi="Times New Roman" w:cs="Times New Roman"/>
                <w:szCs w:val="22"/>
                <w:lang w:eastAsia="ja-JP"/>
              </w:rPr>
              <w:t>Boehringer Ingelheim Ελλάς Μονοπρόσωπη Α.Ε.</w:t>
            </w:r>
          </w:p>
          <w:p w14:paraId="5B72AC09" w14:textId="77777777" w:rsidR="008E0385" w:rsidRPr="002778EB" w:rsidRDefault="008E0385" w:rsidP="006D38CA">
            <w:pPr>
              <w:rPr>
                <w:rFonts w:ascii="Times New Roman" w:hAnsi="Times New Roman" w:cs="Times New Roman"/>
                <w:szCs w:val="22"/>
                <w:lang w:eastAsia="ja-JP"/>
              </w:rPr>
            </w:pPr>
            <w:r w:rsidRPr="002778EB">
              <w:rPr>
                <w:rFonts w:ascii="Times New Roman" w:hAnsi="Times New Roman" w:cs="Times New Roman"/>
                <w:szCs w:val="22"/>
                <w:lang w:eastAsia="ja-JP"/>
              </w:rPr>
              <w:t>Tηλ: +30 2 10 89 06 300</w:t>
            </w:r>
          </w:p>
          <w:p w14:paraId="593EBDF1" w14:textId="77777777" w:rsidR="008E0385" w:rsidRPr="002778EB" w:rsidRDefault="008E0385" w:rsidP="006D38CA">
            <w:pPr>
              <w:rPr>
                <w:rFonts w:ascii="Times New Roman" w:hAnsi="Times New Roman" w:cs="Times New Roman"/>
                <w:noProof/>
                <w:szCs w:val="22"/>
              </w:rPr>
            </w:pPr>
          </w:p>
        </w:tc>
        <w:tc>
          <w:tcPr>
            <w:tcW w:w="2500" w:type="pct"/>
          </w:tcPr>
          <w:p w14:paraId="5709BD3C" w14:textId="77777777" w:rsidR="008E0385" w:rsidRPr="007B2C84" w:rsidRDefault="008E0385" w:rsidP="006D38CA">
            <w:pPr>
              <w:rPr>
                <w:rFonts w:ascii="Times New Roman" w:hAnsi="Times New Roman" w:cs="Times New Roman"/>
                <w:noProof/>
                <w:szCs w:val="22"/>
              </w:rPr>
            </w:pPr>
            <w:r w:rsidRPr="007B2C84">
              <w:rPr>
                <w:rFonts w:ascii="Times New Roman" w:hAnsi="Times New Roman" w:cs="Times New Roman"/>
                <w:b/>
                <w:bCs/>
                <w:noProof/>
                <w:szCs w:val="22"/>
              </w:rPr>
              <w:t>Österreich</w:t>
            </w:r>
          </w:p>
          <w:p w14:paraId="2BAD9C36" w14:textId="77777777" w:rsidR="008E0385" w:rsidRPr="007B2C84" w:rsidRDefault="008E0385" w:rsidP="006D38CA">
            <w:pPr>
              <w:autoSpaceDE w:val="0"/>
              <w:autoSpaceDN w:val="0"/>
              <w:adjustRightInd w:val="0"/>
              <w:rPr>
                <w:rFonts w:ascii="Times New Roman" w:hAnsi="Times New Roman" w:cs="Times New Roman"/>
                <w:szCs w:val="22"/>
                <w:lang w:eastAsia="de-DE"/>
              </w:rPr>
            </w:pPr>
            <w:r w:rsidRPr="007B2C84">
              <w:rPr>
                <w:rFonts w:ascii="Times New Roman" w:hAnsi="Times New Roman" w:cs="Times New Roman"/>
                <w:szCs w:val="22"/>
                <w:lang w:eastAsia="de-DE"/>
              </w:rPr>
              <w:t>Boehringer Ingelheim RCV GmbH &amp; Co KG</w:t>
            </w:r>
          </w:p>
          <w:p w14:paraId="3E4E8F4C" w14:textId="77777777" w:rsidR="008E0385" w:rsidRPr="002778EB" w:rsidRDefault="008E0385" w:rsidP="006D38CA">
            <w:pPr>
              <w:rPr>
                <w:rFonts w:ascii="Times New Roman" w:hAnsi="Times New Roman" w:cs="Times New Roman"/>
                <w:szCs w:val="22"/>
                <w:lang w:eastAsia="ja-JP"/>
              </w:rPr>
            </w:pPr>
            <w:r w:rsidRPr="002778EB">
              <w:rPr>
                <w:rFonts w:ascii="Times New Roman" w:hAnsi="Times New Roman" w:cs="Times New Roman"/>
                <w:szCs w:val="22"/>
                <w:lang w:eastAsia="de-DE"/>
              </w:rPr>
              <w:t>Tel: +43 1 80 105</w:t>
            </w:r>
            <w:r>
              <w:rPr>
                <w:rFonts w:ascii="Times New Roman" w:hAnsi="Times New Roman" w:cs="Times New Roman"/>
                <w:szCs w:val="22"/>
                <w:lang w:eastAsia="de-DE"/>
              </w:rPr>
              <w:noBreakHyphen/>
            </w:r>
            <w:r w:rsidRPr="002778EB">
              <w:rPr>
                <w:rFonts w:ascii="Times New Roman" w:hAnsi="Times New Roman" w:cs="Times New Roman"/>
                <w:szCs w:val="22"/>
                <w:lang w:eastAsia="de-DE"/>
              </w:rPr>
              <w:t>7870</w:t>
            </w:r>
          </w:p>
          <w:p w14:paraId="66DC1B9E" w14:textId="77777777" w:rsidR="008E0385" w:rsidRPr="002778EB" w:rsidRDefault="008E0385" w:rsidP="006D38CA">
            <w:pPr>
              <w:rPr>
                <w:rFonts w:ascii="Times New Roman" w:hAnsi="Times New Roman" w:cs="Times New Roman"/>
                <w:noProof/>
                <w:szCs w:val="22"/>
              </w:rPr>
            </w:pPr>
          </w:p>
        </w:tc>
      </w:tr>
      <w:tr w:rsidR="008E0385" w:rsidRPr="002778EB" w14:paraId="7675AB4B" w14:textId="77777777" w:rsidTr="00D01CCE">
        <w:tc>
          <w:tcPr>
            <w:tcW w:w="2500" w:type="pct"/>
          </w:tcPr>
          <w:p w14:paraId="4CD18090" w14:textId="77777777" w:rsidR="008E0385" w:rsidRPr="00312707" w:rsidRDefault="008E0385" w:rsidP="006D38CA">
            <w:pPr>
              <w:rPr>
                <w:rFonts w:ascii="Times New Roman" w:hAnsi="Times New Roman" w:cs="Times New Roman"/>
                <w:b/>
                <w:noProof/>
                <w:szCs w:val="22"/>
                <w:lang w:val="es-ES"/>
              </w:rPr>
            </w:pPr>
            <w:r w:rsidRPr="00312707">
              <w:rPr>
                <w:rFonts w:ascii="Times New Roman" w:hAnsi="Times New Roman" w:cs="Times New Roman"/>
                <w:b/>
                <w:noProof/>
                <w:szCs w:val="22"/>
                <w:lang w:val="es-ES"/>
              </w:rPr>
              <w:t>España</w:t>
            </w:r>
          </w:p>
          <w:p w14:paraId="1C3DED7B" w14:textId="77777777" w:rsidR="008E0385" w:rsidRPr="00312707" w:rsidRDefault="008E0385" w:rsidP="006D38CA">
            <w:pPr>
              <w:rPr>
                <w:rFonts w:ascii="Times New Roman" w:hAnsi="Times New Roman" w:cs="Times New Roman"/>
                <w:szCs w:val="22"/>
                <w:lang w:val="es-ES" w:eastAsia="ja-JP"/>
              </w:rPr>
            </w:pPr>
            <w:r w:rsidRPr="00312707">
              <w:rPr>
                <w:rFonts w:ascii="Times New Roman" w:hAnsi="Times New Roman" w:cs="Times New Roman"/>
                <w:szCs w:val="22"/>
                <w:lang w:val="es-ES" w:eastAsia="ja-JP"/>
              </w:rPr>
              <w:t>Boehringer Ingelheim España, S.A.</w:t>
            </w:r>
          </w:p>
          <w:p w14:paraId="0ECC4102" w14:textId="77777777" w:rsidR="008E0385" w:rsidRPr="002778EB" w:rsidRDefault="008E0385" w:rsidP="006D38CA">
            <w:pPr>
              <w:rPr>
                <w:rFonts w:ascii="Times New Roman" w:hAnsi="Times New Roman" w:cs="Times New Roman"/>
                <w:noProof/>
                <w:szCs w:val="22"/>
              </w:rPr>
            </w:pPr>
            <w:r w:rsidRPr="002778EB">
              <w:rPr>
                <w:rFonts w:ascii="Times New Roman" w:hAnsi="Times New Roman" w:cs="Times New Roman"/>
                <w:szCs w:val="22"/>
                <w:lang w:eastAsia="ja-JP"/>
              </w:rPr>
              <w:t>Tel: +34 93 404 51 00</w:t>
            </w:r>
          </w:p>
          <w:p w14:paraId="4CE69B7A" w14:textId="77777777" w:rsidR="008E0385" w:rsidRPr="002778EB" w:rsidRDefault="008E0385" w:rsidP="006D38CA">
            <w:pPr>
              <w:rPr>
                <w:rFonts w:ascii="Times New Roman" w:hAnsi="Times New Roman" w:cs="Times New Roman"/>
                <w:noProof/>
                <w:szCs w:val="22"/>
              </w:rPr>
            </w:pPr>
          </w:p>
        </w:tc>
        <w:tc>
          <w:tcPr>
            <w:tcW w:w="2500" w:type="pct"/>
          </w:tcPr>
          <w:p w14:paraId="45E78889" w14:textId="77777777" w:rsidR="008E0385" w:rsidRPr="007B2C84" w:rsidRDefault="008E0385" w:rsidP="006D38CA">
            <w:pPr>
              <w:rPr>
                <w:rFonts w:ascii="Times New Roman" w:hAnsi="Times New Roman" w:cs="Times New Roman"/>
                <w:b/>
                <w:bCs/>
                <w:i/>
                <w:iCs/>
                <w:noProof/>
                <w:szCs w:val="22"/>
                <w:lang w:val="sv-SE"/>
              </w:rPr>
            </w:pPr>
            <w:r w:rsidRPr="007B2C84">
              <w:rPr>
                <w:rFonts w:ascii="Times New Roman" w:hAnsi="Times New Roman" w:cs="Times New Roman"/>
                <w:b/>
                <w:noProof/>
                <w:szCs w:val="22"/>
                <w:lang w:val="sv-SE"/>
              </w:rPr>
              <w:t>Polska</w:t>
            </w:r>
          </w:p>
          <w:p w14:paraId="5E6DDB37" w14:textId="77777777" w:rsidR="008E0385" w:rsidRPr="007B2C84" w:rsidRDefault="008E0385" w:rsidP="006D38CA">
            <w:pPr>
              <w:rPr>
                <w:rFonts w:ascii="Times New Roman" w:hAnsi="Times New Roman" w:cs="Times New Roman"/>
                <w:szCs w:val="22"/>
                <w:lang w:val="sv-SE" w:eastAsia="ja-JP"/>
              </w:rPr>
            </w:pPr>
            <w:r w:rsidRPr="007B2C84">
              <w:rPr>
                <w:rFonts w:ascii="Times New Roman" w:hAnsi="Times New Roman" w:cs="Times New Roman"/>
                <w:szCs w:val="22"/>
                <w:lang w:val="sv-SE" w:eastAsia="ja-JP"/>
              </w:rPr>
              <w:t>Boehringer Ingelheim Sp. z o.o.</w:t>
            </w:r>
          </w:p>
          <w:p w14:paraId="377FB8F4" w14:textId="77777777" w:rsidR="008E0385" w:rsidRPr="002778EB" w:rsidRDefault="008E0385" w:rsidP="006D38CA">
            <w:pPr>
              <w:rPr>
                <w:rFonts w:ascii="Times New Roman" w:hAnsi="Times New Roman" w:cs="Times New Roman"/>
                <w:szCs w:val="22"/>
                <w:lang w:eastAsia="ja-JP"/>
              </w:rPr>
            </w:pPr>
            <w:r w:rsidRPr="002778EB">
              <w:rPr>
                <w:rFonts w:ascii="Times New Roman" w:hAnsi="Times New Roman" w:cs="Times New Roman"/>
                <w:szCs w:val="22"/>
                <w:lang w:eastAsia="ja-JP"/>
              </w:rPr>
              <w:t>Tel.: +48 22 699 0 699</w:t>
            </w:r>
          </w:p>
          <w:p w14:paraId="39E738AA" w14:textId="77777777" w:rsidR="008E0385" w:rsidRPr="002778EB" w:rsidRDefault="008E0385" w:rsidP="006D38CA">
            <w:pPr>
              <w:rPr>
                <w:rFonts w:ascii="Times New Roman" w:hAnsi="Times New Roman" w:cs="Times New Roman"/>
                <w:noProof/>
                <w:szCs w:val="22"/>
              </w:rPr>
            </w:pPr>
          </w:p>
        </w:tc>
      </w:tr>
      <w:tr w:rsidR="008E0385" w:rsidRPr="002778EB" w14:paraId="6F3FDF03" w14:textId="77777777" w:rsidTr="00D01CCE">
        <w:tc>
          <w:tcPr>
            <w:tcW w:w="2500" w:type="pct"/>
          </w:tcPr>
          <w:p w14:paraId="1B395EC6" w14:textId="77777777" w:rsidR="008E0385" w:rsidRPr="00882AFA" w:rsidRDefault="008E0385" w:rsidP="006D38CA">
            <w:pPr>
              <w:rPr>
                <w:rFonts w:ascii="Times New Roman" w:hAnsi="Times New Roman" w:cs="Times New Roman"/>
                <w:b/>
                <w:noProof/>
                <w:szCs w:val="22"/>
                <w:lang w:val="de-DE"/>
              </w:rPr>
            </w:pPr>
            <w:r w:rsidRPr="00882AFA">
              <w:rPr>
                <w:rFonts w:ascii="Times New Roman" w:hAnsi="Times New Roman" w:cs="Times New Roman"/>
                <w:b/>
                <w:noProof/>
                <w:szCs w:val="22"/>
                <w:lang w:val="de-DE"/>
              </w:rPr>
              <w:t>France</w:t>
            </w:r>
          </w:p>
          <w:p w14:paraId="02F59598" w14:textId="77777777" w:rsidR="008E0385" w:rsidRPr="00882AFA" w:rsidRDefault="008E0385" w:rsidP="006D38CA">
            <w:pPr>
              <w:rPr>
                <w:rFonts w:ascii="Times New Roman" w:hAnsi="Times New Roman" w:cs="Times New Roman"/>
                <w:szCs w:val="22"/>
                <w:lang w:val="de-DE" w:eastAsia="ja-JP"/>
              </w:rPr>
            </w:pPr>
            <w:r w:rsidRPr="00882AFA">
              <w:rPr>
                <w:rFonts w:ascii="Times New Roman" w:hAnsi="Times New Roman" w:cs="Times New Roman"/>
                <w:szCs w:val="22"/>
                <w:lang w:val="de-DE" w:eastAsia="ja-JP"/>
              </w:rPr>
              <w:t>Boehringer Ingelheim France S.A.S.</w:t>
            </w:r>
          </w:p>
          <w:p w14:paraId="22789C85" w14:textId="77777777" w:rsidR="008E0385" w:rsidRPr="002778EB" w:rsidRDefault="008E0385" w:rsidP="006D38CA">
            <w:pPr>
              <w:rPr>
                <w:rFonts w:ascii="Times New Roman" w:hAnsi="Times New Roman" w:cs="Times New Roman"/>
                <w:szCs w:val="22"/>
                <w:lang w:eastAsia="ja-JP"/>
              </w:rPr>
            </w:pPr>
            <w:r w:rsidRPr="002778EB">
              <w:rPr>
                <w:rFonts w:ascii="Times New Roman" w:hAnsi="Times New Roman" w:cs="Times New Roman"/>
                <w:szCs w:val="22"/>
                <w:lang w:eastAsia="ja-JP"/>
              </w:rPr>
              <w:t>Tél: +33 3 26 50 45 33</w:t>
            </w:r>
          </w:p>
        </w:tc>
        <w:tc>
          <w:tcPr>
            <w:tcW w:w="2500" w:type="pct"/>
          </w:tcPr>
          <w:p w14:paraId="08196BEB" w14:textId="77777777" w:rsidR="008E0385" w:rsidRPr="00312707" w:rsidRDefault="008E0385" w:rsidP="006D38CA">
            <w:pPr>
              <w:rPr>
                <w:rFonts w:ascii="Times New Roman" w:hAnsi="Times New Roman" w:cs="Times New Roman"/>
                <w:noProof/>
                <w:szCs w:val="22"/>
                <w:lang w:val="pt-PT"/>
              </w:rPr>
            </w:pPr>
            <w:r w:rsidRPr="00312707">
              <w:rPr>
                <w:rFonts w:ascii="Times New Roman" w:hAnsi="Times New Roman" w:cs="Times New Roman"/>
                <w:b/>
                <w:noProof/>
                <w:szCs w:val="22"/>
                <w:lang w:val="pt-PT"/>
              </w:rPr>
              <w:t>Portugal</w:t>
            </w:r>
          </w:p>
          <w:p w14:paraId="524DD96E" w14:textId="77777777" w:rsidR="008E0385" w:rsidRPr="00312707" w:rsidRDefault="008E0385" w:rsidP="006D38CA">
            <w:pPr>
              <w:rPr>
                <w:rFonts w:ascii="Times New Roman" w:hAnsi="Times New Roman" w:cs="Times New Roman"/>
                <w:szCs w:val="22"/>
                <w:lang w:val="pt-PT" w:eastAsia="ja-JP"/>
              </w:rPr>
            </w:pPr>
            <w:r w:rsidRPr="00312707">
              <w:rPr>
                <w:rFonts w:ascii="Times New Roman" w:hAnsi="Times New Roman" w:cs="Times New Roman"/>
                <w:szCs w:val="22"/>
                <w:lang w:val="pt-PT" w:eastAsia="ja-JP"/>
              </w:rPr>
              <w:t>Boehringer Ingelheim Portugal, Lda.</w:t>
            </w:r>
          </w:p>
          <w:p w14:paraId="0F9B409B" w14:textId="77777777" w:rsidR="008E0385" w:rsidRPr="002778EB" w:rsidRDefault="008E0385" w:rsidP="006D38CA">
            <w:pPr>
              <w:rPr>
                <w:rFonts w:ascii="Times New Roman" w:hAnsi="Times New Roman" w:cs="Times New Roman"/>
                <w:szCs w:val="22"/>
              </w:rPr>
            </w:pPr>
            <w:r w:rsidRPr="002778EB">
              <w:rPr>
                <w:rFonts w:ascii="Times New Roman" w:hAnsi="Times New Roman" w:cs="Times New Roman"/>
                <w:szCs w:val="22"/>
                <w:lang w:eastAsia="ja-JP"/>
              </w:rPr>
              <w:t>Tel: +351 21 313 53 00</w:t>
            </w:r>
          </w:p>
          <w:p w14:paraId="520A4683" w14:textId="77777777" w:rsidR="008E0385" w:rsidRPr="002778EB" w:rsidRDefault="008E0385" w:rsidP="006D38CA">
            <w:pPr>
              <w:rPr>
                <w:rFonts w:ascii="Times New Roman" w:hAnsi="Times New Roman" w:cs="Times New Roman"/>
                <w:noProof/>
                <w:szCs w:val="22"/>
              </w:rPr>
            </w:pPr>
          </w:p>
        </w:tc>
      </w:tr>
      <w:tr w:rsidR="008E0385" w:rsidRPr="002778EB" w14:paraId="2A907444" w14:textId="77777777" w:rsidTr="00D01CCE">
        <w:tc>
          <w:tcPr>
            <w:tcW w:w="2500" w:type="pct"/>
          </w:tcPr>
          <w:p w14:paraId="005B649D" w14:textId="77777777" w:rsidR="008E0385" w:rsidRPr="002778EB" w:rsidRDefault="008E0385" w:rsidP="006D38CA">
            <w:pPr>
              <w:pStyle w:val="HeadNoNum1"/>
              <w:suppressAutoHyphens w:val="0"/>
              <w:rPr>
                <w:rFonts w:ascii="Times New Roman" w:hAnsi="Times New Roman" w:cs="Times New Roman"/>
                <w:noProof w:val="0"/>
                <w:lang w:val="nb-NO"/>
              </w:rPr>
            </w:pPr>
            <w:r w:rsidRPr="002778EB">
              <w:rPr>
                <w:rFonts w:ascii="Times New Roman" w:hAnsi="Times New Roman" w:cs="Times New Roman"/>
                <w:noProof w:val="0"/>
                <w:lang w:val="nb-NO"/>
              </w:rPr>
              <w:t>Hrvatska</w:t>
            </w:r>
          </w:p>
          <w:p w14:paraId="4D2F8B83" w14:textId="77777777" w:rsidR="008E0385" w:rsidRPr="002778EB" w:rsidRDefault="008E0385" w:rsidP="006D38CA">
            <w:pPr>
              <w:pStyle w:val="HeadNoNum1"/>
              <w:suppressAutoHyphens w:val="0"/>
              <w:rPr>
                <w:rFonts w:ascii="Times New Roman" w:hAnsi="Times New Roman" w:cs="Times New Roman"/>
                <w:b w:val="0"/>
                <w:noProof w:val="0"/>
                <w:lang w:val="nb-NO"/>
              </w:rPr>
            </w:pPr>
            <w:r w:rsidRPr="002778EB">
              <w:rPr>
                <w:rFonts w:ascii="Times New Roman" w:hAnsi="Times New Roman" w:cs="Times New Roman"/>
                <w:b w:val="0"/>
                <w:noProof w:val="0"/>
                <w:lang w:val="nb-NO"/>
              </w:rPr>
              <w:t>Boehringer Ingelheim Zagreb d.o.o.</w:t>
            </w:r>
          </w:p>
          <w:p w14:paraId="34080E70" w14:textId="77777777" w:rsidR="008E0385" w:rsidRPr="002778EB" w:rsidRDefault="008E0385" w:rsidP="006D38CA">
            <w:pPr>
              <w:pStyle w:val="HeadNoNum1"/>
              <w:suppressAutoHyphens w:val="0"/>
              <w:rPr>
                <w:rFonts w:ascii="Times New Roman" w:hAnsi="Times New Roman" w:cs="Times New Roman"/>
                <w:b w:val="0"/>
                <w:noProof w:val="0"/>
                <w:lang w:val="nb-NO"/>
              </w:rPr>
            </w:pPr>
            <w:r w:rsidRPr="002778EB">
              <w:rPr>
                <w:rFonts w:ascii="Times New Roman" w:hAnsi="Times New Roman" w:cs="Times New Roman"/>
                <w:b w:val="0"/>
                <w:noProof w:val="0"/>
                <w:lang w:val="nb-NO"/>
              </w:rPr>
              <w:t>Tel: +385 1 2444 600</w:t>
            </w:r>
          </w:p>
          <w:p w14:paraId="341EAB7D" w14:textId="77777777" w:rsidR="008E0385" w:rsidRPr="002778EB" w:rsidRDefault="008E0385" w:rsidP="006D38CA"/>
        </w:tc>
        <w:tc>
          <w:tcPr>
            <w:tcW w:w="2500" w:type="pct"/>
          </w:tcPr>
          <w:p w14:paraId="17A5BB38" w14:textId="77777777" w:rsidR="008E0385" w:rsidRPr="002778EB" w:rsidRDefault="008E0385" w:rsidP="006D38CA">
            <w:pPr>
              <w:rPr>
                <w:rFonts w:ascii="Times New Roman" w:hAnsi="Times New Roman" w:cs="Times New Roman"/>
                <w:b/>
                <w:noProof/>
                <w:szCs w:val="22"/>
              </w:rPr>
            </w:pPr>
            <w:r w:rsidRPr="002778EB">
              <w:rPr>
                <w:rFonts w:ascii="Times New Roman" w:hAnsi="Times New Roman" w:cs="Times New Roman"/>
                <w:b/>
                <w:noProof/>
                <w:szCs w:val="22"/>
              </w:rPr>
              <w:t>România</w:t>
            </w:r>
          </w:p>
          <w:p w14:paraId="4C0C20E5" w14:textId="77777777" w:rsidR="008E0385" w:rsidRPr="002778EB" w:rsidRDefault="008E0385" w:rsidP="006D38CA">
            <w:pPr>
              <w:rPr>
                <w:rFonts w:ascii="Times New Roman" w:hAnsi="Times New Roman" w:cs="Times New Roman"/>
                <w:szCs w:val="22"/>
              </w:rPr>
            </w:pPr>
            <w:r w:rsidRPr="002778EB">
              <w:rPr>
                <w:rFonts w:ascii="Times New Roman" w:hAnsi="Times New Roman" w:cs="Times New Roman"/>
                <w:szCs w:val="22"/>
              </w:rPr>
              <w:t>Boehringer Ingelheim RCV GmbH &amp; Co KG Viena - Sucursala Bucur</w:t>
            </w:r>
            <w:r w:rsidRPr="002778EB">
              <w:rPr>
                <w:rFonts w:ascii="Times New Roman" w:hAnsi="Times New Roman" w:cs="Times New Roman"/>
                <w:szCs w:val="22"/>
                <w:lang w:eastAsia="ja-JP"/>
              </w:rPr>
              <w:t>eş</w:t>
            </w:r>
            <w:r w:rsidRPr="002778EB">
              <w:rPr>
                <w:rFonts w:ascii="Times New Roman" w:hAnsi="Times New Roman" w:cs="Times New Roman"/>
                <w:szCs w:val="22"/>
              </w:rPr>
              <w:t>ti</w:t>
            </w:r>
          </w:p>
          <w:p w14:paraId="0856CAF6" w14:textId="77777777" w:rsidR="008E0385" w:rsidRPr="002778EB" w:rsidRDefault="008E0385" w:rsidP="006D38CA">
            <w:pPr>
              <w:rPr>
                <w:rFonts w:ascii="Times New Roman" w:hAnsi="Times New Roman" w:cs="Times New Roman"/>
                <w:szCs w:val="22"/>
              </w:rPr>
            </w:pPr>
            <w:r w:rsidRPr="002778EB">
              <w:rPr>
                <w:rFonts w:ascii="Times New Roman" w:hAnsi="Times New Roman" w:cs="Times New Roman"/>
                <w:szCs w:val="22"/>
              </w:rPr>
              <w:t>Tel: +40 21 302 28 00</w:t>
            </w:r>
          </w:p>
          <w:p w14:paraId="04B4E3B6" w14:textId="77777777" w:rsidR="008E0385" w:rsidRPr="002778EB" w:rsidRDefault="008E0385" w:rsidP="006D38CA">
            <w:pPr>
              <w:rPr>
                <w:rFonts w:ascii="Times New Roman" w:hAnsi="Times New Roman" w:cs="Times New Roman"/>
                <w:szCs w:val="22"/>
              </w:rPr>
            </w:pPr>
          </w:p>
        </w:tc>
      </w:tr>
      <w:tr w:rsidR="008E0385" w:rsidRPr="002778EB" w14:paraId="09BBEE78" w14:textId="77777777" w:rsidTr="00D01CCE">
        <w:tc>
          <w:tcPr>
            <w:tcW w:w="2500" w:type="pct"/>
          </w:tcPr>
          <w:p w14:paraId="02C9228F" w14:textId="77777777" w:rsidR="008E0385" w:rsidRPr="002778EB" w:rsidRDefault="008E0385" w:rsidP="006D38CA">
            <w:pPr>
              <w:rPr>
                <w:rFonts w:ascii="Times New Roman" w:hAnsi="Times New Roman" w:cs="Times New Roman"/>
                <w:noProof/>
                <w:szCs w:val="22"/>
              </w:rPr>
            </w:pPr>
            <w:r w:rsidRPr="002778EB">
              <w:rPr>
                <w:rFonts w:ascii="Times New Roman" w:hAnsi="Times New Roman" w:cs="Times New Roman"/>
                <w:noProof/>
                <w:szCs w:val="22"/>
              </w:rPr>
              <w:br w:type="page"/>
            </w:r>
            <w:r w:rsidRPr="002778EB">
              <w:rPr>
                <w:rFonts w:ascii="Times New Roman" w:hAnsi="Times New Roman" w:cs="Times New Roman"/>
                <w:b/>
                <w:noProof/>
                <w:szCs w:val="22"/>
              </w:rPr>
              <w:t>Ireland</w:t>
            </w:r>
          </w:p>
          <w:p w14:paraId="793F70DB" w14:textId="77777777" w:rsidR="008E0385" w:rsidRPr="002778EB" w:rsidRDefault="008E0385" w:rsidP="006D38CA">
            <w:pPr>
              <w:rPr>
                <w:rFonts w:ascii="Times New Roman" w:hAnsi="Times New Roman" w:cs="Times New Roman"/>
                <w:szCs w:val="22"/>
                <w:lang w:eastAsia="ja-JP"/>
              </w:rPr>
            </w:pPr>
            <w:r w:rsidRPr="002778EB">
              <w:rPr>
                <w:rFonts w:ascii="Times New Roman" w:hAnsi="Times New Roman" w:cs="Times New Roman"/>
                <w:szCs w:val="22"/>
                <w:lang w:eastAsia="ja-JP"/>
              </w:rPr>
              <w:t>Boehringer Ingelheim Ireland Ltd.</w:t>
            </w:r>
          </w:p>
          <w:p w14:paraId="11D98883" w14:textId="77777777" w:rsidR="008E0385" w:rsidRPr="002778EB" w:rsidRDefault="008E0385" w:rsidP="006D38CA">
            <w:pPr>
              <w:rPr>
                <w:rFonts w:ascii="Times New Roman" w:hAnsi="Times New Roman" w:cs="Times New Roman"/>
                <w:noProof/>
                <w:szCs w:val="22"/>
              </w:rPr>
            </w:pPr>
            <w:r w:rsidRPr="002778EB">
              <w:rPr>
                <w:rFonts w:ascii="Times New Roman" w:hAnsi="Times New Roman" w:cs="Times New Roman"/>
                <w:szCs w:val="22"/>
                <w:lang w:eastAsia="ja-JP"/>
              </w:rPr>
              <w:t>Tel: +353 1 295 9620</w:t>
            </w:r>
          </w:p>
        </w:tc>
        <w:tc>
          <w:tcPr>
            <w:tcW w:w="2500" w:type="pct"/>
          </w:tcPr>
          <w:p w14:paraId="6156B2E0" w14:textId="77777777" w:rsidR="008E0385" w:rsidRPr="002778EB" w:rsidRDefault="008E0385" w:rsidP="006D38CA">
            <w:pPr>
              <w:rPr>
                <w:rFonts w:ascii="Times New Roman" w:hAnsi="Times New Roman" w:cs="Times New Roman"/>
                <w:noProof/>
                <w:szCs w:val="22"/>
              </w:rPr>
            </w:pPr>
            <w:r w:rsidRPr="002778EB">
              <w:rPr>
                <w:rFonts w:ascii="Times New Roman" w:hAnsi="Times New Roman" w:cs="Times New Roman"/>
                <w:b/>
                <w:noProof/>
                <w:szCs w:val="22"/>
              </w:rPr>
              <w:t>Slovenija</w:t>
            </w:r>
          </w:p>
          <w:p w14:paraId="5619186F" w14:textId="77777777" w:rsidR="008E0385" w:rsidRPr="002778EB" w:rsidRDefault="008E0385" w:rsidP="006D38CA">
            <w:pPr>
              <w:rPr>
                <w:rFonts w:ascii="Times New Roman" w:hAnsi="Times New Roman" w:cs="Times New Roman"/>
                <w:szCs w:val="22"/>
                <w:lang w:eastAsia="ja-JP"/>
              </w:rPr>
            </w:pPr>
            <w:r w:rsidRPr="002778EB">
              <w:rPr>
                <w:rFonts w:ascii="Times New Roman" w:hAnsi="Times New Roman" w:cs="Times New Roman"/>
                <w:szCs w:val="22"/>
                <w:lang w:eastAsia="ja-JP"/>
              </w:rPr>
              <w:t>Boehringer Ingelheim RCV GmbH &amp; Co KG</w:t>
            </w:r>
          </w:p>
          <w:p w14:paraId="1BCB4B18" w14:textId="77777777" w:rsidR="008E0385" w:rsidRPr="002778EB" w:rsidRDefault="008E0385" w:rsidP="006D38CA">
            <w:pPr>
              <w:rPr>
                <w:rFonts w:ascii="Times New Roman" w:hAnsi="Times New Roman" w:cs="Times New Roman"/>
                <w:szCs w:val="22"/>
                <w:lang w:eastAsia="ja-JP"/>
              </w:rPr>
            </w:pPr>
            <w:r w:rsidRPr="002778EB">
              <w:rPr>
                <w:rFonts w:ascii="Times New Roman" w:hAnsi="Times New Roman" w:cs="Times New Roman"/>
                <w:szCs w:val="22"/>
                <w:lang w:eastAsia="ja-JP"/>
              </w:rPr>
              <w:t>Podružnica Ljubljana</w:t>
            </w:r>
          </w:p>
          <w:p w14:paraId="610C995B" w14:textId="77777777" w:rsidR="008E0385" w:rsidRPr="002778EB" w:rsidRDefault="008E0385" w:rsidP="006D38CA">
            <w:pPr>
              <w:rPr>
                <w:rFonts w:ascii="Times New Roman" w:hAnsi="Times New Roman" w:cs="Times New Roman"/>
                <w:szCs w:val="22"/>
                <w:lang w:eastAsia="ja-JP"/>
              </w:rPr>
            </w:pPr>
            <w:r w:rsidRPr="002778EB">
              <w:rPr>
                <w:rFonts w:ascii="Times New Roman" w:hAnsi="Times New Roman" w:cs="Times New Roman"/>
                <w:szCs w:val="22"/>
                <w:lang w:eastAsia="ja-JP"/>
              </w:rPr>
              <w:t>Tel: +386 1 586 40 00</w:t>
            </w:r>
          </w:p>
          <w:p w14:paraId="3B641665" w14:textId="77777777" w:rsidR="008E0385" w:rsidRPr="002778EB" w:rsidRDefault="008E0385" w:rsidP="006D38CA">
            <w:pPr>
              <w:rPr>
                <w:rFonts w:ascii="Times New Roman" w:hAnsi="Times New Roman" w:cs="Times New Roman"/>
                <w:noProof/>
                <w:szCs w:val="22"/>
              </w:rPr>
            </w:pPr>
          </w:p>
        </w:tc>
      </w:tr>
      <w:tr w:rsidR="008E0385" w:rsidRPr="002778EB" w14:paraId="161601DD" w14:textId="77777777" w:rsidTr="00D01CCE">
        <w:tc>
          <w:tcPr>
            <w:tcW w:w="2500" w:type="pct"/>
          </w:tcPr>
          <w:p w14:paraId="09B839E7" w14:textId="77777777" w:rsidR="008E0385" w:rsidRPr="002778EB" w:rsidRDefault="008E0385" w:rsidP="006D38CA">
            <w:pPr>
              <w:keepNext/>
              <w:rPr>
                <w:rFonts w:ascii="Times New Roman" w:hAnsi="Times New Roman" w:cs="Times New Roman"/>
                <w:b/>
                <w:noProof/>
                <w:szCs w:val="22"/>
              </w:rPr>
            </w:pPr>
            <w:r w:rsidRPr="002778EB">
              <w:rPr>
                <w:rFonts w:ascii="Times New Roman" w:hAnsi="Times New Roman" w:cs="Times New Roman"/>
                <w:b/>
                <w:noProof/>
                <w:szCs w:val="22"/>
              </w:rPr>
              <w:lastRenderedPageBreak/>
              <w:t>Ísland</w:t>
            </w:r>
          </w:p>
          <w:p w14:paraId="7B921141" w14:textId="77777777" w:rsidR="008E0385" w:rsidRPr="002778EB" w:rsidRDefault="008E0385" w:rsidP="006D38CA">
            <w:pPr>
              <w:keepNext/>
              <w:rPr>
                <w:rFonts w:ascii="Times New Roman" w:hAnsi="Times New Roman" w:cs="Times New Roman"/>
                <w:szCs w:val="22"/>
                <w:lang w:eastAsia="ja-JP"/>
              </w:rPr>
            </w:pPr>
            <w:r w:rsidRPr="002778EB">
              <w:rPr>
                <w:rFonts w:ascii="Times New Roman" w:hAnsi="Times New Roman" w:cs="Times New Roman"/>
                <w:szCs w:val="22"/>
                <w:lang w:eastAsia="ja-JP"/>
              </w:rPr>
              <w:t xml:space="preserve">Vistor </w:t>
            </w:r>
            <w:r>
              <w:rPr>
                <w:rFonts w:ascii="Times New Roman" w:hAnsi="Times New Roman" w:cs="Times New Roman"/>
                <w:szCs w:val="22"/>
                <w:lang w:eastAsia="ja-JP"/>
              </w:rPr>
              <w:t>e</w:t>
            </w:r>
            <w:r w:rsidRPr="002778EB">
              <w:rPr>
                <w:rFonts w:ascii="Times New Roman" w:hAnsi="Times New Roman" w:cs="Times New Roman"/>
                <w:szCs w:val="22"/>
                <w:lang w:eastAsia="ja-JP"/>
              </w:rPr>
              <w:t>hf.</w:t>
            </w:r>
          </w:p>
          <w:p w14:paraId="2DACEF9D" w14:textId="77777777" w:rsidR="008E0385" w:rsidRPr="002778EB" w:rsidRDefault="008E0385" w:rsidP="006D38CA">
            <w:pPr>
              <w:keepNext/>
              <w:rPr>
                <w:rFonts w:ascii="Times New Roman" w:hAnsi="Times New Roman" w:cs="Times New Roman"/>
                <w:noProof/>
                <w:szCs w:val="22"/>
              </w:rPr>
            </w:pPr>
            <w:r w:rsidRPr="002778EB">
              <w:rPr>
                <w:rFonts w:ascii="Times New Roman" w:hAnsi="Times New Roman" w:cs="Times New Roman"/>
                <w:szCs w:val="22"/>
              </w:rPr>
              <w:t>Sími</w:t>
            </w:r>
            <w:r w:rsidRPr="002778EB">
              <w:rPr>
                <w:rFonts w:ascii="Times New Roman" w:hAnsi="Times New Roman" w:cs="Times New Roman"/>
                <w:szCs w:val="22"/>
                <w:lang w:eastAsia="ja-JP"/>
              </w:rPr>
              <w:t>: +354 535 7000</w:t>
            </w:r>
          </w:p>
          <w:p w14:paraId="5E711D65" w14:textId="77777777" w:rsidR="008E0385" w:rsidRPr="002778EB" w:rsidRDefault="008E0385" w:rsidP="006D38CA">
            <w:pPr>
              <w:keepNext/>
              <w:rPr>
                <w:rFonts w:ascii="Times New Roman" w:hAnsi="Times New Roman" w:cs="Times New Roman"/>
                <w:noProof/>
                <w:szCs w:val="22"/>
              </w:rPr>
            </w:pPr>
          </w:p>
        </w:tc>
        <w:tc>
          <w:tcPr>
            <w:tcW w:w="2500" w:type="pct"/>
          </w:tcPr>
          <w:p w14:paraId="348190D8" w14:textId="77777777" w:rsidR="008E0385" w:rsidRPr="002778EB" w:rsidRDefault="008E0385" w:rsidP="006D38CA">
            <w:pPr>
              <w:keepNext/>
              <w:rPr>
                <w:rFonts w:ascii="Times New Roman" w:hAnsi="Times New Roman" w:cs="Times New Roman"/>
                <w:b/>
                <w:noProof/>
                <w:szCs w:val="22"/>
              </w:rPr>
            </w:pPr>
            <w:r w:rsidRPr="002778EB">
              <w:rPr>
                <w:rFonts w:ascii="Times New Roman" w:hAnsi="Times New Roman" w:cs="Times New Roman"/>
                <w:b/>
                <w:noProof/>
                <w:szCs w:val="22"/>
              </w:rPr>
              <w:t>Slovenská republika</w:t>
            </w:r>
          </w:p>
          <w:p w14:paraId="699E908C" w14:textId="77777777" w:rsidR="008E0385" w:rsidRPr="002778EB" w:rsidRDefault="008E0385" w:rsidP="006D38CA">
            <w:pPr>
              <w:keepNext/>
              <w:rPr>
                <w:rFonts w:ascii="Times New Roman" w:hAnsi="Times New Roman" w:cs="Times New Roman"/>
                <w:szCs w:val="22"/>
                <w:lang w:eastAsia="ja-JP"/>
              </w:rPr>
            </w:pPr>
            <w:r w:rsidRPr="002778EB">
              <w:rPr>
                <w:rFonts w:ascii="Times New Roman" w:hAnsi="Times New Roman" w:cs="Times New Roman"/>
                <w:szCs w:val="22"/>
                <w:lang w:eastAsia="ja-JP"/>
              </w:rPr>
              <w:t>Boehringer Ingelheim RCV GmbH &amp; Co KG</w:t>
            </w:r>
          </w:p>
          <w:p w14:paraId="031C4226" w14:textId="77777777" w:rsidR="008E0385" w:rsidRPr="002778EB" w:rsidRDefault="008E0385" w:rsidP="006D38CA">
            <w:pPr>
              <w:keepNext/>
              <w:rPr>
                <w:rFonts w:ascii="Times New Roman" w:hAnsi="Times New Roman" w:cs="Times New Roman"/>
                <w:szCs w:val="22"/>
                <w:lang w:eastAsia="de-DE"/>
              </w:rPr>
            </w:pPr>
            <w:r w:rsidRPr="002778EB">
              <w:rPr>
                <w:rFonts w:ascii="Times New Roman" w:hAnsi="Times New Roman" w:cs="Times New Roman"/>
                <w:szCs w:val="22"/>
                <w:lang w:eastAsia="de-DE"/>
              </w:rPr>
              <w:t>organizačná zložka</w:t>
            </w:r>
          </w:p>
          <w:p w14:paraId="6E2265DF" w14:textId="77777777" w:rsidR="008E0385" w:rsidRPr="002778EB" w:rsidRDefault="008E0385" w:rsidP="006D38CA">
            <w:pPr>
              <w:keepNext/>
              <w:rPr>
                <w:rFonts w:ascii="Times New Roman" w:hAnsi="Times New Roman" w:cs="Times New Roman"/>
                <w:szCs w:val="22"/>
                <w:lang w:eastAsia="de-DE"/>
              </w:rPr>
            </w:pPr>
            <w:r w:rsidRPr="002778EB">
              <w:rPr>
                <w:rFonts w:ascii="Times New Roman" w:hAnsi="Times New Roman" w:cs="Times New Roman"/>
                <w:szCs w:val="22"/>
                <w:lang w:eastAsia="de-DE"/>
              </w:rPr>
              <w:t>Tel: +421 2 5810 1211</w:t>
            </w:r>
          </w:p>
          <w:p w14:paraId="38AB1373" w14:textId="77777777" w:rsidR="008E0385" w:rsidRPr="002778EB" w:rsidRDefault="008E0385" w:rsidP="006D38CA">
            <w:pPr>
              <w:keepNext/>
              <w:rPr>
                <w:rFonts w:ascii="Times New Roman" w:hAnsi="Times New Roman" w:cs="Times New Roman"/>
                <w:szCs w:val="22"/>
                <w:lang w:eastAsia="de-DE"/>
              </w:rPr>
            </w:pPr>
          </w:p>
        </w:tc>
      </w:tr>
      <w:tr w:rsidR="008E0385" w:rsidRPr="002778EB" w14:paraId="00A519EC" w14:textId="77777777" w:rsidTr="00D01CCE">
        <w:tc>
          <w:tcPr>
            <w:tcW w:w="2500" w:type="pct"/>
          </w:tcPr>
          <w:p w14:paraId="65524204" w14:textId="77777777" w:rsidR="008E0385" w:rsidRPr="002778EB" w:rsidRDefault="008E0385" w:rsidP="006D38CA">
            <w:pPr>
              <w:rPr>
                <w:rFonts w:ascii="Times New Roman" w:hAnsi="Times New Roman" w:cs="Times New Roman"/>
                <w:noProof/>
                <w:szCs w:val="22"/>
              </w:rPr>
            </w:pPr>
            <w:r w:rsidRPr="002778EB">
              <w:rPr>
                <w:rFonts w:ascii="Times New Roman" w:hAnsi="Times New Roman" w:cs="Times New Roman"/>
                <w:b/>
                <w:noProof/>
                <w:szCs w:val="22"/>
              </w:rPr>
              <w:t>Italia</w:t>
            </w:r>
          </w:p>
          <w:p w14:paraId="1FBB7F47" w14:textId="77777777" w:rsidR="008E0385" w:rsidRPr="002778EB" w:rsidRDefault="008E0385" w:rsidP="006D38CA">
            <w:pPr>
              <w:rPr>
                <w:rFonts w:ascii="Times New Roman" w:hAnsi="Times New Roman" w:cs="Times New Roman"/>
                <w:szCs w:val="22"/>
                <w:lang w:eastAsia="ja-JP"/>
              </w:rPr>
            </w:pPr>
            <w:r w:rsidRPr="002778EB">
              <w:rPr>
                <w:rFonts w:ascii="Times New Roman" w:hAnsi="Times New Roman" w:cs="Times New Roman"/>
                <w:szCs w:val="22"/>
                <w:lang w:eastAsia="ja-JP"/>
              </w:rPr>
              <w:t>Boehringer Ingelheim Italia S.p.A.</w:t>
            </w:r>
          </w:p>
          <w:p w14:paraId="770E88E0" w14:textId="77777777" w:rsidR="008E0385" w:rsidRPr="002778EB" w:rsidRDefault="008E0385" w:rsidP="006D38CA">
            <w:pPr>
              <w:rPr>
                <w:rFonts w:ascii="Times New Roman" w:hAnsi="Times New Roman" w:cs="Times New Roman"/>
                <w:szCs w:val="22"/>
                <w:lang w:eastAsia="ja-JP"/>
              </w:rPr>
            </w:pPr>
            <w:r w:rsidRPr="002778EB">
              <w:rPr>
                <w:rFonts w:ascii="Times New Roman" w:hAnsi="Times New Roman" w:cs="Times New Roman"/>
                <w:szCs w:val="22"/>
                <w:lang w:eastAsia="ja-JP"/>
              </w:rPr>
              <w:t>Tel: +39 02 5355 1</w:t>
            </w:r>
          </w:p>
        </w:tc>
        <w:tc>
          <w:tcPr>
            <w:tcW w:w="2500" w:type="pct"/>
          </w:tcPr>
          <w:p w14:paraId="03A60186" w14:textId="77777777" w:rsidR="008E0385" w:rsidRPr="008E0385" w:rsidRDefault="008E0385" w:rsidP="006D38CA">
            <w:pPr>
              <w:rPr>
                <w:rFonts w:ascii="Times New Roman" w:hAnsi="Times New Roman" w:cs="Times New Roman"/>
                <w:noProof/>
                <w:szCs w:val="22"/>
                <w:lang w:val="sv-SE"/>
              </w:rPr>
            </w:pPr>
            <w:r w:rsidRPr="008E0385">
              <w:rPr>
                <w:rFonts w:ascii="Times New Roman" w:hAnsi="Times New Roman" w:cs="Times New Roman"/>
                <w:b/>
                <w:noProof/>
                <w:szCs w:val="22"/>
                <w:lang w:val="sv-SE"/>
              </w:rPr>
              <w:t>Suomi/Finland</w:t>
            </w:r>
          </w:p>
          <w:p w14:paraId="129526CF" w14:textId="77777777" w:rsidR="008E0385" w:rsidRPr="008E0385" w:rsidRDefault="008E0385" w:rsidP="006D38CA">
            <w:pPr>
              <w:rPr>
                <w:rFonts w:ascii="Times New Roman" w:hAnsi="Times New Roman" w:cs="Times New Roman"/>
                <w:szCs w:val="22"/>
                <w:lang w:val="sv-SE" w:eastAsia="ja-JP"/>
              </w:rPr>
            </w:pPr>
            <w:r w:rsidRPr="008E0385">
              <w:rPr>
                <w:rFonts w:ascii="Times New Roman" w:hAnsi="Times New Roman" w:cs="Times New Roman"/>
                <w:szCs w:val="22"/>
                <w:lang w:val="sv-SE" w:eastAsia="ja-JP"/>
              </w:rPr>
              <w:t>Boehringer Ingelheim Finland Ky</w:t>
            </w:r>
          </w:p>
          <w:p w14:paraId="7EFE7E5B" w14:textId="77777777" w:rsidR="008E0385" w:rsidRPr="002778EB" w:rsidRDefault="008E0385" w:rsidP="006D38CA">
            <w:pPr>
              <w:jc w:val="both"/>
              <w:rPr>
                <w:rFonts w:ascii="Times New Roman" w:hAnsi="Times New Roman" w:cs="Times New Roman"/>
                <w:noProof/>
                <w:szCs w:val="22"/>
              </w:rPr>
            </w:pPr>
            <w:r w:rsidRPr="002778EB">
              <w:rPr>
                <w:rFonts w:ascii="Times New Roman" w:hAnsi="Times New Roman" w:cs="Times New Roman"/>
                <w:szCs w:val="22"/>
                <w:lang w:eastAsia="ja-JP"/>
              </w:rPr>
              <w:t>Puh/Tel: +358 10 3102 800</w:t>
            </w:r>
          </w:p>
          <w:p w14:paraId="04425AE1" w14:textId="77777777" w:rsidR="008E0385" w:rsidRPr="002778EB" w:rsidRDefault="008E0385" w:rsidP="006D38CA">
            <w:pPr>
              <w:rPr>
                <w:rFonts w:ascii="Times New Roman" w:hAnsi="Times New Roman" w:cs="Times New Roman"/>
                <w:noProof/>
                <w:szCs w:val="22"/>
              </w:rPr>
            </w:pPr>
          </w:p>
        </w:tc>
      </w:tr>
      <w:tr w:rsidR="008E0385" w:rsidRPr="005578BB" w14:paraId="590ABF75" w14:textId="77777777" w:rsidTr="00D01CCE">
        <w:tc>
          <w:tcPr>
            <w:tcW w:w="2500" w:type="pct"/>
          </w:tcPr>
          <w:p w14:paraId="58E01E57" w14:textId="77777777" w:rsidR="008E0385" w:rsidRPr="002778EB" w:rsidRDefault="008E0385" w:rsidP="006D38CA">
            <w:pPr>
              <w:keepNext/>
              <w:rPr>
                <w:rFonts w:ascii="Times New Roman" w:hAnsi="Times New Roman" w:cs="Times New Roman"/>
                <w:b/>
                <w:noProof/>
                <w:szCs w:val="22"/>
              </w:rPr>
            </w:pPr>
            <w:r w:rsidRPr="002778EB">
              <w:rPr>
                <w:rFonts w:ascii="Times New Roman" w:hAnsi="Times New Roman" w:cs="Times New Roman"/>
                <w:b/>
                <w:noProof/>
                <w:szCs w:val="22"/>
              </w:rPr>
              <w:t>Κύπρος</w:t>
            </w:r>
          </w:p>
          <w:p w14:paraId="28F8E4DF" w14:textId="77777777" w:rsidR="008E0385" w:rsidRPr="002778EB" w:rsidRDefault="008E0385" w:rsidP="006D38CA">
            <w:pPr>
              <w:rPr>
                <w:rFonts w:ascii="Times New Roman" w:hAnsi="Times New Roman" w:cs="Times New Roman"/>
                <w:szCs w:val="22"/>
                <w:lang w:eastAsia="ja-JP"/>
              </w:rPr>
            </w:pPr>
            <w:r w:rsidRPr="002778EB">
              <w:rPr>
                <w:rFonts w:ascii="Times New Roman" w:hAnsi="Times New Roman" w:cs="Times New Roman"/>
                <w:szCs w:val="22"/>
                <w:lang w:eastAsia="ja-JP"/>
              </w:rPr>
              <w:t>Boehringer Ingelheim Ελλάς Μονοπρόσωπη Α.Ε.</w:t>
            </w:r>
          </w:p>
          <w:p w14:paraId="6F710837" w14:textId="77777777" w:rsidR="008E0385" w:rsidRPr="002778EB" w:rsidRDefault="008E0385" w:rsidP="006D38CA">
            <w:pPr>
              <w:rPr>
                <w:rFonts w:ascii="Times New Roman" w:hAnsi="Times New Roman" w:cs="Times New Roman"/>
                <w:szCs w:val="22"/>
                <w:lang w:eastAsia="ja-JP"/>
              </w:rPr>
            </w:pPr>
            <w:r w:rsidRPr="002778EB">
              <w:rPr>
                <w:rFonts w:ascii="Times New Roman" w:hAnsi="Times New Roman" w:cs="Times New Roman"/>
                <w:szCs w:val="22"/>
                <w:lang w:eastAsia="ja-JP"/>
              </w:rPr>
              <w:t>Tηλ: +30 2 10 89 06 300</w:t>
            </w:r>
          </w:p>
          <w:p w14:paraId="5E551193" w14:textId="77777777" w:rsidR="008E0385" w:rsidRPr="002778EB" w:rsidRDefault="008E0385" w:rsidP="006D38CA">
            <w:pPr>
              <w:rPr>
                <w:rFonts w:ascii="Times New Roman" w:hAnsi="Times New Roman" w:cs="Times New Roman"/>
                <w:szCs w:val="22"/>
                <w:lang w:eastAsia="ja-JP"/>
              </w:rPr>
            </w:pPr>
          </w:p>
        </w:tc>
        <w:tc>
          <w:tcPr>
            <w:tcW w:w="2500" w:type="pct"/>
          </w:tcPr>
          <w:p w14:paraId="00902E51" w14:textId="77777777" w:rsidR="008E0385" w:rsidRPr="007B2C84" w:rsidRDefault="008E0385" w:rsidP="006D38CA">
            <w:pPr>
              <w:keepNext/>
              <w:rPr>
                <w:rFonts w:ascii="Times New Roman" w:hAnsi="Times New Roman" w:cs="Times New Roman"/>
                <w:b/>
                <w:noProof/>
                <w:szCs w:val="22"/>
                <w:lang w:val="de-DE"/>
              </w:rPr>
            </w:pPr>
            <w:r w:rsidRPr="007B2C84">
              <w:rPr>
                <w:rFonts w:ascii="Times New Roman" w:hAnsi="Times New Roman" w:cs="Times New Roman"/>
                <w:b/>
                <w:noProof/>
                <w:szCs w:val="22"/>
                <w:lang w:val="de-DE"/>
              </w:rPr>
              <w:t>Sverige</w:t>
            </w:r>
          </w:p>
          <w:p w14:paraId="364D7AD8" w14:textId="77777777" w:rsidR="008E0385" w:rsidRPr="007B2C84" w:rsidRDefault="008E0385" w:rsidP="006D38CA">
            <w:pPr>
              <w:keepNext/>
              <w:rPr>
                <w:rFonts w:ascii="Times New Roman" w:hAnsi="Times New Roman" w:cs="Times New Roman"/>
                <w:szCs w:val="22"/>
                <w:lang w:val="de-DE" w:eastAsia="ja-JP"/>
              </w:rPr>
            </w:pPr>
            <w:r w:rsidRPr="007B2C84">
              <w:rPr>
                <w:rFonts w:ascii="Times New Roman" w:hAnsi="Times New Roman" w:cs="Times New Roman"/>
                <w:szCs w:val="22"/>
                <w:lang w:val="de-DE" w:eastAsia="ja-JP"/>
              </w:rPr>
              <w:t>Boehringer Ingelheim AB</w:t>
            </w:r>
          </w:p>
          <w:p w14:paraId="556E8AC2" w14:textId="77777777" w:rsidR="008E0385" w:rsidRPr="007B2C84" w:rsidRDefault="008E0385" w:rsidP="006D38CA">
            <w:pPr>
              <w:keepNext/>
              <w:rPr>
                <w:rFonts w:ascii="Times New Roman" w:hAnsi="Times New Roman" w:cs="Times New Roman"/>
                <w:szCs w:val="22"/>
                <w:lang w:val="de-DE" w:eastAsia="ja-JP"/>
              </w:rPr>
            </w:pPr>
            <w:r w:rsidRPr="007B2C84">
              <w:rPr>
                <w:rFonts w:ascii="Times New Roman" w:hAnsi="Times New Roman" w:cs="Times New Roman"/>
                <w:szCs w:val="22"/>
                <w:lang w:val="de-DE" w:eastAsia="ja-JP"/>
              </w:rPr>
              <w:t>Tel: +46 8 721 21 00</w:t>
            </w:r>
          </w:p>
          <w:p w14:paraId="0CCE1510" w14:textId="77777777" w:rsidR="008E0385" w:rsidRPr="007B2C84" w:rsidRDefault="008E0385" w:rsidP="006D38CA">
            <w:pPr>
              <w:keepNext/>
              <w:rPr>
                <w:rFonts w:ascii="Times New Roman" w:hAnsi="Times New Roman" w:cs="Times New Roman"/>
                <w:szCs w:val="22"/>
                <w:lang w:val="de-DE" w:eastAsia="ja-JP"/>
              </w:rPr>
            </w:pPr>
          </w:p>
        </w:tc>
      </w:tr>
      <w:tr w:rsidR="008E0385" w:rsidRPr="002778EB" w14:paraId="63E36E9D" w14:textId="77777777" w:rsidTr="00D01CCE">
        <w:tc>
          <w:tcPr>
            <w:tcW w:w="2500" w:type="pct"/>
          </w:tcPr>
          <w:p w14:paraId="0C5FD1A2" w14:textId="77777777" w:rsidR="008E0385" w:rsidRPr="000C6CE3" w:rsidRDefault="008E0385" w:rsidP="006D38CA">
            <w:pPr>
              <w:rPr>
                <w:rFonts w:ascii="Times New Roman" w:hAnsi="Times New Roman" w:cs="Times New Roman"/>
                <w:b/>
                <w:noProof/>
                <w:szCs w:val="22"/>
              </w:rPr>
            </w:pPr>
            <w:r w:rsidRPr="000C6CE3">
              <w:rPr>
                <w:rFonts w:ascii="Times New Roman" w:hAnsi="Times New Roman" w:cs="Times New Roman"/>
                <w:b/>
                <w:noProof/>
                <w:szCs w:val="22"/>
              </w:rPr>
              <w:t>Latvija</w:t>
            </w:r>
          </w:p>
          <w:p w14:paraId="52F9FD6E" w14:textId="77777777" w:rsidR="008E0385" w:rsidRPr="000C6CE3" w:rsidRDefault="008E0385" w:rsidP="006D38CA">
            <w:pPr>
              <w:rPr>
                <w:rFonts w:ascii="Times New Roman" w:hAnsi="Times New Roman" w:cs="Times New Roman"/>
                <w:szCs w:val="22"/>
              </w:rPr>
            </w:pPr>
            <w:r w:rsidRPr="000C6CE3">
              <w:rPr>
                <w:rFonts w:ascii="Times New Roman" w:hAnsi="Times New Roman" w:cs="Times New Roman"/>
                <w:szCs w:val="22"/>
                <w:lang w:eastAsia="ja-JP"/>
              </w:rPr>
              <w:t xml:space="preserve">Boehringer Ingelheim </w:t>
            </w:r>
            <w:r w:rsidRPr="000C6CE3">
              <w:rPr>
                <w:rFonts w:ascii="Times New Roman" w:hAnsi="Times New Roman" w:cs="Times New Roman"/>
                <w:szCs w:val="22"/>
              </w:rPr>
              <w:t>RCV GmbH &amp; Co KG</w:t>
            </w:r>
          </w:p>
          <w:p w14:paraId="5B7C4D09" w14:textId="77777777" w:rsidR="008E0385" w:rsidRPr="002778EB" w:rsidRDefault="008E0385" w:rsidP="006D38CA">
            <w:pPr>
              <w:rPr>
                <w:rFonts w:ascii="Times New Roman" w:hAnsi="Times New Roman" w:cs="Times New Roman"/>
                <w:szCs w:val="22"/>
              </w:rPr>
            </w:pPr>
            <w:r w:rsidRPr="002778EB">
              <w:rPr>
                <w:rFonts w:ascii="Times New Roman" w:hAnsi="Times New Roman" w:cs="Times New Roman"/>
                <w:szCs w:val="22"/>
              </w:rPr>
              <w:t>Latvijas filiāle</w:t>
            </w:r>
          </w:p>
          <w:p w14:paraId="4AA43792" w14:textId="77777777" w:rsidR="008E0385" w:rsidRPr="002778EB" w:rsidRDefault="008E0385" w:rsidP="006D38CA">
            <w:pPr>
              <w:rPr>
                <w:rFonts w:ascii="Times New Roman" w:hAnsi="Times New Roman" w:cs="Times New Roman"/>
                <w:noProof/>
                <w:szCs w:val="22"/>
              </w:rPr>
            </w:pPr>
            <w:r w:rsidRPr="002778EB">
              <w:rPr>
                <w:rFonts w:ascii="Times New Roman" w:hAnsi="Times New Roman" w:cs="Times New Roman"/>
                <w:szCs w:val="22"/>
                <w:lang w:eastAsia="ja-JP"/>
              </w:rPr>
              <w:t>Tel: +371 67 240 011</w:t>
            </w:r>
          </w:p>
          <w:p w14:paraId="18F4CC0F" w14:textId="77777777" w:rsidR="008E0385" w:rsidRPr="002778EB" w:rsidRDefault="008E0385" w:rsidP="006D38CA">
            <w:pPr>
              <w:rPr>
                <w:rFonts w:ascii="Times New Roman" w:hAnsi="Times New Roman" w:cs="Times New Roman"/>
                <w:noProof/>
                <w:szCs w:val="22"/>
              </w:rPr>
            </w:pPr>
          </w:p>
        </w:tc>
        <w:tc>
          <w:tcPr>
            <w:tcW w:w="2500" w:type="pct"/>
          </w:tcPr>
          <w:p w14:paraId="45BC4D04" w14:textId="3CC3E55E" w:rsidR="008E0385" w:rsidRPr="002778EB" w:rsidRDefault="008E0385" w:rsidP="006D38CA">
            <w:pPr>
              <w:rPr>
                <w:rFonts w:ascii="Times New Roman" w:hAnsi="Times New Roman" w:cs="Times New Roman"/>
                <w:noProof/>
                <w:szCs w:val="22"/>
              </w:rPr>
            </w:pPr>
          </w:p>
        </w:tc>
      </w:tr>
    </w:tbl>
    <w:p w14:paraId="271766E9" w14:textId="77777777" w:rsidR="008E0385" w:rsidRPr="002778EB" w:rsidRDefault="008E0385" w:rsidP="006D38CA">
      <w:pPr>
        <w:rPr>
          <w:rFonts w:ascii="Times New Roman" w:hAnsi="Times New Roman" w:cs="Times New Roman"/>
        </w:rPr>
      </w:pPr>
    </w:p>
    <w:p w14:paraId="47D3C55F" w14:textId="77777777" w:rsidR="008E0385" w:rsidRPr="002778EB" w:rsidRDefault="008E0385" w:rsidP="006D38CA">
      <w:pPr>
        <w:rPr>
          <w:rFonts w:ascii="Times New Roman" w:hAnsi="Times New Roman" w:cs="Times New Roman"/>
          <w:b/>
        </w:rPr>
      </w:pPr>
      <w:r w:rsidRPr="002778EB">
        <w:rPr>
          <w:rFonts w:ascii="Times New Roman" w:hAnsi="Times New Roman" w:cs="Times New Roman"/>
          <w:b/>
        </w:rPr>
        <w:t>Dette pakningsvedlegget ble sist oppdatert {MM/ÅÅÅÅ}</w:t>
      </w:r>
    </w:p>
    <w:p w14:paraId="2247A75A" w14:textId="77777777" w:rsidR="008E0385" w:rsidRPr="002778EB" w:rsidRDefault="008E0385" w:rsidP="006D38CA">
      <w:pPr>
        <w:rPr>
          <w:rFonts w:ascii="Times New Roman" w:hAnsi="Times New Roman" w:cs="Times New Roman"/>
        </w:rPr>
      </w:pPr>
    </w:p>
    <w:p w14:paraId="31EBF95E" w14:textId="77777777" w:rsidR="008E0385" w:rsidRPr="002778EB" w:rsidRDefault="008E0385" w:rsidP="006D38CA">
      <w:pPr>
        <w:keepNext/>
        <w:rPr>
          <w:rFonts w:ascii="Times New Roman" w:hAnsi="Times New Roman" w:cs="Times New Roman"/>
          <w:b/>
        </w:rPr>
      </w:pPr>
      <w:r w:rsidRPr="002778EB">
        <w:rPr>
          <w:rFonts w:ascii="Times New Roman" w:hAnsi="Times New Roman" w:cs="Times New Roman"/>
          <w:b/>
        </w:rPr>
        <w:t>Andre informasjonskilder</w:t>
      </w:r>
    </w:p>
    <w:p w14:paraId="44CA648A" w14:textId="77777777" w:rsidR="008E0385" w:rsidRPr="002778EB" w:rsidRDefault="008E0385" w:rsidP="006D38CA">
      <w:pPr>
        <w:rPr>
          <w:rFonts w:ascii="Times New Roman" w:hAnsi="Times New Roman" w:cs="Times New Roman"/>
        </w:rPr>
      </w:pPr>
      <w:r w:rsidRPr="002778EB">
        <w:rPr>
          <w:rFonts w:ascii="Times New Roman" w:hAnsi="Times New Roman" w:cs="Times New Roman"/>
        </w:rPr>
        <w:t xml:space="preserve">Detaljert informasjon om dette legemidlet er tilgjengelig på nettstedet til Det europeiske legemiddelkontoret (the European Medicines Agency): </w:t>
      </w:r>
      <w:hyperlink r:id="rId23" w:history="1">
        <w:r w:rsidRPr="007B2C84">
          <w:rPr>
            <w:rStyle w:val="Hyperlink"/>
            <w:rFonts w:ascii="Times New Roman" w:hAnsi="Times New Roman" w:cs="Times New Roman"/>
          </w:rPr>
          <w:t>https://www.ema.europa.eu</w:t>
        </w:r>
      </w:hyperlink>
      <w:r w:rsidRPr="002778EB">
        <w:rPr>
          <w:rFonts w:ascii="Times New Roman" w:hAnsi="Times New Roman" w:cs="Times New Roman"/>
        </w:rPr>
        <w:t xml:space="preserve">, </w:t>
      </w:r>
      <w:r w:rsidRPr="002778EB">
        <w:rPr>
          <w:rStyle w:val="Hyperlink"/>
          <w:rFonts w:ascii="Times New Roman" w:eastAsia="MS Mincho" w:hAnsi="Times New Roman" w:cs="Times New Roman"/>
          <w:noProof/>
          <w:color w:val="auto"/>
          <w:szCs w:val="22"/>
          <w:u w:val="none"/>
        </w:rPr>
        <w:t>og på nettstedet til</w:t>
      </w:r>
      <w:r w:rsidRPr="002778EB">
        <w:rPr>
          <w:rStyle w:val="Hyperlink"/>
          <w:rFonts w:ascii="Times New Roman" w:eastAsia="MS Mincho" w:hAnsi="Times New Roman" w:cs="Times New Roman"/>
          <w:noProof/>
          <w:szCs w:val="22"/>
        </w:rPr>
        <w:t xml:space="preserve"> </w:t>
      </w:r>
      <w:hyperlink r:id="rId24" w:history="1">
        <w:r w:rsidRPr="002778EB">
          <w:rPr>
            <w:rStyle w:val="Hyperlink"/>
            <w:rFonts w:ascii="Times New Roman" w:eastAsia="MS Mincho" w:hAnsi="Times New Roman" w:cs="Times New Roman"/>
            <w:noProof/>
            <w:szCs w:val="22"/>
          </w:rPr>
          <w:t>www.felleskatalogen.no</w:t>
        </w:r>
      </w:hyperlink>
      <w:r w:rsidRPr="002778EB">
        <w:rPr>
          <w:rFonts w:ascii="Times New Roman" w:hAnsi="Times New Roman" w:cs="Times New Roman"/>
        </w:rPr>
        <w:t>.</w:t>
      </w:r>
    </w:p>
    <w:p w14:paraId="3049837F" w14:textId="77777777" w:rsidR="008E0385" w:rsidRPr="002778EB" w:rsidRDefault="008E0385" w:rsidP="006D38CA">
      <w:pPr>
        <w:rPr>
          <w:rFonts w:ascii="Times New Roman" w:hAnsi="Times New Roman" w:cs="Times New Roman"/>
        </w:rPr>
      </w:pPr>
    </w:p>
    <w:sectPr w:rsidR="008E0385" w:rsidRPr="002778EB" w:rsidSect="00222528">
      <w:footerReference w:type="default" r:id="rId25"/>
      <w:footerReference w:type="first" r:id="rId26"/>
      <w:pgSz w:w="11901" w:h="16840" w:code="9"/>
      <w:pgMar w:top="1134" w:right="1418" w:bottom="1134" w:left="1418" w:header="737" w:footer="737"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616499" w14:textId="77777777" w:rsidR="00741837" w:rsidRDefault="00741837">
      <w:r>
        <w:separator/>
      </w:r>
    </w:p>
  </w:endnote>
  <w:endnote w:type="continuationSeparator" w:id="0">
    <w:p w14:paraId="32A3DC61" w14:textId="77777777" w:rsidR="00741837" w:rsidRDefault="00741837">
      <w:r>
        <w:continuationSeparator/>
      </w:r>
    </w:p>
  </w:endnote>
  <w:endnote w:type="continuationNotice" w:id="1">
    <w:p w14:paraId="63727353" w14:textId="77777777" w:rsidR="00741837" w:rsidRDefault="007418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21557" w14:textId="0249D184" w:rsidR="009B3DAA" w:rsidRPr="002C426F" w:rsidRDefault="009B3DAA" w:rsidP="002C426F">
    <w:pPr>
      <w:pStyle w:val="Fuzeile"/>
      <w:tabs>
        <w:tab w:val="clear" w:pos="4536"/>
        <w:tab w:val="clear" w:pos="8930"/>
      </w:tabs>
      <w:jc w:val="center"/>
      <w:rPr>
        <w:rFonts w:ascii="Arial" w:hAnsi="Arial" w:cs="Arial"/>
      </w:rPr>
    </w:pPr>
    <w:r w:rsidRPr="002C426F">
      <w:rPr>
        <w:rFonts w:ascii="Arial" w:hAnsi="Arial" w:cs="Arial"/>
      </w:rPr>
      <w:fldChar w:fldCharType="begin"/>
    </w:r>
    <w:r w:rsidRPr="002C426F">
      <w:rPr>
        <w:rFonts w:ascii="Arial" w:hAnsi="Arial" w:cs="Arial"/>
      </w:rPr>
      <w:instrText xml:space="preserve"> EQ </w:instrText>
    </w:r>
    <w:r w:rsidRPr="002C426F">
      <w:rPr>
        <w:rFonts w:ascii="Arial" w:hAnsi="Arial" w:cs="Arial"/>
      </w:rPr>
      <w:fldChar w:fldCharType="end"/>
    </w:r>
    <w:r w:rsidRPr="002C426F">
      <w:rPr>
        <w:rStyle w:val="Seitenzahl"/>
        <w:rFonts w:ascii="Arial" w:hAnsi="Arial" w:cs="Arial"/>
      </w:rPr>
      <w:fldChar w:fldCharType="begin"/>
    </w:r>
    <w:r w:rsidRPr="002C426F">
      <w:rPr>
        <w:rStyle w:val="Seitenzahl"/>
        <w:rFonts w:ascii="Arial" w:hAnsi="Arial" w:cs="Arial"/>
      </w:rPr>
      <w:instrText xml:space="preserve">PAGE  </w:instrText>
    </w:r>
    <w:r w:rsidRPr="002C426F">
      <w:rPr>
        <w:rStyle w:val="Seitenzahl"/>
        <w:rFonts w:ascii="Arial" w:hAnsi="Arial" w:cs="Arial"/>
      </w:rPr>
      <w:fldChar w:fldCharType="separate"/>
    </w:r>
    <w:r>
      <w:rPr>
        <w:rStyle w:val="Seitenzahl"/>
        <w:rFonts w:ascii="Arial" w:hAnsi="Arial" w:cs="Arial"/>
        <w:noProof/>
      </w:rPr>
      <w:t>20</w:t>
    </w:r>
    <w:r w:rsidRPr="002C426F">
      <w:rPr>
        <w:rStyle w:val="Seitenzahl"/>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195845813"/>
      <w:docPartObj>
        <w:docPartGallery w:val="Page Numbers (Bottom of Page)"/>
        <w:docPartUnique/>
      </w:docPartObj>
    </w:sdtPr>
    <w:sdtEndPr>
      <w:rPr>
        <w:noProof/>
      </w:rPr>
    </w:sdtEndPr>
    <w:sdtContent>
      <w:p w14:paraId="6C0F65CF" w14:textId="156F577B" w:rsidR="009B3DAA" w:rsidRPr="0005278F" w:rsidRDefault="009B3DAA" w:rsidP="0005278F">
        <w:pPr>
          <w:pStyle w:val="Fuzeile"/>
          <w:tabs>
            <w:tab w:val="clear" w:pos="4536"/>
            <w:tab w:val="clear" w:pos="8930"/>
          </w:tabs>
          <w:jc w:val="center"/>
          <w:rPr>
            <w:rFonts w:ascii="Arial" w:hAnsi="Arial" w:cs="Arial"/>
          </w:rPr>
        </w:pPr>
        <w:r w:rsidRPr="0005278F">
          <w:rPr>
            <w:rFonts w:ascii="Arial" w:hAnsi="Arial" w:cs="Arial"/>
          </w:rPr>
          <w:fldChar w:fldCharType="begin"/>
        </w:r>
        <w:r w:rsidRPr="0005278F">
          <w:rPr>
            <w:rFonts w:ascii="Arial" w:hAnsi="Arial" w:cs="Arial"/>
          </w:rPr>
          <w:instrText xml:space="preserve"> PAGE   \* MERGEFORMAT </w:instrText>
        </w:r>
        <w:r w:rsidRPr="0005278F">
          <w:rPr>
            <w:rFonts w:ascii="Arial" w:hAnsi="Arial" w:cs="Arial"/>
          </w:rPr>
          <w:fldChar w:fldCharType="separate"/>
        </w:r>
        <w:r>
          <w:rPr>
            <w:rFonts w:ascii="Arial" w:hAnsi="Arial" w:cs="Arial"/>
            <w:noProof/>
          </w:rPr>
          <w:t>1</w:t>
        </w:r>
        <w:r w:rsidRPr="0005278F">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529B30" w14:textId="77777777" w:rsidR="00741837" w:rsidRDefault="00741837">
      <w:r>
        <w:separator/>
      </w:r>
    </w:p>
  </w:footnote>
  <w:footnote w:type="continuationSeparator" w:id="0">
    <w:p w14:paraId="69CB244D" w14:textId="77777777" w:rsidR="00741837" w:rsidRDefault="00741837">
      <w:r>
        <w:continuationSeparator/>
      </w:r>
    </w:p>
  </w:footnote>
  <w:footnote w:type="continuationNotice" w:id="1">
    <w:p w14:paraId="7D3999C4" w14:textId="77777777" w:rsidR="00741837" w:rsidRDefault="0074183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68E3C40"/>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F4FC123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6ECC0B78"/>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C3E6C64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C5FCCF08"/>
    <w:lvl w:ilvl="0">
      <w:start w:val="1"/>
      <w:numFmt w:val="bullet"/>
      <w:pStyle w:val="Aufzhlungszeichen5"/>
      <w:lvlText w:val=""/>
      <w:lvlJc w:val="left"/>
      <w:pPr>
        <w:tabs>
          <w:tab w:val="num" w:pos="1492"/>
        </w:tabs>
        <w:ind w:left="1492" w:hanging="360"/>
      </w:pPr>
      <w:rPr>
        <w:rFonts w:ascii="Cambria" w:hAnsi="Cambria" w:hint="default"/>
      </w:rPr>
    </w:lvl>
  </w:abstractNum>
  <w:abstractNum w:abstractNumId="5" w15:restartNumberingAfterBreak="0">
    <w:nsid w:val="FFFFFF81"/>
    <w:multiLevelType w:val="singleLevel"/>
    <w:tmpl w:val="9942EEFA"/>
    <w:lvl w:ilvl="0">
      <w:start w:val="1"/>
      <w:numFmt w:val="bullet"/>
      <w:pStyle w:val="Aufzhlungszeichen4"/>
      <w:lvlText w:val=""/>
      <w:lvlJc w:val="left"/>
      <w:pPr>
        <w:tabs>
          <w:tab w:val="num" w:pos="1209"/>
        </w:tabs>
        <w:ind w:left="1209" w:hanging="360"/>
      </w:pPr>
      <w:rPr>
        <w:rFonts w:ascii="Cambria" w:hAnsi="Cambria" w:hint="default"/>
      </w:rPr>
    </w:lvl>
  </w:abstractNum>
  <w:abstractNum w:abstractNumId="6" w15:restartNumberingAfterBreak="0">
    <w:nsid w:val="FFFFFF82"/>
    <w:multiLevelType w:val="singleLevel"/>
    <w:tmpl w:val="631EDCF2"/>
    <w:lvl w:ilvl="0">
      <w:start w:val="1"/>
      <w:numFmt w:val="bullet"/>
      <w:pStyle w:val="Aufzhlungszeichen3"/>
      <w:lvlText w:val=""/>
      <w:lvlJc w:val="left"/>
      <w:pPr>
        <w:tabs>
          <w:tab w:val="num" w:pos="926"/>
        </w:tabs>
        <w:ind w:left="926" w:hanging="360"/>
      </w:pPr>
      <w:rPr>
        <w:rFonts w:ascii="Cambria" w:hAnsi="Cambria" w:hint="default"/>
      </w:rPr>
    </w:lvl>
  </w:abstractNum>
  <w:abstractNum w:abstractNumId="7" w15:restartNumberingAfterBreak="0">
    <w:nsid w:val="FFFFFF83"/>
    <w:multiLevelType w:val="singleLevel"/>
    <w:tmpl w:val="B010EC08"/>
    <w:lvl w:ilvl="0">
      <w:start w:val="1"/>
      <w:numFmt w:val="bullet"/>
      <w:pStyle w:val="Aufzhlungszeichen2"/>
      <w:lvlText w:val=""/>
      <w:lvlJc w:val="left"/>
      <w:pPr>
        <w:tabs>
          <w:tab w:val="num" w:pos="643"/>
        </w:tabs>
        <w:ind w:left="643" w:hanging="360"/>
      </w:pPr>
      <w:rPr>
        <w:rFonts w:ascii="Cambria" w:hAnsi="Cambria" w:hint="default"/>
      </w:rPr>
    </w:lvl>
  </w:abstractNum>
  <w:abstractNum w:abstractNumId="8" w15:restartNumberingAfterBreak="0">
    <w:nsid w:val="FFFFFF88"/>
    <w:multiLevelType w:val="singleLevel"/>
    <w:tmpl w:val="C7EEAEC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1632E712"/>
    <w:lvl w:ilvl="0">
      <w:start w:val="1"/>
      <w:numFmt w:val="bullet"/>
      <w:pStyle w:val="Aufzhlungszeichen"/>
      <w:lvlText w:val=""/>
      <w:lvlJc w:val="left"/>
      <w:pPr>
        <w:tabs>
          <w:tab w:val="num" w:pos="360"/>
        </w:tabs>
        <w:ind w:left="360" w:hanging="360"/>
      </w:pPr>
      <w:rPr>
        <w:rFonts w:ascii="Cambria" w:hAnsi="Cambria"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6E6AA2"/>
    <w:multiLevelType w:val="singleLevel"/>
    <w:tmpl w:val="FFFFFFFF"/>
    <w:lvl w:ilvl="0">
      <w:start w:val="1"/>
      <w:numFmt w:val="bullet"/>
      <w:lvlText w:val="-"/>
      <w:legacy w:legacy="1" w:legacySpace="0" w:legacyIndent="360"/>
      <w:lvlJc w:val="left"/>
      <w:pPr>
        <w:ind w:left="360" w:hanging="360"/>
      </w:pPr>
    </w:lvl>
  </w:abstractNum>
  <w:abstractNum w:abstractNumId="12" w15:restartNumberingAfterBreak="0">
    <w:nsid w:val="041A00A3"/>
    <w:multiLevelType w:val="hybridMultilevel"/>
    <w:tmpl w:val="3C4474D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04CF24F7"/>
    <w:multiLevelType w:val="hybridMultilevel"/>
    <w:tmpl w:val="931E5018"/>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05012143"/>
    <w:multiLevelType w:val="singleLevel"/>
    <w:tmpl w:val="04140001"/>
    <w:lvl w:ilvl="0">
      <w:start w:val="1"/>
      <w:numFmt w:val="bullet"/>
      <w:lvlText w:val=""/>
      <w:lvlJc w:val="left"/>
      <w:pPr>
        <w:tabs>
          <w:tab w:val="num" w:pos="450"/>
        </w:tabs>
        <w:ind w:left="450" w:hanging="360"/>
      </w:pPr>
      <w:rPr>
        <w:rFonts w:ascii="Cambria" w:hAnsi="Cambria" w:hint="default"/>
      </w:rPr>
    </w:lvl>
  </w:abstractNum>
  <w:abstractNum w:abstractNumId="1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Cambria" w:hAnsi="Cambria" w:hint="default"/>
      </w:rPr>
    </w:lvl>
    <w:lvl w:ilvl="1" w:tplc="08090003">
      <w:start w:val="1"/>
      <w:numFmt w:val="bullet"/>
      <w:lvlText w:val="o"/>
      <w:lvlJc w:val="left"/>
      <w:pPr>
        <w:tabs>
          <w:tab w:val="num" w:pos="1440"/>
        </w:tabs>
        <w:ind w:left="1440" w:hanging="360"/>
      </w:pPr>
      <w:rPr>
        <w:rFonts w:ascii="Tahoma" w:hAnsi="Tahoma" w:cs="Tahoma" w:hint="default"/>
      </w:rPr>
    </w:lvl>
    <w:lvl w:ilvl="2" w:tplc="08090005" w:tentative="1">
      <w:start w:val="1"/>
      <w:numFmt w:val="bullet"/>
      <w:lvlText w:val=""/>
      <w:lvlJc w:val="left"/>
      <w:pPr>
        <w:tabs>
          <w:tab w:val="num" w:pos="2160"/>
        </w:tabs>
        <w:ind w:left="2160" w:hanging="360"/>
      </w:pPr>
      <w:rPr>
        <w:rFonts w:ascii="Calibri" w:hAnsi="Calibri" w:hint="default"/>
      </w:rPr>
    </w:lvl>
    <w:lvl w:ilvl="3" w:tplc="08090001" w:tentative="1">
      <w:start w:val="1"/>
      <w:numFmt w:val="bullet"/>
      <w:lvlText w:val=""/>
      <w:lvlJc w:val="left"/>
      <w:pPr>
        <w:tabs>
          <w:tab w:val="num" w:pos="2880"/>
        </w:tabs>
        <w:ind w:left="2880" w:hanging="360"/>
      </w:pPr>
      <w:rPr>
        <w:rFonts w:ascii="Cambria" w:hAnsi="Cambria" w:hint="default"/>
      </w:rPr>
    </w:lvl>
    <w:lvl w:ilvl="4" w:tplc="08090003" w:tentative="1">
      <w:start w:val="1"/>
      <w:numFmt w:val="bullet"/>
      <w:lvlText w:val="o"/>
      <w:lvlJc w:val="left"/>
      <w:pPr>
        <w:tabs>
          <w:tab w:val="num" w:pos="3600"/>
        </w:tabs>
        <w:ind w:left="3600" w:hanging="360"/>
      </w:pPr>
      <w:rPr>
        <w:rFonts w:ascii="Tahoma" w:hAnsi="Tahoma" w:cs="Tahoma" w:hint="default"/>
      </w:rPr>
    </w:lvl>
    <w:lvl w:ilvl="5" w:tplc="08090005" w:tentative="1">
      <w:start w:val="1"/>
      <w:numFmt w:val="bullet"/>
      <w:lvlText w:val=""/>
      <w:lvlJc w:val="left"/>
      <w:pPr>
        <w:tabs>
          <w:tab w:val="num" w:pos="4320"/>
        </w:tabs>
        <w:ind w:left="4320" w:hanging="360"/>
      </w:pPr>
      <w:rPr>
        <w:rFonts w:ascii="Calibri" w:hAnsi="Calibri" w:hint="default"/>
      </w:rPr>
    </w:lvl>
    <w:lvl w:ilvl="6" w:tplc="08090001" w:tentative="1">
      <w:start w:val="1"/>
      <w:numFmt w:val="bullet"/>
      <w:lvlText w:val=""/>
      <w:lvlJc w:val="left"/>
      <w:pPr>
        <w:tabs>
          <w:tab w:val="num" w:pos="5040"/>
        </w:tabs>
        <w:ind w:left="5040" w:hanging="360"/>
      </w:pPr>
      <w:rPr>
        <w:rFonts w:ascii="Cambria" w:hAnsi="Cambria" w:hint="default"/>
      </w:rPr>
    </w:lvl>
    <w:lvl w:ilvl="7" w:tplc="08090003" w:tentative="1">
      <w:start w:val="1"/>
      <w:numFmt w:val="bullet"/>
      <w:lvlText w:val="o"/>
      <w:lvlJc w:val="left"/>
      <w:pPr>
        <w:tabs>
          <w:tab w:val="num" w:pos="5760"/>
        </w:tabs>
        <w:ind w:left="5760" w:hanging="360"/>
      </w:pPr>
      <w:rPr>
        <w:rFonts w:ascii="Tahoma" w:hAnsi="Tahoma" w:cs="Tahoma" w:hint="default"/>
      </w:rPr>
    </w:lvl>
    <w:lvl w:ilvl="8" w:tplc="08090005"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09ED7D69"/>
    <w:multiLevelType w:val="singleLevel"/>
    <w:tmpl w:val="04140001"/>
    <w:lvl w:ilvl="0">
      <w:start w:val="1"/>
      <w:numFmt w:val="bullet"/>
      <w:lvlText w:val=""/>
      <w:lvlJc w:val="left"/>
      <w:pPr>
        <w:tabs>
          <w:tab w:val="num" w:pos="360"/>
        </w:tabs>
        <w:ind w:left="360" w:hanging="360"/>
      </w:pPr>
      <w:rPr>
        <w:rFonts w:ascii="Cambria" w:hAnsi="Cambria" w:hint="default"/>
      </w:rPr>
    </w:lvl>
  </w:abstractNum>
  <w:abstractNum w:abstractNumId="17" w15:restartNumberingAfterBreak="0">
    <w:nsid w:val="0D117A6E"/>
    <w:multiLevelType w:val="hybridMultilevel"/>
    <w:tmpl w:val="6B3C64DA"/>
    <w:lvl w:ilvl="0" w:tplc="0409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Tahoma" w:hAnsi="Tahoma" w:cs="Tahoma" w:hint="default"/>
      </w:rPr>
    </w:lvl>
    <w:lvl w:ilvl="2" w:tplc="04140005" w:tentative="1">
      <w:start w:val="1"/>
      <w:numFmt w:val="bullet"/>
      <w:lvlText w:val=""/>
      <w:lvlJc w:val="left"/>
      <w:pPr>
        <w:ind w:left="1800" w:hanging="360"/>
      </w:pPr>
      <w:rPr>
        <w:rFonts w:ascii="Calibri" w:hAnsi="Calibri" w:hint="default"/>
      </w:rPr>
    </w:lvl>
    <w:lvl w:ilvl="3" w:tplc="04140001" w:tentative="1">
      <w:start w:val="1"/>
      <w:numFmt w:val="bullet"/>
      <w:lvlText w:val=""/>
      <w:lvlJc w:val="left"/>
      <w:pPr>
        <w:ind w:left="2520" w:hanging="360"/>
      </w:pPr>
      <w:rPr>
        <w:rFonts w:ascii="Cambria" w:hAnsi="Cambria" w:hint="default"/>
      </w:rPr>
    </w:lvl>
    <w:lvl w:ilvl="4" w:tplc="04140003" w:tentative="1">
      <w:start w:val="1"/>
      <w:numFmt w:val="bullet"/>
      <w:lvlText w:val="o"/>
      <w:lvlJc w:val="left"/>
      <w:pPr>
        <w:ind w:left="3240" w:hanging="360"/>
      </w:pPr>
      <w:rPr>
        <w:rFonts w:ascii="Tahoma" w:hAnsi="Tahoma" w:cs="Tahoma" w:hint="default"/>
      </w:rPr>
    </w:lvl>
    <w:lvl w:ilvl="5" w:tplc="04140005" w:tentative="1">
      <w:start w:val="1"/>
      <w:numFmt w:val="bullet"/>
      <w:lvlText w:val=""/>
      <w:lvlJc w:val="left"/>
      <w:pPr>
        <w:ind w:left="3960" w:hanging="360"/>
      </w:pPr>
      <w:rPr>
        <w:rFonts w:ascii="Calibri" w:hAnsi="Calibri" w:hint="default"/>
      </w:rPr>
    </w:lvl>
    <w:lvl w:ilvl="6" w:tplc="04140001" w:tentative="1">
      <w:start w:val="1"/>
      <w:numFmt w:val="bullet"/>
      <w:lvlText w:val=""/>
      <w:lvlJc w:val="left"/>
      <w:pPr>
        <w:ind w:left="4680" w:hanging="360"/>
      </w:pPr>
      <w:rPr>
        <w:rFonts w:ascii="Cambria" w:hAnsi="Cambria" w:hint="default"/>
      </w:rPr>
    </w:lvl>
    <w:lvl w:ilvl="7" w:tplc="04140003" w:tentative="1">
      <w:start w:val="1"/>
      <w:numFmt w:val="bullet"/>
      <w:lvlText w:val="o"/>
      <w:lvlJc w:val="left"/>
      <w:pPr>
        <w:ind w:left="5400" w:hanging="360"/>
      </w:pPr>
      <w:rPr>
        <w:rFonts w:ascii="Tahoma" w:hAnsi="Tahoma" w:cs="Tahoma" w:hint="default"/>
      </w:rPr>
    </w:lvl>
    <w:lvl w:ilvl="8" w:tplc="04140005" w:tentative="1">
      <w:start w:val="1"/>
      <w:numFmt w:val="bullet"/>
      <w:lvlText w:val=""/>
      <w:lvlJc w:val="left"/>
      <w:pPr>
        <w:ind w:left="6120" w:hanging="360"/>
      </w:pPr>
      <w:rPr>
        <w:rFonts w:ascii="Calibri" w:hAnsi="Calibri" w:hint="default"/>
      </w:rPr>
    </w:lvl>
  </w:abstractNum>
  <w:abstractNum w:abstractNumId="18" w15:restartNumberingAfterBreak="0">
    <w:nsid w:val="11157400"/>
    <w:multiLevelType w:val="singleLevel"/>
    <w:tmpl w:val="C6A2D9DC"/>
    <w:lvl w:ilvl="0">
      <w:start w:val="5"/>
      <w:numFmt w:val="bullet"/>
      <w:lvlText w:val="-"/>
      <w:lvlJc w:val="left"/>
      <w:pPr>
        <w:tabs>
          <w:tab w:val="num" w:pos="570"/>
        </w:tabs>
        <w:ind w:left="570" w:hanging="570"/>
      </w:pPr>
      <w:rPr>
        <w:rFonts w:hint="default"/>
      </w:rPr>
    </w:lvl>
  </w:abstractNum>
  <w:abstractNum w:abstractNumId="19" w15:restartNumberingAfterBreak="0">
    <w:nsid w:val="126726C1"/>
    <w:multiLevelType w:val="hybridMultilevel"/>
    <w:tmpl w:val="E98C1D6E"/>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14F535D1"/>
    <w:multiLevelType w:val="hybridMultilevel"/>
    <w:tmpl w:val="A69E9A3C"/>
    <w:lvl w:ilvl="0" w:tplc="FFFFFFFF">
      <w:start w:val="1"/>
      <w:numFmt w:val="bullet"/>
      <w:lvlText w:val="-"/>
      <w:lvlJc w:val="left"/>
      <w:pPr>
        <w:ind w:left="720" w:hanging="360"/>
      </w:p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17A5569E"/>
    <w:multiLevelType w:val="singleLevel"/>
    <w:tmpl w:val="04140001"/>
    <w:lvl w:ilvl="0">
      <w:start w:val="1"/>
      <w:numFmt w:val="bullet"/>
      <w:lvlText w:val=""/>
      <w:lvlJc w:val="left"/>
      <w:pPr>
        <w:tabs>
          <w:tab w:val="num" w:pos="360"/>
        </w:tabs>
        <w:ind w:left="360" w:hanging="360"/>
      </w:pPr>
      <w:rPr>
        <w:rFonts w:ascii="Cambria" w:hAnsi="Cambria" w:hint="default"/>
      </w:rPr>
    </w:lvl>
  </w:abstractNum>
  <w:abstractNum w:abstractNumId="22" w15:restartNumberingAfterBreak="0">
    <w:nsid w:val="1AA84F47"/>
    <w:multiLevelType w:val="hybridMultilevel"/>
    <w:tmpl w:val="50F082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1EC23589"/>
    <w:multiLevelType w:val="hybridMultilevel"/>
    <w:tmpl w:val="23664BE6"/>
    <w:lvl w:ilvl="0" w:tplc="0409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205A5B71"/>
    <w:multiLevelType w:val="hybridMultilevel"/>
    <w:tmpl w:val="309AE9BE"/>
    <w:lvl w:ilvl="0" w:tplc="0409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218B7D1C"/>
    <w:multiLevelType w:val="hybridMultilevel"/>
    <w:tmpl w:val="D11EE55A"/>
    <w:lvl w:ilvl="0" w:tplc="04090001">
      <w:start w:val="1"/>
      <w:numFmt w:val="bullet"/>
      <w:lvlText w:val=""/>
      <w:lvlJc w:val="left"/>
      <w:pPr>
        <w:tabs>
          <w:tab w:val="num" w:pos="360"/>
        </w:tabs>
        <w:ind w:left="360" w:hanging="360"/>
      </w:pPr>
      <w:rPr>
        <w:rFonts w:ascii="Cambria" w:hAnsi="Cambria" w:hint="default"/>
      </w:rPr>
    </w:lvl>
    <w:lvl w:ilvl="1" w:tplc="04090003" w:tentative="1">
      <w:start w:val="1"/>
      <w:numFmt w:val="bullet"/>
      <w:lvlText w:val="o"/>
      <w:lvlJc w:val="left"/>
      <w:pPr>
        <w:tabs>
          <w:tab w:val="num" w:pos="1080"/>
        </w:tabs>
        <w:ind w:left="1080" w:hanging="360"/>
      </w:pPr>
      <w:rPr>
        <w:rFonts w:ascii="Tahoma" w:hAnsi="Tahoma" w:cs="Tahoma" w:hint="default"/>
      </w:rPr>
    </w:lvl>
    <w:lvl w:ilvl="2" w:tplc="04090005" w:tentative="1">
      <w:start w:val="1"/>
      <w:numFmt w:val="bullet"/>
      <w:lvlText w:val=""/>
      <w:lvlJc w:val="left"/>
      <w:pPr>
        <w:tabs>
          <w:tab w:val="num" w:pos="1800"/>
        </w:tabs>
        <w:ind w:left="1800" w:hanging="360"/>
      </w:pPr>
      <w:rPr>
        <w:rFonts w:ascii="Calibri" w:hAnsi="Calibri" w:hint="default"/>
      </w:rPr>
    </w:lvl>
    <w:lvl w:ilvl="3" w:tplc="04090001" w:tentative="1">
      <w:start w:val="1"/>
      <w:numFmt w:val="bullet"/>
      <w:lvlText w:val=""/>
      <w:lvlJc w:val="left"/>
      <w:pPr>
        <w:tabs>
          <w:tab w:val="num" w:pos="2520"/>
        </w:tabs>
        <w:ind w:left="2520" w:hanging="360"/>
      </w:pPr>
      <w:rPr>
        <w:rFonts w:ascii="Cambria" w:hAnsi="Cambria" w:hint="default"/>
      </w:rPr>
    </w:lvl>
    <w:lvl w:ilvl="4" w:tplc="04090003" w:tentative="1">
      <w:start w:val="1"/>
      <w:numFmt w:val="bullet"/>
      <w:lvlText w:val="o"/>
      <w:lvlJc w:val="left"/>
      <w:pPr>
        <w:tabs>
          <w:tab w:val="num" w:pos="3240"/>
        </w:tabs>
        <w:ind w:left="3240" w:hanging="360"/>
      </w:pPr>
      <w:rPr>
        <w:rFonts w:ascii="Tahoma" w:hAnsi="Tahoma" w:cs="Tahoma" w:hint="default"/>
      </w:rPr>
    </w:lvl>
    <w:lvl w:ilvl="5" w:tplc="04090005" w:tentative="1">
      <w:start w:val="1"/>
      <w:numFmt w:val="bullet"/>
      <w:lvlText w:val=""/>
      <w:lvlJc w:val="left"/>
      <w:pPr>
        <w:tabs>
          <w:tab w:val="num" w:pos="3960"/>
        </w:tabs>
        <w:ind w:left="3960" w:hanging="360"/>
      </w:pPr>
      <w:rPr>
        <w:rFonts w:ascii="Calibri" w:hAnsi="Calibri" w:hint="default"/>
      </w:rPr>
    </w:lvl>
    <w:lvl w:ilvl="6" w:tplc="04090001" w:tentative="1">
      <w:start w:val="1"/>
      <w:numFmt w:val="bullet"/>
      <w:lvlText w:val=""/>
      <w:lvlJc w:val="left"/>
      <w:pPr>
        <w:tabs>
          <w:tab w:val="num" w:pos="4680"/>
        </w:tabs>
        <w:ind w:left="4680" w:hanging="360"/>
      </w:pPr>
      <w:rPr>
        <w:rFonts w:ascii="Cambria" w:hAnsi="Cambria" w:hint="default"/>
      </w:rPr>
    </w:lvl>
    <w:lvl w:ilvl="7" w:tplc="04090003" w:tentative="1">
      <w:start w:val="1"/>
      <w:numFmt w:val="bullet"/>
      <w:lvlText w:val="o"/>
      <w:lvlJc w:val="left"/>
      <w:pPr>
        <w:tabs>
          <w:tab w:val="num" w:pos="5400"/>
        </w:tabs>
        <w:ind w:left="5400" w:hanging="360"/>
      </w:pPr>
      <w:rPr>
        <w:rFonts w:ascii="Tahoma" w:hAnsi="Tahoma" w:cs="Tahoma" w:hint="default"/>
      </w:rPr>
    </w:lvl>
    <w:lvl w:ilvl="8" w:tplc="04090005" w:tentative="1">
      <w:start w:val="1"/>
      <w:numFmt w:val="bullet"/>
      <w:lvlText w:val=""/>
      <w:lvlJc w:val="left"/>
      <w:pPr>
        <w:tabs>
          <w:tab w:val="num" w:pos="6120"/>
        </w:tabs>
        <w:ind w:left="6120" w:hanging="360"/>
      </w:pPr>
      <w:rPr>
        <w:rFonts w:ascii="Calibri" w:hAnsi="Calibri" w:hint="default"/>
      </w:rPr>
    </w:lvl>
  </w:abstractNum>
  <w:abstractNum w:abstractNumId="26" w15:restartNumberingAfterBreak="0">
    <w:nsid w:val="245C1B16"/>
    <w:multiLevelType w:val="hybridMultilevel"/>
    <w:tmpl w:val="B48CDCF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29D50C55"/>
    <w:multiLevelType w:val="hybridMultilevel"/>
    <w:tmpl w:val="946EA9F8"/>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2B760CD5"/>
    <w:multiLevelType w:val="hybridMultilevel"/>
    <w:tmpl w:val="DF5A097C"/>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2D610B1C"/>
    <w:multiLevelType w:val="singleLevel"/>
    <w:tmpl w:val="04140001"/>
    <w:lvl w:ilvl="0">
      <w:start w:val="1"/>
      <w:numFmt w:val="bullet"/>
      <w:lvlText w:val=""/>
      <w:lvlJc w:val="left"/>
      <w:pPr>
        <w:tabs>
          <w:tab w:val="num" w:pos="360"/>
        </w:tabs>
        <w:ind w:left="360" w:hanging="360"/>
      </w:pPr>
      <w:rPr>
        <w:rFonts w:ascii="Cambria" w:hAnsi="Cambria" w:hint="default"/>
      </w:rPr>
    </w:lvl>
  </w:abstractNum>
  <w:abstractNum w:abstractNumId="30" w15:restartNumberingAfterBreak="0">
    <w:nsid w:val="32204479"/>
    <w:multiLevelType w:val="hybridMultilevel"/>
    <w:tmpl w:val="37F40378"/>
    <w:lvl w:ilvl="0" w:tplc="FFFFFFFF">
      <w:start w:val="1"/>
      <w:numFmt w:val="bullet"/>
      <w:lvlText w:val="-"/>
      <w:legacy w:legacy="1" w:legacySpace="0" w:legacyIndent="360"/>
      <w:lvlJc w:val="left"/>
      <w:pPr>
        <w:ind w:left="36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331D0A6A"/>
    <w:multiLevelType w:val="hybridMultilevel"/>
    <w:tmpl w:val="83167720"/>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33224C64"/>
    <w:multiLevelType w:val="hybridMultilevel"/>
    <w:tmpl w:val="B46E653E"/>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5D7804C9"/>
    <w:multiLevelType w:val="singleLevel"/>
    <w:tmpl w:val="04140001"/>
    <w:lvl w:ilvl="0">
      <w:start w:val="1"/>
      <w:numFmt w:val="bullet"/>
      <w:lvlText w:val=""/>
      <w:lvlJc w:val="left"/>
      <w:pPr>
        <w:tabs>
          <w:tab w:val="num" w:pos="360"/>
        </w:tabs>
        <w:ind w:left="360" w:hanging="360"/>
      </w:pPr>
      <w:rPr>
        <w:rFonts w:ascii="Cambria" w:hAnsi="Cambria" w:hint="default"/>
      </w:rPr>
    </w:lvl>
  </w:abstractNum>
  <w:abstractNum w:abstractNumId="34" w15:restartNumberingAfterBreak="0">
    <w:nsid w:val="6C344D61"/>
    <w:multiLevelType w:val="multilevel"/>
    <w:tmpl w:val="6AEA25C4"/>
    <w:lvl w:ilvl="0">
      <w:start w:val="4"/>
      <w:numFmt w:val="decimal"/>
      <w:lvlText w:val="%1"/>
      <w:lvlJc w:val="left"/>
      <w:pPr>
        <w:tabs>
          <w:tab w:val="num" w:pos="570"/>
        </w:tabs>
        <w:ind w:left="570" w:hanging="570"/>
      </w:pPr>
      <w:rPr>
        <w:rFonts w:hint="default"/>
        <w:b/>
      </w:rPr>
    </w:lvl>
    <w:lvl w:ilvl="1">
      <w:start w:val="8"/>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5" w15:restartNumberingAfterBreak="0">
    <w:nsid w:val="6F9337D0"/>
    <w:multiLevelType w:val="hybridMultilevel"/>
    <w:tmpl w:val="4AA892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Tahoma" w:hAnsi="Tahoma" w:cs="Tahoma"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Cambria" w:hAnsi="Cambria" w:hint="default"/>
      </w:rPr>
    </w:lvl>
    <w:lvl w:ilvl="4" w:tplc="04090003" w:tentative="1">
      <w:start w:val="1"/>
      <w:numFmt w:val="bullet"/>
      <w:lvlText w:val="o"/>
      <w:lvlJc w:val="left"/>
      <w:pPr>
        <w:tabs>
          <w:tab w:val="num" w:pos="3600"/>
        </w:tabs>
        <w:ind w:left="3600" w:hanging="360"/>
      </w:pPr>
      <w:rPr>
        <w:rFonts w:ascii="Tahoma" w:hAnsi="Tahoma" w:cs="Tahoma"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Cambria" w:hAnsi="Cambria" w:hint="default"/>
      </w:rPr>
    </w:lvl>
    <w:lvl w:ilvl="7" w:tplc="04090003" w:tentative="1">
      <w:start w:val="1"/>
      <w:numFmt w:val="bullet"/>
      <w:lvlText w:val="o"/>
      <w:lvlJc w:val="left"/>
      <w:pPr>
        <w:tabs>
          <w:tab w:val="num" w:pos="5760"/>
        </w:tabs>
        <w:ind w:left="5760" w:hanging="360"/>
      </w:pPr>
      <w:rPr>
        <w:rFonts w:ascii="Tahoma" w:hAnsi="Tahoma" w:cs="Tahoma"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36" w15:restartNumberingAfterBreak="0">
    <w:nsid w:val="71715D71"/>
    <w:multiLevelType w:val="hybridMultilevel"/>
    <w:tmpl w:val="E1EA48F6"/>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733B7402"/>
    <w:multiLevelType w:val="hybridMultilevel"/>
    <w:tmpl w:val="02B89348"/>
    <w:lvl w:ilvl="0" w:tplc="0409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Tahoma" w:hAnsi="Tahoma" w:cs="Tahoma" w:hint="default"/>
      </w:rPr>
    </w:lvl>
    <w:lvl w:ilvl="2" w:tplc="04140005" w:tentative="1">
      <w:start w:val="1"/>
      <w:numFmt w:val="bullet"/>
      <w:lvlText w:val=""/>
      <w:lvlJc w:val="left"/>
      <w:pPr>
        <w:ind w:left="1800" w:hanging="360"/>
      </w:pPr>
      <w:rPr>
        <w:rFonts w:ascii="Calibri" w:hAnsi="Calibri" w:hint="default"/>
      </w:rPr>
    </w:lvl>
    <w:lvl w:ilvl="3" w:tplc="04140001" w:tentative="1">
      <w:start w:val="1"/>
      <w:numFmt w:val="bullet"/>
      <w:lvlText w:val=""/>
      <w:lvlJc w:val="left"/>
      <w:pPr>
        <w:ind w:left="2520" w:hanging="360"/>
      </w:pPr>
      <w:rPr>
        <w:rFonts w:ascii="Cambria" w:hAnsi="Cambria" w:hint="default"/>
      </w:rPr>
    </w:lvl>
    <w:lvl w:ilvl="4" w:tplc="04140003" w:tentative="1">
      <w:start w:val="1"/>
      <w:numFmt w:val="bullet"/>
      <w:lvlText w:val="o"/>
      <w:lvlJc w:val="left"/>
      <w:pPr>
        <w:ind w:left="3240" w:hanging="360"/>
      </w:pPr>
      <w:rPr>
        <w:rFonts w:ascii="Tahoma" w:hAnsi="Tahoma" w:cs="Tahoma" w:hint="default"/>
      </w:rPr>
    </w:lvl>
    <w:lvl w:ilvl="5" w:tplc="04140005" w:tentative="1">
      <w:start w:val="1"/>
      <w:numFmt w:val="bullet"/>
      <w:lvlText w:val=""/>
      <w:lvlJc w:val="left"/>
      <w:pPr>
        <w:ind w:left="3960" w:hanging="360"/>
      </w:pPr>
      <w:rPr>
        <w:rFonts w:ascii="Calibri" w:hAnsi="Calibri" w:hint="default"/>
      </w:rPr>
    </w:lvl>
    <w:lvl w:ilvl="6" w:tplc="04140001" w:tentative="1">
      <w:start w:val="1"/>
      <w:numFmt w:val="bullet"/>
      <w:lvlText w:val=""/>
      <w:lvlJc w:val="left"/>
      <w:pPr>
        <w:ind w:left="4680" w:hanging="360"/>
      </w:pPr>
      <w:rPr>
        <w:rFonts w:ascii="Cambria" w:hAnsi="Cambria" w:hint="default"/>
      </w:rPr>
    </w:lvl>
    <w:lvl w:ilvl="7" w:tplc="04140003" w:tentative="1">
      <w:start w:val="1"/>
      <w:numFmt w:val="bullet"/>
      <w:lvlText w:val="o"/>
      <w:lvlJc w:val="left"/>
      <w:pPr>
        <w:ind w:left="5400" w:hanging="360"/>
      </w:pPr>
      <w:rPr>
        <w:rFonts w:ascii="Tahoma" w:hAnsi="Tahoma" w:cs="Tahoma" w:hint="default"/>
      </w:rPr>
    </w:lvl>
    <w:lvl w:ilvl="8" w:tplc="04140005" w:tentative="1">
      <w:start w:val="1"/>
      <w:numFmt w:val="bullet"/>
      <w:lvlText w:val=""/>
      <w:lvlJc w:val="left"/>
      <w:pPr>
        <w:ind w:left="6120" w:hanging="360"/>
      </w:pPr>
      <w:rPr>
        <w:rFonts w:ascii="Calibri" w:hAnsi="Calibri" w:hint="default"/>
      </w:rPr>
    </w:lvl>
  </w:abstractNum>
  <w:abstractNum w:abstractNumId="38" w15:restartNumberingAfterBreak="0">
    <w:nsid w:val="7420404E"/>
    <w:multiLevelType w:val="hybridMultilevel"/>
    <w:tmpl w:val="5EE4A7A4"/>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796F70C6"/>
    <w:multiLevelType w:val="hybridMultilevel"/>
    <w:tmpl w:val="44BEB8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E457DE2"/>
    <w:multiLevelType w:val="hybridMultilevel"/>
    <w:tmpl w:val="632890F2"/>
    <w:lvl w:ilvl="0" w:tplc="04090001">
      <w:start w:val="1"/>
      <w:numFmt w:val="bullet"/>
      <w:lvlText w:val=""/>
      <w:lvlJc w:val="left"/>
      <w:pPr>
        <w:ind w:left="360" w:hanging="360"/>
      </w:pPr>
      <w:rPr>
        <w:rFonts w:ascii="Symbol" w:hAnsi="Symbol" w:hint="default"/>
      </w:rPr>
    </w:lvl>
    <w:lvl w:ilvl="1" w:tplc="F5F0A49E">
      <w:numFmt w:val="bullet"/>
      <w:lvlText w:val="-"/>
      <w:lvlJc w:val="left"/>
      <w:pPr>
        <w:ind w:left="1290" w:hanging="570"/>
      </w:pPr>
      <w:rPr>
        <w:rFonts w:ascii="Times New Roman" w:eastAsia="Cambria Math" w:hAnsi="Times New Roman" w:cs="Times New Roman"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lvl>
    </w:lvlOverride>
  </w:num>
  <w:num w:numId="2">
    <w:abstractNumId w:val="33"/>
  </w:num>
  <w:num w:numId="3">
    <w:abstractNumId w:val="10"/>
    <w:lvlOverride w:ilvl="0">
      <w:lvl w:ilvl="0">
        <w:start w:val="1"/>
        <w:numFmt w:val="bullet"/>
        <w:lvlText w:val="-"/>
        <w:legacy w:legacy="1" w:legacySpace="0" w:legacyIndent="360"/>
        <w:lvlJc w:val="left"/>
        <w:pPr>
          <w:ind w:left="360" w:hanging="360"/>
        </w:pPr>
      </w:lvl>
    </w:lvlOverride>
  </w:num>
  <w:num w:numId="4">
    <w:abstractNumId w:val="11"/>
  </w:num>
  <w:num w:numId="5">
    <w:abstractNumId w:val="21"/>
  </w:num>
  <w:num w:numId="6">
    <w:abstractNumId w:val="16"/>
  </w:num>
  <w:num w:numId="7">
    <w:abstractNumId w:val="14"/>
  </w:num>
  <w:num w:numId="8">
    <w:abstractNumId w:val="29"/>
  </w:num>
  <w:num w:numId="9">
    <w:abstractNumId w:val="18"/>
  </w:num>
  <w:num w:numId="10">
    <w:abstractNumId w:val="25"/>
  </w:num>
  <w:num w:numId="11">
    <w:abstractNumId w:val="34"/>
  </w:num>
  <w:num w:numId="12">
    <w:abstractNumId w:val="35"/>
  </w:num>
  <w:num w:numId="13">
    <w:abstractNumId w:val="15"/>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37"/>
  </w:num>
  <w:num w:numId="25">
    <w:abstractNumId w:val="17"/>
  </w:num>
  <w:num w:numId="26">
    <w:abstractNumId w:val="40"/>
  </w:num>
  <w:num w:numId="27">
    <w:abstractNumId w:val="23"/>
  </w:num>
  <w:num w:numId="28">
    <w:abstractNumId w:val="24"/>
  </w:num>
  <w:num w:numId="29">
    <w:abstractNumId w:val="22"/>
  </w:num>
  <w:num w:numId="30">
    <w:abstractNumId w:val="30"/>
  </w:num>
  <w:num w:numId="31">
    <w:abstractNumId w:val="20"/>
  </w:num>
  <w:num w:numId="32">
    <w:abstractNumId w:val="32"/>
  </w:num>
  <w:num w:numId="33">
    <w:abstractNumId w:val="28"/>
  </w:num>
  <w:num w:numId="34">
    <w:abstractNumId w:val="27"/>
  </w:num>
  <w:num w:numId="35">
    <w:abstractNumId w:val="13"/>
  </w:num>
  <w:num w:numId="36">
    <w:abstractNumId w:val="19"/>
  </w:num>
  <w:num w:numId="37">
    <w:abstractNumId w:val="31"/>
  </w:num>
  <w:num w:numId="38">
    <w:abstractNumId w:val="36"/>
  </w:num>
  <w:num w:numId="39">
    <w:abstractNumId w:val="38"/>
  </w:num>
  <w:num w:numId="40">
    <w:abstractNumId w:val="39"/>
  </w:num>
  <w:num w:numId="41">
    <w:abstractNumId w:val="12"/>
  </w:num>
  <w:num w:numId="42">
    <w:abstractNumId w:val="26"/>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AzN7Y0MjI0MrEwtjRT0lEKTi0uzszPAymwqAUAJBIqKiwAAAA="/>
    <w:docVar w:name="Registered" w:val="-1"/>
    <w:docVar w:name="VAULT_ND_15ba9196-7332-4688-b00a-4ded45e05936" w:val=" "/>
    <w:docVar w:name="VAULT_ND_25c716a0-b84c-4599-98a0-cc84d169231e" w:val=" "/>
    <w:docVar w:name="VAULT_ND_7e46ab7d-732a-4e66-8b56-bf69edd80da8" w:val=" "/>
    <w:docVar w:name="VAULT_ND_b15058f6-6ae9-400b-a871-23ef331d1e2a" w:val=" "/>
    <w:docVar w:name="VAULT_ND_b8aec848-1694-4009-8cd6-380af4ee0282" w:val=" "/>
    <w:docVar w:name="VAULT_ND_cbe14bc7-bc38-4926-bb7d-ce4972f1e8f6" w:val=" "/>
    <w:docVar w:name="VAULT_ND_cc02e2d3-37c3-410f-a3f6-c92c4514d123" w:val=" "/>
    <w:docVar w:name="Version" w:val="0"/>
  </w:docVars>
  <w:rsids>
    <w:rsidRoot w:val="0021082F"/>
    <w:rsid w:val="0000164F"/>
    <w:rsid w:val="00001E4F"/>
    <w:rsid w:val="0000250B"/>
    <w:rsid w:val="00002E7F"/>
    <w:rsid w:val="00003D77"/>
    <w:rsid w:val="000057C7"/>
    <w:rsid w:val="0000788B"/>
    <w:rsid w:val="000104BF"/>
    <w:rsid w:val="00010970"/>
    <w:rsid w:val="00010D5D"/>
    <w:rsid w:val="00011CDD"/>
    <w:rsid w:val="00012708"/>
    <w:rsid w:val="00012C2B"/>
    <w:rsid w:val="000131E8"/>
    <w:rsid w:val="000138B4"/>
    <w:rsid w:val="00015246"/>
    <w:rsid w:val="00017013"/>
    <w:rsid w:val="00020223"/>
    <w:rsid w:val="00020A15"/>
    <w:rsid w:val="00024053"/>
    <w:rsid w:val="00024CB2"/>
    <w:rsid w:val="00025C09"/>
    <w:rsid w:val="00026263"/>
    <w:rsid w:val="00026E39"/>
    <w:rsid w:val="000304B8"/>
    <w:rsid w:val="00032813"/>
    <w:rsid w:val="000330FB"/>
    <w:rsid w:val="000332A8"/>
    <w:rsid w:val="0003383A"/>
    <w:rsid w:val="00034067"/>
    <w:rsid w:val="00041841"/>
    <w:rsid w:val="00043526"/>
    <w:rsid w:val="00047841"/>
    <w:rsid w:val="0005071E"/>
    <w:rsid w:val="000507B3"/>
    <w:rsid w:val="00050D46"/>
    <w:rsid w:val="00051318"/>
    <w:rsid w:val="0005278F"/>
    <w:rsid w:val="0005378C"/>
    <w:rsid w:val="00055CB3"/>
    <w:rsid w:val="000639F1"/>
    <w:rsid w:val="00064049"/>
    <w:rsid w:val="00065AF0"/>
    <w:rsid w:val="0006620B"/>
    <w:rsid w:val="000662A2"/>
    <w:rsid w:val="0006671C"/>
    <w:rsid w:val="000713FC"/>
    <w:rsid w:val="0007237E"/>
    <w:rsid w:val="0007565C"/>
    <w:rsid w:val="00075C27"/>
    <w:rsid w:val="00077075"/>
    <w:rsid w:val="00077308"/>
    <w:rsid w:val="000773E4"/>
    <w:rsid w:val="0007757F"/>
    <w:rsid w:val="000777AD"/>
    <w:rsid w:val="0008016A"/>
    <w:rsid w:val="000818B3"/>
    <w:rsid w:val="00082C09"/>
    <w:rsid w:val="000834DD"/>
    <w:rsid w:val="000837A7"/>
    <w:rsid w:val="00083BAC"/>
    <w:rsid w:val="00083BC8"/>
    <w:rsid w:val="00083F9A"/>
    <w:rsid w:val="00084882"/>
    <w:rsid w:val="000855F5"/>
    <w:rsid w:val="00086023"/>
    <w:rsid w:val="000904C6"/>
    <w:rsid w:val="00091C03"/>
    <w:rsid w:val="000929AA"/>
    <w:rsid w:val="0009523D"/>
    <w:rsid w:val="0009639E"/>
    <w:rsid w:val="000A0081"/>
    <w:rsid w:val="000A0D4B"/>
    <w:rsid w:val="000A0ECE"/>
    <w:rsid w:val="000A2019"/>
    <w:rsid w:val="000A32D4"/>
    <w:rsid w:val="000A3618"/>
    <w:rsid w:val="000A39BA"/>
    <w:rsid w:val="000A3DBE"/>
    <w:rsid w:val="000A4C04"/>
    <w:rsid w:val="000A589F"/>
    <w:rsid w:val="000A6B79"/>
    <w:rsid w:val="000A7E03"/>
    <w:rsid w:val="000B2A30"/>
    <w:rsid w:val="000B2D2A"/>
    <w:rsid w:val="000B5493"/>
    <w:rsid w:val="000B71C7"/>
    <w:rsid w:val="000C0E2B"/>
    <w:rsid w:val="000C3262"/>
    <w:rsid w:val="000C348A"/>
    <w:rsid w:val="000C3C02"/>
    <w:rsid w:val="000C6738"/>
    <w:rsid w:val="000C6CE3"/>
    <w:rsid w:val="000C737F"/>
    <w:rsid w:val="000D0307"/>
    <w:rsid w:val="000D1016"/>
    <w:rsid w:val="000D196A"/>
    <w:rsid w:val="000D1E88"/>
    <w:rsid w:val="000D2830"/>
    <w:rsid w:val="000D35A2"/>
    <w:rsid w:val="000D3D5E"/>
    <w:rsid w:val="000D5BA0"/>
    <w:rsid w:val="000D5F4B"/>
    <w:rsid w:val="000E044A"/>
    <w:rsid w:val="000E05C5"/>
    <w:rsid w:val="000E1B7B"/>
    <w:rsid w:val="000E406C"/>
    <w:rsid w:val="000E45A1"/>
    <w:rsid w:val="000E52B7"/>
    <w:rsid w:val="000E5D0C"/>
    <w:rsid w:val="000E696F"/>
    <w:rsid w:val="000E7C46"/>
    <w:rsid w:val="000F0DFE"/>
    <w:rsid w:val="000F22D0"/>
    <w:rsid w:val="000F2304"/>
    <w:rsid w:val="000F235E"/>
    <w:rsid w:val="000F2AE4"/>
    <w:rsid w:val="000F2C2E"/>
    <w:rsid w:val="000F36FD"/>
    <w:rsid w:val="000F384A"/>
    <w:rsid w:val="000F4E4B"/>
    <w:rsid w:val="000F5F28"/>
    <w:rsid w:val="000F5FE6"/>
    <w:rsid w:val="001005A8"/>
    <w:rsid w:val="00100C40"/>
    <w:rsid w:val="00100DA9"/>
    <w:rsid w:val="001010B2"/>
    <w:rsid w:val="0010201A"/>
    <w:rsid w:val="0010331C"/>
    <w:rsid w:val="00103A76"/>
    <w:rsid w:val="00110837"/>
    <w:rsid w:val="00112191"/>
    <w:rsid w:val="001128EE"/>
    <w:rsid w:val="001172D8"/>
    <w:rsid w:val="00117F58"/>
    <w:rsid w:val="00120808"/>
    <w:rsid w:val="00120D5A"/>
    <w:rsid w:val="00120DCE"/>
    <w:rsid w:val="001224BF"/>
    <w:rsid w:val="00124F83"/>
    <w:rsid w:val="0012560E"/>
    <w:rsid w:val="00125C9D"/>
    <w:rsid w:val="00127C31"/>
    <w:rsid w:val="0013005A"/>
    <w:rsid w:val="00130300"/>
    <w:rsid w:val="001303B7"/>
    <w:rsid w:val="001306B7"/>
    <w:rsid w:val="00131207"/>
    <w:rsid w:val="00131962"/>
    <w:rsid w:val="00132C18"/>
    <w:rsid w:val="00132CC4"/>
    <w:rsid w:val="001368BA"/>
    <w:rsid w:val="0013690C"/>
    <w:rsid w:val="001374D6"/>
    <w:rsid w:val="00140723"/>
    <w:rsid w:val="00140CEA"/>
    <w:rsid w:val="0014166B"/>
    <w:rsid w:val="00144453"/>
    <w:rsid w:val="0014460F"/>
    <w:rsid w:val="00144884"/>
    <w:rsid w:val="00144E50"/>
    <w:rsid w:val="001456AB"/>
    <w:rsid w:val="0014584E"/>
    <w:rsid w:val="001469B6"/>
    <w:rsid w:val="00146CC5"/>
    <w:rsid w:val="00147A0E"/>
    <w:rsid w:val="00150C8D"/>
    <w:rsid w:val="001512B4"/>
    <w:rsid w:val="00151471"/>
    <w:rsid w:val="001528C3"/>
    <w:rsid w:val="0015380C"/>
    <w:rsid w:val="00154B13"/>
    <w:rsid w:val="00154EFA"/>
    <w:rsid w:val="0015551F"/>
    <w:rsid w:val="00155C8C"/>
    <w:rsid w:val="001565C9"/>
    <w:rsid w:val="001567C5"/>
    <w:rsid w:val="00157054"/>
    <w:rsid w:val="001570C0"/>
    <w:rsid w:val="00157187"/>
    <w:rsid w:val="001575FA"/>
    <w:rsid w:val="00160BA7"/>
    <w:rsid w:val="00161E5B"/>
    <w:rsid w:val="001633B8"/>
    <w:rsid w:val="001678B4"/>
    <w:rsid w:val="00167F32"/>
    <w:rsid w:val="00170262"/>
    <w:rsid w:val="0017169B"/>
    <w:rsid w:val="001727E4"/>
    <w:rsid w:val="00172B9B"/>
    <w:rsid w:val="00173319"/>
    <w:rsid w:val="00174907"/>
    <w:rsid w:val="001803F7"/>
    <w:rsid w:val="001811B8"/>
    <w:rsid w:val="00181FD1"/>
    <w:rsid w:val="00183009"/>
    <w:rsid w:val="0018357F"/>
    <w:rsid w:val="0018410E"/>
    <w:rsid w:val="00185DBA"/>
    <w:rsid w:val="001915AF"/>
    <w:rsid w:val="00193FB5"/>
    <w:rsid w:val="00193FEC"/>
    <w:rsid w:val="00194051"/>
    <w:rsid w:val="0019429B"/>
    <w:rsid w:val="00195689"/>
    <w:rsid w:val="00195D80"/>
    <w:rsid w:val="0019770D"/>
    <w:rsid w:val="001A0009"/>
    <w:rsid w:val="001A0DE6"/>
    <w:rsid w:val="001A186B"/>
    <w:rsid w:val="001A1E93"/>
    <w:rsid w:val="001A2241"/>
    <w:rsid w:val="001A35AF"/>
    <w:rsid w:val="001A3B60"/>
    <w:rsid w:val="001A42A9"/>
    <w:rsid w:val="001A502B"/>
    <w:rsid w:val="001A646B"/>
    <w:rsid w:val="001A653F"/>
    <w:rsid w:val="001A68F0"/>
    <w:rsid w:val="001A724D"/>
    <w:rsid w:val="001A74C1"/>
    <w:rsid w:val="001A778D"/>
    <w:rsid w:val="001B0396"/>
    <w:rsid w:val="001B04F9"/>
    <w:rsid w:val="001B0A82"/>
    <w:rsid w:val="001B0D8B"/>
    <w:rsid w:val="001B1129"/>
    <w:rsid w:val="001B2233"/>
    <w:rsid w:val="001B2BE4"/>
    <w:rsid w:val="001B4F94"/>
    <w:rsid w:val="001B7831"/>
    <w:rsid w:val="001B7EF2"/>
    <w:rsid w:val="001C533D"/>
    <w:rsid w:val="001C5C6F"/>
    <w:rsid w:val="001C6639"/>
    <w:rsid w:val="001D0C70"/>
    <w:rsid w:val="001D11C7"/>
    <w:rsid w:val="001D14E3"/>
    <w:rsid w:val="001D283B"/>
    <w:rsid w:val="001D4CDF"/>
    <w:rsid w:val="001D5635"/>
    <w:rsid w:val="001D58C3"/>
    <w:rsid w:val="001D5B41"/>
    <w:rsid w:val="001D5C62"/>
    <w:rsid w:val="001D6801"/>
    <w:rsid w:val="001D691E"/>
    <w:rsid w:val="001E41EB"/>
    <w:rsid w:val="001E41FD"/>
    <w:rsid w:val="001E55AC"/>
    <w:rsid w:val="001E78AF"/>
    <w:rsid w:val="001F001D"/>
    <w:rsid w:val="001F0F61"/>
    <w:rsid w:val="001F1032"/>
    <w:rsid w:val="001F1357"/>
    <w:rsid w:val="001F2037"/>
    <w:rsid w:val="001F232F"/>
    <w:rsid w:val="001F33DE"/>
    <w:rsid w:val="001F37AD"/>
    <w:rsid w:val="001F4588"/>
    <w:rsid w:val="001F5CC4"/>
    <w:rsid w:val="001F625F"/>
    <w:rsid w:val="001F6997"/>
    <w:rsid w:val="00203032"/>
    <w:rsid w:val="00203906"/>
    <w:rsid w:val="002041B2"/>
    <w:rsid w:val="00204638"/>
    <w:rsid w:val="002059ED"/>
    <w:rsid w:val="00205DCA"/>
    <w:rsid w:val="00207B12"/>
    <w:rsid w:val="00207BEB"/>
    <w:rsid w:val="0021082F"/>
    <w:rsid w:val="00211AB6"/>
    <w:rsid w:val="002135CF"/>
    <w:rsid w:val="0021492D"/>
    <w:rsid w:val="002157FA"/>
    <w:rsid w:val="00215A58"/>
    <w:rsid w:val="0021603D"/>
    <w:rsid w:val="00216094"/>
    <w:rsid w:val="00216C91"/>
    <w:rsid w:val="00216CBF"/>
    <w:rsid w:val="00217123"/>
    <w:rsid w:val="002178B4"/>
    <w:rsid w:val="00220FE8"/>
    <w:rsid w:val="002215F3"/>
    <w:rsid w:val="0022185B"/>
    <w:rsid w:val="00221F9E"/>
    <w:rsid w:val="00222528"/>
    <w:rsid w:val="00226244"/>
    <w:rsid w:val="002277A3"/>
    <w:rsid w:val="00227960"/>
    <w:rsid w:val="00227ABC"/>
    <w:rsid w:val="00227B06"/>
    <w:rsid w:val="002321EF"/>
    <w:rsid w:val="002328A3"/>
    <w:rsid w:val="00232F31"/>
    <w:rsid w:val="00233148"/>
    <w:rsid w:val="0023419E"/>
    <w:rsid w:val="002343BD"/>
    <w:rsid w:val="002351AE"/>
    <w:rsid w:val="00236C95"/>
    <w:rsid w:val="00242664"/>
    <w:rsid w:val="002438AC"/>
    <w:rsid w:val="00243C64"/>
    <w:rsid w:val="00245485"/>
    <w:rsid w:val="0024755E"/>
    <w:rsid w:val="0024796D"/>
    <w:rsid w:val="00247F65"/>
    <w:rsid w:val="00247F99"/>
    <w:rsid w:val="0025132B"/>
    <w:rsid w:val="0025193B"/>
    <w:rsid w:val="00252051"/>
    <w:rsid w:val="00253BDC"/>
    <w:rsid w:val="00255351"/>
    <w:rsid w:val="00256039"/>
    <w:rsid w:val="002574C9"/>
    <w:rsid w:val="002577D7"/>
    <w:rsid w:val="00260CF2"/>
    <w:rsid w:val="0026257E"/>
    <w:rsid w:val="0026277A"/>
    <w:rsid w:val="002659E3"/>
    <w:rsid w:val="00266146"/>
    <w:rsid w:val="0026679D"/>
    <w:rsid w:val="00267981"/>
    <w:rsid w:val="002705E7"/>
    <w:rsid w:val="002711E9"/>
    <w:rsid w:val="00271E0A"/>
    <w:rsid w:val="00272B24"/>
    <w:rsid w:val="00273F2A"/>
    <w:rsid w:val="00274E63"/>
    <w:rsid w:val="0027577A"/>
    <w:rsid w:val="00276351"/>
    <w:rsid w:val="00276719"/>
    <w:rsid w:val="00277534"/>
    <w:rsid w:val="002778EB"/>
    <w:rsid w:val="002829BB"/>
    <w:rsid w:val="00286B2E"/>
    <w:rsid w:val="002872A4"/>
    <w:rsid w:val="002920FD"/>
    <w:rsid w:val="00297071"/>
    <w:rsid w:val="002973C5"/>
    <w:rsid w:val="00297B63"/>
    <w:rsid w:val="002A00D6"/>
    <w:rsid w:val="002A02C6"/>
    <w:rsid w:val="002A411A"/>
    <w:rsid w:val="002A4FB6"/>
    <w:rsid w:val="002A6570"/>
    <w:rsid w:val="002A7F8F"/>
    <w:rsid w:val="002B08A0"/>
    <w:rsid w:val="002B12FA"/>
    <w:rsid w:val="002B1EED"/>
    <w:rsid w:val="002B2B20"/>
    <w:rsid w:val="002B2CE2"/>
    <w:rsid w:val="002B3576"/>
    <w:rsid w:val="002B3BB5"/>
    <w:rsid w:val="002B565B"/>
    <w:rsid w:val="002B5860"/>
    <w:rsid w:val="002B659E"/>
    <w:rsid w:val="002B663C"/>
    <w:rsid w:val="002B696D"/>
    <w:rsid w:val="002C1B59"/>
    <w:rsid w:val="002C2FDB"/>
    <w:rsid w:val="002C426F"/>
    <w:rsid w:val="002C4541"/>
    <w:rsid w:val="002C51B5"/>
    <w:rsid w:val="002C538E"/>
    <w:rsid w:val="002C7414"/>
    <w:rsid w:val="002C7D97"/>
    <w:rsid w:val="002C7E9C"/>
    <w:rsid w:val="002C7F7D"/>
    <w:rsid w:val="002D0096"/>
    <w:rsid w:val="002D0370"/>
    <w:rsid w:val="002D172F"/>
    <w:rsid w:val="002D252C"/>
    <w:rsid w:val="002D39C6"/>
    <w:rsid w:val="002D4852"/>
    <w:rsid w:val="002D4D90"/>
    <w:rsid w:val="002D68B6"/>
    <w:rsid w:val="002D6938"/>
    <w:rsid w:val="002D70C7"/>
    <w:rsid w:val="002D78DE"/>
    <w:rsid w:val="002D7CCB"/>
    <w:rsid w:val="002E0F50"/>
    <w:rsid w:val="002E45C1"/>
    <w:rsid w:val="002E491F"/>
    <w:rsid w:val="002E4E6F"/>
    <w:rsid w:val="002E50D0"/>
    <w:rsid w:val="002F132F"/>
    <w:rsid w:val="002F143A"/>
    <w:rsid w:val="002F26C9"/>
    <w:rsid w:val="002F37D5"/>
    <w:rsid w:val="002F4274"/>
    <w:rsid w:val="002F4C9C"/>
    <w:rsid w:val="002F6408"/>
    <w:rsid w:val="00300271"/>
    <w:rsid w:val="0030200F"/>
    <w:rsid w:val="003034A5"/>
    <w:rsid w:val="00304DC4"/>
    <w:rsid w:val="00305E4F"/>
    <w:rsid w:val="003060B2"/>
    <w:rsid w:val="003062E5"/>
    <w:rsid w:val="003105C7"/>
    <w:rsid w:val="003115D0"/>
    <w:rsid w:val="00312707"/>
    <w:rsid w:val="003135D0"/>
    <w:rsid w:val="00313A72"/>
    <w:rsid w:val="003148C8"/>
    <w:rsid w:val="00314C73"/>
    <w:rsid w:val="00315363"/>
    <w:rsid w:val="0031608C"/>
    <w:rsid w:val="00316AE8"/>
    <w:rsid w:val="00317060"/>
    <w:rsid w:val="00323165"/>
    <w:rsid w:val="003235F8"/>
    <w:rsid w:val="00323E99"/>
    <w:rsid w:val="00326D20"/>
    <w:rsid w:val="00327C03"/>
    <w:rsid w:val="00327C0A"/>
    <w:rsid w:val="00330214"/>
    <w:rsid w:val="00330A34"/>
    <w:rsid w:val="00330CA2"/>
    <w:rsid w:val="00330D4C"/>
    <w:rsid w:val="00332B2D"/>
    <w:rsid w:val="0033306F"/>
    <w:rsid w:val="0033336F"/>
    <w:rsid w:val="00333FC2"/>
    <w:rsid w:val="00334941"/>
    <w:rsid w:val="00335A46"/>
    <w:rsid w:val="0033616A"/>
    <w:rsid w:val="00336B59"/>
    <w:rsid w:val="00337205"/>
    <w:rsid w:val="00341D72"/>
    <w:rsid w:val="0034553A"/>
    <w:rsid w:val="00345BAB"/>
    <w:rsid w:val="00346DA3"/>
    <w:rsid w:val="00351268"/>
    <w:rsid w:val="0035169C"/>
    <w:rsid w:val="00352077"/>
    <w:rsid w:val="00357150"/>
    <w:rsid w:val="0035791B"/>
    <w:rsid w:val="003604CA"/>
    <w:rsid w:val="00361804"/>
    <w:rsid w:val="00364DF1"/>
    <w:rsid w:val="00366A42"/>
    <w:rsid w:val="0037167E"/>
    <w:rsid w:val="00371FB2"/>
    <w:rsid w:val="0037338D"/>
    <w:rsid w:val="003746B1"/>
    <w:rsid w:val="00375D0B"/>
    <w:rsid w:val="0037706E"/>
    <w:rsid w:val="003803B4"/>
    <w:rsid w:val="003808B2"/>
    <w:rsid w:val="00380C9D"/>
    <w:rsid w:val="00381029"/>
    <w:rsid w:val="00382507"/>
    <w:rsid w:val="00383721"/>
    <w:rsid w:val="00384B58"/>
    <w:rsid w:val="00384B81"/>
    <w:rsid w:val="00386C7C"/>
    <w:rsid w:val="003871DB"/>
    <w:rsid w:val="00387C19"/>
    <w:rsid w:val="0039036F"/>
    <w:rsid w:val="00392A9F"/>
    <w:rsid w:val="0039369A"/>
    <w:rsid w:val="00393D75"/>
    <w:rsid w:val="00393F6F"/>
    <w:rsid w:val="00394D4D"/>
    <w:rsid w:val="0039718F"/>
    <w:rsid w:val="00397CCD"/>
    <w:rsid w:val="003A01B5"/>
    <w:rsid w:val="003A1266"/>
    <w:rsid w:val="003A3069"/>
    <w:rsid w:val="003A3528"/>
    <w:rsid w:val="003A3734"/>
    <w:rsid w:val="003A490E"/>
    <w:rsid w:val="003A4FF0"/>
    <w:rsid w:val="003A7651"/>
    <w:rsid w:val="003B0660"/>
    <w:rsid w:val="003B0A5C"/>
    <w:rsid w:val="003B0ED3"/>
    <w:rsid w:val="003B228F"/>
    <w:rsid w:val="003B2433"/>
    <w:rsid w:val="003B28CC"/>
    <w:rsid w:val="003B2A08"/>
    <w:rsid w:val="003B4617"/>
    <w:rsid w:val="003B47A4"/>
    <w:rsid w:val="003B5388"/>
    <w:rsid w:val="003B6791"/>
    <w:rsid w:val="003B74F6"/>
    <w:rsid w:val="003B77D7"/>
    <w:rsid w:val="003C106F"/>
    <w:rsid w:val="003C3B8E"/>
    <w:rsid w:val="003C535C"/>
    <w:rsid w:val="003C666B"/>
    <w:rsid w:val="003C77D8"/>
    <w:rsid w:val="003D11DB"/>
    <w:rsid w:val="003D1496"/>
    <w:rsid w:val="003D1C1F"/>
    <w:rsid w:val="003D1D9E"/>
    <w:rsid w:val="003D1DBF"/>
    <w:rsid w:val="003D29E3"/>
    <w:rsid w:val="003D35B3"/>
    <w:rsid w:val="003D4E7A"/>
    <w:rsid w:val="003D5524"/>
    <w:rsid w:val="003D55FF"/>
    <w:rsid w:val="003D6DFB"/>
    <w:rsid w:val="003D6F59"/>
    <w:rsid w:val="003E1757"/>
    <w:rsid w:val="003E1E68"/>
    <w:rsid w:val="003E3D2D"/>
    <w:rsid w:val="003E44F4"/>
    <w:rsid w:val="003E5A33"/>
    <w:rsid w:val="003F07F1"/>
    <w:rsid w:val="003F0D3D"/>
    <w:rsid w:val="003F3842"/>
    <w:rsid w:val="003F3A09"/>
    <w:rsid w:val="003F4727"/>
    <w:rsid w:val="003F6B23"/>
    <w:rsid w:val="003F7C6A"/>
    <w:rsid w:val="00401579"/>
    <w:rsid w:val="00407339"/>
    <w:rsid w:val="0041033C"/>
    <w:rsid w:val="00410635"/>
    <w:rsid w:val="004110BD"/>
    <w:rsid w:val="0041192D"/>
    <w:rsid w:val="004125B5"/>
    <w:rsid w:val="004169BC"/>
    <w:rsid w:val="00420598"/>
    <w:rsid w:val="0042154F"/>
    <w:rsid w:val="00421588"/>
    <w:rsid w:val="004216C8"/>
    <w:rsid w:val="004239CF"/>
    <w:rsid w:val="00426FA2"/>
    <w:rsid w:val="0042749D"/>
    <w:rsid w:val="00427B3B"/>
    <w:rsid w:val="004312A5"/>
    <w:rsid w:val="00431415"/>
    <w:rsid w:val="00434886"/>
    <w:rsid w:val="00434D8C"/>
    <w:rsid w:val="0043535E"/>
    <w:rsid w:val="00435995"/>
    <w:rsid w:val="00436BFA"/>
    <w:rsid w:val="00436FE9"/>
    <w:rsid w:val="004374B7"/>
    <w:rsid w:val="004406C9"/>
    <w:rsid w:val="00440E02"/>
    <w:rsid w:val="0044203A"/>
    <w:rsid w:val="00442D50"/>
    <w:rsid w:val="004449BC"/>
    <w:rsid w:val="004471E0"/>
    <w:rsid w:val="0044736B"/>
    <w:rsid w:val="00447FEE"/>
    <w:rsid w:val="0045091E"/>
    <w:rsid w:val="00452B40"/>
    <w:rsid w:val="00455360"/>
    <w:rsid w:val="0045556C"/>
    <w:rsid w:val="004572BA"/>
    <w:rsid w:val="0046041B"/>
    <w:rsid w:val="004631A9"/>
    <w:rsid w:val="0046371B"/>
    <w:rsid w:val="00465166"/>
    <w:rsid w:val="00465DD7"/>
    <w:rsid w:val="00466A3A"/>
    <w:rsid w:val="00471509"/>
    <w:rsid w:val="0047180C"/>
    <w:rsid w:val="0047293C"/>
    <w:rsid w:val="0047309B"/>
    <w:rsid w:val="00474DD5"/>
    <w:rsid w:val="00475484"/>
    <w:rsid w:val="004756E5"/>
    <w:rsid w:val="00476A3F"/>
    <w:rsid w:val="00477BB6"/>
    <w:rsid w:val="004809B5"/>
    <w:rsid w:val="00480AB2"/>
    <w:rsid w:val="00480BC0"/>
    <w:rsid w:val="00481BD9"/>
    <w:rsid w:val="00481F1A"/>
    <w:rsid w:val="00484392"/>
    <w:rsid w:val="00484F2D"/>
    <w:rsid w:val="00485A73"/>
    <w:rsid w:val="00485F46"/>
    <w:rsid w:val="004875C5"/>
    <w:rsid w:val="004878F8"/>
    <w:rsid w:val="00487F1F"/>
    <w:rsid w:val="00490658"/>
    <w:rsid w:val="00492C7A"/>
    <w:rsid w:val="00493726"/>
    <w:rsid w:val="00494233"/>
    <w:rsid w:val="004942C5"/>
    <w:rsid w:val="00495299"/>
    <w:rsid w:val="004961ED"/>
    <w:rsid w:val="0049664B"/>
    <w:rsid w:val="00496B08"/>
    <w:rsid w:val="004970CB"/>
    <w:rsid w:val="004974A5"/>
    <w:rsid w:val="00497B29"/>
    <w:rsid w:val="00497EA9"/>
    <w:rsid w:val="004A2245"/>
    <w:rsid w:val="004A3290"/>
    <w:rsid w:val="004A3C3D"/>
    <w:rsid w:val="004A4F54"/>
    <w:rsid w:val="004B0853"/>
    <w:rsid w:val="004B22A9"/>
    <w:rsid w:val="004B3AC7"/>
    <w:rsid w:val="004B4D9E"/>
    <w:rsid w:val="004B6308"/>
    <w:rsid w:val="004B6FA5"/>
    <w:rsid w:val="004B7FE6"/>
    <w:rsid w:val="004C0AD8"/>
    <w:rsid w:val="004C2218"/>
    <w:rsid w:val="004C2748"/>
    <w:rsid w:val="004C4C1F"/>
    <w:rsid w:val="004C4CE0"/>
    <w:rsid w:val="004C540D"/>
    <w:rsid w:val="004C582A"/>
    <w:rsid w:val="004C7F7F"/>
    <w:rsid w:val="004D0AE0"/>
    <w:rsid w:val="004D12CF"/>
    <w:rsid w:val="004D1D5C"/>
    <w:rsid w:val="004D2BC6"/>
    <w:rsid w:val="004D4913"/>
    <w:rsid w:val="004D65B3"/>
    <w:rsid w:val="004D7582"/>
    <w:rsid w:val="004E088B"/>
    <w:rsid w:val="004E26E0"/>
    <w:rsid w:val="004E2CC1"/>
    <w:rsid w:val="004E4A60"/>
    <w:rsid w:val="004E4F5B"/>
    <w:rsid w:val="004E5182"/>
    <w:rsid w:val="004E67C3"/>
    <w:rsid w:val="004E7509"/>
    <w:rsid w:val="004F114E"/>
    <w:rsid w:val="004F2085"/>
    <w:rsid w:val="004F2730"/>
    <w:rsid w:val="004F40CE"/>
    <w:rsid w:val="004F4206"/>
    <w:rsid w:val="004F4779"/>
    <w:rsid w:val="004F52E9"/>
    <w:rsid w:val="004F5CCA"/>
    <w:rsid w:val="004F6E3E"/>
    <w:rsid w:val="004F7F36"/>
    <w:rsid w:val="00501444"/>
    <w:rsid w:val="00501542"/>
    <w:rsid w:val="00502C27"/>
    <w:rsid w:val="0050510E"/>
    <w:rsid w:val="005060DD"/>
    <w:rsid w:val="0050698E"/>
    <w:rsid w:val="0050793C"/>
    <w:rsid w:val="00507E06"/>
    <w:rsid w:val="00507EF7"/>
    <w:rsid w:val="00511DA5"/>
    <w:rsid w:val="0051336B"/>
    <w:rsid w:val="0051453C"/>
    <w:rsid w:val="0051579F"/>
    <w:rsid w:val="005162EA"/>
    <w:rsid w:val="00516633"/>
    <w:rsid w:val="00520272"/>
    <w:rsid w:val="005202C7"/>
    <w:rsid w:val="00520CA5"/>
    <w:rsid w:val="00523E9D"/>
    <w:rsid w:val="0052401B"/>
    <w:rsid w:val="005242A4"/>
    <w:rsid w:val="00524FA2"/>
    <w:rsid w:val="00525028"/>
    <w:rsid w:val="00526C35"/>
    <w:rsid w:val="00527FC8"/>
    <w:rsid w:val="0053178F"/>
    <w:rsid w:val="00531F84"/>
    <w:rsid w:val="00532237"/>
    <w:rsid w:val="005324CD"/>
    <w:rsid w:val="005327A4"/>
    <w:rsid w:val="0053293C"/>
    <w:rsid w:val="00532E03"/>
    <w:rsid w:val="00533143"/>
    <w:rsid w:val="0053410C"/>
    <w:rsid w:val="00541398"/>
    <w:rsid w:val="00541C36"/>
    <w:rsid w:val="00542C8E"/>
    <w:rsid w:val="00542F22"/>
    <w:rsid w:val="00544870"/>
    <w:rsid w:val="00544AE4"/>
    <w:rsid w:val="00545379"/>
    <w:rsid w:val="00547964"/>
    <w:rsid w:val="00547EC3"/>
    <w:rsid w:val="00550A35"/>
    <w:rsid w:val="00550BA2"/>
    <w:rsid w:val="00550EEA"/>
    <w:rsid w:val="0055184F"/>
    <w:rsid w:val="00553AD1"/>
    <w:rsid w:val="0055440D"/>
    <w:rsid w:val="00554BD3"/>
    <w:rsid w:val="0055505B"/>
    <w:rsid w:val="0055665A"/>
    <w:rsid w:val="005566E8"/>
    <w:rsid w:val="00556F60"/>
    <w:rsid w:val="005578BB"/>
    <w:rsid w:val="00560D8F"/>
    <w:rsid w:val="0056362F"/>
    <w:rsid w:val="00564DF0"/>
    <w:rsid w:val="0056714C"/>
    <w:rsid w:val="00570048"/>
    <w:rsid w:val="0057371E"/>
    <w:rsid w:val="00573CF9"/>
    <w:rsid w:val="00574082"/>
    <w:rsid w:val="005746A1"/>
    <w:rsid w:val="005757A8"/>
    <w:rsid w:val="00580BFD"/>
    <w:rsid w:val="00584C9C"/>
    <w:rsid w:val="00585167"/>
    <w:rsid w:val="0058531D"/>
    <w:rsid w:val="005866FE"/>
    <w:rsid w:val="0058777D"/>
    <w:rsid w:val="005905D4"/>
    <w:rsid w:val="005909BF"/>
    <w:rsid w:val="00590B61"/>
    <w:rsid w:val="00590CBD"/>
    <w:rsid w:val="00590F86"/>
    <w:rsid w:val="00591F99"/>
    <w:rsid w:val="00594973"/>
    <w:rsid w:val="00594CEA"/>
    <w:rsid w:val="005974F6"/>
    <w:rsid w:val="005978FA"/>
    <w:rsid w:val="005A1223"/>
    <w:rsid w:val="005A3E85"/>
    <w:rsid w:val="005A407A"/>
    <w:rsid w:val="005A40EC"/>
    <w:rsid w:val="005B17F5"/>
    <w:rsid w:val="005B1F0B"/>
    <w:rsid w:val="005B25E6"/>
    <w:rsid w:val="005B2DD4"/>
    <w:rsid w:val="005B41BF"/>
    <w:rsid w:val="005B43FD"/>
    <w:rsid w:val="005B6184"/>
    <w:rsid w:val="005B73E8"/>
    <w:rsid w:val="005C2032"/>
    <w:rsid w:val="005C2DF9"/>
    <w:rsid w:val="005C50CD"/>
    <w:rsid w:val="005C67EF"/>
    <w:rsid w:val="005C79FF"/>
    <w:rsid w:val="005D170E"/>
    <w:rsid w:val="005D1E7D"/>
    <w:rsid w:val="005D1F64"/>
    <w:rsid w:val="005D219B"/>
    <w:rsid w:val="005D293C"/>
    <w:rsid w:val="005D3E6A"/>
    <w:rsid w:val="005D4CDD"/>
    <w:rsid w:val="005D662D"/>
    <w:rsid w:val="005D758C"/>
    <w:rsid w:val="005D78AC"/>
    <w:rsid w:val="005E0258"/>
    <w:rsid w:val="005E0ED1"/>
    <w:rsid w:val="005E31F3"/>
    <w:rsid w:val="005E3D44"/>
    <w:rsid w:val="005E58B7"/>
    <w:rsid w:val="005E73CB"/>
    <w:rsid w:val="005F277C"/>
    <w:rsid w:val="005F31ED"/>
    <w:rsid w:val="005F35DE"/>
    <w:rsid w:val="005F39AD"/>
    <w:rsid w:val="005F5BDF"/>
    <w:rsid w:val="005F61F2"/>
    <w:rsid w:val="0060268A"/>
    <w:rsid w:val="00603710"/>
    <w:rsid w:val="0060465C"/>
    <w:rsid w:val="00604A24"/>
    <w:rsid w:val="00604D0A"/>
    <w:rsid w:val="00607C2D"/>
    <w:rsid w:val="00611567"/>
    <w:rsid w:val="00611D16"/>
    <w:rsid w:val="006138A7"/>
    <w:rsid w:val="0061408C"/>
    <w:rsid w:val="006142D8"/>
    <w:rsid w:val="0061661C"/>
    <w:rsid w:val="00620314"/>
    <w:rsid w:val="00620366"/>
    <w:rsid w:val="006205B4"/>
    <w:rsid w:val="00621D00"/>
    <w:rsid w:val="00622030"/>
    <w:rsid w:val="00622AD7"/>
    <w:rsid w:val="006236AD"/>
    <w:rsid w:val="00624379"/>
    <w:rsid w:val="00624E3E"/>
    <w:rsid w:val="00625585"/>
    <w:rsid w:val="006256EF"/>
    <w:rsid w:val="00626D4E"/>
    <w:rsid w:val="006272C5"/>
    <w:rsid w:val="00627A50"/>
    <w:rsid w:val="00627D88"/>
    <w:rsid w:val="0063015C"/>
    <w:rsid w:val="00630199"/>
    <w:rsid w:val="006317AA"/>
    <w:rsid w:val="00631CA7"/>
    <w:rsid w:val="00632864"/>
    <w:rsid w:val="00635717"/>
    <w:rsid w:val="00635760"/>
    <w:rsid w:val="00635F51"/>
    <w:rsid w:val="00642AF1"/>
    <w:rsid w:val="00642DBF"/>
    <w:rsid w:val="00644B3A"/>
    <w:rsid w:val="00645972"/>
    <w:rsid w:val="00650113"/>
    <w:rsid w:val="0065033F"/>
    <w:rsid w:val="0065523B"/>
    <w:rsid w:val="00655759"/>
    <w:rsid w:val="006572C8"/>
    <w:rsid w:val="00657490"/>
    <w:rsid w:val="00660162"/>
    <w:rsid w:val="00660C48"/>
    <w:rsid w:val="00670D2C"/>
    <w:rsid w:val="006733DF"/>
    <w:rsid w:val="0067369F"/>
    <w:rsid w:val="00673700"/>
    <w:rsid w:val="00674818"/>
    <w:rsid w:val="00675496"/>
    <w:rsid w:val="00675784"/>
    <w:rsid w:val="006767B7"/>
    <w:rsid w:val="00677807"/>
    <w:rsid w:val="00680110"/>
    <w:rsid w:val="006805A4"/>
    <w:rsid w:val="00680666"/>
    <w:rsid w:val="00680743"/>
    <w:rsid w:val="0068111E"/>
    <w:rsid w:val="006820CE"/>
    <w:rsid w:val="00682B94"/>
    <w:rsid w:val="00683243"/>
    <w:rsid w:val="00683686"/>
    <w:rsid w:val="006836CF"/>
    <w:rsid w:val="006866C4"/>
    <w:rsid w:val="006877C3"/>
    <w:rsid w:val="0068796D"/>
    <w:rsid w:val="00691A31"/>
    <w:rsid w:val="00691C33"/>
    <w:rsid w:val="00692182"/>
    <w:rsid w:val="00694B4F"/>
    <w:rsid w:val="00695F3B"/>
    <w:rsid w:val="00696542"/>
    <w:rsid w:val="006A32A0"/>
    <w:rsid w:val="006A38CB"/>
    <w:rsid w:val="006A40C7"/>
    <w:rsid w:val="006A6010"/>
    <w:rsid w:val="006A77BC"/>
    <w:rsid w:val="006B0680"/>
    <w:rsid w:val="006B1E25"/>
    <w:rsid w:val="006B26A8"/>
    <w:rsid w:val="006B3EE1"/>
    <w:rsid w:val="006B3F68"/>
    <w:rsid w:val="006B51AE"/>
    <w:rsid w:val="006B61E6"/>
    <w:rsid w:val="006C3889"/>
    <w:rsid w:val="006C3C1B"/>
    <w:rsid w:val="006C43CB"/>
    <w:rsid w:val="006C560D"/>
    <w:rsid w:val="006C579A"/>
    <w:rsid w:val="006C60D1"/>
    <w:rsid w:val="006C69A9"/>
    <w:rsid w:val="006C6E26"/>
    <w:rsid w:val="006D034F"/>
    <w:rsid w:val="006D0D12"/>
    <w:rsid w:val="006D2BB7"/>
    <w:rsid w:val="006D31B8"/>
    <w:rsid w:val="006D33B7"/>
    <w:rsid w:val="006D38CA"/>
    <w:rsid w:val="006D4D56"/>
    <w:rsid w:val="006D4F7A"/>
    <w:rsid w:val="006D5645"/>
    <w:rsid w:val="006D5B7D"/>
    <w:rsid w:val="006D5C06"/>
    <w:rsid w:val="006D6803"/>
    <w:rsid w:val="006D7302"/>
    <w:rsid w:val="006D7B20"/>
    <w:rsid w:val="006E004F"/>
    <w:rsid w:val="006E00D3"/>
    <w:rsid w:val="006E0B2E"/>
    <w:rsid w:val="006E0FC4"/>
    <w:rsid w:val="006E4FCA"/>
    <w:rsid w:val="006E5159"/>
    <w:rsid w:val="006E529F"/>
    <w:rsid w:val="006E5C18"/>
    <w:rsid w:val="006E6E8C"/>
    <w:rsid w:val="006E6F1F"/>
    <w:rsid w:val="006E7410"/>
    <w:rsid w:val="006F0FFC"/>
    <w:rsid w:val="006F1A4D"/>
    <w:rsid w:val="006F2BBE"/>
    <w:rsid w:val="006F37EE"/>
    <w:rsid w:val="006F64E1"/>
    <w:rsid w:val="006F6644"/>
    <w:rsid w:val="006F76B5"/>
    <w:rsid w:val="007007C5"/>
    <w:rsid w:val="00702789"/>
    <w:rsid w:val="00703149"/>
    <w:rsid w:val="0070378C"/>
    <w:rsid w:val="0070399D"/>
    <w:rsid w:val="00704D87"/>
    <w:rsid w:val="00705B94"/>
    <w:rsid w:val="00706C04"/>
    <w:rsid w:val="00707C86"/>
    <w:rsid w:val="0071237C"/>
    <w:rsid w:val="007129F4"/>
    <w:rsid w:val="007139CA"/>
    <w:rsid w:val="00714053"/>
    <w:rsid w:val="00714F27"/>
    <w:rsid w:val="00715224"/>
    <w:rsid w:val="00716263"/>
    <w:rsid w:val="00716B54"/>
    <w:rsid w:val="0071791E"/>
    <w:rsid w:val="007209FA"/>
    <w:rsid w:val="00720A52"/>
    <w:rsid w:val="00722841"/>
    <w:rsid w:val="00726AA7"/>
    <w:rsid w:val="007278BD"/>
    <w:rsid w:val="007315D0"/>
    <w:rsid w:val="00731A20"/>
    <w:rsid w:val="00732CD2"/>
    <w:rsid w:val="007332B3"/>
    <w:rsid w:val="0073361E"/>
    <w:rsid w:val="00733E39"/>
    <w:rsid w:val="00734370"/>
    <w:rsid w:val="0073557A"/>
    <w:rsid w:val="007362C6"/>
    <w:rsid w:val="00736BE1"/>
    <w:rsid w:val="00740CF8"/>
    <w:rsid w:val="00741837"/>
    <w:rsid w:val="0074186B"/>
    <w:rsid w:val="0074194D"/>
    <w:rsid w:val="00743837"/>
    <w:rsid w:val="00744F04"/>
    <w:rsid w:val="007451E9"/>
    <w:rsid w:val="007460D7"/>
    <w:rsid w:val="007464AD"/>
    <w:rsid w:val="00746E27"/>
    <w:rsid w:val="00746E3F"/>
    <w:rsid w:val="007471E2"/>
    <w:rsid w:val="00747CF8"/>
    <w:rsid w:val="007500BE"/>
    <w:rsid w:val="007502D5"/>
    <w:rsid w:val="0075198C"/>
    <w:rsid w:val="0075280D"/>
    <w:rsid w:val="00754576"/>
    <w:rsid w:val="007572F2"/>
    <w:rsid w:val="00757FBD"/>
    <w:rsid w:val="007637DD"/>
    <w:rsid w:val="00764DAE"/>
    <w:rsid w:val="00766278"/>
    <w:rsid w:val="00767ECC"/>
    <w:rsid w:val="00771023"/>
    <w:rsid w:val="00776CE3"/>
    <w:rsid w:val="0077702F"/>
    <w:rsid w:val="00777738"/>
    <w:rsid w:val="007808E3"/>
    <w:rsid w:val="00781D6E"/>
    <w:rsid w:val="007857B2"/>
    <w:rsid w:val="007901C9"/>
    <w:rsid w:val="00790540"/>
    <w:rsid w:val="0079115F"/>
    <w:rsid w:val="007914E3"/>
    <w:rsid w:val="007924D9"/>
    <w:rsid w:val="00793A19"/>
    <w:rsid w:val="007949C7"/>
    <w:rsid w:val="00795285"/>
    <w:rsid w:val="0079681C"/>
    <w:rsid w:val="007A000F"/>
    <w:rsid w:val="007A09BB"/>
    <w:rsid w:val="007A0DB5"/>
    <w:rsid w:val="007A2757"/>
    <w:rsid w:val="007A4079"/>
    <w:rsid w:val="007A5F8A"/>
    <w:rsid w:val="007A6898"/>
    <w:rsid w:val="007A7EC1"/>
    <w:rsid w:val="007B099B"/>
    <w:rsid w:val="007B15E2"/>
    <w:rsid w:val="007B2C84"/>
    <w:rsid w:val="007B3002"/>
    <w:rsid w:val="007B3D1A"/>
    <w:rsid w:val="007B6B47"/>
    <w:rsid w:val="007C0C7A"/>
    <w:rsid w:val="007C1D25"/>
    <w:rsid w:val="007C3174"/>
    <w:rsid w:val="007C451E"/>
    <w:rsid w:val="007C50FD"/>
    <w:rsid w:val="007C56B5"/>
    <w:rsid w:val="007C5949"/>
    <w:rsid w:val="007C602A"/>
    <w:rsid w:val="007D1AF7"/>
    <w:rsid w:val="007D3602"/>
    <w:rsid w:val="007D38CF"/>
    <w:rsid w:val="007D481C"/>
    <w:rsid w:val="007D49DA"/>
    <w:rsid w:val="007D6EA8"/>
    <w:rsid w:val="007D742B"/>
    <w:rsid w:val="007D749B"/>
    <w:rsid w:val="007E018B"/>
    <w:rsid w:val="007E0D81"/>
    <w:rsid w:val="007E1D6A"/>
    <w:rsid w:val="007E22DF"/>
    <w:rsid w:val="007E2774"/>
    <w:rsid w:val="007E29ED"/>
    <w:rsid w:val="007E337C"/>
    <w:rsid w:val="007E3CA1"/>
    <w:rsid w:val="007E4CED"/>
    <w:rsid w:val="007E5970"/>
    <w:rsid w:val="007E6B36"/>
    <w:rsid w:val="007E6DBC"/>
    <w:rsid w:val="007E7B75"/>
    <w:rsid w:val="007E7D5B"/>
    <w:rsid w:val="007F1A2E"/>
    <w:rsid w:val="007F2946"/>
    <w:rsid w:val="007F3355"/>
    <w:rsid w:val="007F41F3"/>
    <w:rsid w:val="007F5108"/>
    <w:rsid w:val="007F577F"/>
    <w:rsid w:val="007F5BA0"/>
    <w:rsid w:val="007F5FF5"/>
    <w:rsid w:val="007F67EF"/>
    <w:rsid w:val="007F775A"/>
    <w:rsid w:val="00800F30"/>
    <w:rsid w:val="00801F0D"/>
    <w:rsid w:val="0080231C"/>
    <w:rsid w:val="008039A0"/>
    <w:rsid w:val="00804B48"/>
    <w:rsid w:val="0080608C"/>
    <w:rsid w:val="0080626C"/>
    <w:rsid w:val="008079E0"/>
    <w:rsid w:val="00810CE3"/>
    <w:rsid w:val="008111D0"/>
    <w:rsid w:val="008122DF"/>
    <w:rsid w:val="0081372A"/>
    <w:rsid w:val="0081422F"/>
    <w:rsid w:val="008152ED"/>
    <w:rsid w:val="00815825"/>
    <w:rsid w:val="008163AA"/>
    <w:rsid w:val="00817047"/>
    <w:rsid w:val="008202E9"/>
    <w:rsid w:val="00820811"/>
    <w:rsid w:val="008208BB"/>
    <w:rsid w:val="00821B0E"/>
    <w:rsid w:val="00821CD5"/>
    <w:rsid w:val="008231D6"/>
    <w:rsid w:val="0082551F"/>
    <w:rsid w:val="008272AA"/>
    <w:rsid w:val="00827971"/>
    <w:rsid w:val="008304CB"/>
    <w:rsid w:val="008307CF"/>
    <w:rsid w:val="00831DDE"/>
    <w:rsid w:val="00833989"/>
    <w:rsid w:val="008342DD"/>
    <w:rsid w:val="00837C27"/>
    <w:rsid w:val="00837EE7"/>
    <w:rsid w:val="008402A2"/>
    <w:rsid w:val="00840508"/>
    <w:rsid w:val="00840FD1"/>
    <w:rsid w:val="008411F2"/>
    <w:rsid w:val="0084139B"/>
    <w:rsid w:val="00841BB3"/>
    <w:rsid w:val="00842A86"/>
    <w:rsid w:val="00842B18"/>
    <w:rsid w:val="00842F65"/>
    <w:rsid w:val="00845754"/>
    <w:rsid w:val="00846F40"/>
    <w:rsid w:val="00847AF8"/>
    <w:rsid w:val="008508FC"/>
    <w:rsid w:val="00850ADF"/>
    <w:rsid w:val="00850D10"/>
    <w:rsid w:val="00851B28"/>
    <w:rsid w:val="008538CE"/>
    <w:rsid w:val="0085398B"/>
    <w:rsid w:val="00857096"/>
    <w:rsid w:val="00857E6F"/>
    <w:rsid w:val="0086113C"/>
    <w:rsid w:val="00863323"/>
    <w:rsid w:val="0086466C"/>
    <w:rsid w:val="00866A5A"/>
    <w:rsid w:val="008678A2"/>
    <w:rsid w:val="00867EC1"/>
    <w:rsid w:val="00872E63"/>
    <w:rsid w:val="00873C93"/>
    <w:rsid w:val="00874488"/>
    <w:rsid w:val="00876A47"/>
    <w:rsid w:val="00876BB7"/>
    <w:rsid w:val="0088027E"/>
    <w:rsid w:val="0088052F"/>
    <w:rsid w:val="008826FE"/>
    <w:rsid w:val="00882AFA"/>
    <w:rsid w:val="00883146"/>
    <w:rsid w:val="008835D7"/>
    <w:rsid w:val="00884491"/>
    <w:rsid w:val="00884995"/>
    <w:rsid w:val="00886C50"/>
    <w:rsid w:val="00887344"/>
    <w:rsid w:val="00890FDA"/>
    <w:rsid w:val="00893BEC"/>
    <w:rsid w:val="0089557C"/>
    <w:rsid w:val="008971FC"/>
    <w:rsid w:val="008974C5"/>
    <w:rsid w:val="0089751A"/>
    <w:rsid w:val="008A1F43"/>
    <w:rsid w:val="008A660B"/>
    <w:rsid w:val="008B00EF"/>
    <w:rsid w:val="008B14F4"/>
    <w:rsid w:val="008B3699"/>
    <w:rsid w:val="008B3FAA"/>
    <w:rsid w:val="008B49C1"/>
    <w:rsid w:val="008B63FF"/>
    <w:rsid w:val="008B64C6"/>
    <w:rsid w:val="008B7BA2"/>
    <w:rsid w:val="008B7EE9"/>
    <w:rsid w:val="008C0071"/>
    <w:rsid w:val="008C19A9"/>
    <w:rsid w:val="008C1C37"/>
    <w:rsid w:val="008C4584"/>
    <w:rsid w:val="008C4E94"/>
    <w:rsid w:val="008C545B"/>
    <w:rsid w:val="008C5FDA"/>
    <w:rsid w:val="008C6389"/>
    <w:rsid w:val="008C6EB9"/>
    <w:rsid w:val="008D1D6D"/>
    <w:rsid w:val="008D1ECB"/>
    <w:rsid w:val="008D3153"/>
    <w:rsid w:val="008D558D"/>
    <w:rsid w:val="008D5F84"/>
    <w:rsid w:val="008E0385"/>
    <w:rsid w:val="008E06DE"/>
    <w:rsid w:val="008E3C38"/>
    <w:rsid w:val="008E4183"/>
    <w:rsid w:val="008E6197"/>
    <w:rsid w:val="008E67AD"/>
    <w:rsid w:val="008E702F"/>
    <w:rsid w:val="008E75D1"/>
    <w:rsid w:val="008F0747"/>
    <w:rsid w:val="008F0B4C"/>
    <w:rsid w:val="008F0DD7"/>
    <w:rsid w:val="008F11BE"/>
    <w:rsid w:val="008F13D0"/>
    <w:rsid w:val="008F1F00"/>
    <w:rsid w:val="008F508A"/>
    <w:rsid w:val="008F66E7"/>
    <w:rsid w:val="008F718A"/>
    <w:rsid w:val="00900458"/>
    <w:rsid w:val="0090074D"/>
    <w:rsid w:val="00900B4B"/>
    <w:rsid w:val="00902C39"/>
    <w:rsid w:val="009049A4"/>
    <w:rsid w:val="009061C8"/>
    <w:rsid w:val="009067D3"/>
    <w:rsid w:val="00910AF7"/>
    <w:rsid w:val="00912EC9"/>
    <w:rsid w:val="009136BE"/>
    <w:rsid w:val="00913DB2"/>
    <w:rsid w:val="00914FCD"/>
    <w:rsid w:val="009168A7"/>
    <w:rsid w:val="00916AE9"/>
    <w:rsid w:val="00922044"/>
    <w:rsid w:val="00923063"/>
    <w:rsid w:val="00923272"/>
    <w:rsid w:val="00924AF5"/>
    <w:rsid w:val="00926107"/>
    <w:rsid w:val="009317D3"/>
    <w:rsid w:val="00931887"/>
    <w:rsid w:val="00933FAB"/>
    <w:rsid w:val="0093508C"/>
    <w:rsid w:val="00935A84"/>
    <w:rsid w:val="00935A97"/>
    <w:rsid w:val="00936513"/>
    <w:rsid w:val="00936926"/>
    <w:rsid w:val="009414BE"/>
    <w:rsid w:val="00941AD7"/>
    <w:rsid w:val="00941E7E"/>
    <w:rsid w:val="00944E01"/>
    <w:rsid w:val="00947141"/>
    <w:rsid w:val="009472C9"/>
    <w:rsid w:val="009475C9"/>
    <w:rsid w:val="00950917"/>
    <w:rsid w:val="00950BAD"/>
    <w:rsid w:val="009518AA"/>
    <w:rsid w:val="00960CD9"/>
    <w:rsid w:val="00960E3D"/>
    <w:rsid w:val="0096201C"/>
    <w:rsid w:val="00962792"/>
    <w:rsid w:val="009640D4"/>
    <w:rsid w:val="009641EE"/>
    <w:rsid w:val="00964540"/>
    <w:rsid w:val="00967174"/>
    <w:rsid w:val="00967C53"/>
    <w:rsid w:val="009716AB"/>
    <w:rsid w:val="00971AE9"/>
    <w:rsid w:val="0097331B"/>
    <w:rsid w:val="00973E7B"/>
    <w:rsid w:val="009746BB"/>
    <w:rsid w:val="00976E5C"/>
    <w:rsid w:val="00980F2D"/>
    <w:rsid w:val="0098166B"/>
    <w:rsid w:val="00982028"/>
    <w:rsid w:val="0098359A"/>
    <w:rsid w:val="00985661"/>
    <w:rsid w:val="00986288"/>
    <w:rsid w:val="00987825"/>
    <w:rsid w:val="00987A78"/>
    <w:rsid w:val="00990531"/>
    <w:rsid w:val="00990BD4"/>
    <w:rsid w:val="009948B2"/>
    <w:rsid w:val="009954CB"/>
    <w:rsid w:val="00995FF4"/>
    <w:rsid w:val="009962BB"/>
    <w:rsid w:val="009A131D"/>
    <w:rsid w:val="009A2798"/>
    <w:rsid w:val="009A27A8"/>
    <w:rsid w:val="009A27AB"/>
    <w:rsid w:val="009A5553"/>
    <w:rsid w:val="009A73D4"/>
    <w:rsid w:val="009B17AD"/>
    <w:rsid w:val="009B2209"/>
    <w:rsid w:val="009B31C7"/>
    <w:rsid w:val="009B3DAA"/>
    <w:rsid w:val="009B449A"/>
    <w:rsid w:val="009B5BB5"/>
    <w:rsid w:val="009B6678"/>
    <w:rsid w:val="009B78BC"/>
    <w:rsid w:val="009C057B"/>
    <w:rsid w:val="009C0AD9"/>
    <w:rsid w:val="009C2502"/>
    <w:rsid w:val="009C26EA"/>
    <w:rsid w:val="009C2C19"/>
    <w:rsid w:val="009C35B1"/>
    <w:rsid w:val="009C3B88"/>
    <w:rsid w:val="009C4947"/>
    <w:rsid w:val="009C6AD6"/>
    <w:rsid w:val="009C6E72"/>
    <w:rsid w:val="009D06C2"/>
    <w:rsid w:val="009D06C3"/>
    <w:rsid w:val="009D1305"/>
    <w:rsid w:val="009D2667"/>
    <w:rsid w:val="009E121C"/>
    <w:rsid w:val="009E1610"/>
    <w:rsid w:val="009E208E"/>
    <w:rsid w:val="009E2B57"/>
    <w:rsid w:val="009E42CB"/>
    <w:rsid w:val="009E4D1A"/>
    <w:rsid w:val="009E5C7E"/>
    <w:rsid w:val="009E60FC"/>
    <w:rsid w:val="009E6EDD"/>
    <w:rsid w:val="009E775F"/>
    <w:rsid w:val="009E7E44"/>
    <w:rsid w:val="009F0464"/>
    <w:rsid w:val="009F38E5"/>
    <w:rsid w:val="009F3BAC"/>
    <w:rsid w:val="009F6B55"/>
    <w:rsid w:val="009F6B9F"/>
    <w:rsid w:val="009F7C06"/>
    <w:rsid w:val="00A013A5"/>
    <w:rsid w:val="00A01DCD"/>
    <w:rsid w:val="00A02314"/>
    <w:rsid w:val="00A02D55"/>
    <w:rsid w:val="00A04176"/>
    <w:rsid w:val="00A052DB"/>
    <w:rsid w:val="00A0605C"/>
    <w:rsid w:val="00A066FA"/>
    <w:rsid w:val="00A10773"/>
    <w:rsid w:val="00A113E1"/>
    <w:rsid w:val="00A11837"/>
    <w:rsid w:val="00A11F11"/>
    <w:rsid w:val="00A11F88"/>
    <w:rsid w:val="00A12722"/>
    <w:rsid w:val="00A12E21"/>
    <w:rsid w:val="00A13CBC"/>
    <w:rsid w:val="00A168F3"/>
    <w:rsid w:val="00A170CA"/>
    <w:rsid w:val="00A17CAD"/>
    <w:rsid w:val="00A20CEA"/>
    <w:rsid w:val="00A2191F"/>
    <w:rsid w:val="00A22007"/>
    <w:rsid w:val="00A220F3"/>
    <w:rsid w:val="00A22CF9"/>
    <w:rsid w:val="00A234E6"/>
    <w:rsid w:val="00A23768"/>
    <w:rsid w:val="00A23F13"/>
    <w:rsid w:val="00A25061"/>
    <w:rsid w:val="00A2563D"/>
    <w:rsid w:val="00A2610A"/>
    <w:rsid w:val="00A2625E"/>
    <w:rsid w:val="00A262CD"/>
    <w:rsid w:val="00A263D3"/>
    <w:rsid w:val="00A30895"/>
    <w:rsid w:val="00A320C6"/>
    <w:rsid w:val="00A326E5"/>
    <w:rsid w:val="00A32796"/>
    <w:rsid w:val="00A330EA"/>
    <w:rsid w:val="00A332E2"/>
    <w:rsid w:val="00A33A0B"/>
    <w:rsid w:val="00A34E02"/>
    <w:rsid w:val="00A35926"/>
    <w:rsid w:val="00A361E5"/>
    <w:rsid w:val="00A368C2"/>
    <w:rsid w:val="00A372B7"/>
    <w:rsid w:val="00A4094E"/>
    <w:rsid w:val="00A42F68"/>
    <w:rsid w:val="00A432BD"/>
    <w:rsid w:val="00A44746"/>
    <w:rsid w:val="00A45173"/>
    <w:rsid w:val="00A4540C"/>
    <w:rsid w:val="00A454AC"/>
    <w:rsid w:val="00A463EC"/>
    <w:rsid w:val="00A51A3B"/>
    <w:rsid w:val="00A52A60"/>
    <w:rsid w:val="00A54A67"/>
    <w:rsid w:val="00A552E1"/>
    <w:rsid w:val="00A55C11"/>
    <w:rsid w:val="00A57A7D"/>
    <w:rsid w:val="00A61102"/>
    <w:rsid w:val="00A64E68"/>
    <w:rsid w:val="00A65511"/>
    <w:rsid w:val="00A65B5A"/>
    <w:rsid w:val="00A6607F"/>
    <w:rsid w:val="00A67DAD"/>
    <w:rsid w:val="00A70CB5"/>
    <w:rsid w:val="00A717F4"/>
    <w:rsid w:val="00A73A58"/>
    <w:rsid w:val="00A74EAD"/>
    <w:rsid w:val="00A7778F"/>
    <w:rsid w:val="00A80093"/>
    <w:rsid w:val="00A81BC6"/>
    <w:rsid w:val="00A844D8"/>
    <w:rsid w:val="00A8563D"/>
    <w:rsid w:val="00A85E74"/>
    <w:rsid w:val="00A90178"/>
    <w:rsid w:val="00A90840"/>
    <w:rsid w:val="00A92200"/>
    <w:rsid w:val="00A93897"/>
    <w:rsid w:val="00A9535D"/>
    <w:rsid w:val="00A957C4"/>
    <w:rsid w:val="00AA0126"/>
    <w:rsid w:val="00AA02C2"/>
    <w:rsid w:val="00AA2C13"/>
    <w:rsid w:val="00AA3E60"/>
    <w:rsid w:val="00AA47D2"/>
    <w:rsid w:val="00AA69E2"/>
    <w:rsid w:val="00AA6D4B"/>
    <w:rsid w:val="00AB0B5F"/>
    <w:rsid w:val="00AB1537"/>
    <w:rsid w:val="00AB1E07"/>
    <w:rsid w:val="00AB348B"/>
    <w:rsid w:val="00AB5C66"/>
    <w:rsid w:val="00AB625F"/>
    <w:rsid w:val="00AB6E76"/>
    <w:rsid w:val="00AC41F4"/>
    <w:rsid w:val="00AC422D"/>
    <w:rsid w:val="00AC5037"/>
    <w:rsid w:val="00AC7203"/>
    <w:rsid w:val="00AD1D18"/>
    <w:rsid w:val="00AD1EB6"/>
    <w:rsid w:val="00AD3EAB"/>
    <w:rsid w:val="00AD4327"/>
    <w:rsid w:val="00AD4C48"/>
    <w:rsid w:val="00AE11A0"/>
    <w:rsid w:val="00AE22CD"/>
    <w:rsid w:val="00AE391A"/>
    <w:rsid w:val="00AE5C9D"/>
    <w:rsid w:val="00AE6F09"/>
    <w:rsid w:val="00AF00A0"/>
    <w:rsid w:val="00AF0DBA"/>
    <w:rsid w:val="00AF1C3D"/>
    <w:rsid w:val="00AF1F1D"/>
    <w:rsid w:val="00AF1F6A"/>
    <w:rsid w:val="00AF2B2A"/>
    <w:rsid w:val="00AF2EC6"/>
    <w:rsid w:val="00AF5C51"/>
    <w:rsid w:val="00AF739D"/>
    <w:rsid w:val="00B03AE2"/>
    <w:rsid w:val="00B05B59"/>
    <w:rsid w:val="00B0712C"/>
    <w:rsid w:val="00B0716A"/>
    <w:rsid w:val="00B1028C"/>
    <w:rsid w:val="00B1079E"/>
    <w:rsid w:val="00B10CAB"/>
    <w:rsid w:val="00B11565"/>
    <w:rsid w:val="00B13138"/>
    <w:rsid w:val="00B132BC"/>
    <w:rsid w:val="00B1400F"/>
    <w:rsid w:val="00B142C3"/>
    <w:rsid w:val="00B14441"/>
    <w:rsid w:val="00B15D00"/>
    <w:rsid w:val="00B16343"/>
    <w:rsid w:val="00B16381"/>
    <w:rsid w:val="00B1740B"/>
    <w:rsid w:val="00B2022D"/>
    <w:rsid w:val="00B21CA6"/>
    <w:rsid w:val="00B226BF"/>
    <w:rsid w:val="00B227FE"/>
    <w:rsid w:val="00B25B84"/>
    <w:rsid w:val="00B268D3"/>
    <w:rsid w:val="00B26DDB"/>
    <w:rsid w:val="00B27F01"/>
    <w:rsid w:val="00B27FC1"/>
    <w:rsid w:val="00B32C4F"/>
    <w:rsid w:val="00B336FC"/>
    <w:rsid w:val="00B33751"/>
    <w:rsid w:val="00B346C2"/>
    <w:rsid w:val="00B35058"/>
    <w:rsid w:val="00B354BD"/>
    <w:rsid w:val="00B35A00"/>
    <w:rsid w:val="00B35BD5"/>
    <w:rsid w:val="00B36F92"/>
    <w:rsid w:val="00B403BC"/>
    <w:rsid w:val="00B41364"/>
    <w:rsid w:val="00B42057"/>
    <w:rsid w:val="00B42C97"/>
    <w:rsid w:val="00B42FE4"/>
    <w:rsid w:val="00B43BE1"/>
    <w:rsid w:val="00B44418"/>
    <w:rsid w:val="00B448A5"/>
    <w:rsid w:val="00B46CE4"/>
    <w:rsid w:val="00B46E90"/>
    <w:rsid w:val="00B46FA3"/>
    <w:rsid w:val="00B505B8"/>
    <w:rsid w:val="00B506FA"/>
    <w:rsid w:val="00B51DF3"/>
    <w:rsid w:val="00B5230C"/>
    <w:rsid w:val="00B53643"/>
    <w:rsid w:val="00B53A06"/>
    <w:rsid w:val="00B57846"/>
    <w:rsid w:val="00B57BD3"/>
    <w:rsid w:val="00B60215"/>
    <w:rsid w:val="00B60DC3"/>
    <w:rsid w:val="00B630B4"/>
    <w:rsid w:val="00B65C1D"/>
    <w:rsid w:val="00B65C9D"/>
    <w:rsid w:val="00B6645B"/>
    <w:rsid w:val="00B67077"/>
    <w:rsid w:val="00B700BC"/>
    <w:rsid w:val="00B70509"/>
    <w:rsid w:val="00B711D6"/>
    <w:rsid w:val="00B7288A"/>
    <w:rsid w:val="00B751AB"/>
    <w:rsid w:val="00B77C56"/>
    <w:rsid w:val="00B8102C"/>
    <w:rsid w:val="00B819AA"/>
    <w:rsid w:val="00B81B7E"/>
    <w:rsid w:val="00B82209"/>
    <w:rsid w:val="00B84145"/>
    <w:rsid w:val="00B86D3C"/>
    <w:rsid w:val="00B900CF"/>
    <w:rsid w:val="00B933B8"/>
    <w:rsid w:val="00B94041"/>
    <w:rsid w:val="00B9447B"/>
    <w:rsid w:val="00B94672"/>
    <w:rsid w:val="00B9651E"/>
    <w:rsid w:val="00BA052D"/>
    <w:rsid w:val="00BA10A3"/>
    <w:rsid w:val="00BA3049"/>
    <w:rsid w:val="00BA30E5"/>
    <w:rsid w:val="00BA3E89"/>
    <w:rsid w:val="00BA796E"/>
    <w:rsid w:val="00BB025C"/>
    <w:rsid w:val="00BB055E"/>
    <w:rsid w:val="00BB14EB"/>
    <w:rsid w:val="00BB1804"/>
    <w:rsid w:val="00BB4DD6"/>
    <w:rsid w:val="00BB4E56"/>
    <w:rsid w:val="00BB4EE2"/>
    <w:rsid w:val="00BB538A"/>
    <w:rsid w:val="00BB5711"/>
    <w:rsid w:val="00BB5B38"/>
    <w:rsid w:val="00BB5C84"/>
    <w:rsid w:val="00BB7041"/>
    <w:rsid w:val="00BC0BDB"/>
    <w:rsid w:val="00BC1FFB"/>
    <w:rsid w:val="00BC3EB6"/>
    <w:rsid w:val="00BC6C0D"/>
    <w:rsid w:val="00BC6DD4"/>
    <w:rsid w:val="00BD3491"/>
    <w:rsid w:val="00BD567B"/>
    <w:rsid w:val="00BD6723"/>
    <w:rsid w:val="00BE05A6"/>
    <w:rsid w:val="00BE0CD6"/>
    <w:rsid w:val="00BE117D"/>
    <w:rsid w:val="00BE265D"/>
    <w:rsid w:val="00BE3C9E"/>
    <w:rsid w:val="00BE4BDE"/>
    <w:rsid w:val="00BE5147"/>
    <w:rsid w:val="00BE5905"/>
    <w:rsid w:val="00BE7720"/>
    <w:rsid w:val="00BE7DD1"/>
    <w:rsid w:val="00BF2244"/>
    <w:rsid w:val="00BF29FD"/>
    <w:rsid w:val="00BF3210"/>
    <w:rsid w:val="00BF568A"/>
    <w:rsid w:val="00BF5703"/>
    <w:rsid w:val="00BF5B04"/>
    <w:rsid w:val="00BF6B89"/>
    <w:rsid w:val="00BF7B4C"/>
    <w:rsid w:val="00C00B1F"/>
    <w:rsid w:val="00C03496"/>
    <w:rsid w:val="00C045A7"/>
    <w:rsid w:val="00C048EC"/>
    <w:rsid w:val="00C05CB2"/>
    <w:rsid w:val="00C067F8"/>
    <w:rsid w:val="00C06DE6"/>
    <w:rsid w:val="00C0764E"/>
    <w:rsid w:val="00C1079C"/>
    <w:rsid w:val="00C11A83"/>
    <w:rsid w:val="00C126CE"/>
    <w:rsid w:val="00C13BC4"/>
    <w:rsid w:val="00C15289"/>
    <w:rsid w:val="00C163DD"/>
    <w:rsid w:val="00C16D1F"/>
    <w:rsid w:val="00C16DAE"/>
    <w:rsid w:val="00C2520D"/>
    <w:rsid w:val="00C25A84"/>
    <w:rsid w:val="00C25D2A"/>
    <w:rsid w:val="00C27605"/>
    <w:rsid w:val="00C30668"/>
    <w:rsid w:val="00C30913"/>
    <w:rsid w:val="00C31527"/>
    <w:rsid w:val="00C401FA"/>
    <w:rsid w:val="00C4186E"/>
    <w:rsid w:val="00C41EDA"/>
    <w:rsid w:val="00C427DC"/>
    <w:rsid w:val="00C42C4F"/>
    <w:rsid w:val="00C437B2"/>
    <w:rsid w:val="00C444A4"/>
    <w:rsid w:val="00C44622"/>
    <w:rsid w:val="00C45467"/>
    <w:rsid w:val="00C4555D"/>
    <w:rsid w:val="00C464B1"/>
    <w:rsid w:val="00C466C4"/>
    <w:rsid w:val="00C50AE0"/>
    <w:rsid w:val="00C50DF9"/>
    <w:rsid w:val="00C520C0"/>
    <w:rsid w:val="00C530F4"/>
    <w:rsid w:val="00C5366F"/>
    <w:rsid w:val="00C53AFB"/>
    <w:rsid w:val="00C53B0D"/>
    <w:rsid w:val="00C558A7"/>
    <w:rsid w:val="00C60C1D"/>
    <w:rsid w:val="00C61F6E"/>
    <w:rsid w:val="00C62399"/>
    <w:rsid w:val="00C632F0"/>
    <w:rsid w:val="00C63E6D"/>
    <w:rsid w:val="00C657B4"/>
    <w:rsid w:val="00C657BE"/>
    <w:rsid w:val="00C66F90"/>
    <w:rsid w:val="00C67948"/>
    <w:rsid w:val="00C70BFD"/>
    <w:rsid w:val="00C70C2D"/>
    <w:rsid w:val="00C71586"/>
    <w:rsid w:val="00C71744"/>
    <w:rsid w:val="00C7244F"/>
    <w:rsid w:val="00C727C3"/>
    <w:rsid w:val="00C74B2C"/>
    <w:rsid w:val="00C765C1"/>
    <w:rsid w:val="00C774BC"/>
    <w:rsid w:val="00C809E0"/>
    <w:rsid w:val="00C81C89"/>
    <w:rsid w:val="00C82215"/>
    <w:rsid w:val="00C82F11"/>
    <w:rsid w:val="00C842D5"/>
    <w:rsid w:val="00C84F54"/>
    <w:rsid w:val="00C853AC"/>
    <w:rsid w:val="00C9132C"/>
    <w:rsid w:val="00C91EBB"/>
    <w:rsid w:val="00C91EC8"/>
    <w:rsid w:val="00C936E0"/>
    <w:rsid w:val="00C943AE"/>
    <w:rsid w:val="00C96D0F"/>
    <w:rsid w:val="00CA0537"/>
    <w:rsid w:val="00CA51F4"/>
    <w:rsid w:val="00CA572F"/>
    <w:rsid w:val="00CA5B3C"/>
    <w:rsid w:val="00CB00A5"/>
    <w:rsid w:val="00CB01C6"/>
    <w:rsid w:val="00CB331B"/>
    <w:rsid w:val="00CB3479"/>
    <w:rsid w:val="00CB3EED"/>
    <w:rsid w:val="00CB4627"/>
    <w:rsid w:val="00CB55A8"/>
    <w:rsid w:val="00CC16DC"/>
    <w:rsid w:val="00CC3C91"/>
    <w:rsid w:val="00CC4124"/>
    <w:rsid w:val="00CC51AD"/>
    <w:rsid w:val="00CC6AE6"/>
    <w:rsid w:val="00CC7901"/>
    <w:rsid w:val="00CD0AFB"/>
    <w:rsid w:val="00CD1DA5"/>
    <w:rsid w:val="00CD30EF"/>
    <w:rsid w:val="00CD602A"/>
    <w:rsid w:val="00CD6629"/>
    <w:rsid w:val="00CD7873"/>
    <w:rsid w:val="00CE0B50"/>
    <w:rsid w:val="00CE2794"/>
    <w:rsid w:val="00CE38E6"/>
    <w:rsid w:val="00CE4753"/>
    <w:rsid w:val="00CE4B16"/>
    <w:rsid w:val="00CE4F8F"/>
    <w:rsid w:val="00CE63CF"/>
    <w:rsid w:val="00CE71C8"/>
    <w:rsid w:val="00CE74D9"/>
    <w:rsid w:val="00CF0E3A"/>
    <w:rsid w:val="00CF107C"/>
    <w:rsid w:val="00CF26A5"/>
    <w:rsid w:val="00CF306B"/>
    <w:rsid w:val="00CF32ED"/>
    <w:rsid w:val="00CF35D4"/>
    <w:rsid w:val="00CF3798"/>
    <w:rsid w:val="00CF3A34"/>
    <w:rsid w:val="00CF3B0F"/>
    <w:rsid w:val="00CF585A"/>
    <w:rsid w:val="00CF5E73"/>
    <w:rsid w:val="00CF66C9"/>
    <w:rsid w:val="00CF6966"/>
    <w:rsid w:val="00CF6D93"/>
    <w:rsid w:val="00CF7470"/>
    <w:rsid w:val="00D0177B"/>
    <w:rsid w:val="00D0188E"/>
    <w:rsid w:val="00D018DF"/>
    <w:rsid w:val="00D01BAD"/>
    <w:rsid w:val="00D01DD0"/>
    <w:rsid w:val="00D020E0"/>
    <w:rsid w:val="00D03025"/>
    <w:rsid w:val="00D03C8D"/>
    <w:rsid w:val="00D06DB6"/>
    <w:rsid w:val="00D06F8E"/>
    <w:rsid w:val="00D07696"/>
    <w:rsid w:val="00D11651"/>
    <w:rsid w:val="00D127C6"/>
    <w:rsid w:val="00D128B0"/>
    <w:rsid w:val="00D13AA0"/>
    <w:rsid w:val="00D14922"/>
    <w:rsid w:val="00D14D1F"/>
    <w:rsid w:val="00D153FB"/>
    <w:rsid w:val="00D154EF"/>
    <w:rsid w:val="00D15C02"/>
    <w:rsid w:val="00D2004E"/>
    <w:rsid w:val="00D20AA3"/>
    <w:rsid w:val="00D24505"/>
    <w:rsid w:val="00D25093"/>
    <w:rsid w:val="00D2518C"/>
    <w:rsid w:val="00D26B11"/>
    <w:rsid w:val="00D27AA6"/>
    <w:rsid w:val="00D3028D"/>
    <w:rsid w:val="00D309F5"/>
    <w:rsid w:val="00D30A75"/>
    <w:rsid w:val="00D30A99"/>
    <w:rsid w:val="00D331D0"/>
    <w:rsid w:val="00D335A9"/>
    <w:rsid w:val="00D34432"/>
    <w:rsid w:val="00D351C4"/>
    <w:rsid w:val="00D370FD"/>
    <w:rsid w:val="00D37D06"/>
    <w:rsid w:val="00D37ED0"/>
    <w:rsid w:val="00D401D3"/>
    <w:rsid w:val="00D44608"/>
    <w:rsid w:val="00D46741"/>
    <w:rsid w:val="00D473E0"/>
    <w:rsid w:val="00D500EE"/>
    <w:rsid w:val="00D538F5"/>
    <w:rsid w:val="00D57088"/>
    <w:rsid w:val="00D601D3"/>
    <w:rsid w:val="00D60EBE"/>
    <w:rsid w:val="00D61017"/>
    <w:rsid w:val="00D61098"/>
    <w:rsid w:val="00D61434"/>
    <w:rsid w:val="00D615F3"/>
    <w:rsid w:val="00D62009"/>
    <w:rsid w:val="00D62249"/>
    <w:rsid w:val="00D62CC4"/>
    <w:rsid w:val="00D63B7C"/>
    <w:rsid w:val="00D64816"/>
    <w:rsid w:val="00D653C1"/>
    <w:rsid w:val="00D65A2B"/>
    <w:rsid w:val="00D67574"/>
    <w:rsid w:val="00D675F9"/>
    <w:rsid w:val="00D678DC"/>
    <w:rsid w:val="00D70697"/>
    <w:rsid w:val="00D7070D"/>
    <w:rsid w:val="00D70D48"/>
    <w:rsid w:val="00D72B3E"/>
    <w:rsid w:val="00D74BF0"/>
    <w:rsid w:val="00D766AA"/>
    <w:rsid w:val="00D7678D"/>
    <w:rsid w:val="00D80CBD"/>
    <w:rsid w:val="00D82BD8"/>
    <w:rsid w:val="00D83A15"/>
    <w:rsid w:val="00D849FA"/>
    <w:rsid w:val="00D86A2D"/>
    <w:rsid w:val="00D9027A"/>
    <w:rsid w:val="00D92C16"/>
    <w:rsid w:val="00D932F4"/>
    <w:rsid w:val="00D93A8D"/>
    <w:rsid w:val="00D93BBF"/>
    <w:rsid w:val="00D94D47"/>
    <w:rsid w:val="00D961B0"/>
    <w:rsid w:val="00D97008"/>
    <w:rsid w:val="00DA0804"/>
    <w:rsid w:val="00DA2AB2"/>
    <w:rsid w:val="00DA2D30"/>
    <w:rsid w:val="00DA3CFE"/>
    <w:rsid w:val="00DA46A9"/>
    <w:rsid w:val="00DA4F77"/>
    <w:rsid w:val="00DA6141"/>
    <w:rsid w:val="00DA62E7"/>
    <w:rsid w:val="00DA6BF0"/>
    <w:rsid w:val="00DA7755"/>
    <w:rsid w:val="00DB0FFA"/>
    <w:rsid w:val="00DB1067"/>
    <w:rsid w:val="00DB5FD8"/>
    <w:rsid w:val="00DB655F"/>
    <w:rsid w:val="00DB6F5C"/>
    <w:rsid w:val="00DB6FEB"/>
    <w:rsid w:val="00DB7C39"/>
    <w:rsid w:val="00DC2DAE"/>
    <w:rsid w:val="00DC7805"/>
    <w:rsid w:val="00DC7A2A"/>
    <w:rsid w:val="00DC7D3C"/>
    <w:rsid w:val="00DD00B8"/>
    <w:rsid w:val="00DD07CC"/>
    <w:rsid w:val="00DD168B"/>
    <w:rsid w:val="00DD318E"/>
    <w:rsid w:val="00DD3924"/>
    <w:rsid w:val="00DD3B7B"/>
    <w:rsid w:val="00DD5276"/>
    <w:rsid w:val="00DD545E"/>
    <w:rsid w:val="00DD63F2"/>
    <w:rsid w:val="00DD6BC9"/>
    <w:rsid w:val="00DD7D20"/>
    <w:rsid w:val="00DE04F6"/>
    <w:rsid w:val="00DE063C"/>
    <w:rsid w:val="00DE1E13"/>
    <w:rsid w:val="00DE239E"/>
    <w:rsid w:val="00DE2CF1"/>
    <w:rsid w:val="00DE3911"/>
    <w:rsid w:val="00DE4A07"/>
    <w:rsid w:val="00DE4E6B"/>
    <w:rsid w:val="00DE5D38"/>
    <w:rsid w:val="00DE5F49"/>
    <w:rsid w:val="00DE64F2"/>
    <w:rsid w:val="00DE6620"/>
    <w:rsid w:val="00DF1C6B"/>
    <w:rsid w:val="00DF2C5C"/>
    <w:rsid w:val="00DF2E97"/>
    <w:rsid w:val="00E0251D"/>
    <w:rsid w:val="00E0683F"/>
    <w:rsid w:val="00E06AB4"/>
    <w:rsid w:val="00E06CF7"/>
    <w:rsid w:val="00E11A2C"/>
    <w:rsid w:val="00E155AE"/>
    <w:rsid w:val="00E15DEC"/>
    <w:rsid w:val="00E168E0"/>
    <w:rsid w:val="00E170B2"/>
    <w:rsid w:val="00E17396"/>
    <w:rsid w:val="00E21882"/>
    <w:rsid w:val="00E24035"/>
    <w:rsid w:val="00E24142"/>
    <w:rsid w:val="00E24EFE"/>
    <w:rsid w:val="00E251FE"/>
    <w:rsid w:val="00E2603A"/>
    <w:rsid w:val="00E31C30"/>
    <w:rsid w:val="00E32032"/>
    <w:rsid w:val="00E3244D"/>
    <w:rsid w:val="00E33652"/>
    <w:rsid w:val="00E336A9"/>
    <w:rsid w:val="00E33751"/>
    <w:rsid w:val="00E33D1E"/>
    <w:rsid w:val="00E34BF5"/>
    <w:rsid w:val="00E35C5A"/>
    <w:rsid w:val="00E35CD7"/>
    <w:rsid w:val="00E35F3F"/>
    <w:rsid w:val="00E37572"/>
    <w:rsid w:val="00E400E3"/>
    <w:rsid w:val="00E40C30"/>
    <w:rsid w:val="00E41593"/>
    <w:rsid w:val="00E41C37"/>
    <w:rsid w:val="00E4677C"/>
    <w:rsid w:val="00E4787F"/>
    <w:rsid w:val="00E47C6E"/>
    <w:rsid w:val="00E506CE"/>
    <w:rsid w:val="00E51121"/>
    <w:rsid w:val="00E5112D"/>
    <w:rsid w:val="00E51394"/>
    <w:rsid w:val="00E549A4"/>
    <w:rsid w:val="00E551C4"/>
    <w:rsid w:val="00E57069"/>
    <w:rsid w:val="00E60336"/>
    <w:rsid w:val="00E60CD5"/>
    <w:rsid w:val="00E614A5"/>
    <w:rsid w:val="00E62507"/>
    <w:rsid w:val="00E63974"/>
    <w:rsid w:val="00E63CA1"/>
    <w:rsid w:val="00E6709D"/>
    <w:rsid w:val="00E671D9"/>
    <w:rsid w:val="00E7002E"/>
    <w:rsid w:val="00E70634"/>
    <w:rsid w:val="00E70A9A"/>
    <w:rsid w:val="00E71AC8"/>
    <w:rsid w:val="00E72751"/>
    <w:rsid w:val="00E72EB2"/>
    <w:rsid w:val="00E75769"/>
    <w:rsid w:val="00E7785C"/>
    <w:rsid w:val="00E80135"/>
    <w:rsid w:val="00E81ED8"/>
    <w:rsid w:val="00E82261"/>
    <w:rsid w:val="00E834AF"/>
    <w:rsid w:val="00E8554D"/>
    <w:rsid w:val="00E86C19"/>
    <w:rsid w:val="00E92649"/>
    <w:rsid w:val="00E927A3"/>
    <w:rsid w:val="00E9542D"/>
    <w:rsid w:val="00E95D2B"/>
    <w:rsid w:val="00E95EAB"/>
    <w:rsid w:val="00EA05B1"/>
    <w:rsid w:val="00EA065B"/>
    <w:rsid w:val="00EA0826"/>
    <w:rsid w:val="00EA0C75"/>
    <w:rsid w:val="00EA1020"/>
    <w:rsid w:val="00EA16AC"/>
    <w:rsid w:val="00EA1BE6"/>
    <w:rsid w:val="00EA2ADB"/>
    <w:rsid w:val="00EA3439"/>
    <w:rsid w:val="00EA6983"/>
    <w:rsid w:val="00EA760C"/>
    <w:rsid w:val="00EB2310"/>
    <w:rsid w:val="00EB270C"/>
    <w:rsid w:val="00EB51C6"/>
    <w:rsid w:val="00EB54AE"/>
    <w:rsid w:val="00EB55E4"/>
    <w:rsid w:val="00EB5616"/>
    <w:rsid w:val="00EB779B"/>
    <w:rsid w:val="00EB7879"/>
    <w:rsid w:val="00EC04F0"/>
    <w:rsid w:val="00EC089E"/>
    <w:rsid w:val="00EC0EC4"/>
    <w:rsid w:val="00EC42AB"/>
    <w:rsid w:val="00EC4989"/>
    <w:rsid w:val="00EC4C12"/>
    <w:rsid w:val="00EC542D"/>
    <w:rsid w:val="00EC729A"/>
    <w:rsid w:val="00EC7735"/>
    <w:rsid w:val="00ED0740"/>
    <w:rsid w:val="00ED15D5"/>
    <w:rsid w:val="00ED56D0"/>
    <w:rsid w:val="00ED5C6C"/>
    <w:rsid w:val="00ED5E00"/>
    <w:rsid w:val="00ED739C"/>
    <w:rsid w:val="00ED7D51"/>
    <w:rsid w:val="00EE059B"/>
    <w:rsid w:val="00EE2DE3"/>
    <w:rsid w:val="00EE31ED"/>
    <w:rsid w:val="00EE385B"/>
    <w:rsid w:val="00EE3D6C"/>
    <w:rsid w:val="00EE4764"/>
    <w:rsid w:val="00EE5636"/>
    <w:rsid w:val="00EE74B7"/>
    <w:rsid w:val="00EE7959"/>
    <w:rsid w:val="00EF05BA"/>
    <w:rsid w:val="00EF0F0B"/>
    <w:rsid w:val="00EF353C"/>
    <w:rsid w:val="00EF3A1B"/>
    <w:rsid w:val="00EF40E1"/>
    <w:rsid w:val="00EF4CCE"/>
    <w:rsid w:val="00EF530F"/>
    <w:rsid w:val="00EF5DFD"/>
    <w:rsid w:val="00EF6825"/>
    <w:rsid w:val="00F0021F"/>
    <w:rsid w:val="00F00C68"/>
    <w:rsid w:val="00F00E97"/>
    <w:rsid w:val="00F00FC8"/>
    <w:rsid w:val="00F0184F"/>
    <w:rsid w:val="00F0509A"/>
    <w:rsid w:val="00F07141"/>
    <w:rsid w:val="00F077EC"/>
    <w:rsid w:val="00F10515"/>
    <w:rsid w:val="00F10B64"/>
    <w:rsid w:val="00F11715"/>
    <w:rsid w:val="00F1298F"/>
    <w:rsid w:val="00F13BEF"/>
    <w:rsid w:val="00F14931"/>
    <w:rsid w:val="00F15180"/>
    <w:rsid w:val="00F175D0"/>
    <w:rsid w:val="00F1791A"/>
    <w:rsid w:val="00F2109A"/>
    <w:rsid w:val="00F219D5"/>
    <w:rsid w:val="00F21E52"/>
    <w:rsid w:val="00F237D0"/>
    <w:rsid w:val="00F23B41"/>
    <w:rsid w:val="00F25C84"/>
    <w:rsid w:val="00F25CD1"/>
    <w:rsid w:val="00F260D2"/>
    <w:rsid w:val="00F26459"/>
    <w:rsid w:val="00F2722B"/>
    <w:rsid w:val="00F27720"/>
    <w:rsid w:val="00F30361"/>
    <w:rsid w:val="00F30499"/>
    <w:rsid w:val="00F323B3"/>
    <w:rsid w:val="00F32E1E"/>
    <w:rsid w:val="00F33C3A"/>
    <w:rsid w:val="00F35A25"/>
    <w:rsid w:val="00F40034"/>
    <w:rsid w:val="00F407C7"/>
    <w:rsid w:val="00F41DED"/>
    <w:rsid w:val="00F4213E"/>
    <w:rsid w:val="00F4571A"/>
    <w:rsid w:val="00F4654D"/>
    <w:rsid w:val="00F46CD4"/>
    <w:rsid w:val="00F472BE"/>
    <w:rsid w:val="00F5088C"/>
    <w:rsid w:val="00F548B9"/>
    <w:rsid w:val="00F56AC7"/>
    <w:rsid w:val="00F573DD"/>
    <w:rsid w:val="00F57D7A"/>
    <w:rsid w:val="00F6072D"/>
    <w:rsid w:val="00F618DD"/>
    <w:rsid w:val="00F61C87"/>
    <w:rsid w:val="00F6210B"/>
    <w:rsid w:val="00F62BF1"/>
    <w:rsid w:val="00F65481"/>
    <w:rsid w:val="00F65B2E"/>
    <w:rsid w:val="00F66A27"/>
    <w:rsid w:val="00F66CE9"/>
    <w:rsid w:val="00F6791B"/>
    <w:rsid w:val="00F70F7D"/>
    <w:rsid w:val="00F7109C"/>
    <w:rsid w:val="00F74033"/>
    <w:rsid w:val="00F7452F"/>
    <w:rsid w:val="00F7546A"/>
    <w:rsid w:val="00F77095"/>
    <w:rsid w:val="00F810A1"/>
    <w:rsid w:val="00F831F9"/>
    <w:rsid w:val="00F83DFD"/>
    <w:rsid w:val="00F84E84"/>
    <w:rsid w:val="00F852F6"/>
    <w:rsid w:val="00F855B2"/>
    <w:rsid w:val="00F855C1"/>
    <w:rsid w:val="00F8603B"/>
    <w:rsid w:val="00F86C3B"/>
    <w:rsid w:val="00F86DC8"/>
    <w:rsid w:val="00F87830"/>
    <w:rsid w:val="00F906E0"/>
    <w:rsid w:val="00F921D0"/>
    <w:rsid w:val="00F94470"/>
    <w:rsid w:val="00F95B7B"/>
    <w:rsid w:val="00F95B82"/>
    <w:rsid w:val="00FA0488"/>
    <w:rsid w:val="00FA130E"/>
    <w:rsid w:val="00FA1C87"/>
    <w:rsid w:val="00FA2FF1"/>
    <w:rsid w:val="00FA3757"/>
    <w:rsid w:val="00FA49F3"/>
    <w:rsid w:val="00FA5ACF"/>
    <w:rsid w:val="00FA764D"/>
    <w:rsid w:val="00FA7AF8"/>
    <w:rsid w:val="00FB014E"/>
    <w:rsid w:val="00FB2275"/>
    <w:rsid w:val="00FB3D20"/>
    <w:rsid w:val="00FB4560"/>
    <w:rsid w:val="00FB5998"/>
    <w:rsid w:val="00FB65B0"/>
    <w:rsid w:val="00FB6A93"/>
    <w:rsid w:val="00FB6BFE"/>
    <w:rsid w:val="00FC010B"/>
    <w:rsid w:val="00FC1355"/>
    <w:rsid w:val="00FC3B56"/>
    <w:rsid w:val="00FC3EF3"/>
    <w:rsid w:val="00FC3FB9"/>
    <w:rsid w:val="00FC5132"/>
    <w:rsid w:val="00FC57E0"/>
    <w:rsid w:val="00FC5840"/>
    <w:rsid w:val="00FC5E9C"/>
    <w:rsid w:val="00FC66FD"/>
    <w:rsid w:val="00FC67FD"/>
    <w:rsid w:val="00FC73E3"/>
    <w:rsid w:val="00FD1F92"/>
    <w:rsid w:val="00FD236E"/>
    <w:rsid w:val="00FD3777"/>
    <w:rsid w:val="00FD4528"/>
    <w:rsid w:val="00FD5850"/>
    <w:rsid w:val="00FD6587"/>
    <w:rsid w:val="00FD7A2C"/>
    <w:rsid w:val="00FE024A"/>
    <w:rsid w:val="00FE0692"/>
    <w:rsid w:val="00FE2B74"/>
    <w:rsid w:val="00FE3C45"/>
    <w:rsid w:val="00FE3CD8"/>
    <w:rsid w:val="00FE4221"/>
    <w:rsid w:val="00FE4D9F"/>
    <w:rsid w:val="00FE59A6"/>
    <w:rsid w:val="00FE7329"/>
    <w:rsid w:val="00FE7631"/>
    <w:rsid w:val="00FF073A"/>
    <w:rsid w:val="00FF0DE2"/>
    <w:rsid w:val="00FF100F"/>
    <w:rsid w:val="00FF264B"/>
    <w:rsid w:val="00FF4548"/>
    <w:rsid w:val="00FF46BF"/>
    <w:rsid w:val="00FF6D2B"/>
    <w:rsid w:val="00FF71FB"/>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0385EFC"/>
  <w15:docId w15:val="{A20E1020-0594-4B1D-8AC9-4C9BF7EF4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Math" w:eastAsia="Cambria Math" w:hAnsi="Cambria Math" w:cs="Cambria Math"/>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85F46"/>
    <w:rPr>
      <w:sz w:val="22"/>
      <w:lang w:val="nb-NO" w:eastAsia="en-US"/>
    </w:rPr>
  </w:style>
  <w:style w:type="paragraph" w:styleId="berschrift1">
    <w:name w:val="heading 1"/>
    <w:basedOn w:val="Standard"/>
    <w:next w:val="Standard"/>
    <w:qFormat/>
    <w:pPr>
      <w:keepNext/>
      <w:spacing w:before="240" w:after="60"/>
      <w:outlineLvl w:val="0"/>
    </w:pPr>
    <w:rPr>
      <w:rFonts w:ascii="Wingdings" w:hAnsi="Wingdings"/>
      <w:b/>
      <w:kern w:val="28"/>
      <w:sz w:val="32"/>
      <w:lang w:val="en-US"/>
    </w:rPr>
  </w:style>
  <w:style w:type="paragraph" w:styleId="berschrift2">
    <w:name w:val="heading 2"/>
    <w:basedOn w:val="Standard"/>
    <w:next w:val="Standard"/>
    <w:qFormat/>
    <w:pPr>
      <w:keepNext/>
      <w:spacing w:before="240" w:after="60"/>
      <w:outlineLvl w:val="1"/>
    </w:pPr>
    <w:rPr>
      <w:rFonts w:ascii="Wingdings" w:hAnsi="Wingdings"/>
      <w:b/>
      <w:i/>
      <w:sz w:val="28"/>
      <w:lang w:val="en-US"/>
    </w:rPr>
  </w:style>
  <w:style w:type="paragraph" w:styleId="berschrift3">
    <w:name w:val="heading 3"/>
    <w:basedOn w:val="Standard"/>
    <w:next w:val="Standard"/>
    <w:qFormat/>
    <w:pPr>
      <w:keepNext/>
      <w:outlineLvl w:val="2"/>
    </w:pPr>
    <w:rPr>
      <w:b/>
      <w:lang w:val="da-DK"/>
    </w:rPr>
  </w:style>
  <w:style w:type="paragraph" w:styleId="berschrift4">
    <w:name w:val="heading 4"/>
    <w:basedOn w:val="Standard"/>
    <w:next w:val="Standard"/>
    <w:qFormat/>
    <w:pPr>
      <w:keepNext/>
      <w:outlineLvl w:val="3"/>
    </w:pPr>
    <w:rPr>
      <w:color w:val="808080"/>
    </w:rPr>
  </w:style>
  <w:style w:type="paragraph" w:styleId="berschrift5">
    <w:name w:val="heading 5"/>
    <w:basedOn w:val="Standard"/>
    <w:next w:val="Standard"/>
    <w:qFormat/>
    <w:pPr>
      <w:keepNext/>
      <w:tabs>
        <w:tab w:val="left" w:pos="-720"/>
      </w:tabs>
      <w:suppressAutoHyphens/>
      <w:jc w:val="center"/>
      <w:outlineLvl w:val="4"/>
    </w:pPr>
    <w:rPr>
      <w:b/>
      <w:lang w:val="da-DK"/>
    </w:rPr>
  </w:style>
  <w:style w:type="paragraph" w:styleId="berschrift6">
    <w:name w:val="heading 6"/>
    <w:basedOn w:val="Standard"/>
    <w:next w:val="Standard"/>
    <w:qFormat/>
    <w:pPr>
      <w:keepNext/>
      <w:tabs>
        <w:tab w:val="left" w:pos="-720"/>
        <w:tab w:val="left" w:pos="567"/>
        <w:tab w:val="left" w:pos="4536"/>
      </w:tabs>
      <w:suppressAutoHyphens/>
      <w:spacing w:line="260" w:lineRule="exact"/>
      <w:outlineLvl w:val="5"/>
    </w:pPr>
    <w:rPr>
      <w:i/>
      <w:lang w:val="en-GB"/>
    </w:rPr>
  </w:style>
  <w:style w:type="paragraph" w:styleId="berschrift7">
    <w:name w:val="heading 7"/>
    <w:basedOn w:val="Standard"/>
    <w:next w:val="Standard"/>
    <w:qFormat/>
    <w:pPr>
      <w:keepNext/>
      <w:outlineLvl w:val="6"/>
    </w:pPr>
    <w:rPr>
      <w:b/>
      <w:color w:val="808080"/>
    </w:rPr>
  </w:style>
  <w:style w:type="paragraph" w:styleId="berschrift8">
    <w:name w:val="heading 8"/>
    <w:basedOn w:val="Standard"/>
    <w:next w:val="Standard"/>
    <w:qFormat/>
    <w:pPr>
      <w:keepNext/>
      <w:outlineLvl w:val="7"/>
    </w:pPr>
    <w:rPr>
      <w:b/>
      <w:u w:val="single"/>
    </w:rPr>
  </w:style>
  <w:style w:type="paragraph" w:styleId="berschrift9">
    <w:name w:val="heading 9"/>
    <w:basedOn w:val="Standard"/>
    <w:next w:val="Standard"/>
    <w:qFormat/>
    <w:pPr>
      <w:keepNext/>
      <w:suppressAutoHyphens/>
      <w:outlineLvl w:val="8"/>
    </w:pPr>
    <w:rPr>
      <w:b/>
      <w:lang w:val="da-DK"/>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Endnotentext">
    <w:name w:val="endnote text"/>
    <w:basedOn w:val="Standard"/>
    <w:link w:val="EndnotentextZchn"/>
    <w:uiPriority w:val="99"/>
    <w:semiHidden/>
    <w:pPr>
      <w:widowControl w:val="0"/>
      <w:tabs>
        <w:tab w:val="left" w:pos="567"/>
      </w:tabs>
    </w:pPr>
    <w:rPr>
      <w:lang w:val="da-DK"/>
    </w:rPr>
  </w:style>
  <w:style w:type="paragraph" w:styleId="Textkrper2">
    <w:name w:val="Body Text 2"/>
    <w:basedOn w:val="Standard"/>
    <w:pPr>
      <w:tabs>
        <w:tab w:val="left" w:pos="-720"/>
      </w:tabs>
      <w:suppressAutoHyphens/>
      <w:ind w:left="567" w:hanging="567"/>
    </w:pPr>
    <w:rPr>
      <w:lang w:val="da-DK"/>
    </w:rPr>
  </w:style>
  <w:style w:type="paragraph" w:styleId="Textkrper">
    <w:name w:val="Body Text"/>
    <w:basedOn w:val="Standard"/>
    <w:link w:val="TextkrperZchn"/>
    <w:pPr>
      <w:tabs>
        <w:tab w:val="left" w:pos="-993"/>
        <w:tab w:val="left" w:pos="-720"/>
      </w:tabs>
      <w:suppressAutoHyphens/>
      <w:jc w:val="both"/>
    </w:pPr>
    <w:rPr>
      <w:b/>
      <w:noProof/>
    </w:rPr>
  </w:style>
  <w:style w:type="paragraph" w:styleId="Textkrper3">
    <w:name w:val="Body Text 3"/>
    <w:basedOn w:val="Standard"/>
    <w:pPr>
      <w:tabs>
        <w:tab w:val="left" w:pos="-720"/>
      </w:tabs>
      <w:suppressAutoHyphens/>
    </w:pPr>
    <w:rPr>
      <w:b/>
      <w:lang w:val="da-DK"/>
    </w:rPr>
  </w:style>
  <w:style w:type="paragraph" w:styleId="Fuzeile">
    <w:name w:val="footer"/>
    <w:basedOn w:val="Standard"/>
    <w:link w:val="FuzeileZchn"/>
    <w:uiPriority w:val="99"/>
    <w:pPr>
      <w:widowControl w:val="0"/>
      <w:tabs>
        <w:tab w:val="center" w:pos="4536"/>
        <w:tab w:val="center" w:pos="8930"/>
      </w:tabs>
    </w:pPr>
    <w:rPr>
      <w:rFonts w:ascii="@PMingLiU" w:hAnsi="@PMingLiU"/>
      <w:sz w:val="16"/>
      <w:lang w:val="da-DK"/>
    </w:rPr>
  </w:style>
  <w:style w:type="character" w:styleId="Seitenzahl">
    <w:name w:val="page number"/>
    <w:basedOn w:val="Absatz-Standardschriftart"/>
  </w:style>
  <w:style w:type="character" w:styleId="Kommentarzeichen">
    <w:name w:val="annotation reference"/>
    <w:semiHidden/>
    <w:rPr>
      <w:sz w:val="16"/>
    </w:rPr>
  </w:style>
  <w:style w:type="paragraph" w:styleId="Kommentartext">
    <w:name w:val="annotation text"/>
    <w:basedOn w:val="Standard"/>
    <w:link w:val="KommentartextZchn"/>
    <w:semiHidden/>
    <w:rPr>
      <w:sz w:val="20"/>
      <w:lang w:val="x-none"/>
    </w:rPr>
  </w:style>
  <w:style w:type="paragraph" w:styleId="Kopfzeile">
    <w:name w:val="header"/>
    <w:basedOn w:val="Standard"/>
    <w:pPr>
      <w:tabs>
        <w:tab w:val="center" w:pos="4153"/>
        <w:tab w:val="right" w:pos="8306"/>
      </w:tabs>
    </w:pPr>
  </w:style>
  <w:style w:type="paragraph" w:styleId="Textkrper-Zeileneinzug">
    <w:name w:val="Body Text Indent"/>
    <w:basedOn w:val="Standard"/>
    <w:link w:val="Textkrper-ZeileneinzugZchn"/>
    <w:pPr>
      <w:shd w:val="pct25" w:color="000000" w:fill="FFFFFF"/>
      <w:ind w:left="567" w:hanging="567"/>
    </w:pPr>
    <w:rPr>
      <w:b/>
    </w:rPr>
  </w:style>
  <w:style w:type="paragraph" w:styleId="Sprechblasentext">
    <w:name w:val="Balloon Text"/>
    <w:basedOn w:val="Standard"/>
    <w:semiHidden/>
    <w:rsid w:val="0041192D"/>
    <w:rPr>
      <w:rFonts w:ascii="Helvetica" w:hAnsi="Helvetica" w:cs="Helvetica"/>
      <w:sz w:val="16"/>
      <w:szCs w:val="16"/>
    </w:rPr>
  </w:style>
  <w:style w:type="character" w:styleId="Hyperlink">
    <w:name w:val="Hyperlink"/>
    <w:uiPriority w:val="99"/>
    <w:rsid w:val="006E00D3"/>
    <w:rPr>
      <w:color w:val="0000FF"/>
      <w:u w:val="single"/>
    </w:rPr>
  </w:style>
  <w:style w:type="table" w:styleId="Tabellenraster">
    <w:name w:val="Table Grid"/>
    <w:basedOn w:val="NormaleTabelle"/>
    <w:rsid w:val="00140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struktur">
    <w:name w:val="Document Map"/>
    <w:basedOn w:val="Standard"/>
    <w:semiHidden/>
    <w:rsid w:val="005E31F3"/>
    <w:pPr>
      <w:shd w:val="clear" w:color="auto" w:fill="000080"/>
    </w:pPr>
    <w:rPr>
      <w:rFonts w:ascii="Helvetica" w:hAnsi="Helvetica" w:cs="Helvetica"/>
    </w:rPr>
  </w:style>
  <w:style w:type="paragraph" w:styleId="Kommentarthema">
    <w:name w:val="annotation subject"/>
    <w:basedOn w:val="Kommentartext"/>
    <w:next w:val="Kommentartext"/>
    <w:link w:val="KommentarthemaZchn"/>
    <w:uiPriority w:val="99"/>
    <w:semiHidden/>
    <w:unhideWhenUsed/>
    <w:rsid w:val="00B42FE4"/>
    <w:rPr>
      <w:b/>
      <w:bCs/>
    </w:rPr>
  </w:style>
  <w:style w:type="character" w:customStyle="1" w:styleId="KommentartextZchn">
    <w:name w:val="Kommentartext Zchn"/>
    <w:link w:val="Kommentartext"/>
    <w:semiHidden/>
    <w:rsid w:val="00B42FE4"/>
    <w:rPr>
      <w:lang w:eastAsia="en-US"/>
    </w:rPr>
  </w:style>
  <w:style w:type="character" w:customStyle="1" w:styleId="KommentarthemaZchn">
    <w:name w:val="Kommentarthema Zchn"/>
    <w:link w:val="Kommentarthema"/>
    <w:uiPriority w:val="99"/>
    <w:semiHidden/>
    <w:rsid w:val="00B42FE4"/>
    <w:rPr>
      <w:b/>
      <w:bCs/>
      <w:lang w:eastAsia="en-US"/>
    </w:rPr>
  </w:style>
  <w:style w:type="paragraph" w:styleId="berarbeitung">
    <w:name w:val="Revision"/>
    <w:hidden/>
    <w:uiPriority w:val="99"/>
    <w:semiHidden/>
    <w:rsid w:val="0031608C"/>
    <w:rPr>
      <w:sz w:val="22"/>
      <w:lang w:val="nb-NO" w:eastAsia="en-US"/>
    </w:rPr>
  </w:style>
  <w:style w:type="paragraph" w:customStyle="1" w:styleId="HeadNoNum1">
    <w:name w:val="HeadNoNum1"/>
    <w:next w:val="Standard"/>
    <w:rsid w:val="002E0F50"/>
    <w:pPr>
      <w:suppressAutoHyphens/>
      <w:ind w:left="567" w:hanging="567"/>
    </w:pPr>
    <w:rPr>
      <w:b/>
      <w:noProof/>
      <w:sz w:val="22"/>
      <w:lang w:val="en-GB" w:eastAsia="en-US"/>
    </w:rPr>
  </w:style>
  <w:style w:type="paragraph" w:customStyle="1" w:styleId="QRD1">
    <w:name w:val="QRD1"/>
    <w:basedOn w:val="Standard"/>
    <w:link w:val="QRD1Zchn"/>
    <w:qFormat/>
    <w:rsid w:val="00AB5C66"/>
    <w:pPr>
      <w:suppressAutoHyphens/>
      <w:jc w:val="center"/>
      <w:outlineLvl w:val="0"/>
    </w:pPr>
    <w:rPr>
      <w:rFonts w:ascii="Times New Roman" w:hAnsi="Times New Roman"/>
      <w:b/>
    </w:rPr>
  </w:style>
  <w:style w:type="paragraph" w:customStyle="1" w:styleId="QRD2">
    <w:name w:val="QRD2"/>
    <w:basedOn w:val="Standard"/>
    <w:link w:val="QRD2Zchn"/>
    <w:qFormat/>
    <w:rsid w:val="0022185B"/>
    <w:pPr>
      <w:suppressAutoHyphens/>
      <w:ind w:left="562" w:hanging="562"/>
      <w:outlineLvl w:val="0"/>
    </w:pPr>
    <w:rPr>
      <w:b/>
    </w:rPr>
  </w:style>
  <w:style w:type="character" w:customStyle="1" w:styleId="QRD1Zchn">
    <w:name w:val="QRD1 Zchn"/>
    <w:link w:val="QRD1"/>
    <w:rsid w:val="00AB5C66"/>
    <w:rPr>
      <w:rFonts w:ascii="Times New Roman" w:hAnsi="Times New Roman"/>
      <w:b/>
      <w:sz w:val="22"/>
      <w:lang w:val="nb-NO" w:eastAsia="en-US"/>
    </w:rPr>
  </w:style>
  <w:style w:type="paragraph" w:styleId="Abbildungsverzeichnis">
    <w:name w:val="table of figures"/>
    <w:basedOn w:val="Standard"/>
    <w:next w:val="Standard"/>
    <w:uiPriority w:val="99"/>
    <w:semiHidden/>
    <w:unhideWhenUsed/>
    <w:rsid w:val="00C15289"/>
  </w:style>
  <w:style w:type="character" w:customStyle="1" w:styleId="QRD2Zchn">
    <w:name w:val="QRD2 Zchn"/>
    <w:link w:val="QRD2"/>
    <w:rsid w:val="0022185B"/>
    <w:rPr>
      <w:b/>
      <w:sz w:val="22"/>
      <w:lang w:val="nb-NO" w:eastAsia="en-US" w:bidi="ar-SA"/>
    </w:rPr>
  </w:style>
  <w:style w:type="paragraph" w:styleId="Anrede">
    <w:name w:val="Salutation"/>
    <w:basedOn w:val="Standard"/>
    <w:next w:val="Standard"/>
    <w:link w:val="AnredeZchn"/>
    <w:uiPriority w:val="99"/>
    <w:semiHidden/>
    <w:unhideWhenUsed/>
    <w:rsid w:val="00C15289"/>
  </w:style>
  <w:style w:type="character" w:customStyle="1" w:styleId="AnredeZchn">
    <w:name w:val="Anrede Zchn"/>
    <w:link w:val="Anrede"/>
    <w:uiPriority w:val="99"/>
    <w:semiHidden/>
    <w:rsid w:val="00C15289"/>
    <w:rPr>
      <w:sz w:val="22"/>
      <w:lang w:val="nb-NO" w:eastAsia="en-US"/>
    </w:rPr>
  </w:style>
  <w:style w:type="paragraph" w:styleId="Aufzhlungszeichen">
    <w:name w:val="List Bullet"/>
    <w:basedOn w:val="Standard"/>
    <w:uiPriority w:val="99"/>
    <w:semiHidden/>
    <w:unhideWhenUsed/>
    <w:rsid w:val="00C15289"/>
    <w:pPr>
      <w:numPr>
        <w:numId w:val="14"/>
      </w:numPr>
      <w:contextualSpacing/>
    </w:pPr>
  </w:style>
  <w:style w:type="paragraph" w:styleId="Aufzhlungszeichen2">
    <w:name w:val="List Bullet 2"/>
    <w:basedOn w:val="Standard"/>
    <w:uiPriority w:val="99"/>
    <w:semiHidden/>
    <w:unhideWhenUsed/>
    <w:rsid w:val="00C15289"/>
    <w:pPr>
      <w:numPr>
        <w:numId w:val="15"/>
      </w:numPr>
      <w:contextualSpacing/>
    </w:pPr>
  </w:style>
  <w:style w:type="paragraph" w:styleId="Aufzhlungszeichen3">
    <w:name w:val="List Bullet 3"/>
    <w:basedOn w:val="Standard"/>
    <w:uiPriority w:val="99"/>
    <w:semiHidden/>
    <w:unhideWhenUsed/>
    <w:rsid w:val="00C15289"/>
    <w:pPr>
      <w:numPr>
        <w:numId w:val="16"/>
      </w:numPr>
      <w:contextualSpacing/>
    </w:pPr>
  </w:style>
  <w:style w:type="paragraph" w:styleId="Aufzhlungszeichen4">
    <w:name w:val="List Bullet 4"/>
    <w:basedOn w:val="Standard"/>
    <w:uiPriority w:val="99"/>
    <w:semiHidden/>
    <w:unhideWhenUsed/>
    <w:rsid w:val="00C15289"/>
    <w:pPr>
      <w:numPr>
        <w:numId w:val="17"/>
      </w:numPr>
      <w:contextualSpacing/>
    </w:pPr>
  </w:style>
  <w:style w:type="paragraph" w:styleId="Aufzhlungszeichen5">
    <w:name w:val="List Bullet 5"/>
    <w:basedOn w:val="Standard"/>
    <w:uiPriority w:val="99"/>
    <w:semiHidden/>
    <w:unhideWhenUsed/>
    <w:rsid w:val="00C15289"/>
    <w:pPr>
      <w:numPr>
        <w:numId w:val="18"/>
      </w:numPr>
      <w:contextualSpacing/>
    </w:pPr>
  </w:style>
  <w:style w:type="paragraph" w:styleId="Beschriftung">
    <w:name w:val="caption"/>
    <w:basedOn w:val="Standard"/>
    <w:next w:val="Standard"/>
    <w:uiPriority w:val="35"/>
    <w:semiHidden/>
    <w:unhideWhenUsed/>
    <w:qFormat/>
    <w:rsid w:val="00C15289"/>
    <w:rPr>
      <w:b/>
      <w:bCs/>
      <w:sz w:val="20"/>
    </w:rPr>
  </w:style>
  <w:style w:type="paragraph" w:styleId="Blocktext">
    <w:name w:val="Block Text"/>
    <w:basedOn w:val="Standard"/>
    <w:uiPriority w:val="99"/>
    <w:semiHidden/>
    <w:unhideWhenUsed/>
    <w:rsid w:val="00C15289"/>
    <w:pPr>
      <w:spacing w:after="120"/>
      <w:ind w:left="1440" w:right="1440"/>
    </w:pPr>
  </w:style>
  <w:style w:type="paragraph" w:styleId="Datum">
    <w:name w:val="Date"/>
    <w:basedOn w:val="Standard"/>
    <w:next w:val="Standard"/>
    <w:link w:val="DatumZchn"/>
    <w:uiPriority w:val="99"/>
    <w:semiHidden/>
    <w:unhideWhenUsed/>
    <w:rsid w:val="00C15289"/>
  </w:style>
  <w:style w:type="character" w:customStyle="1" w:styleId="DatumZchn">
    <w:name w:val="Datum Zchn"/>
    <w:link w:val="Datum"/>
    <w:uiPriority w:val="99"/>
    <w:semiHidden/>
    <w:rsid w:val="00C15289"/>
    <w:rPr>
      <w:sz w:val="22"/>
      <w:lang w:val="nb-NO" w:eastAsia="en-US"/>
    </w:rPr>
  </w:style>
  <w:style w:type="paragraph" w:styleId="E-Mail-Signatur">
    <w:name w:val="E-mail Signature"/>
    <w:basedOn w:val="Standard"/>
    <w:link w:val="E-Mail-SignaturZchn"/>
    <w:uiPriority w:val="99"/>
    <w:semiHidden/>
    <w:unhideWhenUsed/>
    <w:rsid w:val="00C15289"/>
  </w:style>
  <w:style w:type="character" w:customStyle="1" w:styleId="E-Mail-SignaturZchn">
    <w:name w:val="E-Mail-Signatur Zchn"/>
    <w:link w:val="E-Mail-Signatur"/>
    <w:uiPriority w:val="99"/>
    <w:semiHidden/>
    <w:rsid w:val="00C15289"/>
    <w:rPr>
      <w:sz w:val="22"/>
      <w:lang w:val="nb-NO" w:eastAsia="en-US"/>
    </w:rPr>
  </w:style>
  <w:style w:type="paragraph" w:styleId="Fu-Endnotenberschrift">
    <w:name w:val="Note Heading"/>
    <w:basedOn w:val="Standard"/>
    <w:next w:val="Standard"/>
    <w:link w:val="Fu-EndnotenberschriftZchn"/>
    <w:uiPriority w:val="99"/>
    <w:semiHidden/>
    <w:unhideWhenUsed/>
    <w:rsid w:val="00C15289"/>
  </w:style>
  <w:style w:type="character" w:customStyle="1" w:styleId="Fu-EndnotenberschriftZchn">
    <w:name w:val="Fuß/-Endnotenüberschrift Zchn"/>
    <w:link w:val="Fu-Endnotenberschrift"/>
    <w:uiPriority w:val="99"/>
    <w:semiHidden/>
    <w:rsid w:val="00C15289"/>
    <w:rPr>
      <w:sz w:val="22"/>
      <w:lang w:val="nb-NO" w:eastAsia="en-US"/>
    </w:rPr>
  </w:style>
  <w:style w:type="paragraph" w:styleId="Funotentext">
    <w:name w:val="footnote text"/>
    <w:basedOn w:val="Standard"/>
    <w:link w:val="FunotentextZchn"/>
    <w:uiPriority w:val="99"/>
    <w:semiHidden/>
    <w:unhideWhenUsed/>
    <w:rsid w:val="00C15289"/>
    <w:rPr>
      <w:sz w:val="20"/>
    </w:rPr>
  </w:style>
  <w:style w:type="character" w:customStyle="1" w:styleId="FunotentextZchn">
    <w:name w:val="Fußnotentext Zchn"/>
    <w:link w:val="Funotentext"/>
    <w:uiPriority w:val="99"/>
    <w:semiHidden/>
    <w:rsid w:val="00C15289"/>
    <w:rPr>
      <w:lang w:val="nb-NO" w:eastAsia="en-US"/>
    </w:rPr>
  </w:style>
  <w:style w:type="paragraph" w:styleId="Gruformel">
    <w:name w:val="Closing"/>
    <w:basedOn w:val="Standard"/>
    <w:link w:val="GruformelZchn"/>
    <w:uiPriority w:val="99"/>
    <w:semiHidden/>
    <w:unhideWhenUsed/>
    <w:rsid w:val="00C15289"/>
    <w:pPr>
      <w:ind w:left="4252"/>
    </w:pPr>
  </w:style>
  <w:style w:type="character" w:customStyle="1" w:styleId="GruformelZchn">
    <w:name w:val="Grußformel Zchn"/>
    <w:link w:val="Gruformel"/>
    <w:uiPriority w:val="99"/>
    <w:semiHidden/>
    <w:rsid w:val="00C15289"/>
    <w:rPr>
      <w:sz w:val="22"/>
      <w:lang w:val="nb-NO" w:eastAsia="en-US"/>
    </w:rPr>
  </w:style>
  <w:style w:type="paragraph" w:styleId="HTMLAdresse">
    <w:name w:val="HTML Address"/>
    <w:basedOn w:val="Standard"/>
    <w:link w:val="HTMLAdresseZchn"/>
    <w:uiPriority w:val="99"/>
    <w:semiHidden/>
    <w:unhideWhenUsed/>
    <w:rsid w:val="00C15289"/>
    <w:rPr>
      <w:i/>
      <w:iCs/>
    </w:rPr>
  </w:style>
  <w:style w:type="character" w:customStyle="1" w:styleId="HTMLAdresseZchn">
    <w:name w:val="HTML Adresse Zchn"/>
    <w:link w:val="HTMLAdresse"/>
    <w:uiPriority w:val="99"/>
    <w:semiHidden/>
    <w:rsid w:val="00C15289"/>
    <w:rPr>
      <w:i/>
      <w:iCs/>
      <w:sz w:val="22"/>
      <w:lang w:val="nb-NO" w:eastAsia="en-US"/>
    </w:rPr>
  </w:style>
  <w:style w:type="paragraph" w:styleId="HTMLVorformatiert">
    <w:name w:val="HTML Preformatted"/>
    <w:basedOn w:val="Standard"/>
    <w:link w:val="HTMLVorformatiertZchn"/>
    <w:uiPriority w:val="99"/>
    <w:semiHidden/>
    <w:unhideWhenUsed/>
    <w:rsid w:val="00C15289"/>
    <w:rPr>
      <w:rFonts w:ascii="Tahoma" w:hAnsi="Tahoma" w:cs="Tahoma"/>
      <w:sz w:val="20"/>
    </w:rPr>
  </w:style>
  <w:style w:type="character" w:customStyle="1" w:styleId="HTMLVorformatiertZchn">
    <w:name w:val="HTML Vorformatiert Zchn"/>
    <w:link w:val="HTMLVorformatiert"/>
    <w:uiPriority w:val="99"/>
    <w:semiHidden/>
    <w:rsid w:val="00C15289"/>
    <w:rPr>
      <w:rFonts w:ascii="Tahoma" w:hAnsi="Tahoma" w:cs="Tahoma"/>
      <w:lang w:val="nb-NO" w:eastAsia="en-US"/>
    </w:rPr>
  </w:style>
  <w:style w:type="paragraph" w:styleId="Index1">
    <w:name w:val="index 1"/>
    <w:basedOn w:val="Standard"/>
    <w:next w:val="Standard"/>
    <w:autoRedefine/>
    <w:uiPriority w:val="99"/>
    <w:semiHidden/>
    <w:unhideWhenUsed/>
    <w:rsid w:val="00C15289"/>
    <w:pPr>
      <w:ind w:left="220" w:hanging="220"/>
    </w:pPr>
  </w:style>
  <w:style w:type="paragraph" w:styleId="Index2">
    <w:name w:val="index 2"/>
    <w:basedOn w:val="Standard"/>
    <w:next w:val="Standard"/>
    <w:autoRedefine/>
    <w:uiPriority w:val="99"/>
    <w:semiHidden/>
    <w:unhideWhenUsed/>
    <w:rsid w:val="00C15289"/>
    <w:pPr>
      <w:ind w:left="440" w:hanging="220"/>
    </w:pPr>
  </w:style>
  <w:style w:type="paragraph" w:styleId="Index3">
    <w:name w:val="index 3"/>
    <w:basedOn w:val="Standard"/>
    <w:next w:val="Standard"/>
    <w:autoRedefine/>
    <w:uiPriority w:val="99"/>
    <w:semiHidden/>
    <w:unhideWhenUsed/>
    <w:rsid w:val="00C15289"/>
    <w:pPr>
      <w:ind w:left="660" w:hanging="220"/>
    </w:pPr>
  </w:style>
  <w:style w:type="paragraph" w:styleId="Index4">
    <w:name w:val="index 4"/>
    <w:basedOn w:val="Standard"/>
    <w:next w:val="Standard"/>
    <w:autoRedefine/>
    <w:uiPriority w:val="99"/>
    <w:semiHidden/>
    <w:unhideWhenUsed/>
    <w:rsid w:val="00C15289"/>
    <w:pPr>
      <w:ind w:left="880" w:hanging="220"/>
    </w:pPr>
  </w:style>
  <w:style w:type="paragraph" w:styleId="Index5">
    <w:name w:val="index 5"/>
    <w:basedOn w:val="Standard"/>
    <w:next w:val="Standard"/>
    <w:autoRedefine/>
    <w:uiPriority w:val="99"/>
    <w:semiHidden/>
    <w:unhideWhenUsed/>
    <w:rsid w:val="00C15289"/>
    <w:pPr>
      <w:ind w:left="1100" w:hanging="220"/>
    </w:pPr>
  </w:style>
  <w:style w:type="paragraph" w:styleId="Index6">
    <w:name w:val="index 6"/>
    <w:basedOn w:val="Standard"/>
    <w:next w:val="Standard"/>
    <w:autoRedefine/>
    <w:uiPriority w:val="99"/>
    <w:semiHidden/>
    <w:unhideWhenUsed/>
    <w:rsid w:val="00C15289"/>
    <w:pPr>
      <w:ind w:left="1320" w:hanging="220"/>
    </w:pPr>
  </w:style>
  <w:style w:type="paragraph" w:styleId="Index7">
    <w:name w:val="index 7"/>
    <w:basedOn w:val="Standard"/>
    <w:next w:val="Standard"/>
    <w:autoRedefine/>
    <w:uiPriority w:val="99"/>
    <w:semiHidden/>
    <w:unhideWhenUsed/>
    <w:rsid w:val="00C15289"/>
    <w:pPr>
      <w:ind w:left="1540" w:hanging="220"/>
    </w:pPr>
  </w:style>
  <w:style w:type="paragraph" w:styleId="Index8">
    <w:name w:val="index 8"/>
    <w:basedOn w:val="Standard"/>
    <w:next w:val="Standard"/>
    <w:autoRedefine/>
    <w:uiPriority w:val="99"/>
    <w:semiHidden/>
    <w:unhideWhenUsed/>
    <w:rsid w:val="00C15289"/>
    <w:pPr>
      <w:ind w:left="1760" w:hanging="220"/>
    </w:pPr>
  </w:style>
  <w:style w:type="paragraph" w:styleId="Index9">
    <w:name w:val="index 9"/>
    <w:basedOn w:val="Standard"/>
    <w:next w:val="Standard"/>
    <w:autoRedefine/>
    <w:uiPriority w:val="99"/>
    <w:semiHidden/>
    <w:unhideWhenUsed/>
    <w:rsid w:val="00C15289"/>
    <w:pPr>
      <w:ind w:left="1980" w:hanging="220"/>
    </w:pPr>
  </w:style>
  <w:style w:type="paragraph" w:styleId="Indexberschrift">
    <w:name w:val="index heading"/>
    <w:basedOn w:val="Standard"/>
    <w:next w:val="Index1"/>
    <w:uiPriority w:val="99"/>
    <w:semiHidden/>
    <w:unhideWhenUsed/>
    <w:rsid w:val="00C15289"/>
    <w:rPr>
      <w:rFonts w:ascii="Courier New" w:hAnsi="Courier New"/>
      <w:b/>
      <w:bCs/>
    </w:rPr>
  </w:style>
  <w:style w:type="paragraph" w:styleId="Inhaltsverzeichnisberschrift">
    <w:name w:val="TOC Heading"/>
    <w:basedOn w:val="berschrift1"/>
    <w:next w:val="Standard"/>
    <w:uiPriority w:val="39"/>
    <w:semiHidden/>
    <w:unhideWhenUsed/>
    <w:qFormat/>
    <w:rsid w:val="00C15289"/>
    <w:pPr>
      <w:outlineLvl w:val="9"/>
    </w:pPr>
    <w:rPr>
      <w:rFonts w:ascii="Courier New" w:hAnsi="Courier New"/>
      <w:bCs/>
      <w:kern w:val="32"/>
      <w:szCs w:val="32"/>
      <w:lang w:val="nb-NO"/>
    </w:rPr>
  </w:style>
  <w:style w:type="paragraph" w:styleId="IntensivesZitat">
    <w:name w:val="Intense Quote"/>
    <w:basedOn w:val="Standard"/>
    <w:next w:val="Standard"/>
    <w:link w:val="IntensivesZitatZchn"/>
    <w:uiPriority w:val="30"/>
    <w:qFormat/>
    <w:rsid w:val="00C15289"/>
    <w:pPr>
      <w:pBdr>
        <w:bottom w:val="single" w:sz="4" w:space="4" w:color="4F81BD"/>
      </w:pBdr>
      <w:spacing w:before="200" w:after="280"/>
      <w:ind w:left="936" w:right="936"/>
    </w:pPr>
    <w:rPr>
      <w:b/>
      <w:bCs/>
      <w:i/>
      <w:iCs/>
      <w:color w:val="4F81BD"/>
    </w:rPr>
  </w:style>
  <w:style w:type="character" w:customStyle="1" w:styleId="IntensivesZitatZchn">
    <w:name w:val="Intensives Zitat Zchn"/>
    <w:link w:val="IntensivesZitat"/>
    <w:uiPriority w:val="30"/>
    <w:rsid w:val="00C15289"/>
    <w:rPr>
      <w:b/>
      <w:bCs/>
      <w:i/>
      <w:iCs/>
      <w:color w:val="4F81BD"/>
      <w:sz w:val="22"/>
      <w:lang w:val="nb-NO" w:eastAsia="en-US"/>
    </w:rPr>
  </w:style>
  <w:style w:type="paragraph" w:styleId="KeinLeerraum">
    <w:name w:val="No Spacing"/>
    <w:uiPriority w:val="1"/>
    <w:qFormat/>
    <w:rsid w:val="00C15289"/>
    <w:rPr>
      <w:sz w:val="22"/>
      <w:lang w:val="nb-NO" w:eastAsia="en-US"/>
    </w:rPr>
  </w:style>
  <w:style w:type="paragraph" w:styleId="Liste">
    <w:name w:val="List"/>
    <w:basedOn w:val="Standard"/>
    <w:uiPriority w:val="99"/>
    <w:semiHidden/>
    <w:unhideWhenUsed/>
    <w:rsid w:val="00C15289"/>
    <w:pPr>
      <w:ind w:left="283" w:hanging="283"/>
      <w:contextualSpacing/>
    </w:pPr>
  </w:style>
  <w:style w:type="paragraph" w:styleId="Liste2">
    <w:name w:val="List 2"/>
    <w:basedOn w:val="Standard"/>
    <w:uiPriority w:val="99"/>
    <w:semiHidden/>
    <w:unhideWhenUsed/>
    <w:rsid w:val="00C15289"/>
    <w:pPr>
      <w:ind w:left="566" w:hanging="283"/>
      <w:contextualSpacing/>
    </w:pPr>
  </w:style>
  <w:style w:type="paragraph" w:styleId="Liste3">
    <w:name w:val="List 3"/>
    <w:basedOn w:val="Standard"/>
    <w:uiPriority w:val="99"/>
    <w:semiHidden/>
    <w:unhideWhenUsed/>
    <w:rsid w:val="00C15289"/>
    <w:pPr>
      <w:ind w:left="849" w:hanging="283"/>
      <w:contextualSpacing/>
    </w:pPr>
  </w:style>
  <w:style w:type="paragraph" w:styleId="Liste4">
    <w:name w:val="List 4"/>
    <w:basedOn w:val="Standard"/>
    <w:uiPriority w:val="99"/>
    <w:semiHidden/>
    <w:unhideWhenUsed/>
    <w:rsid w:val="00C15289"/>
    <w:pPr>
      <w:ind w:left="1132" w:hanging="283"/>
      <w:contextualSpacing/>
    </w:pPr>
  </w:style>
  <w:style w:type="paragraph" w:styleId="Liste5">
    <w:name w:val="List 5"/>
    <w:basedOn w:val="Standard"/>
    <w:uiPriority w:val="99"/>
    <w:semiHidden/>
    <w:unhideWhenUsed/>
    <w:rsid w:val="00C15289"/>
    <w:pPr>
      <w:ind w:left="1415" w:hanging="283"/>
      <w:contextualSpacing/>
    </w:pPr>
  </w:style>
  <w:style w:type="paragraph" w:styleId="Listenabsatz">
    <w:name w:val="List Paragraph"/>
    <w:basedOn w:val="Standard"/>
    <w:uiPriority w:val="34"/>
    <w:qFormat/>
    <w:rsid w:val="00C15289"/>
    <w:pPr>
      <w:ind w:left="720"/>
    </w:pPr>
  </w:style>
  <w:style w:type="paragraph" w:styleId="Listenfortsetzung">
    <w:name w:val="List Continue"/>
    <w:basedOn w:val="Standard"/>
    <w:uiPriority w:val="99"/>
    <w:semiHidden/>
    <w:unhideWhenUsed/>
    <w:rsid w:val="00C15289"/>
    <w:pPr>
      <w:spacing w:after="120"/>
      <w:ind w:left="283"/>
      <w:contextualSpacing/>
    </w:pPr>
  </w:style>
  <w:style w:type="paragraph" w:styleId="Listenfortsetzung2">
    <w:name w:val="List Continue 2"/>
    <w:basedOn w:val="Standard"/>
    <w:uiPriority w:val="99"/>
    <w:semiHidden/>
    <w:unhideWhenUsed/>
    <w:rsid w:val="00C15289"/>
    <w:pPr>
      <w:spacing w:after="120"/>
      <w:ind w:left="566"/>
      <w:contextualSpacing/>
    </w:pPr>
  </w:style>
  <w:style w:type="paragraph" w:styleId="Listenfortsetzung3">
    <w:name w:val="List Continue 3"/>
    <w:basedOn w:val="Standard"/>
    <w:uiPriority w:val="99"/>
    <w:semiHidden/>
    <w:unhideWhenUsed/>
    <w:rsid w:val="00C15289"/>
    <w:pPr>
      <w:spacing w:after="120"/>
      <w:ind w:left="849"/>
      <w:contextualSpacing/>
    </w:pPr>
  </w:style>
  <w:style w:type="paragraph" w:styleId="Listenfortsetzung4">
    <w:name w:val="List Continue 4"/>
    <w:basedOn w:val="Standard"/>
    <w:uiPriority w:val="99"/>
    <w:semiHidden/>
    <w:unhideWhenUsed/>
    <w:rsid w:val="00C15289"/>
    <w:pPr>
      <w:spacing w:after="120"/>
      <w:ind w:left="1132"/>
      <w:contextualSpacing/>
    </w:pPr>
  </w:style>
  <w:style w:type="paragraph" w:styleId="Listenfortsetzung5">
    <w:name w:val="List Continue 5"/>
    <w:basedOn w:val="Standard"/>
    <w:uiPriority w:val="99"/>
    <w:semiHidden/>
    <w:unhideWhenUsed/>
    <w:rsid w:val="00C15289"/>
    <w:pPr>
      <w:spacing w:after="120"/>
      <w:ind w:left="1415"/>
      <w:contextualSpacing/>
    </w:pPr>
  </w:style>
  <w:style w:type="paragraph" w:styleId="Listennummer">
    <w:name w:val="List Number"/>
    <w:basedOn w:val="Standard"/>
    <w:uiPriority w:val="99"/>
    <w:semiHidden/>
    <w:unhideWhenUsed/>
    <w:rsid w:val="00C15289"/>
    <w:pPr>
      <w:numPr>
        <w:numId w:val="19"/>
      </w:numPr>
      <w:contextualSpacing/>
    </w:pPr>
  </w:style>
  <w:style w:type="paragraph" w:styleId="Listennummer2">
    <w:name w:val="List Number 2"/>
    <w:basedOn w:val="Standard"/>
    <w:uiPriority w:val="99"/>
    <w:semiHidden/>
    <w:unhideWhenUsed/>
    <w:rsid w:val="00C15289"/>
    <w:pPr>
      <w:numPr>
        <w:numId w:val="20"/>
      </w:numPr>
      <w:contextualSpacing/>
    </w:pPr>
  </w:style>
  <w:style w:type="paragraph" w:styleId="Listennummer3">
    <w:name w:val="List Number 3"/>
    <w:basedOn w:val="Standard"/>
    <w:uiPriority w:val="99"/>
    <w:semiHidden/>
    <w:unhideWhenUsed/>
    <w:rsid w:val="00C15289"/>
    <w:pPr>
      <w:numPr>
        <w:numId w:val="21"/>
      </w:numPr>
      <w:contextualSpacing/>
    </w:pPr>
  </w:style>
  <w:style w:type="paragraph" w:styleId="Listennummer4">
    <w:name w:val="List Number 4"/>
    <w:basedOn w:val="Standard"/>
    <w:uiPriority w:val="99"/>
    <w:semiHidden/>
    <w:unhideWhenUsed/>
    <w:rsid w:val="00C15289"/>
    <w:pPr>
      <w:numPr>
        <w:numId w:val="22"/>
      </w:numPr>
      <w:contextualSpacing/>
    </w:pPr>
  </w:style>
  <w:style w:type="paragraph" w:styleId="Listennummer5">
    <w:name w:val="List Number 5"/>
    <w:basedOn w:val="Standard"/>
    <w:uiPriority w:val="99"/>
    <w:semiHidden/>
    <w:unhideWhenUsed/>
    <w:rsid w:val="00C15289"/>
    <w:pPr>
      <w:numPr>
        <w:numId w:val="23"/>
      </w:numPr>
      <w:contextualSpacing/>
    </w:pPr>
  </w:style>
  <w:style w:type="paragraph" w:styleId="Literaturverzeichnis">
    <w:name w:val="Bibliography"/>
    <w:basedOn w:val="Standard"/>
    <w:next w:val="Standard"/>
    <w:uiPriority w:val="37"/>
    <w:semiHidden/>
    <w:unhideWhenUsed/>
    <w:rsid w:val="00C15289"/>
  </w:style>
  <w:style w:type="paragraph" w:styleId="Makrotext">
    <w:name w:val="macro"/>
    <w:link w:val="MakrotextZchn"/>
    <w:uiPriority w:val="99"/>
    <w:semiHidden/>
    <w:unhideWhenUsed/>
    <w:rsid w:val="00C15289"/>
    <w:pPr>
      <w:tabs>
        <w:tab w:val="left" w:pos="480"/>
        <w:tab w:val="left" w:pos="960"/>
        <w:tab w:val="left" w:pos="1440"/>
        <w:tab w:val="left" w:pos="1920"/>
        <w:tab w:val="left" w:pos="2400"/>
        <w:tab w:val="left" w:pos="2880"/>
        <w:tab w:val="left" w:pos="3360"/>
        <w:tab w:val="left" w:pos="3840"/>
        <w:tab w:val="left" w:pos="4320"/>
      </w:tabs>
    </w:pPr>
    <w:rPr>
      <w:rFonts w:ascii="Tahoma" w:hAnsi="Tahoma" w:cs="Tahoma"/>
      <w:lang w:val="nb-NO" w:eastAsia="en-US"/>
    </w:rPr>
  </w:style>
  <w:style w:type="character" w:customStyle="1" w:styleId="MakrotextZchn">
    <w:name w:val="Makrotext Zchn"/>
    <w:link w:val="Makrotext"/>
    <w:uiPriority w:val="99"/>
    <w:semiHidden/>
    <w:rsid w:val="00C15289"/>
    <w:rPr>
      <w:rFonts w:ascii="Tahoma" w:hAnsi="Tahoma" w:cs="Tahoma"/>
      <w:lang w:val="nb-NO" w:eastAsia="en-US"/>
    </w:rPr>
  </w:style>
  <w:style w:type="paragraph" w:styleId="Nachrichtenkopf">
    <w:name w:val="Message Header"/>
    <w:basedOn w:val="Standard"/>
    <w:link w:val="NachrichtenkopfZchn"/>
    <w:uiPriority w:val="99"/>
    <w:semiHidden/>
    <w:unhideWhenUsed/>
    <w:rsid w:val="00C15289"/>
    <w:pPr>
      <w:pBdr>
        <w:top w:val="single" w:sz="6" w:space="1" w:color="auto"/>
        <w:left w:val="single" w:sz="6" w:space="1" w:color="auto"/>
        <w:bottom w:val="single" w:sz="6" w:space="1" w:color="auto"/>
        <w:right w:val="single" w:sz="6" w:space="1" w:color="auto"/>
      </w:pBdr>
      <w:shd w:val="pct20" w:color="auto" w:fill="auto"/>
      <w:ind w:left="1134" w:hanging="1134"/>
    </w:pPr>
    <w:rPr>
      <w:rFonts w:ascii="Courier New" w:hAnsi="Courier New"/>
      <w:sz w:val="24"/>
      <w:szCs w:val="24"/>
    </w:rPr>
  </w:style>
  <w:style w:type="character" w:customStyle="1" w:styleId="NachrichtenkopfZchn">
    <w:name w:val="Nachrichtenkopf Zchn"/>
    <w:link w:val="Nachrichtenkopf"/>
    <w:uiPriority w:val="99"/>
    <w:semiHidden/>
    <w:rsid w:val="00C15289"/>
    <w:rPr>
      <w:rFonts w:ascii="Courier New" w:eastAsia="Cambria Math" w:hAnsi="Courier New" w:cs="Cambria Math"/>
      <w:sz w:val="24"/>
      <w:szCs w:val="24"/>
      <w:shd w:val="pct20" w:color="auto" w:fill="auto"/>
      <w:lang w:val="nb-NO" w:eastAsia="en-US"/>
    </w:rPr>
  </w:style>
  <w:style w:type="paragraph" w:styleId="NurText">
    <w:name w:val="Plain Text"/>
    <w:basedOn w:val="Standard"/>
    <w:link w:val="NurTextZchn"/>
    <w:uiPriority w:val="99"/>
    <w:semiHidden/>
    <w:unhideWhenUsed/>
    <w:rsid w:val="00C15289"/>
    <w:rPr>
      <w:rFonts w:ascii="Tahoma" w:hAnsi="Tahoma" w:cs="Tahoma"/>
      <w:sz w:val="20"/>
    </w:rPr>
  </w:style>
  <w:style w:type="character" w:customStyle="1" w:styleId="NurTextZchn">
    <w:name w:val="Nur Text Zchn"/>
    <w:link w:val="NurText"/>
    <w:uiPriority w:val="99"/>
    <w:semiHidden/>
    <w:rsid w:val="00C15289"/>
    <w:rPr>
      <w:rFonts w:ascii="Tahoma" w:hAnsi="Tahoma" w:cs="Tahoma"/>
      <w:lang w:val="nb-NO" w:eastAsia="en-US"/>
    </w:rPr>
  </w:style>
  <w:style w:type="paragraph" w:styleId="Rechtsgrundlagenverzeichnis">
    <w:name w:val="table of authorities"/>
    <w:basedOn w:val="Standard"/>
    <w:next w:val="Standard"/>
    <w:uiPriority w:val="99"/>
    <w:semiHidden/>
    <w:unhideWhenUsed/>
    <w:rsid w:val="00C15289"/>
    <w:pPr>
      <w:ind w:left="220" w:hanging="220"/>
    </w:pPr>
  </w:style>
  <w:style w:type="paragraph" w:styleId="RGV-berschrift">
    <w:name w:val="toa heading"/>
    <w:basedOn w:val="Standard"/>
    <w:next w:val="Standard"/>
    <w:uiPriority w:val="99"/>
    <w:semiHidden/>
    <w:unhideWhenUsed/>
    <w:rsid w:val="00C15289"/>
    <w:pPr>
      <w:spacing w:before="120"/>
    </w:pPr>
    <w:rPr>
      <w:rFonts w:ascii="Courier New" w:hAnsi="Courier New"/>
      <w:b/>
      <w:bCs/>
      <w:sz w:val="24"/>
      <w:szCs w:val="24"/>
    </w:rPr>
  </w:style>
  <w:style w:type="paragraph" w:styleId="StandardWeb">
    <w:name w:val="Normal (Web)"/>
    <w:basedOn w:val="Standard"/>
    <w:uiPriority w:val="99"/>
    <w:semiHidden/>
    <w:unhideWhenUsed/>
    <w:rsid w:val="00C15289"/>
    <w:rPr>
      <w:sz w:val="24"/>
      <w:szCs w:val="24"/>
    </w:rPr>
  </w:style>
  <w:style w:type="paragraph" w:styleId="Standardeinzug">
    <w:name w:val="Normal Indent"/>
    <w:basedOn w:val="Standard"/>
    <w:uiPriority w:val="99"/>
    <w:semiHidden/>
    <w:unhideWhenUsed/>
    <w:rsid w:val="00C15289"/>
    <w:pPr>
      <w:ind w:left="720"/>
    </w:pPr>
  </w:style>
  <w:style w:type="paragraph" w:styleId="Textkrper-Einzug2">
    <w:name w:val="Body Text Indent 2"/>
    <w:basedOn w:val="Standard"/>
    <w:link w:val="Textkrper-Einzug2Zchn"/>
    <w:uiPriority w:val="99"/>
    <w:semiHidden/>
    <w:unhideWhenUsed/>
    <w:rsid w:val="00C15289"/>
    <w:pPr>
      <w:spacing w:after="120" w:line="480" w:lineRule="auto"/>
      <w:ind w:left="283"/>
    </w:pPr>
  </w:style>
  <w:style w:type="character" w:customStyle="1" w:styleId="Textkrper-Einzug2Zchn">
    <w:name w:val="Textkörper-Einzug 2 Zchn"/>
    <w:link w:val="Textkrper-Einzug2"/>
    <w:uiPriority w:val="99"/>
    <w:semiHidden/>
    <w:rsid w:val="00C15289"/>
    <w:rPr>
      <w:sz w:val="22"/>
      <w:lang w:val="nb-NO" w:eastAsia="en-US"/>
    </w:rPr>
  </w:style>
  <w:style w:type="paragraph" w:styleId="Textkrper-Einzug3">
    <w:name w:val="Body Text Indent 3"/>
    <w:basedOn w:val="Standard"/>
    <w:link w:val="Textkrper-Einzug3Zchn"/>
    <w:uiPriority w:val="99"/>
    <w:semiHidden/>
    <w:unhideWhenUsed/>
    <w:rsid w:val="00C15289"/>
    <w:pPr>
      <w:spacing w:after="120"/>
      <w:ind w:left="283"/>
    </w:pPr>
    <w:rPr>
      <w:sz w:val="16"/>
      <w:szCs w:val="16"/>
    </w:rPr>
  </w:style>
  <w:style w:type="character" w:customStyle="1" w:styleId="Textkrper-Einzug3Zchn">
    <w:name w:val="Textkörper-Einzug 3 Zchn"/>
    <w:link w:val="Textkrper-Einzug3"/>
    <w:uiPriority w:val="99"/>
    <w:semiHidden/>
    <w:rsid w:val="00C15289"/>
    <w:rPr>
      <w:sz w:val="16"/>
      <w:szCs w:val="16"/>
      <w:lang w:val="nb-NO" w:eastAsia="en-US"/>
    </w:rPr>
  </w:style>
  <w:style w:type="paragraph" w:styleId="Textkrper-Erstzeileneinzug">
    <w:name w:val="Body Text First Indent"/>
    <w:basedOn w:val="Textkrper"/>
    <w:link w:val="Textkrper-ErstzeileneinzugZchn"/>
    <w:uiPriority w:val="99"/>
    <w:semiHidden/>
    <w:unhideWhenUsed/>
    <w:rsid w:val="00C15289"/>
    <w:pPr>
      <w:tabs>
        <w:tab w:val="clear" w:pos="-993"/>
        <w:tab w:val="clear" w:pos="-720"/>
      </w:tabs>
      <w:suppressAutoHyphens w:val="0"/>
      <w:spacing w:after="120"/>
      <w:ind w:firstLine="210"/>
      <w:jc w:val="left"/>
    </w:pPr>
    <w:rPr>
      <w:b w:val="0"/>
      <w:noProof w:val="0"/>
    </w:rPr>
  </w:style>
  <w:style w:type="character" w:customStyle="1" w:styleId="TextkrperZchn">
    <w:name w:val="Textkörper Zchn"/>
    <w:link w:val="Textkrper"/>
    <w:rsid w:val="00C15289"/>
    <w:rPr>
      <w:b/>
      <w:noProof/>
      <w:sz w:val="22"/>
      <w:lang w:val="nb-NO" w:eastAsia="en-US"/>
    </w:rPr>
  </w:style>
  <w:style w:type="character" w:customStyle="1" w:styleId="Textkrper-ErstzeileneinzugZchn">
    <w:name w:val="Textkörper-Erstzeileneinzug Zchn"/>
    <w:link w:val="Textkrper-Erstzeileneinzug"/>
    <w:uiPriority w:val="99"/>
    <w:semiHidden/>
    <w:rsid w:val="00C15289"/>
    <w:rPr>
      <w:b w:val="0"/>
      <w:noProof/>
      <w:sz w:val="22"/>
      <w:lang w:val="nb-NO" w:eastAsia="en-US"/>
    </w:rPr>
  </w:style>
  <w:style w:type="paragraph" w:styleId="Textkrper-Erstzeileneinzug2">
    <w:name w:val="Body Text First Indent 2"/>
    <w:basedOn w:val="Textkrper-Zeileneinzug"/>
    <w:link w:val="Textkrper-Erstzeileneinzug2Zchn"/>
    <w:uiPriority w:val="99"/>
    <w:semiHidden/>
    <w:unhideWhenUsed/>
    <w:rsid w:val="00C15289"/>
    <w:pPr>
      <w:shd w:val="clear" w:color="auto" w:fill="auto"/>
      <w:spacing w:after="120"/>
      <w:ind w:left="283" w:firstLine="210"/>
    </w:pPr>
    <w:rPr>
      <w:b w:val="0"/>
    </w:rPr>
  </w:style>
  <w:style w:type="character" w:customStyle="1" w:styleId="Textkrper-ZeileneinzugZchn">
    <w:name w:val="Textkörper-Zeileneinzug Zchn"/>
    <w:link w:val="Textkrper-Zeileneinzug"/>
    <w:rsid w:val="00C15289"/>
    <w:rPr>
      <w:b/>
      <w:sz w:val="22"/>
      <w:shd w:val="pct25" w:color="000000" w:fill="FFFFFF"/>
      <w:lang w:val="nb-NO" w:eastAsia="en-US"/>
    </w:rPr>
  </w:style>
  <w:style w:type="character" w:customStyle="1" w:styleId="Textkrper-Erstzeileneinzug2Zchn">
    <w:name w:val="Textkörper-Erstzeileneinzug 2 Zchn"/>
    <w:link w:val="Textkrper-Erstzeileneinzug2"/>
    <w:uiPriority w:val="99"/>
    <w:semiHidden/>
    <w:rsid w:val="00C15289"/>
    <w:rPr>
      <w:b w:val="0"/>
      <w:sz w:val="22"/>
      <w:shd w:val="pct25" w:color="000000" w:fill="FFFFFF"/>
      <w:lang w:val="nb-NO" w:eastAsia="en-US"/>
    </w:rPr>
  </w:style>
  <w:style w:type="paragraph" w:styleId="Titel">
    <w:name w:val="Title"/>
    <w:basedOn w:val="Standard"/>
    <w:next w:val="Standard"/>
    <w:link w:val="TitelZchn"/>
    <w:uiPriority w:val="10"/>
    <w:qFormat/>
    <w:rsid w:val="00C15289"/>
    <w:pPr>
      <w:spacing w:before="240" w:after="60"/>
      <w:jc w:val="center"/>
      <w:outlineLvl w:val="0"/>
    </w:pPr>
    <w:rPr>
      <w:rFonts w:ascii="Courier New" w:hAnsi="Courier New"/>
      <w:b/>
      <w:bCs/>
      <w:kern w:val="28"/>
      <w:sz w:val="32"/>
      <w:szCs w:val="32"/>
    </w:rPr>
  </w:style>
  <w:style w:type="character" w:customStyle="1" w:styleId="TitelZchn">
    <w:name w:val="Titel Zchn"/>
    <w:link w:val="Titel"/>
    <w:uiPriority w:val="10"/>
    <w:rsid w:val="00C15289"/>
    <w:rPr>
      <w:rFonts w:ascii="Courier New" w:eastAsia="Cambria Math" w:hAnsi="Courier New" w:cs="Cambria Math"/>
      <w:b/>
      <w:bCs/>
      <w:kern w:val="28"/>
      <w:sz w:val="32"/>
      <w:szCs w:val="32"/>
      <w:lang w:val="nb-NO" w:eastAsia="en-US"/>
    </w:rPr>
  </w:style>
  <w:style w:type="paragraph" w:styleId="Umschlagabsenderadresse">
    <w:name w:val="envelope return"/>
    <w:basedOn w:val="Standard"/>
    <w:uiPriority w:val="99"/>
    <w:semiHidden/>
    <w:unhideWhenUsed/>
    <w:rsid w:val="00C15289"/>
    <w:rPr>
      <w:rFonts w:ascii="Courier New" w:hAnsi="Courier New"/>
      <w:sz w:val="20"/>
    </w:rPr>
  </w:style>
  <w:style w:type="paragraph" w:styleId="Umschlagadresse">
    <w:name w:val="envelope address"/>
    <w:basedOn w:val="Standard"/>
    <w:uiPriority w:val="99"/>
    <w:semiHidden/>
    <w:unhideWhenUsed/>
    <w:rsid w:val="00C15289"/>
    <w:pPr>
      <w:framePr w:w="7920" w:h="1980" w:hRule="exact" w:hSpace="180" w:wrap="auto" w:hAnchor="page" w:xAlign="center" w:yAlign="bottom"/>
      <w:ind w:left="2880"/>
    </w:pPr>
    <w:rPr>
      <w:rFonts w:ascii="Courier New" w:hAnsi="Courier New"/>
      <w:sz w:val="24"/>
      <w:szCs w:val="24"/>
    </w:rPr>
  </w:style>
  <w:style w:type="paragraph" w:styleId="Unterschrift">
    <w:name w:val="Signature"/>
    <w:basedOn w:val="Standard"/>
    <w:link w:val="UnterschriftZchn"/>
    <w:uiPriority w:val="99"/>
    <w:semiHidden/>
    <w:unhideWhenUsed/>
    <w:rsid w:val="00C15289"/>
    <w:pPr>
      <w:ind w:left="4252"/>
    </w:pPr>
  </w:style>
  <w:style w:type="character" w:customStyle="1" w:styleId="UnterschriftZchn">
    <w:name w:val="Unterschrift Zchn"/>
    <w:link w:val="Unterschrift"/>
    <w:uiPriority w:val="99"/>
    <w:semiHidden/>
    <w:rsid w:val="00C15289"/>
    <w:rPr>
      <w:sz w:val="22"/>
      <w:lang w:val="nb-NO" w:eastAsia="en-US"/>
    </w:rPr>
  </w:style>
  <w:style w:type="paragraph" w:styleId="Untertitel">
    <w:name w:val="Subtitle"/>
    <w:basedOn w:val="Standard"/>
    <w:next w:val="Standard"/>
    <w:link w:val="UntertitelZchn"/>
    <w:uiPriority w:val="11"/>
    <w:qFormat/>
    <w:rsid w:val="00C15289"/>
    <w:pPr>
      <w:spacing w:after="60"/>
      <w:jc w:val="center"/>
      <w:outlineLvl w:val="1"/>
    </w:pPr>
    <w:rPr>
      <w:rFonts w:ascii="Courier New" w:hAnsi="Courier New"/>
      <w:sz w:val="24"/>
      <w:szCs w:val="24"/>
    </w:rPr>
  </w:style>
  <w:style w:type="character" w:customStyle="1" w:styleId="UntertitelZchn">
    <w:name w:val="Untertitel Zchn"/>
    <w:link w:val="Untertitel"/>
    <w:uiPriority w:val="11"/>
    <w:rsid w:val="00C15289"/>
    <w:rPr>
      <w:rFonts w:ascii="Courier New" w:eastAsia="Cambria Math" w:hAnsi="Courier New" w:cs="Cambria Math"/>
      <w:sz w:val="24"/>
      <w:szCs w:val="24"/>
      <w:lang w:val="nb-NO" w:eastAsia="en-US"/>
    </w:rPr>
  </w:style>
  <w:style w:type="paragraph" w:styleId="Verzeichnis1">
    <w:name w:val="toc 1"/>
    <w:basedOn w:val="Standard"/>
    <w:next w:val="Standard"/>
    <w:autoRedefine/>
    <w:uiPriority w:val="39"/>
    <w:semiHidden/>
    <w:unhideWhenUsed/>
    <w:rsid w:val="00C15289"/>
  </w:style>
  <w:style w:type="paragraph" w:styleId="Verzeichnis2">
    <w:name w:val="toc 2"/>
    <w:basedOn w:val="Standard"/>
    <w:next w:val="Standard"/>
    <w:autoRedefine/>
    <w:uiPriority w:val="39"/>
    <w:semiHidden/>
    <w:unhideWhenUsed/>
    <w:rsid w:val="00C15289"/>
    <w:pPr>
      <w:ind w:left="220"/>
    </w:pPr>
  </w:style>
  <w:style w:type="paragraph" w:styleId="Verzeichnis3">
    <w:name w:val="toc 3"/>
    <w:basedOn w:val="Standard"/>
    <w:next w:val="Standard"/>
    <w:autoRedefine/>
    <w:uiPriority w:val="39"/>
    <w:semiHidden/>
    <w:unhideWhenUsed/>
    <w:rsid w:val="00C15289"/>
    <w:pPr>
      <w:ind w:left="440"/>
    </w:pPr>
  </w:style>
  <w:style w:type="paragraph" w:styleId="Verzeichnis4">
    <w:name w:val="toc 4"/>
    <w:basedOn w:val="Standard"/>
    <w:next w:val="Standard"/>
    <w:autoRedefine/>
    <w:uiPriority w:val="39"/>
    <w:semiHidden/>
    <w:unhideWhenUsed/>
    <w:rsid w:val="00C15289"/>
    <w:pPr>
      <w:ind w:left="660"/>
    </w:pPr>
  </w:style>
  <w:style w:type="paragraph" w:styleId="Verzeichnis5">
    <w:name w:val="toc 5"/>
    <w:basedOn w:val="Standard"/>
    <w:next w:val="Standard"/>
    <w:autoRedefine/>
    <w:uiPriority w:val="39"/>
    <w:semiHidden/>
    <w:unhideWhenUsed/>
    <w:rsid w:val="00C15289"/>
    <w:pPr>
      <w:ind w:left="880"/>
    </w:pPr>
  </w:style>
  <w:style w:type="paragraph" w:styleId="Verzeichnis6">
    <w:name w:val="toc 6"/>
    <w:basedOn w:val="Standard"/>
    <w:next w:val="Standard"/>
    <w:autoRedefine/>
    <w:uiPriority w:val="39"/>
    <w:semiHidden/>
    <w:unhideWhenUsed/>
    <w:rsid w:val="00C15289"/>
    <w:pPr>
      <w:ind w:left="1100"/>
    </w:pPr>
  </w:style>
  <w:style w:type="paragraph" w:styleId="Verzeichnis7">
    <w:name w:val="toc 7"/>
    <w:basedOn w:val="Standard"/>
    <w:next w:val="Standard"/>
    <w:autoRedefine/>
    <w:uiPriority w:val="39"/>
    <w:semiHidden/>
    <w:unhideWhenUsed/>
    <w:rsid w:val="00C15289"/>
    <w:pPr>
      <w:ind w:left="1320"/>
    </w:pPr>
  </w:style>
  <w:style w:type="paragraph" w:styleId="Verzeichnis8">
    <w:name w:val="toc 8"/>
    <w:basedOn w:val="Standard"/>
    <w:next w:val="Standard"/>
    <w:autoRedefine/>
    <w:uiPriority w:val="39"/>
    <w:semiHidden/>
    <w:unhideWhenUsed/>
    <w:rsid w:val="00C15289"/>
    <w:pPr>
      <w:ind w:left="1540"/>
    </w:pPr>
  </w:style>
  <w:style w:type="paragraph" w:styleId="Verzeichnis9">
    <w:name w:val="toc 9"/>
    <w:basedOn w:val="Standard"/>
    <w:next w:val="Standard"/>
    <w:autoRedefine/>
    <w:uiPriority w:val="39"/>
    <w:semiHidden/>
    <w:unhideWhenUsed/>
    <w:rsid w:val="00C15289"/>
    <w:pPr>
      <w:ind w:left="1760"/>
    </w:pPr>
  </w:style>
  <w:style w:type="paragraph" w:styleId="Zitat">
    <w:name w:val="Quote"/>
    <w:basedOn w:val="Standard"/>
    <w:next w:val="Standard"/>
    <w:link w:val="ZitatZchn"/>
    <w:uiPriority w:val="29"/>
    <w:qFormat/>
    <w:rsid w:val="00C15289"/>
    <w:rPr>
      <w:i/>
      <w:iCs/>
      <w:color w:val="000000"/>
    </w:rPr>
  </w:style>
  <w:style w:type="character" w:customStyle="1" w:styleId="ZitatZchn">
    <w:name w:val="Zitat Zchn"/>
    <w:link w:val="Zitat"/>
    <w:uiPriority w:val="29"/>
    <w:rsid w:val="00C15289"/>
    <w:rPr>
      <w:i/>
      <w:iCs/>
      <w:color w:val="000000"/>
      <w:sz w:val="22"/>
      <w:lang w:val="nb-NO" w:eastAsia="en-US"/>
    </w:rPr>
  </w:style>
  <w:style w:type="character" w:customStyle="1" w:styleId="EndnotentextZchn">
    <w:name w:val="Endnotentext Zchn"/>
    <w:link w:val="Endnotentext"/>
    <w:uiPriority w:val="99"/>
    <w:semiHidden/>
    <w:rsid w:val="0014460F"/>
    <w:rPr>
      <w:sz w:val="22"/>
      <w:lang w:val="da-DK" w:eastAsia="en-US"/>
    </w:rPr>
  </w:style>
  <w:style w:type="character" w:customStyle="1" w:styleId="FuzeileZchn">
    <w:name w:val="Fußzeile Zchn"/>
    <w:basedOn w:val="Absatz-Standardschriftart"/>
    <w:link w:val="Fuzeile"/>
    <w:uiPriority w:val="99"/>
    <w:rsid w:val="00380C9D"/>
    <w:rPr>
      <w:rFonts w:ascii="@PMingLiU" w:hAnsi="@PMingLiU"/>
      <w:sz w:val="16"/>
      <w:lang w:val="da-DK" w:eastAsia="en-US"/>
    </w:rPr>
  </w:style>
  <w:style w:type="character" w:styleId="BesuchterLink">
    <w:name w:val="FollowedHyperlink"/>
    <w:basedOn w:val="Absatz-Standardschriftart"/>
    <w:uiPriority w:val="99"/>
    <w:semiHidden/>
    <w:unhideWhenUsed/>
    <w:rsid w:val="00AB5C66"/>
    <w:rPr>
      <w:color w:val="954F72" w:themeColor="followedHyperlink"/>
      <w:u w:val="single"/>
    </w:rPr>
  </w:style>
  <w:style w:type="character" w:styleId="NichtaufgelsteErwhnung">
    <w:name w:val="Unresolved Mention"/>
    <w:basedOn w:val="Absatz-Standardschriftart"/>
    <w:uiPriority w:val="99"/>
    <w:semiHidden/>
    <w:unhideWhenUsed/>
    <w:rsid w:val="007B2C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50627">
      <w:bodyDiv w:val="1"/>
      <w:marLeft w:val="0"/>
      <w:marRight w:val="0"/>
      <w:marTop w:val="0"/>
      <w:marBottom w:val="0"/>
      <w:divBdr>
        <w:top w:val="none" w:sz="0" w:space="0" w:color="auto"/>
        <w:left w:val="none" w:sz="0" w:space="0" w:color="auto"/>
        <w:bottom w:val="none" w:sz="0" w:space="0" w:color="auto"/>
        <w:right w:val="none" w:sz="0" w:space="0" w:color="auto"/>
      </w:divBdr>
    </w:div>
    <w:div w:id="300308018">
      <w:bodyDiv w:val="1"/>
      <w:marLeft w:val="0"/>
      <w:marRight w:val="0"/>
      <w:marTop w:val="0"/>
      <w:marBottom w:val="0"/>
      <w:divBdr>
        <w:top w:val="none" w:sz="0" w:space="0" w:color="auto"/>
        <w:left w:val="none" w:sz="0" w:space="0" w:color="auto"/>
        <w:bottom w:val="none" w:sz="0" w:space="0" w:color="auto"/>
        <w:right w:val="none" w:sz="0" w:space="0" w:color="auto"/>
      </w:divBdr>
    </w:div>
    <w:div w:id="385641490">
      <w:bodyDiv w:val="1"/>
      <w:marLeft w:val="0"/>
      <w:marRight w:val="0"/>
      <w:marTop w:val="0"/>
      <w:marBottom w:val="0"/>
      <w:divBdr>
        <w:top w:val="none" w:sz="0" w:space="0" w:color="auto"/>
        <w:left w:val="none" w:sz="0" w:space="0" w:color="auto"/>
        <w:bottom w:val="none" w:sz="0" w:space="0" w:color="auto"/>
        <w:right w:val="none" w:sz="0" w:space="0" w:color="auto"/>
      </w:divBdr>
    </w:div>
    <w:div w:id="413284887">
      <w:bodyDiv w:val="1"/>
      <w:marLeft w:val="0"/>
      <w:marRight w:val="0"/>
      <w:marTop w:val="0"/>
      <w:marBottom w:val="0"/>
      <w:divBdr>
        <w:top w:val="none" w:sz="0" w:space="0" w:color="auto"/>
        <w:left w:val="none" w:sz="0" w:space="0" w:color="auto"/>
        <w:bottom w:val="none" w:sz="0" w:space="0" w:color="auto"/>
        <w:right w:val="none" w:sz="0" w:space="0" w:color="auto"/>
      </w:divBdr>
    </w:div>
    <w:div w:id="563566032">
      <w:bodyDiv w:val="1"/>
      <w:marLeft w:val="0"/>
      <w:marRight w:val="0"/>
      <w:marTop w:val="0"/>
      <w:marBottom w:val="0"/>
      <w:divBdr>
        <w:top w:val="none" w:sz="0" w:space="0" w:color="auto"/>
        <w:left w:val="none" w:sz="0" w:space="0" w:color="auto"/>
        <w:bottom w:val="none" w:sz="0" w:space="0" w:color="auto"/>
        <w:right w:val="none" w:sz="0" w:space="0" w:color="auto"/>
      </w:divBdr>
    </w:div>
    <w:div w:id="1098283885">
      <w:bodyDiv w:val="1"/>
      <w:marLeft w:val="0"/>
      <w:marRight w:val="0"/>
      <w:marTop w:val="0"/>
      <w:marBottom w:val="0"/>
      <w:divBdr>
        <w:top w:val="none" w:sz="0" w:space="0" w:color="auto"/>
        <w:left w:val="none" w:sz="0" w:space="0" w:color="auto"/>
        <w:bottom w:val="none" w:sz="0" w:space="0" w:color="auto"/>
        <w:right w:val="none" w:sz="0" w:space="0" w:color="auto"/>
      </w:divBdr>
    </w:div>
    <w:div w:id="1114131068">
      <w:bodyDiv w:val="1"/>
      <w:marLeft w:val="0"/>
      <w:marRight w:val="0"/>
      <w:marTop w:val="0"/>
      <w:marBottom w:val="0"/>
      <w:divBdr>
        <w:top w:val="none" w:sz="0" w:space="0" w:color="auto"/>
        <w:left w:val="none" w:sz="0" w:space="0" w:color="auto"/>
        <w:bottom w:val="none" w:sz="0" w:space="0" w:color="auto"/>
        <w:right w:val="none" w:sz="0" w:space="0" w:color="auto"/>
      </w:divBdr>
    </w:div>
    <w:div w:id="1228615659">
      <w:bodyDiv w:val="1"/>
      <w:marLeft w:val="0"/>
      <w:marRight w:val="0"/>
      <w:marTop w:val="0"/>
      <w:marBottom w:val="0"/>
      <w:divBdr>
        <w:top w:val="none" w:sz="0" w:space="0" w:color="auto"/>
        <w:left w:val="none" w:sz="0" w:space="0" w:color="auto"/>
        <w:bottom w:val="none" w:sz="0" w:space="0" w:color="auto"/>
        <w:right w:val="none" w:sz="0" w:space="0" w:color="auto"/>
      </w:divBdr>
    </w:div>
    <w:div w:id="1378093120">
      <w:bodyDiv w:val="1"/>
      <w:marLeft w:val="0"/>
      <w:marRight w:val="0"/>
      <w:marTop w:val="0"/>
      <w:marBottom w:val="0"/>
      <w:divBdr>
        <w:top w:val="none" w:sz="0" w:space="0" w:color="auto"/>
        <w:left w:val="none" w:sz="0" w:space="0" w:color="auto"/>
        <w:bottom w:val="none" w:sz="0" w:space="0" w:color="auto"/>
        <w:right w:val="none" w:sz="0" w:space="0" w:color="auto"/>
      </w:divBdr>
    </w:div>
    <w:div w:id="1484663056">
      <w:bodyDiv w:val="1"/>
      <w:marLeft w:val="0"/>
      <w:marRight w:val="0"/>
      <w:marTop w:val="0"/>
      <w:marBottom w:val="0"/>
      <w:divBdr>
        <w:top w:val="none" w:sz="0" w:space="0" w:color="auto"/>
        <w:left w:val="none" w:sz="0" w:space="0" w:color="auto"/>
        <w:bottom w:val="none" w:sz="0" w:space="0" w:color="auto"/>
        <w:right w:val="none" w:sz="0" w:space="0" w:color="auto"/>
      </w:divBdr>
    </w:div>
    <w:div w:id="1584030140">
      <w:bodyDiv w:val="1"/>
      <w:marLeft w:val="0"/>
      <w:marRight w:val="0"/>
      <w:marTop w:val="0"/>
      <w:marBottom w:val="0"/>
      <w:divBdr>
        <w:top w:val="none" w:sz="0" w:space="0" w:color="auto"/>
        <w:left w:val="none" w:sz="0" w:space="0" w:color="auto"/>
        <w:bottom w:val="none" w:sz="0" w:space="0" w:color="auto"/>
        <w:right w:val="none" w:sz="0" w:space="0" w:color="auto"/>
      </w:divBdr>
    </w:div>
    <w:div w:id="1871335053">
      <w:bodyDiv w:val="1"/>
      <w:marLeft w:val="0"/>
      <w:marRight w:val="0"/>
      <w:marTop w:val="0"/>
      <w:marBottom w:val="0"/>
      <w:divBdr>
        <w:top w:val="none" w:sz="0" w:space="0" w:color="auto"/>
        <w:left w:val="none" w:sz="0" w:space="0" w:color="auto"/>
        <w:bottom w:val="none" w:sz="0" w:space="0" w:color="auto"/>
        <w:right w:val="none" w:sz="0" w:space="0" w:color="auto"/>
      </w:divBdr>
    </w:div>
    <w:div w:id="189307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hyperlink" Target="http://www.felleskatalogen.no"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felleskatalogen.no" TargetMode="External"/><Relationship Id="rId7" Type="http://schemas.openxmlformats.org/officeDocument/2006/relationships/settings" Target="settings.xml"/><Relationship Id="rId12" Type="http://schemas.openxmlformats.org/officeDocument/2006/relationships/hyperlink" Target="https://www.ema.europa.eu/en/documents/template-form/qrd-appendix-v-adverse-drug-reaction-reporting-details_en.docx" TargetMode="External"/><Relationship Id="rId17" Type="http://schemas.openxmlformats.org/officeDocument/2006/relationships/hyperlink" Target="https://www.ema.europa.eu"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ma.europa.eu/en/documents/template-form/qrd-appendix-v-adverse-drug-reaction-reporting-details_en.docx" TargetMode="External"/><Relationship Id="rId20" Type="http://schemas.openxmlformats.org/officeDocument/2006/relationships/hyperlink" Target="https://www.ema.europa.e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MicardisPlus" TargetMode="External"/><Relationship Id="rId24" Type="http://schemas.openxmlformats.org/officeDocument/2006/relationships/hyperlink" Target="http://www.felleskatalogen.no" TargetMode="External"/><Relationship Id="rId5" Type="http://schemas.openxmlformats.org/officeDocument/2006/relationships/numbering" Target="numbering.xml"/><Relationship Id="rId15" Type="http://schemas.openxmlformats.org/officeDocument/2006/relationships/hyperlink" Target="https://www.ema.europa.eu" TargetMode="External"/><Relationship Id="rId23" Type="http://schemas.openxmlformats.org/officeDocument/2006/relationships/hyperlink" Target="https://www.ema.europa.eu"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ema.europa.eu/en/documents/template-form/qrd-appendix-v-adverse-drug-reaction-reporting-details_en.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en/documents/template-form/qrd-appendix-v-adverse-drug-reaction-reporting-details_en.docx" TargetMode="External"/><Relationship Id="rId22" Type="http://schemas.openxmlformats.org/officeDocument/2006/relationships/hyperlink" Target="https://www.ema.europa.eu/en/documents/template-form/qrd-appendix-v-adverse-drug-reaction-reporting-details_en.docx" TargetMode="External"/><Relationship Id="rId27" Type="http://schemas.openxmlformats.org/officeDocument/2006/relationships/fontTable" Target="fontTable.xml"/><Relationship Id="rId30" Type="http://schemas.openxmlformats.org/officeDocument/2006/relationships/customXml" Target="../customXml/item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EMADOC-1700519818-3097344</_dlc_DocId>
    <_dlc_DocIdUrl xmlns="a034c160-bfb7-45f5-8632-2eb7e0508071">
      <Url>https://euema.sharepoint.com/sites/CRM/_layouts/15/DocIdRedir.aspx?ID=EMADOC-1700519818-3097344</Url>
      <Description>EMADOC-1700519818-3097344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EB6C998-CF80-4357-A11A-8CF126EAF36D}">
  <ds:schemaRefs>
    <ds:schemaRef ds:uri="http://schemas.microsoft.com/sharepoint/v3/contenttype/forms"/>
  </ds:schemaRefs>
</ds:datastoreItem>
</file>

<file path=customXml/itemProps2.xml><?xml version="1.0" encoding="utf-8"?>
<ds:datastoreItem xmlns:ds="http://schemas.openxmlformats.org/officeDocument/2006/customXml" ds:itemID="{1A346CDA-6A7A-41C1-A72E-2248DC14BC50}">
  <ds:schemaRefs>
    <ds:schemaRef ds:uri="http://schemas.microsoft.com/office/2006/metadata/properties"/>
    <ds:schemaRef ds:uri="http://schemas.microsoft.com/office/infopath/2007/PartnerControls"/>
    <ds:schemaRef ds:uri="http://schemas.microsoft.com/sharepoint/v3"/>
    <ds:schemaRef ds:uri="c5cdb8b9-f14f-40d0-8d07-0dffc4d5b116"/>
    <ds:schemaRef ds:uri="6be4cf89-f911-4c27-8c5b-31f91ee073fa"/>
  </ds:schemaRefs>
</ds:datastoreItem>
</file>

<file path=customXml/itemProps3.xml><?xml version="1.0" encoding="utf-8"?>
<ds:datastoreItem xmlns:ds="http://schemas.openxmlformats.org/officeDocument/2006/customXml" ds:itemID="{7BA3EA6D-DE8C-4CA3-8A95-0907D7073A85}"/>
</file>

<file path=customXml/itemProps4.xml><?xml version="1.0" encoding="utf-8"?>
<ds:datastoreItem xmlns:ds="http://schemas.openxmlformats.org/officeDocument/2006/customXml" ds:itemID="{D61A9946-21D3-4CD6-9A39-0496713A84D9}">
  <ds:schemaRefs>
    <ds:schemaRef ds:uri="http://schemas.openxmlformats.org/officeDocument/2006/bibliography"/>
  </ds:schemaRefs>
</ds:datastoreItem>
</file>

<file path=customXml/itemProps5.xml><?xml version="1.0" encoding="utf-8"?>
<ds:datastoreItem xmlns:ds="http://schemas.openxmlformats.org/officeDocument/2006/customXml" ds:itemID="{3500ACB0-17D4-4495-B1AD-37F39AA6C9BF}"/>
</file>

<file path=docMetadata/LabelInfo.xml><?xml version="1.0" encoding="utf-8"?>
<clbl:labelList xmlns:clbl="http://schemas.microsoft.com/office/2020/mipLabelMetadata">
  <clbl:label id="{bfd0b529-4a04-4616-88d2-531082d94bb8}" enabled="1" method="Standard" siteId="{e1f8af86-ee95-4718-bd0d-375b37366c8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89</Pages>
  <Words>27174</Words>
  <Characters>171202</Characters>
  <Application>Microsoft Office Word</Application>
  <DocSecurity>0</DocSecurity>
  <Lines>1426</Lines>
  <Paragraphs>395</Paragraphs>
  <ScaleCrop>false</ScaleCrop>
  <HeadingPairs>
    <vt:vector size="6" baseType="variant">
      <vt:variant>
        <vt:lpstr>Title</vt:lpstr>
      </vt:variant>
      <vt:variant>
        <vt:i4>1</vt:i4>
      </vt:variant>
      <vt:variant>
        <vt:lpstr>Titel</vt:lpstr>
      </vt:variant>
      <vt:variant>
        <vt:i4>1</vt:i4>
      </vt:variant>
      <vt:variant>
        <vt:lpstr>Tittel</vt:lpstr>
      </vt:variant>
      <vt:variant>
        <vt:i4>1</vt:i4>
      </vt:variant>
    </vt:vector>
  </HeadingPairs>
  <TitlesOfParts>
    <vt:vector size="3" baseType="lpstr">
      <vt:lpstr>MicardisPlus, INN-Telmisartan/Hydrochlorothiazide;</vt:lpstr>
      <vt:lpstr>MicardisPlus, INN-telmisartan/hydrochlorothiazide</vt:lpstr>
      <vt:lpstr>MicardisPlus, INN-telmisartan/hydrochlorothiazide</vt:lpstr>
    </vt:vector>
  </TitlesOfParts>
  <Manager/>
  <Company/>
  <LinksUpToDate>false</LinksUpToDate>
  <CharactersWithSpaces>197981</CharactersWithSpaces>
  <SharedDoc>false</SharedDoc>
  <HLinks>
    <vt:vector size="78" baseType="variant">
      <vt:variant>
        <vt:i4>8323169</vt:i4>
      </vt:variant>
      <vt:variant>
        <vt:i4>36</vt:i4>
      </vt:variant>
      <vt:variant>
        <vt:i4>0</vt:i4>
      </vt:variant>
      <vt:variant>
        <vt:i4>5</vt:i4>
      </vt:variant>
      <vt:variant>
        <vt:lpwstr>http://www.felleskatalogen.no/</vt:lpwstr>
      </vt:variant>
      <vt:variant>
        <vt:lpwstr/>
      </vt: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8323169</vt:i4>
      </vt:variant>
      <vt:variant>
        <vt:i4>27</vt:i4>
      </vt:variant>
      <vt:variant>
        <vt:i4>0</vt:i4>
      </vt:variant>
      <vt:variant>
        <vt:i4>5</vt:i4>
      </vt:variant>
      <vt:variant>
        <vt:lpwstr>http://www.felleskatalogen.no/</vt:lpwstr>
      </vt:variant>
      <vt:variant>
        <vt:lpwstr/>
      </vt:variant>
      <vt:variant>
        <vt:i4>1245197</vt:i4>
      </vt:variant>
      <vt:variant>
        <vt:i4>24</vt:i4>
      </vt:variant>
      <vt:variant>
        <vt:i4>0</vt:i4>
      </vt:variant>
      <vt:variant>
        <vt:i4>5</vt:i4>
      </vt:variant>
      <vt:variant>
        <vt:lpwstr>http://www.ema.europa.eu/</vt:lpwstr>
      </vt:variant>
      <vt:variant>
        <vt:lpwstr/>
      </vt: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8323169</vt:i4>
      </vt:variant>
      <vt:variant>
        <vt:i4>18</vt:i4>
      </vt:variant>
      <vt:variant>
        <vt:i4>0</vt:i4>
      </vt:variant>
      <vt:variant>
        <vt:i4>5</vt:i4>
      </vt:variant>
      <vt:variant>
        <vt:lpwstr>http://www.felleskatalogen.no/</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MicardisPlus: EPAR - Product information - tracked changes</dc:title>
  <dc:subject>EPAR</dc:subject>
  <dc:creator>CHMP</dc:creator>
  <cp:keywords>MicardisPlus, INN-Telmisartan/Hydrochlorothiazide</cp:keywords>
  <dc:description/>
  <cp:lastModifiedBy>update</cp:lastModifiedBy>
  <cp:revision>266</cp:revision>
  <cp:lastPrinted>2015-12-14T14:13:00Z</cp:lastPrinted>
  <dcterms:created xsi:type="dcterms:W3CDTF">2024-02-09T08:27:00Z</dcterms:created>
  <dcterms:modified xsi:type="dcterms:W3CDTF">2026-03-18T11:37:00Z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Product Information-EMEA/99890/2005</vt:lpwstr>
  </property>
  <property fmtid="{D5CDD505-2E9C-101B-9397-08002B2CF9AE}" pid="6" name="DM_Title">
    <vt:lpwstr/>
  </property>
  <property fmtid="{D5CDD505-2E9C-101B-9397-08002B2CF9AE}" pid="7" name="DM_Language">
    <vt:lpwstr/>
  </property>
  <property fmtid="{D5CDD505-2E9C-101B-9397-08002B2CF9AE}" pid="8" name="DM_Owner">
    <vt:lpwstr>Antoniadou Victoria</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99890</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Product Information</vt:lpwstr>
  </property>
  <property fmtid="{D5CDD505-2E9C-101B-9397-08002B2CF9AE}" pid="18" name="DM_emea_from">
    <vt:lpwstr/>
  </property>
  <property fmtid="{D5CDD505-2E9C-101B-9397-08002B2CF9AE}" pid="19" name="DM_emea_internal_label">
    <vt:lpwstr>EMEA</vt:lpwstr>
  </property>
  <property fmtid="{D5CDD505-2E9C-101B-9397-08002B2CF9AE}" pid="20" name="DM_emea_legal_date">
    <vt:lpwstr>nulldate</vt:lpwstr>
  </property>
  <property fmtid="{D5CDD505-2E9C-101B-9397-08002B2CF9AE}" pid="21" name="DM_emea_year">
    <vt:lpwstr>2005</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odule">
    <vt:lpwstr/>
  </property>
  <property fmtid="{D5CDD505-2E9C-101B-9397-08002B2CF9AE}" pid="25" name="DM_emea_procedure_ref">
    <vt:lpwstr>H/C/000413</vt:lpwstr>
  </property>
  <property fmtid="{D5CDD505-2E9C-101B-9397-08002B2CF9AE}" pid="26" name="DM_emea_domain">
    <vt:lpwstr>H</vt:lpwstr>
  </property>
  <property fmtid="{D5CDD505-2E9C-101B-9397-08002B2CF9AE}" pid="27" name="DM_emea_procedure">
    <vt:lpwstr>C</vt:lpwstr>
  </property>
  <property fmtid="{D5CDD505-2E9C-101B-9397-08002B2CF9AE}" pid="28" name="DM_emea_procedure_type">
    <vt:lpwstr/>
  </property>
  <property fmtid="{D5CDD505-2E9C-101B-9397-08002B2CF9AE}" pid="29" name="DM_emea_procedure_number">
    <vt:lpwstr/>
  </property>
  <property fmtid="{D5CDD505-2E9C-101B-9397-08002B2CF9AE}" pid="30" name="DM_emea_product_number">
    <vt:lpwstr>000413</vt:lpwstr>
  </property>
  <property fmtid="{D5CDD505-2E9C-101B-9397-08002B2CF9AE}" pid="31" name="DM_emea_product_substance">
    <vt:lpwstr>MicardisPlus</vt:lpwstr>
  </property>
  <property fmtid="{D5CDD505-2E9C-101B-9397-08002B2CF9AE}" pid="32" name="DM_emea_par_dist">
    <vt:lpwstr/>
  </property>
  <property fmtid="{D5CDD505-2E9C-101B-9397-08002B2CF9AE}" pid="33" name="_NewReviewCycle">
    <vt:lpwstr/>
  </property>
  <property fmtid="{D5CDD505-2E9C-101B-9397-08002B2CF9AE}" pid="34" name="DM_Version">
    <vt:lpwstr>CURRENT,1.0</vt:lpwstr>
  </property>
  <property fmtid="{D5CDD505-2E9C-101B-9397-08002B2CF9AE}" pid="35" name="DM_Name">
    <vt:lpwstr>emea-combined-h413no</vt:lpwstr>
  </property>
  <property fmtid="{D5CDD505-2E9C-101B-9397-08002B2CF9AE}" pid="36" name="DM_Creation_Date">
    <vt:lpwstr>04/07/2014 11:47:40</vt:lpwstr>
  </property>
  <property fmtid="{D5CDD505-2E9C-101B-9397-08002B2CF9AE}" pid="37" name="DM_Modify_Date">
    <vt:lpwstr>04/07/2014 11:47:40</vt:lpwstr>
  </property>
  <property fmtid="{D5CDD505-2E9C-101B-9397-08002B2CF9AE}" pid="38" name="DM_Creator_Name">
    <vt:lpwstr>Zbrzeska Ewa</vt:lpwstr>
  </property>
  <property fmtid="{D5CDD505-2E9C-101B-9397-08002B2CF9AE}" pid="39" name="DM_Modifier_Name">
    <vt:lpwstr>Zbrzeska Ewa</vt:lpwstr>
  </property>
  <property fmtid="{D5CDD505-2E9C-101B-9397-08002B2CF9AE}" pid="40" name="DM_Type">
    <vt:lpwstr>emea_document</vt:lpwstr>
  </property>
  <property fmtid="{D5CDD505-2E9C-101B-9397-08002B2CF9AE}" pid="41" name="DM_DocRefId">
    <vt:lpwstr>EMA/410407/2014</vt:lpwstr>
  </property>
  <property fmtid="{D5CDD505-2E9C-101B-9397-08002B2CF9AE}" pid="42" name="DM_Category">
    <vt:lpwstr>Product Information</vt:lpwstr>
  </property>
  <property fmtid="{D5CDD505-2E9C-101B-9397-08002B2CF9AE}" pid="43" name="DM_Path">
    <vt:lpwstr>/01. Evaluation of Medicines/Referrals/H - Article 31/RAS acting agents - 1370/07 Translations/07 Translations to EC/Boehringer Ingelheim/MicardisPlus/Word version</vt:lpwstr>
  </property>
  <property fmtid="{D5CDD505-2E9C-101B-9397-08002B2CF9AE}" pid="44" name="DM_emea_doc_ref_id">
    <vt:lpwstr>EMA/410407/2014</vt:lpwstr>
  </property>
  <property fmtid="{D5CDD505-2E9C-101B-9397-08002B2CF9AE}" pid="45" name="DM_Modifer_Name">
    <vt:lpwstr>Zbrzeska Ewa</vt:lpwstr>
  </property>
  <property fmtid="{D5CDD505-2E9C-101B-9397-08002B2CF9AE}" pid="46" name="DM_Modified_Date">
    <vt:lpwstr>04/07/2014 11:47:40</vt:lpwstr>
  </property>
  <property fmtid="{D5CDD505-2E9C-101B-9397-08002B2CF9AE}" pid="47" name="ContentTypeId">
    <vt:lpwstr>0x0101000DA6AD19014FF648A49316945EE786F90200176DED4FF78CD74995F64A0F46B59E48</vt:lpwstr>
  </property>
  <property fmtid="{D5CDD505-2E9C-101B-9397-08002B2CF9AE}" pid="48" name="_dlc_DocIdItemGuid">
    <vt:lpwstr>f1d85534-95a3-4783-a9d8-269c698537ee</vt:lpwstr>
  </property>
</Properties>
</file>