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61F20" w:rsidRPr="00645E9F" w14:paraId="7FABFE16" w14:textId="77777777" w:rsidTr="00A61F20">
        <w:tc>
          <w:tcPr>
            <w:tcW w:w="8505" w:type="dxa"/>
            <w:tcBorders>
              <w:top w:val="single" w:sz="4" w:space="0" w:color="auto"/>
              <w:left w:val="single" w:sz="4" w:space="0" w:color="auto"/>
              <w:bottom w:val="single" w:sz="4" w:space="0" w:color="auto"/>
              <w:right w:val="single" w:sz="4" w:space="0" w:color="auto"/>
            </w:tcBorders>
          </w:tcPr>
          <w:p w14:paraId="2408B514" w14:textId="77777777" w:rsidR="00A61F20" w:rsidRPr="00645E9F" w:rsidRDefault="00A61F20" w:rsidP="001C6874">
            <w:pPr>
              <w:widowControl w:val="0"/>
              <w:spacing w:line="260" w:lineRule="exact"/>
              <w:rPr>
                <w:rFonts w:ascii="Times New Roman" w:eastAsia="Times New Roman" w:hAnsi="Times New Roman"/>
                <w:szCs w:val="20"/>
                <w:lang w:eastAsia="en-GB"/>
              </w:rPr>
            </w:pPr>
            <w:r w:rsidRPr="00F16714">
              <w:rPr>
                <w:rFonts w:ascii="Times New Roman" w:eastAsia="Times New Roman" w:hAnsi="Times New Roman"/>
                <w:szCs w:val="20"/>
                <w:lang w:eastAsia="en-GB"/>
              </w:rPr>
              <w:t xml:space="preserve">Dette dokumentet er den godkjente produktinformasjonen for </w:t>
            </w:r>
            <w:r>
              <w:rPr>
                <w:rFonts w:ascii="Times New Roman" w:eastAsia="Times New Roman" w:hAnsi="Times New Roman"/>
                <w:szCs w:val="20"/>
                <w:lang w:eastAsia="en-GB"/>
              </w:rPr>
              <w:t>Neoclarityn</w:t>
            </w:r>
            <w:r w:rsidRPr="00F16714">
              <w:rPr>
                <w:rFonts w:ascii="Times New Roman" w:eastAsia="Times New Roman" w:hAnsi="Times New Roman"/>
                <w:szCs w:val="20"/>
                <w:lang w:eastAsia="en-GB"/>
              </w:rPr>
              <w:t>. Endringer siden forrige prosedyre som påvirker produktinformasjonen EMEA/H/C/xxxx/WS/2804 er uthevet.</w:t>
            </w:r>
          </w:p>
          <w:p w14:paraId="7D17972E" w14:textId="77777777" w:rsidR="00A61F20" w:rsidRPr="00FC32E5" w:rsidRDefault="00A61F20" w:rsidP="001C6874">
            <w:pPr>
              <w:widowControl w:val="0"/>
              <w:spacing w:line="260" w:lineRule="exact"/>
              <w:rPr>
                <w:rFonts w:ascii="Times New Roman" w:eastAsia="Times New Roman" w:hAnsi="Times New Roman"/>
                <w:szCs w:val="20"/>
                <w:lang w:eastAsia="en-GB"/>
              </w:rPr>
            </w:pPr>
          </w:p>
          <w:p w14:paraId="0D0FB487" w14:textId="77777777" w:rsidR="00A61F20" w:rsidRPr="00645E9F" w:rsidRDefault="00A61F20" w:rsidP="001C6874">
            <w:pPr>
              <w:spacing w:line="260" w:lineRule="exact"/>
              <w:rPr>
                <w:rFonts w:ascii="Times New Roman" w:eastAsia="Times New Roman" w:hAnsi="Times New Roman"/>
                <w:szCs w:val="20"/>
                <w:lang w:eastAsia="en-GB"/>
              </w:rPr>
            </w:pPr>
            <w:r w:rsidRPr="00F16714">
              <w:rPr>
                <w:rFonts w:ascii="Times New Roman" w:eastAsia="Times New Roman" w:hAnsi="Times New Roman"/>
                <w:szCs w:val="20"/>
                <w:lang w:eastAsia="en-GB"/>
              </w:rPr>
              <w:t>Mer informasjon finnes på nettstedet til Det europeiske legemiddelkontoret:</w:t>
            </w:r>
            <w:r w:rsidRPr="00645E9F">
              <w:rPr>
                <w:rFonts w:ascii="Times New Roman" w:eastAsia="Times New Roman" w:hAnsi="Times New Roman"/>
                <w:szCs w:val="20"/>
                <w:lang w:eastAsia="en-GB"/>
              </w:rPr>
              <w:t xml:space="preserve"> </w:t>
            </w:r>
            <w:hyperlink r:id="rId9" w:history="1">
              <w:r>
                <w:rPr>
                  <w:rStyle w:val="Hyperlink"/>
                  <w:rFonts w:ascii="Times New Roman" w:eastAsia="Times New Roman" w:hAnsi="Times New Roman"/>
                  <w:szCs w:val="20"/>
                  <w:lang w:eastAsia="en-GB"/>
                </w:rPr>
                <w:t>https://www.ema.europa.eu/en/medicines/human/EPAR/neoclarityn</w:t>
              </w:r>
            </w:hyperlink>
          </w:p>
          <w:p w14:paraId="2E8D596A" w14:textId="77777777" w:rsidR="00A61F20" w:rsidRPr="00645E9F" w:rsidRDefault="00A61F20" w:rsidP="001C6874">
            <w:pPr>
              <w:spacing w:line="260" w:lineRule="exact"/>
              <w:rPr>
                <w:rFonts w:ascii="Times New Roman" w:eastAsia="SimSun" w:hAnsi="Times New Roman"/>
                <w:szCs w:val="20"/>
                <w:lang w:eastAsia="en-GB"/>
              </w:rPr>
            </w:pPr>
          </w:p>
        </w:tc>
      </w:tr>
    </w:tbl>
    <w:p w14:paraId="043F963F" w14:textId="77777777" w:rsidR="00E57306" w:rsidRPr="00E51B9D" w:rsidRDefault="00E57306" w:rsidP="00F57CBE">
      <w:pPr>
        <w:jc w:val="center"/>
      </w:pPr>
    </w:p>
    <w:p w14:paraId="167392EE" w14:textId="77777777" w:rsidR="00E57306" w:rsidRPr="00E51B9D" w:rsidRDefault="00E57306" w:rsidP="00F57CBE">
      <w:pPr>
        <w:tabs>
          <w:tab w:val="left" w:pos="567"/>
        </w:tabs>
        <w:suppressAutoHyphens/>
        <w:jc w:val="center"/>
        <w:rPr>
          <w:rFonts w:ascii="Times New Roman" w:hAnsi="Times New Roman"/>
        </w:rPr>
      </w:pPr>
    </w:p>
    <w:p w14:paraId="6AD87619" w14:textId="77777777" w:rsidR="00E57306" w:rsidRPr="00E51B9D" w:rsidRDefault="00E57306" w:rsidP="00F57CBE">
      <w:pPr>
        <w:tabs>
          <w:tab w:val="left" w:pos="567"/>
        </w:tabs>
        <w:suppressAutoHyphens/>
        <w:jc w:val="center"/>
        <w:rPr>
          <w:rFonts w:ascii="Times New Roman" w:hAnsi="Times New Roman"/>
        </w:rPr>
      </w:pPr>
    </w:p>
    <w:p w14:paraId="0D377B6C" w14:textId="77777777" w:rsidR="00E57306" w:rsidRPr="00E51B9D" w:rsidRDefault="00E57306" w:rsidP="00F57CBE">
      <w:pPr>
        <w:tabs>
          <w:tab w:val="left" w:pos="567"/>
        </w:tabs>
        <w:suppressAutoHyphens/>
        <w:jc w:val="center"/>
        <w:rPr>
          <w:rFonts w:ascii="Times New Roman" w:hAnsi="Times New Roman"/>
        </w:rPr>
      </w:pPr>
    </w:p>
    <w:p w14:paraId="248685B9" w14:textId="77777777" w:rsidR="00E57306" w:rsidRPr="00E51B9D" w:rsidRDefault="00E57306" w:rsidP="00F57CBE">
      <w:pPr>
        <w:tabs>
          <w:tab w:val="left" w:pos="567"/>
        </w:tabs>
        <w:suppressAutoHyphens/>
        <w:jc w:val="center"/>
        <w:rPr>
          <w:rFonts w:ascii="Times New Roman" w:hAnsi="Times New Roman"/>
        </w:rPr>
      </w:pPr>
    </w:p>
    <w:p w14:paraId="57C4D97B" w14:textId="77777777" w:rsidR="00E57306" w:rsidRPr="00E51B9D" w:rsidRDefault="00E57306" w:rsidP="00F57CBE">
      <w:pPr>
        <w:tabs>
          <w:tab w:val="left" w:pos="567"/>
        </w:tabs>
        <w:suppressAutoHyphens/>
        <w:jc w:val="center"/>
        <w:rPr>
          <w:rFonts w:ascii="Times New Roman" w:hAnsi="Times New Roman"/>
        </w:rPr>
      </w:pPr>
    </w:p>
    <w:p w14:paraId="35D82444" w14:textId="77777777" w:rsidR="00E57306" w:rsidRPr="00E51B9D" w:rsidRDefault="00E57306" w:rsidP="00F57CBE">
      <w:pPr>
        <w:tabs>
          <w:tab w:val="left" w:pos="567"/>
        </w:tabs>
        <w:suppressAutoHyphens/>
        <w:jc w:val="center"/>
        <w:rPr>
          <w:rFonts w:ascii="Times New Roman" w:hAnsi="Times New Roman"/>
        </w:rPr>
      </w:pPr>
    </w:p>
    <w:p w14:paraId="3FF423B6" w14:textId="77777777" w:rsidR="00E57306" w:rsidRPr="00E51B9D" w:rsidRDefault="00E57306" w:rsidP="00F57CBE">
      <w:pPr>
        <w:tabs>
          <w:tab w:val="left" w:pos="567"/>
        </w:tabs>
        <w:suppressAutoHyphens/>
        <w:jc w:val="center"/>
        <w:rPr>
          <w:rFonts w:ascii="Times New Roman" w:hAnsi="Times New Roman"/>
        </w:rPr>
      </w:pPr>
    </w:p>
    <w:p w14:paraId="140AE33F" w14:textId="77777777" w:rsidR="00E57306" w:rsidRPr="00E51B9D" w:rsidRDefault="00E57306" w:rsidP="00F57CBE">
      <w:pPr>
        <w:tabs>
          <w:tab w:val="left" w:pos="567"/>
        </w:tabs>
        <w:suppressAutoHyphens/>
        <w:jc w:val="center"/>
        <w:rPr>
          <w:rFonts w:ascii="Times New Roman" w:hAnsi="Times New Roman"/>
        </w:rPr>
      </w:pPr>
    </w:p>
    <w:p w14:paraId="00BCB178" w14:textId="77777777" w:rsidR="00E57306" w:rsidRPr="00E51B9D" w:rsidRDefault="00E57306" w:rsidP="00F57CBE">
      <w:pPr>
        <w:tabs>
          <w:tab w:val="left" w:pos="567"/>
        </w:tabs>
        <w:suppressAutoHyphens/>
        <w:jc w:val="center"/>
        <w:rPr>
          <w:rFonts w:ascii="Times New Roman" w:hAnsi="Times New Roman"/>
        </w:rPr>
      </w:pPr>
    </w:p>
    <w:p w14:paraId="61F10A4E" w14:textId="77777777" w:rsidR="00E57306" w:rsidRPr="00E51B9D" w:rsidRDefault="00E57306" w:rsidP="00F57CBE">
      <w:pPr>
        <w:tabs>
          <w:tab w:val="left" w:pos="567"/>
        </w:tabs>
        <w:suppressAutoHyphens/>
        <w:jc w:val="center"/>
        <w:rPr>
          <w:rFonts w:ascii="Times New Roman" w:hAnsi="Times New Roman"/>
        </w:rPr>
      </w:pPr>
    </w:p>
    <w:p w14:paraId="772537A3" w14:textId="77777777" w:rsidR="00E57306" w:rsidRPr="00E51B9D" w:rsidRDefault="00E57306" w:rsidP="00F57CBE">
      <w:pPr>
        <w:tabs>
          <w:tab w:val="left" w:pos="567"/>
        </w:tabs>
        <w:suppressAutoHyphens/>
        <w:jc w:val="center"/>
        <w:rPr>
          <w:rFonts w:ascii="Times New Roman" w:hAnsi="Times New Roman"/>
        </w:rPr>
      </w:pPr>
    </w:p>
    <w:p w14:paraId="69D463B2" w14:textId="77777777" w:rsidR="00E57306" w:rsidRPr="00E51B9D" w:rsidRDefault="00E57306" w:rsidP="00F57CBE">
      <w:pPr>
        <w:tabs>
          <w:tab w:val="left" w:pos="567"/>
        </w:tabs>
        <w:suppressAutoHyphens/>
        <w:jc w:val="center"/>
        <w:rPr>
          <w:rFonts w:ascii="Times New Roman" w:hAnsi="Times New Roman"/>
        </w:rPr>
      </w:pPr>
    </w:p>
    <w:p w14:paraId="14018AB2" w14:textId="77777777" w:rsidR="00E57306" w:rsidRPr="00E51B9D" w:rsidRDefault="00E57306" w:rsidP="00F57CBE">
      <w:pPr>
        <w:tabs>
          <w:tab w:val="left" w:pos="567"/>
        </w:tabs>
        <w:suppressAutoHyphens/>
        <w:jc w:val="center"/>
        <w:rPr>
          <w:rFonts w:ascii="Times New Roman" w:hAnsi="Times New Roman"/>
        </w:rPr>
      </w:pPr>
    </w:p>
    <w:p w14:paraId="1A3278C7" w14:textId="77777777" w:rsidR="00E57306" w:rsidRPr="00E51B9D" w:rsidRDefault="00E57306" w:rsidP="00F57CBE">
      <w:pPr>
        <w:tabs>
          <w:tab w:val="left" w:pos="567"/>
        </w:tabs>
        <w:suppressAutoHyphens/>
        <w:jc w:val="center"/>
        <w:rPr>
          <w:rFonts w:ascii="Times New Roman" w:hAnsi="Times New Roman"/>
        </w:rPr>
      </w:pPr>
    </w:p>
    <w:p w14:paraId="1D5020EB" w14:textId="77777777" w:rsidR="00E57306" w:rsidRPr="00E51B9D" w:rsidRDefault="00E57306" w:rsidP="00F57CBE">
      <w:pPr>
        <w:pStyle w:val="EndnoteText"/>
        <w:widowControl/>
        <w:suppressAutoHyphens/>
        <w:jc w:val="center"/>
        <w:rPr>
          <w:lang w:val="nb-NO"/>
        </w:rPr>
      </w:pPr>
    </w:p>
    <w:p w14:paraId="260B9ACF" w14:textId="77777777" w:rsidR="00E57306" w:rsidRPr="00E51B9D" w:rsidRDefault="00E57306" w:rsidP="00F57CBE">
      <w:pPr>
        <w:tabs>
          <w:tab w:val="left" w:pos="567"/>
        </w:tabs>
        <w:suppressAutoHyphens/>
        <w:jc w:val="center"/>
        <w:rPr>
          <w:rFonts w:ascii="Times New Roman" w:hAnsi="Times New Roman"/>
        </w:rPr>
      </w:pPr>
    </w:p>
    <w:p w14:paraId="263EBCF6" w14:textId="77777777" w:rsidR="00E57306" w:rsidRPr="00E51B9D" w:rsidRDefault="00E57306" w:rsidP="00F57CBE">
      <w:pPr>
        <w:pStyle w:val="EndnoteText"/>
        <w:widowControl/>
        <w:suppressAutoHyphens/>
        <w:jc w:val="center"/>
        <w:rPr>
          <w:lang w:val="nb-NO"/>
        </w:rPr>
      </w:pPr>
    </w:p>
    <w:p w14:paraId="4FE3E0F7" w14:textId="77777777" w:rsidR="00E57306" w:rsidRPr="00E51B9D" w:rsidRDefault="00E57306" w:rsidP="00F57CBE">
      <w:pPr>
        <w:pStyle w:val="EndnoteText"/>
        <w:widowControl/>
        <w:suppressAutoHyphens/>
        <w:jc w:val="center"/>
        <w:rPr>
          <w:lang w:val="nb-NO"/>
        </w:rPr>
      </w:pPr>
    </w:p>
    <w:p w14:paraId="743A3506" w14:textId="77777777" w:rsidR="00E57306" w:rsidRPr="00E51B9D" w:rsidRDefault="00E57306" w:rsidP="00F57CBE">
      <w:pPr>
        <w:pStyle w:val="EndnoteText"/>
        <w:widowControl/>
        <w:suppressAutoHyphens/>
        <w:jc w:val="center"/>
        <w:rPr>
          <w:lang w:val="nb-NO"/>
        </w:rPr>
      </w:pPr>
    </w:p>
    <w:p w14:paraId="78112A73" w14:textId="77777777" w:rsidR="00E57306" w:rsidRPr="00E51B9D" w:rsidRDefault="00E57306" w:rsidP="00F57CBE">
      <w:pPr>
        <w:tabs>
          <w:tab w:val="left" w:pos="567"/>
        </w:tabs>
        <w:suppressAutoHyphens/>
        <w:jc w:val="center"/>
        <w:rPr>
          <w:rFonts w:ascii="Times New Roman" w:hAnsi="Times New Roman"/>
        </w:rPr>
      </w:pPr>
    </w:p>
    <w:p w14:paraId="459686F9" w14:textId="77777777" w:rsidR="00E57306" w:rsidRPr="00E51B9D" w:rsidRDefault="00E57306" w:rsidP="00F57CBE">
      <w:pPr>
        <w:tabs>
          <w:tab w:val="left" w:pos="567"/>
        </w:tabs>
        <w:suppressAutoHyphens/>
        <w:jc w:val="center"/>
        <w:rPr>
          <w:rFonts w:ascii="Times New Roman" w:hAnsi="Times New Roman"/>
        </w:rPr>
      </w:pPr>
    </w:p>
    <w:p w14:paraId="3AC4C869" w14:textId="77777777" w:rsidR="00E57306" w:rsidRPr="00E51B9D" w:rsidRDefault="00E57306" w:rsidP="00F57CBE">
      <w:pPr>
        <w:tabs>
          <w:tab w:val="left" w:pos="567"/>
        </w:tabs>
        <w:suppressAutoHyphens/>
        <w:jc w:val="center"/>
        <w:rPr>
          <w:rFonts w:ascii="Times New Roman" w:hAnsi="Times New Roman"/>
        </w:rPr>
      </w:pPr>
    </w:p>
    <w:p w14:paraId="2A4948B3" w14:textId="77777777" w:rsidR="00E57306" w:rsidRPr="009400EB" w:rsidRDefault="00E57306" w:rsidP="00755456">
      <w:pPr>
        <w:tabs>
          <w:tab w:val="left" w:pos="567"/>
        </w:tabs>
        <w:jc w:val="center"/>
        <w:rPr>
          <w:rFonts w:ascii="Times New Roman" w:hAnsi="Times New Roman"/>
          <w:b/>
          <w:bCs/>
        </w:rPr>
      </w:pPr>
      <w:r w:rsidRPr="009400EB">
        <w:rPr>
          <w:rFonts w:ascii="Times New Roman" w:hAnsi="Times New Roman"/>
          <w:b/>
          <w:bCs/>
        </w:rPr>
        <w:t>VEDLEGG I</w:t>
      </w:r>
    </w:p>
    <w:p w14:paraId="5876CBB9" w14:textId="77777777" w:rsidR="00E57306" w:rsidRPr="00E51B9D" w:rsidRDefault="00E57306" w:rsidP="00755456">
      <w:pPr>
        <w:tabs>
          <w:tab w:val="left" w:pos="567"/>
        </w:tabs>
        <w:suppressAutoHyphens/>
        <w:jc w:val="center"/>
        <w:rPr>
          <w:rFonts w:ascii="Times New Roman" w:hAnsi="Times New Roman"/>
          <w:b/>
        </w:rPr>
      </w:pPr>
    </w:p>
    <w:p w14:paraId="60726A19" w14:textId="41476097" w:rsidR="00E57306" w:rsidRPr="00E51B9D" w:rsidRDefault="00E57306" w:rsidP="00755456">
      <w:pPr>
        <w:pStyle w:val="TitleA"/>
        <w:outlineLvl w:val="0"/>
      </w:pPr>
      <w:r w:rsidRPr="00E51B9D">
        <w:t>PREPARATOMTALE</w:t>
      </w:r>
      <w:fldSimple w:instr=" DOCVARIABLE VAULT_ND_ca6003f2-77d5-4036-9db6-3550a5e1657c \* MERGEFORMAT ">
        <w:r w:rsidR="00403B57">
          <w:t xml:space="preserve"> </w:t>
        </w:r>
      </w:fldSimple>
    </w:p>
    <w:p w14:paraId="205D1E85" w14:textId="77777777" w:rsidR="00CB7461" w:rsidRPr="00E51B9D" w:rsidRDefault="00CB7461" w:rsidP="00755456">
      <w:pPr>
        <w:tabs>
          <w:tab w:val="left" w:pos="567"/>
        </w:tabs>
        <w:suppressAutoHyphens/>
        <w:ind w:left="567" w:hanging="567"/>
        <w:rPr>
          <w:rFonts w:ascii="Times New Roman" w:hAnsi="Times New Roman"/>
        </w:rPr>
      </w:pPr>
      <w:r w:rsidRPr="00E51B9D">
        <w:rPr>
          <w:rFonts w:ascii="Times New Roman" w:hAnsi="Times New Roman"/>
          <w:b/>
        </w:rPr>
        <w:br w:type="page"/>
      </w:r>
      <w:r w:rsidRPr="00E51B9D">
        <w:rPr>
          <w:rFonts w:ascii="Times New Roman" w:hAnsi="Times New Roman"/>
          <w:b/>
        </w:rPr>
        <w:lastRenderedPageBreak/>
        <w:t>1.</w:t>
      </w:r>
      <w:r w:rsidRPr="00E51B9D">
        <w:rPr>
          <w:rFonts w:ascii="Times New Roman" w:hAnsi="Times New Roman"/>
          <w:b/>
        </w:rPr>
        <w:tab/>
        <w:t>LEGEMIDLETS NAVN</w:t>
      </w:r>
    </w:p>
    <w:p w14:paraId="2F689B33" w14:textId="77777777" w:rsidR="00CB7461" w:rsidRPr="00E51B9D" w:rsidRDefault="00CB7461" w:rsidP="00755456">
      <w:pPr>
        <w:tabs>
          <w:tab w:val="left" w:pos="567"/>
        </w:tabs>
        <w:suppressAutoHyphens/>
        <w:rPr>
          <w:rFonts w:ascii="Times New Roman" w:hAnsi="Times New Roman"/>
        </w:rPr>
      </w:pPr>
    </w:p>
    <w:p w14:paraId="5B16C6EC" w14:textId="77777777" w:rsidR="00CB7461" w:rsidRPr="00E51B9D" w:rsidRDefault="003E06EE" w:rsidP="00755456">
      <w:pPr>
        <w:tabs>
          <w:tab w:val="left" w:pos="567"/>
        </w:tabs>
        <w:suppressAutoHyphens/>
        <w:ind w:left="567" w:hanging="567"/>
        <w:rPr>
          <w:rFonts w:ascii="Times New Roman" w:hAnsi="Times New Roman"/>
        </w:rPr>
      </w:pPr>
      <w:r>
        <w:rPr>
          <w:rFonts w:ascii="Times New Roman" w:hAnsi="Times New Roman"/>
        </w:rPr>
        <w:t>Neoclarityn</w:t>
      </w:r>
      <w:r w:rsidR="00CB7461" w:rsidRPr="00E51B9D">
        <w:rPr>
          <w:rFonts w:ascii="Times New Roman" w:hAnsi="Times New Roman"/>
        </w:rPr>
        <w:t xml:space="preserve"> 5 mg tabletter, filmdrasjerte</w:t>
      </w:r>
    </w:p>
    <w:p w14:paraId="13DA2BF2" w14:textId="77777777" w:rsidR="00CB7461" w:rsidRPr="00E51B9D" w:rsidRDefault="00CB7461" w:rsidP="00755456">
      <w:pPr>
        <w:tabs>
          <w:tab w:val="left" w:pos="567"/>
        </w:tabs>
        <w:suppressAutoHyphens/>
        <w:rPr>
          <w:rFonts w:ascii="Times New Roman" w:hAnsi="Times New Roman"/>
        </w:rPr>
      </w:pPr>
    </w:p>
    <w:p w14:paraId="33D49F15" w14:textId="77777777" w:rsidR="00CB7461" w:rsidRPr="00E51B9D" w:rsidRDefault="00CB7461" w:rsidP="00755456">
      <w:pPr>
        <w:tabs>
          <w:tab w:val="left" w:pos="567"/>
        </w:tabs>
        <w:suppressAutoHyphens/>
        <w:rPr>
          <w:rFonts w:ascii="Times New Roman" w:hAnsi="Times New Roman"/>
        </w:rPr>
      </w:pPr>
    </w:p>
    <w:p w14:paraId="7EE7BCFF" w14:textId="77777777" w:rsidR="00CB7461" w:rsidRPr="00E51B9D" w:rsidRDefault="00CB7461" w:rsidP="00755456">
      <w:pPr>
        <w:tabs>
          <w:tab w:val="left" w:pos="567"/>
        </w:tabs>
        <w:suppressAutoHyphens/>
        <w:ind w:left="567" w:hanging="567"/>
        <w:rPr>
          <w:rFonts w:ascii="Times New Roman" w:hAnsi="Times New Roman"/>
        </w:rPr>
      </w:pPr>
      <w:r w:rsidRPr="00E51B9D">
        <w:rPr>
          <w:rFonts w:ascii="Times New Roman" w:hAnsi="Times New Roman"/>
          <w:b/>
        </w:rPr>
        <w:t>2.</w:t>
      </w:r>
      <w:r w:rsidRPr="00E51B9D">
        <w:rPr>
          <w:rFonts w:ascii="Times New Roman" w:hAnsi="Times New Roman"/>
          <w:b/>
        </w:rPr>
        <w:tab/>
        <w:t xml:space="preserve">KVALITATIV OG KVANTITATIV SAMMENSETNING </w:t>
      </w:r>
    </w:p>
    <w:p w14:paraId="1B4A70B5" w14:textId="77777777" w:rsidR="00CB7461" w:rsidRPr="00E51B9D" w:rsidRDefault="00CB7461" w:rsidP="00755456">
      <w:pPr>
        <w:tabs>
          <w:tab w:val="left" w:pos="567"/>
        </w:tabs>
        <w:suppressAutoHyphens/>
        <w:rPr>
          <w:rFonts w:ascii="Times New Roman" w:hAnsi="Times New Roman"/>
        </w:rPr>
      </w:pPr>
    </w:p>
    <w:p w14:paraId="11D2A327" w14:textId="77777777" w:rsidR="00CB7461" w:rsidRPr="00E51B9D" w:rsidRDefault="00CB7461" w:rsidP="00755456">
      <w:pPr>
        <w:tabs>
          <w:tab w:val="left" w:pos="567"/>
        </w:tabs>
        <w:rPr>
          <w:rFonts w:ascii="Times New Roman" w:hAnsi="Times New Roman"/>
        </w:rPr>
      </w:pPr>
      <w:r w:rsidRPr="00E51B9D">
        <w:rPr>
          <w:rFonts w:ascii="Times New Roman" w:hAnsi="Times New Roman"/>
        </w:rPr>
        <w:t>Hver tablett inneholder 5 mg desloratadin.</w:t>
      </w:r>
    </w:p>
    <w:p w14:paraId="58C9C903" w14:textId="77777777" w:rsidR="00CB7461" w:rsidRPr="00E51B9D" w:rsidRDefault="00CB7461" w:rsidP="00755456">
      <w:pPr>
        <w:tabs>
          <w:tab w:val="left" w:pos="567"/>
        </w:tabs>
        <w:rPr>
          <w:rFonts w:ascii="Times New Roman" w:hAnsi="Times New Roman"/>
        </w:rPr>
      </w:pPr>
    </w:p>
    <w:p w14:paraId="50315A9F" w14:textId="77777777" w:rsidR="00CB7461" w:rsidRPr="00E51B9D" w:rsidRDefault="00CB7461" w:rsidP="00755456">
      <w:pPr>
        <w:tabs>
          <w:tab w:val="left" w:pos="567"/>
        </w:tabs>
        <w:rPr>
          <w:rFonts w:ascii="Times New Roman" w:hAnsi="Times New Roman"/>
          <w:u w:val="single"/>
        </w:rPr>
      </w:pPr>
      <w:r w:rsidRPr="00E51B9D">
        <w:rPr>
          <w:rFonts w:ascii="Times New Roman" w:hAnsi="Times New Roman"/>
          <w:u w:val="single"/>
        </w:rPr>
        <w:t>Hjelpestoff(er) med kjent effekt:</w:t>
      </w:r>
    </w:p>
    <w:p w14:paraId="106E5A22" w14:textId="77777777" w:rsidR="00CB7461" w:rsidRPr="00E51B9D" w:rsidRDefault="00525736" w:rsidP="00755456">
      <w:pPr>
        <w:tabs>
          <w:tab w:val="left" w:pos="567"/>
        </w:tabs>
        <w:rPr>
          <w:rFonts w:ascii="Times New Roman" w:hAnsi="Times New Roman"/>
        </w:rPr>
      </w:pPr>
      <w:r>
        <w:rPr>
          <w:rFonts w:ascii="Times New Roman" w:hAnsi="Times New Roman"/>
        </w:rPr>
        <w:t>Hver tablett</w:t>
      </w:r>
      <w:r w:rsidR="00CB7461" w:rsidRPr="00E51B9D">
        <w:rPr>
          <w:rFonts w:ascii="Times New Roman" w:hAnsi="Times New Roman"/>
        </w:rPr>
        <w:t xml:space="preserve"> inneholder </w:t>
      </w:r>
      <w:r>
        <w:rPr>
          <w:rFonts w:ascii="Times New Roman" w:hAnsi="Times New Roman"/>
        </w:rPr>
        <w:t xml:space="preserve">2,28 mg </w:t>
      </w:r>
      <w:r w:rsidR="00CB7461" w:rsidRPr="00E51B9D">
        <w:rPr>
          <w:rFonts w:ascii="Times New Roman" w:hAnsi="Times New Roman"/>
        </w:rPr>
        <w:t>laktose</w:t>
      </w:r>
      <w:r w:rsidR="00187918">
        <w:rPr>
          <w:rFonts w:ascii="Times New Roman" w:hAnsi="Times New Roman"/>
        </w:rPr>
        <w:t xml:space="preserve"> </w:t>
      </w:r>
      <w:r w:rsidR="00187918" w:rsidRPr="00187918">
        <w:rPr>
          <w:rFonts w:ascii="Times New Roman" w:hAnsi="Times New Roman"/>
        </w:rPr>
        <w:t>(se pkt.</w:t>
      </w:r>
      <w:r w:rsidR="00413B41">
        <w:rPr>
          <w:rFonts w:ascii="Times New Roman" w:hAnsi="Times New Roman"/>
        </w:rPr>
        <w:t> </w:t>
      </w:r>
      <w:r w:rsidR="00187918" w:rsidRPr="00187918">
        <w:rPr>
          <w:rFonts w:ascii="Times New Roman" w:hAnsi="Times New Roman"/>
        </w:rPr>
        <w:t>4.4)</w:t>
      </w:r>
      <w:r w:rsidR="00CB7461" w:rsidRPr="00E51B9D">
        <w:rPr>
          <w:rFonts w:ascii="Times New Roman" w:hAnsi="Times New Roman"/>
        </w:rPr>
        <w:t>.</w:t>
      </w:r>
    </w:p>
    <w:p w14:paraId="7484920E" w14:textId="77777777" w:rsidR="00CB7461" w:rsidRPr="00E51B9D" w:rsidRDefault="00CB7461" w:rsidP="00755456">
      <w:pPr>
        <w:tabs>
          <w:tab w:val="left" w:pos="567"/>
        </w:tabs>
        <w:rPr>
          <w:rFonts w:ascii="Times New Roman" w:hAnsi="Times New Roman"/>
        </w:rPr>
      </w:pPr>
    </w:p>
    <w:p w14:paraId="1CE41CC6" w14:textId="77777777" w:rsidR="00CB7461" w:rsidRPr="00E51B9D" w:rsidRDefault="00CB7461" w:rsidP="00755456">
      <w:pPr>
        <w:pStyle w:val="EndnoteText"/>
        <w:widowControl/>
        <w:suppressAutoHyphens/>
        <w:rPr>
          <w:lang w:val="nb-NO"/>
        </w:rPr>
      </w:pPr>
      <w:r w:rsidRPr="00E51B9D">
        <w:rPr>
          <w:lang w:val="nb-NO"/>
        </w:rPr>
        <w:t>For fullstendig liste over hjelpestoffer, se pkt. 6.1.</w:t>
      </w:r>
    </w:p>
    <w:p w14:paraId="76308ACE" w14:textId="77777777" w:rsidR="00CB7461" w:rsidRPr="00E51B9D" w:rsidRDefault="00CB7461" w:rsidP="00755456">
      <w:pPr>
        <w:tabs>
          <w:tab w:val="left" w:pos="567"/>
        </w:tabs>
        <w:suppressAutoHyphens/>
        <w:rPr>
          <w:rFonts w:ascii="Times New Roman" w:hAnsi="Times New Roman"/>
        </w:rPr>
      </w:pPr>
    </w:p>
    <w:p w14:paraId="3F49E77D" w14:textId="77777777" w:rsidR="00CB7461" w:rsidRPr="00E51B9D" w:rsidRDefault="00CB7461" w:rsidP="00755456">
      <w:pPr>
        <w:tabs>
          <w:tab w:val="left" w:pos="567"/>
        </w:tabs>
        <w:suppressAutoHyphens/>
        <w:rPr>
          <w:rFonts w:ascii="Times New Roman" w:hAnsi="Times New Roman"/>
        </w:rPr>
      </w:pPr>
    </w:p>
    <w:p w14:paraId="11427A8F" w14:textId="77777777" w:rsidR="00CB7461" w:rsidRPr="00E51B9D" w:rsidRDefault="00CB7461" w:rsidP="00755456">
      <w:pPr>
        <w:tabs>
          <w:tab w:val="left" w:pos="567"/>
        </w:tabs>
        <w:suppressAutoHyphens/>
        <w:ind w:left="567" w:hanging="567"/>
        <w:rPr>
          <w:rFonts w:ascii="Times New Roman" w:hAnsi="Times New Roman"/>
        </w:rPr>
      </w:pPr>
      <w:r w:rsidRPr="00E51B9D">
        <w:rPr>
          <w:rFonts w:ascii="Times New Roman" w:hAnsi="Times New Roman"/>
          <w:b/>
        </w:rPr>
        <w:t>3.</w:t>
      </w:r>
      <w:r w:rsidRPr="00E51B9D">
        <w:rPr>
          <w:rFonts w:ascii="Times New Roman" w:hAnsi="Times New Roman"/>
          <w:b/>
        </w:rPr>
        <w:tab/>
        <w:t>LEGEMIDDELFORM</w:t>
      </w:r>
    </w:p>
    <w:p w14:paraId="3E6472C0" w14:textId="77777777" w:rsidR="00CB7461" w:rsidRPr="00E51B9D" w:rsidRDefault="00CB7461" w:rsidP="00755456">
      <w:pPr>
        <w:tabs>
          <w:tab w:val="left" w:pos="567"/>
        </w:tabs>
        <w:suppressAutoHyphens/>
        <w:rPr>
          <w:rFonts w:ascii="Times New Roman" w:hAnsi="Times New Roman"/>
        </w:rPr>
      </w:pPr>
    </w:p>
    <w:p w14:paraId="2E930F6F"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Tabletter, filmdrasjerte</w:t>
      </w:r>
    </w:p>
    <w:p w14:paraId="5AC3ED70" w14:textId="77777777" w:rsidR="00CB7461" w:rsidRDefault="00CB7461" w:rsidP="00755456">
      <w:pPr>
        <w:tabs>
          <w:tab w:val="left" w:pos="567"/>
        </w:tabs>
        <w:suppressAutoHyphens/>
        <w:rPr>
          <w:rFonts w:ascii="Times New Roman" w:hAnsi="Times New Roman"/>
        </w:rPr>
      </w:pPr>
    </w:p>
    <w:p w14:paraId="2978D2E8" w14:textId="77777777" w:rsidR="00581152" w:rsidRPr="00581152" w:rsidRDefault="00581152" w:rsidP="00755456">
      <w:pPr>
        <w:tabs>
          <w:tab w:val="left" w:pos="567"/>
        </w:tabs>
        <w:suppressAutoHyphens/>
        <w:rPr>
          <w:rFonts w:ascii="Times New Roman" w:hAnsi="Times New Roman"/>
        </w:rPr>
      </w:pPr>
      <w:r w:rsidRPr="00581152">
        <w:rPr>
          <w:rFonts w:ascii="Times New Roman" w:hAnsi="Times New Roman"/>
        </w:rPr>
        <w:t>Lyseblå, rund</w:t>
      </w:r>
      <w:r w:rsidR="00E2004F">
        <w:rPr>
          <w:rFonts w:ascii="Times New Roman" w:hAnsi="Times New Roman"/>
        </w:rPr>
        <w:t>e filmdrasjerte tabletter</w:t>
      </w:r>
      <w:r w:rsidRPr="00581152">
        <w:rPr>
          <w:rFonts w:ascii="Times New Roman" w:hAnsi="Times New Roman"/>
        </w:rPr>
        <w:t xml:space="preserve"> og </w:t>
      </w:r>
      <w:r w:rsidR="00364481">
        <w:rPr>
          <w:rFonts w:ascii="Times New Roman" w:hAnsi="Times New Roman"/>
        </w:rPr>
        <w:t>merket</w:t>
      </w:r>
      <w:r w:rsidRPr="00581152">
        <w:rPr>
          <w:rFonts w:ascii="Times New Roman" w:hAnsi="Times New Roman"/>
        </w:rPr>
        <w:t xml:space="preserve"> med </w:t>
      </w:r>
      <w:r w:rsidR="00DC2CA3" w:rsidRPr="00581152">
        <w:rPr>
          <w:rFonts w:ascii="Times New Roman" w:hAnsi="Times New Roman"/>
        </w:rPr>
        <w:t>«</w:t>
      </w:r>
      <w:r w:rsidR="00DC2CA3">
        <w:rPr>
          <w:rFonts w:ascii="Times New Roman" w:hAnsi="Times New Roman"/>
        </w:rPr>
        <w:t>C5</w:t>
      </w:r>
      <w:r w:rsidR="00DC2CA3" w:rsidRPr="00581152">
        <w:rPr>
          <w:rFonts w:ascii="Times New Roman" w:hAnsi="Times New Roman"/>
        </w:rPr>
        <w:t>»</w:t>
      </w:r>
      <w:r w:rsidRPr="00581152">
        <w:rPr>
          <w:rFonts w:ascii="Times New Roman" w:hAnsi="Times New Roman"/>
        </w:rPr>
        <w:t xml:space="preserve"> på den ene siden og glatt på den andre</w:t>
      </w:r>
      <w:r w:rsidR="00364481">
        <w:rPr>
          <w:rFonts w:ascii="Times New Roman" w:hAnsi="Times New Roman"/>
        </w:rPr>
        <w:t xml:space="preserve"> siden</w:t>
      </w:r>
      <w:r w:rsidRPr="00581152">
        <w:rPr>
          <w:rFonts w:ascii="Times New Roman" w:hAnsi="Times New Roman"/>
        </w:rPr>
        <w:t xml:space="preserve">. </w:t>
      </w:r>
      <w:r w:rsidR="000E2394" w:rsidRPr="000E2394">
        <w:rPr>
          <w:rFonts w:ascii="Times New Roman" w:hAnsi="Times New Roman"/>
        </w:rPr>
        <w:t>Diameteren på den filmdrasjerte tabletten er 6,5 mm.</w:t>
      </w:r>
    </w:p>
    <w:p w14:paraId="1B3FD35E" w14:textId="77777777" w:rsidR="00581152" w:rsidRPr="00E51B9D" w:rsidRDefault="00581152" w:rsidP="00755456">
      <w:pPr>
        <w:tabs>
          <w:tab w:val="left" w:pos="567"/>
        </w:tabs>
        <w:suppressAutoHyphens/>
        <w:rPr>
          <w:rFonts w:ascii="Times New Roman" w:hAnsi="Times New Roman"/>
        </w:rPr>
      </w:pPr>
    </w:p>
    <w:p w14:paraId="7A9C82C1" w14:textId="77777777" w:rsidR="00CB7461" w:rsidRPr="00E51B9D" w:rsidRDefault="00CB7461" w:rsidP="00755456">
      <w:pPr>
        <w:tabs>
          <w:tab w:val="left" w:pos="567"/>
        </w:tabs>
        <w:suppressAutoHyphens/>
        <w:rPr>
          <w:rFonts w:ascii="Times New Roman" w:hAnsi="Times New Roman"/>
        </w:rPr>
      </w:pPr>
    </w:p>
    <w:p w14:paraId="61511C80" w14:textId="77777777" w:rsidR="00CB7461" w:rsidRPr="00E51B9D" w:rsidRDefault="00CB7461" w:rsidP="00755456">
      <w:pPr>
        <w:tabs>
          <w:tab w:val="left" w:pos="567"/>
        </w:tabs>
        <w:suppressAutoHyphens/>
        <w:ind w:left="567" w:hanging="567"/>
        <w:rPr>
          <w:rFonts w:ascii="Times New Roman" w:hAnsi="Times New Roman"/>
        </w:rPr>
      </w:pPr>
      <w:r w:rsidRPr="00E51B9D">
        <w:rPr>
          <w:rFonts w:ascii="Times New Roman" w:hAnsi="Times New Roman"/>
          <w:b/>
        </w:rPr>
        <w:t>4.</w:t>
      </w:r>
      <w:r w:rsidRPr="00E51B9D">
        <w:rPr>
          <w:rFonts w:ascii="Times New Roman" w:hAnsi="Times New Roman"/>
          <w:b/>
        </w:rPr>
        <w:tab/>
        <w:t>KLINISKE OPPLYSNINGER</w:t>
      </w:r>
    </w:p>
    <w:p w14:paraId="7FBF3409" w14:textId="77777777" w:rsidR="00CB7461" w:rsidRPr="00E51B9D" w:rsidRDefault="00CB7461" w:rsidP="00755456">
      <w:pPr>
        <w:tabs>
          <w:tab w:val="left" w:pos="567"/>
        </w:tabs>
        <w:suppressAutoHyphens/>
        <w:rPr>
          <w:rFonts w:ascii="Times New Roman" w:hAnsi="Times New Roman"/>
        </w:rPr>
      </w:pPr>
    </w:p>
    <w:p w14:paraId="653C3FCB" w14:textId="77777777" w:rsidR="00CB7461" w:rsidRPr="00E51B9D" w:rsidRDefault="00CB7461" w:rsidP="00755456">
      <w:pPr>
        <w:tabs>
          <w:tab w:val="left" w:pos="567"/>
        </w:tabs>
        <w:suppressAutoHyphens/>
        <w:ind w:left="570" w:hanging="570"/>
        <w:rPr>
          <w:rFonts w:ascii="Times New Roman" w:hAnsi="Times New Roman"/>
        </w:rPr>
      </w:pPr>
      <w:r w:rsidRPr="00E51B9D">
        <w:rPr>
          <w:rFonts w:ascii="Times New Roman" w:hAnsi="Times New Roman"/>
          <w:b/>
        </w:rPr>
        <w:t>4.1</w:t>
      </w:r>
      <w:r w:rsidRPr="00E51B9D">
        <w:rPr>
          <w:rFonts w:ascii="Times New Roman" w:hAnsi="Times New Roman"/>
          <w:b/>
        </w:rPr>
        <w:tab/>
        <w:t>Indikasjoner</w:t>
      </w:r>
    </w:p>
    <w:p w14:paraId="536838C5" w14:textId="77777777" w:rsidR="00CB7461" w:rsidRPr="00E51B9D" w:rsidRDefault="00CB7461" w:rsidP="00755456">
      <w:pPr>
        <w:tabs>
          <w:tab w:val="left" w:pos="567"/>
        </w:tabs>
        <w:rPr>
          <w:rFonts w:ascii="Times New Roman" w:hAnsi="Times New Roman"/>
        </w:rPr>
      </w:pPr>
    </w:p>
    <w:p w14:paraId="6056B83A" w14:textId="77777777" w:rsidR="00CB7461" w:rsidRPr="00E51B9D" w:rsidRDefault="003E06EE" w:rsidP="00755456">
      <w:pPr>
        <w:tabs>
          <w:tab w:val="left" w:pos="567"/>
        </w:tabs>
        <w:rPr>
          <w:rFonts w:ascii="Times New Roman" w:hAnsi="Times New Roman"/>
        </w:rPr>
      </w:pPr>
      <w:r>
        <w:rPr>
          <w:rFonts w:ascii="Times New Roman" w:hAnsi="Times New Roman"/>
        </w:rPr>
        <w:t>Neoclarityn</w:t>
      </w:r>
      <w:r w:rsidR="00CB7461" w:rsidRPr="00E51B9D">
        <w:rPr>
          <w:rFonts w:ascii="Times New Roman" w:hAnsi="Times New Roman"/>
        </w:rPr>
        <w:t xml:space="preserve"> er indisert hos voksne og ungdom fra og med 12 år for symptomlindring ved:</w:t>
      </w:r>
    </w:p>
    <w:p w14:paraId="79E68107" w14:textId="77777777" w:rsidR="00CB7461" w:rsidRPr="00E51B9D" w:rsidRDefault="00CB7461" w:rsidP="00755456">
      <w:pPr>
        <w:numPr>
          <w:ilvl w:val="0"/>
          <w:numId w:val="1"/>
        </w:numPr>
        <w:tabs>
          <w:tab w:val="clear" w:pos="570"/>
          <w:tab w:val="left" w:pos="567"/>
        </w:tabs>
        <w:rPr>
          <w:rFonts w:ascii="Times New Roman" w:hAnsi="Times New Roman"/>
        </w:rPr>
      </w:pPr>
      <w:r w:rsidRPr="00E51B9D">
        <w:rPr>
          <w:rFonts w:ascii="Times New Roman" w:hAnsi="Times New Roman"/>
        </w:rPr>
        <w:t>allergisk rhinitt (se pkt. 5.1)</w:t>
      </w:r>
    </w:p>
    <w:p w14:paraId="1AF0E254" w14:textId="77777777" w:rsidR="00CB7461" w:rsidRPr="00E51B9D" w:rsidRDefault="00CB7461" w:rsidP="00755456">
      <w:pPr>
        <w:numPr>
          <w:ilvl w:val="0"/>
          <w:numId w:val="1"/>
        </w:numPr>
        <w:tabs>
          <w:tab w:val="clear" w:pos="570"/>
          <w:tab w:val="left" w:pos="567"/>
        </w:tabs>
        <w:rPr>
          <w:rFonts w:ascii="Times New Roman" w:hAnsi="Times New Roman"/>
        </w:rPr>
      </w:pPr>
      <w:r w:rsidRPr="00E51B9D">
        <w:rPr>
          <w:rFonts w:ascii="Times New Roman" w:hAnsi="Times New Roman"/>
        </w:rPr>
        <w:t>urtikaria (se pkt. 5.1)</w:t>
      </w:r>
    </w:p>
    <w:p w14:paraId="262782DD" w14:textId="77777777" w:rsidR="00CB7461" w:rsidRPr="00E51B9D" w:rsidRDefault="00CB7461" w:rsidP="00755456">
      <w:pPr>
        <w:tabs>
          <w:tab w:val="left" w:pos="567"/>
        </w:tabs>
        <w:rPr>
          <w:rFonts w:ascii="Times New Roman" w:hAnsi="Times New Roman"/>
        </w:rPr>
      </w:pPr>
    </w:p>
    <w:p w14:paraId="54D423A9" w14:textId="77777777" w:rsidR="00CB7461" w:rsidRPr="00E51B9D" w:rsidRDefault="00CB7461" w:rsidP="00755456">
      <w:pPr>
        <w:tabs>
          <w:tab w:val="left" w:pos="567"/>
        </w:tabs>
        <w:suppressAutoHyphens/>
        <w:ind w:left="567" w:hanging="567"/>
        <w:rPr>
          <w:rFonts w:ascii="Times New Roman" w:hAnsi="Times New Roman"/>
        </w:rPr>
      </w:pPr>
      <w:r w:rsidRPr="00E51B9D">
        <w:rPr>
          <w:rFonts w:ascii="Times New Roman" w:hAnsi="Times New Roman"/>
          <w:b/>
        </w:rPr>
        <w:t>4.2</w:t>
      </w:r>
      <w:r w:rsidRPr="00E51B9D">
        <w:rPr>
          <w:rFonts w:ascii="Times New Roman" w:hAnsi="Times New Roman"/>
          <w:b/>
        </w:rPr>
        <w:tab/>
        <w:t>Dosering og administrasjonsmåte</w:t>
      </w:r>
    </w:p>
    <w:p w14:paraId="69690041" w14:textId="77777777" w:rsidR="00CB7461" w:rsidRPr="00E51B9D" w:rsidRDefault="00CB7461" w:rsidP="00755456">
      <w:pPr>
        <w:tabs>
          <w:tab w:val="left" w:pos="567"/>
        </w:tabs>
        <w:rPr>
          <w:rFonts w:ascii="Times New Roman" w:hAnsi="Times New Roman"/>
        </w:rPr>
      </w:pPr>
    </w:p>
    <w:p w14:paraId="7C3BB319" w14:textId="77777777" w:rsidR="00CB7461" w:rsidRPr="00E51B9D" w:rsidRDefault="00CB7461" w:rsidP="00755456">
      <w:pPr>
        <w:tabs>
          <w:tab w:val="left" w:pos="567"/>
        </w:tabs>
        <w:rPr>
          <w:rFonts w:ascii="Times New Roman" w:hAnsi="Times New Roman"/>
          <w:u w:val="single"/>
        </w:rPr>
      </w:pPr>
      <w:r w:rsidRPr="00E51B9D">
        <w:rPr>
          <w:rFonts w:ascii="Times New Roman" w:hAnsi="Times New Roman"/>
          <w:u w:val="single"/>
        </w:rPr>
        <w:t>Dosering</w:t>
      </w:r>
    </w:p>
    <w:p w14:paraId="1952BF18" w14:textId="77777777" w:rsidR="00CB7461" w:rsidRPr="00E51B9D" w:rsidRDefault="00CB7461" w:rsidP="00755456">
      <w:pPr>
        <w:tabs>
          <w:tab w:val="left" w:pos="567"/>
        </w:tabs>
        <w:rPr>
          <w:rFonts w:ascii="Times New Roman" w:hAnsi="Times New Roman"/>
          <w:u w:val="single"/>
        </w:rPr>
      </w:pPr>
    </w:p>
    <w:p w14:paraId="1679BCAF" w14:textId="77777777" w:rsidR="00CB7461" w:rsidRPr="00E51B9D" w:rsidRDefault="00CB7461" w:rsidP="00755456">
      <w:pPr>
        <w:tabs>
          <w:tab w:val="left" w:pos="567"/>
        </w:tabs>
        <w:rPr>
          <w:rFonts w:ascii="Times New Roman" w:hAnsi="Times New Roman"/>
        </w:rPr>
      </w:pPr>
      <w:r w:rsidRPr="00E51B9D">
        <w:rPr>
          <w:rFonts w:ascii="Times New Roman" w:hAnsi="Times New Roman"/>
          <w:i/>
        </w:rPr>
        <w:t xml:space="preserve">Voksne og </w:t>
      </w:r>
      <w:r w:rsidR="00CA0E66" w:rsidRPr="00E51B9D">
        <w:rPr>
          <w:rFonts w:ascii="Times New Roman" w:hAnsi="Times New Roman"/>
          <w:i/>
        </w:rPr>
        <w:t>ungdom</w:t>
      </w:r>
      <w:r w:rsidR="00253C22">
        <w:rPr>
          <w:rFonts w:ascii="Times New Roman" w:hAnsi="Times New Roman"/>
          <w:i/>
        </w:rPr>
        <w:t xml:space="preserve"> </w:t>
      </w:r>
      <w:r w:rsidR="00E333E3" w:rsidRPr="00E51B9D">
        <w:rPr>
          <w:rFonts w:ascii="Times New Roman" w:hAnsi="Times New Roman"/>
          <w:i/>
        </w:rPr>
        <w:t>(</w:t>
      </w:r>
      <w:r w:rsidRPr="00E51B9D">
        <w:rPr>
          <w:rFonts w:ascii="Times New Roman" w:hAnsi="Times New Roman"/>
          <w:i/>
        </w:rPr>
        <w:t>fra og med 12 år</w:t>
      </w:r>
      <w:r w:rsidR="00E333E3" w:rsidRPr="00E51B9D">
        <w:rPr>
          <w:rFonts w:ascii="Times New Roman" w:hAnsi="Times New Roman"/>
          <w:i/>
        </w:rPr>
        <w:t>)</w:t>
      </w:r>
    </w:p>
    <w:p w14:paraId="57484B8E" w14:textId="77777777" w:rsidR="00CB7461" w:rsidRPr="00E51B9D" w:rsidRDefault="00CB7461" w:rsidP="00755456">
      <w:pPr>
        <w:tabs>
          <w:tab w:val="left" w:pos="567"/>
        </w:tabs>
        <w:rPr>
          <w:rFonts w:ascii="Times New Roman" w:hAnsi="Times New Roman"/>
        </w:rPr>
      </w:pPr>
      <w:r w:rsidRPr="00E51B9D">
        <w:rPr>
          <w:rFonts w:ascii="Times New Roman" w:hAnsi="Times New Roman"/>
        </w:rPr>
        <w:t xml:space="preserve">Anbefalt dose </w:t>
      </w:r>
      <w:r w:rsidR="00CA0E66" w:rsidRPr="00E51B9D">
        <w:rPr>
          <w:rFonts w:ascii="Times New Roman" w:hAnsi="Times New Roman"/>
        </w:rPr>
        <w:t>av</w:t>
      </w:r>
      <w:r w:rsidRPr="00E51B9D">
        <w:rPr>
          <w:rFonts w:ascii="Times New Roman" w:hAnsi="Times New Roman"/>
        </w:rPr>
        <w:t xml:space="preserve"> </w:t>
      </w:r>
      <w:r w:rsidR="003E06EE">
        <w:rPr>
          <w:rFonts w:ascii="Times New Roman" w:hAnsi="Times New Roman"/>
        </w:rPr>
        <w:t>Neoclarityn</w:t>
      </w:r>
      <w:r w:rsidRPr="00E51B9D">
        <w:rPr>
          <w:rFonts w:ascii="Times New Roman" w:hAnsi="Times New Roman"/>
        </w:rPr>
        <w:t xml:space="preserve"> er en tablett én gang daglig.</w:t>
      </w:r>
    </w:p>
    <w:p w14:paraId="0B877974" w14:textId="77777777" w:rsidR="00CB7461" w:rsidRPr="00E51B9D" w:rsidRDefault="00CB7461" w:rsidP="00755456">
      <w:pPr>
        <w:tabs>
          <w:tab w:val="left" w:pos="567"/>
        </w:tabs>
        <w:rPr>
          <w:rFonts w:ascii="Times New Roman" w:hAnsi="Times New Roman"/>
        </w:rPr>
      </w:pPr>
      <w:r w:rsidRPr="00E51B9D">
        <w:rPr>
          <w:rFonts w:ascii="Times New Roman" w:hAnsi="Times New Roman"/>
        </w:rPr>
        <w:t>Periodisk tilbakevendende allergisk rhinitt (symptomene varer i mindre enn 4 dager per uke eller i mindre enn 4 uker) bør håndteres i samsvar med utredning av pasientens sykdomshistorie. Behandlingen bør avsluttes når symptomene er borte og påbegynnes igjen hvis de kommer tilbake.</w:t>
      </w:r>
    </w:p>
    <w:p w14:paraId="674B1C13" w14:textId="77777777" w:rsidR="00CB7461" w:rsidRPr="00E51B9D" w:rsidRDefault="00CB7461" w:rsidP="00755456">
      <w:pPr>
        <w:tabs>
          <w:tab w:val="left" w:pos="567"/>
        </w:tabs>
        <w:rPr>
          <w:rFonts w:ascii="Times New Roman" w:hAnsi="Times New Roman"/>
        </w:rPr>
      </w:pPr>
      <w:r w:rsidRPr="00E51B9D">
        <w:rPr>
          <w:rFonts w:ascii="Times New Roman" w:hAnsi="Times New Roman"/>
        </w:rPr>
        <w:t>Ved</w:t>
      </w:r>
      <w:r w:rsidRPr="00E51B9D">
        <w:rPr>
          <w:rFonts w:ascii="Times New Roman" w:hAnsi="Times New Roman"/>
          <w:b/>
        </w:rPr>
        <w:t xml:space="preserve"> </w:t>
      </w:r>
      <w:r w:rsidRPr="00E51B9D">
        <w:rPr>
          <w:rFonts w:ascii="Times New Roman" w:hAnsi="Times New Roman"/>
        </w:rPr>
        <w:t>vedvarende allergisk rhinitt (symptomene varer i 4 dager eller mer per uke eller i mer enn 4 uker) kan vedvarende behandling foreslås for pasientene i den perioden de er utsatt for allergener.</w:t>
      </w:r>
    </w:p>
    <w:p w14:paraId="4780E2F0" w14:textId="77777777" w:rsidR="00CB7461" w:rsidRPr="00E51B9D" w:rsidRDefault="00CB7461" w:rsidP="00755456">
      <w:pPr>
        <w:tabs>
          <w:tab w:val="left" w:pos="567"/>
        </w:tabs>
        <w:rPr>
          <w:rFonts w:ascii="Times New Roman" w:hAnsi="Times New Roman"/>
        </w:rPr>
      </w:pPr>
    </w:p>
    <w:p w14:paraId="368EE974" w14:textId="77777777" w:rsidR="00CB7461" w:rsidRPr="00E51B9D" w:rsidRDefault="00CB7461" w:rsidP="00755456">
      <w:pPr>
        <w:tabs>
          <w:tab w:val="left" w:pos="567"/>
        </w:tabs>
        <w:rPr>
          <w:rFonts w:ascii="Times New Roman" w:hAnsi="Times New Roman"/>
        </w:rPr>
      </w:pPr>
      <w:r w:rsidRPr="00E51B9D">
        <w:rPr>
          <w:rFonts w:ascii="Times New Roman" w:hAnsi="Times New Roman"/>
          <w:i/>
        </w:rPr>
        <w:t>Pediatrisk populasjon</w:t>
      </w:r>
    </w:p>
    <w:p w14:paraId="239EDFEF" w14:textId="77777777" w:rsidR="00CB7461" w:rsidRPr="00E51B9D" w:rsidRDefault="00CB7461" w:rsidP="00755456">
      <w:pPr>
        <w:autoSpaceDE w:val="0"/>
        <w:autoSpaceDN w:val="0"/>
        <w:adjustRightInd w:val="0"/>
        <w:rPr>
          <w:rFonts w:ascii="Times New Roman" w:hAnsi="Times New Roman"/>
          <w:bCs/>
          <w:iCs/>
        </w:rPr>
      </w:pPr>
      <w:r w:rsidRPr="00E51B9D">
        <w:rPr>
          <w:rFonts w:ascii="Times New Roman" w:hAnsi="Times New Roman"/>
          <w:bCs/>
          <w:iCs/>
        </w:rPr>
        <w:t>Det er begrenset erfaring fra kliniske studier på effekt ved bruk av desloratadin hos ungdom i alderen 12 til 17 år (se pkt. 4.8 og 5.1).</w:t>
      </w:r>
    </w:p>
    <w:p w14:paraId="210190AB" w14:textId="77777777" w:rsidR="00CB7461" w:rsidRPr="00E51B9D" w:rsidRDefault="00CB7461" w:rsidP="00755456">
      <w:pPr>
        <w:autoSpaceDE w:val="0"/>
        <w:autoSpaceDN w:val="0"/>
        <w:adjustRightInd w:val="0"/>
        <w:rPr>
          <w:rFonts w:ascii="Times New Roman" w:hAnsi="Times New Roman"/>
          <w:bCs/>
          <w:iCs/>
        </w:rPr>
      </w:pPr>
    </w:p>
    <w:p w14:paraId="5417B67A" w14:textId="77777777" w:rsidR="00CB7461" w:rsidRPr="00E51B9D" w:rsidRDefault="00CB7461" w:rsidP="00755456">
      <w:pPr>
        <w:autoSpaceDE w:val="0"/>
        <w:autoSpaceDN w:val="0"/>
        <w:adjustRightInd w:val="0"/>
        <w:rPr>
          <w:rFonts w:ascii="Times New Roman" w:hAnsi="Times New Roman"/>
          <w:bCs/>
          <w:iCs/>
        </w:rPr>
      </w:pPr>
      <w:r w:rsidRPr="00E51B9D">
        <w:rPr>
          <w:rFonts w:ascii="Times New Roman" w:hAnsi="Times New Roman"/>
          <w:bCs/>
          <w:iCs/>
        </w:rPr>
        <w:t xml:space="preserve">Sikkerhet og effekt av </w:t>
      </w:r>
      <w:r w:rsidR="003E06EE">
        <w:rPr>
          <w:rFonts w:ascii="Times New Roman" w:hAnsi="Times New Roman"/>
          <w:bCs/>
          <w:iCs/>
        </w:rPr>
        <w:t>Neoclarityn</w:t>
      </w:r>
      <w:r w:rsidRPr="00E51B9D">
        <w:rPr>
          <w:rFonts w:ascii="Times New Roman" w:hAnsi="Times New Roman"/>
          <w:bCs/>
          <w:iCs/>
        </w:rPr>
        <w:t xml:space="preserve"> 5 mg filmdrasjerte tabletter hos barn i alderen under 12 år har ikke blitt fastslått.</w:t>
      </w:r>
    </w:p>
    <w:p w14:paraId="2CC055AA" w14:textId="77777777" w:rsidR="00CB7461" w:rsidRPr="00E51B9D" w:rsidRDefault="00CB7461" w:rsidP="00755456">
      <w:pPr>
        <w:autoSpaceDE w:val="0"/>
        <w:autoSpaceDN w:val="0"/>
        <w:adjustRightInd w:val="0"/>
        <w:rPr>
          <w:rFonts w:ascii="Times New Roman" w:hAnsi="Times New Roman"/>
          <w:bCs/>
          <w:iCs/>
        </w:rPr>
      </w:pPr>
    </w:p>
    <w:p w14:paraId="69A33173" w14:textId="77777777" w:rsidR="00CB7461" w:rsidRPr="00E51B9D" w:rsidRDefault="00CB7461" w:rsidP="00755456">
      <w:pPr>
        <w:autoSpaceDE w:val="0"/>
        <w:autoSpaceDN w:val="0"/>
        <w:adjustRightInd w:val="0"/>
        <w:rPr>
          <w:rFonts w:ascii="Times New Roman" w:hAnsi="Times New Roman"/>
          <w:u w:val="single"/>
        </w:rPr>
      </w:pPr>
      <w:r w:rsidRPr="00E51B9D">
        <w:rPr>
          <w:rFonts w:ascii="Times New Roman" w:hAnsi="Times New Roman"/>
          <w:u w:val="single"/>
        </w:rPr>
        <w:t>Administrasjonsmåte</w:t>
      </w:r>
    </w:p>
    <w:p w14:paraId="34ACE8B0" w14:textId="77777777" w:rsidR="005C1DB5" w:rsidRDefault="005C1DB5" w:rsidP="00755456">
      <w:pPr>
        <w:autoSpaceDE w:val="0"/>
        <w:autoSpaceDN w:val="0"/>
        <w:adjustRightInd w:val="0"/>
        <w:rPr>
          <w:rFonts w:ascii="Times New Roman" w:hAnsi="Times New Roman"/>
        </w:rPr>
      </w:pPr>
    </w:p>
    <w:p w14:paraId="68676E98" w14:textId="77777777" w:rsidR="00CB7461" w:rsidRPr="00E51B9D" w:rsidRDefault="00CB7461" w:rsidP="00755456">
      <w:pPr>
        <w:autoSpaceDE w:val="0"/>
        <w:autoSpaceDN w:val="0"/>
        <w:adjustRightInd w:val="0"/>
        <w:rPr>
          <w:rFonts w:ascii="Times New Roman" w:hAnsi="Times New Roman"/>
        </w:rPr>
      </w:pPr>
      <w:r w:rsidRPr="00E51B9D">
        <w:rPr>
          <w:rFonts w:ascii="Times New Roman" w:hAnsi="Times New Roman"/>
        </w:rPr>
        <w:t>Oral bruk.</w:t>
      </w:r>
    </w:p>
    <w:p w14:paraId="630AA212" w14:textId="77777777" w:rsidR="00CB7461" w:rsidRPr="00E51B9D" w:rsidRDefault="00CB7461" w:rsidP="00755456">
      <w:pPr>
        <w:tabs>
          <w:tab w:val="left" w:pos="567"/>
        </w:tabs>
        <w:rPr>
          <w:rFonts w:ascii="Times New Roman" w:hAnsi="Times New Roman"/>
        </w:rPr>
      </w:pPr>
      <w:r w:rsidRPr="00E51B9D">
        <w:rPr>
          <w:rFonts w:ascii="Times New Roman" w:hAnsi="Times New Roman"/>
        </w:rPr>
        <w:t>Dosen kan tas med eller uten mat.</w:t>
      </w:r>
    </w:p>
    <w:p w14:paraId="29F8791D" w14:textId="77777777" w:rsidR="00CB7461" w:rsidRPr="00E51B9D" w:rsidRDefault="00CB7461" w:rsidP="00755456">
      <w:pPr>
        <w:tabs>
          <w:tab w:val="left" w:pos="567"/>
        </w:tabs>
        <w:suppressAutoHyphens/>
        <w:ind w:left="570" w:hanging="570"/>
        <w:rPr>
          <w:rFonts w:ascii="Times New Roman" w:hAnsi="Times New Roman"/>
        </w:rPr>
      </w:pPr>
    </w:p>
    <w:p w14:paraId="3C4B0894" w14:textId="77777777" w:rsidR="00CB7461" w:rsidRPr="00E51B9D" w:rsidRDefault="00CB7461" w:rsidP="00755456">
      <w:pPr>
        <w:tabs>
          <w:tab w:val="left" w:pos="567"/>
        </w:tabs>
        <w:suppressAutoHyphens/>
        <w:ind w:left="570" w:hanging="570"/>
        <w:rPr>
          <w:rFonts w:ascii="Times New Roman" w:hAnsi="Times New Roman"/>
        </w:rPr>
      </w:pPr>
      <w:r w:rsidRPr="00E51B9D">
        <w:rPr>
          <w:rFonts w:ascii="Times New Roman" w:hAnsi="Times New Roman"/>
          <w:b/>
        </w:rPr>
        <w:t>4.3</w:t>
      </w:r>
      <w:r w:rsidRPr="00E51B9D">
        <w:rPr>
          <w:rFonts w:ascii="Times New Roman" w:hAnsi="Times New Roman"/>
          <w:b/>
        </w:rPr>
        <w:tab/>
        <w:t>Kontraindikasjoner</w:t>
      </w:r>
    </w:p>
    <w:p w14:paraId="2594F4B4" w14:textId="77777777" w:rsidR="00CB7461" w:rsidRPr="00E51B9D" w:rsidRDefault="00CB7461" w:rsidP="00755456">
      <w:pPr>
        <w:tabs>
          <w:tab w:val="left" w:pos="567"/>
        </w:tabs>
        <w:rPr>
          <w:rFonts w:ascii="Times New Roman" w:hAnsi="Times New Roman"/>
        </w:rPr>
      </w:pPr>
    </w:p>
    <w:p w14:paraId="5E7C562F" w14:textId="77777777" w:rsidR="00CB7461" w:rsidRPr="00E51B9D" w:rsidRDefault="00CB7461" w:rsidP="00755456">
      <w:pPr>
        <w:tabs>
          <w:tab w:val="left" w:pos="567"/>
        </w:tabs>
        <w:rPr>
          <w:rFonts w:ascii="Times New Roman" w:hAnsi="Times New Roman"/>
        </w:rPr>
      </w:pPr>
      <w:r w:rsidRPr="00E51B9D">
        <w:rPr>
          <w:rFonts w:ascii="Times New Roman" w:hAnsi="Times New Roman"/>
        </w:rPr>
        <w:lastRenderedPageBreak/>
        <w:t>Overfølsomhet overfor virkestoffet, overfor ett eller flere av hjelpestoffene listet opp i pkt. 6.1 eller loratadin.</w:t>
      </w:r>
    </w:p>
    <w:p w14:paraId="63033D23" w14:textId="77777777" w:rsidR="00CB7461" w:rsidRPr="00E51B9D" w:rsidRDefault="00CB7461" w:rsidP="00755456">
      <w:pPr>
        <w:tabs>
          <w:tab w:val="left" w:pos="567"/>
        </w:tabs>
        <w:rPr>
          <w:rFonts w:ascii="Times New Roman" w:hAnsi="Times New Roman"/>
        </w:rPr>
      </w:pPr>
    </w:p>
    <w:p w14:paraId="0E4D4F6B" w14:textId="77777777" w:rsidR="00CB7461" w:rsidRPr="00E51B9D" w:rsidRDefault="00CB7461" w:rsidP="00755456">
      <w:pPr>
        <w:keepNext/>
        <w:tabs>
          <w:tab w:val="left" w:pos="567"/>
        </w:tabs>
        <w:suppressAutoHyphens/>
        <w:ind w:left="567" w:hanging="567"/>
        <w:rPr>
          <w:rFonts w:ascii="Times New Roman" w:hAnsi="Times New Roman"/>
        </w:rPr>
      </w:pPr>
      <w:r w:rsidRPr="00E51B9D">
        <w:rPr>
          <w:rFonts w:ascii="Times New Roman" w:hAnsi="Times New Roman"/>
          <w:b/>
        </w:rPr>
        <w:t>4.4</w:t>
      </w:r>
      <w:r w:rsidRPr="00E51B9D">
        <w:rPr>
          <w:rFonts w:ascii="Times New Roman" w:hAnsi="Times New Roman"/>
          <w:b/>
        </w:rPr>
        <w:tab/>
        <w:t>Advarsler og forsiktighetsregler</w:t>
      </w:r>
    </w:p>
    <w:p w14:paraId="46EC7E55" w14:textId="77777777" w:rsidR="00CB7461" w:rsidRPr="00E51B9D" w:rsidRDefault="00CB7461" w:rsidP="00755456">
      <w:pPr>
        <w:keepNext/>
        <w:tabs>
          <w:tab w:val="left" w:pos="567"/>
        </w:tabs>
        <w:rPr>
          <w:rFonts w:ascii="Times New Roman" w:hAnsi="Times New Roman"/>
        </w:rPr>
      </w:pPr>
    </w:p>
    <w:p w14:paraId="79B76123" w14:textId="77777777" w:rsidR="005C1DB5" w:rsidRPr="00F16A28" w:rsidRDefault="005C1DB5" w:rsidP="00755456">
      <w:pPr>
        <w:tabs>
          <w:tab w:val="left" w:pos="567"/>
        </w:tabs>
        <w:rPr>
          <w:rFonts w:ascii="Times New Roman" w:hAnsi="Times New Roman"/>
          <w:u w:val="single"/>
        </w:rPr>
      </w:pPr>
      <w:r w:rsidRPr="00F16A28">
        <w:rPr>
          <w:rFonts w:ascii="Times New Roman" w:hAnsi="Times New Roman"/>
          <w:u w:val="single"/>
        </w:rPr>
        <w:t>Nedsatt nyrefunksjon</w:t>
      </w:r>
    </w:p>
    <w:p w14:paraId="0B1668E4" w14:textId="77777777" w:rsidR="00CB7461" w:rsidRPr="00E51B9D" w:rsidRDefault="00CB7461" w:rsidP="00755456">
      <w:pPr>
        <w:tabs>
          <w:tab w:val="left" w:pos="567"/>
        </w:tabs>
        <w:rPr>
          <w:rFonts w:ascii="Times New Roman" w:hAnsi="Times New Roman"/>
        </w:rPr>
      </w:pPr>
      <w:r w:rsidRPr="00E51B9D">
        <w:rPr>
          <w:rFonts w:ascii="Times New Roman" w:hAnsi="Times New Roman"/>
        </w:rPr>
        <w:t xml:space="preserve">Ved alvorlig nyresvikt bør </w:t>
      </w:r>
      <w:r w:rsidR="003E06EE">
        <w:rPr>
          <w:rFonts w:ascii="Times New Roman" w:hAnsi="Times New Roman"/>
        </w:rPr>
        <w:t>Neoclarityn</w:t>
      </w:r>
      <w:r w:rsidRPr="00E51B9D">
        <w:rPr>
          <w:rFonts w:ascii="Times New Roman" w:hAnsi="Times New Roman"/>
        </w:rPr>
        <w:t xml:space="preserve"> brukes med forsiktighet</w:t>
      </w:r>
      <w:r w:rsidR="001E5C82" w:rsidRPr="00E51B9D">
        <w:rPr>
          <w:rFonts w:ascii="Times New Roman" w:hAnsi="Times New Roman"/>
        </w:rPr>
        <w:t xml:space="preserve"> (se pkt. 5.2)</w:t>
      </w:r>
      <w:r w:rsidRPr="00E51B9D">
        <w:rPr>
          <w:rFonts w:ascii="Times New Roman" w:hAnsi="Times New Roman"/>
        </w:rPr>
        <w:t>.</w:t>
      </w:r>
    </w:p>
    <w:p w14:paraId="75C298F7" w14:textId="77777777" w:rsidR="0090678E" w:rsidRPr="00E51B9D" w:rsidRDefault="0090678E" w:rsidP="00755456">
      <w:pPr>
        <w:tabs>
          <w:tab w:val="left" w:pos="567"/>
        </w:tabs>
        <w:rPr>
          <w:rFonts w:ascii="Times New Roman" w:hAnsi="Times New Roman"/>
        </w:rPr>
      </w:pPr>
    </w:p>
    <w:p w14:paraId="45732707" w14:textId="77777777" w:rsidR="005C1DB5" w:rsidRPr="009A1864" w:rsidRDefault="005C1DB5" w:rsidP="00755456">
      <w:pPr>
        <w:tabs>
          <w:tab w:val="left" w:pos="567"/>
        </w:tabs>
        <w:rPr>
          <w:rFonts w:ascii="Times New Roman" w:hAnsi="Times New Roman"/>
          <w:u w:val="single"/>
        </w:rPr>
      </w:pPr>
      <w:r>
        <w:rPr>
          <w:rFonts w:ascii="Times New Roman" w:hAnsi="Times New Roman"/>
          <w:u w:val="single"/>
        </w:rPr>
        <w:t>Anfall</w:t>
      </w:r>
    </w:p>
    <w:p w14:paraId="6DAD1593" w14:textId="77777777" w:rsidR="0090678E" w:rsidRPr="00E51B9D" w:rsidRDefault="0090678E" w:rsidP="00755456">
      <w:pPr>
        <w:tabs>
          <w:tab w:val="left" w:pos="567"/>
        </w:tabs>
        <w:rPr>
          <w:rFonts w:ascii="Times New Roman" w:hAnsi="Times New Roman"/>
        </w:rPr>
      </w:pPr>
      <w:r w:rsidRPr="00E51B9D">
        <w:rPr>
          <w:rFonts w:ascii="Times New Roman" w:hAnsi="Times New Roman"/>
        </w:rPr>
        <w:t xml:space="preserve">Desloratadin bør gis med forsiktighet til pasienter med anfall i anamnesen eller som har familiær historie med anfall, små barn </w:t>
      </w:r>
      <w:r w:rsidR="004E6C2E">
        <w:rPr>
          <w:rFonts w:ascii="Times New Roman" w:hAnsi="Times New Roman"/>
        </w:rPr>
        <w:t xml:space="preserve">(se pkt. 4.8) </w:t>
      </w:r>
      <w:r w:rsidRPr="00E51B9D">
        <w:rPr>
          <w:rFonts w:ascii="Times New Roman" w:hAnsi="Times New Roman"/>
        </w:rPr>
        <w:t>er hovedsakelig mer utsatt for å utvikle nye anfall under behandling med desloratadin. Helsepersonell kan vurdere å seponere desloratadin hos pasienter som får et anfall under behandling.</w:t>
      </w:r>
    </w:p>
    <w:p w14:paraId="2421A708" w14:textId="77777777" w:rsidR="00CB7461" w:rsidRPr="00E51B9D" w:rsidRDefault="00CB7461" w:rsidP="00755456">
      <w:pPr>
        <w:tabs>
          <w:tab w:val="left" w:pos="567"/>
        </w:tabs>
        <w:rPr>
          <w:rFonts w:ascii="Times New Roman" w:hAnsi="Times New Roman"/>
        </w:rPr>
      </w:pPr>
    </w:p>
    <w:p w14:paraId="3A11B6D9" w14:textId="77777777" w:rsidR="005C1DB5" w:rsidRPr="00F16A28" w:rsidRDefault="003E06EE" w:rsidP="00755456">
      <w:pPr>
        <w:tabs>
          <w:tab w:val="left" w:pos="567"/>
        </w:tabs>
        <w:rPr>
          <w:rFonts w:ascii="Times New Roman" w:hAnsi="Times New Roman"/>
          <w:snapToGrid w:val="0"/>
          <w:u w:val="single"/>
        </w:rPr>
      </w:pPr>
      <w:r>
        <w:rPr>
          <w:rFonts w:ascii="Times New Roman" w:hAnsi="Times New Roman"/>
          <w:snapToGrid w:val="0"/>
          <w:u w:val="single"/>
        </w:rPr>
        <w:t>Neoclarityn</w:t>
      </w:r>
      <w:r w:rsidR="005C1DB5" w:rsidRPr="00F16A28">
        <w:rPr>
          <w:rFonts w:ascii="Times New Roman" w:hAnsi="Times New Roman"/>
          <w:snapToGrid w:val="0"/>
          <w:u w:val="single"/>
        </w:rPr>
        <w:t xml:space="preserve"> </w:t>
      </w:r>
      <w:r w:rsidR="00E8396B">
        <w:rPr>
          <w:rFonts w:ascii="Times New Roman" w:hAnsi="Times New Roman"/>
          <w:snapToGrid w:val="0"/>
          <w:u w:val="single"/>
        </w:rPr>
        <w:t xml:space="preserve">tabletter </w:t>
      </w:r>
      <w:r w:rsidR="005C1DB5" w:rsidRPr="00F16A28">
        <w:rPr>
          <w:rFonts w:ascii="Times New Roman" w:hAnsi="Times New Roman"/>
          <w:snapToGrid w:val="0"/>
          <w:u w:val="single"/>
        </w:rPr>
        <w:t>inneholder laktose</w:t>
      </w:r>
    </w:p>
    <w:p w14:paraId="54A06D9C" w14:textId="77777777" w:rsidR="00CB7461" w:rsidRPr="00E51B9D" w:rsidRDefault="00CB7461" w:rsidP="00755456">
      <w:pPr>
        <w:tabs>
          <w:tab w:val="left" w:pos="567"/>
        </w:tabs>
        <w:rPr>
          <w:rFonts w:ascii="Times New Roman" w:hAnsi="Times New Roman"/>
          <w:snapToGrid w:val="0"/>
        </w:rPr>
      </w:pPr>
      <w:r w:rsidRPr="00E51B9D">
        <w:rPr>
          <w:rFonts w:ascii="Times New Roman" w:hAnsi="Times New Roman"/>
          <w:snapToGrid w:val="0"/>
        </w:rPr>
        <w:t xml:space="preserve">Pasienter med sjeldne arvelige problemer med </w:t>
      </w:r>
      <w:r w:rsidR="00253C22">
        <w:rPr>
          <w:rFonts w:ascii="Times New Roman" w:hAnsi="Times New Roman"/>
          <w:snapToGrid w:val="0"/>
        </w:rPr>
        <w:t xml:space="preserve">galaktosintoleranse, </w:t>
      </w:r>
      <w:r w:rsidR="005C1DB5">
        <w:rPr>
          <w:rFonts w:ascii="Times New Roman" w:hAnsi="Times New Roman"/>
          <w:snapToGrid w:val="0"/>
        </w:rPr>
        <w:t>total laktasemangel</w:t>
      </w:r>
      <w:r w:rsidRPr="00E51B9D">
        <w:rPr>
          <w:rFonts w:ascii="Times New Roman" w:hAnsi="Times New Roman"/>
          <w:snapToGrid w:val="0"/>
        </w:rPr>
        <w:t>, eller glukose-galaktose malabsorpsjon, bør ikke ta dette legemidlet.</w:t>
      </w:r>
    </w:p>
    <w:p w14:paraId="2999DE27" w14:textId="77777777" w:rsidR="00CB7461" w:rsidRPr="00E51B9D" w:rsidRDefault="00CB7461" w:rsidP="00755456">
      <w:pPr>
        <w:tabs>
          <w:tab w:val="left" w:pos="567"/>
        </w:tabs>
        <w:suppressAutoHyphens/>
        <w:ind w:left="567" w:hanging="567"/>
        <w:rPr>
          <w:rFonts w:ascii="Times New Roman" w:hAnsi="Times New Roman"/>
          <w:b/>
        </w:rPr>
      </w:pPr>
    </w:p>
    <w:p w14:paraId="0EEC47E7" w14:textId="77777777" w:rsidR="00CB7461" w:rsidRPr="00E51B9D" w:rsidRDefault="00CB7461" w:rsidP="00755456">
      <w:pPr>
        <w:keepNext/>
        <w:tabs>
          <w:tab w:val="left" w:pos="567"/>
        </w:tabs>
        <w:suppressAutoHyphens/>
        <w:ind w:left="567" w:hanging="567"/>
        <w:rPr>
          <w:rFonts w:ascii="Times New Roman" w:hAnsi="Times New Roman"/>
        </w:rPr>
      </w:pPr>
      <w:r w:rsidRPr="00E51B9D">
        <w:rPr>
          <w:rFonts w:ascii="Times New Roman" w:hAnsi="Times New Roman"/>
          <w:b/>
        </w:rPr>
        <w:t>4.5</w:t>
      </w:r>
      <w:r w:rsidRPr="00E51B9D">
        <w:rPr>
          <w:rFonts w:ascii="Times New Roman" w:hAnsi="Times New Roman"/>
          <w:b/>
        </w:rPr>
        <w:tab/>
        <w:t>Interaksjon med andre legemidler og andre former for interaksjon</w:t>
      </w:r>
    </w:p>
    <w:p w14:paraId="198F1235" w14:textId="77777777" w:rsidR="00CB7461" w:rsidRPr="00E51B9D" w:rsidRDefault="00CB7461" w:rsidP="00755456">
      <w:pPr>
        <w:keepNext/>
        <w:tabs>
          <w:tab w:val="left" w:pos="567"/>
        </w:tabs>
        <w:rPr>
          <w:rFonts w:ascii="Times New Roman" w:hAnsi="Times New Roman"/>
        </w:rPr>
      </w:pPr>
    </w:p>
    <w:p w14:paraId="20BA31F4" w14:textId="77777777" w:rsidR="00CB7461" w:rsidRPr="00E51B9D" w:rsidRDefault="00CB7461" w:rsidP="00755456">
      <w:pPr>
        <w:tabs>
          <w:tab w:val="left" w:pos="567"/>
        </w:tabs>
        <w:rPr>
          <w:rFonts w:ascii="Times New Roman" w:hAnsi="Times New Roman"/>
        </w:rPr>
      </w:pPr>
      <w:r w:rsidRPr="00E51B9D">
        <w:rPr>
          <w:rFonts w:ascii="Times New Roman" w:hAnsi="Times New Roman"/>
        </w:rPr>
        <w:t>Ingen klinisk relevante interaksjoner ble sett i kliniske studier hvor erytromycin eller ketokonazol ble gitt samtidig med desloratadin tabletter (se pkt. 5.1).</w:t>
      </w:r>
    </w:p>
    <w:p w14:paraId="221B280C" w14:textId="77777777" w:rsidR="00F815D5" w:rsidRPr="00E51B9D" w:rsidRDefault="00F815D5" w:rsidP="00755456">
      <w:pPr>
        <w:tabs>
          <w:tab w:val="left" w:pos="567"/>
        </w:tabs>
        <w:rPr>
          <w:rFonts w:ascii="Times New Roman" w:hAnsi="Times New Roman"/>
        </w:rPr>
      </w:pPr>
    </w:p>
    <w:p w14:paraId="06DC1600" w14:textId="77777777" w:rsidR="00F815D5" w:rsidRPr="00E51B9D" w:rsidRDefault="00F815D5" w:rsidP="00755456">
      <w:pPr>
        <w:keepNext/>
        <w:tabs>
          <w:tab w:val="left" w:pos="567"/>
        </w:tabs>
        <w:rPr>
          <w:rFonts w:ascii="Times New Roman" w:hAnsi="Times New Roman"/>
          <w:u w:val="single"/>
        </w:rPr>
      </w:pPr>
      <w:r w:rsidRPr="00E51B9D">
        <w:rPr>
          <w:rFonts w:ascii="Times New Roman" w:hAnsi="Times New Roman"/>
          <w:u w:val="single"/>
        </w:rPr>
        <w:t>Pediatrisk populasjon</w:t>
      </w:r>
    </w:p>
    <w:p w14:paraId="4444B5F9" w14:textId="77777777" w:rsidR="00415DEB" w:rsidRPr="00E51B9D" w:rsidRDefault="00F815D5" w:rsidP="00755456">
      <w:pPr>
        <w:tabs>
          <w:tab w:val="left" w:pos="567"/>
        </w:tabs>
        <w:rPr>
          <w:rFonts w:ascii="Times New Roman" w:hAnsi="Times New Roman"/>
        </w:rPr>
      </w:pPr>
      <w:r w:rsidRPr="00E51B9D">
        <w:rPr>
          <w:rFonts w:ascii="Times New Roman" w:hAnsi="Times New Roman"/>
        </w:rPr>
        <w:t>Interaksjonsstudier har kun vært utført hos voksne.</w:t>
      </w:r>
    </w:p>
    <w:p w14:paraId="1B05DF3C" w14:textId="77777777" w:rsidR="00CB7461" w:rsidRPr="00E51B9D" w:rsidRDefault="00CB7461" w:rsidP="00755456">
      <w:pPr>
        <w:tabs>
          <w:tab w:val="left" w:pos="567"/>
        </w:tabs>
        <w:rPr>
          <w:rFonts w:ascii="Times New Roman" w:hAnsi="Times New Roman"/>
        </w:rPr>
      </w:pPr>
    </w:p>
    <w:p w14:paraId="4B51C91A" w14:textId="77777777" w:rsidR="00CB7461" w:rsidRPr="00E51B9D" w:rsidRDefault="00CB7461" w:rsidP="00755456">
      <w:pPr>
        <w:tabs>
          <w:tab w:val="left" w:pos="567"/>
        </w:tabs>
        <w:rPr>
          <w:rFonts w:ascii="Times New Roman" w:hAnsi="Times New Roman"/>
        </w:rPr>
      </w:pPr>
      <w:r w:rsidRPr="00E51B9D">
        <w:rPr>
          <w:rFonts w:ascii="Times New Roman" w:hAnsi="Times New Roman"/>
        </w:rPr>
        <w:t xml:space="preserve">En klinisk farmakologistudie av samtidig inntak av alkohol viste at </w:t>
      </w:r>
      <w:r w:rsidR="003E06EE">
        <w:rPr>
          <w:rFonts w:ascii="Times New Roman" w:hAnsi="Times New Roman"/>
        </w:rPr>
        <w:t>Neoclarityn</w:t>
      </w:r>
      <w:r w:rsidR="00F815D5" w:rsidRPr="00E51B9D">
        <w:rPr>
          <w:rFonts w:ascii="Times New Roman" w:hAnsi="Times New Roman"/>
        </w:rPr>
        <w:t xml:space="preserve"> tabletter</w:t>
      </w:r>
      <w:r w:rsidRPr="00E51B9D">
        <w:rPr>
          <w:rFonts w:ascii="Times New Roman" w:hAnsi="Times New Roman"/>
        </w:rPr>
        <w:t xml:space="preserve"> ikke potenserte alkoholens hemmende effekter på prestasjonsevnen (se pkt. 5.1).</w:t>
      </w:r>
      <w:r w:rsidR="00F815D5" w:rsidRPr="00E51B9D">
        <w:rPr>
          <w:rFonts w:ascii="Times New Roman" w:hAnsi="Times New Roman"/>
        </w:rPr>
        <w:t xml:space="preserve"> Det er imidlertid rapportert om tilfeller av alkoholintoleranse og berusende effekt etter markedsføring. Forsiktighet anbefales derfor ved samtidig inntak av alkohol.</w:t>
      </w:r>
    </w:p>
    <w:p w14:paraId="1B9CCF27" w14:textId="77777777" w:rsidR="00062CEE" w:rsidRPr="00E51B9D" w:rsidRDefault="00062CEE" w:rsidP="00755456">
      <w:pPr>
        <w:tabs>
          <w:tab w:val="left" w:pos="567"/>
        </w:tabs>
        <w:suppressAutoHyphens/>
        <w:ind w:left="567" w:hanging="567"/>
        <w:rPr>
          <w:rFonts w:ascii="Times New Roman" w:hAnsi="Times New Roman"/>
          <w:b/>
        </w:rPr>
      </w:pPr>
    </w:p>
    <w:p w14:paraId="69C3C370" w14:textId="77777777" w:rsidR="00CB7461" w:rsidRPr="00E51B9D" w:rsidRDefault="00CB7461" w:rsidP="00755456">
      <w:pPr>
        <w:tabs>
          <w:tab w:val="left" w:pos="567"/>
        </w:tabs>
        <w:suppressAutoHyphens/>
        <w:ind w:left="567" w:hanging="567"/>
        <w:rPr>
          <w:rFonts w:ascii="Times New Roman" w:hAnsi="Times New Roman"/>
        </w:rPr>
      </w:pPr>
      <w:r w:rsidRPr="00E51B9D">
        <w:rPr>
          <w:rFonts w:ascii="Times New Roman" w:hAnsi="Times New Roman"/>
          <w:b/>
        </w:rPr>
        <w:t>4.6</w:t>
      </w:r>
      <w:r w:rsidRPr="00E51B9D">
        <w:rPr>
          <w:rFonts w:ascii="Times New Roman" w:hAnsi="Times New Roman"/>
          <w:b/>
        </w:rPr>
        <w:tab/>
        <w:t>Fertilitet, graviditet og amming</w:t>
      </w:r>
    </w:p>
    <w:p w14:paraId="162D8957" w14:textId="77777777" w:rsidR="00CB7461" w:rsidRPr="00E51B9D" w:rsidRDefault="00CB7461" w:rsidP="00755456">
      <w:pPr>
        <w:tabs>
          <w:tab w:val="left" w:pos="567"/>
        </w:tabs>
        <w:rPr>
          <w:rFonts w:ascii="Times New Roman" w:hAnsi="Times New Roman"/>
        </w:rPr>
      </w:pPr>
    </w:p>
    <w:p w14:paraId="6BFA866D" w14:textId="77777777" w:rsidR="00CB7461" w:rsidRPr="00E51B9D" w:rsidRDefault="00CB7461" w:rsidP="00755456">
      <w:pPr>
        <w:tabs>
          <w:tab w:val="left" w:pos="567"/>
        </w:tabs>
        <w:rPr>
          <w:rFonts w:ascii="Times New Roman" w:hAnsi="Times New Roman"/>
          <w:snapToGrid w:val="0"/>
          <w:u w:val="single"/>
        </w:rPr>
      </w:pPr>
      <w:r w:rsidRPr="00E51B9D">
        <w:rPr>
          <w:rFonts w:ascii="Times New Roman" w:hAnsi="Times New Roman"/>
          <w:snapToGrid w:val="0"/>
          <w:u w:val="single"/>
        </w:rPr>
        <w:t>Graviditet</w:t>
      </w:r>
    </w:p>
    <w:p w14:paraId="0503E9CE" w14:textId="77777777" w:rsidR="00CB7461" w:rsidRPr="00E51B9D" w:rsidRDefault="00F815D5" w:rsidP="00755456">
      <w:pPr>
        <w:tabs>
          <w:tab w:val="left" w:pos="567"/>
        </w:tabs>
        <w:rPr>
          <w:rFonts w:ascii="Times New Roman" w:hAnsi="Times New Roman"/>
          <w:snapToGrid w:val="0"/>
        </w:rPr>
      </w:pPr>
      <w:r w:rsidRPr="00E51B9D">
        <w:rPr>
          <w:rFonts w:ascii="Times New Roman" w:hAnsi="Times New Roman"/>
          <w:noProof/>
        </w:rPr>
        <w:t>En stor mengde data (utfallet av mer enn 1000 graviditeter) indikerer ikke potensial for misdannelser eller føto/neonatal-toksisitet forårsaket av desloratadin.</w:t>
      </w:r>
      <w:r w:rsidRPr="00E51B9D">
        <w:rPr>
          <w:rFonts w:ascii="Times New Roman" w:hAnsi="Times New Roman"/>
          <w:snapToGrid w:val="0"/>
        </w:rPr>
        <w:t xml:space="preserve"> </w:t>
      </w:r>
      <w:r w:rsidR="00CB7461" w:rsidRPr="00E51B9D">
        <w:rPr>
          <w:rFonts w:ascii="Times New Roman" w:hAnsi="Times New Roman"/>
          <w:snapToGrid w:val="0"/>
        </w:rPr>
        <w:t xml:space="preserve">Dyrestudier indikerer ingen direkte eller indirekte skadelige effekter med hensyn på reproduksjonstoksisitet (se pkt. 5.3). Det anbefales likevel å utvise forsiktighet og unngå bruk av </w:t>
      </w:r>
      <w:r w:rsidR="003E06EE">
        <w:rPr>
          <w:rFonts w:ascii="Times New Roman" w:hAnsi="Times New Roman"/>
          <w:snapToGrid w:val="0"/>
        </w:rPr>
        <w:t>Neoclarityn</w:t>
      </w:r>
      <w:r w:rsidR="00CB7461" w:rsidRPr="00E51B9D">
        <w:rPr>
          <w:rFonts w:ascii="Times New Roman" w:hAnsi="Times New Roman"/>
          <w:snapToGrid w:val="0"/>
        </w:rPr>
        <w:t xml:space="preserve"> under svangerskapet.</w:t>
      </w:r>
    </w:p>
    <w:p w14:paraId="022D2E06" w14:textId="77777777" w:rsidR="00CB7461" w:rsidRPr="00E51B9D" w:rsidRDefault="00CB7461" w:rsidP="00755456">
      <w:pPr>
        <w:tabs>
          <w:tab w:val="left" w:pos="567"/>
        </w:tabs>
        <w:rPr>
          <w:rFonts w:ascii="Times New Roman" w:hAnsi="Times New Roman"/>
        </w:rPr>
      </w:pPr>
    </w:p>
    <w:p w14:paraId="1A4B59C6" w14:textId="77777777" w:rsidR="00CB7461" w:rsidRPr="00E51B9D" w:rsidRDefault="00CB7461" w:rsidP="00755456">
      <w:pPr>
        <w:tabs>
          <w:tab w:val="left" w:pos="567"/>
        </w:tabs>
        <w:rPr>
          <w:rFonts w:ascii="Times New Roman" w:hAnsi="Times New Roman"/>
          <w:u w:val="single"/>
        </w:rPr>
      </w:pPr>
      <w:r w:rsidRPr="00E51B9D">
        <w:rPr>
          <w:rFonts w:ascii="Times New Roman" w:hAnsi="Times New Roman"/>
          <w:u w:val="single"/>
        </w:rPr>
        <w:t>Amming</w:t>
      </w:r>
    </w:p>
    <w:p w14:paraId="57BFC03F" w14:textId="77777777" w:rsidR="00CB7461" w:rsidRPr="00E51B9D" w:rsidRDefault="00CB7461" w:rsidP="00755456">
      <w:pPr>
        <w:tabs>
          <w:tab w:val="left" w:pos="567"/>
        </w:tabs>
        <w:rPr>
          <w:rFonts w:ascii="Times New Roman" w:hAnsi="Times New Roman"/>
        </w:rPr>
      </w:pPr>
      <w:r w:rsidRPr="00E51B9D">
        <w:rPr>
          <w:rFonts w:ascii="Times New Roman" w:hAnsi="Times New Roman"/>
        </w:rPr>
        <w:t xml:space="preserve">Desloratadin er identifisert hos diende nyfødte/spebarn av behandlede kvinner. Effekten av desloratadin hos nyfødte/spebarn er ikke kjent. Det må tas en beslutning om å avslutte ammingen eller seponere/avstå fra behandling med </w:t>
      </w:r>
      <w:r w:rsidR="003E06EE">
        <w:rPr>
          <w:rFonts w:ascii="Times New Roman" w:hAnsi="Times New Roman"/>
        </w:rPr>
        <w:t>Neoclarityn</w:t>
      </w:r>
      <w:r w:rsidRPr="00E51B9D">
        <w:rPr>
          <w:rFonts w:ascii="Times New Roman" w:hAnsi="Times New Roman"/>
        </w:rPr>
        <w:t xml:space="preserve"> basert på en avveining mellom fordelen med morsmelk for barnet og fordelen av behandlingen for moren.</w:t>
      </w:r>
    </w:p>
    <w:p w14:paraId="723F0E05" w14:textId="77777777" w:rsidR="00CB7461" w:rsidRPr="00E51B9D" w:rsidRDefault="00CB7461" w:rsidP="00755456">
      <w:pPr>
        <w:tabs>
          <w:tab w:val="left" w:pos="567"/>
        </w:tabs>
        <w:suppressAutoHyphens/>
        <w:rPr>
          <w:rFonts w:ascii="Times New Roman" w:hAnsi="Times New Roman"/>
          <w:b/>
        </w:rPr>
      </w:pPr>
    </w:p>
    <w:p w14:paraId="7809CD8C" w14:textId="77777777" w:rsidR="00CB7461" w:rsidRPr="00E51B9D" w:rsidRDefault="00CB7461" w:rsidP="00755456">
      <w:pPr>
        <w:tabs>
          <w:tab w:val="left" w:pos="567"/>
        </w:tabs>
        <w:suppressAutoHyphens/>
        <w:rPr>
          <w:rFonts w:ascii="Times New Roman" w:hAnsi="Times New Roman"/>
          <w:u w:val="single"/>
        </w:rPr>
      </w:pPr>
      <w:r w:rsidRPr="00E51B9D">
        <w:rPr>
          <w:rFonts w:ascii="Times New Roman" w:hAnsi="Times New Roman"/>
          <w:u w:val="single"/>
        </w:rPr>
        <w:t>Fertilitet</w:t>
      </w:r>
    </w:p>
    <w:p w14:paraId="2B1F7E41"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Det finnes ingen tilgjengelige data på mannlig eller kvinnelig fertilitet.</w:t>
      </w:r>
    </w:p>
    <w:p w14:paraId="723B49F8" w14:textId="77777777" w:rsidR="00CB7461" w:rsidRPr="00E51B9D" w:rsidRDefault="00CB7461" w:rsidP="00755456">
      <w:pPr>
        <w:tabs>
          <w:tab w:val="left" w:pos="567"/>
        </w:tabs>
        <w:suppressAutoHyphens/>
        <w:rPr>
          <w:rFonts w:ascii="Times New Roman" w:hAnsi="Times New Roman"/>
          <w:b/>
        </w:rPr>
      </w:pPr>
    </w:p>
    <w:p w14:paraId="67919E6F"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b/>
        </w:rPr>
        <w:t>4.7</w:t>
      </w:r>
      <w:r w:rsidRPr="00E51B9D">
        <w:rPr>
          <w:rFonts w:ascii="Times New Roman" w:hAnsi="Times New Roman"/>
          <w:b/>
        </w:rPr>
        <w:tab/>
        <w:t>Påvirkning av evnen til å kjøre bil og bruke maskiner</w:t>
      </w:r>
    </w:p>
    <w:p w14:paraId="58780587" w14:textId="77777777" w:rsidR="00CB7461" w:rsidRPr="00E51B9D" w:rsidRDefault="00CB7461" w:rsidP="00755456">
      <w:pPr>
        <w:tabs>
          <w:tab w:val="left" w:pos="567"/>
        </w:tabs>
        <w:rPr>
          <w:rFonts w:ascii="Times New Roman" w:hAnsi="Times New Roman"/>
        </w:rPr>
      </w:pPr>
    </w:p>
    <w:p w14:paraId="0F78F9E4" w14:textId="77777777" w:rsidR="00CB7461" w:rsidRPr="00E51B9D" w:rsidRDefault="003E06EE" w:rsidP="00755456">
      <w:pPr>
        <w:tabs>
          <w:tab w:val="left" w:pos="567"/>
        </w:tabs>
        <w:rPr>
          <w:rFonts w:ascii="Times New Roman" w:hAnsi="Times New Roman"/>
        </w:rPr>
      </w:pPr>
      <w:r>
        <w:rPr>
          <w:rFonts w:ascii="Times New Roman" w:hAnsi="Times New Roman"/>
        </w:rPr>
        <w:t>Neoclarityn</w:t>
      </w:r>
      <w:r w:rsidR="00CB7461" w:rsidRPr="00E51B9D">
        <w:rPr>
          <w:rFonts w:ascii="Times New Roman" w:hAnsi="Times New Roman"/>
        </w:rPr>
        <w:t xml:space="preserve"> har ingen eller ubetydelig påvirkning på evnen til å kjøre bil og bruke maskiner, basert på kliniske studier. Pasienter bør informeres om at de færreste opplever døsighet. Siden det er individuelle forskjeller på hvordan man responderer på legemidler, anbefales det likevel at pasientene rådes til å ikke utføre aktiviteter som krever god konsentrasjon og reaksjonsevne, som å kjøre bil eller bruke maskiner, til de har fått fastslått hvordan legemidlet påvirker dem.</w:t>
      </w:r>
    </w:p>
    <w:p w14:paraId="2F175E3F" w14:textId="77777777" w:rsidR="00CB7461" w:rsidRPr="00E51B9D" w:rsidRDefault="00CB7461" w:rsidP="00755456">
      <w:pPr>
        <w:tabs>
          <w:tab w:val="left" w:pos="567"/>
        </w:tabs>
        <w:rPr>
          <w:rFonts w:ascii="Times New Roman" w:hAnsi="Times New Roman"/>
        </w:rPr>
      </w:pPr>
    </w:p>
    <w:p w14:paraId="2E875621" w14:textId="77777777" w:rsidR="00CB7461" w:rsidRPr="00E51B9D" w:rsidRDefault="00CB7461" w:rsidP="00755456">
      <w:pPr>
        <w:keepNext/>
        <w:tabs>
          <w:tab w:val="left" w:pos="567"/>
        </w:tabs>
        <w:suppressAutoHyphens/>
        <w:ind w:left="567" w:hanging="567"/>
        <w:rPr>
          <w:rFonts w:ascii="Times New Roman" w:hAnsi="Times New Roman"/>
        </w:rPr>
      </w:pPr>
      <w:r w:rsidRPr="00E51B9D">
        <w:rPr>
          <w:rFonts w:ascii="Times New Roman" w:hAnsi="Times New Roman"/>
          <w:b/>
        </w:rPr>
        <w:lastRenderedPageBreak/>
        <w:t>4.8</w:t>
      </w:r>
      <w:r w:rsidRPr="00E51B9D">
        <w:rPr>
          <w:rFonts w:ascii="Times New Roman" w:hAnsi="Times New Roman"/>
          <w:b/>
        </w:rPr>
        <w:tab/>
        <w:t>Bivirkninger</w:t>
      </w:r>
    </w:p>
    <w:p w14:paraId="18FFEF28" w14:textId="77777777" w:rsidR="00CB7461" w:rsidRPr="00E51B9D" w:rsidRDefault="00CB7461" w:rsidP="00755456">
      <w:pPr>
        <w:keepNext/>
        <w:tabs>
          <w:tab w:val="left" w:pos="567"/>
        </w:tabs>
        <w:rPr>
          <w:rFonts w:ascii="Times New Roman" w:hAnsi="Times New Roman"/>
        </w:rPr>
      </w:pPr>
    </w:p>
    <w:p w14:paraId="2D8689BB" w14:textId="77777777" w:rsidR="00CB7461" w:rsidRPr="00E51B9D" w:rsidRDefault="00CB7461" w:rsidP="00755456">
      <w:pPr>
        <w:keepNext/>
        <w:tabs>
          <w:tab w:val="left" w:pos="567"/>
        </w:tabs>
        <w:rPr>
          <w:rFonts w:ascii="Times New Roman" w:hAnsi="Times New Roman"/>
          <w:u w:val="single"/>
        </w:rPr>
      </w:pPr>
      <w:r w:rsidRPr="00E51B9D">
        <w:rPr>
          <w:rFonts w:ascii="Times New Roman" w:hAnsi="Times New Roman"/>
          <w:u w:val="single"/>
        </w:rPr>
        <w:t>Sammendrag av sikkerhetsprofilen</w:t>
      </w:r>
    </w:p>
    <w:p w14:paraId="1D5E8741" w14:textId="77777777" w:rsidR="00B92B56" w:rsidRPr="00E51B9D" w:rsidRDefault="00CB7461" w:rsidP="00755456">
      <w:pPr>
        <w:keepNext/>
        <w:tabs>
          <w:tab w:val="left" w:pos="567"/>
        </w:tabs>
        <w:rPr>
          <w:rFonts w:ascii="Times New Roman" w:hAnsi="Times New Roman"/>
          <w:snapToGrid w:val="0"/>
        </w:rPr>
      </w:pPr>
      <w:r w:rsidRPr="00E51B9D">
        <w:rPr>
          <w:rFonts w:ascii="Times New Roman" w:hAnsi="Times New Roman"/>
        </w:rPr>
        <w:t xml:space="preserve">I kliniske studier av et utvalg indikasjoner inklusive allergisk rhinitt og kronisk idiopatisk urtikaria med den anbefalte dosen på 5 mg daglig, ble bivirkninger av </w:t>
      </w:r>
      <w:r w:rsidR="003E06EE">
        <w:rPr>
          <w:rFonts w:ascii="Times New Roman" w:hAnsi="Times New Roman"/>
        </w:rPr>
        <w:t>Neoclarityn</w:t>
      </w:r>
      <w:r w:rsidRPr="00E51B9D">
        <w:rPr>
          <w:rFonts w:ascii="Times New Roman" w:hAnsi="Times New Roman"/>
        </w:rPr>
        <w:t xml:space="preserve"> rapportert hos 3 % flere av pasientene i forhold til de som ble behandlet med placebo.</w:t>
      </w:r>
      <w:r w:rsidRPr="00E51B9D">
        <w:rPr>
          <w:rFonts w:ascii="Times New Roman" w:hAnsi="Times New Roman"/>
          <w:snapToGrid w:val="0"/>
        </w:rPr>
        <w:t xml:space="preserve"> De hyppigste bivirkningene rapportert ut over placebo var tretthet (1,2 %), munntørrhet (0,8 %) og hodepine (0,6 %). </w:t>
      </w:r>
    </w:p>
    <w:p w14:paraId="4E77848E" w14:textId="77777777" w:rsidR="00B92B56" w:rsidRPr="00E51B9D" w:rsidDel="00FC32E5" w:rsidRDefault="00B92B56" w:rsidP="00755456">
      <w:pPr>
        <w:tabs>
          <w:tab w:val="left" w:pos="567"/>
        </w:tabs>
        <w:rPr>
          <w:del w:id="0" w:author="ORG2" w:date="2025-11-21T15:50:00Z"/>
          <w:rFonts w:ascii="Times New Roman" w:hAnsi="Times New Roman"/>
          <w:snapToGrid w:val="0"/>
        </w:rPr>
      </w:pPr>
    </w:p>
    <w:p w14:paraId="5A25216A" w14:textId="77777777" w:rsidR="00EA3E79" w:rsidRPr="00E51B9D" w:rsidDel="00FC32E5" w:rsidRDefault="00EA3E79" w:rsidP="00755456">
      <w:pPr>
        <w:keepNext/>
        <w:tabs>
          <w:tab w:val="left" w:pos="567"/>
        </w:tabs>
        <w:rPr>
          <w:del w:id="1" w:author="ORG2" w:date="2025-11-21T15:50:00Z"/>
          <w:rFonts w:ascii="Times New Roman" w:hAnsi="Times New Roman"/>
          <w:snapToGrid w:val="0"/>
          <w:u w:val="single"/>
        </w:rPr>
      </w:pPr>
      <w:del w:id="2" w:author="ORG2" w:date="2025-11-21T15:50:00Z">
        <w:r w:rsidRPr="00E51B9D" w:rsidDel="00FC32E5">
          <w:rPr>
            <w:rFonts w:ascii="Times New Roman" w:hAnsi="Times New Roman"/>
            <w:snapToGrid w:val="0"/>
            <w:u w:val="single"/>
          </w:rPr>
          <w:delText>Pediatrisk populasjon</w:delText>
        </w:r>
      </w:del>
    </w:p>
    <w:p w14:paraId="5D7FB393" w14:textId="77777777" w:rsidR="00EA3E79" w:rsidRPr="00E51B9D" w:rsidDel="00FC32E5" w:rsidRDefault="00EA3E79" w:rsidP="00755456">
      <w:pPr>
        <w:keepNext/>
        <w:tabs>
          <w:tab w:val="left" w:pos="567"/>
        </w:tabs>
        <w:rPr>
          <w:del w:id="3" w:author="ORG2" w:date="2025-11-21T15:50:00Z"/>
          <w:rFonts w:ascii="Times New Roman" w:hAnsi="Times New Roman"/>
          <w:snapToGrid w:val="0"/>
          <w:u w:val="single"/>
        </w:rPr>
      </w:pPr>
      <w:del w:id="4" w:author="ORG2" w:date="2025-11-21T15:50:00Z">
        <w:r w:rsidRPr="00E51B9D" w:rsidDel="00FC32E5">
          <w:rPr>
            <w:rFonts w:ascii="Times New Roman" w:hAnsi="Times New Roman"/>
            <w:bCs/>
            <w:iCs/>
          </w:rPr>
          <w:delText>I en klinisk studie med 578 ungdommer i alderen 12 til 17 år, var den mest vanlige bivirkningen hodepine. Dette forekom hos 5,9 % av pasientene behandlet med desloratadin og 6,9 % av pasientene som fikk placebo.</w:delText>
        </w:r>
      </w:del>
    </w:p>
    <w:p w14:paraId="071906F7" w14:textId="77777777" w:rsidR="00CB7461" w:rsidRPr="00E51B9D" w:rsidRDefault="00CB7461">
      <w:pPr>
        <w:keepNext/>
        <w:tabs>
          <w:tab w:val="left" w:pos="567"/>
        </w:tabs>
        <w:rPr>
          <w:rFonts w:ascii="Times New Roman" w:hAnsi="Times New Roman"/>
          <w:snapToGrid w:val="0"/>
        </w:rPr>
        <w:pPrChange w:id="5" w:author="ORG2" w:date="2025-11-21T15:50:00Z">
          <w:pPr>
            <w:tabs>
              <w:tab w:val="left" w:pos="567"/>
            </w:tabs>
          </w:pPr>
        </w:pPrChange>
      </w:pPr>
    </w:p>
    <w:p w14:paraId="662CEF2B" w14:textId="77777777" w:rsidR="00CB7461" w:rsidRPr="00E51B9D" w:rsidRDefault="00CB7461" w:rsidP="00755456">
      <w:pPr>
        <w:tabs>
          <w:tab w:val="left" w:pos="567"/>
        </w:tabs>
        <w:rPr>
          <w:rFonts w:ascii="Times New Roman" w:hAnsi="Times New Roman"/>
          <w:snapToGrid w:val="0"/>
          <w:u w:val="single"/>
        </w:rPr>
      </w:pPr>
      <w:r w:rsidRPr="00E51B9D">
        <w:rPr>
          <w:rFonts w:ascii="Times New Roman" w:hAnsi="Times New Roman"/>
          <w:snapToGrid w:val="0"/>
          <w:u w:val="single"/>
        </w:rPr>
        <w:t>Bivirkningstabell</w:t>
      </w:r>
    </w:p>
    <w:p w14:paraId="64E042B9" w14:textId="77777777" w:rsidR="00CB7461" w:rsidRPr="00E51B9D" w:rsidRDefault="008E7956" w:rsidP="00755456">
      <w:pPr>
        <w:tabs>
          <w:tab w:val="left" w:pos="567"/>
        </w:tabs>
        <w:rPr>
          <w:rFonts w:ascii="Times New Roman" w:hAnsi="Times New Roman"/>
        </w:rPr>
      </w:pPr>
      <w:r w:rsidRPr="00E51B9D">
        <w:rPr>
          <w:rFonts w:ascii="Times New Roman" w:hAnsi="Times New Roman"/>
        </w:rPr>
        <w:t>Frekvensen av bivirkninger rapportert utover placebo i kliniske studier, og a</w:t>
      </w:r>
      <w:r w:rsidR="00CB7461" w:rsidRPr="00E51B9D">
        <w:rPr>
          <w:rFonts w:ascii="Times New Roman" w:hAnsi="Times New Roman"/>
        </w:rPr>
        <w:t>ndre bivirkninger som er rapportert i perioden etter markedsføring, er listet opp i tabellen under. Frekvensene er definert som svært vanlige (≥ 1/10), vanlige (≥ 1/100 til &lt; 1/10), mindre vanlige (≥ 1/1000 til &lt; 1/100), sjeldne (≥ 1/10 000 til &lt; 1/1000)</w:t>
      </w:r>
      <w:r w:rsidRPr="00E51B9D">
        <w:rPr>
          <w:rFonts w:ascii="Times New Roman" w:hAnsi="Times New Roman"/>
        </w:rPr>
        <w:t>,</w:t>
      </w:r>
      <w:r w:rsidR="00CB7461" w:rsidRPr="00E51B9D">
        <w:rPr>
          <w:rFonts w:ascii="Times New Roman" w:hAnsi="Times New Roman"/>
        </w:rPr>
        <w:t xml:space="preserve"> svært sjeldne (&lt; 1/10 000)</w:t>
      </w:r>
      <w:r w:rsidRPr="00E51B9D">
        <w:rPr>
          <w:rFonts w:ascii="Times New Roman" w:hAnsi="Times New Roman"/>
        </w:rPr>
        <w:t xml:space="preserve"> og ikke kjent (kan ikke anslås ut</w:t>
      </w:r>
      <w:r w:rsidR="00875D60">
        <w:rPr>
          <w:rFonts w:ascii="Times New Roman" w:hAnsi="Times New Roman"/>
        </w:rPr>
        <w:t xml:space="preserve"> </w:t>
      </w:r>
      <w:r w:rsidRPr="00E51B9D">
        <w:rPr>
          <w:rFonts w:ascii="Times New Roman" w:hAnsi="Times New Roman"/>
        </w:rPr>
        <w:t>ifra tilgjengelige data)</w:t>
      </w:r>
      <w:r w:rsidR="00CB7461" w:rsidRPr="00E51B9D">
        <w:rPr>
          <w:rFonts w:ascii="Times New Roman" w:hAnsi="Times New Roman"/>
        </w:rPr>
        <w:t>.</w:t>
      </w:r>
    </w:p>
    <w:p w14:paraId="0A6CA7F3" w14:textId="77777777" w:rsidR="00CB7461" w:rsidRPr="00E51B9D" w:rsidRDefault="00CB7461" w:rsidP="00755456">
      <w:pPr>
        <w:tabs>
          <w:tab w:val="left" w:pos="567"/>
        </w:tabs>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5"/>
        <w:gridCol w:w="2134"/>
        <w:gridCol w:w="3518"/>
      </w:tblGrid>
      <w:tr w:rsidR="00CB7461" w:rsidRPr="00E51B9D" w14:paraId="62C14EF6" w14:textId="77777777" w:rsidTr="004D4D53">
        <w:tc>
          <w:tcPr>
            <w:tcW w:w="1886" w:type="pct"/>
          </w:tcPr>
          <w:p w14:paraId="0573C89B" w14:textId="77777777" w:rsidR="00CB7461" w:rsidRPr="00E51B9D" w:rsidRDefault="00CB7461" w:rsidP="00755456">
            <w:pPr>
              <w:pStyle w:val="BodyText"/>
              <w:tabs>
                <w:tab w:val="left" w:pos="567"/>
              </w:tabs>
              <w:jc w:val="left"/>
            </w:pPr>
            <w:r w:rsidRPr="00E51B9D">
              <w:t>Organklassesystem</w:t>
            </w:r>
          </w:p>
        </w:tc>
        <w:tc>
          <w:tcPr>
            <w:tcW w:w="1175" w:type="pct"/>
          </w:tcPr>
          <w:p w14:paraId="45E3A60B" w14:textId="77777777" w:rsidR="00CB7461" w:rsidRPr="00E51B9D" w:rsidRDefault="00CB7461" w:rsidP="00755456">
            <w:pPr>
              <w:pStyle w:val="BodyText"/>
              <w:tabs>
                <w:tab w:val="left" w:pos="567"/>
              </w:tabs>
              <w:jc w:val="center"/>
              <w:rPr>
                <w:bCs/>
                <w:snapToGrid w:val="0"/>
                <w:spacing w:val="-3"/>
              </w:rPr>
            </w:pPr>
            <w:r w:rsidRPr="00E51B9D">
              <w:rPr>
                <w:bCs/>
                <w:snapToGrid w:val="0"/>
                <w:spacing w:val="-3"/>
              </w:rPr>
              <w:t>Frekvens</w:t>
            </w:r>
          </w:p>
        </w:tc>
        <w:tc>
          <w:tcPr>
            <w:tcW w:w="1938" w:type="pct"/>
          </w:tcPr>
          <w:p w14:paraId="4965D5A1" w14:textId="77777777" w:rsidR="00CB7461" w:rsidRPr="00E51B9D" w:rsidRDefault="00CB7461" w:rsidP="00755456">
            <w:pPr>
              <w:pStyle w:val="BodyText"/>
              <w:tabs>
                <w:tab w:val="left" w:pos="567"/>
              </w:tabs>
              <w:jc w:val="left"/>
              <w:rPr>
                <w:bCs/>
                <w:snapToGrid w:val="0"/>
                <w:spacing w:val="-3"/>
                <w:lang w:val="en-US"/>
              </w:rPr>
            </w:pPr>
            <w:r w:rsidRPr="00E51B9D">
              <w:rPr>
                <w:bCs/>
                <w:snapToGrid w:val="0"/>
                <w:spacing w:val="-3"/>
                <w:lang w:val="en-US"/>
              </w:rPr>
              <w:t xml:space="preserve">Bivirkninger sett med </w:t>
            </w:r>
            <w:r w:rsidR="003E06EE">
              <w:rPr>
                <w:bCs/>
                <w:snapToGrid w:val="0"/>
                <w:spacing w:val="-3"/>
                <w:lang w:val="en-US"/>
              </w:rPr>
              <w:t>Neoclarityn</w:t>
            </w:r>
          </w:p>
        </w:tc>
      </w:tr>
      <w:tr w:rsidR="000B0D61" w:rsidRPr="00E51B9D" w14:paraId="3AC3DA64" w14:textId="77777777" w:rsidTr="004D4D53">
        <w:tc>
          <w:tcPr>
            <w:tcW w:w="1886" w:type="pct"/>
          </w:tcPr>
          <w:p w14:paraId="2CFF2C87" w14:textId="77777777" w:rsidR="000B0D61" w:rsidRPr="00E51B9D" w:rsidRDefault="000B0D61" w:rsidP="00755456">
            <w:pPr>
              <w:pStyle w:val="BodyText"/>
              <w:tabs>
                <w:tab w:val="left" w:pos="567"/>
              </w:tabs>
              <w:jc w:val="left"/>
            </w:pPr>
            <w:r w:rsidRPr="00E51B9D">
              <w:t>Stoffskifte</w:t>
            </w:r>
            <w:r w:rsidRPr="00E51B9D">
              <w:noBreakHyphen/>
              <w:t xml:space="preserve"> og ernæringsbetingede sykdommer</w:t>
            </w:r>
          </w:p>
        </w:tc>
        <w:tc>
          <w:tcPr>
            <w:tcW w:w="1175" w:type="pct"/>
          </w:tcPr>
          <w:p w14:paraId="545C05DE" w14:textId="77777777" w:rsidR="000B0D61" w:rsidRPr="00E51B9D" w:rsidRDefault="000B0D61" w:rsidP="00755456">
            <w:pPr>
              <w:pStyle w:val="BodyText"/>
              <w:tabs>
                <w:tab w:val="left" w:pos="567"/>
              </w:tabs>
              <w:jc w:val="center"/>
              <w:rPr>
                <w:b w:val="0"/>
                <w:snapToGrid w:val="0"/>
                <w:spacing w:val="-3"/>
              </w:rPr>
            </w:pPr>
            <w:r w:rsidRPr="00E51B9D">
              <w:rPr>
                <w:b w:val="0"/>
                <w:snapToGrid w:val="0"/>
                <w:spacing w:val="-3"/>
              </w:rPr>
              <w:t>Ikke kjent</w:t>
            </w:r>
          </w:p>
        </w:tc>
        <w:tc>
          <w:tcPr>
            <w:tcW w:w="1938" w:type="pct"/>
          </w:tcPr>
          <w:p w14:paraId="6959F2C8" w14:textId="77777777" w:rsidR="000B0D61" w:rsidRPr="00E51B9D" w:rsidRDefault="000B0D61" w:rsidP="00755456">
            <w:pPr>
              <w:pStyle w:val="BodyText"/>
              <w:tabs>
                <w:tab w:val="left" w:pos="567"/>
              </w:tabs>
              <w:jc w:val="left"/>
              <w:rPr>
                <w:b w:val="0"/>
                <w:snapToGrid w:val="0"/>
                <w:spacing w:val="-3"/>
              </w:rPr>
            </w:pPr>
            <w:r w:rsidRPr="00E51B9D">
              <w:rPr>
                <w:b w:val="0"/>
                <w:snapToGrid w:val="0"/>
                <w:spacing w:val="-3"/>
              </w:rPr>
              <w:t>Økt  appetitt</w:t>
            </w:r>
          </w:p>
        </w:tc>
      </w:tr>
      <w:tr w:rsidR="00CB7461" w:rsidRPr="00E51B9D" w14:paraId="57B0882A" w14:textId="77777777" w:rsidTr="004D4D53">
        <w:tc>
          <w:tcPr>
            <w:tcW w:w="1886" w:type="pct"/>
          </w:tcPr>
          <w:p w14:paraId="069E1236" w14:textId="77777777" w:rsidR="00CB7461" w:rsidRPr="00E51B9D" w:rsidRDefault="00CB7461" w:rsidP="00755456">
            <w:pPr>
              <w:pStyle w:val="BodyText"/>
              <w:tabs>
                <w:tab w:val="left" w:pos="567"/>
              </w:tabs>
              <w:jc w:val="left"/>
            </w:pPr>
            <w:r w:rsidRPr="00E51B9D">
              <w:t>Psykiatriske lidelser</w:t>
            </w:r>
          </w:p>
        </w:tc>
        <w:tc>
          <w:tcPr>
            <w:tcW w:w="1175" w:type="pct"/>
          </w:tcPr>
          <w:p w14:paraId="792D59F6" w14:textId="77777777" w:rsidR="00CB7461" w:rsidRPr="00E51B9D" w:rsidRDefault="00CB7461" w:rsidP="00755456">
            <w:pPr>
              <w:pStyle w:val="BodyText"/>
              <w:tabs>
                <w:tab w:val="left" w:pos="567"/>
              </w:tabs>
              <w:jc w:val="center"/>
              <w:rPr>
                <w:b w:val="0"/>
                <w:snapToGrid w:val="0"/>
                <w:spacing w:val="-3"/>
              </w:rPr>
            </w:pPr>
            <w:r w:rsidRPr="00E51B9D">
              <w:rPr>
                <w:b w:val="0"/>
                <w:snapToGrid w:val="0"/>
                <w:spacing w:val="-3"/>
              </w:rPr>
              <w:t>Svært sjeldne</w:t>
            </w:r>
          </w:p>
          <w:p w14:paraId="5BE122FC" w14:textId="77777777" w:rsidR="0090678E" w:rsidRPr="00E51B9D" w:rsidRDefault="0090678E" w:rsidP="00755456">
            <w:pPr>
              <w:pStyle w:val="BodyText"/>
              <w:tabs>
                <w:tab w:val="left" w:pos="567"/>
              </w:tabs>
              <w:jc w:val="center"/>
              <w:rPr>
                <w:b w:val="0"/>
                <w:snapToGrid w:val="0"/>
                <w:spacing w:val="-3"/>
              </w:rPr>
            </w:pPr>
            <w:r w:rsidRPr="00E51B9D">
              <w:rPr>
                <w:b w:val="0"/>
                <w:snapToGrid w:val="0"/>
                <w:spacing w:val="-3"/>
              </w:rPr>
              <w:t>Ikke kjent</w:t>
            </w:r>
          </w:p>
        </w:tc>
        <w:tc>
          <w:tcPr>
            <w:tcW w:w="1938" w:type="pct"/>
          </w:tcPr>
          <w:p w14:paraId="6707F7AF" w14:textId="77777777" w:rsidR="00CB7461" w:rsidRPr="00E51B9D" w:rsidRDefault="00CB7461" w:rsidP="00755456">
            <w:pPr>
              <w:pStyle w:val="BodyText"/>
              <w:tabs>
                <w:tab w:val="left" w:pos="567"/>
              </w:tabs>
              <w:jc w:val="left"/>
              <w:rPr>
                <w:b w:val="0"/>
                <w:snapToGrid w:val="0"/>
                <w:spacing w:val="-3"/>
              </w:rPr>
            </w:pPr>
            <w:r w:rsidRPr="00E51B9D">
              <w:rPr>
                <w:b w:val="0"/>
                <w:snapToGrid w:val="0"/>
                <w:spacing w:val="-3"/>
              </w:rPr>
              <w:t>Hallusinasjoner</w:t>
            </w:r>
          </w:p>
          <w:p w14:paraId="37B5E21F" w14:textId="77777777" w:rsidR="0090678E" w:rsidRPr="00E51B9D" w:rsidRDefault="0090678E" w:rsidP="00755456">
            <w:pPr>
              <w:pStyle w:val="BodyText"/>
              <w:tabs>
                <w:tab w:val="left" w:pos="567"/>
              </w:tabs>
              <w:jc w:val="left"/>
              <w:rPr>
                <w:snapToGrid w:val="0"/>
                <w:spacing w:val="-3"/>
              </w:rPr>
            </w:pPr>
            <w:r w:rsidRPr="00E51B9D">
              <w:rPr>
                <w:b w:val="0"/>
                <w:snapToGrid w:val="0"/>
                <w:spacing w:val="-3"/>
              </w:rPr>
              <w:t>Unormal oppførsel</w:t>
            </w:r>
            <w:ins w:id="6" w:author="ORG2" w:date="2025-11-21T15:51:00Z">
              <w:r w:rsidR="001B48EB" w:rsidRPr="00C92B96">
                <w:rPr>
                  <w:b w:val="0"/>
                  <w:snapToGrid w:val="0"/>
                  <w:spacing w:val="-3"/>
                  <w:vertAlign w:val="superscript"/>
                  <w:rPrChange w:id="7" w:author="ORG2" w:date="2025-11-25T10:57:00Z" w16du:dateUtc="2025-11-25T09:57:00Z">
                    <w:rPr>
                      <w:b w:val="0"/>
                      <w:snapToGrid w:val="0"/>
                      <w:spacing w:val="-3"/>
                    </w:rPr>
                  </w:rPrChange>
                </w:rPr>
                <w:t>*</w:t>
              </w:r>
            </w:ins>
            <w:r w:rsidRPr="00E51B9D">
              <w:rPr>
                <w:b w:val="0"/>
                <w:snapToGrid w:val="0"/>
                <w:spacing w:val="-3"/>
              </w:rPr>
              <w:t>, aggresjon</w:t>
            </w:r>
            <w:ins w:id="8" w:author="ORG2" w:date="2025-11-21T15:51:00Z">
              <w:r w:rsidR="001B48EB" w:rsidRPr="00C92B96">
                <w:rPr>
                  <w:b w:val="0"/>
                  <w:snapToGrid w:val="0"/>
                  <w:spacing w:val="-3"/>
                  <w:vertAlign w:val="superscript"/>
                  <w:rPrChange w:id="9" w:author="ORG2" w:date="2025-11-25T10:57:00Z" w16du:dateUtc="2025-11-25T09:57:00Z">
                    <w:rPr>
                      <w:b w:val="0"/>
                      <w:snapToGrid w:val="0"/>
                      <w:spacing w:val="-3"/>
                    </w:rPr>
                  </w:rPrChange>
                </w:rPr>
                <w:t>*</w:t>
              </w:r>
            </w:ins>
            <w:r w:rsidR="00051BEF">
              <w:rPr>
                <w:b w:val="0"/>
                <w:snapToGrid w:val="0"/>
                <w:spacing w:val="-3"/>
              </w:rPr>
              <w:t>, neds</w:t>
            </w:r>
            <w:r w:rsidR="00387CB3">
              <w:rPr>
                <w:b w:val="0"/>
                <w:snapToGrid w:val="0"/>
                <w:spacing w:val="-3"/>
              </w:rPr>
              <w:t>temt</w:t>
            </w:r>
            <w:r w:rsidR="004D4259">
              <w:rPr>
                <w:b w:val="0"/>
                <w:snapToGrid w:val="0"/>
                <w:spacing w:val="-3"/>
              </w:rPr>
              <w:t>het</w:t>
            </w:r>
          </w:p>
        </w:tc>
      </w:tr>
      <w:tr w:rsidR="00CB7461" w:rsidRPr="00E51B9D" w14:paraId="2F3463A7" w14:textId="77777777" w:rsidTr="004D4D53">
        <w:tc>
          <w:tcPr>
            <w:tcW w:w="1886" w:type="pct"/>
          </w:tcPr>
          <w:p w14:paraId="2A64A959" w14:textId="77777777" w:rsidR="00CB7461" w:rsidRPr="00E51B9D" w:rsidRDefault="00CB7461" w:rsidP="00755456">
            <w:pPr>
              <w:pStyle w:val="BodyText"/>
              <w:tabs>
                <w:tab w:val="left" w:pos="567"/>
              </w:tabs>
              <w:jc w:val="left"/>
            </w:pPr>
            <w:r w:rsidRPr="00E51B9D">
              <w:t>Nevrologiske sykdommer</w:t>
            </w:r>
          </w:p>
        </w:tc>
        <w:tc>
          <w:tcPr>
            <w:tcW w:w="1175" w:type="pct"/>
          </w:tcPr>
          <w:p w14:paraId="72C178FF" w14:textId="77777777" w:rsidR="008E7956" w:rsidRPr="00E51B9D" w:rsidRDefault="008E7956" w:rsidP="00755456">
            <w:pPr>
              <w:pStyle w:val="BodyText"/>
              <w:tabs>
                <w:tab w:val="left" w:pos="567"/>
              </w:tabs>
              <w:jc w:val="center"/>
              <w:rPr>
                <w:b w:val="0"/>
                <w:snapToGrid w:val="0"/>
                <w:spacing w:val="-3"/>
              </w:rPr>
            </w:pPr>
            <w:r w:rsidRPr="00E51B9D">
              <w:rPr>
                <w:b w:val="0"/>
                <w:snapToGrid w:val="0"/>
                <w:spacing w:val="-3"/>
              </w:rPr>
              <w:t>Vanlige</w:t>
            </w:r>
          </w:p>
          <w:p w14:paraId="034BBB49" w14:textId="77777777" w:rsidR="00CB7461" w:rsidRPr="00E51B9D" w:rsidRDefault="00CB7461" w:rsidP="00755456">
            <w:pPr>
              <w:pStyle w:val="BodyText"/>
              <w:tabs>
                <w:tab w:val="left" w:pos="567"/>
              </w:tabs>
              <w:jc w:val="center"/>
              <w:rPr>
                <w:b w:val="0"/>
                <w:snapToGrid w:val="0"/>
                <w:spacing w:val="-3"/>
              </w:rPr>
            </w:pPr>
            <w:r w:rsidRPr="00E51B9D">
              <w:rPr>
                <w:b w:val="0"/>
                <w:snapToGrid w:val="0"/>
                <w:spacing w:val="-3"/>
              </w:rPr>
              <w:t>Svært sjeldne</w:t>
            </w:r>
          </w:p>
        </w:tc>
        <w:tc>
          <w:tcPr>
            <w:tcW w:w="1938" w:type="pct"/>
          </w:tcPr>
          <w:p w14:paraId="0B5CA1AF" w14:textId="77777777" w:rsidR="008E7956" w:rsidRPr="00E51B9D" w:rsidRDefault="008E7956" w:rsidP="00755456">
            <w:pPr>
              <w:pStyle w:val="BodyText"/>
              <w:tabs>
                <w:tab w:val="left" w:pos="567"/>
              </w:tabs>
              <w:jc w:val="left"/>
              <w:rPr>
                <w:b w:val="0"/>
                <w:snapToGrid w:val="0"/>
                <w:spacing w:val="-3"/>
              </w:rPr>
            </w:pPr>
            <w:r w:rsidRPr="00E51B9D">
              <w:rPr>
                <w:b w:val="0"/>
                <w:snapToGrid w:val="0"/>
                <w:spacing w:val="-3"/>
              </w:rPr>
              <w:t>Hodepine</w:t>
            </w:r>
          </w:p>
          <w:p w14:paraId="7BB378F6" w14:textId="77777777" w:rsidR="00CB7461" w:rsidRPr="00E51B9D" w:rsidRDefault="00CB7461" w:rsidP="00755456">
            <w:pPr>
              <w:pStyle w:val="BodyText"/>
              <w:tabs>
                <w:tab w:val="left" w:pos="567"/>
              </w:tabs>
              <w:jc w:val="left"/>
              <w:rPr>
                <w:snapToGrid w:val="0"/>
                <w:spacing w:val="-3"/>
              </w:rPr>
            </w:pPr>
            <w:r w:rsidRPr="00E51B9D">
              <w:rPr>
                <w:b w:val="0"/>
                <w:snapToGrid w:val="0"/>
                <w:spacing w:val="-3"/>
              </w:rPr>
              <w:t>Svimmelhet, somnolens, insomni, psykomotorisk hyperaktivitet, kramper</w:t>
            </w:r>
          </w:p>
        </w:tc>
      </w:tr>
      <w:tr w:rsidR="00051BEF" w:rsidRPr="00E51B9D" w14:paraId="7514DF1C" w14:textId="77777777" w:rsidTr="004D4D53">
        <w:tc>
          <w:tcPr>
            <w:tcW w:w="1886" w:type="pct"/>
          </w:tcPr>
          <w:p w14:paraId="07DFD6C3" w14:textId="77777777" w:rsidR="00051BEF" w:rsidRPr="00E51B9D" w:rsidRDefault="00051BEF" w:rsidP="00755456">
            <w:pPr>
              <w:pStyle w:val="BodyText"/>
              <w:tabs>
                <w:tab w:val="left" w:pos="567"/>
              </w:tabs>
              <w:jc w:val="left"/>
            </w:pPr>
            <w:r>
              <w:t>Øyesykdommer</w:t>
            </w:r>
          </w:p>
        </w:tc>
        <w:tc>
          <w:tcPr>
            <w:tcW w:w="1175" w:type="pct"/>
          </w:tcPr>
          <w:p w14:paraId="313EA931" w14:textId="77777777" w:rsidR="00051BEF" w:rsidRPr="00E51B9D" w:rsidRDefault="00051BEF" w:rsidP="00755456">
            <w:pPr>
              <w:pStyle w:val="BodyText"/>
              <w:tabs>
                <w:tab w:val="left" w:pos="567"/>
              </w:tabs>
              <w:jc w:val="center"/>
              <w:rPr>
                <w:b w:val="0"/>
                <w:snapToGrid w:val="0"/>
                <w:spacing w:val="-3"/>
              </w:rPr>
            </w:pPr>
            <w:r>
              <w:rPr>
                <w:b w:val="0"/>
                <w:snapToGrid w:val="0"/>
                <w:spacing w:val="-3"/>
              </w:rPr>
              <w:t>Ikke kjent</w:t>
            </w:r>
          </w:p>
        </w:tc>
        <w:tc>
          <w:tcPr>
            <w:tcW w:w="1938" w:type="pct"/>
          </w:tcPr>
          <w:p w14:paraId="4BED9909" w14:textId="77777777" w:rsidR="00051BEF" w:rsidRPr="00E51B9D" w:rsidRDefault="00051BEF" w:rsidP="00755456">
            <w:pPr>
              <w:pStyle w:val="BodyText"/>
              <w:tabs>
                <w:tab w:val="left" w:pos="567"/>
              </w:tabs>
              <w:jc w:val="left"/>
              <w:rPr>
                <w:b w:val="0"/>
                <w:snapToGrid w:val="0"/>
                <w:spacing w:val="-3"/>
              </w:rPr>
            </w:pPr>
            <w:r>
              <w:rPr>
                <w:b w:val="0"/>
                <w:snapToGrid w:val="0"/>
                <w:spacing w:val="-3"/>
              </w:rPr>
              <w:t>Tørre øyne</w:t>
            </w:r>
          </w:p>
        </w:tc>
      </w:tr>
      <w:tr w:rsidR="00051BEF" w:rsidRPr="00E51B9D" w14:paraId="648099C4" w14:textId="77777777" w:rsidTr="004D4D53">
        <w:tc>
          <w:tcPr>
            <w:tcW w:w="1886" w:type="pct"/>
          </w:tcPr>
          <w:p w14:paraId="3CC02424" w14:textId="77777777" w:rsidR="00051BEF" w:rsidRPr="00E51B9D" w:rsidRDefault="00051BEF" w:rsidP="00755456">
            <w:pPr>
              <w:pStyle w:val="BodyText"/>
              <w:tabs>
                <w:tab w:val="left" w:pos="567"/>
              </w:tabs>
              <w:jc w:val="left"/>
            </w:pPr>
            <w:r w:rsidRPr="00E51B9D">
              <w:t>Hjertesykdommer</w:t>
            </w:r>
          </w:p>
        </w:tc>
        <w:tc>
          <w:tcPr>
            <w:tcW w:w="1175" w:type="pct"/>
          </w:tcPr>
          <w:p w14:paraId="3237535E" w14:textId="77777777" w:rsidR="00051BEF" w:rsidRPr="00E51B9D" w:rsidRDefault="00051BEF" w:rsidP="00755456">
            <w:pPr>
              <w:pStyle w:val="BodyText"/>
              <w:tabs>
                <w:tab w:val="left" w:pos="567"/>
              </w:tabs>
              <w:jc w:val="center"/>
              <w:rPr>
                <w:b w:val="0"/>
                <w:snapToGrid w:val="0"/>
                <w:spacing w:val="-3"/>
              </w:rPr>
            </w:pPr>
            <w:r w:rsidRPr="00E51B9D">
              <w:rPr>
                <w:b w:val="0"/>
                <w:snapToGrid w:val="0"/>
                <w:spacing w:val="-3"/>
              </w:rPr>
              <w:t>Svært sjeldne</w:t>
            </w:r>
          </w:p>
          <w:p w14:paraId="0F861245" w14:textId="77777777" w:rsidR="00051BEF" w:rsidRPr="00E51B9D" w:rsidRDefault="00051BEF" w:rsidP="00755456">
            <w:pPr>
              <w:pStyle w:val="BodyText"/>
              <w:tabs>
                <w:tab w:val="left" w:pos="567"/>
              </w:tabs>
              <w:jc w:val="center"/>
              <w:rPr>
                <w:b w:val="0"/>
                <w:snapToGrid w:val="0"/>
                <w:spacing w:val="-3"/>
              </w:rPr>
            </w:pPr>
            <w:r w:rsidRPr="00E51B9D">
              <w:rPr>
                <w:b w:val="0"/>
                <w:snapToGrid w:val="0"/>
                <w:spacing w:val="-3"/>
              </w:rPr>
              <w:t>Ikke kjent</w:t>
            </w:r>
          </w:p>
        </w:tc>
        <w:tc>
          <w:tcPr>
            <w:tcW w:w="1938" w:type="pct"/>
          </w:tcPr>
          <w:p w14:paraId="2577A1BB" w14:textId="77777777" w:rsidR="00051BEF" w:rsidRPr="00E51B9D" w:rsidRDefault="00051BEF" w:rsidP="00755456">
            <w:pPr>
              <w:pStyle w:val="BodyText"/>
              <w:tabs>
                <w:tab w:val="left" w:pos="567"/>
              </w:tabs>
              <w:jc w:val="left"/>
              <w:rPr>
                <w:b w:val="0"/>
                <w:snapToGrid w:val="0"/>
                <w:spacing w:val="-3"/>
              </w:rPr>
            </w:pPr>
            <w:r w:rsidRPr="00E51B9D">
              <w:rPr>
                <w:b w:val="0"/>
                <w:snapToGrid w:val="0"/>
                <w:spacing w:val="-3"/>
              </w:rPr>
              <w:t>Takykardi, palpitasjoner</w:t>
            </w:r>
          </w:p>
          <w:p w14:paraId="79845367" w14:textId="77777777" w:rsidR="00051BEF" w:rsidRPr="00E51B9D" w:rsidRDefault="00051BEF" w:rsidP="00755456">
            <w:pPr>
              <w:pStyle w:val="BodyText"/>
              <w:tabs>
                <w:tab w:val="left" w:pos="567"/>
              </w:tabs>
              <w:jc w:val="left"/>
            </w:pPr>
            <w:r w:rsidRPr="00E51B9D">
              <w:rPr>
                <w:b w:val="0"/>
              </w:rPr>
              <w:t>QT-forlengelse</w:t>
            </w:r>
            <w:ins w:id="10" w:author="ORG2" w:date="2025-11-21T15:51:00Z">
              <w:r w:rsidR="001B48EB" w:rsidRPr="00C92B96">
                <w:rPr>
                  <w:b w:val="0"/>
                  <w:vertAlign w:val="superscript"/>
                  <w:rPrChange w:id="11" w:author="ORG2" w:date="2025-11-25T10:57:00Z" w16du:dateUtc="2025-11-25T09:57:00Z">
                    <w:rPr>
                      <w:b w:val="0"/>
                    </w:rPr>
                  </w:rPrChange>
                </w:rPr>
                <w:t>*</w:t>
              </w:r>
            </w:ins>
          </w:p>
        </w:tc>
      </w:tr>
      <w:tr w:rsidR="00051BEF" w:rsidRPr="00E51B9D" w14:paraId="591EB85F" w14:textId="77777777" w:rsidTr="004D4D53">
        <w:tc>
          <w:tcPr>
            <w:tcW w:w="1886" w:type="pct"/>
          </w:tcPr>
          <w:p w14:paraId="3497DE14" w14:textId="77777777" w:rsidR="00051BEF" w:rsidRPr="00E51B9D" w:rsidRDefault="00051BEF" w:rsidP="00755456">
            <w:pPr>
              <w:pStyle w:val="BodyText"/>
              <w:tabs>
                <w:tab w:val="left" w:pos="567"/>
              </w:tabs>
              <w:jc w:val="left"/>
            </w:pPr>
            <w:r w:rsidRPr="00E51B9D">
              <w:t>Gastrointestinale sykdommer</w:t>
            </w:r>
          </w:p>
          <w:p w14:paraId="412F71FE" w14:textId="77777777" w:rsidR="00051BEF" w:rsidRPr="00E51B9D" w:rsidRDefault="00051BEF" w:rsidP="00755456">
            <w:pPr>
              <w:pStyle w:val="BodyText"/>
              <w:tabs>
                <w:tab w:val="left" w:pos="567"/>
              </w:tabs>
              <w:jc w:val="left"/>
            </w:pPr>
          </w:p>
        </w:tc>
        <w:tc>
          <w:tcPr>
            <w:tcW w:w="1175" w:type="pct"/>
          </w:tcPr>
          <w:p w14:paraId="5434F71D" w14:textId="77777777" w:rsidR="00051BEF" w:rsidRPr="00E51B9D" w:rsidRDefault="00051BEF" w:rsidP="00755456">
            <w:pPr>
              <w:pStyle w:val="BodyText"/>
              <w:tabs>
                <w:tab w:val="left" w:pos="567"/>
              </w:tabs>
              <w:jc w:val="center"/>
              <w:rPr>
                <w:b w:val="0"/>
                <w:snapToGrid w:val="0"/>
                <w:spacing w:val="-3"/>
              </w:rPr>
            </w:pPr>
            <w:r w:rsidRPr="00E51B9D">
              <w:rPr>
                <w:b w:val="0"/>
                <w:snapToGrid w:val="0"/>
                <w:spacing w:val="-3"/>
              </w:rPr>
              <w:t>Vanlige</w:t>
            </w:r>
          </w:p>
          <w:p w14:paraId="0EF8E536" w14:textId="77777777" w:rsidR="00051BEF" w:rsidRPr="00E51B9D" w:rsidRDefault="00051BEF" w:rsidP="00755456">
            <w:pPr>
              <w:pStyle w:val="BodyText"/>
              <w:tabs>
                <w:tab w:val="left" w:pos="567"/>
              </w:tabs>
              <w:jc w:val="center"/>
              <w:rPr>
                <w:b w:val="0"/>
                <w:snapToGrid w:val="0"/>
                <w:spacing w:val="-3"/>
              </w:rPr>
            </w:pPr>
            <w:r w:rsidRPr="00E51B9D">
              <w:rPr>
                <w:b w:val="0"/>
                <w:snapToGrid w:val="0"/>
                <w:spacing w:val="-3"/>
              </w:rPr>
              <w:t>Svært sjeldne</w:t>
            </w:r>
          </w:p>
        </w:tc>
        <w:tc>
          <w:tcPr>
            <w:tcW w:w="1938" w:type="pct"/>
          </w:tcPr>
          <w:p w14:paraId="7D7DFBA4" w14:textId="77777777" w:rsidR="00051BEF" w:rsidRPr="00E51B9D" w:rsidRDefault="00051BEF" w:rsidP="00755456">
            <w:pPr>
              <w:pStyle w:val="BodyText"/>
              <w:tabs>
                <w:tab w:val="left" w:pos="567"/>
              </w:tabs>
              <w:jc w:val="left"/>
              <w:rPr>
                <w:b w:val="0"/>
                <w:noProof w:val="0"/>
                <w:snapToGrid w:val="0"/>
                <w:spacing w:val="-3"/>
              </w:rPr>
            </w:pPr>
            <w:r w:rsidRPr="00E51B9D">
              <w:rPr>
                <w:b w:val="0"/>
                <w:noProof w:val="0"/>
                <w:snapToGrid w:val="0"/>
                <w:spacing w:val="-3"/>
              </w:rPr>
              <w:t>Munntørrhet</w:t>
            </w:r>
          </w:p>
          <w:p w14:paraId="652BB72A" w14:textId="77777777" w:rsidR="00051BEF" w:rsidRPr="00E51B9D" w:rsidRDefault="00051BEF" w:rsidP="00755456">
            <w:pPr>
              <w:pStyle w:val="BodyText"/>
              <w:tabs>
                <w:tab w:val="left" w:pos="567"/>
              </w:tabs>
              <w:jc w:val="left"/>
            </w:pPr>
            <w:r w:rsidRPr="00E51B9D">
              <w:rPr>
                <w:b w:val="0"/>
                <w:noProof w:val="0"/>
                <w:snapToGrid w:val="0"/>
                <w:spacing w:val="-3"/>
              </w:rPr>
              <w:t>Magesmerter, kvalme, oppkast, dyspepsi, diaré</w:t>
            </w:r>
          </w:p>
        </w:tc>
      </w:tr>
      <w:tr w:rsidR="00051BEF" w:rsidRPr="00E51B9D" w14:paraId="3333366D" w14:textId="77777777" w:rsidTr="004D4D53">
        <w:tc>
          <w:tcPr>
            <w:tcW w:w="1886" w:type="pct"/>
          </w:tcPr>
          <w:p w14:paraId="0A9406DB" w14:textId="77777777" w:rsidR="00051BEF" w:rsidRPr="00E51B9D" w:rsidRDefault="00051BEF" w:rsidP="00755456">
            <w:pPr>
              <w:pStyle w:val="BodyText"/>
              <w:tabs>
                <w:tab w:val="left" w:pos="567"/>
              </w:tabs>
              <w:jc w:val="left"/>
            </w:pPr>
            <w:r w:rsidRPr="00E51B9D">
              <w:t>Sykdommer i lever og galleveier</w:t>
            </w:r>
          </w:p>
          <w:p w14:paraId="6BD7BA13" w14:textId="77777777" w:rsidR="00051BEF" w:rsidRPr="00E51B9D" w:rsidRDefault="00051BEF" w:rsidP="00755456">
            <w:pPr>
              <w:pStyle w:val="BodyText"/>
              <w:tabs>
                <w:tab w:val="left" w:pos="567"/>
              </w:tabs>
              <w:jc w:val="left"/>
            </w:pPr>
          </w:p>
        </w:tc>
        <w:tc>
          <w:tcPr>
            <w:tcW w:w="1175" w:type="pct"/>
          </w:tcPr>
          <w:p w14:paraId="4E0A65C9" w14:textId="77777777" w:rsidR="00051BEF" w:rsidRPr="00E51B9D" w:rsidRDefault="00051BEF" w:rsidP="00755456">
            <w:pPr>
              <w:pStyle w:val="BodyText"/>
              <w:tabs>
                <w:tab w:val="left" w:pos="567"/>
              </w:tabs>
              <w:jc w:val="center"/>
              <w:rPr>
                <w:b w:val="0"/>
                <w:snapToGrid w:val="0"/>
                <w:spacing w:val="-3"/>
              </w:rPr>
            </w:pPr>
            <w:r w:rsidRPr="00E51B9D">
              <w:rPr>
                <w:b w:val="0"/>
                <w:snapToGrid w:val="0"/>
                <w:spacing w:val="-3"/>
              </w:rPr>
              <w:t>Svært sjeldne</w:t>
            </w:r>
          </w:p>
          <w:p w14:paraId="7FEFA5A9" w14:textId="77777777" w:rsidR="00051BEF" w:rsidRPr="00E51B9D" w:rsidRDefault="00051BEF" w:rsidP="00755456">
            <w:pPr>
              <w:pStyle w:val="BodyText"/>
              <w:tabs>
                <w:tab w:val="left" w:pos="567"/>
              </w:tabs>
              <w:jc w:val="center"/>
              <w:rPr>
                <w:b w:val="0"/>
                <w:snapToGrid w:val="0"/>
                <w:spacing w:val="-3"/>
              </w:rPr>
            </w:pPr>
          </w:p>
          <w:p w14:paraId="27B335D6" w14:textId="77777777" w:rsidR="00051BEF" w:rsidRPr="00E51B9D" w:rsidRDefault="00051BEF" w:rsidP="00755456">
            <w:pPr>
              <w:pStyle w:val="BodyText"/>
              <w:tabs>
                <w:tab w:val="left" w:pos="567"/>
              </w:tabs>
              <w:jc w:val="center"/>
              <w:rPr>
                <w:b w:val="0"/>
                <w:snapToGrid w:val="0"/>
              </w:rPr>
            </w:pPr>
            <w:r w:rsidRPr="00E51B9D">
              <w:rPr>
                <w:b w:val="0"/>
                <w:snapToGrid w:val="0"/>
                <w:spacing w:val="-3"/>
              </w:rPr>
              <w:t>Ikke kjent</w:t>
            </w:r>
          </w:p>
        </w:tc>
        <w:tc>
          <w:tcPr>
            <w:tcW w:w="1938" w:type="pct"/>
          </w:tcPr>
          <w:p w14:paraId="21252CE2" w14:textId="77777777" w:rsidR="00051BEF" w:rsidRPr="00E51B9D" w:rsidRDefault="00051BEF" w:rsidP="00755456">
            <w:pPr>
              <w:pStyle w:val="BodyText"/>
              <w:tabs>
                <w:tab w:val="left" w:pos="567"/>
              </w:tabs>
              <w:jc w:val="left"/>
              <w:rPr>
                <w:b w:val="0"/>
                <w:noProof w:val="0"/>
                <w:snapToGrid w:val="0"/>
              </w:rPr>
            </w:pPr>
            <w:r w:rsidRPr="00E51B9D">
              <w:rPr>
                <w:b w:val="0"/>
                <w:noProof w:val="0"/>
                <w:snapToGrid w:val="0"/>
              </w:rPr>
              <w:t>Økning i leverenzymer, økt bilirubin, hepatitt</w:t>
            </w:r>
          </w:p>
          <w:p w14:paraId="2A37A149" w14:textId="77777777" w:rsidR="00051BEF" w:rsidRPr="00E51B9D" w:rsidRDefault="00051BEF" w:rsidP="00755456">
            <w:pPr>
              <w:pStyle w:val="BodyText"/>
              <w:tabs>
                <w:tab w:val="left" w:pos="567"/>
              </w:tabs>
              <w:jc w:val="left"/>
            </w:pPr>
            <w:r w:rsidRPr="00E51B9D">
              <w:rPr>
                <w:b w:val="0"/>
                <w:noProof w:val="0"/>
                <w:snapToGrid w:val="0"/>
              </w:rPr>
              <w:t>Gulsott</w:t>
            </w:r>
          </w:p>
        </w:tc>
      </w:tr>
      <w:tr w:rsidR="00051BEF" w:rsidRPr="00E51B9D" w14:paraId="6E697369" w14:textId="77777777" w:rsidTr="004D4D53">
        <w:tc>
          <w:tcPr>
            <w:tcW w:w="1886" w:type="pct"/>
          </w:tcPr>
          <w:p w14:paraId="4EBBC352" w14:textId="77777777" w:rsidR="00051BEF" w:rsidRPr="00E51B9D" w:rsidRDefault="00051BEF" w:rsidP="00755456">
            <w:pPr>
              <w:pStyle w:val="BodyText"/>
              <w:tabs>
                <w:tab w:val="left" w:pos="567"/>
              </w:tabs>
              <w:jc w:val="left"/>
            </w:pPr>
            <w:r w:rsidRPr="00E51B9D">
              <w:t>Hud- og underhudssykdommer</w:t>
            </w:r>
          </w:p>
        </w:tc>
        <w:tc>
          <w:tcPr>
            <w:tcW w:w="1175" w:type="pct"/>
          </w:tcPr>
          <w:p w14:paraId="144104D2" w14:textId="77777777" w:rsidR="00051BEF" w:rsidRPr="00E51B9D" w:rsidRDefault="00051BEF" w:rsidP="00755456">
            <w:pPr>
              <w:pStyle w:val="BodyText"/>
              <w:tabs>
                <w:tab w:val="left" w:pos="567"/>
              </w:tabs>
              <w:jc w:val="center"/>
              <w:rPr>
                <w:b w:val="0"/>
                <w:snapToGrid w:val="0"/>
                <w:spacing w:val="-3"/>
              </w:rPr>
            </w:pPr>
            <w:r w:rsidRPr="00E51B9D">
              <w:rPr>
                <w:b w:val="0"/>
                <w:snapToGrid w:val="0"/>
                <w:spacing w:val="-3"/>
              </w:rPr>
              <w:t>Ikke kjent</w:t>
            </w:r>
          </w:p>
        </w:tc>
        <w:tc>
          <w:tcPr>
            <w:tcW w:w="1938" w:type="pct"/>
          </w:tcPr>
          <w:p w14:paraId="1D62B293" w14:textId="77777777" w:rsidR="00051BEF" w:rsidRPr="00E51B9D" w:rsidRDefault="00051BEF" w:rsidP="00755456">
            <w:pPr>
              <w:pStyle w:val="BodyText"/>
              <w:tabs>
                <w:tab w:val="left" w:pos="567"/>
              </w:tabs>
              <w:jc w:val="left"/>
              <w:rPr>
                <w:b w:val="0"/>
                <w:noProof w:val="0"/>
                <w:snapToGrid w:val="0"/>
              </w:rPr>
            </w:pPr>
            <w:r w:rsidRPr="00E51B9D">
              <w:rPr>
                <w:b w:val="0"/>
                <w:noProof w:val="0"/>
                <w:snapToGrid w:val="0"/>
              </w:rPr>
              <w:t>Lysømfintlighet</w:t>
            </w:r>
          </w:p>
        </w:tc>
      </w:tr>
      <w:tr w:rsidR="00051BEF" w:rsidRPr="00E51B9D" w14:paraId="567966F9" w14:textId="77777777" w:rsidTr="004D4D53">
        <w:tc>
          <w:tcPr>
            <w:tcW w:w="1886" w:type="pct"/>
          </w:tcPr>
          <w:p w14:paraId="5E7D8452" w14:textId="77777777" w:rsidR="00051BEF" w:rsidRPr="00E51B9D" w:rsidRDefault="00051BEF" w:rsidP="00755456">
            <w:pPr>
              <w:pStyle w:val="BodyText"/>
              <w:tabs>
                <w:tab w:val="left" w:pos="567"/>
              </w:tabs>
              <w:jc w:val="left"/>
            </w:pPr>
            <w:r w:rsidRPr="00E51B9D">
              <w:t>Sykdommer i muskler, bindevev og skjelett</w:t>
            </w:r>
          </w:p>
        </w:tc>
        <w:tc>
          <w:tcPr>
            <w:tcW w:w="1175" w:type="pct"/>
          </w:tcPr>
          <w:p w14:paraId="104A1D53" w14:textId="77777777" w:rsidR="00051BEF" w:rsidRPr="00E51B9D" w:rsidRDefault="00051BEF" w:rsidP="00755456">
            <w:pPr>
              <w:pStyle w:val="BodyText"/>
              <w:tabs>
                <w:tab w:val="left" w:pos="567"/>
              </w:tabs>
              <w:jc w:val="center"/>
              <w:rPr>
                <w:b w:val="0"/>
              </w:rPr>
            </w:pPr>
            <w:r w:rsidRPr="00E51B9D">
              <w:rPr>
                <w:b w:val="0"/>
                <w:snapToGrid w:val="0"/>
                <w:spacing w:val="-3"/>
              </w:rPr>
              <w:t>Svært sjeldne</w:t>
            </w:r>
          </w:p>
        </w:tc>
        <w:tc>
          <w:tcPr>
            <w:tcW w:w="1938" w:type="pct"/>
          </w:tcPr>
          <w:p w14:paraId="0653C356" w14:textId="77777777" w:rsidR="00051BEF" w:rsidRPr="00E51B9D" w:rsidRDefault="00051BEF" w:rsidP="00755456">
            <w:pPr>
              <w:pStyle w:val="BodyText"/>
              <w:tabs>
                <w:tab w:val="left" w:pos="567"/>
              </w:tabs>
              <w:jc w:val="left"/>
            </w:pPr>
            <w:r w:rsidRPr="00E51B9D">
              <w:rPr>
                <w:b w:val="0"/>
              </w:rPr>
              <w:t>Myalgi</w:t>
            </w:r>
          </w:p>
        </w:tc>
      </w:tr>
      <w:tr w:rsidR="00051BEF" w:rsidRPr="00E51B9D" w14:paraId="0015F8F6" w14:textId="77777777" w:rsidTr="004D4D53">
        <w:trPr>
          <w:cantSplit/>
        </w:trPr>
        <w:tc>
          <w:tcPr>
            <w:tcW w:w="1886" w:type="pct"/>
          </w:tcPr>
          <w:p w14:paraId="0A704929" w14:textId="77777777" w:rsidR="00051BEF" w:rsidRPr="00E51B9D" w:rsidRDefault="00051BEF" w:rsidP="00755456">
            <w:pPr>
              <w:pStyle w:val="BodyText"/>
              <w:tabs>
                <w:tab w:val="left" w:pos="567"/>
              </w:tabs>
              <w:jc w:val="left"/>
            </w:pPr>
            <w:r w:rsidRPr="00E51B9D">
              <w:t>Generelle lidelser og reaksjoner på administrasjonsstedet</w:t>
            </w:r>
          </w:p>
        </w:tc>
        <w:tc>
          <w:tcPr>
            <w:tcW w:w="1175" w:type="pct"/>
          </w:tcPr>
          <w:p w14:paraId="10B35030" w14:textId="77777777" w:rsidR="00051BEF" w:rsidRPr="00E51B9D" w:rsidRDefault="00051BEF" w:rsidP="00755456">
            <w:pPr>
              <w:pStyle w:val="BodyText"/>
              <w:tabs>
                <w:tab w:val="left" w:pos="567"/>
              </w:tabs>
              <w:jc w:val="center"/>
              <w:rPr>
                <w:b w:val="0"/>
                <w:snapToGrid w:val="0"/>
                <w:spacing w:val="-3"/>
              </w:rPr>
            </w:pPr>
            <w:r w:rsidRPr="00E51B9D">
              <w:rPr>
                <w:b w:val="0"/>
                <w:snapToGrid w:val="0"/>
                <w:spacing w:val="-3"/>
              </w:rPr>
              <w:t>Vanlige</w:t>
            </w:r>
          </w:p>
          <w:p w14:paraId="4A17EDF2" w14:textId="77777777" w:rsidR="00051BEF" w:rsidRPr="00E51B9D" w:rsidRDefault="00051BEF" w:rsidP="00755456">
            <w:pPr>
              <w:pStyle w:val="BodyText"/>
              <w:tabs>
                <w:tab w:val="left" w:pos="567"/>
              </w:tabs>
              <w:jc w:val="center"/>
              <w:rPr>
                <w:b w:val="0"/>
                <w:snapToGrid w:val="0"/>
                <w:spacing w:val="-3"/>
              </w:rPr>
            </w:pPr>
            <w:r w:rsidRPr="00E51B9D">
              <w:rPr>
                <w:b w:val="0"/>
                <w:snapToGrid w:val="0"/>
                <w:spacing w:val="-3"/>
              </w:rPr>
              <w:t>Svært sjeldne</w:t>
            </w:r>
          </w:p>
          <w:p w14:paraId="131032B6" w14:textId="77777777" w:rsidR="00051BEF" w:rsidRPr="00E51B9D" w:rsidRDefault="00051BEF" w:rsidP="00755456">
            <w:pPr>
              <w:pStyle w:val="BodyText"/>
              <w:tabs>
                <w:tab w:val="left" w:pos="567"/>
              </w:tabs>
              <w:jc w:val="center"/>
              <w:rPr>
                <w:b w:val="0"/>
                <w:snapToGrid w:val="0"/>
                <w:spacing w:val="-3"/>
              </w:rPr>
            </w:pPr>
          </w:p>
          <w:p w14:paraId="6F7622C4" w14:textId="77777777" w:rsidR="00051BEF" w:rsidRPr="00E51B9D" w:rsidRDefault="00051BEF" w:rsidP="00755456">
            <w:pPr>
              <w:pStyle w:val="BodyText"/>
              <w:tabs>
                <w:tab w:val="left" w:pos="567"/>
              </w:tabs>
              <w:jc w:val="center"/>
              <w:rPr>
                <w:b w:val="0"/>
                <w:snapToGrid w:val="0"/>
                <w:spacing w:val="-3"/>
              </w:rPr>
            </w:pPr>
          </w:p>
          <w:p w14:paraId="2220B151" w14:textId="77777777" w:rsidR="00051BEF" w:rsidRPr="00E51B9D" w:rsidRDefault="00051BEF" w:rsidP="00755456">
            <w:pPr>
              <w:pStyle w:val="BodyText"/>
              <w:tabs>
                <w:tab w:val="left" w:pos="567"/>
              </w:tabs>
              <w:jc w:val="center"/>
              <w:rPr>
                <w:b w:val="0"/>
                <w:snapToGrid w:val="0"/>
                <w:spacing w:val="-3"/>
              </w:rPr>
            </w:pPr>
            <w:r w:rsidRPr="00E51B9D">
              <w:rPr>
                <w:b w:val="0"/>
                <w:snapToGrid w:val="0"/>
                <w:spacing w:val="-3"/>
              </w:rPr>
              <w:t>Ikke kjent</w:t>
            </w:r>
          </w:p>
        </w:tc>
        <w:tc>
          <w:tcPr>
            <w:tcW w:w="1938" w:type="pct"/>
          </w:tcPr>
          <w:p w14:paraId="5B3F2A7E" w14:textId="77777777" w:rsidR="00051BEF" w:rsidRPr="00E51B9D" w:rsidRDefault="00051BEF" w:rsidP="00755456">
            <w:pPr>
              <w:pStyle w:val="BodyText"/>
              <w:tabs>
                <w:tab w:val="left" w:pos="567"/>
              </w:tabs>
              <w:jc w:val="left"/>
              <w:rPr>
                <w:b w:val="0"/>
                <w:noProof w:val="0"/>
                <w:snapToGrid w:val="0"/>
                <w:spacing w:val="-3"/>
              </w:rPr>
            </w:pPr>
            <w:r w:rsidRPr="00E51B9D">
              <w:rPr>
                <w:b w:val="0"/>
                <w:noProof w:val="0"/>
                <w:snapToGrid w:val="0"/>
                <w:spacing w:val="-3"/>
              </w:rPr>
              <w:t>Tretthet</w:t>
            </w:r>
          </w:p>
          <w:p w14:paraId="214E1B36" w14:textId="77777777" w:rsidR="00051BEF" w:rsidRPr="00E51B9D" w:rsidRDefault="00051BEF" w:rsidP="00755456">
            <w:pPr>
              <w:pStyle w:val="BodyText"/>
              <w:tabs>
                <w:tab w:val="left" w:pos="567"/>
              </w:tabs>
              <w:jc w:val="left"/>
              <w:rPr>
                <w:b w:val="0"/>
                <w:noProof w:val="0"/>
                <w:snapToGrid w:val="0"/>
                <w:spacing w:val="-3"/>
              </w:rPr>
            </w:pPr>
            <w:r w:rsidRPr="00E51B9D">
              <w:rPr>
                <w:b w:val="0"/>
                <w:noProof w:val="0"/>
                <w:snapToGrid w:val="0"/>
                <w:spacing w:val="-3"/>
              </w:rPr>
              <w:t>Hypersensitivitetsreaksjoner (slik som anafylaksi, angioødem, dyspné, kløe, utslett og urtikaria)</w:t>
            </w:r>
          </w:p>
          <w:p w14:paraId="4C76AE9F" w14:textId="77777777" w:rsidR="00051BEF" w:rsidRPr="00E51B9D" w:rsidRDefault="00051BEF" w:rsidP="00755456">
            <w:pPr>
              <w:pStyle w:val="BodyText"/>
              <w:tabs>
                <w:tab w:val="left" w:pos="567"/>
              </w:tabs>
              <w:jc w:val="left"/>
            </w:pPr>
            <w:r w:rsidRPr="00E51B9D">
              <w:rPr>
                <w:b w:val="0"/>
                <w:noProof w:val="0"/>
                <w:snapToGrid w:val="0"/>
                <w:spacing w:val="-3"/>
              </w:rPr>
              <w:t>Asteni</w:t>
            </w:r>
          </w:p>
        </w:tc>
      </w:tr>
      <w:tr w:rsidR="00051BEF" w:rsidRPr="00E51B9D" w14:paraId="1421020E" w14:textId="77777777" w:rsidTr="0095048C">
        <w:trPr>
          <w:cantSplit/>
        </w:trPr>
        <w:tc>
          <w:tcPr>
            <w:tcW w:w="1886" w:type="pct"/>
          </w:tcPr>
          <w:p w14:paraId="65FC97C2" w14:textId="77777777" w:rsidR="00051BEF" w:rsidRPr="00E51B9D" w:rsidRDefault="00051BEF" w:rsidP="00755456">
            <w:pPr>
              <w:pStyle w:val="BodyText"/>
              <w:tabs>
                <w:tab w:val="left" w:pos="567"/>
              </w:tabs>
              <w:jc w:val="left"/>
            </w:pPr>
            <w:r w:rsidRPr="00E51B9D">
              <w:t>Undersøkelser</w:t>
            </w:r>
          </w:p>
        </w:tc>
        <w:tc>
          <w:tcPr>
            <w:tcW w:w="1175" w:type="pct"/>
          </w:tcPr>
          <w:p w14:paraId="2656D5A1" w14:textId="77777777" w:rsidR="00051BEF" w:rsidRPr="00E51B9D" w:rsidRDefault="00051BEF" w:rsidP="00755456">
            <w:pPr>
              <w:pStyle w:val="BodyText"/>
              <w:tabs>
                <w:tab w:val="left" w:pos="567"/>
              </w:tabs>
              <w:jc w:val="center"/>
              <w:rPr>
                <w:b w:val="0"/>
                <w:snapToGrid w:val="0"/>
                <w:spacing w:val="-3"/>
              </w:rPr>
            </w:pPr>
            <w:r w:rsidRPr="00E51B9D">
              <w:rPr>
                <w:b w:val="0"/>
                <w:snapToGrid w:val="0"/>
                <w:spacing w:val="-3"/>
              </w:rPr>
              <w:t>Ikke kjent</w:t>
            </w:r>
          </w:p>
        </w:tc>
        <w:tc>
          <w:tcPr>
            <w:tcW w:w="1938" w:type="pct"/>
          </w:tcPr>
          <w:p w14:paraId="6C4E5508" w14:textId="77777777" w:rsidR="00051BEF" w:rsidRPr="00E51B9D" w:rsidRDefault="00051BEF" w:rsidP="00755456">
            <w:pPr>
              <w:pStyle w:val="BodyText"/>
              <w:tabs>
                <w:tab w:val="left" w:pos="567"/>
              </w:tabs>
              <w:jc w:val="left"/>
              <w:rPr>
                <w:b w:val="0"/>
                <w:noProof w:val="0"/>
                <w:snapToGrid w:val="0"/>
                <w:spacing w:val="-3"/>
              </w:rPr>
            </w:pPr>
            <w:r w:rsidRPr="00E51B9D">
              <w:rPr>
                <w:b w:val="0"/>
                <w:noProof w:val="0"/>
                <w:snapToGrid w:val="0"/>
                <w:spacing w:val="-3"/>
              </w:rPr>
              <w:t>Vektøkning</w:t>
            </w:r>
          </w:p>
        </w:tc>
      </w:tr>
    </w:tbl>
    <w:p w14:paraId="51588729" w14:textId="44D16F09" w:rsidR="001B48EB" w:rsidRPr="00A86373" w:rsidRDefault="001B48EB" w:rsidP="001B48EB">
      <w:pPr>
        <w:numPr>
          <w:ilvl w:val="0"/>
          <w:numId w:val="10"/>
        </w:numPr>
        <w:rPr>
          <w:ins w:id="12" w:author="ORG2" w:date="2025-11-21T15:50:00Z"/>
          <w:rFonts w:ascii="Times New Roman" w:eastAsia="Times New Roman" w:hAnsi="Times New Roman"/>
          <w:sz w:val="20"/>
          <w:szCs w:val="20"/>
        </w:rPr>
      </w:pPr>
      <w:bookmarkStart w:id="13" w:name="_Hlk214617488"/>
      <w:ins w:id="14" w:author="ORG2" w:date="2025-11-21T15:50:00Z">
        <w:r>
          <w:rPr>
            <w:rFonts w:ascii="Times New Roman" w:eastAsia="Times New Roman" w:hAnsi="Times New Roman"/>
            <w:sz w:val="20"/>
            <w:szCs w:val="20"/>
          </w:rPr>
          <w:t>Bivirkninger</w:t>
        </w:r>
        <w:r w:rsidRPr="00A86373">
          <w:rPr>
            <w:rFonts w:ascii="Times New Roman" w:eastAsia="Times New Roman" w:hAnsi="Times New Roman"/>
            <w:sz w:val="20"/>
            <w:szCs w:val="20"/>
          </w:rPr>
          <w:t xml:space="preserve"> rapportert </w:t>
        </w:r>
        <w:r>
          <w:rPr>
            <w:rFonts w:ascii="Times New Roman" w:eastAsia="Times New Roman" w:hAnsi="Times New Roman"/>
            <w:sz w:val="20"/>
            <w:szCs w:val="20"/>
          </w:rPr>
          <w:t>i</w:t>
        </w:r>
        <w:r w:rsidRPr="00A86373">
          <w:rPr>
            <w:rFonts w:ascii="Times New Roman" w:eastAsia="Times New Roman" w:hAnsi="Times New Roman"/>
            <w:sz w:val="20"/>
            <w:szCs w:val="20"/>
          </w:rPr>
          <w:t xml:space="preserve"> </w:t>
        </w:r>
        <w:r>
          <w:rPr>
            <w:rFonts w:ascii="Times New Roman" w:eastAsia="Times New Roman" w:hAnsi="Times New Roman"/>
            <w:sz w:val="20"/>
            <w:szCs w:val="20"/>
          </w:rPr>
          <w:t xml:space="preserve">perioden </w:t>
        </w:r>
        <w:r w:rsidRPr="00A86373">
          <w:rPr>
            <w:rFonts w:ascii="Times New Roman" w:eastAsia="Times New Roman" w:hAnsi="Times New Roman"/>
            <w:sz w:val="20"/>
            <w:szCs w:val="20"/>
          </w:rPr>
          <w:t>ett</w:t>
        </w:r>
        <w:r>
          <w:rPr>
            <w:rFonts w:ascii="Times New Roman" w:eastAsia="Times New Roman" w:hAnsi="Times New Roman"/>
            <w:sz w:val="20"/>
            <w:szCs w:val="20"/>
          </w:rPr>
          <w:t>er markedsføring</w:t>
        </w:r>
      </w:ins>
      <w:ins w:id="15" w:author="ORG2" w:date="2026-02-10T15:15:00Z" w16du:dateUtc="2026-02-10T14:15:00Z">
        <w:r w:rsidR="00A61F20">
          <w:rPr>
            <w:rFonts w:ascii="Times New Roman" w:eastAsia="Times New Roman" w:hAnsi="Times New Roman"/>
            <w:sz w:val="20"/>
            <w:szCs w:val="20"/>
          </w:rPr>
          <w:t>, også</w:t>
        </w:r>
      </w:ins>
      <w:ins w:id="16" w:author="ORG2" w:date="2025-11-21T15:50:00Z">
        <w:r>
          <w:rPr>
            <w:rFonts w:ascii="Times New Roman" w:eastAsia="Times New Roman" w:hAnsi="Times New Roman"/>
            <w:sz w:val="20"/>
            <w:szCs w:val="20"/>
          </w:rPr>
          <w:t xml:space="preserve"> hos pediatriske pasienter.</w:t>
        </w:r>
      </w:ins>
    </w:p>
    <w:bookmarkEnd w:id="13"/>
    <w:p w14:paraId="4C4612F3" w14:textId="77777777" w:rsidR="00CB7461" w:rsidRPr="00E51B9D" w:rsidRDefault="00CB7461" w:rsidP="00755456">
      <w:pPr>
        <w:pStyle w:val="EndnoteText"/>
        <w:widowControl/>
        <w:rPr>
          <w:lang w:val="nb-NO"/>
        </w:rPr>
      </w:pPr>
    </w:p>
    <w:p w14:paraId="3751D310" w14:textId="77777777" w:rsidR="00EA3E79" w:rsidRPr="00E51B9D" w:rsidRDefault="00EA3E79" w:rsidP="00755456">
      <w:pPr>
        <w:pStyle w:val="EndnoteText"/>
        <w:widowControl/>
        <w:rPr>
          <w:u w:val="single"/>
          <w:lang w:val="nb-NO"/>
        </w:rPr>
      </w:pPr>
      <w:r w:rsidRPr="00E51B9D">
        <w:rPr>
          <w:u w:val="single"/>
          <w:lang w:val="nb-NO"/>
        </w:rPr>
        <w:t>Pediatrisk populasjon</w:t>
      </w:r>
    </w:p>
    <w:p w14:paraId="591ADE09" w14:textId="73B64F8B" w:rsidR="00EA3E79" w:rsidRDefault="00EA3E79" w:rsidP="00755456">
      <w:pPr>
        <w:pStyle w:val="EndnoteText"/>
        <w:widowControl/>
        <w:rPr>
          <w:ins w:id="17" w:author="ORG2" w:date="2025-11-21T15:50:00Z"/>
          <w:lang w:val="nb-NO"/>
        </w:rPr>
      </w:pPr>
      <w:r w:rsidRPr="00AF4CAF">
        <w:rPr>
          <w:lang w:val="nb-NO"/>
        </w:rPr>
        <w:t>Andre bivirkninger</w:t>
      </w:r>
      <w:r w:rsidRPr="00E51B9D">
        <w:rPr>
          <w:lang w:val="nb-NO"/>
        </w:rPr>
        <w:t xml:space="preserve"> med ukjent frekvens</w:t>
      </w:r>
      <w:r w:rsidRPr="00A4567C">
        <w:rPr>
          <w:lang w:val="nb-NO"/>
        </w:rPr>
        <w:t xml:space="preserve"> som er rapportert i perioden etter markedsføring</w:t>
      </w:r>
      <w:r w:rsidRPr="00E51B9D">
        <w:rPr>
          <w:lang w:val="nb-NO"/>
        </w:rPr>
        <w:t xml:space="preserve"> hos pediatriske pasienter, inkluderte </w:t>
      </w:r>
      <w:del w:id="18" w:author="ORG2" w:date="2025-11-21T15:51:00Z">
        <w:r w:rsidRPr="00E51B9D" w:rsidDel="001B48EB">
          <w:rPr>
            <w:lang w:val="nb-NO"/>
          </w:rPr>
          <w:delText xml:space="preserve">QT-forlengelse, </w:delText>
        </w:r>
      </w:del>
      <w:r w:rsidRPr="00E51B9D">
        <w:rPr>
          <w:lang w:val="nb-NO"/>
        </w:rPr>
        <w:t>arytmi</w:t>
      </w:r>
      <w:ins w:id="19" w:author="ORG2" w:date="2025-11-25T12:40:00Z" w16du:dateUtc="2025-11-25T11:40:00Z">
        <w:r w:rsidR="004E392A">
          <w:rPr>
            <w:lang w:val="nb-NO"/>
          </w:rPr>
          <w:t xml:space="preserve"> </w:t>
        </w:r>
      </w:ins>
      <w:del w:id="20" w:author="ORG2" w:date="2025-11-21T15:51:00Z">
        <w:r w:rsidRPr="00E51B9D" w:rsidDel="001B48EB">
          <w:rPr>
            <w:lang w:val="nb-NO"/>
          </w:rPr>
          <w:delText xml:space="preserve">, </w:delText>
        </w:r>
      </w:del>
      <w:ins w:id="21" w:author="ORG2" w:date="2025-11-21T15:51:00Z">
        <w:r w:rsidR="001B48EB">
          <w:rPr>
            <w:lang w:val="nb-NO"/>
          </w:rPr>
          <w:t xml:space="preserve">og </w:t>
        </w:r>
      </w:ins>
      <w:r w:rsidRPr="00E51B9D">
        <w:rPr>
          <w:lang w:val="nb-NO"/>
        </w:rPr>
        <w:t>bradykardi</w:t>
      </w:r>
      <w:del w:id="22" w:author="ORG2" w:date="2025-11-21T15:50:00Z">
        <w:r w:rsidR="0090678E" w:rsidRPr="00E51B9D" w:rsidDel="001B48EB">
          <w:rPr>
            <w:lang w:val="nb-NO"/>
          </w:rPr>
          <w:delText>, unormal oppførsel og aggresjon</w:delText>
        </w:r>
      </w:del>
      <w:r w:rsidRPr="00E51B9D">
        <w:rPr>
          <w:lang w:val="nb-NO"/>
        </w:rPr>
        <w:t>.</w:t>
      </w:r>
    </w:p>
    <w:p w14:paraId="76C4D536" w14:textId="77777777" w:rsidR="001B48EB" w:rsidRDefault="001B48EB" w:rsidP="00755456">
      <w:pPr>
        <w:pStyle w:val="EndnoteText"/>
        <w:widowControl/>
        <w:rPr>
          <w:ins w:id="23" w:author="ORG2" w:date="2025-11-21T15:50:00Z"/>
          <w:lang w:val="nb-NO"/>
        </w:rPr>
      </w:pPr>
    </w:p>
    <w:p w14:paraId="78345F91" w14:textId="77777777" w:rsidR="001B48EB" w:rsidRDefault="001B48EB">
      <w:pPr>
        <w:pStyle w:val="EndnoteText"/>
        <w:rPr>
          <w:lang w:val="nb-NO"/>
        </w:rPr>
        <w:pPrChange w:id="24" w:author="ORG2" w:date="2025-11-21T15:50:00Z">
          <w:pPr>
            <w:pStyle w:val="EndnoteText"/>
            <w:widowControl/>
          </w:pPr>
        </w:pPrChange>
      </w:pPr>
      <w:ins w:id="25" w:author="ORG2" w:date="2025-11-21T15:50:00Z">
        <w:r w:rsidRPr="001B48EB">
          <w:rPr>
            <w:lang w:val="nb-NO"/>
          </w:rPr>
          <w:t xml:space="preserve">I en klinisk studie med 578 ungdommer i alderen 12 til 17 år, var den mest vanlige bivirkningen hodepine. Dette forekom hos 5,9 % av pasientene behandlet med desloratadin og 6,9 % av pasientene </w:t>
        </w:r>
        <w:r w:rsidRPr="001B48EB">
          <w:rPr>
            <w:lang w:val="nb-NO"/>
          </w:rPr>
          <w:lastRenderedPageBreak/>
          <w:t>som fikk placebo.</w:t>
        </w:r>
      </w:ins>
    </w:p>
    <w:p w14:paraId="0C432DB2" w14:textId="77777777" w:rsidR="004E6C2E" w:rsidRDefault="004E6C2E" w:rsidP="00755456">
      <w:pPr>
        <w:pStyle w:val="EndnoteText"/>
        <w:widowControl/>
        <w:rPr>
          <w:lang w:val="nb-NO"/>
        </w:rPr>
      </w:pPr>
    </w:p>
    <w:p w14:paraId="083CCE6C" w14:textId="77777777" w:rsidR="004E6C2E" w:rsidRPr="00E51B9D" w:rsidRDefault="004E6C2E" w:rsidP="00755456">
      <w:pPr>
        <w:pStyle w:val="EndnoteText"/>
        <w:widowControl/>
        <w:rPr>
          <w:lang w:val="nb-NO"/>
        </w:rPr>
      </w:pPr>
      <w:r w:rsidRPr="00F93456">
        <w:rPr>
          <w:lang w:val="nb-NO"/>
        </w:rPr>
        <w:t xml:space="preserve">En retrospektiv observasjonsstudie </w:t>
      </w:r>
      <w:r>
        <w:rPr>
          <w:lang w:val="nb-NO"/>
        </w:rPr>
        <w:t>av</w:t>
      </w:r>
      <w:r w:rsidRPr="00F93456">
        <w:rPr>
          <w:lang w:val="nb-NO"/>
        </w:rPr>
        <w:t xml:space="preserve"> sikkerhet indikerte en </w:t>
      </w:r>
      <w:r w:rsidRPr="00F93456">
        <w:rPr>
          <w:rFonts w:hint="cs"/>
          <w:lang w:val="nb-NO"/>
        </w:rPr>
        <w:t>ø</w:t>
      </w:r>
      <w:r w:rsidRPr="00F93456">
        <w:rPr>
          <w:lang w:val="nb-NO"/>
        </w:rPr>
        <w:t>kt forekomst av nye anfall hos pasienter i alderen 0 til 19</w:t>
      </w:r>
      <w:r w:rsidRPr="00F93456">
        <w:rPr>
          <w:rFonts w:hint="cs"/>
          <w:lang w:val="nb-NO"/>
        </w:rPr>
        <w:t> å</w:t>
      </w:r>
      <w:r w:rsidRPr="00F93456">
        <w:rPr>
          <w:lang w:val="nb-NO"/>
        </w:rPr>
        <w:t xml:space="preserve">r </w:t>
      </w:r>
      <w:r>
        <w:rPr>
          <w:lang w:val="nb-NO"/>
        </w:rPr>
        <w:t>når de</w:t>
      </w:r>
      <w:r w:rsidRPr="00F93456">
        <w:rPr>
          <w:lang w:val="nb-NO"/>
        </w:rPr>
        <w:t xml:space="preserve"> fikk deslorat</w:t>
      </w:r>
      <w:r>
        <w:rPr>
          <w:lang w:val="nb-NO"/>
        </w:rPr>
        <w:t>a</w:t>
      </w:r>
      <w:r w:rsidRPr="00F93456">
        <w:rPr>
          <w:lang w:val="nb-NO"/>
        </w:rPr>
        <w:t>din sammenlignet med perioder n</w:t>
      </w:r>
      <w:r w:rsidRPr="00F93456">
        <w:rPr>
          <w:rFonts w:hint="cs"/>
          <w:lang w:val="nb-NO"/>
        </w:rPr>
        <w:t>å</w:t>
      </w:r>
      <w:r>
        <w:rPr>
          <w:lang w:val="nb-NO"/>
        </w:rPr>
        <w:t xml:space="preserve">r de ikke fikk desloratadin. </w:t>
      </w:r>
      <w:r w:rsidRPr="00F93456">
        <w:rPr>
          <w:lang w:val="nb-NO"/>
        </w:rPr>
        <w:t>Blant barn i alderen 0</w:t>
      </w:r>
      <w:r>
        <w:rPr>
          <w:lang w:val="nb-NO"/>
        </w:rPr>
        <w:noBreakHyphen/>
      </w:r>
      <w:r w:rsidRPr="00F93456">
        <w:rPr>
          <w:lang w:val="nb-NO"/>
        </w:rPr>
        <w:t>4</w:t>
      </w:r>
      <w:r w:rsidRPr="00F93456">
        <w:rPr>
          <w:rFonts w:hint="cs"/>
          <w:lang w:val="nb-NO"/>
        </w:rPr>
        <w:t> å</w:t>
      </w:r>
      <w:r w:rsidRPr="00F93456">
        <w:rPr>
          <w:lang w:val="nb-NO"/>
        </w:rPr>
        <w:t xml:space="preserve">r var den justerte absolutte </w:t>
      </w:r>
      <w:r w:rsidRPr="00F93456">
        <w:rPr>
          <w:rFonts w:hint="cs"/>
          <w:lang w:val="nb-NO"/>
        </w:rPr>
        <w:t>ø</w:t>
      </w:r>
      <w:r w:rsidRPr="00F93456">
        <w:rPr>
          <w:lang w:val="nb-NO"/>
        </w:rPr>
        <w:t>kningen 37,5 (95</w:t>
      </w:r>
      <w:r w:rsidRPr="00F93456">
        <w:rPr>
          <w:rFonts w:hint="cs"/>
          <w:lang w:val="nb-NO"/>
        </w:rPr>
        <w:t> </w:t>
      </w:r>
      <w:r w:rsidRPr="00F93456">
        <w:rPr>
          <w:lang w:val="nb-NO"/>
        </w:rPr>
        <w:t>% konfidensintervall (KI) 10,5</w:t>
      </w:r>
      <w:r>
        <w:rPr>
          <w:lang w:val="nb-NO"/>
        </w:rPr>
        <w:noBreakHyphen/>
      </w:r>
      <w:r w:rsidRPr="00F93456">
        <w:rPr>
          <w:lang w:val="nb-NO"/>
        </w:rPr>
        <w:t>64,5) per 100</w:t>
      </w:r>
      <w:r w:rsidRPr="00F93456">
        <w:rPr>
          <w:rFonts w:hint="cs"/>
          <w:lang w:val="nb-NO"/>
        </w:rPr>
        <w:t> </w:t>
      </w:r>
      <w:r w:rsidRPr="00F93456">
        <w:rPr>
          <w:lang w:val="nb-NO"/>
        </w:rPr>
        <w:t>000</w:t>
      </w:r>
      <w:r w:rsidRPr="00F93456">
        <w:rPr>
          <w:rFonts w:hint="cs"/>
          <w:lang w:val="nb-NO"/>
        </w:rPr>
        <w:t> </w:t>
      </w:r>
      <w:r w:rsidRPr="00F93456">
        <w:rPr>
          <w:lang w:val="nb-NO"/>
        </w:rPr>
        <w:t>person</w:t>
      </w:r>
      <w:r w:rsidRPr="00F93456">
        <w:rPr>
          <w:rFonts w:hint="cs"/>
          <w:lang w:val="nb-NO"/>
        </w:rPr>
        <w:t>å</w:t>
      </w:r>
      <w:r w:rsidRPr="00F93456">
        <w:rPr>
          <w:lang w:val="nb-NO"/>
        </w:rPr>
        <w:t>r, mot en normal hyppighet av nye anfall p</w:t>
      </w:r>
      <w:r w:rsidRPr="00F93456">
        <w:rPr>
          <w:rFonts w:hint="cs"/>
          <w:lang w:val="nb-NO"/>
        </w:rPr>
        <w:t>å</w:t>
      </w:r>
      <w:r w:rsidRPr="00F93456">
        <w:rPr>
          <w:lang w:val="nb-NO"/>
        </w:rPr>
        <w:t xml:space="preserve"> 80,3 per 100</w:t>
      </w:r>
      <w:r w:rsidRPr="00F93456">
        <w:rPr>
          <w:rFonts w:hint="cs"/>
          <w:lang w:val="nb-NO"/>
        </w:rPr>
        <w:t> </w:t>
      </w:r>
      <w:r w:rsidRPr="00F93456">
        <w:rPr>
          <w:lang w:val="nb-NO"/>
        </w:rPr>
        <w:t>000 person</w:t>
      </w:r>
      <w:r w:rsidRPr="00F93456">
        <w:rPr>
          <w:rFonts w:hint="cs"/>
          <w:lang w:val="nb-NO"/>
        </w:rPr>
        <w:t>å</w:t>
      </w:r>
      <w:r>
        <w:rPr>
          <w:lang w:val="nb-NO"/>
        </w:rPr>
        <w:t xml:space="preserve">r. </w:t>
      </w:r>
      <w:r w:rsidRPr="00F93456">
        <w:rPr>
          <w:lang w:val="nb-NO"/>
        </w:rPr>
        <w:t xml:space="preserve">Blant </w:t>
      </w:r>
      <w:r>
        <w:rPr>
          <w:lang w:val="nb-NO"/>
        </w:rPr>
        <w:t>pasienter</w:t>
      </w:r>
      <w:r w:rsidRPr="00F93456">
        <w:rPr>
          <w:lang w:val="nb-NO"/>
        </w:rPr>
        <w:t xml:space="preserve"> i alderen 5</w:t>
      </w:r>
      <w:r>
        <w:rPr>
          <w:lang w:val="nb-NO"/>
        </w:rPr>
        <w:noBreakHyphen/>
      </w:r>
      <w:r w:rsidRPr="00F93456">
        <w:rPr>
          <w:lang w:val="nb-NO"/>
        </w:rPr>
        <w:t>19</w:t>
      </w:r>
      <w:r w:rsidRPr="00F93456">
        <w:rPr>
          <w:rFonts w:hint="cs"/>
          <w:lang w:val="nb-NO"/>
        </w:rPr>
        <w:t> å</w:t>
      </w:r>
      <w:r w:rsidRPr="00F93456">
        <w:rPr>
          <w:lang w:val="nb-NO"/>
        </w:rPr>
        <w:t xml:space="preserve">r var den justerte absolutte </w:t>
      </w:r>
      <w:r w:rsidRPr="00F93456">
        <w:rPr>
          <w:rFonts w:hint="cs"/>
          <w:lang w:val="nb-NO"/>
        </w:rPr>
        <w:t>ø</w:t>
      </w:r>
      <w:r w:rsidRPr="00F93456">
        <w:rPr>
          <w:lang w:val="nb-NO"/>
        </w:rPr>
        <w:t>kningen 11,3 (95</w:t>
      </w:r>
      <w:r w:rsidRPr="00F93456">
        <w:rPr>
          <w:rFonts w:hint="cs"/>
          <w:lang w:val="nb-NO"/>
        </w:rPr>
        <w:t> </w:t>
      </w:r>
      <w:r w:rsidRPr="00F93456">
        <w:rPr>
          <w:lang w:val="nb-NO"/>
        </w:rPr>
        <w:t xml:space="preserve">% </w:t>
      </w:r>
      <w:r>
        <w:rPr>
          <w:lang w:val="nb-NO"/>
        </w:rPr>
        <w:t xml:space="preserve">KI </w:t>
      </w:r>
      <w:r w:rsidRPr="00F93456">
        <w:rPr>
          <w:lang w:val="nb-NO"/>
        </w:rPr>
        <w:t>2,3</w:t>
      </w:r>
      <w:r>
        <w:rPr>
          <w:lang w:val="nb-NO"/>
        </w:rPr>
        <w:noBreakHyphen/>
        <w:t>20,2</w:t>
      </w:r>
      <w:r w:rsidRPr="00F93456">
        <w:rPr>
          <w:lang w:val="nb-NO"/>
        </w:rPr>
        <w:t>) per 100</w:t>
      </w:r>
      <w:r w:rsidRPr="00F93456">
        <w:rPr>
          <w:rFonts w:hint="cs"/>
          <w:lang w:val="nb-NO"/>
        </w:rPr>
        <w:t> </w:t>
      </w:r>
      <w:r w:rsidRPr="00F93456">
        <w:rPr>
          <w:lang w:val="nb-NO"/>
        </w:rPr>
        <w:t>000</w:t>
      </w:r>
      <w:r w:rsidRPr="00F93456">
        <w:rPr>
          <w:rFonts w:hint="cs"/>
          <w:lang w:val="nb-NO"/>
        </w:rPr>
        <w:t> </w:t>
      </w:r>
      <w:r w:rsidRPr="00F93456">
        <w:rPr>
          <w:lang w:val="nb-NO"/>
        </w:rPr>
        <w:t>person</w:t>
      </w:r>
      <w:r w:rsidRPr="00F93456">
        <w:rPr>
          <w:rFonts w:hint="cs"/>
          <w:lang w:val="nb-NO"/>
        </w:rPr>
        <w:t>å</w:t>
      </w:r>
      <w:r w:rsidRPr="00F93456">
        <w:rPr>
          <w:lang w:val="nb-NO"/>
        </w:rPr>
        <w:t>r, mot en normal hyppighet p</w:t>
      </w:r>
      <w:r w:rsidRPr="00F93456">
        <w:rPr>
          <w:rFonts w:hint="cs"/>
          <w:lang w:val="nb-NO"/>
        </w:rPr>
        <w:t>å</w:t>
      </w:r>
      <w:r w:rsidRPr="00F93456">
        <w:rPr>
          <w:lang w:val="nb-NO"/>
        </w:rPr>
        <w:t xml:space="preserve"> 36,4 per 100</w:t>
      </w:r>
      <w:r w:rsidRPr="00F93456">
        <w:rPr>
          <w:rFonts w:hint="cs"/>
          <w:lang w:val="nb-NO"/>
        </w:rPr>
        <w:t> </w:t>
      </w:r>
      <w:r w:rsidRPr="00F93456">
        <w:rPr>
          <w:lang w:val="nb-NO"/>
        </w:rPr>
        <w:t>000 person</w:t>
      </w:r>
      <w:r w:rsidRPr="00F93456">
        <w:rPr>
          <w:rFonts w:hint="cs"/>
          <w:lang w:val="nb-NO"/>
        </w:rPr>
        <w:t>å</w:t>
      </w:r>
      <w:r w:rsidRPr="00F93456">
        <w:rPr>
          <w:lang w:val="nb-NO"/>
        </w:rPr>
        <w:t>r</w:t>
      </w:r>
      <w:r>
        <w:rPr>
          <w:lang w:val="nb-NO"/>
        </w:rPr>
        <w:t xml:space="preserve"> </w:t>
      </w:r>
      <w:r w:rsidRPr="00F93456">
        <w:rPr>
          <w:lang w:val="nb-NO"/>
        </w:rPr>
        <w:t>(se pkt.</w:t>
      </w:r>
      <w:r w:rsidRPr="00F93456">
        <w:rPr>
          <w:rFonts w:hint="cs"/>
          <w:lang w:val="nb-NO"/>
        </w:rPr>
        <w:t> </w:t>
      </w:r>
      <w:r w:rsidRPr="00F93456">
        <w:rPr>
          <w:lang w:val="nb-NO"/>
        </w:rPr>
        <w:t>4.4).</w:t>
      </w:r>
    </w:p>
    <w:p w14:paraId="1FC7C706" w14:textId="77777777" w:rsidR="00EA3E79" w:rsidRPr="00E51B9D" w:rsidRDefault="00EA3E79" w:rsidP="00755456">
      <w:pPr>
        <w:widowControl w:val="0"/>
        <w:autoSpaceDE w:val="0"/>
        <w:autoSpaceDN w:val="0"/>
        <w:adjustRightInd w:val="0"/>
        <w:jc w:val="both"/>
        <w:rPr>
          <w:rFonts w:ascii="Times New Roman" w:hAnsi="Times New Roman"/>
          <w:u w:val="single"/>
        </w:rPr>
      </w:pPr>
    </w:p>
    <w:p w14:paraId="4E2AF716" w14:textId="77777777" w:rsidR="00CB7461" w:rsidRPr="00E51B9D" w:rsidRDefault="00CB7461" w:rsidP="00755456">
      <w:pPr>
        <w:suppressLineNumbers/>
        <w:autoSpaceDE w:val="0"/>
        <w:autoSpaceDN w:val="0"/>
        <w:adjustRightInd w:val="0"/>
        <w:jc w:val="both"/>
        <w:rPr>
          <w:rFonts w:ascii="Times New Roman" w:hAnsi="Times New Roman"/>
          <w:u w:val="single"/>
        </w:rPr>
      </w:pPr>
      <w:r w:rsidRPr="00E51B9D">
        <w:rPr>
          <w:rFonts w:ascii="Times New Roman" w:hAnsi="Times New Roman"/>
          <w:u w:val="single"/>
        </w:rPr>
        <w:t>Melding av mistenkte bivirkninger</w:t>
      </w:r>
    </w:p>
    <w:p w14:paraId="6155F2E3" w14:textId="77777777" w:rsidR="00CB7461" w:rsidRPr="00E51B9D" w:rsidRDefault="00CB7461" w:rsidP="00755456">
      <w:pPr>
        <w:rPr>
          <w:rFonts w:ascii="Times New Roman" w:hAnsi="Times New Roman"/>
        </w:rPr>
      </w:pPr>
      <w:r w:rsidRPr="00E51B9D">
        <w:rPr>
          <w:rFonts w:ascii="Times New Roman" w:hAnsi="Times New Roman"/>
        </w:rPr>
        <w:t xml:space="preserve">Melding av mistenkte bivirkninger etter godkjenning av legemidlet er viktig. </w:t>
      </w:r>
      <w:r w:rsidRPr="00E51B9D">
        <w:rPr>
          <w:rFonts w:ascii="Times New Roman" w:hAnsi="Times New Roman"/>
          <w:noProof/>
        </w:rPr>
        <w:t xml:space="preserve">Det gjør det mulig å overvåke forholdet mellom nytte og risiko for legemidlet kontinuerlig. Helsepersonell oppfordres til å melde enhver mistenkt bivirkning. Dette gjøres via </w:t>
      </w:r>
      <w:r w:rsidRPr="00E51B9D">
        <w:rPr>
          <w:rFonts w:ascii="Times New Roman" w:hAnsi="Times New Roman"/>
          <w:noProof/>
          <w:shd w:val="clear" w:color="auto" w:fill="BFBFBF"/>
        </w:rPr>
        <w:t xml:space="preserve">det nasjonale meldesystemet som beskrevet i </w:t>
      </w:r>
      <w:hyperlink r:id="rId10" w:history="1">
        <w:r w:rsidRPr="00061DC7">
          <w:rPr>
            <w:rStyle w:val="Hyperlink"/>
            <w:rFonts w:ascii="Times New Roman" w:hAnsi="Times New Roman"/>
            <w:shd w:val="clear" w:color="auto" w:fill="BFBFBF"/>
          </w:rPr>
          <w:t>Appendix V.</w:t>
        </w:r>
      </w:hyperlink>
    </w:p>
    <w:p w14:paraId="3953DDE2" w14:textId="77777777" w:rsidR="00CB7461" w:rsidRPr="00E51B9D" w:rsidRDefault="00CB7461" w:rsidP="00755456">
      <w:pPr>
        <w:rPr>
          <w:rFonts w:ascii="Times New Roman" w:hAnsi="Times New Roman"/>
        </w:rPr>
      </w:pPr>
    </w:p>
    <w:p w14:paraId="617404C3" w14:textId="77777777" w:rsidR="00CB7461" w:rsidRPr="00E51B9D" w:rsidRDefault="00CB7461" w:rsidP="00755456">
      <w:pPr>
        <w:tabs>
          <w:tab w:val="left" w:pos="567"/>
        </w:tabs>
        <w:suppressAutoHyphens/>
        <w:ind w:left="567" w:hanging="567"/>
        <w:rPr>
          <w:rFonts w:ascii="Times New Roman" w:hAnsi="Times New Roman"/>
          <w:b/>
        </w:rPr>
      </w:pPr>
      <w:r w:rsidRPr="00E51B9D">
        <w:rPr>
          <w:rFonts w:ascii="Times New Roman" w:hAnsi="Times New Roman"/>
          <w:b/>
        </w:rPr>
        <w:t>4.9</w:t>
      </w:r>
      <w:r w:rsidRPr="00E51B9D">
        <w:rPr>
          <w:rFonts w:ascii="Times New Roman" w:hAnsi="Times New Roman"/>
          <w:b/>
        </w:rPr>
        <w:tab/>
        <w:t>Overdosering</w:t>
      </w:r>
    </w:p>
    <w:p w14:paraId="3AE788A1" w14:textId="77777777" w:rsidR="003A6D01" w:rsidRPr="00E51B9D" w:rsidRDefault="003A6D01" w:rsidP="00755456">
      <w:pPr>
        <w:tabs>
          <w:tab w:val="left" w:pos="567"/>
        </w:tabs>
        <w:suppressAutoHyphens/>
        <w:ind w:left="567" w:hanging="567"/>
        <w:rPr>
          <w:rFonts w:ascii="Times New Roman" w:hAnsi="Times New Roman"/>
          <w:b/>
        </w:rPr>
      </w:pPr>
    </w:p>
    <w:p w14:paraId="5F714F85" w14:textId="77777777" w:rsidR="00B92B56" w:rsidRPr="00E51B9D" w:rsidRDefault="003A6D01" w:rsidP="00755456">
      <w:pPr>
        <w:pStyle w:val="BodyTextIndent"/>
        <w:tabs>
          <w:tab w:val="clear" w:pos="1170"/>
          <w:tab w:val="left" w:pos="567"/>
        </w:tabs>
        <w:spacing w:before="0"/>
        <w:ind w:left="0"/>
        <w:jc w:val="left"/>
      </w:pPr>
      <w:r w:rsidRPr="00E51B9D">
        <w:t>Bivirkningsprofilen forbundet med overdosering, som er sett etter markedsføring, er lik den som er sett ved terapeutiske doser, men effektene kan være forsterket.</w:t>
      </w:r>
    </w:p>
    <w:p w14:paraId="190482A7" w14:textId="77777777" w:rsidR="00CB7461" w:rsidRPr="00E51B9D" w:rsidRDefault="00CB7461" w:rsidP="00755456">
      <w:pPr>
        <w:tabs>
          <w:tab w:val="left" w:pos="567"/>
        </w:tabs>
        <w:rPr>
          <w:rFonts w:ascii="Times New Roman" w:hAnsi="Times New Roman"/>
        </w:rPr>
      </w:pPr>
    </w:p>
    <w:p w14:paraId="5D14F245" w14:textId="77777777" w:rsidR="003A6D01" w:rsidRPr="00E51B9D" w:rsidRDefault="003A6D01" w:rsidP="00755456">
      <w:pPr>
        <w:keepNext/>
        <w:tabs>
          <w:tab w:val="left" w:pos="567"/>
        </w:tabs>
        <w:rPr>
          <w:rFonts w:ascii="Times New Roman" w:hAnsi="Times New Roman"/>
          <w:u w:val="single"/>
        </w:rPr>
      </w:pPr>
      <w:r w:rsidRPr="00E51B9D">
        <w:rPr>
          <w:rFonts w:ascii="Times New Roman" w:hAnsi="Times New Roman"/>
          <w:u w:val="single"/>
        </w:rPr>
        <w:t>Behandling</w:t>
      </w:r>
    </w:p>
    <w:p w14:paraId="079F245A" w14:textId="77777777" w:rsidR="00CB7461" w:rsidRPr="00E51B9D" w:rsidRDefault="00CB7461" w:rsidP="00755456">
      <w:pPr>
        <w:pStyle w:val="BodyTextIndent"/>
        <w:keepNext/>
        <w:tabs>
          <w:tab w:val="clear" w:pos="1170"/>
          <w:tab w:val="left" w:pos="567"/>
        </w:tabs>
        <w:spacing w:before="0"/>
        <w:ind w:left="0"/>
        <w:jc w:val="left"/>
      </w:pPr>
      <w:r w:rsidRPr="00E51B9D">
        <w:t>Ved overdosering bør standard behandling vurderes for å fjerne ikke-absorbert virkestoff. Symptomatisk og understøttende behandling anbefales.</w:t>
      </w:r>
    </w:p>
    <w:p w14:paraId="7F4237A8" w14:textId="77777777" w:rsidR="00CB7461" w:rsidRPr="00E51B9D" w:rsidRDefault="00CB7461" w:rsidP="00755456">
      <w:pPr>
        <w:pStyle w:val="BodyTextIndent"/>
        <w:tabs>
          <w:tab w:val="clear" w:pos="1170"/>
          <w:tab w:val="left" w:pos="567"/>
        </w:tabs>
        <w:spacing w:before="0"/>
        <w:ind w:left="0"/>
        <w:jc w:val="left"/>
      </w:pPr>
    </w:p>
    <w:p w14:paraId="2A5E1341" w14:textId="77777777" w:rsidR="00CB7461" w:rsidRPr="00E51B9D" w:rsidRDefault="00CB7461" w:rsidP="00755456">
      <w:pPr>
        <w:pStyle w:val="BodyText"/>
        <w:tabs>
          <w:tab w:val="clear" w:pos="-993"/>
          <w:tab w:val="clear" w:pos="-720"/>
          <w:tab w:val="left" w:pos="567"/>
        </w:tabs>
        <w:jc w:val="left"/>
        <w:rPr>
          <w:b w:val="0"/>
        </w:rPr>
      </w:pPr>
      <w:r w:rsidRPr="00E51B9D">
        <w:rPr>
          <w:b w:val="0"/>
        </w:rPr>
        <w:t>Desloratadin elimineres ikke ved hemodialyse. Det er ikke kjent om desloratadin elimineres ved peritonealdialyse.</w:t>
      </w:r>
    </w:p>
    <w:p w14:paraId="76157BC0" w14:textId="77777777" w:rsidR="000A46F2" w:rsidRPr="00E51B9D" w:rsidRDefault="000A46F2" w:rsidP="00755456">
      <w:pPr>
        <w:pStyle w:val="BodyText"/>
        <w:tabs>
          <w:tab w:val="clear" w:pos="-993"/>
          <w:tab w:val="clear" w:pos="-720"/>
          <w:tab w:val="left" w:pos="567"/>
        </w:tabs>
        <w:jc w:val="left"/>
        <w:rPr>
          <w:b w:val="0"/>
        </w:rPr>
      </w:pPr>
    </w:p>
    <w:p w14:paraId="31397E78" w14:textId="77777777" w:rsidR="000A46F2" w:rsidRPr="00E51B9D" w:rsidRDefault="000A46F2" w:rsidP="00755456">
      <w:pPr>
        <w:tabs>
          <w:tab w:val="left" w:pos="567"/>
        </w:tabs>
        <w:rPr>
          <w:rFonts w:ascii="Times New Roman" w:hAnsi="Times New Roman"/>
          <w:u w:val="single"/>
        </w:rPr>
      </w:pPr>
      <w:r w:rsidRPr="00E51B9D">
        <w:rPr>
          <w:rFonts w:ascii="Times New Roman" w:hAnsi="Times New Roman"/>
          <w:u w:val="single"/>
        </w:rPr>
        <w:t>Symptomer</w:t>
      </w:r>
    </w:p>
    <w:p w14:paraId="05B5960B" w14:textId="77777777" w:rsidR="000A46F2" w:rsidRPr="00E51B9D" w:rsidRDefault="000A46F2" w:rsidP="00755456">
      <w:pPr>
        <w:pStyle w:val="BodyTextIndent"/>
        <w:tabs>
          <w:tab w:val="clear" w:pos="1170"/>
          <w:tab w:val="left" w:pos="567"/>
        </w:tabs>
        <w:spacing w:before="0"/>
        <w:ind w:left="0"/>
        <w:jc w:val="left"/>
      </w:pPr>
      <w:r w:rsidRPr="00E51B9D">
        <w:t>I en klinisk flerdosestudie, hvor opptil 45 mg desloratadin ble gitt (ni ganger klinisk dose), ble ingen klinisk relevante effekter sett.</w:t>
      </w:r>
    </w:p>
    <w:p w14:paraId="2249CC4F" w14:textId="77777777" w:rsidR="000A46F2" w:rsidRPr="00E51B9D" w:rsidRDefault="000A46F2" w:rsidP="00755456">
      <w:pPr>
        <w:tabs>
          <w:tab w:val="left" w:pos="567"/>
        </w:tabs>
        <w:rPr>
          <w:rFonts w:ascii="Times New Roman" w:hAnsi="Times New Roman"/>
        </w:rPr>
      </w:pPr>
    </w:p>
    <w:p w14:paraId="042FC1E7" w14:textId="77777777" w:rsidR="000A46F2" w:rsidRPr="00E51B9D" w:rsidRDefault="000A46F2" w:rsidP="00755456">
      <w:pPr>
        <w:tabs>
          <w:tab w:val="left" w:pos="567"/>
        </w:tabs>
        <w:rPr>
          <w:rFonts w:ascii="Times New Roman" w:hAnsi="Times New Roman"/>
          <w:u w:val="single"/>
        </w:rPr>
      </w:pPr>
      <w:r w:rsidRPr="00E51B9D">
        <w:rPr>
          <w:rFonts w:ascii="Times New Roman" w:hAnsi="Times New Roman"/>
          <w:u w:val="single"/>
        </w:rPr>
        <w:t>Pediatrisk populasjon</w:t>
      </w:r>
    </w:p>
    <w:p w14:paraId="372E6E2B" w14:textId="77777777" w:rsidR="000A46F2" w:rsidRPr="00E51B9D" w:rsidRDefault="000A46F2" w:rsidP="00755456">
      <w:pPr>
        <w:pStyle w:val="BodyText"/>
        <w:tabs>
          <w:tab w:val="clear" w:pos="-993"/>
          <w:tab w:val="clear" w:pos="-720"/>
          <w:tab w:val="left" w:pos="567"/>
        </w:tabs>
        <w:jc w:val="left"/>
        <w:rPr>
          <w:b w:val="0"/>
        </w:rPr>
      </w:pPr>
      <w:r w:rsidRPr="00E51B9D">
        <w:rPr>
          <w:b w:val="0"/>
        </w:rPr>
        <w:t>Bivirkningsprofilen forbundet med overdosering, som er sett etter markedsføring, er lik den som er sett ved terapeutiske doser, men effektene kan være forsterket</w:t>
      </w:r>
      <w:r w:rsidR="00B92B56" w:rsidRPr="00E51B9D">
        <w:rPr>
          <w:b w:val="0"/>
        </w:rPr>
        <w:t>.</w:t>
      </w:r>
    </w:p>
    <w:p w14:paraId="0B454AC1" w14:textId="77777777" w:rsidR="00CB7461" w:rsidRPr="00E51B9D" w:rsidRDefault="00CB7461" w:rsidP="00755456">
      <w:pPr>
        <w:tabs>
          <w:tab w:val="left" w:pos="567"/>
        </w:tabs>
        <w:rPr>
          <w:rFonts w:ascii="Times New Roman" w:hAnsi="Times New Roman"/>
        </w:rPr>
      </w:pPr>
    </w:p>
    <w:p w14:paraId="7C518D80" w14:textId="77777777" w:rsidR="00CB7461" w:rsidRPr="00E51B9D" w:rsidRDefault="00CB7461" w:rsidP="00755456">
      <w:pPr>
        <w:tabs>
          <w:tab w:val="left" w:pos="567"/>
        </w:tabs>
        <w:rPr>
          <w:rFonts w:ascii="Times New Roman" w:hAnsi="Times New Roman"/>
        </w:rPr>
      </w:pPr>
    </w:p>
    <w:p w14:paraId="5FAE5AF7" w14:textId="77777777" w:rsidR="00CB7461" w:rsidRPr="00E51B9D" w:rsidRDefault="00CB7461" w:rsidP="00755456">
      <w:pPr>
        <w:keepNext/>
        <w:tabs>
          <w:tab w:val="left" w:pos="567"/>
        </w:tabs>
        <w:suppressAutoHyphens/>
        <w:ind w:left="567" w:hanging="567"/>
        <w:rPr>
          <w:rFonts w:ascii="Times New Roman" w:hAnsi="Times New Roman"/>
        </w:rPr>
      </w:pPr>
      <w:r w:rsidRPr="00E51B9D">
        <w:rPr>
          <w:rFonts w:ascii="Times New Roman" w:hAnsi="Times New Roman"/>
          <w:b/>
        </w:rPr>
        <w:t>5.</w:t>
      </w:r>
      <w:r w:rsidRPr="00E51B9D">
        <w:rPr>
          <w:rFonts w:ascii="Times New Roman" w:hAnsi="Times New Roman"/>
          <w:b/>
        </w:rPr>
        <w:tab/>
        <w:t>FARMAKOLOGISKE EGENSKAPER</w:t>
      </w:r>
    </w:p>
    <w:p w14:paraId="3EE48C20" w14:textId="77777777" w:rsidR="00CB7461" w:rsidRPr="00E51B9D" w:rsidRDefault="00CB7461" w:rsidP="00755456">
      <w:pPr>
        <w:keepNext/>
        <w:tabs>
          <w:tab w:val="left" w:pos="567"/>
        </w:tabs>
        <w:rPr>
          <w:rFonts w:ascii="Times New Roman" w:hAnsi="Times New Roman"/>
        </w:rPr>
      </w:pPr>
    </w:p>
    <w:p w14:paraId="60E06BA9" w14:textId="77777777" w:rsidR="00CB7461" w:rsidRPr="00E51B9D" w:rsidRDefault="00CB7461" w:rsidP="00755456">
      <w:pPr>
        <w:keepNext/>
        <w:tabs>
          <w:tab w:val="left" w:pos="567"/>
        </w:tabs>
        <w:suppressAutoHyphens/>
        <w:ind w:left="567" w:hanging="567"/>
        <w:rPr>
          <w:rFonts w:ascii="Times New Roman" w:hAnsi="Times New Roman"/>
        </w:rPr>
      </w:pPr>
      <w:r w:rsidRPr="00E51B9D">
        <w:rPr>
          <w:rFonts w:ascii="Times New Roman" w:hAnsi="Times New Roman"/>
          <w:b/>
        </w:rPr>
        <w:t>5.1</w:t>
      </w:r>
      <w:r w:rsidRPr="00E51B9D">
        <w:rPr>
          <w:rFonts w:ascii="Times New Roman" w:hAnsi="Times New Roman"/>
          <w:b/>
        </w:rPr>
        <w:tab/>
        <w:t xml:space="preserve">Farmakodynamiske egenskaper </w:t>
      </w:r>
    </w:p>
    <w:p w14:paraId="1C8F098A" w14:textId="77777777" w:rsidR="00CB7461" w:rsidRPr="00E51B9D" w:rsidRDefault="00CB7461" w:rsidP="00755456">
      <w:pPr>
        <w:keepNext/>
        <w:tabs>
          <w:tab w:val="left" w:pos="567"/>
        </w:tabs>
        <w:rPr>
          <w:rFonts w:ascii="Times New Roman" w:hAnsi="Times New Roman"/>
        </w:rPr>
      </w:pPr>
    </w:p>
    <w:p w14:paraId="366DB020" w14:textId="77777777" w:rsidR="00CB7461" w:rsidRPr="00E51B9D" w:rsidRDefault="00CB7461" w:rsidP="00755456">
      <w:pPr>
        <w:tabs>
          <w:tab w:val="left" w:pos="567"/>
        </w:tabs>
        <w:rPr>
          <w:rFonts w:ascii="Times New Roman" w:hAnsi="Times New Roman"/>
        </w:rPr>
      </w:pPr>
      <w:r w:rsidRPr="00E51B9D">
        <w:rPr>
          <w:rFonts w:ascii="Times New Roman" w:hAnsi="Times New Roman"/>
        </w:rPr>
        <w:t>Farmakoterapeutisk gruppe: antihistaminer – H</w:t>
      </w:r>
      <w:r w:rsidRPr="00E51B9D">
        <w:rPr>
          <w:rFonts w:ascii="Times New Roman" w:hAnsi="Times New Roman"/>
          <w:vertAlign w:val="subscript"/>
        </w:rPr>
        <w:t>1</w:t>
      </w:r>
      <w:r w:rsidRPr="00E51B9D">
        <w:rPr>
          <w:rFonts w:ascii="Times New Roman" w:hAnsi="Times New Roman"/>
        </w:rPr>
        <w:t>-antagonist. ATC-kode: R06AX27</w:t>
      </w:r>
    </w:p>
    <w:p w14:paraId="290A8FEC" w14:textId="77777777" w:rsidR="00CB7461" w:rsidRPr="00E51B9D" w:rsidRDefault="00CB7461" w:rsidP="00755456">
      <w:pPr>
        <w:tabs>
          <w:tab w:val="left" w:pos="567"/>
        </w:tabs>
        <w:rPr>
          <w:rFonts w:ascii="Times New Roman" w:hAnsi="Times New Roman"/>
        </w:rPr>
      </w:pPr>
    </w:p>
    <w:p w14:paraId="1540117A" w14:textId="77777777" w:rsidR="00CB7461" w:rsidRPr="00E51B9D" w:rsidRDefault="00CB7461" w:rsidP="00755456">
      <w:pPr>
        <w:tabs>
          <w:tab w:val="left" w:pos="567"/>
        </w:tabs>
        <w:rPr>
          <w:rFonts w:ascii="Times New Roman" w:hAnsi="Times New Roman"/>
          <w:u w:val="single"/>
        </w:rPr>
      </w:pPr>
      <w:r w:rsidRPr="00E51B9D">
        <w:rPr>
          <w:rFonts w:ascii="Times New Roman" w:hAnsi="Times New Roman"/>
          <w:u w:val="single"/>
        </w:rPr>
        <w:t>Virkningsmekanisme</w:t>
      </w:r>
    </w:p>
    <w:p w14:paraId="55EB2666" w14:textId="77777777" w:rsidR="00CB7461" w:rsidRPr="00E51B9D" w:rsidRDefault="00CB7461" w:rsidP="00755456">
      <w:pPr>
        <w:tabs>
          <w:tab w:val="left" w:pos="567"/>
        </w:tabs>
        <w:rPr>
          <w:rFonts w:ascii="Times New Roman" w:hAnsi="Times New Roman"/>
        </w:rPr>
      </w:pPr>
      <w:r w:rsidRPr="00E51B9D">
        <w:rPr>
          <w:rFonts w:ascii="Times New Roman" w:hAnsi="Times New Roman"/>
        </w:rPr>
        <w:t>Desloratadin er en ikke-sederende, langtidsvirkende histamin-antagonist med selektiv, perifer H</w:t>
      </w:r>
      <w:r w:rsidRPr="00E51B9D">
        <w:rPr>
          <w:rFonts w:ascii="Times New Roman" w:hAnsi="Times New Roman"/>
          <w:vertAlign w:val="subscript"/>
        </w:rPr>
        <w:t>1</w:t>
      </w:r>
      <w:r w:rsidRPr="00E51B9D">
        <w:rPr>
          <w:rFonts w:ascii="Times New Roman" w:hAnsi="Times New Roman"/>
        </w:rPr>
        <w:t>-reseptorantagonistaktivitet. Desloratadin blokkerer selektivt de perifere H</w:t>
      </w:r>
      <w:r w:rsidRPr="00E51B9D">
        <w:rPr>
          <w:rFonts w:ascii="Times New Roman" w:hAnsi="Times New Roman"/>
          <w:vertAlign w:val="subscript"/>
        </w:rPr>
        <w:t>1</w:t>
      </w:r>
      <w:r w:rsidRPr="00E51B9D">
        <w:rPr>
          <w:rFonts w:ascii="Times New Roman" w:hAnsi="Times New Roman"/>
        </w:rPr>
        <w:t>-reseptorene etter oralt inntak fordi substansen ikke penetrerer sentralnervesystemet.</w:t>
      </w:r>
    </w:p>
    <w:p w14:paraId="392CEFEC" w14:textId="77777777" w:rsidR="00CB7461" w:rsidRPr="00E51B9D" w:rsidRDefault="00CB7461" w:rsidP="00755456">
      <w:pPr>
        <w:tabs>
          <w:tab w:val="left" w:pos="567"/>
        </w:tabs>
        <w:rPr>
          <w:rFonts w:ascii="Times New Roman" w:hAnsi="Times New Roman"/>
        </w:rPr>
      </w:pPr>
    </w:p>
    <w:p w14:paraId="0BFCF48C" w14:textId="77777777" w:rsidR="00CB7461" w:rsidRPr="00E51B9D" w:rsidRDefault="00CB7461" w:rsidP="00755456">
      <w:pPr>
        <w:tabs>
          <w:tab w:val="left" w:pos="567"/>
        </w:tabs>
        <w:rPr>
          <w:rFonts w:ascii="Times New Roman" w:hAnsi="Times New Roman"/>
        </w:rPr>
      </w:pPr>
      <w:r w:rsidRPr="00E51B9D">
        <w:rPr>
          <w:rFonts w:ascii="Times New Roman" w:hAnsi="Times New Roman"/>
        </w:rPr>
        <w:t xml:space="preserve">Desloratadin har vist antiallergiske egenskaper i </w:t>
      </w:r>
      <w:r w:rsidRPr="00E51B9D">
        <w:rPr>
          <w:rFonts w:ascii="Times New Roman" w:hAnsi="Times New Roman"/>
          <w:i/>
        </w:rPr>
        <w:t>in vitro</w:t>
      </w:r>
      <w:r w:rsidRPr="00E51B9D">
        <w:rPr>
          <w:rFonts w:ascii="Times New Roman" w:hAnsi="Times New Roman"/>
        </w:rPr>
        <w:t xml:space="preserve"> studier. Disse inkluderer inhibering av frisetting av pro-inflammatoriske cytokiner som IL-4, IL-6, IL-8 og IL-13 fra humane mastceller/basofile celler, samt inhibering av ekspresjon av adhesjonsmolekylet P-selektin på endotelceller. Den kliniske relevansen av disse observasjonene gjenstår å få bekreftet.</w:t>
      </w:r>
    </w:p>
    <w:p w14:paraId="023E611A" w14:textId="77777777" w:rsidR="00CB7461" w:rsidRPr="00E51B9D" w:rsidRDefault="00CB7461" w:rsidP="00755456">
      <w:pPr>
        <w:pStyle w:val="BodyText"/>
        <w:tabs>
          <w:tab w:val="clear" w:pos="-993"/>
          <w:tab w:val="clear" w:pos="-720"/>
          <w:tab w:val="left" w:pos="567"/>
        </w:tabs>
        <w:jc w:val="left"/>
        <w:rPr>
          <w:b w:val="0"/>
        </w:rPr>
      </w:pPr>
    </w:p>
    <w:p w14:paraId="2E1FC570" w14:textId="77777777" w:rsidR="00CB7461" w:rsidRPr="00E51B9D" w:rsidRDefault="00CB7461" w:rsidP="00755456">
      <w:pPr>
        <w:pStyle w:val="BodyText"/>
        <w:tabs>
          <w:tab w:val="clear" w:pos="-993"/>
          <w:tab w:val="clear" w:pos="-720"/>
          <w:tab w:val="left" w:pos="567"/>
        </w:tabs>
        <w:jc w:val="left"/>
        <w:rPr>
          <w:b w:val="0"/>
        </w:rPr>
      </w:pPr>
      <w:r w:rsidRPr="00E51B9D">
        <w:rPr>
          <w:b w:val="0"/>
          <w:u w:val="single"/>
        </w:rPr>
        <w:t>Klinisk effekt og sikkerhet</w:t>
      </w:r>
      <w:r w:rsidRPr="00E51B9D">
        <w:rPr>
          <w:b w:val="0"/>
        </w:rPr>
        <w:t xml:space="preserve"> </w:t>
      </w:r>
    </w:p>
    <w:p w14:paraId="13E62CDD" w14:textId="77777777" w:rsidR="00CB7461" w:rsidRPr="00E51B9D" w:rsidRDefault="00CB7461" w:rsidP="00755456">
      <w:pPr>
        <w:pStyle w:val="BodyText"/>
        <w:tabs>
          <w:tab w:val="clear" w:pos="-993"/>
          <w:tab w:val="clear" w:pos="-720"/>
          <w:tab w:val="left" w:pos="567"/>
        </w:tabs>
        <w:jc w:val="left"/>
        <w:rPr>
          <w:b w:val="0"/>
        </w:rPr>
      </w:pPr>
      <w:r w:rsidRPr="00E51B9D">
        <w:rPr>
          <w:b w:val="0"/>
        </w:rPr>
        <w:t>I en klinisk flerdosestudie, hvor opptil 20 mg desloratadin ble gitt daglig i 14 dager, ble det ikke sett noen statistisk signifikante eller klinisk relevante kardiovaskulære effekter. Ingen forlengelse av QTc-intervallet ble sett i en klinisk farmakologistudie, hvor desloratadin ble gitt i en daglig dose på 45 mg (ni ganger den kliniske dosen) i ti dager.</w:t>
      </w:r>
    </w:p>
    <w:p w14:paraId="0053D63B" w14:textId="77777777" w:rsidR="00CB7461" w:rsidRPr="00E51B9D" w:rsidRDefault="00CB7461" w:rsidP="00755456">
      <w:pPr>
        <w:pStyle w:val="BodyText"/>
        <w:tabs>
          <w:tab w:val="clear" w:pos="-993"/>
          <w:tab w:val="clear" w:pos="-720"/>
          <w:tab w:val="left" w:pos="567"/>
        </w:tabs>
        <w:jc w:val="left"/>
        <w:rPr>
          <w:b w:val="0"/>
        </w:rPr>
      </w:pPr>
    </w:p>
    <w:p w14:paraId="2B4E54E6" w14:textId="77777777" w:rsidR="00CB7461" w:rsidRPr="00E51B9D" w:rsidRDefault="00CB7461" w:rsidP="00755456">
      <w:pPr>
        <w:pStyle w:val="BodyText"/>
        <w:tabs>
          <w:tab w:val="clear" w:pos="-993"/>
          <w:tab w:val="clear" w:pos="-720"/>
          <w:tab w:val="left" w:pos="567"/>
        </w:tabs>
        <w:jc w:val="left"/>
        <w:rPr>
          <w:b w:val="0"/>
        </w:rPr>
      </w:pPr>
      <w:r w:rsidRPr="00E51B9D">
        <w:rPr>
          <w:b w:val="0"/>
        </w:rPr>
        <w:t>Ingen klinisk relevante endringer i plasmakonsentrasjoner av desloratadin ble funnet i flerdose- interaksjonsstudier med ketokonazol og erytromycin.</w:t>
      </w:r>
    </w:p>
    <w:p w14:paraId="771BCF9F" w14:textId="77777777" w:rsidR="00CB7461" w:rsidRPr="00E51B9D" w:rsidRDefault="00CB7461" w:rsidP="00755456">
      <w:pPr>
        <w:pStyle w:val="BodyText"/>
        <w:tabs>
          <w:tab w:val="clear" w:pos="-993"/>
          <w:tab w:val="clear" w:pos="-720"/>
          <w:tab w:val="left" w:pos="567"/>
        </w:tabs>
        <w:jc w:val="left"/>
        <w:rPr>
          <w:b w:val="0"/>
        </w:rPr>
      </w:pPr>
    </w:p>
    <w:p w14:paraId="00F90DB6" w14:textId="77777777" w:rsidR="00BA6CC2" w:rsidRPr="00F16A28" w:rsidRDefault="00BA6CC2" w:rsidP="00661F78">
      <w:pPr>
        <w:keepNext/>
        <w:tabs>
          <w:tab w:val="left" w:pos="567"/>
        </w:tabs>
        <w:rPr>
          <w:rFonts w:ascii="Times New Roman" w:hAnsi="Times New Roman"/>
          <w:u w:val="single"/>
        </w:rPr>
      </w:pPr>
      <w:r w:rsidRPr="00F16A28">
        <w:rPr>
          <w:rFonts w:ascii="Times New Roman" w:hAnsi="Times New Roman"/>
          <w:u w:val="single"/>
        </w:rPr>
        <w:t xml:space="preserve">Farmakodynamiske </w:t>
      </w:r>
      <w:r w:rsidR="00253C22">
        <w:rPr>
          <w:rFonts w:ascii="Times New Roman" w:hAnsi="Times New Roman"/>
          <w:u w:val="single"/>
        </w:rPr>
        <w:t>effekter</w:t>
      </w:r>
    </w:p>
    <w:p w14:paraId="6D8FB7D6" w14:textId="77777777" w:rsidR="00CB7461" w:rsidRPr="00E51B9D" w:rsidRDefault="00CB7461" w:rsidP="00755456">
      <w:pPr>
        <w:tabs>
          <w:tab w:val="left" w:pos="567"/>
        </w:tabs>
        <w:rPr>
          <w:rFonts w:ascii="Times New Roman" w:hAnsi="Times New Roman"/>
        </w:rPr>
      </w:pPr>
      <w:r w:rsidRPr="00E51B9D">
        <w:rPr>
          <w:rFonts w:ascii="Times New Roman" w:hAnsi="Times New Roman"/>
        </w:rPr>
        <w:t xml:space="preserve">Desloratadin går i liten grad over i sentralnervesystemet. I kontrollerte kliniske studier ved den anbefalte dosen på 5 mg daglig, var det ikke flere tilfeller av søvnighet sammenlignet med placebo. </w:t>
      </w:r>
      <w:r w:rsidR="003E06EE">
        <w:rPr>
          <w:rFonts w:ascii="Times New Roman" w:hAnsi="Times New Roman"/>
        </w:rPr>
        <w:t>Neoclarityn</w:t>
      </w:r>
      <w:r w:rsidRPr="00E51B9D">
        <w:rPr>
          <w:rFonts w:ascii="Times New Roman" w:hAnsi="Times New Roman"/>
        </w:rPr>
        <w:t xml:space="preserve"> påvirket heller ikke den psykomotoriske prestasjonsevnen ved en daglig dose på 7,5 mg i kliniske studier. </w:t>
      </w:r>
      <w:r w:rsidRPr="00E51B9D">
        <w:rPr>
          <w:rFonts w:ascii="Times New Roman" w:hAnsi="Times New Roman"/>
          <w:snapToGrid w:val="0"/>
        </w:rPr>
        <w:t xml:space="preserve">I en enkeltdosestudie utført på voksne, påvirket ikke desloratadin 5 mg </w:t>
      </w:r>
      <w:r w:rsidR="00527CFE" w:rsidRPr="00E51B9D">
        <w:rPr>
          <w:rFonts w:ascii="Times New Roman" w:hAnsi="Times New Roman"/>
          <w:snapToGrid w:val="0"/>
        </w:rPr>
        <w:t>standardtester av piloters reaksjonsevne relatert til å føre fly, og medførte heller ingen økning i følelsen av søvnighet.</w:t>
      </w:r>
    </w:p>
    <w:p w14:paraId="3D8C79D7" w14:textId="77777777" w:rsidR="00CB7461" w:rsidRPr="00E51B9D" w:rsidRDefault="00CB7461" w:rsidP="00755456">
      <w:pPr>
        <w:tabs>
          <w:tab w:val="left" w:pos="567"/>
        </w:tabs>
        <w:rPr>
          <w:rFonts w:ascii="Times New Roman" w:hAnsi="Times New Roman"/>
        </w:rPr>
      </w:pPr>
    </w:p>
    <w:p w14:paraId="512AFE1A" w14:textId="77777777" w:rsidR="00CB7461" w:rsidRPr="00E51B9D" w:rsidRDefault="00CB7461" w:rsidP="00755456">
      <w:pPr>
        <w:tabs>
          <w:tab w:val="left" w:pos="567"/>
        </w:tabs>
        <w:rPr>
          <w:rFonts w:ascii="Times New Roman" w:hAnsi="Times New Roman"/>
        </w:rPr>
      </w:pPr>
      <w:r w:rsidRPr="00E51B9D">
        <w:rPr>
          <w:rFonts w:ascii="Times New Roman" w:hAnsi="Times New Roman"/>
        </w:rPr>
        <w:t>Ved samtidig inntak av alkohol i kliniske farmakologistudier økte ikke den alkoholinduserte nedsettelsen av prestasjonsevnen eller økningen av søvnighet. Det ble ikke funnet signifikante forskjeller i psykomotoriske testresultater mellom desloratadin- og placebogruppen, verken gitt alene eller sammen med alkohol.</w:t>
      </w:r>
    </w:p>
    <w:p w14:paraId="796312D8" w14:textId="77777777" w:rsidR="00CB7461" w:rsidRPr="00E51B9D" w:rsidRDefault="00CB7461" w:rsidP="00755456">
      <w:pPr>
        <w:pStyle w:val="EndnoteText"/>
        <w:widowControl/>
        <w:rPr>
          <w:lang w:val="nb-NO"/>
        </w:rPr>
      </w:pPr>
    </w:p>
    <w:p w14:paraId="68D6DBC8" w14:textId="77777777" w:rsidR="00062CEE" w:rsidRPr="00E51B9D" w:rsidRDefault="00CB7461" w:rsidP="00755456">
      <w:pPr>
        <w:tabs>
          <w:tab w:val="left" w:pos="567"/>
        </w:tabs>
        <w:rPr>
          <w:rFonts w:ascii="Times New Roman" w:hAnsi="Times New Roman"/>
        </w:rPr>
      </w:pPr>
      <w:r w:rsidRPr="00E51B9D">
        <w:rPr>
          <w:rFonts w:ascii="Times New Roman" w:hAnsi="Times New Roman"/>
        </w:rPr>
        <w:t xml:space="preserve">Hos pasienter med allergisk rhinitt, lindret </w:t>
      </w:r>
      <w:r w:rsidR="003E06EE">
        <w:rPr>
          <w:rFonts w:ascii="Times New Roman" w:hAnsi="Times New Roman"/>
        </w:rPr>
        <w:t>Neoclarityn</w:t>
      </w:r>
      <w:r w:rsidRPr="00E51B9D">
        <w:rPr>
          <w:rFonts w:ascii="Times New Roman" w:hAnsi="Times New Roman"/>
        </w:rPr>
        <w:t xml:space="preserve"> effektivt symptomer som nysing, rennende og kløende nese, så vel som kløende, rennende og røde øyne, samt kløe i ganen. </w:t>
      </w:r>
      <w:r w:rsidR="003E06EE">
        <w:rPr>
          <w:rFonts w:ascii="Times New Roman" w:hAnsi="Times New Roman"/>
        </w:rPr>
        <w:t>Neoclarityn</w:t>
      </w:r>
      <w:r w:rsidRPr="00E51B9D">
        <w:rPr>
          <w:rFonts w:ascii="Times New Roman" w:hAnsi="Times New Roman"/>
        </w:rPr>
        <w:t xml:space="preserve"> dempet symptomene effektivt i 24 timer. </w:t>
      </w:r>
    </w:p>
    <w:p w14:paraId="15BA767A" w14:textId="77777777" w:rsidR="00062CEE" w:rsidRPr="00E51B9D" w:rsidRDefault="00062CEE" w:rsidP="00755456">
      <w:pPr>
        <w:tabs>
          <w:tab w:val="left" w:pos="567"/>
        </w:tabs>
        <w:rPr>
          <w:rFonts w:ascii="Times New Roman" w:hAnsi="Times New Roman"/>
        </w:rPr>
      </w:pPr>
    </w:p>
    <w:p w14:paraId="2D5FF299" w14:textId="77777777" w:rsidR="00062CEE" w:rsidRPr="00E51B9D" w:rsidRDefault="00062CEE" w:rsidP="00755456">
      <w:pPr>
        <w:keepNext/>
        <w:tabs>
          <w:tab w:val="left" w:pos="567"/>
        </w:tabs>
        <w:rPr>
          <w:rFonts w:ascii="Times New Roman" w:hAnsi="Times New Roman"/>
          <w:u w:val="single"/>
        </w:rPr>
      </w:pPr>
      <w:r w:rsidRPr="00E51B9D">
        <w:rPr>
          <w:rFonts w:ascii="Times New Roman" w:hAnsi="Times New Roman"/>
          <w:u w:val="single"/>
        </w:rPr>
        <w:t>Pediatrisk populasjon</w:t>
      </w:r>
    </w:p>
    <w:p w14:paraId="54EAADF9" w14:textId="77777777" w:rsidR="00CB7461" w:rsidRPr="00E51B9D" w:rsidRDefault="00CB7461" w:rsidP="00755456">
      <w:pPr>
        <w:keepNext/>
        <w:tabs>
          <w:tab w:val="left" w:pos="567"/>
        </w:tabs>
        <w:rPr>
          <w:rFonts w:ascii="Times New Roman" w:hAnsi="Times New Roman"/>
        </w:rPr>
      </w:pPr>
      <w:r w:rsidRPr="00E51B9D">
        <w:rPr>
          <w:rFonts w:ascii="Times New Roman" w:hAnsi="Times New Roman"/>
          <w:bCs/>
          <w:iCs/>
        </w:rPr>
        <w:t xml:space="preserve">Effekten av </w:t>
      </w:r>
      <w:r w:rsidR="003E06EE">
        <w:rPr>
          <w:rFonts w:ascii="Times New Roman" w:hAnsi="Times New Roman"/>
          <w:bCs/>
          <w:iCs/>
        </w:rPr>
        <w:t>Neoclarityn</w:t>
      </w:r>
      <w:r w:rsidRPr="00E51B9D">
        <w:rPr>
          <w:rFonts w:ascii="Times New Roman" w:hAnsi="Times New Roman"/>
          <w:bCs/>
          <w:iCs/>
        </w:rPr>
        <w:t xml:space="preserve"> tabletter er ikke fullstendig påvist i studier med ungdommer i alderen 12 til 17 år.</w:t>
      </w:r>
    </w:p>
    <w:p w14:paraId="4A2113DB" w14:textId="77777777" w:rsidR="000A46F2" w:rsidRPr="00E51B9D" w:rsidRDefault="000A46F2" w:rsidP="00755456">
      <w:pPr>
        <w:tabs>
          <w:tab w:val="left" w:pos="567"/>
        </w:tabs>
        <w:rPr>
          <w:rFonts w:ascii="Times New Roman" w:hAnsi="Times New Roman"/>
        </w:rPr>
      </w:pPr>
    </w:p>
    <w:p w14:paraId="72038FB3" w14:textId="77777777" w:rsidR="00CB7461" w:rsidRPr="00E51B9D" w:rsidRDefault="00CB7461" w:rsidP="00755456">
      <w:pPr>
        <w:tabs>
          <w:tab w:val="left" w:pos="567"/>
        </w:tabs>
        <w:rPr>
          <w:rFonts w:ascii="Times New Roman" w:hAnsi="Times New Roman"/>
        </w:rPr>
      </w:pPr>
      <w:r w:rsidRPr="00E51B9D">
        <w:rPr>
          <w:rFonts w:ascii="Times New Roman" w:hAnsi="Times New Roman"/>
        </w:rPr>
        <w:t>I tillegg til den etablerte klassifiseringen sesongbundet og helårlig allergisk rhinitt, kan allergisk rhinitt alternativt klassifiseres som periodisk tilbakevendende allergisk rhinitt og vedvarende allergisk rhinitt avhengig av hvor lenge symptomene varer. Periodisk tilbakevendende allergisk rhinitt er definert ved at symptomene varer i mindre enn 4</w:t>
      </w:r>
      <w:r w:rsidR="00BA6CC2">
        <w:rPr>
          <w:rFonts w:ascii="Times New Roman" w:hAnsi="Times New Roman"/>
        </w:rPr>
        <w:t> </w:t>
      </w:r>
      <w:r w:rsidRPr="00E51B9D">
        <w:rPr>
          <w:rFonts w:ascii="Times New Roman" w:hAnsi="Times New Roman"/>
        </w:rPr>
        <w:t>dager per uke eller i mindre enn 4</w:t>
      </w:r>
      <w:r w:rsidR="00413B41">
        <w:rPr>
          <w:rFonts w:ascii="Times New Roman" w:hAnsi="Times New Roman"/>
        </w:rPr>
        <w:t> </w:t>
      </w:r>
      <w:r w:rsidRPr="00E51B9D">
        <w:rPr>
          <w:rFonts w:ascii="Times New Roman" w:hAnsi="Times New Roman"/>
        </w:rPr>
        <w:t>uker. Vedvarende allergisk rhinitt er definert ved at symptomene varer i 4</w:t>
      </w:r>
      <w:r w:rsidR="00BA6CC2">
        <w:rPr>
          <w:rFonts w:ascii="Times New Roman" w:hAnsi="Times New Roman"/>
        </w:rPr>
        <w:t> </w:t>
      </w:r>
      <w:r w:rsidRPr="00E51B9D">
        <w:rPr>
          <w:rFonts w:ascii="Times New Roman" w:hAnsi="Times New Roman"/>
        </w:rPr>
        <w:t>dager eller mer per uke eller i mer enn 4</w:t>
      </w:r>
      <w:r w:rsidR="00413B41">
        <w:rPr>
          <w:rFonts w:ascii="Times New Roman" w:hAnsi="Times New Roman"/>
        </w:rPr>
        <w:t xml:space="preserve"> </w:t>
      </w:r>
      <w:r w:rsidRPr="00E51B9D">
        <w:rPr>
          <w:rFonts w:ascii="Times New Roman" w:hAnsi="Times New Roman"/>
        </w:rPr>
        <w:t>uker.</w:t>
      </w:r>
    </w:p>
    <w:p w14:paraId="0DACA963" w14:textId="77777777" w:rsidR="00CB7461" w:rsidRPr="00E51B9D" w:rsidRDefault="00CB7461" w:rsidP="00755456">
      <w:pPr>
        <w:tabs>
          <w:tab w:val="left" w:pos="567"/>
        </w:tabs>
        <w:rPr>
          <w:rFonts w:ascii="Times New Roman" w:hAnsi="Times New Roman"/>
        </w:rPr>
      </w:pPr>
    </w:p>
    <w:p w14:paraId="33EAE90C" w14:textId="77777777" w:rsidR="00CB7461" w:rsidRPr="00E51B9D" w:rsidRDefault="003E06EE" w:rsidP="00755456">
      <w:pPr>
        <w:tabs>
          <w:tab w:val="left" w:pos="567"/>
        </w:tabs>
        <w:rPr>
          <w:rFonts w:ascii="Times New Roman" w:hAnsi="Times New Roman"/>
        </w:rPr>
      </w:pPr>
      <w:r>
        <w:rPr>
          <w:rFonts w:ascii="Times New Roman" w:hAnsi="Times New Roman"/>
        </w:rPr>
        <w:t>Neoclarityn</w:t>
      </w:r>
      <w:r w:rsidR="00CB7461" w:rsidRPr="00E51B9D">
        <w:rPr>
          <w:rFonts w:ascii="Times New Roman" w:hAnsi="Times New Roman"/>
        </w:rPr>
        <w:t xml:space="preserve"> lindret effektivt plagene ved sesongrelatert allergisk rhinitt, som vist ved total poengsum i et spørreskjema om rhino-konjunktivitt og livskvalitet. Den største forbedringen ble sett når det gjelder ”praktiske problemer” og ”daglige aktiviteter begrenset av symptomene”.</w:t>
      </w:r>
    </w:p>
    <w:p w14:paraId="55FB4008" w14:textId="77777777" w:rsidR="00CB7461" w:rsidRPr="00E51B9D" w:rsidRDefault="00CB7461" w:rsidP="00755456">
      <w:pPr>
        <w:tabs>
          <w:tab w:val="left" w:pos="567"/>
        </w:tabs>
        <w:rPr>
          <w:rFonts w:ascii="Times New Roman" w:hAnsi="Times New Roman"/>
        </w:rPr>
      </w:pPr>
    </w:p>
    <w:p w14:paraId="22D46879" w14:textId="77777777" w:rsidR="00CB7461" w:rsidRPr="00E51B9D" w:rsidRDefault="00CB7461" w:rsidP="00755456">
      <w:pPr>
        <w:rPr>
          <w:rFonts w:ascii="Times New Roman" w:hAnsi="Times New Roman"/>
        </w:rPr>
      </w:pPr>
      <w:r w:rsidRPr="00E51B9D">
        <w:rPr>
          <w:rFonts w:ascii="Times New Roman" w:hAnsi="Times New Roman"/>
        </w:rPr>
        <w:t>Kronisk idiopatisk urtikaria ble studert som en klinisk modell for urtikariatilstander ettersom den underliggende patofysiologien er lik (uavhengig av etiologi) og fordi kroniske pasienter lettere kan rekrutteres prospektivt. Siden histaminfrigjøring er en kausal faktor i alle urtikariasykdommer, forventes desloratadin å effektivt lindre symptomer på andre urtikariatilstander i tillegg til kronisk idiopatisk urtikaria, som anbefalt i kliniske retningslinjer.</w:t>
      </w:r>
    </w:p>
    <w:p w14:paraId="49B89D35" w14:textId="77777777" w:rsidR="00CB7461" w:rsidRPr="00E51B9D" w:rsidRDefault="00CB7461" w:rsidP="00755456">
      <w:pPr>
        <w:tabs>
          <w:tab w:val="left" w:pos="567"/>
        </w:tabs>
        <w:rPr>
          <w:rFonts w:ascii="Times New Roman" w:hAnsi="Times New Roman"/>
        </w:rPr>
      </w:pPr>
    </w:p>
    <w:p w14:paraId="4A73DD62" w14:textId="77777777" w:rsidR="00CB7461" w:rsidRPr="00E51B9D" w:rsidRDefault="00CB7461" w:rsidP="00755456">
      <w:pPr>
        <w:tabs>
          <w:tab w:val="left" w:pos="567"/>
        </w:tabs>
        <w:rPr>
          <w:rFonts w:ascii="Times New Roman" w:hAnsi="Times New Roman"/>
        </w:rPr>
      </w:pPr>
      <w:r w:rsidRPr="00E51B9D">
        <w:rPr>
          <w:rFonts w:ascii="Times New Roman" w:hAnsi="Times New Roman"/>
        </w:rPr>
        <w:t xml:space="preserve">I to placebokontrollerte studier på seks uker med pasienter med kronisk idiopatisk urtikaria lindret </w:t>
      </w:r>
      <w:r w:rsidR="003E06EE">
        <w:rPr>
          <w:rFonts w:ascii="Times New Roman" w:hAnsi="Times New Roman"/>
        </w:rPr>
        <w:t>Neoclarityn</w:t>
      </w:r>
      <w:r w:rsidRPr="00E51B9D">
        <w:rPr>
          <w:rFonts w:ascii="Times New Roman" w:hAnsi="Times New Roman"/>
        </w:rPr>
        <w:t xml:space="preserve"> effektivt kløe samt reduserte størrelsen på og antall</w:t>
      </w:r>
      <w:r w:rsidR="001B7203" w:rsidRPr="00E51B9D">
        <w:rPr>
          <w:rFonts w:ascii="Times New Roman" w:hAnsi="Times New Roman"/>
        </w:rPr>
        <w:t xml:space="preserve"> </w:t>
      </w:r>
      <w:r w:rsidRPr="00E51B9D">
        <w:rPr>
          <w:rFonts w:ascii="Times New Roman" w:hAnsi="Times New Roman"/>
        </w:rPr>
        <w:t xml:space="preserve">elveblestutslett innen utgangen av første doseringsintervall. I hver studie ble effekten opprettholdt under hele doseringsintervallet på 24 timer. </w:t>
      </w:r>
      <w:r w:rsidRPr="00E51B9D">
        <w:rPr>
          <w:rFonts w:ascii="Times New Roman" w:hAnsi="Times New Roman"/>
          <w:snapToGrid w:val="0"/>
        </w:rPr>
        <w:t xml:space="preserve">Som for andre studier med antihistaminer ved kronisk idiopatisk urtikaria, ble minoriteten av pasienter identifisert som ikke-responderende på antihistaminer utelukket. En forbedring i kløe på mer enn 50 % ble sett hos 55 % av pasienter behandlet med desloratadin sammenlignet med 19 % av pasienter behandlet med placebo. </w:t>
      </w:r>
      <w:r w:rsidRPr="00E51B9D">
        <w:rPr>
          <w:rFonts w:ascii="Times New Roman" w:hAnsi="Times New Roman"/>
        </w:rPr>
        <w:t xml:space="preserve">Behandling med </w:t>
      </w:r>
      <w:r w:rsidR="003E06EE">
        <w:rPr>
          <w:rFonts w:ascii="Times New Roman" w:hAnsi="Times New Roman"/>
        </w:rPr>
        <w:t>Neoclarityn</w:t>
      </w:r>
      <w:r w:rsidRPr="00E51B9D">
        <w:rPr>
          <w:rFonts w:ascii="Times New Roman" w:hAnsi="Times New Roman"/>
        </w:rPr>
        <w:t xml:space="preserve"> reduserte også signifikant påvirkningen på søvn og daglig aktivitet målt ved en firepunktsskala brukt for å vurdere disse variablene.</w:t>
      </w:r>
    </w:p>
    <w:p w14:paraId="5A00DE5A" w14:textId="77777777" w:rsidR="00CB7461" w:rsidRPr="00E51B9D" w:rsidRDefault="00CB7461" w:rsidP="00755456">
      <w:pPr>
        <w:tabs>
          <w:tab w:val="left" w:pos="567"/>
        </w:tabs>
        <w:rPr>
          <w:rFonts w:ascii="Times New Roman" w:hAnsi="Times New Roman"/>
        </w:rPr>
      </w:pPr>
    </w:p>
    <w:p w14:paraId="6E5F1628" w14:textId="77777777" w:rsidR="00CB7461" w:rsidRPr="00E51B9D" w:rsidRDefault="00CB7461" w:rsidP="00755456">
      <w:pPr>
        <w:tabs>
          <w:tab w:val="left" w:pos="567"/>
        </w:tabs>
        <w:suppressAutoHyphens/>
        <w:ind w:left="567" w:hanging="567"/>
        <w:rPr>
          <w:rFonts w:ascii="Times New Roman" w:hAnsi="Times New Roman"/>
        </w:rPr>
      </w:pPr>
      <w:r w:rsidRPr="00E51B9D">
        <w:rPr>
          <w:rFonts w:ascii="Times New Roman" w:hAnsi="Times New Roman"/>
          <w:b/>
        </w:rPr>
        <w:t>5.2</w:t>
      </w:r>
      <w:r w:rsidRPr="00E51B9D">
        <w:rPr>
          <w:rFonts w:ascii="Times New Roman" w:hAnsi="Times New Roman"/>
          <w:b/>
        </w:rPr>
        <w:tab/>
        <w:t>Farmakokinetiske egenskaper</w:t>
      </w:r>
    </w:p>
    <w:p w14:paraId="50E1F936" w14:textId="77777777" w:rsidR="00CB7461" w:rsidRPr="00E51B9D" w:rsidRDefault="00CB7461" w:rsidP="00755456">
      <w:pPr>
        <w:tabs>
          <w:tab w:val="left" w:pos="567"/>
        </w:tabs>
        <w:rPr>
          <w:rFonts w:ascii="Times New Roman" w:hAnsi="Times New Roman"/>
        </w:rPr>
      </w:pPr>
    </w:p>
    <w:p w14:paraId="0822700D" w14:textId="77777777" w:rsidR="00CB7461" w:rsidRPr="00E51B9D" w:rsidRDefault="00CB7461" w:rsidP="00755456">
      <w:pPr>
        <w:tabs>
          <w:tab w:val="left" w:pos="567"/>
        </w:tabs>
        <w:rPr>
          <w:rFonts w:ascii="Times New Roman" w:hAnsi="Times New Roman"/>
          <w:u w:val="single"/>
        </w:rPr>
      </w:pPr>
      <w:r w:rsidRPr="00E51B9D">
        <w:rPr>
          <w:rFonts w:ascii="Times New Roman" w:hAnsi="Times New Roman"/>
          <w:u w:val="single"/>
        </w:rPr>
        <w:t>Absorpsjon</w:t>
      </w:r>
    </w:p>
    <w:p w14:paraId="2C3157A0" w14:textId="77777777" w:rsidR="00CB7461" w:rsidRPr="00E51B9D" w:rsidRDefault="00CB7461" w:rsidP="00755456">
      <w:pPr>
        <w:tabs>
          <w:tab w:val="left" w:pos="567"/>
        </w:tabs>
        <w:rPr>
          <w:rFonts w:ascii="Times New Roman" w:hAnsi="Times New Roman"/>
        </w:rPr>
      </w:pPr>
      <w:r w:rsidRPr="00E51B9D">
        <w:rPr>
          <w:rFonts w:ascii="Times New Roman" w:hAnsi="Times New Roman"/>
        </w:rPr>
        <w:t>Plasmakonsentrasjoner av desloratadin kan detekteres innen 30 minutter etter inntak. Desloratadin absorberes godt, med maksimal plasmakonsentrasjon etter cirka 3 timer. Halveringstiden i terminalfasen er ca. 27 timer. Desloratadins akkumuleringsgrad var i samsvar med dets halveringstid (cirka 27 timer) og doseringsfrekvens på én gang daglig. Biotilgjengeligheten av desloratadin var proporsjonal med dosen i området 5 mg til 20 mg.</w:t>
      </w:r>
    </w:p>
    <w:p w14:paraId="7BFB51BD" w14:textId="77777777" w:rsidR="00CB7461" w:rsidRPr="00E51B9D" w:rsidRDefault="00CB7461" w:rsidP="00755456">
      <w:pPr>
        <w:tabs>
          <w:tab w:val="left" w:pos="567"/>
        </w:tabs>
        <w:rPr>
          <w:rFonts w:ascii="Times New Roman" w:hAnsi="Times New Roman"/>
        </w:rPr>
      </w:pPr>
    </w:p>
    <w:p w14:paraId="737BBDD6" w14:textId="77777777" w:rsidR="00CB7461" w:rsidRPr="00E51B9D" w:rsidRDefault="00CB7461" w:rsidP="00755456">
      <w:pPr>
        <w:tabs>
          <w:tab w:val="left" w:pos="567"/>
        </w:tabs>
        <w:rPr>
          <w:rFonts w:ascii="Times New Roman" w:hAnsi="Times New Roman"/>
        </w:rPr>
      </w:pPr>
      <w:r w:rsidRPr="00E51B9D">
        <w:rPr>
          <w:rFonts w:ascii="Times New Roman" w:hAnsi="Times New Roman"/>
        </w:rPr>
        <w:t>I en farmakokinetikkstudie hvor pasientgruppens demografi var sammenlignbar med den generelle sesongbundet allergisk rhinitt-populasjonen, oppnådde 4 % av pasientene høyere konsentrasjon av desloratadin. Denne prosentandelen kan variere avhengig av etnisk bakgrunn. Maksimal desloratadinkonsentrasjon var ca. 3 ganger høyere etter ca. 7 timer med en terminal halveringstid på ca. 89 timer. Sikkerhetsprofilen hos disse pasientene var ikke forskjellig fra den hos den generelle populasjonen.</w:t>
      </w:r>
    </w:p>
    <w:p w14:paraId="6D2EB672" w14:textId="77777777" w:rsidR="00CB7461" w:rsidRPr="00E51B9D" w:rsidRDefault="00CB7461" w:rsidP="00755456">
      <w:pPr>
        <w:tabs>
          <w:tab w:val="left" w:pos="567"/>
        </w:tabs>
        <w:rPr>
          <w:rFonts w:ascii="Times New Roman" w:hAnsi="Times New Roman"/>
        </w:rPr>
      </w:pPr>
    </w:p>
    <w:p w14:paraId="341A2F6C" w14:textId="77777777" w:rsidR="00CB7461" w:rsidRPr="00E51B9D" w:rsidRDefault="00CB7461" w:rsidP="00755456">
      <w:pPr>
        <w:keepNext/>
        <w:tabs>
          <w:tab w:val="left" w:pos="567"/>
        </w:tabs>
        <w:rPr>
          <w:rFonts w:ascii="Times New Roman" w:hAnsi="Times New Roman"/>
          <w:u w:val="single"/>
        </w:rPr>
      </w:pPr>
      <w:r w:rsidRPr="00E51B9D">
        <w:rPr>
          <w:rFonts w:ascii="Times New Roman" w:hAnsi="Times New Roman"/>
          <w:u w:val="single"/>
        </w:rPr>
        <w:t>Distribusjon</w:t>
      </w:r>
    </w:p>
    <w:p w14:paraId="6B9A0D63" w14:textId="77777777" w:rsidR="00CB7461" w:rsidRPr="00E51B9D" w:rsidRDefault="00CB7461" w:rsidP="00755456">
      <w:pPr>
        <w:tabs>
          <w:tab w:val="left" w:pos="567"/>
        </w:tabs>
        <w:rPr>
          <w:rFonts w:ascii="Times New Roman" w:hAnsi="Times New Roman"/>
        </w:rPr>
      </w:pPr>
      <w:r w:rsidRPr="00E51B9D">
        <w:rPr>
          <w:rFonts w:ascii="Times New Roman" w:hAnsi="Times New Roman"/>
        </w:rPr>
        <w:t>Desloratadin er moderat bundet (83 </w:t>
      </w:r>
      <w:r w:rsidR="00BA6CC2">
        <w:rPr>
          <w:rFonts w:ascii="Times New Roman" w:hAnsi="Times New Roman"/>
        </w:rPr>
        <w:t xml:space="preserve">% </w:t>
      </w:r>
      <w:r w:rsidRPr="00E51B9D">
        <w:rPr>
          <w:rFonts w:ascii="Times New Roman" w:hAnsi="Times New Roman"/>
        </w:rPr>
        <w:t>- 87 %) til plasmaproteiner. Det finnes ingen holdepunkter for klinisk relevant legemiddelakkumulering ved dosering av desloratadin én gang daglig (5 mg til 20 mg) i 14 dager.</w:t>
      </w:r>
    </w:p>
    <w:p w14:paraId="10006FED" w14:textId="77777777" w:rsidR="00CB7461" w:rsidRPr="00E51B9D" w:rsidRDefault="00CB7461" w:rsidP="00755456">
      <w:pPr>
        <w:tabs>
          <w:tab w:val="left" w:pos="567"/>
        </w:tabs>
        <w:rPr>
          <w:rFonts w:ascii="Times New Roman" w:hAnsi="Times New Roman"/>
        </w:rPr>
      </w:pPr>
    </w:p>
    <w:p w14:paraId="7BD28C5E" w14:textId="77777777" w:rsidR="00CB7461" w:rsidRPr="00E51B9D" w:rsidRDefault="00CB7461" w:rsidP="00755456">
      <w:pPr>
        <w:tabs>
          <w:tab w:val="left" w:pos="567"/>
        </w:tabs>
        <w:rPr>
          <w:rFonts w:ascii="Times New Roman" w:hAnsi="Times New Roman"/>
          <w:u w:val="single"/>
        </w:rPr>
      </w:pPr>
      <w:r w:rsidRPr="00E51B9D">
        <w:rPr>
          <w:rFonts w:ascii="Times New Roman" w:hAnsi="Times New Roman"/>
          <w:u w:val="single"/>
        </w:rPr>
        <w:t>Biotransformasjon</w:t>
      </w:r>
    </w:p>
    <w:p w14:paraId="575FF7F8" w14:textId="77777777" w:rsidR="00CB7461" w:rsidRPr="00E51B9D" w:rsidRDefault="00CB7461" w:rsidP="00755456">
      <w:pPr>
        <w:tabs>
          <w:tab w:val="left" w:pos="567"/>
        </w:tabs>
        <w:rPr>
          <w:rFonts w:ascii="Times New Roman" w:hAnsi="Times New Roman"/>
        </w:rPr>
      </w:pPr>
      <w:r w:rsidRPr="00E51B9D">
        <w:rPr>
          <w:rFonts w:ascii="Times New Roman" w:hAnsi="Times New Roman"/>
        </w:rPr>
        <w:t xml:space="preserve">Enzymet som er ansvarlig for metabolismen av desloratadin er ennå ikke kjent. Derfor kan ikke interaksjoner med andre legemidler fullstendig utelukkes. </w:t>
      </w:r>
      <w:r w:rsidRPr="00E51B9D">
        <w:rPr>
          <w:rFonts w:ascii="Times New Roman" w:hAnsi="Times New Roman"/>
          <w:snapToGrid w:val="0"/>
        </w:rPr>
        <w:t xml:space="preserve">Desloratadin hemmer ikke CYP3A4 </w:t>
      </w:r>
      <w:r w:rsidRPr="00E51B9D">
        <w:rPr>
          <w:rFonts w:ascii="Times New Roman" w:hAnsi="Times New Roman"/>
          <w:i/>
          <w:snapToGrid w:val="0"/>
        </w:rPr>
        <w:t>in vivo</w:t>
      </w:r>
      <w:r w:rsidRPr="00E51B9D">
        <w:rPr>
          <w:rFonts w:ascii="Times New Roman" w:hAnsi="Times New Roman"/>
          <w:snapToGrid w:val="0"/>
        </w:rPr>
        <w:t xml:space="preserve">, og studier </w:t>
      </w:r>
      <w:r w:rsidRPr="00E51B9D">
        <w:rPr>
          <w:rFonts w:ascii="Times New Roman" w:hAnsi="Times New Roman"/>
          <w:i/>
          <w:snapToGrid w:val="0"/>
        </w:rPr>
        <w:t>in vitro</w:t>
      </w:r>
      <w:r w:rsidRPr="00E51B9D">
        <w:rPr>
          <w:rFonts w:ascii="Times New Roman" w:hAnsi="Times New Roman"/>
          <w:snapToGrid w:val="0"/>
        </w:rPr>
        <w:t xml:space="preserve"> har vist at desloratadin ikke hemmer CYP2D6 og at desloratadin verken er et substrat eller en hemmer av P-glykoprotein.</w:t>
      </w:r>
    </w:p>
    <w:p w14:paraId="17B8CED2" w14:textId="77777777" w:rsidR="00CB7461" w:rsidRPr="00E51B9D" w:rsidRDefault="00CB7461" w:rsidP="00755456">
      <w:pPr>
        <w:tabs>
          <w:tab w:val="left" w:pos="567"/>
        </w:tabs>
        <w:rPr>
          <w:rFonts w:ascii="Times New Roman" w:hAnsi="Times New Roman"/>
        </w:rPr>
      </w:pPr>
    </w:p>
    <w:p w14:paraId="27E30D15" w14:textId="77777777" w:rsidR="00CB7461" w:rsidRPr="00E51B9D" w:rsidRDefault="00CB7461" w:rsidP="00755456">
      <w:pPr>
        <w:keepNext/>
        <w:tabs>
          <w:tab w:val="left" w:pos="567"/>
        </w:tabs>
        <w:rPr>
          <w:rFonts w:ascii="Times New Roman" w:hAnsi="Times New Roman"/>
          <w:u w:val="single"/>
        </w:rPr>
      </w:pPr>
      <w:r w:rsidRPr="00E51B9D">
        <w:rPr>
          <w:rFonts w:ascii="Times New Roman" w:hAnsi="Times New Roman"/>
          <w:u w:val="single"/>
        </w:rPr>
        <w:t>Eliminasjon</w:t>
      </w:r>
    </w:p>
    <w:p w14:paraId="4C799A59" w14:textId="77777777" w:rsidR="00CB7461" w:rsidRPr="00E51B9D" w:rsidRDefault="00CB7461" w:rsidP="00755456">
      <w:pPr>
        <w:keepNext/>
        <w:tabs>
          <w:tab w:val="left" w:pos="567"/>
        </w:tabs>
        <w:rPr>
          <w:rFonts w:ascii="Times New Roman" w:hAnsi="Times New Roman"/>
        </w:rPr>
      </w:pPr>
      <w:r w:rsidRPr="00E51B9D">
        <w:rPr>
          <w:rFonts w:ascii="Times New Roman" w:hAnsi="Times New Roman"/>
        </w:rPr>
        <w:t>I en enkeltdosestudie med 7,5 mg desloratadin, påvirket ikke matinntak (frokost med mye fett og mange kalorier) absorpsjonen og fordelingen av desloratadin. I en annen studie hadde ikke grapefruktjuice noen effekt på absorpsjon og fordeling av desloratadin.</w:t>
      </w:r>
    </w:p>
    <w:p w14:paraId="70231941" w14:textId="77777777" w:rsidR="001E5C82" w:rsidRPr="00E51B9D" w:rsidRDefault="001E5C82" w:rsidP="00755456">
      <w:pPr>
        <w:tabs>
          <w:tab w:val="left" w:pos="567"/>
        </w:tabs>
        <w:rPr>
          <w:rFonts w:ascii="Times New Roman" w:hAnsi="Times New Roman"/>
        </w:rPr>
      </w:pPr>
    </w:p>
    <w:p w14:paraId="0D8CB30D" w14:textId="77777777" w:rsidR="001E5C82" w:rsidRPr="00E51B9D" w:rsidRDefault="001E5C82" w:rsidP="00755456">
      <w:pPr>
        <w:keepNext/>
        <w:tabs>
          <w:tab w:val="left" w:pos="567"/>
        </w:tabs>
        <w:rPr>
          <w:rFonts w:ascii="Times New Roman" w:hAnsi="Times New Roman"/>
          <w:u w:val="single"/>
        </w:rPr>
      </w:pPr>
      <w:r w:rsidRPr="00E51B9D">
        <w:rPr>
          <w:rFonts w:ascii="Times New Roman" w:hAnsi="Times New Roman"/>
          <w:u w:val="single"/>
        </w:rPr>
        <w:t>Pasienter med nedsatt nyrefunksjon</w:t>
      </w:r>
    </w:p>
    <w:p w14:paraId="69BDA481" w14:textId="77777777" w:rsidR="001E5C82" w:rsidRPr="00E51B9D" w:rsidRDefault="001E5C82" w:rsidP="00755456">
      <w:pPr>
        <w:keepNext/>
        <w:tabs>
          <w:tab w:val="left" w:pos="567"/>
        </w:tabs>
        <w:rPr>
          <w:rFonts w:ascii="Times New Roman" w:hAnsi="Times New Roman"/>
        </w:rPr>
      </w:pPr>
      <w:r w:rsidRPr="00E51B9D">
        <w:rPr>
          <w:rFonts w:ascii="Times New Roman" w:hAnsi="Times New Roman"/>
        </w:rPr>
        <w:t>Farmakokinetikken til desloratadin hos pasienter med kronisk nyresvikt og friske ble sammenlignet i en enkeltdosestudie og en multidosestudie. I enkeltdosestudien var eksponeringen for desloratadin ca. 2 og 2,5 ganger større hos pasienter med henholdsvis mild til moderat og alvorlig kronisk nyresvikt enn hos friske. I multidosestudien ble steady state oppnådd etter Dag 11. Sammenlignet med friske var eksponeringen for desloratadin ~ 1,5 ganger større hos pasienter med mild til moderat kronisk nyresvikt og ~ 2,5 ganger større hos pasienter med alvorlig kronisk nyresvikt. Endringer i eksponering (AUC og C</w:t>
      </w:r>
      <w:r w:rsidRPr="00E51B9D">
        <w:rPr>
          <w:rFonts w:ascii="Times New Roman" w:hAnsi="Times New Roman"/>
          <w:vertAlign w:val="subscript"/>
        </w:rPr>
        <w:t>max</w:t>
      </w:r>
      <w:r w:rsidRPr="00E51B9D">
        <w:rPr>
          <w:rFonts w:ascii="Times New Roman" w:hAnsi="Times New Roman"/>
        </w:rPr>
        <w:t>) for desloratadin og 3-hydroksydesloratadin var ikke klinisk relevante i noen av studiene.</w:t>
      </w:r>
    </w:p>
    <w:p w14:paraId="2B5CDE34" w14:textId="77777777" w:rsidR="00CB7461" w:rsidRPr="00E51B9D" w:rsidRDefault="00CB7461" w:rsidP="00755456">
      <w:pPr>
        <w:tabs>
          <w:tab w:val="left" w:pos="567"/>
        </w:tabs>
        <w:rPr>
          <w:rFonts w:ascii="Times New Roman" w:hAnsi="Times New Roman"/>
        </w:rPr>
      </w:pPr>
    </w:p>
    <w:p w14:paraId="24C5359A" w14:textId="77777777" w:rsidR="00CB7461" w:rsidRPr="00E51B9D" w:rsidRDefault="00CB7461" w:rsidP="00755456">
      <w:pPr>
        <w:keepNext/>
        <w:tabs>
          <w:tab w:val="left" w:pos="567"/>
        </w:tabs>
        <w:suppressAutoHyphens/>
        <w:ind w:left="567" w:hanging="567"/>
        <w:rPr>
          <w:rFonts w:ascii="Times New Roman" w:hAnsi="Times New Roman"/>
        </w:rPr>
      </w:pPr>
      <w:r w:rsidRPr="00E51B9D">
        <w:rPr>
          <w:rFonts w:ascii="Times New Roman" w:hAnsi="Times New Roman"/>
          <w:b/>
        </w:rPr>
        <w:t>5.3</w:t>
      </w:r>
      <w:r w:rsidRPr="00E51B9D">
        <w:rPr>
          <w:rFonts w:ascii="Times New Roman" w:hAnsi="Times New Roman"/>
          <w:b/>
        </w:rPr>
        <w:tab/>
        <w:t>Prekliniske sikkerhetsdata</w:t>
      </w:r>
    </w:p>
    <w:p w14:paraId="3CA61E13" w14:textId="77777777" w:rsidR="00CB7461" w:rsidRPr="00E51B9D" w:rsidRDefault="00CB7461" w:rsidP="00755456">
      <w:pPr>
        <w:keepNext/>
        <w:tabs>
          <w:tab w:val="left" w:pos="567"/>
        </w:tabs>
        <w:rPr>
          <w:rFonts w:ascii="Times New Roman" w:hAnsi="Times New Roman"/>
        </w:rPr>
      </w:pPr>
    </w:p>
    <w:p w14:paraId="4BDCA388" w14:textId="77777777" w:rsidR="00CB7461" w:rsidRPr="00E51B9D" w:rsidRDefault="00CB7461" w:rsidP="00755456">
      <w:pPr>
        <w:keepNext/>
        <w:tabs>
          <w:tab w:val="left" w:pos="567"/>
        </w:tabs>
        <w:rPr>
          <w:rFonts w:ascii="Times New Roman" w:hAnsi="Times New Roman"/>
        </w:rPr>
      </w:pPr>
      <w:r w:rsidRPr="00E51B9D">
        <w:rPr>
          <w:rFonts w:ascii="Times New Roman" w:hAnsi="Times New Roman"/>
        </w:rPr>
        <w:t xml:space="preserve">Desloratadin er den primære aktive metabolitten av loratadin. Prekliniske studier med desloratadin og loratadin viste at det ikke foreligger kvalitative eller kvantitative forskjeller i den toksikologiske profilen av stoffene ved sammenlignbare </w:t>
      </w:r>
      <w:r w:rsidR="00C10D06" w:rsidRPr="00E51B9D">
        <w:rPr>
          <w:rFonts w:ascii="Times New Roman" w:hAnsi="Times New Roman"/>
        </w:rPr>
        <w:t>eksponeringsnivåer</w:t>
      </w:r>
      <w:r w:rsidRPr="00E51B9D">
        <w:rPr>
          <w:rFonts w:ascii="Times New Roman" w:hAnsi="Times New Roman"/>
        </w:rPr>
        <w:t xml:space="preserve"> av desloratadin. </w:t>
      </w:r>
    </w:p>
    <w:p w14:paraId="6A7A7012" w14:textId="77777777" w:rsidR="00CB7461" w:rsidRPr="00E51B9D" w:rsidRDefault="00CB7461" w:rsidP="00755456">
      <w:pPr>
        <w:tabs>
          <w:tab w:val="left" w:pos="567"/>
        </w:tabs>
        <w:rPr>
          <w:rFonts w:ascii="Times New Roman" w:hAnsi="Times New Roman"/>
        </w:rPr>
      </w:pPr>
    </w:p>
    <w:p w14:paraId="762A504E" w14:textId="77777777" w:rsidR="00CB7461" w:rsidRPr="00E51B9D" w:rsidRDefault="00CB7461" w:rsidP="00755456">
      <w:pPr>
        <w:tabs>
          <w:tab w:val="left" w:pos="567"/>
        </w:tabs>
        <w:rPr>
          <w:rFonts w:ascii="Times New Roman" w:hAnsi="Times New Roman"/>
        </w:rPr>
      </w:pPr>
      <w:r w:rsidRPr="00E51B9D">
        <w:rPr>
          <w:rFonts w:ascii="Times New Roman" w:hAnsi="Times New Roman"/>
        </w:rPr>
        <w:t>Prekliniske data indikerer ingen spesiell fare for mennesker basert på konvensjonelle studier av sikkerhetsfarmakologi, toksisitetstester ved gjentatt dose, gentoksisitet, karsinogenitet eller reproduksjons- og utviklingstoksisitet. Mangel på karsinogent potensiale ble vist i studier utført med desloratadin og loratadin.</w:t>
      </w:r>
    </w:p>
    <w:p w14:paraId="5057C482" w14:textId="77777777" w:rsidR="00CB7461" w:rsidRPr="00E51B9D" w:rsidRDefault="00CB7461" w:rsidP="00755456">
      <w:pPr>
        <w:pStyle w:val="EndnoteText"/>
        <w:widowControl/>
        <w:rPr>
          <w:lang w:val="nb-NO"/>
        </w:rPr>
      </w:pPr>
    </w:p>
    <w:p w14:paraId="521A98F3" w14:textId="77777777" w:rsidR="00CB7461" w:rsidRPr="00E51B9D" w:rsidRDefault="00CB7461" w:rsidP="00755456">
      <w:pPr>
        <w:tabs>
          <w:tab w:val="left" w:pos="567"/>
        </w:tabs>
        <w:rPr>
          <w:rFonts w:ascii="Times New Roman" w:hAnsi="Times New Roman"/>
        </w:rPr>
      </w:pPr>
    </w:p>
    <w:p w14:paraId="616A876E" w14:textId="77777777" w:rsidR="00CB7461" w:rsidRPr="00E51B9D" w:rsidRDefault="00CB7461" w:rsidP="00755456">
      <w:pPr>
        <w:tabs>
          <w:tab w:val="left" w:pos="567"/>
        </w:tabs>
        <w:suppressAutoHyphens/>
        <w:ind w:left="567" w:hanging="567"/>
        <w:rPr>
          <w:rFonts w:ascii="Times New Roman" w:hAnsi="Times New Roman"/>
        </w:rPr>
      </w:pPr>
      <w:r w:rsidRPr="00E51B9D">
        <w:rPr>
          <w:rFonts w:ascii="Times New Roman" w:hAnsi="Times New Roman"/>
          <w:b/>
        </w:rPr>
        <w:t>6.</w:t>
      </w:r>
      <w:r w:rsidRPr="00E51B9D">
        <w:rPr>
          <w:rFonts w:ascii="Times New Roman" w:hAnsi="Times New Roman"/>
          <w:b/>
        </w:rPr>
        <w:tab/>
        <w:t>FARMASØYTISKE OPPLYSNINGER</w:t>
      </w:r>
    </w:p>
    <w:p w14:paraId="4EDA690B" w14:textId="77777777" w:rsidR="00CB7461" w:rsidRPr="00E51B9D" w:rsidRDefault="00CB7461" w:rsidP="00755456">
      <w:pPr>
        <w:tabs>
          <w:tab w:val="left" w:pos="567"/>
        </w:tabs>
        <w:rPr>
          <w:rFonts w:ascii="Times New Roman" w:hAnsi="Times New Roman"/>
        </w:rPr>
      </w:pPr>
    </w:p>
    <w:p w14:paraId="2BFC9BEC" w14:textId="77777777" w:rsidR="00CB7461" w:rsidRPr="00E51B9D" w:rsidRDefault="00CB7461" w:rsidP="00755456">
      <w:pPr>
        <w:tabs>
          <w:tab w:val="left" w:pos="567"/>
        </w:tabs>
        <w:suppressAutoHyphens/>
        <w:ind w:left="567" w:hanging="567"/>
        <w:rPr>
          <w:rFonts w:ascii="Times New Roman" w:hAnsi="Times New Roman"/>
        </w:rPr>
      </w:pPr>
      <w:r w:rsidRPr="00E51B9D">
        <w:rPr>
          <w:rFonts w:ascii="Times New Roman" w:hAnsi="Times New Roman"/>
          <w:b/>
        </w:rPr>
        <w:t>6.1</w:t>
      </w:r>
      <w:r w:rsidRPr="00E51B9D">
        <w:rPr>
          <w:rFonts w:ascii="Times New Roman" w:hAnsi="Times New Roman"/>
          <w:b/>
        </w:rPr>
        <w:tab/>
      </w:r>
      <w:r w:rsidR="00253C22">
        <w:rPr>
          <w:rFonts w:ascii="Times New Roman" w:hAnsi="Times New Roman"/>
          <w:b/>
        </w:rPr>
        <w:t>H</w:t>
      </w:r>
      <w:r w:rsidRPr="00E51B9D">
        <w:rPr>
          <w:rFonts w:ascii="Times New Roman" w:hAnsi="Times New Roman"/>
          <w:b/>
        </w:rPr>
        <w:t>jelpestoffer</w:t>
      </w:r>
    </w:p>
    <w:p w14:paraId="14F666CF" w14:textId="77777777" w:rsidR="00CB7461" w:rsidRPr="00E51B9D" w:rsidRDefault="00CB7461" w:rsidP="00755456">
      <w:pPr>
        <w:pStyle w:val="BodyTextIndent"/>
        <w:tabs>
          <w:tab w:val="clear" w:pos="1170"/>
          <w:tab w:val="left" w:pos="567"/>
        </w:tabs>
        <w:spacing w:before="0"/>
        <w:ind w:left="0"/>
        <w:jc w:val="left"/>
      </w:pPr>
    </w:p>
    <w:p w14:paraId="4BD2BDE8" w14:textId="77777777" w:rsidR="00BA6CC2" w:rsidRDefault="00CB7461" w:rsidP="00755456">
      <w:pPr>
        <w:pStyle w:val="BodyTextIndent"/>
        <w:tabs>
          <w:tab w:val="clear" w:pos="1170"/>
          <w:tab w:val="left" w:pos="567"/>
        </w:tabs>
        <w:spacing w:before="0"/>
        <w:ind w:left="0"/>
        <w:jc w:val="left"/>
      </w:pPr>
      <w:r w:rsidRPr="00E51B9D">
        <w:t xml:space="preserve">Tablettkjerne: </w:t>
      </w:r>
    </w:p>
    <w:p w14:paraId="6ECC5BA6" w14:textId="77777777" w:rsidR="00BA6CC2" w:rsidRDefault="00253C22" w:rsidP="00755456">
      <w:pPr>
        <w:pStyle w:val="BodyTextIndent"/>
        <w:tabs>
          <w:tab w:val="clear" w:pos="1170"/>
          <w:tab w:val="left" w:pos="567"/>
        </w:tabs>
        <w:spacing w:before="0"/>
        <w:ind w:left="0"/>
        <w:jc w:val="left"/>
      </w:pPr>
      <w:r>
        <w:t>k</w:t>
      </w:r>
      <w:r w:rsidR="00CB7461" w:rsidRPr="00E51B9D">
        <w:t>alsiumhydrogenfosfatdihydrat</w:t>
      </w:r>
    </w:p>
    <w:p w14:paraId="30E4DE80" w14:textId="77777777" w:rsidR="00BA6CC2" w:rsidRDefault="00CB7461" w:rsidP="00755456">
      <w:pPr>
        <w:pStyle w:val="BodyTextIndent"/>
        <w:tabs>
          <w:tab w:val="clear" w:pos="1170"/>
          <w:tab w:val="left" w:pos="567"/>
        </w:tabs>
        <w:spacing w:before="0"/>
        <w:ind w:left="0"/>
        <w:jc w:val="left"/>
      </w:pPr>
      <w:r w:rsidRPr="00E51B9D">
        <w:t>mikrokrystallinsk cellulose</w:t>
      </w:r>
    </w:p>
    <w:p w14:paraId="57389D41" w14:textId="77777777" w:rsidR="00BA6CC2" w:rsidRDefault="00CB7461" w:rsidP="00755456">
      <w:pPr>
        <w:pStyle w:val="BodyTextIndent"/>
        <w:tabs>
          <w:tab w:val="clear" w:pos="1170"/>
          <w:tab w:val="left" w:pos="567"/>
        </w:tabs>
        <w:spacing w:before="0"/>
        <w:ind w:left="0"/>
        <w:jc w:val="left"/>
      </w:pPr>
      <w:r w:rsidRPr="00E51B9D">
        <w:t>maisstivelse</w:t>
      </w:r>
    </w:p>
    <w:p w14:paraId="31F5AEC4" w14:textId="77777777" w:rsidR="00BA6CC2" w:rsidRDefault="00CB7461" w:rsidP="00755456">
      <w:pPr>
        <w:pStyle w:val="BodyTextIndent"/>
        <w:tabs>
          <w:tab w:val="clear" w:pos="1170"/>
          <w:tab w:val="left" w:pos="567"/>
        </w:tabs>
        <w:spacing w:before="0"/>
        <w:ind w:left="0"/>
        <w:jc w:val="left"/>
      </w:pPr>
      <w:r w:rsidRPr="00E51B9D">
        <w:t>talkum</w:t>
      </w:r>
    </w:p>
    <w:p w14:paraId="393E5B1D" w14:textId="77777777" w:rsidR="00BA6CC2" w:rsidRDefault="00CB7461" w:rsidP="00755456">
      <w:pPr>
        <w:pStyle w:val="BodyTextIndent"/>
        <w:tabs>
          <w:tab w:val="clear" w:pos="1170"/>
          <w:tab w:val="left" w:pos="567"/>
        </w:tabs>
        <w:spacing w:before="0"/>
        <w:ind w:left="0"/>
        <w:jc w:val="left"/>
      </w:pPr>
      <w:r w:rsidRPr="00E51B9D">
        <w:t>Tablettdrasjering:</w:t>
      </w:r>
    </w:p>
    <w:p w14:paraId="283A2D12" w14:textId="77777777" w:rsidR="00BA6CC2" w:rsidRDefault="00CB7461" w:rsidP="00755456">
      <w:pPr>
        <w:pStyle w:val="BodyTextIndent"/>
        <w:tabs>
          <w:tab w:val="clear" w:pos="1170"/>
          <w:tab w:val="left" w:pos="567"/>
        </w:tabs>
        <w:spacing w:before="0"/>
        <w:ind w:left="0"/>
        <w:jc w:val="left"/>
      </w:pPr>
      <w:r w:rsidRPr="00E51B9D">
        <w:lastRenderedPageBreak/>
        <w:t>filmdrasjering (inneholdende laktosemonohydrat, hypromellose, titandioksid, makrogol 400, indigotin (E132))</w:t>
      </w:r>
    </w:p>
    <w:p w14:paraId="5ADFD498" w14:textId="77777777" w:rsidR="00BA6CC2" w:rsidRDefault="00CB7461" w:rsidP="00755456">
      <w:pPr>
        <w:pStyle w:val="BodyTextIndent"/>
        <w:tabs>
          <w:tab w:val="clear" w:pos="1170"/>
          <w:tab w:val="left" w:pos="567"/>
        </w:tabs>
        <w:spacing w:before="0"/>
        <w:ind w:left="0"/>
        <w:jc w:val="left"/>
      </w:pPr>
      <w:r w:rsidRPr="00E51B9D">
        <w:t>klar drasjering (inneholdende hypromellose, makrogol 400)</w:t>
      </w:r>
    </w:p>
    <w:p w14:paraId="57EBA8E1" w14:textId="77777777" w:rsidR="00BA6CC2" w:rsidRDefault="00CB7461" w:rsidP="00755456">
      <w:pPr>
        <w:pStyle w:val="BodyTextIndent"/>
        <w:tabs>
          <w:tab w:val="clear" w:pos="1170"/>
          <w:tab w:val="left" w:pos="567"/>
        </w:tabs>
        <w:spacing w:before="0"/>
        <w:ind w:left="0"/>
        <w:jc w:val="left"/>
      </w:pPr>
      <w:r w:rsidRPr="00E51B9D">
        <w:t>karnaubavoks</w:t>
      </w:r>
    </w:p>
    <w:p w14:paraId="06BA9B87" w14:textId="77777777" w:rsidR="00CB7461" w:rsidRPr="00E51B9D" w:rsidRDefault="00CB7461" w:rsidP="00755456">
      <w:pPr>
        <w:pStyle w:val="BodyTextIndent"/>
        <w:tabs>
          <w:tab w:val="clear" w:pos="1170"/>
          <w:tab w:val="left" w:pos="567"/>
        </w:tabs>
        <w:spacing w:before="0"/>
        <w:ind w:left="0"/>
        <w:jc w:val="left"/>
      </w:pPr>
      <w:r w:rsidRPr="00E51B9D">
        <w:t>hvit voks</w:t>
      </w:r>
    </w:p>
    <w:p w14:paraId="3FED5113" w14:textId="77777777" w:rsidR="00CB7461" w:rsidRPr="00E51B9D" w:rsidRDefault="00CB7461" w:rsidP="00755456">
      <w:pPr>
        <w:tabs>
          <w:tab w:val="left" w:pos="567"/>
        </w:tabs>
        <w:rPr>
          <w:rFonts w:ascii="Times New Roman" w:hAnsi="Times New Roman"/>
        </w:rPr>
      </w:pPr>
    </w:p>
    <w:p w14:paraId="0E4C273D" w14:textId="77777777" w:rsidR="00CB7461" w:rsidRPr="00E51B9D" w:rsidRDefault="00CB7461" w:rsidP="00755456">
      <w:pPr>
        <w:keepNext/>
        <w:tabs>
          <w:tab w:val="left" w:pos="567"/>
        </w:tabs>
        <w:suppressAutoHyphens/>
        <w:ind w:left="570" w:hanging="570"/>
        <w:rPr>
          <w:rFonts w:ascii="Times New Roman" w:hAnsi="Times New Roman"/>
        </w:rPr>
      </w:pPr>
      <w:r w:rsidRPr="00E51B9D">
        <w:rPr>
          <w:rFonts w:ascii="Times New Roman" w:hAnsi="Times New Roman"/>
          <w:b/>
        </w:rPr>
        <w:t>6.2</w:t>
      </w:r>
      <w:r w:rsidRPr="00E51B9D">
        <w:rPr>
          <w:rFonts w:ascii="Times New Roman" w:hAnsi="Times New Roman"/>
          <w:b/>
        </w:rPr>
        <w:tab/>
        <w:t>Uforlikeligheter</w:t>
      </w:r>
    </w:p>
    <w:p w14:paraId="1A8A00C4" w14:textId="77777777" w:rsidR="00CB7461" w:rsidRPr="00E51B9D" w:rsidRDefault="00CB7461" w:rsidP="00755456">
      <w:pPr>
        <w:keepNext/>
        <w:tabs>
          <w:tab w:val="left" w:pos="567"/>
        </w:tabs>
        <w:rPr>
          <w:rFonts w:ascii="Times New Roman" w:hAnsi="Times New Roman"/>
        </w:rPr>
      </w:pPr>
    </w:p>
    <w:p w14:paraId="3B4C1C1F" w14:textId="77777777" w:rsidR="00CB7461" w:rsidRDefault="00CB7461" w:rsidP="00755456">
      <w:pPr>
        <w:pStyle w:val="BodyTextIndent"/>
        <w:tabs>
          <w:tab w:val="clear" w:pos="1170"/>
          <w:tab w:val="left" w:pos="567"/>
        </w:tabs>
        <w:spacing w:before="0"/>
        <w:ind w:left="0"/>
        <w:jc w:val="left"/>
      </w:pPr>
      <w:r w:rsidRPr="00E51B9D">
        <w:t>Ikke relevant.</w:t>
      </w:r>
    </w:p>
    <w:p w14:paraId="71DF9E96" w14:textId="77777777" w:rsidR="00253C22" w:rsidRPr="00E51B9D" w:rsidRDefault="00253C22" w:rsidP="00755456">
      <w:pPr>
        <w:pStyle w:val="BodyTextIndent"/>
        <w:tabs>
          <w:tab w:val="clear" w:pos="1170"/>
          <w:tab w:val="left" w:pos="567"/>
        </w:tabs>
        <w:spacing w:before="0"/>
        <w:ind w:left="0"/>
        <w:jc w:val="left"/>
      </w:pPr>
    </w:p>
    <w:p w14:paraId="2AD3CBB7" w14:textId="77777777" w:rsidR="00CB7461" w:rsidRPr="00E51B9D" w:rsidRDefault="00CB7461" w:rsidP="00755456">
      <w:pPr>
        <w:tabs>
          <w:tab w:val="left" w:pos="567"/>
        </w:tabs>
        <w:suppressAutoHyphens/>
        <w:ind w:left="570" w:hanging="570"/>
        <w:rPr>
          <w:rFonts w:ascii="Times New Roman" w:hAnsi="Times New Roman"/>
        </w:rPr>
      </w:pPr>
      <w:r w:rsidRPr="00E51B9D">
        <w:rPr>
          <w:rFonts w:ascii="Times New Roman" w:hAnsi="Times New Roman"/>
          <w:b/>
        </w:rPr>
        <w:t>6.3</w:t>
      </w:r>
      <w:r w:rsidRPr="00E51B9D">
        <w:rPr>
          <w:rFonts w:ascii="Times New Roman" w:hAnsi="Times New Roman"/>
          <w:b/>
        </w:rPr>
        <w:tab/>
        <w:t>Holdbarhet</w:t>
      </w:r>
    </w:p>
    <w:p w14:paraId="1A3B02A0" w14:textId="77777777" w:rsidR="00CB7461" w:rsidRPr="00E51B9D" w:rsidRDefault="00CB7461" w:rsidP="00755456">
      <w:pPr>
        <w:tabs>
          <w:tab w:val="left" w:pos="567"/>
        </w:tabs>
        <w:rPr>
          <w:rFonts w:ascii="Times New Roman" w:hAnsi="Times New Roman"/>
        </w:rPr>
      </w:pPr>
    </w:p>
    <w:p w14:paraId="64E0711D" w14:textId="77777777" w:rsidR="00CB7461" w:rsidRPr="00E51B9D" w:rsidRDefault="00CB7461" w:rsidP="00755456">
      <w:pPr>
        <w:tabs>
          <w:tab w:val="left" w:pos="567"/>
        </w:tabs>
        <w:rPr>
          <w:rFonts w:ascii="Times New Roman" w:hAnsi="Times New Roman"/>
        </w:rPr>
      </w:pPr>
      <w:r w:rsidRPr="00E51B9D">
        <w:rPr>
          <w:rFonts w:ascii="Times New Roman" w:hAnsi="Times New Roman"/>
        </w:rPr>
        <w:t xml:space="preserve">2 år </w:t>
      </w:r>
    </w:p>
    <w:p w14:paraId="11606032" w14:textId="77777777" w:rsidR="00CB7461" w:rsidRPr="00E51B9D" w:rsidRDefault="00CB7461" w:rsidP="00755456">
      <w:pPr>
        <w:pStyle w:val="EndnoteText"/>
        <w:widowControl/>
        <w:rPr>
          <w:lang w:val="nb-NO"/>
        </w:rPr>
      </w:pPr>
    </w:p>
    <w:p w14:paraId="39571EE7" w14:textId="77777777" w:rsidR="00CB7461" w:rsidRPr="00E51B9D" w:rsidRDefault="00CB7461" w:rsidP="00755456">
      <w:pPr>
        <w:keepNext/>
        <w:tabs>
          <w:tab w:val="left" w:pos="567"/>
        </w:tabs>
        <w:suppressAutoHyphens/>
        <w:ind w:left="570" w:hanging="570"/>
        <w:rPr>
          <w:rFonts w:ascii="Times New Roman" w:hAnsi="Times New Roman"/>
        </w:rPr>
      </w:pPr>
      <w:r w:rsidRPr="00E51B9D">
        <w:rPr>
          <w:rFonts w:ascii="Times New Roman" w:hAnsi="Times New Roman"/>
          <w:b/>
        </w:rPr>
        <w:t>6.4</w:t>
      </w:r>
      <w:r w:rsidRPr="00E51B9D">
        <w:rPr>
          <w:rFonts w:ascii="Times New Roman" w:hAnsi="Times New Roman"/>
          <w:b/>
        </w:rPr>
        <w:tab/>
        <w:t>Oppbevaringsbetingelser</w:t>
      </w:r>
    </w:p>
    <w:p w14:paraId="5E495B5C" w14:textId="77777777" w:rsidR="00CB7461" w:rsidRPr="00E51B9D" w:rsidRDefault="00CB7461" w:rsidP="00755456">
      <w:pPr>
        <w:keepNext/>
        <w:tabs>
          <w:tab w:val="left" w:pos="567"/>
        </w:tabs>
        <w:rPr>
          <w:rFonts w:ascii="Times New Roman" w:hAnsi="Times New Roman"/>
        </w:rPr>
      </w:pPr>
    </w:p>
    <w:p w14:paraId="3F42B14A" w14:textId="77777777" w:rsidR="00CB7461" w:rsidRPr="00E51B9D" w:rsidRDefault="00CB7461" w:rsidP="00755456">
      <w:pPr>
        <w:pStyle w:val="BodyTextIndent"/>
        <w:keepNext/>
        <w:tabs>
          <w:tab w:val="clear" w:pos="1170"/>
          <w:tab w:val="left" w:pos="567"/>
        </w:tabs>
        <w:spacing w:before="0"/>
        <w:ind w:left="0"/>
        <w:jc w:val="left"/>
      </w:pPr>
      <w:r w:rsidRPr="00E51B9D">
        <w:t>Oppbevares ved høyst 30 °C.</w:t>
      </w:r>
    </w:p>
    <w:p w14:paraId="7C9827B1" w14:textId="77777777" w:rsidR="00CB7461" w:rsidRPr="00E51B9D" w:rsidRDefault="00CB7461" w:rsidP="00755456">
      <w:pPr>
        <w:pStyle w:val="BodyTextIndent"/>
        <w:keepNext/>
        <w:tabs>
          <w:tab w:val="clear" w:pos="1170"/>
          <w:tab w:val="left" w:pos="567"/>
        </w:tabs>
        <w:spacing w:before="0"/>
        <w:ind w:left="0"/>
        <w:jc w:val="left"/>
      </w:pPr>
      <w:r w:rsidRPr="00E51B9D">
        <w:t>Oppbevares i originalpakningen.</w:t>
      </w:r>
    </w:p>
    <w:p w14:paraId="743799E6" w14:textId="77777777" w:rsidR="00CB7461" w:rsidRPr="00E51B9D" w:rsidRDefault="00CB7461" w:rsidP="00755456">
      <w:pPr>
        <w:tabs>
          <w:tab w:val="left" w:pos="567"/>
        </w:tabs>
        <w:rPr>
          <w:rFonts w:ascii="Times New Roman" w:hAnsi="Times New Roman"/>
        </w:rPr>
      </w:pPr>
    </w:p>
    <w:p w14:paraId="1417FC47" w14:textId="77777777" w:rsidR="00CB7461" w:rsidRPr="00E51B9D" w:rsidRDefault="00CB7461" w:rsidP="00755456">
      <w:pPr>
        <w:keepNext/>
        <w:tabs>
          <w:tab w:val="left" w:pos="567"/>
        </w:tabs>
        <w:suppressAutoHyphens/>
        <w:ind w:left="567" w:hanging="567"/>
        <w:rPr>
          <w:rFonts w:ascii="Times New Roman" w:hAnsi="Times New Roman"/>
        </w:rPr>
      </w:pPr>
      <w:r w:rsidRPr="00E51B9D">
        <w:rPr>
          <w:rFonts w:ascii="Times New Roman" w:hAnsi="Times New Roman"/>
          <w:b/>
        </w:rPr>
        <w:t>6.5</w:t>
      </w:r>
      <w:r w:rsidRPr="00E51B9D">
        <w:rPr>
          <w:rFonts w:ascii="Times New Roman" w:hAnsi="Times New Roman"/>
          <w:b/>
        </w:rPr>
        <w:tab/>
        <w:t>Emballasje (type og innhold)</w:t>
      </w:r>
    </w:p>
    <w:p w14:paraId="7735DCAC" w14:textId="77777777" w:rsidR="00CB7461" w:rsidRPr="00E51B9D" w:rsidRDefault="00CB7461" w:rsidP="00755456">
      <w:pPr>
        <w:pStyle w:val="BodyTextIndent"/>
        <w:keepNext/>
        <w:tabs>
          <w:tab w:val="clear" w:pos="1170"/>
          <w:tab w:val="left" w:pos="567"/>
        </w:tabs>
        <w:spacing w:before="0"/>
        <w:ind w:left="0"/>
        <w:jc w:val="left"/>
      </w:pPr>
    </w:p>
    <w:p w14:paraId="685FAB1E" w14:textId="77777777" w:rsidR="00CB7461" w:rsidRPr="00E51B9D" w:rsidRDefault="003E06EE" w:rsidP="00755456">
      <w:pPr>
        <w:pStyle w:val="BodyTextIndent"/>
        <w:tabs>
          <w:tab w:val="clear" w:pos="1170"/>
          <w:tab w:val="left" w:pos="567"/>
        </w:tabs>
        <w:spacing w:before="0"/>
        <w:ind w:left="0"/>
        <w:jc w:val="left"/>
      </w:pPr>
      <w:r>
        <w:t>Neoclarityn</w:t>
      </w:r>
      <w:r w:rsidR="00CB7461" w:rsidRPr="00E51B9D">
        <w:t xml:space="preserve"> er pakket </w:t>
      </w:r>
      <w:r w:rsidR="001F7BD1" w:rsidRPr="00E51B9D">
        <w:t>i</w:t>
      </w:r>
      <w:r w:rsidR="00CB7461" w:rsidRPr="00E51B9D">
        <w:t xml:space="preserve"> blisterpakning</w:t>
      </w:r>
      <w:r w:rsidR="001F7BD1" w:rsidRPr="00E51B9D">
        <w:t>er</w:t>
      </w:r>
      <w:r w:rsidR="00CB7461" w:rsidRPr="00E51B9D">
        <w:t xml:space="preserve"> bestående av laminert blisterfilm med folielokk. Blistermaterialet består av polyklortrifluoretylen (PCTFE)/polyvinylklorid (PVC) film (produktets kontaktoverflate) med et aluminiumsfolielokk dekket med et vinylovertrekk (produktets kontaktoverflate), som er varmeforseglet.</w:t>
      </w:r>
    </w:p>
    <w:p w14:paraId="393488D2" w14:textId="77777777" w:rsidR="00CB7461" w:rsidRPr="00E51B9D" w:rsidRDefault="00CB7461" w:rsidP="00755456">
      <w:pPr>
        <w:tabs>
          <w:tab w:val="left" w:pos="567"/>
        </w:tabs>
        <w:rPr>
          <w:rFonts w:ascii="Times New Roman" w:hAnsi="Times New Roman"/>
        </w:rPr>
      </w:pPr>
      <w:r w:rsidRPr="00E51B9D">
        <w:rPr>
          <w:rFonts w:ascii="Times New Roman" w:hAnsi="Times New Roman"/>
        </w:rPr>
        <w:t>Pakninger med 1, 2, 3, 5, 7, </w:t>
      </w:r>
      <w:r w:rsidR="007C31A8" w:rsidRPr="00E51B9D">
        <w:rPr>
          <w:rFonts w:ascii="Times New Roman" w:hAnsi="Times New Roman"/>
        </w:rPr>
        <w:t>10, 14, 15, 20, 21, 30, 50, </w:t>
      </w:r>
      <w:r w:rsidRPr="00E51B9D">
        <w:rPr>
          <w:rFonts w:ascii="Times New Roman" w:hAnsi="Times New Roman"/>
        </w:rPr>
        <w:t>100 tabletter.</w:t>
      </w:r>
    </w:p>
    <w:p w14:paraId="2F71C1D9" w14:textId="77777777" w:rsidR="00CB7461" w:rsidRPr="00E51B9D" w:rsidRDefault="00CB7461" w:rsidP="00755456">
      <w:pPr>
        <w:tabs>
          <w:tab w:val="left" w:pos="567"/>
        </w:tabs>
        <w:rPr>
          <w:rFonts w:ascii="Times New Roman" w:hAnsi="Times New Roman"/>
        </w:rPr>
      </w:pPr>
      <w:r w:rsidRPr="00E51B9D">
        <w:rPr>
          <w:rFonts w:ascii="Times New Roman" w:hAnsi="Times New Roman"/>
        </w:rPr>
        <w:t>Ikke alle pakningsstørrelser vil nødvendigvis bli markedsført.</w:t>
      </w:r>
    </w:p>
    <w:p w14:paraId="3A266857" w14:textId="77777777" w:rsidR="00CB7461" w:rsidRPr="00E51B9D" w:rsidRDefault="00CB7461" w:rsidP="00755456">
      <w:pPr>
        <w:tabs>
          <w:tab w:val="left" w:pos="567"/>
        </w:tabs>
        <w:suppressAutoHyphens/>
        <w:ind w:left="567" w:hanging="567"/>
        <w:rPr>
          <w:rFonts w:ascii="Times New Roman" w:hAnsi="Times New Roman"/>
        </w:rPr>
      </w:pPr>
    </w:p>
    <w:p w14:paraId="6E7DA885" w14:textId="77777777" w:rsidR="00CB7461" w:rsidRPr="00E51B9D" w:rsidRDefault="00CB7461" w:rsidP="00755456">
      <w:pPr>
        <w:tabs>
          <w:tab w:val="left" w:pos="567"/>
        </w:tabs>
        <w:suppressAutoHyphens/>
        <w:ind w:left="567" w:hanging="567"/>
        <w:rPr>
          <w:rFonts w:ascii="Times New Roman" w:hAnsi="Times New Roman"/>
        </w:rPr>
      </w:pPr>
      <w:r w:rsidRPr="00E51B9D">
        <w:rPr>
          <w:rFonts w:ascii="Times New Roman" w:hAnsi="Times New Roman"/>
          <w:b/>
        </w:rPr>
        <w:t>6.6</w:t>
      </w:r>
      <w:r w:rsidRPr="00E51B9D">
        <w:rPr>
          <w:rFonts w:ascii="Times New Roman" w:hAnsi="Times New Roman"/>
          <w:b/>
        </w:rPr>
        <w:tab/>
        <w:t>Spesielle forholdsregler for destruksjon</w:t>
      </w:r>
    </w:p>
    <w:p w14:paraId="65B6EB21" w14:textId="77777777" w:rsidR="00CB7461" w:rsidRPr="00E51B9D" w:rsidRDefault="00CB7461" w:rsidP="00755456">
      <w:pPr>
        <w:tabs>
          <w:tab w:val="left" w:pos="567"/>
        </w:tabs>
        <w:rPr>
          <w:rFonts w:ascii="Times New Roman" w:hAnsi="Times New Roman"/>
        </w:rPr>
      </w:pPr>
    </w:p>
    <w:p w14:paraId="356731B9" w14:textId="77777777" w:rsidR="00CB7461" w:rsidRPr="00E51B9D" w:rsidRDefault="00CB7461" w:rsidP="00755456">
      <w:pPr>
        <w:tabs>
          <w:tab w:val="left" w:pos="567"/>
        </w:tabs>
        <w:rPr>
          <w:rFonts w:ascii="Times New Roman" w:hAnsi="Times New Roman"/>
        </w:rPr>
      </w:pPr>
      <w:r w:rsidRPr="00E51B9D">
        <w:rPr>
          <w:rFonts w:ascii="Times New Roman" w:hAnsi="Times New Roman"/>
        </w:rPr>
        <w:t>Ingen spesielle forholdsregler.</w:t>
      </w:r>
    </w:p>
    <w:p w14:paraId="52EB4CCA" w14:textId="77777777" w:rsidR="00CB7461" w:rsidRPr="00E51B9D" w:rsidRDefault="00CB7461" w:rsidP="00755456">
      <w:pPr>
        <w:tabs>
          <w:tab w:val="left" w:pos="567"/>
        </w:tabs>
        <w:rPr>
          <w:rFonts w:ascii="Times New Roman" w:hAnsi="Times New Roman"/>
        </w:rPr>
      </w:pPr>
    </w:p>
    <w:p w14:paraId="27EDBF45" w14:textId="77777777" w:rsidR="00CB7461" w:rsidRPr="00E51B9D" w:rsidRDefault="00CB7461" w:rsidP="00755456">
      <w:pPr>
        <w:tabs>
          <w:tab w:val="left" w:pos="567"/>
        </w:tabs>
        <w:rPr>
          <w:rFonts w:ascii="Times New Roman" w:hAnsi="Times New Roman"/>
        </w:rPr>
      </w:pPr>
    </w:p>
    <w:p w14:paraId="66CF8465" w14:textId="77777777" w:rsidR="00CB7461" w:rsidRPr="00E51B9D" w:rsidRDefault="00CB7461" w:rsidP="00755456">
      <w:pPr>
        <w:pStyle w:val="Uberschrift2"/>
        <w:keepNext w:val="0"/>
        <w:widowControl/>
        <w:suppressAutoHyphens/>
        <w:spacing w:before="0" w:after="0"/>
        <w:rPr>
          <w:rFonts w:ascii="Times New Roman" w:hAnsi="Times New Roman"/>
          <w:kern w:val="0"/>
          <w:lang w:val="nb-NO"/>
        </w:rPr>
      </w:pPr>
      <w:r w:rsidRPr="00E51B9D">
        <w:rPr>
          <w:rFonts w:ascii="Times New Roman" w:hAnsi="Times New Roman"/>
          <w:kern w:val="0"/>
          <w:lang w:val="nb-NO"/>
        </w:rPr>
        <w:t>7.</w:t>
      </w:r>
      <w:r w:rsidRPr="00E51B9D">
        <w:rPr>
          <w:rFonts w:ascii="Times New Roman" w:hAnsi="Times New Roman"/>
          <w:kern w:val="0"/>
          <w:lang w:val="nb-NO"/>
        </w:rPr>
        <w:tab/>
        <w:t>INNEHAVER AV MARKEDSFØRINGSTILLATELSEN</w:t>
      </w:r>
    </w:p>
    <w:p w14:paraId="4216F7B9" w14:textId="77777777" w:rsidR="00CB7461" w:rsidRPr="00E51B9D" w:rsidRDefault="00CB7461" w:rsidP="00755456">
      <w:pPr>
        <w:tabs>
          <w:tab w:val="left" w:pos="567"/>
        </w:tabs>
        <w:rPr>
          <w:rFonts w:ascii="Times New Roman" w:hAnsi="Times New Roman"/>
        </w:rPr>
      </w:pPr>
    </w:p>
    <w:p w14:paraId="062A56AB" w14:textId="77777777" w:rsidR="00A45F12" w:rsidRPr="003865D3" w:rsidRDefault="00A45F12" w:rsidP="00755456">
      <w:pPr>
        <w:keepNext/>
        <w:spacing w:line="260" w:lineRule="exact"/>
        <w:rPr>
          <w:rFonts w:ascii="Times New Roman" w:eastAsia="Times New Roman" w:hAnsi="Times New Roman"/>
        </w:rPr>
      </w:pPr>
      <w:r w:rsidRPr="003865D3">
        <w:rPr>
          <w:rFonts w:ascii="Times New Roman" w:eastAsia="Times New Roman" w:hAnsi="Times New Roman"/>
        </w:rPr>
        <w:t>N.V. Organon</w:t>
      </w:r>
    </w:p>
    <w:p w14:paraId="214B8529" w14:textId="77777777" w:rsidR="00A45F12" w:rsidRPr="003865D3" w:rsidRDefault="00A45F12" w:rsidP="00755456">
      <w:pPr>
        <w:keepNext/>
        <w:spacing w:line="260" w:lineRule="exact"/>
        <w:rPr>
          <w:rFonts w:ascii="Times New Roman" w:eastAsia="Times New Roman" w:hAnsi="Times New Roman"/>
        </w:rPr>
      </w:pPr>
      <w:r w:rsidRPr="003865D3">
        <w:rPr>
          <w:rFonts w:ascii="Times New Roman" w:eastAsia="Times New Roman" w:hAnsi="Times New Roman"/>
        </w:rPr>
        <w:t>Kloosterstraat 6</w:t>
      </w:r>
    </w:p>
    <w:p w14:paraId="694041B8" w14:textId="77777777" w:rsidR="00A45F12" w:rsidRPr="003865D3" w:rsidRDefault="00A45F12" w:rsidP="00755456">
      <w:pPr>
        <w:keepNext/>
        <w:spacing w:line="260" w:lineRule="exact"/>
        <w:rPr>
          <w:rFonts w:ascii="Times New Roman" w:eastAsia="Times New Roman" w:hAnsi="Times New Roman"/>
        </w:rPr>
      </w:pPr>
      <w:r w:rsidRPr="003865D3">
        <w:rPr>
          <w:rFonts w:ascii="Times New Roman" w:eastAsia="Times New Roman" w:hAnsi="Times New Roman"/>
        </w:rPr>
        <w:t>5349 AB Oss</w:t>
      </w:r>
    </w:p>
    <w:p w14:paraId="61262927" w14:textId="77777777" w:rsidR="00A45F12" w:rsidRPr="00E717B1" w:rsidRDefault="00A45F12" w:rsidP="00755456">
      <w:pPr>
        <w:tabs>
          <w:tab w:val="left" w:pos="567"/>
        </w:tabs>
        <w:rPr>
          <w:rFonts w:ascii="Times New Roman" w:hAnsi="Times New Roman"/>
        </w:rPr>
      </w:pPr>
      <w:r>
        <w:rPr>
          <w:rFonts w:ascii="Times New Roman" w:hAnsi="Times New Roman"/>
        </w:rPr>
        <w:t>Nederland</w:t>
      </w:r>
    </w:p>
    <w:p w14:paraId="100599EF" w14:textId="77777777" w:rsidR="00CB7461" w:rsidRPr="00E51B9D" w:rsidRDefault="00CB7461" w:rsidP="00755456">
      <w:pPr>
        <w:tabs>
          <w:tab w:val="left" w:pos="567"/>
        </w:tabs>
        <w:rPr>
          <w:rFonts w:ascii="Times New Roman" w:hAnsi="Times New Roman"/>
        </w:rPr>
      </w:pPr>
    </w:p>
    <w:p w14:paraId="41EF145B" w14:textId="77777777" w:rsidR="00CB7461" w:rsidRPr="00E51B9D" w:rsidRDefault="00CB7461" w:rsidP="00755456">
      <w:pPr>
        <w:tabs>
          <w:tab w:val="left" w:pos="567"/>
        </w:tabs>
        <w:rPr>
          <w:rFonts w:ascii="Times New Roman" w:hAnsi="Times New Roman"/>
        </w:rPr>
      </w:pPr>
    </w:p>
    <w:p w14:paraId="0BECB92F" w14:textId="77777777" w:rsidR="00CB7461" w:rsidRPr="00E51B9D" w:rsidRDefault="00CB7461" w:rsidP="00755456">
      <w:pPr>
        <w:keepNext/>
        <w:tabs>
          <w:tab w:val="left" w:pos="567"/>
        </w:tabs>
        <w:suppressAutoHyphens/>
        <w:ind w:left="567" w:hanging="567"/>
        <w:rPr>
          <w:rFonts w:ascii="Times New Roman" w:hAnsi="Times New Roman"/>
        </w:rPr>
      </w:pPr>
      <w:r w:rsidRPr="00E51B9D">
        <w:rPr>
          <w:rFonts w:ascii="Times New Roman" w:hAnsi="Times New Roman"/>
          <w:b/>
        </w:rPr>
        <w:t>8.</w:t>
      </w:r>
      <w:r w:rsidRPr="00E51B9D">
        <w:rPr>
          <w:rFonts w:ascii="Times New Roman" w:hAnsi="Times New Roman"/>
          <w:b/>
        </w:rPr>
        <w:tab/>
      </w:r>
      <w:r w:rsidR="00D85E27" w:rsidRPr="00E51B9D">
        <w:rPr>
          <w:rFonts w:ascii="Times New Roman" w:hAnsi="Times New Roman"/>
          <w:b/>
        </w:rPr>
        <w:t>MARKEDSFØRINGSTILLATELSESNUMMER (NUMRE)</w:t>
      </w:r>
    </w:p>
    <w:p w14:paraId="1388F68D" w14:textId="77777777" w:rsidR="00CB7461" w:rsidRPr="0010225D" w:rsidRDefault="00CB7461" w:rsidP="00755456">
      <w:pPr>
        <w:keepNext/>
        <w:tabs>
          <w:tab w:val="left" w:pos="567"/>
        </w:tabs>
        <w:rPr>
          <w:rFonts w:ascii="Times New Roman" w:hAnsi="Times New Roman"/>
          <w:snapToGrid w:val="0"/>
        </w:rPr>
      </w:pPr>
    </w:p>
    <w:p w14:paraId="086734BA" w14:textId="77777777" w:rsidR="00D6465B" w:rsidRPr="0010225D" w:rsidRDefault="00D6465B" w:rsidP="00D6465B">
      <w:pPr>
        <w:tabs>
          <w:tab w:val="left" w:pos="567"/>
        </w:tabs>
        <w:rPr>
          <w:rFonts w:ascii="Times New Roman" w:hAnsi="Times New Roman"/>
          <w:snapToGrid w:val="0"/>
        </w:rPr>
      </w:pPr>
      <w:bookmarkStart w:id="26" w:name="OLE_LINK9"/>
      <w:bookmarkStart w:id="27" w:name="OLE_LINK10"/>
      <w:r w:rsidRPr="0010225D">
        <w:rPr>
          <w:rFonts w:ascii="Times New Roman" w:hAnsi="Times New Roman"/>
          <w:snapToGrid w:val="0"/>
        </w:rPr>
        <w:t>EU/1/00/161/001-013</w:t>
      </w:r>
      <w:r w:rsidRPr="0010225D">
        <w:rPr>
          <w:rFonts w:ascii="Times New Roman" w:hAnsi="Times New Roman"/>
          <w:snapToGrid w:val="0"/>
        </w:rPr>
        <w:fldChar w:fldCharType="begin"/>
      </w:r>
      <w:r w:rsidRPr="0010225D">
        <w:rPr>
          <w:rFonts w:ascii="Times New Roman" w:hAnsi="Times New Roman"/>
          <w:snapToGrid w:val="0"/>
        </w:rPr>
        <w:instrText xml:space="preserve"> DOCVARIABLE VAULT_ND_06bdc793-3547-4855-be11-841cce074044 \* MERGEFORMAT </w:instrText>
      </w:r>
      <w:r w:rsidRPr="0010225D">
        <w:rPr>
          <w:rFonts w:ascii="Times New Roman" w:hAnsi="Times New Roman"/>
          <w:snapToGrid w:val="0"/>
        </w:rPr>
        <w:fldChar w:fldCharType="separate"/>
      </w:r>
      <w:r w:rsidRPr="0010225D">
        <w:rPr>
          <w:rFonts w:ascii="Times New Roman" w:hAnsi="Times New Roman"/>
          <w:snapToGrid w:val="0"/>
        </w:rPr>
        <w:t xml:space="preserve"> </w:t>
      </w:r>
      <w:r w:rsidRPr="0010225D">
        <w:rPr>
          <w:rFonts w:ascii="Times New Roman" w:hAnsi="Times New Roman"/>
          <w:snapToGrid w:val="0"/>
        </w:rPr>
        <w:fldChar w:fldCharType="end"/>
      </w:r>
    </w:p>
    <w:bookmarkEnd w:id="26"/>
    <w:bookmarkEnd w:id="27"/>
    <w:p w14:paraId="7A5E6B34" w14:textId="77777777" w:rsidR="00CB7461" w:rsidRPr="0010225D" w:rsidRDefault="00CB7461" w:rsidP="00755456">
      <w:pPr>
        <w:tabs>
          <w:tab w:val="left" w:pos="567"/>
        </w:tabs>
        <w:rPr>
          <w:rFonts w:ascii="Times New Roman" w:hAnsi="Times New Roman"/>
          <w:snapToGrid w:val="0"/>
        </w:rPr>
      </w:pPr>
    </w:p>
    <w:p w14:paraId="1343AD78" w14:textId="77777777" w:rsidR="00CB7461" w:rsidRPr="0010225D" w:rsidRDefault="00CB7461" w:rsidP="00755456">
      <w:pPr>
        <w:tabs>
          <w:tab w:val="left" w:pos="567"/>
        </w:tabs>
        <w:rPr>
          <w:rFonts w:ascii="Times New Roman" w:hAnsi="Times New Roman"/>
          <w:snapToGrid w:val="0"/>
        </w:rPr>
      </w:pPr>
    </w:p>
    <w:p w14:paraId="26628693" w14:textId="77777777" w:rsidR="00CB7461" w:rsidRPr="00E51B9D" w:rsidRDefault="00CB7461" w:rsidP="00755456">
      <w:pPr>
        <w:tabs>
          <w:tab w:val="left" w:pos="567"/>
        </w:tabs>
        <w:suppressAutoHyphens/>
        <w:ind w:left="567" w:hanging="567"/>
        <w:rPr>
          <w:rFonts w:ascii="Times New Roman" w:hAnsi="Times New Roman"/>
        </w:rPr>
      </w:pPr>
      <w:r w:rsidRPr="00E51B9D">
        <w:rPr>
          <w:rFonts w:ascii="Times New Roman" w:hAnsi="Times New Roman"/>
          <w:b/>
        </w:rPr>
        <w:t>9.</w:t>
      </w:r>
      <w:r w:rsidRPr="00E51B9D">
        <w:rPr>
          <w:rFonts w:ascii="Times New Roman" w:hAnsi="Times New Roman"/>
          <w:b/>
        </w:rPr>
        <w:tab/>
        <w:t>DATO FOR FØRSTE MARKEDSFØRINGSTILLATELSE /SISTE FORNYELSE</w:t>
      </w:r>
    </w:p>
    <w:p w14:paraId="2CD16ECD" w14:textId="77777777" w:rsidR="00CB7461" w:rsidRPr="00E51B9D" w:rsidRDefault="00CB7461" w:rsidP="00755456">
      <w:pPr>
        <w:tabs>
          <w:tab w:val="left" w:pos="567"/>
        </w:tabs>
        <w:rPr>
          <w:rFonts w:ascii="Times New Roman" w:hAnsi="Times New Roman"/>
        </w:rPr>
      </w:pPr>
    </w:p>
    <w:p w14:paraId="79946731" w14:textId="77777777" w:rsidR="00CB7461" w:rsidRPr="00E51B9D" w:rsidRDefault="00CB7461" w:rsidP="00755456">
      <w:pPr>
        <w:tabs>
          <w:tab w:val="left" w:pos="567"/>
        </w:tabs>
        <w:rPr>
          <w:rFonts w:ascii="Times New Roman" w:hAnsi="Times New Roman"/>
        </w:rPr>
      </w:pPr>
      <w:r w:rsidRPr="00E51B9D">
        <w:rPr>
          <w:rFonts w:ascii="Times New Roman" w:hAnsi="Times New Roman"/>
          <w:snapToGrid w:val="0"/>
        </w:rPr>
        <w:t>Dato for første markedsføringstillatelse: 15. januar 2001</w:t>
      </w:r>
    </w:p>
    <w:p w14:paraId="4D47AFE5" w14:textId="77777777" w:rsidR="00CB7461" w:rsidRPr="00E51B9D" w:rsidRDefault="00CB7461" w:rsidP="00755456">
      <w:pPr>
        <w:tabs>
          <w:tab w:val="left" w:pos="567"/>
          <w:tab w:val="left" w:pos="709"/>
        </w:tabs>
        <w:ind w:right="-160" w:hanging="11"/>
        <w:rPr>
          <w:rFonts w:ascii="Times New Roman" w:hAnsi="Times New Roman"/>
          <w:snapToGrid w:val="0"/>
        </w:rPr>
      </w:pPr>
      <w:r w:rsidRPr="00E51B9D">
        <w:rPr>
          <w:rFonts w:ascii="Times New Roman" w:hAnsi="Times New Roman"/>
          <w:snapToGrid w:val="0"/>
        </w:rPr>
        <w:t xml:space="preserve">Dato for siste fornyelse: </w:t>
      </w:r>
      <w:r w:rsidR="001508C9">
        <w:rPr>
          <w:rFonts w:ascii="Times New Roman" w:hAnsi="Times New Roman"/>
          <w:snapToGrid w:val="0"/>
        </w:rPr>
        <w:t>9. februar</w:t>
      </w:r>
      <w:r w:rsidR="001508C9" w:rsidRPr="00E51B9D">
        <w:rPr>
          <w:rFonts w:ascii="Times New Roman" w:hAnsi="Times New Roman"/>
          <w:snapToGrid w:val="0"/>
        </w:rPr>
        <w:t xml:space="preserve"> 2006</w:t>
      </w:r>
    </w:p>
    <w:p w14:paraId="5233D003" w14:textId="77777777" w:rsidR="00CB7461" w:rsidRPr="00E51B9D" w:rsidRDefault="00CB7461" w:rsidP="00755456">
      <w:pPr>
        <w:tabs>
          <w:tab w:val="left" w:pos="567"/>
        </w:tabs>
        <w:rPr>
          <w:rFonts w:ascii="Times New Roman" w:hAnsi="Times New Roman"/>
        </w:rPr>
      </w:pPr>
    </w:p>
    <w:p w14:paraId="28BFEB8B" w14:textId="77777777" w:rsidR="00CB7461" w:rsidRPr="00E51B9D" w:rsidRDefault="00CB7461" w:rsidP="00755456">
      <w:pPr>
        <w:tabs>
          <w:tab w:val="left" w:pos="567"/>
        </w:tabs>
        <w:rPr>
          <w:rFonts w:ascii="Times New Roman" w:hAnsi="Times New Roman"/>
        </w:rPr>
      </w:pPr>
    </w:p>
    <w:p w14:paraId="65BBEEEA" w14:textId="77777777" w:rsidR="00CB7461" w:rsidRPr="00E51B9D" w:rsidRDefault="00CB7461" w:rsidP="00755456">
      <w:pPr>
        <w:tabs>
          <w:tab w:val="left" w:pos="567"/>
        </w:tabs>
        <w:suppressAutoHyphens/>
        <w:ind w:left="567" w:hanging="567"/>
        <w:rPr>
          <w:rFonts w:ascii="Times New Roman" w:hAnsi="Times New Roman"/>
          <w:b/>
        </w:rPr>
      </w:pPr>
      <w:r w:rsidRPr="00E51B9D">
        <w:rPr>
          <w:rFonts w:ascii="Times New Roman" w:hAnsi="Times New Roman"/>
          <w:b/>
        </w:rPr>
        <w:t>10.</w:t>
      </w:r>
      <w:r w:rsidRPr="00E51B9D">
        <w:rPr>
          <w:rFonts w:ascii="Times New Roman" w:hAnsi="Times New Roman"/>
          <w:b/>
        </w:rPr>
        <w:tab/>
        <w:t>OPPDATERINGSDATO</w:t>
      </w:r>
    </w:p>
    <w:p w14:paraId="75C9626B" w14:textId="77777777" w:rsidR="00CB7461" w:rsidRPr="00E51B9D" w:rsidRDefault="00CB7461" w:rsidP="00755456">
      <w:pPr>
        <w:tabs>
          <w:tab w:val="left" w:pos="567"/>
        </w:tabs>
        <w:suppressAutoHyphens/>
        <w:ind w:left="567" w:hanging="567"/>
        <w:rPr>
          <w:rFonts w:ascii="Times New Roman" w:hAnsi="Times New Roman"/>
          <w:b/>
        </w:rPr>
      </w:pPr>
    </w:p>
    <w:p w14:paraId="49D193CA"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Detaljert informasjon om dette legemidlet er tilgjengelig på nettstedet til Det europeiske legemiddelkontoret (</w:t>
      </w:r>
      <w:r w:rsidR="00BA6CC2">
        <w:rPr>
          <w:rFonts w:ascii="Times New Roman" w:hAnsi="Times New Roman"/>
        </w:rPr>
        <w:t>t</w:t>
      </w:r>
      <w:r w:rsidRPr="00E51B9D">
        <w:rPr>
          <w:rFonts w:ascii="Times New Roman" w:hAnsi="Times New Roman"/>
        </w:rPr>
        <w:t xml:space="preserve">he European Medicines Agency) </w:t>
      </w:r>
      <w:hyperlink r:id="rId11" w:history="1">
        <w:r w:rsidRPr="00974E23">
          <w:rPr>
            <w:rStyle w:val="Hyperlink"/>
            <w:rFonts w:ascii="Times New Roman" w:hAnsi="Times New Roman"/>
          </w:rPr>
          <w:t>http</w:t>
        </w:r>
        <w:r w:rsidR="00DF6E59" w:rsidRPr="00974E23">
          <w:rPr>
            <w:rStyle w:val="Hyperlink"/>
            <w:rFonts w:ascii="Times New Roman" w:hAnsi="Times New Roman"/>
          </w:rPr>
          <w:t>s</w:t>
        </w:r>
        <w:r w:rsidRPr="00974E23">
          <w:rPr>
            <w:rStyle w:val="Hyperlink"/>
            <w:rFonts w:ascii="Times New Roman" w:hAnsi="Times New Roman"/>
          </w:rPr>
          <w:t>://www.ema.europa.eu</w:t>
        </w:r>
      </w:hyperlink>
      <w:r w:rsidR="00FE235D" w:rsidRPr="00E51B9D">
        <w:rPr>
          <w:rFonts w:ascii="Times New Roman" w:hAnsi="Times New Roman"/>
        </w:rPr>
        <w:t>.</w:t>
      </w:r>
    </w:p>
    <w:p w14:paraId="081F7C09" w14:textId="77777777" w:rsidR="00CB7461" w:rsidRPr="00E51B9D" w:rsidRDefault="00CB7461" w:rsidP="00755456">
      <w:pPr>
        <w:tabs>
          <w:tab w:val="left" w:pos="567"/>
        </w:tabs>
        <w:suppressAutoHyphens/>
        <w:ind w:left="567" w:hanging="567"/>
        <w:rPr>
          <w:rFonts w:ascii="Times New Roman" w:hAnsi="Times New Roman"/>
        </w:rPr>
      </w:pPr>
    </w:p>
    <w:p w14:paraId="3AE61BF8" w14:textId="77777777" w:rsidR="00CB7461" w:rsidRPr="00E51B9D" w:rsidRDefault="00602BB5" w:rsidP="00572236">
      <w:pPr>
        <w:tabs>
          <w:tab w:val="left" w:pos="567"/>
        </w:tabs>
        <w:suppressAutoHyphens/>
        <w:ind w:left="567" w:hanging="567"/>
        <w:rPr>
          <w:rFonts w:ascii="Times New Roman" w:hAnsi="Times New Roman"/>
        </w:rPr>
      </w:pPr>
      <w:r w:rsidRPr="00E51B9D">
        <w:rPr>
          <w:rFonts w:ascii="Times New Roman" w:hAnsi="Times New Roman"/>
          <w:b/>
        </w:rPr>
        <w:br w:type="page"/>
      </w:r>
      <w:r w:rsidR="00CB7461" w:rsidRPr="00E51B9D">
        <w:rPr>
          <w:rFonts w:ascii="Times New Roman" w:hAnsi="Times New Roman"/>
          <w:b/>
        </w:rPr>
        <w:lastRenderedPageBreak/>
        <w:t>1.</w:t>
      </w:r>
      <w:r w:rsidR="00CB7461" w:rsidRPr="00E51B9D">
        <w:rPr>
          <w:rFonts w:ascii="Times New Roman" w:hAnsi="Times New Roman"/>
          <w:b/>
        </w:rPr>
        <w:tab/>
        <w:t>LEGEMIDLETS NAVN</w:t>
      </w:r>
    </w:p>
    <w:p w14:paraId="28CBC380" w14:textId="77777777" w:rsidR="00CB7461" w:rsidRPr="00E51B9D" w:rsidRDefault="00CB7461" w:rsidP="00755456">
      <w:pPr>
        <w:tabs>
          <w:tab w:val="left" w:pos="567"/>
        </w:tabs>
        <w:suppressAutoHyphens/>
        <w:rPr>
          <w:rFonts w:ascii="Times New Roman" w:hAnsi="Times New Roman"/>
        </w:rPr>
      </w:pPr>
    </w:p>
    <w:p w14:paraId="2C17C724" w14:textId="77777777" w:rsidR="00CB7461" w:rsidRPr="00E51B9D" w:rsidRDefault="003E06EE" w:rsidP="00755456">
      <w:pPr>
        <w:pStyle w:val="EndnoteText"/>
        <w:widowControl/>
        <w:rPr>
          <w:lang w:val="nb-NO"/>
        </w:rPr>
      </w:pPr>
      <w:r>
        <w:rPr>
          <w:lang w:val="nb-NO"/>
        </w:rPr>
        <w:t>Neoclarityn</w:t>
      </w:r>
      <w:r w:rsidR="00CB7461" w:rsidRPr="00E51B9D">
        <w:rPr>
          <w:lang w:val="nb-NO"/>
        </w:rPr>
        <w:t xml:space="preserve"> 0,5 mg/ml mikstur, oppløsning</w:t>
      </w:r>
    </w:p>
    <w:p w14:paraId="273F680D" w14:textId="77777777" w:rsidR="00CB7461" w:rsidRPr="00E51B9D" w:rsidRDefault="00CB7461" w:rsidP="00755456">
      <w:pPr>
        <w:pStyle w:val="EndnoteText"/>
        <w:widowControl/>
        <w:suppressAutoHyphens/>
        <w:rPr>
          <w:lang w:val="nb-NO"/>
        </w:rPr>
      </w:pPr>
    </w:p>
    <w:p w14:paraId="46878880" w14:textId="77777777" w:rsidR="00CB7461" w:rsidRPr="00E51B9D" w:rsidRDefault="00CB7461" w:rsidP="00755456">
      <w:pPr>
        <w:tabs>
          <w:tab w:val="left" w:pos="567"/>
        </w:tabs>
        <w:suppressAutoHyphens/>
        <w:rPr>
          <w:rFonts w:ascii="Times New Roman" w:hAnsi="Times New Roman"/>
        </w:rPr>
      </w:pPr>
    </w:p>
    <w:p w14:paraId="588C5ECE" w14:textId="77777777" w:rsidR="00CB7461" w:rsidRPr="00E51B9D" w:rsidRDefault="00CB7461" w:rsidP="00755456">
      <w:pPr>
        <w:tabs>
          <w:tab w:val="left" w:pos="567"/>
        </w:tabs>
        <w:suppressAutoHyphens/>
        <w:ind w:left="567" w:hanging="567"/>
        <w:rPr>
          <w:rFonts w:ascii="Times New Roman" w:hAnsi="Times New Roman"/>
        </w:rPr>
      </w:pPr>
      <w:r w:rsidRPr="00E51B9D">
        <w:rPr>
          <w:rFonts w:ascii="Times New Roman" w:hAnsi="Times New Roman"/>
          <w:b/>
        </w:rPr>
        <w:t>2.</w:t>
      </w:r>
      <w:r w:rsidRPr="00E51B9D">
        <w:rPr>
          <w:rFonts w:ascii="Times New Roman" w:hAnsi="Times New Roman"/>
          <w:b/>
        </w:rPr>
        <w:tab/>
        <w:t>KVALITATIV OG KVANTITATIV SAMMENSETNING</w:t>
      </w:r>
    </w:p>
    <w:p w14:paraId="1C1DE98B" w14:textId="77777777" w:rsidR="00CB7461" w:rsidRPr="00E51B9D" w:rsidRDefault="00CB7461" w:rsidP="00755456">
      <w:pPr>
        <w:tabs>
          <w:tab w:val="left" w:pos="567"/>
        </w:tabs>
        <w:rPr>
          <w:rFonts w:ascii="Times New Roman" w:hAnsi="Times New Roman"/>
        </w:rPr>
      </w:pPr>
    </w:p>
    <w:p w14:paraId="429531C4" w14:textId="77777777" w:rsidR="00CB7461" w:rsidRPr="00E51B9D" w:rsidRDefault="00CB7461" w:rsidP="00755456">
      <w:pPr>
        <w:tabs>
          <w:tab w:val="left" w:pos="567"/>
        </w:tabs>
        <w:rPr>
          <w:rFonts w:ascii="Times New Roman" w:hAnsi="Times New Roman"/>
        </w:rPr>
      </w:pPr>
      <w:r w:rsidRPr="00E51B9D">
        <w:rPr>
          <w:rFonts w:ascii="Times New Roman" w:hAnsi="Times New Roman"/>
        </w:rPr>
        <w:t>Hver ml mikstur, oppløsning inneholder 0,5 mg desloratadin.</w:t>
      </w:r>
    </w:p>
    <w:p w14:paraId="70A315D9" w14:textId="77777777" w:rsidR="00CB7461" w:rsidRPr="00E51B9D" w:rsidRDefault="00CB7461" w:rsidP="00755456">
      <w:pPr>
        <w:tabs>
          <w:tab w:val="left" w:pos="567"/>
        </w:tabs>
        <w:rPr>
          <w:rFonts w:ascii="Times New Roman" w:hAnsi="Times New Roman"/>
        </w:rPr>
      </w:pPr>
    </w:p>
    <w:p w14:paraId="3B8A2A61" w14:textId="77777777" w:rsidR="00CB7461" w:rsidRPr="00E51B9D" w:rsidRDefault="00CB7461" w:rsidP="00755456">
      <w:pPr>
        <w:tabs>
          <w:tab w:val="left" w:pos="567"/>
        </w:tabs>
        <w:rPr>
          <w:rFonts w:ascii="Times New Roman" w:hAnsi="Times New Roman"/>
          <w:u w:val="single"/>
        </w:rPr>
      </w:pPr>
      <w:r w:rsidRPr="00E51B9D">
        <w:rPr>
          <w:rFonts w:ascii="Times New Roman" w:hAnsi="Times New Roman"/>
          <w:u w:val="single"/>
        </w:rPr>
        <w:t>Hjelpestoff(er) med kjent effekt:</w:t>
      </w:r>
    </w:p>
    <w:p w14:paraId="3E88B184" w14:textId="77777777" w:rsidR="00CB7461" w:rsidRPr="00E51B9D" w:rsidRDefault="00525736" w:rsidP="00755456">
      <w:pPr>
        <w:tabs>
          <w:tab w:val="left" w:pos="567"/>
        </w:tabs>
        <w:rPr>
          <w:rFonts w:ascii="Times New Roman" w:hAnsi="Times New Roman"/>
        </w:rPr>
      </w:pPr>
      <w:r>
        <w:rPr>
          <w:rFonts w:ascii="Times New Roman" w:hAnsi="Times New Roman"/>
        </w:rPr>
        <w:t>Hver ml mikstur, oppløsning</w:t>
      </w:r>
      <w:r w:rsidR="00CB7461" w:rsidRPr="00E51B9D">
        <w:rPr>
          <w:rFonts w:ascii="Times New Roman" w:hAnsi="Times New Roman"/>
        </w:rPr>
        <w:t xml:space="preserve"> inneholder </w:t>
      </w:r>
      <w:r>
        <w:rPr>
          <w:rFonts w:ascii="Times New Roman" w:hAnsi="Times New Roman"/>
        </w:rPr>
        <w:t xml:space="preserve">150 mg </w:t>
      </w:r>
      <w:r w:rsidR="00CB7461" w:rsidRPr="00E51B9D">
        <w:rPr>
          <w:rFonts w:ascii="Times New Roman" w:hAnsi="Times New Roman"/>
        </w:rPr>
        <w:t>sorbitol</w:t>
      </w:r>
      <w:r w:rsidR="00440975">
        <w:rPr>
          <w:rFonts w:ascii="Times New Roman" w:hAnsi="Times New Roman"/>
        </w:rPr>
        <w:t xml:space="preserve"> (E420)</w:t>
      </w:r>
      <w:r w:rsidR="00440975" w:rsidRPr="00440975">
        <w:rPr>
          <w:rFonts w:ascii="Times New Roman" w:hAnsi="Times New Roman"/>
        </w:rPr>
        <w:t xml:space="preserve">, </w:t>
      </w:r>
      <w:r>
        <w:rPr>
          <w:rFonts w:ascii="Times New Roman" w:hAnsi="Times New Roman"/>
        </w:rPr>
        <w:t xml:space="preserve">100,19 mg </w:t>
      </w:r>
      <w:r w:rsidR="00440975" w:rsidRPr="00440975">
        <w:rPr>
          <w:rFonts w:ascii="Times New Roman" w:hAnsi="Times New Roman"/>
        </w:rPr>
        <w:t>propylenglykol</w:t>
      </w:r>
      <w:r w:rsidR="00440975">
        <w:rPr>
          <w:rFonts w:ascii="Times New Roman" w:hAnsi="Times New Roman"/>
        </w:rPr>
        <w:t xml:space="preserve"> (E</w:t>
      </w:r>
      <w:r w:rsidR="00BD166C">
        <w:rPr>
          <w:rFonts w:ascii="Times New Roman" w:hAnsi="Times New Roman"/>
        </w:rPr>
        <w:t>15</w:t>
      </w:r>
      <w:r w:rsidR="00440975">
        <w:rPr>
          <w:rFonts w:ascii="Times New Roman" w:hAnsi="Times New Roman"/>
        </w:rPr>
        <w:t>20)</w:t>
      </w:r>
      <w:r w:rsidR="00440975" w:rsidRPr="00440975">
        <w:rPr>
          <w:rFonts w:ascii="Times New Roman" w:hAnsi="Times New Roman"/>
        </w:rPr>
        <w:t xml:space="preserve"> og </w:t>
      </w:r>
      <w:r>
        <w:rPr>
          <w:rFonts w:ascii="Times New Roman" w:hAnsi="Times New Roman"/>
        </w:rPr>
        <w:t xml:space="preserve">0,375 mg </w:t>
      </w:r>
      <w:r w:rsidR="00440975" w:rsidRPr="00440975">
        <w:rPr>
          <w:rFonts w:ascii="Times New Roman" w:hAnsi="Times New Roman"/>
        </w:rPr>
        <w:t>benzylalkohol (se pkt. 4.4)</w:t>
      </w:r>
      <w:r w:rsidR="00CB7461" w:rsidRPr="00E51B9D">
        <w:rPr>
          <w:rFonts w:ascii="Times New Roman" w:hAnsi="Times New Roman"/>
        </w:rPr>
        <w:t>.</w:t>
      </w:r>
    </w:p>
    <w:p w14:paraId="1D0EEC79" w14:textId="77777777" w:rsidR="00CB7461" w:rsidRPr="00E51B9D" w:rsidRDefault="00CB7461" w:rsidP="00755456">
      <w:pPr>
        <w:tabs>
          <w:tab w:val="left" w:pos="567"/>
        </w:tabs>
        <w:rPr>
          <w:rFonts w:ascii="Times New Roman" w:hAnsi="Times New Roman"/>
        </w:rPr>
      </w:pPr>
    </w:p>
    <w:p w14:paraId="6092976D" w14:textId="77777777" w:rsidR="00CB7461" w:rsidRPr="00E51B9D" w:rsidRDefault="00CB7461" w:rsidP="00755456">
      <w:pPr>
        <w:tabs>
          <w:tab w:val="left" w:pos="567"/>
        </w:tabs>
        <w:rPr>
          <w:rFonts w:ascii="Times New Roman" w:hAnsi="Times New Roman"/>
        </w:rPr>
      </w:pPr>
      <w:r w:rsidRPr="00E51B9D">
        <w:rPr>
          <w:rFonts w:ascii="Times New Roman" w:hAnsi="Times New Roman"/>
        </w:rPr>
        <w:t>For fullstendig liste over hjelpestoffer, se pkt. 6.1.</w:t>
      </w:r>
    </w:p>
    <w:p w14:paraId="72C816A6" w14:textId="77777777" w:rsidR="00CB7461" w:rsidRPr="00E51B9D" w:rsidRDefault="00CB7461" w:rsidP="00755456">
      <w:pPr>
        <w:tabs>
          <w:tab w:val="left" w:pos="567"/>
        </w:tabs>
        <w:suppressAutoHyphens/>
        <w:rPr>
          <w:rFonts w:ascii="Times New Roman" w:hAnsi="Times New Roman"/>
        </w:rPr>
      </w:pPr>
    </w:p>
    <w:p w14:paraId="0119C749" w14:textId="77777777" w:rsidR="00CB7461" w:rsidRPr="00E51B9D" w:rsidRDefault="00CB7461" w:rsidP="00755456">
      <w:pPr>
        <w:tabs>
          <w:tab w:val="left" w:pos="567"/>
        </w:tabs>
        <w:suppressAutoHyphens/>
        <w:rPr>
          <w:rFonts w:ascii="Times New Roman" w:hAnsi="Times New Roman"/>
        </w:rPr>
      </w:pPr>
    </w:p>
    <w:p w14:paraId="54FEDB10" w14:textId="77777777" w:rsidR="00CB7461" w:rsidRPr="00E51B9D" w:rsidRDefault="00CB7461" w:rsidP="00755456">
      <w:pPr>
        <w:tabs>
          <w:tab w:val="left" w:pos="567"/>
        </w:tabs>
        <w:suppressAutoHyphens/>
        <w:ind w:left="567" w:hanging="567"/>
        <w:rPr>
          <w:rFonts w:ascii="Times New Roman" w:hAnsi="Times New Roman"/>
        </w:rPr>
      </w:pPr>
      <w:r w:rsidRPr="00E51B9D">
        <w:rPr>
          <w:rFonts w:ascii="Times New Roman" w:hAnsi="Times New Roman"/>
          <w:b/>
        </w:rPr>
        <w:t>3.</w:t>
      </w:r>
      <w:r w:rsidRPr="00E51B9D">
        <w:rPr>
          <w:rFonts w:ascii="Times New Roman" w:hAnsi="Times New Roman"/>
          <w:b/>
        </w:rPr>
        <w:tab/>
        <w:t>LEGEMIDDELFORM</w:t>
      </w:r>
    </w:p>
    <w:p w14:paraId="5026E0B6" w14:textId="77777777" w:rsidR="00CB7461" w:rsidRPr="00E51B9D" w:rsidRDefault="00CB7461" w:rsidP="00755456">
      <w:pPr>
        <w:tabs>
          <w:tab w:val="left" w:pos="567"/>
        </w:tabs>
        <w:suppressAutoHyphens/>
        <w:rPr>
          <w:rFonts w:ascii="Times New Roman" w:hAnsi="Times New Roman"/>
        </w:rPr>
      </w:pPr>
    </w:p>
    <w:p w14:paraId="7E877AA2" w14:textId="77777777" w:rsidR="00CB7461" w:rsidRPr="00E51B9D" w:rsidRDefault="002554AD" w:rsidP="00755456">
      <w:pPr>
        <w:pStyle w:val="EndnoteText"/>
        <w:widowControl/>
        <w:suppressAutoHyphens/>
        <w:rPr>
          <w:lang w:val="nb-NO"/>
        </w:rPr>
      </w:pPr>
      <w:r>
        <w:rPr>
          <w:lang w:val="nb-NO"/>
        </w:rPr>
        <w:t>M</w:t>
      </w:r>
      <w:r w:rsidR="00CB7461" w:rsidRPr="00E51B9D">
        <w:rPr>
          <w:lang w:val="nb-NO"/>
        </w:rPr>
        <w:t>ikstur, oppløsning</w:t>
      </w:r>
      <w:r w:rsidR="00BD166C">
        <w:rPr>
          <w:lang w:val="nb-NO"/>
        </w:rPr>
        <w:t xml:space="preserve"> er en klar fargeløs </w:t>
      </w:r>
      <w:r w:rsidR="00253C22">
        <w:rPr>
          <w:lang w:val="nb-NO"/>
        </w:rPr>
        <w:t>opp</w:t>
      </w:r>
      <w:r w:rsidR="00BD166C">
        <w:rPr>
          <w:lang w:val="nb-NO"/>
        </w:rPr>
        <w:t>løsning.</w:t>
      </w:r>
    </w:p>
    <w:p w14:paraId="2E7894DC" w14:textId="77777777" w:rsidR="00CB7461" w:rsidRPr="00E51B9D" w:rsidRDefault="00CB7461" w:rsidP="00755456">
      <w:pPr>
        <w:tabs>
          <w:tab w:val="left" w:pos="567"/>
        </w:tabs>
        <w:suppressAutoHyphens/>
        <w:rPr>
          <w:rFonts w:ascii="Times New Roman" w:hAnsi="Times New Roman"/>
        </w:rPr>
      </w:pPr>
    </w:p>
    <w:p w14:paraId="62F38713" w14:textId="77777777" w:rsidR="00CB7461" w:rsidRPr="00E51B9D" w:rsidRDefault="00CB7461" w:rsidP="00755456">
      <w:pPr>
        <w:tabs>
          <w:tab w:val="left" w:pos="567"/>
        </w:tabs>
        <w:suppressAutoHyphens/>
        <w:rPr>
          <w:rFonts w:ascii="Times New Roman" w:hAnsi="Times New Roman"/>
        </w:rPr>
      </w:pPr>
    </w:p>
    <w:p w14:paraId="3391C4DC" w14:textId="77777777" w:rsidR="00CB7461" w:rsidRPr="00E51B9D" w:rsidRDefault="00CB7461" w:rsidP="00755456">
      <w:pPr>
        <w:tabs>
          <w:tab w:val="left" w:pos="567"/>
        </w:tabs>
        <w:suppressAutoHyphens/>
        <w:ind w:left="567" w:hanging="567"/>
        <w:rPr>
          <w:rFonts w:ascii="Times New Roman" w:hAnsi="Times New Roman"/>
        </w:rPr>
      </w:pPr>
      <w:r w:rsidRPr="00E51B9D">
        <w:rPr>
          <w:rFonts w:ascii="Times New Roman" w:hAnsi="Times New Roman"/>
          <w:b/>
        </w:rPr>
        <w:t>4.</w:t>
      </w:r>
      <w:r w:rsidRPr="00E51B9D">
        <w:rPr>
          <w:rFonts w:ascii="Times New Roman" w:hAnsi="Times New Roman"/>
          <w:b/>
        </w:rPr>
        <w:tab/>
        <w:t>KLINISKE OPPLYSNINGER</w:t>
      </w:r>
    </w:p>
    <w:p w14:paraId="7A3A0768" w14:textId="77777777" w:rsidR="00CB7461" w:rsidRPr="00E51B9D" w:rsidRDefault="00CB7461" w:rsidP="00755456">
      <w:pPr>
        <w:tabs>
          <w:tab w:val="left" w:pos="567"/>
        </w:tabs>
        <w:suppressAutoHyphens/>
        <w:rPr>
          <w:rFonts w:ascii="Times New Roman" w:hAnsi="Times New Roman"/>
        </w:rPr>
      </w:pPr>
    </w:p>
    <w:p w14:paraId="1F3B18AB" w14:textId="77777777" w:rsidR="00CB7461" w:rsidRPr="00E51B9D" w:rsidRDefault="00CB7461" w:rsidP="00755456">
      <w:pPr>
        <w:tabs>
          <w:tab w:val="left" w:pos="567"/>
        </w:tabs>
        <w:suppressAutoHyphens/>
        <w:ind w:left="570" w:hanging="570"/>
        <w:rPr>
          <w:rFonts w:ascii="Times New Roman" w:hAnsi="Times New Roman"/>
        </w:rPr>
      </w:pPr>
      <w:r w:rsidRPr="00E51B9D">
        <w:rPr>
          <w:rFonts w:ascii="Times New Roman" w:hAnsi="Times New Roman"/>
          <w:b/>
        </w:rPr>
        <w:t>4.1</w:t>
      </w:r>
      <w:r w:rsidRPr="00E51B9D">
        <w:rPr>
          <w:rFonts w:ascii="Times New Roman" w:hAnsi="Times New Roman"/>
          <w:b/>
        </w:rPr>
        <w:tab/>
        <w:t>Indikasjoner</w:t>
      </w:r>
    </w:p>
    <w:p w14:paraId="392E2393" w14:textId="77777777" w:rsidR="00CB7461" w:rsidRPr="00E51B9D" w:rsidRDefault="00CB7461" w:rsidP="00755456">
      <w:pPr>
        <w:tabs>
          <w:tab w:val="left" w:pos="567"/>
        </w:tabs>
        <w:rPr>
          <w:rFonts w:ascii="Times New Roman" w:hAnsi="Times New Roman"/>
        </w:rPr>
      </w:pPr>
    </w:p>
    <w:p w14:paraId="3A1794DF" w14:textId="77777777" w:rsidR="00CB7461" w:rsidRPr="00E51B9D" w:rsidRDefault="003E06EE" w:rsidP="00755456">
      <w:pPr>
        <w:tabs>
          <w:tab w:val="left" w:pos="567"/>
        </w:tabs>
        <w:rPr>
          <w:rFonts w:ascii="Times New Roman" w:hAnsi="Times New Roman"/>
        </w:rPr>
      </w:pPr>
      <w:r>
        <w:rPr>
          <w:rFonts w:ascii="Times New Roman" w:hAnsi="Times New Roman"/>
        </w:rPr>
        <w:t>Neoclarityn</w:t>
      </w:r>
      <w:r w:rsidR="00CB7461" w:rsidRPr="00E51B9D">
        <w:rPr>
          <w:rFonts w:ascii="Times New Roman" w:hAnsi="Times New Roman"/>
        </w:rPr>
        <w:t xml:space="preserve"> er indisert hos voksne, ungdom og barn over 1 år for symptomlindring ved:</w:t>
      </w:r>
    </w:p>
    <w:p w14:paraId="35B6FA04" w14:textId="77777777" w:rsidR="00CB7461" w:rsidRPr="00E51B9D" w:rsidRDefault="00CB7461" w:rsidP="00755456">
      <w:pPr>
        <w:numPr>
          <w:ilvl w:val="0"/>
          <w:numId w:val="1"/>
        </w:numPr>
        <w:tabs>
          <w:tab w:val="clear" w:pos="570"/>
          <w:tab w:val="left" w:pos="567"/>
        </w:tabs>
        <w:rPr>
          <w:rFonts w:ascii="Times New Roman" w:hAnsi="Times New Roman"/>
        </w:rPr>
      </w:pPr>
      <w:r w:rsidRPr="00E51B9D">
        <w:rPr>
          <w:rFonts w:ascii="Times New Roman" w:hAnsi="Times New Roman"/>
        </w:rPr>
        <w:t>allergisk rhinitt (se pkt. 5.1)</w:t>
      </w:r>
    </w:p>
    <w:p w14:paraId="47A23E79" w14:textId="77777777" w:rsidR="00CB7461" w:rsidRPr="00E51B9D" w:rsidRDefault="00CB7461" w:rsidP="00755456">
      <w:pPr>
        <w:numPr>
          <w:ilvl w:val="0"/>
          <w:numId w:val="3"/>
        </w:numPr>
        <w:tabs>
          <w:tab w:val="clear" w:pos="570"/>
          <w:tab w:val="left" w:pos="567"/>
        </w:tabs>
        <w:rPr>
          <w:rFonts w:ascii="Times New Roman" w:hAnsi="Times New Roman"/>
        </w:rPr>
      </w:pPr>
      <w:r w:rsidRPr="00E51B9D">
        <w:rPr>
          <w:rFonts w:ascii="Times New Roman" w:hAnsi="Times New Roman"/>
        </w:rPr>
        <w:t>urtikaria (se pkt. 5.1)</w:t>
      </w:r>
    </w:p>
    <w:p w14:paraId="36438BB0" w14:textId="77777777" w:rsidR="00CB7461" w:rsidRPr="00E51B9D" w:rsidRDefault="00CB7461" w:rsidP="00755456">
      <w:pPr>
        <w:tabs>
          <w:tab w:val="left" w:pos="567"/>
        </w:tabs>
        <w:rPr>
          <w:rFonts w:ascii="Times New Roman" w:hAnsi="Times New Roman"/>
        </w:rPr>
      </w:pPr>
    </w:p>
    <w:p w14:paraId="5852AFB6" w14:textId="77777777" w:rsidR="00CB7461" w:rsidRPr="00E51B9D" w:rsidRDefault="00CB7461" w:rsidP="00755456">
      <w:pPr>
        <w:numPr>
          <w:ilvl w:val="1"/>
          <w:numId w:val="4"/>
        </w:numPr>
        <w:tabs>
          <w:tab w:val="clear" w:pos="570"/>
          <w:tab w:val="left" w:pos="567"/>
        </w:tabs>
        <w:suppressAutoHyphens/>
        <w:rPr>
          <w:rFonts w:ascii="Times New Roman" w:hAnsi="Times New Roman"/>
          <w:b/>
        </w:rPr>
      </w:pPr>
      <w:r w:rsidRPr="00E51B9D">
        <w:rPr>
          <w:rFonts w:ascii="Times New Roman" w:hAnsi="Times New Roman"/>
          <w:b/>
        </w:rPr>
        <w:t>Dosering og administrasjonsmåte</w:t>
      </w:r>
    </w:p>
    <w:p w14:paraId="772BAB9C" w14:textId="77777777" w:rsidR="00CB7461" w:rsidRPr="00E51B9D" w:rsidRDefault="00CB7461" w:rsidP="00755456">
      <w:pPr>
        <w:tabs>
          <w:tab w:val="left" w:pos="567"/>
        </w:tabs>
        <w:suppressAutoHyphens/>
        <w:rPr>
          <w:rFonts w:ascii="Times New Roman" w:hAnsi="Times New Roman"/>
          <w:b/>
          <w:u w:val="single"/>
        </w:rPr>
      </w:pPr>
    </w:p>
    <w:p w14:paraId="61637F59" w14:textId="77777777" w:rsidR="00CB7461" w:rsidRDefault="00CB7461" w:rsidP="00755456">
      <w:pPr>
        <w:tabs>
          <w:tab w:val="left" w:pos="567"/>
        </w:tabs>
        <w:rPr>
          <w:rFonts w:ascii="Times New Roman" w:hAnsi="Times New Roman"/>
          <w:u w:val="single"/>
        </w:rPr>
      </w:pPr>
      <w:r w:rsidRPr="00E51B9D">
        <w:rPr>
          <w:rFonts w:ascii="Times New Roman" w:hAnsi="Times New Roman"/>
          <w:u w:val="single"/>
        </w:rPr>
        <w:t>Dosering</w:t>
      </w:r>
    </w:p>
    <w:p w14:paraId="411966F4" w14:textId="77777777" w:rsidR="002554AD" w:rsidRPr="00E51B9D" w:rsidRDefault="002554AD" w:rsidP="00755456">
      <w:pPr>
        <w:tabs>
          <w:tab w:val="left" w:pos="567"/>
        </w:tabs>
        <w:rPr>
          <w:rFonts w:ascii="Times New Roman" w:hAnsi="Times New Roman"/>
          <w:u w:val="single"/>
        </w:rPr>
      </w:pPr>
    </w:p>
    <w:p w14:paraId="068F6E85" w14:textId="77777777" w:rsidR="00CB7461" w:rsidRPr="00E51B9D" w:rsidRDefault="00CB7461" w:rsidP="00755456">
      <w:pPr>
        <w:tabs>
          <w:tab w:val="left" w:pos="567"/>
        </w:tabs>
        <w:rPr>
          <w:rFonts w:ascii="Times New Roman" w:hAnsi="Times New Roman"/>
          <w:i/>
        </w:rPr>
      </w:pPr>
      <w:r w:rsidRPr="00E51B9D">
        <w:rPr>
          <w:rFonts w:ascii="Times New Roman" w:hAnsi="Times New Roman"/>
          <w:i/>
        </w:rPr>
        <w:t xml:space="preserve">Voksne og ungdom </w:t>
      </w:r>
      <w:r w:rsidR="00062CEE" w:rsidRPr="00E51B9D">
        <w:rPr>
          <w:rFonts w:ascii="Times New Roman" w:hAnsi="Times New Roman"/>
          <w:i/>
        </w:rPr>
        <w:t>(</w:t>
      </w:r>
      <w:r w:rsidRPr="00E51B9D">
        <w:rPr>
          <w:rFonts w:ascii="Times New Roman" w:hAnsi="Times New Roman"/>
          <w:i/>
        </w:rPr>
        <w:t>fra og med 12 år</w:t>
      </w:r>
      <w:r w:rsidR="00DA14E9" w:rsidRPr="00E51B9D">
        <w:rPr>
          <w:rFonts w:ascii="Times New Roman" w:hAnsi="Times New Roman"/>
          <w:i/>
        </w:rPr>
        <w:t>)</w:t>
      </w:r>
    </w:p>
    <w:p w14:paraId="478F898E" w14:textId="77777777" w:rsidR="00CB7461" w:rsidRPr="00E51B9D" w:rsidRDefault="00CB7461" w:rsidP="00755456">
      <w:pPr>
        <w:tabs>
          <w:tab w:val="left" w:pos="567"/>
        </w:tabs>
        <w:rPr>
          <w:rFonts w:ascii="Times New Roman" w:hAnsi="Times New Roman"/>
        </w:rPr>
      </w:pPr>
      <w:r w:rsidRPr="00E51B9D">
        <w:rPr>
          <w:rFonts w:ascii="Times New Roman" w:hAnsi="Times New Roman"/>
        </w:rPr>
        <w:t xml:space="preserve">Anbefalt dosering av </w:t>
      </w:r>
      <w:r w:rsidR="003E06EE">
        <w:rPr>
          <w:rFonts w:ascii="Times New Roman" w:hAnsi="Times New Roman"/>
        </w:rPr>
        <w:t>Neoclarityn</w:t>
      </w:r>
      <w:r w:rsidRPr="00E51B9D">
        <w:rPr>
          <w:rFonts w:ascii="Times New Roman" w:hAnsi="Times New Roman"/>
        </w:rPr>
        <w:t xml:space="preserve"> er 10 ml (5 mg) mikstur, oppløsning én gang daglig.</w:t>
      </w:r>
    </w:p>
    <w:p w14:paraId="689CF0FD" w14:textId="77777777" w:rsidR="00CB7461" w:rsidRPr="00E51B9D" w:rsidRDefault="00CB7461" w:rsidP="00755456">
      <w:pPr>
        <w:tabs>
          <w:tab w:val="left" w:pos="567"/>
        </w:tabs>
        <w:rPr>
          <w:rFonts w:ascii="Times New Roman" w:hAnsi="Times New Roman"/>
        </w:rPr>
      </w:pPr>
    </w:p>
    <w:p w14:paraId="67D60308" w14:textId="77777777" w:rsidR="00CB7461" w:rsidRPr="00E51B9D" w:rsidRDefault="00CB7461" w:rsidP="00755456">
      <w:pPr>
        <w:tabs>
          <w:tab w:val="left" w:pos="567"/>
        </w:tabs>
        <w:suppressAutoHyphens/>
        <w:rPr>
          <w:rFonts w:ascii="Times New Roman" w:hAnsi="Times New Roman"/>
          <w:i/>
        </w:rPr>
      </w:pPr>
      <w:r w:rsidRPr="00E51B9D">
        <w:rPr>
          <w:rFonts w:ascii="Times New Roman" w:hAnsi="Times New Roman"/>
          <w:i/>
        </w:rPr>
        <w:t>Pediatrisk populasjon</w:t>
      </w:r>
    </w:p>
    <w:p w14:paraId="183F440B"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 xml:space="preserve">Forskriveren bør være oppmerksom på at de fleste tilfellene av rhinitt hos barn under 2 år er av infeksiøs opprinnelse (se pkt. 4.4), og det finnes ingen data som understøtter behandlingen av infeksiøs rhinitt med </w:t>
      </w:r>
      <w:r w:rsidR="003E06EE">
        <w:rPr>
          <w:rFonts w:ascii="Times New Roman" w:hAnsi="Times New Roman"/>
        </w:rPr>
        <w:t>Neoclarityn</w:t>
      </w:r>
      <w:r w:rsidRPr="00E51B9D">
        <w:rPr>
          <w:rFonts w:ascii="Times New Roman" w:hAnsi="Times New Roman"/>
        </w:rPr>
        <w:t>.</w:t>
      </w:r>
    </w:p>
    <w:p w14:paraId="4E221052" w14:textId="77777777" w:rsidR="00CB7461" w:rsidRPr="00E51B9D" w:rsidRDefault="00CB7461" w:rsidP="00755456">
      <w:pPr>
        <w:tabs>
          <w:tab w:val="left" w:pos="567"/>
        </w:tabs>
        <w:suppressAutoHyphens/>
        <w:rPr>
          <w:rFonts w:ascii="Times New Roman" w:hAnsi="Times New Roman"/>
        </w:rPr>
      </w:pPr>
    </w:p>
    <w:p w14:paraId="0BD8E7B8" w14:textId="77777777" w:rsidR="00CB7461" w:rsidRPr="00E51B9D" w:rsidRDefault="00CB7461" w:rsidP="00755456">
      <w:pPr>
        <w:tabs>
          <w:tab w:val="left" w:pos="567"/>
        </w:tabs>
        <w:rPr>
          <w:rFonts w:ascii="Times New Roman" w:hAnsi="Times New Roman"/>
        </w:rPr>
      </w:pPr>
      <w:r w:rsidRPr="00E51B9D">
        <w:rPr>
          <w:rFonts w:ascii="Times New Roman" w:hAnsi="Times New Roman"/>
        </w:rPr>
        <w:t xml:space="preserve">Barn 1 til og med 5 år: 2,5 ml (1,25 mg) </w:t>
      </w:r>
      <w:r w:rsidR="003E06EE">
        <w:rPr>
          <w:rFonts w:ascii="Times New Roman" w:hAnsi="Times New Roman"/>
        </w:rPr>
        <w:t>Neoclarityn</w:t>
      </w:r>
      <w:r w:rsidRPr="00E51B9D">
        <w:rPr>
          <w:rFonts w:ascii="Times New Roman" w:hAnsi="Times New Roman"/>
        </w:rPr>
        <w:t xml:space="preserve"> mikstur, oppløsning en gang daglig.</w:t>
      </w:r>
    </w:p>
    <w:p w14:paraId="1B3E2DBA" w14:textId="77777777" w:rsidR="00CB7461" w:rsidRPr="00E51B9D" w:rsidRDefault="00CB7461" w:rsidP="00755456">
      <w:pPr>
        <w:tabs>
          <w:tab w:val="left" w:pos="567"/>
        </w:tabs>
        <w:rPr>
          <w:rFonts w:ascii="Times New Roman" w:hAnsi="Times New Roman"/>
        </w:rPr>
      </w:pPr>
    </w:p>
    <w:p w14:paraId="3B6CEEAB" w14:textId="77777777" w:rsidR="00CB7461" w:rsidRPr="00E51B9D" w:rsidRDefault="00CB7461" w:rsidP="00755456">
      <w:pPr>
        <w:tabs>
          <w:tab w:val="left" w:pos="567"/>
        </w:tabs>
        <w:rPr>
          <w:rFonts w:ascii="Times New Roman" w:hAnsi="Times New Roman"/>
        </w:rPr>
      </w:pPr>
      <w:r w:rsidRPr="00E51B9D">
        <w:rPr>
          <w:rFonts w:ascii="Times New Roman" w:hAnsi="Times New Roman"/>
        </w:rPr>
        <w:t>Barn 6 til og med</w:t>
      </w:r>
      <w:r w:rsidR="00553ED9" w:rsidRPr="00E51B9D">
        <w:rPr>
          <w:rFonts w:ascii="Times New Roman" w:hAnsi="Times New Roman"/>
        </w:rPr>
        <w:t> </w:t>
      </w:r>
      <w:r w:rsidRPr="00E51B9D">
        <w:rPr>
          <w:rFonts w:ascii="Times New Roman" w:hAnsi="Times New Roman"/>
        </w:rPr>
        <w:t xml:space="preserve">11 år: 5 ml (2,5 mg) </w:t>
      </w:r>
      <w:r w:rsidR="003E06EE">
        <w:rPr>
          <w:rFonts w:ascii="Times New Roman" w:hAnsi="Times New Roman"/>
        </w:rPr>
        <w:t>Neoclarityn</w:t>
      </w:r>
      <w:r w:rsidRPr="00E51B9D">
        <w:rPr>
          <w:rFonts w:ascii="Times New Roman" w:hAnsi="Times New Roman"/>
        </w:rPr>
        <w:t xml:space="preserve"> mikstur, oppløsning en gang daglig.</w:t>
      </w:r>
    </w:p>
    <w:p w14:paraId="5D0CF581" w14:textId="77777777" w:rsidR="00CB7461" w:rsidRPr="00E51B9D" w:rsidRDefault="00CB7461" w:rsidP="00755456">
      <w:pPr>
        <w:pStyle w:val="EndnoteText"/>
        <w:widowControl/>
        <w:rPr>
          <w:lang w:val="nb-NO"/>
        </w:rPr>
      </w:pPr>
    </w:p>
    <w:p w14:paraId="55333878" w14:textId="77777777" w:rsidR="00CB7461" w:rsidRPr="00E51B9D" w:rsidRDefault="00CB7461" w:rsidP="00755456">
      <w:pPr>
        <w:tabs>
          <w:tab w:val="left" w:pos="567"/>
        </w:tabs>
        <w:rPr>
          <w:rFonts w:ascii="Times New Roman" w:hAnsi="Times New Roman"/>
        </w:rPr>
      </w:pPr>
      <w:r w:rsidRPr="00E51B9D">
        <w:rPr>
          <w:rFonts w:ascii="Times New Roman" w:hAnsi="Times New Roman"/>
        </w:rPr>
        <w:t xml:space="preserve">Sikkerhet og effekt av </w:t>
      </w:r>
      <w:r w:rsidR="003E06EE">
        <w:rPr>
          <w:rFonts w:ascii="Times New Roman" w:hAnsi="Times New Roman"/>
        </w:rPr>
        <w:t>Neoclarityn</w:t>
      </w:r>
      <w:r w:rsidRPr="00E51B9D">
        <w:rPr>
          <w:rFonts w:ascii="Times New Roman" w:hAnsi="Times New Roman"/>
        </w:rPr>
        <w:t xml:space="preserve"> 0,5 mg/ml mikstur, oppløsning hos barn under 1 år har ikke blitt fastslått.</w:t>
      </w:r>
    </w:p>
    <w:p w14:paraId="290A2EEF" w14:textId="77777777" w:rsidR="00CB7461" w:rsidRPr="00E51B9D" w:rsidRDefault="00CB7461" w:rsidP="00755456">
      <w:pPr>
        <w:tabs>
          <w:tab w:val="left" w:pos="567"/>
        </w:tabs>
        <w:rPr>
          <w:rFonts w:ascii="Times New Roman" w:hAnsi="Times New Roman"/>
        </w:rPr>
      </w:pPr>
    </w:p>
    <w:p w14:paraId="06B74A6A" w14:textId="77777777" w:rsidR="00CB7461" w:rsidRPr="00E51B9D" w:rsidRDefault="00CB7461" w:rsidP="00755456">
      <w:pPr>
        <w:autoSpaceDE w:val="0"/>
        <w:autoSpaceDN w:val="0"/>
        <w:adjustRightInd w:val="0"/>
        <w:rPr>
          <w:rFonts w:ascii="Times New Roman" w:hAnsi="Times New Roman"/>
        </w:rPr>
      </w:pPr>
      <w:r w:rsidRPr="00E51B9D">
        <w:rPr>
          <w:rFonts w:ascii="Times New Roman" w:hAnsi="Times New Roman"/>
          <w:bCs/>
          <w:iCs/>
        </w:rPr>
        <w:t xml:space="preserve">Det er begrenset erfaring i kliniske studier på effekt ved bruk av desloratadin hos barn i alderen 1 til og med 11 år og ungdom i alderen 12 til og med 17 år (se pkt. 4.8 og 5.1).  </w:t>
      </w:r>
    </w:p>
    <w:p w14:paraId="40AE71D7" w14:textId="77777777" w:rsidR="00CB7461" w:rsidRPr="00E51B9D" w:rsidRDefault="00CB7461" w:rsidP="00755456">
      <w:pPr>
        <w:tabs>
          <w:tab w:val="left" w:pos="567"/>
        </w:tabs>
        <w:rPr>
          <w:rFonts w:ascii="Times New Roman" w:hAnsi="Times New Roman"/>
        </w:rPr>
      </w:pPr>
    </w:p>
    <w:p w14:paraId="7F521AD2" w14:textId="77777777" w:rsidR="00CB7461" w:rsidRPr="00E51B9D" w:rsidRDefault="00CB7461" w:rsidP="00755456">
      <w:pPr>
        <w:tabs>
          <w:tab w:val="left" w:pos="567"/>
        </w:tabs>
        <w:rPr>
          <w:rFonts w:ascii="Times New Roman" w:hAnsi="Times New Roman"/>
        </w:rPr>
      </w:pPr>
      <w:r w:rsidRPr="00E51B9D">
        <w:rPr>
          <w:rFonts w:ascii="Times New Roman" w:hAnsi="Times New Roman"/>
        </w:rPr>
        <w:t>Periodisk tilbakevendende allergisk rhinitt (symptomene varer i mindre enn 4 dager per uke eller i mindre enn 4 uker) bør håndteres i samsvar med utredning av pasientens sykdomshistorie. Behandlingen bør avsluttes når symptomene er borte og påbegynnes igjen hvis de kommer tilbake.</w:t>
      </w:r>
    </w:p>
    <w:p w14:paraId="0BDBE2B4" w14:textId="77777777" w:rsidR="00CB7461" w:rsidRPr="00E51B9D" w:rsidRDefault="00CB7461" w:rsidP="00755456">
      <w:pPr>
        <w:tabs>
          <w:tab w:val="left" w:pos="567"/>
        </w:tabs>
        <w:rPr>
          <w:rFonts w:ascii="Times New Roman" w:hAnsi="Times New Roman"/>
        </w:rPr>
      </w:pPr>
      <w:r w:rsidRPr="00E51B9D">
        <w:rPr>
          <w:rFonts w:ascii="Times New Roman" w:hAnsi="Times New Roman"/>
        </w:rPr>
        <w:t>Ved</w:t>
      </w:r>
      <w:r w:rsidRPr="00E51B9D">
        <w:rPr>
          <w:rFonts w:ascii="Times New Roman" w:hAnsi="Times New Roman"/>
          <w:b/>
        </w:rPr>
        <w:t xml:space="preserve"> </w:t>
      </w:r>
      <w:r w:rsidRPr="00E51B9D">
        <w:rPr>
          <w:rFonts w:ascii="Times New Roman" w:hAnsi="Times New Roman"/>
        </w:rPr>
        <w:t>vedvarende allergisk rhinitt (symptomene varer i 4 dager eller mer per uke eller i mer enn 4 uker) kan vedvarende behandling foreslås for pasientene i den perioden de er utsatt for allergener.</w:t>
      </w:r>
    </w:p>
    <w:p w14:paraId="0D94C2F9" w14:textId="77777777" w:rsidR="00CB7461" w:rsidRPr="00E51B9D" w:rsidRDefault="00CB7461" w:rsidP="00755456">
      <w:pPr>
        <w:tabs>
          <w:tab w:val="left" w:pos="567"/>
        </w:tabs>
        <w:suppressAutoHyphens/>
        <w:ind w:left="570" w:hanging="570"/>
        <w:rPr>
          <w:rFonts w:ascii="Times New Roman" w:hAnsi="Times New Roman"/>
          <w:u w:val="single"/>
        </w:rPr>
      </w:pPr>
    </w:p>
    <w:p w14:paraId="1F088B0C" w14:textId="77777777" w:rsidR="00CB7461" w:rsidRPr="00E51B9D" w:rsidRDefault="00CB7461" w:rsidP="00755456">
      <w:pPr>
        <w:keepNext/>
        <w:tabs>
          <w:tab w:val="left" w:pos="567"/>
        </w:tabs>
        <w:suppressAutoHyphens/>
        <w:ind w:left="573" w:hanging="573"/>
        <w:rPr>
          <w:rFonts w:ascii="Times New Roman" w:hAnsi="Times New Roman"/>
        </w:rPr>
      </w:pPr>
      <w:r w:rsidRPr="00E51B9D">
        <w:rPr>
          <w:rFonts w:ascii="Times New Roman" w:hAnsi="Times New Roman"/>
          <w:u w:val="single"/>
        </w:rPr>
        <w:lastRenderedPageBreak/>
        <w:t>Administrasjonsmåte</w:t>
      </w:r>
    </w:p>
    <w:p w14:paraId="25CB14DE" w14:textId="77777777" w:rsidR="00BD166C" w:rsidRDefault="00BD166C" w:rsidP="00755456">
      <w:pPr>
        <w:keepNext/>
        <w:tabs>
          <w:tab w:val="left" w:pos="567"/>
        </w:tabs>
        <w:suppressAutoHyphens/>
        <w:ind w:left="570" w:hanging="570"/>
        <w:rPr>
          <w:rFonts w:ascii="Times New Roman" w:hAnsi="Times New Roman"/>
        </w:rPr>
      </w:pPr>
    </w:p>
    <w:p w14:paraId="7AEC4364" w14:textId="77777777" w:rsidR="00CB7461" w:rsidRPr="00E51B9D" w:rsidRDefault="00CB7461" w:rsidP="00755456">
      <w:pPr>
        <w:keepNext/>
        <w:tabs>
          <w:tab w:val="left" w:pos="567"/>
        </w:tabs>
        <w:suppressAutoHyphens/>
        <w:ind w:left="570" w:hanging="570"/>
        <w:rPr>
          <w:rFonts w:ascii="Times New Roman" w:hAnsi="Times New Roman"/>
        </w:rPr>
      </w:pPr>
      <w:r w:rsidRPr="00E51B9D">
        <w:rPr>
          <w:rFonts w:ascii="Times New Roman" w:hAnsi="Times New Roman"/>
        </w:rPr>
        <w:t>Oral bruk.</w:t>
      </w:r>
    </w:p>
    <w:p w14:paraId="54E23CC0" w14:textId="77777777" w:rsidR="00CB7461" w:rsidRPr="00E51B9D" w:rsidRDefault="00CB7461" w:rsidP="00755456">
      <w:pPr>
        <w:keepNext/>
        <w:tabs>
          <w:tab w:val="left" w:pos="567"/>
        </w:tabs>
        <w:suppressAutoHyphens/>
        <w:ind w:left="570" w:hanging="570"/>
        <w:rPr>
          <w:rFonts w:ascii="Times New Roman" w:hAnsi="Times New Roman"/>
        </w:rPr>
      </w:pPr>
      <w:r w:rsidRPr="00E51B9D">
        <w:rPr>
          <w:rFonts w:ascii="Times New Roman" w:hAnsi="Times New Roman"/>
        </w:rPr>
        <w:t>Dosen kan tas med eller uten mat.</w:t>
      </w:r>
    </w:p>
    <w:p w14:paraId="06418179" w14:textId="77777777" w:rsidR="00CB7461" w:rsidRPr="00E51B9D" w:rsidRDefault="00CB7461" w:rsidP="00755456">
      <w:pPr>
        <w:tabs>
          <w:tab w:val="left" w:pos="567"/>
        </w:tabs>
        <w:suppressAutoHyphens/>
        <w:ind w:left="570" w:hanging="570"/>
        <w:rPr>
          <w:rFonts w:ascii="Times New Roman" w:hAnsi="Times New Roman"/>
        </w:rPr>
      </w:pPr>
    </w:p>
    <w:p w14:paraId="1A10ABC4" w14:textId="77777777" w:rsidR="00CB7461" w:rsidRPr="00E51B9D" w:rsidRDefault="00CB7461" w:rsidP="00755456">
      <w:pPr>
        <w:keepNext/>
        <w:tabs>
          <w:tab w:val="left" w:pos="567"/>
        </w:tabs>
        <w:suppressAutoHyphens/>
        <w:ind w:left="570" w:hanging="570"/>
        <w:rPr>
          <w:rFonts w:ascii="Times New Roman" w:hAnsi="Times New Roman"/>
        </w:rPr>
      </w:pPr>
      <w:r w:rsidRPr="00E51B9D">
        <w:rPr>
          <w:rFonts w:ascii="Times New Roman" w:hAnsi="Times New Roman"/>
          <w:b/>
        </w:rPr>
        <w:t>4.3</w:t>
      </w:r>
      <w:r w:rsidRPr="00E51B9D">
        <w:rPr>
          <w:rFonts w:ascii="Times New Roman" w:hAnsi="Times New Roman"/>
          <w:b/>
        </w:rPr>
        <w:tab/>
        <w:t>Kontraindikasjoner</w:t>
      </w:r>
    </w:p>
    <w:p w14:paraId="0C9A4982" w14:textId="77777777" w:rsidR="00CB7461" w:rsidRPr="00E51B9D" w:rsidRDefault="00CB7461" w:rsidP="00755456">
      <w:pPr>
        <w:keepNext/>
        <w:tabs>
          <w:tab w:val="left" w:pos="567"/>
        </w:tabs>
        <w:rPr>
          <w:rFonts w:ascii="Times New Roman" w:hAnsi="Times New Roman"/>
        </w:rPr>
      </w:pPr>
    </w:p>
    <w:p w14:paraId="1602C8C3" w14:textId="77777777" w:rsidR="00CB7461" w:rsidRPr="00E51B9D" w:rsidRDefault="00CB7461" w:rsidP="00755456">
      <w:pPr>
        <w:tabs>
          <w:tab w:val="left" w:pos="567"/>
        </w:tabs>
        <w:rPr>
          <w:rFonts w:ascii="Times New Roman" w:hAnsi="Times New Roman"/>
        </w:rPr>
      </w:pPr>
      <w:r w:rsidRPr="00E51B9D">
        <w:rPr>
          <w:rFonts w:ascii="Times New Roman" w:hAnsi="Times New Roman"/>
        </w:rPr>
        <w:t>Overfølsomhet overfor virkestoffet, overfor et eller flere av hjelpestoffene listet opp i pkt. 6.1 eller loratadin.</w:t>
      </w:r>
    </w:p>
    <w:p w14:paraId="03DC8DBA" w14:textId="77777777" w:rsidR="00CB7461" w:rsidRPr="00E51B9D" w:rsidRDefault="00CB7461" w:rsidP="00755456">
      <w:pPr>
        <w:tabs>
          <w:tab w:val="left" w:pos="567"/>
        </w:tabs>
        <w:rPr>
          <w:rFonts w:ascii="Times New Roman" w:hAnsi="Times New Roman"/>
        </w:rPr>
      </w:pPr>
    </w:p>
    <w:p w14:paraId="3F35C47B" w14:textId="77777777" w:rsidR="00CB7461" w:rsidRPr="00E51B9D" w:rsidRDefault="00CB7461" w:rsidP="00755456">
      <w:pPr>
        <w:keepNext/>
        <w:tabs>
          <w:tab w:val="left" w:pos="567"/>
        </w:tabs>
        <w:suppressAutoHyphens/>
        <w:ind w:left="567" w:hanging="567"/>
        <w:rPr>
          <w:rFonts w:ascii="Times New Roman" w:hAnsi="Times New Roman"/>
          <w:b/>
        </w:rPr>
      </w:pPr>
      <w:r w:rsidRPr="00E51B9D">
        <w:rPr>
          <w:rFonts w:ascii="Times New Roman" w:hAnsi="Times New Roman"/>
          <w:b/>
        </w:rPr>
        <w:t>4.4</w:t>
      </w:r>
      <w:r w:rsidRPr="00E51B9D">
        <w:rPr>
          <w:rFonts w:ascii="Times New Roman" w:hAnsi="Times New Roman"/>
          <w:b/>
        </w:rPr>
        <w:tab/>
        <w:t>Advarsler og forsiktighetsregler</w:t>
      </w:r>
    </w:p>
    <w:p w14:paraId="0CBF6719" w14:textId="77777777" w:rsidR="008C04EF" w:rsidRPr="00E51B9D" w:rsidRDefault="008C04EF" w:rsidP="00755456">
      <w:pPr>
        <w:keepNext/>
        <w:tabs>
          <w:tab w:val="left" w:pos="567"/>
        </w:tabs>
        <w:suppressAutoHyphens/>
        <w:ind w:left="567" w:hanging="567"/>
        <w:rPr>
          <w:rFonts w:ascii="Times New Roman" w:hAnsi="Times New Roman"/>
        </w:rPr>
      </w:pPr>
    </w:p>
    <w:p w14:paraId="25E2D757" w14:textId="77777777" w:rsidR="00BD166C" w:rsidRPr="00F16A28" w:rsidRDefault="00BD166C" w:rsidP="00755456">
      <w:pPr>
        <w:tabs>
          <w:tab w:val="left" w:pos="567"/>
        </w:tabs>
        <w:suppressAutoHyphens/>
        <w:rPr>
          <w:rFonts w:ascii="Times New Roman" w:hAnsi="Times New Roman"/>
          <w:u w:val="single"/>
        </w:rPr>
      </w:pPr>
      <w:r w:rsidRPr="00F16A28">
        <w:rPr>
          <w:rFonts w:ascii="Times New Roman" w:hAnsi="Times New Roman"/>
          <w:u w:val="single"/>
        </w:rPr>
        <w:t>Nedsatt nyrefunksjon</w:t>
      </w:r>
    </w:p>
    <w:p w14:paraId="0A6BF35C" w14:textId="77777777" w:rsidR="00BD166C" w:rsidRDefault="003E06EE" w:rsidP="00755456">
      <w:pPr>
        <w:tabs>
          <w:tab w:val="left" w:pos="567"/>
        </w:tabs>
        <w:suppressAutoHyphens/>
        <w:rPr>
          <w:rFonts w:ascii="Times New Roman" w:hAnsi="Times New Roman"/>
        </w:rPr>
      </w:pPr>
      <w:r>
        <w:rPr>
          <w:rFonts w:ascii="Times New Roman" w:hAnsi="Times New Roman" w:hint="eastAsia"/>
        </w:rPr>
        <w:t>Neoclarityn</w:t>
      </w:r>
      <w:r w:rsidR="00BD166C" w:rsidRPr="00BD166C">
        <w:rPr>
          <w:rFonts w:ascii="Times New Roman" w:hAnsi="Times New Roman" w:hint="eastAsia"/>
        </w:rPr>
        <w:t xml:space="preserve"> bør brukes med forsiktighet ved alvorlig nedsatt nyrefunksjon (se pkt.</w:t>
      </w:r>
      <w:r w:rsidR="00EC14DE">
        <w:rPr>
          <w:rFonts w:ascii="Times New Roman" w:hAnsi="Times New Roman"/>
        </w:rPr>
        <w:t> </w:t>
      </w:r>
      <w:r w:rsidR="00BD166C" w:rsidRPr="00BD166C">
        <w:rPr>
          <w:rFonts w:ascii="Times New Roman" w:hAnsi="Times New Roman" w:hint="eastAsia"/>
        </w:rPr>
        <w:t>5.2).</w:t>
      </w:r>
    </w:p>
    <w:p w14:paraId="6A63C039" w14:textId="77777777" w:rsidR="00BD166C" w:rsidRDefault="00BD166C" w:rsidP="00755456">
      <w:pPr>
        <w:tabs>
          <w:tab w:val="left" w:pos="567"/>
        </w:tabs>
        <w:suppressAutoHyphens/>
        <w:rPr>
          <w:rFonts w:ascii="Times New Roman" w:hAnsi="Times New Roman"/>
        </w:rPr>
      </w:pPr>
    </w:p>
    <w:p w14:paraId="0FD24691" w14:textId="77777777" w:rsidR="00BD166C" w:rsidRPr="00F16A28" w:rsidRDefault="00BD166C" w:rsidP="00755456">
      <w:pPr>
        <w:tabs>
          <w:tab w:val="left" w:pos="567"/>
        </w:tabs>
        <w:suppressAutoHyphens/>
        <w:rPr>
          <w:rFonts w:ascii="Times New Roman" w:hAnsi="Times New Roman"/>
          <w:u w:val="single"/>
        </w:rPr>
      </w:pPr>
      <w:r w:rsidRPr="00F16A28">
        <w:rPr>
          <w:rFonts w:ascii="Times New Roman" w:hAnsi="Times New Roman"/>
          <w:u w:val="single"/>
        </w:rPr>
        <w:t>Anfall</w:t>
      </w:r>
    </w:p>
    <w:p w14:paraId="10E9E5D2" w14:textId="77777777" w:rsidR="00BD55A7" w:rsidRPr="00E51B9D" w:rsidRDefault="00BD55A7" w:rsidP="00755456">
      <w:pPr>
        <w:keepNext/>
        <w:tabs>
          <w:tab w:val="left" w:pos="567"/>
        </w:tabs>
        <w:suppressAutoHyphens/>
        <w:rPr>
          <w:rFonts w:ascii="Times New Roman" w:hAnsi="Times New Roman"/>
        </w:rPr>
      </w:pPr>
      <w:r w:rsidRPr="00E51B9D">
        <w:rPr>
          <w:rFonts w:ascii="Times New Roman" w:hAnsi="Times New Roman"/>
        </w:rPr>
        <w:t>Desloratadin bør gis med forsiktighet til pasienter med anfall i anamnesen eller som har familiær historie med anfall, små barn</w:t>
      </w:r>
      <w:r w:rsidR="00AE2A17">
        <w:rPr>
          <w:rFonts w:ascii="Times New Roman" w:hAnsi="Times New Roman"/>
        </w:rPr>
        <w:t xml:space="preserve"> (se pkt. 4.8)</w:t>
      </w:r>
      <w:r w:rsidRPr="00E51B9D">
        <w:rPr>
          <w:rFonts w:ascii="Times New Roman" w:hAnsi="Times New Roman"/>
        </w:rPr>
        <w:t xml:space="preserve"> er hovedsakelig mer utsatt for å utvikle nye anfall under behandling med desloratadin. Helsepersonell kan vurdere å seponere desloratadin hos pasienter som får et anfall under behandling.</w:t>
      </w:r>
    </w:p>
    <w:p w14:paraId="78226527" w14:textId="77777777" w:rsidR="00BD166C" w:rsidRPr="00BD166C" w:rsidRDefault="00BD166C" w:rsidP="00755456">
      <w:pPr>
        <w:tabs>
          <w:tab w:val="left" w:pos="567"/>
        </w:tabs>
        <w:rPr>
          <w:rFonts w:ascii="Times New Roman" w:hAnsi="Times New Roman"/>
        </w:rPr>
      </w:pPr>
    </w:p>
    <w:p w14:paraId="5A8F8E64" w14:textId="77777777" w:rsidR="00BD166C" w:rsidRPr="00BD166C" w:rsidRDefault="003E06EE" w:rsidP="00755456">
      <w:pPr>
        <w:tabs>
          <w:tab w:val="left" w:pos="567"/>
        </w:tabs>
        <w:rPr>
          <w:rFonts w:ascii="Times New Roman" w:hAnsi="Times New Roman"/>
          <w:u w:val="single"/>
        </w:rPr>
      </w:pPr>
      <w:bookmarkStart w:id="28" w:name="_Hlk62050574"/>
      <w:bookmarkStart w:id="29" w:name="_Hlk61976702"/>
      <w:r>
        <w:rPr>
          <w:rFonts w:ascii="Times New Roman" w:hAnsi="Times New Roman"/>
          <w:u w:val="single"/>
        </w:rPr>
        <w:t>Neoclarityn</w:t>
      </w:r>
      <w:r w:rsidR="00BD166C" w:rsidRPr="00BD166C">
        <w:rPr>
          <w:rFonts w:ascii="Times New Roman" w:hAnsi="Times New Roman"/>
          <w:u w:val="single"/>
        </w:rPr>
        <w:t xml:space="preserve"> mikstur, oppløsning inneholder sorbitol</w:t>
      </w:r>
      <w:r w:rsidR="002554AD">
        <w:rPr>
          <w:rFonts w:ascii="Times New Roman" w:hAnsi="Times New Roman"/>
          <w:u w:val="single"/>
        </w:rPr>
        <w:t xml:space="preserve"> (E420)</w:t>
      </w:r>
    </w:p>
    <w:p w14:paraId="50566AAB" w14:textId="77777777" w:rsidR="00BD166C" w:rsidRPr="00BD166C" w:rsidRDefault="00BD166C" w:rsidP="00755456">
      <w:pPr>
        <w:tabs>
          <w:tab w:val="left" w:pos="567"/>
        </w:tabs>
        <w:rPr>
          <w:rFonts w:ascii="Times New Roman" w:hAnsi="Times New Roman"/>
        </w:rPr>
      </w:pPr>
      <w:r w:rsidRPr="00BD166C">
        <w:rPr>
          <w:rFonts w:ascii="Times New Roman" w:hAnsi="Times New Roman"/>
        </w:rPr>
        <w:t xml:space="preserve">Dette legemidlet inneholder 150 mg sorbitol </w:t>
      </w:r>
      <w:r w:rsidR="002554AD" w:rsidRPr="00877F39">
        <w:rPr>
          <w:rFonts w:ascii="Times New Roman" w:hAnsi="Times New Roman"/>
        </w:rPr>
        <w:t xml:space="preserve">(E420) </w:t>
      </w:r>
      <w:r w:rsidR="0036222E">
        <w:rPr>
          <w:rFonts w:ascii="Times New Roman" w:hAnsi="Times New Roman"/>
        </w:rPr>
        <w:t>i hver</w:t>
      </w:r>
      <w:r w:rsidR="0036222E" w:rsidRPr="00BD166C">
        <w:rPr>
          <w:rFonts w:ascii="Times New Roman" w:hAnsi="Times New Roman"/>
        </w:rPr>
        <w:t xml:space="preserve"> </w:t>
      </w:r>
      <w:r w:rsidRPr="00BD166C">
        <w:rPr>
          <w:rFonts w:ascii="Times New Roman" w:hAnsi="Times New Roman"/>
        </w:rPr>
        <w:t xml:space="preserve">ml mikstur, oppløsning. </w:t>
      </w:r>
    </w:p>
    <w:p w14:paraId="1E4701E2" w14:textId="77777777" w:rsidR="00BD166C" w:rsidRPr="00BD166C" w:rsidRDefault="00BD166C" w:rsidP="00755456">
      <w:pPr>
        <w:tabs>
          <w:tab w:val="left" w:pos="567"/>
        </w:tabs>
        <w:rPr>
          <w:rFonts w:ascii="Times New Roman" w:hAnsi="Times New Roman"/>
        </w:rPr>
      </w:pPr>
    </w:p>
    <w:p w14:paraId="251FF3D3" w14:textId="77777777" w:rsidR="00BD166C" w:rsidRPr="00BD166C" w:rsidRDefault="00BD166C" w:rsidP="00755456">
      <w:pPr>
        <w:tabs>
          <w:tab w:val="left" w:pos="567"/>
        </w:tabs>
        <w:rPr>
          <w:rFonts w:ascii="Times New Roman" w:hAnsi="Times New Roman"/>
        </w:rPr>
      </w:pPr>
      <w:bookmarkStart w:id="30" w:name="_Hlk62076235"/>
      <w:r w:rsidRPr="00BD166C">
        <w:rPr>
          <w:rFonts w:ascii="Times New Roman" w:hAnsi="Times New Roman"/>
        </w:rPr>
        <w:t>Tilleggseffekt av samtidig administrerte produkter som inneholder sorbitol</w:t>
      </w:r>
      <w:r w:rsidR="00A02EF3">
        <w:rPr>
          <w:rFonts w:ascii="Times New Roman" w:hAnsi="Times New Roman"/>
        </w:rPr>
        <w:t xml:space="preserve"> (E420)</w:t>
      </w:r>
      <w:r w:rsidRPr="00BD166C">
        <w:rPr>
          <w:rFonts w:ascii="Times New Roman" w:hAnsi="Times New Roman"/>
        </w:rPr>
        <w:t xml:space="preserve"> (eller fruktose) og inntak av sorbitol</w:t>
      </w:r>
      <w:r w:rsidR="00A02EF3">
        <w:rPr>
          <w:rFonts w:ascii="Times New Roman" w:hAnsi="Times New Roman"/>
        </w:rPr>
        <w:t xml:space="preserve"> (E420)</w:t>
      </w:r>
      <w:r w:rsidRPr="00BD166C">
        <w:rPr>
          <w:rFonts w:ascii="Times New Roman" w:hAnsi="Times New Roman"/>
        </w:rPr>
        <w:t xml:space="preserve"> (eller fruktose) gjennom dietten skal tas i betraktning. Innholdet av sorbitol i legemidler til oral bruk, kan påvirke biotilgjengeligheten av andre legemidler til oral bruk som blir administrert samtidig.</w:t>
      </w:r>
    </w:p>
    <w:bookmarkEnd w:id="30"/>
    <w:p w14:paraId="55D9AC62" w14:textId="77777777" w:rsidR="00BD166C" w:rsidRPr="00BD166C" w:rsidRDefault="00BD166C" w:rsidP="00755456">
      <w:pPr>
        <w:tabs>
          <w:tab w:val="left" w:pos="567"/>
        </w:tabs>
        <w:rPr>
          <w:rFonts w:ascii="Times New Roman" w:hAnsi="Times New Roman"/>
        </w:rPr>
      </w:pPr>
    </w:p>
    <w:bookmarkEnd w:id="28"/>
    <w:p w14:paraId="1AB7176D" w14:textId="77777777" w:rsidR="00875D60" w:rsidRDefault="00A02EF3" w:rsidP="00755456">
      <w:pPr>
        <w:tabs>
          <w:tab w:val="left" w:pos="567"/>
        </w:tabs>
        <w:rPr>
          <w:rFonts w:ascii="Times New Roman" w:hAnsi="Times New Roman"/>
        </w:rPr>
      </w:pPr>
      <w:r>
        <w:rPr>
          <w:rFonts w:ascii="Times New Roman" w:hAnsi="Times New Roman"/>
        </w:rPr>
        <w:t xml:space="preserve">Sorbitol er en kilde </w:t>
      </w:r>
      <w:r w:rsidR="0016573E">
        <w:rPr>
          <w:rFonts w:ascii="Times New Roman" w:hAnsi="Times New Roman"/>
        </w:rPr>
        <w:t>til</w:t>
      </w:r>
      <w:r>
        <w:rPr>
          <w:rFonts w:ascii="Times New Roman" w:hAnsi="Times New Roman"/>
        </w:rPr>
        <w:t xml:space="preserve"> fruktose</w:t>
      </w:r>
      <w:r w:rsidR="002554AD">
        <w:rPr>
          <w:rFonts w:ascii="Times New Roman" w:hAnsi="Times New Roman"/>
        </w:rPr>
        <w:t>.</w:t>
      </w:r>
      <w:r>
        <w:rPr>
          <w:rFonts w:ascii="Times New Roman" w:hAnsi="Times New Roman"/>
        </w:rPr>
        <w:t xml:space="preserve"> </w:t>
      </w:r>
      <w:r w:rsidR="002554AD">
        <w:rPr>
          <w:rFonts w:ascii="Times New Roman" w:hAnsi="Times New Roman"/>
        </w:rPr>
        <w:t>P</w:t>
      </w:r>
      <w:r w:rsidRPr="00A02EF3">
        <w:rPr>
          <w:rFonts w:ascii="Times New Roman" w:hAnsi="Times New Roman" w:hint="eastAsia"/>
        </w:rPr>
        <w:t xml:space="preserve">asienter med </w:t>
      </w:r>
      <w:r w:rsidR="00875D60" w:rsidRPr="00302085">
        <w:rPr>
          <w:rFonts w:ascii="Times New Roman" w:hAnsi="Times New Roman"/>
        </w:rPr>
        <w:t xml:space="preserve">medfødt </w:t>
      </w:r>
      <w:r w:rsidRPr="00A02EF3">
        <w:rPr>
          <w:rFonts w:ascii="Times New Roman" w:hAnsi="Times New Roman" w:hint="eastAsia"/>
        </w:rPr>
        <w:t>fruktoseintoleranse (HFI) bør ikke ta</w:t>
      </w:r>
      <w:r w:rsidR="0016573E">
        <w:rPr>
          <w:rFonts w:ascii="Times New Roman" w:hAnsi="Times New Roman"/>
        </w:rPr>
        <w:t xml:space="preserve"> </w:t>
      </w:r>
      <w:r w:rsidRPr="00A02EF3">
        <w:rPr>
          <w:rFonts w:ascii="Times New Roman" w:hAnsi="Times New Roman" w:hint="eastAsia"/>
        </w:rPr>
        <w:t>dette legemidlet</w:t>
      </w:r>
      <w:r>
        <w:rPr>
          <w:rFonts w:ascii="Times New Roman" w:hAnsi="Times New Roman"/>
        </w:rPr>
        <w:t>.</w:t>
      </w:r>
    </w:p>
    <w:p w14:paraId="7D0A72AE" w14:textId="77777777" w:rsidR="00A02EF3" w:rsidRPr="00BD166C" w:rsidRDefault="00A02EF3" w:rsidP="00755456">
      <w:pPr>
        <w:tabs>
          <w:tab w:val="left" w:pos="567"/>
        </w:tabs>
        <w:rPr>
          <w:rFonts w:ascii="Times New Roman" w:hAnsi="Times New Roman"/>
          <w:u w:val="single"/>
        </w:rPr>
      </w:pPr>
    </w:p>
    <w:p w14:paraId="14DE855C" w14:textId="77777777" w:rsidR="00BD166C" w:rsidRPr="00BD166C" w:rsidRDefault="003E06EE" w:rsidP="00755456">
      <w:pPr>
        <w:tabs>
          <w:tab w:val="left" w:pos="567"/>
        </w:tabs>
        <w:rPr>
          <w:rFonts w:ascii="Times New Roman" w:hAnsi="Times New Roman"/>
          <w:u w:val="single"/>
        </w:rPr>
      </w:pPr>
      <w:r>
        <w:rPr>
          <w:rFonts w:ascii="Times New Roman" w:hAnsi="Times New Roman"/>
          <w:u w:val="single"/>
        </w:rPr>
        <w:t>Neoclarityn</w:t>
      </w:r>
      <w:r w:rsidR="00BD166C" w:rsidRPr="00BD166C">
        <w:rPr>
          <w:rFonts w:ascii="Times New Roman" w:hAnsi="Times New Roman"/>
          <w:u w:val="single"/>
        </w:rPr>
        <w:t xml:space="preserve"> mikstur, oppløsning inneholder propylenglykol</w:t>
      </w:r>
      <w:r w:rsidR="003B1F78">
        <w:rPr>
          <w:rFonts w:ascii="Times New Roman" w:hAnsi="Times New Roman"/>
          <w:u w:val="single"/>
        </w:rPr>
        <w:t xml:space="preserve"> (E1520)</w:t>
      </w:r>
    </w:p>
    <w:p w14:paraId="37AECF8C" w14:textId="77777777" w:rsidR="00BD166C" w:rsidRPr="00BD166C" w:rsidRDefault="00BD166C" w:rsidP="00755456">
      <w:pPr>
        <w:tabs>
          <w:tab w:val="left" w:pos="567"/>
        </w:tabs>
        <w:rPr>
          <w:rFonts w:ascii="Times New Roman" w:hAnsi="Times New Roman"/>
        </w:rPr>
      </w:pPr>
      <w:r w:rsidRPr="00BD166C">
        <w:rPr>
          <w:rFonts w:ascii="Times New Roman" w:hAnsi="Times New Roman"/>
        </w:rPr>
        <w:t>Dette legemidlet inneholder 100,</w:t>
      </w:r>
      <w:r w:rsidR="00061DC7">
        <w:rPr>
          <w:rFonts w:ascii="Times New Roman" w:hAnsi="Times New Roman"/>
        </w:rPr>
        <w:t>19</w:t>
      </w:r>
      <w:r w:rsidR="00061DC7" w:rsidRPr="00BD166C">
        <w:rPr>
          <w:rFonts w:ascii="Times New Roman" w:hAnsi="Times New Roman"/>
        </w:rPr>
        <w:t> </w:t>
      </w:r>
      <w:r w:rsidRPr="00BD166C">
        <w:rPr>
          <w:rFonts w:ascii="Times New Roman" w:hAnsi="Times New Roman"/>
        </w:rPr>
        <w:t>mg propylenglykol</w:t>
      </w:r>
      <w:r w:rsidR="003B1F78">
        <w:rPr>
          <w:rFonts w:ascii="Times New Roman" w:hAnsi="Times New Roman"/>
        </w:rPr>
        <w:t xml:space="preserve"> (E1520)</w:t>
      </w:r>
      <w:r w:rsidRPr="00BD166C">
        <w:rPr>
          <w:rFonts w:ascii="Times New Roman" w:hAnsi="Times New Roman"/>
        </w:rPr>
        <w:t xml:space="preserve"> per ml mikstur, oppløsning.</w:t>
      </w:r>
    </w:p>
    <w:p w14:paraId="485CFF62" w14:textId="77777777" w:rsidR="00BD166C" w:rsidRPr="00BD166C" w:rsidRDefault="00BD166C" w:rsidP="00755456">
      <w:pPr>
        <w:tabs>
          <w:tab w:val="left" w:pos="567"/>
        </w:tabs>
        <w:rPr>
          <w:rFonts w:ascii="Times New Roman" w:hAnsi="Times New Roman"/>
          <w:u w:val="single"/>
        </w:rPr>
      </w:pPr>
    </w:p>
    <w:p w14:paraId="32BE1E0E" w14:textId="77777777" w:rsidR="00BD166C" w:rsidRPr="00BD166C" w:rsidRDefault="003E06EE" w:rsidP="00755456">
      <w:pPr>
        <w:tabs>
          <w:tab w:val="left" w:pos="567"/>
        </w:tabs>
        <w:rPr>
          <w:rFonts w:ascii="Times New Roman" w:hAnsi="Times New Roman"/>
          <w:u w:val="single"/>
        </w:rPr>
      </w:pPr>
      <w:r>
        <w:rPr>
          <w:rFonts w:ascii="Times New Roman" w:hAnsi="Times New Roman"/>
          <w:u w:val="single"/>
        </w:rPr>
        <w:t>Neoclarityn</w:t>
      </w:r>
      <w:r w:rsidR="00BD166C" w:rsidRPr="00BD166C">
        <w:rPr>
          <w:rFonts w:ascii="Times New Roman" w:hAnsi="Times New Roman"/>
          <w:u w:val="single"/>
        </w:rPr>
        <w:t xml:space="preserve"> mikstur, oppløsning inneholder natrium</w:t>
      </w:r>
    </w:p>
    <w:p w14:paraId="4293D58E" w14:textId="77777777" w:rsidR="00BD166C" w:rsidRPr="00BD166C" w:rsidRDefault="00BD166C" w:rsidP="00755456">
      <w:pPr>
        <w:tabs>
          <w:tab w:val="left" w:pos="567"/>
        </w:tabs>
        <w:rPr>
          <w:rFonts w:ascii="Times New Roman" w:hAnsi="Times New Roman"/>
        </w:rPr>
      </w:pPr>
      <w:r w:rsidRPr="00BD166C">
        <w:rPr>
          <w:rFonts w:ascii="Times New Roman" w:hAnsi="Times New Roman"/>
        </w:rPr>
        <w:t>Dette legemidlet inneholder mindre enn 1 mmol natrium (23 mg) per dose, og er så godt som «natrium-fritt».</w:t>
      </w:r>
    </w:p>
    <w:p w14:paraId="3C747397" w14:textId="77777777" w:rsidR="00BD166C" w:rsidRPr="00BD166C" w:rsidRDefault="00BD166C" w:rsidP="00755456">
      <w:pPr>
        <w:tabs>
          <w:tab w:val="left" w:pos="567"/>
        </w:tabs>
        <w:rPr>
          <w:rFonts w:ascii="Times New Roman" w:hAnsi="Times New Roman"/>
          <w:u w:val="single"/>
        </w:rPr>
      </w:pPr>
    </w:p>
    <w:p w14:paraId="5A833AE0" w14:textId="77777777" w:rsidR="00BD166C" w:rsidRPr="00BD166C" w:rsidRDefault="003E06EE" w:rsidP="00755456">
      <w:pPr>
        <w:tabs>
          <w:tab w:val="left" w:pos="567"/>
        </w:tabs>
        <w:rPr>
          <w:rFonts w:ascii="Times New Roman" w:hAnsi="Times New Roman"/>
          <w:u w:val="single"/>
        </w:rPr>
      </w:pPr>
      <w:r>
        <w:rPr>
          <w:rFonts w:ascii="Times New Roman" w:hAnsi="Times New Roman"/>
          <w:u w:val="single"/>
        </w:rPr>
        <w:t>Neoclarityn</w:t>
      </w:r>
      <w:r w:rsidR="00BD166C" w:rsidRPr="00BD166C">
        <w:rPr>
          <w:rFonts w:ascii="Times New Roman" w:hAnsi="Times New Roman"/>
          <w:u w:val="single"/>
        </w:rPr>
        <w:t xml:space="preserve"> mikstur, oppløsning inneholder benzylalkohol</w:t>
      </w:r>
    </w:p>
    <w:p w14:paraId="7776871A" w14:textId="77777777" w:rsidR="00BD166C" w:rsidRPr="00BD166C" w:rsidRDefault="00BD166C" w:rsidP="00755456">
      <w:pPr>
        <w:tabs>
          <w:tab w:val="left" w:pos="567"/>
        </w:tabs>
        <w:rPr>
          <w:rFonts w:ascii="Times New Roman" w:hAnsi="Times New Roman"/>
        </w:rPr>
      </w:pPr>
      <w:r w:rsidRPr="00BD166C">
        <w:rPr>
          <w:rFonts w:ascii="Times New Roman" w:hAnsi="Times New Roman"/>
        </w:rPr>
        <w:t>Dette legemidlet inneholder 0,</w:t>
      </w:r>
      <w:r w:rsidR="00061DC7">
        <w:rPr>
          <w:rFonts w:ascii="Times New Roman" w:hAnsi="Times New Roman"/>
        </w:rPr>
        <w:t>3</w:t>
      </w:r>
      <w:r w:rsidRPr="00BD166C">
        <w:rPr>
          <w:rFonts w:ascii="Times New Roman" w:hAnsi="Times New Roman"/>
        </w:rPr>
        <w:t>75 mg benzylalkohol per ml mikstur, oppløsning.</w:t>
      </w:r>
    </w:p>
    <w:p w14:paraId="1929E796" w14:textId="77777777" w:rsidR="00BD166C" w:rsidRPr="00BD166C" w:rsidRDefault="00BD166C" w:rsidP="00755456">
      <w:pPr>
        <w:tabs>
          <w:tab w:val="left" w:pos="567"/>
        </w:tabs>
        <w:rPr>
          <w:rFonts w:ascii="Times New Roman" w:hAnsi="Times New Roman"/>
        </w:rPr>
      </w:pPr>
    </w:p>
    <w:p w14:paraId="77A611C6" w14:textId="77777777" w:rsidR="00BD166C" w:rsidRPr="00BD166C" w:rsidRDefault="00BD166C" w:rsidP="00755456">
      <w:pPr>
        <w:tabs>
          <w:tab w:val="left" w:pos="567"/>
        </w:tabs>
        <w:rPr>
          <w:rFonts w:ascii="Times New Roman" w:hAnsi="Times New Roman"/>
        </w:rPr>
      </w:pPr>
      <w:r w:rsidRPr="00BD166C">
        <w:rPr>
          <w:rFonts w:ascii="Times New Roman" w:hAnsi="Times New Roman"/>
        </w:rPr>
        <w:t xml:space="preserve">Benzylalkohol kan forårsake </w:t>
      </w:r>
      <w:r w:rsidR="002554AD">
        <w:rPr>
          <w:rFonts w:ascii="Times New Roman" w:hAnsi="Times New Roman"/>
        </w:rPr>
        <w:t>anafylaktiske</w:t>
      </w:r>
      <w:r w:rsidRPr="00BD166C">
        <w:rPr>
          <w:rFonts w:ascii="Times New Roman" w:hAnsi="Times New Roman"/>
        </w:rPr>
        <w:t xml:space="preserve"> reaksjoner.</w:t>
      </w:r>
    </w:p>
    <w:p w14:paraId="3904C02E" w14:textId="77777777" w:rsidR="00BD166C" w:rsidRPr="00BD166C" w:rsidRDefault="00BD166C" w:rsidP="00755456">
      <w:pPr>
        <w:tabs>
          <w:tab w:val="left" w:pos="567"/>
        </w:tabs>
        <w:rPr>
          <w:rFonts w:ascii="Times New Roman" w:hAnsi="Times New Roman"/>
        </w:rPr>
      </w:pPr>
    </w:p>
    <w:bookmarkEnd w:id="29"/>
    <w:p w14:paraId="064D8A3E" w14:textId="77777777" w:rsidR="00BD166C" w:rsidRPr="00BD166C" w:rsidRDefault="00BD166C" w:rsidP="00755456">
      <w:pPr>
        <w:tabs>
          <w:tab w:val="left" w:pos="567"/>
        </w:tabs>
        <w:rPr>
          <w:rFonts w:ascii="Times New Roman" w:hAnsi="Times New Roman"/>
        </w:rPr>
      </w:pPr>
      <w:r w:rsidRPr="00BD166C">
        <w:rPr>
          <w:rFonts w:ascii="Times New Roman" w:hAnsi="Times New Roman"/>
        </w:rPr>
        <w:t>Økt risiko hos små barn på grunn av akkumulering.</w:t>
      </w:r>
      <w:r w:rsidR="002554AD">
        <w:rPr>
          <w:rFonts w:ascii="Times New Roman" w:hAnsi="Times New Roman"/>
        </w:rPr>
        <w:t xml:space="preserve"> Det anbefales ikke å brukes lenger enn en uke hos små barn (mindre enn 3 år).</w:t>
      </w:r>
    </w:p>
    <w:p w14:paraId="67BD24B8" w14:textId="77777777" w:rsidR="00BD166C" w:rsidRPr="00BD166C" w:rsidRDefault="00BD166C" w:rsidP="00755456">
      <w:pPr>
        <w:tabs>
          <w:tab w:val="left" w:pos="567"/>
        </w:tabs>
        <w:rPr>
          <w:rFonts w:ascii="Times New Roman" w:hAnsi="Times New Roman"/>
        </w:rPr>
      </w:pPr>
    </w:p>
    <w:p w14:paraId="5E368986" w14:textId="77777777" w:rsidR="00BD166C" w:rsidRPr="00BD166C" w:rsidRDefault="00BD166C" w:rsidP="00755456">
      <w:pPr>
        <w:tabs>
          <w:tab w:val="left" w:pos="567"/>
        </w:tabs>
        <w:rPr>
          <w:rFonts w:ascii="Times New Roman" w:hAnsi="Times New Roman"/>
        </w:rPr>
      </w:pPr>
      <w:r w:rsidRPr="00BD166C">
        <w:rPr>
          <w:rFonts w:ascii="Times New Roman" w:hAnsi="Times New Roman"/>
        </w:rPr>
        <w:t>Høye doser bør brukes med forsiktighet og kun hvis det er nødvendig, spesielt hos personer med nedsatt lever-eller nyrefunksjon på grunn av risiko for akkumulering og toksisitet (metabolsk acidose).</w:t>
      </w:r>
    </w:p>
    <w:p w14:paraId="6D46BBFC" w14:textId="77777777" w:rsidR="00BD166C" w:rsidRDefault="00BD166C" w:rsidP="00755456">
      <w:pPr>
        <w:tabs>
          <w:tab w:val="left" w:pos="567"/>
        </w:tabs>
        <w:rPr>
          <w:rFonts w:ascii="Times New Roman" w:hAnsi="Times New Roman"/>
          <w:u w:val="single"/>
        </w:rPr>
      </w:pPr>
    </w:p>
    <w:p w14:paraId="4DA69860" w14:textId="77777777" w:rsidR="00CB7461" w:rsidRPr="00E51B9D" w:rsidRDefault="008C04EF" w:rsidP="00755456">
      <w:pPr>
        <w:tabs>
          <w:tab w:val="left" w:pos="567"/>
        </w:tabs>
        <w:rPr>
          <w:rFonts w:ascii="Times New Roman" w:hAnsi="Times New Roman"/>
          <w:u w:val="single"/>
        </w:rPr>
      </w:pPr>
      <w:r w:rsidRPr="00E51B9D">
        <w:rPr>
          <w:rFonts w:ascii="Times New Roman" w:hAnsi="Times New Roman"/>
          <w:u w:val="single"/>
        </w:rPr>
        <w:t>Pediatrisk populasjon</w:t>
      </w:r>
    </w:p>
    <w:p w14:paraId="0B306F06" w14:textId="77777777" w:rsidR="00CB7461" w:rsidRPr="00E51B9D" w:rsidRDefault="00CB7461" w:rsidP="00755456">
      <w:pPr>
        <w:tabs>
          <w:tab w:val="left" w:pos="567"/>
        </w:tabs>
        <w:rPr>
          <w:rFonts w:ascii="Times New Roman" w:hAnsi="Times New Roman"/>
        </w:rPr>
      </w:pPr>
      <w:r w:rsidRPr="00E51B9D">
        <w:rPr>
          <w:rFonts w:ascii="Times New Roman" w:hAnsi="Times New Roman"/>
        </w:rPr>
        <w:t>Hos barn under 2 år er diagnosen allergisk rhinitt spesielt vanskelig å skille fra andre former for rhinitt. Fravær av øvre luftveisinfeksjoner eller strukturelle unormalheter, samt pasienthistorie, fysiske undersøkelser og relevante laboratorie- og hudtester bør vurderes.</w:t>
      </w:r>
    </w:p>
    <w:p w14:paraId="5C1FEBFB" w14:textId="77777777" w:rsidR="00CB7461" w:rsidRPr="00E51B9D" w:rsidRDefault="00CB7461" w:rsidP="00755456">
      <w:pPr>
        <w:tabs>
          <w:tab w:val="left" w:pos="567"/>
        </w:tabs>
        <w:rPr>
          <w:rFonts w:ascii="Times New Roman" w:hAnsi="Times New Roman"/>
        </w:rPr>
      </w:pPr>
    </w:p>
    <w:p w14:paraId="4FACDBDE" w14:textId="77777777" w:rsidR="00CB7461" w:rsidRPr="00E51B9D" w:rsidRDefault="00CB7461" w:rsidP="00755456">
      <w:pPr>
        <w:tabs>
          <w:tab w:val="left" w:pos="567"/>
        </w:tabs>
        <w:rPr>
          <w:rFonts w:ascii="Times New Roman" w:hAnsi="Times New Roman"/>
        </w:rPr>
      </w:pPr>
      <w:r w:rsidRPr="00E51B9D">
        <w:rPr>
          <w:rFonts w:ascii="Times New Roman" w:hAnsi="Times New Roman"/>
        </w:rPr>
        <w:t xml:space="preserve">Ca. 6 % av voksne og barn mellom 2 og 11 år er fenotypiske langsomme omsettere av desloratadin, og blir utsatt for en høyere eksponering (se pkt. 5.2). Sikkerheten av desloratadin ved bruk hos barn fra </w:t>
      </w:r>
      <w:r w:rsidRPr="00E51B9D">
        <w:rPr>
          <w:rFonts w:ascii="Times New Roman" w:hAnsi="Times New Roman"/>
        </w:rPr>
        <w:lastRenderedPageBreak/>
        <w:t xml:space="preserve">2 til 11 år som er langsomme omsettere er lik som hos barn med normal metabolisme. Effekten av desloratadin hos barn under 2 år med langsom metabolisme har ikke blitt undersøkt. </w:t>
      </w:r>
    </w:p>
    <w:p w14:paraId="357BABC4" w14:textId="77777777" w:rsidR="00CB7461" w:rsidRPr="00E51B9D" w:rsidRDefault="00CB7461" w:rsidP="00755456">
      <w:pPr>
        <w:tabs>
          <w:tab w:val="left" w:pos="567"/>
        </w:tabs>
        <w:rPr>
          <w:rFonts w:ascii="Times New Roman" w:hAnsi="Times New Roman"/>
        </w:rPr>
      </w:pPr>
    </w:p>
    <w:p w14:paraId="6479490E" w14:textId="77777777" w:rsidR="00CB7461" w:rsidRPr="00E51B9D" w:rsidRDefault="00CB7461" w:rsidP="00755456">
      <w:pPr>
        <w:tabs>
          <w:tab w:val="left" w:pos="567"/>
        </w:tabs>
        <w:suppressAutoHyphens/>
        <w:ind w:left="567" w:hanging="567"/>
        <w:rPr>
          <w:rFonts w:ascii="Times New Roman" w:hAnsi="Times New Roman"/>
        </w:rPr>
      </w:pPr>
      <w:r w:rsidRPr="00E51B9D">
        <w:rPr>
          <w:rFonts w:ascii="Times New Roman" w:hAnsi="Times New Roman"/>
          <w:b/>
        </w:rPr>
        <w:t>4.5</w:t>
      </w:r>
      <w:r w:rsidRPr="00E51B9D">
        <w:rPr>
          <w:rFonts w:ascii="Times New Roman" w:hAnsi="Times New Roman"/>
          <w:b/>
        </w:rPr>
        <w:tab/>
        <w:t>Interaksjon med andre legemidler og andre former for interaksjon</w:t>
      </w:r>
    </w:p>
    <w:p w14:paraId="1BF48989" w14:textId="77777777" w:rsidR="00CB7461" w:rsidRPr="00E51B9D" w:rsidRDefault="00CB7461" w:rsidP="00755456">
      <w:pPr>
        <w:tabs>
          <w:tab w:val="left" w:pos="567"/>
        </w:tabs>
        <w:rPr>
          <w:rFonts w:ascii="Times New Roman" w:hAnsi="Times New Roman"/>
        </w:rPr>
      </w:pPr>
    </w:p>
    <w:p w14:paraId="0F4D1262" w14:textId="77777777" w:rsidR="00CB7461" w:rsidRPr="00E51B9D" w:rsidRDefault="00CB7461" w:rsidP="00755456">
      <w:pPr>
        <w:tabs>
          <w:tab w:val="left" w:pos="567"/>
        </w:tabs>
        <w:rPr>
          <w:rFonts w:ascii="Times New Roman" w:hAnsi="Times New Roman"/>
        </w:rPr>
      </w:pPr>
      <w:r w:rsidRPr="00E51B9D">
        <w:rPr>
          <w:rFonts w:ascii="Times New Roman" w:hAnsi="Times New Roman"/>
        </w:rPr>
        <w:t xml:space="preserve">Ingen klinisk relevante interaksjoner ble sett i kliniske studier hvor erytromycin eller ketokonazol ble gitt samtidig med desloratadin tabletter (se pkt. 5.1). </w:t>
      </w:r>
    </w:p>
    <w:p w14:paraId="1AC6E344" w14:textId="77777777" w:rsidR="00CB7461" w:rsidRPr="00E51B9D" w:rsidRDefault="00CB7461" w:rsidP="00755456">
      <w:pPr>
        <w:tabs>
          <w:tab w:val="left" w:pos="567"/>
        </w:tabs>
        <w:rPr>
          <w:rFonts w:ascii="Times New Roman" w:hAnsi="Times New Roman"/>
        </w:rPr>
      </w:pPr>
    </w:p>
    <w:p w14:paraId="5B095AE1" w14:textId="77777777" w:rsidR="00B57987" w:rsidRPr="00E51B9D" w:rsidRDefault="00B57987" w:rsidP="00755456">
      <w:pPr>
        <w:keepNext/>
        <w:tabs>
          <w:tab w:val="left" w:pos="567"/>
        </w:tabs>
        <w:rPr>
          <w:rFonts w:ascii="Times New Roman" w:hAnsi="Times New Roman"/>
          <w:u w:val="single"/>
        </w:rPr>
      </w:pPr>
      <w:r w:rsidRPr="00E51B9D">
        <w:rPr>
          <w:rFonts w:ascii="Times New Roman" w:hAnsi="Times New Roman"/>
          <w:u w:val="single"/>
        </w:rPr>
        <w:t>Pediatrisk populasjon</w:t>
      </w:r>
    </w:p>
    <w:p w14:paraId="10F045E7" w14:textId="77777777" w:rsidR="00B57987" w:rsidRPr="00E51B9D" w:rsidRDefault="00B57987" w:rsidP="00755456">
      <w:pPr>
        <w:tabs>
          <w:tab w:val="left" w:pos="567"/>
        </w:tabs>
        <w:rPr>
          <w:rFonts w:ascii="Times New Roman" w:hAnsi="Times New Roman"/>
        </w:rPr>
      </w:pPr>
      <w:r w:rsidRPr="00E51B9D">
        <w:rPr>
          <w:rFonts w:ascii="Times New Roman" w:hAnsi="Times New Roman"/>
        </w:rPr>
        <w:t>Interaksjonsstudier har kun vært utført hos voksne.</w:t>
      </w:r>
    </w:p>
    <w:p w14:paraId="6CB6726D" w14:textId="77777777" w:rsidR="00B57987" w:rsidRPr="00E51B9D" w:rsidRDefault="00B57987" w:rsidP="00755456">
      <w:pPr>
        <w:tabs>
          <w:tab w:val="left" w:pos="567"/>
        </w:tabs>
        <w:rPr>
          <w:rFonts w:ascii="Times New Roman" w:hAnsi="Times New Roman"/>
        </w:rPr>
      </w:pPr>
    </w:p>
    <w:p w14:paraId="2E50B2B0" w14:textId="77777777" w:rsidR="00B57987" w:rsidRPr="00E51B9D" w:rsidRDefault="00CB7461" w:rsidP="00755456">
      <w:pPr>
        <w:tabs>
          <w:tab w:val="left" w:pos="567"/>
        </w:tabs>
        <w:rPr>
          <w:rFonts w:ascii="Times New Roman" w:hAnsi="Times New Roman"/>
        </w:rPr>
      </w:pPr>
      <w:r w:rsidRPr="00E51B9D">
        <w:rPr>
          <w:rFonts w:ascii="Times New Roman" w:hAnsi="Times New Roman"/>
        </w:rPr>
        <w:t xml:space="preserve">En klinisk farmakologistudie av samtidig inntak av alkohol viste at </w:t>
      </w:r>
      <w:r w:rsidR="003E06EE">
        <w:rPr>
          <w:rFonts w:ascii="Times New Roman" w:hAnsi="Times New Roman"/>
        </w:rPr>
        <w:t>Neoclarityn</w:t>
      </w:r>
      <w:r w:rsidRPr="00E51B9D">
        <w:rPr>
          <w:rFonts w:ascii="Times New Roman" w:hAnsi="Times New Roman"/>
        </w:rPr>
        <w:t xml:space="preserve"> tabletter ikke potenserte alkoholens hemmende effekter på prestasjonsevnen (se pkt. 5.1).</w:t>
      </w:r>
      <w:r w:rsidR="00B57987" w:rsidRPr="00E51B9D">
        <w:rPr>
          <w:rFonts w:ascii="Times New Roman" w:hAnsi="Times New Roman"/>
        </w:rPr>
        <w:t xml:space="preserve"> Det er imidlertid rapportert om tilfeller av alkoholintoleranse og berusende effekt etter markedsføring. Forsiktighet anbefales derfor ved samtidig inntak av alkohol.</w:t>
      </w:r>
    </w:p>
    <w:p w14:paraId="68E3E3C6" w14:textId="77777777" w:rsidR="00CB7461" w:rsidRPr="00E51B9D" w:rsidRDefault="00CB7461" w:rsidP="00755456">
      <w:pPr>
        <w:tabs>
          <w:tab w:val="left" w:pos="567"/>
        </w:tabs>
        <w:suppressAutoHyphens/>
        <w:rPr>
          <w:rFonts w:ascii="Times New Roman" w:hAnsi="Times New Roman"/>
          <w:b/>
        </w:rPr>
      </w:pPr>
    </w:p>
    <w:p w14:paraId="09A61AF8"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b/>
        </w:rPr>
        <w:t>4.6</w:t>
      </w:r>
      <w:r w:rsidRPr="00E51B9D">
        <w:rPr>
          <w:rFonts w:ascii="Times New Roman" w:hAnsi="Times New Roman"/>
          <w:b/>
        </w:rPr>
        <w:tab/>
        <w:t>Fertilitet, graviditet og amming</w:t>
      </w:r>
    </w:p>
    <w:p w14:paraId="44654F1F" w14:textId="77777777" w:rsidR="00CB7461" w:rsidRPr="00E51B9D" w:rsidRDefault="00CB7461" w:rsidP="00755456">
      <w:pPr>
        <w:tabs>
          <w:tab w:val="left" w:pos="567"/>
        </w:tabs>
        <w:rPr>
          <w:rFonts w:ascii="Times New Roman" w:hAnsi="Times New Roman"/>
        </w:rPr>
      </w:pPr>
    </w:p>
    <w:p w14:paraId="7D99267C" w14:textId="77777777" w:rsidR="00CB7461" w:rsidRPr="00E51B9D" w:rsidRDefault="00CB7461" w:rsidP="00755456">
      <w:pPr>
        <w:tabs>
          <w:tab w:val="left" w:pos="567"/>
        </w:tabs>
        <w:rPr>
          <w:rFonts w:ascii="Times New Roman" w:hAnsi="Times New Roman"/>
          <w:snapToGrid w:val="0"/>
          <w:u w:val="single"/>
        </w:rPr>
      </w:pPr>
      <w:r w:rsidRPr="00E51B9D">
        <w:rPr>
          <w:rFonts w:ascii="Times New Roman" w:hAnsi="Times New Roman"/>
          <w:snapToGrid w:val="0"/>
          <w:u w:val="single"/>
        </w:rPr>
        <w:t>Graviditet</w:t>
      </w:r>
    </w:p>
    <w:p w14:paraId="77665529" w14:textId="77777777" w:rsidR="00CB7461" w:rsidRPr="00E51B9D" w:rsidRDefault="00B57987" w:rsidP="00755456">
      <w:pPr>
        <w:tabs>
          <w:tab w:val="left" w:pos="567"/>
        </w:tabs>
        <w:rPr>
          <w:rFonts w:ascii="Times New Roman" w:hAnsi="Times New Roman"/>
          <w:snapToGrid w:val="0"/>
        </w:rPr>
      </w:pPr>
      <w:r w:rsidRPr="00E51B9D">
        <w:rPr>
          <w:rFonts w:ascii="Times New Roman" w:hAnsi="Times New Roman"/>
          <w:snapToGrid w:val="0"/>
        </w:rPr>
        <w:t>En stor mengde data (utfallet av mer enn 1000 graviditeter) indikerer ikke potensial for misdannelser eller føto/neonatal-toksisitet forårsaket av desloratadin</w:t>
      </w:r>
      <w:r w:rsidR="00062CEE" w:rsidRPr="00E51B9D">
        <w:rPr>
          <w:rFonts w:ascii="Times New Roman" w:hAnsi="Times New Roman"/>
          <w:snapToGrid w:val="0"/>
        </w:rPr>
        <w:t>.</w:t>
      </w:r>
      <w:r w:rsidR="00CB7461" w:rsidRPr="00E51B9D">
        <w:rPr>
          <w:rFonts w:ascii="Times New Roman" w:hAnsi="Times New Roman"/>
          <w:snapToGrid w:val="0"/>
        </w:rPr>
        <w:t xml:space="preserve"> Dyrestudier indikerer ingen direkte eller indirekte skadelige effekter med hensyn på reproduksjonstoksisitet (se pkt. 5.3). Det anbefales likevel å utvise forsiktighet og unngå bruk av </w:t>
      </w:r>
      <w:r w:rsidR="003E06EE">
        <w:rPr>
          <w:rFonts w:ascii="Times New Roman" w:hAnsi="Times New Roman"/>
          <w:snapToGrid w:val="0"/>
        </w:rPr>
        <w:t>Neoclarityn</w:t>
      </w:r>
      <w:r w:rsidR="00CB7461" w:rsidRPr="00E51B9D">
        <w:rPr>
          <w:rFonts w:ascii="Times New Roman" w:hAnsi="Times New Roman"/>
          <w:snapToGrid w:val="0"/>
        </w:rPr>
        <w:t xml:space="preserve"> under svangerskapet.</w:t>
      </w:r>
    </w:p>
    <w:p w14:paraId="2BDDF850" w14:textId="77777777" w:rsidR="00CB7461" w:rsidRPr="00E51B9D" w:rsidRDefault="00CB7461" w:rsidP="00755456">
      <w:pPr>
        <w:tabs>
          <w:tab w:val="left" w:pos="567"/>
        </w:tabs>
        <w:rPr>
          <w:rFonts w:ascii="Times New Roman" w:hAnsi="Times New Roman"/>
        </w:rPr>
      </w:pPr>
    </w:p>
    <w:p w14:paraId="7D8BD69F" w14:textId="77777777" w:rsidR="00CB7461" w:rsidRPr="00E51B9D" w:rsidRDefault="00CB7461" w:rsidP="00755456">
      <w:pPr>
        <w:tabs>
          <w:tab w:val="left" w:pos="567"/>
        </w:tabs>
        <w:rPr>
          <w:rFonts w:ascii="Times New Roman" w:hAnsi="Times New Roman"/>
        </w:rPr>
      </w:pPr>
      <w:r w:rsidRPr="00E51B9D">
        <w:rPr>
          <w:rFonts w:ascii="Times New Roman" w:hAnsi="Times New Roman"/>
          <w:u w:val="single"/>
        </w:rPr>
        <w:t>Amming</w:t>
      </w:r>
    </w:p>
    <w:p w14:paraId="78B58F7D" w14:textId="77777777" w:rsidR="00CB7461" w:rsidRPr="00E51B9D" w:rsidRDefault="00CB7461" w:rsidP="00755456">
      <w:pPr>
        <w:tabs>
          <w:tab w:val="left" w:pos="567"/>
        </w:tabs>
        <w:rPr>
          <w:rFonts w:ascii="Times New Roman" w:hAnsi="Times New Roman"/>
        </w:rPr>
      </w:pPr>
      <w:r w:rsidRPr="00E51B9D">
        <w:rPr>
          <w:rFonts w:ascii="Times New Roman" w:hAnsi="Times New Roman"/>
        </w:rPr>
        <w:t xml:space="preserve">Desloratadin er identifisert hos diende nyfødte/spebarn av behandlede kvinner. Effekten av desloratadin hos nyfødte/spebarn er ikke kjent. Det må tas en beslutning om å avslutte ammingen eller seponere/avstå fra behandling med </w:t>
      </w:r>
      <w:r w:rsidR="003E06EE">
        <w:rPr>
          <w:rFonts w:ascii="Times New Roman" w:hAnsi="Times New Roman"/>
        </w:rPr>
        <w:t>Neoclarityn</w:t>
      </w:r>
      <w:r w:rsidRPr="00E51B9D">
        <w:rPr>
          <w:rFonts w:ascii="Times New Roman" w:hAnsi="Times New Roman"/>
        </w:rPr>
        <w:t xml:space="preserve"> basert på en avveining mellom fordelen med morsmelk for barnet og fordelen av behandlingen for moren.</w:t>
      </w:r>
    </w:p>
    <w:p w14:paraId="684EA6D1" w14:textId="77777777" w:rsidR="00CB7461" w:rsidRPr="00E51B9D" w:rsidRDefault="00CB7461" w:rsidP="00755456">
      <w:pPr>
        <w:tabs>
          <w:tab w:val="left" w:pos="567"/>
        </w:tabs>
        <w:rPr>
          <w:rFonts w:ascii="Times New Roman" w:hAnsi="Times New Roman"/>
        </w:rPr>
      </w:pPr>
    </w:p>
    <w:p w14:paraId="2C629C3C" w14:textId="77777777" w:rsidR="00CB7461" w:rsidRPr="00E51B9D" w:rsidRDefault="00CB7461" w:rsidP="00755456">
      <w:pPr>
        <w:tabs>
          <w:tab w:val="left" w:pos="567"/>
        </w:tabs>
        <w:suppressAutoHyphens/>
        <w:rPr>
          <w:rFonts w:ascii="Times New Roman" w:hAnsi="Times New Roman"/>
          <w:u w:val="single"/>
        </w:rPr>
      </w:pPr>
      <w:r w:rsidRPr="00E51B9D">
        <w:rPr>
          <w:rFonts w:ascii="Times New Roman" w:hAnsi="Times New Roman"/>
          <w:u w:val="single"/>
        </w:rPr>
        <w:t>Fertilitet</w:t>
      </w:r>
    </w:p>
    <w:p w14:paraId="5E106A62"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Det finnes ingen tilgjengelige data på mannlig eller kvinnelig fertilitet.</w:t>
      </w:r>
    </w:p>
    <w:p w14:paraId="36CE2178" w14:textId="77777777" w:rsidR="00CB7461" w:rsidRPr="00E51B9D" w:rsidRDefault="00CB7461" w:rsidP="00755456">
      <w:pPr>
        <w:tabs>
          <w:tab w:val="left" w:pos="567"/>
        </w:tabs>
        <w:rPr>
          <w:rFonts w:ascii="Times New Roman" w:hAnsi="Times New Roman"/>
        </w:rPr>
      </w:pPr>
    </w:p>
    <w:p w14:paraId="1CE6D9B4" w14:textId="77777777" w:rsidR="00CB7461" w:rsidRPr="00E51B9D" w:rsidRDefault="00CB7461" w:rsidP="00755456">
      <w:pPr>
        <w:keepNext/>
        <w:tabs>
          <w:tab w:val="left" w:pos="567"/>
        </w:tabs>
        <w:suppressAutoHyphens/>
        <w:ind w:left="570" w:hanging="570"/>
        <w:rPr>
          <w:rFonts w:ascii="Times New Roman" w:hAnsi="Times New Roman"/>
        </w:rPr>
      </w:pPr>
      <w:r w:rsidRPr="00E51B9D">
        <w:rPr>
          <w:rFonts w:ascii="Times New Roman" w:hAnsi="Times New Roman"/>
          <w:b/>
        </w:rPr>
        <w:t>4.7</w:t>
      </w:r>
      <w:r w:rsidRPr="00E51B9D">
        <w:rPr>
          <w:rFonts w:ascii="Times New Roman" w:hAnsi="Times New Roman"/>
          <w:b/>
        </w:rPr>
        <w:tab/>
        <w:t>Påvirkning av evnen til å kjøre bil og bruke maskiner</w:t>
      </w:r>
    </w:p>
    <w:p w14:paraId="5F3A9173" w14:textId="77777777" w:rsidR="00CB7461" w:rsidRPr="00E51B9D" w:rsidRDefault="00CB7461" w:rsidP="00755456">
      <w:pPr>
        <w:pStyle w:val="EndnoteText"/>
        <w:keepNext/>
        <w:widowControl/>
        <w:rPr>
          <w:lang w:val="nb-NO"/>
        </w:rPr>
      </w:pPr>
    </w:p>
    <w:p w14:paraId="64EAD86B" w14:textId="77777777" w:rsidR="00CB7461" w:rsidRPr="00E51B9D" w:rsidRDefault="003E06EE" w:rsidP="00755456">
      <w:pPr>
        <w:keepNext/>
        <w:tabs>
          <w:tab w:val="left" w:pos="567"/>
        </w:tabs>
        <w:rPr>
          <w:rFonts w:ascii="Times New Roman" w:hAnsi="Times New Roman"/>
        </w:rPr>
      </w:pPr>
      <w:r>
        <w:rPr>
          <w:rFonts w:ascii="Times New Roman" w:hAnsi="Times New Roman"/>
        </w:rPr>
        <w:t>Neoclarityn</w:t>
      </w:r>
      <w:r w:rsidR="00CB7461" w:rsidRPr="00E51B9D">
        <w:rPr>
          <w:rFonts w:ascii="Times New Roman" w:hAnsi="Times New Roman"/>
        </w:rPr>
        <w:t xml:space="preserve"> har ingen eller ubetydelig påvirkning på evnen til å kjøre bil og bruke maskiner, basert på kliniske studier. Pasienter bør informeres om at de færreste opplever døsighet. Siden det er individuelle forskjeller på hvordan man responderer på legemidler, anbefales det likevel at pasientene rådes til å ikke utføre aktiviteter som krever god konsentrasjon og reaksjonsevne, som å kjøre bil eller bruke maskiner, til de har fått fastslått hvordan legemidlet påvirker dem.</w:t>
      </w:r>
    </w:p>
    <w:p w14:paraId="207D7370" w14:textId="77777777" w:rsidR="00CB7461" w:rsidRPr="00E51B9D" w:rsidRDefault="00CB7461" w:rsidP="00755456">
      <w:pPr>
        <w:tabs>
          <w:tab w:val="left" w:pos="567"/>
        </w:tabs>
        <w:rPr>
          <w:rFonts w:ascii="Times New Roman" w:hAnsi="Times New Roman"/>
        </w:rPr>
      </w:pPr>
    </w:p>
    <w:p w14:paraId="07C25F1E" w14:textId="77777777" w:rsidR="00CB7461" w:rsidRPr="00E51B9D" w:rsidRDefault="00CB7461" w:rsidP="00755456">
      <w:pPr>
        <w:keepNext/>
        <w:tabs>
          <w:tab w:val="left" w:pos="567"/>
        </w:tabs>
        <w:suppressAutoHyphens/>
        <w:ind w:left="567" w:hanging="567"/>
        <w:rPr>
          <w:rFonts w:ascii="Times New Roman" w:hAnsi="Times New Roman"/>
        </w:rPr>
      </w:pPr>
      <w:r w:rsidRPr="00E51B9D">
        <w:rPr>
          <w:rFonts w:ascii="Times New Roman" w:hAnsi="Times New Roman"/>
          <w:b/>
        </w:rPr>
        <w:t>4.8</w:t>
      </w:r>
      <w:r w:rsidRPr="00E51B9D">
        <w:rPr>
          <w:rFonts w:ascii="Times New Roman" w:hAnsi="Times New Roman"/>
          <w:b/>
        </w:rPr>
        <w:tab/>
        <w:t>Bivirkninger</w:t>
      </w:r>
    </w:p>
    <w:p w14:paraId="46C7A3B1" w14:textId="77777777" w:rsidR="00CB7461" w:rsidRPr="00E51B9D" w:rsidRDefault="00CB7461" w:rsidP="00755456">
      <w:pPr>
        <w:tabs>
          <w:tab w:val="left" w:pos="567"/>
        </w:tabs>
        <w:rPr>
          <w:rFonts w:ascii="Times New Roman" w:hAnsi="Times New Roman"/>
        </w:rPr>
      </w:pPr>
    </w:p>
    <w:p w14:paraId="73DF9411" w14:textId="77777777" w:rsidR="00CB7461" w:rsidRPr="00E51B9D" w:rsidDel="001B48EB" w:rsidRDefault="00CB7461" w:rsidP="00755456">
      <w:pPr>
        <w:keepNext/>
        <w:tabs>
          <w:tab w:val="left" w:pos="567"/>
        </w:tabs>
        <w:rPr>
          <w:del w:id="31" w:author="ORG2" w:date="2025-11-21T15:52:00Z"/>
          <w:rFonts w:ascii="Times New Roman" w:hAnsi="Times New Roman"/>
          <w:u w:val="single"/>
        </w:rPr>
      </w:pPr>
      <w:r w:rsidRPr="00E51B9D">
        <w:rPr>
          <w:rFonts w:ascii="Times New Roman" w:hAnsi="Times New Roman"/>
          <w:u w:val="single"/>
        </w:rPr>
        <w:t>Sammendrag av sikkerhetsprofilen</w:t>
      </w:r>
    </w:p>
    <w:p w14:paraId="6340370D" w14:textId="77777777" w:rsidR="00B57987" w:rsidRPr="00E51B9D" w:rsidDel="001B48EB" w:rsidRDefault="00B57987" w:rsidP="00755456">
      <w:pPr>
        <w:keepNext/>
        <w:tabs>
          <w:tab w:val="left" w:pos="567"/>
        </w:tabs>
        <w:rPr>
          <w:del w:id="32" w:author="ORG2" w:date="2025-11-21T15:52:00Z"/>
          <w:rFonts w:ascii="Times New Roman" w:hAnsi="Times New Roman"/>
          <w:u w:val="single"/>
        </w:rPr>
      </w:pPr>
    </w:p>
    <w:p w14:paraId="318CD6B3" w14:textId="77777777" w:rsidR="00B57987" w:rsidRPr="00E51B9D" w:rsidDel="001B48EB" w:rsidRDefault="00B57987" w:rsidP="00755456">
      <w:pPr>
        <w:keepNext/>
        <w:tabs>
          <w:tab w:val="left" w:pos="567"/>
        </w:tabs>
        <w:rPr>
          <w:del w:id="33" w:author="ORG2" w:date="2025-11-21T15:52:00Z"/>
          <w:rFonts w:ascii="Times New Roman" w:hAnsi="Times New Roman"/>
          <w:snapToGrid w:val="0"/>
          <w:u w:val="single"/>
        </w:rPr>
      </w:pPr>
      <w:del w:id="34" w:author="ORG2" w:date="2025-11-21T15:52:00Z">
        <w:r w:rsidRPr="00E51B9D" w:rsidDel="001B48EB">
          <w:rPr>
            <w:rFonts w:ascii="Times New Roman" w:hAnsi="Times New Roman"/>
            <w:snapToGrid w:val="0"/>
            <w:u w:val="single"/>
          </w:rPr>
          <w:delText>Pediatrisk populasjon</w:delText>
        </w:r>
      </w:del>
    </w:p>
    <w:p w14:paraId="031556DD" w14:textId="77777777" w:rsidR="00CB7461" w:rsidRPr="00E51B9D" w:rsidDel="001B48EB" w:rsidRDefault="00CB7461" w:rsidP="00755456">
      <w:pPr>
        <w:keepNext/>
        <w:tabs>
          <w:tab w:val="left" w:pos="567"/>
        </w:tabs>
        <w:rPr>
          <w:del w:id="35" w:author="ORG2" w:date="2025-11-21T15:52:00Z"/>
          <w:rFonts w:ascii="Times New Roman" w:hAnsi="Times New Roman"/>
        </w:rPr>
      </w:pPr>
      <w:del w:id="36" w:author="ORG2" w:date="2025-11-21T15:52:00Z">
        <w:r w:rsidRPr="00E51B9D" w:rsidDel="001B48EB">
          <w:rPr>
            <w:rFonts w:ascii="Times New Roman" w:hAnsi="Times New Roman"/>
          </w:rPr>
          <w:delText>I kliniske studier med barn, ble formuleringen desloratadin sirup gitt til totalt 246 barn i alderen 6 måneder til 11 år. Den totale insidensen av bivirkninger hos barn fra 2 til 11 år var lik for desloratadin og placebogruppene. De hyppigst rapporterte bivirkningene ut over placebo hos spedbarn og småbarn fra 6 til 23 måneder var diaré (3,7 %), feber (2,3 %) og insomni (2,3 %). I en tilleggsstudie ble det ikke observert bivirkninger hos pasienter mellom 6 og 11 år etter en enkeltdose med 2,5 mg desloratadin mikstur, oppløsning.</w:delText>
        </w:r>
      </w:del>
    </w:p>
    <w:p w14:paraId="64B21AD9" w14:textId="77777777" w:rsidR="00DA14E9" w:rsidRPr="00E51B9D" w:rsidDel="001B48EB" w:rsidRDefault="00DA14E9" w:rsidP="00755456">
      <w:pPr>
        <w:keepNext/>
        <w:tabs>
          <w:tab w:val="left" w:pos="567"/>
        </w:tabs>
        <w:rPr>
          <w:del w:id="37" w:author="ORG2" w:date="2025-11-21T15:52:00Z"/>
          <w:rFonts w:ascii="Times New Roman" w:hAnsi="Times New Roman"/>
        </w:rPr>
      </w:pPr>
    </w:p>
    <w:p w14:paraId="1FBCEA60" w14:textId="77777777" w:rsidR="00B57987" w:rsidRPr="00E51B9D" w:rsidRDefault="00B57987" w:rsidP="00755456">
      <w:pPr>
        <w:tabs>
          <w:tab w:val="left" w:pos="567"/>
        </w:tabs>
        <w:rPr>
          <w:rFonts w:ascii="Times New Roman" w:hAnsi="Times New Roman"/>
          <w:snapToGrid w:val="0"/>
        </w:rPr>
      </w:pPr>
      <w:del w:id="38" w:author="ORG2" w:date="2025-11-21T15:52:00Z">
        <w:r w:rsidRPr="00E51B9D" w:rsidDel="001B48EB">
          <w:rPr>
            <w:rFonts w:ascii="Times New Roman" w:hAnsi="Times New Roman"/>
            <w:snapToGrid w:val="0"/>
          </w:rPr>
          <w:delText>I en klinisk studie med 578 ungdommer i alderen 12 til 17 år var den mest vanlige bivirkningen hodepine. Dette forekom hos 5,9 % av pasientene behandlet med desloratadin og hos 6,9 % av pasientene som fikk placebo.</w:delText>
        </w:r>
      </w:del>
    </w:p>
    <w:p w14:paraId="2D7832CD" w14:textId="77777777" w:rsidR="00DA14E9" w:rsidRPr="00E51B9D" w:rsidRDefault="00DA14E9" w:rsidP="00755456">
      <w:pPr>
        <w:tabs>
          <w:tab w:val="left" w:pos="567"/>
        </w:tabs>
        <w:rPr>
          <w:rFonts w:ascii="Times New Roman" w:hAnsi="Times New Roman"/>
          <w:snapToGrid w:val="0"/>
        </w:rPr>
      </w:pPr>
    </w:p>
    <w:p w14:paraId="7741B8B6" w14:textId="77777777" w:rsidR="00DA14E9" w:rsidRPr="00E51B9D" w:rsidRDefault="00B57987" w:rsidP="00755456">
      <w:pPr>
        <w:tabs>
          <w:tab w:val="left" w:pos="567"/>
        </w:tabs>
        <w:rPr>
          <w:rFonts w:ascii="Times New Roman" w:hAnsi="Times New Roman"/>
          <w:u w:val="single"/>
        </w:rPr>
      </w:pPr>
      <w:r w:rsidRPr="00E51B9D">
        <w:rPr>
          <w:rFonts w:ascii="Times New Roman" w:hAnsi="Times New Roman"/>
          <w:u w:val="single"/>
        </w:rPr>
        <w:lastRenderedPageBreak/>
        <w:t>Voksne og ungdom</w:t>
      </w:r>
    </w:p>
    <w:p w14:paraId="2F5820F1" w14:textId="77777777" w:rsidR="00CB7461" w:rsidRPr="00E51B9D" w:rsidRDefault="00CB7461" w:rsidP="00755456">
      <w:pPr>
        <w:tabs>
          <w:tab w:val="left" w:pos="567"/>
        </w:tabs>
        <w:rPr>
          <w:rFonts w:ascii="Times New Roman" w:hAnsi="Times New Roman"/>
          <w:snapToGrid w:val="0"/>
        </w:rPr>
      </w:pPr>
      <w:r w:rsidRPr="00E51B9D">
        <w:rPr>
          <w:rFonts w:ascii="Times New Roman" w:hAnsi="Times New Roman"/>
        </w:rPr>
        <w:t xml:space="preserve">I kliniske studier med voksne og ungdom med en rekke indikasjoner inklusive allergisk rhinitt og kronisk idiopatisk urtikaria med den anbefalte dosen på 5 mg daglig, var bivirkninger med </w:t>
      </w:r>
      <w:r w:rsidR="003E06EE">
        <w:rPr>
          <w:rFonts w:ascii="Times New Roman" w:hAnsi="Times New Roman"/>
        </w:rPr>
        <w:t>Neoclarityn</w:t>
      </w:r>
      <w:r w:rsidRPr="00E51B9D">
        <w:rPr>
          <w:rFonts w:ascii="Times New Roman" w:hAnsi="Times New Roman"/>
        </w:rPr>
        <w:t xml:space="preserve"> rapportert hos 3 % flere av pasientene i forhold til de som ble behandlet med placebo. </w:t>
      </w:r>
      <w:r w:rsidRPr="00E51B9D">
        <w:rPr>
          <w:rFonts w:ascii="Times New Roman" w:hAnsi="Times New Roman"/>
          <w:snapToGrid w:val="0"/>
        </w:rPr>
        <w:t>De hyppigste bivirkningene rapportert ut over placebo var tretthet (1,2 %), munntørrhet (0,8 %) og hodepine (0,6 %).</w:t>
      </w:r>
    </w:p>
    <w:p w14:paraId="62F49D15" w14:textId="77777777" w:rsidR="00CB7461" w:rsidRPr="00E51B9D" w:rsidRDefault="00CB7461" w:rsidP="00755456">
      <w:pPr>
        <w:tabs>
          <w:tab w:val="left" w:pos="567"/>
        </w:tabs>
        <w:rPr>
          <w:rFonts w:ascii="Times New Roman" w:hAnsi="Times New Roman"/>
          <w:snapToGrid w:val="0"/>
          <w:u w:val="single"/>
        </w:rPr>
      </w:pPr>
    </w:p>
    <w:p w14:paraId="5D3B1F2B" w14:textId="77777777" w:rsidR="00CB7461" w:rsidRPr="00E51B9D" w:rsidRDefault="00CB7461" w:rsidP="00755456">
      <w:pPr>
        <w:tabs>
          <w:tab w:val="left" w:pos="567"/>
        </w:tabs>
        <w:rPr>
          <w:rFonts w:ascii="Times New Roman" w:hAnsi="Times New Roman"/>
          <w:snapToGrid w:val="0"/>
          <w:u w:val="single"/>
        </w:rPr>
      </w:pPr>
      <w:r w:rsidRPr="00E51B9D">
        <w:rPr>
          <w:rFonts w:ascii="Times New Roman" w:hAnsi="Times New Roman"/>
          <w:snapToGrid w:val="0"/>
          <w:u w:val="single"/>
        </w:rPr>
        <w:t>Bivirkningstabell</w:t>
      </w:r>
    </w:p>
    <w:p w14:paraId="4027AE15" w14:textId="77777777" w:rsidR="00CB7461" w:rsidRPr="00E51B9D" w:rsidRDefault="009F51BA" w:rsidP="00755456">
      <w:pPr>
        <w:tabs>
          <w:tab w:val="left" w:pos="567"/>
        </w:tabs>
        <w:rPr>
          <w:rFonts w:ascii="Times New Roman" w:hAnsi="Times New Roman"/>
        </w:rPr>
      </w:pPr>
      <w:r w:rsidRPr="00E51B9D">
        <w:rPr>
          <w:rFonts w:ascii="Times New Roman" w:hAnsi="Times New Roman"/>
        </w:rPr>
        <w:t>Frekvensen av bivirkninger rapportert utover placebo i kliniske studier, og a</w:t>
      </w:r>
      <w:r w:rsidR="00CB7461" w:rsidRPr="00E51B9D">
        <w:rPr>
          <w:rFonts w:ascii="Times New Roman" w:hAnsi="Times New Roman"/>
        </w:rPr>
        <w:t>ndre bivirkninger som er rapportert</w:t>
      </w:r>
      <w:r w:rsidR="002819C4" w:rsidRPr="00E51B9D">
        <w:rPr>
          <w:rFonts w:ascii="Times New Roman" w:hAnsi="Times New Roman"/>
        </w:rPr>
        <w:t xml:space="preserve"> </w:t>
      </w:r>
      <w:r w:rsidR="00CB7461" w:rsidRPr="00E51B9D">
        <w:rPr>
          <w:rFonts w:ascii="Times New Roman" w:hAnsi="Times New Roman"/>
        </w:rPr>
        <w:t>i perioden etter markedsføring, er listet opp i tabellen under. Frekvensene er definert som svært vanlige (≥ 1/10), vanlige (≥ 1/100 til &lt; 1/10), mindre vanlige (≥ 1/1000 til &lt; 1/100), sjeldne (≥ 1/10 000 til &lt; 1/1000)</w:t>
      </w:r>
      <w:r w:rsidRPr="00E51B9D">
        <w:rPr>
          <w:rFonts w:ascii="Times New Roman" w:hAnsi="Times New Roman"/>
        </w:rPr>
        <w:t>,</w:t>
      </w:r>
      <w:r w:rsidR="00CB7461" w:rsidRPr="00E51B9D">
        <w:rPr>
          <w:rFonts w:ascii="Times New Roman" w:hAnsi="Times New Roman"/>
        </w:rPr>
        <w:t xml:space="preserve"> svært sjeldne (&lt; 1/10 000)</w:t>
      </w:r>
      <w:r w:rsidRPr="00E51B9D">
        <w:rPr>
          <w:rFonts w:ascii="Times New Roman" w:hAnsi="Times New Roman"/>
        </w:rPr>
        <w:t xml:space="preserve"> og ikke kjent (kan ikke anslås ut</w:t>
      </w:r>
      <w:r w:rsidR="00875D60">
        <w:rPr>
          <w:rFonts w:ascii="Times New Roman" w:hAnsi="Times New Roman"/>
        </w:rPr>
        <w:t xml:space="preserve"> </w:t>
      </w:r>
      <w:r w:rsidRPr="00E51B9D">
        <w:rPr>
          <w:rFonts w:ascii="Times New Roman" w:hAnsi="Times New Roman"/>
        </w:rPr>
        <w:t>ifra tilgjengelige data)</w:t>
      </w:r>
      <w:r w:rsidR="00CB7461" w:rsidRPr="00E51B9D">
        <w:rPr>
          <w:rFonts w:ascii="Times New Roman" w:hAnsi="Times New Roman"/>
        </w:rPr>
        <w:t>.</w:t>
      </w:r>
    </w:p>
    <w:p w14:paraId="4D4E1FF7" w14:textId="77777777" w:rsidR="00CB7461" w:rsidRPr="00E51B9D" w:rsidRDefault="00CB7461" w:rsidP="00755456">
      <w:pPr>
        <w:tabs>
          <w:tab w:val="left" w:pos="567"/>
        </w:tabs>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8"/>
        <w:gridCol w:w="2351"/>
        <w:gridCol w:w="3438"/>
      </w:tblGrid>
      <w:tr w:rsidR="00CB7461" w:rsidRPr="00E51B9D" w14:paraId="715FCAC3" w14:textId="77777777" w:rsidTr="001741C4">
        <w:trPr>
          <w:cantSplit/>
        </w:trPr>
        <w:tc>
          <w:tcPr>
            <w:tcW w:w="1811" w:type="pct"/>
          </w:tcPr>
          <w:p w14:paraId="492D1362" w14:textId="77777777" w:rsidR="00CB7461" w:rsidRPr="00E51B9D" w:rsidRDefault="00CB7461" w:rsidP="00755456">
            <w:pPr>
              <w:pStyle w:val="BodyText"/>
              <w:tabs>
                <w:tab w:val="left" w:pos="567"/>
              </w:tabs>
              <w:jc w:val="left"/>
            </w:pPr>
            <w:r w:rsidRPr="00E51B9D">
              <w:t>Organklassesystem</w:t>
            </w:r>
          </w:p>
        </w:tc>
        <w:tc>
          <w:tcPr>
            <w:tcW w:w="1295" w:type="pct"/>
          </w:tcPr>
          <w:p w14:paraId="614D6978" w14:textId="77777777" w:rsidR="00CB7461" w:rsidRPr="00E51B9D" w:rsidRDefault="00CB7461" w:rsidP="00755456">
            <w:pPr>
              <w:pStyle w:val="BodyText"/>
              <w:tabs>
                <w:tab w:val="left" w:pos="567"/>
              </w:tabs>
              <w:jc w:val="center"/>
              <w:rPr>
                <w:bCs/>
                <w:snapToGrid w:val="0"/>
                <w:spacing w:val="-3"/>
              </w:rPr>
            </w:pPr>
            <w:r w:rsidRPr="00E51B9D">
              <w:rPr>
                <w:bCs/>
                <w:snapToGrid w:val="0"/>
                <w:spacing w:val="-3"/>
              </w:rPr>
              <w:t>Frekvens</w:t>
            </w:r>
          </w:p>
        </w:tc>
        <w:tc>
          <w:tcPr>
            <w:tcW w:w="1894" w:type="pct"/>
          </w:tcPr>
          <w:p w14:paraId="71D41CBF" w14:textId="77777777" w:rsidR="00CB7461" w:rsidRPr="00E51B9D" w:rsidRDefault="00CB7461" w:rsidP="00755456">
            <w:pPr>
              <w:pStyle w:val="BodyText"/>
              <w:tabs>
                <w:tab w:val="left" w:pos="567"/>
              </w:tabs>
              <w:jc w:val="left"/>
              <w:rPr>
                <w:bCs/>
                <w:snapToGrid w:val="0"/>
                <w:spacing w:val="-3"/>
                <w:lang w:val="en-US"/>
              </w:rPr>
            </w:pPr>
            <w:r w:rsidRPr="00E51B9D">
              <w:rPr>
                <w:bCs/>
                <w:snapToGrid w:val="0"/>
                <w:spacing w:val="-3"/>
                <w:lang w:val="en-US"/>
              </w:rPr>
              <w:t xml:space="preserve">Bivirkninger sett med </w:t>
            </w:r>
            <w:r w:rsidR="003E06EE">
              <w:rPr>
                <w:bCs/>
                <w:snapToGrid w:val="0"/>
                <w:spacing w:val="-3"/>
                <w:lang w:val="en-US"/>
              </w:rPr>
              <w:t>Neoclarityn</w:t>
            </w:r>
          </w:p>
        </w:tc>
      </w:tr>
      <w:tr w:rsidR="000B0D61" w:rsidRPr="00E51B9D" w14:paraId="463085CF" w14:textId="77777777" w:rsidTr="001741C4">
        <w:trPr>
          <w:cantSplit/>
        </w:trPr>
        <w:tc>
          <w:tcPr>
            <w:tcW w:w="1811" w:type="pct"/>
          </w:tcPr>
          <w:p w14:paraId="02F292F4" w14:textId="77777777" w:rsidR="000B0D61" w:rsidRPr="00E51B9D" w:rsidRDefault="000B0D61" w:rsidP="00755456">
            <w:pPr>
              <w:pStyle w:val="BodyText"/>
              <w:tabs>
                <w:tab w:val="left" w:pos="567"/>
              </w:tabs>
              <w:jc w:val="left"/>
            </w:pPr>
            <w:r w:rsidRPr="00E51B9D">
              <w:t>Stoffskifte</w:t>
            </w:r>
            <w:r w:rsidRPr="00E51B9D">
              <w:noBreakHyphen/>
              <w:t xml:space="preserve"> og ernæringsbetingede sykdommer</w:t>
            </w:r>
          </w:p>
        </w:tc>
        <w:tc>
          <w:tcPr>
            <w:tcW w:w="1295" w:type="pct"/>
          </w:tcPr>
          <w:p w14:paraId="2EFC54B6" w14:textId="77777777" w:rsidR="000B0D61" w:rsidRPr="00E51B9D" w:rsidRDefault="000B0D61" w:rsidP="00755456">
            <w:pPr>
              <w:pStyle w:val="BodyText"/>
              <w:tabs>
                <w:tab w:val="left" w:pos="567"/>
              </w:tabs>
              <w:jc w:val="center"/>
              <w:rPr>
                <w:b w:val="0"/>
                <w:snapToGrid w:val="0"/>
                <w:spacing w:val="-3"/>
              </w:rPr>
            </w:pPr>
            <w:r w:rsidRPr="00E51B9D">
              <w:rPr>
                <w:b w:val="0"/>
                <w:snapToGrid w:val="0"/>
                <w:spacing w:val="-3"/>
              </w:rPr>
              <w:t>Ikke kjent</w:t>
            </w:r>
          </w:p>
        </w:tc>
        <w:tc>
          <w:tcPr>
            <w:tcW w:w="1894" w:type="pct"/>
          </w:tcPr>
          <w:p w14:paraId="214A9B32" w14:textId="77777777" w:rsidR="000B0D61" w:rsidRPr="00E51B9D" w:rsidRDefault="000B0D61" w:rsidP="00755456">
            <w:pPr>
              <w:pStyle w:val="BodyText"/>
              <w:tabs>
                <w:tab w:val="left" w:pos="567"/>
              </w:tabs>
              <w:jc w:val="left"/>
              <w:rPr>
                <w:b w:val="0"/>
                <w:snapToGrid w:val="0"/>
                <w:spacing w:val="-3"/>
              </w:rPr>
            </w:pPr>
            <w:r w:rsidRPr="00E51B9D">
              <w:rPr>
                <w:b w:val="0"/>
                <w:snapToGrid w:val="0"/>
                <w:spacing w:val="-3"/>
              </w:rPr>
              <w:t>Økt appetitt</w:t>
            </w:r>
          </w:p>
        </w:tc>
      </w:tr>
      <w:tr w:rsidR="00CB7461" w:rsidRPr="00E51B9D" w14:paraId="20E0A2EC" w14:textId="77777777" w:rsidTr="001741C4">
        <w:trPr>
          <w:cantSplit/>
        </w:trPr>
        <w:tc>
          <w:tcPr>
            <w:tcW w:w="1811" w:type="pct"/>
          </w:tcPr>
          <w:p w14:paraId="4E8A3C53" w14:textId="77777777" w:rsidR="00CB7461" w:rsidRPr="00E51B9D" w:rsidRDefault="00CB7461" w:rsidP="00755456">
            <w:pPr>
              <w:pStyle w:val="BodyText"/>
              <w:tabs>
                <w:tab w:val="left" w:pos="567"/>
              </w:tabs>
              <w:jc w:val="left"/>
            </w:pPr>
            <w:r w:rsidRPr="00E51B9D">
              <w:t>Psykiatriske lidelser</w:t>
            </w:r>
          </w:p>
        </w:tc>
        <w:tc>
          <w:tcPr>
            <w:tcW w:w="1295" w:type="pct"/>
          </w:tcPr>
          <w:p w14:paraId="28392C19" w14:textId="77777777" w:rsidR="00CB7461" w:rsidRPr="00E51B9D" w:rsidRDefault="00CB7461" w:rsidP="00755456">
            <w:pPr>
              <w:pStyle w:val="BodyText"/>
              <w:tabs>
                <w:tab w:val="left" w:pos="567"/>
              </w:tabs>
              <w:jc w:val="center"/>
              <w:rPr>
                <w:b w:val="0"/>
                <w:snapToGrid w:val="0"/>
                <w:spacing w:val="-3"/>
              </w:rPr>
            </w:pPr>
            <w:r w:rsidRPr="00E51B9D">
              <w:rPr>
                <w:b w:val="0"/>
                <w:snapToGrid w:val="0"/>
                <w:spacing w:val="-3"/>
              </w:rPr>
              <w:t>Svært sjeldne</w:t>
            </w:r>
          </w:p>
          <w:p w14:paraId="345D7CCC" w14:textId="77777777" w:rsidR="00BD55A7" w:rsidRPr="00E51B9D" w:rsidRDefault="00BD55A7" w:rsidP="00755456">
            <w:pPr>
              <w:pStyle w:val="BodyText"/>
              <w:tabs>
                <w:tab w:val="left" w:pos="567"/>
              </w:tabs>
              <w:jc w:val="center"/>
              <w:rPr>
                <w:b w:val="0"/>
                <w:snapToGrid w:val="0"/>
                <w:spacing w:val="-3"/>
              </w:rPr>
            </w:pPr>
            <w:r w:rsidRPr="00E51B9D">
              <w:rPr>
                <w:b w:val="0"/>
                <w:snapToGrid w:val="0"/>
                <w:spacing w:val="-3"/>
              </w:rPr>
              <w:t>Ikke kjent</w:t>
            </w:r>
          </w:p>
        </w:tc>
        <w:tc>
          <w:tcPr>
            <w:tcW w:w="1894" w:type="pct"/>
          </w:tcPr>
          <w:p w14:paraId="01895D0E" w14:textId="77777777" w:rsidR="00CB7461" w:rsidRPr="00E51B9D" w:rsidRDefault="00CB7461" w:rsidP="00755456">
            <w:pPr>
              <w:pStyle w:val="BodyText"/>
              <w:tabs>
                <w:tab w:val="left" w:pos="567"/>
              </w:tabs>
              <w:jc w:val="left"/>
              <w:rPr>
                <w:b w:val="0"/>
                <w:snapToGrid w:val="0"/>
                <w:spacing w:val="-3"/>
              </w:rPr>
            </w:pPr>
            <w:r w:rsidRPr="00E51B9D">
              <w:rPr>
                <w:b w:val="0"/>
                <w:snapToGrid w:val="0"/>
                <w:spacing w:val="-3"/>
              </w:rPr>
              <w:t>Hallusinasjoner</w:t>
            </w:r>
          </w:p>
          <w:p w14:paraId="0DC38561" w14:textId="77777777" w:rsidR="00BD55A7" w:rsidRPr="00E51B9D" w:rsidRDefault="00BD55A7" w:rsidP="00755456">
            <w:pPr>
              <w:pStyle w:val="BodyText"/>
              <w:tabs>
                <w:tab w:val="left" w:pos="567"/>
              </w:tabs>
              <w:jc w:val="left"/>
              <w:rPr>
                <w:snapToGrid w:val="0"/>
                <w:spacing w:val="-3"/>
              </w:rPr>
            </w:pPr>
            <w:r w:rsidRPr="00E51B9D">
              <w:rPr>
                <w:b w:val="0"/>
                <w:snapToGrid w:val="0"/>
                <w:spacing w:val="-3"/>
              </w:rPr>
              <w:t>Unormal oppførsel</w:t>
            </w:r>
            <w:ins w:id="39" w:author="ORG2" w:date="2025-11-21T15:52:00Z">
              <w:r w:rsidR="00775307" w:rsidRPr="00C92B96">
                <w:rPr>
                  <w:b w:val="0"/>
                  <w:snapToGrid w:val="0"/>
                  <w:spacing w:val="-3"/>
                  <w:vertAlign w:val="superscript"/>
                  <w:rPrChange w:id="40" w:author="ORG2" w:date="2025-11-25T10:57:00Z" w16du:dateUtc="2025-11-25T09:57:00Z">
                    <w:rPr>
                      <w:b w:val="0"/>
                      <w:snapToGrid w:val="0"/>
                      <w:spacing w:val="-3"/>
                    </w:rPr>
                  </w:rPrChange>
                </w:rPr>
                <w:t>*</w:t>
              </w:r>
            </w:ins>
            <w:r w:rsidRPr="00E51B9D">
              <w:rPr>
                <w:b w:val="0"/>
                <w:snapToGrid w:val="0"/>
                <w:spacing w:val="-3"/>
              </w:rPr>
              <w:t>, aggresjon</w:t>
            </w:r>
            <w:ins w:id="41" w:author="ORG2" w:date="2025-11-21T15:52:00Z">
              <w:r w:rsidR="00775307" w:rsidRPr="00C92B96">
                <w:rPr>
                  <w:b w:val="0"/>
                  <w:snapToGrid w:val="0"/>
                  <w:spacing w:val="-3"/>
                  <w:vertAlign w:val="superscript"/>
                  <w:rPrChange w:id="42" w:author="ORG2" w:date="2025-11-25T10:58:00Z" w16du:dateUtc="2025-11-25T09:58:00Z">
                    <w:rPr>
                      <w:b w:val="0"/>
                      <w:snapToGrid w:val="0"/>
                      <w:spacing w:val="-3"/>
                    </w:rPr>
                  </w:rPrChange>
                </w:rPr>
                <w:t>*</w:t>
              </w:r>
            </w:ins>
            <w:r w:rsidR="001741C4">
              <w:rPr>
                <w:b w:val="0"/>
                <w:snapToGrid w:val="0"/>
                <w:spacing w:val="-3"/>
              </w:rPr>
              <w:t>, ned</w:t>
            </w:r>
            <w:r w:rsidR="00387CB3">
              <w:rPr>
                <w:b w:val="0"/>
                <w:snapToGrid w:val="0"/>
                <w:spacing w:val="-3"/>
              </w:rPr>
              <w:t>stemt</w:t>
            </w:r>
            <w:r w:rsidR="004D4259">
              <w:rPr>
                <w:b w:val="0"/>
                <w:snapToGrid w:val="0"/>
                <w:spacing w:val="-3"/>
              </w:rPr>
              <w:t>het</w:t>
            </w:r>
          </w:p>
        </w:tc>
      </w:tr>
      <w:tr w:rsidR="00CB7461" w:rsidRPr="00E51B9D" w14:paraId="0CDA638C" w14:textId="77777777" w:rsidTr="001741C4">
        <w:trPr>
          <w:cantSplit/>
        </w:trPr>
        <w:tc>
          <w:tcPr>
            <w:tcW w:w="1811" w:type="pct"/>
          </w:tcPr>
          <w:p w14:paraId="64D6FE0D" w14:textId="77777777" w:rsidR="00CB7461" w:rsidRPr="00E51B9D" w:rsidRDefault="00CB7461" w:rsidP="00755456">
            <w:pPr>
              <w:pStyle w:val="BodyText"/>
              <w:tabs>
                <w:tab w:val="left" w:pos="567"/>
              </w:tabs>
              <w:jc w:val="left"/>
            </w:pPr>
            <w:r w:rsidRPr="00E51B9D">
              <w:t>Nevrologiske sykdommer</w:t>
            </w:r>
          </w:p>
        </w:tc>
        <w:tc>
          <w:tcPr>
            <w:tcW w:w="1295" w:type="pct"/>
          </w:tcPr>
          <w:p w14:paraId="26DD37C4" w14:textId="77777777" w:rsidR="009F51BA" w:rsidRPr="00E51B9D" w:rsidRDefault="009F51BA" w:rsidP="00755456">
            <w:pPr>
              <w:pStyle w:val="BodyText"/>
              <w:tabs>
                <w:tab w:val="left" w:pos="567"/>
              </w:tabs>
              <w:jc w:val="center"/>
              <w:rPr>
                <w:b w:val="0"/>
                <w:snapToGrid w:val="0"/>
                <w:spacing w:val="-3"/>
              </w:rPr>
            </w:pPr>
            <w:r w:rsidRPr="00E51B9D">
              <w:rPr>
                <w:b w:val="0"/>
                <w:snapToGrid w:val="0"/>
                <w:spacing w:val="-3"/>
              </w:rPr>
              <w:t>Vanlige</w:t>
            </w:r>
          </w:p>
          <w:p w14:paraId="0FB11FBD" w14:textId="77777777" w:rsidR="009F51BA" w:rsidRPr="00E51B9D" w:rsidRDefault="009F51BA" w:rsidP="00755456">
            <w:pPr>
              <w:pStyle w:val="BodyText"/>
              <w:tabs>
                <w:tab w:val="left" w:pos="567"/>
              </w:tabs>
              <w:jc w:val="center"/>
              <w:rPr>
                <w:b w:val="0"/>
                <w:snapToGrid w:val="0"/>
                <w:spacing w:val="-3"/>
              </w:rPr>
            </w:pPr>
            <w:r w:rsidRPr="00E51B9D">
              <w:rPr>
                <w:b w:val="0"/>
                <w:snapToGrid w:val="0"/>
                <w:spacing w:val="-3"/>
              </w:rPr>
              <w:t>Vanlige (barn under 2 år)</w:t>
            </w:r>
          </w:p>
          <w:p w14:paraId="191B5EB8" w14:textId="77777777" w:rsidR="00CB7461" w:rsidRPr="00E51B9D" w:rsidRDefault="00CB7461" w:rsidP="00755456">
            <w:pPr>
              <w:pStyle w:val="BodyText"/>
              <w:tabs>
                <w:tab w:val="left" w:pos="567"/>
              </w:tabs>
              <w:jc w:val="center"/>
              <w:rPr>
                <w:b w:val="0"/>
                <w:snapToGrid w:val="0"/>
                <w:spacing w:val="-3"/>
              </w:rPr>
            </w:pPr>
            <w:r w:rsidRPr="00E51B9D">
              <w:rPr>
                <w:b w:val="0"/>
                <w:snapToGrid w:val="0"/>
                <w:spacing w:val="-3"/>
              </w:rPr>
              <w:t>Svært sjeldne</w:t>
            </w:r>
          </w:p>
        </w:tc>
        <w:tc>
          <w:tcPr>
            <w:tcW w:w="1894" w:type="pct"/>
          </w:tcPr>
          <w:p w14:paraId="4A0D7024" w14:textId="77777777" w:rsidR="009F51BA" w:rsidRPr="00E51B9D" w:rsidRDefault="009F51BA" w:rsidP="00755456">
            <w:pPr>
              <w:pStyle w:val="BodyText"/>
              <w:tabs>
                <w:tab w:val="left" w:pos="567"/>
              </w:tabs>
              <w:jc w:val="left"/>
              <w:rPr>
                <w:b w:val="0"/>
                <w:snapToGrid w:val="0"/>
                <w:spacing w:val="-3"/>
              </w:rPr>
            </w:pPr>
            <w:r w:rsidRPr="00E51B9D">
              <w:rPr>
                <w:b w:val="0"/>
                <w:snapToGrid w:val="0"/>
                <w:spacing w:val="-3"/>
              </w:rPr>
              <w:t>Hodepine</w:t>
            </w:r>
          </w:p>
          <w:p w14:paraId="0093F0DF" w14:textId="77777777" w:rsidR="009F51BA" w:rsidRPr="00E51B9D" w:rsidRDefault="009F51BA" w:rsidP="00755456">
            <w:pPr>
              <w:pStyle w:val="BodyText"/>
              <w:tabs>
                <w:tab w:val="left" w:pos="567"/>
              </w:tabs>
              <w:jc w:val="left"/>
              <w:rPr>
                <w:b w:val="0"/>
                <w:snapToGrid w:val="0"/>
                <w:spacing w:val="-3"/>
              </w:rPr>
            </w:pPr>
            <w:r w:rsidRPr="00E51B9D">
              <w:rPr>
                <w:b w:val="0"/>
                <w:snapToGrid w:val="0"/>
                <w:spacing w:val="-3"/>
              </w:rPr>
              <w:t>Insomni</w:t>
            </w:r>
          </w:p>
          <w:p w14:paraId="468C3BAE" w14:textId="77777777" w:rsidR="00CB7461" w:rsidRPr="00E51B9D" w:rsidRDefault="00CB7461" w:rsidP="00755456">
            <w:pPr>
              <w:pStyle w:val="BodyText"/>
              <w:tabs>
                <w:tab w:val="left" w:pos="567"/>
              </w:tabs>
              <w:jc w:val="left"/>
              <w:rPr>
                <w:snapToGrid w:val="0"/>
                <w:spacing w:val="-3"/>
              </w:rPr>
            </w:pPr>
            <w:r w:rsidRPr="00E51B9D">
              <w:rPr>
                <w:b w:val="0"/>
                <w:snapToGrid w:val="0"/>
                <w:spacing w:val="-3"/>
              </w:rPr>
              <w:t>Svimmelhet, somnolens, insomni, psykomotorisk hyperaktivitet, kramper</w:t>
            </w:r>
          </w:p>
        </w:tc>
      </w:tr>
      <w:tr w:rsidR="001741C4" w:rsidRPr="00E51B9D" w14:paraId="4932C03C" w14:textId="77777777" w:rsidTr="001741C4">
        <w:trPr>
          <w:cantSplit/>
        </w:trPr>
        <w:tc>
          <w:tcPr>
            <w:tcW w:w="1811" w:type="pct"/>
          </w:tcPr>
          <w:p w14:paraId="3129AEED" w14:textId="77777777" w:rsidR="001741C4" w:rsidRPr="00E51B9D" w:rsidRDefault="001741C4" w:rsidP="00755456">
            <w:pPr>
              <w:pStyle w:val="BodyText"/>
              <w:tabs>
                <w:tab w:val="left" w:pos="567"/>
              </w:tabs>
              <w:jc w:val="left"/>
            </w:pPr>
            <w:r>
              <w:t>Øyesykdommer</w:t>
            </w:r>
          </w:p>
        </w:tc>
        <w:tc>
          <w:tcPr>
            <w:tcW w:w="1295" w:type="pct"/>
          </w:tcPr>
          <w:p w14:paraId="2728955D" w14:textId="77777777" w:rsidR="001741C4" w:rsidRPr="00E51B9D" w:rsidRDefault="001741C4" w:rsidP="00755456">
            <w:pPr>
              <w:pStyle w:val="BodyText"/>
              <w:tabs>
                <w:tab w:val="left" w:pos="567"/>
              </w:tabs>
              <w:jc w:val="center"/>
              <w:rPr>
                <w:b w:val="0"/>
                <w:snapToGrid w:val="0"/>
                <w:spacing w:val="-3"/>
              </w:rPr>
            </w:pPr>
            <w:r>
              <w:rPr>
                <w:b w:val="0"/>
                <w:snapToGrid w:val="0"/>
                <w:spacing w:val="-3"/>
              </w:rPr>
              <w:t>Ikke kjent</w:t>
            </w:r>
          </w:p>
        </w:tc>
        <w:tc>
          <w:tcPr>
            <w:tcW w:w="1894" w:type="pct"/>
          </w:tcPr>
          <w:p w14:paraId="5AF6CD67" w14:textId="77777777" w:rsidR="001741C4" w:rsidRPr="00E51B9D" w:rsidRDefault="001741C4" w:rsidP="00755456">
            <w:pPr>
              <w:pStyle w:val="BodyText"/>
              <w:tabs>
                <w:tab w:val="left" w:pos="567"/>
              </w:tabs>
              <w:jc w:val="left"/>
              <w:rPr>
                <w:b w:val="0"/>
                <w:snapToGrid w:val="0"/>
                <w:spacing w:val="-3"/>
              </w:rPr>
            </w:pPr>
            <w:r>
              <w:rPr>
                <w:b w:val="0"/>
                <w:snapToGrid w:val="0"/>
                <w:spacing w:val="-3"/>
              </w:rPr>
              <w:t>Tørre øyne</w:t>
            </w:r>
          </w:p>
        </w:tc>
      </w:tr>
      <w:tr w:rsidR="001741C4" w:rsidRPr="00E51B9D" w14:paraId="18B75C86" w14:textId="77777777" w:rsidTr="001741C4">
        <w:trPr>
          <w:cantSplit/>
        </w:trPr>
        <w:tc>
          <w:tcPr>
            <w:tcW w:w="1811" w:type="pct"/>
          </w:tcPr>
          <w:p w14:paraId="3B059324" w14:textId="77777777" w:rsidR="001741C4" w:rsidRPr="00E51B9D" w:rsidRDefault="001741C4" w:rsidP="00755456">
            <w:pPr>
              <w:pStyle w:val="BodyText"/>
              <w:tabs>
                <w:tab w:val="left" w:pos="567"/>
              </w:tabs>
              <w:jc w:val="left"/>
            </w:pPr>
            <w:r w:rsidRPr="00E51B9D">
              <w:t>Hjertesykdommer</w:t>
            </w:r>
          </w:p>
        </w:tc>
        <w:tc>
          <w:tcPr>
            <w:tcW w:w="1295" w:type="pct"/>
          </w:tcPr>
          <w:p w14:paraId="5FEAA1A5" w14:textId="77777777" w:rsidR="001741C4" w:rsidRPr="00E51B9D" w:rsidRDefault="001741C4" w:rsidP="00755456">
            <w:pPr>
              <w:pStyle w:val="BodyText"/>
              <w:tabs>
                <w:tab w:val="left" w:pos="567"/>
              </w:tabs>
              <w:jc w:val="center"/>
              <w:rPr>
                <w:b w:val="0"/>
                <w:snapToGrid w:val="0"/>
                <w:spacing w:val="-3"/>
              </w:rPr>
            </w:pPr>
            <w:r w:rsidRPr="00E51B9D">
              <w:rPr>
                <w:b w:val="0"/>
                <w:snapToGrid w:val="0"/>
                <w:spacing w:val="-3"/>
              </w:rPr>
              <w:t>Svært sjeldne</w:t>
            </w:r>
          </w:p>
          <w:p w14:paraId="4748216A" w14:textId="77777777" w:rsidR="001741C4" w:rsidRPr="00E51B9D" w:rsidRDefault="001741C4" w:rsidP="00755456">
            <w:pPr>
              <w:pStyle w:val="BodyText"/>
              <w:tabs>
                <w:tab w:val="left" w:pos="567"/>
              </w:tabs>
              <w:jc w:val="center"/>
              <w:rPr>
                <w:b w:val="0"/>
                <w:snapToGrid w:val="0"/>
                <w:spacing w:val="-3"/>
              </w:rPr>
            </w:pPr>
            <w:r w:rsidRPr="00E51B9D">
              <w:rPr>
                <w:b w:val="0"/>
                <w:snapToGrid w:val="0"/>
                <w:spacing w:val="-3"/>
              </w:rPr>
              <w:t>Ikke kjent</w:t>
            </w:r>
          </w:p>
        </w:tc>
        <w:tc>
          <w:tcPr>
            <w:tcW w:w="1894" w:type="pct"/>
          </w:tcPr>
          <w:p w14:paraId="3536BD9E" w14:textId="77777777" w:rsidR="001741C4" w:rsidRPr="00E51B9D" w:rsidRDefault="001741C4" w:rsidP="00755456">
            <w:pPr>
              <w:pStyle w:val="BodyText"/>
              <w:tabs>
                <w:tab w:val="left" w:pos="567"/>
              </w:tabs>
              <w:jc w:val="left"/>
              <w:rPr>
                <w:b w:val="0"/>
                <w:snapToGrid w:val="0"/>
                <w:spacing w:val="-3"/>
              </w:rPr>
            </w:pPr>
            <w:r w:rsidRPr="00E51B9D">
              <w:rPr>
                <w:b w:val="0"/>
                <w:snapToGrid w:val="0"/>
                <w:spacing w:val="-3"/>
              </w:rPr>
              <w:t>Takykardi, palpitasjoner</w:t>
            </w:r>
          </w:p>
          <w:p w14:paraId="101535A3" w14:textId="77777777" w:rsidR="001741C4" w:rsidRPr="00E51B9D" w:rsidRDefault="001741C4" w:rsidP="00755456">
            <w:pPr>
              <w:pStyle w:val="BodyText"/>
              <w:tabs>
                <w:tab w:val="left" w:pos="567"/>
              </w:tabs>
              <w:jc w:val="left"/>
            </w:pPr>
            <w:r w:rsidRPr="00E51B9D">
              <w:rPr>
                <w:b w:val="0"/>
                <w:snapToGrid w:val="0"/>
                <w:spacing w:val="-3"/>
              </w:rPr>
              <w:t>QT-forlengelse</w:t>
            </w:r>
            <w:ins w:id="43" w:author="ORG2" w:date="2025-11-21T15:53:00Z">
              <w:r w:rsidR="00775307" w:rsidRPr="00C92B96">
                <w:rPr>
                  <w:b w:val="0"/>
                  <w:snapToGrid w:val="0"/>
                  <w:spacing w:val="-3"/>
                  <w:vertAlign w:val="superscript"/>
                  <w:rPrChange w:id="44" w:author="ORG2" w:date="2025-11-25T10:58:00Z" w16du:dateUtc="2025-11-25T09:58:00Z">
                    <w:rPr>
                      <w:b w:val="0"/>
                      <w:snapToGrid w:val="0"/>
                      <w:spacing w:val="-3"/>
                    </w:rPr>
                  </w:rPrChange>
                </w:rPr>
                <w:t>*</w:t>
              </w:r>
            </w:ins>
          </w:p>
        </w:tc>
      </w:tr>
      <w:tr w:rsidR="001741C4" w:rsidRPr="00E51B9D" w14:paraId="5B135393" w14:textId="77777777" w:rsidTr="001741C4">
        <w:trPr>
          <w:cantSplit/>
        </w:trPr>
        <w:tc>
          <w:tcPr>
            <w:tcW w:w="1811" w:type="pct"/>
          </w:tcPr>
          <w:p w14:paraId="4D653DE5" w14:textId="77777777" w:rsidR="001741C4" w:rsidRPr="00E51B9D" w:rsidRDefault="001741C4" w:rsidP="00755456">
            <w:pPr>
              <w:pStyle w:val="BodyText"/>
              <w:tabs>
                <w:tab w:val="left" w:pos="567"/>
              </w:tabs>
              <w:jc w:val="left"/>
            </w:pPr>
            <w:r w:rsidRPr="00E51B9D">
              <w:t>Gastrointestinale sykdommer</w:t>
            </w:r>
          </w:p>
          <w:p w14:paraId="40046364" w14:textId="77777777" w:rsidR="001741C4" w:rsidRPr="00E51B9D" w:rsidRDefault="001741C4" w:rsidP="00755456">
            <w:pPr>
              <w:pStyle w:val="BodyText"/>
              <w:tabs>
                <w:tab w:val="left" w:pos="567"/>
              </w:tabs>
              <w:jc w:val="left"/>
            </w:pPr>
          </w:p>
        </w:tc>
        <w:tc>
          <w:tcPr>
            <w:tcW w:w="1295" w:type="pct"/>
          </w:tcPr>
          <w:p w14:paraId="0365CE12" w14:textId="77777777" w:rsidR="001741C4" w:rsidRPr="00E51B9D" w:rsidRDefault="001741C4" w:rsidP="00755456">
            <w:pPr>
              <w:pStyle w:val="BodyText"/>
              <w:tabs>
                <w:tab w:val="left" w:pos="567"/>
              </w:tabs>
              <w:jc w:val="center"/>
              <w:rPr>
                <w:b w:val="0"/>
                <w:snapToGrid w:val="0"/>
                <w:spacing w:val="-3"/>
              </w:rPr>
            </w:pPr>
            <w:r w:rsidRPr="00E51B9D">
              <w:rPr>
                <w:b w:val="0"/>
                <w:snapToGrid w:val="0"/>
                <w:spacing w:val="-3"/>
              </w:rPr>
              <w:t>Vanlige</w:t>
            </w:r>
          </w:p>
          <w:p w14:paraId="739F3ABD" w14:textId="77777777" w:rsidR="001741C4" w:rsidRPr="00E51B9D" w:rsidRDefault="001741C4" w:rsidP="00755456">
            <w:pPr>
              <w:pStyle w:val="BodyText"/>
              <w:tabs>
                <w:tab w:val="left" w:pos="567"/>
              </w:tabs>
              <w:jc w:val="center"/>
              <w:rPr>
                <w:b w:val="0"/>
                <w:snapToGrid w:val="0"/>
                <w:spacing w:val="-3"/>
              </w:rPr>
            </w:pPr>
            <w:r w:rsidRPr="00E51B9D">
              <w:rPr>
                <w:b w:val="0"/>
                <w:snapToGrid w:val="0"/>
                <w:spacing w:val="-3"/>
              </w:rPr>
              <w:t>Vanlige (barn under 2 år)</w:t>
            </w:r>
          </w:p>
          <w:p w14:paraId="3E9D5953" w14:textId="77777777" w:rsidR="001741C4" w:rsidRPr="00E51B9D" w:rsidRDefault="001741C4" w:rsidP="00755456">
            <w:pPr>
              <w:pStyle w:val="BodyText"/>
              <w:tabs>
                <w:tab w:val="left" w:pos="567"/>
              </w:tabs>
              <w:jc w:val="center"/>
              <w:rPr>
                <w:b w:val="0"/>
                <w:snapToGrid w:val="0"/>
                <w:spacing w:val="-3"/>
              </w:rPr>
            </w:pPr>
            <w:r w:rsidRPr="00E51B9D">
              <w:rPr>
                <w:b w:val="0"/>
                <w:snapToGrid w:val="0"/>
                <w:spacing w:val="-3"/>
              </w:rPr>
              <w:t>Svært sjeldne</w:t>
            </w:r>
          </w:p>
        </w:tc>
        <w:tc>
          <w:tcPr>
            <w:tcW w:w="1894" w:type="pct"/>
          </w:tcPr>
          <w:p w14:paraId="357897F3" w14:textId="77777777" w:rsidR="001741C4" w:rsidRPr="00E51B9D" w:rsidRDefault="001741C4" w:rsidP="00755456">
            <w:pPr>
              <w:pStyle w:val="BodyText"/>
              <w:tabs>
                <w:tab w:val="left" w:pos="567"/>
              </w:tabs>
              <w:jc w:val="left"/>
              <w:rPr>
                <w:b w:val="0"/>
                <w:noProof w:val="0"/>
                <w:snapToGrid w:val="0"/>
                <w:spacing w:val="-3"/>
              </w:rPr>
            </w:pPr>
            <w:r w:rsidRPr="00E51B9D">
              <w:rPr>
                <w:b w:val="0"/>
                <w:noProof w:val="0"/>
                <w:snapToGrid w:val="0"/>
                <w:spacing w:val="-3"/>
              </w:rPr>
              <w:t>Munntørrhet</w:t>
            </w:r>
          </w:p>
          <w:p w14:paraId="6E6A1419" w14:textId="77777777" w:rsidR="001741C4" w:rsidRPr="00E51B9D" w:rsidRDefault="001741C4" w:rsidP="00755456">
            <w:pPr>
              <w:pStyle w:val="BodyText"/>
              <w:tabs>
                <w:tab w:val="left" w:pos="567"/>
              </w:tabs>
              <w:jc w:val="left"/>
              <w:rPr>
                <w:b w:val="0"/>
                <w:noProof w:val="0"/>
                <w:snapToGrid w:val="0"/>
                <w:spacing w:val="-3"/>
              </w:rPr>
            </w:pPr>
            <w:r w:rsidRPr="00E51B9D">
              <w:rPr>
                <w:b w:val="0"/>
                <w:noProof w:val="0"/>
                <w:snapToGrid w:val="0"/>
                <w:spacing w:val="-3"/>
              </w:rPr>
              <w:t>Diaré</w:t>
            </w:r>
          </w:p>
          <w:p w14:paraId="76920694" w14:textId="77777777" w:rsidR="001741C4" w:rsidRPr="00E51B9D" w:rsidRDefault="001741C4" w:rsidP="00755456">
            <w:pPr>
              <w:pStyle w:val="BodyText"/>
              <w:tabs>
                <w:tab w:val="left" w:pos="567"/>
              </w:tabs>
              <w:jc w:val="left"/>
            </w:pPr>
            <w:r w:rsidRPr="00E51B9D">
              <w:rPr>
                <w:b w:val="0"/>
                <w:noProof w:val="0"/>
                <w:snapToGrid w:val="0"/>
                <w:spacing w:val="-3"/>
              </w:rPr>
              <w:t>Magesmerter, kvalme, oppkast, dyspepsi, diaré</w:t>
            </w:r>
          </w:p>
        </w:tc>
      </w:tr>
      <w:tr w:rsidR="001741C4" w:rsidRPr="00E51B9D" w14:paraId="2E73FEF6" w14:textId="77777777" w:rsidTr="001741C4">
        <w:trPr>
          <w:cantSplit/>
        </w:trPr>
        <w:tc>
          <w:tcPr>
            <w:tcW w:w="1811" w:type="pct"/>
          </w:tcPr>
          <w:p w14:paraId="0F7A1954" w14:textId="77777777" w:rsidR="001741C4" w:rsidRPr="00E51B9D" w:rsidRDefault="001741C4" w:rsidP="00755456">
            <w:pPr>
              <w:pStyle w:val="BodyText"/>
              <w:tabs>
                <w:tab w:val="left" w:pos="567"/>
              </w:tabs>
              <w:jc w:val="left"/>
            </w:pPr>
            <w:r w:rsidRPr="00E51B9D">
              <w:t>Sykdommer i lever og galleveier</w:t>
            </w:r>
          </w:p>
          <w:p w14:paraId="5A2A66B5" w14:textId="77777777" w:rsidR="001741C4" w:rsidRPr="00E51B9D" w:rsidRDefault="001741C4" w:rsidP="00755456">
            <w:pPr>
              <w:pStyle w:val="BodyText"/>
              <w:tabs>
                <w:tab w:val="left" w:pos="567"/>
              </w:tabs>
              <w:jc w:val="left"/>
            </w:pPr>
          </w:p>
        </w:tc>
        <w:tc>
          <w:tcPr>
            <w:tcW w:w="1295" w:type="pct"/>
          </w:tcPr>
          <w:p w14:paraId="27B31AA0" w14:textId="77777777" w:rsidR="001741C4" w:rsidRPr="00E51B9D" w:rsidRDefault="001741C4" w:rsidP="00755456">
            <w:pPr>
              <w:pStyle w:val="BodyText"/>
              <w:tabs>
                <w:tab w:val="left" w:pos="567"/>
              </w:tabs>
              <w:jc w:val="center"/>
              <w:rPr>
                <w:b w:val="0"/>
                <w:snapToGrid w:val="0"/>
                <w:spacing w:val="-3"/>
              </w:rPr>
            </w:pPr>
            <w:r w:rsidRPr="00E51B9D">
              <w:rPr>
                <w:b w:val="0"/>
                <w:snapToGrid w:val="0"/>
                <w:spacing w:val="-3"/>
              </w:rPr>
              <w:t>Svært sjeldne</w:t>
            </w:r>
          </w:p>
          <w:p w14:paraId="1D11430B" w14:textId="77777777" w:rsidR="001741C4" w:rsidRPr="00E51B9D" w:rsidRDefault="001741C4" w:rsidP="00755456">
            <w:pPr>
              <w:pStyle w:val="BodyText"/>
              <w:tabs>
                <w:tab w:val="left" w:pos="567"/>
              </w:tabs>
              <w:jc w:val="center"/>
              <w:rPr>
                <w:b w:val="0"/>
                <w:snapToGrid w:val="0"/>
                <w:spacing w:val="-3"/>
              </w:rPr>
            </w:pPr>
          </w:p>
          <w:p w14:paraId="3A45CB72" w14:textId="77777777" w:rsidR="001741C4" w:rsidRPr="00E51B9D" w:rsidRDefault="001741C4" w:rsidP="00755456">
            <w:pPr>
              <w:pStyle w:val="BodyText"/>
              <w:tabs>
                <w:tab w:val="left" w:pos="567"/>
              </w:tabs>
              <w:jc w:val="center"/>
              <w:rPr>
                <w:b w:val="0"/>
                <w:snapToGrid w:val="0"/>
              </w:rPr>
            </w:pPr>
            <w:r w:rsidRPr="00E51B9D">
              <w:rPr>
                <w:b w:val="0"/>
                <w:snapToGrid w:val="0"/>
              </w:rPr>
              <w:t>Ikke kjent</w:t>
            </w:r>
          </w:p>
        </w:tc>
        <w:tc>
          <w:tcPr>
            <w:tcW w:w="1894" w:type="pct"/>
          </w:tcPr>
          <w:p w14:paraId="229AB513" w14:textId="77777777" w:rsidR="001741C4" w:rsidRPr="00E51B9D" w:rsidRDefault="001741C4" w:rsidP="00755456">
            <w:pPr>
              <w:pStyle w:val="BodyText"/>
              <w:tabs>
                <w:tab w:val="left" w:pos="567"/>
              </w:tabs>
              <w:jc w:val="left"/>
              <w:rPr>
                <w:b w:val="0"/>
                <w:noProof w:val="0"/>
                <w:snapToGrid w:val="0"/>
              </w:rPr>
            </w:pPr>
            <w:r w:rsidRPr="00E51B9D">
              <w:rPr>
                <w:b w:val="0"/>
                <w:noProof w:val="0"/>
                <w:snapToGrid w:val="0"/>
              </w:rPr>
              <w:t>Økning i leverenzymer, økt bilirubin, hepatitt</w:t>
            </w:r>
          </w:p>
          <w:p w14:paraId="24215985" w14:textId="77777777" w:rsidR="001741C4" w:rsidRPr="00E51B9D" w:rsidRDefault="001741C4" w:rsidP="00755456">
            <w:pPr>
              <w:pStyle w:val="BodyText"/>
              <w:tabs>
                <w:tab w:val="left" w:pos="567"/>
              </w:tabs>
              <w:jc w:val="left"/>
            </w:pPr>
            <w:r w:rsidRPr="00E51B9D">
              <w:rPr>
                <w:b w:val="0"/>
                <w:noProof w:val="0"/>
                <w:snapToGrid w:val="0"/>
              </w:rPr>
              <w:t>Gulsott</w:t>
            </w:r>
          </w:p>
        </w:tc>
      </w:tr>
      <w:tr w:rsidR="001741C4" w:rsidRPr="00E51B9D" w14:paraId="4EA82AB9" w14:textId="77777777" w:rsidTr="001741C4">
        <w:trPr>
          <w:cantSplit/>
        </w:trPr>
        <w:tc>
          <w:tcPr>
            <w:tcW w:w="1811" w:type="pct"/>
          </w:tcPr>
          <w:p w14:paraId="3308ED53" w14:textId="77777777" w:rsidR="001741C4" w:rsidRPr="00E51B9D" w:rsidRDefault="001741C4" w:rsidP="00755456">
            <w:pPr>
              <w:pStyle w:val="BodyText"/>
              <w:tabs>
                <w:tab w:val="left" w:pos="567"/>
              </w:tabs>
              <w:jc w:val="left"/>
            </w:pPr>
            <w:r w:rsidRPr="00E51B9D">
              <w:t>Hud- og underhudssykdommer</w:t>
            </w:r>
          </w:p>
        </w:tc>
        <w:tc>
          <w:tcPr>
            <w:tcW w:w="1295" w:type="pct"/>
          </w:tcPr>
          <w:p w14:paraId="78854757" w14:textId="77777777" w:rsidR="001741C4" w:rsidRPr="00E51B9D" w:rsidRDefault="001741C4" w:rsidP="00755456">
            <w:pPr>
              <w:pStyle w:val="BodyText"/>
              <w:tabs>
                <w:tab w:val="left" w:pos="567"/>
              </w:tabs>
              <w:jc w:val="center"/>
              <w:rPr>
                <w:b w:val="0"/>
                <w:snapToGrid w:val="0"/>
                <w:spacing w:val="-3"/>
              </w:rPr>
            </w:pPr>
            <w:r w:rsidRPr="00E51B9D">
              <w:rPr>
                <w:b w:val="0"/>
                <w:snapToGrid w:val="0"/>
                <w:spacing w:val="-3"/>
              </w:rPr>
              <w:t>Ikke kjent</w:t>
            </w:r>
          </w:p>
        </w:tc>
        <w:tc>
          <w:tcPr>
            <w:tcW w:w="1894" w:type="pct"/>
          </w:tcPr>
          <w:p w14:paraId="2C0ECBAB" w14:textId="77777777" w:rsidR="001741C4" w:rsidRPr="00E51B9D" w:rsidRDefault="001741C4" w:rsidP="00755456">
            <w:pPr>
              <w:pStyle w:val="BodyText"/>
              <w:tabs>
                <w:tab w:val="left" w:pos="567"/>
              </w:tabs>
              <w:jc w:val="left"/>
              <w:rPr>
                <w:b w:val="0"/>
                <w:noProof w:val="0"/>
                <w:snapToGrid w:val="0"/>
              </w:rPr>
            </w:pPr>
            <w:r w:rsidRPr="00E51B9D">
              <w:rPr>
                <w:b w:val="0"/>
                <w:noProof w:val="0"/>
                <w:snapToGrid w:val="0"/>
              </w:rPr>
              <w:t>Lysømfintlighet</w:t>
            </w:r>
          </w:p>
        </w:tc>
      </w:tr>
      <w:tr w:rsidR="001741C4" w:rsidRPr="00E51B9D" w14:paraId="44F5F16D" w14:textId="77777777" w:rsidTr="001741C4">
        <w:trPr>
          <w:cantSplit/>
        </w:trPr>
        <w:tc>
          <w:tcPr>
            <w:tcW w:w="1811" w:type="pct"/>
          </w:tcPr>
          <w:p w14:paraId="247BDF9D" w14:textId="77777777" w:rsidR="001741C4" w:rsidRPr="00E51B9D" w:rsidRDefault="001741C4" w:rsidP="00755456">
            <w:pPr>
              <w:pStyle w:val="BodyText"/>
              <w:tabs>
                <w:tab w:val="left" w:pos="567"/>
              </w:tabs>
              <w:jc w:val="left"/>
            </w:pPr>
            <w:r w:rsidRPr="00E51B9D">
              <w:t>Sykdommer i muskler, bindevev og skjelett</w:t>
            </w:r>
          </w:p>
        </w:tc>
        <w:tc>
          <w:tcPr>
            <w:tcW w:w="1295" w:type="pct"/>
          </w:tcPr>
          <w:p w14:paraId="3F3E4CCC" w14:textId="77777777" w:rsidR="001741C4" w:rsidRPr="00E51B9D" w:rsidRDefault="001741C4" w:rsidP="00755456">
            <w:pPr>
              <w:pStyle w:val="BodyText"/>
              <w:tabs>
                <w:tab w:val="left" w:pos="567"/>
              </w:tabs>
              <w:jc w:val="center"/>
              <w:rPr>
                <w:b w:val="0"/>
              </w:rPr>
            </w:pPr>
            <w:r w:rsidRPr="00E51B9D">
              <w:rPr>
                <w:b w:val="0"/>
                <w:snapToGrid w:val="0"/>
                <w:spacing w:val="-3"/>
              </w:rPr>
              <w:t>Svært sjeldne</w:t>
            </w:r>
          </w:p>
        </w:tc>
        <w:tc>
          <w:tcPr>
            <w:tcW w:w="1894" w:type="pct"/>
          </w:tcPr>
          <w:p w14:paraId="541501E1" w14:textId="77777777" w:rsidR="001741C4" w:rsidRPr="00E51B9D" w:rsidRDefault="001741C4" w:rsidP="00755456">
            <w:pPr>
              <w:pStyle w:val="BodyText"/>
              <w:tabs>
                <w:tab w:val="left" w:pos="567"/>
              </w:tabs>
              <w:jc w:val="left"/>
            </w:pPr>
            <w:r w:rsidRPr="00E51B9D">
              <w:rPr>
                <w:b w:val="0"/>
              </w:rPr>
              <w:t>Myalgi</w:t>
            </w:r>
          </w:p>
        </w:tc>
      </w:tr>
      <w:tr w:rsidR="001741C4" w:rsidRPr="00E51B9D" w14:paraId="45951E18" w14:textId="77777777" w:rsidTr="001741C4">
        <w:trPr>
          <w:cantSplit/>
        </w:trPr>
        <w:tc>
          <w:tcPr>
            <w:tcW w:w="1811" w:type="pct"/>
          </w:tcPr>
          <w:p w14:paraId="2A3BB086" w14:textId="77777777" w:rsidR="001741C4" w:rsidRPr="00E51B9D" w:rsidRDefault="001741C4" w:rsidP="00755456">
            <w:pPr>
              <w:pStyle w:val="BodyText"/>
              <w:tabs>
                <w:tab w:val="left" w:pos="567"/>
              </w:tabs>
              <w:jc w:val="left"/>
            </w:pPr>
            <w:r w:rsidRPr="00E51B9D">
              <w:t>Generelle lidelser og reaksjoner på administrasjonsstedet</w:t>
            </w:r>
          </w:p>
        </w:tc>
        <w:tc>
          <w:tcPr>
            <w:tcW w:w="1295" w:type="pct"/>
          </w:tcPr>
          <w:p w14:paraId="4EEFDAEC" w14:textId="77777777" w:rsidR="001741C4" w:rsidRPr="00E51B9D" w:rsidRDefault="001741C4" w:rsidP="00755456">
            <w:pPr>
              <w:pStyle w:val="BodyText"/>
              <w:tabs>
                <w:tab w:val="left" w:pos="567"/>
              </w:tabs>
              <w:jc w:val="center"/>
              <w:rPr>
                <w:b w:val="0"/>
                <w:snapToGrid w:val="0"/>
                <w:spacing w:val="-3"/>
              </w:rPr>
            </w:pPr>
            <w:r w:rsidRPr="00E51B9D">
              <w:rPr>
                <w:b w:val="0"/>
                <w:snapToGrid w:val="0"/>
                <w:spacing w:val="-3"/>
              </w:rPr>
              <w:t>Vanlige</w:t>
            </w:r>
          </w:p>
          <w:p w14:paraId="62AE6C32" w14:textId="77777777" w:rsidR="001741C4" w:rsidRPr="00E51B9D" w:rsidRDefault="001741C4" w:rsidP="00755456">
            <w:pPr>
              <w:pStyle w:val="BodyText"/>
              <w:tabs>
                <w:tab w:val="left" w:pos="567"/>
              </w:tabs>
              <w:jc w:val="center"/>
              <w:rPr>
                <w:b w:val="0"/>
                <w:snapToGrid w:val="0"/>
                <w:spacing w:val="-3"/>
              </w:rPr>
            </w:pPr>
            <w:r w:rsidRPr="00E51B9D">
              <w:rPr>
                <w:b w:val="0"/>
                <w:snapToGrid w:val="0"/>
                <w:spacing w:val="-3"/>
              </w:rPr>
              <w:t>Vanlige (barn under 2 år)</w:t>
            </w:r>
          </w:p>
          <w:p w14:paraId="5879998C" w14:textId="77777777" w:rsidR="001741C4" w:rsidRPr="00E51B9D" w:rsidRDefault="001741C4" w:rsidP="00755456">
            <w:pPr>
              <w:pStyle w:val="BodyText"/>
              <w:tabs>
                <w:tab w:val="left" w:pos="567"/>
              </w:tabs>
              <w:jc w:val="center"/>
              <w:rPr>
                <w:b w:val="0"/>
                <w:snapToGrid w:val="0"/>
                <w:spacing w:val="-3"/>
              </w:rPr>
            </w:pPr>
            <w:r w:rsidRPr="00E51B9D">
              <w:rPr>
                <w:b w:val="0"/>
                <w:snapToGrid w:val="0"/>
                <w:spacing w:val="-3"/>
              </w:rPr>
              <w:t>Svært sjeldne</w:t>
            </w:r>
          </w:p>
          <w:p w14:paraId="4C047277" w14:textId="77777777" w:rsidR="001741C4" w:rsidRPr="00E51B9D" w:rsidRDefault="001741C4" w:rsidP="00755456">
            <w:pPr>
              <w:pStyle w:val="BodyText"/>
              <w:tabs>
                <w:tab w:val="left" w:pos="567"/>
              </w:tabs>
              <w:jc w:val="center"/>
              <w:rPr>
                <w:b w:val="0"/>
                <w:snapToGrid w:val="0"/>
                <w:spacing w:val="-3"/>
              </w:rPr>
            </w:pPr>
          </w:p>
          <w:p w14:paraId="61A81A91" w14:textId="77777777" w:rsidR="001741C4" w:rsidRPr="00E51B9D" w:rsidRDefault="001741C4" w:rsidP="00755456">
            <w:pPr>
              <w:pStyle w:val="BodyText"/>
              <w:tabs>
                <w:tab w:val="left" w:pos="567"/>
              </w:tabs>
              <w:jc w:val="center"/>
              <w:rPr>
                <w:b w:val="0"/>
                <w:snapToGrid w:val="0"/>
                <w:spacing w:val="-3"/>
              </w:rPr>
            </w:pPr>
          </w:p>
          <w:p w14:paraId="091016A1" w14:textId="77777777" w:rsidR="001741C4" w:rsidRPr="00E51B9D" w:rsidRDefault="001741C4" w:rsidP="00755456">
            <w:pPr>
              <w:pStyle w:val="BodyText"/>
              <w:tabs>
                <w:tab w:val="left" w:pos="567"/>
              </w:tabs>
              <w:jc w:val="center"/>
              <w:rPr>
                <w:b w:val="0"/>
                <w:snapToGrid w:val="0"/>
                <w:spacing w:val="-3"/>
              </w:rPr>
            </w:pPr>
            <w:r w:rsidRPr="00E51B9D">
              <w:rPr>
                <w:b w:val="0"/>
                <w:snapToGrid w:val="0"/>
                <w:spacing w:val="-3"/>
              </w:rPr>
              <w:t>Ikke kjent</w:t>
            </w:r>
          </w:p>
        </w:tc>
        <w:tc>
          <w:tcPr>
            <w:tcW w:w="1894" w:type="pct"/>
          </w:tcPr>
          <w:p w14:paraId="4940CBD2" w14:textId="77777777" w:rsidR="001741C4" w:rsidRPr="00E51B9D" w:rsidRDefault="001741C4" w:rsidP="00755456">
            <w:pPr>
              <w:pStyle w:val="BodyText"/>
              <w:tabs>
                <w:tab w:val="left" w:pos="567"/>
              </w:tabs>
              <w:jc w:val="left"/>
              <w:rPr>
                <w:b w:val="0"/>
                <w:noProof w:val="0"/>
                <w:snapToGrid w:val="0"/>
                <w:spacing w:val="-3"/>
              </w:rPr>
            </w:pPr>
            <w:r w:rsidRPr="00E51B9D">
              <w:rPr>
                <w:b w:val="0"/>
                <w:noProof w:val="0"/>
                <w:snapToGrid w:val="0"/>
                <w:spacing w:val="-3"/>
              </w:rPr>
              <w:t>Tretthet</w:t>
            </w:r>
          </w:p>
          <w:p w14:paraId="55D80D02" w14:textId="77777777" w:rsidR="001741C4" w:rsidRPr="00E51B9D" w:rsidRDefault="001741C4" w:rsidP="00755456">
            <w:pPr>
              <w:pStyle w:val="BodyText"/>
              <w:tabs>
                <w:tab w:val="left" w:pos="567"/>
              </w:tabs>
              <w:jc w:val="left"/>
              <w:rPr>
                <w:b w:val="0"/>
                <w:noProof w:val="0"/>
                <w:snapToGrid w:val="0"/>
                <w:spacing w:val="-3"/>
              </w:rPr>
            </w:pPr>
            <w:r w:rsidRPr="00E51B9D">
              <w:rPr>
                <w:b w:val="0"/>
                <w:noProof w:val="0"/>
                <w:snapToGrid w:val="0"/>
                <w:spacing w:val="-3"/>
              </w:rPr>
              <w:t>Feber</w:t>
            </w:r>
          </w:p>
          <w:p w14:paraId="5C77D7C6" w14:textId="77777777" w:rsidR="001741C4" w:rsidRPr="00E51B9D" w:rsidRDefault="001741C4" w:rsidP="00755456">
            <w:pPr>
              <w:pStyle w:val="BodyText"/>
              <w:tabs>
                <w:tab w:val="left" w:pos="567"/>
              </w:tabs>
              <w:jc w:val="left"/>
              <w:rPr>
                <w:b w:val="0"/>
                <w:noProof w:val="0"/>
                <w:snapToGrid w:val="0"/>
                <w:spacing w:val="-3"/>
              </w:rPr>
            </w:pPr>
            <w:r w:rsidRPr="00E51B9D">
              <w:rPr>
                <w:b w:val="0"/>
                <w:noProof w:val="0"/>
                <w:snapToGrid w:val="0"/>
                <w:spacing w:val="-3"/>
              </w:rPr>
              <w:t>Hypersensitivitetsreaksjoner (slik som anafylaksi, angioødem, dyspné, kløe, utslett og urtikaria)</w:t>
            </w:r>
          </w:p>
          <w:p w14:paraId="7C9D9CCB" w14:textId="77777777" w:rsidR="001741C4" w:rsidRPr="00E51B9D" w:rsidRDefault="001741C4" w:rsidP="00755456">
            <w:pPr>
              <w:pStyle w:val="BodyText"/>
              <w:tabs>
                <w:tab w:val="left" w:pos="567"/>
              </w:tabs>
              <w:jc w:val="left"/>
            </w:pPr>
            <w:r w:rsidRPr="00E51B9D">
              <w:rPr>
                <w:b w:val="0"/>
                <w:noProof w:val="0"/>
                <w:snapToGrid w:val="0"/>
                <w:spacing w:val="-3"/>
              </w:rPr>
              <w:t>Asteni</w:t>
            </w:r>
          </w:p>
        </w:tc>
      </w:tr>
      <w:tr w:rsidR="001741C4" w:rsidRPr="00E51B9D" w14:paraId="4E60ED9F" w14:textId="77777777" w:rsidTr="0095048C">
        <w:trPr>
          <w:cantSplit/>
        </w:trPr>
        <w:tc>
          <w:tcPr>
            <w:tcW w:w="1811" w:type="pct"/>
          </w:tcPr>
          <w:p w14:paraId="04B04C6C" w14:textId="77777777" w:rsidR="001741C4" w:rsidRPr="00E51B9D" w:rsidRDefault="001741C4" w:rsidP="00755456">
            <w:pPr>
              <w:pStyle w:val="BodyText"/>
              <w:tabs>
                <w:tab w:val="left" w:pos="567"/>
              </w:tabs>
              <w:jc w:val="left"/>
            </w:pPr>
            <w:r w:rsidRPr="00E51B9D">
              <w:t>Undersøkelser</w:t>
            </w:r>
          </w:p>
        </w:tc>
        <w:tc>
          <w:tcPr>
            <w:tcW w:w="1295" w:type="pct"/>
          </w:tcPr>
          <w:p w14:paraId="7A708C92" w14:textId="77777777" w:rsidR="001741C4" w:rsidRPr="00E51B9D" w:rsidRDefault="001741C4" w:rsidP="00755456">
            <w:pPr>
              <w:pStyle w:val="BodyText"/>
              <w:tabs>
                <w:tab w:val="left" w:pos="567"/>
              </w:tabs>
              <w:jc w:val="center"/>
              <w:rPr>
                <w:b w:val="0"/>
                <w:snapToGrid w:val="0"/>
                <w:spacing w:val="-3"/>
              </w:rPr>
            </w:pPr>
            <w:r w:rsidRPr="00E51B9D">
              <w:rPr>
                <w:b w:val="0"/>
                <w:snapToGrid w:val="0"/>
                <w:spacing w:val="-3"/>
              </w:rPr>
              <w:t>Ikke kjent</w:t>
            </w:r>
          </w:p>
        </w:tc>
        <w:tc>
          <w:tcPr>
            <w:tcW w:w="1894" w:type="pct"/>
          </w:tcPr>
          <w:p w14:paraId="4ACDA5DD" w14:textId="77777777" w:rsidR="001741C4" w:rsidRPr="00E51B9D" w:rsidRDefault="001741C4" w:rsidP="00755456">
            <w:pPr>
              <w:pStyle w:val="BodyText"/>
              <w:tabs>
                <w:tab w:val="left" w:pos="567"/>
              </w:tabs>
              <w:jc w:val="left"/>
              <w:rPr>
                <w:b w:val="0"/>
                <w:noProof w:val="0"/>
                <w:snapToGrid w:val="0"/>
                <w:spacing w:val="-3"/>
              </w:rPr>
            </w:pPr>
            <w:r w:rsidRPr="00E51B9D">
              <w:rPr>
                <w:b w:val="0"/>
                <w:noProof w:val="0"/>
                <w:snapToGrid w:val="0"/>
                <w:spacing w:val="-3"/>
              </w:rPr>
              <w:t>Vektøkning</w:t>
            </w:r>
          </w:p>
        </w:tc>
      </w:tr>
    </w:tbl>
    <w:p w14:paraId="7788BA89" w14:textId="44D3988D" w:rsidR="00775307" w:rsidRDefault="00775307" w:rsidP="00775307">
      <w:pPr>
        <w:numPr>
          <w:ilvl w:val="0"/>
          <w:numId w:val="11"/>
        </w:numPr>
        <w:rPr>
          <w:ins w:id="45" w:author="ORG2" w:date="2025-11-21T15:53:00Z"/>
          <w:rFonts w:ascii="Times New Roman" w:eastAsia="Times New Roman" w:hAnsi="Times New Roman"/>
          <w:sz w:val="20"/>
          <w:szCs w:val="20"/>
        </w:rPr>
      </w:pPr>
      <w:ins w:id="46" w:author="ORG2" w:date="2025-11-21T15:53:00Z">
        <w:r>
          <w:rPr>
            <w:rFonts w:ascii="Times New Roman" w:eastAsia="Times New Roman" w:hAnsi="Times New Roman"/>
            <w:sz w:val="20"/>
            <w:szCs w:val="20"/>
          </w:rPr>
          <w:t>Bivirkninger</w:t>
        </w:r>
        <w:r w:rsidRPr="00561052">
          <w:rPr>
            <w:rFonts w:ascii="Times New Roman" w:eastAsia="Times New Roman" w:hAnsi="Times New Roman"/>
            <w:sz w:val="20"/>
            <w:szCs w:val="20"/>
          </w:rPr>
          <w:t xml:space="preserve"> rapportert </w:t>
        </w:r>
        <w:r>
          <w:rPr>
            <w:rFonts w:ascii="Times New Roman" w:eastAsia="Times New Roman" w:hAnsi="Times New Roman"/>
            <w:sz w:val="20"/>
            <w:szCs w:val="20"/>
          </w:rPr>
          <w:t>i</w:t>
        </w:r>
        <w:r w:rsidRPr="00561052">
          <w:rPr>
            <w:rFonts w:ascii="Times New Roman" w:eastAsia="Times New Roman" w:hAnsi="Times New Roman"/>
            <w:sz w:val="20"/>
            <w:szCs w:val="20"/>
          </w:rPr>
          <w:t xml:space="preserve"> </w:t>
        </w:r>
        <w:r>
          <w:rPr>
            <w:rFonts w:ascii="Times New Roman" w:eastAsia="Times New Roman" w:hAnsi="Times New Roman"/>
            <w:sz w:val="20"/>
            <w:szCs w:val="20"/>
          </w:rPr>
          <w:t xml:space="preserve">perioden </w:t>
        </w:r>
        <w:r w:rsidRPr="00561052">
          <w:rPr>
            <w:rFonts w:ascii="Times New Roman" w:eastAsia="Times New Roman" w:hAnsi="Times New Roman"/>
            <w:sz w:val="20"/>
            <w:szCs w:val="20"/>
          </w:rPr>
          <w:t>ett</w:t>
        </w:r>
        <w:r>
          <w:rPr>
            <w:rFonts w:ascii="Times New Roman" w:eastAsia="Times New Roman" w:hAnsi="Times New Roman"/>
            <w:sz w:val="20"/>
            <w:szCs w:val="20"/>
          </w:rPr>
          <w:t>er markedsføring</w:t>
        </w:r>
      </w:ins>
      <w:ins w:id="47" w:author="ORG2" w:date="2026-02-10T15:16:00Z" w16du:dateUtc="2026-02-10T14:16:00Z">
        <w:r w:rsidR="00A61F20">
          <w:rPr>
            <w:rFonts w:ascii="Times New Roman" w:eastAsia="Times New Roman" w:hAnsi="Times New Roman"/>
            <w:sz w:val="20"/>
            <w:szCs w:val="20"/>
          </w:rPr>
          <w:t>,</w:t>
        </w:r>
      </w:ins>
      <w:ins w:id="48" w:author="ORG2" w:date="2025-11-21T15:53:00Z">
        <w:r>
          <w:rPr>
            <w:rFonts w:ascii="Times New Roman" w:eastAsia="Times New Roman" w:hAnsi="Times New Roman"/>
            <w:sz w:val="20"/>
            <w:szCs w:val="20"/>
          </w:rPr>
          <w:t xml:space="preserve"> </w:t>
        </w:r>
      </w:ins>
      <w:ins w:id="49" w:author="ORG2" w:date="2026-02-10T15:16:00Z" w16du:dateUtc="2026-02-10T14:16:00Z">
        <w:r w:rsidR="00A61F20">
          <w:rPr>
            <w:rFonts w:ascii="Times New Roman" w:eastAsia="Times New Roman" w:hAnsi="Times New Roman"/>
            <w:sz w:val="20"/>
            <w:szCs w:val="20"/>
          </w:rPr>
          <w:t xml:space="preserve">også </w:t>
        </w:r>
      </w:ins>
      <w:ins w:id="50" w:author="ORG2" w:date="2025-11-21T15:53:00Z">
        <w:r>
          <w:rPr>
            <w:rFonts w:ascii="Times New Roman" w:eastAsia="Times New Roman" w:hAnsi="Times New Roman"/>
            <w:sz w:val="20"/>
            <w:szCs w:val="20"/>
          </w:rPr>
          <w:t>hos pediatriske pasienter.</w:t>
        </w:r>
      </w:ins>
    </w:p>
    <w:p w14:paraId="53690870" w14:textId="77777777" w:rsidR="00CB7461" w:rsidRPr="00E51B9D" w:rsidRDefault="00CB7461" w:rsidP="00755456">
      <w:pPr>
        <w:suppressLineNumbers/>
        <w:autoSpaceDE w:val="0"/>
        <w:autoSpaceDN w:val="0"/>
        <w:adjustRightInd w:val="0"/>
        <w:jc w:val="both"/>
        <w:rPr>
          <w:rFonts w:ascii="Times New Roman" w:hAnsi="Times New Roman"/>
        </w:rPr>
      </w:pPr>
    </w:p>
    <w:p w14:paraId="7F759576" w14:textId="77777777" w:rsidR="00B57987" w:rsidRPr="00E51B9D" w:rsidRDefault="00B57987" w:rsidP="00755456">
      <w:pPr>
        <w:pStyle w:val="EndnoteText"/>
        <w:widowControl/>
        <w:rPr>
          <w:u w:val="single"/>
          <w:lang w:val="nb-NO"/>
        </w:rPr>
      </w:pPr>
      <w:r w:rsidRPr="00E51B9D">
        <w:rPr>
          <w:u w:val="single"/>
          <w:lang w:val="nb-NO"/>
        </w:rPr>
        <w:t>Pediatrisk populasjon</w:t>
      </w:r>
    </w:p>
    <w:p w14:paraId="5CF3DBD5" w14:textId="62A13795" w:rsidR="00B57987" w:rsidRDefault="00B57987" w:rsidP="00755456">
      <w:pPr>
        <w:pStyle w:val="EndnoteText"/>
        <w:widowControl/>
        <w:rPr>
          <w:ins w:id="51" w:author="ORG2" w:date="2025-11-21T15:53:00Z"/>
          <w:lang w:val="nb-NO"/>
        </w:rPr>
      </w:pPr>
      <w:r w:rsidRPr="00E51B9D">
        <w:rPr>
          <w:lang w:val="nb-NO"/>
        </w:rPr>
        <w:t>Andre bivirkninger med ukjent frekvens som er rapportert i perioden etter markedsføring hos pediatriske pasienter, inkluderte</w:t>
      </w:r>
      <w:del w:id="52" w:author="ORG2" w:date="2025-11-25T12:41:00Z" w16du:dateUtc="2025-11-25T11:41:00Z">
        <w:r w:rsidRPr="00E51B9D" w:rsidDel="00C67A60">
          <w:rPr>
            <w:lang w:val="nb-NO"/>
          </w:rPr>
          <w:delText xml:space="preserve"> </w:delText>
        </w:r>
      </w:del>
      <w:del w:id="53" w:author="ORG2" w:date="2025-11-21T15:54:00Z">
        <w:r w:rsidRPr="00E51B9D" w:rsidDel="00775307">
          <w:rPr>
            <w:lang w:val="nb-NO"/>
          </w:rPr>
          <w:delText>QT-forlengelse,</w:delText>
        </w:r>
      </w:del>
      <w:r w:rsidRPr="00E51B9D">
        <w:rPr>
          <w:lang w:val="nb-NO"/>
        </w:rPr>
        <w:t xml:space="preserve"> arytmi</w:t>
      </w:r>
      <w:ins w:id="54" w:author="ORG2" w:date="2025-11-25T12:41:00Z" w16du:dateUtc="2025-11-25T11:41:00Z">
        <w:r w:rsidR="00C67A60">
          <w:rPr>
            <w:lang w:val="nb-NO"/>
          </w:rPr>
          <w:t xml:space="preserve"> </w:t>
        </w:r>
      </w:ins>
      <w:del w:id="55" w:author="ORG2" w:date="2025-11-21T15:54:00Z">
        <w:r w:rsidRPr="00E51B9D" w:rsidDel="00775307">
          <w:rPr>
            <w:lang w:val="nb-NO"/>
          </w:rPr>
          <w:delText xml:space="preserve">, </w:delText>
        </w:r>
      </w:del>
      <w:ins w:id="56" w:author="ORG2" w:date="2025-11-21T15:54:00Z">
        <w:r w:rsidR="00775307">
          <w:rPr>
            <w:lang w:val="nb-NO"/>
          </w:rPr>
          <w:t xml:space="preserve">og </w:t>
        </w:r>
      </w:ins>
      <w:r w:rsidRPr="00E51B9D">
        <w:rPr>
          <w:lang w:val="nb-NO"/>
        </w:rPr>
        <w:t>bradykardi</w:t>
      </w:r>
      <w:del w:id="57" w:author="ORG2" w:date="2025-11-21T15:53:00Z">
        <w:r w:rsidR="00BD55A7" w:rsidRPr="00E51B9D" w:rsidDel="00775307">
          <w:rPr>
            <w:lang w:val="nb-NO"/>
          </w:rPr>
          <w:delText>, unormal oppførsel og aggresjon</w:delText>
        </w:r>
      </w:del>
      <w:r w:rsidRPr="00E51B9D">
        <w:rPr>
          <w:lang w:val="nb-NO"/>
        </w:rPr>
        <w:t>.</w:t>
      </w:r>
    </w:p>
    <w:p w14:paraId="12455FE9" w14:textId="77777777" w:rsidR="00775307" w:rsidRPr="00775307" w:rsidRDefault="00775307" w:rsidP="00775307">
      <w:pPr>
        <w:pStyle w:val="EndnoteText"/>
        <w:rPr>
          <w:ins w:id="58" w:author="ORG2" w:date="2025-11-21T15:53:00Z"/>
          <w:lang w:val="nb-NO"/>
        </w:rPr>
      </w:pPr>
    </w:p>
    <w:p w14:paraId="0A7D25D8" w14:textId="77777777" w:rsidR="00775307" w:rsidRPr="00775307" w:rsidRDefault="00775307" w:rsidP="00775307">
      <w:pPr>
        <w:pStyle w:val="EndnoteText"/>
        <w:rPr>
          <w:ins w:id="59" w:author="ORG2" w:date="2025-11-21T15:53:00Z"/>
          <w:lang w:val="nb-NO"/>
        </w:rPr>
      </w:pPr>
      <w:ins w:id="60" w:author="ORG2" w:date="2025-11-21T15:53:00Z">
        <w:r w:rsidRPr="00775307">
          <w:rPr>
            <w:lang w:val="nb-NO"/>
          </w:rPr>
          <w:t xml:space="preserve">I kliniske studier med barn, ble formuleringen desloratadin sirup gitt til totalt 246 barn i alderen 6 måneder til 11 år. Den totale insidensen av bivirkninger hos barn fra 2 til 11 år var lik for desloratadin og placebogruppene. De hyppigst rapporterte bivirkningene ut over placebo hos spedbarn og småbarn fra 6 til 23 måneder var diaré (3,7 %), feber (2,3 %) og insomni (2,3 %). I en tilleggsstudie ble det ikke </w:t>
        </w:r>
        <w:r w:rsidRPr="00775307">
          <w:rPr>
            <w:lang w:val="nb-NO"/>
          </w:rPr>
          <w:lastRenderedPageBreak/>
          <w:t>observert bivirkninger hos pasienter mellom 6 og 11 år etter en enkeltdose med 2,5 mg desloratadin mikstur, oppløsning.</w:t>
        </w:r>
      </w:ins>
    </w:p>
    <w:p w14:paraId="7E218BC8" w14:textId="77777777" w:rsidR="00775307" w:rsidRPr="00775307" w:rsidRDefault="00775307" w:rsidP="00775307">
      <w:pPr>
        <w:pStyle w:val="EndnoteText"/>
        <w:rPr>
          <w:ins w:id="61" w:author="ORG2" w:date="2025-11-21T15:53:00Z"/>
          <w:lang w:val="nb-NO"/>
        </w:rPr>
      </w:pPr>
    </w:p>
    <w:p w14:paraId="67FC8053" w14:textId="77777777" w:rsidR="00775307" w:rsidRDefault="00775307" w:rsidP="00775307">
      <w:pPr>
        <w:pStyle w:val="EndnoteText"/>
        <w:widowControl/>
        <w:rPr>
          <w:lang w:val="nb-NO"/>
        </w:rPr>
      </w:pPr>
      <w:ins w:id="62" w:author="ORG2" w:date="2025-11-21T15:53:00Z">
        <w:r w:rsidRPr="00775307">
          <w:rPr>
            <w:lang w:val="nb-NO"/>
          </w:rPr>
          <w:t>I en klinisk studie med 578 ungdommer i alderen 12 til 17 år var den mest vanlige bivirkningen hodepine. Dette forekom hos 5,9 % av pasientene behandlet med desloratadin og hos 6,9 % av pasientene som fikk placebo.</w:t>
        </w:r>
      </w:ins>
    </w:p>
    <w:p w14:paraId="5CD3D5FA" w14:textId="77777777" w:rsidR="00AE2A17" w:rsidRDefault="00AE2A17" w:rsidP="00755456">
      <w:pPr>
        <w:pStyle w:val="EndnoteText"/>
        <w:widowControl/>
        <w:rPr>
          <w:lang w:val="nb-NO"/>
        </w:rPr>
      </w:pPr>
    </w:p>
    <w:p w14:paraId="45C4D241" w14:textId="77777777" w:rsidR="00AE2A17" w:rsidRPr="00E51B9D" w:rsidRDefault="00AE2A17" w:rsidP="00755456">
      <w:pPr>
        <w:pStyle w:val="EndnoteText"/>
        <w:rPr>
          <w:lang w:val="nb-NO"/>
        </w:rPr>
      </w:pPr>
      <w:r w:rsidRPr="00F93456">
        <w:rPr>
          <w:lang w:val="nb-NO"/>
        </w:rPr>
        <w:t xml:space="preserve">En retrospektiv observasjonsstudie </w:t>
      </w:r>
      <w:r>
        <w:rPr>
          <w:lang w:val="nb-NO"/>
        </w:rPr>
        <w:t>av</w:t>
      </w:r>
      <w:r w:rsidRPr="00F93456">
        <w:rPr>
          <w:lang w:val="nb-NO"/>
        </w:rPr>
        <w:t xml:space="preserve"> sikkerhet indikerte en </w:t>
      </w:r>
      <w:r w:rsidRPr="00F93456">
        <w:rPr>
          <w:rFonts w:hint="cs"/>
          <w:lang w:val="nb-NO"/>
        </w:rPr>
        <w:t>ø</w:t>
      </w:r>
      <w:r w:rsidRPr="00F93456">
        <w:rPr>
          <w:lang w:val="nb-NO"/>
        </w:rPr>
        <w:t>kt forekomst av nye anfall hos pasienter i alderen 0 til 19</w:t>
      </w:r>
      <w:r w:rsidRPr="00F93456">
        <w:rPr>
          <w:rFonts w:hint="cs"/>
          <w:lang w:val="nb-NO"/>
        </w:rPr>
        <w:t> å</w:t>
      </w:r>
      <w:r w:rsidRPr="00F93456">
        <w:rPr>
          <w:lang w:val="nb-NO"/>
        </w:rPr>
        <w:t xml:space="preserve">r </w:t>
      </w:r>
      <w:r>
        <w:rPr>
          <w:lang w:val="nb-NO"/>
        </w:rPr>
        <w:t>når de</w:t>
      </w:r>
      <w:r w:rsidRPr="00F93456">
        <w:rPr>
          <w:lang w:val="nb-NO"/>
        </w:rPr>
        <w:t xml:space="preserve"> fikk deslorat</w:t>
      </w:r>
      <w:r>
        <w:rPr>
          <w:lang w:val="nb-NO"/>
        </w:rPr>
        <w:t>a</w:t>
      </w:r>
      <w:r w:rsidRPr="00F93456">
        <w:rPr>
          <w:lang w:val="nb-NO"/>
        </w:rPr>
        <w:t>din sammenlignet med perioder n</w:t>
      </w:r>
      <w:r w:rsidRPr="00F93456">
        <w:rPr>
          <w:rFonts w:hint="cs"/>
          <w:lang w:val="nb-NO"/>
        </w:rPr>
        <w:t>å</w:t>
      </w:r>
      <w:r>
        <w:rPr>
          <w:lang w:val="nb-NO"/>
        </w:rPr>
        <w:t xml:space="preserve">r de ikke fikk desloratadin. </w:t>
      </w:r>
      <w:r w:rsidRPr="00F93456">
        <w:rPr>
          <w:lang w:val="nb-NO"/>
        </w:rPr>
        <w:t>Blant barn i alderen 0</w:t>
      </w:r>
      <w:r>
        <w:rPr>
          <w:lang w:val="nb-NO"/>
        </w:rPr>
        <w:noBreakHyphen/>
      </w:r>
      <w:r w:rsidRPr="00F93456">
        <w:rPr>
          <w:lang w:val="nb-NO"/>
        </w:rPr>
        <w:t>4</w:t>
      </w:r>
      <w:r w:rsidRPr="00F93456">
        <w:rPr>
          <w:rFonts w:hint="cs"/>
          <w:lang w:val="nb-NO"/>
        </w:rPr>
        <w:t> å</w:t>
      </w:r>
      <w:r w:rsidRPr="00F93456">
        <w:rPr>
          <w:lang w:val="nb-NO"/>
        </w:rPr>
        <w:t xml:space="preserve">r var den justerte absolutte </w:t>
      </w:r>
      <w:r w:rsidRPr="00F93456">
        <w:rPr>
          <w:rFonts w:hint="cs"/>
          <w:lang w:val="nb-NO"/>
        </w:rPr>
        <w:t>ø</w:t>
      </w:r>
      <w:r w:rsidRPr="00F93456">
        <w:rPr>
          <w:lang w:val="nb-NO"/>
        </w:rPr>
        <w:t>kningen 37,5 (95</w:t>
      </w:r>
      <w:r w:rsidRPr="00F93456">
        <w:rPr>
          <w:rFonts w:hint="cs"/>
          <w:lang w:val="nb-NO"/>
        </w:rPr>
        <w:t> </w:t>
      </w:r>
      <w:r w:rsidRPr="00F93456">
        <w:rPr>
          <w:lang w:val="nb-NO"/>
        </w:rPr>
        <w:t>% konfidensintervall (KI) 10,5</w:t>
      </w:r>
      <w:r>
        <w:rPr>
          <w:lang w:val="nb-NO"/>
        </w:rPr>
        <w:noBreakHyphen/>
      </w:r>
      <w:r w:rsidRPr="00F93456">
        <w:rPr>
          <w:lang w:val="nb-NO"/>
        </w:rPr>
        <w:t>64,5) per 100</w:t>
      </w:r>
      <w:r w:rsidRPr="00F93456">
        <w:rPr>
          <w:rFonts w:hint="cs"/>
          <w:lang w:val="nb-NO"/>
        </w:rPr>
        <w:t> </w:t>
      </w:r>
      <w:r w:rsidRPr="00F93456">
        <w:rPr>
          <w:lang w:val="nb-NO"/>
        </w:rPr>
        <w:t>000</w:t>
      </w:r>
      <w:r w:rsidRPr="00F93456">
        <w:rPr>
          <w:rFonts w:hint="cs"/>
          <w:lang w:val="nb-NO"/>
        </w:rPr>
        <w:t> </w:t>
      </w:r>
      <w:r w:rsidRPr="00F93456">
        <w:rPr>
          <w:lang w:val="nb-NO"/>
        </w:rPr>
        <w:t>person</w:t>
      </w:r>
      <w:r w:rsidRPr="00F93456">
        <w:rPr>
          <w:rFonts w:hint="cs"/>
          <w:lang w:val="nb-NO"/>
        </w:rPr>
        <w:t>å</w:t>
      </w:r>
      <w:r w:rsidRPr="00F93456">
        <w:rPr>
          <w:lang w:val="nb-NO"/>
        </w:rPr>
        <w:t>r, mot en normal hyppighet av nye anfall p</w:t>
      </w:r>
      <w:r w:rsidRPr="00F93456">
        <w:rPr>
          <w:rFonts w:hint="cs"/>
          <w:lang w:val="nb-NO"/>
        </w:rPr>
        <w:t>å</w:t>
      </w:r>
      <w:r w:rsidRPr="00F93456">
        <w:rPr>
          <w:lang w:val="nb-NO"/>
        </w:rPr>
        <w:t xml:space="preserve"> 80,3 per 100</w:t>
      </w:r>
      <w:r w:rsidRPr="00F93456">
        <w:rPr>
          <w:rFonts w:hint="cs"/>
          <w:lang w:val="nb-NO"/>
        </w:rPr>
        <w:t> </w:t>
      </w:r>
      <w:r w:rsidRPr="00F93456">
        <w:rPr>
          <w:lang w:val="nb-NO"/>
        </w:rPr>
        <w:t>000 person</w:t>
      </w:r>
      <w:r w:rsidRPr="00F93456">
        <w:rPr>
          <w:rFonts w:hint="cs"/>
          <w:lang w:val="nb-NO"/>
        </w:rPr>
        <w:t>å</w:t>
      </w:r>
      <w:r>
        <w:rPr>
          <w:lang w:val="nb-NO"/>
        </w:rPr>
        <w:t xml:space="preserve">r. </w:t>
      </w:r>
      <w:r w:rsidRPr="00F93456">
        <w:rPr>
          <w:lang w:val="nb-NO"/>
        </w:rPr>
        <w:t xml:space="preserve">Blant </w:t>
      </w:r>
      <w:r>
        <w:rPr>
          <w:lang w:val="nb-NO"/>
        </w:rPr>
        <w:t>pasienter</w:t>
      </w:r>
      <w:r w:rsidRPr="00F93456">
        <w:rPr>
          <w:lang w:val="nb-NO"/>
        </w:rPr>
        <w:t xml:space="preserve"> i alderen 5</w:t>
      </w:r>
      <w:r>
        <w:rPr>
          <w:lang w:val="nb-NO"/>
        </w:rPr>
        <w:noBreakHyphen/>
      </w:r>
      <w:r w:rsidRPr="00F93456">
        <w:rPr>
          <w:lang w:val="nb-NO"/>
        </w:rPr>
        <w:t>19</w:t>
      </w:r>
      <w:r w:rsidRPr="00F93456">
        <w:rPr>
          <w:rFonts w:hint="cs"/>
          <w:lang w:val="nb-NO"/>
        </w:rPr>
        <w:t> å</w:t>
      </w:r>
      <w:r w:rsidRPr="00F93456">
        <w:rPr>
          <w:lang w:val="nb-NO"/>
        </w:rPr>
        <w:t xml:space="preserve">r var den justerte absolutte </w:t>
      </w:r>
      <w:r w:rsidRPr="00F93456">
        <w:rPr>
          <w:rFonts w:hint="cs"/>
          <w:lang w:val="nb-NO"/>
        </w:rPr>
        <w:t>ø</w:t>
      </w:r>
      <w:r w:rsidRPr="00F93456">
        <w:rPr>
          <w:lang w:val="nb-NO"/>
        </w:rPr>
        <w:t>kningen 11,3 (95</w:t>
      </w:r>
      <w:r w:rsidRPr="00F93456">
        <w:rPr>
          <w:rFonts w:hint="cs"/>
          <w:lang w:val="nb-NO"/>
        </w:rPr>
        <w:t> </w:t>
      </w:r>
      <w:r w:rsidRPr="00F93456">
        <w:rPr>
          <w:lang w:val="nb-NO"/>
        </w:rPr>
        <w:t xml:space="preserve">% </w:t>
      </w:r>
      <w:r>
        <w:rPr>
          <w:lang w:val="nb-NO"/>
        </w:rPr>
        <w:t xml:space="preserve">KI </w:t>
      </w:r>
      <w:r w:rsidRPr="00F93456">
        <w:rPr>
          <w:lang w:val="nb-NO"/>
        </w:rPr>
        <w:t>2,3</w:t>
      </w:r>
      <w:r>
        <w:rPr>
          <w:lang w:val="nb-NO"/>
        </w:rPr>
        <w:noBreakHyphen/>
        <w:t>20,2</w:t>
      </w:r>
      <w:r w:rsidRPr="00F93456">
        <w:rPr>
          <w:lang w:val="nb-NO"/>
        </w:rPr>
        <w:t>) per 100</w:t>
      </w:r>
      <w:r w:rsidRPr="00F93456">
        <w:rPr>
          <w:rFonts w:hint="cs"/>
          <w:lang w:val="nb-NO"/>
        </w:rPr>
        <w:t> </w:t>
      </w:r>
      <w:r w:rsidRPr="00F93456">
        <w:rPr>
          <w:lang w:val="nb-NO"/>
        </w:rPr>
        <w:t>000</w:t>
      </w:r>
      <w:r w:rsidRPr="00F93456">
        <w:rPr>
          <w:rFonts w:hint="cs"/>
          <w:lang w:val="nb-NO"/>
        </w:rPr>
        <w:t> </w:t>
      </w:r>
      <w:r w:rsidRPr="00F93456">
        <w:rPr>
          <w:lang w:val="nb-NO"/>
        </w:rPr>
        <w:t>person</w:t>
      </w:r>
      <w:r w:rsidRPr="00F93456">
        <w:rPr>
          <w:rFonts w:hint="cs"/>
          <w:lang w:val="nb-NO"/>
        </w:rPr>
        <w:t>å</w:t>
      </w:r>
      <w:r w:rsidRPr="00F93456">
        <w:rPr>
          <w:lang w:val="nb-NO"/>
        </w:rPr>
        <w:t>r, mot en normal hyppighet p</w:t>
      </w:r>
      <w:r w:rsidRPr="00F93456">
        <w:rPr>
          <w:rFonts w:hint="cs"/>
          <w:lang w:val="nb-NO"/>
        </w:rPr>
        <w:t>å</w:t>
      </w:r>
      <w:r w:rsidRPr="00F93456">
        <w:rPr>
          <w:lang w:val="nb-NO"/>
        </w:rPr>
        <w:t xml:space="preserve"> 36,4 per 100</w:t>
      </w:r>
      <w:r w:rsidRPr="00F93456">
        <w:rPr>
          <w:rFonts w:hint="cs"/>
          <w:lang w:val="nb-NO"/>
        </w:rPr>
        <w:t> </w:t>
      </w:r>
      <w:r w:rsidRPr="00F93456">
        <w:rPr>
          <w:lang w:val="nb-NO"/>
        </w:rPr>
        <w:t>000 person</w:t>
      </w:r>
      <w:r w:rsidRPr="00F93456">
        <w:rPr>
          <w:rFonts w:hint="cs"/>
          <w:lang w:val="nb-NO"/>
        </w:rPr>
        <w:t>å</w:t>
      </w:r>
      <w:r w:rsidRPr="00F93456">
        <w:rPr>
          <w:lang w:val="nb-NO"/>
        </w:rPr>
        <w:t>r</w:t>
      </w:r>
      <w:r>
        <w:rPr>
          <w:lang w:val="nb-NO"/>
        </w:rPr>
        <w:t xml:space="preserve"> </w:t>
      </w:r>
      <w:r w:rsidRPr="00F93456">
        <w:rPr>
          <w:lang w:val="nb-NO"/>
        </w:rPr>
        <w:t>(se pkt.</w:t>
      </w:r>
      <w:r w:rsidRPr="00F93456">
        <w:rPr>
          <w:rFonts w:hint="cs"/>
          <w:lang w:val="nb-NO"/>
        </w:rPr>
        <w:t> </w:t>
      </w:r>
      <w:r w:rsidRPr="00F93456">
        <w:rPr>
          <w:lang w:val="nb-NO"/>
        </w:rPr>
        <w:t>4.4).</w:t>
      </w:r>
    </w:p>
    <w:p w14:paraId="2AC2D9D0" w14:textId="77777777" w:rsidR="00B57987" w:rsidRPr="00E51B9D" w:rsidRDefault="00B57987" w:rsidP="00755456">
      <w:pPr>
        <w:widowControl w:val="0"/>
        <w:autoSpaceDE w:val="0"/>
        <w:autoSpaceDN w:val="0"/>
        <w:adjustRightInd w:val="0"/>
        <w:jc w:val="both"/>
        <w:rPr>
          <w:rFonts w:ascii="Times New Roman" w:hAnsi="Times New Roman"/>
        </w:rPr>
      </w:pPr>
    </w:p>
    <w:p w14:paraId="102ABE02" w14:textId="77777777" w:rsidR="00CB7461" w:rsidRPr="00E51B9D" w:rsidRDefault="00CB7461" w:rsidP="00755456">
      <w:pPr>
        <w:suppressLineNumbers/>
        <w:autoSpaceDE w:val="0"/>
        <w:autoSpaceDN w:val="0"/>
        <w:adjustRightInd w:val="0"/>
        <w:jc w:val="both"/>
        <w:rPr>
          <w:rFonts w:ascii="Times New Roman" w:hAnsi="Times New Roman"/>
          <w:u w:val="single"/>
        </w:rPr>
      </w:pPr>
      <w:r w:rsidRPr="00E51B9D">
        <w:rPr>
          <w:rFonts w:ascii="Times New Roman" w:hAnsi="Times New Roman"/>
          <w:u w:val="single"/>
        </w:rPr>
        <w:t>Melding av mistenkte bivirkninger</w:t>
      </w:r>
    </w:p>
    <w:p w14:paraId="52C8041A" w14:textId="77777777" w:rsidR="00CB7461" w:rsidRPr="00E51B9D" w:rsidRDefault="00CB7461" w:rsidP="00755456">
      <w:pPr>
        <w:tabs>
          <w:tab w:val="left" w:pos="567"/>
        </w:tabs>
        <w:rPr>
          <w:rFonts w:ascii="Times New Roman" w:hAnsi="Times New Roman"/>
        </w:rPr>
      </w:pPr>
      <w:r w:rsidRPr="00E51B9D">
        <w:rPr>
          <w:rFonts w:ascii="Times New Roman" w:hAnsi="Times New Roman"/>
        </w:rPr>
        <w:t xml:space="preserve">Melding av mistenkte bivirkninger etter godkjenning av legemidlet er viktig. </w:t>
      </w:r>
      <w:r w:rsidRPr="00E51B9D">
        <w:rPr>
          <w:rFonts w:ascii="Times New Roman" w:hAnsi="Times New Roman"/>
          <w:noProof/>
        </w:rPr>
        <w:t xml:space="preserve">Det gjør det mulig å overvåke forholdet mellom nytte og risiko for legemidlet kontinuerlig. Helsepersonell oppfordres til å melde enhver mistenkt bivirkning. Dette gjøres via </w:t>
      </w:r>
      <w:r w:rsidRPr="00E51B9D">
        <w:rPr>
          <w:rFonts w:ascii="Times New Roman" w:hAnsi="Times New Roman"/>
          <w:noProof/>
          <w:shd w:val="clear" w:color="auto" w:fill="BFBFBF"/>
        </w:rPr>
        <w:t xml:space="preserve">det nasjonale meldesystemet som beskrevet i </w:t>
      </w:r>
      <w:hyperlink r:id="rId12" w:history="1">
        <w:r w:rsidRPr="00061DC7">
          <w:rPr>
            <w:rStyle w:val="Hyperlink"/>
            <w:rFonts w:ascii="Times New Roman" w:hAnsi="Times New Roman"/>
            <w:shd w:val="clear" w:color="auto" w:fill="BFBFBF"/>
          </w:rPr>
          <w:t>Appendix V.</w:t>
        </w:r>
      </w:hyperlink>
    </w:p>
    <w:p w14:paraId="5E524E2F" w14:textId="77777777" w:rsidR="00CB7461" w:rsidRPr="00E51B9D" w:rsidRDefault="00CB7461" w:rsidP="00755456">
      <w:pPr>
        <w:tabs>
          <w:tab w:val="left" w:pos="567"/>
        </w:tabs>
        <w:rPr>
          <w:rFonts w:ascii="Times New Roman" w:hAnsi="Times New Roman"/>
        </w:rPr>
      </w:pPr>
    </w:p>
    <w:p w14:paraId="168E3AC4" w14:textId="77777777" w:rsidR="00CB7461" w:rsidRPr="00E51B9D" w:rsidRDefault="00CB7461" w:rsidP="00755456">
      <w:pPr>
        <w:pStyle w:val="Uberschrift2"/>
        <w:keepNext w:val="0"/>
        <w:widowControl/>
        <w:tabs>
          <w:tab w:val="clear" w:pos="567"/>
          <w:tab w:val="left" w:pos="0"/>
        </w:tabs>
        <w:suppressAutoHyphens/>
        <w:spacing w:before="0" w:after="0"/>
        <w:rPr>
          <w:rFonts w:ascii="Times New Roman" w:hAnsi="Times New Roman"/>
          <w:kern w:val="0"/>
          <w:lang w:val="nb-NO"/>
        </w:rPr>
      </w:pPr>
      <w:r w:rsidRPr="00E51B9D">
        <w:rPr>
          <w:rFonts w:ascii="Times New Roman" w:hAnsi="Times New Roman"/>
          <w:kern w:val="0"/>
          <w:lang w:val="nb-NO"/>
        </w:rPr>
        <w:t>4.9</w:t>
      </w:r>
      <w:r w:rsidRPr="00E51B9D">
        <w:rPr>
          <w:rFonts w:ascii="Times New Roman" w:hAnsi="Times New Roman"/>
          <w:kern w:val="0"/>
          <w:lang w:val="nb-NO"/>
        </w:rPr>
        <w:tab/>
        <w:t>Overdosering</w:t>
      </w:r>
    </w:p>
    <w:p w14:paraId="697134F0" w14:textId="77777777" w:rsidR="00B57987" w:rsidRPr="00E51B9D" w:rsidRDefault="00B57987" w:rsidP="00755456">
      <w:pPr>
        <w:pStyle w:val="Uberschrift2"/>
        <w:keepNext w:val="0"/>
        <w:widowControl/>
        <w:tabs>
          <w:tab w:val="clear" w:pos="567"/>
          <w:tab w:val="left" w:pos="0"/>
        </w:tabs>
        <w:suppressAutoHyphens/>
        <w:spacing w:before="0" w:after="0"/>
        <w:rPr>
          <w:rFonts w:ascii="Times New Roman" w:hAnsi="Times New Roman"/>
          <w:kern w:val="0"/>
          <w:lang w:val="nb-NO"/>
        </w:rPr>
      </w:pPr>
    </w:p>
    <w:p w14:paraId="3708BCD2" w14:textId="77777777" w:rsidR="00B57987" w:rsidRPr="00E51B9D" w:rsidRDefault="00B57987" w:rsidP="00755456">
      <w:pPr>
        <w:pStyle w:val="BodyTextIndent"/>
        <w:tabs>
          <w:tab w:val="clear" w:pos="1170"/>
          <w:tab w:val="left" w:pos="567"/>
        </w:tabs>
        <w:spacing w:before="0"/>
        <w:ind w:left="0"/>
        <w:jc w:val="left"/>
      </w:pPr>
      <w:r w:rsidRPr="00E51B9D">
        <w:t>Bivirkningsprofilen forbundet med overdosering, som er sett etter markedsføring, er lik den som er sett ved terapeutiske doser, men effektene kan være forsterket.</w:t>
      </w:r>
    </w:p>
    <w:p w14:paraId="654091C3" w14:textId="77777777" w:rsidR="00CB7461" w:rsidRPr="00E51B9D" w:rsidRDefault="00CB7461" w:rsidP="00755456">
      <w:pPr>
        <w:tabs>
          <w:tab w:val="left" w:pos="567"/>
        </w:tabs>
        <w:rPr>
          <w:rFonts w:ascii="Times New Roman" w:hAnsi="Times New Roman"/>
        </w:rPr>
      </w:pPr>
    </w:p>
    <w:p w14:paraId="7924DEFF" w14:textId="77777777" w:rsidR="00B57987" w:rsidRPr="00E51B9D" w:rsidRDefault="00B57987" w:rsidP="00755456">
      <w:pPr>
        <w:tabs>
          <w:tab w:val="left" w:pos="567"/>
        </w:tabs>
        <w:rPr>
          <w:rFonts w:ascii="Times New Roman" w:hAnsi="Times New Roman"/>
          <w:u w:val="single"/>
        </w:rPr>
      </w:pPr>
      <w:r w:rsidRPr="00E51B9D">
        <w:rPr>
          <w:rFonts w:ascii="Times New Roman" w:hAnsi="Times New Roman"/>
          <w:u w:val="single"/>
        </w:rPr>
        <w:t>Behandling</w:t>
      </w:r>
    </w:p>
    <w:p w14:paraId="168BD1D4" w14:textId="77777777" w:rsidR="00CB7461" w:rsidRPr="00E51B9D" w:rsidRDefault="00CB7461" w:rsidP="00755456">
      <w:pPr>
        <w:tabs>
          <w:tab w:val="left" w:pos="567"/>
        </w:tabs>
        <w:rPr>
          <w:rFonts w:ascii="Times New Roman" w:hAnsi="Times New Roman"/>
        </w:rPr>
      </w:pPr>
      <w:r w:rsidRPr="00E51B9D">
        <w:rPr>
          <w:rFonts w:ascii="Times New Roman" w:hAnsi="Times New Roman"/>
        </w:rPr>
        <w:t>Ved tilfelle av overdose bør standard behandling vurderes for å fjerne ikke-absorbert virkestoff. Symptomatisk og understøttende behandling anbefales.</w:t>
      </w:r>
    </w:p>
    <w:p w14:paraId="0CFD68CB" w14:textId="77777777" w:rsidR="00CB7461" w:rsidRPr="00E51B9D" w:rsidRDefault="00CB7461" w:rsidP="00755456">
      <w:pPr>
        <w:tabs>
          <w:tab w:val="left" w:pos="567"/>
        </w:tabs>
        <w:rPr>
          <w:rFonts w:ascii="Times New Roman" w:hAnsi="Times New Roman"/>
        </w:rPr>
      </w:pPr>
    </w:p>
    <w:p w14:paraId="70A9DEC1" w14:textId="77777777" w:rsidR="00CB7461" w:rsidRPr="00E51B9D" w:rsidRDefault="00CB7461" w:rsidP="00755456">
      <w:pPr>
        <w:tabs>
          <w:tab w:val="left" w:pos="567"/>
        </w:tabs>
        <w:rPr>
          <w:rFonts w:ascii="Times New Roman" w:hAnsi="Times New Roman"/>
        </w:rPr>
      </w:pPr>
      <w:r w:rsidRPr="00E51B9D">
        <w:rPr>
          <w:rFonts w:ascii="Times New Roman" w:hAnsi="Times New Roman"/>
        </w:rPr>
        <w:t>Desloratadin elimineres ikke ved hemodialyse. Det er ikke kjent om det elimineres ved peritonealdialyse.</w:t>
      </w:r>
    </w:p>
    <w:p w14:paraId="3FD375FE" w14:textId="77777777" w:rsidR="00CB7461" w:rsidRPr="00E51B9D" w:rsidRDefault="00CB7461" w:rsidP="00755456">
      <w:pPr>
        <w:tabs>
          <w:tab w:val="left" w:pos="567"/>
        </w:tabs>
        <w:rPr>
          <w:rFonts w:ascii="Times New Roman" w:hAnsi="Times New Roman"/>
        </w:rPr>
      </w:pPr>
    </w:p>
    <w:p w14:paraId="2E62700F" w14:textId="77777777" w:rsidR="00B57987" w:rsidRPr="00E51B9D" w:rsidRDefault="00B57987" w:rsidP="00755456">
      <w:pPr>
        <w:tabs>
          <w:tab w:val="left" w:pos="567"/>
        </w:tabs>
        <w:rPr>
          <w:rFonts w:ascii="Times New Roman" w:hAnsi="Times New Roman"/>
          <w:u w:val="single"/>
        </w:rPr>
      </w:pPr>
      <w:r w:rsidRPr="00E51B9D">
        <w:rPr>
          <w:rFonts w:ascii="Times New Roman" w:hAnsi="Times New Roman"/>
          <w:u w:val="single"/>
        </w:rPr>
        <w:t>Symptomer</w:t>
      </w:r>
    </w:p>
    <w:p w14:paraId="1171C0AD" w14:textId="77777777" w:rsidR="00B57987" w:rsidRPr="00E51B9D" w:rsidRDefault="00B57987" w:rsidP="00755456">
      <w:pPr>
        <w:pStyle w:val="BodyTextIndent"/>
        <w:tabs>
          <w:tab w:val="clear" w:pos="1170"/>
          <w:tab w:val="left" w:pos="567"/>
        </w:tabs>
        <w:spacing w:before="0"/>
        <w:ind w:left="0"/>
        <w:jc w:val="left"/>
      </w:pPr>
      <w:r w:rsidRPr="00E51B9D">
        <w:t>I en klinisk flerdosestudie med voksne og ungdom, hvor opptil 45 mg desloratadin ble gitt (ni ganger klinisk dose), ble ingen klinisk relevante effekter sett.</w:t>
      </w:r>
    </w:p>
    <w:p w14:paraId="53F95C6D" w14:textId="77777777" w:rsidR="00B57987" w:rsidRPr="00E51B9D" w:rsidRDefault="00B57987" w:rsidP="00755456">
      <w:pPr>
        <w:tabs>
          <w:tab w:val="left" w:pos="567"/>
        </w:tabs>
        <w:rPr>
          <w:rFonts w:ascii="Times New Roman" w:hAnsi="Times New Roman"/>
        </w:rPr>
      </w:pPr>
    </w:p>
    <w:p w14:paraId="205BA88D" w14:textId="77777777" w:rsidR="00B57987" w:rsidRPr="00E51B9D" w:rsidRDefault="00B57987" w:rsidP="00755456">
      <w:pPr>
        <w:tabs>
          <w:tab w:val="left" w:pos="567"/>
        </w:tabs>
        <w:rPr>
          <w:rFonts w:ascii="Times New Roman" w:hAnsi="Times New Roman"/>
          <w:u w:val="single"/>
        </w:rPr>
      </w:pPr>
      <w:r w:rsidRPr="00E51B9D">
        <w:rPr>
          <w:rFonts w:ascii="Times New Roman" w:hAnsi="Times New Roman"/>
          <w:u w:val="single"/>
        </w:rPr>
        <w:t>Pediatrisk populasjon</w:t>
      </w:r>
    </w:p>
    <w:p w14:paraId="775DF2B9" w14:textId="77777777" w:rsidR="00B57987" w:rsidRPr="00E51B9D" w:rsidRDefault="00B57987" w:rsidP="00755456">
      <w:pPr>
        <w:pStyle w:val="BodyTextIndent"/>
        <w:tabs>
          <w:tab w:val="clear" w:pos="1170"/>
          <w:tab w:val="left" w:pos="567"/>
        </w:tabs>
        <w:spacing w:before="0"/>
        <w:ind w:left="0"/>
        <w:jc w:val="left"/>
      </w:pPr>
      <w:r w:rsidRPr="00E51B9D">
        <w:t>Bivirkningsprofilen forbundet med overdosering, som er sett etter markedsføring, er lik den som er sett ved terapeutiske doser, men effektene kan være forsterket.</w:t>
      </w:r>
    </w:p>
    <w:p w14:paraId="6A35AAAD" w14:textId="77777777" w:rsidR="00CB7461" w:rsidRPr="00E51B9D" w:rsidRDefault="00CB7461" w:rsidP="00755456">
      <w:pPr>
        <w:tabs>
          <w:tab w:val="left" w:pos="567"/>
        </w:tabs>
        <w:rPr>
          <w:rFonts w:ascii="Times New Roman" w:hAnsi="Times New Roman"/>
        </w:rPr>
      </w:pPr>
    </w:p>
    <w:p w14:paraId="27E19846" w14:textId="77777777" w:rsidR="00B57987" w:rsidRPr="00E51B9D" w:rsidRDefault="00B57987" w:rsidP="00755456">
      <w:pPr>
        <w:tabs>
          <w:tab w:val="left" w:pos="567"/>
        </w:tabs>
        <w:rPr>
          <w:rFonts w:ascii="Times New Roman" w:hAnsi="Times New Roman"/>
        </w:rPr>
      </w:pPr>
    </w:p>
    <w:p w14:paraId="149B7EB6" w14:textId="77777777" w:rsidR="00CB7461" w:rsidRPr="00E51B9D" w:rsidRDefault="00CB7461" w:rsidP="00755456">
      <w:pPr>
        <w:keepNext/>
        <w:tabs>
          <w:tab w:val="left" w:pos="567"/>
        </w:tabs>
        <w:suppressAutoHyphens/>
        <w:ind w:left="567" w:hanging="567"/>
        <w:rPr>
          <w:rFonts w:ascii="Times New Roman" w:hAnsi="Times New Roman"/>
        </w:rPr>
      </w:pPr>
      <w:r w:rsidRPr="00E51B9D">
        <w:rPr>
          <w:rFonts w:ascii="Times New Roman" w:hAnsi="Times New Roman"/>
          <w:b/>
        </w:rPr>
        <w:t>5.</w:t>
      </w:r>
      <w:r w:rsidRPr="00E51B9D">
        <w:rPr>
          <w:rFonts w:ascii="Times New Roman" w:hAnsi="Times New Roman"/>
          <w:b/>
        </w:rPr>
        <w:tab/>
        <w:t>FARMAKOLOGISKE EGENSKAPER</w:t>
      </w:r>
    </w:p>
    <w:p w14:paraId="2C58D852" w14:textId="77777777" w:rsidR="00CB7461" w:rsidRPr="00E51B9D" w:rsidRDefault="00CB7461" w:rsidP="00755456">
      <w:pPr>
        <w:keepNext/>
        <w:tabs>
          <w:tab w:val="left" w:pos="567"/>
        </w:tabs>
        <w:rPr>
          <w:rFonts w:ascii="Times New Roman" w:hAnsi="Times New Roman"/>
        </w:rPr>
      </w:pPr>
    </w:p>
    <w:p w14:paraId="676F9136" w14:textId="77777777" w:rsidR="00CB7461" w:rsidRPr="00E51B9D" w:rsidRDefault="00CB7461" w:rsidP="00755456">
      <w:pPr>
        <w:keepNext/>
        <w:tabs>
          <w:tab w:val="left" w:pos="567"/>
        </w:tabs>
        <w:suppressAutoHyphens/>
        <w:ind w:left="567" w:hanging="567"/>
        <w:rPr>
          <w:rFonts w:ascii="Times New Roman" w:hAnsi="Times New Roman"/>
        </w:rPr>
      </w:pPr>
      <w:r w:rsidRPr="00E51B9D">
        <w:rPr>
          <w:rFonts w:ascii="Times New Roman" w:hAnsi="Times New Roman"/>
          <w:b/>
        </w:rPr>
        <w:t>5.1</w:t>
      </w:r>
      <w:r w:rsidRPr="00E51B9D">
        <w:rPr>
          <w:rFonts w:ascii="Times New Roman" w:hAnsi="Times New Roman"/>
          <w:b/>
        </w:rPr>
        <w:tab/>
        <w:t>Farmakodynamiske egenskaper</w:t>
      </w:r>
    </w:p>
    <w:p w14:paraId="3E22B323" w14:textId="77777777" w:rsidR="00CB7461" w:rsidRPr="00E51B9D" w:rsidRDefault="00CB7461" w:rsidP="00755456">
      <w:pPr>
        <w:keepNext/>
        <w:tabs>
          <w:tab w:val="left" w:pos="567"/>
        </w:tabs>
        <w:rPr>
          <w:rFonts w:ascii="Times New Roman" w:hAnsi="Times New Roman"/>
        </w:rPr>
      </w:pPr>
    </w:p>
    <w:p w14:paraId="543F1C7B" w14:textId="77777777" w:rsidR="00CB7461" w:rsidRPr="00E51B9D" w:rsidRDefault="00CB7461" w:rsidP="00755456">
      <w:pPr>
        <w:tabs>
          <w:tab w:val="left" w:pos="567"/>
        </w:tabs>
        <w:rPr>
          <w:rFonts w:ascii="Times New Roman" w:hAnsi="Times New Roman"/>
        </w:rPr>
      </w:pPr>
      <w:r w:rsidRPr="00E51B9D">
        <w:rPr>
          <w:rFonts w:ascii="Times New Roman" w:hAnsi="Times New Roman"/>
        </w:rPr>
        <w:t>Farmakoterapeutisk gruppe: antihistaminer – H</w:t>
      </w:r>
      <w:r w:rsidRPr="00E51B9D">
        <w:rPr>
          <w:rFonts w:ascii="Times New Roman" w:hAnsi="Times New Roman"/>
          <w:vertAlign w:val="subscript"/>
        </w:rPr>
        <w:t>1</w:t>
      </w:r>
      <w:r w:rsidRPr="00E51B9D">
        <w:rPr>
          <w:rFonts w:ascii="Times New Roman" w:hAnsi="Times New Roman"/>
        </w:rPr>
        <w:t>-antagonist. ATC-kode: R06AX27</w:t>
      </w:r>
    </w:p>
    <w:p w14:paraId="14348190" w14:textId="77777777" w:rsidR="00CB7461" w:rsidRPr="00E51B9D" w:rsidRDefault="00CB7461" w:rsidP="00755456">
      <w:pPr>
        <w:tabs>
          <w:tab w:val="left" w:pos="567"/>
        </w:tabs>
        <w:rPr>
          <w:rFonts w:ascii="Times New Roman" w:hAnsi="Times New Roman"/>
        </w:rPr>
      </w:pPr>
    </w:p>
    <w:p w14:paraId="3D5B33D9" w14:textId="77777777" w:rsidR="00CB7461" w:rsidRPr="00E51B9D" w:rsidRDefault="00CB7461" w:rsidP="00755456">
      <w:pPr>
        <w:tabs>
          <w:tab w:val="left" w:pos="567"/>
        </w:tabs>
        <w:rPr>
          <w:rFonts w:ascii="Times New Roman" w:hAnsi="Times New Roman"/>
          <w:u w:val="single"/>
        </w:rPr>
      </w:pPr>
      <w:r w:rsidRPr="00E51B9D">
        <w:rPr>
          <w:rFonts w:ascii="Times New Roman" w:hAnsi="Times New Roman"/>
          <w:u w:val="single"/>
        </w:rPr>
        <w:t>Virkningsmekanisme</w:t>
      </w:r>
    </w:p>
    <w:p w14:paraId="6EE0F10F" w14:textId="77777777" w:rsidR="00CB7461" w:rsidRPr="00E51B9D" w:rsidRDefault="00CB7461" w:rsidP="00755456">
      <w:pPr>
        <w:tabs>
          <w:tab w:val="left" w:pos="567"/>
        </w:tabs>
        <w:rPr>
          <w:rFonts w:ascii="Times New Roman" w:hAnsi="Times New Roman"/>
        </w:rPr>
      </w:pPr>
      <w:r w:rsidRPr="00E51B9D">
        <w:rPr>
          <w:rFonts w:ascii="Times New Roman" w:hAnsi="Times New Roman"/>
        </w:rPr>
        <w:t>Desloratadin er en ikke-sederende, langtidsvirkende histamin-antagonist med selektiv, perifer H</w:t>
      </w:r>
      <w:r w:rsidRPr="00E51B9D">
        <w:rPr>
          <w:rFonts w:ascii="Times New Roman" w:hAnsi="Times New Roman"/>
          <w:vertAlign w:val="subscript"/>
        </w:rPr>
        <w:t>1</w:t>
      </w:r>
      <w:r w:rsidRPr="00E51B9D">
        <w:rPr>
          <w:rFonts w:ascii="Times New Roman" w:hAnsi="Times New Roman"/>
        </w:rPr>
        <w:t>-reseptorantagonist aktivitet. Desloratadin blokkerer selektivt de perifere H</w:t>
      </w:r>
      <w:r w:rsidRPr="00E51B9D">
        <w:rPr>
          <w:rFonts w:ascii="Times New Roman" w:hAnsi="Times New Roman"/>
          <w:vertAlign w:val="subscript"/>
        </w:rPr>
        <w:t>1</w:t>
      </w:r>
      <w:r w:rsidRPr="00E51B9D">
        <w:rPr>
          <w:rFonts w:ascii="Times New Roman" w:hAnsi="Times New Roman"/>
        </w:rPr>
        <w:t xml:space="preserve">-reseptorene etter oralt inntak fordi substansen ikke penetrerer sentralnervesystemet. </w:t>
      </w:r>
    </w:p>
    <w:p w14:paraId="468CB580" w14:textId="77777777" w:rsidR="00CB7461" w:rsidRPr="00E51B9D" w:rsidRDefault="00CB7461" w:rsidP="00755456">
      <w:pPr>
        <w:tabs>
          <w:tab w:val="left" w:pos="567"/>
        </w:tabs>
        <w:rPr>
          <w:rFonts w:ascii="Times New Roman" w:hAnsi="Times New Roman"/>
        </w:rPr>
      </w:pPr>
    </w:p>
    <w:p w14:paraId="1F1BBC74" w14:textId="77777777" w:rsidR="00CB7461" w:rsidRPr="00E51B9D" w:rsidRDefault="00CB7461" w:rsidP="00755456">
      <w:pPr>
        <w:tabs>
          <w:tab w:val="left" w:pos="567"/>
        </w:tabs>
        <w:rPr>
          <w:rFonts w:ascii="Times New Roman" w:hAnsi="Times New Roman"/>
        </w:rPr>
      </w:pPr>
      <w:r w:rsidRPr="00E51B9D">
        <w:rPr>
          <w:rFonts w:ascii="Times New Roman" w:hAnsi="Times New Roman"/>
        </w:rPr>
        <w:t xml:space="preserve">Desloratadin har vist antiallergiske egenskaper i </w:t>
      </w:r>
      <w:r w:rsidRPr="00E51B9D">
        <w:rPr>
          <w:rFonts w:ascii="Times New Roman" w:hAnsi="Times New Roman"/>
          <w:i/>
        </w:rPr>
        <w:t>in vitro</w:t>
      </w:r>
      <w:r w:rsidRPr="00E51B9D">
        <w:rPr>
          <w:rFonts w:ascii="Times New Roman" w:hAnsi="Times New Roman"/>
        </w:rPr>
        <w:t xml:space="preserve"> studier. Disse inkluderer inhibering av frisetting av pro-inflammatoriske cytokiner som IL-4, IL-6, IL-8 og IL-13 fra humane mastceller/basofile celler, samt inhibering av ekspresjonen av adhesjonsmolekylet P-selektin i endotelceller. Den kliniske relevansen av disse observasjonene gjenstår å få bekreftet.</w:t>
      </w:r>
    </w:p>
    <w:p w14:paraId="06197686" w14:textId="77777777" w:rsidR="00CB7461" w:rsidRPr="00E51B9D" w:rsidRDefault="00CB7461" w:rsidP="00755456">
      <w:pPr>
        <w:tabs>
          <w:tab w:val="left" w:pos="567"/>
        </w:tabs>
        <w:rPr>
          <w:rFonts w:ascii="Times New Roman" w:hAnsi="Times New Roman"/>
        </w:rPr>
      </w:pPr>
    </w:p>
    <w:p w14:paraId="19E4B7FE" w14:textId="77777777" w:rsidR="00CB7461" w:rsidRPr="00E51B9D" w:rsidRDefault="00CB7461" w:rsidP="00755456">
      <w:pPr>
        <w:pStyle w:val="BodyText"/>
        <w:keepNext/>
        <w:tabs>
          <w:tab w:val="clear" w:pos="-993"/>
          <w:tab w:val="clear" w:pos="-720"/>
          <w:tab w:val="left" w:pos="567"/>
        </w:tabs>
        <w:jc w:val="left"/>
        <w:rPr>
          <w:b w:val="0"/>
          <w:u w:val="single"/>
        </w:rPr>
      </w:pPr>
      <w:r w:rsidRPr="00E51B9D">
        <w:rPr>
          <w:b w:val="0"/>
          <w:u w:val="single"/>
        </w:rPr>
        <w:lastRenderedPageBreak/>
        <w:t>Klinisk effekt og sikkerhet</w:t>
      </w:r>
    </w:p>
    <w:p w14:paraId="76733F6C" w14:textId="77777777" w:rsidR="000F019A" w:rsidRPr="00E51B9D" w:rsidRDefault="000F019A" w:rsidP="00755456">
      <w:pPr>
        <w:pStyle w:val="BodyText"/>
        <w:keepNext/>
        <w:tabs>
          <w:tab w:val="clear" w:pos="-993"/>
          <w:tab w:val="clear" w:pos="-720"/>
          <w:tab w:val="left" w:pos="567"/>
        </w:tabs>
        <w:jc w:val="left"/>
        <w:rPr>
          <w:b w:val="0"/>
          <w:u w:val="single"/>
        </w:rPr>
      </w:pPr>
    </w:p>
    <w:p w14:paraId="3E54FC42" w14:textId="77777777" w:rsidR="000F019A" w:rsidRPr="00E51B9D" w:rsidRDefault="000F019A" w:rsidP="00755456">
      <w:pPr>
        <w:pStyle w:val="BodyText"/>
        <w:keepNext/>
        <w:tabs>
          <w:tab w:val="clear" w:pos="-993"/>
          <w:tab w:val="clear" w:pos="-720"/>
          <w:tab w:val="left" w:pos="567"/>
        </w:tabs>
        <w:jc w:val="left"/>
        <w:rPr>
          <w:b w:val="0"/>
        </w:rPr>
      </w:pPr>
      <w:r w:rsidRPr="00E51B9D">
        <w:rPr>
          <w:b w:val="0"/>
          <w:u w:val="single"/>
        </w:rPr>
        <w:t>Pediatrisk populasjon</w:t>
      </w:r>
    </w:p>
    <w:p w14:paraId="5D5E4AB7" w14:textId="77777777" w:rsidR="00CB7461" w:rsidRPr="00E51B9D" w:rsidRDefault="00CB7461" w:rsidP="00755456">
      <w:pPr>
        <w:keepNext/>
        <w:tabs>
          <w:tab w:val="left" w:pos="567"/>
        </w:tabs>
        <w:rPr>
          <w:rFonts w:ascii="Times New Roman" w:hAnsi="Times New Roman"/>
        </w:rPr>
      </w:pPr>
      <w:r w:rsidRPr="00E51B9D">
        <w:rPr>
          <w:rFonts w:ascii="Times New Roman" w:hAnsi="Times New Roman"/>
        </w:rPr>
        <w:t xml:space="preserve">Effekten av </w:t>
      </w:r>
      <w:r w:rsidR="003E06EE">
        <w:rPr>
          <w:rFonts w:ascii="Times New Roman" w:hAnsi="Times New Roman"/>
        </w:rPr>
        <w:t>Neoclarityn</w:t>
      </w:r>
      <w:r w:rsidRPr="00E51B9D">
        <w:rPr>
          <w:rFonts w:ascii="Times New Roman" w:hAnsi="Times New Roman"/>
        </w:rPr>
        <w:t xml:space="preserve"> mikstur, oppløsning er ikke studert i separate studier med barn. Sikkerhet ved bruk av </w:t>
      </w:r>
      <w:r w:rsidR="000F019A" w:rsidRPr="00E51B9D">
        <w:rPr>
          <w:rFonts w:ascii="Times New Roman" w:hAnsi="Times New Roman"/>
        </w:rPr>
        <w:t xml:space="preserve">formuleringen desloratadin </w:t>
      </w:r>
      <w:r w:rsidRPr="00E51B9D">
        <w:rPr>
          <w:rFonts w:ascii="Times New Roman" w:hAnsi="Times New Roman"/>
        </w:rPr>
        <w:t>sirup, som inneholder den samme konsentrasjonen desloratadin</w:t>
      </w:r>
      <w:r w:rsidR="000F019A" w:rsidRPr="00E51B9D">
        <w:rPr>
          <w:rFonts w:ascii="Times New Roman" w:hAnsi="Times New Roman"/>
        </w:rPr>
        <w:t xml:space="preserve"> som </w:t>
      </w:r>
      <w:r w:rsidR="003E06EE">
        <w:rPr>
          <w:rFonts w:ascii="Times New Roman" w:hAnsi="Times New Roman"/>
        </w:rPr>
        <w:t>Neoclarityn</w:t>
      </w:r>
      <w:r w:rsidR="000F019A" w:rsidRPr="00E51B9D">
        <w:rPr>
          <w:rFonts w:ascii="Times New Roman" w:hAnsi="Times New Roman"/>
        </w:rPr>
        <w:t xml:space="preserve"> mikstur, oppløsning,</w:t>
      </w:r>
      <w:r w:rsidRPr="00E51B9D">
        <w:rPr>
          <w:rFonts w:ascii="Times New Roman" w:hAnsi="Times New Roman"/>
        </w:rPr>
        <w:t xml:space="preserve"> er likevel vist i tre studier med barn. Barn i alderen 1-11 år som var kandidater til antihistaminbehandling fikk en daglig desloratadindose på 1,25 mg (1 til 5 år) eller 2,5 mg (6 til 11 år). Behandlingen ble godt tolerert, noe som ble vist ved kliniske laboratorietester, vitale tegn og EKG intervall data, inklusive QTc. Når desloratadin ble gitt som anbefalt dose, var plasmakonsentrasjonene av desloratadin (se pkt. 5.2) sammenlignbar hos barn og voksne. Siden forløpet til allergisk rhinitt/kronisk idiopatisk urtikaria og profilen av desloratadin er tilsvarende hos voksne og barn, kan data på effekt hos voksne ekstrapoleres over på barn.</w:t>
      </w:r>
    </w:p>
    <w:p w14:paraId="0565270D" w14:textId="77777777" w:rsidR="000F019A" w:rsidRPr="00E51B9D" w:rsidRDefault="000F019A" w:rsidP="00755456">
      <w:pPr>
        <w:tabs>
          <w:tab w:val="left" w:pos="567"/>
        </w:tabs>
        <w:rPr>
          <w:rFonts w:ascii="Times New Roman" w:hAnsi="Times New Roman"/>
        </w:rPr>
      </w:pPr>
    </w:p>
    <w:p w14:paraId="1497C5AA" w14:textId="77777777" w:rsidR="000F019A" w:rsidRPr="00E51B9D" w:rsidRDefault="000F019A" w:rsidP="00755456">
      <w:pPr>
        <w:autoSpaceDE w:val="0"/>
        <w:autoSpaceDN w:val="0"/>
        <w:adjustRightInd w:val="0"/>
        <w:rPr>
          <w:rFonts w:ascii="Times New Roman" w:hAnsi="Times New Roman"/>
          <w:iCs/>
        </w:rPr>
      </w:pPr>
      <w:r w:rsidRPr="00E51B9D">
        <w:rPr>
          <w:rFonts w:ascii="Times New Roman" w:hAnsi="Times New Roman"/>
          <w:iCs/>
        </w:rPr>
        <w:t xml:space="preserve">Effekten av </w:t>
      </w:r>
      <w:r w:rsidR="003E06EE">
        <w:rPr>
          <w:rFonts w:ascii="Times New Roman" w:hAnsi="Times New Roman"/>
          <w:iCs/>
        </w:rPr>
        <w:t>Neoclarityn</w:t>
      </w:r>
      <w:r w:rsidRPr="00E51B9D">
        <w:rPr>
          <w:rFonts w:ascii="Times New Roman" w:hAnsi="Times New Roman"/>
          <w:iCs/>
        </w:rPr>
        <w:t xml:space="preserve"> sirup er ikke undersøkt i pediatriske studier med barn under 12 år.</w:t>
      </w:r>
    </w:p>
    <w:p w14:paraId="1D86B71E" w14:textId="77777777" w:rsidR="00CB7461" w:rsidRPr="00E51B9D" w:rsidRDefault="00CB7461" w:rsidP="00755456">
      <w:pPr>
        <w:tabs>
          <w:tab w:val="left" w:pos="567"/>
        </w:tabs>
        <w:rPr>
          <w:rFonts w:ascii="Times New Roman" w:hAnsi="Times New Roman"/>
        </w:rPr>
      </w:pPr>
    </w:p>
    <w:p w14:paraId="542BC1C1" w14:textId="77777777" w:rsidR="000F019A" w:rsidRPr="00E51B9D" w:rsidRDefault="000F019A" w:rsidP="00755456">
      <w:pPr>
        <w:tabs>
          <w:tab w:val="left" w:pos="567"/>
        </w:tabs>
        <w:rPr>
          <w:rFonts w:ascii="Times New Roman" w:hAnsi="Times New Roman"/>
          <w:u w:val="single"/>
        </w:rPr>
      </w:pPr>
      <w:r w:rsidRPr="00E51B9D">
        <w:rPr>
          <w:rFonts w:ascii="Times New Roman" w:hAnsi="Times New Roman"/>
          <w:u w:val="single"/>
        </w:rPr>
        <w:t>Voksne og ungdom</w:t>
      </w:r>
    </w:p>
    <w:p w14:paraId="2DB4EA5F" w14:textId="77777777" w:rsidR="00CB7461" w:rsidRPr="00E51B9D" w:rsidRDefault="00CB7461" w:rsidP="00755456">
      <w:pPr>
        <w:pStyle w:val="BodyText"/>
        <w:tabs>
          <w:tab w:val="clear" w:pos="-993"/>
          <w:tab w:val="clear" w:pos="-720"/>
          <w:tab w:val="left" w:pos="567"/>
        </w:tabs>
        <w:jc w:val="left"/>
        <w:rPr>
          <w:b w:val="0"/>
          <w:noProof w:val="0"/>
        </w:rPr>
      </w:pPr>
      <w:r w:rsidRPr="00E51B9D">
        <w:rPr>
          <w:b w:val="0"/>
          <w:noProof w:val="0"/>
        </w:rPr>
        <w:t>I en klinisk flerdosestudie med voksne og tenåringer, hvor opptil 20 mg desloratadin ble gitt daglig i 14 dager, ble det ikke sett noen statistisk eller klinisk relevante kardiovaskulære effekter. Ingen forlengelse av QTc-intervallet ble sett i en klinisk farmakologistudie med voksne og tenåringer, hvor desloratadin ble gitt i en daglig dose på 45 mg (9 ganger den kliniske dosen) i ti dager.</w:t>
      </w:r>
    </w:p>
    <w:p w14:paraId="10900F83" w14:textId="77777777" w:rsidR="00CB7461" w:rsidRPr="00E51B9D" w:rsidRDefault="00CB7461" w:rsidP="00755456">
      <w:pPr>
        <w:pStyle w:val="BodyText"/>
        <w:tabs>
          <w:tab w:val="clear" w:pos="-993"/>
          <w:tab w:val="clear" w:pos="-720"/>
          <w:tab w:val="left" w:pos="567"/>
        </w:tabs>
        <w:jc w:val="left"/>
        <w:rPr>
          <w:b w:val="0"/>
          <w:noProof w:val="0"/>
        </w:rPr>
      </w:pPr>
    </w:p>
    <w:p w14:paraId="01AFD5A2" w14:textId="77777777" w:rsidR="0016573E" w:rsidRPr="00F16A28" w:rsidRDefault="0016573E" w:rsidP="00755456">
      <w:pPr>
        <w:tabs>
          <w:tab w:val="left" w:pos="567"/>
        </w:tabs>
        <w:rPr>
          <w:rFonts w:ascii="Times New Roman" w:hAnsi="Times New Roman"/>
          <w:u w:val="single"/>
        </w:rPr>
      </w:pPr>
      <w:r w:rsidRPr="00F16A28">
        <w:rPr>
          <w:rFonts w:ascii="Times New Roman" w:hAnsi="Times New Roman"/>
          <w:u w:val="single"/>
        </w:rPr>
        <w:t>Farmakodynamiske effekter</w:t>
      </w:r>
    </w:p>
    <w:p w14:paraId="51A34E70" w14:textId="77777777" w:rsidR="00CB7461" w:rsidRPr="00E51B9D" w:rsidRDefault="00CB7461" w:rsidP="00755456">
      <w:pPr>
        <w:tabs>
          <w:tab w:val="left" w:pos="567"/>
        </w:tabs>
        <w:rPr>
          <w:rFonts w:ascii="Times New Roman" w:hAnsi="Times New Roman"/>
        </w:rPr>
      </w:pPr>
      <w:r w:rsidRPr="00E51B9D">
        <w:rPr>
          <w:rFonts w:ascii="Times New Roman" w:hAnsi="Times New Roman"/>
        </w:rPr>
        <w:t xml:space="preserve">Desloratadin går i liten grad over i sentralnervesystemet. I kontrollerte kliniske studier ved den anbefalte dosen på 5 mg daglig til voksne og tenåringer var det ikke flere tilfeller av søvnighet sammenlignet med placebo. </w:t>
      </w:r>
      <w:r w:rsidR="003E06EE">
        <w:rPr>
          <w:rFonts w:ascii="Times New Roman" w:hAnsi="Times New Roman"/>
        </w:rPr>
        <w:t>Neoclarityn</w:t>
      </w:r>
      <w:r w:rsidRPr="00E51B9D">
        <w:rPr>
          <w:rFonts w:ascii="Times New Roman" w:hAnsi="Times New Roman"/>
        </w:rPr>
        <w:t xml:space="preserve"> tabletter påvirket heller ikke den psykomotoriske yteevnen ved en daglig dose på 7,5 mg i kliniske studier. </w:t>
      </w:r>
      <w:r w:rsidRPr="00E51B9D">
        <w:rPr>
          <w:rFonts w:ascii="Times New Roman" w:hAnsi="Times New Roman"/>
          <w:snapToGrid w:val="0"/>
        </w:rPr>
        <w:t xml:space="preserve">I en enkeltdosestudie utført på voksne, påvirket ikke desloratadin 5 mg </w:t>
      </w:r>
      <w:r w:rsidR="007B7225" w:rsidRPr="00E51B9D">
        <w:rPr>
          <w:rFonts w:ascii="Times New Roman" w:hAnsi="Times New Roman"/>
          <w:snapToGrid w:val="0"/>
        </w:rPr>
        <w:t>standardtester av piloters reaksjonsevne relatert til å føre fly, og medførte heller ingen økning i følelsen av søvnighet.</w:t>
      </w:r>
    </w:p>
    <w:p w14:paraId="01050D70" w14:textId="77777777" w:rsidR="00CB7461" w:rsidRPr="00E51B9D" w:rsidRDefault="00CB7461" w:rsidP="00755456">
      <w:pPr>
        <w:tabs>
          <w:tab w:val="left" w:pos="567"/>
        </w:tabs>
        <w:rPr>
          <w:rFonts w:ascii="Times New Roman" w:hAnsi="Times New Roman"/>
        </w:rPr>
      </w:pPr>
    </w:p>
    <w:p w14:paraId="39E137A3" w14:textId="77777777" w:rsidR="00CB7461" w:rsidRPr="00E51B9D" w:rsidRDefault="00CB7461" w:rsidP="00755456">
      <w:pPr>
        <w:tabs>
          <w:tab w:val="left" w:pos="567"/>
        </w:tabs>
        <w:rPr>
          <w:rFonts w:ascii="Times New Roman" w:hAnsi="Times New Roman"/>
        </w:rPr>
      </w:pPr>
      <w:r w:rsidRPr="00E51B9D">
        <w:rPr>
          <w:rFonts w:ascii="Times New Roman" w:hAnsi="Times New Roman"/>
        </w:rPr>
        <w:t>Ved samtidig inntak av alkohol i klinisk farmakologistudier med voksne økte ikke den alkoholinduserte nedsettelsen av prestasjonsevnen eller økningen av søvnighet. Det ble ikke funnet signifikante forskjeller i psykomotoriske testresultater mellom desloratadin- og placebogruppen, verken gitt alene eller sammen med alkohol.</w:t>
      </w:r>
    </w:p>
    <w:p w14:paraId="102039AB" w14:textId="77777777" w:rsidR="00CB7461" w:rsidRPr="00E51B9D" w:rsidRDefault="00CB7461" w:rsidP="00755456">
      <w:pPr>
        <w:tabs>
          <w:tab w:val="left" w:pos="567"/>
        </w:tabs>
        <w:rPr>
          <w:rFonts w:ascii="Times New Roman" w:hAnsi="Times New Roman"/>
        </w:rPr>
      </w:pPr>
    </w:p>
    <w:p w14:paraId="3F50FEB5" w14:textId="77777777" w:rsidR="00CB7461" w:rsidRPr="00E51B9D" w:rsidRDefault="00CB7461" w:rsidP="00755456">
      <w:pPr>
        <w:tabs>
          <w:tab w:val="left" w:pos="567"/>
        </w:tabs>
        <w:rPr>
          <w:rFonts w:ascii="Times New Roman" w:hAnsi="Times New Roman"/>
        </w:rPr>
      </w:pPr>
      <w:r w:rsidRPr="00E51B9D">
        <w:rPr>
          <w:rFonts w:ascii="Times New Roman" w:hAnsi="Times New Roman"/>
        </w:rPr>
        <w:t>Ingen klinisk relevante endringer i plasmakonsentrasjoner av desloratadin ble observert i flerdoseinteraksjonsstudier med ketokonazol og erytromycin.</w:t>
      </w:r>
    </w:p>
    <w:p w14:paraId="21483854" w14:textId="77777777" w:rsidR="00CB7461" w:rsidRPr="00E51B9D" w:rsidRDefault="00CB7461" w:rsidP="00755456">
      <w:pPr>
        <w:tabs>
          <w:tab w:val="left" w:pos="567"/>
        </w:tabs>
        <w:rPr>
          <w:rFonts w:ascii="Times New Roman" w:hAnsi="Times New Roman"/>
        </w:rPr>
      </w:pPr>
    </w:p>
    <w:p w14:paraId="6AA5A86F" w14:textId="77777777" w:rsidR="00CB7461" w:rsidRPr="00E51B9D" w:rsidRDefault="00CB7461" w:rsidP="00755456">
      <w:pPr>
        <w:tabs>
          <w:tab w:val="left" w:pos="567"/>
        </w:tabs>
        <w:rPr>
          <w:rFonts w:ascii="Times New Roman" w:hAnsi="Times New Roman"/>
        </w:rPr>
      </w:pPr>
      <w:r w:rsidRPr="00E51B9D">
        <w:rPr>
          <w:rFonts w:ascii="Times New Roman" w:hAnsi="Times New Roman"/>
        </w:rPr>
        <w:t xml:space="preserve">Hos voksne og tenårings-pasienter med allergisk rhinitt, lindret </w:t>
      </w:r>
      <w:r w:rsidR="003E06EE">
        <w:rPr>
          <w:rFonts w:ascii="Times New Roman" w:hAnsi="Times New Roman"/>
        </w:rPr>
        <w:t>Neoclarityn</w:t>
      </w:r>
      <w:r w:rsidRPr="00E51B9D">
        <w:rPr>
          <w:rFonts w:ascii="Times New Roman" w:hAnsi="Times New Roman"/>
        </w:rPr>
        <w:t xml:space="preserve"> tabletter effektivt symptomer som nysing, rennende og kløende nese, så vel som kløende, rennende og røde øyne, samt kløe i ganen. </w:t>
      </w:r>
      <w:r w:rsidR="003E06EE">
        <w:rPr>
          <w:rFonts w:ascii="Times New Roman" w:hAnsi="Times New Roman"/>
        </w:rPr>
        <w:t>Neoclarityn</w:t>
      </w:r>
      <w:r w:rsidRPr="00E51B9D">
        <w:rPr>
          <w:rFonts w:ascii="Times New Roman" w:hAnsi="Times New Roman"/>
        </w:rPr>
        <w:t xml:space="preserve"> kontrollerte symptomene effektivt i 24 timer. </w:t>
      </w:r>
      <w:r w:rsidRPr="00E51B9D">
        <w:rPr>
          <w:rFonts w:ascii="Times New Roman" w:hAnsi="Times New Roman"/>
          <w:bCs/>
          <w:iCs/>
        </w:rPr>
        <w:t xml:space="preserve">Effekten av </w:t>
      </w:r>
      <w:r w:rsidR="003E06EE">
        <w:rPr>
          <w:rFonts w:ascii="Times New Roman" w:hAnsi="Times New Roman"/>
          <w:bCs/>
          <w:iCs/>
        </w:rPr>
        <w:t>Neoclarityn</w:t>
      </w:r>
      <w:r w:rsidRPr="00E51B9D">
        <w:rPr>
          <w:rFonts w:ascii="Times New Roman" w:hAnsi="Times New Roman"/>
          <w:bCs/>
          <w:iCs/>
        </w:rPr>
        <w:t xml:space="preserve"> tabletter er ikke fullstendig påvist i studier med ungdommer i alderen 12 til 17 år.</w:t>
      </w:r>
    </w:p>
    <w:p w14:paraId="703B93D2" w14:textId="77777777" w:rsidR="00CB7461" w:rsidRPr="00E51B9D" w:rsidRDefault="00CB7461" w:rsidP="00755456">
      <w:pPr>
        <w:tabs>
          <w:tab w:val="left" w:pos="567"/>
        </w:tabs>
        <w:rPr>
          <w:rFonts w:ascii="Times New Roman" w:hAnsi="Times New Roman"/>
        </w:rPr>
      </w:pPr>
    </w:p>
    <w:p w14:paraId="38A2D5E7" w14:textId="77777777" w:rsidR="00CB7461" w:rsidRPr="00E51B9D" w:rsidRDefault="00CB7461" w:rsidP="00755456">
      <w:pPr>
        <w:tabs>
          <w:tab w:val="left" w:pos="567"/>
        </w:tabs>
        <w:rPr>
          <w:rFonts w:ascii="Times New Roman" w:hAnsi="Times New Roman"/>
        </w:rPr>
      </w:pPr>
      <w:r w:rsidRPr="00E51B9D">
        <w:rPr>
          <w:rFonts w:ascii="Times New Roman" w:hAnsi="Times New Roman"/>
        </w:rPr>
        <w:t>I tillegg til den etablerte klassifiseringen sesongbundet og helårlig allergisk rhinitt, kan allergisk rhinitt alternativt klassifiseres som periodisk tilbakevendende allergisk rhinitt og vedvarende allergisk rhinitt avhengig av hvor lenge symptomene varer. Periodisk tilbakevendende allergisk rhinitt er definert ved at symptomene varer i mindre enn 4</w:t>
      </w:r>
      <w:r w:rsidR="00EC14DE">
        <w:rPr>
          <w:rFonts w:ascii="Times New Roman" w:hAnsi="Times New Roman"/>
        </w:rPr>
        <w:t> </w:t>
      </w:r>
      <w:r w:rsidRPr="00E51B9D">
        <w:rPr>
          <w:rFonts w:ascii="Times New Roman" w:hAnsi="Times New Roman"/>
        </w:rPr>
        <w:t>dager per uke eller i mindre enn 4</w:t>
      </w:r>
      <w:r w:rsidR="00EC14DE">
        <w:rPr>
          <w:rFonts w:ascii="Times New Roman" w:hAnsi="Times New Roman"/>
        </w:rPr>
        <w:t> </w:t>
      </w:r>
      <w:r w:rsidRPr="00E51B9D">
        <w:rPr>
          <w:rFonts w:ascii="Times New Roman" w:hAnsi="Times New Roman"/>
        </w:rPr>
        <w:t>uker. Vedvarende allergisk rhinitt er definert ved at symptomene varer i 4</w:t>
      </w:r>
      <w:r w:rsidR="00EC14DE">
        <w:rPr>
          <w:rFonts w:ascii="Times New Roman" w:hAnsi="Times New Roman"/>
        </w:rPr>
        <w:t> </w:t>
      </w:r>
      <w:r w:rsidRPr="00E51B9D">
        <w:rPr>
          <w:rFonts w:ascii="Times New Roman" w:hAnsi="Times New Roman"/>
        </w:rPr>
        <w:t>dager eller mer per uke eller i mer enn 4</w:t>
      </w:r>
      <w:r w:rsidR="00EC14DE">
        <w:rPr>
          <w:rFonts w:ascii="Times New Roman" w:hAnsi="Times New Roman"/>
        </w:rPr>
        <w:t> </w:t>
      </w:r>
      <w:r w:rsidRPr="00E51B9D">
        <w:rPr>
          <w:rFonts w:ascii="Times New Roman" w:hAnsi="Times New Roman"/>
        </w:rPr>
        <w:t>uker.</w:t>
      </w:r>
    </w:p>
    <w:p w14:paraId="59F4C713" w14:textId="77777777" w:rsidR="00CB7461" w:rsidRPr="00E51B9D" w:rsidRDefault="00CB7461" w:rsidP="00755456">
      <w:pPr>
        <w:tabs>
          <w:tab w:val="left" w:pos="567"/>
        </w:tabs>
        <w:rPr>
          <w:rFonts w:ascii="Times New Roman" w:hAnsi="Times New Roman"/>
        </w:rPr>
      </w:pPr>
    </w:p>
    <w:p w14:paraId="1E85FAAC" w14:textId="77777777" w:rsidR="00CB7461" w:rsidRPr="00E51B9D" w:rsidRDefault="003E06EE" w:rsidP="00755456">
      <w:pPr>
        <w:tabs>
          <w:tab w:val="left" w:pos="567"/>
        </w:tabs>
        <w:rPr>
          <w:rFonts w:ascii="Times New Roman" w:hAnsi="Times New Roman"/>
        </w:rPr>
      </w:pPr>
      <w:r>
        <w:rPr>
          <w:rFonts w:ascii="Times New Roman" w:hAnsi="Times New Roman"/>
        </w:rPr>
        <w:t>Neoclarityn</w:t>
      </w:r>
      <w:r w:rsidR="00CB7461" w:rsidRPr="00E51B9D">
        <w:rPr>
          <w:rFonts w:ascii="Times New Roman" w:hAnsi="Times New Roman"/>
        </w:rPr>
        <w:t xml:space="preserve"> tabletter var effektivt i å lindre belastningen ved sesongrelatert allergisk rhinitt, som vist ved total poengsum i et spørreskjema om ”rhinokonjunktivitt og livskvalitet”. Den største forbedringen ble sett når det gjaldt praktiske problemer og daglige aktiviteter begrenset av symptomene.</w:t>
      </w:r>
    </w:p>
    <w:p w14:paraId="14EE5900" w14:textId="77777777" w:rsidR="00CB7461" w:rsidRPr="00E51B9D" w:rsidRDefault="00CB7461" w:rsidP="00755456">
      <w:pPr>
        <w:tabs>
          <w:tab w:val="left" w:pos="567"/>
        </w:tabs>
        <w:rPr>
          <w:rFonts w:ascii="Times New Roman" w:hAnsi="Times New Roman"/>
        </w:rPr>
      </w:pPr>
    </w:p>
    <w:p w14:paraId="16D9178A" w14:textId="77777777" w:rsidR="00CB7461" w:rsidRPr="00E51B9D" w:rsidRDefault="00CB7461" w:rsidP="00755456">
      <w:pPr>
        <w:rPr>
          <w:rFonts w:ascii="Times New Roman" w:hAnsi="Times New Roman"/>
        </w:rPr>
      </w:pPr>
      <w:r w:rsidRPr="00E51B9D">
        <w:rPr>
          <w:rFonts w:ascii="Times New Roman" w:hAnsi="Times New Roman"/>
        </w:rPr>
        <w:t>Kronisk idiopatisk urtikaria ble studert som en klinisk modell for urtikariatilstander ettersom den underliggende patofysiologien er lik (uavhengig av etiologi) og fordi kroniske pasienter lettere kan rekrutteres prospektivt. Siden histaminfrigjøring er en kausal faktor i alle urtikariasykdommer, forventes desloratadin å effektivt lindre symptomer på andre urtikariatilstander i tillegg til kronisk idiopatisk urtikaria, som anbefalt i kliniske retningslinjer.</w:t>
      </w:r>
    </w:p>
    <w:p w14:paraId="2168C800" w14:textId="77777777" w:rsidR="00CB7461" w:rsidRPr="00E51B9D" w:rsidRDefault="00CB7461" w:rsidP="00755456">
      <w:pPr>
        <w:tabs>
          <w:tab w:val="left" w:pos="567"/>
        </w:tabs>
        <w:rPr>
          <w:rFonts w:ascii="Times New Roman" w:hAnsi="Times New Roman"/>
        </w:rPr>
      </w:pPr>
    </w:p>
    <w:p w14:paraId="4BCD6AB0" w14:textId="77777777" w:rsidR="00CB7461" w:rsidRPr="00E51B9D" w:rsidRDefault="00CB7461" w:rsidP="00755456">
      <w:pPr>
        <w:tabs>
          <w:tab w:val="left" w:pos="567"/>
        </w:tabs>
        <w:rPr>
          <w:rFonts w:ascii="Times New Roman" w:hAnsi="Times New Roman"/>
        </w:rPr>
      </w:pPr>
      <w:r w:rsidRPr="00E51B9D">
        <w:rPr>
          <w:rFonts w:ascii="Times New Roman" w:hAnsi="Times New Roman"/>
        </w:rPr>
        <w:t xml:space="preserve">I to placebokontrollerte studier på seks uker med pasienter med kronisk idiopatisk urtikaria lindret </w:t>
      </w:r>
      <w:r w:rsidR="003E06EE">
        <w:rPr>
          <w:rFonts w:ascii="Times New Roman" w:hAnsi="Times New Roman"/>
        </w:rPr>
        <w:t>Neoclarityn</w:t>
      </w:r>
      <w:r w:rsidRPr="00E51B9D">
        <w:rPr>
          <w:rFonts w:ascii="Times New Roman" w:hAnsi="Times New Roman"/>
        </w:rPr>
        <w:t xml:space="preserve"> effektivt kløe, samt reduserte størrelsen på og antall elveblestutslett innen utgangen av første doseringsintervall. I hver studie ble effekten opprettholdt under hele doseringsintervallet på 24 timer. Som i andre studier med antihistaminer ved kronisk idiopatisk urtikaria, ble minoriteten av pasienter identifisert som ikke-respondere på antihistaminer, utelukket. En forbedring i kløe på mer enn 50 % ble sett hos 55 % av pasienter behandlet med desloratadin sammenlignet med 19 % av pasienter behandlet med placebo. Behandlingen med </w:t>
      </w:r>
      <w:r w:rsidR="003E06EE">
        <w:rPr>
          <w:rFonts w:ascii="Times New Roman" w:hAnsi="Times New Roman"/>
        </w:rPr>
        <w:t>Neoclarityn</w:t>
      </w:r>
      <w:r w:rsidRPr="00E51B9D">
        <w:rPr>
          <w:rFonts w:ascii="Times New Roman" w:hAnsi="Times New Roman"/>
        </w:rPr>
        <w:t xml:space="preserve"> reduserte også signifikant påvirkningen på søvn og daglig aktivitet, målt ved en firepunktsskala brukt for å vurdere disse variablene.</w:t>
      </w:r>
    </w:p>
    <w:p w14:paraId="2282AEBE" w14:textId="77777777" w:rsidR="00CB7461" w:rsidRPr="00E51B9D" w:rsidRDefault="00CB7461" w:rsidP="00755456">
      <w:pPr>
        <w:tabs>
          <w:tab w:val="left" w:pos="567"/>
        </w:tabs>
        <w:rPr>
          <w:rFonts w:ascii="Times New Roman" w:hAnsi="Times New Roman"/>
        </w:rPr>
      </w:pPr>
    </w:p>
    <w:p w14:paraId="0A766979" w14:textId="77777777" w:rsidR="00CB7461" w:rsidRPr="00E51B9D" w:rsidRDefault="00CB7461" w:rsidP="00755456">
      <w:pPr>
        <w:tabs>
          <w:tab w:val="left" w:pos="567"/>
        </w:tabs>
        <w:suppressAutoHyphens/>
        <w:ind w:left="567" w:hanging="567"/>
        <w:rPr>
          <w:rFonts w:ascii="Times New Roman" w:hAnsi="Times New Roman"/>
        </w:rPr>
      </w:pPr>
      <w:r w:rsidRPr="00E51B9D">
        <w:rPr>
          <w:rFonts w:ascii="Times New Roman" w:hAnsi="Times New Roman"/>
          <w:b/>
        </w:rPr>
        <w:t>5.2</w:t>
      </w:r>
      <w:r w:rsidRPr="00E51B9D">
        <w:rPr>
          <w:rFonts w:ascii="Times New Roman" w:hAnsi="Times New Roman"/>
          <w:b/>
        </w:rPr>
        <w:tab/>
        <w:t>Farmakokinetiske egenskaper</w:t>
      </w:r>
    </w:p>
    <w:p w14:paraId="7BB8EE24" w14:textId="77777777" w:rsidR="00CB7461" w:rsidRPr="00E51B9D" w:rsidRDefault="00CB7461" w:rsidP="00755456">
      <w:pPr>
        <w:tabs>
          <w:tab w:val="left" w:pos="567"/>
        </w:tabs>
        <w:rPr>
          <w:rFonts w:ascii="Times New Roman" w:hAnsi="Times New Roman"/>
        </w:rPr>
      </w:pPr>
    </w:p>
    <w:p w14:paraId="0094DB36" w14:textId="77777777" w:rsidR="00CB7461" w:rsidRPr="00E51B9D" w:rsidRDefault="00CB7461" w:rsidP="00755456">
      <w:pPr>
        <w:tabs>
          <w:tab w:val="left" w:pos="567"/>
        </w:tabs>
        <w:rPr>
          <w:rFonts w:ascii="Times New Roman" w:hAnsi="Times New Roman"/>
          <w:u w:val="single"/>
        </w:rPr>
      </w:pPr>
      <w:r w:rsidRPr="00E51B9D">
        <w:rPr>
          <w:rFonts w:ascii="Times New Roman" w:hAnsi="Times New Roman"/>
          <w:u w:val="single"/>
        </w:rPr>
        <w:t>Absorpsjon</w:t>
      </w:r>
    </w:p>
    <w:p w14:paraId="69AA4B1B" w14:textId="77777777" w:rsidR="00CB7461" w:rsidRPr="00E51B9D" w:rsidRDefault="00CB7461" w:rsidP="00755456">
      <w:pPr>
        <w:tabs>
          <w:tab w:val="left" w:pos="567"/>
        </w:tabs>
        <w:rPr>
          <w:rFonts w:ascii="Times New Roman" w:hAnsi="Times New Roman"/>
        </w:rPr>
      </w:pPr>
      <w:r w:rsidRPr="00E51B9D">
        <w:rPr>
          <w:rFonts w:ascii="Times New Roman" w:hAnsi="Times New Roman"/>
        </w:rPr>
        <w:t>Plasmakonsentrasjoner av desloratadin kan detekteres innen 30 minutter etter inntak. Desloratadin absorberes godt, med maksimal plasmakonsentrasjon etter cirka 3 timer. Halveringstiden i terminalfasen er ca. 27 timer. Desloratadins akkumuleringsgrad var i samsvar med dets halveringstid (cirka 27 timer) og doseringsfrekvens på én gang daglig. Biotilgjengeligheten av desloratadin var proporsjonal med dosen i området 5 mg til 20 mg.</w:t>
      </w:r>
    </w:p>
    <w:p w14:paraId="45103642" w14:textId="77777777" w:rsidR="00CB7461" w:rsidRPr="00E51B9D" w:rsidRDefault="00CB7461" w:rsidP="00755456">
      <w:pPr>
        <w:tabs>
          <w:tab w:val="left" w:pos="567"/>
        </w:tabs>
        <w:rPr>
          <w:rFonts w:ascii="Times New Roman" w:hAnsi="Times New Roman"/>
        </w:rPr>
      </w:pPr>
    </w:p>
    <w:p w14:paraId="19FE530D" w14:textId="77777777" w:rsidR="00CB7461" w:rsidRPr="00E51B9D" w:rsidRDefault="00CB7461" w:rsidP="00755456">
      <w:pPr>
        <w:tabs>
          <w:tab w:val="left" w:pos="567"/>
        </w:tabs>
        <w:rPr>
          <w:rFonts w:ascii="Times New Roman" w:hAnsi="Times New Roman"/>
        </w:rPr>
      </w:pPr>
      <w:r w:rsidRPr="00E51B9D">
        <w:rPr>
          <w:rFonts w:ascii="Times New Roman" w:hAnsi="Times New Roman"/>
        </w:rPr>
        <w:t>I en serie av farmakokinetiske og kliniske studier oppnådde 6 % av pasientene en høyere konsentrasjon av desloratadin. Prevalensen av denne fenotypen for langsom metabolisme var sammenlignbar for voksne (6 %) og barn mellom 2 og 11 år (6 %) og større blant mørkhudede (18 % voksne, 16 % barn) enn kaukasiere (2 % voksne, 3 % barn) i begge populasjonene.</w:t>
      </w:r>
    </w:p>
    <w:p w14:paraId="4CC4E1BA" w14:textId="77777777" w:rsidR="00CB7461" w:rsidRPr="00E51B9D" w:rsidRDefault="00CB7461" w:rsidP="00755456">
      <w:pPr>
        <w:tabs>
          <w:tab w:val="left" w:pos="567"/>
        </w:tabs>
        <w:rPr>
          <w:rFonts w:ascii="Times New Roman" w:hAnsi="Times New Roman"/>
        </w:rPr>
      </w:pPr>
    </w:p>
    <w:p w14:paraId="38148BC4" w14:textId="77777777" w:rsidR="00CB7461" w:rsidRPr="00E51B9D" w:rsidRDefault="00CB7461" w:rsidP="00755456">
      <w:pPr>
        <w:tabs>
          <w:tab w:val="left" w:pos="567"/>
        </w:tabs>
        <w:rPr>
          <w:rFonts w:ascii="Times New Roman" w:hAnsi="Times New Roman"/>
        </w:rPr>
      </w:pPr>
      <w:r w:rsidRPr="00E51B9D">
        <w:rPr>
          <w:rFonts w:ascii="Times New Roman" w:hAnsi="Times New Roman"/>
        </w:rPr>
        <w:t>I en farmakokinetisk flerdosestudie utført med tablettformuleringen på friske voksne, var fire personer langsomme omsettere av desloratadin. Disse personene hadde en C</w:t>
      </w:r>
      <w:r w:rsidRPr="00E51B9D">
        <w:rPr>
          <w:rFonts w:ascii="Times New Roman" w:hAnsi="Times New Roman"/>
          <w:vertAlign w:val="subscript"/>
        </w:rPr>
        <w:t>maks</w:t>
      </w:r>
      <w:r w:rsidRPr="00E51B9D">
        <w:rPr>
          <w:rFonts w:ascii="Times New Roman" w:hAnsi="Times New Roman"/>
        </w:rPr>
        <w:t xml:space="preserve"> konsentrasjon som var omtrent 3 ganger så høy etter ca. 7 timer med en terminal halveringstid på ca. 89 timer.</w:t>
      </w:r>
    </w:p>
    <w:p w14:paraId="0742A6F6" w14:textId="77777777" w:rsidR="00CB7461" w:rsidRPr="00E51B9D" w:rsidRDefault="00CB7461" w:rsidP="00755456">
      <w:pPr>
        <w:tabs>
          <w:tab w:val="left" w:pos="567"/>
        </w:tabs>
        <w:rPr>
          <w:rFonts w:ascii="Times New Roman" w:hAnsi="Times New Roman"/>
        </w:rPr>
      </w:pPr>
      <w:r w:rsidRPr="00E51B9D">
        <w:rPr>
          <w:rFonts w:ascii="Times New Roman" w:hAnsi="Times New Roman"/>
        </w:rPr>
        <w:t xml:space="preserve"> </w:t>
      </w:r>
    </w:p>
    <w:p w14:paraId="230BED28" w14:textId="77777777" w:rsidR="00CB7461" w:rsidRPr="00E51B9D" w:rsidRDefault="00CB7461" w:rsidP="00755456">
      <w:pPr>
        <w:tabs>
          <w:tab w:val="left" w:pos="567"/>
        </w:tabs>
        <w:rPr>
          <w:rFonts w:ascii="Times New Roman" w:hAnsi="Times New Roman"/>
        </w:rPr>
      </w:pPr>
      <w:r w:rsidRPr="00E51B9D">
        <w:rPr>
          <w:rFonts w:ascii="Times New Roman" w:hAnsi="Times New Roman"/>
        </w:rPr>
        <w:t>Tilsvarende farmakokinetiske parametere ble sett i en farmakokinetisk flerdosestudie med sirupformuleringen utført på barn mellom 2 og 11 år med diagnosen allergisk rhinitt og som var langsomme omsettere. Eksponeringsnivået (AUC) for desloratadin var ca. 6 ganger høyere og C</w:t>
      </w:r>
      <w:r w:rsidRPr="00E51B9D">
        <w:rPr>
          <w:rFonts w:ascii="Times New Roman" w:hAnsi="Times New Roman"/>
          <w:vertAlign w:val="subscript"/>
        </w:rPr>
        <w:t>maks</w:t>
      </w:r>
      <w:r w:rsidRPr="00E51B9D">
        <w:rPr>
          <w:rFonts w:ascii="Times New Roman" w:hAnsi="Times New Roman"/>
        </w:rPr>
        <w:t xml:space="preserve"> var omtrent 3-4 ganger høyere etter 3-6 timer med en terminal halveringstid på ca. 120 timer. Eksponeringsnivået var det samme hos voksne og barn med langsom metabolisme når de ble behandlet med doser tilpasset alderen. Den totale sikkerhetsprofilen hos disse pasientene var ikke forskjellig fra den generelle populasjonen. Effektene av desloratadin hos barn under 2 år med langsom metabolisme har ikke blitt undersøkt. I separate enkeltdosestudier ved anbefalt dosering hadde pediatriske pasienter tilsvarende verdier for AUC og C</w:t>
      </w:r>
      <w:r w:rsidRPr="00E51B9D">
        <w:rPr>
          <w:rFonts w:ascii="Times New Roman" w:hAnsi="Times New Roman"/>
          <w:vertAlign w:val="subscript"/>
        </w:rPr>
        <w:t>max</w:t>
      </w:r>
      <w:r w:rsidRPr="00E51B9D">
        <w:rPr>
          <w:rFonts w:ascii="Times New Roman" w:hAnsi="Times New Roman"/>
        </w:rPr>
        <w:t xml:space="preserve"> som voksne som fikk 5 mg desloratadin </w:t>
      </w:r>
      <w:r w:rsidR="00782D41" w:rsidRPr="00E51B9D">
        <w:rPr>
          <w:rFonts w:ascii="Times New Roman" w:hAnsi="Times New Roman"/>
        </w:rPr>
        <w:t>sirup</w:t>
      </w:r>
      <w:r w:rsidRPr="00E51B9D">
        <w:rPr>
          <w:rFonts w:ascii="Times New Roman" w:hAnsi="Times New Roman"/>
        </w:rPr>
        <w:t xml:space="preserve">. </w:t>
      </w:r>
    </w:p>
    <w:p w14:paraId="1B95DD71" w14:textId="77777777" w:rsidR="00CB7461" w:rsidRPr="00E51B9D" w:rsidRDefault="00CB7461" w:rsidP="00755456">
      <w:pPr>
        <w:tabs>
          <w:tab w:val="left" w:pos="567"/>
        </w:tabs>
        <w:rPr>
          <w:rFonts w:ascii="Times New Roman" w:hAnsi="Times New Roman"/>
        </w:rPr>
      </w:pPr>
    </w:p>
    <w:p w14:paraId="5F5CFD95" w14:textId="77777777" w:rsidR="00CB7461" w:rsidRPr="00E51B9D" w:rsidRDefault="00CB7461" w:rsidP="00755456">
      <w:pPr>
        <w:tabs>
          <w:tab w:val="left" w:pos="567"/>
        </w:tabs>
        <w:rPr>
          <w:rFonts w:ascii="Times New Roman" w:hAnsi="Times New Roman"/>
          <w:u w:val="single"/>
        </w:rPr>
      </w:pPr>
      <w:r w:rsidRPr="00E51B9D">
        <w:rPr>
          <w:rFonts w:ascii="Times New Roman" w:hAnsi="Times New Roman"/>
          <w:u w:val="single"/>
        </w:rPr>
        <w:t>Distribusjon</w:t>
      </w:r>
    </w:p>
    <w:p w14:paraId="0D792C8D" w14:textId="77777777" w:rsidR="00CB7461" w:rsidRPr="00E51B9D" w:rsidRDefault="00CB7461" w:rsidP="00755456">
      <w:pPr>
        <w:tabs>
          <w:tab w:val="left" w:pos="567"/>
        </w:tabs>
        <w:rPr>
          <w:rFonts w:ascii="Times New Roman" w:hAnsi="Times New Roman"/>
        </w:rPr>
      </w:pPr>
      <w:r w:rsidRPr="00E51B9D">
        <w:rPr>
          <w:rFonts w:ascii="Times New Roman" w:hAnsi="Times New Roman"/>
        </w:rPr>
        <w:t>Desloratadin er moderat bundet (83 % - 87 %) til plasmaproteiner. Det finnes ingen holdepunkter for klinisk relevant virkestoffakkumulering ved dosering av desloratadin én gang daglig (5 mg til 20 mg) i 14 dager til voksne og tenåringer.</w:t>
      </w:r>
    </w:p>
    <w:p w14:paraId="7CAED484" w14:textId="77777777" w:rsidR="00CB7461" w:rsidRPr="00E51B9D" w:rsidRDefault="00CB7461" w:rsidP="00755456">
      <w:pPr>
        <w:tabs>
          <w:tab w:val="left" w:pos="567"/>
        </w:tabs>
        <w:rPr>
          <w:rFonts w:ascii="Times New Roman" w:hAnsi="Times New Roman"/>
        </w:rPr>
      </w:pPr>
    </w:p>
    <w:p w14:paraId="5A1BCE1A" w14:textId="77777777" w:rsidR="00CB7461" w:rsidRPr="00E51B9D" w:rsidRDefault="00CB7461" w:rsidP="00755456">
      <w:pPr>
        <w:tabs>
          <w:tab w:val="left" w:pos="567"/>
        </w:tabs>
        <w:rPr>
          <w:rFonts w:ascii="Times New Roman" w:hAnsi="Times New Roman"/>
        </w:rPr>
      </w:pPr>
      <w:r w:rsidRPr="00E51B9D">
        <w:rPr>
          <w:rFonts w:ascii="Times New Roman" w:hAnsi="Times New Roman"/>
        </w:rPr>
        <w:t xml:space="preserve">I en enkeltdose ”crossover”-studie med desloratadin, var tablett- og sirupformuleringene bioekvivalente. Da </w:t>
      </w:r>
      <w:r w:rsidR="003E06EE">
        <w:rPr>
          <w:rFonts w:ascii="Times New Roman" w:hAnsi="Times New Roman"/>
        </w:rPr>
        <w:t>Neoclarityn</w:t>
      </w:r>
      <w:r w:rsidRPr="00E51B9D">
        <w:rPr>
          <w:rFonts w:ascii="Times New Roman" w:hAnsi="Times New Roman"/>
        </w:rPr>
        <w:t xml:space="preserve"> mikstur, oppløsning inneholder den samme konsentrasjonen desloratadin var ingen bioekvivalens-studie nødvendig og den er forventet å være ekvivalent til sirupen og tabletten.</w:t>
      </w:r>
    </w:p>
    <w:p w14:paraId="77BEA8EA" w14:textId="77777777" w:rsidR="00CB7461" w:rsidRPr="00E51B9D" w:rsidRDefault="00CB7461" w:rsidP="00755456">
      <w:pPr>
        <w:tabs>
          <w:tab w:val="left" w:pos="567"/>
        </w:tabs>
        <w:rPr>
          <w:rFonts w:ascii="Times New Roman" w:hAnsi="Times New Roman"/>
        </w:rPr>
      </w:pPr>
    </w:p>
    <w:p w14:paraId="6863014E" w14:textId="77777777" w:rsidR="00CB7461" w:rsidRPr="00E51B9D" w:rsidRDefault="00CB7461" w:rsidP="00755456">
      <w:pPr>
        <w:tabs>
          <w:tab w:val="left" w:pos="567"/>
        </w:tabs>
        <w:rPr>
          <w:rFonts w:ascii="Times New Roman" w:hAnsi="Times New Roman"/>
          <w:u w:val="single"/>
        </w:rPr>
      </w:pPr>
      <w:r w:rsidRPr="00E51B9D">
        <w:rPr>
          <w:rFonts w:ascii="Times New Roman" w:hAnsi="Times New Roman"/>
          <w:u w:val="single"/>
        </w:rPr>
        <w:t>Biotransformasjon</w:t>
      </w:r>
    </w:p>
    <w:p w14:paraId="3936078B" w14:textId="77777777" w:rsidR="00CB7461" w:rsidRPr="00E51B9D" w:rsidRDefault="00CB7461" w:rsidP="00755456">
      <w:pPr>
        <w:tabs>
          <w:tab w:val="left" w:pos="567"/>
        </w:tabs>
        <w:rPr>
          <w:rFonts w:ascii="Times New Roman" w:hAnsi="Times New Roman"/>
        </w:rPr>
      </w:pPr>
      <w:r w:rsidRPr="00E51B9D">
        <w:rPr>
          <w:rFonts w:ascii="Times New Roman" w:hAnsi="Times New Roman"/>
        </w:rPr>
        <w:t xml:space="preserve">Enzymet som er ansvarlig for metabolismen av desloratadin er ennå ikke kjent. Derfor kan ikke interaksjoner med andre legemidler fullstendig utelukkes. </w:t>
      </w:r>
      <w:r w:rsidRPr="00E51B9D">
        <w:rPr>
          <w:rFonts w:ascii="Times New Roman" w:hAnsi="Times New Roman"/>
          <w:snapToGrid w:val="0"/>
        </w:rPr>
        <w:t xml:space="preserve">Desloratadin hemmer ikke CYP3A4 </w:t>
      </w:r>
      <w:r w:rsidRPr="00E51B9D">
        <w:rPr>
          <w:rFonts w:ascii="Times New Roman" w:hAnsi="Times New Roman"/>
          <w:i/>
          <w:snapToGrid w:val="0"/>
        </w:rPr>
        <w:t>in vivo</w:t>
      </w:r>
      <w:r w:rsidRPr="00E51B9D">
        <w:rPr>
          <w:rFonts w:ascii="Times New Roman" w:hAnsi="Times New Roman"/>
          <w:snapToGrid w:val="0"/>
        </w:rPr>
        <w:t xml:space="preserve">, og studier </w:t>
      </w:r>
      <w:r w:rsidRPr="00E51B9D">
        <w:rPr>
          <w:rFonts w:ascii="Times New Roman" w:hAnsi="Times New Roman"/>
          <w:i/>
          <w:snapToGrid w:val="0"/>
        </w:rPr>
        <w:t>in vitro</w:t>
      </w:r>
      <w:r w:rsidRPr="00E51B9D">
        <w:rPr>
          <w:rFonts w:ascii="Times New Roman" w:hAnsi="Times New Roman"/>
          <w:snapToGrid w:val="0"/>
        </w:rPr>
        <w:t xml:space="preserve"> har vist at desloratadin ikke hemmer CYP2D6 og at desloratadin verken er et substrat eller en hemmer av P-glykoprotein.</w:t>
      </w:r>
    </w:p>
    <w:p w14:paraId="68CC4326" w14:textId="77777777" w:rsidR="00CB7461" w:rsidRPr="00E51B9D" w:rsidRDefault="00CB7461" w:rsidP="00755456">
      <w:pPr>
        <w:tabs>
          <w:tab w:val="left" w:pos="567"/>
        </w:tabs>
        <w:rPr>
          <w:rFonts w:ascii="Times New Roman" w:hAnsi="Times New Roman"/>
        </w:rPr>
      </w:pPr>
    </w:p>
    <w:p w14:paraId="7F38F8F8" w14:textId="77777777" w:rsidR="00CB7461" w:rsidRPr="00E51B9D" w:rsidRDefault="00CB7461" w:rsidP="00755456">
      <w:pPr>
        <w:keepNext/>
        <w:tabs>
          <w:tab w:val="left" w:pos="567"/>
        </w:tabs>
        <w:rPr>
          <w:rFonts w:ascii="Times New Roman" w:hAnsi="Times New Roman"/>
          <w:u w:val="single"/>
        </w:rPr>
      </w:pPr>
      <w:r w:rsidRPr="00E51B9D">
        <w:rPr>
          <w:rFonts w:ascii="Times New Roman" w:hAnsi="Times New Roman"/>
          <w:u w:val="single"/>
        </w:rPr>
        <w:lastRenderedPageBreak/>
        <w:t>Eliminasjon</w:t>
      </w:r>
    </w:p>
    <w:p w14:paraId="47B43F13" w14:textId="77777777" w:rsidR="00CB7461" w:rsidRPr="00E51B9D" w:rsidRDefault="00CB7461" w:rsidP="00755456">
      <w:pPr>
        <w:keepNext/>
        <w:tabs>
          <w:tab w:val="left" w:pos="567"/>
        </w:tabs>
        <w:rPr>
          <w:rFonts w:ascii="Times New Roman" w:hAnsi="Times New Roman"/>
        </w:rPr>
      </w:pPr>
      <w:r w:rsidRPr="00E51B9D">
        <w:rPr>
          <w:rFonts w:ascii="Times New Roman" w:hAnsi="Times New Roman"/>
        </w:rPr>
        <w:t>I en enkeltdosestudie med 7,5 mg desloratadin påvirket ikke matinntak (frokost med mye fett og mange kalorier) absorpsjonen og fordelingen av desloratadin. I en annen studie hadde ikke grapefruktjuice noen effekt på absorpsjonen og fordelingen av desloratadin.</w:t>
      </w:r>
    </w:p>
    <w:p w14:paraId="68E494D7" w14:textId="77777777" w:rsidR="001E5C82" w:rsidRPr="00E51B9D" w:rsidRDefault="001E5C82" w:rsidP="00755456">
      <w:pPr>
        <w:tabs>
          <w:tab w:val="left" w:pos="567"/>
        </w:tabs>
        <w:rPr>
          <w:rFonts w:ascii="Times New Roman" w:hAnsi="Times New Roman"/>
        </w:rPr>
      </w:pPr>
    </w:p>
    <w:p w14:paraId="242EED40" w14:textId="77777777" w:rsidR="001E5C82" w:rsidRPr="00E51B9D" w:rsidRDefault="001E5C82" w:rsidP="00755456">
      <w:pPr>
        <w:tabs>
          <w:tab w:val="left" w:pos="567"/>
        </w:tabs>
        <w:rPr>
          <w:rFonts w:ascii="Times New Roman" w:hAnsi="Times New Roman"/>
          <w:u w:val="single"/>
        </w:rPr>
      </w:pPr>
      <w:r w:rsidRPr="00E51B9D">
        <w:rPr>
          <w:rFonts w:ascii="Times New Roman" w:hAnsi="Times New Roman"/>
          <w:u w:val="single"/>
        </w:rPr>
        <w:t>Pasienter med nedsatt nyrefunksjon</w:t>
      </w:r>
    </w:p>
    <w:p w14:paraId="37506E5E" w14:textId="77777777" w:rsidR="001E5C82" w:rsidRPr="00E51B9D" w:rsidRDefault="001E5C82" w:rsidP="00755456">
      <w:pPr>
        <w:tabs>
          <w:tab w:val="left" w:pos="567"/>
        </w:tabs>
        <w:rPr>
          <w:rFonts w:ascii="Times New Roman" w:hAnsi="Times New Roman"/>
        </w:rPr>
      </w:pPr>
      <w:r w:rsidRPr="00E51B9D">
        <w:rPr>
          <w:rFonts w:ascii="Times New Roman" w:hAnsi="Times New Roman"/>
        </w:rPr>
        <w:t>Farmakokinetikken til desloratadin hos pasienter med kronisk nyresvikt og friske ble sammenlignet i en enkeltdosestudie og en multidosestudie. I enkeltdosestudien var eksponeringen for desloratadin ca. 2 og 2,5 ganger større hos pasienter med henholdsvis mild til moderat og alvorlig kronisk nyresvikt enn hos friske. I multidosestudien ble steady state oppnådd etter Dag 11. Sammenlignet med friske var eksponeringen for desloratadin ~ 1,5 ganger større hos pasienter med mild til moderat kronisk nyresvikt og ~ 2,5 ganger større hos pasienter med alvorlig kronisk nyresvikt. Endringer i eksponering (AUC og C</w:t>
      </w:r>
      <w:r w:rsidRPr="00E51B9D">
        <w:rPr>
          <w:rFonts w:ascii="Times New Roman" w:hAnsi="Times New Roman"/>
          <w:vertAlign w:val="subscript"/>
        </w:rPr>
        <w:t>max</w:t>
      </w:r>
      <w:r w:rsidRPr="00E51B9D">
        <w:rPr>
          <w:rFonts w:ascii="Times New Roman" w:hAnsi="Times New Roman"/>
        </w:rPr>
        <w:t>) for desloratadin og 3-hydroksydesloratadin var ikke klinisk relevante i noen av studiene.</w:t>
      </w:r>
    </w:p>
    <w:p w14:paraId="23A6D5E1" w14:textId="77777777" w:rsidR="00CB7461" w:rsidRPr="00E51B9D" w:rsidRDefault="00CB7461" w:rsidP="00755456">
      <w:pPr>
        <w:tabs>
          <w:tab w:val="left" w:pos="567"/>
        </w:tabs>
        <w:rPr>
          <w:rFonts w:ascii="Times New Roman" w:hAnsi="Times New Roman"/>
        </w:rPr>
      </w:pPr>
    </w:p>
    <w:p w14:paraId="5267E863" w14:textId="77777777" w:rsidR="00CB7461" w:rsidRPr="00E51B9D" w:rsidRDefault="00CB7461" w:rsidP="00755456">
      <w:pPr>
        <w:tabs>
          <w:tab w:val="left" w:pos="567"/>
        </w:tabs>
        <w:suppressAutoHyphens/>
        <w:ind w:left="567" w:hanging="567"/>
        <w:rPr>
          <w:rFonts w:ascii="Times New Roman" w:hAnsi="Times New Roman"/>
        </w:rPr>
      </w:pPr>
      <w:r w:rsidRPr="00E51B9D">
        <w:rPr>
          <w:rFonts w:ascii="Times New Roman" w:hAnsi="Times New Roman"/>
          <w:b/>
        </w:rPr>
        <w:t>5.3</w:t>
      </w:r>
      <w:r w:rsidRPr="00E51B9D">
        <w:rPr>
          <w:rFonts w:ascii="Times New Roman" w:hAnsi="Times New Roman"/>
          <w:b/>
        </w:rPr>
        <w:tab/>
        <w:t>Prekliniske sikkerhetsdata</w:t>
      </w:r>
    </w:p>
    <w:p w14:paraId="774AFB06" w14:textId="77777777" w:rsidR="00CB7461" w:rsidRPr="00E51B9D" w:rsidRDefault="00CB7461" w:rsidP="00755456">
      <w:pPr>
        <w:tabs>
          <w:tab w:val="left" w:pos="567"/>
        </w:tabs>
        <w:rPr>
          <w:rFonts w:ascii="Times New Roman" w:hAnsi="Times New Roman"/>
        </w:rPr>
      </w:pPr>
    </w:p>
    <w:p w14:paraId="128D05F3" w14:textId="77777777" w:rsidR="00CB7461" w:rsidRPr="00E51B9D" w:rsidRDefault="00CB7461" w:rsidP="00755456">
      <w:pPr>
        <w:tabs>
          <w:tab w:val="left" w:pos="567"/>
        </w:tabs>
        <w:rPr>
          <w:rFonts w:ascii="Times New Roman" w:hAnsi="Times New Roman"/>
        </w:rPr>
      </w:pPr>
      <w:r w:rsidRPr="00E51B9D">
        <w:rPr>
          <w:rFonts w:ascii="Times New Roman" w:hAnsi="Times New Roman"/>
        </w:rPr>
        <w:t xml:space="preserve">Desloratadin er den primære aktive metabolitten av loratadin. Prekliniske studier med desloratadin og loratadin viste at det ikke foreligger kvalitative eller kvantitative forskjeller i toksikologisk profil ved sammenlignbare </w:t>
      </w:r>
      <w:r w:rsidR="00C10D06" w:rsidRPr="00E51B9D">
        <w:rPr>
          <w:rFonts w:ascii="Times New Roman" w:hAnsi="Times New Roman"/>
        </w:rPr>
        <w:t>eksponeringsnivåer</w:t>
      </w:r>
      <w:r w:rsidRPr="00E51B9D">
        <w:rPr>
          <w:rFonts w:ascii="Times New Roman" w:hAnsi="Times New Roman"/>
        </w:rPr>
        <w:t xml:space="preserve"> av desloratadin. </w:t>
      </w:r>
    </w:p>
    <w:p w14:paraId="4729FCFD" w14:textId="77777777" w:rsidR="00CB7461" w:rsidRPr="00E51B9D" w:rsidRDefault="00CB7461" w:rsidP="00755456">
      <w:pPr>
        <w:tabs>
          <w:tab w:val="left" w:pos="567"/>
        </w:tabs>
        <w:rPr>
          <w:rFonts w:ascii="Times New Roman" w:hAnsi="Times New Roman"/>
        </w:rPr>
      </w:pPr>
    </w:p>
    <w:p w14:paraId="30DB5B37" w14:textId="77777777" w:rsidR="00CB7461" w:rsidRPr="00E51B9D" w:rsidRDefault="00CB7461" w:rsidP="00755456">
      <w:pPr>
        <w:tabs>
          <w:tab w:val="left" w:pos="567"/>
        </w:tabs>
        <w:rPr>
          <w:rFonts w:ascii="Times New Roman" w:hAnsi="Times New Roman"/>
        </w:rPr>
      </w:pPr>
      <w:r w:rsidRPr="00E51B9D">
        <w:rPr>
          <w:rFonts w:ascii="Times New Roman" w:hAnsi="Times New Roman"/>
        </w:rPr>
        <w:t>Prekliniske data indikerer ingen spesiell fare for mennesker basert på konvensjonelle studier av sikkerhetsfarmakologi, toksisitetstester ved gjentatt dose, gentoksisitet, karsinogenitet eller reproduksjons og utviklingstoksisitet. Mangel på karsinogent potensiale ble vist i studier utført med desloratadin og loratadin.</w:t>
      </w:r>
    </w:p>
    <w:p w14:paraId="6A4716A2" w14:textId="77777777" w:rsidR="00CB7461" w:rsidRPr="00E51B9D" w:rsidRDefault="00CB7461" w:rsidP="00755456">
      <w:pPr>
        <w:tabs>
          <w:tab w:val="left" w:pos="567"/>
        </w:tabs>
        <w:rPr>
          <w:rFonts w:ascii="Times New Roman" w:hAnsi="Times New Roman"/>
        </w:rPr>
      </w:pPr>
    </w:p>
    <w:p w14:paraId="443C33E5" w14:textId="77777777" w:rsidR="00CB7461" w:rsidRPr="00E51B9D" w:rsidRDefault="00CB7461" w:rsidP="00755456">
      <w:pPr>
        <w:tabs>
          <w:tab w:val="left" w:pos="567"/>
        </w:tabs>
        <w:rPr>
          <w:rFonts w:ascii="Times New Roman" w:hAnsi="Times New Roman"/>
        </w:rPr>
      </w:pPr>
    </w:p>
    <w:p w14:paraId="549FB95F" w14:textId="77777777" w:rsidR="00CB7461" w:rsidRPr="00E51B9D" w:rsidRDefault="00CB7461" w:rsidP="00755456">
      <w:pPr>
        <w:tabs>
          <w:tab w:val="left" w:pos="567"/>
        </w:tabs>
        <w:suppressAutoHyphens/>
        <w:ind w:left="567" w:hanging="567"/>
        <w:rPr>
          <w:rFonts w:ascii="Times New Roman" w:hAnsi="Times New Roman"/>
        </w:rPr>
      </w:pPr>
      <w:r w:rsidRPr="00E51B9D">
        <w:rPr>
          <w:rFonts w:ascii="Times New Roman" w:hAnsi="Times New Roman"/>
          <w:b/>
        </w:rPr>
        <w:t>6.</w:t>
      </w:r>
      <w:r w:rsidRPr="00E51B9D">
        <w:rPr>
          <w:rFonts w:ascii="Times New Roman" w:hAnsi="Times New Roman"/>
          <w:b/>
        </w:rPr>
        <w:tab/>
        <w:t>FARMASØYTISKE OPPLYSNINGER</w:t>
      </w:r>
    </w:p>
    <w:p w14:paraId="0E9761E8" w14:textId="77777777" w:rsidR="00CB7461" w:rsidRPr="00E51B9D" w:rsidRDefault="00CB7461" w:rsidP="00755456">
      <w:pPr>
        <w:tabs>
          <w:tab w:val="left" w:pos="567"/>
        </w:tabs>
        <w:rPr>
          <w:rFonts w:ascii="Times New Roman" w:hAnsi="Times New Roman"/>
        </w:rPr>
      </w:pPr>
    </w:p>
    <w:p w14:paraId="6093C670" w14:textId="77777777" w:rsidR="00CB7461" w:rsidRPr="00E51B9D" w:rsidRDefault="00CB7461" w:rsidP="00755456">
      <w:pPr>
        <w:tabs>
          <w:tab w:val="left" w:pos="567"/>
        </w:tabs>
        <w:suppressAutoHyphens/>
        <w:ind w:left="567" w:hanging="567"/>
        <w:rPr>
          <w:rFonts w:ascii="Times New Roman" w:hAnsi="Times New Roman"/>
        </w:rPr>
      </w:pPr>
      <w:r w:rsidRPr="00E51B9D">
        <w:rPr>
          <w:rFonts w:ascii="Times New Roman" w:hAnsi="Times New Roman"/>
          <w:b/>
        </w:rPr>
        <w:t>6.1</w:t>
      </w:r>
      <w:r w:rsidRPr="00E51B9D">
        <w:rPr>
          <w:rFonts w:ascii="Times New Roman" w:hAnsi="Times New Roman"/>
          <w:b/>
        </w:rPr>
        <w:tab/>
      </w:r>
      <w:r w:rsidR="00EC14DE">
        <w:rPr>
          <w:rFonts w:ascii="Times New Roman" w:hAnsi="Times New Roman"/>
          <w:b/>
        </w:rPr>
        <w:t>H</w:t>
      </w:r>
      <w:r w:rsidRPr="00E51B9D">
        <w:rPr>
          <w:rFonts w:ascii="Times New Roman" w:hAnsi="Times New Roman"/>
          <w:b/>
        </w:rPr>
        <w:t>jelpestoffer</w:t>
      </w:r>
    </w:p>
    <w:p w14:paraId="2030A9A1" w14:textId="77777777" w:rsidR="00CB7461" w:rsidRPr="00E51B9D" w:rsidRDefault="00CB7461" w:rsidP="00755456">
      <w:pPr>
        <w:tabs>
          <w:tab w:val="left" w:pos="567"/>
        </w:tabs>
        <w:rPr>
          <w:rFonts w:ascii="Times New Roman" w:hAnsi="Times New Roman"/>
        </w:rPr>
      </w:pPr>
    </w:p>
    <w:p w14:paraId="05E85165" w14:textId="77777777" w:rsidR="00CB7461" w:rsidRPr="00324AA6" w:rsidRDefault="0036222E" w:rsidP="00755456">
      <w:pPr>
        <w:tabs>
          <w:tab w:val="left" w:pos="567"/>
        </w:tabs>
        <w:rPr>
          <w:rFonts w:ascii="Times New Roman" w:hAnsi="Times New Roman"/>
        </w:rPr>
      </w:pPr>
      <w:r>
        <w:rPr>
          <w:rFonts w:ascii="Times New Roman" w:hAnsi="Times New Roman"/>
        </w:rPr>
        <w:t>s</w:t>
      </w:r>
      <w:r w:rsidR="00CB7461" w:rsidRPr="00324AA6">
        <w:rPr>
          <w:rFonts w:ascii="Times New Roman" w:hAnsi="Times New Roman"/>
        </w:rPr>
        <w:t>orbitol</w:t>
      </w:r>
      <w:r w:rsidR="0016573E" w:rsidRPr="00324AA6">
        <w:rPr>
          <w:rFonts w:ascii="Times New Roman" w:hAnsi="Times New Roman"/>
        </w:rPr>
        <w:t xml:space="preserve"> (E420)</w:t>
      </w:r>
    </w:p>
    <w:p w14:paraId="3C87433E" w14:textId="77777777" w:rsidR="00CB7461" w:rsidRPr="00F16A28" w:rsidRDefault="0036222E" w:rsidP="00755456">
      <w:pPr>
        <w:tabs>
          <w:tab w:val="left" w:pos="567"/>
        </w:tabs>
        <w:rPr>
          <w:rFonts w:ascii="Times New Roman" w:hAnsi="Times New Roman"/>
          <w:lang w:val="en-GB"/>
        </w:rPr>
      </w:pPr>
      <w:proofErr w:type="spellStart"/>
      <w:r>
        <w:rPr>
          <w:rFonts w:ascii="Times New Roman" w:hAnsi="Times New Roman"/>
          <w:lang w:val="en-GB"/>
        </w:rPr>
        <w:t>p</w:t>
      </w:r>
      <w:r w:rsidR="00CB7461" w:rsidRPr="00F16A28">
        <w:rPr>
          <w:rFonts w:ascii="Times New Roman" w:hAnsi="Times New Roman"/>
          <w:lang w:val="en-GB"/>
        </w:rPr>
        <w:t>ropylenglykol</w:t>
      </w:r>
      <w:proofErr w:type="spellEnd"/>
      <w:r w:rsidR="0016573E" w:rsidRPr="00F16A28">
        <w:rPr>
          <w:rFonts w:ascii="Times New Roman" w:hAnsi="Times New Roman"/>
          <w:lang w:val="en-GB"/>
        </w:rPr>
        <w:t xml:space="preserve"> (E1520)</w:t>
      </w:r>
    </w:p>
    <w:p w14:paraId="2C2B7A2A" w14:textId="77777777" w:rsidR="00CB7461" w:rsidRPr="00F16A28" w:rsidRDefault="00CB7461" w:rsidP="00755456">
      <w:pPr>
        <w:tabs>
          <w:tab w:val="left" w:pos="567"/>
        </w:tabs>
        <w:rPr>
          <w:rFonts w:ascii="Times New Roman" w:hAnsi="Times New Roman"/>
          <w:lang w:val="en-GB"/>
        </w:rPr>
      </w:pPr>
      <w:proofErr w:type="spellStart"/>
      <w:r w:rsidRPr="00F16A28">
        <w:rPr>
          <w:rFonts w:ascii="Times New Roman" w:hAnsi="Times New Roman"/>
          <w:lang w:val="en-GB"/>
        </w:rPr>
        <w:t>sukralose</w:t>
      </w:r>
      <w:proofErr w:type="spellEnd"/>
      <w:r w:rsidR="00FC323A">
        <w:rPr>
          <w:rFonts w:ascii="Times New Roman" w:hAnsi="Times New Roman"/>
          <w:lang w:val="en-GB"/>
        </w:rPr>
        <w:t xml:space="preserve"> </w:t>
      </w:r>
      <w:r w:rsidR="0016573E" w:rsidRPr="00F16A28">
        <w:rPr>
          <w:rFonts w:ascii="Times New Roman" w:hAnsi="Times New Roman"/>
          <w:lang w:val="en-GB"/>
        </w:rPr>
        <w:t>(</w:t>
      </w:r>
      <w:r w:rsidR="0016573E">
        <w:rPr>
          <w:rFonts w:ascii="Times New Roman" w:hAnsi="Times New Roman"/>
          <w:lang w:val="en-GB"/>
        </w:rPr>
        <w:t>E955)</w:t>
      </w:r>
    </w:p>
    <w:p w14:paraId="1AFA7287" w14:textId="77777777" w:rsidR="00CB7461" w:rsidRPr="00A45F12" w:rsidRDefault="00CB7461" w:rsidP="00755456">
      <w:pPr>
        <w:tabs>
          <w:tab w:val="left" w:pos="567"/>
        </w:tabs>
        <w:rPr>
          <w:rFonts w:ascii="Times New Roman" w:hAnsi="Times New Roman"/>
          <w:lang w:val="en-US"/>
        </w:rPr>
      </w:pPr>
      <w:proofErr w:type="spellStart"/>
      <w:r w:rsidRPr="00A45F12">
        <w:rPr>
          <w:rFonts w:ascii="Times New Roman" w:hAnsi="Times New Roman"/>
          <w:lang w:val="en-US"/>
        </w:rPr>
        <w:t>hypromellose</w:t>
      </w:r>
      <w:proofErr w:type="spellEnd"/>
      <w:r w:rsidRPr="00A45F12">
        <w:rPr>
          <w:rFonts w:ascii="Times New Roman" w:hAnsi="Times New Roman"/>
          <w:lang w:val="en-US"/>
        </w:rPr>
        <w:t xml:space="preserve"> 2910</w:t>
      </w:r>
    </w:p>
    <w:p w14:paraId="150873A5" w14:textId="77777777" w:rsidR="00CB7461" w:rsidRPr="00E51B9D" w:rsidRDefault="00CB7461" w:rsidP="00755456">
      <w:pPr>
        <w:tabs>
          <w:tab w:val="left" w:pos="567"/>
        </w:tabs>
        <w:rPr>
          <w:rFonts w:ascii="Times New Roman" w:hAnsi="Times New Roman"/>
        </w:rPr>
      </w:pPr>
      <w:r w:rsidRPr="00E51B9D">
        <w:rPr>
          <w:rFonts w:ascii="Times New Roman" w:hAnsi="Times New Roman"/>
        </w:rPr>
        <w:t>natriumsitratdihydrat</w:t>
      </w:r>
    </w:p>
    <w:p w14:paraId="0049492D" w14:textId="77777777" w:rsidR="00CB7461" w:rsidRPr="00E51B9D" w:rsidRDefault="00CB7461" w:rsidP="00755456">
      <w:pPr>
        <w:tabs>
          <w:tab w:val="left" w:pos="567"/>
        </w:tabs>
        <w:rPr>
          <w:rFonts w:ascii="Times New Roman" w:hAnsi="Times New Roman"/>
        </w:rPr>
      </w:pPr>
      <w:r w:rsidRPr="00E51B9D">
        <w:rPr>
          <w:rFonts w:ascii="Times New Roman" w:hAnsi="Times New Roman"/>
        </w:rPr>
        <w:t>naturlig og kunstig smak (tyggegummi</w:t>
      </w:r>
      <w:r w:rsidR="0016573E">
        <w:rPr>
          <w:rFonts w:ascii="Times New Roman" w:hAnsi="Times New Roman"/>
        </w:rPr>
        <w:t xml:space="preserve"> som inneholder propylenglykol (E1520) og benzylalkohol</w:t>
      </w:r>
      <w:r w:rsidRPr="00E51B9D">
        <w:rPr>
          <w:rFonts w:ascii="Times New Roman" w:hAnsi="Times New Roman"/>
        </w:rPr>
        <w:t>)</w:t>
      </w:r>
    </w:p>
    <w:p w14:paraId="1688FAB9" w14:textId="77777777" w:rsidR="00CB7461" w:rsidRPr="00E51B9D" w:rsidRDefault="00CB7461" w:rsidP="00755456">
      <w:pPr>
        <w:tabs>
          <w:tab w:val="left" w:pos="567"/>
        </w:tabs>
        <w:rPr>
          <w:rFonts w:ascii="Times New Roman" w:hAnsi="Times New Roman"/>
        </w:rPr>
      </w:pPr>
      <w:r w:rsidRPr="00E51B9D">
        <w:rPr>
          <w:rFonts w:ascii="Times New Roman" w:hAnsi="Times New Roman"/>
        </w:rPr>
        <w:t>sitronsyre, vannfri</w:t>
      </w:r>
    </w:p>
    <w:p w14:paraId="2007479A" w14:textId="77777777" w:rsidR="00CB7461" w:rsidRPr="00E51B9D" w:rsidRDefault="00CB7461" w:rsidP="00755456">
      <w:pPr>
        <w:tabs>
          <w:tab w:val="left" w:pos="567"/>
        </w:tabs>
        <w:rPr>
          <w:rFonts w:ascii="Times New Roman" w:hAnsi="Times New Roman"/>
        </w:rPr>
      </w:pPr>
      <w:r w:rsidRPr="00E51B9D">
        <w:rPr>
          <w:rFonts w:ascii="Times New Roman" w:hAnsi="Times New Roman"/>
        </w:rPr>
        <w:t>dinatriumedetat</w:t>
      </w:r>
    </w:p>
    <w:p w14:paraId="5252B039" w14:textId="77777777" w:rsidR="00CB7461" w:rsidRPr="00E51B9D" w:rsidRDefault="00CB7461" w:rsidP="00755456">
      <w:pPr>
        <w:tabs>
          <w:tab w:val="left" w:pos="567"/>
        </w:tabs>
        <w:rPr>
          <w:rFonts w:ascii="Times New Roman" w:hAnsi="Times New Roman"/>
        </w:rPr>
      </w:pPr>
      <w:r w:rsidRPr="00E51B9D">
        <w:rPr>
          <w:rFonts w:ascii="Times New Roman" w:hAnsi="Times New Roman"/>
        </w:rPr>
        <w:t>renset vann</w:t>
      </w:r>
    </w:p>
    <w:p w14:paraId="493F5F7C" w14:textId="77777777" w:rsidR="00CB7461" w:rsidRPr="00E51B9D" w:rsidRDefault="00CB7461" w:rsidP="00755456">
      <w:pPr>
        <w:tabs>
          <w:tab w:val="left" w:pos="567"/>
        </w:tabs>
        <w:rPr>
          <w:rFonts w:ascii="Times New Roman" w:hAnsi="Times New Roman"/>
        </w:rPr>
      </w:pPr>
    </w:p>
    <w:p w14:paraId="1F3EFDA7"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b/>
        </w:rPr>
        <w:t>6.2</w:t>
      </w:r>
      <w:r w:rsidRPr="00E51B9D">
        <w:rPr>
          <w:rFonts w:ascii="Times New Roman" w:hAnsi="Times New Roman"/>
          <w:b/>
        </w:rPr>
        <w:tab/>
        <w:t>Uforlikeligheter</w:t>
      </w:r>
    </w:p>
    <w:p w14:paraId="4E95AED5" w14:textId="77777777" w:rsidR="00CB7461" w:rsidRPr="00E51B9D" w:rsidRDefault="00CB7461" w:rsidP="00755456">
      <w:pPr>
        <w:tabs>
          <w:tab w:val="left" w:pos="567"/>
        </w:tabs>
        <w:rPr>
          <w:rFonts w:ascii="Times New Roman" w:hAnsi="Times New Roman"/>
        </w:rPr>
      </w:pPr>
    </w:p>
    <w:p w14:paraId="5F60FFF0" w14:textId="77777777" w:rsidR="00CB7461" w:rsidRPr="00E51B9D" w:rsidRDefault="00CB7461" w:rsidP="00755456">
      <w:pPr>
        <w:tabs>
          <w:tab w:val="left" w:pos="567"/>
        </w:tabs>
        <w:rPr>
          <w:rFonts w:ascii="Times New Roman" w:hAnsi="Times New Roman"/>
        </w:rPr>
      </w:pPr>
      <w:r w:rsidRPr="00E51B9D">
        <w:rPr>
          <w:rFonts w:ascii="Times New Roman" w:hAnsi="Times New Roman"/>
        </w:rPr>
        <w:t>Ikke relevant.</w:t>
      </w:r>
    </w:p>
    <w:p w14:paraId="27477CDF" w14:textId="77777777" w:rsidR="00CB7461" w:rsidRPr="00E51B9D" w:rsidRDefault="00CB7461" w:rsidP="00755456">
      <w:pPr>
        <w:tabs>
          <w:tab w:val="left" w:pos="567"/>
        </w:tabs>
        <w:rPr>
          <w:rFonts w:ascii="Times New Roman" w:hAnsi="Times New Roman"/>
        </w:rPr>
      </w:pPr>
    </w:p>
    <w:p w14:paraId="7C8E32F3" w14:textId="77777777" w:rsidR="00CB7461" w:rsidRPr="00E51B9D" w:rsidRDefault="00CB7461" w:rsidP="00755456">
      <w:pPr>
        <w:tabs>
          <w:tab w:val="left" w:pos="567"/>
        </w:tabs>
        <w:suppressAutoHyphens/>
        <w:ind w:left="570" w:hanging="570"/>
        <w:rPr>
          <w:rFonts w:ascii="Times New Roman" w:hAnsi="Times New Roman"/>
        </w:rPr>
      </w:pPr>
      <w:r w:rsidRPr="00E51B9D">
        <w:rPr>
          <w:rFonts w:ascii="Times New Roman" w:hAnsi="Times New Roman"/>
          <w:b/>
        </w:rPr>
        <w:t>6.3</w:t>
      </w:r>
      <w:r w:rsidRPr="00E51B9D">
        <w:rPr>
          <w:rFonts w:ascii="Times New Roman" w:hAnsi="Times New Roman"/>
          <w:b/>
        </w:rPr>
        <w:tab/>
        <w:t>Holdbarhet</w:t>
      </w:r>
    </w:p>
    <w:p w14:paraId="7645A077" w14:textId="77777777" w:rsidR="00CB7461" w:rsidRPr="00E51B9D" w:rsidRDefault="00CB7461" w:rsidP="00755456">
      <w:pPr>
        <w:tabs>
          <w:tab w:val="left" w:pos="567"/>
        </w:tabs>
        <w:rPr>
          <w:rFonts w:ascii="Times New Roman" w:hAnsi="Times New Roman"/>
        </w:rPr>
      </w:pPr>
    </w:p>
    <w:p w14:paraId="6829EFBC" w14:textId="77777777" w:rsidR="00CB7461" w:rsidRPr="00E51B9D" w:rsidRDefault="00CB7461" w:rsidP="00755456">
      <w:pPr>
        <w:tabs>
          <w:tab w:val="left" w:pos="567"/>
        </w:tabs>
        <w:rPr>
          <w:rFonts w:ascii="Times New Roman" w:hAnsi="Times New Roman"/>
        </w:rPr>
      </w:pPr>
      <w:r w:rsidRPr="00E51B9D">
        <w:rPr>
          <w:rFonts w:ascii="Times New Roman" w:hAnsi="Times New Roman"/>
        </w:rPr>
        <w:t>2 år</w:t>
      </w:r>
    </w:p>
    <w:p w14:paraId="2BDEFEE7" w14:textId="77777777" w:rsidR="00CB7461" w:rsidRPr="00E51B9D" w:rsidRDefault="00CB7461" w:rsidP="00755456">
      <w:pPr>
        <w:tabs>
          <w:tab w:val="left" w:pos="567"/>
        </w:tabs>
        <w:rPr>
          <w:rFonts w:ascii="Times New Roman" w:hAnsi="Times New Roman"/>
        </w:rPr>
      </w:pPr>
    </w:p>
    <w:p w14:paraId="24E5A435" w14:textId="77777777" w:rsidR="00CB7461" w:rsidRPr="00E51B9D" w:rsidRDefault="00CB7461" w:rsidP="00755456">
      <w:pPr>
        <w:keepNext/>
        <w:tabs>
          <w:tab w:val="left" w:pos="567"/>
        </w:tabs>
        <w:suppressAutoHyphens/>
        <w:ind w:left="570" w:hanging="570"/>
        <w:rPr>
          <w:rFonts w:ascii="Times New Roman" w:hAnsi="Times New Roman"/>
        </w:rPr>
      </w:pPr>
      <w:r w:rsidRPr="00E51B9D">
        <w:rPr>
          <w:rFonts w:ascii="Times New Roman" w:hAnsi="Times New Roman"/>
          <w:b/>
        </w:rPr>
        <w:t>6.4</w:t>
      </w:r>
      <w:r w:rsidRPr="00E51B9D">
        <w:rPr>
          <w:rFonts w:ascii="Times New Roman" w:hAnsi="Times New Roman"/>
          <w:b/>
        </w:rPr>
        <w:tab/>
        <w:t>Oppbevaringsbetingelser</w:t>
      </w:r>
    </w:p>
    <w:p w14:paraId="18D95940" w14:textId="77777777" w:rsidR="00CB7461" w:rsidRPr="00E51B9D" w:rsidRDefault="00CB7461" w:rsidP="00755456">
      <w:pPr>
        <w:keepNext/>
        <w:tabs>
          <w:tab w:val="left" w:pos="567"/>
        </w:tabs>
        <w:rPr>
          <w:rFonts w:ascii="Times New Roman" w:hAnsi="Times New Roman"/>
        </w:rPr>
      </w:pPr>
    </w:p>
    <w:p w14:paraId="6541B77A" w14:textId="77777777" w:rsidR="00CB7461" w:rsidRPr="00E51B9D" w:rsidRDefault="000F019A" w:rsidP="00755456">
      <w:pPr>
        <w:keepNext/>
        <w:tabs>
          <w:tab w:val="left" w:pos="567"/>
        </w:tabs>
        <w:rPr>
          <w:rFonts w:ascii="Times New Roman" w:hAnsi="Times New Roman"/>
        </w:rPr>
      </w:pPr>
      <w:r w:rsidRPr="00E51B9D">
        <w:rPr>
          <w:rFonts w:ascii="Times New Roman" w:hAnsi="Times New Roman"/>
        </w:rPr>
        <w:t>Skal</w:t>
      </w:r>
      <w:r w:rsidR="00CB7461" w:rsidRPr="00E51B9D">
        <w:rPr>
          <w:rFonts w:ascii="Times New Roman" w:hAnsi="Times New Roman"/>
        </w:rPr>
        <w:t xml:space="preserve"> ikke fryses. Oppbevares i originalpakningen.</w:t>
      </w:r>
    </w:p>
    <w:p w14:paraId="2528AB3F" w14:textId="77777777" w:rsidR="00CB7461" w:rsidRPr="00E51B9D" w:rsidRDefault="00CB7461" w:rsidP="00755456">
      <w:pPr>
        <w:tabs>
          <w:tab w:val="left" w:pos="567"/>
        </w:tabs>
        <w:rPr>
          <w:rFonts w:ascii="Times New Roman" w:hAnsi="Times New Roman"/>
        </w:rPr>
      </w:pPr>
    </w:p>
    <w:p w14:paraId="243E6741" w14:textId="77777777" w:rsidR="00CB7461" w:rsidRPr="00E51B9D" w:rsidRDefault="00CB7461" w:rsidP="00755456">
      <w:pPr>
        <w:keepNext/>
        <w:tabs>
          <w:tab w:val="left" w:pos="567"/>
        </w:tabs>
        <w:suppressAutoHyphens/>
        <w:ind w:left="567" w:hanging="567"/>
        <w:rPr>
          <w:rFonts w:ascii="Times New Roman" w:hAnsi="Times New Roman"/>
        </w:rPr>
      </w:pPr>
      <w:r w:rsidRPr="00E51B9D">
        <w:rPr>
          <w:rFonts w:ascii="Times New Roman" w:hAnsi="Times New Roman"/>
          <w:b/>
        </w:rPr>
        <w:t>6.5</w:t>
      </w:r>
      <w:r w:rsidRPr="00E51B9D">
        <w:rPr>
          <w:rFonts w:ascii="Times New Roman" w:hAnsi="Times New Roman"/>
          <w:b/>
        </w:rPr>
        <w:tab/>
        <w:t>Emballasje (type og innhold)</w:t>
      </w:r>
    </w:p>
    <w:p w14:paraId="090BFA83" w14:textId="77777777" w:rsidR="00CB7461" w:rsidRPr="00E51B9D" w:rsidRDefault="00CB7461" w:rsidP="00755456">
      <w:pPr>
        <w:keepNext/>
        <w:tabs>
          <w:tab w:val="left" w:pos="567"/>
        </w:tabs>
        <w:rPr>
          <w:rFonts w:ascii="Times New Roman" w:hAnsi="Times New Roman"/>
        </w:rPr>
      </w:pPr>
    </w:p>
    <w:p w14:paraId="2B963B86" w14:textId="77777777" w:rsidR="00CB7461" w:rsidRPr="00E51B9D" w:rsidRDefault="003E06EE" w:rsidP="00755456">
      <w:pPr>
        <w:tabs>
          <w:tab w:val="left" w:pos="567"/>
        </w:tabs>
        <w:rPr>
          <w:rFonts w:ascii="Times New Roman" w:hAnsi="Times New Roman"/>
        </w:rPr>
      </w:pPr>
      <w:r>
        <w:rPr>
          <w:rFonts w:ascii="Times New Roman" w:hAnsi="Times New Roman"/>
        </w:rPr>
        <w:t>Neoclarityn</w:t>
      </w:r>
      <w:r w:rsidR="00CB7461" w:rsidRPr="00E51B9D">
        <w:rPr>
          <w:rFonts w:ascii="Times New Roman" w:hAnsi="Times New Roman"/>
        </w:rPr>
        <w:t xml:space="preserve"> mikstur, oppløsning finnes i type III lysebrune glassflasker på 30, 50, 60, 100, 120, 150, 225 og 300</w:t>
      </w:r>
      <w:r w:rsidR="00372A73">
        <w:rPr>
          <w:rFonts w:ascii="Times New Roman" w:hAnsi="Times New Roman"/>
        </w:rPr>
        <w:t> </w:t>
      </w:r>
      <w:r w:rsidR="00CB7461" w:rsidRPr="00E51B9D">
        <w:rPr>
          <w:rFonts w:ascii="Times New Roman" w:hAnsi="Times New Roman"/>
        </w:rPr>
        <w:t xml:space="preserve">ml lukket med en barnesikret kork av plast (C/R) med en flerlags polyetylen-kledd foring. </w:t>
      </w:r>
      <w:r w:rsidR="00CB7461" w:rsidRPr="00E51B9D">
        <w:rPr>
          <w:rFonts w:ascii="Times New Roman" w:hAnsi="Times New Roman"/>
        </w:rPr>
        <w:lastRenderedPageBreak/>
        <w:t>I alle pakninger, unntatt 150</w:t>
      </w:r>
      <w:r w:rsidR="0016573E">
        <w:rPr>
          <w:rFonts w:ascii="Times New Roman" w:hAnsi="Times New Roman"/>
        </w:rPr>
        <w:t> </w:t>
      </w:r>
      <w:r w:rsidR="00CB7461" w:rsidRPr="00E51B9D">
        <w:rPr>
          <w:rFonts w:ascii="Times New Roman" w:hAnsi="Times New Roman"/>
        </w:rPr>
        <w:t>ml-pakningen, følger det med en måleskje merket med doser på 2,5</w:t>
      </w:r>
      <w:r w:rsidR="00372A73">
        <w:rPr>
          <w:rFonts w:ascii="Times New Roman" w:hAnsi="Times New Roman"/>
        </w:rPr>
        <w:t> </w:t>
      </w:r>
      <w:r w:rsidR="00CB7461" w:rsidRPr="00E51B9D">
        <w:rPr>
          <w:rFonts w:ascii="Times New Roman" w:hAnsi="Times New Roman"/>
        </w:rPr>
        <w:t>ml og 5</w:t>
      </w:r>
      <w:r w:rsidR="00372A73">
        <w:rPr>
          <w:rFonts w:ascii="Times New Roman" w:hAnsi="Times New Roman"/>
        </w:rPr>
        <w:t> </w:t>
      </w:r>
      <w:r w:rsidR="00CB7461" w:rsidRPr="00E51B9D">
        <w:rPr>
          <w:rFonts w:ascii="Times New Roman" w:hAnsi="Times New Roman"/>
        </w:rPr>
        <w:t>ml. En måleskje eller en oral målesprøyte merket med doser på 2,5 ml og 5</w:t>
      </w:r>
      <w:r w:rsidR="00372A73">
        <w:rPr>
          <w:rFonts w:ascii="Times New Roman" w:hAnsi="Times New Roman"/>
        </w:rPr>
        <w:t> </w:t>
      </w:r>
      <w:r w:rsidR="00CB7461" w:rsidRPr="00E51B9D">
        <w:rPr>
          <w:rFonts w:ascii="Times New Roman" w:hAnsi="Times New Roman"/>
        </w:rPr>
        <w:t>ml følger med i 150 ml-pakningen.</w:t>
      </w:r>
    </w:p>
    <w:p w14:paraId="3D76458B" w14:textId="77777777" w:rsidR="00CB7461" w:rsidRPr="00E51B9D" w:rsidRDefault="00CB7461" w:rsidP="00755456">
      <w:pPr>
        <w:tabs>
          <w:tab w:val="left" w:pos="567"/>
        </w:tabs>
        <w:rPr>
          <w:rFonts w:ascii="Times New Roman" w:hAnsi="Times New Roman"/>
        </w:rPr>
      </w:pPr>
    </w:p>
    <w:p w14:paraId="7D56B25E" w14:textId="77777777" w:rsidR="00CB7461" w:rsidRPr="00E51B9D" w:rsidRDefault="00CB7461" w:rsidP="00755456">
      <w:pPr>
        <w:tabs>
          <w:tab w:val="left" w:pos="567"/>
        </w:tabs>
        <w:rPr>
          <w:rFonts w:ascii="Times New Roman" w:hAnsi="Times New Roman"/>
        </w:rPr>
      </w:pPr>
      <w:r w:rsidRPr="00E51B9D">
        <w:rPr>
          <w:rFonts w:ascii="Times New Roman" w:hAnsi="Times New Roman"/>
        </w:rPr>
        <w:t>Ikke alle pakningsstørrelser vil nødvendigvis bli markedsført.</w:t>
      </w:r>
    </w:p>
    <w:p w14:paraId="0205CE4B" w14:textId="77777777" w:rsidR="00CB7461" w:rsidRPr="00E51B9D" w:rsidRDefault="00CB7461" w:rsidP="00755456">
      <w:pPr>
        <w:tabs>
          <w:tab w:val="left" w:pos="567"/>
        </w:tabs>
        <w:rPr>
          <w:rFonts w:ascii="Times New Roman" w:hAnsi="Times New Roman"/>
        </w:rPr>
      </w:pPr>
    </w:p>
    <w:p w14:paraId="33C7B663" w14:textId="77777777" w:rsidR="00CB7461" w:rsidRPr="00E51B9D" w:rsidRDefault="00CB7461" w:rsidP="00755456">
      <w:pPr>
        <w:tabs>
          <w:tab w:val="left" w:pos="567"/>
        </w:tabs>
        <w:suppressAutoHyphens/>
        <w:ind w:left="567" w:hanging="567"/>
        <w:rPr>
          <w:rFonts w:ascii="Times New Roman" w:hAnsi="Times New Roman"/>
        </w:rPr>
      </w:pPr>
      <w:r w:rsidRPr="00E51B9D">
        <w:rPr>
          <w:rFonts w:ascii="Times New Roman" w:hAnsi="Times New Roman"/>
          <w:b/>
        </w:rPr>
        <w:t>6.6</w:t>
      </w:r>
      <w:r w:rsidRPr="00E51B9D">
        <w:rPr>
          <w:rFonts w:ascii="Times New Roman" w:hAnsi="Times New Roman"/>
          <w:b/>
        </w:rPr>
        <w:tab/>
        <w:t>Spesielle forholdsregler for destruksjon</w:t>
      </w:r>
    </w:p>
    <w:p w14:paraId="0FACD514" w14:textId="77777777" w:rsidR="00CB7461" w:rsidRPr="00E51B9D" w:rsidRDefault="00CB7461" w:rsidP="00755456">
      <w:pPr>
        <w:tabs>
          <w:tab w:val="left" w:pos="567"/>
        </w:tabs>
        <w:rPr>
          <w:rFonts w:ascii="Times New Roman" w:hAnsi="Times New Roman"/>
        </w:rPr>
      </w:pPr>
    </w:p>
    <w:p w14:paraId="747713F7" w14:textId="77777777" w:rsidR="00CB7461" w:rsidRPr="00E51B9D" w:rsidRDefault="00CB7461" w:rsidP="00755456">
      <w:pPr>
        <w:tabs>
          <w:tab w:val="left" w:pos="567"/>
        </w:tabs>
        <w:rPr>
          <w:rFonts w:ascii="Times New Roman" w:hAnsi="Times New Roman"/>
        </w:rPr>
      </w:pPr>
      <w:r w:rsidRPr="00E51B9D">
        <w:rPr>
          <w:rFonts w:ascii="Times New Roman" w:hAnsi="Times New Roman"/>
        </w:rPr>
        <w:t>Ingen spesielle forholdsregler.</w:t>
      </w:r>
    </w:p>
    <w:p w14:paraId="1745D14F" w14:textId="77777777" w:rsidR="00CB7461" w:rsidRPr="00E51B9D" w:rsidRDefault="00CB7461" w:rsidP="00755456">
      <w:pPr>
        <w:tabs>
          <w:tab w:val="left" w:pos="567"/>
        </w:tabs>
        <w:rPr>
          <w:rFonts w:ascii="Times New Roman" w:hAnsi="Times New Roman"/>
        </w:rPr>
      </w:pPr>
    </w:p>
    <w:p w14:paraId="6C7B90CC" w14:textId="77777777" w:rsidR="00CB7461" w:rsidRPr="00E51B9D" w:rsidRDefault="00CB7461" w:rsidP="00755456">
      <w:pPr>
        <w:tabs>
          <w:tab w:val="left" w:pos="567"/>
        </w:tabs>
        <w:rPr>
          <w:rFonts w:ascii="Times New Roman" w:hAnsi="Times New Roman"/>
        </w:rPr>
      </w:pPr>
    </w:p>
    <w:p w14:paraId="5B6EDECA" w14:textId="77777777" w:rsidR="00CB7461" w:rsidRPr="00E51B9D" w:rsidRDefault="00CB7461" w:rsidP="00755456">
      <w:pPr>
        <w:tabs>
          <w:tab w:val="left" w:pos="567"/>
        </w:tabs>
        <w:suppressAutoHyphens/>
        <w:ind w:left="567" w:hanging="567"/>
        <w:rPr>
          <w:rFonts w:ascii="Times New Roman" w:hAnsi="Times New Roman"/>
        </w:rPr>
      </w:pPr>
      <w:r w:rsidRPr="00E51B9D">
        <w:rPr>
          <w:rFonts w:ascii="Times New Roman" w:hAnsi="Times New Roman"/>
          <w:b/>
        </w:rPr>
        <w:t>7.</w:t>
      </w:r>
      <w:r w:rsidRPr="00E51B9D">
        <w:rPr>
          <w:rFonts w:ascii="Times New Roman" w:hAnsi="Times New Roman"/>
          <w:b/>
        </w:rPr>
        <w:tab/>
        <w:t>INNEHAVER AV MARKEDSFØRINGSTILLATELSEN</w:t>
      </w:r>
    </w:p>
    <w:p w14:paraId="4765CED0" w14:textId="77777777" w:rsidR="00CB7461" w:rsidRPr="00E51B9D" w:rsidRDefault="00CB7461" w:rsidP="00755456">
      <w:pPr>
        <w:tabs>
          <w:tab w:val="left" w:pos="567"/>
        </w:tabs>
        <w:rPr>
          <w:rFonts w:ascii="Times New Roman" w:hAnsi="Times New Roman"/>
        </w:rPr>
      </w:pPr>
    </w:p>
    <w:p w14:paraId="27BBDCD4" w14:textId="77777777" w:rsidR="00A45F12" w:rsidRPr="003865D3" w:rsidRDefault="00A45F12" w:rsidP="00755456">
      <w:pPr>
        <w:keepNext/>
        <w:spacing w:line="260" w:lineRule="exact"/>
        <w:rPr>
          <w:rFonts w:ascii="Times New Roman" w:eastAsia="Times New Roman" w:hAnsi="Times New Roman"/>
        </w:rPr>
      </w:pPr>
      <w:r w:rsidRPr="003865D3">
        <w:rPr>
          <w:rFonts w:ascii="Times New Roman" w:eastAsia="Times New Roman" w:hAnsi="Times New Roman"/>
        </w:rPr>
        <w:t>N.V. Organon</w:t>
      </w:r>
    </w:p>
    <w:p w14:paraId="6D136DA1" w14:textId="77777777" w:rsidR="00A45F12" w:rsidRPr="003865D3" w:rsidRDefault="00A45F12" w:rsidP="00755456">
      <w:pPr>
        <w:keepNext/>
        <w:spacing w:line="260" w:lineRule="exact"/>
        <w:rPr>
          <w:rFonts w:ascii="Times New Roman" w:eastAsia="Times New Roman" w:hAnsi="Times New Roman"/>
        </w:rPr>
      </w:pPr>
      <w:r w:rsidRPr="003865D3">
        <w:rPr>
          <w:rFonts w:ascii="Times New Roman" w:eastAsia="Times New Roman" w:hAnsi="Times New Roman"/>
        </w:rPr>
        <w:t>Kloosterstraat 6</w:t>
      </w:r>
    </w:p>
    <w:p w14:paraId="1D61B7AC" w14:textId="77777777" w:rsidR="00A45F12" w:rsidRPr="003865D3" w:rsidRDefault="00A45F12" w:rsidP="00755456">
      <w:pPr>
        <w:keepNext/>
        <w:spacing w:line="260" w:lineRule="exact"/>
        <w:rPr>
          <w:rFonts w:ascii="Times New Roman" w:eastAsia="Times New Roman" w:hAnsi="Times New Roman"/>
        </w:rPr>
      </w:pPr>
      <w:r w:rsidRPr="003865D3">
        <w:rPr>
          <w:rFonts w:ascii="Times New Roman" w:eastAsia="Times New Roman" w:hAnsi="Times New Roman"/>
        </w:rPr>
        <w:t>5349 AB Oss</w:t>
      </w:r>
    </w:p>
    <w:p w14:paraId="48CFF077" w14:textId="77777777" w:rsidR="00A45F12" w:rsidRPr="00E717B1" w:rsidRDefault="00A45F12" w:rsidP="00755456">
      <w:pPr>
        <w:tabs>
          <w:tab w:val="left" w:pos="567"/>
        </w:tabs>
        <w:rPr>
          <w:rFonts w:ascii="Times New Roman" w:hAnsi="Times New Roman"/>
        </w:rPr>
      </w:pPr>
      <w:r>
        <w:rPr>
          <w:rFonts w:ascii="Times New Roman" w:hAnsi="Times New Roman"/>
        </w:rPr>
        <w:t>Nederland</w:t>
      </w:r>
    </w:p>
    <w:p w14:paraId="6C48DACC" w14:textId="77777777" w:rsidR="00CB7461" w:rsidRPr="00E51B9D" w:rsidRDefault="00CB7461" w:rsidP="00755456">
      <w:pPr>
        <w:tabs>
          <w:tab w:val="left" w:pos="567"/>
        </w:tabs>
        <w:rPr>
          <w:rFonts w:ascii="Times New Roman" w:hAnsi="Times New Roman"/>
        </w:rPr>
      </w:pPr>
    </w:p>
    <w:p w14:paraId="41FEAE95" w14:textId="77777777" w:rsidR="00CB7461" w:rsidRPr="00E51B9D" w:rsidRDefault="00CB7461" w:rsidP="00755456">
      <w:pPr>
        <w:tabs>
          <w:tab w:val="left" w:pos="567"/>
        </w:tabs>
        <w:rPr>
          <w:rFonts w:ascii="Times New Roman" w:hAnsi="Times New Roman"/>
        </w:rPr>
      </w:pPr>
    </w:p>
    <w:p w14:paraId="627C6850" w14:textId="77777777" w:rsidR="00CB7461" w:rsidRPr="0010225D" w:rsidRDefault="00CB7461" w:rsidP="00755456">
      <w:pPr>
        <w:tabs>
          <w:tab w:val="left" w:pos="567"/>
        </w:tabs>
        <w:suppressAutoHyphens/>
        <w:ind w:left="567" w:hanging="567"/>
        <w:rPr>
          <w:rFonts w:ascii="Times New Roman" w:hAnsi="Times New Roman"/>
          <w:snapToGrid w:val="0"/>
        </w:rPr>
      </w:pPr>
      <w:r w:rsidRPr="00E51B9D">
        <w:rPr>
          <w:rFonts w:ascii="Times New Roman" w:hAnsi="Times New Roman"/>
          <w:b/>
        </w:rPr>
        <w:t>8.</w:t>
      </w:r>
      <w:r w:rsidRPr="00E51B9D">
        <w:rPr>
          <w:rFonts w:ascii="Times New Roman" w:hAnsi="Times New Roman"/>
          <w:b/>
        </w:rPr>
        <w:tab/>
      </w:r>
      <w:r w:rsidRPr="0010225D">
        <w:rPr>
          <w:rFonts w:ascii="Times New Roman" w:hAnsi="Times New Roman"/>
          <w:snapToGrid w:val="0"/>
        </w:rPr>
        <w:t xml:space="preserve">MARKEDSFØRINGSTILLATELSESNUMMER (NUMRE) </w:t>
      </w:r>
    </w:p>
    <w:p w14:paraId="59BAAB43" w14:textId="77777777" w:rsidR="00CB7461" w:rsidRPr="0010225D" w:rsidRDefault="00CB7461" w:rsidP="00755456">
      <w:pPr>
        <w:tabs>
          <w:tab w:val="left" w:pos="567"/>
        </w:tabs>
        <w:rPr>
          <w:rFonts w:ascii="Times New Roman" w:hAnsi="Times New Roman"/>
          <w:snapToGrid w:val="0"/>
        </w:rPr>
      </w:pPr>
    </w:p>
    <w:p w14:paraId="69492040" w14:textId="77777777" w:rsidR="00D6465B" w:rsidRPr="0010225D" w:rsidRDefault="00D6465B" w:rsidP="00D6465B">
      <w:pPr>
        <w:tabs>
          <w:tab w:val="left" w:pos="567"/>
        </w:tabs>
        <w:rPr>
          <w:rFonts w:ascii="Times New Roman" w:hAnsi="Times New Roman"/>
          <w:snapToGrid w:val="0"/>
        </w:rPr>
      </w:pPr>
      <w:r w:rsidRPr="0010225D">
        <w:rPr>
          <w:rFonts w:ascii="Times New Roman" w:hAnsi="Times New Roman"/>
          <w:snapToGrid w:val="0"/>
        </w:rPr>
        <w:t>EU/1/00/161/059-067</w:t>
      </w:r>
      <w:r w:rsidRPr="0010225D">
        <w:rPr>
          <w:rFonts w:ascii="Times New Roman" w:hAnsi="Times New Roman"/>
          <w:snapToGrid w:val="0"/>
        </w:rPr>
        <w:fldChar w:fldCharType="begin"/>
      </w:r>
      <w:r w:rsidRPr="0010225D">
        <w:rPr>
          <w:rFonts w:ascii="Times New Roman" w:hAnsi="Times New Roman"/>
          <w:snapToGrid w:val="0"/>
        </w:rPr>
        <w:instrText xml:space="preserve"> DOCVARIABLE VAULT_ND_2019a906-a2fe-4992-9f74-3e1f925820e7 \* MERGEFORMAT </w:instrText>
      </w:r>
      <w:r w:rsidRPr="0010225D">
        <w:rPr>
          <w:rFonts w:ascii="Times New Roman" w:hAnsi="Times New Roman"/>
          <w:snapToGrid w:val="0"/>
        </w:rPr>
        <w:fldChar w:fldCharType="separate"/>
      </w:r>
      <w:r w:rsidRPr="0010225D">
        <w:rPr>
          <w:rFonts w:ascii="Times New Roman" w:hAnsi="Times New Roman"/>
          <w:snapToGrid w:val="0"/>
        </w:rPr>
        <w:t xml:space="preserve"> </w:t>
      </w:r>
      <w:r w:rsidRPr="0010225D">
        <w:rPr>
          <w:rFonts w:ascii="Times New Roman" w:hAnsi="Times New Roman"/>
          <w:snapToGrid w:val="0"/>
        </w:rPr>
        <w:fldChar w:fldCharType="end"/>
      </w:r>
    </w:p>
    <w:p w14:paraId="35671B35" w14:textId="77777777" w:rsidR="00CB7461" w:rsidRPr="0010225D" w:rsidRDefault="00CB7461" w:rsidP="00755456">
      <w:pPr>
        <w:tabs>
          <w:tab w:val="left" w:pos="567"/>
        </w:tabs>
        <w:rPr>
          <w:rFonts w:ascii="Times New Roman" w:hAnsi="Times New Roman"/>
          <w:snapToGrid w:val="0"/>
        </w:rPr>
      </w:pPr>
    </w:p>
    <w:p w14:paraId="4F8B7F91" w14:textId="77777777" w:rsidR="00CB7461" w:rsidRPr="00E51B9D" w:rsidRDefault="00CB7461" w:rsidP="00755456">
      <w:pPr>
        <w:tabs>
          <w:tab w:val="left" w:pos="567"/>
        </w:tabs>
        <w:rPr>
          <w:rFonts w:ascii="Times New Roman" w:hAnsi="Times New Roman"/>
        </w:rPr>
      </w:pPr>
    </w:p>
    <w:p w14:paraId="35A9CA2C" w14:textId="77777777" w:rsidR="00CB7461" w:rsidRPr="00E51B9D" w:rsidRDefault="00CB7461" w:rsidP="00755456">
      <w:pPr>
        <w:tabs>
          <w:tab w:val="left" w:pos="567"/>
        </w:tabs>
        <w:suppressAutoHyphens/>
        <w:ind w:left="567" w:hanging="567"/>
        <w:rPr>
          <w:rFonts w:ascii="Times New Roman" w:hAnsi="Times New Roman"/>
        </w:rPr>
      </w:pPr>
      <w:r w:rsidRPr="00E51B9D">
        <w:rPr>
          <w:rFonts w:ascii="Times New Roman" w:hAnsi="Times New Roman"/>
          <w:b/>
        </w:rPr>
        <w:t>9.</w:t>
      </w:r>
      <w:r w:rsidRPr="00E51B9D">
        <w:rPr>
          <w:rFonts w:ascii="Times New Roman" w:hAnsi="Times New Roman"/>
          <w:b/>
        </w:rPr>
        <w:tab/>
        <w:t>DATO FOR FØRSTE MARKEDSFØRINGSTILLATELSE/SISTE FORNYELSE</w:t>
      </w:r>
    </w:p>
    <w:p w14:paraId="4DBDD46C" w14:textId="77777777" w:rsidR="00CB7461" w:rsidRPr="00E51B9D" w:rsidRDefault="00CB7461" w:rsidP="00755456">
      <w:pPr>
        <w:tabs>
          <w:tab w:val="left" w:pos="567"/>
        </w:tabs>
        <w:rPr>
          <w:rFonts w:ascii="Times New Roman" w:hAnsi="Times New Roman"/>
        </w:rPr>
      </w:pPr>
    </w:p>
    <w:p w14:paraId="068B164B" w14:textId="77777777" w:rsidR="00CB7461" w:rsidRPr="00E51B9D" w:rsidRDefault="00CB7461" w:rsidP="00755456">
      <w:pPr>
        <w:tabs>
          <w:tab w:val="left" w:pos="567"/>
        </w:tabs>
        <w:rPr>
          <w:rFonts w:ascii="Times New Roman" w:hAnsi="Times New Roman"/>
        </w:rPr>
      </w:pPr>
      <w:r w:rsidRPr="00E51B9D">
        <w:rPr>
          <w:rFonts w:ascii="Times New Roman" w:hAnsi="Times New Roman"/>
          <w:snapToGrid w:val="0"/>
        </w:rPr>
        <w:t xml:space="preserve">Dato for første markedsføringstillatelse: </w:t>
      </w:r>
      <w:r w:rsidRPr="00E51B9D">
        <w:rPr>
          <w:rFonts w:ascii="Times New Roman" w:hAnsi="Times New Roman"/>
        </w:rPr>
        <w:t>15. januar 2001</w:t>
      </w:r>
    </w:p>
    <w:p w14:paraId="20E2F3AB" w14:textId="77777777" w:rsidR="00CB7461" w:rsidRPr="00E51B9D" w:rsidRDefault="00CB7461" w:rsidP="00755456">
      <w:pPr>
        <w:tabs>
          <w:tab w:val="left" w:pos="567"/>
          <w:tab w:val="left" w:pos="709"/>
        </w:tabs>
        <w:ind w:right="-160" w:hanging="11"/>
        <w:rPr>
          <w:rFonts w:ascii="Times New Roman" w:hAnsi="Times New Roman"/>
          <w:snapToGrid w:val="0"/>
        </w:rPr>
      </w:pPr>
      <w:r w:rsidRPr="00E51B9D">
        <w:rPr>
          <w:rFonts w:ascii="Times New Roman" w:hAnsi="Times New Roman"/>
          <w:snapToGrid w:val="0"/>
        </w:rPr>
        <w:t xml:space="preserve">Dato for siste fornyelse: </w:t>
      </w:r>
      <w:r w:rsidR="001508C9">
        <w:rPr>
          <w:rFonts w:ascii="Times New Roman" w:hAnsi="Times New Roman"/>
          <w:snapToGrid w:val="0"/>
        </w:rPr>
        <w:t>9. februar</w:t>
      </w:r>
      <w:r w:rsidR="001508C9" w:rsidRPr="00E51B9D">
        <w:rPr>
          <w:rFonts w:ascii="Times New Roman" w:hAnsi="Times New Roman"/>
          <w:snapToGrid w:val="0"/>
        </w:rPr>
        <w:t xml:space="preserve"> 2006</w:t>
      </w:r>
    </w:p>
    <w:p w14:paraId="3DAAB858" w14:textId="77777777" w:rsidR="00CB7461" w:rsidRPr="00E51B9D" w:rsidRDefault="00CB7461" w:rsidP="00755456">
      <w:pPr>
        <w:tabs>
          <w:tab w:val="left" w:pos="567"/>
        </w:tabs>
        <w:rPr>
          <w:rFonts w:ascii="Times New Roman" w:hAnsi="Times New Roman"/>
        </w:rPr>
      </w:pPr>
    </w:p>
    <w:p w14:paraId="596EDDE9" w14:textId="77777777" w:rsidR="00CB7461" w:rsidRPr="00E51B9D" w:rsidRDefault="00CB7461" w:rsidP="00755456">
      <w:pPr>
        <w:tabs>
          <w:tab w:val="left" w:pos="567"/>
        </w:tabs>
        <w:rPr>
          <w:rFonts w:ascii="Times New Roman" w:hAnsi="Times New Roman"/>
        </w:rPr>
      </w:pPr>
    </w:p>
    <w:p w14:paraId="0D441A99" w14:textId="77777777" w:rsidR="00CB7461" w:rsidRPr="00E51B9D" w:rsidRDefault="00CB7461" w:rsidP="00755456">
      <w:pPr>
        <w:tabs>
          <w:tab w:val="left" w:pos="567"/>
        </w:tabs>
        <w:suppressAutoHyphens/>
        <w:ind w:left="567" w:hanging="567"/>
        <w:rPr>
          <w:rFonts w:ascii="Times New Roman" w:hAnsi="Times New Roman"/>
        </w:rPr>
      </w:pPr>
      <w:r w:rsidRPr="00E51B9D">
        <w:rPr>
          <w:rFonts w:ascii="Times New Roman" w:hAnsi="Times New Roman"/>
          <w:b/>
        </w:rPr>
        <w:t>10.</w:t>
      </w:r>
      <w:r w:rsidRPr="00E51B9D">
        <w:rPr>
          <w:rFonts w:ascii="Times New Roman" w:hAnsi="Times New Roman"/>
          <w:b/>
        </w:rPr>
        <w:tab/>
        <w:t>OPPDATERINGSDATO</w:t>
      </w:r>
    </w:p>
    <w:p w14:paraId="08BD2917" w14:textId="77777777" w:rsidR="00CB7461" w:rsidRPr="00E51B9D" w:rsidRDefault="00CB7461" w:rsidP="00755456">
      <w:pPr>
        <w:tabs>
          <w:tab w:val="left" w:pos="567"/>
        </w:tabs>
        <w:rPr>
          <w:rFonts w:ascii="Times New Roman" w:hAnsi="Times New Roman"/>
        </w:rPr>
      </w:pPr>
    </w:p>
    <w:p w14:paraId="5BDE1219"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Detaljert informasjon om dette legemidlet er tilgjengelig på nettstedet til Det europeiske legemiddelkontoret (</w:t>
      </w:r>
      <w:r w:rsidR="0016573E">
        <w:rPr>
          <w:rFonts w:ascii="Times New Roman" w:hAnsi="Times New Roman"/>
        </w:rPr>
        <w:t>t</w:t>
      </w:r>
      <w:r w:rsidRPr="00E51B9D">
        <w:rPr>
          <w:rFonts w:ascii="Times New Roman" w:hAnsi="Times New Roman"/>
        </w:rPr>
        <w:t xml:space="preserve">he European Medicines Agency) </w:t>
      </w:r>
      <w:hyperlink r:id="rId13" w:history="1">
        <w:r w:rsidRPr="00974E23">
          <w:rPr>
            <w:rStyle w:val="Hyperlink"/>
            <w:rFonts w:ascii="Times New Roman" w:hAnsi="Times New Roman"/>
          </w:rPr>
          <w:t>http</w:t>
        </w:r>
        <w:r w:rsidR="00DF6E59" w:rsidRPr="00974E23">
          <w:rPr>
            <w:rStyle w:val="Hyperlink"/>
            <w:rFonts w:ascii="Times New Roman" w:hAnsi="Times New Roman"/>
          </w:rPr>
          <w:t>s</w:t>
        </w:r>
        <w:r w:rsidRPr="00974E23">
          <w:rPr>
            <w:rStyle w:val="Hyperlink"/>
            <w:rFonts w:ascii="Times New Roman" w:hAnsi="Times New Roman"/>
          </w:rPr>
          <w:t>://www.ema.europa.eu</w:t>
        </w:r>
      </w:hyperlink>
      <w:r w:rsidR="00FE235D" w:rsidRPr="00E51B9D">
        <w:rPr>
          <w:rFonts w:ascii="Times New Roman" w:hAnsi="Times New Roman"/>
        </w:rPr>
        <w:t>.</w:t>
      </w:r>
    </w:p>
    <w:p w14:paraId="71693281" w14:textId="77777777" w:rsidR="00CB7461" w:rsidRPr="00E51B9D" w:rsidRDefault="00CB7461" w:rsidP="00755456">
      <w:pPr>
        <w:tabs>
          <w:tab w:val="left" w:pos="567"/>
        </w:tabs>
        <w:rPr>
          <w:rFonts w:ascii="Times New Roman" w:hAnsi="Times New Roman"/>
        </w:rPr>
      </w:pPr>
    </w:p>
    <w:p w14:paraId="6BC36E81" w14:textId="77777777" w:rsidR="00CB7461" w:rsidRPr="00E51B9D" w:rsidRDefault="00602BB5" w:rsidP="00755456">
      <w:pPr>
        <w:pStyle w:val="EndnoteText"/>
        <w:widowControl/>
        <w:rPr>
          <w:lang w:val="nb-NO"/>
        </w:rPr>
      </w:pPr>
      <w:r w:rsidRPr="00E51B9D">
        <w:rPr>
          <w:lang w:val="nb-NO"/>
        </w:rPr>
        <w:br w:type="page"/>
      </w:r>
    </w:p>
    <w:p w14:paraId="43733D94" w14:textId="77777777" w:rsidR="00CB7461" w:rsidRPr="00E51B9D" w:rsidRDefault="00CB7461">
      <w:pPr>
        <w:tabs>
          <w:tab w:val="left" w:pos="567"/>
        </w:tabs>
        <w:jc w:val="center"/>
        <w:rPr>
          <w:rFonts w:ascii="Times New Roman" w:hAnsi="Times New Roman"/>
        </w:rPr>
        <w:pPrChange w:id="63" w:author="ORG2" w:date="2025-11-25T11:26:00Z" w16du:dateUtc="2025-11-25T10:26:00Z">
          <w:pPr>
            <w:tabs>
              <w:tab w:val="left" w:pos="567"/>
            </w:tabs>
          </w:pPr>
        </w:pPrChange>
      </w:pPr>
    </w:p>
    <w:p w14:paraId="370E3434" w14:textId="77777777" w:rsidR="00CB7461" w:rsidRPr="00E51B9D" w:rsidRDefault="00CB7461">
      <w:pPr>
        <w:tabs>
          <w:tab w:val="left" w:pos="567"/>
        </w:tabs>
        <w:jc w:val="center"/>
        <w:rPr>
          <w:rFonts w:ascii="Times New Roman" w:hAnsi="Times New Roman"/>
        </w:rPr>
        <w:pPrChange w:id="64" w:author="ORG2" w:date="2025-11-25T11:26:00Z" w16du:dateUtc="2025-11-25T10:26:00Z">
          <w:pPr>
            <w:tabs>
              <w:tab w:val="left" w:pos="567"/>
            </w:tabs>
          </w:pPr>
        </w:pPrChange>
      </w:pPr>
    </w:p>
    <w:p w14:paraId="36F575C6" w14:textId="77777777" w:rsidR="00CB7461" w:rsidRPr="00E51B9D" w:rsidRDefault="00CB7461">
      <w:pPr>
        <w:tabs>
          <w:tab w:val="left" w:pos="567"/>
        </w:tabs>
        <w:jc w:val="center"/>
        <w:rPr>
          <w:rFonts w:ascii="Times New Roman" w:hAnsi="Times New Roman"/>
        </w:rPr>
        <w:pPrChange w:id="65" w:author="ORG2" w:date="2025-11-25T11:26:00Z" w16du:dateUtc="2025-11-25T10:26:00Z">
          <w:pPr>
            <w:tabs>
              <w:tab w:val="left" w:pos="567"/>
            </w:tabs>
          </w:pPr>
        </w:pPrChange>
      </w:pPr>
    </w:p>
    <w:p w14:paraId="01B40054" w14:textId="77777777" w:rsidR="00CB7461" w:rsidRPr="00E51B9D" w:rsidRDefault="00CB7461">
      <w:pPr>
        <w:tabs>
          <w:tab w:val="left" w:pos="567"/>
        </w:tabs>
        <w:jc w:val="center"/>
        <w:rPr>
          <w:rFonts w:ascii="Times New Roman" w:hAnsi="Times New Roman"/>
        </w:rPr>
        <w:pPrChange w:id="66" w:author="ORG2" w:date="2025-11-25T11:26:00Z" w16du:dateUtc="2025-11-25T10:26:00Z">
          <w:pPr>
            <w:tabs>
              <w:tab w:val="left" w:pos="567"/>
            </w:tabs>
          </w:pPr>
        </w:pPrChange>
      </w:pPr>
    </w:p>
    <w:p w14:paraId="717D505C" w14:textId="77777777" w:rsidR="00CB7461" w:rsidRPr="00E51B9D" w:rsidRDefault="00CB7461">
      <w:pPr>
        <w:tabs>
          <w:tab w:val="left" w:pos="567"/>
        </w:tabs>
        <w:jc w:val="center"/>
        <w:rPr>
          <w:rFonts w:ascii="Times New Roman" w:hAnsi="Times New Roman"/>
        </w:rPr>
        <w:pPrChange w:id="67" w:author="ORG2" w:date="2025-11-25T11:26:00Z" w16du:dateUtc="2025-11-25T10:26:00Z">
          <w:pPr>
            <w:tabs>
              <w:tab w:val="left" w:pos="567"/>
            </w:tabs>
          </w:pPr>
        </w:pPrChange>
      </w:pPr>
    </w:p>
    <w:p w14:paraId="6F80BBF4" w14:textId="77777777" w:rsidR="00CB7461" w:rsidRPr="00E51B9D" w:rsidRDefault="00CB7461">
      <w:pPr>
        <w:tabs>
          <w:tab w:val="left" w:pos="567"/>
        </w:tabs>
        <w:jc w:val="center"/>
        <w:rPr>
          <w:rFonts w:ascii="Times New Roman" w:hAnsi="Times New Roman"/>
        </w:rPr>
        <w:pPrChange w:id="68" w:author="ORG2" w:date="2025-11-25T11:26:00Z" w16du:dateUtc="2025-11-25T10:26:00Z">
          <w:pPr>
            <w:tabs>
              <w:tab w:val="left" w:pos="567"/>
            </w:tabs>
          </w:pPr>
        </w:pPrChange>
      </w:pPr>
    </w:p>
    <w:p w14:paraId="38B76B03" w14:textId="77777777" w:rsidR="00CB7461" w:rsidRPr="00E51B9D" w:rsidRDefault="00CB7461">
      <w:pPr>
        <w:tabs>
          <w:tab w:val="left" w:pos="567"/>
        </w:tabs>
        <w:jc w:val="center"/>
        <w:rPr>
          <w:rFonts w:ascii="Times New Roman" w:hAnsi="Times New Roman"/>
        </w:rPr>
        <w:pPrChange w:id="69" w:author="ORG2" w:date="2025-11-25T11:26:00Z" w16du:dateUtc="2025-11-25T10:26:00Z">
          <w:pPr>
            <w:tabs>
              <w:tab w:val="left" w:pos="567"/>
            </w:tabs>
          </w:pPr>
        </w:pPrChange>
      </w:pPr>
    </w:p>
    <w:p w14:paraId="6F91372A" w14:textId="77777777" w:rsidR="00CB7461" w:rsidRPr="00E51B9D" w:rsidRDefault="00CB7461">
      <w:pPr>
        <w:tabs>
          <w:tab w:val="left" w:pos="567"/>
        </w:tabs>
        <w:jc w:val="center"/>
        <w:rPr>
          <w:rFonts w:ascii="Times New Roman" w:hAnsi="Times New Roman"/>
        </w:rPr>
        <w:pPrChange w:id="70" w:author="ORG2" w:date="2025-11-25T11:26:00Z" w16du:dateUtc="2025-11-25T10:26:00Z">
          <w:pPr>
            <w:tabs>
              <w:tab w:val="left" w:pos="567"/>
            </w:tabs>
          </w:pPr>
        </w:pPrChange>
      </w:pPr>
    </w:p>
    <w:p w14:paraId="30FE47BC" w14:textId="77777777" w:rsidR="00CB7461" w:rsidRPr="00E51B9D" w:rsidRDefault="00CB7461">
      <w:pPr>
        <w:tabs>
          <w:tab w:val="left" w:pos="567"/>
        </w:tabs>
        <w:jc w:val="center"/>
        <w:rPr>
          <w:rFonts w:ascii="Times New Roman" w:hAnsi="Times New Roman"/>
        </w:rPr>
        <w:pPrChange w:id="71" w:author="ORG2" w:date="2025-11-25T11:26:00Z" w16du:dateUtc="2025-11-25T10:26:00Z">
          <w:pPr>
            <w:tabs>
              <w:tab w:val="left" w:pos="567"/>
            </w:tabs>
          </w:pPr>
        </w:pPrChange>
      </w:pPr>
    </w:p>
    <w:p w14:paraId="2612CC58" w14:textId="77777777" w:rsidR="00CB7461" w:rsidRPr="00E51B9D" w:rsidRDefault="00CB7461">
      <w:pPr>
        <w:tabs>
          <w:tab w:val="left" w:pos="567"/>
        </w:tabs>
        <w:jc w:val="center"/>
        <w:rPr>
          <w:rFonts w:ascii="Times New Roman" w:hAnsi="Times New Roman"/>
        </w:rPr>
        <w:pPrChange w:id="72" w:author="ORG2" w:date="2025-11-25T11:26:00Z" w16du:dateUtc="2025-11-25T10:26:00Z">
          <w:pPr>
            <w:tabs>
              <w:tab w:val="left" w:pos="567"/>
            </w:tabs>
          </w:pPr>
        </w:pPrChange>
      </w:pPr>
    </w:p>
    <w:p w14:paraId="3A3605AA" w14:textId="77777777" w:rsidR="00CB7461" w:rsidRPr="00E51B9D" w:rsidRDefault="00CB7461">
      <w:pPr>
        <w:tabs>
          <w:tab w:val="left" w:pos="567"/>
        </w:tabs>
        <w:jc w:val="center"/>
        <w:rPr>
          <w:rFonts w:ascii="Times New Roman" w:hAnsi="Times New Roman"/>
        </w:rPr>
        <w:pPrChange w:id="73" w:author="ORG2" w:date="2025-11-25T11:26:00Z" w16du:dateUtc="2025-11-25T10:26:00Z">
          <w:pPr>
            <w:tabs>
              <w:tab w:val="left" w:pos="567"/>
            </w:tabs>
          </w:pPr>
        </w:pPrChange>
      </w:pPr>
    </w:p>
    <w:p w14:paraId="45841F5A" w14:textId="77777777" w:rsidR="00CB7461" w:rsidRPr="00E51B9D" w:rsidRDefault="00CB7461">
      <w:pPr>
        <w:tabs>
          <w:tab w:val="left" w:pos="567"/>
        </w:tabs>
        <w:jc w:val="center"/>
        <w:rPr>
          <w:rFonts w:ascii="Times New Roman" w:hAnsi="Times New Roman"/>
        </w:rPr>
        <w:pPrChange w:id="74" w:author="ORG2" w:date="2025-11-25T11:26:00Z" w16du:dateUtc="2025-11-25T10:26:00Z">
          <w:pPr>
            <w:tabs>
              <w:tab w:val="left" w:pos="567"/>
            </w:tabs>
          </w:pPr>
        </w:pPrChange>
      </w:pPr>
    </w:p>
    <w:p w14:paraId="78B39C4E" w14:textId="77777777" w:rsidR="00CB7461" w:rsidRPr="00E51B9D" w:rsidRDefault="00CB7461">
      <w:pPr>
        <w:tabs>
          <w:tab w:val="left" w:pos="567"/>
        </w:tabs>
        <w:jc w:val="center"/>
        <w:rPr>
          <w:rFonts w:ascii="Times New Roman" w:hAnsi="Times New Roman"/>
        </w:rPr>
        <w:pPrChange w:id="75" w:author="ORG2" w:date="2025-11-25T11:26:00Z" w16du:dateUtc="2025-11-25T10:26:00Z">
          <w:pPr>
            <w:tabs>
              <w:tab w:val="left" w:pos="567"/>
            </w:tabs>
          </w:pPr>
        </w:pPrChange>
      </w:pPr>
    </w:p>
    <w:p w14:paraId="1D8049A9" w14:textId="77777777" w:rsidR="00CB7461" w:rsidRPr="00E51B9D" w:rsidRDefault="00CB7461">
      <w:pPr>
        <w:tabs>
          <w:tab w:val="left" w:pos="567"/>
        </w:tabs>
        <w:jc w:val="center"/>
        <w:rPr>
          <w:rFonts w:ascii="Times New Roman" w:hAnsi="Times New Roman"/>
        </w:rPr>
        <w:pPrChange w:id="76" w:author="ORG2" w:date="2025-11-25T11:26:00Z" w16du:dateUtc="2025-11-25T10:26:00Z">
          <w:pPr>
            <w:tabs>
              <w:tab w:val="left" w:pos="567"/>
            </w:tabs>
          </w:pPr>
        </w:pPrChange>
      </w:pPr>
    </w:p>
    <w:p w14:paraId="5D968C78" w14:textId="77777777" w:rsidR="00CB7461" w:rsidRPr="00E51B9D" w:rsidRDefault="00CB7461">
      <w:pPr>
        <w:tabs>
          <w:tab w:val="left" w:pos="567"/>
        </w:tabs>
        <w:jc w:val="center"/>
        <w:rPr>
          <w:rFonts w:ascii="Times New Roman" w:hAnsi="Times New Roman"/>
        </w:rPr>
        <w:pPrChange w:id="77" w:author="ORG2" w:date="2025-11-25T11:26:00Z" w16du:dateUtc="2025-11-25T10:26:00Z">
          <w:pPr>
            <w:tabs>
              <w:tab w:val="left" w:pos="567"/>
            </w:tabs>
          </w:pPr>
        </w:pPrChange>
      </w:pPr>
    </w:p>
    <w:p w14:paraId="7397BAA5" w14:textId="77777777" w:rsidR="00CB7461" w:rsidRPr="00E51B9D" w:rsidRDefault="00CB7461">
      <w:pPr>
        <w:tabs>
          <w:tab w:val="left" w:pos="567"/>
        </w:tabs>
        <w:jc w:val="center"/>
        <w:rPr>
          <w:rFonts w:ascii="Times New Roman" w:hAnsi="Times New Roman"/>
        </w:rPr>
        <w:pPrChange w:id="78" w:author="ORG2" w:date="2025-11-25T11:26:00Z" w16du:dateUtc="2025-11-25T10:26:00Z">
          <w:pPr>
            <w:tabs>
              <w:tab w:val="left" w:pos="567"/>
            </w:tabs>
          </w:pPr>
        </w:pPrChange>
      </w:pPr>
    </w:p>
    <w:p w14:paraId="1EE05117" w14:textId="77777777" w:rsidR="00CB7461" w:rsidRPr="00E51B9D" w:rsidRDefault="00CB7461">
      <w:pPr>
        <w:tabs>
          <w:tab w:val="left" w:pos="567"/>
        </w:tabs>
        <w:jc w:val="center"/>
        <w:rPr>
          <w:rFonts w:ascii="Times New Roman" w:hAnsi="Times New Roman"/>
        </w:rPr>
        <w:pPrChange w:id="79" w:author="ORG2" w:date="2025-11-25T11:26:00Z" w16du:dateUtc="2025-11-25T10:26:00Z">
          <w:pPr>
            <w:tabs>
              <w:tab w:val="left" w:pos="567"/>
            </w:tabs>
          </w:pPr>
        </w:pPrChange>
      </w:pPr>
    </w:p>
    <w:p w14:paraId="1E93B0A8" w14:textId="77777777" w:rsidR="00CB7461" w:rsidRPr="00E51B9D" w:rsidRDefault="00CB7461">
      <w:pPr>
        <w:tabs>
          <w:tab w:val="left" w:pos="567"/>
        </w:tabs>
        <w:jc w:val="center"/>
        <w:rPr>
          <w:rFonts w:ascii="Times New Roman" w:hAnsi="Times New Roman"/>
        </w:rPr>
        <w:pPrChange w:id="80" w:author="ORG2" w:date="2025-11-25T11:26:00Z" w16du:dateUtc="2025-11-25T10:26:00Z">
          <w:pPr>
            <w:tabs>
              <w:tab w:val="left" w:pos="567"/>
            </w:tabs>
          </w:pPr>
        </w:pPrChange>
      </w:pPr>
    </w:p>
    <w:p w14:paraId="22ECD395" w14:textId="77777777" w:rsidR="00CB7461" w:rsidRPr="00E51B9D" w:rsidRDefault="00CB7461">
      <w:pPr>
        <w:tabs>
          <w:tab w:val="left" w:pos="567"/>
        </w:tabs>
        <w:jc w:val="center"/>
        <w:rPr>
          <w:rFonts w:ascii="Times New Roman" w:hAnsi="Times New Roman"/>
        </w:rPr>
        <w:pPrChange w:id="81" w:author="ORG2" w:date="2025-11-25T11:26:00Z" w16du:dateUtc="2025-11-25T10:26:00Z">
          <w:pPr>
            <w:tabs>
              <w:tab w:val="left" w:pos="567"/>
            </w:tabs>
          </w:pPr>
        </w:pPrChange>
      </w:pPr>
    </w:p>
    <w:p w14:paraId="727DB798" w14:textId="77777777" w:rsidR="00CB7461" w:rsidRPr="00E51B9D" w:rsidRDefault="00CB7461">
      <w:pPr>
        <w:tabs>
          <w:tab w:val="left" w:pos="567"/>
        </w:tabs>
        <w:jc w:val="center"/>
        <w:rPr>
          <w:rFonts w:ascii="Times New Roman" w:hAnsi="Times New Roman"/>
        </w:rPr>
        <w:pPrChange w:id="82" w:author="ORG2" w:date="2025-11-25T11:26:00Z" w16du:dateUtc="2025-11-25T10:26:00Z">
          <w:pPr>
            <w:tabs>
              <w:tab w:val="left" w:pos="567"/>
            </w:tabs>
          </w:pPr>
        </w:pPrChange>
      </w:pPr>
    </w:p>
    <w:p w14:paraId="5BF93276" w14:textId="77777777" w:rsidR="00CB7461" w:rsidRPr="00E51B9D" w:rsidRDefault="00CB7461">
      <w:pPr>
        <w:tabs>
          <w:tab w:val="left" w:pos="567"/>
        </w:tabs>
        <w:jc w:val="center"/>
        <w:rPr>
          <w:rFonts w:ascii="Times New Roman" w:hAnsi="Times New Roman"/>
        </w:rPr>
        <w:pPrChange w:id="83" w:author="ORG2" w:date="2025-11-25T11:26:00Z" w16du:dateUtc="2025-11-25T10:26:00Z">
          <w:pPr>
            <w:tabs>
              <w:tab w:val="left" w:pos="567"/>
            </w:tabs>
          </w:pPr>
        </w:pPrChange>
      </w:pPr>
    </w:p>
    <w:p w14:paraId="0211B69B" w14:textId="77777777" w:rsidR="00CB7461" w:rsidRPr="00E51B9D" w:rsidRDefault="00CB7461">
      <w:pPr>
        <w:tabs>
          <w:tab w:val="left" w:pos="567"/>
        </w:tabs>
        <w:jc w:val="center"/>
        <w:rPr>
          <w:rFonts w:ascii="Times New Roman" w:hAnsi="Times New Roman"/>
          <w:b/>
        </w:rPr>
        <w:pPrChange w:id="84" w:author="ORG2" w:date="2025-11-25T11:26:00Z" w16du:dateUtc="2025-11-25T10:26:00Z">
          <w:pPr>
            <w:tabs>
              <w:tab w:val="left" w:pos="567"/>
            </w:tabs>
          </w:pPr>
        </w:pPrChange>
      </w:pPr>
    </w:p>
    <w:p w14:paraId="7C9714B3" w14:textId="77777777" w:rsidR="00CB7461" w:rsidRPr="009400EB" w:rsidRDefault="00CB7461" w:rsidP="00755456">
      <w:pPr>
        <w:tabs>
          <w:tab w:val="left" w:pos="567"/>
        </w:tabs>
        <w:jc w:val="center"/>
        <w:rPr>
          <w:rFonts w:ascii="Times New Roman" w:hAnsi="Times New Roman"/>
          <w:b/>
          <w:bCs/>
        </w:rPr>
      </w:pPr>
      <w:r w:rsidRPr="009400EB">
        <w:rPr>
          <w:rFonts w:ascii="Times New Roman" w:hAnsi="Times New Roman"/>
          <w:b/>
          <w:bCs/>
        </w:rPr>
        <w:t>VEDLEGG II</w:t>
      </w:r>
    </w:p>
    <w:p w14:paraId="4B02004E" w14:textId="77777777" w:rsidR="00CB7461" w:rsidRPr="009400EB" w:rsidRDefault="00CB7461" w:rsidP="00755456">
      <w:pPr>
        <w:tabs>
          <w:tab w:val="left" w:pos="567"/>
        </w:tabs>
        <w:jc w:val="center"/>
        <w:rPr>
          <w:rFonts w:ascii="Times New Roman" w:hAnsi="Times New Roman"/>
          <w:b/>
          <w:bCs/>
        </w:rPr>
      </w:pPr>
    </w:p>
    <w:p w14:paraId="26D282AF" w14:textId="77777777" w:rsidR="00CB7461" w:rsidRPr="00E51B9D" w:rsidRDefault="00CB7461" w:rsidP="00755456">
      <w:pPr>
        <w:ind w:left="1701" w:right="1418" w:hanging="567"/>
        <w:rPr>
          <w:rFonts w:ascii="Times New Roman" w:hAnsi="Times New Roman"/>
          <w:b/>
        </w:rPr>
      </w:pPr>
      <w:r w:rsidRPr="00E51B9D">
        <w:rPr>
          <w:rFonts w:ascii="Times New Roman" w:hAnsi="Times New Roman"/>
          <w:b/>
        </w:rPr>
        <w:t>A.</w:t>
      </w:r>
      <w:r w:rsidRPr="00E51B9D">
        <w:rPr>
          <w:rFonts w:ascii="Times New Roman" w:hAnsi="Times New Roman"/>
          <w:b/>
        </w:rPr>
        <w:tab/>
        <w:t>TILVIRKERE ANSVARLIG FOR BATCH RELEASE</w:t>
      </w:r>
    </w:p>
    <w:p w14:paraId="74EC3EF3" w14:textId="77777777" w:rsidR="00CB7461" w:rsidRPr="00E51B9D" w:rsidRDefault="00CB7461" w:rsidP="00755456">
      <w:pPr>
        <w:ind w:left="1701" w:right="1418" w:hanging="567"/>
        <w:rPr>
          <w:rFonts w:ascii="Times New Roman" w:hAnsi="Times New Roman"/>
          <w:b/>
        </w:rPr>
      </w:pPr>
    </w:p>
    <w:p w14:paraId="2637E624" w14:textId="77777777" w:rsidR="00CB7461" w:rsidRPr="00E51B9D" w:rsidRDefault="00CB7461" w:rsidP="00755456">
      <w:pPr>
        <w:ind w:left="1701" w:right="1418" w:hanging="567"/>
        <w:rPr>
          <w:rFonts w:ascii="Times New Roman" w:hAnsi="Times New Roman"/>
          <w:b/>
        </w:rPr>
      </w:pPr>
      <w:r w:rsidRPr="00E51B9D">
        <w:rPr>
          <w:rFonts w:ascii="Times New Roman" w:hAnsi="Times New Roman"/>
          <w:b/>
        </w:rPr>
        <w:t>B.</w:t>
      </w:r>
      <w:r w:rsidRPr="00E51B9D">
        <w:rPr>
          <w:rFonts w:ascii="Times New Roman" w:hAnsi="Times New Roman"/>
          <w:b/>
        </w:rPr>
        <w:tab/>
        <w:t>VILKÅR ELLER RESTRIKSJONER VEDRØRENDE LEVERANSE OG BRUK</w:t>
      </w:r>
    </w:p>
    <w:p w14:paraId="4984C247" w14:textId="77777777" w:rsidR="00CB7461" w:rsidRPr="00E51B9D" w:rsidRDefault="00CB7461" w:rsidP="00755456">
      <w:pPr>
        <w:ind w:left="1701" w:right="1418" w:hanging="567"/>
        <w:rPr>
          <w:rFonts w:ascii="Times New Roman" w:hAnsi="Times New Roman"/>
          <w:b/>
        </w:rPr>
      </w:pPr>
    </w:p>
    <w:p w14:paraId="051DF769" w14:textId="77777777" w:rsidR="00CB7461" w:rsidRPr="00E51B9D" w:rsidRDefault="00CB7461" w:rsidP="00755456">
      <w:pPr>
        <w:ind w:left="1701" w:right="1418" w:hanging="567"/>
        <w:rPr>
          <w:rFonts w:ascii="Times New Roman" w:hAnsi="Times New Roman"/>
          <w:b/>
        </w:rPr>
      </w:pPr>
      <w:r w:rsidRPr="00E51B9D">
        <w:rPr>
          <w:rFonts w:ascii="Times New Roman" w:hAnsi="Times New Roman"/>
          <w:b/>
        </w:rPr>
        <w:t>C.</w:t>
      </w:r>
      <w:r w:rsidRPr="00E51B9D">
        <w:rPr>
          <w:rFonts w:ascii="Times New Roman" w:hAnsi="Times New Roman"/>
          <w:b/>
        </w:rPr>
        <w:tab/>
        <w:t>ANDRE VILKÅR OG KRAV TIL MARKEDSFØRINGSTILLATELSEN</w:t>
      </w:r>
    </w:p>
    <w:p w14:paraId="69A933E9" w14:textId="77777777" w:rsidR="00CB7461" w:rsidRPr="00E51B9D" w:rsidRDefault="00CB7461" w:rsidP="00755456">
      <w:pPr>
        <w:ind w:left="1701" w:right="1418" w:hanging="567"/>
        <w:rPr>
          <w:rFonts w:ascii="Times New Roman" w:hAnsi="Times New Roman"/>
          <w:b/>
        </w:rPr>
      </w:pPr>
    </w:p>
    <w:p w14:paraId="1B395766" w14:textId="77777777" w:rsidR="00CB7461" w:rsidRPr="00E51B9D" w:rsidRDefault="00CB7461" w:rsidP="00755456">
      <w:pPr>
        <w:ind w:left="1701" w:right="1418" w:hanging="567"/>
        <w:rPr>
          <w:rFonts w:ascii="Times New Roman" w:hAnsi="Times New Roman"/>
          <w:b/>
        </w:rPr>
      </w:pPr>
      <w:r w:rsidRPr="00E51B9D">
        <w:rPr>
          <w:rFonts w:ascii="Times New Roman" w:hAnsi="Times New Roman"/>
          <w:b/>
        </w:rPr>
        <w:t>D.</w:t>
      </w:r>
      <w:r w:rsidRPr="00E51B9D">
        <w:rPr>
          <w:rFonts w:ascii="Times New Roman" w:hAnsi="Times New Roman"/>
          <w:b/>
        </w:rPr>
        <w:tab/>
        <w:t>VILKÅR ELLER RESTRIKSJONER VEDRØRENDE SIKKER OG EFFEKTIV BRUK AV LEGEMIDLET</w:t>
      </w:r>
    </w:p>
    <w:p w14:paraId="01DAB129" w14:textId="77777777" w:rsidR="00CB7461" w:rsidRPr="00E51B9D" w:rsidRDefault="00CB7461" w:rsidP="00755456">
      <w:pPr>
        <w:ind w:left="1701" w:right="1418" w:hanging="567"/>
        <w:rPr>
          <w:rFonts w:ascii="Times New Roman" w:hAnsi="Times New Roman"/>
          <w:b/>
        </w:rPr>
      </w:pPr>
    </w:p>
    <w:p w14:paraId="3DCB21D9" w14:textId="77777777" w:rsidR="00CB7461" w:rsidRPr="00E51B9D" w:rsidRDefault="00CB7461" w:rsidP="00755456">
      <w:pPr>
        <w:ind w:left="1701" w:right="1418" w:hanging="567"/>
        <w:rPr>
          <w:rFonts w:ascii="Times New Roman" w:hAnsi="Times New Roman"/>
          <w:b/>
        </w:rPr>
      </w:pPr>
    </w:p>
    <w:p w14:paraId="34DE6544" w14:textId="77777777" w:rsidR="00CB7461" w:rsidRPr="009400EB" w:rsidRDefault="00CB7461" w:rsidP="00755456">
      <w:pPr>
        <w:rPr>
          <w:rFonts w:ascii="Times New Roman" w:hAnsi="Times New Roman"/>
        </w:rPr>
      </w:pPr>
    </w:p>
    <w:p w14:paraId="52DFAD9B" w14:textId="3BAC2F74" w:rsidR="00CB7461" w:rsidRPr="00403B57" w:rsidRDefault="00602BB5" w:rsidP="00755456">
      <w:pPr>
        <w:pStyle w:val="TitleB"/>
        <w:outlineLvl w:val="0"/>
      </w:pPr>
      <w:r w:rsidRPr="00E51B9D">
        <w:br w:type="page"/>
      </w:r>
      <w:r w:rsidR="00CB7461" w:rsidRPr="00403B57">
        <w:lastRenderedPageBreak/>
        <w:t>A.</w:t>
      </w:r>
      <w:r w:rsidR="00CB7461" w:rsidRPr="00403B57">
        <w:tab/>
        <w:t>TILVIRKERE ANSVARLIG FOR BATCH RELEASE</w:t>
      </w:r>
      <w:fldSimple w:instr=" DOCVARIABLE VAULT_ND_69dd294e-379f-4dce-9be5-74ea715305ba \* MERGEFORMAT ">
        <w:r w:rsidR="00403B57">
          <w:t xml:space="preserve"> </w:t>
        </w:r>
      </w:fldSimple>
    </w:p>
    <w:p w14:paraId="6A13ED38" w14:textId="77777777" w:rsidR="00CB7461" w:rsidRPr="00E51B9D" w:rsidRDefault="00CB7461" w:rsidP="00755456">
      <w:pPr>
        <w:tabs>
          <w:tab w:val="left" w:pos="567"/>
        </w:tabs>
        <w:rPr>
          <w:rFonts w:ascii="Times New Roman" w:hAnsi="Times New Roman"/>
        </w:rPr>
      </w:pPr>
    </w:p>
    <w:p w14:paraId="19807C5A" w14:textId="77777777" w:rsidR="00CB7461" w:rsidRPr="00E51B9D" w:rsidRDefault="00CB7461" w:rsidP="00755456">
      <w:pPr>
        <w:tabs>
          <w:tab w:val="left" w:pos="567"/>
        </w:tabs>
        <w:rPr>
          <w:rFonts w:ascii="Times New Roman" w:hAnsi="Times New Roman"/>
          <w:u w:val="single"/>
        </w:rPr>
      </w:pPr>
      <w:r w:rsidRPr="00E51B9D">
        <w:rPr>
          <w:rFonts w:ascii="Times New Roman" w:hAnsi="Times New Roman"/>
          <w:u w:val="single"/>
        </w:rPr>
        <w:t xml:space="preserve">Navn og adresse til tilvirker ansvarlig for batch release av </w:t>
      </w:r>
      <w:r w:rsidRPr="00E51B9D">
        <w:rPr>
          <w:rFonts w:ascii="Times New Roman" w:hAnsi="Times New Roman"/>
          <w:snapToGrid w:val="0"/>
          <w:u w:val="single"/>
        </w:rPr>
        <w:t>tabletter, filmdrasjerte</w:t>
      </w:r>
    </w:p>
    <w:p w14:paraId="712F3799" w14:textId="77777777" w:rsidR="00CB7461" w:rsidRPr="00E51B9D" w:rsidRDefault="00CB7461" w:rsidP="00755456">
      <w:pPr>
        <w:tabs>
          <w:tab w:val="left" w:pos="567"/>
        </w:tabs>
        <w:rPr>
          <w:rFonts w:ascii="Times New Roman" w:hAnsi="Times New Roman"/>
          <w:u w:val="single"/>
        </w:rPr>
      </w:pPr>
    </w:p>
    <w:p w14:paraId="3B74DD8C" w14:textId="77777777" w:rsidR="00BC79D5" w:rsidRPr="0010225D" w:rsidRDefault="00BC79D5" w:rsidP="00BC79D5">
      <w:pPr>
        <w:tabs>
          <w:tab w:val="left" w:pos="567"/>
        </w:tabs>
        <w:rPr>
          <w:rFonts w:ascii="Times New Roman" w:hAnsi="Times New Roman"/>
          <w:lang w:val="sv-SE"/>
        </w:rPr>
      </w:pPr>
      <w:r w:rsidRPr="0010225D">
        <w:rPr>
          <w:rFonts w:ascii="Times New Roman" w:hAnsi="Times New Roman"/>
          <w:lang w:val="sv-SE"/>
        </w:rPr>
        <w:t>Organon Heist bv</w:t>
      </w:r>
    </w:p>
    <w:p w14:paraId="0D640C2B" w14:textId="77777777" w:rsidR="00CB7461" w:rsidRPr="00E51B9D" w:rsidRDefault="00CB7461" w:rsidP="00755456">
      <w:pPr>
        <w:tabs>
          <w:tab w:val="left" w:pos="567"/>
        </w:tabs>
        <w:rPr>
          <w:rFonts w:ascii="Times New Roman" w:hAnsi="Times New Roman"/>
          <w:lang w:val="sv-SE"/>
        </w:rPr>
      </w:pPr>
      <w:r w:rsidRPr="00E51B9D">
        <w:rPr>
          <w:rFonts w:ascii="Times New Roman" w:hAnsi="Times New Roman"/>
          <w:lang w:val="sv-SE"/>
        </w:rPr>
        <w:t>Industriepark 30</w:t>
      </w:r>
    </w:p>
    <w:p w14:paraId="52338BF6" w14:textId="77777777" w:rsidR="00CB7461" w:rsidRPr="00E51B9D" w:rsidRDefault="00CB7461" w:rsidP="00755456">
      <w:pPr>
        <w:tabs>
          <w:tab w:val="left" w:pos="567"/>
        </w:tabs>
        <w:rPr>
          <w:rFonts w:ascii="Times New Roman" w:hAnsi="Times New Roman"/>
          <w:lang w:val="sv-SE"/>
        </w:rPr>
      </w:pPr>
      <w:r w:rsidRPr="00E51B9D">
        <w:rPr>
          <w:rFonts w:ascii="Times New Roman" w:hAnsi="Times New Roman"/>
          <w:lang w:val="sv-SE"/>
        </w:rPr>
        <w:t>2220 Heist-op-den-Berg</w:t>
      </w:r>
    </w:p>
    <w:p w14:paraId="1E8D3B01" w14:textId="77777777" w:rsidR="00CB7461" w:rsidRPr="00E51B9D" w:rsidRDefault="00CB7461" w:rsidP="00755456">
      <w:pPr>
        <w:tabs>
          <w:tab w:val="left" w:pos="567"/>
        </w:tabs>
        <w:rPr>
          <w:rFonts w:ascii="Times New Roman" w:hAnsi="Times New Roman"/>
          <w:lang w:val="sv-SE"/>
        </w:rPr>
      </w:pPr>
      <w:r w:rsidRPr="00E51B9D">
        <w:rPr>
          <w:rFonts w:ascii="Times New Roman" w:hAnsi="Times New Roman"/>
          <w:lang w:val="sv-SE"/>
        </w:rPr>
        <w:t>Belgia</w:t>
      </w:r>
    </w:p>
    <w:p w14:paraId="2B1D58A7" w14:textId="77777777" w:rsidR="00CB7461" w:rsidRPr="00E51B9D" w:rsidRDefault="00CB7461" w:rsidP="00755456">
      <w:pPr>
        <w:tabs>
          <w:tab w:val="left" w:pos="567"/>
        </w:tabs>
        <w:rPr>
          <w:rFonts w:ascii="Times New Roman" w:hAnsi="Times New Roman"/>
          <w:u w:val="single"/>
          <w:lang w:val="nl-NL"/>
        </w:rPr>
      </w:pPr>
    </w:p>
    <w:p w14:paraId="1FDEB67E" w14:textId="77777777" w:rsidR="00CB7461" w:rsidRPr="00E51B9D" w:rsidRDefault="00CB7461" w:rsidP="00755456">
      <w:pPr>
        <w:tabs>
          <w:tab w:val="left" w:pos="567"/>
        </w:tabs>
        <w:rPr>
          <w:rFonts w:ascii="Times New Roman" w:hAnsi="Times New Roman"/>
          <w:u w:val="single"/>
          <w:lang w:val="sv-SE"/>
        </w:rPr>
      </w:pPr>
      <w:r w:rsidRPr="00E51B9D">
        <w:rPr>
          <w:rFonts w:ascii="Times New Roman" w:hAnsi="Times New Roman"/>
          <w:u w:val="single"/>
          <w:lang w:val="sv-SE"/>
        </w:rPr>
        <w:t xml:space="preserve">Navn og adresse til tilvirker ansvarlig for batch release av </w:t>
      </w:r>
      <w:r w:rsidRPr="00E51B9D">
        <w:rPr>
          <w:rFonts w:ascii="Times New Roman" w:hAnsi="Times New Roman"/>
          <w:snapToGrid w:val="0"/>
          <w:u w:val="single"/>
          <w:lang w:val="sv-SE"/>
        </w:rPr>
        <w:t>mikstur, oppløsning</w:t>
      </w:r>
    </w:p>
    <w:p w14:paraId="3E0BBF9D" w14:textId="77777777" w:rsidR="00CB7461" w:rsidRPr="00E51B9D" w:rsidRDefault="00CB7461" w:rsidP="00755456">
      <w:pPr>
        <w:tabs>
          <w:tab w:val="left" w:pos="567"/>
        </w:tabs>
        <w:rPr>
          <w:rFonts w:ascii="Times New Roman" w:hAnsi="Times New Roman"/>
          <w:lang w:val="sv-SE"/>
        </w:rPr>
      </w:pPr>
    </w:p>
    <w:p w14:paraId="63C2BA95" w14:textId="77777777" w:rsidR="00BC79D5" w:rsidRPr="003238F8" w:rsidRDefault="00BC79D5" w:rsidP="00BC79D5">
      <w:pPr>
        <w:tabs>
          <w:tab w:val="left" w:pos="567"/>
        </w:tabs>
        <w:rPr>
          <w:rFonts w:ascii="Times New Roman" w:hAnsi="Times New Roman"/>
          <w:lang w:val="sv-SE"/>
        </w:rPr>
      </w:pPr>
      <w:r w:rsidRPr="003238F8">
        <w:rPr>
          <w:rFonts w:ascii="Times New Roman" w:hAnsi="Times New Roman"/>
          <w:lang w:val="sv-SE"/>
        </w:rPr>
        <w:t>Organon Heist bv</w:t>
      </w:r>
    </w:p>
    <w:p w14:paraId="407CCA15" w14:textId="77777777" w:rsidR="00CB7461" w:rsidRPr="00E51B9D" w:rsidRDefault="00CB7461" w:rsidP="00755456">
      <w:pPr>
        <w:tabs>
          <w:tab w:val="left" w:pos="567"/>
        </w:tabs>
        <w:rPr>
          <w:rFonts w:ascii="Times New Roman" w:hAnsi="Times New Roman"/>
          <w:lang w:val="nl-NL"/>
        </w:rPr>
      </w:pPr>
      <w:r w:rsidRPr="00E51B9D">
        <w:rPr>
          <w:rFonts w:ascii="Times New Roman" w:hAnsi="Times New Roman"/>
          <w:lang w:val="nl-NL"/>
        </w:rPr>
        <w:t>Industriepark 30</w:t>
      </w:r>
    </w:p>
    <w:p w14:paraId="0E616D4F" w14:textId="77777777" w:rsidR="00CB7461" w:rsidRPr="00E51B9D" w:rsidRDefault="00CB7461" w:rsidP="00755456">
      <w:pPr>
        <w:tabs>
          <w:tab w:val="left" w:pos="567"/>
        </w:tabs>
        <w:rPr>
          <w:rFonts w:ascii="Times New Roman" w:hAnsi="Times New Roman"/>
          <w:lang w:val="nl-NL"/>
        </w:rPr>
      </w:pPr>
      <w:r w:rsidRPr="00E51B9D">
        <w:rPr>
          <w:rFonts w:ascii="Times New Roman" w:hAnsi="Times New Roman"/>
          <w:lang w:val="nl-NL"/>
        </w:rPr>
        <w:t>2220 Heist-op-den-Berg</w:t>
      </w:r>
    </w:p>
    <w:p w14:paraId="4AAB35D5" w14:textId="77777777" w:rsidR="00CB7461" w:rsidRPr="00E51B9D" w:rsidRDefault="00CB7461" w:rsidP="00755456">
      <w:pPr>
        <w:tabs>
          <w:tab w:val="left" w:pos="567"/>
        </w:tabs>
        <w:rPr>
          <w:rFonts w:ascii="Times New Roman" w:hAnsi="Times New Roman"/>
          <w:lang w:val="nl-NL"/>
        </w:rPr>
      </w:pPr>
      <w:r w:rsidRPr="00E51B9D">
        <w:rPr>
          <w:rFonts w:ascii="Times New Roman" w:hAnsi="Times New Roman"/>
          <w:lang w:val="nl-NL"/>
        </w:rPr>
        <w:t>Belgia</w:t>
      </w:r>
    </w:p>
    <w:p w14:paraId="253D06D2" w14:textId="77777777" w:rsidR="00CB7461" w:rsidRDefault="00CB7461" w:rsidP="00755456">
      <w:pPr>
        <w:tabs>
          <w:tab w:val="left" w:pos="567"/>
        </w:tabs>
        <w:rPr>
          <w:rFonts w:ascii="Times New Roman" w:hAnsi="Times New Roman"/>
          <w:lang w:val="nl-NL"/>
        </w:rPr>
      </w:pPr>
    </w:p>
    <w:p w14:paraId="313B62FB" w14:textId="77777777" w:rsidR="00BC79D5" w:rsidRPr="00E51B9D" w:rsidRDefault="00BC79D5" w:rsidP="00755456">
      <w:pPr>
        <w:tabs>
          <w:tab w:val="left" w:pos="567"/>
        </w:tabs>
        <w:rPr>
          <w:rFonts w:ascii="Times New Roman" w:hAnsi="Times New Roman"/>
          <w:lang w:val="nl-NL"/>
        </w:rPr>
      </w:pPr>
    </w:p>
    <w:p w14:paraId="4E5115F8" w14:textId="31E35222" w:rsidR="00CB7461" w:rsidRPr="00403B57" w:rsidRDefault="00CB7461" w:rsidP="00755456">
      <w:pPr>
        <w:pStyle w:val="TitleB"/>
        <w:outlineLvl w:val="0"/>
      </w:pPr>
      <w:r w:rsidRPr="00403B57">
        <w:t>B.</w:t>
      </w:r>
      <w:r w:rsidRPr="00403B57">
        <w:tab/>
        <w:t>VILKÅR ELLER RESTRIKSJONER VEDRØRENDE LEVERANSE OG BRUK</w:t>
      </w:r>
      <w:fldSimple w:instr=" DOCVARIABLE VAULT_ND_776caa23-ff9d-44be-8160-d6d0e94c42d9 \* MERGEFORMAT ">
        <w:r w:rsidR="00403B57">
          <w:t xml:space="preserve"> </w:t>
        </w:r>
      </w:fldSimple>
    </w:p>
    <w:p w14:paraId="17C49C52" w14:textId="77777777" w:rsidR="00CB7461" w:rsidRPr="00E51B9D" w:rsidRDefault="00CB7461" w:rsidP="00755456">
      <w:pPr>
        <w:tabs>
          <w:tab w:val="left" w:pos="567"/>
        </w:tabs>
        <w:rPr>
          <w:rFonts w:ascii="Times New Roman" w:hAnsi="Times New Roman"/>
          <w:lang w:val="nl-NL"/>
        </w:rPr>
      </w:pPr>
    </w:p>
    <w:p w14:paraId="6CADA55E" w14:textId="77777777" w:rsidR="00CB7461" w:rsidRPr="00E51B9D" w:rsidRDefault="00CB7461" w:rsidP="00755456">
      <w:pPr>
        <w:tabs>
          <w:tab w:val="left" w:pos="567"/>
        </w:tabs>
        <w:rPr>
          <w:rFonts w:ascii="Times New Roman" w:hAnsi="Times New Roman"/>
        </w:rPr>
      </w:pPr>
      <w:r w:rsidRPr="00E51B9D">
        <w:rPr>
          <w:rFonts w:ascii="Times New Roman" w:hAnsi="Times New Roman"/>
        </w:rPr>
        <w:t>Legemiddel underlagt reseptplikt.</w:t>
      </w:r>
    </w:p>
    <w:p w14:paraId="5CADEE19" w14:textId="77777777" w:rsidR="00CB7461" w:rsidRPr="00E51B9D" w:rsidRDefault="00CB7461" w:rsidP="00755456">
      <w:pPr>
        <w:tabs>
          <w:tab w:val="left" w:pos="567"/>
        </w:tabs>
        <w:rPr>
          <w:rFonts w:ascii="Times New Roman" w:hAnsi="Times New Roman"/>
        </w:rPr>
      </w:pPr>
    </w:p>
    <w:p w14:paraId="1794251A" w14:textId="69C3358E" w:rsidR="00CB7461" w:rsidRPr="00403B57" w:rsidRDefault="00CB7461" w:rsidP="00755456">
      <w:pPr>
        <w:pStyle w:val="TitleB"/>
        <w:outlineLvl w:val="0"/>
      </w:pPr>
      <w:r w:rsidRPr="00403B57">
        <w:t>C.</w:t>
      </w:r>
      <w:r w:rsidRPr="00403B57">
        <w:tab/>
        <w:t>ANDRE VILKÅR OG KRAV TIL MARKEDSFØRINGSTILLATELSEN</w:t>
      </w:r>
      <w:fldSimple w:instr=" DOCVARIABLE VAULT_ND_70923681-d7da-4483-8be3-766a811eba7b \* MERGEFORMAT ">
        <w:r w:rsidR="00403B57">
          <w:t xml:space="preserve"> </w:t>
        </w:r>
      </w:fldSimple>
    </w:p>
    <w:p w14:paraId="29601F21" w14:textId="77777777" w:rsidR="00CB7461" w:rsidRPr="00E51B9D" w:rsidRDefault="00CB7461" w:rsidP="00755456">
      <w:pPr>
        <w:rPr>
          <w:rFonts w:ascii="Times New Roman" w:hAnsi="Times New Roman"/>
          <w:b/>
        </w:rPr>
      </w:pPr>
    </w:p>
    <w:p w14:paraId="6796EFCE" w14:textId="77777777" w:rsidR="00CB7461" w:rsidRPr="00E51B9D" w:rsidRDefault="00CB7461" w:rsidP="00755456">
      <w:pPr>
        <w:numPr>
          <w:ilvl w:val="0"/>
          <w:numId w:val="5"/>
        </w:numPr>
        <w:suppressLineNumbers/>
        <w:tabs>
          <w:tab w:val="left" w:pos="567"/>
        </w:tabs>
        <w:spacing w:line="260" w:lineRule="exact"/>
        <w:ind w:right="-1" w:hanging="720"/>
        <w:rPr>
          <w:rFonts w:ascii="Times New Roman" w:hAnsi="Times New Roman"/>
          <w:b/>
        </w:rPr>
      </w:pPr>
      <w:r w:rsidRPr="00E51B9D">
        <w:rPr>
          <w:rFonts w:ascii="Times New Roman" w:hAnsi="Times New Roman"/>
          <w:b/>
        </w:rPr>
        <w:t>Periodiske sikkerhetsoppdateringsrapporter (PSUR</w:t>
      </w:r>
      <w:r w:rsidR="0016573E">
        <w:rPr>
          <w:rFonts w:ascii="Times New Roman" w:hAnsi="Times New Roman"/>
          <w:b/>
        </w:rPr>
        <w:t>-er</w:t>
      </w:r>
      <w:r w:rsidRPr="00E51B9D">
        <w:rPr>
          <w:rFonts w:ascii="Times New Roman" w:hAnsi="Times New Roman"/>
          <w:b/>
        </w:rPr>
        <w:t>)</w:t>
      </w:r>
    </w:p>
    <w:p w14:paraId="247AA23B" w14:textId="77777777" w:rsidR="00CB7461" w:rsidRPr="00E51B9D" w:rsidRDefault="00CB7461" w:rsidP="00755456">
      <w:pPr>
        <w:tabs>
          <w:tab w:val="left" w:pos="567"/>
        </w:tabs>
        <w:rPr>
          <w:rFonts w:ascii="Times New Roman" w:hAnsi="Times New Roman"/>
        </w:rPr>
      </w:pPr>
    </w:p>
    <w:p w14:paraId="0FAE7698" w14:textId="77777777" w:rsidR="00CB7461" w:rsidRPr="00E51B9D" w:rsidRDefault="00126FA7" w:rsidP="00755456">
      <w:pPr>
        <w:tabs>
          <w:tab w:val="left" w:pos="567"/>
        </w:tabs>
        <w:rPr>
          <w:rFonts w:ascii="Times New Roman" w:hAnsi="Times New Roman"/>
        </w:rPr>
      </w:pPr>
      <w:r w:rsidRPr="00126FA7">
        <w:rPr>
          <w:rFonts w:ascii="Times New Roman" w:hAnsi="Times New Roman"/>
        </w:rPr>
        <w:t>Kravene for innsendelse av periodiske sikkerhetsoppdateringsrapporter (PSUR-er) for dette legemidlet er angitt</w:t>
      </w:r>
      <w:r>
        <w:rPr>
          <w:rFonts w:ascii="Times New Roman" w:hAnsi="Times New Roman"/>
        </w:rPr>
        <w:t xml:space="preserve"> </w:t>
      </w:r>
      <w:r w:rsidR="00CB7461" w:rsidRPr="00E51B9D">
        <w:rPr>
          <w:rFonts w:ascii="Times New Roman" w:hAnsi="Times New Roman"/>
        </w:rPr>
        <w:t>i EURD-listen (European Union Reference Date list) som gjort rede for i Artikkel 107c(7) av direktiv 2001/83/EF og publisert på nettstedet til Det europeiske legemiddelkontor (</w:t>
      </w:r>
      <w:r w:rsidR="00372A73">
        <w:rPr>
          <w:rFonts w:ascii="Times New Roman" w:hAnsi="Times New Roman"/>
        </w:rPr>
        <w:t>t</w:t>
      </w:r>
      <w:r w:rsidR="00CB7461" w:rsidRPr="00E51B9D">
        <w:rPr>
          <w:rFonts w:ascii="Times New Roman" w:hAnsi="Times New Roman"/>
        </w:rPr>
        <w:t>he European Medicines Agency).</w:t>
      </w:r>
    </w:p>
    <w:p w14:paraId="330871CC" w14:textId="77777777" w:rsidR="00CB7461" w:rsidRDefault="00CB7461" w:rsidP="00755456">
      <w:pPr>
        <w:tabs>
          <w:tab w:val="left" w:pos="567"/>
        </w:tabs>
        <w:rPr>
          <w:rFonts w:ascii="Times New Roman" w:hAnsi="Times New Roman"/>
        </w:rPr>
      </w:pPr>
    </w:p>
    <w:p w14:paraId="66026B02" w14:textId="77777777" w:rsidR="0084493E" w:rsidRPr="00E51B9D" w:rsidRDefault="0084493E" w:rsidP="00755456">
      <w:pPr>
        <w:tabs>
          <w:tab w:val="left" w:pos="567"/>
        </w:tabs>
        <w:rPr>
          <w:rFonts w:ascii="Times New Roman" w:hAnsi="Times New Roman"/>
        </w:rPr>
      </w:pPr>
    </w:p>
    <w:p w14:paraId="05D02C02" w14:textId="0E96EAD1" w:rsidR="00CB7461" w:rsidRPr="00403B57" w:rsidRDefault="00CB7461" w:rsidP="00755456">
      <w:pPr>
        <w:pStyle w:val="TitleB"/>
        <w:outlineLvl w:val="0"/>
        <w:rPr>
          <w:bCs/>
        </w:rPr>
      </w:pPr>
      <w:r w:rsidRPr="00403B57">
        <w:rPr>
          <w:bCs/>
        </w:rPr>
        <w:t>D.</w:t>
      </w:r>
      <w:r w:rsidRPr="00403B57">
        <w:rPr>
          <w:bCs/>
        </w:rPr>
        <w:tab/>
        <w:t xml:space="preserve">VILKÅR ELLER RESTRIKSJONER VEDRØRENDE SIKKER OG EFFEKTIV BRUK AV LEGEMIDLET </w:t>
      </w:r>
      <w:r w:rsidR="00403B57">
        <w:rPr>
          <w:bCs/>
        </w:rPr>
        <w:fldChar w:fldCharType="begin"/>
      </w:r>
      <w:r w:rsidR="00403B57">
        <w:rPr>
          <w:bCs/>
        </w:rPr>
        <w:instrText xml:space="preserve"> DOCVARIABLE VAULT_ND_109f3c64-b1d5-4f66-8aa1-6d6612255e94 \* MERGEFORMAT </w:instrText>
      </w:r>
      <w:r w:rsidR="00403B57">
        <w:rPr>
          <w:bCs/>
        </w:rPr>
        <w:fldChar w:fldCharType="separate"/>
      </w:r>
      <w:r w:rsidR="00403B57">
        <w:rPr>
          <w:bCs/>
        </w:rPr>
        <w:t xml:space="preserve"> </w:t>
      </w:r>
      <w:r w:rsidR="00403B57">
        <w:rPr>
          <w:bCs/>
        </w:rPr>
        <w:fldChar w:fldCharType="end"/>
      </w:r>
    </w:p>
    <w:p w14:paraId="1E34FB01" w14:textId="77777777" w:rsidR="00CB7461" w:rsidRPr="00E51B9D" w:rsidRDefault="00CB7461" w:rsidP="00755456">
      <w:pPr>
        <w:tabs>
          <w:tab w:val="left" w:pos="567"/>
        </w:tabs>
        <w:rPr>
          <w:rFonts w:ascii="Times New Roman" w:hAnsi="Times New Roman"/>
        </w:rPr>
      </w:pPr>
    </w:p>
    <w:p w14:paraId="718E2AA1" w14:textId="77777777" w:rsidR="00CB7461" w:rsidRPr="00E51B9D" w:rsidRDefault="00CB7461" w:rsidP="00755456">
      <w:pPr>
        <w:numPr>
          <w:ilvl w:val="0"/>
          <w:numId w:val="5"/>
        </w:numPr>
        <w:suppressLineNumbers/>
        <w:tabs>
          <w:tab w:val="left" w:pos="567"/>
        </w:tabs>
        <w:spacing w:line="260" w:lineRule="exact"/>
        <w:ind w:right="-1" w:hanging="720"/>
        <w:rPr>
          <w:rFonts w:ascii="Times New Roman" w:hAnsi="Times New Roman"/>
          <w:b/>
        </w:rPr>
      </w:pPr>
      <w:r w:rsidRPr="00E51B9D">
        <w:rPr>
          <w:rFonts w:ascii="Times New Roman" w:hAnsi="Times New Roman"/>
          <w:b/>
          <w:iCs/>
          <w:noProof/>
        </w:rPr>
        <w:t>Risikohåndteringsplan (RMP)</w:t>
      </w:r>
    </w:p>
    <w:p w14:paraId="76065773" w14:textId="77777777" w:rsidR="00CB7461" w:rsidRPr="00E51B9D" w:rsidRDefault="00CB7461" w:rsidP="00755456">
      <w:pPr>
        <w:tabs>
          <w:tab w:val="left" w:pos="567"/>
        </w:tabs>
        <w:rPr>
          <w:rFonts w:ascii="Times New Roman" w:hAnsi="Times New Roman"/>
        </w:rPr>
      </w:pPr>
    </w:p>
    <w:p w14:paraId="6C55C572" w14:textId="77777777" w:rsidR="002B7D81" w:rsidRPr="00E51B9D" w:rsidRDefault="002B7D81" w:rsidP="00755456">
      <w:pPr>
        <w:rPr>
          <w:rFonts w:ascii="Times New Roman" w:hAnsi="Times New Roman"/>
        </w:rPr>
      </w:pPr>
      <w:r w:rsidRPr="00E51B9D">
        <w:rPr>
          <w:rFonts w:ascii="Times New Roman" w:hAnsi="Times New Roman"/>
        </w:rPr>
        <w:t>Innehaver av markedsføringstillatelsen skal gjennomføre de nødvendige aktiviteter og intervensjoner vedrørende legemiddelovervåkning spesifisert i godkjent RMP</w:t>
      </w:r>
      <w:r w:rsidRPr="00E51B9D">
        <w:rPr>
          <w:rFonts w:ascii="Times New Roman" w:hAnsi="Times New Roman"/>
          <w:noProof/>
        </w:rPr>
        <w:t xml:space="preserve"> </w:t>
      </w:r>
      <w:r w:rsidRPr="00E51B9D">
        <w:rPr>
          <w:rFonts w:ascii="Times New Roman" w:hAnsi="Times New Roman"/>
        </w:rPr>
        <w:t>presentert i Modul 1.8.2 i markedsføringstillatelsen samt enhver godkjent påfølgende oppdatering av RMP.</w:t>
      </w:r>
    </w:p>
    <w:p w14:paraId="31848B32" w14:textId="77777777" w:rsidR="002B7D81" w:rsidRPr="00E51B9D" w:rsidRDefault="002B7D81" w:rsidP="00755456">
      <w:pPr>
        <w:rPr>
          <w:rFonts w:ascii="Times New Roman" w:hAnsi="Times New Roman"/>
        </w:rPr>
      </w:pPr>
    </w:p>
    <w:p w14:paraId="44DCBC7A" w14:textId="77777777" w:rsidR="002B7D81" w:rsidRPr="00E51B9D" w:rsidRDefault="002B7D81" w:rsidP="00755456">
      <w:pPr>
        <w:ind w:right="-1"/>
        <w:rPr>
          <w:rFonts w:ascii="Times New Roman" w:hAnsi="Times New Roman"/>
          <w:iCs/>
          <w:noProof/>
        </w:rPr>
      </w:pPr>
      <w:r w:rsidRPr="00E51B9D">
        <w:rPr>
          <w:rFonts w:ascii="Times New Roman" w:hAnsi="Times New Roman"/>
        </w:rPr>
        <w:t>En oppdatert RMP skal sendes inn:</w:t>
      </w:r>
    </w:p>
    <w:p w14:paraId="633780D1" w14:textId="77777777" w:rsidR="002B7D81" w:rsidRPr="00E51B9D" w:rsidRDefault="002B7D81" w:rsidP="00755456">
      <w:pPr>
        <w:numPr>
          <w:ilvl w:val="0"/>
          <w:numId w:val="9"/>
        </w:numPr>
        <w:tabs>
          <w:tab w:val="clear" w:pos="720"/>
        </w:tabs>
        <w:ind w:left="567" w:right="-1" w:hanging="283"/>
        <w:rPr>
          <w:rFonts w:ascii="Times New Roman" w:hAnsi="Times New Roman"/>
          <w:iCs/>
          <w:noProof/>
        </w:rPr>
      </w:pPr>
      <w:r w:rsidRPr="00E51B9D">
        <w:rPr>
          <w:rFonts w:ascii="Times New Roman" w:hAnsi="Times New Roman"/>
          <w:iCs/>
          <w:noProof/>
        </w:rPr>
        <w:t xml:space="preserve">på forespørsel fra </w:t>
      </w:r>
      <w:r w:rsidRPr="00E51B9D">
        <w:rPr>
          <w:rFonts w:ascii="Times New Roman" w:eastAsia="SimSun" w:hAnsi="Times New Roman"/>
          <w:lang w:eastAsia="zh-CN"/>
        </w:rPr>
        <w:t xml:space="preserve">Det europeiske legemiddelkontoret </w:t>
      </w:r>
      <w:r w:rsidRPr="00E51B9D">
        <w:rPr>
          <w:rFonts w:ascii="Times New Roman" w:hAnsi="Times New Roman"/>
        </w:rPr>
        <w:t>(</w:t>
      </w:r>
      <w:r w:rsidR="00126FA7">
        <w:rPr>
          <w:rFonts w:ascii="Times New Roman" w:hAnsi="Times New Roman"/>
        </w:rPr>
        <w:t>t</w:t>
      </w:r>
      <w:r w:rsidRPr="00E51B9D">
        <w:rPr>
          <w:rFonts w:ascii="Times New Roman" w:hAnsi="Times New Roman"/>
        </w:rPr>
        <w:t>he European Medicines Agency)</w:t>
      </w:r>
      <w:r w:rsidRPr="00E51B9D">
        <w:rPr>
          <w:rFonts w:ascii="Times New Roman" w:eastAsia="SimSun" w:hAnsi="Times New Roman"/>
          <w:lang w:eastAsia="zh-CN"/>
        </w:rPr>
        <w:t>;</w:t>
      </w:r>
    </w:p>
    <w:p w14:paraId="6355AC5D" w14:textId="77777777" w:rsidR="002B7D81" w:rsidRPr="00E51B9D" w:rsidRDefault="002B7D81" w:rsidP="00755456">
      <w:pPr>
        <w:numPr>
          <w:ilvl w:val="0"/>
          <w:numId w:val="9"/>
        </w:numPr>
        <w:tabs>
          <w:tab w:val="clear" w:pos="720"/>
        </w:tabs>
        <w:ind w:left="567" w:right="-1" w:hanging="283"/>
        <w:rPr>
          <w:rFonts w:ascii="Times New Roman" w:hAnsi="Times New Roman"/>
          <w:iCs/>
          <w:noProof/>
        </w:rPr>
      </w:pPr>
      <w:r w:rsidRPr="00E51B9D">
        <w:rPr>
          <w:rFonts w:ascii="Times New Roman" w:hAnsi="Times New Roman"/>
          <w:iCs/>
          <w:noProof/>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68C24ED7" w14:textId="77777777" w:rsidR="002B7D81" w:rsidRPr="00E51B9D" w:rsidRDefault="002B7D81" w:rsidP="00755456">
      <w:pPr>
        <w:ind w:right="-1"/>
        <w:rPr>
          <w:rFonts w:ascii="Times New Roman" w:hAnsi="Times New Roman"/>
          <w:iCs/>
          <w:noProof/>
        </w:rPr>
      </w:pPr>
    </w:p>
    <w:p w14:paraId="01576CE5" w14:textId="77777777" w:rsidR="00CB7461" w:rsidRPr="00E51B9D" w:rsidRDefault="00CB7461" w:rsidP="00755456">
      <w:pPr>
        <w:tabs>
          <w:tab w:val="left" w:pos="567"/>
        </w:tabs>
        <w:rPr>
          <w:rFonts w:ascii="Times New Roman" w:hAnsi="Times New Roman"/>
        </w:rPr>
      </w:pPr>
    </w:p>
    <w:p w14:paraId="11F9380E" w14:textId="77777777" w:rsidR="00CB7461" w:rsidRPr="00E51B9D" w:rsidRDefault="00602BB5" w:rsidP="00755456">
      <w:pPr>
        <w:tabs>
          <w:tab w:val="left" w:pos="567"/>
        </w:tabs>
        <w:suppressAutoHyphens/>
        <w:rPr>
          <w:rFonts w:ascii="Times New Roman" w:hAnsi="Times New Roman"/>
        </w:rPr>
      </w:pPr>
      <w:r w:rsidRPr="00E51B9D">
        <w:rPr>
          <w:rFonts w:ascii="Times New Roman" w:hAnsi="Times New Roman"/>
        </w:rPr>
        <w:br w:type="page"/>
      </w:r>
    </w:p>
    <w:p w14:paraId="20E820AB" w14:textId="77777777" w:rsidR="00CB7461" w:rsidRPr="00E51B9D" w:rsidRDefault="00CB7461">
      <w:pPr>
        <w:tabs>
          <w:tab w:val="left" w:pos="567"/>
        </w:tabs>
        <w:suppressAutoHyphens/>
        <w:jc w:val="center"/>
        <w:rPr>
          <w:rFonts w:ascii="Times New Roman" w:hAnsi="Times New Roman"/>
        </w:rPr>
        <w:pPrChange w:id="85" w:author="ORG2" w:date="2025-11-25T11:27:00Z" w16du:dateUtc="2025-11-25T10:27:00Z">
          <w:pPr>
            <w:tabs>
              <w:tab w:val="left" w:pos="567"/>
            </w:tabs>
            <w:suppressAutoHyphens/>
          </w:pPr>
        </w:pPrChange>
      </w:pPr>
    </w:p>
    <w:p w14:paraId="043A0C37" w14:textId="77777777" w:rsidR="00CB7461" w:rsidRPr="00E51B9D" w:rsidRDefault="00CB7461">
      <w:pPr>
        <w:tabs>
          <w:tab w:val="left" w:pos="567"/>
        </w:tabs>
        <w:suppressAutoHyphens/>
        <w:jc w:val="center"/>
        <w:rPr>
          <w:rFonts w:ascii="Times New Roman" w:hAnsi="Times New Roman"/>
        </w:rPr>
        <w:pPrChange w:id="86" w:author="ORG2" w:date="2025-11-25T11:27:00Z" w16du:dateUtc="2025-11-25T10:27:00Z">
          <w:pPr>
            <w:tabs>
              <w:tab w:val="left" w:pos="567"/>
            </w:tabs>
            <w:suppressAutoHyphens/>
          </w:pPr>
        </w:pPrChange>
      </w:pPr>
    </w:p>
    <w:p w14:paraId="41F34BC5" w14:textId="77777777" w:rsidR="00CB7461" w:rsidRPr="00E51B9D" w:rsidRDefault="00CB7461">
      <w:pPr>
        <w:tabs>
          <w:tab w:val="left" w:pos="567"/>
        </w:tabs>
        <w:suppressAutoHyphens/>
        <w:jc w:val="center"/>
        <w:rPr>
          <w:rFonts w:ascii="Times New Roman" w:hAnsi="Times New Roman"/>
        </w:rPr>
        <w:pPrChange w:id="87" w:author="ORG2" w:date="2025-11-25T11:27:00Z" w16du:dateUtc="2025-11-25T10:27:00Z">
          <w:pPr>
            <w:tabs>
              <w:tab w:val="left" w:pos="567"/>
            </w:tabs>
            <w:suppressAutoHyphens/>
          </w:pPr>
        </w:pPrChange>
      </w:pPr>
    </w:p>
    <w:p w14:paraId="2DAEA616" w14:textId="77777777" w:rsidR="00CB7461" w:rsidRPr="00E51B9D" w:rsidRDefault="00CB7461">
      <w:pPr>
        <w:tabs>
          <w:tab w:val="left" w:pos="567"/>
        </w:tabs>
        <w:suppressAutoHyphens/>
        <w:jc w:val="center"/>
        <w:rPr>
          <w:rFonts w:ascii="Times New Roman" w:hAnsi="Times New Roman"/>
        </w:rPr>
        <w:pPrChange w:id="88" w:author="ORG2" w:date="2025-11-25T11:27:00Z" w16du:dateUtc="2025-11-25T10:27:00Z">
          <w:pPr>
            <w:tabs>
              <w:tab w:val="left" w:pos="567"/>
            </w:tabs>
            <w:suppressAutoHyphens/>
          </w:pPr>
        </w:pPrChange>
      </w:pPr>
    </w:p>
    <w:p w14:paraId="20267029" w14:textId="77777777" w:rsidR="00CB7461" w:rsidRPr="00E51B9D" w:rsidRDefault="00CB7461">
      <w:pPr>
        <w:tabs>
          <w:tab w:val="left" w:pos="567"/>
        </w:tabs>
        <w:suppressAutoHyphens/>
        <w:jc w:val="center"/>
        <w:rPr>
          <w:rFonts w:ascii="Times New Roman" w:hAnsi="Times New Roman"/>
        </w:rPr>
        <w:pPrChange w:id="89" w:author="ORG2" w:date="2025-11-25T11:27:00Z" w16du:dateUtc="2025-11-25T10:27:00Z">
          <w:pPr>
            <w:tabs>
              <w:tab w:val="left" w:pos="567"/>
            </w:tabs>
            <w:suppressAutoHyphens/>
          </w:pPr>
        </w:pPrChange>
      </w:pPr>
    </w:p>
    <w:p w14:paraId="7DA9AA62" w14:textId="77777777" w:rsidR="00CB7461" w:rsidRPr="00E51B9D" w:rsidRDefault="00CB7461">
      <w:pPr>
        <w:tabs>
          <w:tab w:val="left" w:pos="567"/>
        </w:tabs>
        <w:suppressAutoHyphens/>
        <w:jc w:val="center"/>
        <w:rPr>
          <w:rFonts w:ascii="Times New Roman" w:hAnsi="Times New Roman"/>
        </w:rPr>
        <w:pPrChange w:id="90" w:author="ORG2" w:date="2025-11-25T11:27:00Z" w16du:dateUtc="2025-11-25T10:27:00Z">
          <w:pPr>
            <w:tabs>
              <w:tab w:val="left" w:pos="567"/>
            </w:tabs>
            <w:suppressAutoHyphens/>
          </w:pPr>
        </w:pPrChange>
      </w:pPr>
    </w:p>
    <w:p w14:paraId="70FA7B78" w14:textId="77777777" w:rsidR="00CB7461" w:rsidRPr="00E51B9D" w:rsidRDefault="00CB7461">
      <w:pPr>
        <w:tabs>
          <w:tab w:val="left" w:pos="567"/>
        </w:tabs>
        <w:suppressAutoHyphens/>
        <w:jc w:val="center"/>
        <w:rPr>
          <w:rFonts w:ascii="Times New Roman" w:hAnsi="Times New Roman"/>
        </w:rPr>
        <w:pPrChange w:id="91" w:author="ORG2" w:date="2025-11-25T11:27:00Z" w16du:dateUtc="2025-11-25T10:27:00Z">
          <w:pPr>
            <w:tabs>
              <w:tab w:val="left" w:pos="567"/>
            </w:tabs>
            <w:suppressAutoHyphens/>
          </w:pPr>
        </w:pPrChange>
      </w:pPr>
    </w:p>
    <w:p w14:paraId="545F8CD3" w14:textId="77777777" w:rsidR="00CB7461" w:rsidRPr="00E51B9D" w:rsidRDefault="00CB7461">
      <w:pPr>
        <w:tabs>
          <w:tab w:val="left" w:pos="567"/>
        </w:tabs>
        <w:suppressAutoHyphens/>
        <w:jc w:val="center"/>
        <w:rPr>
          <w:rFonts w:ascii="Times New Roman" w:hAnsi="Times New Roman"/>
        </w:rPr>
        <w:pPrChange w:id="92" w:author="ORG2" w:date="2025-11-25T11:27:00Z" w16du:dateUtc="2025-11-25T10:27:00Z">
          <w:pPr>
            <w:tabs>
              <w:tab w:val="left" w:pos="567"/>
            </w:tabs>
            <w:suppressAutoHyphens/>
          </w:pPr>
        </w:pPrChange>
      </w:pPr>
    </w:p>
    <w:p w14:paraId="70AA5995" w14:textId="77777777" w:rsidR="00CB7461" w:rsidRPr="00E51B9D" w:rsidRDefault="00CB7461">
      <w:pPr>
        <w:tabs>
          <w:tab w:val="left" w:pos="567"/>
        </w:tabs>
        <w:suppressAutoHyphens/>
        <w:jc w:val="center"/>
        <w:rPr>
          <w:rFonts w:ascii="Times New Roman" w:hAnsi="Times New Roman"/>
        </w:rPr>
        <w:pPrChange w:id="93" w:author="ORG2" w:date="2025-11-25T11:27:00Z" w16du:dateUtc="2025-11-25T10:27:00Z">
          <w:pPr>
            <w:tabs>
              <w:tab w:val="left" w:pos="567"/>
            </w:tabs>
            <w:suppressAutoHyphens/>
          </w:pPr>
        </w:pPrChange>
      </w:pPr>
    </w:p>
    <w:p w14:paraId="523BAEA6" w14:textId="77777777" w:rsidR="00CB7461" w:rsidRPr="00E51B9D" w:rsidRDefault="00CB7461">
      <w:pPr>
        <w:tabs>
          <w:tab w:val="left" w:pos="567"/>
        </w:tabs>
        <w:suppressAutoHyphens/>
        <w:jc w:val="center"/>
        <w:rPr>
          <w:rFonts w:ascii="Times New Roman" w:hAnsi="Times New Roman"/>
        </w:rPr>
        <w:pPrChange w:id="94" w:author="ORG2" w:date="2025-11-25T11:27:00Z" w16du:dateUtc="2025-11-25T10:27:00Z">
          <w:pPr>
            <w:tabs>
              <w:tab w:val="left" w:pos="567"/>
            </w:tabs>
            <w:suppressAutoHyphens/>
          </w:pPr>
        </w:pPrChange>
      </w:pPr>
    </w:p>
    <w:p w14:paraId="56A80A84" w14:textId="77777777" w:rsidR="00CB7461" w:rsidRPr="00E51B9D" w:rsidRDefault="00CB7461">
      <w:pPr>
        <w:tabs>
          <w:tab w:val="left" w:pos="567"/>
        </w:tabs>
        <w:suppressAutoHyphens/>
        <w:jc w:val="center"/>
        <w:rPr>
          <w:rFonts w:ascii="Times New Roman" w:hAnsi="Times New Roman"/>
        </w:rPr>
        <w:pPrChange w:id="95" w:author="ORG2" w:date="2025-11-25T11:27:00Z" w16du:dateUtc="2025-11-25T10:27:00Z">
          <w:pPr>
            <w:tabs>
              <w:tab w:val="left" w:pos="567"/>
            </w:tabs>
            <w:suppressAutoHyphens/>
          </w:pPr>
        </w:pPrChange>
      </w:pPr>
    </w:p>
    <w:p w14:paraId="07A85F98" w14:textId="77777777" w:rsidR="00CB7461" w:rsidRPr="00E51B9D" w:rsidRDefault="00CB7461">
      <w:pPr>
        <w:tabs>
          <w:tab w:val="left" w:pos="567"/>
        </w:tabs>
        <w:suppressAutoHyphens/>
        <w:jc w:val="center"/>
        <w:rPr>
          <w:rFonts w:ascii="Times New Roman" w:hAnsi="Times New Roman"/>
        </w:rPr>
        <w:pPrChange w:id="96" w:author="ORG2" w:date="2025-11-25T11:27:00Z" w16du:dateUtc="2025-11-25T10:27:00Z">
          <w:pPr>
            <w:tabs>
              <w:tab w:val="left" w:pos="567"/>
            </w:tabs>
            <w:suppressAutoHyphens/>
          </w:pPr>
        </w:pPrChange>
      </w:pPr>
    </w:p>
    <w:p w14:paraId="61680470" w14:textId="77777777" w:rsidR="00CB7461" w:rsidRPr="00E51B9D" w:rsidRDefault="00CB7461">
      <w:pPr>
        <w:tabs>
          <w:tab w:val="left" w:pos="567"/>
        </w:tabs>
        <w:suppressAutoHyphens/>
        <w:jc w:val="center"/>
        <w:rPr>
          <w:rFonts w:ascii="Times New Roman" w:hAnsi="Times New Roman"/>
        </w:rPr>
        <w:pPrChange w:id="97" w:author="ORG2" w:date="2025-11-25T11:27:00Z" w16du:dateUtc="2025-11-25T10:27:00Z">
          <w:pPr>
            <w:tabs>
              <w:tab w:val="left" w:pos="567"/>
            </w:tabs>
            <w:suppressAutoHyphens/>
          </w:pPr>
        </w:pPrChange>
      </w:pPr>
    </w:p>
    <w:p w14:paraId="6E7F1BB2" w14:textId="77777777" w:rsidR="00CB7461" w:rsidRPr="00E51B9D" w:rsidRDefault="00CB7461">
      <w:pPr>
        <w:tabs>
          <w:tab w:val="left" w:pos="567"/>
        </w:tabs>
        <w:suppressAutoHyphens/>
        <w:jc w:val="center"/>
        <w:rPr>
          <w:rFonts w:ascii="Times New Roman" w:hAnsi="Times New Roman"/>
        </w:rPr>
        <w:pPrChange w:id="98" w:author="ORG2" w:date="2025-11-25T11:27:00Z" w16du:dateUtc="2025-11-25T10:27:00Z">
          <w:pPr>
            <w:tabs>
              <w:tab w:val="left" w:pos="567"/>
            </w:tabs>
            <w:suppressAutoHyphens/>
          </w:pPr>
        </w:pPrChange>
      </w:pPr>
    </w:p>
    <w:p w14:paraId="1D5661CB" w14:textId="77777777" w:rsidR="00CB7461" w:rsidRPr="00E51B9D" w:rsidRDefault="00CB7461">
      <w:pPr>
        <w:tabs>
          <w:tab w:val="left" w:pos="567"/>
        </w:tabs>
        <w:suppressAutoHyphens/>
        <w:jc w:val="center"/>
        <w:rPr>
          <w:rFonts w:ascii="Times New Roman" w:hAnsi="Times New Roman"/>
        </w:rPr>
        <w:pPrChange w:id="99" w:author="ORG2" w:date="2025-11-25T11:27:00Z" w16du:dateUtc="2025-11-25T10:27:00Z">
          <w:pPr>
            <w:tabs>
              <w:tab w:val="left" w:pos="567"/>
            </w:tabs>
            <w:suppressAutoHyphens/>
          </w:pPr>
        </w:pPrChange>
      </w:pPr>
    </w:p>
    <w:p w14:paraId="15F27267" w14:textId="77777777" w:rsidR="00CB7461" w:rsidRPr="00E51B9D" w:rsidRDefault="00CB7461">
      <w:pPr>
        <w:tabs>
          <w:tab w:val="left" w:pos="567"/>
        </w:tabs>
        <w:suppressAutoHyphens/>
        <w:jc w:val="center"/>
        <w:rPr>
          <w:rFonts w:ascii="Times New Roman" w:hAnsi="Times New Roman"/>
        </w:rPr>
        <w:pPrChange w:id="100" w:author="ORG2" w:date="2025-11-25T11:27:00Z" w16du:dateUtc="2025-11-25T10:27:00Z">
          <w:pPr>
            <w:tabs>
              <w:tab w:val="left" w:pos="567"/>
            </w:tabs>
            <w:suppressAutoHyphens/>
          </w:pPr>
        </w:pPrChange>
      </w:pPr>
    </w:p>
    <w:p w14:paraId="111BA21A" w14:textId="77777777" w:rsidR="00CB7461" w:rsidRPr="00E51B9D" w:rsidRDefault="00CB7461">
      <w:pPr>
        <w:tabs>
          <w:tab w:val="left" w:pos="567"/>
        </w:tabs>
        <w:suppressAutoHyphens/>
        <w:jc w:val="center"/>
        <w:rPr>
          <w:rFonts w:ascii="Times New Roman" w:hAnsi="Times New Roman"/>
        </w:rPr>
        <w:pPrChange w:id="101" w:author="ORG2" w:date="2025-11-25T11:27:00Z" w16du:dateUtc="2025-11-25T10:27:00Z">
          <w:pPr>
            <w:tabs>
              <w:tab w:val="left" w:pos="567"/>
            </w:tabs>
            <w:suppressAutoHyphens/>
          </w:pPr>
        </w:pPrChange>
      </w:pPr>
    </w:p>
    <w:p w14:paraId="6C267A43" w14:textId="77777777" w:rsidR="00CB7461" w:rsidRPr="00E51B9D" w:rsidRDefault="00CB7461">
      <w:pPr>
        <w:tabs>
          <w:tab w:val="left" w:pos="567"/>
        </w:tabs>
        <w:suppressAutoHyphens/>
        <w:jc w:val="center"/>
        <w:rPr>
          <w:rFonts w:ascii="Times New Roman" w:hAnsi="Times New Roman"/>
        </w:rPr>
        <w:pPrChange w:id="102" w:author="ORG2" w:date="2025-11-25T11:27:00Z" w16du:dateUtc="2025-11-25T10:27:00Z">
          <w:pPr>
            <w:tabs>
              <w:tab w:val="left" w:pos="567"/>
            </w:tabs>
            <w:suppressAutoHyphens/>
          </w:pPr>
        </w:pPrChange>
      </w:pPr>
    </w:p>
    <w:p w14:paraId="1B2D4CBC" w14:textId="77777777" w:rsidR="00CB7461" w:rsidRPr="00E51B9D" w:rsidRDefault="00CB7461">
      <w:pPr>
        <w:tabs>
          <w:tab w:val="left" w:pos="567"/>
        </w:tabs>
        <w:suppressAutoHyphens/>
        <w:jc w:val="center"/>
        <w:rPr>
          <w:rFonts w:ascii="Times New Roman" w:hAnsi="Times New Roman"/>
        </w:rPr>
        <w:pPrChange w:id="103" w:author="ORG2" w:date="2025-11-25T11:27:00Z" w16du:dateUtc="2025-11-25T10:27:00Z">
          <w:pPr>
            <w:tabs>
              <w:tab w:val="left" w:pos="567"/>
            </w:tabs>
            <w:suppressAutoHyphens/>
          </w:pPr>
        </w:pPrChange>
      </w:pPr>
    </w:p>
    <w:p w14:paraId="33E58D75" w14:textId="77777777" w:rsidR="00CB7461" w:rsidRPr="00E51B9D" w:rsidRDefault="00CB7461">
      <w:pPr>
        <w:tabs>
          <w:tab w:val="left" w:pos="567"/>
        </w:tabs>
        <w:suppressAutoHyphens/>
        <w:jc w:val="center"/>
        <w:rPr>
          <w:rFonts w:ascii="Times New Roman" w:hAnsi="Times New Roman"/>
        </w:rPr>
        <w:pPrChange w:id="104" w:author="ORG2" w:date="2025-11-25T11:27:00Z" w16du:dateUtc="2025-11-25T10:27:00Z">
          <w:pPr>
            <w:tabs>
              <w:tab w:val="left" w:pos="567"/>
            </w:tabs>
            <w:suppressAutoHyphens/>
          </w:pPr>
        </w:pPrChange>
      </w:pPr>
    </w:p>
    <w:p w14:paraId="08708E16" w14:textId="77777777" w:rsidR="00CB7461" w:rsidRPr="00E51B9D" w:rsidRDefault="00CB7461">
      <w:pPr>
        <w:tabs>
          <w:tab w:val="left" w:pos="567"/>
        </w:tabs>
        <w:suppressAutoHyphens/>
        <w:jc w:val="center"/>
        <w:rPr>
          <w:rFonts w:ascii="Times New Roman" w:hAnsi="Times New Roman"/>
        </w:rPr>
        <w:pPrChange w:id="105" w:author="ORG2" w:date="2025-11-25T11:27:00Z" w16du:dateUtc="2025-11-25T10:27:00Z">
          <w:pPr>
            <w:tabs>
              <w:tab w:val="left" w:pos="567"/>
            </w:tabs>
            <w:suppressAutoHyphens/>
          </w:pPr>
        </w:pPrChange>
      </w:pPr>
    </w:p>
    <w:p w14:paraId="61078788" w14:textId="799A2CA0" w:rsidR="00CB7461" w:rsidRPr="00E51B9D" w:rsidDel="00FC3664" w:rsidRDefault="00CB7461">
      <w:pPr>
        <w:tabs>
          <w:tab w:val="left" w:pos="567"/>
        </w:tabs>
        <w:jc w:val="center"/>
        <w:rPr>
          <w:del w:id="106" w:author="ORG2" w:date="2025-11-25T12:45:00Z" w16du:dateUtc="2025-11-25T11:45:00Z"/>
          <w:rFonts w:ascii="Times New Roman" w:hAnsi="Times New Roman"/>
        </w:rPr>
        <w:pPrChange w:id="107" w:author="ORG2" w:date="2025-11-25T11:27:00Z" w16du:dateUtc="2025-11-25T10:27:00Z">
          <w:pPr>
            <w:tabs>
              <w:tab w:val="left" w:pos="567"/>
            </w:tabs>
          </w:pPr>
        </w:pPrChange>
      </w:pPr>
    </w:p>
    <w:p w14:paraId="78E74651" w14:textId="77777777" w:rsidR="00CB7461" w:rsidRPr="009400EB" w:rsidRDefault="00CB7461" w:rsidP="00755456">
      <w:pPr>
        <w:tabs>
          <w:tab w:val="left" w:pos="567"/>
        </w:tabs>
        <w:jc w:val="center"/>
        <w:rPr>
          <w:rFonts w:ascii="Times New Roman" w:hAnsi="Times New Roman"/>
          <w:b/>
          <w:bCs/>
        </w:rPr>
      </w:pPr>
      <w:r w:rsidRPr="009400EB">
        <w:rPr>
          <w:rFonts w:ascii="Times New Roman" w:hAnsi="Times New Roman"/>
          <w:b/>
          <w:bCs/>
        </w:rPr>
        <w:t>VEDLEGG III</w:t>
      </w:r>
    </w:p>
    <w:p w14:paraId="5B81906E" w14:textId="77777777" w:rsidR="00CB7461" w:rsidRPr="00E51B9D" w:rsidRDefault="00CB7461" w:rsidP="00755456">
      <w:pPr>
        <w:tabs>
          <w:tab w:val="left" w:pos="567"/>
        </w:tabs>
        <w:suppressAutoHyphens/>
        <w:jc w:val="center"/>
        <w:rPr>
          <w:rFonts w:ascii="Times New Roman" w:hAnsi="Times New Roman"/>
          <w:b/>
        </w:rPr>
      </w:pPr>
    </w:p>
    <w:p w14:paraId="148EA14F" w14:textId="77777777" w:rsidR="00CB7461" w:rsidRPr="00E51B9D" w:rsidRDefault="00CB7461" w:rsidP="00755456">
      <w:pPr>
        <w:tabs>
          <w:tab w:val="left" w:pos="567"/>
        </w:tabs>
        <w:suppressAutoHyphens/>
        <w:jc w:val="center"/>
        <w:rPr>
          <w:rFonts w:ascii="Times New Roman" w:hAnsi="Times New Roman"/>
          <w:b/>
        </w:rPr>
      </w:pPr>
      <w:r w:rsidRPr="00E51B9D">
        <w:rPr>
          <w:rFonts w:ascii="Times New Roman" w:hAnsi="Times New Roman"/>
          <w:b/>
        </w:rPr>
        <w:t>MERKING OG PAKNINGSVEDLEGG</w:t>
      </w:r>
    </w:p>
    <w:p w14:paraId="3ECF02E8" w14:textId="77777777" w:rsidR="00CB7461" w:rsidRPr="00E51B9D" w:rsidRDefault="00602BB5" w:rsidP="00755456">
      <w:pPr>
        <w:tabs>
          <w:tab w:val="left" w:pos="567"/>
        </w:tabs>
        <w:suppressAutoHyphens/>
        <w:rPr>
          <w:rFonts w:ascii="Times New Roman" w:hAnsi="Times New Roman"/>
        </w:rPr>
      </w:pPr>
      <w:r w:rsidRPr="00E51B9D">
        <w:rPr>
          <w:rFonts w:ascii="Times New Roman" w:hAnsi="Times New Roman"/>
        </w:rPr>
        <w:br w:type="page"/>
      </w:r>
    </w:p>
    <w:p w14:paraId="26AF4265" w14:textId="77777777" w:rsidR="00CB7461" w:rsidRPr="00E51B9D" w:rsidRDefault="00CB7461">
      <w:pPr>
        <w:tabs>
          <w:tab w:val="left" w:pos="567"/>
        </w:tabs>
        <w:suppressAutoHyphens/>
        <w:jc w:val="center"/>
        <w:rPr>
          <w:rFonts w:ascii="Times New Roman" w:hAnsi="Times New Roman"/>
        </w:rPr>
        <w:pPrChange w:id="108" w:author="ORG2" w:date="2025-11-25T11:27:00Z" w16du:dateUtc="2025-11-25T10:27:00Z">
          <w:pPr>
            <w:tabs>
              <w:tab w:val="left" w:pos="567"/>
            </w:tabs>
            <w:suppressAutoHyphens/>
          </w:pPr>
        </w:pPrChange>
      </w:pPr>
    </w:p>
    <w:p w14:paraId="2C92D471" w14:textId="77777777" w:rsidR="00CB7461" w:rsidRPr="00E51B9D" w:rsidRDefault="00CB7461">
      <w:pPr>
        <w:tabs>
          <w:tab w:val="left" w:pos="567"/>
        </w:tabs>
        <w:suppressAutoHyphens/>
        <w:jc w:val="center"/>
        <w:rPr>
          <w:rFonts w:ascii="Times New Roman" w:hAnsi="Times New Roman"/>
        </w:rPr>
        <w:pPrChange w:id="109" w:author="ORG2" w:date="2025-11-25T11:27:00Z" w16du:dateUtc="2025-11-25T10:27:00Z">
          <w:pPr>
            <w:tabs>
              <w:tab w:val="left" w:pos="567"/>
            </w:tabs>
            <w:suppressAutoHyphens/>
          </w:pPr>
        </w:pPrChange>
      </w:pPr>
    </w:p>
    <w:p w14:paraId="17ECABED" w14:textId="77777777" w:rsidR="00CB7461" w:rsidRPr="00E51B9D" w:rsidRDefault="00CB7461">
      <w:pPr>
        <w:tabs>
          <w:tab w:val="left" w:pos="567"/>
        </w:tabs>
        <w:suppressAutoHyphens/>
        <w:jc w:val="center"/>
        <w:rPr>
          <w:rFonts w:ascii="Times New Roman" w:hAnsi="Times New Roman"/>
        </w:rPr>
        <w:pPrChange w:id="110" w:author="ORG2" w:date="2025-11-25T11:27:00Z" w16du:dateUtc="2025-11-25T10:27:00Z">
          <w:pPr>
            <w:tabs>
              <w:tab w:val="left" w:pos="567"/>
            </w:tabs>
            <w:suppressAutoHyphens/>
          </w:pPr>
        </w:pPrChange>
      </w:pPr>
    </w:p>
    <w:p w14:paraId="6D8C5167" w14:textId="77777777" w:rsidR="00CB7461" w:rsidRPr="00E51B9D" w:rsidRDefault="00CB7461">
      <w:pPr>
        <w:tabs>
          <w:tab w:val="left" w:pos="567"/>
        </w:tabs>
        <w:suppressAutoHyphens/>
        <w:jc w:val="center"/>
        <w:rPr>
          <w:rFonts w:ascii="Times New Roman" w:hAnsi="Times New Roman"/>
        </w:rPr>
        <w:pPrChange w:id="111" w:author="ORG2" w:date="2025-11-25T11:27:00Z" w16du:dateUtc="2025-11-25T10:27:00Z">
          <w:pPr>
            <w:tabs>
              <w:tab w:val="left" w:pos="567"/>
            </w:tabs>
            <w:suppressAutoHyphens/>
          </w:pPr>
        </w:pPrChange>
      </w:pPr>
    </w:p>
    <w:p w14:paraId="3B1BC000" w14:textId="77777777" w:rsidR="00CB7461" w:rsidRPr="00E51B9D" w:rsidRDefault="00CB7461">
      <w:pPr>
        <w:tabs>
          <w:tab w:val="left" w:pos="567"/>
        </w:tabs>
        <w:suppressAutoHyphens/>
        <w:jc w:val="center"/>
        <w:rPr>
          <w:rFonts w:ascii="Times New Roman" w:hAnsi="Times New Roman"/>
        </w:rPr>
        <w:pPrChange w:id="112" w:author="ORG2" w:date="2025-11-25T11:27:00Z" w16du:dateUtc="2025-11-25T10:27:00Z">
          <w:pPr>
            <w:tabs>
              <w:tab w:val="left" w:pos="567"/>
            </w:tabs>
            <w:suppressAutoHyphens/>
          </w:pPr>
        </w:pPrChange>
      </w:pPr>
    </w:p>
    <w:p w14:paraId="32A182E9" w14:textId="77777777" w:rsidR="00CB7461" w:rsidRPr="00E51B9D" w:rsidRDefault="00CB7461">
      <w:pPr>
        <w:tabs>
          <w:tab w:val="left" w:pos="567"/>
        </w:tabs>
        <w:suppressAutoHyphens/>
        <w:jc w:val="center"/>
        <w:rPr>
          <w:rFonts w:ascii="Times New Roman" w:hAnsi="Times New Roman"/>
        </w:rPr>
        <w:pPrChange w:id="113" w:author="ORG2" w:date="2025-11-25T11:27:00Z" w16du:dateUtc="2025-11-25T10:27:00Z">
          <w:pPr>
            <w:tabs>
              <w:tab w:val="left" w:pos="567"/>
            </w:tabs>
            <w:suppressAutoHyphens/>
          </w:pPr>
        </w:pPrChange>
      </w:pPr>
    </w:p>
    <w:p w14:paraId="79280659" w14:textId="77777777" w:rsidR="00CB7461" w:rsidRPr="00E51B9D" w:rsidRDefault="00CB7461">
      <w:pPr>
        <w:tabs>
          <w:tab w:val="left" w:pos="567"/>
        </w:tabs>
        <w:suppressAutoHyphens/>
        <w:jc w:val="center"/>
        <w:rPr>
          <w:rFonts w:ascii="Times New Roman" w:hAnsi="Times New Roman"/>
        </w:rPr>
        <w:pPrChange w:id="114" w:author="ORG2" w:date="2025-11-25T11:27:00Z" w16du:dateUtc="2025-11-25T10:27:00Z">
          <w:pPr>
            <w:tabs>
              <w:tab w:val="left" w:pos="567"/>
            </w:tabs>
            <w:suppressAutoHyphens/>
          </w:pPr>
        </w:pPrChange>
      </w:pPr>
    </w:p>
    <w:p w14:paraId="0F887F25" w14:textId="77777777" w:rsidR="00CB7461" w:rsidRPr="00E51B9D" w:rsidRDefault="00CB7461">
      <w:pPr>
        <w:tabs>
          <w:tab w:val="left" w:pos="567"/>
        </w:tabs>
        <w:suppressAutoHyphens/>
        <w:jc w:val="center"/>
        <w:rPr>
          <w:rFonts w:ascii="Times New Roman" w:hAnsi="Times New Roman"/>
        </w:rPr>
        <w:pPrChange w:id="115" w:author="ORG2" w:date="2025-11-25T11:27:00Z" w16du:dateUtc="2025-11-25T10:27:00Z">
          <w:pPr>
            <w:tabs>
              <w:tab w:val="left" w:pos="567"/>
            </w:tabs>
            <w:suppressAutoHyphens/>
          </w:pPr>
        </w:pPrChange>
      </w:pPr>
    </w:p>
    <w:p w14:paraId="028256D5" w14:textId="77777777" w:rsidR="00CB7461" w:rsidRPr="00E51B9D" w:rsidRDefault="00CB7461">
      <w:pPr>
        <w:tabs>
          <w:tab w:val="left" w:pos="567"/>
        </w:tabs>
        <w:suppressAutoHyphens/>
        <w:jc w:val="center"/>
        <w:rPr>
          <w:rFonts w:ascii="Times New Roman" w:hAnsi="Times New Roman"/>
        </w:rPr>
        <w:pPrChange w:id="116" w:author="ORG2" w:date="2025-11-25T11:27:00Z" w16du:dateUtc="2025-11-25T10:27:00Z">
          <w:pPr>
            <w:tabs>
              <w:tab w:val="left" w:pos="567"/>
            </w:tabs>
            <w:suppressAutoHyphens/>
          </w:pPr>
        </w:pPrChange>
      </w:pPr>
    </w:p>
    <w:p w14:paraId="5D49D92F" w14:textId="77777777" w:rsidR="00CB7461" w:rsidRPr="00E51B9D" w:rsidRDefault="00CB7461">
      <w:pPr>
        <w:tabs>
          <w:tab w:val="left" w:pos="567"/>
        </w:tabs>
        <w:suppressAutoHyphens/>
        <w:jc w:val="center"/>
        <w:rPr>
          <w:rFonts w:ascii="Times New Roman" w:hAnsi="Times New Roman"/>
        </w:rPr>
        <w:pPrChange w:id="117" w:author="ORG2" w:date="2025-11-25T11:27:00Z" w16du:dateUtc="2025-11-25T10:27:00Z">
          <w:pPr>
            <w:tabs>
              <w:tab w:val="left" w:pos="567"/>
            </w:tabs>
            <w:suppressAutoHyphens/>
          </w:pPr>
        </w:pPrChange>
      </w:pPr>
    </w:p>
    <w:p w14:paraId="751DB591" w14:textId="77777777" w:rsidR="00CB7461" w:rsidRPr="00E51B9D" w:rsidRDefault="00CB7461">
      <w:pPr>
        <w:tabs>
          <w:tab w:val="left" w:pos="567"/>
        </w:tabs>
        <w:suppressAutoHyphens/>
        <w:jc w:val="center"/>
        <w:rPr>
          <w:rFonts w:ascii="Times New Roman" w:hAnsi="Times New Roman"/>
        </w:rPr>
        <w:pPrChange w:id="118" w:author="ORG2" w:date="2025-11-25T11:27:00Z" w16du:dateUtc="2025-11-25T10:27:00Z">
          <w:pPr>
            <w:tabs>
              <w:tab w:val="left" w:pos="567"/>
            </w:tabs>
            <w:suppressAutoHyphens/>
          </w:pPr>
        </w:pPrChange>
      </w:pPr>
    </w:p>
    <w:p w14:paraId="0FCB7630" w14:textId="77777777" w:rsidR="00CB7461" w:rsidRPr="00E51B9D" w:rsidRDefault="00CB7461">
      <w:pPr>
        <w:tabs>
          <w:tab w:val="left" w:pos="567"/>
        </w:tabs>
        <w:suppressAutoHyphens/>
        <w:jc w:val="center"/>
        <w:rPr>
          <w:rFonts w:ascii="Times New Roman" w:hAnsi="Times New Roman"/>
        </w:rPr>
        <w:pPrChange w:id="119" w:author="ORG2" w:date="2025-11-25T11:27:00Z" w16du:dateUtc="2025-11-25T10:27:00Z">
          <w:pPr>
            <w:tabs>
              <w:tab w:val="left" w:pos="567"/>
            </w:tabs>
            <w:suppressAutoHyphens/>
          </w:pPr>
        </w:pPrChange>
      </w:pPr>
    </w:p>
    <w:p w14:paraId="0B81C251" w14:textId="77777777" w:rsidR="00CB7461" w:rsidRPr="00E51B9D" w:rsidRDefault="00CB7461">
      <w:pPr>
        <w:tabs>
          <w:tab w:val="left" w:pos="567"/>
        </w:tabs>
        <w:suppressAutoHyphens/>
        <w:jc w:val="center"/>
        <w:rPr>
          <w:rFonts w:ascii="Times New Roman" w:hAnsi="Times New Roman"/>
        </w:rPr>
        <w:pPrChange w:id="120" w:author="ORG2" w:date="2025-11-25T11:27:00Z" w16du:dateUtc="2025-11-25T10:27:00Z">
          <w:pPr>
            <w:tabs>
              <w:tab w:val="left" w:pos="567"/>
            </w:tabs>
            <w:suppressAutoHyphens/>
          </w:pPr>
        </w:pPrChange>
      </w:pPr>
    </w:p>
    <w:p w14:paraId="0C085DB8" w14:textId="77777777" w:rsidR="00CB7461" w:rsidRPr="00E51B9D" w:rsidRDefault="00CB7461">
      <w:pPr>
        <w:tabs>
          <w:tab w:val="left" w:pos="567"/>
        </w:tabs>
        <w:suppressAutoHyphens/>
        <w:jc w:val="center"/>
        <w:rPr>
          <w:rFonts w:ascii="Times New Roman" w:hAnsi="Times New Roman"/>
        </w:rPr>
        <w:pPrChange w:id="121" w:author="ORG2" w:date="2025-11-25T11:27:00Z" w16du:dateUtc="2025-11-25T10:27:00Z">
          <w:pPr>
            <w:tabs>
              <w:tab w:val="left" w:pos="567"/>
            </w:tabs>
            <w:suppressAutoHyphens/>
          </w:pPr>
        </w:pPrChange>
      </w:pPr>
    </w:p>
    <w:p w14:paraId="3800097A" w14:textId="77777777" w:rsidR="00CB7461" w:rsidRPr="00E51B9D" w:rsidRDefault="00CB7461">
      <w:pPr>
        <w:tabs>
          <w:tab w:val="left" w:pos="567"/>
        </w:tabs>
        <w:suppressAutoHyphens/>
        <w:jc w:val="center"/>
        <w:rPr>
          <w:rFonts w:ascii="Times New Roman" w:hAnsi="Times New Roman"/>
        </w:rPr>
        <w:pPrChange w:id="122" w:author="ORG2" w:date="2025-11-25T11:27:00Z" w16du:dateUtc="2025-11-25T10:27:00Z">
          <w:pPr>
            <w:tabs>
              <w:tab w:val="left" w:pos="567"/>
            </w:tabs>
            <w:suppressAutoHyphens/>
          </w:pPr>
        </w:pPrChange>
      </w:pPr>
    </w:p>
    <w:p w14:paraId="7478588C" w14:textId="77777777" w:rsidR="00CB7461" w:rsidRPr="00E51B9D" w:rsidRDefault="00CB7461">
      <w:pPr>
        <w:tabs>
          <w:tab w:val="left" w:pos="567"/>
        </w:tabs>
        <w:suppressAutoHyphens/>
        <w:jc w:val="center"/>
        <w:rPr>
          <w:rFonts w:ascii="Times New Roman" w:hAnsi="Times New Roman"/>
        </w:rPr>
        <w:pPrChange w:id="123" w:author="ORG2" w:date="2025-11-25T11:27:00Z" w16du:dateUtc="2025-11-25T10:27:00Z">
          <w:pPr>
            <w:tabs>
              <w:tab w:val="left" w:pos="567"/>
            </w:tabs>
            <w:suppressAutoHyphens/>
          </w:pPr>
        </w:pPrChange>
      </w:pPr>
    </w:p>
    <w:p w14:paraId="47E9DAC9" w14:textId="77777777" w:rsidR="00CB7461" w:rsidRPr="00E51B9D" w:rsidRDefault="00CB7461">
      <w:pPr>
        <w:tabs>
          <w:tab w:val="left" w:pos="567"/>
        </w:tabs>
        <w:suppressAutoHyphens/>
        <w:jc w:val="center"/>
        <w:rPr>
          <w:rFonts w:ascii="Times New Roman" w:hAnsi="Times New Roman"/>
        </w:rPr>
        <w:pPrChange w:id="124" w:author="ORG2" w:date="2025-11-25T11:27:00Z" w16du:dateUtc="2025-11-25T10:27:00Z">
          <w:pPr>
            <w:tabs>
              <w:tab w:val="left" w:pos="567"/>
            </w:tabs>
            <w:suppressAutoHyphens/>
          </w:pPr>
        </w:pPrChange>
      </w:pPr>
    </w:p>
    <w:p w14:paraId="717B2875" w14:textId="77777777" w:rsidR="00CB7461" w:rsidRPr="00E51B9D" w:rsidRDefault="00CB7461">
      <w:pPr>
        <w:tabs>
          <w:tab w:val="left" w:pos="567"/>
        </w:tabs>
        <w:suppressAutoHyphens/>
        <w:jc w:val="center"/>
        <w:rPr>
          <w:rFonts w:ascii="Times New Roman" w:hAnsi="Times New Roman"/>
        </w:rPr>
        <w:pPrChange w:id="125" w:author="ORG2" w:date="2025-11-25T11:27:00Z" w16du:dateUtc="2025-11-25T10:27:00Z">
          <w:pPr>
            <w:tabs>
              <w:tab w:val="left" w:pos="567"/>
            </w:tabs>
            <w:suppressAutoHyphens/>
          </w:pPr>
        </w:pPrChange>
      </w:pPr>
    </w:p>
    <w:p w14:paraId="1CCC0FBC" w14:textId="77777777" w:rsidR="00CB7461" w:rsidRPr="00E51B9D" w:rsidRDefault="00CB7461">
      <w:pPr>
        <w:tabs>
          <w:tab w:val="left" w:pos="567"/>
        </w:tabs>
        <w:suppressAutoHyphens/>
        <w:jc w:val="center"/>
        <w:rPr>
          <w:rFonts w:ascii="Times New Roman" w:hAnsi="Times New Roman"/>
        </w:rPr>
        <w:pPrChange w:id="126" w:author="ORG2" w:date="2025-11-25T11:27:00Z" w16du:dateUtc="2025-11-25T10:27:00Z">
          <w:pPr>
            <w:tabs>
              <w:tab w:val="left" w:pos="567"/>
            </w:tabs>
            <w:suppressAutoHyphens/>
          </w:pPr>
        </w:pPrChange>
      </w:pPr>
    </w:p>
    <w:p w14:paraId="5B846341" w14:textId="77777777" w:rsidR="00CB7461" w:rsidRPr="00E51B9D" w:rsidRDefault="00CB7461">
      <w:pPr>
        <w:tabs>
          <w:tab w:val="left" w:pos="567"/>
        </w:tabs>
        <w:suppressAutoHyphens/>
        <w:jc w:val="center"/>
        <w:rPr>
          <w:rFonts w:ascii="Times New Roman" w:hAnsi="Times New Roman"/>
        </w:rPr>
        <w:pPrChange w:id="127" w:author="ORG2" w:date="2025-11-25T11:27:00Z" w16du:dateUtc="2025-11-25T10:27:00Z">
          <w:pPr>
            <w:tabs>
              <w:tab w:val="left" w:pos="567"/>
            </w:tabs>
            <w:suppressAutoHyphens/>
          </w:pPr>
        </w:pPrChange>
      </w:pPr>
    </w:p>
    <w:p w14:paraId="00E0AB27" w14:textId="77777777" w:rsidR="00CB7461" w:rsidRPr="00E51B9D" w:rsidRDefault="00CB7461">
      <w:pPr>
        <w:tabs>
          <w:tab w:val="left" w:pos="567"/>
        </w:tabs>
        <w:suppressAutoHyphens/>
        <w:jc w:val="center"/>
        <w:rPr>
          <w:rFonts w:ascii="Times New Roman" w:hAnsi="Times New Roman"/>
        </w:rPr>
        <w:pPrChange w:id="128" w:author="ORG2" w:date="2025-11-25T11:27:00Z" w16du:dateUtc="2025-11-25T10:27:00Z">
          <w:pPr>
            <w:tabs>
              <w:tab w:val="left" w:pos="567"/>
            </w:tabs>
            <w:suppressAutoHyphens/>
          </w:pPr>
        </w:pPrChange>
      </w:pPr>
    </w:p>
    <w:p w14:paraId="4612B848" w14:textId="542C5093" w:rsidR="00CB7461" w:rsidRPr="00E51B9D" w:rsidRDefault="00CB7461">
      <w:pPr>
        <w:tabs>
          <w:tab w:val="left" w:pos="567"/>
        </w:tabs>
        <w:suppressAutoHyphens/>
        <w:jc w:val="center"/>
        <w:rPr>
          <w:rFonts w:ascii="Times New Roman" w:hAnsi="Times New Roman"/>
        </w:rPr>
        <w:pPrChange w:id="129" w:author="ORG2" w:date="2025-11-25T11:27:00Z" w16du:dateUtc="2025-11-25T10:27:00Z">
          <w:pPr>
            <w:tabs>
              <w:tab w:val="left" w:pos="567"/>
            </w:tabs>
            <w:suppressAutoHyphens/>
          </w:pPr>
        </w:pPrChange>
      </w:pPr>
    </w:p>
    <w:p w14:paraId="57347613" w14:textId="2B20A81B" w:rsidR="00CB7461" w:rsidRPr="00E51B9D" w:rsidRDefault="00CB7461" w:rsidP="00755456">
      <w:pPr>
        <w:pStyle w:val="TitleA"/>
        <w:outlineLvl w:val="0"/>
      </w:pPr>
      <w:r w:rsidRPr="00E51B9D">
        <w:t>A. MERKING</w:t>
      </w:r>
      <w:fldSimple w:instr=" DOCVARIABLE VAULT_ND_b5873b63-e233-407e-959e-3fe4c3c7c449 \* MERGEFORMAT ">
        <w:r w:rsidR="00403B57">
          <w:t xml:space="preserve"> </w:t>
        </w:r>
      </w:fldSimple>
    </w:p>
    <w:p w14:paraId="12A2ACFE" w14:textId="77777777" w:rsidR="00CB7461" w:rsidRPr="00E51B9D" w:rsidRDefault="00602BB5" w:rsidP="00755456">
      <w:pPr>
        <w:shd w:val="clear" w:color="auto" w:fill="FFFFFF"/>
        <w:tabs>
          <w:tab w:val="left" w:pos="567"/>
        </w:tabs>
        <w:rPr>
          <w:rFonts w:ascii="Times New Roman" w:hAnsi="Times New Roman"/>
        </w:rPr>
      </w:pPr>
      <w:r w:rsidRPr="00E51B9D">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48E615ED" w14:textId="77777777" w:rsidTr="00EB037A">
        <w:trPr>
          <w:trHeight w:val="830"/>
        </w:trPr>
        <w:tc>
          <w:tcPr>
            <w:tcW w:w="9281" w:type="dxa"/>
          </w:tcPr>
          <w:p w14:paraId="05D349F1" w14:textId="77777777" w:rsidR="00CB7461" w:rsidRPr="00E51B9D" w:rsidRDefault="00CB7461" w:rsidP="00755456">
            <w:pPr>
              <w:shd w:val="clear" w:color="auto" w:fill="FFFFFF"/>
              <w:tabs>
                <w:tab w:val="left" w:pos="567"/>
              </w:tabs>
              <w:rPr>
                <w:rFonts w:ascii="Times New Roman" w:hAnsi="Times New Roman"/>
                <w:b/>
              </w:rPr>
            </w:pPr>
            <w:r w:rsidRPr="00E51B9D">
              <w:rPr>
                <w:rFonts w:ascii="Times New Roman" w:hAnsi="Times New Roman"/>
                <w:b/>
              </w:rPr>
              <w:lastRenderedPageBreak/>
              <w:t>OPPLYSNINGER, SOM SKAL ANGIS PÅ YTRE EMBALLASJE</w:t>
            </w:r>
          </w:p>
          <w:p w14:paraId="15C868D6" w14:textId="77777777" w:rsidR="00CB7461" w:rsidRPr="00E51B9D" w:rsidRDefault="00CB7461" w:rsidP="00755456">
            <w:pPr>
              <w:shd w:val="clear" w:color="auto" w:fill="FFFFFF"/>
              <w:tabs>
                <w:tab w:val="left" w:pos="567"/>
              </w:tabs>
              <w:rPr>
                <w:rFonts w:ascii="Times New Roman" w:hAnsi="Times New Roman"/>
              </w:rPr>
            </w:pPr>
          </w:p>
          <w:p w14:paraId="446A9BC1" w14:textId="77777777" w:rsidR="00CB7461" w:rsidRPr="00E51B9D" w:rsidRDefault="00CB7461" w:rsidP="00755456">
            <w:pPr>
              <w:tabs>
                <w:tab w:val="left" w:pos="567"/>
              </w:tabs>
              <w:rPr>
                <w:rFonts w:ascii="Times New Roman" w:hAnsi="Times New Roman"/>
              </w:rPr>
            </w:pPr>
            <w:r w:rsidRPr="00E51B9D">
              <w:rPr>
                <w:rFonts w:ascii="Times New Roman" w:hAnsi="Times New Roman"/>
                <w:b/>
              </w:rPr>
              <w:t>PAKNING MED 1, 2, 3, 5, 7, 10, 14, 15, 20, 21, 30, 50, 90, 100 TABLETTER</w:t>
            </w:r>
          </w:p>
        </w:tc>
      </w:tr>
    </w:tbl>
    <w:p w14:paraId="3DE404A2" w14:textId="77777777" w:rsidR="00CB7461" w:rsidRPr="00E51B9D" w:rsidRDefault="00CB7461" w:rsidP="00755456">
      <w:pPr>
        <w:tabs>
          <w:tab w:val="left" w:pos="567"/>
        </w:tabs>
        <w:suppressAutoHyphens/>
        <w:rPr>
          <w:rFonts w:ascii="Times New Roman" w:hAnsi="Times New Roman"/>
        </w:rPr>
      </w:pPr>
    </w:p>
    <w:p w14:paraId="6F928507" w14:textId="77777777" w:rsidR="00CB7461" w:rsidRPr="00E51B9D" w:rsidRDefault="00CB7461" w:rsidP="00755456">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054485C7" w14:textId="77777777" w:rsidTr="00EB037A">
        <w:tc>
          <w:tcPr>
            <w:tcW w:w="9281" w:type="dxa"/>
          </w:tcPr>
          <w:p w14:paraId="63065700"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1.</w:t>
            </w:r>
            <w:r w:rsidRPr="00E51B9D">
              <w:rPr>
                <w:rFonts w:ascii="Times New Roman" w:hAnsi="Times New Roman"/>
                <w:b/>
              </w:rPr>
              <w:tab/>
              <w:t>LEGEMIDLETS NAVN</w:t>
            </w:r>
          </w:p>
        </w:tc>
      </w:tr>
    </w:tbl>
    <w:p w14:paraId="30CCD08D" w14:textId="77777777" w:rsidR="00CB7461" w:rsidRPr="00E51B9D" w:rsidRDefault="00CB7461" w:rsidP="00755456">
      <w:pPr>
        <w:tabs>
          <w:tab w:val="left" w:pos="567"/>
        </w:tabs>
        <w:suppressAutoHyphens/>
        <w:rPr>
          <w:rFonts w:ascii="Times New Roman" w:hAnsi="Times New Roman"/>
        </w:rPr>
      </w:pPr>
    </w:p>
    <w:p w14:paraId="3C697FF9" w14:textId="77777777" w:rsidR="00CB7461" w:rsidRPr="00E51B9D" w:rsidRDefault="003E06EE" w:rsidP="00755456">
      <w:pPr>
        <w:tabs>
          <w:tab w:val="left" w:pos="567"/>
        </w:tabs>
        <w:suppressAutoHyphens/>
        <w:rPr>
          <w:rFonts w:ascii="Times New Roman" w:hAnsi="Times New Roman"/>
        </w:rPr>
      </w:pPr>
      <w:r>
        <w:rPr>
          <w:rFonts w:ascii="Times New Roman" w:hAnsi="Times New Roman"/>
        </w:rPr>
        <w:t>Neoclarityn</w:t>
      </w:r>
      <w:r w:rsidR="00CB7461" w:rsidRPr="00E51B9D">
        <w:rPr>
          <w:rFonts w:ascii="Times New Roman" w:hAnsi="Times New Roman"/>
        </w:rPr>
        <w:t xml:space="preserve"> 5</w:t>
      </w:r>
      <w:r w:rsidR="0084493E">
        <w:rPr>
          <w:rFonts w:ascii="Times New Roman" w:hAnsi="Times New Roman"/>
        </w:rPr>
        <w:t> </w:t>
      </w:r>
      <w:r w:rsidR="00CB7461" w:rsidRPr="00E51B9D">
        <w:rPr>
          <w:rFonts w:ascii="Times New Roman" w:hAnsi="Times New Roman"/>
        </w:rPr>
        <w:t>mg tabletter, filmdrasjerte</w:t>
      </w:r>
    </w:p>
    <w:p w14:paraId="365F49A0"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desloratadin</w:t>
      </w:r>
    </w:p>
    <w:p w14:paraId="0098549F" w14:textId="77777777" w:rsidR="00CB7461" w:rsidRPr="00E51B9D" w:rsidRDefault="00CB7461" w:rsidP="00755456">
      <w:pPr>
        <w:tabs>
          <w:tab w:val="left" w:pos="567"/>
        </w:tabs>
        <w:suppressAutoHyphens/>
        <w:rPr>
          <w:rFonts w:ascii="Times New Roman" w:hAnsi="Times New Roman"/>
        </w:rPr>
      </w:pPr>
    </w:p>
    <w:p w14:paraId="6EF314E7" w14:textId="77777777" w:rsidR="00CB7461" w:rsidRPr="00E51B9D" w:rsidRDefault="00CB7461" w:rsidP="00755456">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06F2D048" w14:textId="77777777" w:rsidTr="00EB037A">
        <w:tc>
          <w:tcPr>
            <w:tcW w:w="9281" w:type="dxa"/>
          </w:tcPr>
          <w:p w14:paraId="7E75C426"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2.</w:t>
            </w:r>
            <w:r w:rsidRPr="00E51B9D">
              <w:rPr>
                <w:rFonts w:ascii="Times New Roman" w:hAnsi="Times New Roman"/>
                <w:b/>
              </w:rPr>
              <w:tab/>
              <w:t xml:space="preserve">DEKLARASJON AV VIRKESTOFF(ER) </w:t>
            </w:r>
          </w:p>
        </w:tc>
      </w:tr>
    </w:tbl>
    <w:p w14:paraId="2C2D11FB" w14:textId="77777777" w:rsidR="00CB7461" w:rsidRPr="00E51B9D" w:rsidRDefault="00CB7461" w:rsidP="00755456">
      <w:pPr>
        <w:tabs>
          <w:tab w:val="left" w:pos="567"/>
        </w:tabs>
        <w:suppressAutoHyphens/>
        <w:rPr>
          <w:rFonts w:ascii="Times New Roman" w:hAnsi="Times New Roman"/>
        </w:rPr>
      </w:pPr>
    </w:p>
    <w:p w14:paraId="58178A05"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Hver tablett inneholder 5</w:t>
      </w:r>
      <w:r w:rsidR="0084493E">
        <w:rPr>
          <w:rFonts w:ascii="Times New Roman" w:hAnsi="Times New Roman"/>
        </w:rPr>
        <w:t> </w:t>
      </w:r>
      <w:r w:rsidRPr="00E51B9D">
        <w:rPr>
          <w:rFonts w:ascii="Times New Roman" w:hAnsi="Times New Roman"/>
        </w:rPr>
        <w:t>mg desloratadin</w:t>
      </w:r>
    </w:p>
    <w:p w14:paraId="1A16D8BB" w14:textId="77777777" w:rsidR="00CB7461" w:rsidRPr="00E51B9D" w:rsidRDefault="00CB7461" w:rsidP="00755456">
      <w:pPr>
        <w:tabs>
          <w:tab w:val="left" w:pos="567"/>
        </w:tabs>
        <w:suppressAutoHyphens/>
        <w:rPr>
          <w:rFonts w:ascii="Times New Roman" w:hAnsi="Times New Roman"/>
        </w:rPr>
      </w:pPr>
    </w:p>
    <w:p w14:paraId="79853B85" w14:textId="77777777" w:rsidR="00CB7461" w:rsidRPr="00E51B9D" w:rsidRDefault="00CB7461" w:rsidP="00755456">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265BB4A2" w14:textId="77777777" w:rsidTr="00EB037A">
        <w:tc>
          <w:tcPr>
            <w:tcW w:w="9281" w:type="dxa"/>
          </w:tcPr>
          <w:p w14:paraId="0749695C"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3.</w:t>
            </w:r>
            <w:r w:rsidRPr="00E51B9D">
              <w:rPr>
                <w:rFonts w:ascii="Times New Roman" w:hAnsi="Times New Roman"/>
                <w:b/>
              </w:rPr>
              <w:tab/>
              <w:t>LISTE OVER HJELPESTOFFER</w:t>
            </w:r>
          </w:p>
        </w:tc>
      </w:tr>
    </w:tbl>
    <w:p w14:paraId="272D65E6" w14:textId="77777777" w:rsidR="00CB7461" w:rsidRPr="00E51B9D" w:rsidRDefault="00CB7461" w:rsidP="00755456">
      <w:pPr>
        <w:tabs>
          <w:tab w:val="left" w:pos="567"/>
        </w:tabs>
        <w:suppressAutoHyphens/>
        <w:rPr>
          <w:rFonts w:ascii="Times New Roman" w:hAnsi="Times New Roman"/>
        </w:rPr>
      </w:pPr>
    </w:p>
    <w:p w14:paraId="13AAE121" w14:textId="77777777" w:rsidR="00CB7461" w:rsidRPr="00E51B9D" w:rsidRDefault="00CB7461" w:rsidP="00755456">
      <w:pPr>
        <w:tabs>
          <w:tab w:val="left" w:pos="567"/>
        </w:tabs>
        <w:rPr>
          <w:rFonts w:ascii="Times New Roman" w:hAnsi="Times New Roman"/>
        </w:rPr>
      </w:pPr>
      <w:r w:rsidRPr="00E51B9D">
        <w:rPr>
          <w:rFonts w:ascii="Times New Roman" w:hAnsi="Times New Roman"/>
        </w:rPr>
        <w:t>Inneholder laktose.</w:t>
      </w:r>
    </w:p>
    <w:p w14:paraId="1D8B67C9"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Se pakningsvedlegg for ytterligere informasjon.</w:t>
      </w:r>
    </w:p>
    <w:p w14:paraId="081957B9" w14:textId="77777777" w:rsidR="00CB7461" w:rsidRPr="00E51B9D" w:rsidRDefault="00CB7461" w:rsidP="00755456">
      <w:pPr>
        <w:tabs>
          <w:tab w:val="left" w:pos="567"/>
        </w:tabs>
        <w:suppressAutoHyphens/>
        <w:rPr>
          <w:rFonts w:ascii="Times New Roman" w:hAnsi="Times New Roman"/>
        </w:rPr>
      </w:pPr>
    </w:p>
    <w:p w14:paraId="4F47158B" w14:textId="77777777" w:rsidR="00CB7461" w:rsidRPr="00E51B9D" w:rsidRDefault="00CB7461" w:rsidP="00755456">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5CB94E0C" w14:textId="77777777" w:rsidTr="00EB037A">
        <w:tc>
          <w:tcPr>
            <w:tcW w:w="9281" w:type="dxa"/>
          </w:tcPr>
          <w:p w14:paraId="75125E51"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4.</w:t>
            </w:r>
            <w:r w:rsidRPr="00E51B9D">
              <w:rPr>
                <w:rFonts w:ascii="Times New Roman" w:hAnsi="Times New Roman"/>
                <w:b/>
              </w:rPr>
              <w:tab/>
              <w:t>LEGEMIDDELFORM OG INNHOLD (PAKNINGSSTØRRELSE)</w:t>
            </w:r>
          </w:p>
        </w:tc>
      </w:tr>
    </w:tbl>
    <w:p w14:paraId="4BF40FAE" w14:textId="77777777" w:rsidR="00CB7461" w:rsidRPr="00E51B9D" w:rsidRDefault="00CB7461" w:rsidP="00755456">
      <w:pPr>
        <w:tabs>
          <w:tab w:val="left" w:pos="567"/>
        </w:tabs>
        <w:suppressAutoHyphens/>
        <w:rPr>
          <w:rFonts w:ascii="Times New Roman" w:hAnsi="Times New Roman"/>
        </w:rPr>
      </w:pPr>
    </w:p>
    <w:p w14:paraId="6D0A6092"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1</w:t>
      </w:r>
      <w:r w:rsidR="0084493E">
        <w:rPr>
          <w:rFonts w:ascii="Times New Roman" w:hAnsi="Times New Roman"/>
        </w:rPr>
        <w:t> </w:t>
      </w:r>
      <w:r w:rsidRPr="00E51B9D">
        <w:rPr>
          <w:rFonts w:ascii="Times New Roman" w:hAnsi="Times New Roman"/>
        </w:rPr>
        <w:t>filmdrasjert tablett</w:t>
      </w:r>
    </w:p>
    <w:p w14:paraId="4227C37D" w14:textId="77777777" w:rsidR="00CB7461" w:rsidRPr="00E51B9D" w:rsidRDefault="00CB7461" w:rsidP="00755456">
      <w:pPr>
        <w:tabs>
          <w:tab w:val="left" w:pos="567"/>
        </w:tabs>
        <w:rPr>
          <w:rFonts w:ascii="Times New Roman" w:hAnsi="Times New Roman"/>
        </w:rPr>
      </w:pPr>
      <w:r w:rsidRPr="00E51B9D">
        <w:rPr>
          <w:rFonts w:ascii="Times New Roman" w:hAnsi="Times New Roman"/>
          <w:shd w:val="pct25" w:color="auto" w:fill="FFFFFF"/>
        </w:rPr>
        <w:t>2 filmdrasjerte tabletter</w:t>
      </w:r>
    </w:p>
    <w:p w14:paraId="0A837565" w14:textId="77777777" w:rsidR="00CB7461" w:rsidRPr="00E51B9D" w:rsidRDefault="00CB7461" w:rsidP="00755456">
      <w:pPr>
        <w:tabs>
          <w:tab w:val="left" w:pos="567"/>
        </w:tabs>
        <w:rPr>
          <w:rFonts w:ascii="Times New Roman" w:hAnsi="Times New Roman"/>
        </w:rPr>
      </w:pPr>
      <w:r w:rsidRPr="00E51B9D">
        <w:rPr>
          <w:rFonts w:ascii="Times New Roman" w:hAnsi="Times New Roman"/>
          <w:shd w:val="pct25" w:color="auto" w:fill="FFFFFF"/>
        </w:rPr>
        <w:t>3 filmdrasjerte tabletter</w:t>
      </w:r>
    </w:p>
    <w:p w14:paraId="703B5524" w14:textId="77777777" w:rsidR="00CB7461" w:rsidRPr="00E51B9D" w:rsidRDefault="00CB7461" w:rsidP="00755456">
      <w:pPr>
        <w:tabs>
          <w:tab w:val="left" w:pos="567"/>
        </w:tabs>
        <w:rPr>
          <w:rFonts w:ascii="Times New Roman" w:hAnsi="Times New Roman"/>
        </w:rPr>
      </w:pPr>
      <w:r w:rsidRPr="00E51B9D">
        <w:rPr>
          <w:rFonts w:ascii="Times New Roman" w:hAnsi="Times New Roman"/>
          <w:shd w:val="pct25" w:color="auto" w:fill="FFFFFF"/>
        </w:rPr>
        <w:t>5 filmdrasjerte tabletter</w:t>
      </w:r>
    </w:p>
    <w:p w14:paraId="2F3E41C9" w14:textId="77777777" w:rsidR="00CB7461" w:rsidRPr="00E51B9D" w:rsidRDefault="00CB7461" w:rsidP="00755456">
      <w:pPr>
        <w:tabs>
          <w:tab w:val="left" w:pos="567"/>
        </w:tabs>
        <w:rPr>
          <w:rFonts w:ascii="Times New Roman" w:hAnsi="Times New Roman"/>
        </w:rPr>
      </w:pPr>
      <w:r w:rsidRPr="00E51B9D">
        <w:rPr>
          <w:rFonts w:ascii="Times New Roman" w:hAnsi="Times New Roman"/>
          <w:shd w:val="pct25" w:color="auto" w:fill="FFFFFF"/>
        </w:rPr>
        <w:t>7 filmdrasjerte tabletter</w:t>
      </w:r>
    </w:p>
    <w:p w14:paraId="026E91AB" w14:textId="77777777" w:rsidR="00CB7461" w:rsidRPr="00E51B9D" w:rsidRDefault="00CB7461" w:rsidP="00755456">
      <w:pPr>
        <w:tabs>
          <w:tab w:val="left" w:pos="567"/>
        </w:tabs>
        <w:rPr>
          <w:rFonts w:ascii="Times New Roman" w:hAnsi="Times New Roman"/>
        </w:rPr>
      </w:pPr>
      <w:r w:rsidRPr="00E51B9D">
        <w:rPr>
          <w:rFonts w:ascii="Times New Roman" w:hAnsi="Times New Roman"/>
          <w:shd w:val="pct25" w:color="auto" w:fill="FFFFFF"/>
        </w:rPr>
        <w:t>10 filmdrasjerte tabletter</w:t>
      </w:r>
    </w:p>
    <w:p w14:paraId="66D6F1D5" w14:textId="77777777" w:rsidR="00CB7461" w:rsidRPr="00E51B9D" w:rsidRDefault="00CB7461" w:rsidP="00755456">
      <w:pPr>
        <w:tabs>
          <w:tab w:val="left" w:pos="567"/>
        </w:tabs>
        <w:rPr>
          <w:rFonts w:ascii="Times New Roman" w:hAnsi="Times New Roman"/>
        </w:rPr>
      </w:pPr>
      <w:r w:rsidRPr="00E51B9D">
        <w:rPr>
          <w:rFonts w:ascii="Times New Roman" w:hAnsi="Times New Roman"/>
          <w:shd w:val="pct25" w:color="auto" w:fill="FFFFFF"/>
        </w:rPr>
        <w:t>14 filmdrasjerte tabletter</w:t>
      </w:r>
    </w:p>
    <w:p w14:paraId="5F0878BB" w14:textId="77777777" w:rsidR="00CB7461" w:rsidRPr="00E51B9D" w:rsidRDefault="00CB7461" w:rsidP="00755456">
      <w:pPr>
        <w:tabs>
          <w:tab w:val="left" w:pos="567"/>
        </w:tabs>
        <w:rPr>
          <w:rFonts w:ascii="Times New Roman" w:hAnsi="Times New Roman"/>
        </w:rPr>
      </w:pPr>
      <w:r w:rsidRPr="00E51B9D">
        <w:rPr>
          <w:rFonts w:ascii="Times New Roman" w:hAnsi="Times New Roman"/>
          <w:shd w:val="pct25" w:color="auto" w:fill="FFFFFF"/>
        </w:rPr>
        <w:t>15 filmdrasjerte tabletter</w:t>
      </w:r>
    </w:p>
    <w:p w14:paraId="630C948B" w14:textId="77777777" w:rsidR="00CB7461" w:rsidRPr="00E51B9D" w:rsidRDefault="00CB7461" w:rsidP="00755456">
      <w:pPr>
        <w:tabs>
          <w:tab w:val="left" w:pos="567"/>
        </w:tabs>
        <w:rPr>
          <w:rFonts w:ascii="Times New Roman" w:hAnsi="Times New Roman"/>
        </w:rPr>
      </w:pPr>
      <w:r w:rsidRPr="00E51B9D">
        <w:rPr>
          <w:rFonts w:ascii="Times New Roman" w:hAnsi="Times New Roman"/>
          <w:shd w:val="pct25" w:color="auto" w:fill="FFFFFF"/>
        </w:rPr>
        <w:t>20 filmdrasjerte tabletter</w:t>
      </w:r>
    </w:p>
    <w:p w14:paraId="74AB86F0" w14:textId="77777777" w:rsidR="00CB7461" w:rsidRPr="00E51B9D" w:rsidRDefault="00CB7461" w:rsidP="00755456">
      <w:pPr>
        <w:tabs>
          <w:tab w:val="left" w:pos="567"/>
        </w:tabs>
        <w:rPr>
          <w:rFonts w:ascii="Times New Roman" w:hAnsi="Times New Roman"/>
        </w:rPr>
      </w:pPr>
      <w:r w:rsidRPr="00E51B9D">
        <w:rPr>
          <w:rFonts w:ascii="Times New Roman" w:hAnsi="Times New Roman"/>
          <w:shd w:val="pct25" w:color="auto" w:fill="FFFFFF"/>
        </w:rPr>
        <w:t>21 filmdrasjerte tabletter</w:t>
      </w:r>
    </w:p>
    <w:p w14:paraId="73649B59" w14:textId="77777777" w:rsidR="00CB7461" w:rsidRPr="00E51B9D" w:rsidRDefault="00CB7461" w:rsidP="00755456">
      <w:pPr>
        <w:tabs>
          <w:tab w:val="left" w:pos="567"/>
        </w:tabs>
        <w:rPr>
          <w:rFonts w:ascii="Times New Roman" w:hAnsi="Times New Roman"/>
        </w:rPr>
      </w:pPr>
      <w:r w:rsidRPr="00E51B9D">
        <w:rPr>
          <w:rFonts w:ascii="Times New Roman" w:hAnsi="Times New Roman"/>
          <w:shd w:val="pct25" w:color="auto" w:fill="FFFFFF"/>
        </w:rPr>
        <w:t>30 filmdrasjerte tabletter</w:t>
      </w:r>
    </w:p>
    <w:p w14:paraId="75A89067" w14:textId="77777777" w:rsidR="00CB7461" w:rsidRPr="00E51B9D" w:rsidRDefault="00CB7461" w:rsidP="00755456">
      <w:pPr>
        <w:tabs>
          <w:tab w:val="left" w:pos="567"/>
        </w:tabs>
        <w:rPr>
          <w:rFonts w:ascii="Times New Roman" w:hAnsi="Times New Roman"/>
        </w:rPr>
      </w:pPr>
      <w:r w:rsidRPr="00E51B9D">
        <w:rPr>
          <w:rFonts w:ascii="Times New Roman" w:hAnsi="Times New Roman"/>
          <w:shd w:val="pct25" w:color="auto" w:fill="FFFFFF"/>
        </w:rPr>
        <w:t>50 filmdrasjerte tabletter</w:t>
      </w:r>
    </w:p>
    <w:p w14:paraId="5EB8AEFC" w14:textId="77777777" w:rsidR="00CB7461" w:rsidRPr="00E51B9D" w:rsidRDefault="00CB7461" w:rsidP="00755456">
      <w:pPr>
        <w:tabs>
          <w:tab w:val="left" w:pos="567"/>
        </w:tabs>
        <w:rPr>
          <w:rFonts w:ascii="Times New Roman" w:hAnsi="Times New Roman"/>
        </w:rPr>
      </w:pPr>
      <w:r w:rsidRPr="00E51B9D">
        <w:rPr>
          <w:rFonts w:ascii="Times New Roman" w:hAnsi="Times New Roman"/>
          <w:shd w:val="pct25" w:color="auto" w:fill="FFFFFF"/>
        </w:rPr>
        <w:t>100 filmdrasjerte tabletter</w:t>
      </w:r>
    </w:p>
    <w:p w14:paraId="6E1DE537" w14:textId="77777777" w:rsidR="00CB7461" w:rsidRPr="00E51B9D" w:rsidRDefault="00CB7461" w:rsidP="00755456">
      <w:pPr>
        <w:tabs>
          <w:tab w:val="left" w:pos="567"/>
        </w:tabs>
        <w:suppressAutoHyphens/>
        <w:rPr>
          <w:rFonts w:ascii="Times New Roman" w:hAnsi="Times New Roman"/>
        </w:rPr>
      </w:pPr>
    </w:p>
    <w:p w14:paraId="0BEF6FDC" w14:textId="77777777" w:rsidR="00CB7461" w:rsidRPr="00E51B9D" w:rsidRDefault="00CB7461" w:rsidP="00755456">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397344CB" w14:textId="77777777" w:rsidTr="00EB037A">
        <w:tc>
          <w:tcPr>
            <w:tcW w:w="9281" w:type="dxa"/>
          </w:tcPr>
          <w:p w14:paraId="7BA30E94"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5.</w:t>
            </w:r>
            <w:r w:rsidRPr="00E51B9D">
              <w:rPr>
                <w:rFonts w:ascii="Times New Roman" w:hAnsi="Times New Roman"/>
                <w:b/>
              </w:rPr>
              <w:tab/>
              <w:t>ADMINISTRASJONSMÅTE OG VEI(ER)</w:t>
            </w:r>
          </w:p>
        </w:tc>
      </w:tr>
    </w:tbl>
    <w:p w14:paraId="1622F17F" w14:textId="77777777" w:rsidR="00CB7461" w:rsidRPr="00E51B9D" w:rsidRDefault="00CB7461" w:rsidP="00755456">
      <w:pPr>
        <w:tabs>
          <w:tab w:val="left" w:pos="567"/>
        </w:tabs>
        <w:suppressAutoHyphens/>
        <w:rPr>
          <w:rFonts w:ascii="Times New Roman" w:hAnsi="Times New Roman"/>
        </w:rPr>
      </w:pPr>
    </w:p>
    <w:p w14:paraId="55974F21" w14:textId="77777777" w:rsidR="00CB7461" w:rsidRPr="00E51B9D" w:rsidRDefault="00CB7461" w:rsidP="00755456">
      <w:pPr>
        <w:tabs>
          <w:tab w:val="left" w:pos="567"/>
        </w:tabs>
        <w:rPr>
          <w:rFonts w:ascii="Times New Roman" w:hAnsi="Times New Roman"/>
        </w:rPr>
      </w:pPr>
      <w:r w:rsidRPr="00E51B9D">
        <w:rPr>
          <w:rFonts w:ascii="Times New Roman" w:hAnsi="Times New Roman"/>
        </w:rPr>
        <w:t>Svelges hele med vann.</w:t>
      </w:r>
    </w:p>
    <w:p w14:paraId="28C39575"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Oral bruk</w:t>
      </w:r>
    </w:p>
    <w:p w14:paraId="724975A1"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Les pakningsvedlegget før bruk.</w:t>
      </w:r>
    </w:p>
    <w:p w14:paraId="07329050" w14:textId="77777777" w:rsidR="00CB7461" w:rsidRPr="00E51B9D" w:rsidRDefault="00CB7461" w:rsidP="00755456">
      <w:pPr>
        <w:tabs>
          <w:tab w:val="left" w:pos="567"/>
        </w:tabs>
        <w:suppressAutoHyphens/>
        <w:rPr>
          <w:rFonts w:ascii="Times New Roman" w:hAnsi="Times New Roman"/>
        </w:rPr>
      </w:pPr>
    </w:p>
    <w:p w14:paraId="39D6F30D" w14:textId="77777777" w:rsidR="00CB7461" w:rsidRPr="00E51B9D" w:rsidRDefault="00CB7461" w:rsidP="00755456">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0A7D66E9" w14:textId="77777777" w:rsidTr="00EB037A">
        <w:tc>
          <w:tcPr>
            <w:tcW w:w="9281" w:type="dxa"/>
          </w:tcPr>
          <w:p w14:paraId="06371716"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6.</w:t>
            </w:r>
            <w:r w:rsidRPr="00E51B9D">
              <w:rPr>
                <w:rFonts w:ascii="Times New Roman" w:hAnsi="Times New Roman"/>
                <w:b/>
              </w:rPr>
              <w:tab/>
              <w:t>ADVARSEL OM AT LEGEMIDLET SKAL OPPBEVARES UTILGJENGELIG FOR BARN</w:t>
            </w:r>
          </w:p>
        </w:tc>
      </w:tr>
    </w:tbl>
    <w:p w14:paraId="07E1A9CD" w14:textId="77777777" w:rsidR="00CB7461" w:rsidRPr="00E51B9D" w:rsidRDefault="00CB7461" w:rsidP="00755456">
      <w:pPr>
        <w:tabs>
          <w:tab w:val="left" w:pos="567"/>
        </w:tabs>
        <w:suppressAutoHyphens/>
        <w:rPr>
          <w:rFonts w:ascii="Times New Roman" w:hAnsi="Times New Roman"/>
        </w:rPr>
      </w:pPr>
    </w:p>
    <w:p w14:paraId="773BD6F1"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Oppbevares utilgjengelig for barn.</w:t>
      </w:r>
    </w:p>
    <w:p w14:paraId="4DB1C19A" w14:textId="77777777" w:rsidR="00CB7461" w:rsidRPr="00E51B9D" w:rsidRDefault="00CB7461" w:rsidP="00755456">
      <w:pPr>
        <w:tabs>
          <w:tab w:val="left" w:pos="567"/>
        </w:tabs>
        <w:suppressAutoHyphens/>
        <w:rPr>
          <w:rFonts w:ascii="Times New Roman" w:hAnsi="Times New Roman"/>
        </w:rPr>
      </w:pPr>
    </w:p>
    <w:p w14:paraId="375D1A12" w14:textId="77777777" w:rsidR="00CB7461" w:rsidRPr="00E51B9D" w:rsidRDefault="00CB7461" w:rsidP="00755456">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57EBCB62" w14:textId="77777777" w:rsidTr="00EB037A">
        <w:tc>
          <w:tcPr>
            <w:tcW w:w="9281" w:type="dxa"/>
          </w:tcPr>
          <w:p w14:paraId="09BDF850" w14:textId="77777777" w:rsidR="00CB7461" w:rsidRPr="00E51B9D" w:rsidRDefault="00CB7461" w:rsidP="00755456">
            <w:pPr>
              <w:keepNext/>
              <w:keepLines/>
              <w:tabs>
                <w:tab w:val="left" w:pos="567"/>
              </w:tabs>
              <w:ind w:left="567" w:hanging="567"/>
              <w:rPr>
                <w:rFonts w:ascii="Times New Roman" w:hAnsi="Times New Roman"/>
                <w:b/>
              </w:rPr>
            </w:pPr>
            <w:r w:rsidRPr="00E51B9D">
              <w:rPr>
                <w:rFonts w:ascii="Times New Roman" w:hAnsi="Times New Roman"/>
                <w:b/>
              </w:rPr>
              <w:t>7.</w:t>
            </w:r>
            <w:r w:rsidRPr="00E51B9D">
              <w:rPr>
                <w:rFonts w:ascii="Times New Roman" w:hAnsi="Times New Roman"/>
                <w:b/>
              </w:rPr>
              <w:tab/>
              <w:t>EVENTUELLE ANDRE SPESIELLE ADVARSLER</w:t>
            </w:r>
          </w:p>
        </w:tc>
      </w:tr>
    </w:tbl>
    <w:p w14:paraId="0BE662E5" w14:textId="77777777" w:rsidR="00CB7461" w:rsidRPr="00E51B9D" w:rsidRDefault="00CB7461" w:rsidP="00755456">
      <w:pPr>
        <w:keepNext/>
        <w:keepLines/>
        <w:tabs>
          <w:tab w:val="left" w:pos="567"/>
        </w:tabs>
        <w:suppressAutoHyphens/>
        <w:rPr>
          <w:rFonts w:ascii="Times New Roman" w:hAnsi="Times New Roman"/>
        </w:rPr>
      </w:pPr>
    </w:p>
    <w:p w14:paraId="206C9B13" w14:textId="77777777" w:rsidR="00C24972" w:rsidRPr="00E51B9D" w:rsidRDefault="00C24972" w:rsidP="00755456">
      <w:pPr>
        <w:keepNext/>
        <w:keepLines/>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07A28563" w14:textId="77777777" w:rsidTr="00EB037A">
        <w:tc>
          <w:tcPr>
            <w:tcW w:w="9281" w:type="dxa"/>
          </w:tcPr>
          <w:p w14:paraId="0185DE01"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8.</w:t>
            </w:r>
            <w:r w:rsidRPr="00E51B9D">
              <w:rPr>
                <w:rFonts w:ascii="Times New Roman" w:hAnsi="Times New Roman"/>
                <w:b/>
              </w:rPr>
              <w:tab/>
              <w:t>UTLØPSDATO</w:t>
            </w:r>
          </w:p>
        </w:tc>
      </w:tr>
    </w:tbl>
    <w:p w14:paraId="00E3E336" w14:textId="77777777" w:rsidR="00CB7461" w:rsidRPr="00E51B9D" w:rsidRDefault="00CB7461" w:rsidP="00755456">
      <w:pPr>
        <w:tabs>
          <w:tab w:val="left" w:pos="567"/>
        </w:tabs>
        <w:rPr>
          <w:rFonts w:ascii="Times New Roman" w:hAnsi="Times New Roman"/>
        </w:rPr>
      </w:pPr>
    </w:p>
    <w:p w14:paraId="41904F18" w14:textId="77777777" w:rsidR="00CB7461" w:rsidRPr="00E51B9D" w:rsidRDefault="00AC2D2A" w:rsidP="00755456">
      <w:pPr>
        <w:tabs>
          <w:tab w:val="left" w:pos="567"/>
        </w:tabs>
        <w:rPr>
          <w:rFonts w:ascii="Times New Roman" w:hAnsi="Times New Roman"/>
        </w:rPr>
      </w:pPr>
      <w:r w:rsidRPr="00E51B9D">
        <w:rPr>
          <w:rFonts w:ascii="Times New Roman" w:hAnsi="Times New Roman"/>
        </w:rPr>
        <w:t>EXP</w:t>
      </w:r>
    </w:p>
    <w:p w14:paraId="58371DF4" w14:textId="77777777" w:rsidR="00CB7461" w:rsidRPr="00E51B9D" w:rsidRDefault="00CB7461" w:rsidP="00755456">
      <w:pPr>
        <w:tabs>
          <w:tab w:val="left" w:pos="567"/>
        </w:tabs>
        <w:rPr>
          <w:rFonts w:ascii="Times New Roman" w:hAnsi="Times New Roman"/>
        </w:rPr>
      </w:pPr>
    </w:p>
    <w:p w14:paraId="5584F940" w14:textId="77777777" w:rsidR="00CB7461" w:rsidRPr="00E51B9D" w:rsidRDefault="00CB7461" w:rsidP="00755456">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5DEC6107" w14:textId="77777777" w:rsidTr="00EB037A">
        <w:tc>
          <w:tcPr>
            <w:tcW w:w="9281" w:type="dxa"/>
          </w:tcPr>
          <w:p w14:paraId="695ADD65"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9.</w:t>
            </w:r>
            <w:r w:rsidRPr="00E51B9D">
              <w:rPr>
                <w:rFonts w:ascii="Times New Roman" w:hAnsi="Times New Roman"/>
                <w:b/>
              </w:rPr>
              <w:tab/>
              <w:t>OPPBEVARINGSBETINGELSER</w:t>
            </w:r>
          </w:p>
        </w:tc>
      </w:tr>
    </w:tbl>
    <w:p w14:paraId="5053349D" w14:textId="77777777" w:rsidR="00CB7461" w:rsidRPr="00E51B9D" w:rsidRDefault="00CB7461" w:rsidP="00755456">
      <w:pPr>
        <w:tabs>
          <w:tab w:val="left" w:pos="567"/>
        </w:tabs>
        <w:suppressAutoHyphens/>
        <w:rPr>
          <w:rFonts w:ascii="Times New Roman" w:hAnsi="Times New Roman"/>
        </w:rPr>
      </w:pPr>
    </w:p>
    <w:p w14:paraId="23165A88"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Oppbevares ved høyst 30 °C. Oppbevares i originalpakningen.</w:t>
      </w:r>
    </w:p>
    <w:p w14:paraId="2B9BD1AC" w14:textId="77777777" w:rsidR="00CB7461" w:rsidRPr="00E51B9D" w:rsidRDefault="00CB7461" w:rsidP="00755456">
      <w:pPr>
        <w:tabs>
          <w:tab w:val="left" w:pos="567"/>
        </w:tabs>
        <w:suppressAutoHyphens/>
        <w:rPr>
          <w:rFonts w:ascii="Times New Roman" w:hAnsi="Times New Roman"/>
        </w:rPr>
      </w:pPr>
    </w:p>
    <w:p w14:paraId="13C78B27" w14:textId="77777777" w:rsidR="00CB7461" w:rsidRPr="00E51B9D" w:rsidRDefault="00CB7461" w:rsidP="00755456">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42CBCB36" w14:textId="77777777" w:rsidTr="00EB037A">
        <w:tc>
          <w:tcPr>
            <w:tcW w:w="9281" w:type="dxa"/>
          </w:tcPr>
          <w:p w14:paraId="69321E93"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10.</w:t>
            </w:r>
            <w:r w:rsidRPr="00E51B9D">
              <w:rPr>
                <w:rFonts w:ascii="Times New Roman" w:hAnsi="Times New Roman"/>
                <w:b/>
              </w:rPr>
              <w:tab/>
              <w:t>EVENTUELLE SPESIELLE FORHOLDSREGLER VED DESTRUKSJON AV UBRUKTE LEGEMIDLER ELLER AVFALL</w:t>
            </w:r>
          </w:p>
        </w:tc>
      </w:tr>
    </w:tbl>
    <w:p w14:paraId="1F3FC058" w14:textId="77777777" w:rsidR="00CB7461" w:rsidRPr="00E51B9D" w:rsidRDefault="00CB7461" w:rsidP="00755456">
      <w:pPr>
        <w:tabs>
          <w:tab w:val="left" w:pos="567"/>
        </w:tabs>
        <w:suppressAutoHyphens/>
        <w:rPr>
          <w:rFonts w:ascii="Times New Roman" w:hAnsi="Times New Roman"/>
        </w:rPr>
      </w:pPr>
    </w:p>
    <w:p w14:paraId="6BC2AEC2" w14:textId="77777777" w:rsidR="00CB7461" w:rsidRPr="00E51B9D" w:rsidRDefault="00CB7461" w:rsidP="00755456">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5BE880F2" w14:textId="77777777" w:rsidTr="00EB037A">
        <w:tc>
          <w:tcPr>
            <w:tcW w:w="9281" w:type="dxa"/>
          </w:tcPr>
          <w:p w14:paraId="26B72A8F"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11.</w:t>
            </w:r>
            <w:r w:rsidRPr="00E51B9D">
              <w:rPr>
                <w:rFonts w:ascii="Times New Roman" w:hAnsi="Times New Roman"/>
                <w:b/>
              </w:rPr>
              <w:tab/>
              <w:t>NAVN OG ADRESSE PÅ INNEHAVEREN AV MARKEDSFØRINGSTILLATELSEN</w:t>
            </w:r>
          </w:p>
        </w:tc>
      </w:tr>
    </w:tbl>
    <w:p w14:paraId="01A7AB52" w14:textId="77777777" w:rsidR="00CB7461" w:rsidRPr="00E51B9D" w:rsidRDefault="00CB7461" w:rsidP="00755456">
      <w:pPr>
        <w:tabs>
          <w:tab w:val="left" w:pos="567"/>
        </w:tabs>
        <w:suppressAutoHyphens/>
        <w:rPr>
          <w:rFonts w:ascii="Times New Roman" w:hAnsi="Times New Roman"/>
        </w:rPr>
      </w:pPr>
    </w:p>
    <w:p w14:paraId="18640F61" w14:textId="77777777" w:rsidR="00A45F12" w:rsidRPr="003865D3" w:rsidRDefault="00A45F12" w:rsidP="00755456">
      <w:pPr>
        <w:keepNext/>
        <w:spacing w:line="260" w:lineRule="exact"/>
        <w:rPr>
          <w:rFonts w:ascii="Times New Roman" w:eastAsia="Times New Roman" w:hAnsi="Times New Roman"/>
        </w:rPr>
      </w:pPr>
      <w:r w:rsidRPr="003865D3">
        <w:rPr>
          <w:rFonts w:ascii="Times New Roman" w:eastAsia="Times New Roman" w:hAnsi="Times New Roman"/>
        </w:rPr>
        <w:t>N.V. Organon</w:t>
      </w:r>
    </w:p>
    <w:p w14:paraId="51AEC49F" w14:textId="77777777" w:rsidR="00A45F12" w:rsidRPr="003865D3" w:rsidRDefault="00A45F12" w:rsidP="00755456">
      <w:pPr>
        <w:keepNext/>
        <w:spacing w:line="260" w:lineRule="exact"/>
        <w:rPr>
          <w:rFonts w:ascii="Times New Roman" w:eastAsia="Times New Roman" w:hAnsi="Times New Roman"/>
        </w:rPr>
      </w:pPr>
      <w:r w:rsidRPr="003865D3">
        <w:rPr>
          <w:rFonts w:ascii="Times New Roman" w:eastAsia="Times New Roman" w:hAnsi="Times New Roman"/>
        </w:rPr>
        <w:t>Kloosterstraat 6</w:t>
      </w:r>
    </w:p>
    <w:p w14:paraId="38B9D893" w14:textId="77777777" w:rsidR="00A45F12" w:rsidRPr="003865D3" w:rsidRDefault="00A45F12" w:rsidP="00755456">
      <w:pPr>
        <w:keepNext/>
        <w:spacing w:line="260" w:lineRule="exact"/>
        <w:rPr>
          <w:rFonts w:ascii="Times New Roman" w:eastAsia="Times New Roman" w:hAnsi="Times New Roman"/>
        </w:rPr>
      </w:pPr>
      <w:r w:rsidRPr="003865D3">
        <w:rPr>
          <w:rFonts w:ascii="Times New Roman" w:eastAsia="Times New Roman" w:hAnsi="Times New Roman"/>
        </w:rPr>
        <w:t>5349 AB Oss</w:t>
      </w:r>
    </w:p>
    <w:p w14:paraId="4CB6423D" w14:textId="77777777" w:rsidR="00A45F12" w:rsidRPr="00E717B1" w:rsidRDefault="00A45F12" w:rsidP="00755456">
      <w:pPr>
        <w:tabs>
          <w:tab w:val="left" w:pos="567"/>
        </w:tabs>
        <w:rPr>
          <w:rFonts w:ascii="Times New Roman" w:hAnsi="Times New Roman"/>
        </w:rPr>
      </w:pPr>
      <w:r>
        <w:rPr>
          <w:rFonts w:ascii="Times New Roman" w:hAnsi="Times New Roman"/>
        </w:rPr>
        <w:t>Nederland</w:t>
      </w:r>
    </w:p>
    <w:p w14:paraId="0717F8E7" w14:textId="77777777" w:rsidR="003A2670" w:rsidRPr="00E51B9D" w:rsidRDefault="003A2670" w:rsidP="00755456">
      <w:pPr>
        <w:tabs>
          <w:tab w:val="left" w:pos="567"/>
        </w:tabs>
        <w:suppressAutoHyphens/>
        <w:rPr>
          <w:rFonts w:ascii="Times New Roman" w:hAnsi="Times New Roman"/>
        </w:rPr>
      </w:pPr>
    </w:p>
    <w:p w14:paraId="3DB4681F" w14:textId="77777777" w:rsidR="00CB7461" w:rsidRPr="00E51B9D" w:rsidRDefault="00CB7461" w:rsidP="00755456">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42F8D609" w14:textId="77777777" w:rsidTr="00EB037A">
        <w:tc>
          <w:tcPr>
            <w:tcW w:w="9281" w:type="dxa"/>
          </w:tcPr>
          <w:p w14:paraId="4D0B3B90"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12.</w:t>
            </w:r>
            <w:r w:rsidRPr="00E51B9D">
              <w:rPr>
                <w:rFonts w:ascii="Times New Roman" w:hAnsi="Times New Roman"/>
                <w:b/>
              </w:rPr>
              <w:tab/>
              <w:t>MARKEDSFØRINGSTILLATELSESNUMMER (NUMRE)</w:t>
            </w:r>
          </w:p>
        </w:tc>
      </w:tr>
    </w:tbl>
    <w:p w14:paraId="5F37DF20" w14:textId="77777777" w:rsidR="00CB7461" w:rsidRPr="00E51B9D" w:rsidRDefault="00CB7461" w:rsidP="00755456">
      <w:pPr>
        <w:tabs>
          <w:tab w:val="left" w:pos="567"/>
        </w:tabs>
        <w:suppressAutoHyphens/>
        <w:rPr>
          <w:rFonts w:ascii="Times New Roman" w:hAnsi="Times New Roman"/>
        </w:rPr>
      </w:pPr>
    </w:p>
    <w:p w14:paraId="7D77AFE1" w14:textId="77777777" w:rsidR="007C31A8" w:rsidRPr="00E51B9D" w:rsidRDefault="007C31A8" w:rsidP="00755456">
      <w:pPr>
        <w:tabs>
          <w:tab w:val="left" w:pos="567"/>
        </w:tabs>
        <w:rPr>
          <w:rFonts w:ascii="Times New Roman" w:hAnsi="Times New Roman"/>
        </w:rPr>
      </w:pPr>
      <w:r w:rsidRPr="00E51B9D">
        <w:rPr>
          <w:rFonts w:ascii="Times New Roman" w:hAnsi="Times New Roman"/>
        </w:rPr>
        <w:t>EU/1/00/</w:t>
      </w:r>
      <w:r w:rsidR="00D6465B">
        <w:rPr>
          <w:rFonts w:ascii="Times New Roman" w:hAnsi="Times New Roman"/>
        </w:rPr>
        <w:t>161</w:t>
      </w:r>
      <w:r w:rsidRPr="00E51B9D">
        <w:rPr>
          <w:rFonts w:ascii="Times New Roman" w:hAnsi="Times New Roman"/>
        </w:rPr>
        <w:t>/001</w:t>
      </w:r>
      <w:r w:rsidRPr="00E51B9D">
        <w:rPr>
          <w:rFonts w:ascii="Times New Roman" w:hAnsi="Times New Roman"/>
          <w:shd w:val="pct25" w:color="auto" w:fill="FFFFFF"/>
        </w:rPr>
        <w:tab/>
        <w:t>1 tablett</w:t>
      </w:r>
    </w:p>
    <w:p w14:paraId="73A34219" w14:textId="77777777" w:rsidR="007C31A8" w:rsidRPr="00E51B9D" w:rsidRDefault="007C31A8" w:rsidP="00755456">
      <w:pPr>
        <w:tabs>
          <w:tab w:val="left" w:pos="567"/>
        </w:tabs>
        <w:suppressAutoHyphens/>
        <w:rPr>
          <w:rFonts w:ascii="Times New Roman" w:hAnsi="Times New Roman"/>
        </w:rPr>
      </w:pPr>
      <w:r w:rsidRPr="00E51B9D">
        <w:rPr>
          <w:rFonts w:ascii="Times New Roman" w:hAnsi="Times New Roman"/>
          <w:shd w:val="pct25" w:color="auto" w:fill="FFFFFF"/>
        </w:rPr>
        <w:t>EU/1/00/</w:t>
      </w:r>
      <w:r w:rsidR="00D6465B">
        <w:rPr>
          <w:rFonts w:ascii="Times New Roman" w:hAnsi="Times New Roman"/>
          <w:shd w:val="pct25" w:color="auto" w:fill="FFFFFF"/>
        </w:rPr>
        <w:t>161</w:t>
      </w:r>
      <w:r w:rsidRPr="00E51B9D">
        <w:rPr>
          <w:rFonts w:ascii="Times New Roman" w:hAnsi="Times New Roman"/>
          <w:shd w:val="pct25" w:color="auto" w:fill="FFFFFF"/>
        </w:rPr>
        <w:t>/002</w:t>
      </w:r>
      <w:r w:rsidRPr="00E51B9D">
        <w:rPr>
          <w:rFonts w:ascii="Times New Roman" w:hAnsi="Times New Roman"/>
          <w:shd w:val="pct25" w:color="auto" w:fill="FFFFFF"/>
        </w:rPr>
        <w:tab/>
        <w:t>2 tabletter</w:t>
      </w:r>
    </w:p>
    <w:p w14:paraId="592BA08F" w14:textId="77777777" w:rsidR="007C31A8" w:rsidRPr="00E51B9D" w:rsidRDefault="007C31A8" w:rsidP="00755456">
      <w:pPr>
        <w:tabs>
          <w:tab w:val="left" w:pos="567"/>
        </w:tabs>
        <w:rPr>
          <w:rFonts w:ascii="Times New Roman" w:hAnsi="Times New Roman"/>
        </w:rPr>
      </w:pPr>
      <w:r w:rsidRPr="00E51B9D">
        <w:rPr>
          <w:rFonts w:ascii="Times New Roman" w:hAnsi="Times New Roman"/>
          <w:shd w:val="pct25" w:color="auto" w:fill="FFFFFF"/>
        </w:rPr>
        <w:t>EU/1/00/1</w:t>
      </w:r>
      <w:r w:rsidR="00D6465B">
        <w:rPr>
          <w:rFonts w:ascii="Times New Roman" w:hAnsi="Times New Roman"/>
          <w:shd w:val="pct25" w:color="auto" w:fill="FFFFFF"/>
        </w:rPr>
        <w:t>61</w:t>
      </w:r>
      <w:r w:rsidRPr="00E51B9D">
        <w:rPr>
          <w:rFonts w:ascii="Times New Roman" w:hAnsi="Times New Roman"/>
          <w:shd w:val="pct25" w:color="auto" w:fill="FFFFFF"/>
        </w:rPr>
        <w:t>/003</w:t>
      </w:r>
      <w:r w:rsidRPr="00E51B9D">
        <w:rPr>
          <w:rFonts w:ascii="Times New Roman" w:hAnsi="Times New Roman"/>
          <w:shd w:val="pct25" w:color="auto" w:fill="FFFFFF"/>
        </w:rPr>
        <w:tab/>
        <w:t>3 tabletter</w:t>
      </w:r>
    </w:p>
    <w:p w14:paraId="79BB61F1" w14:textId="77777777" w:rsidR="007C31A8" w:rsidRPr="00E51B9D" w:rsidRDefault="007C31A8" w:rsidP="00755456">
      <w:pPr>
        <w:tabs>
          <w:tab w:val="left" w:pos="567"/>
        </w:tabs>
        <w:rPr>
          <w:rFonts w:ascii="Times New Roman" w:hAnsi="Times New Roman"/>
        </w:rPr>
      </w:pPr>
      <w:r w:rsidRPr="00E51B9D">
        <w:rPr>
          <w:rFonts w:ascii="Times New Roman" w:hAnsi="Times New Roman"/>
          <w:shd w:val="pct25" w:color="auto" w:fill="FFFFFF"/>
        </w:rPr>
        <w:t>EU/1/00/1</w:t>
      </w:r>
      <w:r w:rsidR="00D6465B">
        <w:rPr>
          <w:rFonts w:ascii="Times New Roman" w:hAnsi="Times New Roman"/>
          <w:shd w:val="pct25" w:color="auto" w:fill="FFFFFF"/>
        </w:rPr>
        <w:t>61</w:t>
      </w:r>
      <w:r w:rsidRPr="00E51B9D">
        <w:rPr>
          <w:rFonts w:ascii="Times New Roman" w:hAnsi="Times New Roman"/>
          <w:shd w:val="pct25" w:color="auto" w:fill="FFFFFF"/>
        </w:rPr>
        <w:t>/004</w:t>
      </w:r>
      <w:r w:rsidRPr="00E51B9D">
        <w:rPr>
          <w:rFonts w:ascii="Times New Roman" w:hAnsi="Times New Roman"/>
          <w:shd w:val="pct25" w:color="auto" w:fill="FFFFFF"/>
        </w:rPr>
        <w:tab/>
        <w:t>5 tabletter</w:t>
      </w:r>
    </w:p>
    <w:p w14:paraId="24A94C25" w14:textId="77777777" w:rsidR="007C31A8" w:rsidRPr="00E51B9D" w:rsidRDefault="007C31A8" w:rsidP="00755456">
      <w:pPr>
        <w:tabs>
          <w:tab w:val="left" w:pos="567"/>
        </w:tabs>
        <w:rPr>
          <w:rFonts w:ascii="Times New Roman" w:hAnsi="Times New Roman"/>
        </w:rPr>
      </w:pPr>
      <w:r w:rsidRPr="00E51B9D">
        <w:rPr>
          <w:rFonts w:ascii="Times New Roman" w:hAnsi="Times New Roman"/>
          <w:shd w:val="pct25" w:color="auto" w:fill="FFFFFF"/>
        </w:rPr>
        <w:t>EU/1/00/1</w:t>
      </w:r>
      <w:r w:rsidR="00D6465B">
        <w:rPr>
          <w:rFonts w:ascii="Times New Roman" w:hAnsi="Times New Roman"/>
          <w:shd w:val="pct25" w:color="auto" w:fill="FFFFFF"/>
        </w:rPr>
        <w:t>61</w:t>
      </w:r>
      <w:r w:rsidRPr="00E51B9D">
        <w:rPr>
          <w:rFonts w:ascii="Times New Roman" w:hAnsi="Times New Roman"/>
          <w:shd w:val="pct25" w:color="auto" w:fill="FFFFFF"/>
        </w:rPr>
        <w:t>/005</w:t>
      </w:r>
      <w:r w:rsidRPr="00E51B9D">
        <w:rPr>
          <w:rFonts w:ascii="Times New Roman" w:hAnsi="Times New Roman"/>
          <w:shd w:val="pct25" w:color="auto" w:fill="FFFFFF"/>
        </w:rPr>
        <w:tab/>
        <w:t>7 tabletter</w:t>
      </w:r>
    </w:p>
    <w:p w14:paraId="0DDAE902" w14:textId="77777777" w:rsidR="007C31A8" w:rsidRPr="00E51B9D" w:rsidRDefault="007C31A8" w:rsidP="00755456">
      <w:pPr>
        <w:tabs>
          <w:tab w:val="left" w:pos="567"/>
        </w:tabs>
        <w:rPr>
          <w:rFonts w:ascii="Times New Roman" w:hAnsi="Times New Roman"/>
        </w:rPr>
      </w:pPr>
      <w:r w:rsidRPr="00E51B9D">
        <w:rPr>
          <w:rFonts w:ascii="Times New Roman" w:hAnsi="Times New Roman"/>
          <w:shd w:val="pct25" w:color="auto" w:fill="FFFFFF"/>
        </w:rPr>
        <w:t>EU/1/00/1</w:t>
      </w:r>
      <w:r w:rsidR="00D6465B">
        <w:rPr>
          <w:rFonts w:ascii="Times New Roman" w:hAnsi="Times New Roman"/>
          <w:shd w:val="pct25" w:color="auto" w:fill="FFFFFF"/>
        </w:rPr>
        <w:t>61</w:t>
      </w:r>
      <w:r w:rsidRPr="00E51B9D">
        <w:rPr>
          <w:rFonts w:ascii="Times New Roman" w:hAnsi="Times New Roman"/>
          <w:shd w:val="pct25" w:color="auto" w:fill="FFFFFF"/>
        </w:rPr>
        <w:t>/006</w:t>
      </w:r>
      <w:r w:rsidRPr="00E51B9D">
        <w:rPr>
          <w:rFonts w:ascii="Times New Roman" w:hAnsi="Times New Roman"/>
          <w:shd w:val="pct25" w:color="auto" w:fill="FFFFFF"/>
        </w:rPr>
        <w:tab/>
        <w:t>10 tabletter</w:t>
      </w:r>
    </w:p>
    <w:p w14:paraId="2229A2BB" w14:textId="77777777" w:rsidR="007C31A8" w:rsidRPr="00E51B9D" w:rsidRDefault="007C31A8" w:rsidP="00755456">
      <w:pPr>
        <w:tabs>
          <w:tab w:val="left" w:pos="567"/>
        </w:tabs>
        <w:rPr>
          <w:rFonts w:ascii="Times New Roman" w:hAnsi="Times New Roman"/>
        </w:rPr>
      </w:pPr>
      <w:r w:rsidRPr="00E51B9D">
        <w:rPr>
          <w:rFonts w:ascii="Times New Roman" w:hAnsi="Times New Roman"/>
          <w:shd w:val="pct25" w:color="auto" w:fill="FFFFFF"/>
        </w:rPr>
        <w:t>EU/1/00/1</w:t>
      </w:r>
      <w:r w:rsidR="00D6465B">
        <w:rPr>
          <w:rFonts w:ascii="Times New Roman" w:hAnsi="Times New Roman"/>
          <w:shd w:val="pct25" w:color="auto" w:fill="FFFFFF"/>
        </w:rPr>
        <w:t>61</w:t>
      </w:r>
      <w:r w:rsidRPr="00E51B9D">
        <w:rPr>
          <w:rFonts w:ascii="Times New Roman" w:hAnsi="Times New Roman"/>
          <w:shd w:val="pct25" w:color="auto" w:fill="FFFFFF"/>
        </w:rPr>
        <w:t>/007</w:t>
      </w:r>
      <w:r w:rsidRPr="00E51B9D">
        <w:rPr>
          <w:rFonts w:ascii="Times New Roman" w:hAnsi="Times New Roman"/>
          <w:shd w:val="pct25" w:color="auto" w:fill="FFFFFF"/>
        </w:rPr>
        <w:tab/>
        <w:t>14 tabletter</w:t>
      </w:r>
    </w:p>
    <w:p w14:paraId="3254B1D5" w14:textId="77777777" w:rsidR="007C31A8" w:rsidRPr="00E51B9D" w:rsidRDefault="007C31A8" w:rsidP="00755456">
      <w:pPr>
        <w:tabs>
          <w:tab w:val="left" w:pos="567"/>
        </w:tabs>
        <w:rPr>
          <w:rFonts w:ascii="Times New Roman" w:hAnsi="Times New Roman"/>
        </w:rPr>
      </w:pPr>
      <w:r w:rsidRPr="00E51B9D">
        <w:rPr>
          <w:rFonts w:ascii="Times New Roman" w:hAnsi="Times New Roman"/>
          <w:shd w:val="pct25" w:color="auto" w:fill="FFFFFF"/>
        </w:rPr>
        <w:t>EU/1/00/1</w:t>
      </w:r>
      <w:r w:rsidR="00D6465B">
        <w:rPr>
          <w:rFonts w:ascii="Times New Roman" w:hAnsi="Times New Roman"/>
          <w:shd w:val="pct25" w:color="auto" w:fill="FFFFFF"/>
        </w:rPr>
        <w:t>61</w:t>
      </w:r>
      <w:r w:rsidRPr="00E51B9D">
        <w:rPr>
          <w:rFonts w:ascii="Times New Roman" w:hAnsi="Times New Roman"/>
          <w:shd w:val="pct25" w:color="auto" w:fill="FFFFFF"/>
        </w:rPr>
        <w:t>/008</w:t>
      </w:r>
      <w:r w:rsidRPr="00E51B9D">
        <w:rPr>
          <w:rFonts w:ascii="Times New Roman" w:hAnsi="Times New Roman"/>
          <w:shd w:val="pct25" w:color="auto" w:fill="FFFFFF"/>
        </w:rPr>
        <w:tab/>
        <w:t>15 tabletter</w:t>
      </w:r>
    </w:p>
    <w:p w14:paraId="7637004F" w14:textId="77777777" w:rsidR="007C31A8" w:rsidRPr="00E51B9D" w:rsidRDefault="007C31A8" w:rsidP="00755456">
      <w:pPr>
        <w:tabs>
          <w:tab w:val="left" w:pos="567"/>
        </w:tabs>
        <w:rPr>
          <w:rFonts w:ascii="Times New Roman" w:hAnsi="Times New Roman"/>
        </w:rPr>
      </w:pPr>
      <w:r w:rsidRPr="00E51B9D">
        <w:rPr>
          <w:rFonts w:ascii="Times New Roman" w:hAnsi="Times New Roman"/>
          <w:shd w:val="pct25" w:color="auto" w:fill="FFFFFF"/>
        </w:rPr>
        <w:t>EU/1/00/1</w:t>
      </w:r>
      <w:r w:rsidR="00D6465B">
        <w:rPr>
          <w:rFonts w:ascii="Times New Roman" w:hAnsi="Times New Roman"/>
          <w:shd w:val="pct25" w:color="auto" w:fill="FFFFFF"/>
        </w:rPr>
        <w:t>61</w:t>
      </w:r>
      <w:r w:rsidRPr="00E51B9D">
        <w:rPr>
          <w:rFonts w:ascii="Times New Roman" w:hAnsi="Times New Roman"/>
          <w:shd w:val="pct25" w:color="auto" w:fill="FFFFFF"/>
        </w:rPr>
        <w:t>/009</w:t>
      </w:r>
      <w:r w:rsidRPr="00E51B9D">
        <w:rPr>
          <w:rFonts w:ascii="Times New Roman" w:hAnsi="Times New Roman"/>
          <w:shd w:val="pct25" w:color="auto" w:fill="FFFFFF"/>
        </w:rPr>
        <w:tab/>
        <w:t>20 tabletter</w:t>
      </w:r>
    </w:p>
    <w:p w14:paraId="3713BEED" w14:textId="77777777" w:rsidR="007C31A8" w:rsidRPr="00E51B9D" w:rsidRDefault="007C31A8" w:rsidP="00755456">
      <w:pPr>
        <w:tabs>
          <w:tab w:val="left" w:pos="567"/>
        </w:tabs>
        <w:rPr>
          <w:rFonts w:ascii="Times New Roman" w:hAnsi="Times New Roman"/>
        </w:rPr>
      </w:pPr>
      <w:r w:rsidRPr="00E51B9D">
        <w:rPr>
          <w:rFonts w:ascii="Times New Roman" w:hAnsi="Times New Roman"/>
          <w:shd w:val="pct25" w:color="auto" w:fill="FFFFFF"/>
        </w:rPr>
        <w:t>EU/1/00/1</w:t>
      </w:r>
      <w:r w:rsidR="00D6465B">
        <w:rPr>
          <w:rFonts w:ascii="Times New Roman" w:hAnsi="Times New Roman"/>
          <w:shd w:val="pct25" w:color="auto" w:fill="FFFFFF"/>
        </w:rPr>
        <w:t>61</w:t>
      </w:r>
      <w:r w:rsidRPr="00E51B9D">
        <w:rPr>
          <w:rFonts w:ascii="Times New Roman" w:hAnsi="Times New Roman"/>
          <w:shd w:val="pct25" w:color="auto" w:fill="FFFFFF"/>
        </w:rPr>
        <w:t>/010</w:t>
      </w:r>
      <w:r w:rsidRPr="00E51B9D">
        <w:rPr>
          <w:rFonts w:ascii="Times New Roman" w:hAnsi="Times New Roman"/>
          <w:shd w:val="pct25" w:color="auto" w:fill="FFFFFF"/>
        </w:rPr>
        <w:tab/>
        <w:t>21 tabletter</w:t>
      </w:r>
    </w:p>
    <w:p w14:paraId="0B90570D" w14:textId="77777777" w:rsidR="007C31A8" w:rsidRPr="00E51B9D" w:rsidRDefault="007C31A8" w:rsidP="00755456">
      <w:pPr>
        <w:tabs>
          <w:tab w:val="left" w:pos="567"/>
        </w:tabs>
        <w:rPr>
          <w:rFonts w:ascii="Times New Roman" w:hAnsi="Times New Roman"/>
        </w:rPr>
      </w:pPr>
      <w:r w:rsidRPr="00E51B9D">
        <w:rPr>
          <w:rFonts w:ascii="Times New Roman" w:hAnsi="Times New Roman"/>
          <w:shd w:val="pct25" w:color="auto" w:fill="FFFFFF"/>
        </w:rPr>
        <w:t>EU/1/00/1</w:t>
      </w:r>
      <w:r w:rsidR="00D6465B">
        <w:rPr>
          <w:rFonts w:ascii="Times New Roman" w:hAnsi="Times New Roman"/>
          <w:shd w:val="pct25" w:color="auto" w:fill="FFFFFF"/>
        </w:rPr>
        <w:t>61</w:t>
      </w:r>
      <w:r w:rsidRPr="00E51B9D">
        <w:rPr>
          <w:rFonts w:ascii="Times New Roman" w:hAnsi="Times New Roman"/>
          <w:shd w:val="pct25" w:color="auto" w:fill="FFFFFF"/>
        </w:rPr>
        <w:t>/011</w:t>
      </w:r>
      <w:r w:rsidRPr="00E51B9D">
        <w:rPr>
          <w:rFonts w:ascii="Times New Roman" w:hAnsi="Times New Roman"/>
          <w:shd w:val="pct25" w:color="auto" w:fill="FFFFFF"/>
        </w:rPr>
        <w:tab/>
        <w:t>30 tabletter</w:t>
      </w:r>
    </w:p>
    <w:p w14:paraId="3B68561B" w14:textId="77777777" w:rsidR="007C31A8" w:rsidRPr="00E51B9D" w:rsidRDefault="007C31A8" w:rsidP="00755456">
      <w:pPr>
        <w:tabs>
          <w:tab w:val="left" w:pos="567"/>
        </w:tabs>
        <w:rPr>
          <w:rFonts w:ascii="Times New Roman" w:hAnsi="Times New Roman"/>
        </w:rPr>
      </w:pPr>
      <w:r w:rsidRPr="00E51B9D">
        <w:rPr>
          <w:rFonts w:ascii="Times New Roman" w:hAnsi="Times New Roman"/>
          <w:shd w:val="pct25" w:color="auto" w:fill="FFFFFF"/>
        </w:rPr>
        <w:t>EU/1/00/1</w:t>
      </w:r>
      <w:r w:rsidR="00D6465B">
        <w:rPr>
          <w:rFonts w:ascii="Times New Roman" w:hAnsi="Times New Roman"/>
          <w:shd w:val="pct25" w:color="auto" w:fill="FFFFFF"/>
        </w:rPr>
        <w:t>61</w:t>
      </w:r>
      <w:r w:rsidRPr="00E51B9D">
        <w:rPr>
          <w:rFonts w:ascii="Times New Roman" w:hAnsi="Times New Roman"/>
          <w:shd w:val="pct25" w:color="auto" w:fill="FFFFFF"/>
        </w:rPr>
        <w:t>/012</w:t>
      </w:r>
      <w:r w:rsidRPr="00E51B9D">
        <w:rPr>
          <w:rFonts w:ascii="Times New Roman" w:hAnsi="Times New Roman"/>
          <w:shd w:val="pct25" w:color="auto" w:fill="FFFFFF"/>
        </w:rPr>
        <w:tab/>
        <w:t>50 tabletter</w:t>
      </w:r>
    </w:p>
    <w:p w14:paraId="2CBC0F1E" w14:textId="77777777" w:rsidR="007C31A8" w:rsidRPr="00E51B9D" w:rsidRDefault="007C31A8" w:rsidP="00755456">
      <w:pPr>
        <w:tabs>
          <w:tab w:val="left" w:pos="567"/>
        </w:tabs>
        <w:suppressAutoHyphens/>
        <w:ind w:left="426" w:hanging="426"/>
        <w:rPr>
          <w:rFonts w:ascii="Times New Roman" w:hAnsi="Times New Roman"/>
        </w:rPr>
      </w:pPr>
      <w:r w:rsidRPr="00E51B9D">
        <w:rPr>
          <w:rFonts w:ascii="Times New Roman" w:hAnsi="Times New Roman"/>
          <w:shd w:val="pct25" w:color="auto" w:fill="FFFFFF"/>
        </w:rPr>
        <w:t>EU/1/00/1</w:t>
      </w:r>
      <w:r w:rsidR="00D6465B">
        <w:rPr>
          <w:rFonts w:ascii="Times New Roman" w:hAnsi="Times New Roman"/>
          <w:shd w:val="pct25" w:color="auto" w:fill="FFFFFF"/>
        </w:rPr>
        <w:t>61</w:t>
      </w:r>
      <w:r w:rsidRPr="00E51B9D">
        <w:rPr>
          <w:rFonts w:ascii="Times New Roman" w:hAnsi="Times New Roman"/>
          <w:shd w:val="pct25" w:color="auto" w:fill="FFFFFF"/>
        </w:rPr>
        <w:t>/013</w:t>
      </w:r>
      <w:r w:rsidRPr="00E51B9D">
        <w:rPr>
          <w:rFonts w:ascii="Times New Roman" w:hAnsi="Times New Roman"/>
          <w:shd w:val="pct25" w:color="auto" w:fill="FFFFFF"/>
        </w:rPr>
        <w:tab/>
        <w:t>100 tabletter</w:t>
      </w:r>
    </w:p>
    <w:p w14:paraId="459CCC69" w14:textId="77777777" w:rsidR="00CB7461" w:rsidRPr="00E51B9D" w:rsidRDefault="00CB7461" w:rsidP="00755456">
      <w:pPr>
        <w:tabs>
          <w:tab w:val="left" w:pos="567"/>
        </w:tabs>
        <w:rPr>
          <w:rFonts w:ascii="Times New Roman" w:hAnsi="Times New Roman"/>
        </w:rPr>
      </w:pPr>
    </w:p>
    <w:p w14:paraId="2B5AC22B" w14:textId="77777777" w:rsidR="00CB7461" w:rsidRPr="00E51B9D" w:rsidRDefault="00CB7461" w:rsidP="00755456">
      <w:pPr>
        <w:tabs>
          <w:tab w:val="left" w:pos="567"/>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17DEB01F" w14:textId="77777777" w:rsidTr="00EB037A">
        <w:tc>
          <w:tcPr>
            <w:tcW w:w="9281" w:type="dxa"/>
          </w:tcPr>
          <w:p w14:paraId="53D7C649"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13.</w:t>
            </w:r>
            <w:r w:rsidRPr="00E51B9D">
              <w:rPr>
                <w:rFonts w:ascii="Times New Roman" w:hAnsi="Times New Roman"/>
                <w:b/>
              </w:rPr>
              <w:tab/>
              <w:t>PRODUKSJONSNUMMER</w:t>
            </w:r>
          </w:p>
        </w:tc>
      </w:tr>
    </w:tbl>
    <w:p w14:paraId="55174152" w14:textId="77777777" w:rsidR="00CB7461" w:rsidRPr="00E51B9D" w:rsidRDefault="00CB7461" w:rsidP="00755456">
      <w:pPr>
        <w:tabs>
          <w:tab w:val="left" w:pos="567"/>
        </w:tabs>
        <w:rPr>
          <w:rFonts w:ascii="Times New Roman" w:hAnsi="Times New Roman"/>
        </w:rPr>
      </w:pPr>
    </w:p>
    <w:p w14:paraId="7831B922" w14:textId="77777777" w:rsidR="00CB7461" w:rsidRPr="00E51B9D" w:rsidRDefault="00CB7461" w:rsidP="00755456">
      <w:pPr>
        <w:tabs>
          <w:tab w:val="left" w:pos="567"/>
        </w:tabs>
        <w:rPr>
          <w:rFonts w:ascii="Times New Roman" w:hAnsi="Times New Roman"/>
        </w:rPr>
      </w:pPr>
      <w:r w:rsidRPr="00E51B9D">
        <w:rPr>
          <w:rFonts w:ascii="Times New Roman" w:hAnsi="Times New Roman"/>
        </w:rPr>
        <w:t>Lot</w:t>
      </w:r>
    </w:p>
    <w:p w14:paraId="26983F18" w14:textId="77777777" w:rsidR="00CB7461" w:rsidRPr="00E51B9D" w:rsidRDefault="00CB7461" w:rsidP="00755456">
      <w:pPr>
        <w:tabs>
          <w:tab w:val="left" w:pos="567"/>
        </w:tabs>
        <w:rPr>
          <w:rFonts w:ascii="Times New Roman" w:hAnsi="Times New Roman"/>
        </w:rPr>
      </w:pPr>
    </w:p>
    <w:p w14:paraId="39B94B5E" w14:textId="77777777" w:rsidR="00CB7461" w:rsidRPr="00E51B9D" w:rsidRDefault="00CB7461" w:rsidP="00755456">
      <w:pPr>
        <w:tabs>
          <w:tab w:val="left" w:pos="567"/>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07CC0C06" w14:textId="77777777" w:rsidTr="00EB037A">
        <w:tc>
          <w:tcPr>
            <w:tcW w:w="9281" w:type="dxa"/>
          </w:tcPr>
          <w:p w14:paraId="148D3236"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14.</w:t>
            </w:r>
            <w:r w:rsidRPr="00E51B9D">
              <w:rPr>
                <w:rFonts w:ascii="Times New Roman" w:hAnsi="Times New Roman"/>
                <w:b/>
              </w:rPr>
              <w:tab/>
              <w:t>GENERELL KLASSIFIKASJON FOR UTLEVERING</w:t>
            </w:r>
          </w:p>
        </w:tc>
      </w:tr>
    </w:tbl>
    <w:p w14:paraId="39F603D1" w14:textId="77777777" w:rsidR="00CB7461" w:rsidRPr="00E51B9D" w:rsidRDefault="00CB7461" w:rsidP="00755456">
      <w:pPr>
        <w:tabs>
          <w:tab w:val="left" w:pos="567"/>
        </w:tabs>
        <w:rPr>
          <w:rFonts w:ascii="Times New Roman" w:hAnsi="Times New Roman"/>
        </w:rPr>
      </w:pPr>
    </w:p>
    <w:p w14:paraId="2DFD4743" w14:textId="77777777" w:rsidR="00CB7461" w:rsidRPr="00E51B9D" w:rsidRDefault="00CB7461" w:rsidP="00755456">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68B57E34" w14:textId="77777777" w:rsidTr="00EB037A">
        <w:tc>
          <w:tcPr>
            <w:tcW w:w="9281" w:type="dxa"/>
          </w:tcPr>
          <w:p w14:paraId="68A3A31D"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15.</w:t>
            </w:r>
            <w:r w:rsidRPr="00E51B9D">
              <w:rPr>
                <w:rFonts w:ascii="Times New Roman" w:hAnsi="Times New Roman"/>
                <w:b/>
              </w:rPr>
              <w:tab/>
              <w:t>BRUKSANVISNING</w:t>
            </w:r>
          </w:p>
        </w:tc>
      </w:tr>
    </w:tbl>
    <w:p w14:paraId="15B77599" w14:textId="77777777" w:rsidR="00CB7461" w:rsidRPr="00E51B9D" w:rsidRDefault="00CB7461" w:rsidP="00755456">
      <w:pPr>
        <w:tabs>
          <w:tab w:val="left" w:pos="567"/>
        </w:tabs>
        <w:rPr>
          <w:rFonts w:ascii="Times New Roman" w:hAnsi="Times New Roman"/>
          <w:b/>
          <w:u w:val="single"/>
        </w:rPr>
      </w:pPr>
    </w:p>
    <w:p w14:paraId="3A2726DB" w14:textId="77777777" w:rsidR="00CB7461" w:rsidRPr="00E51B9D" w:rsidRDefault="00CB7461" w:rsidP="00755456">
      <w:pPr>
        <w:tabs>
          <w:tab w:val="left" w:pos="567"/>
        </w:tabs>
        <w:rPr>
          <w:rFonts w:ascii="Times New Roman" w:hAnsi="Times New Roman"/>
          <w:b/>
          <w:u w:val="single"/>
        </w:rPr>
      </w:pPr>
    </w:p>
    <w:p w14:paraId="0B0A62D9" w14:textId="77777777" w:rsidR="00CB7461" w:rsidRPr="00E51B9D" w:rsidRDefault="00CB7461" w:rsidP="00755456">
      <w:pPr>
        <w:keepNext/>
        <w:keepLines/>
        <w:pBdr>
          <w:top w:val="single" w:sz="4" w:space="1" w:color="auto"/>
          <w:left w:val="single" w:sz="4" w:space="4" w:color="auto"/>
          <w:bottom w:val="single" w:sz="4" w:space="1" w:color="auto"/>
          <w:right w:val="single" w:sz="4" w:space="4" w:color="auto"/>
        </w:pBdr>
        <w:tabs>
          <w:tab w:val="left" w:pos="567"/>
        </w:tabs>
        <w:rPr>
          <w:rFonts w:ascii="Times New Roman" w:hAnsi="Times New Roman"/>
          <w:b/>
          <w:u w:val="single"/>
        </w:rPr>
      </w:pPr>
      <w:r w:rsidRPr="00E51B9D">
        <w:rPr>
          <w:rFonts w:ascii="Times New Roman" w:hAnsi="Times New Roman"/>
          <w:b/>
        </w:rPr>
        <w:t>16.</w:t>
      </w:r>
      <w:r w:rsidRPr="00E51B9D">
        <w:rPr>
          <w:rFonts w:ascii="Times New Roman" w:hAnsi="Times New Roman"/>
          <w:b/>
        </w:rPr>
        <w:tab/>
        <w:t>INFORMASJON PÅ BLINDESKRIFT</w:t>
      </w:r>
    </w:p>
    <w:p w14:paraId="287ED6A8" w14:textId="77777777" w:rsidR="00CB7461" w:rsidRPr="00E51B9D" w:rsidRDefault="00CB7461" w:rsidP="00755456">
      <w:pPr>
        <w:keepNext/>
        <w:keepLines/>
        <w:tabs>
          <w:tab w:val="left" w:pos="567"/>
        </w:tabs>
        <w:rPr>
          <w:rFonts w:ascii="Times New Roman" w:hAnsi="Times New Roman"/>
          <w:b/>
          <w:u w:val="single"/>
        </w:rPr>
      </w:pPr>
    </w:p>
    <w:p w14:paraId="24FDAADF" w14:textId="77777777" w:rsidR="00CB7461" w:rsidRPr="00E51B9D" w:rsidRDefault="003E06EE" w:rsidP="00755456">
      <w:pPr>
        <w:tabs>
          <w:tab w:val="left" w:pos="567"/>
        </w:tabs>
        <w:rPr>
          <w:rFonts w:ascii="Times New Roman" w:hAnsi="Times New Roman"/>
        </w:rPr>
      </w:pPr>
      <w:r>
        <w:rPr>
          <w:rFonts w:ascii="Times New Roman" w:hAnsi="Times New Roman"/>
        </w:rPr>
        <w:t>Neoclarityn</w:t>
      </w:r>
    </w:p>
    <w:p w14:paraId="3290FD90" w14:textId="77777777" w:rsidR="00AC2D2A" w:rsidRPr="00E51B9D" w:rsidRDefault="00AC2D2A" w:rsidP="00755456">
      <w:pPr>
        <w:tabs>
          <w:tab w:val="left" w:pos="567"/>
        </w:tabs>
        <w:rPr>
          <w:rFonts w:ascii="Times New Roman" w:hAnsi="Times New Roman"/>
        </w:rPr>
      </w:pPr>
    </w:p>
    <w:p w14:paraId="7F5C3AE6" w14:textId="77777777" w:rsidR="00AC2D2A" w:rsidRPr="00E51B9D" w:rsidRDefault="00AC2D2A" w:rsidP="00755456">
      <w:pPr>
        <w:tabs>
          <w:tab w:val="left" w:pos="567"/>
        </w:tabs>
        <w:rPr>
          <w:rFonts w:ascii="Times New Roman" w:hAnsi="Times New Roman"/>
        </w:rPr>
      </w:pPr>
    </w:p>
    <w:p w14:paraId="104C9599" w14:textId="77777777" w:rsidR="00AC2D2A" w:rsidRPr="00E51B9D" w:rsidRDefault="00AC2D2A" w:rsidP="00755456">
      <w:pPr>
        <w:pBdr>
          <w:top w:val="single" w:sz="4" w:space="1" w:color="auto"/>
          <w:left w:val="single" w:sz="4" w:space="4" w:color="auto"/>
          <w:bottom w:val="single" w:sz="4" w:space="1" w:color="auto"/>
          <w:right w:val="single" w:sz="4" w:space="4" w:color="auto"/>
        </w:pBdr>
        <w:rPr>
          <w:rFonts w:ascii="Times New Roman" w:hAnsi="Times New Roman"/>
          <w:b/>
          <w:u w:val="single"/>
        </w:rPr>
      </w:pPr>
      <w:r w:rsidRPr="00E51B9D">
        <w:rPr>
          <w:rFonts w:ascii="Times New Roman" w:hAnsi="Times New Roman"/>
          <w:b/>
        </w:rPr>
        <w:t>17.</w:t>
      </w:r>
      <w:r w:rsidRPr="00E51B9D">
        <w:rPr>
          <w:rFonts w:ascii="Times New Roman" w:hAnsi="Times New Roman"/>
          <w:b/>
        </w:rPr>
        <w:tab/>
        <w:t>SIKKERHETSANORDNING (UNIK IDENTITET) – TODIMENSJONAL STREKKODE</w:t>
      </w:r>
    </w:p>
    <w:p w14:paraId="6513D4CA" w14:textId="77777777" w:rsidR="00AC2D2A" w:rsidRPr="00E51B9D" w:rsidRDefault="00AC2D2A" w:rsidP="00755456">
      <w:pPr>
        <w:rPr>
          <w:rFonts w:ascii="Times New Roman" w:hAnsi="Times New Roman"/>
          <w:lang w:val="bg-BG"/>
        </w:rPr>
      </w:pPr>
    </w:p>
    <w:p w14:paraId="44D72ACA" w14:textId="77777777" w:rsidR="00AC2D2A" w:rsidRPr="00E51B9D" w:rsidRDefault="00AC2D2A" w:rsidP="00755456">
      <w:pPr>
        <w:rPr>
          <w:rFonts w:ascii="Times New Roman" w:hAnsi="Times New Roman"/>
          <w:highlight w:val="lightGray"/>
        </w:rPr>
      </w:pPr>
      <w:r w:rsidRPr="00E51B9D">
        <w:rPr>
          <w:rFonts w:ascii="Times New Roman" w:hAnsi="Times New Roman"/>
          <w:highlight w:val="lightGray"/>
          <w:lang w:val="bg-BG"/>
        </w:rPr>
        <w:lastRenderedPageBreak/>
        <w:t>Todimensjonal strekkode, inkludert unik identitet</w:t>
      </w:r>
    </w:p>
    <w:p w14:paraId="0D916652" w14:textId="77777777" w:rsidR="00AC2D2A" w:rsidRPr="00E51B9D" w:rsidRDefault="00AC2D2A" w:rsidP="00755456">
      <w:pPr>
        <w:rPr>
          <w:rFonts w:ascii="Times New Roman" w:hAnsi="Times New Roman"/>
          <w:highlight w:val="lightGray"/>
          <w:lang w:val="bg-BG"/>
        </w:rPr>
      </w:pPr>
    </w:p>
    <w:p w14:paraId="1E0F1096" w14:textId="77777777" w:rsidR="00AC2D2A" w:rsidRPr="00E51B9D" w:rsidRDefault="00AC2D2A" w:rsidP="00755456">
      <w:pPr>
        <w:rPr>
          <w:rFonts w:ascii="Times New Roman" w:hAnsi="Times New Roman"/>
        </w:rPr>
      </w:pPr>
    </w:p>
    <w:p w14:paraId="42FC1831" w14:textId="77777777" w:rsidR="00AC2D2A" w:rsidRPr="00E51B9D" w:rsidRDefault="00AC2D2A" w:rsidP="00755456">
      <w:pPr>
        <w:pBdr>
          <w:top w:val="single" w:sz="4" w:space="1" w:color="auto"/>
          <w:left w:val="single" w:sz="4" w:space="4" w:color="auto"/>
          <w:bottom w:val="single" w:sz="4" w:space="1" w:color="auto"/>
          <w:right w:val="single" w:sz="4" w:space="4" w:color="auto"/>
        </w:pBdr>
        <w:ind w:left="567" w:hanging="567"/>
        <w:rPr>
          <w:rFonts w:ascii="Times New Roman" w:hAnsi="Times New Roman"/>
          <w:b/>
          <w:u w:val="single"/>
        </w:rPr>
      </w:pPr>
      <w:r w:rsidRPr="00E51B9D">
        <w:rPr>
          <w:rFonts w:ascii="Times New Roman" w:hAnsi="Times New Roman"/>
          <w:b/>
        </w:rPr>
        <w:t>18.</w:t>
      </w:r>
      <w:r w:rsidRPr="00E51B9D">
        <w:rPr>
          <w:rFonts w:ascii="Times New Roman" w:hAnsi="Times New Roman"/>
          <w:b/>
        </w:rPr>
        <w:tab/>
        <w:t xml:space="preserve">SIKKERHETSANORDNING (UNIK IDENTITET) – I ET FORMAT LESBART FOR MENNESKER </w:t>
      </w:r>
    </w:p>
    <w:p w14:paraId="5C38F780" w14:textId="77777777" w:rsidR="00AC2D2A" w:rsidRPr="00E51B9D" w:rsidRDefault="00AC2D2A" w:rsidP="00755456">
      <w:pPr>
        <w:rPr>
          <w:rFonts w:ascii="Times New Roman" w:hAnsi="Times New Roman"/>
          <w:lang w:val="bg-BG"/>
        </w:rPr>
      </w:pPr>
    </w:p>
    <w:p w14:paraId="107BD254" w14:textId="77777777" w:rsidR="00AC2D2A" w:rsidRPr="00E51B9D" w:rsidRDefault="00AC2D2A" w:rsidP="00755456">
      <w:pPr>
        <w:rPr>
          <w:rFonts w:ascii="Times New Roman" w:hAnsi="Times New Roman"/>
        </w:rPr>
      </w:pPr>
      <w:r w:rsidRPr="00E51B9D">
        <w:rPr>
          <w:rFonts w:ascii="Times New Roman" w:hAnsi="Times New Roman"/>
        </w:rPr>
        <w:t>PC</w:t>
      </w:r>
    </w:p>
    <w:p w14:paraId="79409869" w14:textId="77777777" w:rsidR="00AC2D2A" w:rsidRPr="00E51B9D" w:rsidRDefault="00AC2D2A" w:rsidP="00755456">
      <w:pPr>
        <w:rPr>
          <w:rFonts w:ascii="Times New Roman" w:hAnsi="Times New Roman"/>
          <w:color w:val="008000"/>
        </w:rPr>
      </w:pPr>
      <w:r w:rsidRPr="00E51B9D">
        <w:rPr>
          <w:rFonts w:ascii="Times New Roman" w:hAnsi="Times New Roman"/>
        </w:rPr>
        <w:t>SN</w:t>
      </w:r>
    </w:p>
    <w:p w14:paraId="3E23E151" w14:textId="77777777" w:rsidR="00AC2D2A" w:rsidRPr="00E51B9D" w:rsidRDefault="00AC2D2A" w:rsidP="00755456">
      <w:pPr>
        <w:rPr>
          <w:rFonts w:ascii="Times New Roman" w:hAnsi="Times New Roman"/>
          <w:color w:val="008000"/>
        </w:rPr>
      </w:pPr>
      <w:r w:rsidRPr="00E51B9D">
        <w:rPr>
          <w:rFonts w:ascii="Times New Roman" w:hAnsi="Times New Roman"/>
        </w:rPr>
        <w:t>NN</w:t>
      </w:r>
    </w:p>
    <w:p w14:paraId="0187ACEF" w14:textId="77777777" w:rsidR="00AC2D2A" w:rsidRPr="00E51B9D" w:rsidRDefault="00AC2D2A" w:rsidP="00755456">
      <w:pPr>
        <w:tabs>
          <w:tab w:val="left" w:pos="567"/>
        </w:tabs>
        <w:rPr>
          <w:rFonts w:ascii="Times New Roman" w:hAnsi="Times New Roman"/>
        </w:rPr>
      </w:pPr>
    </w:p>
    <w:p w14:paraId="4D01EB65" w14:textId="77777777" w:rsidR="00CB7461" w:rsidRPr="00E51B9D" w:rsidRDefault="00602BB5" w:rsidP="00755456">
      <w:pPr>
        <w:tabs>
          <w:tab w:val="left" w:pos="567"/>
        </w:tabs>
        <w:rPr>
          <w:rFonts w:ascii="Times New Roman" w:hAnsi="Times New Roman"/>
        </w:rPr>
      </w:pPr>
      <w:r w:rsidRPr="00E51B9D">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640019E2" w14:textId="77777777" w:rsidTr="00EB037A">
        <w:tc>
          <w:tcPr>
            <w:tcW w:w="9281" w:type="dxa"/>
          </w:tcPr>
          <w:p w14:paraId="5DB05FBA" w14:textId="77777777" w:rsidR="00CB7461" w:rsidRPr="00E51B9D" w:rsidRDefault="00CB7461" w:rsidP="00755456">
            <w:pPr>
              <w:tabs>
                <w:tab w:val="left" w:pos="567"/>
              </w:tabs>
              <w:rPr>
                <w:rFonts w:ascii="Times New Roman" w:hAnsi="Times New Roman"/>
                <w:b/>
              </w:rPr>
            </w:pPr>
            <w:r w:rsidRPr="00E51B9D">
              <w:rPr>
                <w:rFonts w:ascii="Times New Roman" w:hAnsi="Times New Roman"/>
                <w:b/>
              </w:rPr>
              <w:lastRenderedPageBreak/>
              <w:t xml:space="preserve">MINSTEKRAV TIL OPPLYSNINGER SOM SKAL ANGIS PÅ </w:t>
            </w:r>
            <w:r w:rsidR="00126FA7">
              <w:rPr>
                <w:rFonts w:ascii="Times New Roman" w:hAnsi="Times New Roman"/>
                <w:b/>
              </w:rPr>
              <w:t>BLISTER ELLER STRIP</w:t>
            </w:r>
          </w:p>
          <w:p w14:paraId="5255464D" w14:textId="77777777" w:rsidR="00CB7461" w:rsidRPr="00E51B9D" w:rsidRDefault="00CB7461" w:rsidP="00755456">
            <w:pPr>
              <w:tabs>
                <w:tab w:val="left" w:pos="567"/>
              </w:tabs>
              <w:rPr>
                <w:rFonts w:ascii="Times New Roman" w:hAnsi="Times New Roman"/>
                <w:b/>
              </w:rPr>
            </w:pPr>
          </w:p>
          <w:p w14:paraId="2C76C8BF" w14:textId="77777777" w:rsidR="00CB7461" w:rsidRPr="00E51B9D" w:rsidRDefault="00CB7461" w:rsidP="00755456">
            <w:pPr>
              <w:tabs>
                <w:tab w:val="left" w:pos="567"/>
              </w:tabs>
              <w:rPr>
                <w:rFonts w:ascii="Times New Roman" w:hAnsi="Times New Roman"/>
                <w:b/>
              </w:rPr>
            </w:pPr>
            <w:r w:rsidRPr="00E51B9D">
              <w:rPr>
                <w:rFonts w:ascii="Times New Roman" w:hAnsi="Times New Roman"/>
                <w:b/>
              </w:rPr>
              <w:t>PAKNING MED 1, 2, 3, 5, 7, 10, 14, 15, 20, 21, 30, 50, 90, 100 TABLETTER</w:t>
            </w:r>
          </w:p>
        </w:tc>
      </w:tr>
    </w:tbl>
    <w:p w14:paraId="72EDCC6A" w14:textId="77777777" w:rsidR="00CB7461" w:rsidRPr="00E51B9D" w:rsidRDefault="00CB7461" w:rsidP="00755456">
      <w:pPr>
        <w:tabs>
          <w:tab w:val="left" w:pos="567"/>
        </w:tabs>
        <w:rPr>
          <w:rFonts w:ascii="Times New Roman" w:hAnsi="Times New Roman"/>
        </w:rPr>
      </w:pPr>
    </w:p>
    <w:p w14:paraId="27C7EC21" w14:textId="77777777" w:rsidR="00CB7461" w:rsidRPr="00E51B9D" w:rsidRDefault="00CB7461" w:rsidP="00755456">
      <w:pPr>
        <w:tabs>
          <w:tab w:val="left" w:pos="567"/>
        </w:tabs>
        <w:ind w:left="567" w:hanging="567"/>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7C7E32C1" w14:textId="77777777" w:rsidTr="00EB037A">
        <w:tc>
          <w:tcPr>
            <w:tcW w:w="9281" w:type="dxa"/>
          </w:tcPr>
          <w:p w14:paraId="3BBA7DF0"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1.</w:t>
            </w:r>
            <w:r w:rsidRPr="00E51B9D">
              <w:rPr>
                <w:rFonts w:ascii="Times New Roman" w:hAnsi="Times New Roman"/>
                <w:b/>
              </w:rPr>
              <w:tab/>
              <w:t>LEGEMIDLETS NAVN</w:t>
            </w:r>
          </w:p>
        </w:tc>
      </w:tr>
    </w:tbl>
    <w:p w14:paraId="106E1CC3" w14:textId="77777777" w:rsidR="00CB7461" w:rsidRPr="00E51B9D" w:rsidRDefault="00CB7461" w:rsidP="00755456">
      <w:pPr>
        <w:tabs>
          <w:tab w:val="left" w:pos="567"/>
        </w:tabs>
        <w:suppressAutoHyphens/>
        <w:rPr>
          <w:rFonts w:ascii="Times New Roman" w:hAnsi="Times New Roman"/>
        </w:rPr>
      </w:pPr>
    </w:p>
    <w:p w14:paraId="6B52280C" w14:textId="77777777" w:rsidR="00CB7461" w:rsidRPr="00E51B9D" w:rsidRDefault="003E06EE" w:rsidP="00755456">
      <w:pPr>
        <w:tabs>
          <w:tab w:val="left" w:pos="567"/>
        </w:tabs>
        <w:suppressAutoHyphens/>
        <w:rPr>
          <w:rFonts w:ascii="Times New Roman" w:hAnsi="Times New Roman"/>
        </w:rPr>
      </w:pPr>
      <w:r>
        <w:rPr>
          <w:rFonts w:ascii="Times New Roman" w:hAnsi="Times New Roman"/>
        </w:rPr>
        <w:t>Neoclarityn</w:t>
      </w:r>
      <w:r w:rsidR="00CB7461" w:rsidRPr="00E51B9D">
        <w:rPr>
          <w:rFonts w:ascii="Times New Roman" w:hAnsi="Times New Roman"/>
        </w:rPr>
        <w:t xml:space="preserve"> 5</w:t>
      </w:r>
      <w:r w:rsidR="0084493E">
        <w:rPr>
          <w:rFonts w:ascii="Times New Roman" w:hAnsi="Times New Roman"/>
        </w:rPr>
        <w:t> </w:t>
      </w:r>
      <w:r w:rsidR="00CB7461" w:rsidRPr="00E51B9D">
        <w:rPr>
          <w:rFonts w:ascii="Times New Roman" w:hAnsi="Times New Roman"/>
        </w:rPr>
        <w:t>mg tablett</w:t>
      </w:r>
    </w:p>
    <w:p w14:paraId="49D751F0"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desloratadin</w:t>
      </w:r>
    </w:p>
    <w:p w14:paraId="646F4E82" w14:textId="77777777" w:rsidR="00CB7461" w:rsidRPr="00E51B9D" w:rsidRDefault="00CB7461" w:rsidP="00755456">
      <w:pPr>
        <w:tabs>
          <w:tab w:val="left" w:pos="567"/>
        </w:tabs>
        <w:suppressAutoHyphens/>
        <w:rPr>
          <w:rFonts w:ascii="Times New Roman" w:hAnsi="Times New Roman"/>
        </w:rPr>
      </w:pPr>
    </w:p>
    <w:p w14:paraId="1D23C7C4" w14:textId="77777777" w:rsidR="00CB7461" w:rsidRPr="00E51B9D" w:rsidRDefault="00CB7461" w:rsidP="00755456">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7E28D658" w14:textId="77777777" w:rsidTr="00EB037A">
        <w:tc>
          <w:tcPr>
            <w:tcW w:w="9281" w:type="dxa"/>
          </w:tcPr>
          <w:p w14:paraId="00B36B52"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2.</w:t>
            </w:r>
            <w:r w:rsidRPr="00E51B9D">
              <w:rPr>
                <w:rFonts w:ascii="Times New Roman" w:hAnsi="Times New Roman"/>
                <w:b/>
              </w:rPr>
              <w:tab/>
              <w:t>NAVN PÅ INNEHAVEREN AV MARKEDSFØRINGSTILLATELSEN</w:t>
            </w:r>
          </w:p>
        </w:tc>
      </w:tr>
    </w:tbl>
    <w:p w14:paraId="7FB3D897" w14:textId="77777777" w:rsidR="00CB7461" w:rsidRPr="00E51B9D" w:rsidRDefault="00CB7461" w:rsidP="00755456">
      <w:pPr>
        <w:tabs>
          <w:tab w:val="left" w:pos="567"/>
        </w:tabs>
        <w:suppressAutoHyphens/>
        <w:rPr>
          <w:rFonts w:ascii="Times New Roman" w:hAnsi="Times New Roman"/>
        </w:rPr>
      </w:pPr>
    </w:p>
    <w:p w14:paraId="31891084" w14:textId="77777777" w:rsidR="00CB7461" w:rsidRPr="00E51B9D" w:rsidRDefault="00A45F12" w:rsidP="00755456">
      <w:pPr>
        <w:tabs>
          <w:tab w:val="left" w:pos="567"/>
        </w:tabs>
        <w:suppressAutoHyphens/>
        <w:rPr>
          <w:rFonts w:ascii="Times New Roman" w:hAnsi="Times New Roman"/>
        </w:rPr>
      </w:pPr>
      <w:r>
        <w:rPr>
          <w:rFonts w:ascii="Times New Roman" w:hAnsi="Times New Roman"/>
        </w:rPr>
        <w:t>Organon</w:t>
      </w:r>
    </w:p>
    <w:p w14:paraId="724B74F0" w14:textId="77777777" w:rsidR="00CB7461" w:rsidRPr="00E51B9D" w:rsidRDefault="00CB7461" w:rsidP="00755456">
      <w:pPr>
        <w:tabs>
          <w:tab w:val="left" w:pos="567"/>
        </w:tabs>
        <w:suppressAutoHyphens/>
        <w:rPr>
          <w:rFonts w:ascii="Times New Roman" w:hAnsi="Times New Roman"/>
        </w:rPr>
      </w:pPr>
    </w:p>
    <w:p w14:paraId="53D204FC" w14:textId="77777777" w:rsidR="00CB7461" w:rsidRPr="00E51B9D" w:rsidRDefault="00CB7461" w:rsidP="00755456">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5B633514" w14:textId="77777777" w:rsidTr="00EB037A">
        <w:tc>
          <w:tcPr>
            <w:tcW w:w="9281" w:type="dxa"/>
          </w:tcPr>
          <w:p w14:paraId="3B1623AB"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3.</w:t>
            </w:r>
            <w:r w:rsidRPr="00E51B9D">
              <w:rPr>
                <w:rFonts w:ascii="Times New Roman" w:hAnsi="Times New Roman"/>
                <w:b/>
              </w:rPr>
              <w:tab/>
              <w:t>UTLØPSDATO</w:t>
            </w:r>
          </w:p>
        </w:tc>
      </w:tr>
    </w:tbl>
    <w:p w14:paraId="07F837EE" w14:textId="77777777" w:rsidR="00CB7461" w:rsidRPr="00E51B9D" w:rsidRDefault="00CB7461" w:rsidP="00755456">
      <w:pPr>
        <w:tabs>
          <w:tab w:val="left" w:pos="567"/>
        </w:tabs>
        <w:suppressAutoHyphens/>
        <w:rPr>
          <w:rFonts w:ascii="Times New Roman" w:hAnsi="Times New Roman"/>
        </w:rPr>
      </w:pPr>
    </w:p>
    <w:p w14:paraId="58865C02"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EXP</w:t>
      </w:r>
    </w:p>
    <w:p w14:paraId="35849B8F" w14:textId="77777777" w:rsidR="00CB7461" w:rsidRPr="00E51B9D" w:rsidRDefault="00CB7461" w:rsidP="00755456">
      <w:pPr>
        <w:tabs>
          <w:tab w:val="left" w:pos="567"/>
        </w:tabs>
        <w:suppressAutoHyphens/>
        <w:rPr>
          <w:rFonts w:ascii="Times New Roman" w:hAnsi="Times New Roman"/>
        </w:rPr>
      </w:pPr>
    </w:p>
    <w:p w14:paraId="3B5086D4" w14:textId="77777777" w:rsidR="00CB7461" w:rsidRPr="00E51B9D" w:rsidRDefault="00CB7461" w:rsidP="00755456">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198DF8C4" w14:textId="77777777" w:rsidTr="00EB037A">
        <w:tc>
          <w:tcPr>
            <w:tcW w:w="9281" w:type="dxa"/>
          </w:tcPr>
          <w:p w14:paraId="1B51509B"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4.</w:t>
            </w:r>
            <w:r w:rsidRPr="00E51B9D">
              <w:rPr>
                <w:rFonts w:ascii="Times New Roman" w:hAnsi="Times New Roman"/>
                <w:b/>
              </w:rPr>
              <w:tab/>
              <w:t>PRODUKSJONSNUMMER</w:t>
            </w:r>
          </w:p>
        </w:tc>
      </w:tr>
    </w:tbl>
    <w:p w14:paraId="768D425A" w14:textId="77777777" w:rsidR="00CB7461" w:rsidRPr="00E51B9D" w:rsidRDefault="00CB7461" w:rsidP="00755456">
      <w:pPr>
        <w:tabs>
          <w:tab w:val="left" w:pos="567"/>
        </w:tabs>
        <w:suppressAutoHyphens/>
        <w:rPr>
          <w:rFonts w:ascii="Times New Roman" w:hAnsi="Times New Roman"/>
        </w:rPr>
      </w:pPr>
    </w:p>
    <w:p w14:paraId="24377E05"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Lot</w:t>
      </w:r>
    </w:p>
    <w:p w14:paraId="7FEA3B16" w14:textId="77777777" w:rsidR="00CB7461" w:rsidRPr="00E51B9D" w:rsidRDefault="00CB7461" w:rsidP="00755456">
      <w:pPr>
        <w:tabs>
          <w:tab w:val="left" w:pos="567"/>
        </w:tabs>
        <w:rPr>
          <w:rFonts w:ascii="Times New Roman" w:hAnsi="Times New Roman"/>
        </w:rPr>
      </w:pPr>
    </w:p>
    <w:p w14:paraId="57E9C0D0" w14:textId="77777777" w:rsidR="00CB7461" w:rsidRPr="00E51B9D" w:rsidRDefault="00CB7461" w:rsidP="00755456">
      <w:pPr>
        <w:tabs>
          <w:tab w:val="left" w:pos="567"/>
        </w:tabs>
        <w:suppressAutoHyphens/>
        <w:rPr>
          <w:rFonts w:ascii="Times New Roman" w:hAnsi="Times New Roman"/>
        </w:rPr>
      </w:pPr>
    </w:p>
    <w:p w14:paraId="3D96D549" w14:textId="77777777" w:rsidR="00CB7461" w:rsidRPr="00E51B9D" w:rsidRDefault="00CB7461" w:rsidP="00755456">
      <w:pPr>
        <w:pBdr>
          <w:top w:val="single" w:sz="4" w:space="1" w:color="auto"/>
          <w:left w:val="single" w:sz="4" w:space="4" w:color="auto"/>
          <w:bottom w:val="single" w:sz="4" w:space="1" w:color="auto"/>
          <w:right w:val="single" w:sz="4" w:space="4" w:color="auto"/>
        </w:pBdr>
        <w:tabs>
          <w:tab w:val="left" w:pos="567"/>
        </w:tabs>
        <w:suppressAutoHyphens/>
        <w:rPr>
          <w:rFonts w:ascii="Times New Roman" w:hAnsi="Times New Roman"/>
        </w:rPr>
      </w:pPr>
      <w:r w:rsidRPr="00E51B9D">
        <w:rPr>
          <w:rFonts w:ascii="Times New Roman" w:hAnsi="Times New Roman"/>
          <w:b/>
        </w:rPr>
        <w:t>5.</w:t>
      </w:r>
      <w:r w:rsidRPr="00E51B9D">
        <w:rPr>
          <w:rFonts w:ascii="Times New Roman" w:hAnsi="Times New Roman"/>
          <w:b/>
        </w:rPr>
        <w:tab/>
        <w:t>ANNET</w:t>
      </w:r>
    </w:p>
    <w:p w14:paraId="5E8136AC" w14:textId="77777777" w:rsidR="00CB7461" w:rsidRPr="00E51B9D" w:rsidRDefault="00CB7461" w:rsidP="00755456">
      <w:pPr>
        <w:tabs>
          <w:tab w:val="left" w:pos="567"/>
        </w:tabs>
        <w:suppressAutoHyphens/>
        <w:rPr>
          <w:rFonts w:ascii="Times New Roman" w:hAnsi="Times New Roman"/>
        </w:rPr>
      </w:pPr>
    </w:p>
    <w:p w14:paraId="1E1B4691" w14:textId="77777777" w:rsidR="00CB7461" w:rsidRPr="00E51B9D" w:rsidRDefault="00602BB5" w:rsidP="00755456">
      <w:pPr>
        <w:tabs>
          <w:tab w:val="left" w:pos="567"/>
        </w:tabs>
        <w:suppressAutoHyphens/>
        <w:rPr>
          <w:rFonts w:ascii="Times New Roman" w:hAnsi="Times New Roman"/>
        </w:rPr>
      </w:pPr>
      <w:r w:rsidRPr="00E51B9D">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3FA2200D" w14:textId="77777777" w:rsidTr="00EB037A">
        <w:trPr>
          <w:trHeight w:val="830"/>
        </w:trPr>
        <w:tc>
          <w:tcPr>
            <w:tcW w:w="9281" w:type="dxa"/>
          </w:tcPr>
          <w:p w14:paraId="176EF99A" w14:textId="77777777" w:rsidR="00CB7461" w:rsidRPr="00E51B9D" w:rsidRDefault="00CB7461" w:rsidP="00755456">
            <w:pPr>
              <w:shd w:val="clear" w:color="auto" w:fill="FFFFFF"/>
              <w:tabs>
                <w:tab w:val="left" w:pos="567"/>
              </w:tabs>
              <w:rPr>
                <w:rFonts w:ascii="Times New Roman" w:hAnsi="Times New Roman"/>
                <w:b/>
              </w:rPr>
            </w:pPr>
            <w:r w:rsidRPr="00E51B9D">
              <w:rPr>
                <w:rFonts w:ascii="Times New Roman" w:hAnsi="Times New Roman"/>
                <w:b/>
              </w:rPr>
              <w:lastRenderedPageBreak/>
              <w:t>OPPLYSNINGER, SOM SKAL ANGIS PÅ YTRE EMBALLASJE</w:t>
            </w:r>
          </w:p>
          <w:p w14:paraId="176A4304" w14:textId="77777777" w:rsidR="00CB7461" w:rsidRPr="00E51B9D" w:rsidRDefault="00CB7461" w:rsidP="00755456">
            <w:pPr>
              <w:shd w:val="clear" w:color="auto" w:fill="FFFFFF"/>
              <w:tabs>
                <w:tab w:val="left" w:pos="567"/>
              </w:tabs>
              <w:rPr>
                <w:rFonts w:ascii="Times New Roman" w:hAnsi="Times New Roman"/>
              </w:rPr>
            </w:pPr>
          </w:p>
          <w:p w14:paraId="6299C186" w14:textId="77777777" w:rsidR="00CB7461" w:rsidRPr="00755456" w:rsidRDefault="00CB7461" w:rsidP="00755456">
            <w:pPr>
              <w:rPr>
                <w:rFonts w:ascii="Times New Roman" w:hAnsi="Times New Roman"/>
                <w:b/>
                <w:bCs/>
              </w:rPr>
            </w:pPr>
            <w:r w:rsidRPr="00755456">
              <w:rPr>
                <w:rFonts w:ascii="Times New Roman" w:hAnsi="Times New Roman"/>
                <w:b/>
                <w:bCs/>
              </w:rPr>
              <w:t>FLASKE 30 </w:t>
            </w:r>
            <w:r w:rsidR="00B512AF" w:rsidRPr="00755456">
              <w:rPr>
                <w:rFonts w:ascii="Times New Roman" w:hAnsi="Times New Roman"/>
                <w:b/>
                <w:bCs/>
              </w:rPr>
              <w:t>ml</w:t>
            </w:r>
            <w:r w:rsidRPr="00755456">
              <w:rPr>
                <w:rFonts w:ascii="Times New Roman" w:hAnsi="Times New Roman"/>
                <w:b/>
                <w:bCs/>
              </w:rPr>
              <w:t>, 50</w:t>
            </w:r>
            <w:r w:rsidR="00B512AF" w:rsidRPr="00755456">
              <w:rPr>
                <w:rFonts w:ascii="Times New Roman" w:hAnsi="Times New Roman"/>
                <w:b/>
                <w:bCs/>
              </w:rPr>
              <w:t> ml</w:t>
            </w:r>
            <w:r w:rsidRPr="00755456">
              <w:rPr>
                <w:rFonts w:ascii="Times New Roman" w:hAnsi="Times New Roman"/>
                <w:b/>
                <w:bCs/>
              </w:rPr>
              <w:t>, 60</w:t>
            </w:r>
            <w:r w:rsidR="00B512AF" w:rsidRPr="00755456">
              <w:rPr>
                <w:rFonts w:ascii="Times New Roman" w:hAnsi="Times New Roman"/>
                <w:b/>
                <w:bCs/>
              </w:rPr>
              <w:t> ml</w:t>
            </w:r>
            <w:r w:rsidRPr="00755456">
              <w:rPr>
                <w:rFonts w:ascii="Times New Roman" w:hAnsi="Times New Roman"/>
                <w:b/>
                <w:bCs/>
              </w:rPr>
              <w:t>, 100</w:t>
            </w:r>
            <w:r w:rsidR="00B512AF" w:rsidRPr="00755456">
              <w:rPr>
                <w:rFonts w:ascii="Times New Roman" w:hAnsi="Times New Roman"/>
                <w:b/>
                <w:bCs/>
              </w:rPr>
              <w:t> ml</w:t>
            </w:r>
            <w:r w:rsidRPr="00755456">
              <w:rPr>
                <w:rFonts w:ascii="Times New Roman" w:hAnsi="Times New Roman"/>
                <w:b/>
                <w:bCs/>
              </w:rPr>
              <w:t>, 120</w:t>
            </w:r>
            <w:r w:rsidR="00B512AF" w:rsidRPr="00755456">
              <w:rPr>
                <w:rFonts w:ascii="Times New Roman" w:hAnsi="Times New Roman"/>
                <w:b/>
                <w:bCs/>
              </w:rPr>
              <w:t> ml</w:t>
            </w:r>
            <w:r w:rsidRPr="00755456">
              <w:rPr>
                <w:rFonts w:ascii="Times New Roman" w:hAnsi="Times New Roman"/>
                <w:b/>
                <w:bCs/>
              </w:rPr>
              <w:t>, 150</w:t>
            </w:r>
            <w:r w:rsidR="00B512AF" w:rsidRPr="00755456">
              <w:rPr>
                <w:rFonts w:ascii="Times New Roman" w:hAnsi="Times New Roman"/>
                <w:b/>
                <w:bCs/>
              </w:rPr>
              <w:t> ml</w:t>
            </w:r>
            <w:r w:rsidRPr="00755456">
              <w:rPr>
                <w:rFonts w:ascii="Times New Roman" w:hAnsi="Times New Roman"/>
                <w:b/>
                <w:bCs/>
              </w:rPr>
              <w:t>, 225</w:t>
            </w:r>
            <w:r w:rsidR="00B512AF" w:rsidRPr="00755456">
              <w:rPr>
                <w:rFonts w:ascii="Times New Roman" w:hAnsi="Times New Roman"/>
                <w:b/>
                <w:bCs/>
              </w:rPr>
              <w:t> ml</w:t>
            </w:r>
            <w:r w:rsidRPr="00755456">
              <w:rPr>
                <w:rFonts w:ascii="Times New Roman" w:hAnsi="Times New Roman"/>
                <w:b/>
                <w:bCs/>
              </w:rPr>
              <w:t>, 300</w:t>
            </w:r>
            <w:r w:rsidR="00B512AF" w:rsidRPr="00755456">
              <w:rPr>
                <w:rFonts w:ascii="Times New Roman" w:hAnsi="Times New Roman"/>
                <w:b/>
                <w:bCs/>
              </w:rPr>
              <w:t> ml</w:t>
            </w:r>
          </w:p>
        </w:tc>
      </w:tr>
    </w:tbl>
    <w:p w14:paraId="49B45B8D" w14:textId="77777777" w:rsidR="00CB7461" w:rsidRPr="00E51B9D" w:rsidRDefault="00CB7461" w:rsidP="00755456">
      <w:pPr>
        <w:tabs>
          <w:tab w:val="left" w:pos="567"/>
        </w:tabs>
        <w:suppressAutoHyphens/>
        <w:rPr>
          <w:rFonts w:ascii="Times New Roman" w:hAnsi="Times New Roman"/>
        </w:rPr>
      </w:pPr>
    </w:p>
    <w:p w14:paraId="27291F58" w14:textId="77777777" w:rsidR="00CB7461" w:rsidRPr="00E51B9D" w:rsidRDefault="00CB7461" w:rsidP="00755456">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0988BC63" w14:textId="77777777" w:rsidTr="00EB037A">
        <w:tc>
          <w:tcPr>
            <w:tcW w:w="9281" w:type="dxa"/>
          </w:tcPr>
          <w:p w14:paraId="6FA434C1"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1.</w:t>
            </w:r>
            <w:r w:rsidRPr="00E51B9D">
              <w:rPr>
                <w:rFonts w:ascii="Times New Roman" w:hAnsi="Times New Roman"/>
                <w:b/>
              </w:rPr>
              <w:tab/>
              <w:t>LEGEMIDLETS NAVN</w:t>
            </w:r>
          </w:p>
        </w:tc>
      </w:tr>
    </w:tbl>
    <w:p w14:paraId="5DAFE792" w14:textId="77777777" w:rsidR="00CB7461" w:rsidRPr="00E51B9D" w:rsidRDefault="00CB7461" w:rsidP="00755456">
      <w:pPr>
        <w:tabs>
          <w:tab w:val="left" w:pos="567"/>
        </w:tabs>
        <w:suppressAutoHyphens/>
        <w:rPr>
          <w:rFonts w:ascii="Times New Roman" w:hAnsi="Times New Roman"/>
        </w:rPr>
      </w:pPr>
    </w:p>
    <w:p w14:paraId="4053C26D" w14:textId="77777777" w:rsidR="00CB7461" w:rsidRPr="00E51B9D" w:rsidRDefault="003E06EE" w:rsidP="00755456">
      <w:pPr>
        <w:tabs>
          <w:tab w:val="left" w:pos="567"/>
        </w:tabs>
        <w:suppressAutoHyphens/>
        <w:rPr>
          <w:rFonts w:ascii="Times New Roman" w:hAnsi="Times New Roman"/>
        </w:rPr>
      </w:pPr>
      <w:r>
        <w:rPr>
          <w:rFonts w:ascii="Times New Roman" w:hAnsi="Times New Roman"/>
        </w:rPr>
        <w:t>Neoclarityn</w:t>
      </w:r>
      <w:r w:rsidR="00CB7461" w:rsidRPr="00E51B9D">
        <w:rPr>
          <w:rFonts w:ascii="Times New Roman" w:hAnsi="Times New Roman"/>
        </w:rPr>
        <w:t> 0,5 mg/ml mikstur, oppløsning</w:t>
      </w:r>
    </w:p>
    <w:p w14:paraId="6856A923"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desloratadin</w:t>
      </w:r>
    </w:p>
    <w:p w14:paraId="5FA37FE0" w14:textId="77777777" w:rsidR="00CB7461" w:rsidRPr="00E51B9D" w:rsidRDefault="00CB7461" w:rsidP="00755456">
      <w:pPr>
        <w:tabs>
          <w:tab w:val="left" w:pos="567"/>
        </w:tabs>
        <w:suppressAutoHyphens/>
        <w:rPr>
          <w:rFonts w:ascii="Times New Roman" w:hAnsi="Times New Roman"/>
        </w:rPr>
      </w:pPr>
    </w:p>
    <w:p w14:paraId="1E6D9E40" w14:textId="77777777" w:rsidR="00CB7461" w:rsidRPr="00E51B9D" w:rsidRDefault="00CB7461" w:rsidP="00755456">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78BD55A8" w14:textId="77777777" w:rsidTr="00EB037A">
        <w:tc>
          <w:tcPr>
            <w:tcW w:w="9281" w:type="dxa"/>
          </w:tcPr>
          <w:p w14:paraId="6E5CC9F9"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2.</w:t>
            </w:r>
            <w:r w:rsidRPr="00E51B9D">
              <w:rPr>
                <w:rFonts w:ascii="Times New Roman" w:hAnsi="Times New Roman"/>
                <w:b/>
              </w:rPr>
              <w:tab/>
              <w:t>DEKLARASJON AV VIRKESTOFF(ER)</w:t>
            </w:r>
          </w:p>
        </w:tc>
      </w:tr>
    </w:tbl>
    <w:p w14:paraId="128C0625" w14:textId="77777777" w:rsidR="00CB7461" w:rsidRPr="00E51B9D" w:rsidRDefault="00CB7461" w:rsidP="00755456">
      <w:pPr>
        <w:tabs>
          <w:tab w:val="left" w:pos="567"/>
        </w:tabs>
        <w:suppressAutoHyphens/>
        <w:rPr>
          <w:rFonts w:ascii="Times New Roman" w:hAnsi="Times New Roman"/>
        </w:rPr>
      </w:pPr>
    </w:p>
    <w:p w14:paraId="20D47383"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Hver ml mikstur, oppløsning inneholder 0,5 mg desloratadin.</w:t>
      </w:r>
    </w:p>
    <w:p w14:paraId="116039AA" w14:textId="77777777" w:rsidR="00CB7461" w:rsidRPr="00E51B9D" w:rsidRDefault="00CB7461" w:rsidP="00755456">
      <w:pPr>
        <w:tabs>
          <w:tab w:val="left" w:pos="567"/>
        </w:tabs>
        <w:suppressAutoHyphens/>
        <w:rPr>
          <w:rFonts w:ascii="Times New Roman" w:hAnsi="Times New Roman"/>
        </w:rPr>
      </w:pPr>
    </w:p>
    <w:p w14:paraId="3390F6C4" w14:textId="77777777" w:rsidR="00CB7461" w:rsidRPr="00E51B9D" w:rsidRDefault="00CB7461" w:rsidP="00755456">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47BDD006" w14:textId="77777777" w:rsidTr="00EB037A">
        <w:tc>
          <w:tcPr>
            <w:tcW w:w="9281" w:type="dxa"/>
          </w:tcPr>
          <w:p w14:paraId="5B578608"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3.</w:t>
            </w:r>
            <w:r w:rsidRPr="00E51B9D">
              <w:rPr>
                <w:rFonts w:ascii="Times New Roman" w:hAnsi="Times New Roman"/>
                <w:b/>
              </w:rPr>
              <w:tab/>
              <w:t>LISTE OVER HJELPESTOFFER</w:t>
            </w:r>
          </w:p>
        </w:tc>
      </w:tr>
    </w:tbl>
    <w:p w14:paraId="57E25E54" w14:textId="77777777" w:rsidR="00CB7461" w:rsidRPr="00E51B9D" w:rsidRDefault="00CB7461" w:rsidP="00755456">
      <w:pPr>
        <w:tabs>
          <w:tab w:val="left" w:pos="567"/>
        </w:tabs>
        <w:suppressAutoHyphens/>
        <w:rPr>
          <w:rFonts w:ascii="Times New Roman" w:hAnsi="Times New Roman"/>
        </w:rPr>
      </w:pPr>
    </w:p>
    <w:p w14:paraId="2249A8CA"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Inneholder</w:t>
      </w:r>
      <w:r w:rsidR="00B512AF">
        <w:rPr>
          <w:rFonts w:ascii="Times New Roman" w:hAnsi="Times New Roman"/>
        </w:rPr>
        <w:t xml:space="preserve"> sorbitol (E420),</w:t>
      </w:r>
      <w:r w:rsidRPr="00E51B9D">
        <w:rPr>
          <w:rFonts w:ascii="Times New Roman" w:hAnsi="Times New Roman"/>
        </w:rPr>
        <w:t xml:space="preserve"> propylenglykol</w:t>
      </w:r>
      <w:r w:rsidR="00B512AF">
        <w:rPr>
          <w:rFonts w:ascii="Times New Roman" w:hAnsi="Times New Roman"/>
        </w:rPr>
        <w:t xml:space="preserve"> (E1520)</w:t>
      </w:r>
      <w:r w:rsidRPr="00E51B9D">
        <w:rPr>
          <w:rFonts w:ascii="Times New Roman" w:hAnsi="Times New Roman"/>
        </w:rPr>
        <w:t xml:space="preserve"> og </w:t>
      </w:r>
      <w:r w:rsidR="00B512AF">
        <w:rPr>
          <w:rFonts w:ascii="Times New Roman" w:hAnsi="Times New Roman"/>
        </w:rPr>
        <w:t>benzylalkohol</w:t>
      </w:r>
      <w:r w:rsidRPr="00E51B9D">
        <w:rPr>
          <w:rFonts w:ascii="Times New Roman" w:hAnsi="Times New Roman"/>
        </w:rPr>
        <w:t>.</w:t>
      </w:r>
    </w:p>
    <w:p w14:paraId="7EDD12EA"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Se pakningsvedlegget for ytterligere informasjon.</w:t>
      </w:r>
    </w:p>
    <w:p w14:paraId="022B8A6E" w14:textId="77777777" w:rsidR="00CB7461" w:rsidRDefault="00CB7461" w:rsidP="00755456">
      <w:pPr>
        <w:tabs>
          <w:tab w:val="left" w:pos="567"/>
        </w:tabs>
        <w:suppressAutoHyphens/>
        <w:rPr>
          <w:rFonts w:ascii="Times New Roman" w:hAnsi="Times New Roman"/>
        </w:rPr>
      </w:pPr>
    </w:p>
    <w:p w14:paraId="5B6A5555" w14:textId="77777777" w:rsidR="00523347" w:rsidRPr="00E51B9D" w:rsidRDefault="00523347" w:rsidP="00755456">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734BC720" w14:textId="77777777" w:rsidTr="00EB037A">
        <w:tc>
          <w:tcPr>
            <w:tcW w:w="9281" w:type="dxa"/>
          </w:tcPr>
          <w:p w14:paraId="195880A4"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4.</w:t>
            </w:r>
            <w:r w:rsidRPr="00E51B9D">
              <w:rPr>
                <w:rFonts w:ascii="Times New Roman" w:hAnsi="Times New Roman"/>
                <w:b/>
              </w:rPr>
              <w:tab/>
              <w:t>LEGEMIDDELFORM OG INNHOLD (PAKNINGSSTØRRELSE)</w:t>
            </w:r>
          </w:p>
        </w:tc>
      </w:tr>
    </w:tbl>
    <w:p w14:paraId="3D2315A1" w14:textId="77777777" w:rsidR="00CB7461" w:rsidRPr="00E51B9D" w:rsidRDefault="00CB7461" w:rsidP="00755456">
      <w:pPr>
        <w:tabs>
          <w:tab w:val="left" w:pos="567"/>
        </w:tabs>
        <w:suppressAutoHyphens/>
        <w:rPr>
          <w:rFonts w:ascii="Times New Roman" w:hAnsi="Times New Roman"/>
        </w:rPr>
      </w:pPr>
    </w:p>
    <w:p w14:paraId="060196D6" w14:textId="77777777" w:rsidR="00CB7461" w:rsidRPr="00E51B9D" w:rsidRDefault="00CB7461" w:rsidP="00755456">
      <w:pPr>
        <w:tabs>
          <w:tab w:val="left" w:pos="567"/>
        </w:tabs>
        <w:suppressAutoHyphens/>
        <w:rPr>
          <w:rFonts w:ascii="Times New Roman" w:hAnsi="Times New Roman"/>
          <w:shd w:val="pct25" w:color="auto" w:fill="FFFFFF"/>
        </w:rPr>
      </w:pPr>
      <w:r w:rsidRPr="00E51B9D">
        <w:rPr>
          <w:rFonts w:ascii="Times New Roman" w:hAnsi="Times New Roman"/>
        </w:rPr>
        <w:t>mikstur, oppløsning</w:t>
      </w:r>
    </w:p>
    <w:p w14:paraId="06043EF3"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30 ml med en skje</w:t>
      </w:r>
    </w:p>
    <w:p w14:paraId="6BEFB463"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shd w:val="pct25" w:color="auto" w:fill="FFFFFF"/>
        </w:rPr>
        <w:t>50</w:t>
      </w:r>
      <w:r w:rsidR="00523347">
        <w:rPr>
          <w:rFonts w:ascii="Times New Roman" w:hAnsi="Times New Roman"/>
          <w:shd w:val="pct25" w:color="auto" w:fill="FFFFFF"/>
        </w:rPr>
        <w:t> </w:t>
      </w:r>
      <w:r w:rsidRPr="00E51B9D">
        <w:rPr>
          <w:rFonts w:ascii="Times New Roman" w:hAnsi="Times New Roman"/>
          <w:shd w:val="pct25" w:color="auto" w:fill="FFFFFF"/>
        </w:rPr>
        <w:t>ml med en skje</w:t>
      </w:r>
    </w:p>
    <w:p w14:paraId="65E81813"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shd w:val="pct25" w:color="auto" w:fill="FFFFFF"/>
        </w:rPr>
        <w:t>60</w:t>
      </w:r>
      <w:r w:rsidR="00523347">
        <w:rPr>
          <w:rFonts w:ascii="Times New Roman" w:hAnsi="Times New Roman"/>
          <w:shd w:val="pct25" w:color="auto" w:fill="FFFFFF"/>
        </w:rPr>
        <w:t> </w:t>
      </w:r>
      <w:r w:rsidRPr="00E51B9D">
        <w:rPr>
          <w:rFonts w:ascii="Times New Roman" w:hAnsi="Times New Roman"/>
          <w:shd w:val="pct25" w:color="auto" w:fill="FFFFFF"/>
        </w:rPr>
        <w:t>m med en skje</w:t>
      </w:r>
    </w:p>
    <w:p w14:paraId="13F07024"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shd w:val="pct25" w:color="auto" w:fill="FFFFFF"/>
        </w:rPr>
        <w:t>100</w:t>
      </w:r>
      <w:r w:rsidR="00523347">
        <w:rPr>
          <w:rFonts w:ascii="Times New Roman" w:hAnsi="Times New Roman"/>
          <w:shd w:val="pct25" w:color="auto" w:fill="FFFFFF"/>
        </w:rPr>
        <w:t> </w:t>
      </w:r>
      <w:r w:rsidRPr="00E51B9D">
        <w:rPr>
          <w:rFonts w:ascii="Times New Roman" w:hAnsi="Times New Roman"/>
          <w:shd w:val="pct25" w:color="auto" w:fill="FFFFFF"/>
        </w:rPr>
        <w:t>ml med en skje</w:t>
      </w:r>
    </w:p>
    <w:p w14:paraId="0A0AC363"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shd w:val="pct25" w:color="auto" w:fill="FFFFFF"/>
        </w:rPr>
        <w:t>120</w:t>
      </w:r>
      <w:r w:rsidR="00523347">
        <w:rPr>
          <w:rFonts w:ascii="Times New Roman" w:hAnsi="Times New Roman"/>
          <w:shd w:val="pct25" w:color="auto" w:fill="FFFFFF"/>
        </w:rPr>
        <w:t> </w:t>
      </w:r>
      <w:r w:rsidRPr="00E51B9D">
        <w:rPr>
          <w:rFonts w:ascii="Times New Roman" w:hAnsi="Times New Roman"/>
          <w:shd w:val="pct25" w:color="auto" w:fill="FFFFFF"/>
        </w:rPr>
        <w:t>ml med en skje</w:t>
      </w:r>
    </w:p>
    <w:p w14:paraId="59F66A2E"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shd w:val="pct25" w:color="auto" w:fill="FFFFFF"/>
        </w:rPr>
        <w:t>150</w:t>
      </w:r>
      <w:r w:rsidR="00523347">
        <w:rPr>
          <w:rFonts w:ascii="Times New Roman" w:hAnsi="Times New Roman"/>
          <w:shd w:val="pct25" w:color="auto" w:fill="FFFFFF"/>
        </w:rPr>
        <w:t> </w:t>
      </w:r>
      <w:r w:rsidRPr="00E51B9D">
        <w:rPr>
          <w:rFonts w:ascii="Times New Roman" w:hAnsi="Times New Roman"/>
          <w:shd w:val="pct25" w:color="auto" w:fill="FFFFFF"/>
        </w:rPr>
        <w:t>ml med en skje</w:t>
      </w:r>
    </w:p>
    <w:p w14:paraId="5D544FE9"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shd w:val="pct25" w:color="auto" w:fill="FFFFFF"/>
        </w:rPr>
        <w:t>150</w:t>
      </w:r>
      <w:r w:rsidR="00523347">
        <w:rPr>
          <w:rFonts w:ascii="Times New Roman" w:hAnsi="Times New Roman"/>
          <w:shd w:val="pct25" w:color="auto" w:fill="FFFFFF"/>
        </w:rPr>
        <w:t> </w:t>
      </w:r>
      <w:r w:rsidRPr="00E51B9D">
        <w:rPr>
          <w:rFonts w:ascii="Times New Roman" w:hAnsi="Times New Roman"/>
          <w:shd w:val="pct25" w:color="auto" w:fill="FFFFFF"/>
        </w:rPr>
        <w:t>ml med en oralsprøyte</w:t>
      </w:r>
    </w:p>
    <w:p w14:paraId="068A7863"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shd w:val="pct25" w:color="auto" w:fill="FFFFFF"/>
        </w:rPr>
        <w:t>225</w:t>
      </w:r>
      <w:r w:rsidR="00523347">
        <w:rPr>
          <w:rFonts w:ascii="Times New Roman" w:hAnsi="Times New Roman"/>
          <w:shd w:val="pct25" w:color="auto" w:fill="FFFFFF"/>
        </w:rPr>
        <w:t> </w:t>
      </w:r>
      <w:r w:rsidRPr="00E51B9D">
        <w:rPr>
          <w:rFonts w:ascii="Times New Roman" w:hAnsi="Times New Roman"/>
          <w:shd w:val="pct25" w:color="auto" w:fill="FFFFFF"/>
        </w:rPr>
        <w:t>ml med en skje</w:t>
      </w:r>
    </w:p>
    <w:p w14:paraId="0939202C"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shd w:val="pct25" w:color="auto" w:fill="FFFFFF"/>
        </w:rPr>
        <w:t>300</w:t>
      </w:r>
      <w:r w:rsidR="00523347">
        <w:rPr>
          <w:rFonts w:ascii="Times New Roman" w:hAnsi="Times New Roman"/>
          <w:shd w:val="pct25" w:color="auto" w:fill="FFFFFF"/>
        </w:rPr>
        <w:t> </w:t>
      </w:r>
      <w:r w:rsidRPr="00E51B9D">
        <w:rPr>
          <w:rFonts w:ascii="Times New Roman" w:hAnsi="Times New Roman"/>
          <w:shd w:val="pct25" w:color="auto" w:fill="FFFFFF"/>
        </w:rPr>
        <w:t>ml med en skje</w:t>
      </w:r>
    </w:p>
    <w:p w14:paraId="6F93DFEB" w14:textId="77777777" w:rsidR="00CB7461" w:rsidRPr="00E51B9D" w:rsidRDefault="00CB7461" w:rsidP="00755456">
      <w:pPr>
        <w:tabs>
          <w:tab w:val="left" w:pos="567"/>
        </w:tabs>
        <w:suppressAutoHyphens/>
        <w:rPr>
          <w:rFonts w:ascii="Times New Roman" w:hAnsi="Times New Roman"/>
        </w:rPr>
      </w:pPr>
    </w:p>
    <w:p w14:paraId="17023375" w14:textId="77777777" w:rsidR="00CB7461" w:rsidRPr="00E51B9D" w:rsidRDefault="00CB7461" w:rsidP="00755456">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325EC5AE" w14:textId="77777777" w:rsidTr="00EB037A">
        <w:tc>
          <w:tcPr>
            <w:tcW w:w="9281" w:type="dxa"/>
          </w:tcPr>
          <w:p w14:paraId="4A7CD75C"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5.</w:t>
            </w:r>
            <w:r w:rsidRPr="00E51B9D">
              <w:rPr>
                <w:rFonts w:ascii="Times New Roman" w:hAnsi="Times New Roman"/>
                <w:b/>
              </w:rPr>
              <w:tab/>
              <w:t>ADMINISTRASJONSMÅTE OG VEI(ER)</w:t>
            </w:r>
          </w:p>
        </w:tc>
      </w:tr>
    </w:tbl>
    <w:p w14:paraId="78D27535" w14:textId="77777777" w:rsidR="00CB7461" w:rsidRPr="00E51B9D" w:rsidRDefault="00CB7461" w:rsidP="00755456">
      <w:pPr>
        <w:tabs>
          <w:tab w:val="left" w:pos="567"/>
        </w:tabs>
        <w:suppressAutoHyphens/>
        <w:rPr>
          <w:rFonts w:ascii="Times New Roman" w:hAnsi="Times New Roman"/>
        </w:rPr>
      </w:pPr>
    </w:p>
    <w:p w14:paraId="3CE759A8"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Oral bruk</w:t>
      </w:r>
    </w:p>
    <w:p w14:paraId="12674EFC"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Les pakningsvedlegget før bruk.</w:t>
      </w:r>
    </w:p>
    <w:p w14:paraId="204DE1EE" w14:textId="77777777" w:rsidR="00CB7461" w:rsidRPr="00E51B9D" w:rsidRDefault="00CB7461" w:rsidP="00755456">
      <w:pPr>
        <w:tabs>
          <w:tab w:val="left" w:pos="567"/>
        </w:tabs>
        <w:suppressAutoHyphens/>
        <w:rPr>
          <w:rFonts w:ascii="Times New Roman" w:hAnsi="Times New Roman"/>
        </w:rPr>
      </w:pPr>
    </w:p>
    <w:p w14:paraId="66E12CC4" w14:textId="77777777" w:rsidR="00CB7461" w:rsidRPr="00E51B9D" w:rsidRDefault="00CB7461" w:rsidP="00755456">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1BFC554B" w14:textId="77777777" w:rsidTr="00EB037A">
        <w:tc>
          <w:tcPr>
            <w:tcW w:w="9281" w:type="dxa"/>
          </w:tcPr>
          <w:p w14:paraId="677F5C14"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6.</w:t>
            </w:r>
            <w:r w:rsidRPr="00E51B9D">
              <w:rPr>
                <w:rFonts w:ascii="Times New Roman" w:hAnsi="Times New Roman"/>
                <w:b/>
              </w:rPr>
              <w:tab/>
              <w:t>ADVARSEL OM AT LEGEMIDLET SKAL OPPBEVARES UTILGJENGELIG FOR BARN</w:t>
            </w:r>
          </w:p>
        </w:tc>
      </w:tr>
    </w:tbl>
    <w:p w14:paraId="3A60D28C" w14:textId="77777777" w:rsidR="00CB7461" w:rsidRPr="00E51B9D" w:rsidRDefault="00CB7461" w:rsidP="00755456">
      <w:pPr>
        <w:tabs>
          <w:tab w:val="left" w:pos="567"/>
        </w:tabs>
        <w:suppressAutoHyphens/>
        <w:rPr>
          <w:rFonts w:ascii="Times New Roman" w:hAnsi="Times New Roman"/>
        </w:rPr>
      </w:pPr>
    </w:p>
    <w:p w14:paraId="2F7A1675"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Oppbevares utilgjengelig for barn.</w:t>
      </w:r>
    </w:p>
    <w:p w14:paraId="79BC58EC" w14:textId="77777777" w:rsidR="00CB7461" w:rsidRPr="00E51B9D" w:rsidRDefault="00CB7461" w:rsidP="00755456">
      <w:pPr>
        <w:tabs>
          <w:tab w:val="left" w:pos="567"/>
        </w:tabs>
        <w:suppressAutoHyphens/>
        <w:rPr>
          <w:rFonts w:ascii="Times New Roman" w:hAnsi="Times New Roman"/>
        </w:rPr>
      </w:pPr>
    </w:p>
    <w:p w14:paraId="49AC4E72" w14:textId="77777777" w:rsidR="00CB7461" w:rsidRPr="00E51B9D" w:rsidRDefault="00CB7461" w:rsidP="00755456">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2427B91E" w14:textId="77777777" w:rsidTr="00EB037A">
        <w:tc>
          <w:tcPr>
            <w:tcW w:w="9281" w:type="dxa"/>
          </w:tcPr>
          <w:p w14:paraId="724A36DD"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7.</w:t>
            </w:r>
            <w:r w:rsidRPr="00E51B9D">
              <w:rPr>
                <w:rFonts w:ascii="Times New Roman" w:hAnsi="Times New Roman"/>
                <w:b/>
              </w:rPr>
              <w:tab/>
              <w:t>EVENTUELLE ANDRE SPESIELLE ADVARSLER</w:t>
            </w:r>
          </w:p>
        </w:tc>
      </w:tr>
    </w:tbl>
    <w:p w14:paraId="22F57F0E" w14:textId="77777777" w:rsidR="00CB7461" w:rsidRPr="00E51B9D" w:rsidRDefault="00CB7461" w:rsidP="00755456">
      <w:pPr>
        <w:tabs>
          <w:tab w:val="left" w:pos="567"/>
        </w:tabs>
        <w:suppressAutoHyphens/>
        <w:rPr>
          <w:rFonts w:ascii="Times New Roman" w:hAnsi="Times New Roman"/>
        </w:rPr>
      </w:pPr>
    </w:p>
    <w:p w14:paraId="3F17F6AE" w14:textId="77777777" w:rsidR="00CB7461" w:rsidRPr="00E51B9D" w:rsidRDefault="00CB7461" w:rsidP="00755456">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040E408E" w14:textId="77777777" w:rsidTr="00EB037A">
        <w:tc>
          <w:tcPr>
            <w:tcW w:w="9281" w:type="dxa"/>
          </w:tcPr>
          <w:p w14:paraId="155F4CB4"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8.</w:t>
            </w:r>
            <w:r w:rsidRPr="00E51B9D">
              <w:rPr>
                <w:rFonts w:ascii="Times New Roman" w:hAnsi="Times New Roman"/>
                <w:b/>
              </w:rPr>
              <w:tab/>
              <w:t>UTLØPSDATO</w:t>
            </w:r>
          </w:p>
        </w:tc>
      </w:tr>
    </w:tbl>
    <w:p w14:paraId="31CF2CAD" w14:textId="77777777" w:rsidR="00CB7461" w:rsidRPr="00E51B9D" w:rsidRDefault="00CB7461" w:rsidP="00755456">
      <w:pPr>
        <w:tabs>
          <w:tab w:val="left" w:pos="567"/>
        </w:tabs>
        <w:suppressAutoHyphens/>
        <w:ind w:left="567" w:hanging="567"/>
        <w:rPr>
          <w:rFonts w:ascii="Times New Roman" w:hAnsi="Times New Roman"/>
        </w:rPr>
      </w:pPr>
    </w:p>
    <w:p w14:paraId="73F1BF50" w14:textId="77777777" w:rsidR="00CB7461" w:rsidRPr="00E51B9D" w:rsidRDefault="00294213" w:rsidP="00755456">
      <w:pPr>
        <w:tabs>
          <w:tab w:val="left" w:pos="567"/>
        </w:tabs>
        <w:suppressAutoHyphens/>
        <w:rPr>
          <w:rFonts w:ascii="Times New Roman" w:hAnsi="Times New Roman"/>
        </w:rPr>
      </w:pPr>
      <w:r w:rsidRPr="00E51B9D">
        <w:rPr>
          <w:rFonts w:ascii="Times New Roman" w:hAnsi="Times New Roman"/>
        </w:rPr>
        <w:t>EXP</w:t>
      </w:r>
    </w:p>
    <w:p w14:paraId="1C45516E" w14:textId="77777777" w:rsidR="00CB7461" w:rsidRPr="00E51B9D" w:rsidRDefault="00CB7461" w:rsidP="00755456">
      <w:pPr>
        <w:tabs>
          <w:tab w:val="left" w:pos="567"/>
        </w:tabs>
        <w:rPr>
          <w:rFonts w:ascii="Times New Roman" w:hAnsi="Times New Roman"/>
        </w:rPr>
      </w:pPr>
    </w:p>
    <w:p w14:paraId="2A51BC0F" w14:textId="77777777" w:rsidR="00CB7461" w:rsidRPr="00E51B9D" w:rsidRDefault="00CB7461" w:rsidP="00755456">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00099EAD" w14:textId="77777777" w:rsidTr="00EB037A">
        <w:tc>
          <w:tcPr>
            <w:tcW w:w="9281" w:type="dxa"/>
          </w:tcPr>
          <w:p w14:paraId="1CA84FC9"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rPr>
              <w:lastRenderedPageBreak/>
              <w:br w:type="page"/>
            </w:r>
            <w:r w:rsidRPr="00E51B9D">
              <w:rPr>
                <w:rFonts w:ascii="Times New Roman" w:hAnsi="Times New Roman"/>
                <w:b/>
              </w:rPr>
              <w:t>9.</w:t>
            </w:r>
            <w:r w:rsidRPr="00E51B9D">
              <w:rPr>
                <w:rFonts w:ascii="Times New Roman" w:hAnsi="Times New Roman"/>
                <w:b/>
              </w:rPr>
              <w:tab/>
              <w:t>OPPBEVARINGSBETINGELSER</w:t>
            </w:r>
          </w:p>
        </w:tc>
      </w:tr>
    </w:tbl>
    <w:p w14:paraId="0C18FF5C" w14:textId="77777777" w:rsidR="00CB7461" w:rsidRPr="00E51B9D" w:rsidRDefault="00CB7461" w:rsidP="00755456">
      <w:pPr>
        <w:tabs>
          <w:tab w:val="left" w:pos="567"/>
        </w:tabs>
        <w:suppressAutoHyphens/>
        <w:rPr>
          <w:rFonts w:ascii="Times New Roman" w:hAnsi="Times New Roman"/>
        </w:rPr>
      </w:pPr>
    </w:p>
    <w:p w14:paraId="36091BDB" w14:textId="77777777" w:rsidR="00CB7461" w:rsidRPr="00E51B9D" w:rsidRDefault="000F019A" w:rsidP="00755456">
      <w:pPr>
        <w:tabs>
          <w:tab w:val="left" w:pos="567"/>
        </w:tabs>
        <w:suppressAutoHyphens/>
        <w:rPr>
          <w:rFonts w:ascii="Times New Roman" w:hAnsi="Times New Roman"/>
        </w:rPr>
      </w:pPr>
      <w:r w:rsidRPr="00E51B9D">
        <w:rPr>
          <w:rFonts w:ascii="Times New Roman" w:hAnsi="Times New Roman"/>
        </w:rPr>
        <w:t>Skal</w:t>
      </w:r>
      <w:r w:rsidR="00CB7461" w:rsidRPr="00E51B9D">
        <w:rPr>
          <w:rFonts w:ascii="Times New Roman" w:hAnsi="Times New Roman"/>
        </w:rPr>
        <w:t xml:space="preserve"> ikke fryses. Oppbevares i originalpakningen.</w:t>
      </w:r>
    </w:p>
    <w:p w14:paraId="167E60DE" w14:textId="77777777" w:rsidR="00CB7461" w:rsidRPr="00E51B9D" w:rsidRDefault="00CB7461" w:rsidP="00755456">
      <w:pPr>
        <w:tabs>
          <w:tab w:val="left" w:pos="567"/>
        </w:tabs>
        <w:suppressAutoHyphens/>
        <w:rPr>
          <w:rFonts w:ascii="Times New Roman" w:hAnsi="Times New Roman"/>
        </w:rPr>
      </w:pPr>
    </w:p>
    <w:p w14:paraId="0956F0C7" w14:textId="77777777" w:rsidR="00CB7461" w:rsidRPr="00E51B9D" w:rsidRDefault="00CB7461" w:rsidP="00755456">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60F1F406" w14:textId="77777777" w:rsidTr="00EB037A">
        <w:tc>
          <w:tcPr>
            <w:tcW w:w="9281" w:type="dxa"/>
          </w:tcPr>
          <w:p w14:paraId="675FCABF"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10.</w:t>
            </w:r>
            <w:r w:rsidRPr="00E51B9D">
              <w:rPr>
                <w:rFonts w:ascii="Times New Roman" w:hAnsi="Times New Roman"/>
                <w:b/>
              </w:rPr>
              <w:tab/>
              <w:t>EVENTUELLE SPESIELLE FORHOLDSREGLER VED DESTRUKSJON AV UBRUKTE LEGEMIDLER ELLER AVFALL</w:t>
            </w:r>
          </w:p>
        </w:tc>
      </w:tr>
    </w:tbl>
    <w:p w14:paraId="3D2B86F0" w14:textId="77777777" w:rsidR="00CB7461" w:rsidRPr="00E51B9D" w:rsidRDefault="00CB7461" w:rsidP="00755456">
      <w:pPr>
        <w:tabs>
          <w:tab w:val="left" w:pos="567"/>
        </w:tabs>
        <w:suppressAutoHyphens/>
        <w:rPr>
          <w:rFonts w:ascii="Times New Roman" w:hAnsi="Times New Roman"/>
        </w:rPr>
      </w:pPr>
    </w:p>
    <w:p w14:paraId="49E46939" w14:textId="77777777" w:rsidR="00CB7461" w:rsidRPr="00E51B9D" w:rsidRDefault="00CB7461" w:rsidP="00755456">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1B331631" w14:textId="77777777" w:rsidTr="00EB037A">
        <w:tc>
          <w:tcPr>
            <w:tcW w:w="9281" w:type="dxa"/>
          </w:tcPr>
          <w:p w14:paraId="5AA586D9"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11.</w:t>
            </w:r>
            <w:r w:rsidRPr="00E51B9D">
              <w:rPr>
                <w:rFonts w:ascii="Times New Roman" w:hAnsi="Times New Roman"/>
                <w:b/>
              </w:rPr>
              <w:tab/>
              <w:t>NAVN OG ADRESSE PÅ INNEHAVEREN AV MARKEDSFØRINGSTILLATELSEN</w:t>
            </w:r>
          </w:p>
        </w:tc>
      </w:tr>
    </w:tbl>
    <w:p w14:paraId="11E703BC" w14:textId="77777777" w:rsidR="00CB7461" w:rsidRPr="00E51B9D" w:rsidRDefault="00CB7461" w:rsidP="00755456">
      <w:pPr>
        <w:tabs>
          <w:tab w:val="left" w:pos="567"/>
        </w:tabs>
        <w:suppressAutoHyphens/>
        <w:rPr>
          <w:rFonts w:ascii="Times New Roman" w:hAnsi="Times New Roman"/>
        </w:rPr>
      </w:pPr>
    </w:p>
    <w:p w14:paraId="66870408" w14:textId="77777777" w:rsidR="00DD2DA3" w:rsidRPr="003865D3" w:rsidRDefault="00DD2DA3" w:rsidP="00755456">
      <w:pPr>
        <w:keepNext/>
        <w:spacing w:line="260" w:lineRule="exact"/>
        <w:rPr>
          <w:rFonts w:ascii="Times New Roman" w:eastAsia="Times New Roman" w:hAnsi="Times New Roman"/>
        </w:rPr>
      </w:pPr>
      <w:r w:rsidRPr="003865D3">
        <w:rPr>
          <w:rFonts w:ascii="Times New Roman" w:eastAsia="Times New Roman" w:hAnsi="Times New Roman"/>
        </w:rPr>
        <w:t>N.V. Organon</w:t>
      </w:r>
    </w:p>
    <w:p w14:paraId="64B2A4B5" w14:textId="77777777" w:rsidR="00DD2DA3" w:rsidRPr="003865D3" w:rsidRDefault="00DD2DA3" w:rsidP="00755456">
      <w:pPr>
        <w:keepNext/>
        <w:spacing w:line="260" w:lineRule="exact"/>
        <w:rPr>
          <w:rFonts w:ascii="Times New Roman" w:eastAsia="Times New Roman" w:hAnsi="Times New Roman"/>
        </w:rPr>
      </w:pPr>
      <w:r w:rsidRPr="003865D3">
        <w:rPr>
          <w:rFonts w:ascii="Times New Roman" w:eastAsia="Times New Roman" w:hAnsi="Times New Roman"/>
        </w:rPr>
        <w:t>Kloosterstraat 6</w:t>
      </w:r>
    </w:p>
    <w:p w14:paraId="3465B2FC" w14:textId="77777777" w:rsidR="00DD2DA3" w:rsidRPr="003865D3" w:rsidRDefault="00DD2DA3" w:rsidP="00755456">
      <w:pPr>
        <w:keepNext/>
        <w:spacing w:line="260" w:lineRule="exact"/>
        <w:rPr>
          <w:rFonts w:ascii="Times New Roman" w:eastAsia="Times New Roman" w:hAnsi="Times New Roman"/>
        </w:rPr>
      </w:pPr>
      <w:r w:rsidRPr="003865D3">
        <w:rPr>
          <w:rFonts w:ascii="Times New Roman" w:eastAsia="Times New Roman" w:hAnsi="Times New Roman"/>
        </w:rPr>
        <w:t>5349 AB Oss</w:t>
      </w:r>
    </w:p>
    <w:p w14:paraId="3C90315C" w14:textId="77777777" w:rsidR="00DD2DA3" w:rsidRPr="00E717B1" w:rsidRDefault="00DD2DA3" w:rsidP="00755456">
      <w:pPr>
        <w:tabs>
          <w:tab w:val="left" w:pos="567"/>
        </w:tabs>
        <w:rPr>
          <w:rFonts w:ascii="Times New Roman" w:hAnsi="Times New Roman"/>
        </w:rPr>
      </w:pPr>
      <w:r>
        <w:rPr>
          <w:rFonts w:ascii="Times New Roman" w:hAnsi="Times New Roman"/>
        </w:rPr>
        <w:t>Nederland</w:t>
      </w:r>
    </w:p>
    <w:p w14:paraId="02C258AA" w14:textId="77777777" w:rsidR="003A2670" w:rsidRPr="00E51B9D" w:rsidRDefault="003A2670" w:rsidP="00755456">
      <w:pPr>
        <w:tabs>
          <w:tab w:val="left" w:pos="567"/>
        </w:tabs>
        <w:suppressAutoHyphens/>
        <w:rPr>
          <w:rFonts w:ascii="Times New Roman" w:hAnsi="Times New Roman"/>
        </w:rPr>
      </w:pPr>
    </w:p>
    <w:p w14:paraId="74D014BF" w14:textId="77777777" w:rsidR="00CB7461" w:rsidRPr="00E51B9D" w:rsidRDefault="00CB7461" w:rsidP="00755456">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68002C1D" w14:textId="77777777" w:rsidTr="00EB037A">
        <w:tc>
          <w:tcPr>
            <w:tcW w:w="9281" w:type="dxa"/>
          </w:tcPr>
          <w:p w14:paraId="6DB8DCEC"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12.</w:t>
            </w:r>
            <w:r w:rsidRPr="00E51B9D">
              <w:rPr>
                <w:rFonts w:ascii="Times New Roman" w:hAnsi="Times New Roman"/>
                <w:b/>
              </w:rPr>
              <w:tab/>
              <w:t>MARKEDSFØRINGSTILLATELSESNUMMER (NUMRE)</w:t>
            </w:r>
          </w:p>
        </w:tc>
      </w:tr>
    </w:tbl>
    <w:p w14:paraId="69A94167" w14:textId="77777777" w:rsidR="00CB7461" w:rsidRPr="00E51B9D" w:rsidRDefault="00CB7461" w:rsidP="00755456">
      <w:pPr>
        <w:tabs>
          <w:tab w:val="left" w:pos="567"/>
        </w:tabs>
        <w:suppressAutoHyphens/>
        <w:rPr>
          <w:rFonts w:ascii="Times New Roman" w:hAnsi="Times New Roman"/>
        </w:rPr>
      </w:pPr>
    </w:p>
    <w:p w14:paraId="1D3F09B3" w14:textId="77777777" w:rsidR="00203054" w:rsidRPr="00E51B9D" w:rsidRDefault="00203054" w:rsidP="00755456">
      <w:pPr>
        <w:tabs>
          <w:tab w:val="left" w:pos="567"/>
        </w:tabs>
        <w:suppressAutoHyphens/>
        <w:ind w:left="426" w:hanging="426"/>
        <w:rPr>
          <w:rFonts w:ascii="Times New Roman" w:hAnsi="Times New Roman"/>
        </w:rPr>
      </w:pPr>
      <w:r w:rsidRPr="00E51B9D">
        <w:rPr>
          <w:rFonts w:ascii="Times New Roman" w:hAnsi="Times New Roman"/>
        </w:rPr>
        <w:t>EU/1/00/1</w:t>
      </w:r>
      <w:r w:rsidR="00D6465B">
        <w:rPr>
          <w:rFonts w:ascii="Times New Roman" w:hAnsi="Times New Roman"/>
        </w:rPr>
        <w:t>61</w:t>
      </w:r>
      <w:r w:rsidRPr="00E51B9D">
        <w:rPr>
          <w:rFonts w:ascii="Times New Roman" w:hAnsi="Times New Roman"/>
        </w:rPr>
        <w:t>/059</w:t>
      </w:r>
      <w:r w:rsidRPr="00E51B9D">
        <w:rPr>
          <w:rFonts w:ascii="Times New Roman" w:hAnsi="Times New Roman"/>
          <w:shd w:val="pct25" w:color="auto" w:fill="FFFFFF"/>
        </w:rPr>
        <w:tab/>
        <w:t>30</w:t>
      </w:r>
      <w:r w:rsidR="00CA0F8B">
        <w:rPr>
          <w:rFonts w:ascii="Times New Roman" w:hAnsi="Times New Roman"/>
          <w:shd w:val="pct25" w:color="auto" w:fill="FFFFFF"/>
        </w:rPr>
        <w:t> </w:t>
      </w:r>
      <w:r w:rsidRPr="00E51B9D">
        <w:rPr>
          <w:rFonts w:ascii="Times New Roman" w:hAnsi="Times New Roman"/>
          <w:shd w:val="pct25" w:color="auto" w:fill="FFFFFF"/>
        </w:rPr>
        <w:t>ml med en skje</w:t>
      </w:r>
    </w:p>
    <w:p w14:paraId="1663E67B" w14:textId="77777777" w:rsidR="00203054" w:rsidRPr="00E51B9D" w:rsidRDefault="00203054" w:rsidP="00755456">
      <w:pPr>
        <w:tabs>
          <w:tab w:val="left" w:pos="567"/>
        </w:tabs>
        <w:suppressAutoHyphens/>
        <w:rPr>
          <w:rFonts w:ascii="Times New Roman" w:hAnsi="Times New Roman"/>
        </w:rPr>
      </w:pPr>
      <w:r w:rsidRPr="00E51B9D">
        <w:rPr>
          <w:rFonts w:ascii="Times New Roman" w:hAnsi="Times New Roman"/>
          <w:shd w:val="pct25" w:color="auto" w:fill="FFFFFF"/>
        </w:rPr>
        <w:t>EU/1/00/1</w:t>
      </w:r>
      <w:r w:rsidR="00D6465B">
        <w:rPr>
          <w:rFonts w:ascii="Times New Roman" w:hAnsi="Times New Roman"/>
          <w:shd w:val="pct25" w:color="auto" w:fill="FFFFFF"/>
        </w:rPr>
        <w:t>61</w:t>
      </w:r>
      <w:r w:rsidRPr="00E51B9D">
        <w:rPr>
          <w:rFonts w:ascii="Times New Roman" w:hAnsi="Times New Roman"/>
          <w:shd w:val="pct25" w:color="auto" w:fill="FFFFFF"/>
        </w:rPr>
        <w:t>/060</w:t>
      </w:r>
      <w:r w:rsidRPr="00E51B9D">
        <w:rPr>
          <w:rFonts w:ascii="Times New Roman" w:hAnsi="Times New Roman"/>
          <w:shd w:val="pct25" w:color="auto" w:fill="FFFFFF"/>
        </w:rPr>
        <w:tab/>
        <w:t>50</w:t>
      </w:r>
      <w:r w:rsidR="00CA0F8B">
        <w:rPr>
          <w:rFonts w:ascii="Times New Roman" w:hAnsi="Times New Roman"/>
          <w:shd w:val="pct25" w:color="auto" w:fill="FFFFFF"/>
        </w:rPr>
        <w:t> </w:t>
      </w:r>
      <w:r w:rsidRPr="00E51B9D">
        <w:rPr>
          <w:rFonts w:ascii="Times New Roman" w:hAnsi="Times New Roman"/>
          <w:shd w:val="pct25" w:color="auto" w:fill="FFFFFF"/>
        </w:rPr>
        <w:t>ml med en skje</w:t>
      </w:r>
    </w:p>
    <w:p w14:paraId="118DB6FB" w14:textId="77777777" w:rsidR="00203054" w:rsidRPr="00E51B9D" w:rsidRDefault="00203054" w:rsidP="00755456">
      <w:pPr>
        <w:tabs>
          <w:tab w:val="left" w:pos="567"/>
        </w:tabs>
        <w:suppressAutoHyphens/>
        <w:ind w:left="426" w:hanging="426"/>
        <w:rPr>
          <w:rFonts w:ascii="Times New Roman" w:hAnsi="Times New Roman"/>
        </w:rPr>
      </w:pPr>
      <w:r w:rsidRPr="00E51B9D">
        <w:rPr>
          <w:rFonts w:ascii="Times New Roman" w:hAnsi="Times New Roman"/>
          <w:shd w:val="pct25" w:color="auto" w:fill="FFFFFF"/>
        </w:rPr>
        <w:t>EU/1/00/1</w:t>
      </w:r>
      <w:r w:rsidR="00D6465B">
        <w:rPr>
          <w:rFonts w:ascii="Times New Roman" w:hAnsi="Times New Roman"/>
          <w:shd w:val="pct25" w:color="auto" w:fill="FFFFFF"/>
        </w:rPr>
        <w:t>61</w:t>
      </w:r>
      <w:r w:rsidRPr="00E51B9D">
        <w:rPr>
          <w:rFonts w:ascii="Times New Roman" w:hAnsi="Times New Roman"/>
          <w:shd w:val="pct25" w:color="auto" w:fill="FFFFFF"/>
        </w:rPr>
        <w:t>/061</w:t>
      </w:r>
      <w:r w:rsidRPr="00E51B9D">
        <w:rPr>
          <w:rFonts w:ascii="Times New Roman" w:hAnsi="Times New Roman"/>
          <w:shd w:val="pct25" w:color="auto" w:fill="FFFFFF"/>
        </w:rPr>
        <w:tab/>
        <w:t>60</w:t>
      </w:r>
      <w:r w:rsidR="00CA0F8B">
        <w:rPr>
          <w:rFonts w:ascii="Times New Roman" w:hAnsi="Times New Roman"/>
          <w:shd w:val="pct25" w:color="auto" w:fill="FFFFFF"/>
        </w:rPr>
        <w:t> </w:t>
      </w:r>
      <w:r w:rsidRPr="00E51B9D">
        <w:rPr>
          <w:rFonts w:ascii="Times New Roman" w:hAnsi="Times New Roman"/>
          <w:shd w:val="pct25" w:color="auto" w:fill="FFFFFF"/>
        </w:rPr>
        <w:t>ml med en skje</w:t>
      </w:r>
    </w:p>
    <w:p w14:paraId="04B17ACD" w14:textId="77777777" w:rsidR="00203054" w:rsidRPr="00E51B9D" w:rsidRDefault="00203054" w:rsidP="00755456">
      <w:pPr>
        <w:tabs>
          <w:tab w:val="left" w:pos="567"/>
        </w:tabs>
        <w:suppressAutoHyphens/>
        <w:ind w:left="426" w:hanging="426"/>
        <w:rPr>
          <w:rFonts w:ascii="Times New Roman" w:hAnsi="Times New Roman"/>
        </w:rPr>
      </w:pPr>
      <w:r w:rsidRPr="00E51B9D">
        <w:rPr>
          <w:rFonts w:ascii="Times New Roman" w:hAnsi="Times New Roman"/>
          <w:shd w:val="pct25" w:color="auto" w:fill="FFFFFF"/>
        </w:rPr>
        <w:t>EU/1/00/1</w:t>
      </w:r>
      <w:r w:rsidR="00D6465B">
        <w:rPr>
          <w:rFonts w:ascii="Times New Roman" w:hAnsi="Times New Roman"/>
          <w:shd w:val="pct25" w:color="auto" w:fill="FFFFFF"/>
        </w:rPr>
        <w:t>61</w:t>
      </w:r>
      <w:r w:rsidRPr="00E51B9D">
        <w:rPr>
          <w:rFonts w:ascii="Times New Roman" w:hAnsi="Times New Roman"/>
          <w:shd w:val="pct25" w:color="auto" w:fill="FFFFFF"/>
        </w:rPr>
        <w:t>/062</w:t>
      </w:r>
      <w:r w:rsidRPr="00E51B9D">
        <w:rPr>
          <w:rFonts w:ascii="Times New Roman" w:hAnsi="Times New Roman"/>
          <w:shd w:val="pct25" w:color="auto" w:fill="FFFFFF"/>
        </w:rPr>
        <w:tab/>
        <w:t>100</w:t>
      </w:r>
      <w:r w:rsidR="00CA0F8B">
        <w:rPr>
          <w:rFonts w:ascii="Times New Roman" w:hAnsi="Times New Roman"/>
          <w:shd w:val="pct25" w:color="auto" w:fill="FFFFFF"/>
        </w:rPr>
        <w:t> </w:t>
      </w:r>
      <w:r w:rsidRPr="00E51B9D">
        <w:rPr>
          <w:rFonts w:ascii="Times New Roman" w:hAnsi="Times New Roman"/>
          <w:shd w:val="pct25" w:color="auto" w:fill="FFFFFF"/>
        </w:rPr>
        <w:t>ml med en skje</w:t>
      </w:r>
    </w:p>
    <w:p w14:paraId="27C0C61E" w14:textId="77777777" w:rsidR="00203054" w:rsidRPr="00E51B9D" w:rsidRDefault="00203054" w:rsidP="00755456">
      <w:pPr>
        <w:tabs>
          <w:tab w:val="left" w:pos="567"/>
        </w:tabs>
        <w:suppressAutoHyphens/>
        <w:ind w:left="426" w:hanging="426"/>
        <w:rPr>
          <w:rFonts w:ascii="Times New Roman" w:hAnsi="Times New Roman"/>
        </w:rPr>
      </w:pPr>
      <w:r w:rsidRPr="00E51B9D">
        <w:rPr>
          <w:rFonts w:ascii="Times New Roman" w:hAnsi="Times New Roman"/>
          <w:shd w:val="pct25" w:color="auto" w:fill="FFFFFF"/>
        </w:rPr>
        <w:t>EU/1/00/1</w:t>
      </w:r>
      <w:r w:rsidR="00D6465B">
        <w:rPr>
          <w:rFonts w:ascii="Times New Roman" w:hAnsi="Times New Roman"/>
          <w:shd w:val="pct25" w:color="auto" w:fill="FFFFFF"/>
        </w:rPr>
        <w:t>61</w:t>
      </w:r>
      <w:r w:rsidRPr="00E51B9D">
        <w:rPr>
          <w:rFonts w:ascii="Times New Roman" w:hAnsi="Times New Roman"/>
          <w:shd w:val="pct25" w:color="auto" w:fill="FFFFFF"/>
        </w:rPr>
        <w:t>/063</w:t>
      </w:r>
      <w:r w:rsidRPr="00E51B9D">
        <w:rPr>
          <w:rFonts w:ascii="Times New Roman" w:hAnsi="Times New Roman"/>
          <w:shd w:val="pct25" w:color="auto" w:fill="FFFFFF"/>
        </w:rPr>
        <w:tab/>
        <w:t>120</w:t>
      </w:r>
      <w:r w:rsidR="00CA0F8B">
        <w:rPr>
          <w:rFonts w:ascii="Times New Roman" w:hAnsi="Times New Roman"/>
          <w:shd w:val="pct25" w:color="auto" w:fill="FFFFFF"/>
        </w:rPr>
        <w:t> </w:t>
      </w:r>
      <w:r w:rsidRPr="00E51B9D">
        <w:rPr>
          <w:rFonts w:ascii="Times New Roman" w:hAnsi="Times New Roman"/>
          <w:shd w:val="pct25" w:color="auto" w:fill="FFFFFF"/>
        </w:rPr>
        <w:t>ml med en skje</w:t>
      </w:r>
    </w:p>
    <w:p w14:paraId="297D36DB" w14:textId="77777777" w:rsidR="00203054" w:rsidRPr="00E51B9D" w:rsidRDefault="00203054" w:rsidP="00755456">
      <w:pPr>
        <w:tabs>
          <w:tab w:val="left" w:pos="567"/>
        </w:tabs>
        <w:suppressAutoHyphens/>
        <w:ind w:left="426" w:hanging="426"/>
        <w:rPr>
          <w:rFonts w:ascii="Times New Roman" w:hAnsi="Times New Roman"/>
          <w:shd w:val="pct25" w:color="auto" w:fill="FFFFFF"/>
        </w:rPr>
      </w:pPr>
      <w:r w:rsidRPr="00E51B9D">
        <w:rPr>
          <w:rFonts w:ascii="Times New Roman" w:hAnsi="Times New Roman"/>
          <w:shd w:val="pct25" w:color="auto" w:fill="FFFFFF"/>
        </w:rPr>
        <w:t>EU/1/00/1</w:t>
      </w:r>
      <w:r w:rsidR="00D6465B">
        <w:rPr>
          <w:rFonts w:ascii="Times New Roman" w:hAnsi="Times New Roman"/>
          <w:shd w:val="pct25" w:color="auto" w:fill="FFFFFF"/>
        </w:rPr>
        <w:t>61</w:t>
      </w:r>
      <w:r w:rsidRPr="00E51B9D">
        <w:rPr>
          <w:rFonts w:ascii="Times New Roman" w:hAnsi="Times New Roman"/>
          <w:shd w:val="pct25" w:color="auto" w:fill="FFFFFF"/>
        </w:rPr>
        <w:t>/064</w:t>
      </w:r>
      <w:r w:rsidRPr="00E51B9D">
        <w:rPr>
          <w:rFonts w:ascii="Times New Roman" w:hAnsi="Times New Roman"/>
          <w:shd w:val="pct25" w:color="auto" w:fill="FFFFFF"/>
        </w:rPr>
        <w:tab/>
        <w:t>150</w:t>
      </w:r>
      <w:r w:rsidR="00CA0F8B">
        <w:rPr>
          <w:rFonts w:ascii="Times New Roman" w:hAnsi="Times New Roman"/>
          <w:shd w:val="pct25" w:color="auto" w:fill="FFFFFF"/>
        </w:rPr>
        <w:t> </w:t>
      </w:r>
      <w:r w:rsidRPr="00E51B9D">
        <w:rPr>
          <w:rFonts w:ascii="Times New Roman" w:hAnsi="Times New Roman"/>
          <w:shd w:val="pct25" w:color="auto" w:fill="FFFFFF"/>
        </w:rPr>
        <w:t>ml med en skje</w:t>
      </w:r>
    </w:p>
    <w:p w14:paraId="43AE2DC0" w14:textId="77777777" w:rsidR="00203054" w:rsidRPr="00E51B9D" w:rsidRDefault="00203054" w:rsidP="00755456">
      <w:pPr>
        <w:tabs>
          <w:tab w:val="left" w:pos="567"/>
        </w:tabs>
        <w:suppressAutoHyphens/>
        <w:ind w:left="426" w:hanging="426"/>
        <w:rPr>
          <w:rFonts w:ascii="Times New Roman" w:hAnsi="Times New Roman"/>
        </w:rPr>
      </w:pPr>
      <w:r w:rsidRPr="00E51B9D">
        <w:rPr>
          <w:rFonts w:ascii="Times New Roman" w:hAnsi="Times New Roman"/>
          <w:shd w:val="pct25" w:color="auto" w:fill="FFFFFF"/>
        </w:rPr>
        <w:t>EU/1/00/1</w:t>
      </w:r>
      <w:r w:rsidR="00D6465B">
        <w:rPr>
          <w:rFonts w:ascii="Times New Roman" w:hAnsi="Times New Roman"/>
          <w:shd w:val="pct25" w:color="auto" w:fill="FFFFFF"/>
        </w:rPr>
        <w:t>61</w:t>
      </w:r>
      <w:r w:rsidRPr="00E51B9D">
        <w:rPr>
          <w:rFonts w:ascii="Times New Roman" w:hAnsi="Times New Roman"/>
          <w:shd w:val="pct25" w:color="auto" w:fill="FFFFFF"/>
        </w:rPr>
        <w:t>/067</w:t>
      </w:r>
      <w:r w:rsidRPr="00E51B9D">
        <w:rPr>
          <w:rFonts w:ascii="Times New Roman" w:hAnsi="Times New Roman"/>
          <w:shd w:val="pct25" w:color="auto" w:fill="FFFFFF"/>
        </w:rPr>
        <w:tab/>
        <w:t>150</w:t>
      </w:r>
      <w:r w:rsidR="00CA0F8B">
        <w:rPr>
          <w:rFonts w:ascii="Times New Roman" w:hAnsi="Times New Roman"/>
          <w:shd w:val="pct25" w:color="auto" w:fill="FFFFFF"/>
        </w:rPr>
        <w:t> </w:t>
      </w:r>
      <w:r w:rsidRPr="00E51B9D">
        <w:rPr>
          <w:rFonts w:ascii="Times New Roman" w:hAnsi="Times New Roman"/>
          <w:shd w:val="pct25" w:color="auto" w:fill="FFFFFF"/>
        </w:rPr>
        <w:t>ml med en oralsprøyte</w:t>
      </w:r>
    </w:p>
    <w:p w14:paraId="0C1DEF74" w14:textId="77777777" w:rsidR="00203054" w:rsidRPr="00E51B9D" w:rsidRDefault="00203054" w:rsidP="00755456">
      <w:pPr>
        <w:tabs>
          <w:tab w:val="left" w:pos="567"/>
        </w:tabs>
        <w:suppressAutoHyphens/>
        <w:ind w:left="426" w:hanging="426"/>
        <w:rPr>
          <w:rFonts w:ascii="Times New Roman" w:hAnsi="Times New Roman"/>
        </w:rPr>
      </w:pPr>
      <w:r w:rsidRPr="00E51B9D">
        <w:rPr>
          <w:rFonts w:ascii="Times New Roman" w:hAnsi="Times New Roman"/>
          <w:shd w:val="pct25" w:color="auto" w:fill="FFFFFF"/>
        </w:rPr>
        <w:t>EU/1/00/1</w:t>
      </w:r>
      <w:r w:rsidR="00D6465B">
        <w:rPr>
          <w:rFonts w:ascii="Times New Roman" w:hAnsi="Times New Roman"/>
          <w:shd w:val="pct25" w:color="auto" w:fill="FFFFFF"/>
        </w:rPr>
        <w:t>61</w:t>
      </w:r>
      <w:r w:rsidRPr="00E51B9D">
        <w:rPr>
          <w:rFonts w:ascii="Times New Roman" w:hAnsi="Times New Roman"/>
          <w:shd w:val="pct25" w:color="auto" w:fill="FFFFFF"/>
        </w:rPr>
        <w:t>/065</w:t>
      </w:r>
      <w:r w:rsidRPr="00E51B9D">
        <w:rPr>
          <w:rFonts w:ascii="Times New Roman" w:hAnsi="Times New Roman"/>
          <w:shd w:val="pct25" w:color="auto" w:fill="FFFFFF"/>
        </w:rPr>
        <w:tab/>
        <w:t>225</w:t>
      </w:r>
      <w:r w:rsidR="00CA0F8B">
        <w:rPr>
          <w:rFonts w:ascii="Times New Roman" w:hAnsi="Times New Roman"/>
          <w:shd w:val="pct25" w:color="auto" w:fill="FFFFFF"/>
        </w:rPr>
        <w:t> </w:t>
      </w:r>
      <w:r w:rsidRPr="00E51B9D">
        <w:rPr>
          <w:rFonts w:ascii="Times New Roman" w:hAnsi="Times New Roman"/>
          <w:shd w:val="pct25" w:color="auto" w:fill="FFFFFF"/>
        </w:rPr>
        <w:t>ml med en skje</w:t>
      </w:r>
    </w:p>
    <w:p w14:paraId="7377DA4D" w14:textId="77777777" w:rsidR="00203054" w:rsidRPr="00E51B9D" w:rsidRDefault="00203054" w:rsidP="00755456">
      <w:pPr>
        <w:tabs>
          <w:tab w:val="left" w:pos="567"/>
        </w:tabs>
        <w:suppressAutoHyphens/>
        <w:ind w:left="426" w:hanging="426"/>
        <w:rPr>
          <w:rFonts w:ascii="Times New Roman" w:hAnsi="Times New Roman"/>
        </w:rPr>
      </w:pPr>
      <w:r w:rsidRPr="00E51B9D">
        <w:rPr>
          <w:rFonts w:ascii="Times New Roman" w:hAnsi="Times New Roman"/>
          <w:shd w:val="pct25" w:color="auto" w:fill="FFFFFF"/>
        </w:rPr>
        <w:t>EU/1/00/1</w:t>
      </w:r>
      <w:r w:rsidR="00D6465B">
        <w:rPr>
          <w:rFonts w:ascii="Times New Roman" w:hAnsi="Times New Roman"/>
          <w:shd w:val="pct25" w:color="auto" w:fill="FFFFFF"/>
        </w:rPr>
        <w:t>61</w:t>
      </w:r>
      <w:r w:rsidRPr="00E51B9D">
        <w:rPr>
          <w:rFonts w:ascii="Times New Roman" w:hAnsi="Times New Roman"/>
          <w:shd w:val="pct25" w:color="auto" w:fill="FFFFFF"/>
        </w:rPr>
        <w:t>/066</w:t>
      </w:r>
      <w:r w:rsidRPr="00E51B9D">
        <w:rPr>
          <w:rFonts w:ascii="Times New Roman" w:hAnsi="Times New Roman"/>
          <w:shd w:val="pct25" w:color="auto" w:fill="FFFFFF"/>
        </w:rPr>
        <w:tab/>
        <w:t>300</w:t>
      </w:r>
      <w:r w:rsidR="00CA0F8B">
        <w:rPr>
          <w:rFonts w:ascii="Times New Roman" w:hAnsi="Times New Roman"/>
          <w:shd w:val="pct25" w:color="auto" w:fill="FFFFFF"/>
        </w:rPr>
        <w:t> </w:t>
      </w:r>
      <w:r w:rsidRPr="00E51B9D">
        <w:rPr>
          <w:rFonts w:ascii="Times New Roman" w:hAnsi="Times New Roman"/>
          <w:shd w:val="pct25" w:color="auto" w:fill="FFFFFF"/>
        </w:rPr>
        <w:t>ml med en skje</w:t>
      </w:r>
    </w:p>
    <w:p w14:paraId="57FEBFC5" w14:textId="77777777" w:rsidR="00CB7461" w:rsidRPr="00E51B9D" w:rsidRDefault="00CB7461" w:rsidP="00755456">
      <w:pPr>
        <w:tabs>
          <w:tab w:val="left" w:pos="567"/>
        </w:tabs>
        <w:suppressAutoHyphens/>
        <w:ind w:left="426" w:hanging="426"/>
        <w:rPr>
          <w:rFonts w:ascii="Times New Roman" w:hAnsi="Times New Roman"/>
        </w:rPr>
      </w:pPr>
    </w:p>
    <w:p w14:paraId="630FD5E3" w14:textId="77777777" w:rsidR="00CB7461" w:rsidRPr="00E51B9D" w:rsidRDefault="00CB7461" w:rsidP="00755456">
      <w:pPr>
        <w:tabs>
          <w:tab w:val="left" w:pos="567"/>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52D6841A" w14:textId="77777777" w:rsidTr="00EB037A">
        <w:tc>
          <w:tcPr>
            <w:tcW w:w="9281" w:type="dxa"/>
          </w:tcPr>
          <w:p w14:paraId="718D3FD3"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13.</w:t>
            </w:r>
            <w:r w:rsidRPr="00E51B9D">
              <w:rPr>
                <w:rFonts w:ascii="Times New Roman" w:hAnsi="Times New Roman"/>
                <w:b/>
              </w:rPr>
              <w:tab/>
              <w:t>PRODUKSJONSNUMMER</w:t>
            </w:r>
          </w:p>
        </w:tc>
      </w:tr>
    </w:tbl>
    <w:p w14:paraId="0A96BC6E" w14:textId="77777777" w:rsidR="00CB7461" w:rsidRPr="00E51B9D" w:rsidRDefault="00CB7461" w:rsidP="00755456">
      <w:pPr>
        <w:pStyle w:val="EndnoteText"/>
        <w:widowControl/>
        <w:rPr>
          <w:lang w:val="nb-NO"/>
        </w:rPr>
      </w:pPr>
    </w:p>
    <w:p w14:paraId="53C7796A" w14:textId="77777777" w:rsidR="00CB7461" w:rsidRPr="00E51B9D" w:rsidRDefault="00CB7461" w:rsidP="00755456">
      <w:pPr>
        <w:tabs>
          <w:tab w:val="left" w:pos="567"/>
        </w:tabs>
        <w:rPr>
          <w:rFonts w:ascii="Times New Roman" w:hAnsi="Times New Roman"/>
        </w:rPr>
      </w:pPr>
      <w:r w:rsidRPr="00E51B9D">
        <w:rPr>
          <w:rFonts w:ascii="Times New Roman" w:hAnsi="Times New Roman"/>
        </w:rPr>
        <w:t>Lot</w:t>
      </w:r>
    </w:p>
    <w:p w14:paraId="2689ACDA" w14:textId="77777777" w:rsidR="00CB7461" w:rsidRPr="00E51B9D" w:rsidRDefault="00CB7461" w:rsidP="00755456">
      <w:pPr>
        <w:tabs>
          <w:tab w:val="left" w:pos="567"/>
        </w:tabs>
        <w:rPr>
          <w:rFonts w:ascii="Times New Roman" w:hAnsi="Times New Roman"/>
        </w:rPr>
      </w:pPr>
    </w:p>
    <w:p w14:paraId="0AB8FCC4" w14:textId="77777777" w:rsidR="00CB7461" w:rsidRPr="00E51B9D" w:rsidRDefault="00CB7461" w:rsidP="00755456">
      <w:pPr>
        <w:tabs>
          <w:tab w:val="left" w:pos="567"/>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3BE36E2C" w14:textId="77777777" w:rsidTr="00EB037A">
        <w:tc>
          <w:tcPr>
            <w:tcW w:w="9281" w:type="dxa"/>
          </w:tcPr>
          <w:p w14:paraId="75C5AF4F"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14.</w:t>
            </w:r>
            <w:r w:rsidRPr="00E51B9D">
              <w:rPr>
                <w:rFonts w:ascii="Times New Roman" w:hAnsi="Times New Roman"/>
                <w:b/>
              </w:rPr>
              <w:tab/>
              <w:t>GENERELL KLASSIFIKASJON FOR UTLEVERING</w:t>
            </w:r>
          </w:p>
        </w:tc>
      </w:tr>
    </w:tbl>
    <w:p w14:paraId="1F066D38" w14:textId="77777777" w:rsidR="00CB7461" w:rsidRPr="00E51B9D" w:rsidRDefault="00CB7461" w:rsidP="00755456">
      <w:pPr>
        <w:tabs>
          <w:tab w:val="left" w:pos="567"/>
        </w:tabs>
        <w:suppressAutoHyphens/>
        <w:rPr>
          <w:rFonts w:ascii="Times New Roman" w:hAnsi="Times New Roman"/>
        </w:rPr>
      </w:pPr>
    </w:p>
    <w:p w14:paraId="5498D203" w14:textId="77777777" w:rsidR="00CB7461" w:rsidRPr="00E51B9D" w:rsidRDefault="00CB7461" w:rsidP="00755456">
      <w:pPr>
        <w:tabs>
          <w:tab w:val="left" w:pos="567"/>
        </w:tabs>
        <w:suppressAutoHyphens/>
        <w:ind w:left="720" w:hanging="72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56C9A952" w14:textId="77777777" w:rsidTr="00EB037A">
        <w:tc>
          <w:tcPr>
            <w:tcW w:w="9281" w:type="dxa"/>
          </w:tcPr>
          <w:p w14:paraId="05BDA0AC"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15.</w:t>
            </w:r>
            <w:r w:rsidRPr="00E51B9D">
              <w:rPr>
                <w:rFonts w:ascii="Times New Roman" w:hAnsi="Times New Roman"/>
                <w:b/>
              </w:rPr>
              <w:tab/>
              <w:t>BRUKSANVISNING</w:t>
            </w:r>
          </w:p>
        </w:tc>
      </w:tr>
    </w:tbl>
    <w:p w14:paraId="11718988" w14:textId="77777777" w:rsidR="00CB7461" w:rsidRPr="00E51B9D" w:rsidRDefault="00CB7461" w:rsidP="00755456">
      <w:pPr>
        <w:rPr>
          <w:rFonts w:ascii="Times New Roman" w:hAnsi="Times New Roman"/>
        </w:rPr>
      </w:pPr>
    </w:p>
    <w:p w14:paraId="4BB5D89C" w14:textId="77777777" w:rsidR="00CB7461" w:rsidRPr="00E51B9D" w:rsidRDefault="00CB7461" w:rsidP="00755456">
      <w:pPr>
        <w:rPr>
          <w:rFonts w:ascii="Times New Roman" w:hAnsi="Times New Roman"/>
          <w:u w:val="single"/>
        </w:rPr>
      </w:pPr>
    </w:p>
    <w:p w14:paraId="1A43A6F9" w14:textId="77777777" w:rsidR="00CB7461" w:rsidRPr="00E51B9D" w:rsidRDefault="00CB7461" w:rsidP="00755456">
      <w:pPr>
        <w:pBdr>
          <w:top w:val="single" w:sz="4" w:space="1" w:color="auto"/>
          <w:left w:val="single" w:sz="4" w:space="4" w:color="auto"/>
          <w:bottom w:val="single" w:sz="4" w:space="1" w:color="auto"/>
          <w:right w:val="single" w:sz="4" w:space="4" w:color="auto"/>
        </w:pBdr>
        <w:tabs>
          <w:tab w:val="left" w:pos="567"/>
        </w:tabs>
        <w:rPr>
          <w:rFonts w:ascii="Times New Roman" w:hAnsi="Times New Roman"/>
          <w:b/>
          <w:u w:val="single"/>
        </w:rPr>
      </w:pPr>
      <w:r w:rsidRPr="00E51B9D">
        <w:rPr>
          <w:rFonts w:ascii="Times New Roman" w:hAnsi="Times New Roman"/>
          <w:b/>
        </w:rPr>
        <w:t>16.</w:t>
      </w:r>
      <w:r w:rsidRPr="00E51B9D">
        <w:rPr>
          <w:rFonts w:ascii="Times New Roman" w:hAnsi="Times New Roman"/>
          <w:b/>
        </w:rPr>
        <w:tab/>
        <w:t>INFORMASJON PÅ BLINDESKRIFT</w:t>
      </w:r>
    </w:p>
    <w:p w14:paraId="3069712E" w14:textId="77777777" w:rsidR="00CB7461" w:rsidRPr="00E51B9D" w:rsidRDefault="00CB7461" w:rsidP="00755456">
      <w:pPr>
        <w:tabs>
          <w:tab w:val="left" w:pos="567"/>
        </w:tabs>
        <w:rPr>
          <w:rFonts w:ascii="Times New Roman" w:hAnsi="Times New Roman"/>
          <w:bCs/>
          <w:u w:val="single"/>
        </w:rPr>
      </w:pPr>
    </w:p>
    <w:p w14:paraId="5827B991" w14:textId="77777777" w:rsidR="00C24972" w:rsidRPr="009400EB" w:rsidRDefault="003E06EE" w:rsidP="00755456">
      <w:pPr>
        <w:rPr>
          <w:rFonts w:ascii="Times New Roman" w:hAnsi="Times New Roman"/>
        </w:rPr>
      </w:pPr>
      <w:r w:rsidRPr="009400EB">
        <w:rPr>
          <w:rFonts w:ascii="Times New Roman" w:hAnsi="Times New Roman"/>
        </w:rPr>
        <w:t>Neoclarityn</w:t>
      </w:r>
    </w:p>
    <w:p w14:paraId="0706D0F0" w14:textId="77777777" w:rsidR="00294213" w:rsidRPr="00E51B9D" w:rsidRDefault="00294213" w:rsidP="00755456">
      <w:pPr>
        <w:rPr>
          <w:rFonts w:ascii="Times New Roman" w:hAnsi="Times New Roman"/>
        </w:rPr>
      </w:pPr>
    </w:p>
    <w:p w14:paraId="2B8A31D3" w14:textId="77777777" w:rsidR="00294213" w:rsidRPr="00E51B9D" w:rsidRDefault="00294213" w:rsidP="00755456">
      <w:pPr>
        <w:rPr>
          <w:rFonts w:ascii="Times New Roman" w:hAnsi="Times New Roman"/>
        </w:rPr>
      </w:pPr>
    </w:p>
    <w:p w14:paraId="6FA62CB0" w14:textId="77777777" w:rsidR="00294213" w:rsidRPr="00E51B9D" w:rsidRDefault="00294213" w:rsidP="00755456">
      <w:pPr>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r w:rsidRPr="00E51B9D">
        <w:rPr>
          <w:rFonts w:ascii="Times New Roman" w:hAnsi="Times New Roman"/>
          <w:b/>
        </w:rPr>
        <w:t>17.</w:t>
      </w:r>
      <w:r w:rsidRPr="00E51B9D">
        <w:rPr>
          <w:rFonts w:ascii="Times New Roman" w:hAnsi="Times New Roman"/>
          <w:b/>
        </w:rPr>
        <w:tab/>
        <w:t>SIKKERHETSANORDNING (UNIK IDENTITET) – TODIMENSJONAL STREKKODE</w:t>
      </w:r>
    </w:p>
    <w:p w14:paraId="550D4F40" w14:textId="77777777" w:rsidR="00294213" w:rsidRPr="00E51B9D" w:rsidRDefault="00294213" w:rsidP="00755456">
      <w:pPr>
        <w:rPr>
          <w:rFonts w:ascii="Times New Roman" w:hAnsi="Times New Roman"/>
          <w:lang w:val="bg-BG"/>
        </w:rPr>
      </w:pPr>
    </w:p>
    <w:p w14:paraId="7AA63911" w14:textId="77777777" w:rsidR="00294213" w:rsidRPr="009400EB" w:rsidRDefault="00294213" w:rsidP="00755456">
      <w:pPr>
        <w:rPr>
          <w:rFonts w:ascii="Times New Roman" w:hAnsi="Times New Roman"/>
        </w:rPr>
      </w:pPr>
      <w:r w:rsidRPr="009400EB">
        <w:rPr>
          <w:rFonts w:ascii="Times New Roman" w:hAnsi="Times New Roman"/>
        </w:rPr>
        <w:t>Todimensjonal strekkode, inkludert unik identitet</w:t>
      </w:r>
    </w:p>
    <w:p w14:paraId="55E833D1" w14:textId="77777777" w:rsidR="00294213" w:rsidRPr="00E51B9D" w:rsidRDefault="00294213" w:rsidP="00755456">
      <w:pPr>
        <w:rPr>
          <w:rFonts w:ascii="Times New Roman" w:hAnsi="Times New Roman"/>
          <w:highlight w:val="lightGray"/>
          <w:lang w:val="bg-BG"/>
        </w:rPr>
      </w:pPr>
    </w:p>
    <w:p w14:paraId="4818AF78" w14:textId="77777777" w:rsidR="00294213" w:rsidRPr="00E51B9D" w:rsidRDefault="00294213" w:rsidP="00755456">
      <w:pPr>
        <w:rPr>
          <w:rFonts w:ascii="Times New Roman" w:hAnsi="Times New Roman"/>
        </w:rPr>
      </w:pPr>
    </w:p>
    <w:p w14:paraId="76106090" w14:textId="77777777" w:rsidR="00294213" w:rsidRPr="00E51B9D" w:rsidRDefault="00294213" w:rsidP="00755456">
      <w:pPr>
        <w:keepNext/>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r w:rsidRPr="00E51B9D">
        <w:rPr>
          <w:rFonts w:ascii="Times New Roman" w:hAnsi="Times New Roman"/>
          <w:b/>
        </w:rPr>
        <w:t>18.</w:t>
      </w:r>
      <w:r w:rsidRPr="00E51B9D">
        <w:rPr>
          <w:rFonts w:ascii="Times New Roman" w:hAnsi="Times New Roman"/>
          <w:b/>
        </w:rPr>
        <w:tab/>
        <w:t xml:space="preserve">SIKKERHETSANORDNING (UNIK IDENTITET) – I ET FORMAT LESBART FOR MENNESKER </w:t>
      </w:r>
    </w:p>
    <w:p w14:paraId="6D556993" w14:textId="77777777" w:rsidR="00294213" w:rsidRPr="00E51B9D" w:rsidRDefault="00294213" w:rsidP="00755456">
      <w:pPr>
        <w:keepNext/>
        <w:rPr>
          <w:rFonts w:ascii="Times New Roman" w:hAnsi="Times New Roman"/>
          <w:lang w:val="bg-BG"/>
        </w:rPr>
      </w:pPr>
    </w:p>
    <w:p w14:paraId="00C01096" w14:textId="77777777" w:rsidR="00294213" w:rsidRPr="009400EB" w:rsidRDefault="00294213" w:rsidP="00755456">
      <w:pPr>
        <w:rPr>
          <w:rFonts w:ascii="Times New Roman" w:hAnsi="Times New Roman"/>
        </w:rPr>
      </w:pPr>
      <w:r w:rsidRPr="009400EB">
        <w:rPr>
          <w:rFonts w:ascii="Times New Roman" w:hAnsi="Times New Roman"/>
        </w:rPr>
        <w:t>PC</w:t>
      </w:r>
    </w:p>
    <w:p w14:paraId="6348F86C" w14:textId="77777777" w:rsidR="00294213" w:rsidRPr="009400EB" w:rsidRDefault="00294213" w:rsidP="00755456">
      <w:pPr>
        <w:rPr>
          <w:rFonts w:ascii="Times New Roman" w:hAnsi="Times New Roman"/>
        </w:rPr>
      </w:pPr>
      <w:r w:rsidRPr="009400EB">
        <w:rPr>
          <w:rFonts w:ascii="Times New Roman" w:hAnsi="Times New Roman"/>
        </w:rPr>
        <w:t>SN</w:t>
      </w:r>
    </w:p>
    <w:p w14:paraId="016F2E57" w14:textId="77777777" w:rsidR="00294213" w:rsidRPr="009400EB" w:rsidRDefault="00294213" w:rsidP="00755456">
      <w:pPr>
        <w:rPr>
          <w:rFonts w:ascii="Times New Roman" w:hAnsi="Times New Roman"/>
        </w:rPr>
      </w:pPr>
      <w:r w:rsidRPr="009400EB">
        <w:rPr>
          <w:rFonts w:ascii="Times New Roman" w:hAnsi="Times New Roman"/>
        </w:rPr>
        <w:lastRenderedPageBreak/>
        <w:t>NN</w:t>
      </w:r>
    </w:p>
    <w:p w14:paraId="21517C26" w14:textId="77777777" w:rsidR="00294213" w:rsidRPr="00E51B9D" w:rsidRDefault="00294213" w:rsidP="00755456">
      <w:pPr>
        <w:keepNext/>
        <w:rPr>
          <w:rFonts w:ascii="Times New Roman" w:hAnsi="Times New Roman"/>
        </w:rPr>
      </w:pPr>
    </w:p>
    <w:p w14:paraId="4E148EA7" w14:textId="77777777" w:rsidR="00CB7461" w:rsidRPr="00E51B9D" w:rsidRDefault="00602BB5" w:rsidP="00755456">
      <w:pPr>
        <w:rPr>
          <w:rFonts w:ascii="Times New Roman" w:hAnsi="Times New Roman"/>
        </w:rPr>
      </w:pPr>
      <w:r w:rsidRPr="00E51B9D">
        <w:rPr>
          <w:rFonts w:ascii="Times New Roman" w:hAnsi="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4F016D4E" w14:textId="77777777" w:rsidTr="00EB037A">
        <w:trPr>
          <w:trHeight w:val="1070"/>
        </w:trPr>
        <w:tc>
          <w:tcPr>
            <w:tcW w:w="9281" w:type="dxa"/>
          </w:tcPr>
          <w:p w14:paraId="05B181A3" w14:textId="77777777" w:rsidR="00CB7461" w:rsidRPr="00E51B9D" w:rsidRDefault="00CB7461" w:rsidP="00755456">
            <w:pPr>
              <w:tabs>
                <w:tab w:val="left" w:pos="567"/>
              </w:tabs>
              <w:suppressAutoHyphens/>
              <w:rPr>
                <w:rFonts w:ascii="Times New Roman" w:hAnsi="Times New Roman"/>
                <w:b/>
              </w:rPr>
            </w:pPr>
            <w:r w:rsidRPr="00E51B9D">
              <w:rPr>
                <w:rFonts w:ascii="Times New Roman" w:hAnsi="Times New Roman"/>
                <w:b/>
              </w:rPr>
              <w:lastRenderedPageBreak/>
              <w:t>MINSTEKRAV TIL OPPLYSNINGER SOM SKAL ANGIS PÅ SMÅ INDRE EMBALLASJER</w:t>
            </w:r>
          </w:p>
          <w:p w14:paraId="05C707A9" w14:textId="77777777" w:rsidR="00CB7461" w:rsidRPr="00E51B9D" w:rsidRDefault="00CB7461" w:rsidP="00755456">
            <w:pPr>
              <w:tabs>
                <w:tab w:val="left" w:pos="567"/>
              </w:tabs>
              <w:suppressAutoHyphens/>
              <w:rPr>
                <w:rFonts w:ascii="Times New Roman" w:hAnsi="Times New Roman"/>
                <w:b/>
              </w:rPr>
            </w:pPr>
          </w:p>
          <w:p w14:paraId="3F7D8FC6" w14:textId="77777777" w:rsidR="00CB7461" w:rsidRPr="00E51B9D" w:rsidRDefault="00CB7461" w:rsidP="00755456">
            <w:pPr>
              <w:tabs>
                <w:tab w:val="left" w:pos="567"/>
              </w:tabs>
              <w:suppressAutoHyphens/>
              <w:rPr>
                <w:rFonts w:ascii="Times New Roman" w:hAnsi="Times New Roman"/>
                <w:b/>
              </w:rPr>
            </w:pPr>
            <w:r w:rsidRPr="00E51B9D">
              <w:rPr>
                <w:rFonts w:ascii="Times New Roman" w:hAnsi="Times New Roman"/>
                <w:b/>
              </w:rPr>
              <w:t>FLASKE 30 </w:t>
            </w:r>
            <w:r w:rsidR="00523347" w:rsidRPr="00523347">
              <w:rPr>
                <w:rFonts w:ascii="Times New Roman" w:hAnsi="Times New Roman"/>
                <w:b/>
              </w:rPr>
              <w:t>ml</w:t>
            </w:r>
            <w:r w:rsidRPr="00E51B9D">
              <w:rPr>
                <w:rFonts w:ascii="Times New Roman" w:hAnsi="Times New Roman"/>
                <w:b/>
              </w:rPr>
              <w:t>, 50</w:t>
            </w:r>
            <w:r w:rsidR="00523347" w:rsidRPr="00E51B9D">
              <w:rPr>
                <w:rFonts w:ascii="Times New Roman" w:hAnsi="Times New Roman"/>
                <w:b/>
              </w:rPr>
              <w:t> </w:t>
            </w:r>
            <w:r w:rsidR="00523347" w:rsidRPr="00523347">
              <w:rPr>
                <w:rFonts w:ascii="Times New Roman" w:hAnsi="Times New Roman"/>
                <w:b/>
              </w:rPr>
              <w:t>ml</w:t>
            </w:r>
            <w:r w:rsidRPr="00E51B9D">
              <w:rPr>
                <w:rFonts w:ascii="Times New Roman" w:hAnsi="Times New Roman"/>
                <w:b/>
              </w:rPr>
              <w:t>, 60</w:t>
            </w:r>
            <w:r w:rsidR="00523347" w:rsidRPr="00E51B9D">
              <w:rPr>
                <w:rFonts w:ascii="Times New Roman" w:hAnsi="Times New Roman"/>
                <w:b/>
              </w:rPr>
              <w:t> </w:t>
            </w:r>
            <w:r w:rsidR="00523347" w:rsidRPr="00523347">
              <w:rPr>
                <w:rFonts w:ascii="Times New Roman" w:hAnsi="Times New Roman"/>
                <w:b/>
              </w:rPr>
              <w:t>ml</w:t>
            </w:r>
            <w:r w:rsidRPr="00E51B9D">
              <w:rPr>
                <w:rFonts w:ascii="Times New Roman" w:hAnsi="Times New Roman"/>
                <w:b/>
              </w:rPr>
              <w:t>, 100</w:t>
            </w:r>
            <w:r w:rsidR="00523347" w:rsidRPr="00E51B9D">
              <w:rPr>
                <w:rFonts w:ascii="Times New Roman" w:hAnsi="Times New Roman"/>
                <w:b/>
              </w:rPr>
              <w:t> </w:t>
            </w:r>
            <w:r w:rsidR="00523347" w:rsidRPr="00523347">
              <w:rPr>
                <w:rFonts w:ascii="Times New Roman" w:hAnsi="Times New Roman"/>
                <w:b/>
              </w:rPr>
              <w:t>ml</w:t>
            </w:r>
            <w:r w:rsidRPr="00E51B9D">
              <w:rPr>
                <w:rFonts w:ascii="Times New Roman" w:hAnsi="Times New Roman"/>
                <w:b/>
              </w:rPr>
              <w:t>, 120</w:t>
            </w:r>
            <w:r w:rsidR="00523347" w:rsidRPr="00E51B9D">
              <w:rPr>
                <w:rFonts w:ascii="Times New Roman" w:hAnsi="Times New Roman"/>
                <w:b/>
              </w:rPr>
              <w:t> </w:t>
            </w:r>
            <w:r w:rsidR="00523347" w:rsidRPr="00523347">
              <w:rPr>
                <w:rFonts w:ascii="Times New Roman" w:hAnsi="Times New Roman"/>
                <w:b/>
              </w:rPr>
              <w:t>ml</w:t>
            </w:r>
            <w:r w:rsidRPr="00E51B9D">
              <w:rPr>
                <w:rFonts w:ascii="Times New Roman" w:hAnsi="Times New Roman"/>
                <w:b/>
              </w:rPr>
              <w:t>,</w:t>
            </w:r>
            <w:r w:rsidR="00FC323A">
              <w:rPr>
                <w:rFonts w:ascii="Times New Roman" w:hAnsi="Times New Roman"/>
                <w:b/>
              </w:rPr>
              <w:t xml:space="preserve"> </w:t>
            </w:r>
            <w:r w:rsidRPr="00E51B9D">
              <w:rPr>
                <w:rFonts w:ascii="Times New Roman" w:hAnsi="Times New Roman"/>
                <w:b/>
              </w:rPr>
              <w:t>150</w:t>
            </w:r>
            <w:r w:rsidR="00523347" w:rsidRPr="00E51B9D">
              <w:rPr>
                <w:rFonts w:ascii="Times New Roman" w:hAnsi="Times New Roman"/>
                <w:b/>
              </w:rPr>
              <w:t> </w:t>
            </w:r>
            <w:r w:rsidR="00523347" w:rsidRPr="00523347">
              <w:rPr>
                <w:rFonts w:ascii="Times New Roman" w:hAnsi="Times New Roman"/>
                <w:b/>
              </w:rPr>
              <w:t>ml</w:t>
            </w:r>
            <w:r w:rsidRPr="00E51B9D">
              <w:rPr>
                <w:rFonts w:ascii="Times New Roman" w:hAnsi="Times New Roman"/>
                <w:b/>
              </w:rPr>
              <w:t>, 225</w:t>
            </w:r>
            <w:r w:rsidR="00523347" w:rsidRPr="00E51B9D">
              <w:rPr>
                <w:rFonts w:ascii="Times New Roman" w:hAnsi="Times New Roman"/>
                <w:b/>
              </w:rPr>
              <w:t> </w:t>
            </w:r>
            <w:r w:rsidR="00523347" w:rsidRPr="00523347">
              <w:rPr>
                <w:rFonts w:ascii="Times New Roman" w:hAnsi="Times New Roman"/>
                <w:b/>
              </w:rPr>
              <w:t>ml</w:t>
            </w:r>
            <w:r w:rsidRPr="00E51B9D">
              <w:rPr>
                <w:rFonts w:ascii="Times New Roman" w:hAnsi="Times New Roman"/>
                <w:b/>
              </w:rPr>
              <w:t>, 300</w:t>
            </w:r>
            <w:r w:rsidR="00523347" w:rsidRPr="00E51B9D">
              <w:rPr>
                <w:rFonts w:ascii="Times New Roman" w:hAnsi="Times New Roman"/>
                <w:b/>
              </w:rPr>
              <w:t> </w:t>
            </w:r>
            <w:r w:rsidR="00523347" w:rsidRPr="00523347">
              <w:rPr>
                <w:rFonts w:ascii="Times New Roman" w:hAnsi="Times New Roman"/>
                <w:b/>
              </w:rPr>
              <w:t>ml</w:t>
            </w:r>
          </w:p>
        </w:tc>
      </w:tr>
    </w:tbl>
    <w:p w14:paraId="04CB2307" w14:textId="77777777" w:rsidR="00CB7461" w:rsidRPr="00E51B9D" w:rsidRDefault="00CB7461" w:rsidP="00755456">
      <w:pPr>
        <w:tabs>
          <w:tab w:val="left" w:pos="567"/>
        </w:tabs>
        <w:suppressAutoHyphens/>
        <w:rPr>
          <w:rFonts w:ascii="Times New Roman" w:hAnsi="Times New Roman"/>
        </w:rPr>
      </w:pPr>
    </w:p>
    <w:p w14:paraId="000B8748" w14:textId="77777777" w:rsidR="00CB7461" w:rsidRPr="00E51B9D" w:rsidRDefault="00CB7461" w:rsidP="00755456">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351E7313" w14:textId="77777777" w:rsidTr="00EB037A">
        <w:tc>
          <w:tcPr>
            <w:tcW w:w="9281" w:type="dxa"/>
          </w:tcPr>
          <w:p w14:paraId="5551906C"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1.</w:t>
            </w:r>
            <w:r w:rsidRPr="00E51B9D">
              <w:rPr>
                <w:rFonts w:ascii="Times New Roman" w:hAnsi="Times New Roman"/>
                <w:b/>
              </w:rPr>
              <w:tab/>
              <w:t>LEGEMIDLETS NAVN OG VEI</w:t>
            </w:r>
          </w:p>
        </w:tc>
      </w:tr>
    </w:tbl>
    <w:p w14:paraId="6C318055" w14:textId="77777777" w:rsidR="00CB7461" w:rsidRPr="00E51B9D" w:rsidRDefault="00CB7461" w:rsidP="00755456">
      <w:pPr>
        <w:tabs>
          <w:tab w:val="left" w:pos="567"/>
        </w:tabs>
        <w:suppressAutoHyphens/>
        <w:rPr>
          <w:rFonts w:ascii="Times New Roman" w:hAnsi="Times New Roman"/>
        </w:rPr>
      </w:pPr>
    </w:p>
    <w:p w14:paraId="42153451" w14:textId="77777777" w:rsidR="00CB7461" w:rsidRPr="00E51B9D" w:rsidRDefault="003E06EE" w:rsidP="00755456">
      <w:pPr>
        <w:tabs>
          <w:tab w:val="left" w:pos="567"/>
        </w:tabs>
        <w:suppressAutoHyphens/>
        <w:rPr>
          <w:rFonts w:ascii="Times New Roman" w:hAnsi="Times New Roman"/>
        </w:rPr>
      </w:pPr>
      <w:r>
        <w:rPr>
          <w:rFonts w:ascii="Times New Roman" w:hAnsi="Times New Roman"/>
        </w:rPr>
        <w:t>Neoclarityn</w:t>
      </w:r>
      <w:r w:rsidR="00523347">
        <w:rPr>
          <w:rFonts w:ascii="Times New Roman" w:hAnsi="Times New Roman"/>
        </w:rPr>
        <w:t xml:space="preserve"> </w:t>
      </w:r>
      <w:r w:rsidR="00CB7461" w:rsidRPr="00E51B9D">
        <w:rPr>
          <w:rFonts w:ascii="Times New Roman" w:hAnsi="Times New Roman"/>
        </w:rPr>
        <w:t>0,5 mg/ml mikstur, oppløsning</w:t>
      </w:r>
    </w:p>
    <w:p w14:paraId="4284CF95"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desloratadin</w:t>
      </w:r>
    </w:p>
    <w:p w14:paraId="7C1C5DE4" w14:textId="77777777" w:rsidR="00CB7461" w:rsidRPr="00E51B9D" w:rsidRDefault="00CB7461" w:rsidP="00755456">
      <w:pPr>
        <w:tabs>
          <w:tab w:val="left" w:pos="567"/>
        </w:tabs>
        <w:suppressAutoHyphens/>
        <w:rPr>
          <w:rFonts w:ascii="Times New Roman" w:hAnsi="Times New Roman"/>
        </w:rPr>
      </w:pPr>
    </w:p>
    <w:p w14:paraId="674B0111" w14:textId="77777777" w:rsidR="00CB7461" w:rsidRPr="00E51B9D" w:rsidRDefault="00CB7461" w:rsidP="00755456">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73AEE800" w14:textId="77777777" w:rsidTr="00EB037A">
        <w:tc>
          <w:tcPr>
            <w:tcW w:w="9281" w:type="dxa"/>
          </w:tcPr>
          <w:p w14:paraId="4374D227"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2.</w:t>
            </w:r>
            <w:r w:rsidRPr="00E51B9D">
              <w:rPr>
                <w:rFonts w:ascii="Times New Roman" w:hAnsi="Times New Roman"/>
                <w:b/>
              </w:rPr>
              <w:tab/>
              <w:t>ADMINISTRASJONSMÅTE</w:t>
            </w:r>
          </w:p>
        </w:tc>
      </w:tr>
    </w:tbl>
    <w:p w14:paraId="18072CEE" w14:textId="77777777" w:rsidR="00CB7461" w:rsidRPr="00E51B9D" w:rsidRDefault="00CB7461" w:rsidP="00755456">
      <w:pPr>
        <w:tabs>
          <w:tab w:val="left" w:pos="567"/>
        </w:tabs>
        <w:suppressAutoHyphens/>
        <w:rPr>
          <w:rFonts w:ascii="Times New Roman" w:hAnsi="Times New Roman"/>
        </w:rPr>
      </w:pPr>
    </w:p>
    <w:p w14:paraId="665373B6"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Oral bruk</w:t>
      </w:r>
    </w:p>
    <w:p w14:paraId="2A8AF15F" w14:textId="77777777" w:rsidR="00CB7461" w:rsidRPr="00E51B9D" w:rsidRDefault="00CB7461" w:rsidP="00755456">
      <w:pPr>
        <w:tabs>
          <w:tab w:val="left" w:pos="567"/>
        </w:tabs>
        <w:suppressAutoHyphens/>
        <w:rPr>
          <w:rFonts w:ascii="Times New Roman" w:hAnsi="Times New Roman"/>
        </w:rPr>
      </w:pPr>
    </w:p>
    <w:p w14:paraId="2F5AA4B3" w14:textId="77777777" w:rsidR="00CB7461" w:rsidRPr="00E51B9D" w:rsidRDefault="00CB7461" w:rsidP="00755456">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51B1B292" w14:textId="77777777" w:rsidTr="00EB037A">
        <w:tc>
          <w:tcPr>
            <w:tcW w:w="9281" w:type="dxa"/>
          </w:tcPr>
          <w:p w14:paraId="436D430A"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3.</w:t>
            </w:r>
            <w:r w:rsidRPr="00E51B9D">
              <w:rPr>
                <w:rFonts w:ascii="Times New Roman" w:hAnsi="Times New Roman"/>
                <w:b/>
              </w:rPr>
              <w:tab/>
              <w:t>UTLØPSDATO</w:t>
            </w:r>
          </w:p>
        </w:tc>
      </w:tr>
    </w:tbl>
    <w:p w14:paraId="291C6002" w14:textId="77777777" w:rsidR="00CB7461" w:rsidRPr="00E51B9D" w:rsidRDefault="00CB7461" w:rsidP="00755456">
      <w:pPr>
        <w:tabs>
          <w:tab w:val="left" w:pos="567"/>
        </w:tabs>
        <w:suppressAutoHyphens/>
        <w:ind w:left="567" w:hanging="567"/>
        <w:rPr>
          <w:rFonts w:ascii="Times New Roman" w:hAnsi="Times New Roman"/>
        </w:rPr>
      </w:pPr>
    </w:p>
    <w:p w14:paraId="409C05D1"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EXP</w:t>
      </w:r>
    </w:p>
    <w:p w14:paraId="3C97FBA4" w14:textId="77777777" w:rsidR="00CB7461" w:rsidRPr="00E51B9D" w:rsidRDefault="00CB7461" w:rsidP="00755456">
      <w:pPr>
        <w:tabs>
          <w:tab w:val="left" w:pos="567"/>
        </w:tabs>
        <w:suppressAutoHyphens/>
        <w:ind w:left="567" w:hanging="567"/>
        <w:rPr>
          <w:rFonts w:ascii="Times New Roman" w:hAnsi="Times New Roman"/>
        </w:rPr>
      </w:pPr>
    </w:p>
    <w:p w14:paraId="2D9D9ED1" w14:textId="77777777" w:rsidR="00CB7461" w:rsidRPr="00E51B9D" w:rsidRDefault="00CB7461" w:rsidP="00755456">
      <w:pPr>
        <w:tabs>
          <w:tab w:val="left" w:pos="567"/>
        </w:tabs>
        <w:suppressAutoHyphens/>
        <w:ind w:left="567" w:hanging="567"/>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16B19864" w14:textId="77777777" w:rsidTr="00EB037A">
        <w:tc>
          <w:tcPr>
            <w:tcW w:w="9281" w:type="dxa"/>
          </w:tcPr>
          <w:p w14:paraId="12E28268"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4.</w:t>
            </w:r>
            <w:r w:rsidRPr="00E51B9D">
              <w:rPr>
                <w:rFonts w:ascii="Times New Roman" w:hAnsi="Times New Roman"/>
                <w:b/>
              </w:rPr>
              <w:tab/>
              <w:t>PRODUKSJONSNUMMER</w:t>
            </w:r>
          </w:p>
        </w:tc>
      </w:tr>
    </w:tbl>
    <w:p w14:paraId="362FE82E" w14:textId="77777777" w:rsidR="00CB7461" w:rsidRPr="00E51B9D" w:rsidRDefault="00CB7461" w:rsidP="00755456">
      <w:pPr>
        <w:tabs>
          <w:tab w:val="left" w:pos="567"/>
        </w:tabs>
        <w:suppressAutoHyphens/>
        <w:rPr>
          <w:rFonts w:ascii="Times New Roman" w:hAnsi="Times New Roman"/>
        </w:rPr>
      </w:pPr>
    </w:p>
    <w:p w14:paraId="66EAFADC"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Lot</w:t>
      </w:r>
    </w:p>
    <w:p w14:paraId="5FA6B511" w14:textId="77777777" w:rsidR="00CB7461" w:rsidRPr="00E51B9D" w:rsidRDefault="00CB7461" w:rsidP="00755456">
      <w:pPr>
        <w:tabs>
          <w:tab w:val="left" w:pos="567"/>
        </w:tabs>
        <w:suppressAutoHyphens/>
        <w:rPr>
          <w:rFonts w:ascii="Times New Roman" w:hAnsi="Times New Roman"/>
        </w:rPr>
      </w:pPr>
    </w:p>
    <w:p w14:paraId="197D43A4" w14:textId="77777777" w:rsidR="00CB7461" w:rsidRPr="00E51B9D" w:rsidRDefault="00CB7461" w:rsidP="00755456">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7BF4253F" w14:textId="77777777" w:rsidTr="00EB037A">
        <w:tc>
          <w:tcPr>
            <w:tcW w:w="9281" w:type="dxa"/>
          </w:tcPr>
          <w:p w14:paraId="7598A4B8"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5.</w:t>
            </w:r>
            <w:r w:rsidRPr="00E51B9D">
              <w:rPr>
                <w:rFonts w:ascii="Times New Roman" w:hAnsi="Times New Roman"/>
                <w:b/>
              </w:rPr>
              <w:tab/>
              <w:t>INNHOLD ANGITT ETTER VEKT, VOLUM ELLER ANTALL DOSER</w:t>
            </w:r>
          </w:p>
        </w:tc>
      </w:tr>
    </w:tbl>
    <w:p w14:paraId="6045CC35" w14:textId="77777777" w:rsidR="00CB7461" w:rsidRPr="00E51B9D" w:rsidRDefault="00CB7461" w:rsidP="00755456">
      <w:pPr>
        <w:tabs>
          <w:tab w:val="left" w:pos="567"/>
        </w:tabs>
        <w:suppressAutoHyphens/>
        <w:rPr>
          <w:rFonts w:ascii="Times New Roman" w:hAnsi="Times New Roman"/>
        </w:rPr>
      </w:pPr>
    </w:p>
    <w:p w14:paraId="70B803DD"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30 ml</w:t>
      </w:r>
    </w:p>
    <w:p w14:paraId="5E7923BA" w14:textId="77777777" w:rsidR="00CB7461" w:rsidRPr="00E51B9D" w:rsidRDefault="00CB7461" w:rsidP="00755456">
      <w:pPr>
        <w:shd w:val="pct25" w:color="auto" w:fill="FFFFFF"/>
        <w:tabs>
          <w:tab w:val="left" w:pos="567"/>
        </w:tabs>
        <w:suppressAutoHyphens/>
        <w:rPr>
          <w:rFonts w:ascii="Times New Roman" w:hAnsi="Times New Roman"/>
        </w:rPr>
      </w:pPr>
      <w:r w:rsidRPr="00E51B9D">
        <w:rPr>
          <w:rFonts w:ascii="Times New Roman" w:hAnsi="Times New Roman"/>
        </w:rPr>
        <w:t>50</w:t>
      </w:r>
      <w:r w:rsidR="00523347">
        <w:rPr>
          <w:rFonts w:ascii="Times New Roman" w:hAnsi="Times New Roman"/>
        </w:rPr>
        <w:t> </w:t>
      </w:r>
      <w:r w:rsidRPr="00E51B9D">
        <w:rPr>
          <w:rFonts w:ascii="Times New Roman" w:hAnsi="Times New Roman"/>
        </w:rPr>
        <w:t>ml</w:t>
      </w:r>
    </w:p>
    <w:p w14:paraId="685C8CE1" w14:textId="77777777" w:rsidR="00CB7461" w:rsidRPr="00E51B9D" w:rsidRDefault="00CB7461" w:rsidP="00755456">
      <w:pPr>
        <w:shd w:val="pct25" w:color="auto" w:fill="FFFFFF"/>
        <w:tabs>
          <w:tab w:val="left" w:pos="567"/>
        </w:tabs>
        <w:suppressAutoHyphens/>
        <w:rPr>
          <w:rFonts w:ascii="Times New Roman" w:hAnsi="Times New Roman"/>
        </w:rPr>
      </w:pPr>
      <w:r w:rsidRPr="00E51B9D">
        <w:rPr>
          <w:rFonts w:ascii="Times New Roman" w:hAnsi="Times New Roman"/>
        </w:rPr>
        <w:t>60</w:t>
      </w:r>
      <w:r w:rsidR="00523347">
        <w:rPr>
          <w:rFonts w:ascii="Times New Roman" w:hAnsi="Times New Roman"/>
        </w:rPr>
        <w:t> </w:t>
      </w:r>
      <w:r w:rsidRPr="00E51B9D">
        <w:rPr>
          <w:rFonts w:ascii="Times New Roman" w:hAnsi="Times New Roman"/>
        </w:rPr>
        <w:t>ml</w:t>
      </w:r>
    </w:p>
    <w:p w14:paraId="41958CAC" w14:textId="77777777" w:rsidR="00CB7461" w:rsidRPr="00E51B9D" w:rsidRDefault="00CB7461" w:rsidP="00755456">
      <w:pPr>
        <w:shd w:val="pct25" w:color="auto" w:fill="FFFFFF"/>
        <w:tabs>
          <w:tab w:val="left" w:pos="567"/>
        </w:tabs>
        <w:suppressAutoHyphens/>
        <w:rPr>
          <w:rFonts w:ascii="Times New Roman" w:hAnsi="Times New Roman"/>
        </w:rPr>
      </w:pPr>
      <w:r w:rsidRPr="00E51B9D">
        <w:rPr>
          <w:rFonts w:ascii="Times New Roman" w:hAnsi="Times New Roman"/>
        </w:rPr>
        <w:t>100</w:t>
      </w:r>
      <w:r w:rsidR="00523347">
        <w:rPr>
          <w:rFonts w:ascii="Times New Roman" w:hAnsi="Times New Roman"/>
        </w:rPr>
        <w:t> </w:t>
      </w:r>
      <w:r w:rsidRPr="00E51B9D">
        <w:rPr>
          <w:rFonts w:ascii="Times New Roman" w:hAnsi="Times New Roman"/>
        </w:rPr>
        <w:t>ml</w:t>
      </w:r>
    </w:p>
    <w:p w14:paraId="214282C5" w14:textId="77777777" w:rsidR="00CB7461" w:rsidRPr="00E51B9D" w:rsidRDefault="00CB7461" w:rsidP="00755456">
      <w:pPr>
        <w:shd w:val="pct25" w:color="auto" w:fill="FFFFFF"/>
        <w:tabs>
          <w:tab w:val="left" w:pos="567"/>
        </w:tabs>
        <w:suppressAutoHyphens/>
        <w:rPr>
          <w:rFonts w:ascii="Times New Roman" w:hAnsi="Times New Roman"/>
        </w:rPr>
      </w:pPr>
      <w:r w:rsidRPr="00E51B9D">
        <w:rPr>
          <w:rFonts w:ascii="Times New Roman" w:hAnsi="Times New Roman"/>
        </w:rPr>
        <w:t>120</w:t>
      </w:r>
      <w:r w:rsidR="00523347">
        <w:rPr>
          <w:rFonts w:ascii="Times New Roman" w:hAnsi="Times New Roman"/>
        </w:rPr>
        <w:t> </w:t>
      </w:r>
      <w:r w:rsidRPr="00E51B9D">
        <w:rPr>
          <w:rFonts w:ascii="Times New Roman" w:hAnsi="Times New Roman"/>
        </w:rPr>
        <w:t>ml</w:t>
      </w:r>
    </w:p>
    <w:p w14:paraId="0F9F82B5" w14:textId="77777777" w:rsidR="00CB7461" w:rsidRPr="00E51B9D" w:rsidRDefault="00CB7461" w:rsidP="00755456">
      <w:pPr>
        <w:shd w:val="pct25" w:color="auto" w:fill="FFFFFF"/>
        <w:tabs>
          <w:tab w:val="left" w:pos="567"/>
        </w:tabs>
        <w:suppressAutoHyphens/>
        <w:rPr>
          <w:rFonts w:ascii="Times New Roman" w:hAnsi="Times New Roman"/>
        </w:rPr>
      </w:pPr>
      <w:r w:rsidRPr="00E51B9D">
        <w:rPr>
          <w:rFonts w:ascii="Times New Roman" w:hAnsi="Times New Roman"/>
        </w:rPr>
        <w:t>150</w:t>
      </w:r>
      <w:r w:rsidR="00523347">
        <w:rPr>
          <w:rFonts w:ascii="Times New Roman" w:hAnsi="Times New Roman"/>
        </w:rPr>
        <w:t> </w:t>
      </w:r>
      <w:r w:rsidRPr="00E51B9D">
        <w:rPr>
          <w:rFonts w:ascii="Times New Roman" w:hAnsi="Times New Roman"/>
        </w:rPr>
        <w:t>ml</w:t>
      </w:r>
    </w:p>
    <w:p w14:paraId="756603A3" w14:textId="77777777" w:rsidR="00CB7461" w:rsidRPr="00E51B9D" w:rsidRDefault="00CB7461" w:rsidP="00755456">
      <w:pPr>
        <w:shd w:val="pct25" w:color="auto" w:fill="FFFFFF"/>
        <w:tabs>
          <w:tab w:val="left" w:pos="567"/>
        </w:tabs>
        <w:suppressAutoHyphens/>
        <w:rPr>
          <w:rFonts w:ascii="Times New Roman" w:hAnsi="Times New Roman"/>
        </w:rPr>
      </w:pPr>
      <w:r w:rsidRPr="00E51B9D">
        <w:rPr>
          <w:rFonts w:ascii="Times New Roman" w:hAnsi="Times New Roman"/>
        </w:rPr>
        <w:t>225</w:t>
      </w:r>
      <w:r w:rsidR="00523347">
        <w:rPr>
          <w:rFonts w:ascii="Times New Roman" w:hAnsi="Times New Roman"/>
        </w:rPr>
        <w:t> </w:t>
      </w:r>
      <w:r w:rsidRPr="00E51B9D">
        <w:rPr>
          <w:rFonts w:ascii="Times New Roman" w:hAnsi="Times New Roman"/>
        </w:rPr>
        <w:t>ml</w:t>
      </w:r>
    </w:p>
    <w:p w14:paraId="65A672A8" w14:textId="77777777" w:rsidR="00CB7461" w:rsidRPr="00E51B9D" w:rsidRDefault="00CB7461" w:rsidP="00755456">
      <w:pPr>
        <w:shd w:val="pct25" w:color="auto" w:fill="FFFFFF"/>
        <w:tabs>
          <w:tab w:val="left" w:pos="567"/>
        </w:tabs>
        <w:suppressAutoHyphens/>
        <w:rPr>
          <w:rFonts w:ascii="Times New Roman" w:hAnsi="Times New Roman"/>
        </w:rPr>
      </w:pPr>
      <w:r w:rsidRPr="00E51B9D">
        <w:rPr>
          <w:rFonts w:ascii="Times New Roman" w:hAnsi="Times New Roman"/>
        </w:rPr>
        <w:t>300</w:t>
      </w:r>
      <w:r w:rsidR="00523347">
        <w:rPr>
          <w:rFonts w:ascii="Times New Roman" w:hAnsi="Times New Roman"/>
        </w:rPr>
        <w:t> </w:t>
      </w:r>
      <w:r w:rsidRPr="00E51B9D">
        <w:rPr>
          <w:rFonts w:ascii="Times New Roman" w:hAnsi="Times New Roman"/>
        </w:rPr>
        <w:t>ml</w:t>
      </w:r>
    </w:p>
    <w:p w14:paraId="3D898D58" w14:textId="77777777" w:rsidR="00CB7461" w:rsidRPr="00E51B9D" w:rsidRDefault="00CB7461" w:rsidP="00755456">
      <w:pPr>
        <w:tabs>
          <w:tab w:val="left" w:pos="567"/>
        </w:tabs>
        <w:suppressAutoHyphens/>
        <w:rPr>
          <w:rFonts w:ascii="Times New Roman" w:hAnsi="Times New Roman"/>
        </w:rPr>
      </w:pPr>
    </w:p>
    <w:p w14:paraId="61003B8A" w14:textId="77777777" w:rsidR="00CB7461" w:rsidRPr="00E51B9D" w:rsidRDefault="00CB7461" w:rsidP="00755456">
      <w:pPr>
        <w:tabs>
          <w:tab w:val="left" w:pos="567"/>
        </w:tabs>
        <w:suppressAutoHyphen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B7461" w:rsidRPr="00E51B9D" w14:paraId="4B1EB502" w14:textId="77777777" w:rsidTr="00EB037A">
        <w:tc>
          <w:tcPr>
            <w:tcW w:w="9281" w:type="dxa"/>
          </w:tcPr>
          <w:p w14:paraId="60F8FD6A" w14:textId="77777777" w:rsidR="00CB7461" w:rsidRPr="00E51B9D" w:rsidRDefault="00CB7461" w:rsidP="00755456">
            <w:pPr>
              <w:tabs>
                <w:tab w:val="left" w:pos="567"/>
              </w:tabs>
              <w:ind w:left="567" w:hanging="567"/>
              <w:rPr>
                <w:rFonts w:ascii="Times New Roman" w:hAnsi="Times New Roman"/>
                <w:b/>
              </w:rPr>
            </w:pPr>
            <w:r w:rsidRPr="00E51B9D">
              <w:rPr>
                <w:rFonts w:ascii="Times New Roman" w:hAnsi="Times New Roman"/>
                <w:b/>
              </w:rPr>
              <w:t>6.</w:t>
            </w:r>
            <w:r w:rsidRPr="00E51B9D">
              <w:rPr>
                <w:rFonts w:ascii="Times New Roman" w:hAnsi="Times New Roman"/>
                <w:b/>
              </w:rPr>
              <w:tab/>
            </w:r>
            <w:r w:rsidR="00CA0F8B">
              <w:rPr>
                <w:rFonts w:ascii="Times New Roman" w:hAnsi="Times New Roman"/>
                <w:b/>
              </w:rPr>
              <w:t>ANNET</w:t>
            </w:r>
          </w:p>
        </w:tc>
      </w:tr>
    </w:tbl>
    <w:p w14:paraId="7412DDF9" w14:textId="77777777" w:rsidR="00CB7461" w:rsidRPr="00E51B9D" w:rsidRDefault="00CB7461" w:rsidP="00755456">
      <w:pPr>
        <w:tabs>
          <w:tab w:val="left" w:pos="567"/>
        </w:tabs>
        <w:suppressAutoHyphens/>
        <w:rPr>
          <w:rFonts w:ascii="Times New Roman" w:hAnsi="Times New Roman"/>
        </w:rPr>
      </w:pPr>
    </w:p>
    <w:p w14:paraId="12DA87E8" w14:textId="77777777" w:rsidR="00381E6D" w:rsidRPr="00E51B9D" w:rsidRDefault="00381E6D" w:rsidP="00755456">
      <w:pPr>
        <w:tabs>
          <w:tab w:val="left" w:pos="567"/>
        </w:tabs>
        <w:suppressAutoHyphens/>
        <w:rPr>
          <w:rFonts w:ascii="Times New Roman" w:hAnsi="Times New Roman"/>
        </w:rPr>
      </w:pPr>
      <w:r w:rsidRPr="00E51B9D">
        <w:rPr>
          <w:rFonts w:ascii="Times New Roman" w:hAnsi="Times New Roman"/>
        </w:rPr>
        <w:t>Skal ikke fryses. Oppbevares i originalpakningen.</w:t>
      </w:r>
    </w:p>
    <w:p w14:paraId="649C78DD" w14:textId="77777777" w:rsidR="00CB7461" w:rsidRPr="00E51B9D" w:rsidRDefault="00CB7461" w:rsidP="00755456">
      <w:pPr>
        <w:tabs>
          <w:tab w:val="left" w:pos="567"/>
        </w:tabs>
        <w:suppressAutoHyphens/>
        <w:rPr>
          <w:rFonts w:ascii="Times New Roman" w:hAnsi="Times New Roman"/>
        </w:rPr>
      </w:pPr>
    </w:p>
    <w:p w14:paraId="61D5AF38" w14:textId="77777777" w:rsidR="00CB7461" w:rsidRPr="00E51B9D" w:rsidRDefault="00CB7461" w:rsidP="00755456">
      <w:pPr>
        <w:tabs>
          <w:tab w:val="left" w:pos="567"/>
        </w:tabs>
        <w:suppressAutoHyphens/>
        <w:rPr>
          <w:rFonts w:ascii="Times New Roman" w:hAnsi="Times New Roman"/>
        </w:rPr>
      </w:pPr>
    </w:p>
    <w:p w14:paraId="5DAFD7A0" w14:textId="77777777" w:rsidR="00CB7461" w:rsidRPr="00E51B9D" w:rsidRDefault="00602BB5" w:rsidP="00755456">
      <w:pPr>
        <w:pStyle w:val="EndnoteText"/>
        <w:widowControl/>
        <w:suppressAutoHyphens/>
        <w:rPr>
          <w:lang w:val="nb-NO"/>
        </w:rPr>
      </w:pPr>
      <w:r w:rsidRPr="00E51B9D">
        <w:br w:type="page"/>
      </w:r>
    </w:p>
    <w:p w14:paraId="3DEFFEA0" w14:textId="77777777" w:rsidR="00CB7461" w:rsidRPr="00E51B9D" w:rsidRDefault="00CB7461">
      <w:pPr>
        <w:tabs>
          <w:tab w:val="left" w:pos="567"/>
        </w:tabs>
        <w:suppressAutoHyphens/>
        <w:jc w:val="center"/>
        <w:rPr>
          <w:rFonts w:ascii="Times New Roman" w:hAnsi="Times New Roman"/>
        </w:rPr>
        <w:pPrChange w:id="130" w:author="ORG2" w:date="2025-11-25T11:28:00Z" w16du:dateUtc="2025-11-25T10:28:00Z">
          <w:pPr>
            <w:tabs>
              <w:tab w:val="left" w:pos="567"/>
            </w:tabs>
            <w:suppressAutoHyphens/>
          </w:pPr>
        </w:pPrChange>
      </w:pPr>
    </w:p>
    <w:p w14:paraId="3B081060" w14:textId="77777777" w:rsidR="00CB7461" w:rsidRPr="00E51B9D" w:rsidRDefault="00CB7461">
      <w:pPr>
        <w:tabs>
          <w:tab w:val="left" w:pos="567"/>
        </w:tabs>
        <w:suppressAutoHyphens/>
        <w:jc w:val="center"/>
        <w:rPr>
          <w:rFonts w:ascii="Times New Roman" w:hAnsi="Times New Roman"/>
        </w:rPr>
        <w:pPrChange w:id="131" w:author="ORG2" w:date="2025-11-25T11:28:00Z" w16du:dateUtc="2025-11-25T10:28:00Z">
          <w:pPr>
            <w:tabs>
              <w:tab w:val="left" w:pos="567"/>
            </w:tabs>
            <w:suppressAutoHyphens/>
          </w:pPr>
        </w:pPrChange>
      </w:pPr>
    </w:p>
    <w:p w14:paraId="3F68FAF5" w14:textId="77777777" w:rsidR="00CB7461" w:rsidRPr="00E51B9D" w:rsidRDefault="00CB7461">
      <w:pPr>
        <w:tabs>
          <w:tab w:val="left" w:pos="567"/>
        </w:tabs>
        <w:suppressAutoHyphens/>
        <w:jc w:val="center"/>
        <w:rPr>
          <w:rFonts w:ascii="Times New Roman" w:hAnsi="Times New Roman"/>
        </w:rPr>
        <w:pPrChange w:id="132" w:author="ORG2" w:date="2025-11-25T11:28:00Z" w16du:dateUtc="2025-11-25T10:28:00Z">
          <w:pPr>
            <w:tabs>
              <w:tab w:val="left" w:pos="567"/>
            </w:tabs>
            <w:suppressAutoHyphens/>
          </w:pPr>
        </w:pPrChange>
      </w:pPr>
    </w:p>
    <w:p w14:paraId="397058CE" w14:textId="77777777" w:rsidR="00CB7461" w:rsidRPr="00E51B9D" w:rsidRDefault="00CB7461">
      <w:pPr>
        <w:tabs>
          <w:tab w:val="left" w:pos="567"/>
        </w:tabs>
        <w:suppressAutoHyphens/>
        <w:jc w:val="center"/>
        <w:rPr>
          <w:rFonts w:ascii="Times New Roman" w:hAnsi="Times New Roman"/>
        </w:rPr>
        <w:pPrChange w:id="133" w:author="ORG2" w:date="2025-11-25T11:28:00Z" w16du:dateUtc="2025-11-25T10:28:00Z">
          <w:pPr>
            <w:tabs>
              <w:tab w:val="left" w:pos="567"/>
            </w:tabs>
            <w:suppressAutoHyphens/>
          </w:pPr>
        </w:pPrChange>
      </w:pPr>
    </w:p>
    <w:p w14:paraId="260B9B79" w14:textId="77777777" w:rsidR="00CB7461" w:rsidRPr="00E51B9D" w:rsidRDefault="00CB7461">
      <w:pPr>
        <w:tabs>
          <w:tab w:val="left" w:pos="567"/>
        </w:tabs>
        <w:suppressAutoHyphens/>
        <w:jc w:val="center"/>
        <w:rPr>
          <w:rFonts w:ascii="Times New Roman" w:hAnsi="Times New Roman"/>
        </w:rPr>
        <w:pPrChange w:id="134" w:author="ORG2" w:date="2025-11-25T11:28:00Z" w16du:dateUtc="2025-11-25T10:28:00Z">
          <w:pPr>
            <w:tabs>
              <w:tab w:val="left" w:pos="567"/>
            </w:tabs>
            <w:suppressAutoHyphens/>
          </w:pPr>
        </w:pPrChange>
      </w:pPr>
    </w:p>
    <w:p w14:paraId="2658331F" w14:textId="77777777" w:rsidR="00CB7461" w:rsidRPr="00E51B9D" w:rsidRDefault="00CB7461">
      <w:pPr>
        <w:tabs>
          <w:tab w:val="left" w:pos="567"/>
        </w:tabs>
        <w:suppressAutoHyphens/>
        <w:jc w:val="center"/>
        <w:rPr>
          <w:rFonts w:ascii="Times New Roman" w:hAnsi="Times New Roman"/>
        </w:rPr>
        <w:pPrChange w:id="135" w:author="ORG2" w:date="2025-11-25T11:28:00Z" w16du:dateUtc="2025-11-25T10:28:00Z">
          <w:pPr>
            <w:tabs>
              <w:tab w:val="left" w:pos="567"/>
            </w:tabs>
            <w:suppressAutoHyphens/>
          </w:pPr>
        </w:pPrChange>
      </w:pPr>
    </w:p>
    <w:p w14:paraId="20ADEEA7" w14:textId="77777777" w:rsidR="00CB7461" w:rsidRPr="00E51B9D" w:rsidRDefault="00CB7461">
      <w:pPr>
        <w:tabs>
          <w:tab w:val="left" w:pos="567"/>
        </w:tabs>
        <w:suppressAutoHyphens/>
        <w:jc w:val="center"/>
        <w:rPr>
          <w:rFonts w:ascii="Times New Roman" w:hAnsi="Times New Roman"/>
        </w:rPr>
        <w:pPrChange w:id="136" w:author="ORG2" w:date="2025-11-25T11:28:00Z" w16du:dateUtc="2025-11-25T10:28:00Z">
          <w:pPr>
            <w:tabs>
              <w:tab w:val="left" w:pos="567"/>
            </w:tabs>
            <w:suppressAutoHyphens/>
          </w:pPr>
        </w:pPrChange>
      </w:pPr>
    </w:p>
    <w:p w14:paraId="4BA92D99" w14:textId="77777777" w:rsidR="00CB7461" w:rsidRPr="00E51B9D" w:rsidRDefault="00CB7461">
      <w:pPr>
        <w:tabs>
          <w:tab w:val="left" w:pos="567"/>
        </w:tabs>
        <w:suppressAutoHyphens/>
        <w:jc w:val="center"/>
        <w:rPr>
          <w:rFonts w:ascii="Times New Roman" w:hAnsi="Times New Roman"/>
        </w:rPr>
        <w:pPrChange w:id="137" w:author="ORG2" w:date="2025-11-25T11:28:00Z" w16du:dateUtc="2025-11-25T10:28:00Z">
          <w:pPr>
            <w:tabs>
              <w:tab w:val="left" w:pos="567"/>
            </w:tabs>
            <w:suppressAutoHyphens/>
          </w:pPr>
        </w:pPrChange>
      </w:pPr>
    </w:p>
    <w:p w14:paraId="34471183" w14:textId="77777777" w:rsidR="00CB7461" w:rsidRPr="00E51B9D" w:rsidRDefault="00CB7461">
      <w:pPr>
        <w:tabs>
          <w:tab w:val="left" w:pos="567"/>
        </w:tabs>
        <w:suppressAutoHyphens/>
        <w:jc w:val="center"/>
        <w:rPr>
          <w:rFonts w:ascii="Times New Roman" w:hAnsi="Times New Roman"/>
        </w:rPr>
        <w:pPrChange w:id="138" w:author="ORG2" w:date="2025-11-25T11:28:00Z" w16du:dateUtc="2025-11-25T10:28:00Z">
          <w:pPr>
            <w:tabs>
              <w:tab w:val="left" w:pos="567"/>
            </w:tabs>
            <w:suppressAutoHyphens/>
          </w:pPr>
        </w:pPrChange>
      </w:pPr>
    </w:p>
    <w:p w14:paraId="25779AA5" w14:textId="77777777" w:rsidR="00CB7461" w:rsidRPr="00E51B9D" w:rsidRDefault="00CB7461">
      <w:pPr>
        <w:tabs>
          <w:tab w:val="left" w:pos="567"/>
        </w:tabs>
        <w:suppressAutoHyphens/>
        <w:jc w:val="center"/>
        <w:rPr>
          <w:rFonts w:ascii="Times New Roman" w:hAnsi="Times New Roman"/>
        </w:rPr>
        <w:pPrChange w:id="139" w:author="ORG2" w:date="2025-11-25T11:28:00Z" w16du:dateUtc="2025-11-25T10:28:00Z">
          <w:pPr>
            <w:tabs>
              <w:tab w:val="left" w:pos="567"/>
            </w:tabs>
            <w:suppressAutoHyphens/>
          </w:pPr>
        </w:pPrChange>
      </w:pPr>
    </w:p>
    <w:p w14:paraId="78746D6D" w14:textId="77777777" w:rsidR="00CB7461" w:rsidRPr="00E51B9D" w:rsidRDefault="00CB7461">
      <w:pPr>
        <w:tabs>
          <w:tab w:val="left" w:pos="567"/>
        </w:tabs>
        <w:suppressAutoHyphens/>
        <w:jc w:val="center"/>
        <w:rPr>
          <w:rFonts w:ascii="Times New Roman" w:hAnsi="Times New Roman"/>
        </w:rPr>
        <w:pPrChange w:id="140" w:author="ORG2" w:date="2025-11-25T11:28:00Z" w16du:dateUtc="2025-11-25T10:28:00Z">
          <w:pPr>
            <w:tabs>
              <w:tab w:val="left" w:pos="567"/>
            </w:tabs>
            <w:suppressAutoHyphens/>
          </w:pPr>
        </w:pPrChange>
      </w:pPr>
    </w:p>
    <w:p w14:paraId="2596E55C" w14:textId="77777777" w:rsidR="00CB7461" w:rsidRPr="00E51B9D" w:rsidRDefault="00CB7461">
      <w:pPr>
        <w:tabs>
          <w:tab w:val="left" w:pos="567"/>
        </w:tabs>
        <w:suppressAutoHyphens/>
        <w:jc w:val="center"/>
        <w:rPr>
          <w:rFonts w:ascii="Times New Roman" w:hAnsi="Times New Roman"/>
        </w:rPr>
        <w:pPrChange w:id="141" w:author="ORG2" w:date="2025-11-25T11:28:00Z" w16du:dateUtc="2025-11-25T10:28:00Z">
          <w:pPr>
            <w:tabs>
              <w:tab w:val="left" w:pos="567"/>
            </w:tabs>
            <w:suppressAutoHyphens/>
          </w:pPr>
        </w:pPrChange>
      </w:pPr>
    </w:p>
    <w:p w14:paraId="28E9D084" w14:textId="77777777" w:rsidR="00CB7461" w:rsidRPr="00E51B9D" w:rsidRDefault="00CB7461">
      <w:pPr>
        <w:tabs>
          <w:tab w:val="left" w:pos="567"/>
        </w:tabs>
        <w:jc w:val="center"/>
        <w:rPr>
          <w:rFonts w:ascii="Times New Roman" w:hAnsi="Times New Roman"/>
        </w:rPr>
        <w:pPrChange w:id="142" w:author="ORG2" w:date="2025-11-25T11:28:00Z" w16du:dateUtc="2025-11-25T10:28:00Z">
          <w:pPr>
            <w:tabs>
              <w:tab w:val="left" w:pos="567"/>
            </w:tabs>
          </w:pPr>
        </w:pPrChange>
      </w:pPr>
    </w:p>
    <w:p w14:paraId="2CF1267B" w14:textId="77777777" w:rsidR="00CB7461" w:rsidRPr="00E51B9D" w:rsidRDefault="00CB7461">
      <w:pPr>
        <w:tabs>
          <w:tab w:val="left" w:pos="567"/>
        </w:tabs>
        <w:suppressAutoHyphens/>
        <w:jc w:val="center"/>
        <w:rPr>
          <w:rFonts w:ascii="Times New Roman" w:hAnsi="Times New Roman"/>
        </w:rPr>
        <w:pPrChange w:id="143" w:author="ORG2" w:date="2025-11-25T11:28:00Z" w16du:dateUtc="2025-11-25T10:28:00Z">
          <w:pPr>
            <w:tabs>
              <w:tab w:val="left" w:pos="567"/>
            </w:tabs>
            <w:suppressAutoHyphens/>
          </w:pPr>
        </w:pPrChange>
      </w:pPr>
    </w:p>
    <w:p w14:paraId="3A5DFDF2" w14:textId="77777777" w:rsidR="00CB7461" w:rsidRPr="00E51B9D" w:rsidRDefault="00CB7461">
      <w:pPr>
        <w:tabs>
          <w:tab w:val="left" w:pos="567"/>
        </w:tabs>
        <w:suppressAutoHyphens/>
        <w:jc w:val="center"/>
        <w:rPr>
          <w:rFonts w:ascii="Times New Roman" w:hAnsi="Times New Roman"/>
        </w:rPr>
        <w:pPrChange w:id="144" w:author="ORG2" w:date="2025-11-25T11:28:00Z" w16du:dateUtc="2025-11-25T10:28:00Z">
          <w:pPr>
            <w:tabs>
              <w:tab w:val="left" w:pos="567"/>
            </w:tabs>
            <w:suppressAutoHyphens/>
          </w:pPr>
        </w:pPrChange>
      </w:pPr>
    </w:p>
    <w:p w14:paraId="42E40EC5" w14:textId="77777777" w:rsidR="00CB7461" w:rsidRPr="00E51B9D" w:rsidRDefault="00CB7461">
      <w:pPr>
        <w:tabs>
          <w:tab w:val="left" w:pos="567"/>
        </w:tabs>
        <w:suppressAutoHyphens/>
        <w:jc w:val="center"/>
        <w:rPr>
          <w:rFonts w:ascii="Times New Roman" w:hAnsi="Times New Roman"/>
        </w:rPr>
        <w:pPrChange w:id="145" w:author="ORG2" w:date="2025-11-25T11:28:00Z" w16du:dateUtc="2025-11-25T10:28:00Z">
          <w:pPr>
            <w:tabs>
              <w:tab w:val="left" w:pos="567"/>
            </w:tabs>
            <w:suppressAutoHyphens/>
          </w:pPr>
        </w:pPrChange>
      </w:pPr>
    </w:p>
    <w:p w14:paraId="42177DF3" w14:textId="77777777" w:rsidR="00CB7461" w:rsidRPr="00E51B9D" w:rsidRDefault="00CB7461">
      <w:pPr>
        <w:tabs>
          <w:tab w:val="left" w:pos="567"/>
        </w:tabs>
        <w:suppressAutoHyphens/>
        <w:jc w:val="center"/>
        <w:rPr>
          <w:rFonts w:ascii="Times New Roman" w:hAnsi="Times New Roman"/>
        </w:rPr>
        <w:pPrChange w:id="146" w:author="ORG2" w:date="2025-11-25T11:28:00Z" w16du:dateUtc="2025-11-25T10:28:00Z">
          <w:pPr>
            <w:tabs>
              <w:tab w:val="left" w:pos="567"/>
            </w:tabs>
            <w:suppressAutoHyphens/>
          </w:pPr>
        </w:pPrChange>
      </w:pPr>
    </w:p>
    <w:p w14:paraId="1A4799B6" w14:textId="77777777" w:rsidR="00CB7461" w:rsidRPr="00E51B9D" w:rsidRDefault="00CB7461">
      <w:pPr>
        <w:tabs>
          <w:tab w:val="left" w:pos="567"/>
        </w:tabs>
        <w:suppressAutoHyphens/>
        <w:jc w:val="center"/>
        <w:rPr>
          <w:rFonts w:ascii="Times New Roman" w:hAnsi="Times New Roman"/>
        </w:rPr>
        <w:pPrChange w:id="147" w:author="ORG2" w:date="2025-11-25T11:28:00Z" w16du:dateUtc="2025-11-25T10:28:00Z">
          <w:pPr>
            <w:tabs>
              <w:tab w:val="left" w:pos="567"/>
            </w:tabs>
            <w:suppressAutoHyphens/>
          </w:pPr>
        </w:pPrChange>
      </w:pPr>
    </w:p>
    <w:p w14:paraId="47E0AB11" w14:textId="77777777" w:rsidR="00CB7461" w:rsidRPr="00E51B9D" w:rsidRDefault="00CB7461">
      <w:pPr>
        <w:tabs>
          <w:tab w:val="left" w:pos="567"/>
        </w:tabs>
        <w:suppressAutoHyphens/>
        <w:jc w:val="center"/>
        <w:rPr>
          <w:rFonts w:ascii="Times New Roman" w:hAnsi="Times New Roman"/>
        </w:rPr>
        <w:pPrChange w:id="148" w:author="ORG2" w:date="2025-11-25T11:28:00Z" w16du:dateUtc="2025-11-25T10:28:00Z">
          <w:pPr>
            <w:tabs>
              <w:tab w:val="left" w:pos="567"/>
            </w:tabs>
            <w:suppressAutoHyphens/>
          </w:pPr>
        </w:pPrChange>
      </w:pPr>
    </w:p>
    <w:p w14:paraId="110F7DC0" w14:textId="77777777" w:rsidR="00CB7461" w:rsidRPr="00E51B9D" w:rsidRDefault="00CB7461">
      <w:pPr>
        <w:tabs>
          <w:tab w:val="left" w:pos="567"/>
        </w:tabs>
        <w:suppressAutoHyphens/>
        <w:jc w:val="center"/>
        <w:rPr>
          <w:rFonts w:ascii="Times New Roman" w:hAnsi="Times New Roman"/>
        </w:rPr>
        <w:pPrChange w:id="149" w:author="ORG2" w:date="2025-11-25T11:28:00Z" w16du:dateUtc="2025-11-25T10:28:00Z">
          <w:pPr>
            <w:tabs>
              <w:tab w:val="left" w:pos="567"/>
            </w:tabs>
            <w:suppressAutoHyphens/>
          </w:pPr>
        </w:pPrChange>
      </w:pPr>
    </w:p>
    <w:p w14:paraId="1A57E8AC" w14:textId="77777777" w:rsidR="00CB7461" w:rsidRPr="00E51B9D" w:rsidRDefault="00CB7461">
      <w:pPr>
        <w:tabs>
          <w:tab w:val="left" w:pos="567"/>
        </w:tabs>
        <w:suppressAutoHyphens/>
        <w:jc w:val="center"/>
        <w:rPr>
          <w:rFonts w:ascii="Times New Roman" w:hAnsi="Times New Roman"/>
        </w:rPr>
        <w:pPrChange w:id="150" w:author="ORG2" w:date="2025-11-25T11:28:00Z" w16du:dateUtc="2025-11-25T10:28:00Z">
          <w:pPr>
            <w:tabs>
              <w:tab w:val="left" w:pos="567"/>
            </w:tabs>
            <w:suppressAutoHyphens/>
          </w:pPr>
        </w:pPrChange>
      </w:pPr>
    </w:p>
    <w:p w14:paraId="3985D19F" w14:textId="77777777" w:rsidR="00CB7461" w:rsidRPr="00E51B9D" w:rsidRDefault="00CB7461">
      <w:pPr>
        <w:tabs>
          <w:tab w:val="left" w:pos="567"/>
        </w:tabs>
        <w:suppressAutoHyphens/>
        <w:jc w:val="center"/>
        <w:rPr>
          <w:rFonts w:ascii="Times New Roman" w:hAnsi="Times New Roman"/>
        </w:rPr>
        <w:pPrChange w:id="151" w:author="ORG2" w:date="2025-11-25T11:28:00Z" w16du:dateUtc="2025-11-25T10:28:00Z">
          <w:pPr>
            <w:tabs>
              <w:tab w:val="left" w:pos="567"/>
            </w:tabs>
            <w:suppressAutoHyphens/>
          </w:pPr>
        </w:pPrChange>
      </w:pPr>
    </w:p>
    <w:p w14:paraId="5DC79102" w14:textId="66842FD8" w:rsidR="00CB7461" w:rsidRPr="00E51B9D" w:rsidRDefault="00CB7461" w:rsidP="00755456">
      <w:pPr>
        <w:pStyle w:val="TitleA"/>
        <w:outlineLvl w:val="0"/>
      </w:pPr>
      <w:r w:rsidRPr="00E51B9D">
        <w:t>B. PAKNINGSVEDLEGG</w:t>
      </w:r>
      <w:fldSimple w:instr=" DOCVARIABLE VAULT_ND_b5ea9f2a-ab57-438f-85e4-751fe1131f8c \* MERGEFORMAT ">
        <w:r w:rsidR="00403B57">
          <w:t xml:space="preserve"> </w:t>
        </w:r>
      </w:fldSimple>
    </w:p>
    <w:p w14:paraId="4C12E82C" w14:textId="77777777" w:rsidR="00CB7461" w:rsidRPr="00E51B9D" w:rsidRDefault="00CB7461" w:rsidP="00755456">
      <w:pPr>
        <w:tabs>
          <w:tab w:val="left" w:pos="567"/>
        </w:tabs>
        <w:suppressAutoHyphens/>
        <w:rPr>
          <w:rFonts w:ascii="Times New Roman" w:hAnsi="Times New Roman"/>
        </w:rPr>
      </w:pPr>
    </w:p>
    <w:p w14:paraId="0C61AFC9" w14:textId="77777777" w:rsidR="00CB7461" w:rsidRPr="009400EB" w:rsidRDefault="00602BB5" w:rsidP="00755456">
      <w:pPr>
        <w:jc w:val="center"/>
        <w:rPr>
          <w:rFonts w:ascii="Times New Roman" w:hAnsi="Times New Roman"/>
          <w:b/>
          <w:bCs/>
        </w:rPr>
      </w:pPr>
      <w:r w:rsidRPr="00E51B9D">
        <w:br w:type="page"/>
      </w:r>
      <w:r w:rsidR="00CB7461" w:rsidRPr="009400EB">
        <w:rPr>
          <w:rFonts w:ascii="Times New Roman" w:hAnsi="Times New Roman"/>
          <w:b/>
          <w:bCs/>
        </w:rPr>
        <w:lastRenderedPageBreak/>
        <w:t>Pakningsvedlegg: Informasjon til pasienten</w:t>
      </w:r>
    </w:p>
    <w:p w14:paraId="1AA176A8" w14:textId="77777777" w:rsidR="00CB7461" w:rsidRPr="00E51B9D" w:rsidRDefault="00CB7461" w:rsidP="00755456">
      <w:pPr>
        <w:tabs>
          <w:tab w:val="left" w:pos="567"/>
        </w:tabs>
        <w:jc w:val="center"/>
        <w:rPr>
          <w:rFonts w:ascii="Times New Roman" w:hAnsi="Times New Roman"/>
        </w:rPr>
      </w:pPr>
    </w:p>
    <w:p w14:paraId="3F51CD31" w14:textId="77777777" w:rsidR="00CB7461" w:rsidRPr="00E51B9D" w:rsidRDefault="003E06EE" w:rsidP="00755456">
      <w:pPr>
        <w:tabs>
          <w:tab w:val="left" w:pos="567"/>
        </w:tabs>
        <w:jc w:val="center"/>
        <w:rPr>
          <w:rFonts w:ascii="Times New Roman" w:hAnsi="Times New Roman"/>
          <w:b/>
        </w:rPr>
      </w:pPr>
      <w:r>
        <w:rPr>
          <w:rFonts w:ascii="Times New Roman" w:hAnsi="Times New Roman"/>
          <w:b/>
        </w:rPr>
        <w:t>Neoclarityn</w:t>
      </w:r>
      <w:r w:rsidR="00CB7461" w:rsidRPr="00E51B9D">
        <w:rPr>
          <w:rFonts w:ascii="Times New Roman" w:hAnsi="Times New Roman"/>
          <w:b/>
        </w:rPr>
        <w:t xml:space="preserve"> 5 mg tabletter, filmdrasjerte</w:t>
      </w:r>
    </w:p>
    <w:p w14:paraId="4039B98D" w14:textId="77777777" w:rsidR="00CB7461" w:rsidRPr="00E51B9D" w:rsidRDefault="00CB7461" w:rsidP="00755456">
      <w:pPr>
        <w:tabs>
          <w:tab w:val="left" w:pos="567"/>
        </w:tabs>
        <w:jc w:val="center"/>
        <w:rPr>
          <w:rFonts w:ascii="Times New Roman" w:hAnsi="Times New Roman"/>
          <w:b/>
        </w:rPr>
      </w:pPr>
      <w:r w:rsidRPr="00E51B9D">
        <w:rPr>
          <w:rFonts w:ascii="Times New Roman" w:hAnsi="Times New Roman"/>
        </w:rPr>
        <w:t>desloratadin</w:t>
      </w:r>
    </w:p>
    <w:p w14:paraId="01902D85" w14:textId="77777777" w:rsidR="00CB7461" w:rsidRPr="00E51B9D" w:rsidRDefault="00CB7461" w:rsidP="00755456">
      <w:pPr>
        <w:tabs>
          <w:tab w:val="left" w:pos="567"/>
        </w:tabs>
        <w:rPr>
          <w:rFonts w:ascii="Times New Roman" w:hAnsi="Times New Roman"/>
        </w:rPr>
      </w:pPr>
    </w:p>
    <w:p w14:paraId="132EEBE2" w14:textId="77777777" w:rsidR="00C02F57" w:rsidRPr="00E51B9D" w:rsidRDefault="00C02F57" w:rsidP="00755456">
      <w:pPr>
        <w:tabs>
          <w:tab w:val="left" w:pos="567"/>
        </w:tabs>
        <w:ind w:right="-2"/>
        <w:rPr>
          <w:rFonts w:ascii="Times New Roman" w:hAnsi="Times New Roman"/>
        </w:rPr>
      </w:pPr>
      <w:r w:rsidRPr="00E51B9D">
        <w:rPr>
          <w:rFonts w:ascii="Times New Roman" w:hAnsi="Times New Roman"/>
          <w:b/>
        </w:rPr>
        <w:t>Les nøye gjennom dette pakningsvedlegget før du begynner å bruke dette legemidlet. Det inneholder informasjon som er viktig for deg.</w:t>
      </w:r>
    </w:p>
    <w:p w14:paraId="0A1C0929" w14:textId="77777777" w:rsidR="00C02F57" w:rsidRPr="00E51B9D" w:rsidRDefault="00C02F57" w:rsidP="00755456">
      <w:pPr>
        <w:numPr>
          <w:ilvl w:val="0"/>
          <w:numId w:val="6"/>
        </w:numPr>
        <w:tabs>
          <w:tab w:val="left" w:pos="567"/>
        </w:tabs>
        <w:ind w:left="567" w:right="-2" w:hanging="567"/>
        <w:rPr>
          <w:rFonts w:ascii="Times New Roman" w:hAnsi="Times New Roman"/>
        </w:rPr>
      </w:pPr>
      <w:r w:rsidRPr="00E51B9D">
        <w:rPr>
          <w:rFonts w:ascii="Times New Roman" w:hAnsi="Times New Roman"/>
        </w:rPr>
        <w:t>Ta vare på dette pakningsvedlegget. Du kan få behov for å lese det igjen.</w:t>
      </w:r>
    </w:p>
    <w:p w14:paraId="70981084" w14:textId="77777777" w:rsidR="00EC7ED4" w:rsidRPr="00E51B9D" w:rsidRDefault="00EC7ED4" w:rsidP="00755456">
      <w:pPr>
        <w:numPr>
          <w:ilvl w:val="0"/>
          <w:numId w:val="6"/>
        </w:numPr>
        <w:tabs>
          <w:tab w:val="left" w:pos="567"/>
        </w:tabs>
        <w:ind w:left="567" w:right="-2" w:hanging="567"/>
        <w:rPr>
          <w:rFonts w:ascii="Times New Roman" w:hAnsi="Times New Roman"/>
        </w:rPr>
      </w:pPr>
      <w:bookmarkStart w:id="152" w:name="_Hlk62123208"/>
      <w:r w:rsidRPr="00EC7ED4">
        <w:rPr>
          <w:rFonts w:ascii="Times New Roman" w:hAnsi="Times New Roman" w:hint="eastAsia"/>
        </w:rPr>
        <w:t>Spør lege,</w:t>
      </w:r>
      <w:r>
        <w:rPr>
          <w:rFonts w:ascii="Times New Roman" w:hAnsi="Times New Roman"/>
        </w:rPr>
        <w:t xml:space="preserve"> </w:t>
      </w:r>
      <w:r w:rsidRPr="00EC7ED4">
        <w:rPr>
          <w:rFonts w:ascii="Times New Roman" w:hAnsi="Times New Roman" w:hint="eastAsia"/>
        </w:rPr>
        <w:t>apotek</w:t>
      </w:r>
      <w:r>
        <w:rPr>
          <w:rFonts w:ascii="Times New Roman" w:hAnsi="Times New Roman"/>
        </w:rPr>
        <w:t xml:space="preserve"> </w:t>
      </w:r>
      <w:r w:rsidRPr="00EC7ED4">
        <w:rPr>
          <w:rFonts w:ascii="Times New Roman" w:hAnsi="Times New Roman" w:hint="eastAsia"/>
        </w:rPr>
        <w:t>eller sykepleier hvis du har flere spørsmål eller trenger mer informasjon.</w:t>
      </w:r>
      <w:bookmarkEnd w:id="152"/>
    </w:p>
    <w:p w14:paraId="14BE9D5E" w14:textId="77777777" w:rsidR="00C02F57" w:rsidRPr="00E51B9D" w:rsidRDefault="00C02F57" w:rsidP="00755456">
      <w:pPr>
        <w:numPr>
          <w:ilvl w:val="0"/>
          <w:numId w:val="6"/>
        </w:numPr>
        <w:tabs>
          <w:tab w:val="left" w:pos="567"/>
        </w:tabs>
        <w:ind w:left="567" w:right="-2" w:hanging="567"/>
        <w:rPr>
          <w:rFonts w:ascii="Times New Roman" w:hAnsi="Times New Roman"/>
        </w:rPr>
      </w:pPr>
      <w:r w:rsidRPr="00E51B9D">
        <w:rPr>
          <w:rFonts w:ascii="Times New Roman" w:hAnsi="Times New Roman"/>
        </w:rPr>
        <w:t>Dette legemidlet er skrevet ut kun til deg. Ikke gi det videre til andre. Det kan skade dem, selv om de har symptomer på sykdom som ligner dine.</w:t>
      </w:r>
    </w:p>
    <w:p w14:paraId="6FA7CF53" w14:textId="77777777" w:rsidR="00C02F57" w:rsidRPr="00E51B9D" w:rsidRDefault="00C02F57" w:rsidP="00755456">
      <w:pPr>
        <w:numPr>
          <w:ilvl w:val="0"/>
          <w:numId w:val="6"/>
        </w:numPr>
        <w:tabs>
          <w:tab w:val="left" w:pos="567"/>
        </w:tabs>
        <w:ind w:left="567" w:right="-2" w:hanging="567"/>
        <w:rPr>
          <w:rFonts w:ascii="Times New Roman" w:hAnsi="Times New Roman"/>
          <w:b/>
        </w:rPr>
      </w:pPr>
      <w:r w:rsidRPr="00E51B9D">
        <w:rPr>
          <w:rFonts w:ascii="Times New Roman" w:hAnsi="Times New Roman"/>
        </w:rPr>
        <w:t xml:space="preserve">Kontakt lege, apotek eller sykepleier dersom du opplever bivirkninger, inkludert mulige bivirkninger som ikke er nevnt i dette pakningsvedlegget. </w:t>
      </w:r>
      <w:r w:rsidRPr="00E51B9D">
        <w:rPr>
          <w:rFonts w:ascii="Times New Roman" w:hAnsi="Times New Roman"/>
          <w:b/>
        </w:rPr>
        <w:t xml:space="preserve">Se </w:t>
      </w:r>
      <w:r w:rsidR="00381E6D">
        <w:rPr>
          <w:rFonts w:ascii="Times New Roman" w:hAnsi="Times New Roman"/>
          <w:b/>
        </w:rPr>
        <w:t>avsnitt </w:t>
      </w:r>
      <w:r w:rsidRPr="00E51B9D">
        <w:rPr>
          <w:rFonts w:ascii="Times New Roman" w:hAnsi="Times New Roman"/>
          <w:b/>
        </w:rPr>
        <w:t>4.</w:t>
      </w:r>
    </w:p>
    <w:p w14:paraId="13C99B7D" w14:textId="77777777" w:rsidR="00CB7461" w:rsidRPr="00E51B9D" w:rsidRDefault="00CB7461" w:rsidP="00755456">
      <w:pPr>
        <w:tabs>
          <w:tab w:val="left" w:pos="567"/>
        </w:tabs>
        <w:ind w:right="-2"/>
        <w:rPr>
          <w:rFonts w:ascii="Times New Roman" w:hAnsi="Times New Roman"/>
        </w:rPr>
      </w:pPr>
    </w:p>
    <w:p w14:paraId="385ED976" w14:textId="77777777" w:rsidR="00CB7461" w:rsidRDefault="00CB7461" w:rsidP="00755456">
      <w:pPr>
        <w:tabs>
          <w:tab w:val="left" w:pos="567"/>
        </w:tabs>
        <w:ind w:right="-2"/>
        <w:rPr>
          <w:rFonts w:ascii="Times New Roman" w:hAnsi="Times New Roman"/>
          <w:b/>
        </w:rPr>
      </w:pPr>
      <w:r w:rsidRPr="00E51B9D">
        <w:rPr>
          <w:rFonts w:ascii="Times New Roman" w:hAnsi="Times New Roman"/>
          <w:b/>
        </w:rPr>
        <w:t>I dette pakningsvedlegget finner du informasjon om:</w:t>
      </w:r>
    </w:p>
    <w:p w14:paraId="29C94F8C" w14:textId="77777777" w:rsidR="00CA0F8B" w:rsidRPr="00E51B9D" w:rsidRDefault="00CA0F8B" w:rsidP="00755456">
      <w:pPr>
        <w:tabs>
          <w:tab w:val="left" w:pos="567"/>
        </w:tabs>
        <w:ind w:right="-2"/>
        <w:rPr>
          <w:rFonts w:ascii="Times New Roman" w:hAnsi="Times New Roman"/>
        </w:rPr>
      </w:pPr>
    </w:p>
    <w:p w14:paraId="2AFD72DF" w14:textId="77777777" w:rsidR="00CB7461" w:rsidRPr="00E51B9D" w:rsidRDefault="00CB7461" w:rsidP="00755456">
      <w:pPr>
        <w:tabs>
          <w:tab w:val="left" w:pos="567"/>
        </w:tabs>
        <w:ind w:left="567" w:right="-29" w:hanging="567"/>
        <w:rPr>
          <w:rFonts w:ascii="Times New Roman" w:hAnsi="Times New Roman"/>
        </w:rPr>
      </w:pPr>
      <w:r w:rsidRPr="00E51B9D">
        <w:rPr>
          <w:rFonts w:ascii="Times New Roman" w:hAnsi="Times New Roman"/>
        </w:rPr>
        <w:t>1.</w:t>
      </w:r>
      <w:r w:rsidRPr="00E51B9D">
        <w:rPr>
          <w:rFonts w:ascii="Times New Roman" w:hAnsi="Times New Roman"/>
        </w:rPr>
        <w:tab/>
        <w:t xml:space="preserve">Hva </w:t>
      </w:r>
      <w:r w:rsidR="003E06EE">
        <w:rPr>
          <w:rFonts w:ascii="Times New Roman" w:hAnsi="Times New Roman"/>
        </w:rPr>
        <w:t>Neoclarityn</w:t>
      </w:r>
      <w:r w:rsidRPr="00E51B9D">
        <w:rPr>
          <w:rFonts w:ascii="Times New Roman" w:hAnsi="Times New Roman"/>
        </w:rPr>
        <w:t xml:space="preserve"> er, og hva det brukes mot</w:t>
      </w:r>
    </w:p>
    <w:p w14:paraId="582C93A7" w14:textId="77777777" w:rsidR="00CB7461" w:rsidRPr="00E51B9D" w:rsidRDefault="00CB7461" w:rsidP="00755456">
      <w:pPr>
        <w:tabs>
          <w:tab w:val="left" w:pos="567"/>
        </w:tabs>
        <w:ind w:left="567" w:right="-29" w:hanging="567"/>
        <w:rPr>
          <w:rFonts w:ascii="Times New Roman" w:hAnsi="Times New Roman"/>
        </w:rPr>
      </w:pPr>
      <w:r w:rsidRPr="00E51B9D">
        <w:rPr>
          <w:rFonts w:ascii="Times New Roman" w:hAnsi="Times New Roman"/>
        </w:rPr>
        <w:t>2.</w:t>
      </w:r>
      <w:r w:rsidRPr="00E51B9D">
        <w:rPr>
          <w:rFonts w:ascii="Times New Roman" w:hAnsi="Times New Roman"/>
        </w:rPr>
        <w:tab/>
        <w:t xml:space="preserve">Hva du må vite før du bruker </w:t>
      </w:r>
      <w:r w:rsidR="003E06EE">
        <w:rPr>
          <w:rFonts w:ascii="Times New Roman" w:hAnsi="Times New Roman"/>
        </w:rPr>
        <w:t>Neoclarityn</w:t>
      </w:r>
    </w:p>
    <w:p w14:paraId="412941D0" w14:textId="77777777" w:rsidR="00CB7461" w:rsidRPr="00E51B9D" w:rsidRDefault="00CB7461" w:rsidP="00755456">
      <w:pPr>
        <w:tabs>
          <w:tab w:val="left" w:pos="567"/>
        </w:tabs>
        <w:ind w:left="567" w:right="-29" w:hanging="567"/>
        <w:rPr>
          <w:rFonts w:ascii="Times New Roman" w:hAnsi="Times New Roman"/>
        </w:rPr>
      </w:pPr>
      <w:r w:rsidRPr="00E51B9D">
        <w:rPr>
          <w:rFonts w:ascii="Times New Roman" w:hAnsi="Times New Roman"/>
        </w:rPr>
        <w:t>3.</w:t>
      </w:r>
      <w:r w:rsidRPr="00E51B9D">
        <w:rPr>
          <w:rFonts w:ascii="Times New Roman" w:hAnsi="Times New Roman"/>
        </w:rPr>
        <w:tab/>
        <w:t xml:space="preserve">Hvordan du bruker </w:t>
      </w:r>
      <w:r w:rsidR="003E06EE">
        <w:rPr>
          <w:rFonts w:ascii="Times New Roman" w:hAnsi="Times New Roman"/>
        </w:rPr>
        <w:t>Neoclarityn</w:t>
      </w:r>
    </w:p>
    <w:p w14:paraId="66CEA1BA" w14:textId="77777777" w:rsidR="00CB7461" w:rsidRPr="00E51B9D" w:rsidRDefault="00CB7461" w:rsidP="00755456">
      <w:pPr>
        <w:tabs>
          <w:tab w:val="left" w:pos="567"/>
        </w:tabs>
        <w:ind w:left="567" w:right="-29" w:hanging="567"/>
        <w:rPr>
          <w:rFonts w:ascii="Times New Roman" w:hAnsi="Times New Roman"/>
        </w:rPr>
      </w:pPr>
      <w:r w:rsidRPr="00E51B9D">
        <w:rPr>
          <w:rFonts w:ascii="Times New Roman" w:hAnsi="Times New Roman"/>
        </w:rPr>
        <w:t>4.</w:t>
      </w:r>
      <w:r w:rsidRPr="00E51B9D">
        <w:rPr>
          <w:rFonts w:ascii="Times New Roman" w:hAnsi="Times New Roman"/>
        </w:rPr>
        <w:tab/>
        <w:t>Mulige bivirkninger</w:t>
      </w:r>
    </w:p>
    <w:p w14:paraId="201F3C42" w14:textId="77777777" w:rsidR="00CB7461" w:rsidRPr="00E51B9D" w:rsidRDefault="00CB7461" w:rsidP="00755456">
      <w:pPr>
        <w:tabs>
          <w:tab w:val="left" w:pos="567"/>
        </w:tabs>
        <w:ind w:left="567" w:right="-29" w:hanging="567"/>
        <w:rPr>
          <w:rFonts w:ascii="Times New Roman" w:hAnsi="Times New Roman"/>
        </w:rPr>
      </w:pPr>
      <w:r w:rsidRPr="00E51B9D">
        <w:rPr>
          <w:rFonts w:ascii="Times New Roman" w:hAnsi="Times New Roman"/>
        </w:rPr>
        <w:t>5.</w:t>
      </w:r>
      <w:r w:rsidRPr="00E51B9D">
        <w:rPr>
          <w:rFonts w:ascii="Times New Roman" w:hAnsi="Times New Roman"/>
        </w:rPr>
        <w:tab/>
        <w:t xml:space="preserve">Hvordan du oppbevarer </w:t>
      </w:r>
      <w:r w:rsidR="003E06EE">
        <w:rPr>
          <w:rFonts w:ascii="Times New Roman" w:hAnsi="Times New Roman"/>
        </w:rPr>
        <w:t>Neoclarityn</w:t>
      </w:r>
    </w:p>
    <w:p w14:paraId="695761BA" w14:textId="77777777" w:rsidR="00CB7461" w:rsidRPr="00E51B9D" w:rsidRDefault="00CB7461" w:rsidP="00755456">
      <w:pPr>
        <w:tabs>
          <w:tab w:val="left" w:pos="567"/>
        </w:tabs>
        <w:ind w:left="567" w:right="-29" w:hanging="567"/>
        <w:rPr>
          <w:rFonts w:ascii="Times New Roman" w:hAnsi="Times New Roman"/>
        </w:rPr>
      </w:pPr>
      <w:r w:rsidRPr="00E51B9D">
        <w:rPr>
          <w:rFonts w:ascii="Times New Roman" w:hAnsi="Times New Roman"/>
        </w:rPr>
        <w:t>6.</w:t>
      </w:r>
      <w:r w:rsidRPr="00E51B9D">
        <w:rPr>
          <w:rFonts w:ascii="Times New Roman" w:hAnsi="Times New Roman"/>
        </w:rPr>
        <w:tab/>
        <w:t>Innholdet i pakningen og ytterligere informasjon</w:t>
      </w:r>
    </w:p>
    <w:p w14:paraId="584D0DC9" w14:textId="77777777" w:rsidR="00CB7461" w:rsidRPr="00E51B9D" w:rsidRDefault="00CB7461" w:rsidP="00755456">
      <w:pPr>
        <w:tabs>
          <w:tab w:val="left" w:pos="567"/>
        </w:tabs>
        <w:ind w:right="-2"/>
        <w:rPr>
          <w:rFonts w:ascii="Times New Roman" w:hAnsi="Times New Roman"/>
        </w:rPr>
      </w:pPr>
    </w:p>
    <w:p w14:paraId="1F16C378" w14:textId="77777777" w:rsidR="00CB7461" w:rsidRPr="00E51B9D" w:rsidRDefault="00CB7461" w:rsidP="00755456">
      <w:pPr>
        <w:tabs>
          <w:tab w:val="left" w:pos="567"/>
        </w:tabs>
        <w:suppressAutoHyphens/>
        <w:rPr>
          <w:rFonts w:ascii="Times New Roman" w:hAnsi="Times New Roman"/>
        </w:rPr>
      </w:pPr>
    </w:p>
    <w:p w14:paraId="47559834"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b/>
        </w:rPr>
        <w:t>1.</w:t>
      </w:r>
      <w:r w:rsidRPr="00E51B9D">
        <w:rPr>
          <w:rFonts w:ascii="Times New Roman" w:hAnsi="Times New Roman"/>
          <w:b/>
        </w:rPr>
        <w:tab/>
        <w:t xml:space="preserve">Hva </w:t>
      </w:r>
      <w:r w:rsidR="003E06EE">
        <w:rPr>
          <w:rFonts w:ascii="Times New Roman" w:hAnsi="Times New Roman"/>
          <w:b/>
        </w:rPr>
        <w:t>Neoclarityn</w:t>
      </w:r>
      <w:r w:rsidRPr="00E51B9D">
        <w:rPr>
          <w:rFonts w:ascii="Times New Roman" w:hAnsi="Times New Roman"/>
          <w:b/>
        </w:rPr>
        <w:t xml:space="preserve"> er, og hva det brukes mot</w:t>
      </w:r>
    </w:p>
    <w:p w14:paraId="39BCD2EA" w14:textId="77777777" w:rsidR="00CB7461" w:rsidRPr="00E51B9D" w:rsidRDefault="00CB7461" w:rsidP="00755456">
      <w:pPr>
        <w:tabs>
          <w:tab w:val="left" w:pos="567"/>
        </w:tabs>
        <w:rPr>
          <w:rFonts w:ascii="Times New Roman" w:hAnsi="Times New Roman"/>
        </w:rPr>
      </w:pPr>
    </w:p>
    <w:p w14:paraId="1BF4348D" w14:textId="77777777" w:rsidR="00CB7461" w:rsidRPr="00E51B9D" w:rsidRDefault="00CB7461" w:rsidP="00755456">
      <w:pPr>
        <w:tabs>
          <w:tab w:val="left" w:pos="567"/>
        </w:tabs>
        <w:rPr>
          <w:rFonts w:ascii="Times New Roman" w:hAnsi="Times New Roman"/>
          <w:b/>
        </w:rPr>
      </w:pPr>
      <w:r w:rsidRPr="00E51B9D">
        <w:rPr>
          <w:rFonts w:ascii="Times New Roman" w:hAnsi="Times New Roman"/>
          <w:b/>
        </w:rPr>
        <w:t xml:space="preserve">Hva </w:t>
      </w:r>
      <w:r w:rsidR="003E06EE">
        <w:rPr>
          <w:rFonts w:ascii="Times New Roman" w:hAnsi="Times New Roman"/>
          <w:b/>
        </w:rPr>
        <w:t>Neoclarityn</w:t>
      </w:r>
      <w:r w:rsidRPr="00E51B9D">
        <w:rPr>
          <w:rFonts w:ascii="Times New Roman" w:hAnsi="Times New Roman"/>
          <w:b/>
        </w:rPr>
        <w:t xml:space="preserve"> er</w:t>
      </w:r>
    </w:p>
    <w:p w14:paraId="0290BB06" w14:textId="77777777" w:rsidR="00CB7461" w:rsidRPr="00E51B9D" w:rsidRDefault="003E06EE" w:rsidP="00755456">
      <w:pPr>
        <w:tabs>
          <w:tab w:val="left" w:pos="567"/>
        </w:tabs>
        <w:rPr>
          <w:rFonts w:ascii="Times New Roman" w:hAnsi="Times New Roman"/>
        </w:rPr>
      </w:pPr>
      <w:r>
        <w:rPr>
          <w:rFonts w:ascii="Times New Roman" w:hAnsi="Times New Roman"/>
        </w:rPr>
        <w:t>Neoclarityn</w:t>
      </w:r>
      <w:r w:rsidR="00CB7461" w:rsidRPr="00E51B9D">
        <w:rPr>
          <w:rFonts w:ascii="Times New Roman" w:hAnsi="Times New Roman"/>
        </w:rPr>
        <w:t xml:space="preserve"> inneholder desloratadin, som er et antihistamin.</w:t>
      </w:r>
    </w:p>
    <w:p w14:paraId="056398B2" w14:textId="77777777" w:rsidR="00CB7461" w:rsidRPr="00E51B9D" w:rsidRDefault="00CB7461" w:rsidP="00755456">
      <w:pPr>
        <w:tabs>
          <w:tab w:val="left" w:pos="567"/>
        </w:tabs>
        <w:rPr>
          <w:rFonts w:ascii="Times New Roman" w:hAnsi="Times New Roman"/>
        </w:rPr>
      </w:pPr>
    </w:p>
    <w:p w14:paraId="58E58B07" w14:textId="77777777" w:rsidR="00CB7461" w:rsidRPr="00E51B9D" w:rsidRDefault="00CB7461" w:rsidP="00755456">
      <w:pPr>
        <w:tabs>
          <w:tab w:val="left" w:pos="567"/>
        </w:tabs>
        <w:rPr>
          <w:rFonts w:ascii="Times New Roman" w:hAnsi="Times New Roman"/>
          <w:b/>
        </w:rPr>
      </w:pPr>
      <w:r w:rsidRPr="00E51B9D">
        <w:rPr>
          <w:rFonts w:ascii="Times New Roman" w:hAnsi="Times New Roman"/>
          <w:b/>
        </w:rPr>
        <w:t xml:space="preserve">Hvordan </w:t>
      </w:r>
      <w:r w:rsidR="003E06EE">
        <w:rPr>
          <w:rFonts w:ascii="Times New Roman" w:hAnsi="Times New Roman"/>
          <w:b/>
        </w:rPr>
        <w:t>Neoclarityn</w:t>
      </w:r>
      <w:r w:rsidRPr="00E51B9D">
        <w:rPr>
          <w:rFonts w:ascii="Times New Roman" w:hAnsi="Times New Roman"/>
          <w:b/>
        </w:rPr>
        <w:t xml:space="preserve"> virker</w:t>
      </w:r>
    </w:p>
    <w:p w14:paraId="79137C5F" w14:textId="77777777" w:rsidR="00CB7461" w:rsidRPr="00E51B9D" w:rsidRDefault="003E06EE" w:rsidP="00755456">
      <w:pPr>
        <w:tabs>
          <w:tab w:val="left" w:pos="567"/>
        </w:tabs>
        <w:rPr>
          <w:rFonts w:ascii="Times New Roman" w:hAnsi="Times New Roman"/>
        </w:rPr>
      </w:pPr>
      <w:r>
        <w:rPr>
          <w:rFonts w:ascii="Times New Roman" w:hAnsi="Times New Roman"/>
        </w:rPr>
        <w:t>Neoclarityn</w:t>
      </w:r>
      <w:r w:rsidR="00CB7461" w:rsidRPr="00E51B9D">
        <w:rPr>
          <w:rFonts w:ascii="Times New Roman" w:hAnsi="Times New Roman"/>
        </w:rPr>
        <w:t xml:space="preserve"> er et preparat mot allergi</w:t>
      </w:r>
      <w:del w:id="153" w:author="ORG2" w:date="2025-11-21T15:54:00Z">
        <w:r w:rsidR="00CB7461" w:rsidRPr="00E51B9D" w:rsidDel="00775307">
          <w:rPr>
            <w:rFonts w:ascii="Times New Roman" w:hAnsi="Times New Roman"/>
          </w:rPr>
          <w:delText xml:space="preserve"> som ikke gir døsighet</w:delText>
        </w:r>
      </w:del>
      <w:r w:rsidR="00CB7461" w:rsidRPr="00E51B9D">
        <w:rPr>
          <w:rFonts w:ascii="Times New Roman" w:hAnsi="Times New Roman"/>
        </w:rPr>
        <w:t>. Det hjelper med å dempe dine allergiske reaksjoner og symptomer.</w:t>
      </w:r>
    </w:p>
    <w:p w14:paraId="7B974E8E" w14:textId="77777777" w:rsidR="00CB7461" w:rsidRPr="00E51B9D" w:rsidRDefault="00CB7461" w:rsidP="00755456">
      <w:pPr>
        <w:tabs>
          <w:tab w:val="left" w:pos="567"/>
        </w:tabs>
        <w:rPr>
          <w:rFonts w:ascii="Times New Roman" w:hAnsi="Times New Roman"/>
        </w:rPr>
      </w:pPr>
    </w:p>
    <w:p w14:paraId="76AD9C23" w14:textId="77777777" w:rsidR="00CB7461" w:rsidRPr="00E51B9D" w:rsidRDefault="00CB7461" w:rsidP="00755456">
      <w:pPr>
        <w:tabs>
          <w:tab w:val="left" w:pos="567"/>
        </w:tabs>
        <w:rPr>
          <w:rFonts w:ascii="Times New Roman" w:hAnsi="Times New Roman"/>
          <w:b/>
        </w:rPr>
      </w:pPr>
      <w:r w:rsidRPr="00E51B9D">
        <w:rPr>
          <w:rFonts w:ascii="Times New Roman" w:hAnsi="Times New Roman"/>
          <w:b/>
        </w:rPr>
        <w:t xml:space="preserve">Når </w:t>
      </w:r>
      <w:r w:rsidR="003E06EE">
        <w:rPr>
          <w:rFonts w:ascii="Times New Roman" w:hAnsi="Times New Roman"/>
          <w:b/>
        </w:rPr>
        <w:t>Neoclarityn</w:t>
      </w:r>
      <w:r w:rsidRPr="00E51B9D">
        <w:rPr>
          <w:rFonts w:ascii="Times New Roman" w:hAnsi="Times New Roman"/>
          <w:b/>
        </w:rPr>
        <w:t xml:space="preserve"> skal brukes</w:t>
      </w:r>
    </w:p>
    <w:p w14:paraId="7D4BE2F9" w14:textId="77777777" w:rsidR="00CB7461" w:rsidRPr="00E51B9D" w:rsidRDefault="003E06EE" w:rsidP="00755456">
      <w:pPr>
        <w:tabs>
          <w:tab w:val="left" w:pos="567"/>
        </w:tabs>
        <w:rPr>
          <w:rFonts w:ascii="Times New Roman" w:hAnsi="Times New Roman"/>
        </w:rPr>
      </w:pPr>
      <w:r>
        <w:rPr>
          <w:rFonts w:ascii="Times New Roman" w:hAnsi="Times New Roman"/>
        </w:rPr>
        <w:t>Neoclarityn</w:t>
      </w:r>
      <w:r w:rsidR="00CB7461" w:rsidRPr="00E51B9D">
        <w:rPr>
          <w:rFonts w:ascii="Times New Roman" w:hAnsi="Times New Roman"/>
        </w:rPr>
        <w:t xml:space="preserve"> lindrer symptomer forbundet med allergisk rhinitt (betennelse i nesegangen forårsaket av en allergi, f.eks. høysnue eller allergi mot husstøvmidd) hos voksne og ungdom fra 12 år og eldre. Disse symptomene inkluderer nysing, rennende eller kløende nese, kløe i ganen og kløende, røde eller rennende øyne.</w:t>
      </w:r>
    </w:p>
    <w:p w14:paraId="634F58D3" w14:textId="77777777" w:rsidR="00CB7461" w:rsidRPr="00E51B9D" w:rsidRDefault="00CB7461" w:rsidP="00755456">
      <w:pPr>
        <w:tabs>
          <w:tab w:val="left" w:pos="567"/>
        </w:tabs>
        <w:suppressAutoHyphens/>
        <w:rPr>
          <w:rFonts w:ascii="Times New Roman" w:hAnsi="Times New Roman"/>
        </w:rPr>
      </w:pPr>
    </w:p>
    <w:p w14:paraId="760F85EB" w14:textId="77777777" w:rsidR="00CB7461" w:rsidRPr="00E51B9D" w:rsidRDefault="003E06EE" w:rsidP="00755456">
      <w:pPr>
        <w:tabs>
          <w:tab w:val="left" w:pos="567"/>
        </w:tabs>
        <w:rPr>
          <w:rFonts w:ascii="Times New Roman" w:hAnsi="Times New Roman"/>
          <w:snapToGrid w:val="0"/>
        </w:rPr>
      </w:pPr>
      <w:r>
        <w:rPr>
          <w:rFonts w:ascii="Times New Roman" w:hAnsi="Times New Roman"/>
          <w:snapToGrid w:val="0"/>
        </w:rPr>
        <w:t>Neoclarityn</w:t>
      </w:r>
      <w:r w:rsidR="00CB7461" w:rsidRPr="00E51B9D">
        <w:rPr>
          <w:rFonts w:ascii="Times New Roman" w:hAnsi="Times New Roman"/>
        </w:rPr>
        <w:t xml:space="preserve"> </w:t>
      </w:r>
      <w:r w:rsidR="00CB7461" w:rsidRPr="00E51B9D">
        <w:rPr>
          <w:rFonts w:ascii="Times New Roman" w:hAnsi="Times New Roman"/>
          <w:snapToGrid w:val="0"/>
        </w:rPr>
        <w:t>benyttes også til å lindre symptomer ved urtikaria (en hudtilstand forårsaket av en allergi). Disse symptomene inkluderer kløe og elveblest.</w:t>
      </w:r>
    </w:p>
    <w:p w14:paraId="4C917E75" w14:textId="77777777" w:rsidR="00CB7461" w:rsidRPr="00E51B9D" w:rsidRDefault="00CB7461" w:rsidP="00755456">
      <w:pPr>
        <w:tabs>
          <w:tab w:val="left" w:pos="567"/>
        </w:tabs>
        <w:rPr>
          <w:rFonts w:ascii="Times New Roman" w:hAnsi="Times New Roman"/>
        </w:rPr>
      </w:pPr>
    </w:p>
    <w:p w14:paraId="04AD328A" w14:textId="77777777" w:rsidR="00CB7461" w:rsidRPr="00E51B9D" w:rsidRDefault="00CB7461" w:rsidP="00755456">
      <w:pPr>
        <w:tabs>
          <w:tab w:val="left" w:pos="567"/>
        </w:tabs>
        <w:rPr>
          <w:rFonts w:ascii="Times New Roman" w:hAnsi="Times New Roman"/>
        </w:rPr>
      </w:pPr>
      <w:r w:rsidRPr="00E51B9D">
        <w:rPr>
          <w:rFonts w:ascii="Times New Roman" w:hAnsi="Times New Roman"/>
        </w:rPr>
        <w:t>Lindring av disse symptomene varer hele dagen og hjelper deg til å gjenoppta dine vanlige daglige aktiviteter og søvn.</w:t>
      </w:r>
    </w:p>
    <w:p w14:paraId="0378780E" w14:textId="77777777" w:rsidR="00CB7461" w:rsidRPr="00E51B9D" w:rsidRDefault="00CB7461" w:rsidP="00755456">
      <w:pPr>
        <w:tabs>
          <w:tab w:val="left" w:pos="567"/>
        </w:tabs>
        <w:suppressAutoHyphens/>
        <w:rPr>
          <w:rFonts w:ascii="Times New Roman" w:hAnsi="Times New Roman"/>
        </w:rPr>
      </w:pPr>
    </w:p>
    <w:p w14:paraId="3FA27319" w14:textId="77777777" w:rsidR="00CB7461" w:rsidRPr="00E51B9D" w:rsidRDefault="00CB7461" w:rsidP="00755456">
      <w:pPr>
        <w:tabs>
          <w:tab w:val="left" w:pos="567"/>
        </w:tabs>
        <w:suppressAutoHyphens/>
        <w:rPr>
          <w:rFonts w:ascii="Times New Roman" w:hAnsi="Times New Roman"/>
        </w:rPr>
      </w:pPr>
    </w:p>
    <w:p w14:paraId="562660E5" w14:textId="77777777" w:rsidR="00CB7461" w:rsidRPr="00E51B9D" w:rsidRDefault="00CB7461" w:rsidP="00755456">
      <w:pPr>
        <w:tabs>
          <w:tab w:val="left" w:pos="567"/>
        </w:tabs>
        <w:suppressAutoHyphens/>
        <w:ind w:left="567" w:hanging="567"/>
        <w:rPr>
          <w:rFonts w:ascii="Times New Roman" w:hAnsi="Times New Roman"/>
        </w:rPr>
      </w:pPr>
      <w:r w:rsidRPr="00E51B9D">
        <w:rPr>
          <w:rFonts w:ascii="Times New Roman" w:hAnsi="Times New Roman"/>
          <w:b/>
        </w:rPr>
        <w:t>2.</w:t>
      </w:r>
      <w:r w:rsidRPr="00E51B9D">
        <w:rPr>
          <w:rFonts w:ascii="Times New Roman" w:hAnsi="Times New Roman"/>
          <w:b/>
        </w:rPr>
        <w:tab/>
        <w:t xml:space="preserve">Hva du må vite før du bruker </w:t>
      </w:r>
      <w:r w:rsidR="003E06EE">
        <w:rPr>
          <w:rFonts w:ascii="Times New Roman" w:hAnsi="Times New Roman"/>
          <w:b/>
        </w:rPr>
        <w:t>Neoclarityn</w:t>
      </w:r>
    </w:p>
    <w:p w14:paraId="196010BA" w14:textId="77777777" w:rsidR="00CB7461" w:rsidRPr="00E51B9D" w:rsidRDefault="00CB7461" w:rsidP="00755456">
      <w:pPr>
        <w:tabs>
          <w:tab w:val="left" w:pos="567"/>
        </w:tabs>
        <w:rPr>
          <w:rFonts w:ascii="Times New Roman" w:hAnsi="Times New Roman"/>
        </w:rPr>
      </w:pPr>
    </w:p>
    <w:p w14:paraId="156E79C1" w14:textId="77777777" w:rsidR="00CB7461" w:rsidRPr="00E51B9D" w:rsidRDefault="00CB7461" w:rsidP="00755456">
      <w:pPr>
        <w:rPr>
          <w:rFonts w:ascii="Times New Roman" w:hAnsi="Times New Roman"/>
          <w:b/>
        </w:rPr>
      </w:pPr>
      <w:r w:rsidRPr="00E51B9D">
        <w:rPr>
          <w:rFonts w:ascii="Times New Roman" w:hAnsi="Times New Roman"/>
          <w:b/>
        </w:rPr>
        <w:t xml:space="preserve">Bruk ikke </w:t>
      </w:r>
      <w:r w:rsidR="003E06EE">
        <w:rPr>
          <w:rFonts w:ascii="Times New Roman" w:hAnsi="Times New Roman"/>
          <w:b/>
        </w:rPr>
        <w:t>Neoclarityn</w:t>
      </w:r>
    </w:p>
    <w:p w14:paraId="4A418DD8" w14:textId="77777777" w:rsidR="00CB7461" w:rsidRPr="00E51B9D" w:rsidRDefault="00CB7461" w:rsidP="00755456">
      <w:pPr>
        <w:ind w:left="567" w:hanging="567"/>
        <w:rPr>
          <w:rFonts w:ascii="Times New Roman" w:hAnsi="Times New Roman"/>
        </w:rPr>
      </w:pPr>
      <w:r w:rsidRPr="00E51B9D">
        <w:rPr>
          <w:rFonts w:ascii="Times New Roman" w:hAnsi="Times New Roman"/>
        </w:rPr>
        <w:t>-</w:t>
      </w:r>
      <w:r w:rsidRPr="00E51B9D">
        <w:rPr>
          <w:rFonts w:ascii="Times New Roman" w:hAnsi="Times New Roman"/>
        </w:rPr>
        <w:tab/>
        <w:t>dersom du er allergisk overfor desloratadin eller noen av de andre innholdsstoffene i dette legemidlet (listet opp i avsnitt 6) eller overfor loratadin.</w:t>
      </w:r>
    </w:p>
    <w:p w14:paraId="4FEB822A" w14:textId="77777777" w:rsidR="00CB7461" w:rsidRPr="00E51B9D" w:rsidRDefault="00CB7461" w:rsidP="00755456">
      <w:pPr>
        <w:rPr>
          <w:rFonts w:ascii="Times New Roman" w:hAnsi="Times New Roman"/>
        </w:rPr>
      </w:pPr>
    </w:p>
    <w:p w14:paraId="18ED7847" w14:textId="77777777" w:rsidR="00CB7461" w:rsidRPr="009400EB" w:rsidRDefault="00CB7461" w:rsidP="00755456">
      <w:pPr>
        <w:rPr>
          <w:rFonts w:ascii="Times New Roman" w:hAnsi="Times New Roman"/>
          <w:b/>
          <w:bCs/>
        </w:rPr>
      </w:pPr>
      <w:r w:rsidRPr="009400EB">
        <w:rPr>
          <w:rFonts w:ascii="Times New Roman" w:hAnsi="Times New Roman"/>
          <w:b/>
          <w:bCs/>
        </w:rPr>
        <w:t>Advarsler og forsiktighetsregler</w:t>
      </w:r>
    </w:p>
    <w:p w14:paraId="692BE84C" w14:textId="77777777" w:rsidR="00CB7461" w:rsidRPr="00E51B9D" w:rsidRDefault="00EC7ED4" w:rsidP="00755456">
      <w:pPr>
        <w:tabs>
          <w:tab w:val="left" w:pos="567"/>
        </w:tabs>
        <w:rPr>
          <w:rFonts w:ascii="Times New Roman" w:hAnsi="Times New Roman"/>
        </w:rPr>
      </w:pPr>
      <w:r>
        <w:rPr>
          <w:rFonts w:ascii="Times New Roman" w:hAnsi="Times New Roman"/>
        </w:rPr>
        <w:t>Snakk</w:t>
      </w:r>
      <w:r w:rsidR="00CB7461" w:rsidRPr="00E51B9D">
        <w:rPr>
          <w:rFonts w:ascii="Times New Roman" w:hAnsi="Times New Roman"/>
        </w:rPr>
        <w:t xml:space="preserve"> med lege, apotek eller sykepleier før du bruker </w:t>
      </w:r>
      <w:r w:rsidR="003E06EE">
        <w:rPr>
          <w:rFonts w:ascii="Times New Roman" w:hAnsi="Times New Roman"/>
        </w:rPr>
        <w:t>Neoclarityn</w:t>
      </w:r>
      <w:r w:rsidR="00CB7461" w:rsidRPr="00E51B9D">
        <w:rPr>
          <w:rFonts w:ascii="Times New Roman" w:hAnsi="Times New Roman"/>
        </w:rPr>
        <w:t>:</w:t>
      </w:r>
    </w:p>
    <w:p w14:paraId="547BA7C4" w14:textId="77777777" w:rsidR="00CB7461" w:rsidRPr="00E51B9D" w:rsidRDefault="00CB7461" w:rsidP="00755456">
      <w:pPr>
        <w:tabs>
          <w:tab w:val="left" w:pos="567"/>
        </w:tabs>
        <w:rPr>
          <w:rFonts w:ascii="Times New Roman" w:hAnsi="Times New Roman"/>
        </w:rPr>
      </w:pPr>
      <w:r w:rsidRPr="00E51B9D">
        <w:rPr>
          <w:rFonts w:ascii="Times New Roman" w:hAnsi="Times New Roman"/>
        </w:rPr>
        <w:t>-</w:t>
      </w:r>
      <w:r w:rsidRPr="00E51B9D">
        <w:rPr>
          <w:rFonts w:ascii="Times New Roman" w:hAnsi="Times New Roman"/>
        </w:rPr>
        <w:tab/>
        <w:t>dersom du har dårlig nyrefunksjon.</w:t>
      </w:r>
    </w:p>
    <w:p w14:paraId="26DFE338" w14:textId="77777777" w:rsidR="00BD55A7" w:rsidRPr="00E51B9D" w:rsidRDefault="00BD55A7" w:rsidP="00755456">
      <w:pPr>
        <w:tabs>
          <w:tab w:val="left" w:pos="567"/>
        </w:tabs>
        <w:rPr>
          <w:rFonts w:ascii="Times New Roman" w:hAnsi="Times New Roman"/>
        </w:rPr>
      </w:pPr>
      <w:r w:rsidRPr="00E51B9D">
        <w:rPr>
          <w:rFonts w:ascii="Times New Roman" w:hAnsi="Times New Roman"/>
        </w:rPr>
        <w:t>-</w:t>
      </w:r>
      <w:r w:rsidRPr="00E51B9D">
        <w:rPr>
          <w:rFonts w:ascii="Times New Roman" w:hAnsi="Times New Roman"/>
        </w:rPr>
        <w:tab/>
        <w:t>dersom du eller noen i familien din har hatt anfall.</w:t>
      </w:r>
    </w:p>
    <w:p w14:paraId="761CAD16" w14:textId="77777777" w:rsidR="00CB7461" w:rsidRPr="00E51B9D" w:rsidRDefault="00CB7461" w:rsidP="00755456">
      <w:pPr>
        <w:tabs>
          <w:tab w:val="left" w:pos="567"/>
        </w:tabs>
        <w:suppressAutoHyphens/>
        <w:ind w:left="567" w:hanging="567"/>
        <w:rPr>
          <w:rFonts w:ascii="Times New Roman" w:hAnsi="Times New Roman"/>
        </w:rPr>
      </w:pPr>
    </w:p>
    <w:p w14:paraId="45292BB7" w14:textId="77777777" w:rsidR="00CB7461" w:rsidRPr="00E51B9D" w:rsidRDefault="00CB7461" w:rsidP="00755456">
      <w:pPr>
        <w:keepNext/>
        <w:tabs>
          <w:tab w:val="left" w:pos="567"/>
        </w:tabs>
        <w:suppressAutoHyphens/>
        <w:ind w:left="567" w:hanging="567"/>
        <w:rPr>
          <w:rFonts w:ascii="Times New Roman" w:hAnsi="Times New Roman"/>
          <w:b/>
        </w:rPr>
      </w:pPr>
      <w:r w:rsidRPr="00E51B9D">
        <w:rPr>
          <w:rFonts w:ascii="Times New Roman" w:hAnsi="Times New Roman"/>
          <w:b/>
        </w:rPr>
        <w:lastRenderedPageBreak/>
        <w:t>Barn og ungdom</w:t>
      </w:r>
    </w:p>
    <w:p w14:paraId="577ED5BC" w14:textId="77777777" w:rsidR="00CB7461" w:rsidRPr="00E51B9D" w:rsidRDefault="00CB7461" w:rsidP="00755456">
      <w:pPr>
        <w:keepNext/>
        <w:tabs>
          <w:tab w:val="left" w:pos="0"/>
        </w:tabs>
        <w:suppressAutoHyphens/>
        <w:rPr>
          <w:rFonts w:ascii="Times New Roman" w:hAnsi="Times New Roman"/>
        </w:rPr>
      </w:pPr>
      <w:r w:rsidRPr="00E51B9D">
        <w:rPr>
          <w:rFonts w:ascii="Times New Roman" w:hAnsi="Times New Roman"/>
        </w:rPr>
        <w:t>Ikke gi dette legemidlet til barn under 12 år.</w:t>
      </w:r>
    </w:p>
    <w:p w14:paraId="37DA675D" w14:textId="77777777" w:rsidR="00CB7461" w:rsidRPr="00E51B9D" w:rsidRDefault="00CB7461" w:rsidP="00755456">
      <w:pPr>
        <w:tabs>
          <w:tab w:val="left" w:pos="567"/>
        </w:tabs>
        <w:suppressAutoHyphens/>
        <w:ind w:left="567" w:hanging="567"/>
        <w:rPr>
          <w:rFonts w:ascii="Times New Roman" w:hAnsi="Times New Roman"/>
        </w:rPr>
      </w:pPr>
    </w:p>
    <w:p w14:paraId="50BC1AFF" w14:textId="77777777" w:rsidR="00CB7461" w:rsidRPr="00E51B9D" w:rsidRDefault="00CB7461" w:rsidP="00755456">
      <w:pPr>
        <w:tabs>
          <w:tab w:val="left" w:pos="567"/>
        </w:tabs>
        <w:suppressAutoHyphens/>
        <w:rPr>
          <w:rFonts w:ascii="Times New Roman" w:hAnsi="Times New Roman"/>
          <w:b/>
        </w:rPr>
      </w:pPr>
      <w:r w:rsidRPr="00E51B9D">
        <w:rPr>
          <w:rFonts w:ascii="Times New Roman" w:hAnsi="Times New Roman"/>
          <w:b/>
        </w:rPr>
        <w:t xml:space="preserve">Andre legemidler og </w:t>
      </w:r>
      <w:r w:rsidR="003E06EE">
        <w:rPr>
          <w:rFonts w:ascii="Times New Roman" w:hAnsi="Times New Roman"/>
          <w:b/>
        </w:rPr>
        <w:t>Neoclarityn</w:t>
      </w:r>
    </w:p>
    <w:p w14:paraId="5B649C06"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 xml:space="preserve">Det finnes ingen kjente interaksjoner mellom </w:t>
      </w:r>
      <w:r w:rsidR="003E06EE">
        <w:rPr>
          <w:rFonts w:ascii="Times New Roman" w:hAnsi="Times New Roman"/>
        </w:rPr>
        <w:t>Neoclarityn</w:t>
      </w:r>
      <w:r w:rsidRPr="00E51B9D">
        <w:rPr>
          <w:rFonts w:ascii="Times New Roman" w:hAnsi="Times New Roman"/>
        </w:rPr>
        <w:t xml:space="preserve"> og andre legemidler.</w:t>
      </w:r>
    </w:p>
    <w:p w14:paraId="3DC287E4" w14:textId="77777777" w:rsidR="00CB7461" w:rsidRPr="00E51B9D" w:rsidRDefault="00EC7ED4" w:rsidP="00755456">
      <w:pPr>
        <w:tabs>
          <w:tab w:val="left" w:pos="567"/>
        </w:tabs>
        <w:rPr>
          <w:rFonts w:ascii="Times New Roman" w:hAnsi="Times New Roman"/>
        </w:rPr>
      </w:pPr>
      <w:r>
        <w:rPr>
          <w:rFonts w:ascii="Times New Roman" w:hAnsi="Times New Roman"/>
        </w:rPr>
        <w:t>Snakk</w:t>
      </w:r>
      <w:r w:rsidR="00CB7461" w:rsidRPr="00E51B9D">
        <w:rPr>
          <w:rFonts w:ascii="Times New Roman" w:hAnsi="Times New Roman"/>
        </w:rPr>
        <w:t xml:space="preserve"> med lege eller apotek dersom du bruker, nylig har brukt eller planlegger å bruke andre legemidler.</w:t>
      </w:r>
    </w:p>
    <w:p w14:paraId="6AE41D60" w14:textId="77777777" w:rsidR="00CB7461" w:rsidRPr="00E51B9D" w:rsidRDefault="00CB7461" w:rsidP="00755456">
      <w:pPr>
        <w:tabs>
          <w:tab w:val="left" w:pos="567"/>
        </w:tabs>
        <w:suppressAutoHyphens/>
        <w:ind w:left="567" w:hanging="567"/>
        <w:rPr>
          <w:rFonts w:ascii="Times New Roman" w:hAnsi="Times New Roman"/>
        </w:rPr>
      </w:pPr>
    </w:p>
    <w:p w14:paraId="4C47ED20" w14:textId="77777777" w:rsidR="00CB7461" w:rsidRPr="00E51B9D" w:rsidRDefault="00CB7461" w:rsidP="00755456">
      <w:pPr>
        <w:pStyle w:val="BodyText3"/>
        <w:tabs>
          <w:tab w:val="left" w:pos="567"/>
        </w:tabs>
        <w:spacing w:after="0"/>
        <w:rPr>
          <w:rFonts w:ascii="Times New Roman" w:hAnsi="Times New Roman"/>
          <w:b/>
          <w:bCs/>
          <w:sz w:val="22"/>
          <w:szCs w:val="22"/>
        </w:rPr>
      </w:pPr>
      <w:r w:rsidRPr="00E51B9D">
        <w:rPr>
          <w:rFonts w:ascii="Times New Roman" w:hAnsi="Times New Roman"/>
          <w:b/>
          <w:bCs/>
          <w:sz w:val="22"/>
          <w:szCs w:val="22"/>
        </w:rPr>
        <w:t xml:space="preserve">Inntak av </w:t>
      </w:r>
      <w:r w:rsidR="003E06EE">
        <w:rPr>
          <w:rFonts w:ascii="Times New Roman" w:hAnsi="Times New Roman"/>
          <w:b/>
          <w:bCs/>
          <w:sz w:val="22"/>
          <w:szCs w:val="22"/>
        </w:rPr>
        <w:t>Neoclarityn</w:t>
      </w:r>
      <w:r w:rsidRPr="00E51B9D">
        <w:rPr>
          <w:rFonts w:ascii="Times New Roman" w:hAnsi="Times New Roman"/>
          <w:b/>
          <w:bCs/>
          <w:sz w:val="22"/>
          <w:szCs w:val="22"/>
        </w:rPr>
        <w:t xml:space="preserve"> sammen med mat</w:t>
      </w:r>
      <w:r w:rsidR="000F019A" w:rsidRPr="00E51B9D">
        <w:rPr>
          <w:rFonts w:ascii="Times New Roman" w:hAnsi="Times New Roman"/>
          <w:b/>
          <w:bCs/>
          <w:sz w:val="22"/>
          <w:szCs w:val="22"/>
        </w:rPr>
        <w:t>,</w:t>
      </w:r>
      <w:r w:rsidRPr="00E51B9D">
        <w:rPr>
          <w:rFonts w:ascii="Times New Roman" w:hAnsi="Times New Roman"/>
          <w:b/>
          <w:bCs/>
          <w:sz w:val="22"/>
          <w:szCs w:val="22"/>
        </w:rPr>
        <w:t xml:space="preserve"> drikke</w:t>
      </w:r>
      <w:r w:rsidR="000F019A" w:rsidRPr="00E51B9D">
        <w:rPr>
          <w:rFonts w:ascii="Times New Roman" w:hAnsi="Times New Roman"/>
          <w:b/>
          <w:bCs/>
          <w:sz w:val="22"/>
          <w:szCs w:val="22"/>
        </w:rPr>
        <w:t xml:space="preserve"> og alkohol</w:t>
      </w:r>
    </w:p>
    <w:p w14:paraId="7E60CB33" w14:textId="77777777" w:rsidR="00CB7461" w:rsidRPr="00E51B9D" w:rsidRDefault="003E06EE" w:rsidP="00755456">
      <w:pPr>
        <w:tabs>
          <w:tab w:val="left" w:pos="567"/>
        </w:tabs>
        <w:rPr>
          <w:rFonts w:ascii="Times New Roman" w:hAnsi="Times New Roman"/>
        </w:rPr>
      </w:pPr>
      <w:r>
        <w:rPr>
          <w:rFonts w:ascii="Times New Roman" w:hAnsi="Times New Roman"/>
        </w:rPr>
        <w:t>Neoclarityn</w:t>
      </w:r>
      <w:r w:rsidR="00CB7461" w:rsidRPr="00E51B9D">
        <w:rPr>
          <w:rFonts w:ascii="Times New Roman" w:hAnsi="Times New Roman"/>
        </w:rPr>
        <w:t xml:space="preserve"> kan tas uavhengig av måltid.</w:t>
      </w:r>
    </w:p>
    <w:p w14:paraId="626056EA" w14:textId="77777777" w:rsidR="00782D41" w:rsidRPr="00E51B9D" w:rsidRDefault="000F019A" w:rsidP="00755456">
      <w:pPr>
        <w:tabs>
          <w:tab w:val="left" w:pos="567"/>
        </w:tabs>
        <w:rPr>
          <w:rFonts w:ascii="Times New Roman" w:hAnsi="Times New Roman"/>
        </w:rPr>
      </w:pPr>
      <w:r w:rsidRPr="00E51B9D">
        <w:rPr>
          <w:rFonts w:ascii="Times New Roman" w:hAnsi="Times New Roman"/>
        </w:rPr>
        <w:t>Brukes med forsiktighet sammen med alkohol.</w:t>
      </w:r>
    </w:p>
    <w:p w14:paraId="24F344B9" w14:textId="77777777" w:rsidR="00CB7461" w:rsidRPr="00E51B9D" w:rsidRDefault="00CB7461" w:rsidP="00755456">
      <w:pPr>
        <w:pStyle w:val="EndnoteText"/>
        <w:widowControl/>
        <w:rPr>
          <w:lang w:val="nb-NO"/>
        </w:rPr>
      </w:pPr>
    </w:p>
    <w:p w14:paraId="23A02E66" w14:textId="77777777" w:rsidR="00CB7461" w:rsidRPr="00E51B9D" w:rsidRDefault="00CB7461" w:rsidP="00755456">
      <w:pPr>
        <w:keepNext/>
        <w:tabs>
          <w:tab w:val="left" w:pos="567"/>
        </w:tabs>
        <w:rPr>
          <w:rFonts w:ascii="Times New Roman" w:hAnsi="Times New Roman"/>
        </w:rPr>
      </w:pPr>
      <w:r w:rsidRPr="00E51B9D">
        <w:rPr>
          <w:rFonts w:ascii="Times New Roman" w:hAnsi="Times New Roman"/>
          <w:b/>
        </w:rPr>
        <w:t>Graviditet, amming og fertilitet</w:t>
      </w:r>
    </w:p>
    <w:p w14:paraId="5320B394" w14:textId="77777777" w:rsidR="00CB7461" w:rsidRPr="00E51B9D" w:rsidRDefault="00EC7ED4" w:rsidP="00755456">
      <w:pPr>
        <w:tabs>
          <w:tab w:val="left" w:pos="567"/>
        </w:tabs>
        <w:suppressAutoHyphens/>
        <w:rPr>
          <w:rFonts w:ascii="Times New Roman" w:hAnsi="Times New Roman"/>
          <w:snapToGrid w:val="0"/>
        </w:rPr>
      </w:pPr>
      <w:r>
        <w:rPr>
          <w:rFonts w:ascii="Times New Roman" w:hAnsi="Times New Roman"/>
          <w:snapToGrid w:val="0"/>
        </w:rPr>
        <w:t>Snakk</w:t>
      </w:r>
      <w:r w:rsidR="00CB7461" w:rsidRPr="00E51B9D">
        <w:rPr>
          <w:rFonts w:ascii="Times New Roman" w:hAnsi="Times New Roman"/>
          <w:snapToGrid w:val="0"/>
        </w:rPr>
        <w:t xml:space="preserve"> med lege eller apotek før du tar dette legemidlet dersom du er gravid eller ammer, tror at du kan være gravid eller planlegger å bli gravid.</w:t>
      </w:r>
    </w:p>
    <w:p w14:paraId="28961B45" w14:textId="77777777" w:rsidR="00CB7461" w:rsidRPr="00E51B9D" w:rsidRDefault="00CB7461" w:rsidP="00755456">
      <w:pPr>
        <w:tabs>
          <w:tab w:val="left" w:pos="567"/>
        </w:tabs>
        <w:suppressAutoHyphens/>
        <w:rPr>
          <w:rFonts w:ascii="Times New Roman" w:hAnsi="Times New Roman"/>
          <w:snapToGrid w:val="0"/>
        </w:rPr>
      </w:pPr>
      <w:r w:rsidRPr="00E51B9D">
        <w:rPr>
          <w:rFonts w:ascii="Times New Roman" w:hAnsi="Times New Roman"/>
          <w:snapToGrid w:val="0"/>
        </w:rPr>
        <w:t xml:space="preserve">Det anbefales ikke at du bruker </w:t>
      </w:r>
      <w:r w:rsidR="003E06EE">
        <w:rPr>
          <w:rFonts w:ascii="Times New Roman" w:hAnsi="Times New Roman"/>
          <w:snapToGrid w:val="0"/>
        </w:rPr>
        <w:t>Neoclarityn</w:t>
      </w:r>
      <w:r w:rsidRPr="00E51B9D">
        <w:rPr>
          <w:rFonts w:ascii="Times New Roman" w:hAnsi="Times New Roman"/>
          <w:snapToGrid w:val="0"/>
        </w:rPr>
        <w:t xml:space="preserve"> dersom du er gravid eller ammer.</w:t>
      </w:r>
    </w:p>
    <w:p w14:paraId="21A0EC20" w14:textId="77777777" w:rsidR="00CB7461" w:rsidRPr="00E51B9D" w:rsidRDefault="00CB7461" w:rsidP="00755456">
      <w:pPr>
        <w:tabs>
          <w:tab w:val="left" w:pos="567"/>
        </w:tabs>
        <w:suppressAutoHyphens/>
        <w:rPr>
          <w:rFonts w:ascii="Times New Roman" w:hAnsi="Times New Roman"/>
          <w:snapToGrid w:val="0"/>
        </w:rPr>
      </w:pPr>
      <w:r w:rsidRPr="00E51B9D">
        <w:rPr>
          <w:rFonts w:ascii="Times New Roman" w:hAnsi="Times New Roman"/>
          <w:snapToGrid w:val="0"/>
        </w:rPr>
        <w:t>Det er ingen tilgjengelige data om mannlig/kvinnelig fertilitet.</w:t>
      </w:r>
    </w:p>
    <w:p w14:paraId="358F5B19" w14:textId="77777777" w:rsidR="00CB7461" w:rsidRPr="00E51B9D" w:rsidRDefault="00CB7461" w:rsidP="00755456">
      <w:pPr>
        <w:tabs>
          <w:tab w:val="left" w:pos="567"/>
        </w:tabs>
        <w:rPr>
          <w:rFonts w:ascii="Times New Roman" w:hAnsi="Times New Roman"/>
        </w:rPr>
      </w:pPr>
    </w:p>
    <w:p w14:paraId="57A68EE5" w14:textId="77777777" w:rsidR="00CB7461" w:rsidRPr="00E51B9D" w:rsidRDefault="00CB7461" w:rsidP="00755456">
      <w:pPr>
        <w:tabs>
          <w:tab w:val="left" w:pos="567"/>
        </w:tabs>
        <w:rPr>
          <w:rFonts w:ascii="Times New Roman" w:hAnsi="Times New Roman"/>
          <w:b/>
        </w:rPr>
      </w:pPr>
      <w:r w:rsidRPr="00E51B9D">
        <w:rPr>
          <w:rFonts w:ascii="Times New Roman" w:hAnsi="Times New Roman"/>
          <w:b/>
        </w:rPr>
        <w:t>Kjøring og bruk av maskiner</w:t>
      </w:r>
    </w:p>
    <w:p w14:paraId="2BC4C59A" w14:textId="77777777" w:rsidR="00CB7461" w:rsidRPr="00E51B9D" w:rsidRDefault="00CB7461" w:rsidP="00755456">
      <w:pPr>
        <w:tabs>
          <w:tab w:val="left" w:pos="567"/>
        </w:tabs>
        <w:rPr>
          <w:rFonts w:ascii="Times New Roman" w:hAnsi="Times New Roman"/>
        </w:rPr>
      </w:pPr>
      <w:r w:rsidRPr="00E51B9D">
        <w:rPr>
          <w:rFonts w:ascii="Times New Roman" w:hAnsi="Times New Roman"/>
        </w:rPr>
        <w:t>Det forventes ikke at dette legemidlet, ved anbefalt dose, påvirker din evne til å kjøre bil eller bruke maskiner. Selv om de færreste opplever døsighet, er det ikke anbefalt å utføre aktiviteter som krever god konsentrasjon og reaksjonsevne, som bilkjøring eller bruk av maskiner, inntil du vet hvordan du reagerer på legemidlet.</w:t>
      </w:r>
    </w:p>
    <w:p w14:paraId="36DD79B1" w14:textId="77777777" w:rsidR="00CB7461" w:rsidRPr="00E51B9D" w:rsidRDefault="00CB7461" w:rsidP="00755456">
      <w:pPr>
        <w:tabs>
          <w:tab w:val="left" w:pos="567"/>
        </w:tabs>
        <w:suppressAutoHyphens/>
        <w:rPr>
          <w:rFonts w:ascii="Times New Roman" w:hAnsi="Times New Roman"/>
        </w:rPr>
      </w:pPr>
    </w:p>
    <w:p w14:paraId="69923F7C" w14:textId="77777777" w:rsidR="00CB7461" w:rsidRPr="00E51B9D" w:rsidRDefault="003E06EE" w:rsidP="00755456">
      <w:pPr>
        <w:tabs>
          <w:tab w:val="left" w:pos="567"/>
        </w:tabs>
        <w:rPr>
          <w:rFonts w:ascii="Times New Roman" w:hAnsi="Times New Roman"/>
          <w:b/>
        </w:rPr>
      </w:pPr>
      <w:r>
        <w:rPr>
          <w:rFonts w:ascii="Times New Roman" w:hAnsi="Times New Roman"/>
          <w:b/>
        </w:rPr>
        <w:t>Neoclarityn</w:t>
      </w:r>
      <w:r w:rsidR="00CB7461" w:rsidRPr="00E51B9D">
        <w:rPr>
          <w:rFonts w:ascii="Times New Roman" w:hAnsi="Times New Roman"/>
          <w:b/>
        </w:rPr>
        <w:t xml:space="preserve"> </w:t>
      </w:r>
      <w:r w:rsidR="00EA081A">
        <w:rPr>
          <w:rFonts w:ascii="Times New Roman" w:hAnsi="Times New Roman"/>
          <w:b/>
        </w:rPr>
        <w:t xml:space="preserve">tablett </w:t>
      </w:r>
      <w:r w:rsidR="00CB7461" w:rsidRPr="00E51B9D">
        <w:rPr>
          <w:rFonts w:ascii="Times New Roman" w:hAnsi="Times New Roman"/>
          <w:b/>
        </w:rPr>
        <w:t>inneholder laktose</w:t>
      </w:r>
    </w:p>
    <w:p w14:paraId="2A9A5D20" w14:textId="77777777" w:rsidR="00CB7461" w:rsidRPr="00E51B9D" w:rsidRDefault="00CB7461" w:rsidP="00755456">
      <w:pPr>
        <w:tabs>
          <w:tab w:val="left" w:pos="567"/>
        </w:tabs>
        <w:rPr>
          <w:rFonts w:ascii="Times New Roman" w:hAnsi="Times New Roman"/>
        </w:rPr>
      </w:pPr>
      <w:r w:rsidRPr="00E51B9D">
        <w:rPr>
          <w:rFonts w:ascii="Times New Roman" w:hAnsi="Times New Roman"/>
        </w:rPr>
        <w:t>Dersom legen din har fortalt deg at du har en intoleranse overfor noen sukkertyper</w:t>
      </w:r>
      <w:r w:rsidR="00EA081A">
        <w:rPr>
          <w:rFonts w:ascii="Times New Roman" w:hAnsi="Times New Roman"/>
        </w:rPr>
        <w:t>,</w:t>
      </w:r>
      <w:r w:rsidRPr="00E51B9D">
        <w:rPr>
          <w:rFonts w:ascii="Times New Roman" w:hAnsi="Times New Roman"/>
        </w:rPr>
        <w:t xml:space="preserve"> bør du kontakte legen din før du tar dette legemidlet.</w:t>
      </w:r>
    </w:p>
    <w:p w14:paraId="7EF36FBC" w14:textId="77777777" w:rsidR="00CB7461" w:rsidRPr="00E51B9D" w:rsidRDefault="00CB7461" w:rsidP="00755456">
      <w:pPr>
        <w:tabs>
          <w:tab w:val="left" w:pos="567"/>
        </w:tabs>
        <w:suppressAutoHyphens/>
        <w:rPr>
          <w:rFonts w:ascii="Times New Roman" w:hAnsi="Times New Roman"/>
        </w:rPr>
      </w:pPr>
    </w:p>
    <w:p w14:paraId="5C127AB4" w14:textId="77777777" w:rsidR="00CB7461" w:rsidRPr="00E51B9D" w:rsidRDefault="00CB7461" w:rsidP="00755456">
      <w:pPr>
        <w:tabs>
          <w:tab w:val="left" w:pos="567"/>
        </w:tabs>
        <w:suppressAutoHyphens/>
        <w:rPr>
          <w:rFonts w:ascii="Times New Roman" w:hAnsi="Times New Roman"/>
        </w:rPr>
      </w:pPr>
    </w:p>
    <w:p w14:paraId="4BFA2B86" w14:textId="77777777" w:rsidR="00CB7461" w:rsidRPr="00E51B9D" w:rsidRDefault="00CB7461" w:rsidP="00755456">
      <w:pPr>
        <w:tabs>
          <w:tab w:val="left" w:pos="567"/>
        </w:tabs>
        <w:suppressAutoHyphens/>
        <w:ind w:left="567" w:hanging="567"/>
        <w:rPr>
          <w:rFonts w:ascii="Times New Roman" w:hAnsi="Times New Roman"/>
        </w:rPr>
      </w:pPr>
      <w:r w:rsidRPr="00E51B9D">
        <w:rPr>
          <w:rFonts w:ascii="Times New Roman" w:hAnsi="Times New Roman"/>
          <w:b/>
        </w:rPr>
        <w:t>3.</w:t>
      </w:r>
      <w:r w:rsidRPr="00E51B9D">
        <w:rPr>
          <w:rFonts w:ascii="Times New Roman" w:hAnsi="Times New Roman"/>
          <w:b/>
        </w:rPr>
        <w:tab/>
        <w:t xml:space="preserve">Hvordan du bruker </w:t>
      </w:r>
      <w:r w:rsidR="003E06EE">
        <w:rPr>
          <w:rFonts w:ascii="Times New Roman" w:hAnsi="Times New Roman"/>
          <w:b/>
        </w:rPr>
        <w:t>Neoclarityn</w:t>
      </w:r>
    </w:p>
    <w:p w14:paraId="57648F3E" w14:textId="77777777" w:rsidR="00CB7461" w:rsidRPr="00E51B9D" w:rsidRDefault="00CB7461" w:rsidP="00755456">
      <w:pPr>
        <w:tabs>
          <w:tab w:val="left" w:pos="567"/>
        </w:tabs>
        <w:suppressAutoHyphens/>
        <w:rPr>
          <w:rFonts w:ascii="Times New Roman" w:hAnsi="Times New Roman"/>
          <w:snapToGrid w:val="0"/>
        </w:rPr>
      </w:pPr>
    </w:p>
    <w:p w14:paraId="47D81603" w14:textId="77777777" w:rsidR="00CB7461" w:rsidRPr="00E51B9D" w:rsidRDefault="00CB7461" w:rsidP="00755456">
      <w:pPr>
        <w:tabs>
          <w:tab w:val="left" w:pos="567"/>
        </w:tabs>
        <w:suppressAutoHyphens/>
        <w:rPr>
          <w:rFonts w:ascii="Times New Roman" w:hAnsi="Times New Roman"/>
          <w:snapToGrid w:val="0"/>
        </w:rPr>
      </w:pPr>
      <w:r w:rsidRPr="00E51B9D">
        <w:rPr>
          <w:rFonts w:ascii="Times New Roman" w:hAnsi="Times New Roman"/>
          <w:snapToGrid w:val="0"/>
        </w:rPr>
        <w:t>Bruk alltid dette legemidlet nøyaktig slik legen eller apoteket har fortalt deg. Kontakt lege eller apotek hvis du er usikker.</w:t>
      </w:r>
    </w:p>
    <w:p w14:paraId="47D15EC9" w14:textId="77777777" w:rsidR="00CB7461" w:rsidRPr="00E51B9D" w:rsidRDefault="00CB7461" w:rsidP="00755456">
      <w:pPr>
        <w:tabs>
          <w:tab w:val="left" w:pos="567"/>
        </w:tabs>
        <w:suppressAutoHyphens/>
        <w:rPr>
          <w:rFonts w:ascii="Times New Roman" w:hAnsi="Times New Roman"/>
          <w:snapToGrid w:val="0"/>
        </w:rPr>
      </w:pPr>
    </w:p>
    <w:p w14:paraId="462E1BDD" w14:textId="77777777" w:rsidR="00CB7461" w:rsidRPr="00E51B9D" w:rsidRDefault="00C91AEB" w:rsidP="00755456">
      <w:pPr>
        <w:tabs>
          <w:tab w:val="left" w:pos="567"/>
        </w:tabs>
        <w:rPr>
          <w:rFonts w:ascii="Times New Roman" w:hAnsi="Times New Roman"/>
          <w:b/>
        </w:rPr>
      </w:pPr>
      <w:r>
        <w:rPr>
          <w:rFonts w:ascii="Times New Roman" w:hAnsi="Times New Roman"/>
          <w:b/>
        </w:rPr>
        <w:t>Bruk hos v</w:t>
      </w:r>
      <w:r w:rsidR="00CB7461" w:rsidRPr="00E51B9D">
        <w:rPr>
          <w:rFonts w:ascii="Times New Roman" w:hAnsi="Times New Roman"/>
          <w:b/>
        </w:rPr>
        <w:t>oksne og ungdom over 12 år</w:t>
      </w:r>
    </w:p>
    <w:p w14:paraId="71EFB4C4" w14:textId="77777777" w:rsidR="00CB7461" w:rsidRPr="00E51B9D" w:rsidRDefault="00CB7461" w:rsidP="00755456">
      <w:pPr>
        <w:tabs>
          <w:tab w:val="left" w:pos="567"/>
        </w:tabs>
        <w:rPr>
          <w:rFonts w:ascii="Times New Roman" w:hAnsi="Times New Roman"/>
        </w:rPr>
      </w:pPr>
      <w:r w:rsidRPr="00E51B9D">
        <w:rPr>
          <w:rFonts w:ascii="Times New Roman" w:hAnsi="Times New Roman"/>
        </w:rPr>
        <w:t>Den anbefalte dosen er én tablett én gang daglig, sammen med vann ved eller utenom måltid.</w:t>
      </w:r>
    </w:p>
    <w:p w14:paraId="13F6A7FC" w14:textId="77777777" w:rsidR="00CB7461" w:rsidRPr="00E51B9D" w:rsidRDefault="00CB7461" w:rsidP="00755456">
      <w:pPr>
        <w:tabs>
          <w:tab w:val="left" w:pos="567"/>
        </w:tabs>
        <w:rPr>
          <w:rFonts w:ascii="Times New Roman" w:hAnsi="Times New Roman"/>
        </w:rPr>
      </w:pPr>
    </w:p>
    <w:p w14:paraId="78972DDC" w14:textId="77777777" w:rsidR="00CB7461" w:rsidRPr="00E51B9D" w:rsidRDefault="00CB7461" w:rsidP="00755456">
      <w:pPr>
        <w:tabs>
          <w:tab w:val="left" w:pos="567"/>
        </w:tabs>
        <w:rPr>
          <w:rFonts w:ascii="Times New Roman" w:hAnsi="Times New Roman"/>
        </w:rPr>
      </w:pPr>
      <w:r w:rsidRPr="00E51B9D">
        <w:rPr>
          <w:rFonts w:ascii="Times New Roman" w:hAnsi="Times New Roman"/>
        </w:rPr>
        <w:t>Dette legemidlet skal tas oralt.</w:t>
      </w:r>
    </w:p>
    <w:p w14:paraId="5AC73D6B" w14:textId="77777777" w:rsidR="00CB7461" w:rsidRPr="00E51B9D" w:rsidRDefault="00CB7461" w:rsidP="00755456">
      <w:pPr>
        <w:tabs>
          <w:tab w:val="left" w:pos="567"/>
        </w:tabs>
        <w:rPr>
          <w:rFonts w:ascii="Times New Roman" w:hAnsi="Times New Roman"/>
        </w:rPr>
      </w:pPr>
      <w:r w:rsidRPr="00E51B9D">
        <w:rPr>
          <w:rFonts w:ascii="Times New Roman" w:hAnsi="Times New Roman"/>
        </w:rPr>
        <w:t>Tablettene skal svelges hele.</w:t>
      </w:r>
    </w:p>
    <w:p w14:paraId="288C0C50" w14:textId="77777777" w:rsidR="00CB7461" w:rsidRPr="00E51B9D" w:rsidRDefault="00CB7461" w:rsidP="00755456">
      <w:pPr>
        <w:tabs>
          <w:tab w:val="left" w:pos="567"/>
        </w:tabs>
        <w:rPr>
          <w:rFonts w:ascii="Times New Roman" w:hAnsi="Times New Roman"/>
        </w:rPr>
      </w:pPr>
    </w:p>
    <w:p w14:paraId="1FC115C2" w14:textId="77777777" w:rsidR="00CB7461" w:rsidRPr="00E51B9D" w:rsidRDefault="00CB7461" w:rsidP="00755456">
      <w:pPr>
        <w:tabs>
          <w:tab w:val="left" w:pos="567"/>
        </w:tabs>
        <w:rPr>
          <w:rFonts w:ascii="Times New Roman" w:hAnsi="Times New Roman"/>
        </w:rPr>
      </w:pPr>
      <w:r w:rsidRPr="00E51B9D">
        <w:rPr>
          <w:rFonts w:ascii="Times New Roman" w:hAnsi="Times New Roman"/>
        </w:rPr>
        <w:t xml:space="preserve">Legen din vil avgjøre hvilken type allergisk rhinitt du har og hvor lenge du skal bruke </w:t>
      </w:r>
      <w:r w:rsidR="003E06EE">
        <w:rPr>
          <w:rFonts w:ascii="Times New Roman" w:hAnsi="Times New Roman"/>
        </w:rPr>
        <w:t>Neoclarityn</w:t>
      </w:r>
      <w:r w:rsidRPr="00E51B9D">
        <w:rPr>
          <w:rFonts w:ascii="Times New Roman" w:hAnsi="Times New Roman"/>
        </w:rPr>
        <w:t>.</w:t>
      </w:r>
    </w:p>
    <w:p w14:paraId="4D6C6BE6" w14:textId="77777777" w:rsidR="00CB7461" w:rsidRPr="00E51B9D" w:rsidRDefault="00CB7461" w:rsidP="00755456">
      <w:pPr>
        <w:tabs>
          <w:tab w:val="left" w:pos="567"/>
        </w:tabs>
        <w:rPr>
          <w:rFonts w:ascii="Times New Roman" w:hAnsi="Times New Roman"/>
        </w:rPr>
      </w:pPr>
      <w:r w:rsidRPr="00E51B9D">
        <w:rPr>
          <w:rFonts w:ascii="Times New Roman" w:hAnsi="Times New Roman"/>
        </w:rPr>
        <w:t>Dersom du har en periodisk tilbakevendende allergisk rhinitt (symptomene varer i mindre enn 4 dager per uke eller i mindre enn 4 uker) vil legen din anbefale en behandlingsplan etter evaluering av din sykdomshistorie.</w:t>
      </w:r>
    </w:p>
    <w:p w14:paraId="537427C7" w14:textId="77777777" w:rsidR="00CB7461" w:rsidRPr="00E51B9D" w:rsidRDefault="00CB7461" w:rsidP="00755456">
      <w:pPr>
        <w:tabs>
          <w:tab w:val="left" w:pos="567"/>
        </w:tabs>
        <w:rPr>
          <w:rFonts w:ascii="Times New Roman" w:hAnsi="Times New Roman"/>
        </w:rPr>
      </w:pPr>
      <w:r w:rsidRPr="00E51B9D">
        <w:rPr>
          <w:rFonts w:ascii="Times New Roman" w:hAnsi="Times New Roman"/>
        </w:rPr>
        <w:t>Dersom du har en vedvarende allergisk rhinitt (symptomene varer i 4 dager eller mer per uke eller i mer enn 4 uker) kan legen din anbefale langtidsbehandling.</w:t>
      </w:r>
    </w:p>
    <w:p w14:paraId="2A26D33D" w14:textId="77777777" w:rsidR="00CB7461" w:rsidRPr="00E51B9D" w:rsidRDefault="00CB7461" w:rsidP="00755456">
      <w:pPr>
        <w:tabs>
          <w:tab w:val="left" w:pos="567"/>
        </w:tabs>
        <w:rPr>
          <w:rFonts w:ascii="Times New Roman" w:hAnsi="Times New Roman"/>
        </w:rPr>
      </w:pPr>
    </w:p>
    <w:p w14:paraId="2E828BC0" w14:textId="77777777" w:rsidR="00CB7461" w:rsidRPr="00E51B9D" w:rsidRDefault="00CB7461" w:rsidP="00755456">
      <w:pPr>
        <w:tabs>
          <w:tab w:val="left" w:pos="567"/>
        </w:tabs>
        <w:rPr>
          <w:rFonts w:ascii="Times New Roman" w:hAnsi="Times New Roman"/>
        </w:rPr>
      </w:pPr>
      <w:r w:rsidRPr="00E51B9D">
        <w:rPr>
          <w:rFonts w:ascii="Times New Roman" w:hAnsi="Times New Roman"/>
        </w:rPr>
        <w:t xml:space="preserve">Ved urtikaria kan behandlingslengden variere fra pasient til pasient. Følg instruksene fra legen din. </w:t>
      </w:r>
    </w:p>
    <w:p w14:paraId="61380E41" w14:textId="77777777" w:rsidR="00CB7461" w:rsidRPr="00E51B9D" w:rsidRDefault="00CB7461" w:rsidP="00755456">
      <w:pPr>
        <w:tabs>
          <w:tab w:val="left" w:pos="567"/>
        </w:tabs>
        <w:rPr>
          <w:rFonts w:ascii="Times New Roman" w:hAnsi="Times New Roman"/>
        </w:rPr>
      </w:pPr>
    </w:p>
    <w:p w14:paraId="3E87B4B9" w14:textId="77777777" w:rsidR="00CB7461" w:rsidRPr="00E51B9D" w:rsidRDefault="00CB7461" w:rsidP="00755456">
      <w:pPr>
        <w:rPr>
          <w:rFonts w:ascii="Times New Roman" w:hAnsi="Times New Roman"/>
          <w:b/>
          <w:bCs/>
        </w:rPr>
      </w:pPr>
      <w:r w:rsidRPr="00E51B9D">
        <w:rPr>
          <w:rFonts w:ascii="Times New Roman" w:hAnsi="Times New Roman"/>
          <w:b/>
          <w:bCs/>
        </w:rPr>
        <w:t xml:space="preserve">Dersom du tar for mye av </w:t>
      </w:r>
      <w:r w:rsidR="003E06EE">
        <w:rPr>
          <w:rFonts w:ascii="Times New Roman" w:hAnsi="Times New Roman"/>
          <w:b/>
          <w:bCs/>
        </w:rPr>
        <w:t>Neoclarityn</w:t>
      </w:r>
    </w:p>
    <w:p w14:paraId="772CE044" w14:textId="77777777" w:rsidR="00CB7461" w:rsidRPr="00E51B9D" w:rsidRDefault="00CB7461" w:rsidP="00755456">
      <w:pPr>
        <w:tabs>
          <w:tab w:val="left" w:pos="567"/>
        </w:tabs>
        <w:rPr>
          <w:rFonts w:ascii="Times New Roman" w:hAnsi="Times New Roman"/>
        </w:rPr>
      </w:pPr>
      <w:r w:rsidRPr="00E51B9D">
        <w:rPr>
          <w:rFonts w:ascii="Times New Roman" w:hAnsi="Times New Roman"/>
        </w:rPr>
        <w:t xml:space="preserve">Ta </w:t>
      </w:r>
      <w:r w:rsidR="003E06EE">
        <w:rPr>
          <w:rFonts w:ascii="Times New Roman" w:hAnsi="Times New Roman"/>
        </w:rPr>
        <w:t>Neoclarityn</w:t>
      </w:r>
      <w:r w:rsidRPr="00E51B9D">
        <w:rPr>
          <w:rFonts w:ascii="Times New Roman" w:hAnsi="Times New Roman"/>
        </w:rPr>
        <w:t xml:space="preserve"> kun som forskrevet til deg. Ingen alvorlige problemer er forventet ved utilsiktet overdosering. Kontakt lege, apotek eller sykepleier umiddelbart hvis du har fått i deg for mye </w:t>
      </w:r>
      <w:r w:rsidR="003E06EE">
        <w:rPr>
          <w:rFonts w:ascii="Times New Roman" w:hAnsi="Times New Roman"/>
        </w:rPr>
        <w:t>Neoclarityn</w:t>
      </w:r>
      <w:r w:rsidRPr="00E51B9D">
        <w:rPr>
          <w:rFonts w:ascii="Times New Roman" w:hAnsi="Times New Roman"/>
        </w:rPr>
        <w:t xml:space="preserve"> i forhold til det legen din har forskrevet.</w:t>
      </w:r>
    </w:p>
    <w:p w14:paraId="0FA48059" w14:textId="77777777" w:rsidR="00CB7461" w:rsidRPr="00E51B9D" w:rsidRDefault="00CB7461" w:rsidP="00755456">
      <w:pPr>
        <w:tabs>
          <w:tab w:val="left" w:pos="567"/>
        </w:tabs>
        <w:rPr>
          <w:rFonts w:ascii="Times New Roman" w:hAnsi="Times New Roman"/>
        </w:rPr>
      </w:pPr>
    </w:p>
    <w:p w14:paraId="34DCA2AF" w14:textId="77777777" w:rsidR="00CB7461" w:rsidRPr="00E51B9D" w:rsidRDefault="00CB7461" w:rsidP="00755456">
      <w:pPr>
        <w:keepNext/>
        <w:rPr>
          <w:rFonts w:ascii="Times New Roman" w:hAnsi="Times New Roman"/>
          <w:b/>
          <w:bCs/>
        </w:rPr>
      </w:pPr>
      <w:r w:rsidRPr="00E51B9D">
        <w:rPr>
          <w:rFonts w:ascii="Times New Roman" w:hAnsi="Times New Roman"/>
          <w:b/>
          <w:bCs/>
        </w:rPr>
        <w:lastRenderedPageBreak/>
        <w:t xml:space="preserve">Dersom du har glemt å ta </w:t>
      </w:r>
      <w:r w:rsidR="003E06EE">
        <w:rPr>
          <w:rFonts w:ascii="Times New Roman" w:hAnsi="Times New Roman"/>
          <w:b/>
          <w:bCs/>
        </w:rPr>
        <w:t>Neoclarityn</w:t>
      </w:r>
    </w:p>
    <w:p w14:paraId="0F59F0F0" w14:textId="77777777" w:rsidR="00CB7461" w:rsidRPr="00E51B9D" w:rsidRDefault="00CB7461" w:rsidP="00755456">
      <w:pPr>
        <w:keepNext/>
        <w:tabs>
          <w:tab w:val="left" w:pos="567"/>
        </w:tabs>
        <w:rPr>
          <w:rFonts w:ascii="Times New Roman" w:hAnsi="Times New Roman"/>
        </w:rPr>
      </w:pPr>
      <w:r w:rsidRPr="00E51B9D">
        <w:rPr>
          <w:rFonts w:ascii="Times New Roman" w:hAnsi="Times New Roman"/>
        </w:rPr>
        <w:t xml:space="preserve">Hvis du glemmer å ta en dose til rett tid, ta den så fort som mulig og gå deretter tilbake til vanlig dosering. Du </w:t>
      </w:r>
      <w:r w:rsidR="00F73F0D">
        <w:rPr>
          <w:rFonts w:ascii="Times New Roman" w:hAnsi="Times New Roman"/>
        </w:rPr>
        <w:t>skal</w:t>
      </w:r>
      <w:r w:rsidRPr="00E51B9D">
        <w:rPr>
          <w:rFonts w:ascii="Times New Roman" w:hAnsi="Times New Roman"/>
        </w:rPr>
        <w:t xml:space="preserve"> ikke ta dobbel dose som erstatning for en glemt dose.</w:t>
      </w:r>
    </w:p>
    <w:p w14:paraId="087CE71B" w14:textId="77777777" w:rsidR="00CB7461" w:rsidRPr="00E51B9D" w:rsidRDefault="00CB7461" w:rsidP="00755456">
      <w:pPr>
        <w:tabs>
          <w:tab w:val="left" w:pos="567"/>
        </w:tabs>
        <w:rPr>
          <w:rFonts w:ascii="Times New Roman" w:hAnsi="Times New Roman"/>
        </w:rPr>
      </w:pPr>
    </w:p>
    <w:p w14:paraId="3ABAA7F6" w14:textId="77777777" w:rsidR="00CB7461" w:rsidRPr="00E51B9D" w:rsidRDefault="00CB7461" w:rsidP="00755456">
      <w:pPr>
        <w:tabs>
          <w:tab w:val="left" w:pos="567"/>
        </w:tabs>
        <w:rPr>
          <w:rFonts w:ascii="Times New Roman" w:hAnsi="Times New Roman"/>
          <w:b/>
        </w:rPr>
      </w:pPr>
      <w:r w:rsidRPr="00E51B9D">
        <w:rPr>
          <w:rFonts w:ascii="Times New Roman" w:hAnsi="Times New Roman"/>
          <w:b/>
        </w:rPr>
        <w:t xml:space="preserve">Dersom du avbryter behandling med </w:t>
      </w:r>
      <w:r w:rsidR="003E06EE">
        <w:rPr>
          <w:rFonts w:ascii="Times New Roman" w:hAnsi="Times New Roman"/>
          <w:b/>
        </w:rPr>
        <w:t>Neoclarityn</w:t>
      </w:r>
    </w:p>
    <w:p w14:paraId="25CA6834" w14:textId="77777777" w:rsidR="00CB7461" w:rsidRPr="00E51B9D" w:rsidRDefault="00CB7461" w:rsidP="00755456">
      <w:pPr>
        <w:tabs>
          <w:tab w:val="left" w:pos="567"/>
        </w:tabs>
        <w:rPr>
          <w:rFonts w:ascii="Times New Roman" w:hAnsi="Times New Roman"/>
        </w:rPr>
      </w:pPr>
      <w:r w:rsidRPr="00E51B9D">
        <w:rPr>
          <w:rFonts w:ascii="Times New Roman" w:hAnsi="Times New Roman"/>
        </w:rPr>
        <w:t>Spør lege, apotek eller sykepleier dersom du har noen spørsmål om bruken av dette legemidlet.</w:t>
      </w:r>
    </w:p>
    <w:p w14:paraId="610C5294" w14:textId="77777777" w:rsidR="00CB7461" w:rsidRPr="00E51B9D" w:rsidRDefault="00CB7461" w:rsidP="00755456">
      <w:pPr>
        <w:tabs>
          <w:tab w:val="left" w:pos="567"/>
        </w:tabs>
        <w:rPr>
          <w:rFonts w:ascii="Times New Roman" w:hAnsi="Times New Roman"/>
        </w:rPr>
      </w:pPr>
    </w:p>
    <w:p w14:paraId="30C8E0BE" w14:textId="77777777" w:rsidR="00CB7461" w:rsidRPr="00E51B9D" w:rsidRDefault="00CB7461" w:rsidP="00755456">
      <w:pPr>
        <w:tabs>
          <w:tab w:val="left" w:pos="567"/>
        </w:tabs>
        <w:suppressAutoHyphens/>
        <w:rPr>
          <w:rFonts w:ascii="Times New Roman" w:hAnsi="Times New Roman"/>
        </w:rPr>
      </w:pPr>
    </w:p>
    <w:p w14:paraId="25629EDC" w14:textId="77777777" w:rsidR="00CB7461" w:rsidRPr="00E51B9D" w:rsidRDefault="00CB7461" w:rsidP="00755456">
      <w:pPr>
        <w:tabs>
          <w:tab w:val="left" w:pos="567"/>
        </w:tabs>
        <w:suppressAutoHyphens/>
        <w:ind w:left="567" w:hanging="567"/>
        <w:rPr>
          <w:rFonts w:ascii="Times New Roman" w:hAnsi="Times New Roman"/>
        </w:rPr>
      </w:pPr>
      <w:r w:rsidRPr="00E51B9D">
        <w:rPr>
          <w:rFonts w:ascii="Times New Roman" w:hAnsi="Times New Roman"/>
          <w:b/>
        </w:rPr>
        <w:t>4.</w:t>
      </w:r>
      <w:r w:rsidRPr="00E51B9D">
        <w:rPr>
          <w:rFonts w:ascii="Times New Roman" w:hAnsi="Times New Roman"/>
          <w:b/>
        </w:rPr>
        <w:tab/>
        <w:t>Mulige bivirkninger</w:t>
      </w:r>
    </w:p>
    <w:p w14:paraId="53751C7C" w14:textId="77777777" w:rsidR="00CB7461" w:rsidRPr="00E51B9D" w:rsidRDefault="00CB7461" w:rsidP="00755456">
      <w:pPr>
        <w:tabs>
          <w:tab w:val="left" w:pos="567"/>
        </w:tabs>
        <w:suppressAutoHyphens/>
        <w:rPr>
          <w:rFonts w:ascii="Times New Roman" w:hAnsi="Times New Roman"/>
        </w:rPr>
      </w:pPr>
    </w:p>
    <w:p w14:paraId="4ED2B496"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Som alle legemidler kan dette legemidlet forårsake bivirkninger, men ikke alle får det.</w:t>
      </w:r>
    </w:p>
    <w:p w14:paraId="0466BBC8" w14:textId="77777777" w:rsidR="00FA5FEA" w:rsidRPr="00E51B9D" w:rsidRDefault="00FA5FEA" w:rsidP="00755456">
      <w:pPr>
        <w:tabs>
          <w:tab w:val="left" w:pos="567"/>
        </w:tabs>
        <w:suppressAutoHyphens/>
        <w:rPr>
          <w:rFonts w:ascii="Times New Roman" w:hAnsi="Times New Roman"/>
        </w:rPr>
      </w:pPr>
    </w:p>
    <w:p w14:paraId="743EA099" w14:textId="77777777" w:rsidR="00FA5FEA" w:rsidRPr="00E51B9D" w:rsidRDefault="00FA5FEA" w:rsidP="00755456">
      <w:pPr>
        <w:tabs>
          <w:tab w:val="left" w:pos="567"/>
        </w:tabs>
        <w:suppressAutoHyphens/>
        <w:rPr>
          <w:rFonts w:ascii="Times New Roman" w:hAnsi="Times New Roman"/>
        </w:rPr>
      </w:pPr>
      <w:r w:rsidRPr="00E51B9D">
        <w:rPr>
          <w:rFonts w:ascii="Times New Roman" w:hAnsi="Times New Roman"/>
          <w:bCs/>
          <w:iCs/>
        </w:rPr>
        <w:t>Etter marked</w:t>
      </w:r>
      <w:r w:rsidR="004D59A6" w:rsidRPr="00E51B9D">
        <w:rPr>
          <w:rFonts w:ascii="Times New Roman" w:hAnsi="Times New Roman"/>
          <w:bCs/>
          <w:iCs/>
        </w:rPr>
        <w:t xml:space="preserve">sføring av </w:t>
      </w:r>
      <w:r w:rsidR="003E06EE">
        <w:rPr>
          <w:rFonts w:ascii="Times New Roman" w:hAnsi="Times New Roman"/>
          <w:bCs/>
          <w:iCs/>
        </w:rPr>
        <w:t>Neoclarityn</w:t>
      </w:r>
      <w:r w:rsidRPr="00E51B9D">
        <w:rPr>
          <w:rFonts w:ascii="Times New Roman" w:hAnsi="Times New Roman"/>
          <w:bCs/>
          <w:iCs/>
        </w:rPr>
        <w:t xml:space="preserve"> har det vært rapportert noen svært sjeldne tilfeller av alvorlige allergiske reaksjoner (pustebesvær, piping i brystet, kløe, elveblest og hevelse). Hvis du merker noen av disse alvorlige bivirkningene, stopp å ta legemidlet og kontakt lege eller legevakt øyeblikkelig.</w:t>
      </w:r>
    </w:p>
    <w:p w14:paraId="21A40F96" w14:textId="77777777" w:rsidR="00FA5FEA" w:rsidRPr="00E51B9D" w:rsidRDefault="00FA5FEA" w:rsidP="00755456">
      <w:pPr>
        <w:tabs>
          <w:tab w:val="left" w:pos="567"/>
        </w:tabs>
        <w:suppressAutoHyphens/>
        <w:rPr>
          <w:rFonts w:ascii="Times New Roman" w:hAnsi="Times New Roman"/>
        </w:rPr>
      </w:pPr>
    </w:p>
    <w:p w14:paraId="2DF6A6AA" w14:textId="77777777" w:rsidR="00CB7461" w:rsidRPr="00E51B9D" w:rsidRDefault="00FA5FEA" w:rsidP="00755456">
      <w:pPr>
        <w:tabs>
          <w:tab w:val="left" w:pos="567"/>
        </w:tabs>
        <w:suppressAutoHyphens/>
        <w:rPr>
          <w:rFonts w:ascii="Times New Roman" w:hAnsi="Times New Roman"/>
          <w:bCs/>
          <w:iCs/>
        </w:rPr>
      </w:pPr>
      <w:r w:rsidRPr="00E51B9D">
        <w:rPr>
          <w:rFonts w:ascii="Times New Roman" w:hAnsi="Times New Roman"/>
        </w:rPr>
        <w:t>I kliniske studier med</w:t>
      </w:r>
      <w:r w:rsidR="00CB7461" w:rsidRPr="00E51B9D">
        <w:rPr>
          <w:rFonts w:ascii="Times New Roman" w:hAnsi="Times New Roman"/>
        </w:rPr>
        <w:t xml:space="preserve"> voksne var bivirkningene omtrent de samme som med narretabletter (placebo). Tretthet, munntørrhet og hodepine ble likevel rapportert hyppigere enn ved bruk av narretabletter.</w:t>
      </w:r>
      <w:r w:rsidR="00CB7461" w:rsidRPr="00E51B9D">
        <w:rPr>
          <w:rFonts w:ascii="Times New Roman" w:hAnsi="Times New Roman"/>
          <w:bCs/>
          <w:iCs/>
        </w:rPr>
        <w:t xml:space="preserve"> Hos ungdommer var hodepine den mest vanlige rapporterte bivirkningen.</w:t>
      </w:r>
    </w:p>
    <w:p w14:paraId="6A6491EF" w14:textId="77777777" w:rsidR="00CB7461" w:rsidRPr="00E51B9D" w:rsidRDefault="00CB7461" w:rsidP="00755456">
      <w:pPr>
        <w:tabs>
          <w:tab w:val="left" w:pos="567"/>
        </w:tabs>
        <w:rPr>
          <w:rFonts w:ascii="Times New Roman" w:hAnsi="Times New Roman"/>
        </w:rPr>
      </w:pPr>
    </w:p>
    <w:p w14:paraId="2F3F7749" w14:textId="77777777" w:rsidR="00FA5FEA" w:rsidRPr="00E51B9D" w:rsidRDefault="00FA5FEA" w:rsidP="00755456">
      <w:pPr>
        <w:tabs>
          <w:tab w:val="left" w:pos="567"/>
        </w:tabs>
        <w:suppressAutoHyphens/>
        <w:rPr>
          <w:rFonts w:ascii="Times New Roman" w:hAnsi="Times New Roman"/>
          <w:bCs/>
          <w:iCs/>
        </w:rPr>
      </w:pPr>
      <w:r w:rsidRPr="00E51B9D">
        <w:rPr>
          <w:rFonts w:ascii="Times New Roman" w:hAnsi="Times New Roman"/>
          <w:bCs/>
          <w:iCs/>
        </w:rPr>
        <w:t xml:space="preserve">I kliniske studier med </w:t>
      </w:r>
      <w:r w:rsidR="003E06EE">
        <w:rPr>
          <w:rFonts w:ascii="Times New Roman" w:hAnsi="Times New Roman"/>
          <w:bCs/>
          <w:iCs/>
        </w:rPr>
        <w:t>Neoclarityn</w:t>
      </w:r>
      <w:r w:rsidRPr="00E51B9D">
        <w:rPr>
          <w:rFonts w:ascii="Times New Roman" w:hAnsi="Times New Roman"/>
          <w:bCs/>
          <w:iCs/>
        </w:rPr>
        <w:t>, er følgende bivirkninger rapportert som:</w:t>
      </w:r>
    </w:p>
    <w:p w14:paraId="30CFEFDB" w14:textId="77777777" w:rsidR="00FA5FEA" w:rsidRPr="00E51B9D" w:rsidRDefault="00FA5FEA" w:rsidP="00755456">
      <w:pPr>
        <w:tabs>
          <w:tab w:val="left" w:pos="567"/>
        </w:tabs>
        <w:suppressAutoHyphens/>
        <w:rPr>
          <w:rFonts w:ascii="Times New Roman" w:hAnsi="Times New Roman"/>
          <w:bCs/>
          <w:iCs/>
        </w:rPr>
      </w:pPr>
    </w:p>
    <w:p w14:paraId="34317136" w14:textId="77777777" w:rsidR="00FA5FEA" w:rsidRPr="00E51B9D" w:rsidRDefault="00FA5FEA" w:rsidP="00755456">
      <w:pPr>
        <w:tabs>
          <w:tab w:val="left" w:pos="567"/>
        </w:tabs>
        <w:suppressAutoHyphens/>
        <w:rPr>
          <w:rFonts w:ascii="Times New Roman" w:hAnsi="Times New Roman"/>
          <w:bCs/>
          <w:iCs/>
        </w:rPr>
      </w:pPr>
      <w:r w:rsidRPr="00E51B9D">
        <w:rPr>
          <w:rFonts w:ascii="Times New Roman" w:hAnsi="Times New Roman"/>
          <w:bCs/>
          <w:iCs/>
        </w:rPr>
        <w:t>Vanlige:</w:t>
      </w:r>
      <w:r w:rsidR="008B75AB" w:rsidRPr="00E51B9D">
        <w:rPr>
          <w:rFonts w:ascii="Times New Roman" w:hAnsi="Times New Roman"/>
          <w:bCs/>
          <w:iCs/>
        </w:rPr>
        <w:t xml:space="preserve"> følgende</w:t>
      </w:r>
      <w:r w:rsidRPr="00E51B9D">
        <w:rPr>
          <w:rFonts w:ascii="Times New Roman" w:hAnsi="Times New Roman"/>
          <w:bCs/>
          <w:iCs/>
        </w:rPr>
        <w:t xml:space="preserve"> kan forekomme hos opptil 1 av 10 brukere</w:t>
      </w:r>
    </w:p>
    <w:p w14:paraId="67D0F77C" w14:textId="77777777" w:rsidR="00FA5FEA" w:rsidRPr="00E51B9D" w:rsidRDefault="00FA5FEA" w:rsidP="00755456">
      <w:pPr>
        <w:tabs>
          <w:tab w:val="left" w:pos="567"/>
        </w:tabs>
        <w:suppressAutoHyphens/>
        <w:rPr>
          <w:rFonts w:ascii="Times New Roman" w:hAnsi="Times New Roman"/>
          <w:bCs/>
          <w:iCs/>
        </w:rPr>
      </w:pPr>
      <w:r w:rsidRPr="00E51B9D">
        <w:rPr>
          <w:rFonts w:ascii="Times New Roman" w:hAnsi="Times New Roman"/>
        </w:rPr>
        <w:t>●</w:t>
      </w:r>
      <w:r w:rsidR="00F813A2" w:rsidRPr="00F813A2">
        <w:rPr>
          <w:rFonts w:ascii="Times New Roman" w:hAnsi="Times New Roman"/>
        </w:rPr>
        <w:tab/>
      </w:r>
      <w:r w:rsidRPr="00E51B9D">
        <w:rPr>
          <w:rFonts w:ascii="Times New Roman" w:hAnsi="Times New Roman"/>
          <w:bCs/>
          <w:iCs/>
        </w:rPr>
        <w:t>tretthet</w:t>
      </w:r>
    </w:p>
    <w:p w14:paraId="56B34C34" w14:textId="77777777" w:rsidR="00FA5FEA" w:rsidRPr="00E51B9D" w:rsidRDefault="00FA5FEA" w:rsidP="00755456">
      <w:pPr>
        <w:tabs>
          <w:tab w:val="left" w:pos="567"/>
        </w:tabs>
        <w:suppressAutoHyphens/>
        <w:rPr>
          <w:rFonts w:ascii="Times New Roman" w:hAnsi="Times New Roman"/>
          <w:bCs/>
          <w:iCs/>
        </w:rPr>
      </w:pPr>
      <w:r w:rsidRPr="00E51B9D">
        <w:rPr>
          <w:rFonts w:ascii="Times New Roman" w:hAnsi="Times New Roman"/>
        </w:rPr>
        <w:t>●</w:t>
      </w:r>
      <w:r w:rsidR="00F813A2" w:rsidRPr="00F813A2">
        <w:rPr>
          <w:rFonts w:ascii="Times New Roman" w:hAnsi="Times New Roman"/>
        </w:rPr>
        <w:tab/>
      </w:r>
      <w:r w:rsidRPr="00E51B9D">
        <w:rPr>
          <w:rFonts w:ascii="Times New Roman" w:hAnsi="Times New Roman"/>
          <w:bCs/>
          <w:iCs/>
        </w:rPr>
        <w:t>munntørrhet</w:t>
      </w:r>
    </w:p>
    <w:p w14:paraId="377F3FE8" w14:textId="77777777" w:rsidR="00FA5FEA" w:rsidRPr="00E51B9D" w:rsidRDefault="00FA5FEA" w:rsidP="00755456">
      <w:pPr>
        <w:tabs>
          <w:tab w:val="left" w:pos="567"/>
        </w:tabs>
        <w:rPr>
          <w:rFonts w:ascii="Times New Roman" w:hAnsi="Times New Roman"/>
        </w:rPr>
      </w:pPr>
      <w:r w:rsidRPr="00E51B9D">
        <w:rPr>
          <w:rFonts w:ascii="Times New Roman" w:hAnsi="Times New Roman"/>
        </w:rPr>
        <w:t>●</w:t>
      </w:r>
      <w:r w:rsidR="00F813A2" w:rsidRPr="00F813A2">
        <w:rPr>
          <w:rFonts w:ascii="Times New Roman" w:hAnsi="Times New Roman"/>
        </w:rPr>
        <w:tab/>
      </w:r>
      <w:r w:rsidRPr="00E51B9D">
        <w:rPr>
          <w:rFonts w:ascii="Times New Roman" w:hAnsi="Times New Roman"/>
          <w:bCs/>
          <w:iCs/>
        </w:rPr>
        <w:t>hodepine</w:t>
      </w:r>
    </w:p>
    <w:p w14:paraId="27C37908" w14:textId="77777777" w:rsidR="00FA5FEA" w:rsidRPr="00E51B9D" w:rsidRDefault="00FA5FEA" w:rsidP="00755456">
      <w:pPr>
        <w:tabs>
          <w:tab w:val="left" w:pos="567"/>
        </w:tabs>
        <w:rPr>
          <w:rFonts w:ascii="Times New Roman" w:hAnsi="Times New Roman"/>
        </w:rPr>
      </w:pPr>
    </w:p>
    <w:p w14:paraId="1106E1E7" w14:textId="77777777" w:rsidR="00CB7461" w:rsidRPr="00E51B9D" w:rsidRDefault="00CB7461" w:rsidP="00755456">
      <w:pPr>
        <w:tabs>
          <w:tab w:val="left" w:pos="567"/>
        </w:tabs>
        <w:rPr>
          <w:rFonts w:ascii="Times New Roman" w:hAnsi="Times New Roman"/>
          <w:snapToGrid w:val="0"/>
        </w:rPr>
      </w:pPr>
      <w:r w:rsidRPr="00E51B9D">
        <w:rPr>
          <w:rFonts w:ascii="Times New Roman" w:hAnsi="Times New Roman"/>
          <w:snapToGrid w:val="0"/>
        </w:rPr>
        <w:t xml:space="preserve">Etter markedsføring av </w:t>
      </w:r>
      <w:r w:rsidR="003E06EE">
        <w:rPr>
          <w:rFonts w:ascii="Times New Roman" w:hAnsi="Times New Roman"/>
          <w:snapToGrid w:val="0"/>
        </w:rPr>
        <w:t>Neoclarityn</w:t>
      </w:r>
      <w:r w:rsidRPr="00E51B9D">
        <w:rPr>
          <w:rFonts w:ascii="Times New Roman" w:hAnsi="Times New Roman"/>
          <w:snapToGrid w:val="0"/>
        </w:rPr>
        <w:t xml:space="preserve"> er følgende bivirkninger rapportert</w:t>
      </w:r>
      <w:r w:rsidR="004D59A6" w:rsidRPr="00E51B9D">
        <w:rPr>
          <w:rFonts w:ascii="Times New Roman" w:hAnsi="Times New Roman"/>
          <w:snapToGrid w:val="0"/>
        </w:rPr>
        <w:t xml:space="preserve"> som</w:t>
      </w:r>
      <w:r w:rsidRPr="00E51B9D">
        <w:rPr>
          <w:rFonts w:ascii="Times New Roman" w:hAnsi="Times New Roman"/>
          <w:snapToGrid w:val="0"/>
        </w:rPr>
        <w:t>:</w:t>
      </w:r>
    </w:p>
    <w:p w14:paraId="50152505" w14:textId="77777777" w:rsidR="00CB7461" w:rsidRPr="00E51B9D" w:rsidRDefault="00CB7461" w:rsidP="00755456">
      <w:pPr>
        <w:tabs>
          <w:tab w:val="left" w:pos="567"/>
        </w:tabs>
        <w:rPr>
          <w:rFonts w:ascii="Times New Roman" w:hAnsi="Times New Roman"/>
          <w:snapToGrid w:val="0"/>
        </w:rPr>
      </w:pPr>
    </w:p>
    <w:p w14:paraId="563A234E" w14:textId="77777777" w:rsidR="00CB7461" w:rsidRPr="00E51B9D" w:rsidRDefault="00CB7461" w:rsidP="00755456">
      <w:pPr>
        <w:tabs>
          <w:tab w:val="left" w:pos="567"/>
        </w:tabs>
        <w:rPr>
          <w:rFonts w:ascii="Times New Roman" w:hAnsi="Times New Roman"/>
        </w:rPr>
      </w:pPr>
      <w:bookmarkStart w:id="154" w:name="_Hlk62123607"/>
      <w:r w:rsidRPr="00E51B9D">
        <w:rPr>
          <w:rFonts w:ascii="Times New Roman" w:hAnsi="Times New Roman"/>
          <w:snapToGrid w:val="0"/>
        </w:rPr>
        <w:t xml:space="preserve">Svært sjeldne: </w:t>
      </w:r>
      <w:r w:rsidR="008B75AB" w:rsidRPr="00E51B9D">
        <w:rPr>
          <w:rFonts w:ascii="Times New Roman" w:hAnsi="Times New Roman"/>
          <w:snapToGrid w:val="0"/>
        </w:rPr>
        <w:t xml:space="preserve">følgende </w:t>
      </w:r>
      <w:r w:rsidRPr="00E51B9D">
        <w:rPr>
          <w:rFonts w:ascii="Times New Roman" w:hAnsi="Times New Roman"/>
          <w:snapToGrid w:val="0"/>
        </w:rPr>
        <w:t>kan forekomme hos opptil 1 av 10 000 brukere</w:t>
      </w:r>
    </w:p>
    <w:p w14:paraId="0F695628" w14:textId="77777777" w:rsidR="00F813A2" w:rsidRDefault="00CB7461" w:rsidP="00755456">
      <w:pPr>
        <w:autoSpaceDE w:val="0"/>
        <w:autoSpaceDN w:val="0"/>
        <w:adjustRightInd w:val="0"/>
        <w:rPr>
          <w:rFonts w:ascii="Times New Roman" w:hAnsi="Times New Roman"/>
          <w:snapToGrid w:val="0"/>
        </w:rPr>
      </w:pPr>
      <w:r w:rsidRPr="00E51B9D">
        <w:rPr>
          <w:rFonts w:ascii="Times New Roman" w:hAnsi="Times New Roman"/>
        </w:rPr>
        <w:t>●</w:t>
      </w:r>
      <w:r w:rsidR="00F813A2" w:rsidRPr="00F813A2">
        <w:rPr>
          <w:rFonts w:ascii="Times New Roman" w:hAnsi="Times New Roman"/>
        </w:rPr>
        <w:tab/>
      </w:r>
      <w:r w:rsidRPr="00E51B9D">
        <w:rPr>
          <w:rFonts w:ascii="Times New Roman" w:hAnsi="Times New Roman"/>
          <w:snapToGrid w:val="0"/>
        </w:rPr>
        <w:t>alvorlige allergiske reaksjoner</w:t>
      </w:r>
    </w:p>
    <w:p w14:paraId="571B08CF" w14:textId="77777777" w:rsidR="00F813A2" w:rsidRDefault="00CB7461" w:rsidP="00755456">
      <w:pPr>
        <w:autoSpaceDE w:val="0"/>
        <w:autoSpaceDN w:val="0"/>
        <w:adjustRightInd w:val="0"/>
        <w:rPr>
          <w:rFonts w:ascii="Times New Roman" w:hAnsi="Times New Roman"/>
        </w:rPr>
      </w:pPr>
      <w:r w:rsidRPr="00E51B9D">
        <w:rPr>
          <w:rFonts w:ascii="Times New Roman" w:hAnsi="Times New Roman"/>
        </w:rPr>
        <w:t>●</w:t>
      </w:r>
      <w:r w:rsidR="00F813A2" w:rsidRPr="00E51B9D">
        <w:rPr>
          <w:rFonts w:ascii="Times New Roman" w:hAnsi="Times New Roman"/>
        </w:rPr>
        <w:tab/>
      </w:r>
      <w:r w:rsidRPr="00E51B9D">
        <w:rPr>
          <w:rFonts w:ascii="Times New Roman" w:hAnsi="Times New Roman"/>
        </w:rPr>
        <w:t>utslett</w:t>
      </w:r>
    </w:p>
    <w:p w14:paraId="432DC397" w14:textId="77777777" w:rsidR="00CB7461" w:rsidRPr="00E51B9D" w:rsidRDefault="00CB7461" w:rsidP="00755456">
      <w:pPr>
        <w:autoSpaceDE w:val="0"/>
        <w:autoSpaceDN w:val="0"/>
        <w:adjustRightInd w:val="0"/>
        <w:rPr>
          <w:rFonts w:ascii="Times New Roman" w:hAnsi="Times New Roman"/>
        </w:rPr>
      </w:pPr>
      <w:r w:rsidRPr="00E51B9D">
        <w:rPr>
          <w:rFonts w:ascii="Times New Roman" w:hAnsi="Times New Roman"/>
        </w:rPr>
        <w:t>●</w:t>
      </w:r>
      <w:r w:rsidR="00F813A2" w:rsidRPr="00F813A2">
        <w:rPr>
          <w:rFonts w:ascii="Times New Roman" w:hAnsi="Times New Roman"/>
        </w:rPr>
        <w:tab/>
      </w:r>
      <w:r w:rsidRPr="00E51B9D">
        <w:rPr>
          <w:rFonts w:ascii="Times New Roman" w:hAnsi="Times New Roman"/>
        </w:rPr>
        <w:t>hjertebank eller uregelmessige hjerteslag</w:t>
      </w:r>
    </w:p>
    <w:p w14:paraId="4DB56241" w14:textId="77777777" w:rsidR="00F813A2" w:rsidRDefault="00CB7461" w:rsidP="00755456">
      <w:pPr>
        <w:autoSpaceDE w:val="0"/>
        <w:autoSpaceDN w:val="0"/>
        <w:adjustRightInd w:val="0"/>
        <w:rPr>
          <w:rFonts w:ascii="Times New Roman" w:hAnsi="Times New Roman"/>
        </w:rPr>
      </w:pPr>
      <w:r w:rsidRPr="00E51B9D">
        <w:rPr>
          <w:rFonts w:ascii="Times New Roman" w:hAnsi="Times New Roman"/>
        </w:rPr>
        <w:t>●</w:t>
      </w:r>
      <w:r w:rsidR="00F813A2" w:rsidRPr="00F813A2">
        <w:rPr>
          <w:rFonts w:ascii="Times New Roman" w:hAnsi="Times New Roman"/>
        </w:rPr>
        <w:tab/>
      </w:r>
      <w:r w:rsidRPr="00E51B9D">
        <w:rPr>
          <w:rFonts w:ascii="Times New Roman" w:hAnsi="Times New Roman"/>
          <w:snapToGrid w:val="0"/>
        </w:rPr>
        <w:t>raske hjerteslag</w:t>
      </w:r>
    </w:p>
    <w:p w14:paraId="42872EC1" w14:textId="77777777" w:rsidR="00F813A2" w:rsidRDefault="00CB7461" w:rsidP="00755456">
      <w:pPr>
        <w:autoSpaceDE w:val="0"/>
        <w:autoSpaceDN w:val="0"/>
        <w:adjustRightInd w:val="0"/>
        <w:rPr>
          <w:rFonts w:ascii="Times New Roman" w:hAnsi="Times New Roman"/>
        </w:rPr>
      </w:pPr>
      <w:r w:rsidRPr="00E51B9D">
        <w:rPr>
          <w:rFonts w:ascii="Times New Roman" w:hAnsi="Times New Roman"/>
        </w:rPr>
        <w:t>●</w:t>
      </w:r>
      <w:r w:rsidR="00F813A2" w:rsidRPr="00F813A2">
        <w:rPr>
          <w:rFonts w:ascii="Times New Roman" w:hAnsi="Times New Roman"/>
        </w:rPr>
        <w:tab/>
      </w:r>
      <w:r w:rsidRPr="00E51B9D">
        <w:rPr>
          <w:rFonts w:ascii="Times New Roman" w:hAnsi="Times New Roman"/>
        </w:rPr>
        <w:t>magesmerter</w:t>
      </w:r>
    </w:p>
    <w:p w14:paraId="57198578" w14:textId="77777777" w:rsidR="00CB7461" w:rsidRPr="00E51B9D" w:rsidRDefault="00CB7461" w:rsidP="00755456">
      <w:pPr>
        <w:autoSpaceDE w:val="0"/>
        <w:autoSpaceDN w:val="0"/>
        <w:adjustRightInd w:val="0"/>
        <w:rPr>
          <w:rFonts w:ascii="Times New Roman" w:hAnsi="Times New Roman"/>
        </w:rPr>
      </w:pPr>
      <w:r w:rsidRPr="00E51B9D">
        <w:rPr>
          <w:rFonts w:ascii="Times New Roman" w:hAnsi="Times New Roman"/>
        </w:rPr>
        <w:t>●</w:t>
      </w:r>
      <w:r w:rsidR="00F813A2" w:rsidRPr="00F813A2">
        <w:rPr>
          <w:rFonts w:ascii="Times New Roman" w:hAnsi="Times New Roman"/>
        </w:rPr>
        <w:tab/>
      </w:r>
      <w:r w:rsidRPr="00E51B9D">
        <w:rPr>
          <w:rFonts w:ascii="Times New Roman" w:hAnsi="Times New Roman"/>
          <w:snapToGrid w:val="0"/>
        </w:rPr>
        <w:t>kvalme (sykdomsfølelse)</w:t>
      </w:r>
    </w:p>
    <w:p w14:paraId="092220E4" w14:textId="77777777" w:rsidR="00F813A2" w:rsidRDefault="00CB7461" w:rsidP="00755456">
      <w:pPr>
        <w:autoSpaceDE w:val="0"/>
        <w:autoSpaceDN w:val="0"/>
        <w:adjustRightInd w:val="0"/>
        <w:rPr>
          <w:rFonts w:ascii="Times New Roman" w:hAnsi="Times New Roman"/>
        </w:rPr>
      </w:pPr>
      <w:r w:rsidRPr="00E51B9D">
        <w:rPr>
          <w:rFonts w:ascii="Times New Roman" w:hAnsi="Times New Roman"/>
        </w:rPr>
        <w:t>●</w:t>
      </w:r>
      <w:r w:rsidR="00F813A2" w:rsidRPr="00F813A2">
        <w:rPr>
          <w:rFonts w:ascii="Times New Roman" w:hAnsi="Times New Roman"/>
        </w:rPr>
        <w:tab/>
      </w:r>
      <w:r w:rsidRPr="00E51B9D">
        <w:rPr>
          <w:rFonts w:ascii="Times New Roman" w:hAnsi="Times New Roman"/>
        </w:rPr>
        <w:t>oppkast</w:t>
      </w:r>
    </w:p>
    <w:p w14:paraId="7D548B90" w14:textId="77777777" w:rsidR="00F813A2" w:rsidRDefault="00CB7461" w:rsidP="00755456">
      <w:pPr>
        <w:autoSpaceDE w:val="0"/>
        <w:autoSpaceDN w:val="0"/>
        <w:adjustRightInd w:val="0"/>
        <w:rPr>
          <w:rFonts w:ascii="Times New Roman" w:hAnsi="Times New Roman"/>
        </w:rPr>
      </w:pPr>
      <w:r w:rsidRPr="00E51B9D">
        <w:rPr>
          <w:rFonts w:ascii="Times New Roman" w:hAnsi="Times New Roman"/>
        </w:rPr>
        <w:t>●</w:t>
      </w:r>
      <w:r w:rsidR="00F813A2" w:rsidRPr="00F813A2">
        <w:rPr>
          <w:rFonts w:ascii="Times New Roman" w:hAnsi="Times New Roman"/>
        </w:rPr>
        <w:tab/>
      </w:r>
      <w:r w:rsidRPr="00E51B9D">
        <w:rPr>
          <w:rFonts w:ascii="Times New Roman" w:hAnsi="Times New Roman"/>
        </w:rPr>
        <w:t>urolig mage</w:t>
      </w:r>
      <w:r w:rsidRPr="00E51B9D">
        <w:rPr>
          <w:rFonts w:ascii="Times New Roman" w:hAnsi="Times New Roman"/>
        </w:rPr>
        <w:tab/>
      </w:r>
    </w:p>
    <w:p w14:paraId="2F7B111E" w14:textId="77777777" w:rsidR="00CB7461" w:rsidRPr="00E51B9D" w:rsidRDefault="00CB7461" w:rsidP="00755456">
      <w:pPr>
        <w:autoSpaceDE w:val="0"/>
        <w:autoSpaceDN w:val="0"/>
        <w:adjustRightInd w:val="0"/>
        <w:rPr>
          <w:rFonts w:ascii="Times New Roman" w:hAnsi="Times New Roman"/>
        </w:rPr>
      </w:pPr>
      <w:r w:rsidRPr="00E51B9D">
        <w:rPr>
          <w:rFonts w:ascii="Times New Roman" w:hAnsi="Times New Roman"/>
        </w:rPr>
        <w:t>●</w:t>
      </w:r>
      <w:r w:rsidR="00F813A2" w:rsidRPr="00F813A2">
        <w:rPr>
          <w:rFonts w:ascii="Times New Roman" w:hAnsi="Times New Roman"/>
        </w:rPr>
        <w:tab/>
      </w:r>
      <w:r w:rsidRPr="00E51B9D">
        <w:rPr>
          <w:rFonts w:ascii="Times New Roman" w:hAnsi="Times New Roman"/>
        </w:rPr>
        <w:t>diaré</w:t>
      </w:r>
    </w:p>
    <w:p w14:paraId="1F4C84D7" w14:textId="77777777" w:rsidR="00F813A2" w:rsidRDefault="00CB7461" w:rsidP="00755456">
      <w:pPr>
        <w:autoSpaceDE w:val="0"/>
        <w:autoSpaceDN w:val="0"/>
        <w:adjustRightInd w:val="0"/>
        <w:rPr>
          <w:rFonts w:ascii="Times New Roman" w:hAnsi="Times New Roman"/>
        </w:rPr>
      </w:pPr>
      <w:r w:rsidRPr="00E51B9D">
        <w:rPr>
          <w:rFonts w:ascii="Times New Roman" w:hAnsi="Times New Roman"/>
        </w:rPr>
        <w:t>●</w:t>
      </w:r>
      <w:r w:rsidR="00F813A2" w:rsidRPr="00F813A2">
        <w:rPr>
          <w:rFonts w:ascii="Times New Roman" w:hAnsi="Times New Roman"/>
        </w:rPr>
        <w:tab/>
      </w:r>
      <w:r w:rsidRPr="00E51B9D">
        <w:rPr>
          <w:rFonts w:ascii="Times New Roman" w:hAnsi="Times New Roman"/>
        </w:rPr>
        <w:t>svimmelhet</w:t>
      </w:r>
    </w:p>
    <w:p w14:paraId="5590F6E2" w14:textId="77777777" w:rsidR="00F813A2" w:rsidRDefault="00CB7461" w:rsidP="00755456">
      <w:pPr>
        <w:autoSpaceDE w:val="0"/>
        <w:autoSpaceDN w:val="0"/>
        <w:adjustRightInd w:val="0"/>
        <w:rPr>
          <w:rFonts w:ascii="Times New Roman" w:hAnsi="Times New Roman"/>
        </w:rPr>
      </w:pPr>
      <w:r w:rsidRPr="00E51B9D">
        <w:rPr>
          <w:rFonts w:ascii="Times New Roman" w:hAnsi="Times New Roman"/>
        </w:rPr>
        <w:t>●</w:t>
      </w:r>
      <w:r w:rsidR="00F813A2" w:rsidRPr="00F813A2">
        <w:rPr>
          <w:rFonts w:ascii="Times New Roman" w:hAnsi="Times New Roman"/>
        </w:rPr>
        <w:tab/>
      </w:r>
      <w:r w:rsidRPr="00E51B9D">
        <w:rPr>
          <w:rFonts w:ascii="Times New Roman" w:hAnsi="Times New Roman"/>
        </w:rPr>
        <w:t>døsighet</w:t>
      </w:r>
    </w:p>
    <w:p w14:paraId="355C2095" w14:textId="77777777" w:rsidR="00CB7461" w:rsidRPr="00E51B9D" w:rsidRDefault="00CB7461" w:rsidP="00755456">
      <w:pPr>
        <w:autoSpaceDE w:val="0"/>
        <w:autoSpaceDN w:val="0"/>
        <w:adjustRightInd w:val="0"/>
        <w:rPr>
          <w:rFonts w:ascii="Times New Roman" w:hAnsi="Times New Roman"/>
        </w:rPr>
      </w:pPr>
      <w:r w:rsidRPr="00E51B9D">
        <w:rPr>
          <w:rFonts w:ascii="Times New Roman" w:hAnsi="Times New Roman"/>
        </w:rPr>
        <w:t>●</w:t>
      </w:r>
      <w:r w:rsidR="00F813A2" w:rsidRPr="00F813A2">
        <w:rPr>
          <w:rFonts w:ascii="Times New Roman" w:hAnsi="Times New Roman"/>
        </w:rPr>
        <w:tab/>
      </w:r>
      <w:r w:rsidRPr="00E51B9D">
        <w:rPr>
          <w:rFonts w:ascii="Times New Roman" w:hAnsi="Times New Roman"/>
        </w:rPr>
        <w:t>søvnløshet</w:t>
      </w:r>
    </w:p>
    <w:p w14:paraId="2A5ABDDC" w14:textId="77777777" w:rsidR="00F813A2" w:rsidRDefault="00CB7461" w:rsidP="00755456">
      <w:pPr>
        <w:autoSpaceDE w:val="0"/>
        <w:autoSpaceDN w:val="0"/>
        <w:adjustRightInd w:val="0"/>
        <w:rPr>
          <w:rFonts w:ascii="Times New Roman" w:hAnsi="Times New Roman"/>
        </w:rPr>
      </w:pPr>
      <w:r w:rsidRPr="00E51B9D">
        <w:rPr>
          <w:rFonts w:ascii="Times New Roman" w:hAnsi="Times New Roman"/>
        </w:rPr>
        <w:t>●</w:t>
      </w:r>
      <w:r w:rsidR="00F813A2" w:rsidRPr="00F813A2">
        <w:rPr>
          <w:rFonts w:ascii="Times New Roman" w:hAnsi="Times New Roman"/>
        </w:rPr>
        <w:tab/>
      </w:r>
      <w:r w:rsidRPr="00E51B9D">
        <w:rPr>
          <w:rFonts w:ascii="Times New Roman" w:hAnsi="Times New Roman"/>
        </w:rPr>
        <w:t>muskelsmerte</w:t>
      </w:r>
    </w:p>
    <w:p w14:paraId="76327091" w14:textId="77777777" w:rsidR="00F813A2" w:rsidRDefault="00CB7461" w:rsidP="00755456">
      <w:pPr>
        <w:autoSpaceDE w:val="0"/>
        <w:autoSpaceDN w:val="0"/>
        <w:adjustRightInd w:val="0"/>
        <w:rPr>
          <w:rFonts w:ascii="Times New Roman" w:hAnsi="Times New Roman"/>
        </w:rPr>
      </w:pPr>
      <w:r w:rsidRPr="00E51B9D">
        <w:rPr>
          <w:rFonts w:ascii="Times New Roman" w:hAnsi="Times New Roman"/>
        </w:rPr>
        <w:t>●</w:t>
      </w:r>
      <w:r w:rsidR="00F813A2" w:rsidRPr="00F813A2">
        <w:rPr>
          <w:rFonts w:ascii="Times New Roman" w:hAnsi="Times New Roman"/>
        </w:rPr>
        <w:tab/>
      </w:r>
      <w:r w:rsidRPr="00E51B9D">
        <w:rPr>
          <w:rFonts w:ascii="Times New Roman" w:hAnsi="Times New Roman"/>
        </w:rPr>
        <w:t>hallusinasjoner</w:t>
      </w:r>
    </w:p>
    <w:p w14:paraId="08156E1B" w14:textId="77777777" w:rsidR="00CB7461" w:rsidRPr="00E51B9D" w:rsidRDefault="00CB7461" w:rsidP="00755456">
      <w:pPr>
        <w:autoSpaceDE w:val="0"/>
        <w:autoSpaceDN w:val="0"/>
        <w:adjustRightInd w:val="0"/>
        <w:rPr>
          <w:rFonts w:ascii="Times New Roman" w:hAnsi="Times New Roman"/>
        </w:rPr>
      </w:pPr>
      <w:r w:rsidRPr="00E51B9D">
        <w:rPr>
          <w:rFonts w:ascii="Times New Roman" w:hAnsi="Times New Roman"/>
        </w:rPr>
        <w:t>●</w:t>
      </w:r>
      <w:r w:rsidR="00F813A2" w:rsidRPr="00F813A2">
        <w:rPr>
          <w:rFonts w:ascii="Times New Roman" w:hAnsi="Times New Roman"/>
        </w:rPr>
        <w:tab/>
      </w:r>
      <w:r w:rsidRPr="00E51B9D">
        <w:rPr>
          <w:rFonts w:ascii="Times New Roman" w:hAnsi="Times New Roman"/>
        </w:rPr>
        <w:t>kramper</w:t>
      </w:r>
    </w:p>
    <w:p w14:paraId="392DA600" w14:textId="77777777" w:rsidR="00F813A2" w:rsidRDefault="00CB7461" w:rsidP="00755456">
      <w:pPr>
        <w:autoSpaceDE w:val="0"/>
        <w:autoSpaceDN w:val="0"/>
        <w:adjustRightInd w:val="0"/>
        <w:rPr>
          <w:rFonts w:ascii="Times New Roman" w:hAnsi="Times New Roman"/>
        </w:rPr>
      </w:pPr>
      <w:r w:rsidRPr="00E51B9D">
        <w:rPr>
          <w:rFonts w:ascii="Times New Roman" w:hAnsi="Times New Roman"/>
        </w:rPr>
        <w:t>●</w:t>
      </w:r>
      <w:r w:rsidR="00F813A2" w:rsidRPr="00F813A2">
        <w:rPr>
          <w:rFonts w:ascii="Times New Roman" w:hAnsi="Times New Roman"/>
        </w:rPr>
        <w:tab/>
      </w:r>
      <w:r w:rsidRPr="00E51B9D">
        <w:rPr>
          <w:rFonts w:ascii="Times New Roman" w:hAnsi="Times New Roman"/>
          <w:snapToGrid w:val="0"/>
        </w:rPr>
        <w:t>rastløshet med økt</w:t>
      </w:r>
      <w:r w:rsidR="00F813A2" w:rsidRPr="00F813A2">
        <w:rPr>
          <w:rFonts w:ascii="Times New Roman" w:hAnsi="Times New Roman"/>
          <w:snapToGrid w:val="0"/>
        </w:rPr>
        <w:t xml:space="preserve"> </w:t>
      </w:r>
      <w:r w:rsidR="00F813A2" w:rsidRPr="00E51B9D">
        <w:rPr>
          <w:rFonts w:ascii="Times New Roman" w:hAnsi="Times New Roman"/>
          <w:snapToGrid w:val="0"/>
        </w:rPr>
        <w:t>kroppsbevegelse</w:t>
      </w:r>
    </w:p>
    <w:p w14:paraId="27461D93" w14:textId="77777777" w:rsidR="00F813A2" w:rsidRDefault="00CB7461" w:rsidP="00755456">
      <w:pPr>
        <w:autoSpaceDE w:val="0"/>
        <w:autoSpaceDN w:val="0"/>
        <w:adjustRightInd w:val="0"/>
        <w:rPr>
          <w:rFonts w:ascii="Times New Roman" w:hAnsi="Times New Roman"/>
        </w:rPr>
      </w:pPr>
      <w:r w:rsidRPr="00E51B9D">
        <w:rPr>
          <w:rFonts w:ascii="Times New Roman" w:hAnsi="Times New Roman"/>
        </w:rPr>
        <w:t>●</w:t>
      </w:r>
      <w:r w:rsidR="00F813A2" w:rsidRPr="00F813A2">
        <w:rPr>
          <w:rFonts w:ascii="Times New Roman" w:hAnsi="Times New Roman"/>
        </w:rPr>
        <w:tab/>
      </w:r>
      <w:r w:rsidRPr="00E51B9D">
        <w:rPr>
          <w:rFonts w:ascii="Times New Roman" w:hAnsi="Times New Roman"/>
        </w:rPr>
        <w:t xml:space="preserve">leverbetennelse </w:t>
      </w:r>
      <w:r w:rsidRPr="00E51B9D">
        <w:rPr>
          <w:rFonts w:ascii="Times New Roman" w:hAnsi="Times New Roman"/>
        </w:rPr>
        <w:tab/>
      </w:r>
    </w:p>
    <w:p w14:paraId="47E9667F" w14:textId="77777777" w:rsidR="00CB7461" w:rsidRPr="00E51B9D" w:rsidRDefault="00CB7461" w:rsidP="00755456">
      <w:pPr>
        <w:autoSpaceDE w:val="0"/>
        <w:autoSpaceDN w:val="0"/>
        <w:adjustRightInd w:val="0"/>
        <w:rPr>
          <w:rFonts w:ascii="Times New Roman" w:hAnsi="Times New Roman"/>
        </w:rPr>
      </w:pPr>
      <w:r w:rsidRPr="00E51B9D">
        <w:rPr>
          <w:rFonts w:ascii="Times New Roman" w:hAnsi="Times New Roman"/>
        </w:rPr>
        <w:t>●</w:t>
      </w:r>
      <w:r w:rsidR="00F813A2" w:rsidRPr="00F813A2">
        <w:rPr>
          <w:rFonts w:ascii="Times New Roman" w:hAnsi="Times New Roman"/>
        </w:rPr>
        <w:tab/>
      </w:r>
      <w:r w:rsidRPr="00E51B9D">
        <w:rPr>
          <w:rFonts w:ascii="Times New Roman" w:hAnsi="Times New Roman"/>
          <w:snapToGrid w:val="0"/>
        </w:rPr>
        <w:t>unormale leverfunksjonstester</w:t>
      </w:r>
    </w:p>
    <w:p w14:paraId="600DE4A9" w14:textId="77777777" w:rsidR="00CB7461" w:rsidRPr="00E51B9D" w:rsidRDefault="00CB7461" w:rsidP="00755456">
      <w:pPr>
        <w:tabs>
          <w:tab w:val="left" w:pos="567"/>
        </w:tabs>
        <w:rPr>
          <w:rFonts w:ascii="Times New Roman" w:hAnsi="Times New Roman"/>
        </w:rPr>
      </w:pPr>
    </w:p>
    <w:p w14:paraId="100A0F06" w14:textId="77777777" w:rsidR="000F019A" w:rsidRPr="00E51B9D" w:rsidRDefault="004D59A6" w:rsidP="00755456">
      <w:pPr>
        <w:tabs>
          <w:tab w:val="left" w:pos="567"/>
        </w:tabs>
        <w:rPr>
          <w:rFonts w:ascii="Times New Roman" w:hAnsi="Times New Roman"/>
        </w:rPr>
      </w:pPr>
      <w:r w:rsidRPr="00E51B9D">
        <w:rPr>
          <w:rFonts w:ascii="Times New Roman" w:hAnsi="Times New Roman"/>
        </w:rPr>
        <w:t>Ikke kjent: frekvensen kan ikke anslås ut</w:t>
      </w:r>
      <w:r w:rsidR="00875D60">
        <w:rPr>
          <w:rFonts w:ascii="Times New Roman" w:hAnsi="Times New Roman"/>
        </w:rPr>
        <w:t xml:space="preserve"> </w:t>
      </w:r>
      <w:r w:rsidRPr="00E51B9D">
        <w:rPr>
          <w:rFonts w:ascii="Times New Roman" w:hAnsi="Times New Roman"/>
        </w:rPr>
        <w:t>ifra tilgjengelige data</w:t>
      </w:r>
    </w:p>
    <w:p w14:paraId="6CEF14AC" w14:textId="77777777" w:rsidR="00F813A2" w:rsidRDefault="000F019A" w:rsidP="00755456">
      <w:pPr>
        <w:rPr>
          <w:rFonts w:ascii="Times New Roman" w:hAnsi="Times New Roman"/>
          <w:noProof/>
        </w:rPr>
      </w:pPr>
      <w:r w:rsidRPr="00E51B9D">
        <w:rPr>
          <w:rFonts w:ascii="Times New Roman" w:hAnsi="Times New Roman"/>
          <w:noProof/>
        </w:rPr>
        <w:t>●</w:t>
      </w:r>
      <w:r w:rsidR="00F813A2" w:rsidRPr="00F813A2">
        <w:rPr>
          <w:rFonts w:ascii="Times New Roman" w:hAnsi="Times New Roman"/>
          <w:noProof/>
        </w:rPr>
        <w:tab/>
      </w:r>
      <w:r w:rsidRPr="00E51B9D">
        <w:rPr>
          <w:rFonts w:ascii="Times New Roman" w:hAnsi="Times New Roman"/>
          <w:noProof/>
        </w:rPr>
        <w:t>uvanlig svakhet</w:t>
      </w:r>
    </w:p>
    <w:p w14:paraId="2AF8ECDE" w14:textId="77777777" w:rsidR="00520282" w:rsidRPr="00E51B9D" w:rsidRDefault="000F019A" w:rsidP="00755456">
      <w:pPr>
        <w:rPr>
          <w:rFonts w:ascii="Times New Roman" w:hAnsi="Times New Roman"/>
          <w:noProof/>
        </w:rPr>
      </w:pPr>
      <w:r w:rsidRPr="00E51B9D">
        <w:rPr>
          <w:rFonts w:ascii="Times New Roman" w:hAnsi="Times New Roman"/>
          <w:noProof/>
        </w:rPr>
        <w:t>●</w:t>
      </w:r>
      <w:r w:rsidR="00F813A2" w:rsidRPr="00F813A2">
        <w:rPr>
          <w:rFonts w:ascii="Times New Roman" w:hAnsi="Times New Roman"/>
          <w:noProof/>
        </w:rPr>
        <w:tab/>
      </w:r>
      <w:r w:rsidRPr="00E51B9D">
        <w:rPr>
          <w:rFonts w:ascii="Times New Roman" w:hAnsi="Times New Roman"/>
          <w:noProof/>
        </w:rPr>
        <w:t>gulfarging av hud og/eller øyne</w:t>
      </w:r>
    </w:p>
    <w:p w14:paraId="2AA3C728" w14:textId="77777777" w:rsidR="004D59A6" w:rsidRPr="00E51B9D" w:rsidRDefault="004D59A6" w:rsidP="00755456">
      <w:pPr>
        <w:tabs>
          <w:tab w:val="left" w:pos="567"/>
        </w:tabs>
        <w:ind w:left="567" w:hanging="567"/>
        <w:rPr>
          <w:rFonts w:ascii="Times New Roman" w:hAnsi="Times New Roman"/>
        </w:rPr>
      </w:pPr>
      <w:r w:rsidRPr="00E51B9D">
        <w:rPr>
          <w:rFonts w:ascii="Times New Roman" w:hAnsi="Times New Roman"/>
        </w:rPr>
        <w:t>●</w:t>
      </w:r>
      <w:r w:rsidR="00F813A2" w:rsidRPr="00F813A2">
        <w:rPr>
          <w:rFonts w:ascii="Times New Roman" w:hAnsi="Times New Roman"/>
        </w:rPr>
        <w:tab/>
      </w:r>
      <w:r w:rsidR="008B75AB" w:rsidRPr="00E51B9D">
        <w:rPr>
          <w:rFonts w:ascii="Times New Roman" w:hAnsi="Times New Roman"/>
        </w:rPr>
        <w:t>økt følsomhet i huden for sol, selv når det er overskyet, og for UV- (ultrafiolett) lys, for eksempel UV-lys fra solarium.</w:t>
      </w:r>
    </w:p>
    <w:p w14:paraId="681C2072" w14:textId="77777777" w:rsidR="000F019A" w:rsidRPr="00E51B9D" w:rsidRDefault="000F019A" w:rsidP="00755456">
      <w:pPr>
        <w:tabs>
          <w:tab w:val="left" w:pos="567"/>
        </w:tabs>
        <w:rPr>
          <w:rFonts w:ascii="Times New Roman" w:hAnsi="Times New Roman"/>
        </w:rPr>
      </w:pPr>
      <w:r w:rsidRPr="00E51B9D">
        <w:rPr>
          <w:rFonts w:ascii="Times New Roman" w:hAnsi="Times New Roman"/>
        </w:rPr>
        <w:t>●</w:t>
      </w:r>
      <w:r w:rsidR="00F813A2" w:rsidRPr="00F813A2">
        <w:rPr>
          <w:rFonts w:ascii="Times New Roman" w:hAnsi="Times New Roman"/>
        </w:rPr>
        <w:tab/>
      </w:r>
      <w:r w:rsidRPr="00E51B9D">
        <w:rPr>
          <w:rFonts w:ascii="Times New Roman" w:hAnsi="Times New Roman"/>
        </w:rPr>
        <w:t>endringer i måten hjertet ditt slår på</w:t>
      </w:r>
    </w:p>
    <w:p w14:paraId="1A15AA3B" w14:textId="77777777" w:rsidR="00BD55A7" w:rsidRPr="00E51B9D" w:rsidRDefault="00BD55A7" w:rsidP="00755456">
      <w:pPr>
        <w:tabs>
          <w:tab w:val="left" w:pos="567"/>
        </w:tabs>
        <w:rPr>
          <w:rFonts w:ascii="Times New Roman" w:hAnsi="Times New Roman"/>
        </w:rPr>
      </w:pPr>
      <w:r w:rsidRPr="00E51B9D">
        <w:rPr>
          <w:rFonts w:ascii="Times New Roman" w:hAnsi="Times New Roman"/>
        </w:rPr>
        <w:t>●</w:t>
      </w:r>
      <w:r w:rsidR="00F813A2" w:rsidRPr="00F813A2">
        <w:rPr>
          <w:rFonts w:ascii="Times New Roman" w:hAnsi="Times New Roman"/>
        </w:rPr>
        <w:tab/>
      </w:r>
      <w:r w:rsidRPr="00E51B9D">
        <w:rPr>
          <w:rFonts w:ascii="Times New Roman" w:hAnsi="Times New Roman"/>
        </w:rPr>
        <w:t>unormal oppførsel</w:t>
      </w:r>
    </w:p>
    <w:p w14:paraId="4C3053BA" w14:textId="77777777" w:rsidR="00BD55A7" w:rsidRPr="00E51B9D" w:rsidRDefault="00BD55A7" w:rsidP="00755456">
      <w:pPr>
        <w:tabs>
          <w:tab w:val="left" w:pos="567"/>
        </w:tabs>
        <w:rPr>
          <w:rFonts w:ascii="Times New Roman" w:hAnsi="Times New Roman"/>
        </w:rPr>
      </w:pPr>
      <w:r w:rsidRPr="00E51B9D">
        <w:rPr>
          <w:rFonts w:ascii="Times New Roman" w:hAnsi="Times New Roman"/>
        </w:rPr>
        <w:t>●</w:t>
      </w:r>
      <w:r w:rsidR="00F813A2" w:rsidRPr="00F813A2">
        <w:rPr>
          <w:rFonts w:ascii="Times New Roman" w:hAnsi="Times New Roman"/>
        </w:rPr>
        <w:tab/>
      </w:r>
      <w:r w:rsidRPr="00E51B9D">
        <w:rPr>
          <w:rFonts w:ascii="Times New Roman" w:hAnsi="Times New Roman"/>
        </w:rPr>
        <w:t>aggresjon</w:t>
      </w:r>
    </w:p>
    <w:p w14:paraId="7508EC8B" w14:textId="77777777" w:rsidR="00EE684E" w:rsidRPr="00E51B9D" w:rsidRDefault="00EE684E" w:rsidP="00755456">
      <w:pPr>
        <w:tabs>
          <w:tab w:val="left" w:pos="567"/>
        </w:tabs>
        <w:rPr>
          <w:rFonts w:ascii="Times New Roman" w:hAnsi="Times New Roman"/>
        </w:rPr>
      </w:pPr>
      <w:r w:rsidRPr="00E51B9D">
        <w:rPr>
          <w:rFonts w:ascii="Times New Roman" w:hAnsi="Times New Roman"/>
        </w:rPr>
        <w:lastRenderedPageBreak/>
        <w:t>●</w:t>
      </w:r>
      <w:r w:rsidR="00F813A2" w:rsidRPr="00F813A2">
        <w:rPr>
          <w:rFonts w:ascii="Times New Roman" w:hAnsi="Times New Roman"/>
        </w:rPr>
        <w:tab/>
      </w:r>
      <w:r w:rsidRPr="00E51B9D">
        <w:rPr>
          <w:rFonts w:ascii="Times New Roman" w:hAnsi="Times New Roman"/>
        </w:rPr>
        <w:t>vektøkning, økt appetitt</w:t>
      </w:r>
    </w:p>
    <w:p w14:paraId="726798DD" w14:textId="77777777" w:rsidR="00AD654E" w:rsidRDefault="00AD654E" w:rsidP="00755456">
      <w:pPr>
        <w:tabs>
          <w:tab w:val="left" w:pos="567"/>
        </w:tabs>
        <w:rPr>
          <w:rFonts w:ascii="Times New Roman" w:hAnsi="Times New Roman"/>
        </w:rPr>
      </w:pPr>
      <w:r w:rsidRPr="00E51B9D">
        <w:rPr>
          <w:rFonts w:ascii="Times New Roman" w:hAnsi="Times New Roman"/>
        </w:rPr>
        <w:t>●</w:t>
      </w:r>
      <w:r w:rsidRPr="00F813A2">
        <w:rPr>
          <w:rFonts w:ascii="Times New Roman" w:hAnsi="Times New Roman"/>
        </w:rPr>
        <w:tab/>
      </w:r>
      <w:r>
        <w:rPr>
          <w:rFonts w:ascii="Times New Roman" w:hAnsi="Times New Roman"/>
        </w:rPr>
        <w:t>neds</w:t>
      </w:r>
      <w:r w:rsidR="00387CB3">
        <w:rPr>
          <w:rFonts w:ascii="Times New Roman" w:hAnsi="Times New Roman"/>
        </w:rPr>
        <w:t>temt</w:t>
      </w:r>
      <w:r w:rsidR="004D4259">
        <w:rPr>
          <w:rFonts w:ascii="Times New Roman" w:hAnsi="Times New Roman"/>
        </w:rPr>
        <w:t>het</w:t>
      </w:r>
    </w:p>
    <w:p w14:paraId="0B60469B" w14:textId="77777777" w:rsidR="00AD654E" w:rsidRPr="00E51B9D" w:rsidRDefault="00AD654E" w:rsidP="00755456">
      <w:pPr>
        <w:tabs>
          <w:tab w:val="left" w:pos="567"/>
        </w:tabs>
        <w:rPr>
          <w:rFonts w:ascii="Times New Roman" w:hAnsi="Times New Roman"/>
        </w:rPr>
      </w:pPr>
      <w:r w:rsidRPr="00E51B9D">
        <w:rPr>
          <w:rFonts w:ascii="Times New Roman" w:hAnsi="Times New Roman"/>
        </w:rPr>
        <w:t>●</w:t>
      </w:r>
      <w:r w:rsidRPr="00F813A2">
        <w:rPr>
          <w:rFonts w:ascii="Times New Roman" w:hAnsi="Times New Roman"/>
        </w:rPr>
        <w:tab/>
      </w:r>
      <w:r>
        <w:rPr>
          <w:rFonts w:ascii="Times New Roman" w:hAnsi="Times New Roman"/>
        </w:rPr>
        <w:t>tørre øyne</w:t>
      </w:r>
    </w:p>
    <w:p w14:paraId="07816694" w14:textId="77777777" w:rsidR="000F019A" w:rsidRPr="00E51B9D" w:rsidRDefault="000F019A" w:rsidP="00755456">
      <w:pPr>
        <w:tabs>
          <w:tab w:val="left" w:pos="567"/>
        </w:tabs>
        <w:rPr>
          <w:rFonts w:ascii="Times New Roman" w:hAnsi="Times New Roman"/>
        </w:rPr>
      </w:pPr>
    </w:p>
    <w:p w14:paraId="0A48ED12" w14:textId="77777777" w:rsidR="000F019A" w:rsidRPr="00E51B9D" w:rsidRDefault="000F019A" w:rsidP="00755456">
      <w:pPr>
        <w:tabs>
          <w:tab w:val="left" w:pos="567"/>
        </w:tabs>
        <w:rPr>
          <w:rFonts w:ascii="Times New Roman" w:hAnsi="Times New Roman"/>
          <w:u w:val="single"/>
        </w:rPr>
      </w:pPr>
      <w:r w:rsidRPr="00E51B9D">
        <w:rPr>
          <w:rFonts w:ascii="Times New Roman" w:hAnsi="Times New Roman"/>
          <w:u w:val="single"/>
        </w:rPr>
        <w:t>Barn</w:t>
      </w:r>
    </w:p>
    <w:p w14:paraId="2ABB92F3" w14:textId="77777777" w:rsidR="000F019A" w:rsidRPr="00E51B9D" w:rsidRDefault="000F019A" w:rsidP="00755456">
      <w:pPr>
        <w:tabs>
          <w:tab w:val="left" w:pos="567"/>
        </w:tabs>
        <w:rPr>
          <w:rFonts w:ascii="Times New Roman" w:hAnsi="Times New Roman"/>
        </w:rPr>
      </w:pPr>
      <w:r w:rsidRPr="00E51B9D">
        <w:rPr>
          <w:rFonts w:ascii="Times New Roman" w:hAnsi="Times New Roman"/>
        </w:rPr>
        <w:t>Ikke kjent: frekvens kan ikke anslås ut</w:t>
      </w:r>
      <w:r w:rsidR="00875D60">
        <w:rPr>
          <w:rFonts w:ascii="Times New Roman" w:hAnsi="Times New Roman"/>
        </w:rPr>
        <w:t xml:space="preserve"> </w:t>
      </w:r>
      <w:r w:rsidRPr="00E51B9D">
        <w:rPr>
          <w:rFonts w:ascii="Times New Roman" w:hAnsi="Times New Roman"/>
        </w:rPr>
        <w:t>ifra tilgjengelige data</w:t>
      </w:r>
    </w:p>
    <w:p w14:paraId="79012BB9" w14:textId="77777777" w:rsidR="00F813A2" w:rsidRDefault="000F019A" w:rsidP="00755456">
      <w:pPr>
        <w:tabs>
          <w:tab w:val="left" w:pos="567"/>
        </w:tabs>
        <w:rPr>
          <w:rFonts w:ascii="Times New Roman" w:hAnsi="Times New Roman"/>
        </w:rPr>
      </w:pPr>
      <w:r w:rsidRPr="00E51B9D">
        <w:rPr>
          <w:rFonts w:ascii="Times New Roman" w:hAnsi="Times New Roman"/>
        </w:rPr>
        <w:t>●</w:t>
      </w:r>
      <w:r w:rsidR="00F813A2" w:rsidRPr="00F813A2">
        <w:rPr>
          <w:rFonts w:ascii="Times New Roman" w:hAnsi="Times New Roman"/>
        </w:rPr>
        <w:tab/>
      </w:r>
      <w:r w:rsidRPr="00E51B9D">
        <w:rPr>
          <w:rFonts w:ascii="Times New Roman" w:hAnsi="Times New Roman"/>
        </w:rPr>
        <w:t>langsom hjerterytme</w:t>
      </w:r>
    </w:p>
    <w:p w14:paraId="3CF741EE" w14:textId="77777777" w:rsidR="000F019A" w:rsidRPr="00E51B9D" w:rsidRDefault="000F019A" w:rsidP="00755456">
      <w:pPr>
        <w:tabs>
          <w:tab w:val="left" w:pos="567"/>
        </w:tabs>
        <w:rPr>
          <w:rFonts w:ascii="Times New Roman" w:hAnsi="Times New Roman"/>
        </w:rPr>
      </w:pPr>
      <w:r w:rsidRPr="00E51B9D">
        <w:rPr>
          <w:rFonts w:ascii="Times New Roman" w:hAnsi="Times New Roman"/>
        </w:rPr>
        <w:t>●</w:t>
      </w:r>
      <w:r w:rsidR="00F813A2" w:rsidRPr="00F813A2">
        <w:rPr>
          <w:rFonts w:ascii="Times New Roman" w:hAnsi="Times New Roman"/>
        </w:rPr>
        <w:tab/>
      </w:r>
      <w:r w:rsidRPr="00E51B9D">
        <w:rPr>
          <w:rFonts w:ascii="Times New Roman" w:hAnsi="Times New Roman"/>
        </w:rPr>
        <w:t>endringer i måten hjertet ditt slår på</w:t>
      </w:r>
    </w:p>
    <w:p w14:paraId="74A92CB0" w14:textId="77777777" w:rsidR="00F813A2" w:rsidRDefault="00BD55A7" w:rsidP="00755456">
      <w:pPr>
        <w:tabs>
          <w:tab w:val="left" w:pos="567"/>
        </w:tabs>
        <w:rPr>
          <w:rFonts w:ascii="Times New Roman" w:hAnsi="Times New Roman"/>
        </w:rPr>
      </w:pPr>
      <w:r w:rsidRPr="00E51B9D">
        <w:rPr>
          <w:rFonts w:ascii="Times New Roman" w:hAnsi="Times New Roman"/>
        </w:rPr>
        <w:t>●</w:t>
      </w:r>
      <w:r w:rsidR="00F813A2" w:rsidRPr="00F813A2">
        <w:rPr>
          <w:rFonts w:ascii="Times New Roman" w:hAnsi="Times New Roman"/>
        </w:rPr>
        <w:tab/>
      </w:r>
      <w:r w:rsidRPr="00E51B9D">
        <w:rPr>
          <w:rFonts w:ascii="Times New Roman" w:hAnsi="Times New Roman"/>
        </w:rPr>
        <w:t>unormal oppførsel</w:t>
      </w:r>
    </w:p>
    <w:p w14:paraId="192444FD" w14:textId="77777777" w:rsidR="00BD55A7" w:rsidRPr="00E51B9D" w:rsidRDefault="00BD55A7" w:rsidP="00755456">
      <w:pPr>
        <w:tabs>
          <w:tab w:val="left" w:pos="567"/>
        </w:tabs>
        <w:rPr>
          <w:rFonts w:ascii="Times New Roman" w:hAnsi="Times New Roman"/>
        </w:rPr>
      </w:pPr>
      <w:r w:rsidRPr="00E51B9D">
        <w:rPr>
          <w:rFonts w:ascii="Times New Roman" w:hAnsi="Times New Roman"/>
        </w:rPr>
        <w:t>●</w:t>
      </w:r>
      <w:r w:rsidR="00F813A2" w:rsidRPr="00F813A2">
        <w:rPr>
          <w:rFonts w:ascii="Times New Roman" w:hAnsi="Times New Roman"/>
        </w:rPr>
        <w:tab/>
      </w:r>
      <w:r w:rsidRPr="00E51B9D">
        <w:rPr>
          <w:rFonts w:ascii="Times New Roman" w:hAnsi="Times New Roman"/>
        </w:rPr>
        <w:t>aggresjon</w:t>
      </w:r>
    </w:p>
    <w:bookmarkEnd w:id="154"/>
    <w:p w14:paraId="1F776ADD" w14:textId="77777777" w:rsidR="004D59A6" w:rsidRPr="00E51B9D" w:rsidRDefault="004D59A6" w:rsidP="00755456">
      <w:pPr>
        <w:tabs>
          <w:tab w:val="left" w:pos="567"/>
        </w:tabs>
        <w:rPr>
          <w:rFonts w:ascii="Times New Roman" w:hAnsi="Times New Roman"/>
        </w:rPr>
      </w:pPr>
    </w:p>
    <w:p w14:paraId="434B68AA" w14:textId="77777777" w:rsidR="00CB7461" w:rsidRPr="00E51B9D" w:rsidRDefault="00CB7461" w:rsidP="00755456">
      <w:pPr>
        <w:numPr>
          <w:ilvl w:val="12"/>
          <w:numId w:val="0"/>
        </w:numPr>
        <w:tabs>
          <w:tab w:val="left" w:pos="567"/>
        </w:tabs>
        <w:spacing w:line="260" w:lineRule="exact"/>
        <w:rPr>
          <w:rFonts w:ascii="Times New Roman" w:hAnsi="Times New Roman"/>
        </w:rPr>
      </w:pPr>
      <w:r w:rsidRPr="00E51B9D">
        <w:rPr>
          <w:rFonts w:ascii="Times New Roman" w:eastAsia="SimSun" w:hAnsi="Times New Roman"/>
          <w:b/>
          <w:noProof/>
        </w:rPr>
        <w:t>Melding av bivirkninger</w:t>
      </w:r>
    </w:p>
    <w:p w14:paraId="3EFB2D6E" w14:textId="77777777" w:rsidR="00CB7461" w:rsidRPr="00E51B9D" w:rsidRDefault="00CB7461" w:rsidP="00755456">
      <w:pPr>
        <w:ind w:right="-2"/>
        <w:rPr>
          <w:rFonts w:ascii="Times New Roman" w:hAnsi="Times New Roman"/>
        </w:rPr>
      </w:pPr>
      <w:r w:rsidRPr="00E51B9D">
        <w:rPr>
          <w:rFonts w:ascii="Times New Roman" w:hAnsi="Times New Roman"/>
        </w:rPr>
        <w:t>Kontakt lege, apotek eller sykepleier dersom du opplever bivirkninger</w:t>
      </w:r>
      <w:r w:rsidR="00F73F0D">
        <w:rPr>
          <w:rFonts w:ascii="Times New Roman" w:hAnsi="Times New Roman"/>
        </w:rPr>
        <w:t xml:space="preserve">. </w:t>
      </w:r>
      <w:r w:rsidR="00F73F0D" w:rsidRPr="00F73F0D">
        <w:rPr>
          <w:rFonts w:ascii="Times New Roman" w:hAnsi="Times New Roman" w:hint="eastAsia"/>
        </w:rPr>
        <w:t>Dette gjelder også</w:t>
      </w:r>
      <w:r w:rsidR="00F73F0D">
        <w:rPr>
          <w:rFonts w:ascii="Times New Roman" w:hAnsi="Times New Roman"/>
        </w:rPr>
        <w:t xml:space="preserve"> </w:t>
      </w:r>
      <w:r w:rsidRPr="00E51B9D">
        <w:rPr>
          <w:rFonts w:ascii="Times New Roman" w:hAnsi="Times New Roman"/>
        </w:rPr>
        <w:t xml:space="preserve">bivirkninger som ikke er nevnt i pakningsvedlegget. Du kan også melde fra om bivirkninger direkte via </w:t>
      </w:r>
      <w:r w:rsidRPr="00E51B9D">
        <w:rPr>
          <w:rFonts w:ascii="Times New Roman" w:hAnsi="Times New Roman"/>
          <w:shd w:val="clear" w:color="auto" w:fill="BFBFBF"/>
        </w:rPr>
        <w:t>det nasjonale meldesystemet som beskrevet i</w:t>
      </w:r>
      <w:r w:rsidR="008D5B82">
        <w:rPr>
          <w:rFonts w:ascii="Times New Roman" w:hAnsi="Times New Roman"/>
          <w:shd w:val="clear" w:color="auto" w:fill="BFBFBF"/>
        </w:rPr>
        <w:t xml:space="preserve"> </w:t>
      </w:r>
      <w:hyperlink r:id="rId14" w:history="1">
        <w:r w:rsidR="008D5B82" w:rsidRPr="008D5B82">
          <w:rPr>
            <w:rStyle w:val="Hyperlink"/>
            <w:rFonts w:ascii="Times New Roman" w:hAnsi="Times New Roman"/>
            <w:shd w:val="clear" w:color="auto" w:fill="BFBFBF"/>
          </w:rPr>
          <w:t>Appendix V</w:t>
        </w:r>
      </w:hyperlink>
      <w:r w:rsidRPr="00E51B9D">
        <w:rPr>
          <w:rFonts w:ascii="Times New Roman" w:hAnsi="Times New Roman"/>
          <w:shd w:val="clear" w:color="auto" w:fill="BFBFBF"/>
        </w:rPr>
        <w:t>.</w:t>
      </w:r>
      <w:r w:rsidRPr="00E51B9D">
        <w:rPr>
          <w:rFonts w:ascii="Times New Roman" w:hAnsi="Times New Roman"/>
        </w:rPr>
        <w:t xml:space="preserve"> Ved å melde fra om bivirkninger bidrar du med informasjon om sikkerheten ved bruk av dette legemidlet.</w:t>
      </w:r>
    </w:p>
    <w:p w14:paraId="450AAF79" w14:textId="77777777" w:rsidR="00CB7461" w:rsidRPr="00E51B9D" w:rsidRDefault="00CB7461" w:rsidP="00755456">
      <w:pPr>
        <w:tabs>
          <w:tab w:val="left" w:pos="567"/>
        </w:tabs>
        <w:rPr>
          <w:rFonts w:ascii="Times New Roman" w:hAnsi="Times New Roman"/>
        </w:rPr>
      </w:pPr>
    </w:p>
    <w:p w14:paraId="45FA9EFB" w14:textId="77777777" w:rsidR="00CB7461" w:rsidRPr="00E51B9D" w:rsidRDefault="00CB7461" w:rsidP="00755456">
      <w:pPr>
        <w:tabs>
          <w:tab w:val="left" w:pos="567"/>
        </w:tabs>
        <w:rPr>
          <w:rFonts w:ascii="Times New Roman" w:hAnsi="Times New Roman"/>
        </w:rPr>
      </w:pPr>
    </w:p>
    <w:p w14:paraId="3AB1DDD9" w14:textId="77777777" w:rsidR="00CB7461" w:rsidRPr="00E51B9D" w:rsidRDefault="00CB7461" w:rsidP="00755456">
      <w:pPr>
        <w:keepNext/>
        <w:tabs>
          <w:tab w:val="left" w:pos="567"/>
        </w:tabs>
        <w:suppressAutoHyphens/>
        <w:rPr>
          <w:rFonts w:ascii="Times New Roman" w:hAnsi="Times New Roman"/>
        </w:rPr>
      </w:pPr>
      <w:r w:rsidRPr="00E51B9D">
        <w:rPr>
          <w:rFonts w:ascii="Times New Roman" w:hAnsi="Times New Roman"/>
          <w:b/>
        </w:rPr>
        <w:t>5.</w:t>
      </w:r>
      <w:r w:rsidRPr="00E51B9D">
        <w:rPr>
          <w:rFonts w:ascii="Times New Roman" w:hAnsi="Times New Roman"/>
          <w:b/>
        </w:rPr>
        <w:tab/>
        <w:t xml:space="preserve">Hvordan du oppbevarer </w:t>
      </w:r>
      <w:r w:rsidR="003E06EE">
        <w:rPr>
          <w:rFonts w:ascii="Times New Roman" w:hAnsi="Times New Roman"/>
          <w:b/>
        </w:rPr>
        <w:t>Neoclarityn</w:t>
      </w:r>
    </w:p>
    <w:p w14:paraId="54989F6E" w14:textId="77777777" w:rsidR="00CB7461" w:rsidRPr="00E51B9D" w:rsidRDefault="00CB7461" w:rsidP="00755456">
      <w:pPr>
        <w:keepNext/>
        <w:tabs>
          <w:tab w:val="left" w:pos="567"/>
        </w:tabs>
        <w:rPr>
          <w:rFonts w:ascii="Times New Roman" w:hAnsi="Times New Roman"/>
        </w:rPr>
      </w:pPr>
    </w:p>
    <w:p w14:paraId="7E291161"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Oppbevares utilgjengelig for barn.</w:t>
      </w:r>
    </w:p>
    <w:p w14:paraId="088CAEF4" w14:textId="77777777" w:rsidR="00CB7461" w:rsidRPr="00E51B9D" w:rsidRDefault="00CB7461" w:rsidP="00755456">
      <w:pPr>
        <w:tabs>
          <w:tab w:val="left" w:pos="567"/>
        </w:tabs>
        <w:suppressAutoHyphens/>
        <w:rPr>
          <w:rFonts w:ascii="Times New Roman" w:hAnsi="Times New Roman"/>
        </w:rPr>
      </w:pPr>
    </w:p>
    <w:p w14:paraId="18206BBC"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 xml:space="preserve">Bruk ikke dette legemidlet etter utløpsdatoen som er angitt på esken og blisteret etter «utløpsdato/EXP». Utløpsdatoen </w:t>
      </w:r>
      <w:r w:rsidR="00F73F0D">
        <w:rPr>
          <w:rFonts w:ascii="Times New Roman" w:hAnsi="Times New Roman"/>
        </w:rPr>
        <w:t>er</w:t>
      </w:r>
      <w:r w:rsidRPr="00E51B9D">
        <w:rPr>
          <w:rFonts w:ascii="Times New Roman" w:hAnsi="Times New Roman"/>
        </w:rPr>
        <w:t xml:space="preserve"> den siste dagen i den </w:t>
      </w:r>
      <w:r w:rsidR="00F73F0D">
        <w:rPr>
          <w:rFonts w:ascii="Times New Roman" w:hAnsi="Times New Roman"/>
        </w:rPr>
        <w:t xml:space="preserve">angitte </w:t>
      </w:r>
      <w:r w:rsidRPr="00E51B9D">
        <w:rPr>
          <w:rFonts w:ascii="Times New Roman" w:hAnsi="Times New Roman"/>
        </w:rPr>
        <w:t>måneden.</w:t>
      </w:r>
    </w:p>
    <w:p w14:paraId="2ED1BB67" w14:textId="77777777" w:rsidR="00CB7461" w:rsidRPr="00E51B9D" w:rsidRDefault="00CB7461" w:rsidP="00755456">
      <w:pPr>
        <w:pStyle w:val="BodyText2"/>
        <w:suppressAutoHyphens/>
        <w:spacing w:after="0" w:line="240" w:lineRule="auto"/>
        <w:rPr>
          <w:rFonts w:ascii="Times New Roman" w:hAnsi="Times New Roman"/>
        </w:rPr>
      </w:pPr>
    </w:p>
    <w:p w14:paraId="3F0F296C"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Oppbevares ved høyst 30 °C. Oppbevares i originalpakningen.</w:t>
      </w:r>
    </w:p>
    <w:p w14:paraId="43B4E741" w14:textId="77777777" w:rsidR="00CB7461" w:rsidRPr="00E51B9D" w:rsidRDefault="00CB7461" w:rsidP="00755456">
      <w:pPr>
        <w:pStyle w:val="BodyText2"/>
        <w:suppressAutoHyphens/>
        <w:spacing w:after="0" w:line="240" w:lineRule="auto"/>
        <w:rPr>
          <w:rFonts w:ascii="Times New Roman" w:hAnsi="Times New Roman"/>
        </w:rPr>
      </w:pPr>
    </w:p>
    <w:p w14:paraId="0E188C59" w14:textId="77777777" w:rsidR="00CB7461" w:rsidRPr="00E51B9D" w:rsidRDefault="00CB7461" w:rsidP="00755456">
      <w:pPr>
        <w:pStyle w:val="BodyText2"/>
        <w:suppressAutoHyphens/>
        <w:spacing w:after="0" w:line="240" w:lineRule="auto"/>
        <w:rPr>
          <w:rFonts w:ascii="Times New Roman" w:hAnsi="Times New Roman"/>
        </w:rPr>
      </w:pPr>
      <w:r w:rsidRPr="00E51B9D">
        <w:rPr>
          <w:rFonts w:ascii="Times New Roman" w:hAnsi="Times New Roman"/>
        </w:rPr>
        <w:t>Bruk ikke dette legemidlet hvis du oppdager noen forandring i utseendet på tablettene.</w:t>
      </w:r>
    </w:p>
    <w:p w14:paraId="5ECCDCBD" w14:textId="77777777" w:rsidR="00CB7461" w:rsidRPr="00E51B9D" w:rsidRDefault="00CB7461" w:rsidP="00755456">
      <w:pPr>
        <w:tabs>
          <w:tab w:val="left" w:pos="567"/>
        </w:tabs>
        <w:suppressAutoHyphens/>
        <w:rPr>
          <w:rFonts w:ascii="Times New Roman" w:hAnsi="Times New Roman"/>
        </w:rPr>
      </w:pPr>
    </w:p>
    <w:p w14:paraId="743D3784" w14:textId="77777777" w:rsidR="00CB7461" w:rsidRPr="00E51B9D" w:rsidRDefault="00CB7461" w:rsidP="00755456">
      <w:pPr>
        <w:tabs>
          <w:tab w:val="left" w:pos="567"/>
        </w:tabs>
        <w:suppressAutoHyphens/>
        <w:rPr>
          <w:rFonts w:ascii="Times New Roman" w:hAnsi="Times New Roman"/>
          <w:noProof/>
        </w:rPr>
      </w:pPr>
      <w:r w:rsidRPr="00E51B9D">
        <w:rPr>
          <w:rFonts w:ascii="Times New Roman" w:hAnsi="Times New Roman"/>
          <w:noProof/>
        </w:rPr>
        <w:t>Legemidler skal ikke kastes i avløpsvann eller sammen med husholdningsavfall. Spør på apoteket hvordan du skal kaste legemidler som du ikke lenger bruker. Disse tiltakene bidrar til å beskytte miljøet.</w:t>
      </w:r>
    </w:p>
    <w:p w14:paraId="6B87C2A1" w14:textId="77777777" w:rsidR="00CB7461" w:rsidRPr="00E51B9D" w:rsidRDefault="00CB7461" w:rsidP="00755456">
      <w:pPr>
        <w:tabs>
          <w:tab w:val="left" w:pos="567"/>
        </w:tabs>
        <w:suppressAutoHyphens/>
        <w:rPr>
          <w:rFonts w:ascii="Times New Roman" w:hAnsi="Times New Roman"/>
        </w:rPr>
      </w:pPr>
    </w:p>
    <w:p w14:paraId="5242881C" w14:textId="77777777" w:rsidR="00CB7461" w:rsidRPr="00E51B9D" w:rsidRDefault="00CB7461" w:rsidP="00755456">
      <w:pPr>
        <w:tabs>
          <w:tab w:val="left" w:pos="567"/>
        </w:tabs>
        <w:suppressAutoHyphens/>
        <w:rPr>
          <w:rFonts w:ascii="Times New Roman" w:hAnsi="Times New Roman"/>
        </w:rPr>
      </w:pPr>
    </w:p>
    <w:p w14:paraId="5D6C6A1E"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b/>
        </w:rPr>
        <w:t>6.</w:t>
      </w:r>
      <w:r w:rsidRPr="00E51B9D">
        <w:rPr>
          <w:rFonts w:ascii="Times New Roman" w:hAnsi="Times New Roman"/>
          <w:b/>
        </w:rPr>
        <w:tab/>
        <w:t>Innholdet i pakningen og ytterligere informasjon</w:t>
      </w:r>
    </w:p>
    <w:p w14:paraId="232FF9D6" w14:textId="77777777" w:rsidR="00CB7461" w:rsidRPr="00E51B9D" w:rsidRDefault="00CB7461" w:rsidP="00755456">
      <w:pPr>
        <w:rPr>
          <w:rFonts w:ascii="Times New Roman" w:hAnsi="Times New Roman"/>
        </w:rPr>
      </w:pPr>
    </w:p>
    <w:p w14:paraId="029040AA" w14:textId="77777777" w:rsidR="00CB7461" w:rsidRPr="00E51B9D" w:rsidRDefault="00CB7461" w:rsidP="00755456">
      <w:pPr>
        <w:rPr>
          <w:rFonts w:ascii="Times New Roman" w:hAnsi="Times New Roman"/>
          <w:b/>
          <w:bCs/>
        </w:rPr>
      </w:pPr>
      <w:r w:rsidRPr="00E51B9D">
        <w:rPr>
          <w:rFonts w:ascii="Times New Roman" w:hAnsi="Times New Roman"/>
          <w:b/>
          <w:bCs/>
        </w:rPr>
        <w:t xml:space="preserve">Sammensetning av </w:t>
      </w:r>
      <w:r w:rsidR="003E06EE">
        <w:rPr>
          <w:rFonts w:ascii="Times New Roman" w:hAnsi="Times New Roman"/>
          <w:b/>
          <w:bCs/>
        </w:rPr>
        <w:t>Neoclarityn</w:t>
      </w:r>
    </w:p>
    <w:p w14:paraId="730D7CE4" w14:textId="77777777" w:rsidR="00CB7461" w:rsidRPr="00E51B9D" w:rsidRDefault="00CB7461" w:rsidP="00755456">
      <w:pPr>
        <w:numPr>
          <w:ilvl w:val="0"/>
          <w:numId w:val="6"/>
        </w:numPr>
        <w:tabs>
          <w:tab w:val="left" w:pos="567"/>
        </w:tabs>
        <w:ind w:left="561" w:hanging="561"/>
        <w:rPr>
          <w:rFonts w:ascii="Times New Roman" w:hAnsi="Times New Roman"/>
        </w:rPr>
      </w:pPr>
      <w:r w:rsidRPr="00E51B9D">
        <w:rPr>
          <w:rFonts w:ascii="Times New Roman" w:hAnsi="Times New Roman"/>
        </w:rPr>
        <w:t>Virkestoff er desloratadin 5 mg</w:t>
      </w:r>
    </w:p>
    <w:p w14:paraId="677D2D71" w14:textId="77777777" w:rsidR="00CB7461" w:rsidRPr="00E51B9D" w:rsidRDefault="00CB7461" w:rsidP="00755456">
      <w:pPr>
        <w:numPr>
          <w:ilvl w:val="0"/>
          <w:numId w:val="6"/>
        </w:numPr>
        <w:tabs>
          <w:tab w:val="left" w:pos="567"/>
        </w:tabs>
        <w:ind w:left="561" w:hanging="561"/>
        <w:rPr>
          <w:rFonts w:ascii="Times New Roman" w:hAnsi="Times New Roman"/>
        </w:rPr>
      </w:pPr>
      <w:r w:rsidRPr="00E51B9D">
        <w:rPr>
          <w:rFonts w:ascii="Times New Roman" w:hAnsi="Times New Roman"/>
        </w:rPr>
        <w:t>Hjelpestoffer er kalsiumhydrogenfosfatdihydrat, mikrokrystallinsk cellulose, maisstivelse, talkum. Tablettdrasjering: filmdrasjering (inneholdende laktosemonohydrat</w:t>
      </w:r>
      <w:r w:rsidR="00B52891">
        <w:rPr>
          <w:rFonts w:ascii="Times New Roman" w:hAnsi="Times New Roman"/>
        </w:rPr>
        <w:t xml:space="preserve"> (se pkt. 2 «</w:t>
      </w:r>
      <w:r w:rsidR="003E06EE">
        <w:rPr>
          <w:rFonts w:ascii="Times New Roman" w:hAnsi="Times New Roman"/>
        </w:rPr>
        <w:t>Neoclarityn</w:t>
      </w:r>
      <w:r w:rsidR="00B52891">
        <w:rPr>
          <w:rFonts w:ascii="Times New Roman" w:hAnsi="Times New Roman"/>
        </w:rPr>
        <w:t xml:space="preserve"> </w:t>
      </w:r>
      <w:r w:rsidR="005730BE">
        <w:rPr>
          <w:rFonts w:ascii="Times New Roman" w:hAnsi="Times New Roman"/>
        </w:rPr>
        <w:t xml:space="preserve">tablett </w:t>
      </w:r>
      <w:r w:rsidR="00B52891">
        <w:rPr>
          <w:rFonts w:ascii="Times New Roman" w:hAnsi="Times New Roman"/>
        </w:rPr>
        <w:t>inneholder laktose»)</w:t>
      </w:r>
      <w:r w:rsidRPr="00E51B9D">
        <w:rPr>
          <w:rFonts w:ascii="Times New Roman" w:hAnsi="Times New Roman"/>
        </w:rPr>
        <w:t>, hypromellose, titandioksid, makrogol 400, indigotin (E132)), klar drasjering (inneholdende hypromellose, makrogol 400), karnaubavoks, hvit voks.</w:t>
      </w:r>
    </w:p>
    <w:p w14:paraId="48452722" w14:textId="77777777" w:rsidR="00CB7461" w:rsidRPr="00E51B9D" w:rsidRDefault="00CB7461" w:rsidP="00755456">
      <w:pPr>
        <w:rPr>
          <w:rFonts w:ascii="Times New Roman" w:hAnsi="Times New Roman"/>
          <w:b/>
          <w:bCs/>
        </w:rPr>
      </w:pPr>
    </w:p>
    <w:p w14:paraId="1FFB3073" w14:textId="77777777" w:rsidR="00CB7461" w:rsidRPr="00E51B9D" w:rsidRDefault="00CB7461" w:rsidP="00755456">
      <w:pPr>
        <w:rPr>
          <w:rFonts w:ascii="Times New Roman" w:hAnsi="Times New Roman"/>
          <w:b/>
          <w:bCs/>
        </w:rPr>
      </w:pPr>
      <w:r w:rsidRPr="00E51B9D">
        <w:rPr>
          <w:rFonts w:ascii="Times New Roman" w:hAnsi="Times New Roman"/>
          <w:b/>
          <w:bCs/>
        </w:rPr>
        <w:t xml:space="preserve">Hvordan </w:t>
      </w:r>
      <w:r w:rsidR="003E06EE">
        <w:rPr>
          <w:rFonts w:ascii="Times New Roman" w:hAnsi="Times New Roman"/>
          <w:b/>
          <w:bCs/>
        </w:rPr>
        <w:t>Neoclarityn</w:t>
      </w:r>
      <w:r w:rsidRPr="00E51B9D">
        <w:rPr>
          <w:rFonts w:ascii="Times New Roman" w:hAnsi="Times New Roman"/>
          <w:b/>
          <w:bCs/>
        </w:rPr>
        <w:t xml:space="preserve"> ser ut og innholdet i pakningen</w:t>
      </w:r>
    </w:p>
    <w:p w14:paraId="027E713D" w14:textId="77777777" w:rsidR="004A76AA" w:rsidRDefault="004A76AA" w:rsidP="00755456">
      <w:pPr>
        <w:tabs>
          <w:tab w:val="left" w:pos="567"/>
        </w:tabs>
        <w:rPr>
          <w:rFonts w:ascii="Times New Roman" w:hAnsi="Times New Roman"/>
        </w:rPr>
      </w:pPr>
      <w:r>
        <w:rPr>
          <w:rFonts w:ascii="Times New Roman" w:hAnsi="Times New Roman"/>
        </w:rPr>
        <w:t xml:space="preserve">Neoclarityn </w:t>
      </w:r>
      <w:r w:rsidRPr="004A76AA">
        <w:rPr>
          <w:rFonts w:ascii="Times New Roman" w:hAnsi="Times New Roman"/>
        </w:rPr>
        <w:t xml:space="preserve">5 mg filmdrasjert tablett er lyseblå, rund og </w:t>
      </w:r>
      <w:r w:rsidR="007C743D">
        <w:rPr>
          <w:rFonts w:ascii="Times New Roman" w:hAnsi="Times New Roman"/>
        </w:rPr>
        <w:t>merket</w:t>
      </w:r>
      <w:r w:rsidRPr="004A76AA">
        <w:rPr>
          <w:rFonts w:ascii="Times New Roman" w:hAnsi="Times New Roman"/>
        </w:rPr>
        <w:t xml:space="preserve"> med </w:t>
      </w:r>
      <w:r w:rsidR="007F61E5" w:rsidRPr="00581152">
        <w:rPr>
          <w:rFonts w:ascii="Times New Roman" w:hAnsi="Times New Roman"/>
        </w:rPr>
        <w:t>«</w:t>
      </w:r>
      <w:r w:rsidR="007F61E5">
        <w:rPr>
          <w:rFonts w:ascii="Times New Roman" w:hAnsi="Times New Roman"/>
        </w:rPr>
        <w:t>C5</w:t>
      </w:r>
      <w:r w:rsidR="007F61E5" w:rsidRPr="00581152">
        <w:rPr>
          <w:rFonts w:ascii="Times New Roman" w:hAnsi="Times New Roman"/>
        </w:rPr>
        <w:t>»</w:t>
      </w:r>
      <w:r w:rsidRPr="004A76AA">
        <w:rPr>
          <w:rFonts w:ascii="Times New Roman" w:hAnsi="Times New Roman"/>
        </w:rPr>
        <w:t xml:space="preserve"> på den ene siden og glatt på den andre</w:t>
      </w:r>
      <w:r w:rsidR="007C743D">
        <w:rPr>
          <w:rFonts w:ascii="Times New Roman" w:hAnsi="Times New Roman"/>
        </w:rPr>
        <w:t xml:space="preserve"> siden</w:t>
      </w:r>
      <w:r w:rsidRPr="004A76AA">
        <w:rPr>
          <w:rFonts w:ascii="Times New Roman" w:hAnsi="Times New Roman"/>
        </w:rPr>
        <w:t>.</w:t>
      </w:r>
    </w:p>
    <w:p w14:paraId="47CAF33F" w14:textId="77777777" w:rsidR="00CB7461" w:rsidRPr="00E51B9D" w:rsidRDefault="003E06EE" w:rsidP="00755456">
      <w:pPr>
        <w:tabs>
          <w:tab w:val="left" w:pos="567"/>
        </w:tabs>
        <w:rPr>
          <w:rFonts w:ascii="Times New Roman" w:hAnsi="Times New Roman"/>
        </w:rPr>
      </w:pPr>
      <w:r>
        <w:rPr>
          <w:rFonts w:ascii="Times New Roman" w:hAnsi="Times New Roman"/>
        </w:rPr>
        <w:t>Neoclarityn</w:t>
      </w:r>
      <w:r w:rsidR="00CB7461" w:rsidRPr="00E51B9D">
        <w:rPr>
          <w:rFonts w:ascii="Times New Roman" w:hAnsi="Times New Roman"/>
        </w:rPr>
        <w:t xml:space="preserve"> 5 mg filmdrasjerte </w:t>
      </w:r>
      <w:r w:rsidR="00CB7461" w:rsidRPr="00E51B9D">
        <w:rPr>
          <w:rFonts w:ascii="Times New Roman" w:hAnsi="Times New Roman"/>
          <w:snapToGrid w:val="0"/>
        </w:rPr>
        <w:t xml:space="preserve">tabletter </w:t>
      </w:r>
      <w:r w:rsidR="0079647A" w:rsidRPr="00E51B9D">
        <w:rPr>
          <w:rFonts w:ascii="Times New Roman" w:hAnsi="Times New Roman"/>
          <w:snapToGrid w:val="0"/>
        </w:rPr>
        <w:t xml:space="preserve">er pakket </w:t>
      </w:r>
      <w:r w:rsidR="00CB7461" w:rsidRPr="00E51B9D">
        <w:rPr>
          <w:rFonts w:ascii="Times New Roman" w:hAnsi="Times New Roman"/>
          <w:snapToGrid w:val="0"/>
        </w:rPr>
        <w:t xml:space="preserve">i </w:t>
      </w:r>
      <w:r w:rsidR="0079647A" w:rsidRPr="00E51B9D">
        <w:rPr>
          <w:rFonts w:ascii="Times New Roman" w:hAnsi="Times New Roman"/>
          <w:snapToGrid w:val="0"/>
        </w:rPr>
        <w:t>blister</w:t>
      </w:r>
      <w:r w:rsidR="00CB7461" w:rsidRPr="00E51B9D">
        <w:rPr>
          <w:rFonts w:ascii="Times New Roman" w:hAnsi="Times New Roman"/>
          <w:snapToGrid w:val="0"/>
        </w:rPr>
        <w:t xml:space="preserve">pakninger </w:t>
      </w:r>
      <w:r w:rsidR="00CB7461" w:rsidRPr="00E51B9D">
        <w:rPr>
          <w:rFonts w:ascii="Times New Roman" w:hAnsi="Times New Roman"/>
        </w:rPr>
        <w:t>med 1, 2, 3, 5, 7, 10, 14, 15, 20,</w:t>
      </w:r>
      <w:r w:rsidR="00DB54C7" w:rsidRPr="00E51B9D">
        <w:rPr>
          <w:rFonts w:ascii="Times New Roman" w:hAnsi="Times New Roman"/>
        </w:rPr>
        <w:t xml:space="preserve"> 21, 30, 50, </w:t>
      </w:r>
      <w:r w:rsidR="00CB7461" w:rsidRPr="00E51B9D">
        <w:rPr>
          <w:rFonts w:ascii="Times New Roman" w:hAnsi="Times New Roman"/>
        </w:rPr>
        <w:t>og 100 tabletter.</w:t>
      </w:r>
    </w:p>
    <w:p w14:paraId="4FE299AB" w14:textId="77777777" w:rsidR="00CB7461" w:rsidRPr="00E51B9D" w:rsidRDefault="00CB7461" w:rsidP="00755456">
      <w:pPr>
        <w:tabs>
          <w:tab w:val="left" w:pos="567"/>
        </w:tabs>
        <w:rPr>
          <w:rFonts w:ascii="Times New Roman" w:hAnsi="Times New Roman"/>
        </w:rPr>
      </w:pPr>
      <w:r w:rsidRPr="00E51B9D">
        <w:rPr>
          <w:rFonts w:ascii="Times New Roman" w:hAnsi="Times New Roman"/>
        </w:rPr>
        <w:t>Ikke alle pakningsstørrelser vil nødvendigvis bli markedsført.</w:t>
      </w:r>
    </w:p>
    <w:p w14:paraId="432E2789" w14:textId="77777777" w:rsidR="00CB7461" w:rsidRPr="00E51B9D" w:rsidRDefault="00CB7461" w:rsidP="00755456">
      <w:pPr>
        <w:rPr>
          <w:rFonts w:ascii="Times New Roman" w:hAnsi="Times New Roman"/>
          <w:b/>
          <w:bCs/>
        </w:rPr>
      </w:pPr>
    </w:p>
    <w:p w14:paraId="5CAF9A9E" w14:textId="77777777" w:rsidR="00CB7461" w:rsidRPr="00E51B9D" w:rsidRDefault="00CB7461" w:rsidP="00755456">
      <w:pPr>
        <w:rPr>
          <w:rFonts w:ascii="Times New Roman" w:hAnsi="Times New Roman"/>
          <w:b/>
          <w:bCs/>
        </w:rPr>
      </w:pPr>
      <w:r w:rsidRPr="00E51B9D">
        <w:rPr>
          <w:rFonts w:ascii="Times New Roman" w:hAnsi="Times New Roman"/>
          <w:b/>
          <w:bCs/>
        </w:rPr>
        <w:t>Innehaver av markedsføringstillatelsen og tilvirker</w:t>
      </w:r>
    </w:p>
    <w:p w14:paraId="57CB9629" w14:textId="77777777" w:rsidR="00CB7461" w:rsidRPr="00E51B9D" w:rsidRDefault="00CB7461" w:rsidP="00755456">
      <w:pPr>
        <w:tabs>
          <w:tab w:val="left" w:pos="567"/>
        </w:tabs>
        <w:rPr>
          <w:rFonts w:ascii="Times New Roman" w:hAnsi="Times New Roman"/>
        </w:rPr>
      </w:pPr>
      <w:r w:rsidRPr="00E51B9D">
        <w:rPr>
          <w:rFonts w:ascii="Times New Roman" w:hAnsi="Times New Roman"/>
        </w:rPr>
        <w:t xml:space="preserve">Innehaver av markedsføringstillatelsen: </w:t>
      </w:r>
    </w:p>
    <w:p w14:paraId="384C78EA" w14:textId="77777777" w:rsidR="00826FB0" w:rsidRPr="003865D3" w:rsidRDefault="00826FB0" w:rsidP="00755456">
      <w:pPr>
        <w:keepNext/>
        <w:spacing w:line="260" w:lineRule="exact"/>
        <w:rPr>
          <w:rFonts w:ascii="Times New Roman" w:eastAsia="Times New Roman" w:hAnsi="Times New Roman"/>
        </w:rPr>
      </w:pPr>
      <w:r w:rsidRPr="003865D3">
        <w:rPr>
          <w:rFonts w:ascii="Times New Roman" w:eastAsia="Times New Roman" w:hAnsi="Times New Roman"/>
        </w:rPr>
        <w:t>N.V. Organon</w:t>
      </w:r>
    </w:p>
    <w:p w14:paraId="68C77090" w14:textId="77777777" w:rsidR="00826FB0" w:rsidRPr="003865D3" w:rsidRDefault="00826FB0" w:rsidP="00755456">
      <w:pPr>
        <w:keepNext/>
        <w:spacing w:line="260" w:lineRule="exact"/>
        <w:rPr>
          <w:rFonts w:ascii="Times New Roman" w:eastAsia="Times New Roman" w:hAnsi="Times New Roman"/>
        </w:rPr>
      </w:pPr>
      <w:r w:rsidRPr="003865D3">
        <w:rPr>
          <w:rFonts w:ascii="Times New Roman" w:eastAsia="Times New Roman" w:hAnsi="Times New Roman"/>
        </w:rPr>
        <w:t>Kloosterstraat 6</w:t>
      </w:r>
    </w:p>
    <w:p w14:paraId="4636300F" w14:textId="77777777" w:rsidR="00826FB0" w:rsidRPr="003865D3" w:rsidRDefault="00826FB0" w:rsidP="00755456">
      <w:pPr>
        <w:keepNext/>
        <w:spacing w:line="260" w:lineRule="exact"/>
        <w:rPr>
          <w:rFonts w:ascii="Times New Roman" w:eastAsia="Times New Roman" w:hAnsi="Times New Roman"/>
        </w:rPr>
      </w:pPr>
      <w:r w:rsidRPr="003865D3">
        <w:rPr>
          <w:rFonts w:ascii="Times New Roman" w:eastAsia="Times New Roman" w:hAnsi="Times New Roman"/>
        </w:rPr>
        <w:t>5349 AB Oss</w:t>
      </w:r>
    </w:p>
    <w:p w14:paraId="27DE90EF" w14:textId="77777777" w:rsidR="00826FB0" w:rsidRPr="00E717B1" w:rsidRDefault="00826FB0" w:rsidP="00755456">
      <w:pPr>
        <w:tabs>
          <w:tab w:val="left" w:pos="567"/>
        </w:tabs>
        <w:rPr>
          <w:rFonts w:ascii="Times New Roman" w:hAnsi="Times New Roman"/>
        </w:rPr>
      </w:pPr>
      <w:r>
        <w:rPr>
          <w:rFonts w:ascii="Times New Roman" w:hAnsi="Times New Roman"/>
        </w:rPr>
        <w:t>Nederland</w:t>
      </w:r>
    </w:p>
    <w:p w14:paraId="206AE05E" w14:textId="77777777" w:rsidR="00CB7461" w:rsidRPr="00E51B9D" w:rsidRDefault="00CB7461" w:rsidP="00755456">
      <w:pPr>
        <w:tabs>
          <w:tab w:val="left" w:pos="567"/>
        </w:tabs>
        <w:suppressAutoHyphens/>
        <w:rPr>
          <w:rFonts w:ascii="Times New Roman" w:hAnsi="Times New Roman"/>
        </w:rPr>
      </w:pPr>
    </w:p>
    <w:p w14:paraId="3F2E2AD3" w14:textId="77777777" w:rsidR="00CB7461" w:rsidRPr="0010225D" w:rsidRDefault="00CB7461" w:rsidP="0010225D">
      <w:pPr>
        <w:tabs>
          <w:tab w:val="left" w:pos="567"/>
        </w:tabs>
        <w:rPr>
          <w:rFonts w:ascii="Times New Roman" w:hAnsi="Times New Roman"/>
          <w:lang w:val="sv-SE"/>
        </w:rPr>
      </w:pPr>
      <w:r w:rsidRPr="00E51B9D">
        <w:rPr>
          <w:rFonts w:ascii="Times New Roman" w:hAnsi="Times New Roman"/>
        </w:rPr>
        <w:lastRenderedPageBreak/>
        <w:t>Tilvirker:</w:t>
      </w:r>
      <w:r w:rsidR="005730BE">
        <w:rPr>
          <w:rFonts w:ascii="Times New Roman" w:hAnsi="Times New Roman"/>
        </w:rPr>
        <w:t xml:space="preserve"> </w:t>
      </w:r>
      <w:r w:rsidR="005730BE" w:rsidRPr="003238F8">
        <w:rPr>
          <w:rFonts w:ascii="Times New Roman" w:hAnsi="Times New Roman"/>
          <w:lang w:val="sv-SE"/>
        </w:rPr>
        <w:t>Organon Heist bv</w:t>
      </w:r>
      <w:r w:rsidRPr="00E51B9D">
        <w:rPr>
          <w:rFonts w:ascii="Times New Roman" w:hAnsi="Times New Roman"/>
        </w:rPr>
        <w:t>, Industriepark 30, 2220 Heist-op-den-Berg, Belgia.</w:t>
      </w:r>
    </w:p>
    <w:p w14:paraId="692DAEBA" w14:textId="77777777" w:rsidR="00CB7461" w:rsidRPr="00E51B9D" w:rsidRDefault="00CB7461" w:rsidP="00755456">
      <w:pPr>
        <w:tabs>
          <w:tab w:val="left" w:pos="567"/>
        </w:tabs>
        <w:suppressAutoHyphens/>
        <w:rPr>
          <w:rFonts w:ascii="Times New Roman" w:hAnsi="Times New Roman"/>
        </w:rPr>
      </w:pPr>
    </w:p>
    <w:p w14:paraId="1894F9C1" w14:textId="77777777" w:rsidR="00CB7461" w:rsidRPr="00E51B9D" w:rsidRDefault="00A46FD5" w:rsidP="00755456">
      <w:pPr>
        <w:pStyle w:val="BodyText2"/>
        <w:suppressAutoHyphens/>
        <w:spacing w:after="0" w:line="240" w:lineRule="auto"/>
        <w:rPr>
          <w:rFonts w:ascii="Times New Roman" w:hAnsi="Times New Roman"/>
        </w:rPr>
      </w:pPr>
      <w:r w:rsidRPr="00A46FD5">
        <w:rPr>
          <w:rFonts w:ascii="Times New Roman" w:hAnsi="Times New Roman" w:hint="eastAsia"/>
        </w:rPr>
        <w:t>Ta kontakt med den lokale representanten for innehaveren av markedsføringstillatelsen f</w:t>
      </w:r>
      <w:r w:rsidR="00CB7461" w:rsidRPr="00E51B9D">
        <w:rPr>
          <w:rFonts w:ascii="Times New Roman" w:hAnsi="Times New Roman"/>
        </w:rPr>
        <w:t>or ytterligere informasjon om dette legemidlet.</w:t>
      </w:r>
    </w:p>
    <w:p w14:paraId="263E0EF9" w14:textId="77777777" w:rsidR="00826FB0" w:rsidRPr="00E90855" w:rsidRDefault="00826FB0" w:rsidP="00755456">
      <w:pPr>
        <w:keepNext/>
        <w:tabs>
          <w:tab w:val="left" w:pos="567"/>
        </w:tabs>
        <w:rPr>
          <w:rFonts w:ascii="Times New Roman" w:hAnsi="Times New Roman"/>
        </w:rPr>
      </w:pPr>
      <w:r w:rsidRPr="00E90855">
        <w:rPr>
          <w:rFonts w:ascii="Times New Roman" w:hAnsi="Times New Roman"/>
        </w:rPr>
        <w:t xml:space="preserve"> </w:t>
      </w:r>
    </w:p>
    <w:tbl>
      <w:tblPr>
        <w:tblW w:w="5000" w:type="pct"/>
        <w:jc w:val="center"/>
        <w:tblLook w:val="0000" w:firstRow="0" w:lastRow="0" w:firstColumn="0" w:lastColumn="0" w:noHBand="0" w:noVBand="0"/>
      </w:tblPr>
      <w:tblGrid>
        <w:gridCol w:w="4543"/>
        <w:gridCol w:w="4544"/>
      </w:tblGrid>
      <w:tr w:rsidR="00826FB0" w:rsidRPr="00E90855" w14:paraId="1407AE1F" w14:textId="77777777" w:rsidTr="00CF5E3F">
        <w:trPr>
          <w:cantSplit/>
          <w:jc w:val="center"/>
        </w:trPr>
        <w:tc>
          <w:tcPr>
            <w:tcW w:w="2500" w:type="pct"/>
          </w:tcPr>
          <w:p w14:paraId="35D1203A" w14:textId="77777777" w:rsidR="00826FB0" w:rsidRPr="00E90855" w:rsidRDefault="00826FB0" w:rsidP="00755456">
            <w:pPr>
              <w:tabs>
                <w:tab w:val="left" w:pos="567"/>
              </w:tabs>
              <w:rPr>
                <w:rFonts w:ascii="Times New Roman" w:hAnsi="Times New Roman"/>
                <w:b/>
                <w:bCs/>
              </w:rPr>
            </w:pPr>
            <w:r w:rsidRPr="00E90855">
              <w:rPr>
                <w:rFonts w:ascii="Times New Roman" w:hAnsi="Times New Roman"/>
                <w:b/>
                <w:bCs/>
              </w:rPr>
              <w:t>België/Belgique/Belgien</w:t>
            </w:r>
          </w:p>
          <w:p w14:paraId="32CE2CA2" w14:textId="77777777" w:rsidR="00826FB0" w:rsidRPr="00E90855" w:rsidRDefault="00826FB0" w:rsidP="00755456">
            <w:pPr>
              <w:rPr>
                <w:rFonts w:ascii="Times New Roman" w:hAnsi="Times New Roman"/>
                <w:bCs/>
              </w:rPr>
            </w:pPr>
            <w:r w:rsidRPr="00E90855">
              <w:rPr>
                <w:rFonts w:ascii="Times New Roman" w:hAnsi="Times New Roman"/>
                <w:bCs/>
              </w:rPr>
              <w:t>Organon Belgium</w:t>
            </w:r>
          </w:p>
          <w:p w14:paraId="2A931B58" w14:textId="77777777" w:rsidR="00826FB0" w:rsidRPr="00E90855" w:rsidRDefault="00826FB0" w:rsidP="00755456">
            <w:pPr>
              <w:rPr>
                <w:rFonts w:ascii="Times New Roman" w:hAnsi="Times New Roman"/>
                <w:bCs/>
              </w:rPr>
            </w:pPr>
            <w:r w:rsidRPr="00E90855">
              <w:rPr>
                <w:rFonts w:ascii="Times New Roman" w:hAnsi="Times New Roman"/>
                <w:bCs/>
              </w:rPr>
              <w:t xml:space="preserve">Tél/Tel: 0080066550123 (+32 2 2418100) </w:t>
            </w:r>
          </w:p>
          <w:p w14:paraId="688CC64C" w14:textId="77777777" w:rsidR="00826FB0" w:rsidRPr="00E90855" w:rsidRDefault="00826FB0" w:rsidP="00755456">
            <w:pPr>
              <w:rPr>
                <w:rFonts w:ascii="Times New Roman" w:hAnsi="Times New Roman"/>
                <w:bCs/>
              </w:rPr>
            </w:pPr>
            <w:r w:rsidRPr="00E90855">
              <w:rPr>
                <w:rFonts w:ascii="Times New Roman" w:hAnsi="Times New Roman"/>
              </w:rPr>
              <w:t>dpoc.benelux@organon.com</w:t>
            </w:r>
          </w:p>
          <w:p w14:paraId="7BA04ED0" w14:textId="77777777" w:rsidR="00826FB0" w:rsidRPr="00E90855" w:rsidRDefault="00826FB0" w:rsidP="00755456">
            <w:pPr>
              <w:autoSpaceDE w:val="0"/>
              <w:autoSpaceDN w:val="0"/>
              <w:adjustRightInd w:val="0"/>
              <w:rPr>
                <w:rFonts w:ascii="Times New Roman" w:hAnsi="Times New Roman"/>
              </w:rPr>
            </w:pPr>
          </w:p>
        </w:tc>
        <w:tc>
          <w:tcPr>
            <w:tcW w:w="2500" w:type="pct"/>
          </w:tcPr>
          <w:p w14:paraId="4FFC6F68" w14:textId="77777777" w:rsidR="00826FB0" w:rsidRPr="00E90855" w:rsidRDefault="00826FB0" w:rsidP="00755456">
            <w:pPr>
              <w:tabs>
                <w:tab w:val="left" w:pos="567"/>
              </w:tabs>
              <w:rPr>
                <w:rFonts w:ascii="Times New Roman" w:hAnsi="Times New Roman"/>
                <w:b/>
                <w:bCs/>
                <w:lang w:val="en-US"/>
              </w:rPr>
            </w:pPr>
            <w:r w:rsidRPr="00E90855">
              <w:rPr>
                <w:rFonts w:ascii="Times New Roman" w:hAnsi="Times New Roman"/>
                <w:b/>
                <w:bCs/>
                <w:lang w:val="en-US"/>
              </w:rPr>
              <w:t>Lietuva</w:t>
            </w:r>
          </w:p>
          <w:p w14:paraId="224ACDB6" w14:textId="77777777" w:rsidR="00826FB0" w:rsidRPr="00E90855" w:rsidRDefault="000E5B71" w:rsidP="00755456">
            <w:pPr>
              <w:pStyle w:val="BodyText"/>
              <w:numPr>
                <w:ilvl w:val="12"/>
                <w:numId w:val="0"/>
              </w:numPr>
              <w:rPr>
                <w:b w:val="0"/>
                <w:bCs/>
                <w:lang w:val="en-US"/>
              </w:rPr>
            </w:pPr>
            <w:r w:rsidRPr="000E5B71">
              <w:rPr>
                <w:b w:val="0"/>
                <w:bCs/>
                <w:lang w:val="en-GB"/>
              </w:rPr>
              <w:t>Organon Pharma B.V. Lithuania atstovybė</w:t>
            </w:r>
          </w:p>
          <w:p w14:paraId="2AC28C4C" w14:textId="77777777" w:rsidR="00826FB0" w:rsidRPr="00E90855" w:rsidRDefault="00826FB0" w:rsidP="00755456">
            <w:pPr>
              <w:pStyle w:val="BodyText"/>
              <w:numPr>
                <w:ilvl w:val="12"/>
                <w:numId w:val="0"/>
              </w:numPr>
              <w:rPr>
                <w:b w:val="0"/>
                <w:bCs/>
              </w:rPr>
            </w:pPr>
            <w:r w:rsidRPr="009400EB">
              <w:rPr>
                <w:b w:val="0"/>
                <w:bCs/>
                <w:lang w:val="en-US"/>
              </w:rPr>
              <w:t>Tel.</w:t>
            </w:r>
            <w:r w:rsidRPr="00E90855">
              <w:rPr>
                <w:b w:val="0"/>
                <w:bCs/>
              </w:rPr>
              <w:t>: +370 52041693</w:t>
            </w:r>
          </w:p>
          <w:p w14:paraId="048CF689" w14:textId="77777777" w:rsidR="00826FB0" w:rsidRPr="00E90855" w:rsidRDefault="00826FB0" w:rsidP="00755456">
            <w:pPr>
              <w:pStyle w:val="BodyText"/>
              <w:numPr>
                <w:ilvl w:val="12"/>
                <w:numId w:val="0"/>
              </w:numPr>
              <w:rPr>
                <w:b w:val="0"/>
                <w:bCs/>
              </w:rPr>
            </w:pPr>
            <w:r w:rsidRPr="00E90855">
              <w:rPr>
                <w:b w:val="0"/>
                <w:bCs/>
              </w:rPr>
              <w:t>dpoc.lithuania@organon.com</w:t>
            </w:r>
          </w:p>
          <w:p w14:paraId="2EDA9EB7" w14:textId="77777777" w:rsidR="00826FB0" w:rsidRPr="00E90855" w:rsidRDefault="00826FB0" w:rsidP="00755456">
            <w:pPr>
              <w:tabs>
                <w:tab w:val="left" w:pos="567"/>
              </w:tabs>
              <w:rPr>
                <w:rFonts w:ascii="Times New Roman" w:hAnsi="Times New Roman"/>
              </w:rPr>
            </w:pPr>
          </w:p>
        </w:tc>
      </w:tr>
      <w:tr w:rsidR="00826FB0" w:rsidRPr="009400EB" w14:paraId="2D6550D1" w14:textId="77777777" w:rsidTr="00CF5E3F">
        <w:trPr>
          <w:cantSplit/>
          <w:jc w:val="center"/>
        </w:trPr>
        <w:tc>
          <w:tcPr>
            <w:tcW w:w="2500" w:type="pct"/>
          </w:tcPr>
          <w:p w14:paraId="05AF945C" w14:textId="77777777" w:rsidR="00826FB0" w:rsidRPr="00E90855" w:rsidRDefault="00826FB0" w:rsidP="00755456">
            <w:pPr>
              <w:tabs>
                <w:tab w:val="left" w:pos="567"/>
              </w:tabs>
              <w:rPr>
                <w:rFonts w:ascii="Times New Roman" w:hAnsi="Times New Roman"/>
                <w:b/>
                <w:bCs/>
                <w:lang w:val="ru-RU"/>
              </w:rPr>
            </w:pPr>
            <w:r w:rsidRPr="00E90855">
              <w:rPr>
                <w:rFonts w:ascii="Times New Roman" w:hAnsi="Times New Roman"/>
                <w:b/>
                <w:bCs/>
                <w:lang w:val="ru-RU"/>
              </w:rPr>
              <w:t>България</w:t>
            </w:r>
          </w:p>
          <w:p w14:paraId="3BDB50A2" w14:textId="77777777" w:rsidR="00826FB0" w:rsidRPr="00E90855" w:rsidRDefault="00826FB0" w:rsidP="00755456">
            <w:pPr>
              <w:rPr>
                <w:rFonts w:ascii="Times New Roman" w:hAnsi="Times New Roman"/>
                <w:lang w:val="ru-RU"/>
              </w:rPr>
            </w:pPr>
            <w:r w:rsidRPr="00E90855">
              <w:rPr>
                <w:rFonts w:ascii="Times New Roman" w:hAnsi="Times New Roman"/>
                <w:lang w:val="ru-RU"/>
              </w:rPr>
              <w:t>Органон (И.А.) Б.В. -</w:t>
            </w:r>
            <w:r w:rsidR="000E5B71" w:rsidRPr="009400EB">
              <w:rPr>
                <w:rFonts w:ascii="Times New Roman" w:hAnsi="Times New Roman"/>
                <w:lang w:val="ru-RU"/>
              </w:rPr>
              <w:t xml:space="preserve"> </w:t>
            </w:r>
            <w:r w:rsidRPr="00E90855">
              <w:rPr>
                <w:rFonts w:ascii="Times New Roman" w:hAnsi="Times New Roman"/>
                <w:lang w:val="ru-RU"/>
              </w:rPr>
              <w:t>клон България</w:t>
            </w:r>
          </w:p>
          <w:p w14:paraId="67B12E11" w14:textId="77777777" w:rsidR="00826FB0" w:rsidRPr="00E90855" w:rsidRDefault="00826FB0" w:rsidP="00755456">
            <w:pPr>
              <w:rPr>
                <w:rFonts w:ascii="Times New Roman" w:hAnsi="Times New Roman"/>
                <w:lang w:val="ru-RU"/>
              </w:rPr>
            </w:pPr>
            <w:r w:rsidRPr="00E90855">
              <w:rPr>
                <w:rFonts w:ascii="Times New Roman" w:hAnsi="Times New Roman"/>
                <w:lang w:val="ru-RU"/>
              </w:rPr>
              <w:t>Тел.: +359 2 806 3030</w:t>
            </w:r>
          </w:p>
          <w:p w14:paraId="13412C81" w14:textId="77777777" w:rsidR="00826FB0" w:rsidRPr="00E90855" w:rsidRDefault="000E5B71" w:rsidP="00755456">
            <w:pPr>
              <w:rPr>
                <w:rFonts w:ascii="Times New Roman" w:hAnsi="Times New Roman"/>
                <w:lang w:val="ru-RU"/>
              </w:rPr>
            </w:pPr>
            <w:proofErr w:type="spellStart"/>
            <w:r w:rsidRPr="000E5B71">
              <w:rPr>
                <w:rFonts w:ascii="Times New Roman" w:hAnsi="Times New Roman"/>
                <w:lang w:val="en-GB"/>
              </w:rPr>
              <w:t>dpoc</w:t>
            </w:r>
            <w:proofErr w:type="spellEnd"/>
            <w:r w:rsidRPr="009400EB">
              <w:rPr>
                <w:rFonts w:ascii="Times New Roman" w:hAnsi="Times New Roman"/>
                <w:lang w:val="ru-RU"/>
              </w:rPr>
              <w:t>.</w:t>
            </w:r>
            <w:proofErr w:type="spellStart"/>
            <w:r w:rsidRPr="000E5B71">
              <w:rPr>
                <w:rFonts w:ascii="Times New Roman" w:hAnsi="Times New Roman"/>
                <w:lang w:val="en-GB"/>
              </w:rPr>
              <w:t>bulgaria</w:t>
            </w:r>
            <w:proofErr w:type="spellEnd"/>
            <w:r w:rsidRPr="009400EB">
              <w:rPr>
                <w:rFonts w:ascii="Times New Roman" w:hAnsi="Times New Roman"/>
                <w:lang w:val="ru-RU"/>
              </w:rPr>
              <w:t>@</w:t>
            </w:r>
            <w:r w:rsidRPr="000E5B71">
              <w:rPr>
                <w:rFonts w:ascii="Times New Roman" w:hAnsi="Times New Roman"/>
                <w:lang w:val="en-GB"/>
              </w:rPr>
              <w:t>organon</w:t>
            </w:r>
            <w:r w:rsidRPr="009400EB">
              <w:rPr>
                <w:rFonts w:ascii="Times New Roman" w:hAnsi="Times New Roman"/>
                <w:lang w:val="ru-RU"/>
              </w:rPr>
              <w:t>.</w:t>
            </w:r>
            <w:r w:rsidRPr="000E5B71">
              <w:rPr>
                <w:rFonts w:ascii="Times New Roman" w:hAnsi="Times New Roman"/>
                <w:lang w:val="en-GB"/>
              </w:rPr>
              <w:t>com</w:t>
            </w:r>
          </w:p>
          <w:p w14:paraId="4654FAAC" w14:textId="77777777" w:rsidR="00826FB0" w:rsidRPr="009400EB" w:rsidRDefault="00826FB0" w:rsidP="00755456">
            <w:pPr>
              <w:tabs>
                <w:tab w:val="left" w:pos="567"/>
              </w:tabs>
              <w:rPr>
                <w:rFonts w:ascii="Times New Roman" w:hAnsi="Times New Roman"/>
                <w:lang w:val="ru-RU"/>
              </w:rPr>
            </w:pPr>
          </w:p>
        </w:tc>
        <w:tc>
          <w:tcPr>
            <w:tcW w:w="2500" w:type="pct"/>
          </w:tcPr>
          <w:p w14:paraId="45217FF6" w14:textId="77777777" w:rsidR="00826FB0" w:rsidRPr="009400EB" w:rsidRDefault="00826FB0" w:rsidP="00755456">
            <w:pPr>
              <w:tabs>
                <w:tab w:val="left" w:pos="567"/>
              </w:tabs>
              <w:rPr>
                <w:rFonts w:ascii="Times New Roman" w:hAnsi="Times New Roman"/>
                <w:b/>
                <w:bCs/>
                <w:lang w:val="nl-NL"/>
              </w:rPr>
            </w:pPr>
            <w:r w:rsidRPr="009400EB">
              <w:rPr>
                <w:rFonts w:ascii="Times New Roman" w:hAnsi="Times New Roman"/>
                <w:b/>
                <w:bCs/>
                <w:lang w:val="nl-NL"/>
              </w:rPr>
              <w:t>Luxembourg/Luxemburg</w:t>
            </w:r>
          </w:p>
          <w:p w14:paraId="3136D44A" w14:textId="77777777" w:rsidR="00826FB0" w:rsidRPr="009400EB" w:rsidRDefault="00826FB0" w:rsidP="00755456">
            <w:pPr>
              <w:rPr>
                <w:rFonts w:ascii="Times New Roman" w:hAnsi="Times New Roman"/>
                <w:bCs/>
                <w:lang w:val="nl-NL"/>
              </w:rPr>
            </w:pPr>
            <w:r w:rsidRPr="009400EB">
              <w:rPr>
                <w:rFonts w:ascii="Times New Roman" w:hAnsi="Times New Roman"/>
                <w:bCs/>
                <w:lang w:val="nl-NL"/>
              </w:rPr>
              <w:t>Organon Belgium</w:t>
            </w:r>
          </w:p>
          <w:p w14:paraId="1F7ADF25" w14:textId="77777777" w:rsidR="00826FB0" w:rsidRPr="009400EB" w:rsidRDefault="00826FB0" w:rsidP="00755456">
            <w:pPr>
              <w:rPr>
                <w:rFonts w:ascii="Times New Roman" w:hAnsi="Times New Roman"/>
                <w:bCs/>
                <w:lang w:val="nl-NL"/>
              </w:rPr>
            </w:pPr>
            <w:r w:rsidRPr="009400EB">
              <w:rPr>
                <w:rFonts w:ascii="Times New Roman" w:hAnsi="Times New Roman"/>
                <w:bCs/>
                <w:lang w:val="nl-NL"/>
              </w:rPr>
              <w:t xml:space="preserve">Tél/Tel: 0080066550123 (+32 2 2418100) </w:t>
            </w:r>
          </w:p>
          <w:p w14:paraId="47CF5420" w14:textId="77777777" w:rsidR="00826FB0" w:rsidRPr="009400EB" w:rsidRDefault="00826FB0" w:rsidP="00755456">
            <w:pPr>
              <w:rPr>
                <w:rFonts w:ascii="Times New Roman" w:hAnsi="Times New Roman"/>
                <w:bCs/>
                <w:lang w:val="nl-NL"/>
              </w:rPr>
            </w:pPr>
            <w:r w:rsidRPr="009400EB">
              <w:rPr>
                <w:rFonts w:ascii="Times New Roman" w:hAnsi="Times New Roman"/>
                <w:lang w:val="nl-NL"/>
              </w:rPr>
              <w:t>dpoc.benelux@organon.com</w:t>
            </w:r>
          </w:p>
          <w:p w14:paraId="77DB269D" w14:textId="77777777" w:rsidR="00826FB0" w:rsidRPr="009400EB" w:rsidRDefault="00826FB0" w:rsidP="00755456">
            <w:pPr>
              <w:autoSpaceDE w:val="0"/>
              <w:autoSpaceDN w:val="0"/>
              <w:adjustRightInd w:val="0"/>
              <w:rPr>
                <w:rFonts w:ascii="Times New Roman" w:hAnsi="Times New Roman"/>
                <w:lang w:val="nl-NL"/>
              </w:rPr>
            </w:pPr>
          </w:p>
        </w:tc>
      </w:tr>
      <w:tr w:rsidR="00826FB0" w:rsidRPr="009400EB" w14:paraId="27BEABCD" w14:textId="77777777" w:rsidTr="00CF5E3F">
        <w:trPr>
          <w:cantSplit/>
          <w:jc w:val="center"/>
        </w:trPr>
        <w:tc>
          <w:tcPr>
            <w:tcW w:w="2500" w:type="pct"/>
          </w:tcPr>
          <w:p w14:paraId="22DA3E77" w14:textId="77777777" w:rsidR="00826FB0" w:rsidRPr="00E90855" w:rsidRDefault="00826FB0" w:rsidP="00755456">
            <w:pPr>
              <w:tabs>
                <w:tab w:val="left" w:pos="567"/>
              </w:tabs>
              <w:rPr>
                <w:rFonts w:ascii="Times New Roman" w:hAnsi="Times New Roman"/>
                <w:b/>
                <w:bCs/>
                <w:lang w:val="en-US"/>
              </w:rPr>
            </w:pPr>
            <w:proofErr w:type="spellStart"/>
            <w:r w:rsidRPr="00E90855">
              <w:rPr>
                <w:rFonts w:ascii="Times New Roman" w:hAnsi="Times New Roman"/>
                <w:b/>
                <w:bCs/>
                <w:lang w:val="en-US"/>
              </w:rPr>
              <w:t>Česká</w:t>
            </w:r>
            <w:proofErr w:type="spellEnd"/>
            <w:r w:rsidRPr="00E90855">
              <w:rPr>
                <w:rFonts w:ascii="Times New Roman" w:hAnsi="Times New Roman"/>
                <w:b/>
                <w:bCs/>
                <w:lang w:val="en-US"/>
              </w:rPr>
              <w:t xml:space="preserve"> </w:t>
            </w:r>
            <w:proofErr w:type="spellStart"/>
            <w:r w:rsidRPr="00E90855">
              <w:rPr>
                <w:rFonts w:ascii="Times New Roman" w:hAnsi="Times New Roman"/>
                <w:b/>
                <w:bCs/>
                <w:lang w:val="en-US"/>
              </w:rPr>
              <w:t>republika</w:t>
            </w:r>
            <w:proofErr w:type="spellEnd"/>
          </w:p>
          <w:p w14:paraId="299B1B39" w14:textId="77777777" w:rsidR="00826FB0" w:rsidRPr="00E90855" w:rsidRDefault="00826FB0" w:rsidP="00755456">
            <w:pPr>
              <w:autoSpaceDE w:val="0"/>
              <w:autoSpaceDN w:val="0"/>
              <w:adjustRightInd w:val="0"/>
              <w:rPr>
                <w:rFonts w:ascii="Times New Roman" w:hAnsi="Times New Roman"/>
                <w:bCs/>
                <w:lang w:val="en-US"/>
              </w:rPr>
            </w:pPr>
            <w:r w:rsidRPr="00E90855">
              <w:rPr>
                <w:rFonts w:ascii="Times New Roman" w:hAnsi="Times New Roman"/>
                <w:bCs/>
                <w:lang w:val="en-US"/>
              </w:rPr>
              <w:t xml:space="preserve">Organon Czech Republic </w:t>
            </w:r>
            <w:proofErr w:type="spellStart"/>
            <w:r w:rsidRPr="00E90855">
              <w:rPr>
                <w:rFonts w:ascii="Times New Roman" w:hAnsi="Times New Roman"/>
                <w:bCs/>
                <w:lang w:val="en-US"/>
              </w:rPr>
              <w:t>s.r.o.</w:t>
            </w:r>
            <w:proofErr w:type="spellEnd"/>
          </w:p>
          <w:p w14:paraId="3E7011D4" w14:textId="77777777" w:rsidR="00826FB0" w:rsidRPr="00E90855" w:rsidRDefault="00826FB0" w:rsidP="00755456">
            <w:pPr>
              <w:autoSpaceDE w:val="0"/>
              <w:autoSpaceDN w:val="0"/>
              <w:adjustRightInd w:val="0"/>
              <w:rPr>
                <w:rFonts w:ascii="Times New Roman" w:hAnsi="Times New Roman"/>
                <w:bCs/>
              </w:rPr>
            </w:pPr>
            <w:r w:rsidRPr="00E90855">
              <w:rPr>
                <w:rFonts w:ascii="Times New Roman" w:hAnsi="Times New Roman"/>
                <w:bCs/>
              </w:rPr>
              <w:t xml:space="preserve">Tel.: +420 </w:t>
            </w:r>
            <w:ins w:id="155" w:author="ORG2" w:date="2025-11-21T15:55:00Z">
              <w:r w:rsidR="00775307">
                <w:rPr>
                  <w:rFonts w:ascii="Times New Roman" w:hAnsi="Times New Roman"/>
                  <w:bCs/>
                </w:rPr>
                <w:t>277 051 010</w:t>
              </w:r>
            </w:ins>
            <w:del w:id="156" w:author="ORG2" w:date="2025-11-21T15:55:00Z">
              <w:r w:rsidRPr="00E90855" w:rsidDel="00775307">
                <w:rPr>
                  <w:rFonts w:ascii="Times New Roman" w:hAnsi="Times New Roman"/>
                  <w:bCs/>
                </w:rPr>
                <w:delText>233 010 300</w:delText>
              </w:r>
            </w:del>
          </w:p>
          <w:p w14:paraId="6C68CDBA" w14:textId="77777777" w:rsidR="00826FB0" w:rsidRPr="00E90855" w:rsidRDefault="00826FB0" w:rsidP="00755456">
            <w:pPr>
              <w:autoSpaceDE w:val="0"/>
              <w:autoSpaceDN w:val="0"/>
              <w:adjustRightInd w:val="0"/>
              <w:rPr>
                <w:rFonts w:ascii="Times New Roman" w:hAnsi="Times New Roman"/>
                <w:bCs/>
              </w:rPr>
            </w:pPr>
            <w:r w:rsidRPr="00E90855">
              <w:rPr>
                <w:rFonts w:ascii="Times New Roman" w:hAnsi="Times New Roman"/>
              </w:rPr>
              <w:t>dpoc.czech@organon.com</w:t>
            </w:r>
          </w:p>
          <w:p w14:paraId="0BA93F00" w14:textId="77777777" w:rsidR="00826FB0" w:rsidRPr="00C92448" w:rsidRDefault="00826FB0" w:rsidP="00755456">
            <w:pPr>
              <w:pStyle w:val="EndnoteText"/>
            </w:pPr>
          </w:p>
        </w:tc>
        <w:tc>
          <w:tcPr>
            <w:tcW w:w="2500" w:type="pct"/>
          </w:tcPr>
          <w:p w14:paraId="76E2A229" w14:textId="77777777" w:rsidR="00826FB0" w:rsidRPr="009400EB" w:rsidRDefault="00826FB0" w:rsidP="00755456">
            <w:pPr>
              <w:tabs>
                <w:tab w:val="left" w:pos="567"/>
              </w:tabs>
              <w:rPr>
                <w:rFonts w:ascii="Times New Roman" w:hAnsi="Times New Roman"/>
                <w:b/>
                <w:bCs/>
                <w:lang w:val="en-US"/>
              </w:rPr>
            </w:pPr>
            <w:proofErr w:type="spellStart"/>
            <w:r w:rsidRPr="009400EB">
              <w:rPr>
                <w:rFonts w:ascii="Times New Roman" w:hAnsi="Times New Roman"/>
                <w:b/>
                <w:bCs/>
                <w:lang w:val="en-US"/>
              </w:rPr>
              <w:t>Magyarország</w:t>
            </w:r>
            <w:proofErr w:type="spellEnd"/>
          </w:p>
          <w:p w14:paraId="6F7403D1" w14:textId="77777777" w:rsidR="00826FB0" w:rsidRPr="009400EB" w:rsidRDefault="00826FB0" w:rsidP="00755456">
            <w:pPr>
              <w:keepNext/>
              <w:keepLines/>
              <w:tabs>
                <w:tab w:val="left" w:pos="567"/>
              </w:tabs>
              <w:rPr>
                <w:rFonts w:ascii="Times New Roman" w:hAnsi="Times New Roman"/>
                <w:lang w:val="en-US"/>
              </w:rPr>
            </w:pPr>
            <w:r w:rsidRPr="009400EB">
              <w:rPr>
                <w:rFonts w:ascii="Times New Roman" w:hAnsi="Times New Roman"/>
                <w:lang w:val="en-US"/>
              </w:rPr>
              <w:t>Organon Hungary Kft.</w:t>
            </w:r>
          </w:p>
          <w:p w14:paraId="50C34BC1" w14:textId="77777777" w:rsidR="00826FB0" w:rsidRPr="009400EB" w:rsidRDefault="00826FB0" w:rsidP="00755456">
            <w:pPr>
              <w:keepNext/>
              <w:keepLines/>
              <w:tabs>
                <w:tab w:val="left" w:pos="567"/>
              </w:tabs>
              <w:rPr>
                <w:rFonts w:ascii="Times New Roman" w:hAnsi="Times New Roman"/>
                <w:lang w:val="en-US"/>
              </w:rPr>
            </w:pPr>
            <w:r w:rsidRPr="009400EB">
              <w:rPr>
                <w:rFonts w:ascii="Times New Roman" w:hAnsi="Times New Roman"/>
                <w:lang w:val="en-US"/>
              </w:rPr>
              <w:t xml:space="preserve">Tel.: </w:t>
            </w:r>
            <w:r w:rsidR="000E5B71" w:rsidRPr="000E5B71">
              <w:rPr>
                <w:rFonts w:ascii="Times New Roman" w:hAnsi="Times New Roman"/>
                <w:lang w:val="en-GB"/>
              </w:rPr>
              <w:t>+36 1 766 1963</w:t>
            </w:r>
          </w:p>
          <w:p w14:paraId="6F3E1B6E" w14:textId="77777777" w:rsidR="00826FB0" w:rsidRPr="009400EB" w:rsidRDefault="00826FB0" w:rsidP="00755456">
            <w:pPr>
              <w:keepNext/>
              <w:keepLines/>
              <w:tabs>
                <w:tab w:val="left" w:pos="567"/>
              </w:tabs>
              <w:rPr>
                <w:rFonts w:ascii="Times New Roman" w:hAnsi="Times New Roman"/>
                <w:lang w:val="en-US"/>
              </w:rPr>
            </w:pPr>
            <w:r w:rsidRPr="009400EB">
              <w:rPr>
                <w:rFonts w:ascii="Times New Roman" w:hAnsi="Times New Roman"/>
                <w:lang w:val="en-US"/>
              </w:rPr>
              <w:t>dpoc.hungary@organon.com</w:t>
            </w:r>
          </w:p>
          <w:p w14:paraId="3CAF2F84" w14:textId="77777777" w:rsidR="00826FB0" w:rsidRPr="009400EB" w:rsidRDefault="00826FB0" w:rsidP="00755456">
            <w:pPr>
              <w:rPr>
                <w:rFonts w:ascii="Times New Roman" w:hAnsi="Times New Roman"/>
                <w:lang w:val="en-US"/>
              </w:rPr>
            </w:pPr>
          </w:p>
        </w:tc>
      </w:tr>
      <w:tr w:rsidR="00826FB0" w:rsidRPr="00E90855" w14:paraId="6F827FB7" w14:textId="77777777" w:rsidTr="00CF5E3F">
        <w:trPr>
          <w:cantSplit/>
          <w:jc w:val="center"/>
        </w:trPr>
        <w:tc>
          <w:tcPr>
            <w:tcW w:w="2500" w:type="pct"/>
          </w:tcPr>
          <w:p w14:paraId="58D1B0F0" w14:textId="77777777" w:rsidR="00826FB0" w:rsidRPr="00E90855" w:rsidRDefault="00826FB0" w:rsidP="00755456">
            <w:pPr>
              <w:tabs>
                <w:tab w:val="left" w:pos="567"/>
              </w:tabs>
              <w:rPr>
                <w:rFonts w:ascii="Times New Roman" w:hAnsi="Times New Roman"/>
                <w:b/>
                <w:bCs/>
              </w:rPr>
            </w:pPr>
            <w:r w:rsidRPr="00E90855">
              <w:rPr>
                <w:rFonts w:ascii="Times New Roman" w:hAnsi="Times New Roman"/>
                <w:b/>
                <w:bCs/>
              </w:rPr>
              <w:t>Danmark</w:t>
            </w:r>
          </w:p>
          <w:p w14:paraId="7F7DBC61" w14:textId="77777777" w:rsidR="00826FB0" w:rsidRPr="00E90855" w:rsidRDefault="00826FB0" w:rsidP="00755456">
            <w:pPr>
              <w:autoSpaceDE w:val="0"/>
              <w:autoSpaceDN w:val="0"/>
              <w:adjustRightInd w:val="0"/>
              <w:rPr>
                <w:rFonts w:ascii="Times New Roman" w:hAnsi="Times New Roman"/>
                <w:lang w:val="de-DE"/>
              </w:rPr>
            </w:pPr>
            <w:r w:rsidRPr="00E90855">
              <w:rPr>
                <w:rFonts w:ascii="Times New Roman" w:hAnsi="Times New Roman"/>
                <w:lang w:val="de-DE"/>
              </w:rPr>
              <w:t xml:space="preserve">Organon Denmark </w:t>
            </w:r>
            <w:proofErr w:type="spellStart"/>
            <w:r w:rsidRPr="00E90855">
              <w:rPr>
                <w:rFonts w:ascii="Times New Roman" w:hAnsi="Times New Roman"/>
                <w:lang w:val="de-DE"/>
              </w:rPr>
              <w:t>ApS</w:t>
            </w:r>
            <w:proofErr w:type="spellEnd"/>
          </w:p>
          <w:p w14:paraId="15B0C33C" w14:textId="77777777" w:rsidR="00826FB0" w:rsidRPr="00E90855" w:rsidRDefault="00826FB0" w:rsidP="00755456">
            <w:pPr>
              <w:autoSpaceDE w:val="0"/>
              <w:autoSpaceDN w:val="0"/>
              <w:adjustRightInd w:val="0"/>
              <w:rPr>
                <w:rFonts w:ascii="Times New Roman" w:hAnsi="Times New Roman"/>
                <w:lang w:val="de-DE"/>
              </w:rPr>
            </w:pPr>
            <w:proofErr w:type="spellStart"/>
            <w:r w:rsidRPr="00E90855">
              <w:rPr>
                <w:rFonts w:ascii="Times New Roman" w:hAnsi="Times New Roman"/>
                <w:lang w:val="de-DE"/>
              </w:rPr>
              <w:t>Tlf</w:t>
            </w:r>
            <w:proofErr w:type="spellEnd"/>
            <w:r w:rsidRPr="00E90855">
              <w:rPr>
                <w:rFonts w:ascii="Times New Roman" w:hAnsi="Times New Roman"/>
                <w:lang w:val="de-DE"/>
              </w:rPr>
              <w:t>: +45 4484 6800</w:t>
            </w:r>
          </w:p>
          <w:p w14:paraId="393EA126" w14:textId="77777777" w:rsidR="00826FB0" w:rsidRPr="00A272D2" w:rsidRDefault="00775307" w:rsidP="00755456">
            <w:pPr>
              <w:autoSpaceDE w:val="0"/>
              <w:autoSpaceDN w:val="0"/>
              <w:adjustRightInd w:val="0"/>
              <w:rPr>
                <w:rFonts w:ascii="Times New Roman" w:hAnsi="Times New Roman"/>
                <w:lang w:val="de-DE"/>
              </w:rPr>
            </w:pPr>
            <w:ins w:id="157" w:author="ORG2" w:date="2025-11-21T15:55:00Z">
              <w:r w:rsidRPr="00A272D2">
                <w:rPr>
                  <w:rFonts w:ascii="Times New Roman" w:hAnsi="Times New Roman"/>
                  <w:lang w:val="de-DE"/>
                </w:rPr>
                <w:t>dpoc.dk.is</w:t>
              </w:r>
            </w:ins>
            <w:del w:id="158" w:author="ORG2" w:date="2025-11-21T15:55:00Z">
              <w:r w:rsidR="00826FB0" w:rsidRPr="00A272D2" w:rsidDel="00775307">
                <w:rPr>
                  <w:rFonts w:ascii="Times New Roman" w:hAnsi="Times New Roman"/>
                  <w:lang w:val="de-DE"/>
                </w:rPr>
                <w:delText>info.denmark</w:delText>
              </w:r>
            </w:del>
            <w:r w:rsidR="00826FB0" w:rsidRPr="00A272D2">
              <w:rPr>
                <w:rFonts w:ascii="Times New Roman" w:hAnsi="Times New Roman"/>
                <w:lang w:val="de-DE"/>
              </w:rPr>
              <w:t>@organon.com</w:t>
            </w:r>
          </w:p>
          <w:p w14:paraId="32B90C2B" w14:textId="77777777" w:rsidR="00826FB0" w:rsidRPr="00A272D2" w:rsidRDefault="00826FB0" w:rsidP="00755456">
            <w:pPr>
              <w:tabs>
                <w:tab w:val="left" w:pos="567"/>
              </w:tabs>
              <w:rPr>
                <w:rFonts w:ascii="Times New Roman" w:hAnsi="Times New Roman"/>
                <w:lang w:val="de-DE"/>
              </w:rPr>
            </w:pPr>
          </w:p>
        </w:tc>
        <w:tc>
          <w:tcPr>
            <w:tcW w:w="2500" w:type="pct"/>
          </w:tcPr>
          <w:p w14:paraId="00148D8A" w14:textId="77777777" w:rsidR="00826FB0" w:rsidRPr="00E90855" w:rsidRDefault="00826FB0" w:rsidP="00755456">
            <w:pPr>
              <w:tabs>
                <w:tab w:val="left" w:pos="567"/>
              </w:tabs>
              <w:rPr>
                <w:rFonts w:ascii="Times New Roman" w:hAnsi="Times New Roman"/>
                <w:b/>
                <w:bCs/>
                <w:lang w:val="en-US"/>
              </w:rPr>
            </w:pPr>
            <w:r w:rsidRPr="00E90855">
              <w:rPr>
                <w:rFonts w:ascii="Times New Roman" w:hAnsi="Times New Roman"/>
                <w:b/>
                <w:bCs/>
                <w:lang w:val="en-US"/>
              </w:rPr>
              <w:t>Malta</w:t>
            </w:r>
          </w:p>
          <w:p w14:paraId="2F869849" w14:textId="77777777" w:rsidR="00826FB0" w:rsidRPr="00E90855" w:rsidRDefault="00826FB0" w:rsidP="00755456">
            <w:pPr>
              <w:autoSpaceDE w:val="0"/>
              <w:autoSpaceDN w:val="0"/>
              <w:adjustRightInd w:val="0"/>
              <w:rPr>
                <w:rFonts w:ascii="Times New Roman" w:hAnsi="Times New Roman"/>
                <w:lang w:val="en-US"/>
              </w:rPr>
            </w:pPr>
            <w:r w:rsidRPr="00E90855">
              <w:rPr>
                <w:rFonts w:ascii="Times New Roman" w:hAnsi="Times New Roman"/>
                <w:lang w:val="en-US"/>
              </w:rPr>
              <w:t>Organon Pharma B.V., Cyprus branch</w:t>
            </w:r>
          </w:p>
          <w:p w14:paraId="598D085A" w14:textId="77777777" w:rsidR="00826FB0" w:rsidRPr="00E90855" w:rsidRDefault="00826FB0" w:rsidP="00755456">
            <w:pPr>
              <w:autoSpaceDE w:val="0"/>
              <w:autoSpaceDN w:val="0"/>
              <w:adjustRightInd w:val="0"/>
              <w:rPr>
                <w:rFonts w:ascii="Times New Roman" w:hAnsi="Times New Roman"/>
                <w:lang w:val="en-US"/>
              </w:rPr>
            </w:pPr>
            <w:r w:rsidRPr="00E90855">
              <w:rPr>
                <w:rFonts w:ascii="Times New Roman" w:hAnsi="Times New Roman"/>
                <w:lang w:val="en-US"/>
              </w:rPr>
              <w:t>Tel: +356 2277 8116</w:t>
            </w:r>
          </w:p>
          <w:p w14:paraId="12865863" w14:textId="77777777" w:rsidR="00826FB0" w:rsidRPr="00E90855" w:rsidRDefault="00826FB0" w:rsidP="00755456">
            <w:pPr>
              <w:autoSpaceDE w:val="0"/>
              <w:autoSpaceDN w:val="0"/>
              <w:adjustRightInd w:val="0"/>
              <w:rPr>
                <w:rFonts w:ascii="Times New Roman" w:hAnsi="Times New Roman"/>
              </w:rPr>
            </w:pPr>
            <w:r w:rsidRPr="00E90855">
              <w:rPr>
                <w:rFonts w:ascii="Times New Roman" w:hAnsi="Times New Roman"/>
              </w:rPr>
              <w:t>dpoc.cyprus@organon.com</w:t>
            </w:r>
          </w:p>
          <w:p w14:paraId="46F992D3" w14:textId="77777777" w:rsidR="00826FB0" w:rsidRPr="00E90855" w:rsidRDefault="00826FB0" w:rsidP="00755456">
            <w:pPr>
              <w:tabs>
                <w:tab w:val="left" w:pos="567"/>
              </w:tabs>
              <w:rPr>
                <w:rFonts w:ascii="Times New Roman" w:hAnsi="Times New Roman"/>
              </w:rPr>
            </w:pPr>
          </w:p>
        </w:tc>
      </w:tr>
      <w:tr w:rsidR="00826FB0" w:rsidRPr="00E90855" w14:paraId="64ADDB18" w14:textId="77777777" w:rsidTr="00CF5E3F">
        <w:trPr>
          <w:cantSplit/>
          <w:jc w:val="center"/>
        </w:trPr>
        <w:tc>
          <w:tcPr>
            <w:tcW w:w="2500" w:type="pct"/>
          </w:tcPr>
          <w:p w14:paraId="7C6A923A" w14:textId="77777777" w:rsidR="00826FB0" w:rsidRPr="00E90855" w:rsidRDefault="00826FB0" w:rsidP="00755456">
            <w:pPr>
              <w:tabs>
                <w:tab w:val="left" w:pos="567"/>
              </w:tabs>
              <w:rPr>
                <w:rFonts w:ascii="Times New Roman" w:hAnsi="Times New Roman"/>
                <w:b/>
                <w:bCs/>
                <w:lang w:val="en-US"/>
              </w:rPr>
            </w:pPr>
            <w:r w:rsidRPr="00E90855">
              <w:rPr>
                <w:rFonts w:ascii="Times New Roman" w:hAnsi="Times New Roman"/>
                <w:b/>
                <w:bCs/>
                <w:lang w:val="en-US"/>
              </w:rPr>
              <w:t>Deutschland</w:t>
            </w:r>
          </w:p>
          <w:p w14:paraId="1F78B9ED" w14:textId="77777777" w:rsidR="00826FB0" w:rsidRPr="00E90855" w:rsidRDefault="00826FB0" w:rsidP="00755456">
            <w:pPr>
              <w:autoSpaceDE w:val="0"/>
              <w:autoSpaceDN w:val="0"/>
              <w:adjustRightInd w:val="0"/>
              <w:rPr>
                <w:rFonts w:ascii="Times New Roman" w:hAnsi="Times New Roman"/>
                <w:lang w:val="en-US"/>
              </w:rPr>
            </w:pPr>
            <w:r w:rsidRPr="00E90855">
              <w:rPr>
                <w:rFonts w:ascii="Times New Roman" w:hAnsi="Times New Roman"/>
                <w:lang w:val="en-US"/>
              </w:rPr>
              <w:t>Organon Healthcare GmbH</w:t>
            </w:r>
          </w:p>
          <w:p w14:paraId="75818080" w14:textId="77777777" w:rsidR="00826FB0" w:rsidRPr="00E90855" w:rsidRDefault="00826FB0" w:rsidP="00755456">
            <w:pPr>
              <w:autoSpaceDE w:val="0"/>
              <w:autoSpaceDN w:val="0"/>
              <w:adjustRightInd w:val="0"/>
              <w:rPr>
                <w:rFonts w:ascii="Times New Roman" w:hAnsi="Times New Roman"/>
                <w:lang w:val="en-US"/>
              </w:rPr>
            </w:pPr>
            <w:r w:rsidRPr="00E90855">
              <w:rPr>
                <w:rFonts w:ascii="Times New Roman" w:hAnsi="Times New Roman"/>
                <w:lang w:val="en-US"/>
              </w:rPr>
              <w:t>Tel: 0800 3384 726 (</w:t>
            </w:r>
            <w:r w:rsidR="009A7780" w:rsidRPr="009A7780">
              <w:rPr>
                <w:rFonts w:ascii="Times New Roman" w:hAnsi="Times New Roman"/>
                <w:lang w:val="en-GB"/>
              </w:rPr>
              <w:t xml:space="preserve">+49 </w:t>
            </w:r>
            <w:r w:rsidR="009A7780" w:rsidRPr="009A7780">
              <w:rPr>
                <w:rFonts w:ascii="Times New Roman" w:hAnsi="Times New Roman"/>
                <w:lang w:val="en-US"/>
              </w:rPr>
              <w:t>(0) 89 2040022 10</w:t>
            </w:r>
            <w:r w:rsidRPr="00E90855">
              <w:rPr>
                <w:rFonts w:ascii="Times New Roman" w:hAnsi="Times New Roman"/>
                <w:lang w:val="en-US"/>
              </w:rPr>
              <w:t xml:space="preserve">) </w:t>
            </w:r>
            <w:r w:rsidR="009A7780" w:rsidRPr="009A7780">
              <w:rPr>
                <w:rFonts w:ascii="Times New Roman" w:hAnsi="Times New Roman"/>
                <w:lang w:val="en-GB"/>
              </w:rPr>
              <w:t>dpoc.germany@organon.com</w:t>
            </w:r>
          </w:p>
          <w:p w14:paraId="042BB2AD" w14:textId="77777777" w:rsidR="00826FB0" w:rsidRPr="00E90855" w:rsidRDefault="00826FB0" w:rsidP="00755456">
            <w:pPr>
              <w:tabs>
                <w:tab w:val="left" w:pos="-720"/>
                <w:tab w:val="left" w:pos="4536"/>
              </w:tabs>
              <w:suppressAutoHyphens/>
              <w:rPr>
                <w:rFonts w:ascii="Times New Roman" w:hAnsi="Times New Roman"/>
                <w:lang w:val="en-US"/>
              </w:rPr>
            </w:pPr>
          </w:p>
        </w:tc>
        <w:tc>
          <w:tcPr>
            <w:tcW w:w="2500" w:type="pct"/>
          </w:tcPr>
          <w:p w14:paraId="1B725A36" w14:textId="77777777" w:rsidR="00826FB0" w:rsidRPr="00E90855" w:rsidRDefault="00826FB0" w:rsidP="00755456">
            <w:pPr>
              <w:rPr>
                <w:rFonts w:ascii="Times New Roman" w:hAnsi="Times New Roman"/>
                <w:b/>
              </w:rPr>
            </w:pPr>
            <w:r w:rsidRPr="00E90855">
              <w:rPr>
                <w:rFonts w:ascii="Times New Roman" w:hAnsi="Times New Roman"/>
                <w:b/>
              </w:rPr>
              <w:t>Nederland</w:t>
            </w:r>
          </w:p>
          <w:p w14:paraId="0CFB8869" w14:textId="77777777" w:rsidR="00826FB0" w:rsidRPr="00E90855" w:rsidRDefault="00826FB0" w:rsidP="00755456">
            <w:pPr>
              <w:rPr>
                <w:rFonts w:ascii="Times New Roman" w:eastAsia="PMingLiU" w:hAnsi="Times New Roman"/>
                <w:bCs/>
                <w:lang w:eastAsia="zh-TW"/>
              </w:rPr>
            </w:pPr>
            <w:r w:rsidRPr="00E90855">
              <w:rPr>
                <w:rFonts w:ascii="Times New Roman" w:eastAsia="PMingLiU" w:hAnsi="Times New Roman"/>
                <w:bCs/>
                <w:lang w:eastAsia="zh-TW"/>
              </w:rPr>
              <w:t>N.V. Organon</w:t>
            </w:r>
          </w:p>
          <w:p w14:paraId="28ACDFDD" w14:textId="77777777" w:rsidR="00826FB0" w:rsidRPr="00E90855" w:rsidRDefault="00826FB0" w:rsidP="00755456">
            <w:pPr>
              <w:rPr>
                <w:rFonts w:ascii="Times New Roman" w:eastAsia="PMingLiU" w:hAnsi="Times New Roman"/>
                <w:bCs/>
                <w:lang w:eastAsia="zh-TW"/>
              </w:rPr>
            </w:pPr>
            <w:r w:rsidRPr="00E90855">
              <w:rPr>
                <w:rFonts w:ascii="Times New Roman" w:eastAsia="PMingLiU" w:hAnsi="Times New Roman"/>
                <w:bCs/>
                <w:lang w:eastAsia="zh-TW"/>
              </w:rPr>
              <w:t>Tel.: 00800 66550123</w:t>
            </w:r>
          </w:p>
          <w:p w14:paraId="0B14F236" w14:textId="77777777" w:rsidR="00826FB0" w:rsidRPr="00E90855" w:rsidRDefault="00826FB0" w:rsidP="00755456">
            <w:pPr>
              <w:rPr>
                <w:rFonts w:ascii="Times New Roman" w:eastAsia="PMingLiU" w:hAnsi="Times New Roman"/>
                <w:bCs/>
                <w:lang w:eastAsia="zh-TW"/>
              </w:rPr>
            </w:pPr>
            <w:r w:rsidRPr="00E90855">
              <w:rPr>
                <w:rFonts w:ascii="Times New Roman" w:eastAsia="PMingLiU" w:hAnsi="Times New Roman"/>
                <w:bCs/>
                <w:lang w:eastAsia="zh-TW"/>
              </w:rPr>
              <w:t>(+</w:t>
            </w:r>
            <w:r w:rsidR="009A7780" w:rsidRPr="009A7780">
              <w:rPr>
                <w:rFonts w:ascii="Times New Roman" w:eastAsia="PMingLiU" w:hAnsi="Times New Roman"/>
                <w:bCs/>
                <w:lang w:val="en-GB" w:eastAsia="zh-TW"/>
              </w:rPr>
              <w:t>32 2 2418100</w:t>
            </w:r>
            <w:r w:rsidRPr="00E90855">
              <w:rPr>
                <w:rFonts w:ascii="Times New Roman" w:eastAsia="PMingLiU" w:hAnsi="Times New Roman"/>
                <w:bCs/>
                <w:lang w:eastAsia="zh-TW"/>
              </w:rPr>
              <w:t>)</w:t>
            </w:r>
          </w:p>
          <w:p w14:paraId="3D9CBBB0" w14:textId="77777777" w:rsidR="00826FB0" w:rsidRPr="00E90855" w:rsidRDefault="00826FB0" w:rsidP="00755456">
            <w:pPr>
              <w:rPr>
                <w:rFonts w:ascii="Times New Roman" w:eastAsia="PMingLiU" w:hAnsi="Times New Roman"/>
                <w:bCs/>
                <w:lang w:eastAsia="zh-TW"/>
              </w:rPr>
            </w:pPr>
            <w:r w:rsidRPr="00E90855">
              <w:rPr>
                <w:rFonts w:ascii="Times New Roman" w:eastAsia="PMingLiU" w:hAnsi="Times New Roman"/>
              </w:rPr>
              <w:t>dpoc.benelux@organon.com</w:t>
            </w:r>
          </w:p>
          <w:p w14:paraId="40D92003" w14:textId="77777777" w:rsidR="00826FB0" w:rsidRPr="00E90855" w:rsidRDefault="00826FB0" w:rsidP="00755456">
            <w:pPr>
              <w:tabs>
                <w:tab w:val="left" w:pos="567"/>
              </w:tabs>
              <w:rPr>
                <w:rFonts w:ascii="Times New Roman" w:hAnsi="Times New Roman"/>
              </w:rPr>
            </w:pPr>
          </w:p>
        </w:tc>
      </w:tr>
      <w:tr w:rsidR="00826FB0" w:rsidRPr="00E90855" w14:paraId="6A40A809" w14:textId="77777777" w:rsidTr="00CF5E3F">
        <w:trPr>
          <w:cantSplit/>
          <w:jc w:val="center"/>
        </w:trPr>
        <w:tc>
          <w:tcPr>
            <w:tcW w:w="2500" w:type="pct"/>
          </w:tcPr>
          <w:p w14:paraId="7CBB16E9" w14:textId="77777777" w:rsidR="00826FB0" w:rsidRPr="00E90855" w:rsidRDefault="00826FB0" w:rsidP="00755456">
            <w:pPr>
              <w:rPr>
                <w:rFonts w:ascii="Times New Roman" w:hAnsi="Times New Roman"/>
                <w:b/>
                <w:lang w:val="en-US"/>
              </w:rPr>
            </w:pPr>
            <w:r w:rsidRPr="00E90855">
              <w:rPr>
                <w:rFonts w:ascii="Times New Roman" w:hAnsi="Times New Roman"/>
                <w:b/>
                <w:lang w:val="en-US"/>
              </w:rPr>
              <w:t>Eesti</w:t>
            </w:r>
          </w:p>
          <w:p w14:paraId="306AD7C4" w14:textId="77777777" w:rsidR="00826FB0" w:rsidRPr="00E90855" w:rsidRDefault="00826FB0" w:rsidP="00755456">
            <w:pPr>
              <w:rPr>
                <w:rFonts w:ascii="Times New Roman" w:hAnsi="Times New Roman"/>
                <w:lang w:val="en-US"/>
              </w:rPr>
            </w:pPr>
            <w:r w:rsidRPr="00E90855">
              <w:rPr>
                <w:rFonts w:ascii="Times New Roman" w:hAnsi="Times New Roman"/>
                <w:lang w:val="en-US"/>
              </w:rPr>
              <w:t>Organon Pharma B.V. Estonian RO</w:t>
            </w:r>
          </w:p>
          <w:p w14:paraId="0DE43C12" w14:textId="77777777" w:rsidR="00826FB0" w:rsidRPr="00E90855" w:rsidRDefault="00826FB0" w:rsidP="00755456">
            <w:pPr>
              <w:rPr>
                <w:rFonts w:ascii="Times New Roman" w:hAnsi="Times New Roman"/>
              </w:rPr>
            </w:pPr>
            <w:r w:rsidRPr="00E90855">
              <w:rPr>
                <w:rFonts w:ascii="Times New Roman" w:hAnsi="Times New Roman"/>
              </w:rPr>
              <w:t>Tel: +372 66 61 300</w:t>
            </w:r>
          </w:p>
          <w:p w14:paraId="07E1250E" w14:textId="77777777" w:rsidR="00826FB0" w:rsidRPr="00E90855" w:rsidRDefault="00826FB0" w:rsidP="00755456">
            <w:pPr>
              <w:rPr>
                <w:rFonts w:ascii="Times New Roman" w:hAnsi="Times New Roman"/>
              </w:rPr>
            </w:pPr>
            <w:r w:rsidRPr="00E90855">
              <w:rPr>
                <w:rFonts w:ascii="Times New Roman" w:hAnsi="Times New Roman"/>
              </w:rPr>
              <w:t>dpoc.estonia@organon.com</w:t>
            </w:r>
          </w:p>
          <w:p w14:paraId="63574B7F" w14:textId="77777777" w:rsidR="00826FB0" w:rsidRPr="00E90855" w:rsidRDefault="00826FB0" w:rsidP="00755456">
            <w:pPr>
              <w:autoSpaceDE w:val="0"/>
              <w:autoSpaceDN w:val="0"/>
              <w:adjustRightInd w:val="0"/>
              <w:rPr>
                <w:rFonts w:ascii="Times New Roman" w:hAnsi="Times New Roman"/>
              </w:rPr>
            </w:pPr>
          </w:p>
        </w:tc>
        <w:tc>
          <w:tcPr>
            <w:tcW w:w="2500" w:type="pct"/>
          </w:tcPr>
          <w:p w14:paraId="26F836EE" w14:textId="77777777" w:rsidR="00826FB0" w:rsidRPr="00E90855" w:rsidRDefault="00826FB0" w:rsidP="00755456">
            <w:pPr>
              <w:tabs>
                <w:tab w:val="left" w:pos="567"/>
              </w:tabs>
              <w:rPr>
                <w:rFonts w:ascii="Times New Roman" w:hAnsi="Times New Roman"/>
                <w:b/>
                <w:bCs/>
                <w:lang w:val="en-US"/>
              </w:rPr>
            </w:pPr>
            <w:r w:rsidRPr="00E90855">
              <w:rPr>
                <w:rFonts w:ascii="Times New Roman" w:hAnsi="Times New Roman"/>
                <w:b/>
                <w:bCs/>
                <w:lang w:val="en-US"/>
              </w:rPr>
              <w:t>Norge</w:t>
            </w:r>
          </w:p>
          <w:p w14:paraId="1B60229A" w14:textId="77777777" w:rsidR="00826FB0" w:rsidRPr="00E90855" w:rsidRDefault="00826FB0" w:rsidP="00755456">
            <w:pPr>
              <w:autoSpaceDE w:val="0"/>
              <w:autoSpaceDN w:val="0"/>
              <w:adjustRightInd w:val="0"/>
              <w:rPr>
                <w:rFonts w:ascii="Times New Roman" w:hAnsi="Times New Roman"/>
                <w:bCs/>
                <w:lang w:val="en-US"/>
              </w:rPr>
            </w:pPr>
            <w:r w:rsidRPr="00E90855">
              <w:rPr>
                <w:rFonts w:ascii="Times New Roman" w:hAnsi="Times New Roman"/>
                <w:bCs/>
                <w:lang w:val="en-US"/>
              </w:rPr>
              <w:t>Organon Norway AS</w:t>
            </w:r>
          </w:p>
          <w:p w14:paraId="521C3520" w14:textId="77777777" w:rsidR="00826FB0" w:rsidRPr="00E90855" w:rsidRDefault="00826FB0" w:rsidP="00755456">
            <w:pPr>
              <w:autoSpaceDE w:val="0"/>
              <w:autoSpaceDN w:val="0"/>
              <w:adjustRightInd w:val="0"/>
              <w:rPr>
                <w:rFonts w:ascii="Times New Roman" w:hAnsi="Times New Roman"/>
                <w:bCs/>
                <w:lang w:val="en-US"/>
              </w:rPr>
            </w:pPr>
            <w:proofErr w:type="spellStart"/>
            <w:r w:rsidRPr="00E90855">
              <w:rPr>
                <w:rFonts w:ascii="Times New Roman" w:hAnsi="Times New Roman"/>
                <w:bCs/>
                <w:lang w:val="en-US"/>
              </w:rPr>
              <w:t>Tlf</w:t>
            </w:r>
            <w:proofErr w:type="spellEnd"/>
            <w:r w:rsidRPr="00E90855">
              <w:rPr>
                <w:rFonts w:ascii="Times New Roman" w:hAnsi="Times New Roman"/>
                <w:bCs/>
                <w:lang w:val="en-US"/>
              </w:rPr>
              <w:t>: +47 24 14 56 60</w:t>
            </w:r>
          </w:p>
          <w:p w14:paraId="1F2EFBE5" w14:textId="77777777" w:rsidR="00826FB0" w:rsidRPr="00E90855" w:rsidRDefault="00775307" w:rsidP="00755456">
            <w:pPr>
              <w:autoSpaceDE w:val="0"/>
              <w:autoSpaceDN w:val="0"/>
              <w:adjustRightInd w:val="0"/>
              <w:rPr>
                <w:rFonts w:ascii="Times New Roman" w:hAnsi="Times New Roman"/>
                <w:bCs/>
              </w:rPr>
            </w:pPr>
            <w:ins w:id="159" w:author="ORG2" w:date="2025-11-21T15:55:00Z">
              <w:r>
                <w:rPr>
                  <w:rFonts w:ascii="Times New Roman" w:hAnsi="Times New Roman"/>
                </w:rPr>
                <w:t>dpoc</w:t>
              </w:r>
            </w:ins>
            <w:del w:id="160" w:author="ORG2" w:date="2025-11-21T15:55:00Z">
              <w:r w:rsidR="00826FB0" w:rsidRPr="00E90855" w:rsidDel="00775307">
                <w:rPr>
                  <w:rFonts w:ascii="Times New Roman" w:hAnsi="Times New Roman"/>
                </w:rPr>
                <w:delText>info</w:delText>
              </w:r>
            </w:del>
            <w:r w:rsidR="00826FB0" w:rsidRPr="00E90855">
              <w:rPr>
                <w:rFonts w:ascii="Times New Roman" w:hAnsi="Times New Roman"/>
              </w:rPr>
              <w:t>.norway@organon.com</w:t>
            </w:r>
          </w:p>
          <w:p w14:paraId="68824FEA" w14:textId="77777777" w:rsidR="00826FB0" w:rsidRPr="00E90855" w:rsidRDefault="00826FB0" w:rsidP="00755456">
            <w:pPr>
              <w:tabs>
                <w:tab w:val="left" w:pos="567"/>
              </w:tabs>
              <w:rPr>
                <w:rFonts w:ascii="Times New Roman" w:hAnsi="Times New Roman"/>
              </w:rPr>
            </w:pPr>
          </w:p>
        </w:tc>
      </w:tr>
      <w:tr w:rsidR="00826FB0" w:rsidRPr="00DC2CA3" w14:paraId="3A7E8F95" w14:textId="77777777" w:rsidTr="00CF5E3F">
        <w:trPr>
          <w:cantSplit/>
          <w:jc w:val="center"/>
        </w:trPr>
        <w:tc>
          <w:tcPr>
            <w:tcW w:w="2500" w:type="pct"/>
          </w:tcPr>
          <w:p w14:paraId="4D7B4DEA" w14:textId="77777777" w:rsidR="00826FB0" w:rsidRPr="00E90855" w:rsidRDefault="00826FB0" w:rsidP="00755456">
            <w:pPr>
              <w:tabs>
                <w:tab w:val="left" w:pos="567"/>
              </w:tabs>
              <w:rPr>
                <w:rFonts w:ascii="Times New Roman" w:hAnsi="Times New Roman"/>
                <w:b/>
                <w:bCs/>
              </w:rPr>
            </w:pPr>
            <w:r w:rsidRPr="00E90855">
              <w:rPr>
                <w:rFonts w:ascii="Times New Roman" w:hAnsi="Times New Roman"/>
                <w:b/>
                <w:bCs/>
              </w:rPr>
              <w:t>Ελλάδα</w:t>
            </w:r>
          </w:p>
          <w:p w14:paraId="0E68F263" w14:textId="77777777" w:rsidR="00826FB0" w:rsidRPr="00E90855" w:rsidRDefault="00826FB0" w:rsidP="00755456">
            <w:pPr>
              <w:rPr>
                <w:rFonts w:ascii="Times New Roman" w:hAnsi="Times New Roman"/>
              </w:rPr>
            </w:pPr>
            <w:r w:rsidRPr="00E90855">
              <w:rPr>
                <w:rFonts w:ascii="Times New Roman" w:hAnsi="Times New Roman"/>
              </w:rPr>
              <w:t>N.V. Organon</w:t>
            </w:r>
          </w:p>
          <w:p w14:paraId="6B27746A" w14:textId="77777777" w:rsidR="00826FB0" w:rsidRPr="00E90855" w:rsidRDefault="00826FB0" w:rsidP="00755456">
            <w:pPr>
              <w:pStyle w:val="NormalWeb"/>
              <w:spacing w:before="0" w:beforeAutospacing="0" w:after="0" w:afterAutospacing="0"/>
              <w:rPr>
                <w:rFonts w:ascii="Times New Roman" w:hAnsi="Times New Roman" w:cs="Times New Roman"/>
                <w:szCs w:val="22"/>
                <w:lang w:val="nb-NO"/>
              </w:rPr>
            </w:pPr>
            <w:proofErr w:type="spellStart"/>
            <w:r w:rsidRPr="00C92448">
              <w:rPr>
                <w:rFonts w:ascii="Times New Roman" w:hAnsi="Times New Roman" w:cs="Times New Roman"/>
                <w:szCs w:val="22"/>
                <w:lang w:val="en-GB" w:eastAsia="ja-JP"/>
              </w:rPr>
              <w:t>Τηλ</w:t>
            </w:r>
            <w:proofErr w:type="spellEnd"/>
            <w:r w:rsidRPr="00E90855">
              <w:rPr>
                <w:rFonts w:ascii="Times New Roman" w:hAnsi="Times New Roman" w:cs="Times New Roman"/>
                <w:szCs w:val="22"/>
                <w:lang w:val="nb-NO"/>
              </w:rPr>
              <w:t>: +30</w:t>
            </w:r>
            <w:r w:rsidR="009A7780" w:rsidRPr="001508C9">
              <w:rPr>
                <w:rFonts w:ascii="Times New Roman" w:hAnsi="Times New Roman" w:cs="Times New Roman"/>
                <w:szCs w:val="22"/>
                <w:lang w:val="nb-NO"/>
              </w:rPr>
              <w:t>-</w:t>
            </w:r>
            <w:r w:rsidRPr="00E90855">
              <w:rPr>
                <w:rFonts w:ascii="Times New Roman" w:hAnsi="Times New Roman" w:cs="Times New Roman"/>
                <w:szCs w:val="22"/>
                <w:lang w:val="nb-NO"/>
              </w:rPr>
              <w:t>216 6008607</w:t>
            </w:r>
          </w:p>
          <w:p w14:paraId="63A9E60A" w14:textId="77777777" w:rsidR="00826FB0" w:rsidRPr="00E90855" w:rsidRDefault="00826FB0" w:rsidP="00755456">
            <w:pPr>
              <w:tabs>
                <w:tab w:val="left" w:pos="567"/>
              </w:tabs>
              <w:rPr>
                <w:rFonts w:ascii="Times New Roman" w:hAnsi="Times New Roman"/>
              </w:rPr>
            </w:pPr>
          </w:p>
        </w:tc>
        <w:tc>
          <w:tcPr>
            <w:tcW w:w="2500" w:type="pct"/>
          </w:tcPr>
          <w:p w14:paraId="07EAFE41" w14:textId="77777777" w:rsidR="00826FB0" w:rsidRPr="00E90855" w:rsidRDefault="00826FB0" w:rsidP="00755456">
            <w:pPr>
              <w:tabs>
                <w:tab w:val="left" w:pos="567"/>
              </w:tabs>
              <w:rPr>
                <w:rFonts w:ascii="Times New Roman" w:hAnsi="Times New Roman"/>
                <w:b/>
                <w:bCs/>
                <w:lang w:val="en-US"/>
              </w:rPr>
            </w:pPr>
            <w:r w:rsidRPr="00E90855">
              <w:rPr>
                <w:rFonts w:ascii="Times New Roman" w:hAnsi="Times New Roman"/>
                <w:b/>
                <w:bCs/>
                <w:lang w:val="en-US"/>
              </w:rPr>
              <w:t>Österreich</w:t>
            </w:r>
          </w:p>
          <w:p w14:paraId="5D28B750" w14:textId="77777777" w:rsidR="00061DC7" w:rsidRPr="00DC2CA3" w:rsidRDefault="00061DC7" w:rsidP="00061DC7">
            <w:pPr>
              <w:rPr>
                <w:rFonts w:ascii="Times New Roman" w:hAnsi="Times New Roman"/>
                <w:lang w:val="en-US"/>
              </w:rPr>
            </w:pPr>
            <w:r w:rsidRPr="00DC2CA3">
              <w:rPr>
                <w:rFonts w:ascii="Times New Roman" w:hAnsi="Times New Roman"/>
                <w:lang w:val="en-US"/>
              </w:rPr>
              <w:t>Organon Healthcare GmbH</w:t>
            </w:r>
          </w:p>
          <w:p w14:paraId="7E0D5EA3" w14:textId="77777777" w:rsidR="00061DC7" w:rsidRPr="00DC2CA3" w:rsidRDefault="00061DC7" w:rsidP="00061DC7">
            <w:pPr>
              <w:rPr>
                <w:rFonts w:ascii="Times New Roman" w:hAnsi="Times New Roman"/>
                <w:lang w:val="en-US"/>
              </w:rPr>
            </w:pPr>
            <w:r w:rsidRPr="00DC2CA3">
              <w:rPr>
                <w:rFonts w:ascii="Times New Roman" w:hAnsi="Times New Roman"/>
                <w:lang w:val="en-US"/>
              </w:rPr>
              <w:t>Tel: +49 (0) 89 2040022 10</w:t>
            </w:r>
          </w:p>
          <w:p w14:paraId="61F4869A" w14:textId="77777777" w:rsidR="00826FB0" w:rsidRPr="00DC2CA3" w:rsidRDefault="003548ED" w:rsidP="00755456">
            <w:pPr>
              <w:rPr>
                <w:rFonts w:ascii="Times New Roman" w:hAnsi="Times New Roman"/>
                <w:lang w:val="en-US"/>
              </w:rPr>
            </w:pPr>
            <w:r w:rsidRPr="00DC2CA3">
              <w:rPr>
                <w:rFonts w:ascii="Times New Roman" w:hAnsi="Times New Roman"/>
                <w:lang w:val="en-US"/>
              </w:rPr>
              <w:t>dpoc.austria@organon.com</w:t>
            </w:r>
          </w:p>
          <w:p w14:paraId="7CDCB7A7" w14:textId="77777777" w:rsidR="00826FB0" w:rsidRPr="00DC2CA3" w:rsidRDefault="00826FB0" w:rsidP="00755456">
            <w:pPr>
              <w:tabs>
                <w:tab w:val="left" w:pos="567"/>
              </w:tabs>
              <w:rPr>
                <w:rFonts w:ascii="Times New Roman" w:hAnsi="Times New Roman"/>
                <w:lang w:val="en-US"/>
              </w:rPr>
            </w:pPr>
          </w:p>
        </w:tc>
      </w:tr>
      <w:tr w:rsidR="00826FB0" w:rsidRPr="00E90855" w14:paraId="4720C8A7" w14:textId="77777777" w:rsidTr="00CF5E3F">
        <w:trPr>
          <w:cantSplit/>
          <w:jc w:val="center"/>
        </w:trPr>
        <w:tc>
          <w:tcPr>
            <w:tcW w:w="2500" w:type="pct"/>
          </w:tcPr>
          <w:p w14:paraId="2457222B" w14:textId="77777777" w:rsidR="00826FB0" w:rsidRPr="00E90855" w:rsidRDefault="00826FB0" w:rsidP="00755456">
            <w:pPr>
              <w:rPr>
                <w:rFonts w:ascii="Times New Roman" w:hAnsi="Times New Roman"/>
                <w:b/>
              </w:rPr>
            </w:pPr>
            <w:r w:rsidRPr="00E90855">
              <w:rPr>
                <w:rFonts w:ascii="Times New Roman" w:hAnsi="Times New Roman"/>
                <w:b/>
              </w:rPr>
              <w:t>España</w:t>
            </w:r>
          </w:p>
          <w:p w14:paraId="3DC699B2" w14:textId="77777777" w:rsidR="00826FB0" w:rsidRPr="00E90855" w:rsidRDefault="00826FB0" w:rsidP="00755456">
            <w:pPr>
              <w:rPr>
                <w:rFonts w:ascii="Times New Roman" w:hAnsi="Times New Roman"/>
              </w:rPr>
            </w:pPr>
            <w:r w:rsidRPr="00E90855">
              <w:rPr>
                <w:rFonts w:ascii="Times New Roman" w:hAnsi="Times New Roman"/>
              </w:rPr>
              <w:t>Organon Salud, S.L.</w:t>
            </w:r>
          </w:p>
          <w:p w14:paraId="070325D9" w14:textId="77777777" w:rsidR="00826FB0" w:rsidRPr="00E90855" w:rsidRDefault="00826FB0" w:rsidP="00755456">
            <w:pPr>
              <w:rPr>
                <w:rFonts w:ascii="Times New Roman" w:hAnsi="Times New Roman"/>
              </w:rPr>
            </w:pPr>
            <w:r w:rsidRPr="00E90855">
              <w:rPr>
                <w:rFonts w:ascii="Times New Roman" w:hAnsi="Times New Roman"/>
              </w:rPr>
              <w:t>Tel: +34 91 591 12 79</w:t>
            </w:r>
          </w:p>
          <w:p w14:paraId="1ECFA3B1" w14:textId="77777777" w:rsidR="00826FB0" w:rsidRPr="00E90855" w:rsidRDefault="009A7780" w:rsidP="00755456">
            <w:pPr>
              <w:numPr>
                <w:ilvl w:val="12"/>
                <w:numId w:val="0"/>
              </w:numPr>
              <w:tabs>
                <w:tab w:val="left" w:pos="567"/>
              </w:tabs>
              <w:suppressAutoHyphens/>
              <w:jc w:val="both"/>
              <w:rPr>
                <w:rFonts w:ascii="Times New Roman" w:hAnsi="Times New Roman"/>
              </w:rPr>
            </w:pPr>
            <w:r w:rsidRPr="009A7780">
              <w:rPr>
                <w:rFonts w:ascii="Times New Roman" w:hAnsi="Times New Roman"/>
                <w:lang w:val="en-GB"/>
              </w:rPr>
              <w:t>organon_info@organon.com</w:t>
            </w:r>
          </w:p>
        </w:tc>
        <w:tc>
          <w:tcPr>
            <w:tcW w:w="2500" w:type="pct"/>
          </w:tcPr>
          <w:p w14:paraId="1EC77713" w14:textId="77777777" w:rsidR="00826FB0" w:rsidRPr="00E90855" w:rsidRDefault="00826FB0" w:rsidP="00755456">
            <w:pPr>
              <w:tabs>
                <w:tab w:val="left" w:pos="567"/>
              </w:tabs>
              <w:rPr>
                <w:rFonts w:ascii="Times New Roman" w:hAnsi="Times New Roman"/>
                <w:b/>
                <w:bCs/>
              </w:rPr>
            </w:pPr>
            <w:r w:rsidRPr="00E90855">
              <w:rPr>
                <w:rFonts w:ascii="Times New Roman" w:hAnsi="Times New Roman"/>
                <w:b/>
                <w:bCs/>
              </w:rPr>
              <w:t>Polska</w:t>
            </w:r>
          </w:p>
          <w:p w14:paraId="652FC919" w14:textId="77777777" w:rsidR="00826FB0" w:rsidRPr="00E90855" w:rsidRDefault="00826FB0" w:rsidP="00755456">
            <w:pPr>
              <w:rPr>
                <w:rFonts w:ascii="Times New Roman" w:hAnsi="Times New Roman"/>
              </w:rPr>
            </w:pPr>
            <w:r w:rsidRPr="00E90855">
              <w:rPr>
                <w:rFonts w:ascii="Times New Roman" w:hAnsi="Times New Roman"/>
              </w:rPr>
              <w:t>Organon Polska Sp. z o.o.</w:t>
            </w:r>
          </w:p>
          <w:p w14:paraId="7542C2EF" w14:textId="77777777" w:rsidR="00826FB0" w:rsidRPr="00E90855" w:rsidRDefault="00826FB0" w:rsidP="00755456">
            <w:pPr>
              <w:rPr>
                <w:rFonts w:ascii="Times New Roman" w:hAnsi="Times New Roman"/>
              </w:rPr>
            </w:pPr>
            <w:r w:rsidRPr="00E90855">
              <w:rPr>
                <w:rFonts w:ascii="Times New Roman" w:hAnsi="Times New Roman"/>
              </w:rPr>
              <w:t xml:space="preserve">Tel.: </w:t>
            </w:r>
            <w:ins w:id="161" w:author="ORG2" w:date="2025-11-21T15:56:00Z">
              <w:r w:rsidR="00775307">
                <w:rPr>
                  <w:rFonts w:ascii="Times New Roman" w:hAnsi="Times New Roman"/>
                </w:rPr>
                <w:t>+48 22 306 57 64</w:t>
              </w:r>
            </w:ins>
            <w:del w:id="162" w:author="ORG2" w:date="2025-11-21T15:55:00Z">
              <w:r w:rsidRPr="00E90855" w:rsidDel="00775307">
                <w:rPr>
                  <w:rFonts w:ascii="Times New Roman" w:hAnsi="Times New Roman"/>
                </w:rPr>
                <w:delText>+48 22 105 50 01</w:delText>
              </w:r>
            </w:del>
          </w:p>
          <w:p w14:paraId="1D3D3886" w14:textId="77777777" w:rsidR="00775307" w:rsidRDefault="001B2160" w:rsidP="00755456">
            <w:pPr>
              <w:rPr>
                <w:ins w:id="163" w:author="ORG2" w:date="2025-11-21T15:56:00Z"/>
                <w:rFonts w:ascii="Times New Roman" w:hAnsi="Times New Roman"/>
              </w:rPr>
            </w:pPr>
            <w:ins w:id="164" w:author="ORG2" w:date="2025-11-21T15:56:00Z">
              <w:r>
                <w:rPr>
                  <w:rFonts w:ascii="Times New Roman" w:hAnsi="Times New Roman"/>
                </w:rPr>
                <w:t>d</w:t>
              </w:r>
              <w:r w:rsidR="00775307">
                <w:rPr>
                  <w:rFonts w:ascii="Times New Roman" w:hAnsi="Times New Roman"/>
                </w:rPr>
                <w:t>poc.poland</w:t>
              </w:r>
              <w:r>
                <w:rPr>
                  <w:rFonts w:ascii="Times New Roman" w:hAnsi="Times New Roman"/>
                </w:rPr>
                <w:t>@organon.com</w:t>
              </w:r>
            </w:ins>
          </w:p>
          <w:p w14:paraId="50AE1D28" w14:textId="77777777" w:rsidR="00826FB0" w:rsidRPr="00E90855" w:rsidRDefault="00826FB0" w:rsidP="00755456">
            <w:pPr>
              <w:rPr>
                <w:rFonts w:ascii="Times New Roman" w:hAnsi="Times New Roman"/>
              </w:rPr>
            </w:pPr>
            <w:del w:id="165" w:author="ORG2" w:date="2025-11-21T15:56:00Z">
              <w:r w:rsidRPr="00E90855" w:rsidDel="001B2160">
                <w:rPr>
                  <w:rFonts w:ascii="Times New Roman" w:hAnsi="Times New Roman"/>
                </w:rPr>
                <w:delText>organonpolska@organon.com</w:delText>
              </w:r>
            </w:del>
          </w:p>
          <w:p w14:paraId="42A17560" w14:textId="77777777" w:rsidR="00826FB0" w:rsidRPr="00E90855" w:rsidRDefault="00826FB0" w:rsidP="00755456">
            <w:pPr>
              <w:rPr>
                <w:rFonts w:ascii="Times New Roman" w:hAnsi="Times New Roman"/>
              </w:rPr>
            </w:pPr>
          </w:p>
        </w:tc>
      </w:tr>
      <w:tr w:rsidR="00826FB0" w:rsidRPr="00E90855" w14:paraId="7162E2FE" w14:textId="77777777" w:rsidTr="00CF5E3F">
        <w:trPr>
          <w:cantSplit/>
          <w:jc w:val="center"/>
        </w:trPr>
        <w:tc>
          <w:tcPr>
            <w:tcW w:w="2500" w:type="pct"/>
          </w:tcPr>
          <w:p w14:paraId="4FBE9445" w14:textId="77777777" w:rsidR="00826FB0" w:rsidRPr="00E90855" w:rsidRDefault="00826FB0" w:rsidP="00755456">
            <w:pPr>
              <w:tabs>
                <w:tab w:val="left" w:pos="567"/>
              </w:tabs>
              <w:rPr>
                <w:rFonts w:ascii="Times New Roman" w:hAnsi="Times New Roman"/>
                <w:b/>
                <w:bCs/>
              </w:rPr>
            </w:pPr>
            <w:r w:rsidRPr="00E90855">
              <w:rPr>
                <w:rFonts w:ascii="Times New Roman" w:hAnsi="Times New Roman"/>
                <w:b/>
                <w:bCs/>
              </w:rPr>
              <w:t>France</w:t>
            </w:r>
          </w:p>
          <w:p w14:paraId="5D4B0098" w14:textId="77777777" w:rsidR="00826FB0" w:rsidRPr="00E90855" w:rsidRDefault="00826FB0" w:rsidP="00755456">
            <w:pPr>
              <w:tabs>
                <w:tab w:val="left" w:pos="-720"/>
                <w:tab w:val="left" w:pos="4536"/>
              </w:tabs>
              <w:suppressAutoHyphens/>
              <w:jc w:val="both"/>
              <w:rPr>
                <w:rFonts w:ascii="Times New Roman" w:hAnsi="Times New Roman"/>
                <w:noProof/>
              </w:rPr>
            </w:pPr>
            <w:r w:rsidRPr="00E90855">
              <w:rPr>
                <w:rFonts w:ascii="Times New Roman" w:hAnsi="Times New Roman"/>
                <w:noProof/>
              </w:rPr>
              <w:t>Organon France</w:t>
            </w:r>
          </w:p>
          <w:p w14:paraId="2162A5C8" w14:textId="77777777" w:rsidR="00826FB0" w:rsidRPr="00E90855" w:rsidRDefault="00826FB0" w:rsidP="00755456">
            <w:pPr>
              <w:tabs>
                <w:tab w:val="left" w:pos="-720"/>
                <w:tab w:val="left" w:pos="4536"/>
              </w:tabs>
              <w:suppressAutoHyphens/>
              <w:jc w:val="both"/>
              <w:rPr>
                <w:rFonts w:ascii="Times New Roman" w:hAnsi="Times New Roman"/>
                <w:noProof/>
              </w:rPr>
            </w:pPr>
            <w:r w:rsidRPr="00E90855">
              <w:rPr>
                <w:rFonts w:ascii="Times New Roman" w:hAnsi="Times New Roman"/>
                <w:noProof/>
              </w:rPr>
              <w:t>Tél: +33 (0) 1 57 77 32 00</w:t>
            </w:r>
          </w:p>
          <w:p w14:paraId="607EA5F9" w14:textId="77777777" w:rsidR="00826FB0" w:rsidRPr="00E90855" w:rsidRDefault="00826FB0" w:rsidP="00755456">
            <w:pPr>
              <w:tabs>
                <w:tab w:val="left" w:pos="567"/>
              </w:tabs>
              <w:rPr>
                <w:rFonts w:ascii="Times New Roman" w:hAnsi="Times New Roman"/>
              </w:rPr>
            </w:pPr>
          </w:p>
        </w:tc>
        <w:tc>
          <w:tcPr>
            <w:tcW w:w="2500" w:type="pct"/>
          </w:tcPr>
          <w:p w14:paraId="75B223C3" w14:textId="77777777" w:rsidR="00826FB0" w:rsidRPr="00E90855" w:rsidRDefault="00826FB0" w:rsidP="00755456">
            <w:pPr>
              <w:tabs>
                <w:tab w:val="left" w:pos="567"/>
              </w:tabs>
              <w:rPr>
                <w:rFonts w:ascii="Times New Roman" w:hAnsi="Times New Roman"/>
                <w:b/>
                <w:bCs/>
                <w:lang w:val="en-US"/>
              </w:rPr>
            </w:pPr>
            <w:r w:rsidRPr="00E90855">
              <w:rPr>
                <w:rFonts w:ascii="Times New Roman" w:hAnsi="Times New Roman"/>
                <w:b/>
                <w:bCs/>
                <w:lang w:val="en-US"/>
              </w:rPr>
              <w:t>Portugal</w:t>
            </w:r>
          </w:p>
          <w:p w14:paraId="4E12D5AB" w14:textId="77777777" w:rsidR="00826FB0" w:rsidRPr="00E90855" w:rsidRDefault="00826FB0" w:rsidP="00755456">
            <w:pPr>
              <w:tabs>
                <w:tab w:val="left" w:pos="567"/>
              </w:tabs>
              <w:rPr>
                <w:rFonts w:ascii="Times New Roman" w:hAnsi="Times New Roman"/>
                <w:lang w:val="en-US"/>
              </w:rPr>
            </w:pPr>
            <w:r w:rsidRPr="00E90855">
              <w:rPr>
                <w:rFonts w:ascii="Times New Roman" w:hAnsi="Times New Roman"/>
                <w:lang w:val="en-US"/>
              </w:rPr>
              <w:t xml:space="preserve">Organon Portugal, </w:t>
            </w:r>
            <w:proofErr w:type="spellStart"/>
            <w:r w:rsidRPr="00E90855">
              <w:rPr>
                <w:rFonts w:ascii="Times New Roman" w:hAnsi="Times New Roman"/>
                <w:lang w:val="en-US"/>
              </w:rPr>
              <w:t>Sociedade</w:t>
            </w:r>
            <w:proofErr w:type="spellEnd"/>
            <w:r w:rsidRPr="00E90855">
              <w:rPr>
                <w:rFonts w:ascii="Times New Roman" w:hAnsi="Times New Roman"/>
                <w:lang w:val="en-US"/>
              </w:rPr>
              <w:t xml:space="preserve"> </w:t>
            </w:r>
            <w:proofErr w:type="spellStart"/>
            <w:r w:rsidRPr="00E90855">
              <w:rPr>
                <w:rFonts w:ascii="Times New Roman" w:hAnsi="Times New Roman"/>
                <w:lang w:val="en-US"/>
              </w:rPr>
              <w:t>Unipessoal</w:t>
            </w:r>
            <w:proofErr w:type="spellEnd"/>
            <w:r w:rsidRPr="00E90855">
              <w:rPr>
                <w:rFonts w:ascii="Times New Roman" w:hAnsi="Times New Roman"/>
                <w:lang w:val="en-US"/>
              </w:rPr>
              <w:t xml:space="preserve"> </w:t>
            </w:r>
            <w:proofErr w:type="spellStart"/>
            <w:r w:rsidRPr="00E90855">
              <w:rPr>
                <w:rFonts w:ascii="Times New Roman" w:hAnsi="Times New Roman"/>
                <w:lang w:val="en-US"/>
              </w:rPr>
              <w:t>Lda</w:t>
            </w:r>
            <w:proofErr w:type="spellEnd"/>
            <w:r w:rsidRPr="00E90855">
              <w:rPr>
                <w:rFonts w:ascii="Times New Roman" w:hAnsi="Times New Roman"/>
                <w:lang w:val="en-US"/>
              </w:rPr>
              <w:t>.</w:t>
            </w:r>
          </w:p>
          <w:p w14:paraId="439BD544" w14:textId="77777777" w:rsidR="00826FB0" w:rsidRPr="00E90855" w:rsidRDefault="00826FB0" w:rsidP="00755456">
            <w:pPr>
              <w:tabs>
                <w:tab w:val="left" w:pos="567"/>
              </w:tabs>
              <w:rPr>
                <w:rFonts w:ascii="Times New Roman" w:hAnsi="Times New Roman"/>
              </w:rPr>
            </w:pPr>
            <w:r w:rsidRPr="00E90855">
              <w:rPr>
                <w:rFonts w:ascii="Times New Roman" w:hAnsi="Times New Roman"/>
              </w:rPr>
              <w:t>Tel: +351 218705500</w:t>
            </w:r>
          </w:p>
          <w:p w14:paraId="4C516ADE" w14:textId="77777777" w:rsidR="00826FB0" w:rsidRPr="00E90855" w:rsidRDefault="00826FB0" w:rsidP="00755456">
            <w:pPr>
              <w:tabs>
                <w:tab w:val="left" w:pos="567"/>
              </w:tabs>
              <w:rPr>
                <w:rFonts w:ascii="Times New Roman" w:hAnsi="Times New Roman"/>
              </w:rPr>
            </w:pPr>
            <w:r w:rsidRPr="00E90855">
              <w:rPr>
                <w:rFonts w:ascii="Times New Roman" w:hAnsi="Times New Roman"/>
              </w:rPr>
              <w:t>geral_pt@organon.com</w:t>
            </w:r>
          </w:p>
          <w:p w14:paraId="6A7DA654" w14:textId="77777777" w:rsidR="00826FB0" w:rsidRPr="00E90855" w:rsidRDefault="00826FB0" w:rsidP="00755456">
            <w:pPr>
              <w:tabs>
                <w:tab w:val="left" w:pos="567"/>
              </w:tabs>
              <w:rPr>
                <w:rFonts w:ascii="Times New Roman" w:hAnsi="Times New Roman"/>
              </w:rPr>
            </w:pPr>
          </w:p>
        </w:tc>
      </w:tr>
      <w:tr w:rsidR="00826FB0" w:rsidRPr="00E90855" w14:paraId="47B4ADEC" w14:textId="77777777" w:rsidTr="00CF5E3F">
        <w:trPr>
          <w:cantSplit/>
          <w:jc w:val="center"/>
        </w:trPr>
        <w:tc>
          <w:tcPr>
            <w:tcW w:w="2500" w:type="pct"/>
          </w:tcPr>
          <w:p w14:paraId="79AB1B7D" w14:textId="77777777" w:rsidR="00826FB0" w:rsidRPr="00E90855" w:rsidRDefault="00826FB0" w:rsidP="00755456">
            <w:pPr>
              <w:tabs>
                <w:tab w:val="left" w:pos="567"/>
              </w:tabs>
              <w:rPr>
                <w:rFonts w:ascii="Times New Roman" w:hAnsi="Times New Roman"/>
                <w:b/>
              </w:rPr>
            </w:pPr>
            <w:r w:rsidRPr="00E90855">
              <w:rPr>
                <w:rFonts w:ascii="Times New Roman" w:hAnsi="Times New Roman"/>
                <w:b/>
              </w:rPr>
              <w:t>Hrvatska</w:t>
            </w:r>
          </w:p>
          <w:p w14:paraId="344A75EF" w14:textId="77777777" w:rsidR="00826FB0" w:rsidRPr="00E90855" w:rsidRDefault="00826FB0" w:rsidP="00755456">
            <w:pPr>
              <w:tabs>
                <w:tab w:val="left" w:pos="567"/>
              </w:tabs>
              <w:rPr>
                <w:rFonts w:ascii="Times New Roman" w:hAnsi="Times New Roman"/>
              </w:rPr>
            </w:pPr>
            <w:r w:rsidRPr="00E90855">
              <w:rPr>
                <w:rFonts w:ascii="Times New Roman" w:hAnsi="Times New Roman"/>
              </w:rPr>
              <w:t>Organon Pharma d.o.o.</w:t>
            </w:r>
          </w:p>
          <w:p w14:paraId="279B1E7A" w14:textId="77777777" w:rsidR="00826FB0" w:rsidRPr="00E90855" w:rsidRDefault="00826FB0" w:rsidP="00755456">
            <w:pPr>
              <w:tabs>
                <w:tab w:val="left" w:pos="567"/>
              </w:tabs>
              <w:rPr>
                <w:rFonts w:ascii="Times New Roman" w:hAnsi="Times New Roman"/>
              </w:rPr>
            </w:pPr>
            <w:r w:rsidRPr="00E90855">
              <w:rPr>
                <w:rFonts w:ascii="Times New Roman" w:hAnsi="Times New Roman"/>
              </w:rPr>
              <w:t>Tel: +385 1 638 4530</w:t>
            </w:r>
          </w:p>
          <w:p w14:paraId="04ED0132" w14:textId="77777777" w:rsidR="00826FB0" w:rsidRPr="00E90855" w:rsidRDefault="00826FB0" w:rsidP="00755456">
            <w:pPr>
              <w:tabs>
                <w:tab w:val="left" w:pos="567"/>
              </w:tabs>
              <w:rPr>
                <w:rFonts w:ascii="Times New Roman" w:hAnsi="Times New Roman"/>
              </w:rPr>
            </w:pPr>
            <w:r w:rsidRPr="00E90855">
              <w:rPr>
                <w:rFonts w:ascii="Times New Roman" w:hAnsi="Times New Roman"/>
              </w:rPr>
              <w:t>dpoc.croatia@organon.com</w:t>
            </w:r>
          </w:p>
          <w:p w14:paraId="13538A99" w14:textId="77777777" w:rsidR="00826FB0" w:rsidRPr="00E90855" w:rsidRDefault="00826FB0" w:rsidP="00755456">
            <w:pPr>
              <w:tabs>
                <w:tab w:val="left" w:pos="567"/>
              </w:tabs>
              <w:rPr>
                <w:rFonts w:ascii="Times New Roman" w:hAnsi="Times New Roman"/>
              </w:rPr>
            </w:pPr>
          </w:p>
        </w:tc>
        <w:tc>
          <w:tcPr>
            <w:tcW w:w="2500" w:type="pct"/>
          </w:tcPr>
          <w:p w14:paraId="06F8C23D" w14:textId="77777777" w:rsidR="00826FB0" w:rsidRPr="00E90855" w:rsidRDefault="00826FB0" w:rsidP="00755456">
            <w:pPr>
              <w:tabs>
                <w:tab w:val="left" w:pos="567"/>
              </w:tabs>
              <w:rPr>
                <w:rFonts w:ascii="Times New Roman" w:hAnsi="Times New Roman"/>
                <w:b/>
                <w:bCs/>
                <w:lang w:val="en-US"/>
              </w:rPr>
            </w:pPr>
            <w:proofErr w:type="spellStart"/>
            <w:r w:rsidRPr="00E90855">
              <w:rPr>
                <w:rFonts w:ascii="Times New Roman" w:hAnsi="Times New Roman"/>
                <w:b/>
                <w:bCs/>
                <w:lang w:val="en-US"/>
              </w:rPr>
              <w:t>România</w:t>
            </w:r>
            <w:proofErr w:type="spellEnd"/>
          </w:p>
          <w:p w14:paraId="1040498C" w14:textId="77777777" w:rsidR="00826FB0" w:rsidRPr="00E90855" w:rsidRDefault="00826FB0" w:rsidP="00755456">
            <w:pPr>
              <w:tabs>
                <w:tab w:val="left" w:pos="567"/>
              </w:tabs>
              <w:rPr>
                <w:rFonts w:ascii="Times New Roman" w:hAnsi="Times New Roman"/>
                <w:lang w:val="en-US"/>
              </w:rPr>
            </w:pPr>
            <w:r w:rsidRPr="00E90855">
              <w:rPr>
                <w:rFonts w:ascii="Times New Roman" w:hAnsi="Times New Roman"/>
                <w:lang w:val="en-US"/>
              </w:rPr>
              <w:t>Organon Biosciences S.R.L.</w:t>
            </w:r>
          </w:p>
          <w:p w14:paraId="0D5239DB" w14:textId="77777777" w:rsidR="00826FB0" w:rsidRPr="00E90855" w:rsidRDefault="00826FB0" w:rsidP="00755456">
            <w:pPr>
              <w:tabs>
                <w:tab w:val="left" w:pos="567"/>
              </w:tabs>
              <w:rPr>
                <w:rFonts w:ascii="Times New Roman" w:hAnsi="Times New Roman"/>
              </w:rPr>
            </w:pPr>
            <w:r w:rsidRPr="00E90855">
              <w:rPr>
                <w:rFonts w:ascii="Times New Roman" w:hAnsi="Times New Roman"/>
              </w:rPr>
              <w:t>Tel: +40 21 527 29 90</w:t>
            </w:r>
          </w:p>
          <w:p w14:paraId="268250AA" w14:textId="77777777" w:rsidR="00826FB0" w:rsidRPr="00E90855" w:rsidRDefault="000E2394" w:rsidP="00755456">
            <w:pPr>
              <w:tabs>
                <w:tab w:val="left" w:pos="567"/>
              </w:tabs>
              <w:rPr>
                <w:rFonts w:ascii="Times New Roman" w:hAnsi="Times New Roman"/>
              </w:rPr>
            </w:pPr>
            <w:r>
              <w:rPr>
                <w:rFonts w:ascii="Times New Roman" w:hAnsi="Times New Roman"/>
              </w:rPr>
              <w:t>dpoc</w:t>
            </w:r>
            <w:r w:rsidR="00826FB0" w:rsidRPr="00E90855">
              <w:rPr>
                <w:rFonts w:ascii="Times New Roman" w:hAnsi="Times New Roman"/>
              </w:rPr>
              <w:t>.romania@organon.com</w:t>
            </w:r>
          </w:p>
          <w:p w14:paraId="705D55E2" w14:textId="77777777" w:rsidR="00826FB0" w:rsidRPr="00E90855" w:rsidRDefault="00826FB0" w:rsidP="00755456">
            <w:pPr>
              <w:tabs>
                <w:tab w:val="left" w:pos="567"/>
              </w:tabs>
              <w:rPr>
                <w:rFonts w:ascii="Times New Roman" w:hAnsi="Times New Roman"/>
              </w:rPr>
            </w:pPr>
          </w:p>
        </w:tc>
      </w:tr>
      <w:tr w:rsidR="00826FB0" w:rsidRPr="00E90855" w14:paraId="4235D69F" w14:textId="77777777" w:rsidTr="00CF5E3F">
        <w:trPr>
          <w:cantSplit/>
          <w:jc w:val="center"/>
        </w:trPr>
        <w:tc>
          <w:tcPr>
            <w:tcW w:w="2500" w:type="pct"/>
          </w:tcPr>
          <w:p w14:paraId="79810315" w14:textId="77777777" w:rsidR="00826FB0" w:rsidRPr="00E90855" w:rsidRDefault="00826FB0" w:rsidP="00755456">
            <w:pPr>
              <w:tabs>
                <w:tab w:val="left" w:pos="567"/>
              </w:tabs>
              <w:rPr>
                <w:rFonts w:ascii="Times New Roman" w:hAnsi="Times New Roman"/>
                <w:b/>
                <w:bCs/>
                <w:lang w:val="en-US"/>
              </w:rPr>
            </w:pPr>
            <w:r w:rsidRPr="00E90855">
              <w:rPr>
                <w:rFonts w:ascii="Times New Roman" w:hAnsi="Times New Roman"/>
                <w:b/>
                <w:bCs/>
                <w:lang w:val="en-US"/>
              </w:rPr>
              <w:lastRenderedPageBreak/>
              <w:t>Ireland</w:t>
            </w:r>
          </w:p>
          <w:p w14:paraId="6560405A" w14:textId="77777777" w:rsidR="00826FB0" w:rsidRPr="00E90855" w:rsidRDefault="00826FB0" w:rsidP="00755456">
            <w:pPr>
              <w:autoSpaceDE w:val="0"/>
              <w:autoSpaceDN w:val="0"/>
              <w:adjustRightInd w:val="0"/>
              <w:rPr>
                <w:rFonts w:ascii="Times New Roman" w:hAnsi="Times New Roman"/>
                <w:lang w:val="en-US"/>
              </w:rPr>
            </w:pPr>
            <w:r w:rsidRPr="00E90855">
              <w:rPr>
                <w:rFonts w:ascii="Times New Roman" w:hAnsi="Times New Roman"/>
                <w:lang w:val="en-US"/>
              </w:rPr>
              <w:t>Organon Pharma (Ireland) Limited</w:t>
            </w:r>
          </w:p>
          <w:p w14:paraId="3891A320" w14:textId="77777777" w:rsidR="00826FB0" w:rsidRPr="00E90855" w:rsidRDefault="007C3AB1" w:rsidP="00755456">
            <w:pPr>
              <w:autoSpaceDE w:val="0"/>
              <w:autoSpaceDN w:val="0"/>
              <w:adjustRightInd w:val="0"/>
              <w:rPr>
                <w:rFonts w:ascii="Times New Roman" w:hAnsi="Times New Roman"/>
                <w:lang w:val="en-US"/>
              </w:rPr>
            </w:pPr>
            <w:r w:rsidRPr="007C3AB1">
              <w:rPr>
                <w:rFonts w:ascii="Times New Roman" w:hAnsi="Times New Roman"/>
                <w:lang w:val="en-GB"/>
              </w:rPr>
              <w:t>Tel: +353 15828260</w:t>
            </w:r>
          </w:p>
          <w:p w14:paraId="462BC1B7" w14:textId="77777777" w:rsidR="00826FB0" w:rsidRPr="00E90855" w:rsidRDefault="00826FB0" w:rsidP="00755456">
            <w:pPr>
              <w:autoSpaceDE w:val="0"/>
              <w:autoSpaceDN w:val="0"/>
              <w:adjustRightInd w:val="0"/>
              <w:rPr>
                <w:rFonts w:ascii="Times New Roman" w:hAnsi="Times New Roman"/>
              </w:rPr>
            </w:pPr>
            <w:r w:rsidRPr="00E90855">
              <w:rPr>
                <w:rFonts w:ascii="Times New Roman" w:hAnsi="Times New Roman"/>
              </w:rPr>
              <w:t>medinfo.ROI@organon.com</w:t>
            </w:r>
          </w:p>
          <w:p w14:paraId="17B36113" w14:textId="77777777" w:rsidR="00826FB0" w:rsidRPr="00E90855" w:rsidRDefault="00826FB0" w:rsidP="00755456">
            <w:pPr>
              <w:tabs>
                <w:tab w:val="left" w:pos="567"/>
              </w:tabs>
              <w:rPr>
                <w:rFonts w:ascii="Times New Roman" w:hAnsi="Times New Roman"/>
              </w:rPr>
            </w:pPr>
          </w:p>
        </w:tc>
        <w:tc>
          <w:tcPr>
            <w:tcW w:w="2500" w:type="pct"/>
          </w:tcPr>
          <w:p w14:paraId="579FD657" w14:textId="77777777" w:rsidR="00826FB0" w:rsidRPr="00E90855" w:rsidRDefault="00826FB0" w:rsidP="00755456">
            <w:pPr>
              <w:tabs>
                <w:tab w:val="left" w:pos="567"/>
              </w:tabs>
              <w:rPr>
                <w:rFonts w:ascii="Times New Roman" w:hAnsi="Times New Roman"/>
                <w:b/>
                <w:bCs/>
              </w:rPr>
            </w:pPr>
            <w:r w:rsidRPr="00E90855">
              <w:rPr>
                <w:rFonts w:ascii="Times New Roman" w:hAnsi="Times New Roman"/>
                <w:b/>
                <w:bCs/>
              </w:rPr>
              <w:t>Slovenija</w:t>
            </w:r>
          </w:p>
          <w:p w14:paraId="29EEA98A" w14:textId="77777777" w:rsidR="00826FB0" w:rsidRPr="00E90855" w:rsidRDefault="00826FB0" w:rsidP="00755456">
            <w:pPr>
              <w:autoSpaceDE w:val="0"/>
              <w:autoSpaceDN w:val="0"/>
              <w:adjustRightInd w:val="0"/>
              <w:rPr>
                <w:rFonts w:ascii="Times New Roman" w:hAnsi="Times New Roman"/>
              </w:rPr>
            </w:pPr>
            <w:r w:rsidRPr="00E90855">
              <w:rPr>
                <w:rFonts w:ascii="Times New Roman" w:hAnsi="Times New Roman"/>
              </w:rPr>
              <w:t>Organon Pharma B.V., Oss, podružnica Ljubljana</w:t>
            </w:r>
          </w:p>
          <w:p w14:paraId="43EAD61E" w14:textId="77777777" w:rsidR="00826FB0" w:rsidRPr="00E90855" w:rsidRDefault="00826FB0" w:rsidP="00755456">
            <w:pPr>
              <w:autoSpaceDE w:val="0"/>
              <w:autoSpaceDN w:val="0"/>
              <w:adjustRightInd w:val="0"/>
              <w:rPr>
                <w:rFonts w:ascii="Times New Roman" w:hAnsi="Times New Roman"/>
              </w:rPr>
            </w:pPr>
            <w:r w:rsidRPr="00E90855">
              <w:rPr>
                <w:rFonts w:ascii="Times New Roman" w:hAnsi="Times New Roman"/>
              </w:rPr>
              <w:t>Tel: +386 1 300 10 80</w:t>
            </w:r>
          </w:p>
          <w:p w14:paraId="23252593" w14:textId="77777777" w:rsidR="00826FB0" w:rsidRPr="00E90855" w:rsidRDefault="000E2394" w:rsidP="00755456">
            <w:pPr>
              <w:autoSpaceDE w:val="0"/>
              <w:autoSpaceDN w:val="0"/>
              <w:adjustRightInd w:val="0"/>
              <w:rPr>
                <w:rFonts w:ascii="Times New Roman" w:hAnsi="Times New Roman"/>
              </w:rPr>
            </w:pPr>
            <w:r>
              <w:rPr>
                <w:rFonts w:ascii="Times New Roman" w:hAnsi="Times New Roman"/>
              </w:rPr>
              <w:t>dpoc</w:t>
            </w:r>
            <w:r w:rsidR="00826FB0" w:rsidRPr="00E90855">
              <w:rPr>
                <w:rFonts w:ascii="Times New Roman" w:hAnsi="Times New Roman"/>
              </w:rPr>
              <w:t>.slovenia@organon.com</w:t>
            </w:r>
          </w:p>
          <w:p w14:paraId="631F48B9" w14:textId="77777777" w:rsidR="00826FB0" w:rsidRPr="00E90855" w:rsidRDefault="00826FB0" w:rsidP="00755456">
            <w:pPr>
              <w:tabs>
                <w:tab w:val="left" w:pos="567"/>
              </w:tabs>
              <w:rPr>
                <w:rFonts w:ascii="Times New Roman" w:hAnsi="Times New Roman"/>
              </w:rPr>
            </w:pPr>
          </w:p>
        </w:tc>
      </w:tr>
      <w:tr w:rsidR="00826FB0" w:rsidRPr="00E90855" w14:paraId="02295906" w14:textId="77777777" w:rsidTr="00CF5E3F">
        <w:trPr>
          <w:cantSplit/>
          <w:jc w:val="center"/>
        </w:trPr>
        <w:tc>
          <w:tcPr>
            <w:tcW w:w="2500" w:type="pct"/>
          </w:tcPr>
          <w:p w14:paraId="26775D71" w14:textId="77777777" w:rsidR="00826FB0" w:rsidRPr="00E90855" w:rsidRDefault="00826FB0" w:rsidP="00755456">
            <w:pPr>
              <w:tabs>
                <w:tab w:val="left" w:pos="567"/>
              </w:tabs>
              <w:rPr>
                <w:rFonts w:ascii="Times New Roman" w:hAnsi="Times New Roman"/>
                <w:b/>
                <w:bCs/>
              </w:rPr>
            </w:pPr>
            <w:r w:rsidRPr="00E90855">
              <w:rPr>
                <w:rFonts w:ascii="Times New Roman" w:hAnsi="Times New Roman"/>
                <w:b/>
                <w:bCs/>
              </w:rPr>
              <w:t>Ísland</w:t>
            </w:r>
          </w:p>
          <w:p w14:paraId="4C487D0F" w14:textId="77777777" w:rsidR="00826FB0" w:rsidRPr="00E90855" w:rsidRDefault="00826FB0" w:rsidP="00755456">
            <w:pPr>
              <w:tabs>
                <w:tab w:val="left" w:pos="-720"/>
                <w:tab w:val="left" w:pos="4536"/>
              </w:tabs>
              <w:suppressAutoHyphens/>
              <w:rPr>
                <w:rFonts w:ascii="Times New Roman" w:hAnsi="Times New Roman"/>
              </w:rPr>
            </w:pPr>
            <w:r w:rsidRPr="00E90855">
              <w:rPr>
                <w:rFonts w:ascii="Times New Roman" w:hAnsi="Times New Roman"/>
                <w:snapToGrid w:val="0"/>
              </w:rPr>
              <w:t xml:space="preserve">Vistor </w:t>
            </w:r>
            <w:ins w:id="166" w:author="ORG2" w:date="2025-11-21T15:56:00Z">
              <w:r w:rsidR="001B2160">
                <w:rPr>
                  <w:rFonts w:ascii="Times New Roman" w:hAnsi="Times New Roman"/>
                  <w:snapToGrid w:val="0"/>
                </w:rPr>
                <w:t>e</w:t>
              </w:r>
            </w:ins>
            <w:r w:rsidRPr="00E90855">
              <w:rPr>
                <w:rFonts w:ascii="Times New Roman" w:hAnsi="Times New Roman"/>
                <w:snapToGrid w:val="0"/>
              </w:rPr>
              <w:t>hf.</w:t>
            </w:r>
          </w:p>
          <w:p w14:paraId="13F28D75" w14:textId="77777777" w:rsidR="00826FB0" w:rsidRPr="00E90855" w:rsidRDefault="00826FB0" w:rsidP="00755456">
            <w:pPr>
              <w:tabs>
                <w:tab w:val="left" w:pos="567"/>
              </w:tabs>
              <w:rPr>
                <w:rFonts w:ascii="Times New Roman" w:hAnsi="Times New Roman"/>
              </w:rPr>
            </w:pPr>
            <w:r w:rsidRPr="00E90855">
              <w:rPr>
                <w:rFonts w:ascii="Times New Roman" w:hAnsi="Times New Roman"/>
              </w:rPr>
              <w:t>Sími: +354 535 7000</w:t>
            </w:r>
          </w:p>
          <w:p w14:paraId="5B296F49" w14:textId="77777777" w:rsidR="00826FB0" w:rsidRPr="00E90855" w:rsidRDefault="00826FB0" w:rsidP="00755456">
            <w:pPr>
              <w:tabs>
                <w:tab w:val="left" w:pos="567"/>
              </w:tabs>
              <w:rPr>
                <w:rFonts w:ascii="Times New Roman" w:hAnsi="Times New Roman"/>
              </w:rPr>
            </w:pPr>
          </w:p>
        </w:tc>
        <w:tc>
          <w:tcPr>
            <w:tcW w:w="2500" w:type="pct"/>
          </w:tcPr>
          <w:p w14:paraId="5F9F1CAF" w14:textId="77777777" w:rsidR="00826FB0" w:rsidRPr="00E90855" w:rsidRDefault="00826FB0" w:rsidP="00755456">
            <w:pPr>
              <w:tabs>
                <w:tab w:val="left" w:pos="567"/>
              </w:tabs>
              <w:rPr>
                <w:rFonts w:ascii="Times New Roman" w:hAnsi="Times New Roman"/>
                <w:b/>
                <w:bCs/>
              </w:rPr>
            </w:pPr>
            <w:r w:rsidRPr="00E90855">
              <w:rPr>
                <w:rFonts w:ascii="Times New Roman" w:hAnsi="Times New Roman"/>
                <w:b/>
                <w:bCs/>
              </w:rPr>
              <w:t>Slovenská republika</w:t>
            </w:r>
          </w:p>
          <w:p w14:paraId="761C4541" w14:textId="77777777" w:rsidR="00826FB0" w:rsidRPr="00E90855" w:rsidRDefault="00826FB0" w:rsidP="00755456">
            <w:pPr>
              <w:autoSpaceDE w:val="0"/>
              <w:autoSpaceDN w:val="0"/>
              <w:adjustRightInd w:val="0"/>
              <w:rPr>
                <w:rFonts w:ascii="Times New Roman" w:hAnsi="Times New Roman"/>
                <w:bCs/>
              </w:rPr>
            </w:pPr>
            <w:r w:rsidRPr="00E90855">
              <w:rPr>
                <w:rFonts w:ascii="Times New Roman" w:hAnsi="Times New Roman"/>
                <w:bCs/>
              </w:rPr>
              <w:t>Organon Slovakia s. r. o.</w:t>
            </w:r>
          </w:p>
          <w:p w14:paraId="3599CD18" w14:textId="77777777" w:rsidR="00826FB0" w:rsidRPr="00E90855" w:rsidRDefault="00826FB0" w:rsidP="00755456">
            <w:pPr>
              <w:autoSpaceDE w:val="0"/>
              <w:autoSpaceDN w:val="0"/>
              <w:adjustRightInd w:val="0"/>
              <w:rPr>
                <w:rFonts w:ascii="Times New Roman" w:hAnsi="Times New Roman"/>
                <w:bCs/>
              </w:rPr>
            </w:pPr>
            <w:r w:rsidRPr="00E90855">
              <w:rPr>
                <w:rFonts w:ascii="Times New Roman" w:hAnsi="Times New Roman"/>
                <w:bCs/>
              </w:rPr>
              <w:t>Tel: +421 2 44 88 98 88</w:t>
            </w:r>
          </w:p>
          <w:p w14:paraId="685DDC92" w14:textId="77777777" w:rsidR="00826FB0" w:rsidRPr="00E90855" w:rsidRDefault="00826FB0" w:rsidP="00755456">
            <w:pPr>
              <w:autoSpaceDE w:val="0"/>
              <w:autoSpaceDN w:val="0"/>
              <w:adjustRightInd w:val="0"/>
              <w:rPr>
                <w:rFonts w:ascii="Times New Roman" w:hAnsi="Times New Roman"/>
                <w:bCs/>
              </w:rPr>
            </w:pPr>
            <w:r w:rsidRPr="00E90855">
              <w:rPr>
                <w:rFonts w:ascii="Times New Roman" w:hAnsi="Times New Roman"/>
                <w:bCs/>
              </w:rPr>
              <w:t>dpoc.slovakia@organon.com</w:t>
            </w:r>
            <w:r w:rsidRPr="00E90855" w:rsidDel="00D776E2">
              <w:rPr>
                <w:rFonts w:ascii="Times New Roman" w:hAnsi="Times New Roman"/>
                <w:bCs/>
              </w:rPr>
              <w:t xml:space="preserve"> </w:t>
            </w:r>
          </w:p>
          <w:p w14:paraId="73E3B87C" w14:textId="77777777" w:rsidR="00826FB0" w:rsidRPr="00E90855" w:rsidRDefault="00826FB0" w:rsidP="00755456">
            <w:pPr>
              <w:tabs>
                <w:tab w:val="left" w:pos="567"/>
              </w:tabs>
              <w:rPr>
                <w:rFonts w:ascii="Times New Roman" w:hAnsi="Times New Roman"/>
              </w:rPr>
            </w:pPr>
          </w:p>
        </w:tc>
      </w:tr>
      <w:tr w:rsidR="00826FB0" w:rsidRPr="00E90855" w14:paraId="47F6FFC4" w14:textId="77777777" w:rsidTr="00CF5E3F">
        <w:trPr>
          <w:cantSplit/>
          <w:jc w:val="center"/>
        </w:trPr>
        <w:tc>
          <w:tcPr>
            <w:tcW w:w="2500" w:type="pct"/>
          </w:tcPr>
          <w:p w14:paraId="0748E4EB" w14:textId="77777777" w:rsidR="00826FB0" w:rsidRPr="00E90855" w:rsidRDefault="00826FB0" w:rsidP="00755456">
            <w:pPr>
              <w:tabs>
                <w:tab w:val="left" w:pos="567"/>
              </w:tabs>
              <w:rPr>
                <w:rFonts w:ascii="Times New Roman" w:hAnsi="Times New Roman"/>
                <w:b/>
                <w:bCs/>
                <w:lang w:val="fi-FI"/>
              </w:rPr>
            </w:pPr>
            <w:r w:rsidRPr="00E90855">
              <w:rPr>
                <w:rFonts w:ascii="Times New Roman" w:hAnsi="Times New Roman"/>
                <w:b/>
                <w:bCs/>
                <w:lang w:val="fi-FI"/>
              </w:rPr>
              <w:t>Italia</w:t>
            </w:r>
          </w:p>
          <w:p w14:paraId="1282C585" w14:textId="77777777" w:rsidR="00826FB0" w:rsidRPr="00E90855" w:rsidRDefault="00826FB0" w:rsidP="00755456">
            <w:pPr>
              <w:autoSpaceDE w:val="0"/>
              <w:autoSpaceDN w:val="0"/>
              <w:adjustRightInd w:val="0"/>
              <w:rPr>
                <w:rFonts w:ascii="Times New Roman" w:hAnsi="Times New Roman"/>
                <w:lang w:val="fi-FI"/>
              </w:rPr>
            </w:pPr>
            <w:r w:rsidRPr="00E90855">
              <w:rPr>
                <w:rFonts w:ascii="Times New Roman" w:hAnsi="Times New Roman"/>
                <w:lang w:val="fi-FI"/>
              </w:rPr>
              <w:t>Organon Italia S.r.l.</w:t>
            </w:r>
          </w:p>
          <w:p w14:paraId="3DE047FD" w14:textId="77777777" w:rsidR="00826FB0" w:rsidRPr="00E90855" w:rsidRDefault="00826FB0" w:rsidP="00755456">
            <w:pPr>
              <w:autoSpaceDE w:val="0"/>
              <w:autoSpaceDN w:val="0"/>
              <w:adjustRightInd w:val="0"/>
              <w:rPr>
                <w:rFonts w:ascii="Times New Roman" w:hAnsi="Times New Roman"/>
                <w:lang w:val="fi-FI"/>
              </w:rPr>
            </w:pPr>
            <w:r w:rsidRPr="00E90855">
              <w:rPr>
                <w:rFonts w:ascii="Times New Roman" w:hAnsi="Times New Roman"/>
                <w:lang w:val="fi-FI"/>
              </w:rPr>
              <w:t xml:space="preserve">Tel: +39 06 </w:t>
            </w:r>
            <w:r w:rsidR="000E2394">
              <w:rPr>
                <w:rFonts w:ascii="Times New Roman" w:hAnsi="Times New Roman"/>
                <w:lang w:val="fi-FI"/>
              </w:rPr>
              <w:t>90259059</w:t>
            </w:r>
          </w:p>
          <w:p w14:paraId="603686D8" w14:textId="77777777" w:rsidR="00826FB0" w:rsidRPr="00E90855" w:rsidRDefault="007C3AB1" w:rsidP="00755456">
            <w:pPr>
              <w:autoSpaceDE w:val="0"/>
              <w:autoSpaceDN w:val="0"/>
              <w:adjustRightInd w:val="0"/>
              <w:rPr>
                <w:rFonts w:ascii="Times New Roman" w:hAnsi="Times New Roman"/>
                <w:lang w:val="fi-FI"/>
              </w:rPr>
            </w:pPr>
            <w:r w:rsidRPr="007C3AB1">
              <w:rPr>
                <w:rFonts w:ascii="Times New Roman" w:hAnsi="Times New Roman"/>
                <w:lang w:val="en-GB"/>
              </w:rPr>
              <w:t>dpoc.italy@organon.com</w:t>
            </w:r>
          </w:p>
          <w:p w14:paraId="26DFEB08" w14:textId="77777777" w:rsidR="00826FB0" w:rsidRPr="00E90855" w:rsidRDefault="00826FB0" w:rsidP="00755456">
            <w:pPr>
              <w:tabs>
                <w:tab w:val="left" w:pos="567"/>
              </w:tabs>
              <w:rPr>
                <w:rFonts w:ascii="Times New Roman" w:hAnsi="Times New Roman"/>
              </w:rPr>
            </w:pPr>
          </w:p>
        </w:tc>
        <w:tc>
          <w:tcPr>
            <w:tcW w:w="2500" w:type="pct"/>
          </w:tcPr>
          <w:p w14:paraId="77484E38" w14:textId="77777777" w:rsidR="00826FB0" w:rsidRPr="009400EB" w:rsidRDefault="00826FB0" w:rsidP="00755456">
            <w:pPr>
              <w:rPr>
                <w:rFonts w:ascii="Times New Roman" w:hAnsi="Times New Roman"/>
                <w:b/>
                <w:lang w:val="sv-SE"/>
              </w:rPr>
            </w:pPr>
            <w:r w:rsidRPr="009400EB">
              <w:rPr>
                <w:rFonts w:ascii="Times New Roman" w:hAnsi="Times New Roman"/>
                <w:b/>
                <w:lang w:val="sv-SE"/>
              </w:rPr>
              <w:t>Suomi/Finland</w:t>
            </w:r>
          </w:p>
          <w:p w14:paraId="2BEDC304" w14:textId="77777777" w:rsidR="00826FB0" w:rsidRPr="009400EB" w:rsidRDefault="00826FB0" w:rsidP="00755456">
            <w:pPr>
              <w:rPr>
                <w:rFonts w:ascii="Times New Roman" w:hAnsi="Times New Roman"/>
                <w:noProof/>
                <w:lang w:val="sv-SE"/>
              </w:rPr>
            </w:pPr>
            <w:r w:rsidRPr="009400EB">
              <w:rPr>
                <w:rFonts w:ascii="Times New Roman" w:hAnsi="Times New Roman"/>
                <w:noProof/>
                <w:lang w:val="sv-SE"/>
              </w:rPr>
              <w:t>Organon Finland Oy</w:t>
            </w:r>
          </w:p>
          <w:p w14:paraId="5B5F2FEB" w14:textId="77777777" w:rsidR="00826FB0" w:rsidRPr="009400EB" w:rsidRDefault="00826FB0" w:rsidP="00755456">
            <w:pPr>
              <w:rPr>
                <w:rFonts w:ascii="Times New Roman" w:hAnsi="Times New Roman"/>
                <w:noProof/>
                <w:lang w:val="sv-SE"/>
              </w:rPr>
            </w:pPr>
            <w:r w:rsidRPr="009400EB">
              <w:rPr>
                <w:rFonts w:ascii="Times New Roman" w:hAnsi="Times New Roman"/>
                <w:noProof/>
                <w:lang w:val="sv-SE"/>
              </w:rPr>
              <w:t>Puh/Tel: +358 (0) 29 170 3520</w:t>
            </w:r>
          </w:p>
          <w:p w14:paraId="6DBE1E70" w14:textId="77777777" w:rsidR="00826FB0" w:rsidRPr="00E90855" w:rsidRDefault="007C3AB1" w:rsidP="00755456">
            <w:pPr>
              <w:rPr>
                <w:rFonts w:ascii="Times New Roman" w:hAnsi="Times New Roman"/>
                <w:noProof/>
              </w:rPr>
            </w:pPr>
            <w:r w:rsidRPr="007C3AB1">
              <w:rPr>
                <w:rFonts w:ascii="Times New Roman" w:hAnsi="Times New Roman"/>
                <w:lang w:val="en-GB"/>
              </w:rPr>
              <w:t>dpoc.finland@organon.com</w:t>
            </w:r>
          </w:p>
          <w:p w14:paraId="31A2A740" w14:textId="77777777" w:rsidR="00826FB0" w:rsidRPr="00E90855" w:rsidRDefault="00826FB0" w:rsidP="00755456">
            <w:pPr>
              <w:tabs>
                <w:tab w:val="left" w:pos="567"/>
              </w:tabs>
              <w:rPr>
                <w:rFonts w:ascii="Times New Roman" w:hAnsi="Times New Roman"/>
              </w:rPr>
            </w:pPr>
          </w:p>
        </w:tc>
      </w:tr>
      <w:tr w:rsidR="00826FB0" w:rsidRPr="00E90855" w14:paraId="64FC6D1D" w14:textId="77777777" w:rsidTr="00CF5E3F">
        <w:trPr>
          <w:cantSplit/>
          <w:jc w:val="center"/>
        </w:trPr>
        <w:tc>
          <w:tcPr>
            <w:tcW w:w="2500" w:type="pct"/>
          </w:tcPr>
          <w:p w14:paraId="69BEE0E9" w14:textId="77777777" w:rsidR="00826FB0" w:rsidRPr="00E90855" w:rsidRDefault="00826FB0" w:rsidP="00755456">
            <w:pPr>
              <w:tabs>
                <w:tab w:val="left" w:pos="567"/>
              </w:tabs>
              <w:rPr>
                <w:rFonts w:ascii="Times New Roman" w:hAnsi="Times New Roman"/>
                <w:b/>
                <w:bCs/>
                <w:lang w:val="en-US"/>
              </w:rPr>
            </w:pPr>
            <w:r w:rsidRPr="00E90855">
              <w:rPr>
                <w:rFonts w:ascii="Times New Roman" w:hAnsi="Times New Roman"/>
                <w:b/>
                <w:bCs/>
              </w:rPr>
              <w:t>Κύπρος</w:t>
            </w:r>
          </w:p>
          <w:p w14:paraId="5AC73B43" w14:textId="77777777" w:rsidR="00826FB0" w:rsidRPr="00E90855" w:rsidRDefault="00826FB0" w:rsidP="00755456">
            <w:pPr>
              <w:autoSpaceDE w:val="0"/>
              <w:autoSpaceDN w:val="0"/>
              <w:adjustRightInd w:val="0"/>
              <w:rPr>
                <w:rFonts w:ascii="Times New Roman" w:hAnsi="Times New Roman"/>
                <w:lang w:val="en-US"/>
              </w:rPr>
            </w:pPr>
            <w:r w:rsidRPr="00E90855">
              <w:rPr>
                <w:rFonts w:ascii="Times New Roman" w:hAnsi="Times New Roman"/>
                <w:lang w:val="en-US"/>
              </w:rPr>
              <w:t>Organon Pharma B.V., Cyprus branch</w:t>
            </w:r>
          </w:p>
          <w:p w14:paraId="28395368" w14:textId="77777777" w:rsidR="00826FB0" w:rsidRPr="00E90855" w:rsidRDefault="00826FB0" w:rsidP="00755456">
            <w:pPr>
              <w:autoSpaceDE w:val="0"/>
              <w:autoSpaceDN w:val="0"/>
              <w:adjustRightInd w:val="0"/>
              <w:rPr>
                <w:rFonts w:ascii="Times New Roman" w:hAnsi="Times New Roman"/>
              </w:rPr>
            </w:pPr>
            <w:r w:rsidRPr="00E90855">
              <w:rPr>
                <w:rFonts w:ascii="Times New Roman" w:hAnsi="Times New Roman"/>
              </w:rPr>
              <w:t>Τηλ: +357 22866730</w:t>
            </w:r>
          </w:p>
          <w:p w14:paraId="3A417CFF" w14:textId="77777777" w:rsidR="00826FB0" w:rsidRPr="00E90855" w:rsidRDefault="00826FB0" w:rsidP="00755456">
            <w:pPr>
              <w:autoSpaceDE w:val="0"/>
              <w:autoSpaceDN w:val="0"/>
              <w:adjustRightInd w:val="0"/>
              <w:rPr>
                <w:rFonts w:ascii="Times New Roman" w:hAnsi="Times New Roman"/>
              </w:rPr>
            </w:pPr>
            <w:r w:rsidRPr="00E90855">
              <w:rPr>
                <w:rFonts w:ascii="Times New Roman" w:hAnsi="Times New Roman"/>
              </w:rPr>
              <w:t>dpoc.cyprus@organon.com</w:t>
            </w:r>
          </w:p>
          <w:p w14:paraId="7D650FA9" w14:textId="77777777" w:rsidR="00826FB0" w:rsidRPr="00E90855" w:rsidRDefault="00826FB0" w:rsidP="00755456">
            <w:pPr>
              <w:tabs>
                <w:tab w:val="left" w:pos="567"/>
              </w:tabs>
              <w:rPr>
                <w:rFonts w:ascii="Times New Roman" w:hAnsi="Times New Roman"/>
              </w:rPr>
            </w:pPr>
          </w:p>
        </w:tc>
        <w:tc>
          <w:tcPr>
            <w:tcW w:w="2500" w:type="pct"/>
          </w:tcPr>
          <w:p w14:paraId="2916BC1C" w14:textId="77777777" w:rsidR="00826FB0" w:rsidRPr="00E90855" w:rsidRDefault="00826FB0" w:rsidP="00755456">
            <w:pPr>
              <w:rPr>
                <w:rFonts w:ascii="Times New Roman" w:hAnsi="Times New Roman"/>
                <w:b/>
              </w:rPr>
            </w:pPr>
            <w:r w:rsidRPr="00E90855">
              <w:rPr>
                <w:rFonts w:ascii="Times New Roman" w:hAnsi="Times New Roman"/>
                <w:b/>
              </w:rPr>
              <w:t>Sverige</w:t>
            </w:r>
          </w:p>
          <w:p w14:paraId="683B3F6F" w14:textId="77777777" w:rsidR="00826FB0" w:rsidRPr="00E90855" w:rsidRDefault="00826FB0" w:rsidP="00755456">
            <w:pPr>
              <w:rPr>
                <w:rFonts w:ascii="Times New Roman" w:hAnsi="Times New Roman"/>
              </w:rPr>
            </w:pPr>
            <w:r w:rsidRPr="00E90855">
              <w:rPr>
                <w:rFonts w:ascii="Times New Roman" w:hAnsi="Times New Roman"/>
              </w:rPr>
              <w:t>Organon Sweden AB</w:t>
            </w:r>
          </w:p>
          <w:p w14:paraId="43FD672E" w14:textId="77777777" w:rsidR="00826FB0" w:rsidRPr="00E90855" w:rsidRDefault="00826FB0" w:rsidP="00755456">
            <w:pPr>
              <w:rPr>
                <w:rFonts w:ascii="Times New Roman" w:hAnsi="Times New Roman"/>
              </w:rPr>
            </w:pPr>
            <w:r w:rsidRPr="00E90855">
              <w:rPr>
                <w:rFonts w:ascii="Times New Roman" w:hAnsi="Times New Roman"/>
              </w:rPr>
              <w:t>Tel: +46 8 502 597 00</w:t>
            </w:r>
          </w:p>
          <w:p w14:paraId="6B6C3217" w14:textId="77777777" w:rsidR="00826FB0" w:rsidRPr="00E90855" w:rsidRDefault="00826FB0" w:rsidP="00755456">
            <w:pPr>
              <w:rPr>
                <w:rFonts w:ascii="Times New Roman" w:hAnsi="Times New Roman"/>
              </w:rPr>
            </w:pPr>
            <w:r w:rsidRPr="00E90855">
              <w:rPr>
                <w:rFonts w:ascii="Times New Roman" w:hAnsi="Times New Roman"/>
              </w:rPr>
              <w:t>dpoc.sweden@organon.com</w:t>
            </w:r>
          </w:p>
          <w:p w14:paraId="30CA8927" w14:textId="77777777" w:rsidR="00826FB0" w:rsidRPr="00E90855" w:rsidRDefault="00826FB0" w:rsidP="00755456">
            <w:pPr>
              <w:tabs>
                <w:tab w:val="left" w:pos="567"/>
              </w:tabs>
              <w:rPr>
                <w:rFonts w:ascii="Times New Roman" w:hAnsi="Times New Roman"/>
              </w:rPr>
            </w:pPr>
          </w:p>
        </w:tc>
      </w:tr>
      <w:tr w:rsidR="00826FB0" w:rsidRPr="009400EB" w14:paraId="368235C4" w14:textId="77777777" w:rsidTr="00CF5E3F">
        <w:trPr>
          <w:cantSplit/>
          <w:jc w:val="center"/>
        </w:trPr>
        <w:tc>
          <w:tcPr>
            <w:tcW w:w="2500" w:type="pct"/>
          </w:tcPr>
          <w:p w14:paraId="42F2EA78" w14:textId="77777777" w:rsidR="00826FB0" w:rsidRPr="00E90855" w:rsidRDefault="00826FB0" w:rsidP="00755456">
            <w:pPr>
              <w:tabs>
                <w:tab w:val="left" w:pos="567"/>
              </w:tabs>
              <w:rPr>
                <w:rFonts w:ascii="Times New Roman" w:hAnsi="Times New Roman"/>
                <w:b/>
                <w:bCs/>
              </w:rPr>
            </w:pPr>
            <w:r w:rsidRPr="00E90855">
              <w:rPr>
                <w:rFonts w:ascii="Times New Roman" w:hAnsi="Times New Roman"/>
                <w:b/>
                <w:bCs/>
              </w:rPr>
              <w:t>Latvija</w:t>
            </w:r>
          </w:p>
          <w:p w14:paraId="7C19DDE0" w14:textId="77777777" w:rsidR="00826FB0" w:rsidRPr="00E90855" w:rsidRDefault="00826FB0" w:rsidP="00755456">
            <w:pPr>
              <w:tabs>
                <w:tab w:val="left" w:pos="567"/>
              </w:tabs>
              <w:rPr>
                <w:rFonts w:ascii="Times New Roman" w:hAnsi="Times New Roman"/>
                <w:bCs/>
              </w:rPr>
            </w:pPr>
            <w:r w:rsidRPr="00E90855">
              <w:rPr>
                <w:rFonts w:ascii="Times New Roman" w:hAnsi="Times New Roman"/>
                <w:bCs/>
              </w:rPr>
              <w:t>Ārvalsts komersanta “Organon Pharma B.V.” pārstāvniecība</w:t>
            </w:r>
          </w:p>
          <w:p w14:paraId="0761C3E1" w14:textId="77777777" w:rsidR="00826FB0" w:rsidRPr="00E90855" w:rsidRDefault="00826FB0" w:rsidP="00755456">
            <w:pPr>
              <w:tabs>
                <w:tab w:val="left" w:pos="567"/>
              </w:tabs>
              <w:rPr>
                <w:rFonts w:ascii="Times New Roman" w:hAnsi="Times New Roman"/>
                <w:bCs/>
              </w:rPr>
            </w:pPr>
            <w:r w:rsidRPr="00E90855">
              <w:rPr>
                <w:rFonts w:ascii="Times New Roman" w:hAnsi="Times New Roman"/>
                <w:bCs/>
              </w:rPr>
              <w:t xml:space="preserve">Tel: </w:t>
            </w:r>
            <w:r w:rsidR="007C3AB1" w:rsidRPr="007C3AB1">
              <w:rPr>
                <w:rFonts w:ascii="Times New Roman" w:hAnsi="Times New Roman"/>
                <w:bCs/>
                <w:lang w:val="en-GB"/>
              </w:rPr>
              <w:t>+371 66968876</w:t>
            </w:r>
          </w:p>
          <w:p w14:paraId="4CA4389F" w14:textId="77777777" w:rsidR="00826FB0" w:rsidRPr="00E90855" w:rsidRDefault="00826FB0" w:rsidP="00755456">
            <w:pPr>
              <w:tabs>
                <w:tab w:val="left" w:pos="567"/>
              </w:tabs>
              <w:rPr>
                <w:rFonts w:ascii="Times New Roman" w:hAnsi="Times New Roman"/>
                <w:bCs/>
              </w:rPr>
            </w:pPr>
            <w:r w:rsidRPr="00E90855">
              <w:rPr>
                <w:rFonts w:ascii="Times New Roman" w:hAnsi="Times New Roman"/>
              </w:rPr>
              <w:t>dpoc.latvia@organon.com</w:t>
            </w:r>
          </w:p>
          <w:p w14:paraId="531D1A35" w14:textId="77777777" w:rsidR="00826FB0" w:rsidRPr="00E90855" w:rsidRDefault="00826FB0" w:rsidP="00755456">
            <w:pPr>
              <w:tabs>
                <w:tab w:val="left" w:pos="567"/>
              </w:tabs>
              <w:rPr>
                <w:rFonts w:ascii="Times New Roman" w:hAnsi="Times New Roman"/>
              </w:rPr>
            </w:pPr>
          </w:p>
        </w:tc>
        <w:tc>
          <w:tcPr>
            <w:tcW w:w="2500" w:type="pct"/>
          </w:tcPr>
          <w:p w14:paraId="1E83330E" w14:textId="77777777" w:rsidR="00826FB0" w:rsidRPr="0010225D" w:rsidDel="001B2160" w:rsidRDefault="00826FB0" w:rsidP="0010225D">
            <w:pPr>
              <w:rPr>
                <w:del w:id="167" w:author="ORG2" w:date="2025-11-21T15:56:00Z"/>
                <w:rFonts w:ascii="Times New Roman" w:hAnsi="Times New Roman"/>
                <w:lang w:val="en-GB"/>
              </w:rPr>
            </w:pPr>
            <w:del w:id="168" w:author="ORG2" w:date="2025-11-21T15:57:00Z">
              <w:r w:rsidRPr="0010225D" w:rsidDel="001B2160">
                <w:rPr>
                  <w:rFonts w:ascii="Times New Roman" w:hAnsi="Times New Roman"/>
                  <w:lang w:val="en-GB"/>
                </w:rPr>
                <w:delText>United Kingdom (Northern Ireland)</w:delText>
              </w:r>
            </w:del>
          </w:p>
          <w:p w14:paraId="2A4A64B9" w14:textId="77777777" w:rsidR="00826FB0" w:rsidRPr="0010225D" w:rsidDel="001B2160" w:rsidRDefault="007C3AB1" w:rsidP="00755456">
            <w:pPr>
              <w:rPr>
                <w:del w:id="169" w:author="ORG2" w:date="2025-11-21T15:56:00Z"/>
                <w:rFonts w:ascii="Times New Roman" w:hAnsi="Times New Roman"/>
                <w:lang w:val="en-GB"/>
              </w:rPr>
            </w:pPr>
            <w:del w:id="170" w:author="ORG2" w:date="2025-11-21T15:56:00Z">
              <w:r w:rsidRPr="007C3AB1" w:rsidDel="001B2160">
                <w:rPr>
                  <w:rFonts w:ascii="Times New Roman" w:hAnsi="Times New Roman"/>
                  <w:lang w:val="en-GB"/>
                </w:rPr>
                <w:delText>Organon Pharma (</w:delText>
              </w:r>
              <w:r w:rsidR="00626608" w:rsidDel="001B2160">
                <w:rPr>
                  <w:rFonts w:ascii="Times New Roman" w:hAnsi="Times New Roman"/>
                  <w:lang w:val="en-GB"/>
                </w:rPr>
                <w:delText>UK</w:delText>
              </w:r>
              <w:r w:rsidRPr="007C3AB1" w:rsidDel="001B2160">
                <w:rPr>
                  <w:rFonts w:ascii="Times New Roman" w:hAnsi="Times New Roman"/>
                  <w:lang w:val="en-GB"/>
                </w:rPr>
                <w:delText>) Limited</w:delText>
              </w:r>
            </w:del>
          </w:p>
          <w:p w14:paraId="0306CF5F" w14:textId="77777777" w:rsidR="00626608" w:rsidRPr="0010225D" w:rsidDel="001B2160" w:rsidRDefault="00826FB0" w:rsidP="00626608">
            <w:pPr>
              <w:rPr>
                <w:del w:id="171" w:author="ORG2" w:date="2025-11-21T15:56:00Z"/>
                <w:rFonts w:ascii="Times New Roman" w:hAnsi="Times New Roman"/>
                <w:lang w:val="en-GB"/>
              </w:rPr>
            </w:pPr>
            <w:del w:id="172" w:author="ORG2" w:date="2025-11-21T15:56:00Z">
              <w:r w:rsidRPr="0010225D" w:rsidDel="001B2160">
                <w:rPr>
                  <w:rFonts w:ascii="Times New Roman" w:hAnsi="Times New Roman"/>
                  <w:lang w:val="en-GB"/>
                </w:rPr>
                <w:delText>Tel: +</w:delText>
              </w:r>
              <w:r w:rsidR="00626608" w:rsidRPr="0010225D" w:rsidDel="001B2160">
                <w:rPr>
                  <w:rFonts w:ascii="Times New Roman" w:hAnsi="Times New Roman"/>
                  <w:lang w:val="en-GB"/>
                </w:rPr>
                <w:delText>44 (0) 208 159 3593</w:delText>
              </w:r>
            </w:del>
          </w:p>
          <w:p w14:paraId="374E31E6" w14:textId="77777777" w:rsidR="00626608" w:rsidRPr="0010225D" w:rsidRDefault="00626608" w:rsidP="00626608">
            <w:pPr>
              <w:rPr>
                <w:rFonts w:ascii="Times New Roman" w:hAnsi="Times New Roman"/>
                <w:lang w:val="en-GB"/>
              </w:rPr>
            </w:pPr>
            <w:del w:id="173" w:author="ORG2" w:date="2025-11-21T15:56:00Z">
              <w:r w:rsidRPr="0010225D" w:rsidDel="001B2160">
                <w:rPr>
                  <w:rFonts w:ascii="Times New Roman" w:hAnsi="Times New Roman"/>
                  <w:lang w:val="en-GB"/>
                </w:rPr>
                <w:delText>medicalinformationuk@organon.com</w:delText>
              </w:r>
            </w:del>
          </w:p>
          <w:p w14:paraId="4DDD1BD9" w14:textId="77777777" w:rsidR="00826FB0" w:rsidRPr="009400EB" w:rsidRDefault="00826FB0" w:rsidP="00755456">
            <w:pPr>
              <w:tabs>
                <w:tab w:val="left" w:pos="567"/>
              </w:tabs>
              <w:rPr>
                <w:rFonts w:ascii="Times New Roman" w:hAnsi="Times New Roman"/>
                <w:lang w:val="en-US"/>
              </w:rPr>
            </w:pPr>
          </w:p>
        </w:tc>
      </w:tr>
    </w:tbl>
    <w:p w14:paraId="3C556331" w14:textId="77777777" w:rsidR="00CB7461" w:rsidRPr="00E51B9D" w:rsidRDefault="00826FB0" w:rsidP="00755456">
      <w:pPr>
        <w:rPr>
          <w:rFonts w:ascii="Times New Roman" w:hAnsi="Times New Roman"/>
          <w:b/>
          <w:bCs/>
        </w:rPr>
      </w:pPr>
      <w:r>
        <w:rPr>
          <w:rFonts w:ascii="Times New Roman" w:hAnsi="Times New Roman"/>
          <w:b/>
          <w:bCs/>
        </w:rPr>
        <w:t>D</w:t>
      </w:r>
      <w:r w:rsidR="00CB7461" w:rsidRPr="00E51B9D">
        <w:rPr>
          <w:rFonts w:ascii="Times New Roman" w:hAnsi="Times New Roman"/>
          <w:b/>
          <w:bCs/>
        </w:rPr>
        <w:t>ette pakningsvedlegget ble sist oppdatert</w:t>
      </w:r>
      <w:r w:rsidR="00A46FD5">
        <w:rPr>
          <w:rFonts w:ascii="Times New Roman" w:hAnsi="Times New Roman"/>
          <w:b/>
          <w:bCs/>
        </w:rPr>
        <w:t xml:space="preserve"> </w:t>
      </w:r>
      <w:r w:rsidR="00A46FD5" w:rsidRPr="00A46FD5">
        <w:rPr>
          <w:rFonts w:ascii="Times New Roman" w:hAnsi="Times New Roman"/>
          <w:b/>
          <w:bCs/>
        </w:rPr>
        <w:t>&lt;{MM/YYYY}&gt;&lt;{month YYYY}&gt;</w:t>
      </w:r>
    </w:p>
    <w:p w14:paraId="32CB111D" w14:textId="77777777" w:rsidR="00CB7461" w:rsidRPr="00E51B9D" w:rsidRDefault="00CB7461" w:rsidP="00755456">
      <w:pPr>
        <w:pStyle w:val="EndnoteText"/>
        <w:rPr>
          <w:lang w:val="nb-NO"/>
        </w:rPr>
      </w:pPr>
    </w:p>
    <w:p w14:paraId="335C55DC"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Detaljert informasjon om dette legemidlet er tilgjengelig på nettstedet til Det europeiske legemiddelkontoret (</w:t>
      </w:r>
      <w:r w:rsidR="00A46FD5">
        <w:rPr>
          <w:rFonts w:ascii="Times New Roman" w:hAnsi="Times New Roman"/>
        </w:rPr>
        <w:t>t</w:t>
      </w:r>
      <w:r w:rsidRPr="00E51B9D">
        <w:rPr>
          <w:rFonts w:ascii="Times New Roman" w:hAnsi="Times New Roman"/>
        </w:rPr>
        <w:t xml:space="preserve">he European Medicines Agency) </w:t>
      </w:r>
      <w:hyperlink r:id="rId15" w:history="1">
        <w:r w:rsidRPr="00974E23">
          <w:rPr>
            <w:rStyle w:val="Hyperlink"/>
            <w:rFonts w:ascii="Times New Roman" w:hAnsi="Times New Roman"/>
          </w:rPr>
          <w:t>http</w:t>
        </w:r>
        <w:r w:rsidR="00DF6E59" w:rsidRPr="00974E23">
          <w:rPr>
            <w:rStyle w:val="Hyperlink"/>
            <w:rFonts w:ascii="Times New Roman" w:hAnsi="Times New Roman"/>
          </w:rPr>
          <w:t>s</w:t>
        </w:r>
        <w:r w:rsidRPr="00974E23">
          <w:rPr>
            <w:rStyle w:val="Hyperlink"/>
            <w:rFonts w:ascii="Times New Roman" w:hAnsi="Times New Roman"/>
          </w:rPr>
          <w:t>://www.ema.europa.eu</w:t>
        </w:r>
      </w:hyperlink>
      <w:r w:rsidRPr="00E51B9D">
        <w:rPr>
          <w:rFonts w:ascii="Times New Roman" w:hAnsi="Times New Roman"/>
        </w:rPr>
        <w:t>/</w:t>
      </w:r>
      <w:r w:rsidR="006A7EBB">
        <w:rPr>
          <w:rFonts w:ascii="Times New Roman" w:hAnsi="Times New Roman"/>
        </w:rPr>
        <w:t xml:space="preserve"> og på nettstedet til Felleskatalogen: </w:t>
      </w:r>
      <w:hyperlink r:id="rId16" w:tgtFrame="_blank" w:tooltip="www.felleskatalogen.no" w:history="1">
        <w:r w:rsidR="006A7EBB">
          <w:rPr>
            <w:rStyle w:val="Hyperlink"/>
            <w:rFonts w:ascii="Times New Roman" w:hAnsi="Times New Roman"/>
          </w:rPr>
          <w:t>www.felleskatalogen.no</w:t>
        </w:r>
      </w:hyperlink>
      <w:r w:rsidRPr="00E51B9D">
        <w:rPr>
          <w:rFonts w:ascii="Times New Roman" w:hAnsi="Times New Roman"/>
        </w:rPr>
        <w:t>.</w:t>
      </w:r>
    </w:p>
    <w:p w14:paraId="7856A7F8" w14:textId="77777777" w:rsidR="00CB7461" w:rsidRPr="00E51B9D" w:rsidRDefault="0008371C" w:rsidP="00755456">
      <w:r w:rsidRPr="00E51B9D" w:rsidDel="0008371C">
        <w:t xml:space="preserve"> </w:t>
      </w:r>
    </w:p>
    <w:p w14:paraId="2F76C723" w14:textId="77777777" w:rsidR="00CB7461" w:rsidRPr="00E51B9D" w:rsidRDefault="00602BB5" w:rsidP="006A5E94">
      <w:pPr>
        <w:jc w:val="center"/>
        <w:rPr>
          <w:rFonts w:ascii="Times New Roman" w:hAnsi="Times New Roman"/>
        </w:rPr>
      </w:pPr>
      <w:r w:rsidRPr="00E51B9D">
        <w:br w:type="page"/>
      </w:r>
      <w:r w:rsidR="00513C70" w:rsidRPr="009400EB" w:rsidDel="00513C70">
        <w:rPr>
          <w:rFonts w:ascii="Times New Roman" w:hAnsi="Times New Roman"/>
          <w:b/>
          <w:bCs/>
        </w:rPr>
        <w:lastRenderedPageBreak/>
        <w:t xml:space="preserve"> </w:t>
      </w:r>
      <w:r w:rsidR="00CB7461" w:rsidRPr="00E51B9D">
        <w:rPr>
          <w:rFonts w:ascii="Times New Roman" w:hAnsi="Times New Roman"/>
          <w:b/>
        </w:rPr>
        <w:t>Pakningsvedlegg: informasjon til pasienten</w:t>
      </w:r>
    </w:p>
    <w:p w14:paraId="7AC24EDF" w14:textId="77777777" w:rsidR="00CB7461" w:rsidRPr="00E51B9D" w:rsidRDefault="00CB7461" w:rsidP="00755456">
      <w:pPr>
        <w:tabs>
          <w:tab w:val="left" w:pos="567"/>
        </w:tabs>
        <w:ind w:left="22" w:hanging="22"/>
        <w:jc w:val="center"/>
        <w:rPr>
          <w:rFonts w:ascii="Times New Roman" w:hAnsi="Times New Roman"/>
        </w:rPr>
      </w:pPr>
    </w:p>
    <w:p w14:paraId="0B58B3F5" w14:textId="77777777" w:rsidR="00CB7461" w:rsidRPr="00E51B9D" w:rsidRDefault="003E06EE" w:rsidP="00755456">
      <w:pPr>
        <w:jc w:val="center"/>
        <w:rPr>
          <w:rFonts w:ascii="Times New Roman" w:hAnsi="Times New Roman"/>
          <w:b/>
          <w:bCs/>
        </w:rPr>
      </w:pPr>
      <w:r>
        <w:rPr>
          <w:rFonts w:ascii="Times New Roman" w:hAnsi="Times New Roman"/>
          <w:b/>
          <w:bCs/>
        </w:rPr>
        <w:t>Neoclarityn</w:t>
      </w:r>
      <w:r w:rsidR="00CB7461" w:rsidRPr="00E51B9D">
        <w:rPr>
          <w:rFonts w:ascii="Times New Roman" w:hAnsi="Times New Roman"/>
          <w:b/>
          <w:bCs/>
        </w:rPr>
        <w:t xml:space="preserve"> 0,5 mg/ml mikstur, oppløsning</w:t>
      </w:r>
    </w:p>
    <w:p w14:paraId="64FC63B1" w14:textId="77777777" w:rsidR="00CB7461" w:rsidRPr="00E51B9D" w:rsidRDefault="00CB7461" w:rsidP="00755456">
      <w:pPr>
        <w:tabs>
          <w:tab w:val="left" w:pos="567"/>
        </w:tabs>
        <w:ind w:left="22" w:hanging="22"/>
        <w:jc w:val="center"/>
        <w:rPr>
          <w:rFonts w:ascii="Times New Roman" w:hAnsi="Times New Roman"/>
        </w:rPr>
      </w:pPr>
      <w:r w:rsidRPr="00E51B9D">
        <w:rPr>
          <w:rFonts w:ascii="Times New Roman" w:hAnsi="Times New Roman"/>
        </w:rPr>
        <w:t>desloratadin</w:t>
      </w:r>
    </w:p>
    <w:p w14:paraId="41896527" w14:textId="77777777" w:rsidR="00CB7461" w:rsidRPr="00E51B9D" w:rsidRDefault="00CB7461" w:rsidP="00755456">
      <w:pPr>
        <w:pStyle w:val="EndnoteText"/>
        <w:widowControl/>
        <w:rPr>
          <w:lang w:val="nb-NO"/>
        </w:rPr>
      </w:pPr>
    </w:p>
    <w:p w14:paraId="4EFA5991" w14:textId="77777777" w:rsidR="007D4649" w:rsidRPr="00E51B9D" w:rsidRDefault="007D4649" w:rsidP="00755456">
      <w:pPr>
        <w:tabs>
          <w:tab w:val="left" w:pos="567"/>
        </w:tabs>
        <w:ind w:right="-2"/>
        <w:rPr>
          <w:rFonts w:ascii="Times New Roman" w:hAnsi="Times New Roman"/>
        </w:rPr>
      </w:pPr>
      <w:r w:rsidRPr="00E51B9D">
        <w:rPr>
          <w:rFonts w:ascii="Times New Roman" w:hAnsi="Times New Roman"/>
          <w:b/>
        </w:rPr>
        <w:t>Les nøye gjennom dette pakningsvedlegget før du begynner å bruke dette legemidlet. Det inneholder informasjon som er viktig for deg.</w:t>
      </w:r>
    </w:p>
    <w:p w14:paraId="754AE5B1" w14:textId="77777777" w:rsidR="007D4649" w:rsidRPr="00E51B9D" w:rsidRDefault="007D4649" w:rsidP="00755456">
      <w:pPr>
        <w:numPr>
          <w:ilvl w:val="0"/>
          <w:numId w:val="7"/>
        </w:numPr>
        <w:tabs>
          <w:tab w:val="left" w:pos="567"/>
        </w:tabs>
        <w:ind w:left="567" w:right="-2" w:hanging="567"/>
        <w:rPr>
          <w:rFonts w:ascii="Times New Roman" w:hAnsi="Times New Roman"/>
        </w:rPr>
      </w:pPr>
      <w:r w:rsidRPr="00E51B9D">
        <w:rPr>
          <w:rFonts w:ascii="Times New Roman" w:hAnsi="Times New Roman"/>
        </w:rPr>
        <w:t>Ta vare på dette pakningsvedlegget. Du kan få behov for å lese det igjen.</w:t>
      </w:r>
    </w:p>
    <w:p w14:paraId="555AA538" w14:textId="77777777" w:rsidR="00A6473D" w:rsidRPr="00E51B9D" w:rsidRDefault="00A6473D" w:rsidP="00755456">
      <w:pPr>
        <w:numPr>
          <w:ilvl w:val="0"/>
          <w:numId w:val="7"/>
        </w:numPr>
        <w:tabs>
          <w:tab w:val="left" w:pos="567"/>
        </w:tabs>
        <w:ind w:left="567" w:right="-2" w:hanging="567"/>
        <w:rPr>
          <w:rFonts w:ascii="Times New Roman" w:hAnsi="Times New Roman"/>
        </w:rPr>
      </w:pPr>
      <w:r>
        <w:rPr>
          <w:rFonts w:ascii="Times New Roman" w:hAnsi="Times New Roman"/>
        </w:rPr>
        <w:t>Spør lege</w:t>
      </w:r>
      <w:r w:rsidR="008C6A35">
        <w:rPr>
          <w:rFonts w:ascii="Times New Roman" w:hAnsi="Times New Roman"/>
        </w:rPr>
        <w:t>,</w:t>
      </w:r>
      <w:r>
        <w:rPr>
          <w:rFonts w:ascii="Times New Roman" w:hAnsi="Times New Roman"/>
        </w:rPr>
        <w:t xml:space="preserve"> apotek eller sykepleier hvis du har flere spørsmål eller trenger mer informasjon.</w:t>
      </w:r>
    </w:p>
    <w:p w14:paraId="1181412B" w14:textId="77777777" w:rsidR="007D4649" w:rsidRPr="00E51B9D" w:rsidRDefault="007D4649" w:rsidP="00755456">
      <w:pPr>
        <w:numPr>
          <w:ilvl w:val="0"/>
          <w:numId w:val="7"/>
        </w:numPr>
        <w:tabs>
          <w:tab w:val="left" w:pos="567"/>
        </w:tabs>
        <w:ind w:left="567" w:right="-2" w:hanging="567"/>
        <w:rPr>
          <w:rFonts w:ascii="Times New Roman" w:hAnsi="Times New Roman"/>
          <w:b/>
        </w:rPr>
      </w:pPr>
      <w:r w:rsidRPr="00E51B9D">
        <w:rPr>
          <w:rFonts w:ascii="Times New Roman" w:hAnsi="Times New Roman"/>
        </w:rPr>
        <w:t>Dette legemidlet er skrevet ut kun til deg. Ikke gi det videre til andre. Det kan skade dem, selv om de har symptomer på sykdom som ligner dine.</w:t>
      </w:r>
    </w:p>
    <w:p w14:paraId="26ADD0B6" w14:textId="77777777" w:rsidR="007D4649" w:rsidRPr="00E51B9D" w:rsidRDefault="007D4649" w:rsidP="00755456">
      <w:pPr>
        <w:numPr>
          <w:ilvl w:val="0"/>
          <w:numId w:val="7"/>
        </w:numPr>
        <w:tabs>
          <w:tab w:val="left" w:pos="567"/>
        </w:tabs>
        <w:ind w:left="567" w:right="-2" w:hanging="567"/>
        <w:rPr>
          <w:rFonts w:ascii="Times New Roman" w:hAnsi="Times New Roman"/>
          <w:b/>
        </w:rPr>
      </w:pPr>
      <w:r w:rsidRPr="00E51B9D">
        <w:rPr>
          <w:rFonts w:ascii="Times New Roman" w:hAnsi="Times New Roman"/>
        </w:rPr>
        <w:t xml:space="preserve">Kontakt lege, apotek eller sykepleier dersom du opplever bivirkninger, inkludert mulige bivirkninger som ikke er nevnt i dette pakningsvedlegget. </w:t>
      </w:r>
      <w:r w:rsidRPr="00E51B9D">
        <w:rPr>
          <w:rFonts w:ascii="Times New Roman" w:hAnsi="Times New Roman"/>
          <w:b/>
        </w:rPr>
        <w:t>Se avsnitt</w:t>
      </w:r>
      <w:r w:rsidR="00A6473D">
        <w:rPr>
          <w:rFonts w:ascii="Times New Roman" w:hAnsi="Times New Roman"/>
          <w:b/>
        </w:rPr>
        <w:t> </w:t>
      </w:r>
      <w:r w:rsidRPr="00E51B9D">
        <w:rPr>
          <w:rFonts w:ascii="Times New Roman" w:hAnsi="Times New Roman"/>
          <w:b/>
        </w:rPr>
        <w:t>4.</w:t>
      </w:r>
    </w:p>
    <w:p w14:paraId="752C9188" w14:textId="77777777" w:rsidR="00CB7461" w:rsidRPr="00E51B9D" w:rsidRDefault="00CB7461" w:rsidP="00755456">
      <w:pPr>
        <w:numPr>
          <w:ilvl w:val="12"/>
          <w:numId w:val="0"/>
        </w:numPr>
        <w:tabs>
          <w:tab w:val="left" w:pos="567"/>
        </w:tabs>
        <w:ind w:right="-2"/>
        <w:rPr>
          <w:rFonts w:ascii="Times New Roman" w:hAnsi="Times New Roman"/>
        </w:rPr>
      </w:pPr>
    </w:p>
    <w:p w14:paraId="49D8102F" w14:textId="77777777" w:rsidR="00CB7461" w:rsidRPr="00E51B9D" w:rsidRDefault="00CB7461" w:rsidP="00755456">
      <w:pPr>
        <w:tabs>
          <w:tab w:val="left" w:pos="567"/>
        </w:tabs>
        <w:ind w:right="-2"/>
        <w:rPr>
          <w:rFonts w:ascii="Times New Roman" w:hAnsi="Times New Roman"/>
        </w:rPr>
      </w:pPr>
      <w:r w:rsidRPr="00E51B9D">
        <w:rPr>
          <w:rFonts w:ascii="Times New Roman" w:hAnsi="Times New Roman"/>
          <w:b/>
        </w:rPr>
        <w:t>I dette pakningsvedlegget finner du informasjon om:</w:t>
      </w:r>
    </w:p>
    <w:p w14:paraId="00F1A5A2" w14:textId="77777777" w:rsidR="00CB7461" w:rsidRPr="00E51B9D" w:rsidRDefault="00CB7461" w:rsidP="00755456">
      <w:pPr>
        <w:tabs>
          <w:tab w:val="left" w:pos="567"/>
        </w:tabs>
        <w:ind w:left="567" w:right="-29" w:hanging="567"/>
        <w:rPr>
          <w:rFonts w:ascii="Times New Roman" w:hAnsi="Times New Roman"/>
        </w:rPr>
      </w:pPr>
      <w:r w:rsidRPr="00E51B9D">
        <w:rPr>
          <w:rFonts w:ascii="Times New Roman" w:hAnsi="Times New Roman"/>
        </w:rPr>
        <w:t>1.</w:t>
      </w:r>
      <w:r w:rsidRPr="00E51B9D">
        <w:rPr>
          <w:rFonts w:ascii="Times New Roman" w:hAnsi="Times New Roman"/>
        </w:rPr>
        <w:tab/>
        <w:t xml:space="preserve">Hva </w:t>
      </w:r>
      <w:r w:rsidR="003E06EE">
        <w:rPr>
          <w:rFonts w:ascii="Times New Roman" w:hAnsi="Times New Roman"/>
        </w:rPr>
        <w:t>Neoclarityn</w:t>
      </w:r>
      <w:r w:rsidRPr="00E51B9D">
        <w:rPr>
          <w:rFonts w:ascii="Times New Roman" w:hAnsi="Times New Roman"/>
        </w:rPr>
        <w:t xml:space="preserve"> mikstur er, og hva det brukes mot</w:t>
      </w:r>
    </w:p>
    <w:p w14:paraId="516BE110" w14:textId="77777777" w:rsidR="00CB7461" w:rsidRPr="00E51B9D" w:rsidRDefault="00CB7461" w:rsidP="00755456">
      <w:pPr>
        <w:tabs>
          <w:tab w:val="left" w:pos="567"/>
        </w:tabs>
        <w:ind w:left="567" w:right="-29" w:hanging="567"/>
        <w:rPr>
          <w:rFonts w:ascii="Times New Roman" w:hAnsi="Times New Roman"/>
        </w:rPr>
      </w:pPr>
      <w:r w:rsidRPr="00E51B9D">
        <w:rPr>
          <w:rFonts w:ascii="Times New Roman" w:hAnsi="Times New Roman"/>
        </w:rPr>
        <w:t>2.</w:t>
      </w:r>
      <w:r w:rsidRPr="00E51B9D">
        <w:rPr>
          <w:rFonts w:ascii="Times New Roman" w:hAnsi="Times New Roman"/>
        </w:rPr>
        <w:tab/>
        <w:t xml:space="preserve">Hva du må vite før du bruker </w:t>
      </w:r>
      <w:r w:rsidR="003E06EE">
        <w:rPr>
          <w:rFonts w:ascii="Times New Roman" w:hAnsi="Times New Roman"/>
        </w:rPr>
        <w:t>Neoclarityn</w:t>
      </w:r>
      <w:r w:rsidRPr="00E51B9D">
        <w:rPr>
          <w:rFonts w:ascii="Times New Roman" w:hAnsi="Times New Roman"/>
        </w:rPr>
        <w:t xml:space="preserve"> mikstur</w:t>
      </w:r>
    </w:p>
    <w:p w14:paraId="32A5F8E8" w14:textId="77777777" w:rsidR="00CB7461" w:rsidRPr="00E51B9D" w:rsidRDefault="00CB7461" w:rsidP="00755456">
      <w:pPr>
        <w:tabs>
          <w:tab w:val="left" w:pos="567"/>
        </w:tabs>
        <w:ind w:left="567" w:right="-29" w:hanging="567"/>
        <w:rPr>
          <w:rFonts w:ascii="Times New Roman" w:hAnsi="Times New Roman"/>
        </w:rPr>
      </w:pPr>
      <w:r w:rsidRPr="00E51B9D">
        <w:rPr>
          <w:rFonts w:ascii="Times New Roman" w:hAnsi="Times New Roman"/>
        </w:rPr>
        <w:t>3.</w:t>
      </w:r>
      <w:r w:rsidRPr="00E51B9D">
        <w:rPr>
          <w:rFonts w:ascii="Times New Roman" w:hAnsi="Times New Roman"/>
        </w:rPr>
        <w:tab/>
        <w:t xml:space="preserve">Hvordan du bruker </w:t>
      </w:r>
      <w:r w:rsidR="003E06EE">
        <w:rPr>
          <w:rFonts w:ascii="Times New Roman" w:hAnsi="Times New Roman"/>
        </w:rPr>
        <w:t>Neoclarityn</w:t>
      </w:r>
      <w:r w:rsidRPr="00E51B9D">
        <w:rPr>
          <w:rFonts w:ascii="Times New Roman" w:hAnsi="Times New Roman"/>
        </w:rPr>
        <w:t xml:space="preserve"> mikstur</w:t>
      </w:r>
    </w:p>
    <w:p w14:paraId="244AB646" w14:textId="77777777" w:rsidR="00CB7461" w:rsidRPr="00E51B9D" w:rsidRDefault="00CB7461" w:rsidP="00755456">
      <w:pPr>
        <w:tabs>
          <w:tab w:val="left" w:pos="567"/>
        </w:tabs>
        <w:ind w:left="567" w:right="-29" w:hanging="567"/>
        <w:rPr>
          <w:rFonts w:ascii="Times New Roman" w:hAnsi="Times New Roman"/>
        </w:rPr>
      </w:pPr>
      <w:r w:rsidRPr="00E51B9D">
        <w:rPr>
          <w:rFonts w:ascii="Times New Roman" w:hAnsi="Times New Roman"/>
        </w:rPr>
        <w:t>4.</w:t>
      </w:r>
      <w:r w:rsidRPr="00E51B9D">
        <w:rPr>
          <w:rFonts w:ascii="Times New Roman" w:hAnsi="Times New Roman"/>
        </w:rPr>
        <w:tab/>
        <w:t xml:space="preserve">Mulige bivirkninger </w:t>
      </w:r>
    </w:p>
    <w:p w14:paraId="613F54AC" w14:textId="77777777" w:rsidR="00CB7461" w:rsidRPr="00E51B9D" w:rsidRDefault="00CB7461" w:rsidP="00755456">
      <w:pPr>
        <w:tabs>
          <w:tab w:val="left" w:pos="567"/>
        </w:tabs>
        <w:ind w:left="567" w:right="-29" w:hanging="567"/>
        <w:rPr>
          <w:rFonts w:ascii="Times New Roman" w:hAnsi="Times New Roman"/>
        </w:rPr>
      </w:pPr>
      <w:r w:rsidRPr="00E51B9D">
        <w:rPr>
          <w:rFonts w:ascii="Times New Roman" w:hAnsi="Times New Roman"/>
        </w:rPr>
        <w:t>5.</w:t>
      </w:r>
      <w:r w:rsidRPr="00E51B9D">
        <w:rPr>
          <w:rFonts w:ascii="Times New Roman" w:hAnsi="Times New Roman"/>
        </w:rPr>
        <w:tab/>
        <w:t xml:space="preserve">Hvordan du oppbevarer </w:t>
      </w:r>
      <w:r w:rsidR="003E06EE">
        <w:rPr>
          <w:rFonts w:ascii="Times New Roman" w:hAnsi="Times New Roman"/>
        </w:rPr>
        <w:t>Neoclarityn</w:t>
      </w:r>
      <w:r w:rsidRPr="00E51B9D">
        <w:rPr>
          <w:rFonts w:ascii="Times New Roman" w:hAnsi="Times New Roman"/>
        </w:rPr>
        <w:t xml:space="preserve"> mikstur</w:t>
      </w:r>
    </w:p>
    <w:p w14:paraId="55A041FE" w14:textId="77777777" w:rsidR="00CB7461" w:rsidRPr="00E51B9D" w:rsidRDefault="00CB7461" w:rsidP="00755456">
      <w:pPr>
        <w:tabs>
          <w:tab w:val="left" w:pos="567"/>
        </w:tabs>
        <w:ind w:left="567" w:right="-29" w:hanging="567"/>
        <w:rPr>
          <w:rFonts w:ascii="Times New Roman" w:hAnsi="Times New Roman"/>
        </w:rPr>
      </w:pPr>
      <w:r w:rsidRPr="00E51B9D">
        <w:rPr>
          <w:rFonts w:ascii="Times New Roman" w:hAnsi="Times New Roman"/>
        </w:rPr>
        <w:t>6.</w:t>
      </w:r>
      <w:r w:rsidRPr="00E51B9D">
        <w:rPr>
          <w:rFonts w:ascii="Times New Roman" w:hAnsi="Times New Roman"/>
        </w:rPr>
        <w:tab/>
        <w:t>Innholdet i pakningen og ytterligere informasjon</w:t>
      </w:r>
    </w:p>
    <w:p w14:paraId="0010A29E" w14:textId="77777777" w:rsidR="00CB7461" w:rsidRPr="00E51B9D" w:rsidRDefault="00CB7461" w:rsidP="00755456">
      <w:pPr>
        <w:tabs>
          <w:tab w:val="left" w:pos="567"/>
        </w:tabs>
        <w:suppressAutoHyphens/>
        <w:rPr>
          <w:rFonts w:ascii="Times New Roman" w:hAnsi="Times New Roman"/>
        </w:rPr>
      </w:pPr>
    </w:p>
    <w:p w14:paraId="193B25BF" w14:textId="77777777" w:rsidR="00CB7461" w:rsidRPr="00E51B9D" w:rsidRDefault="00CB7461" w:rsidP="00755456">
      <w:pPr>
        <w:tabs>
          <w:tab w:val="left" w:pos="567"/>
        </w:tabs>
        <w:suppressAutoHyphens/>
        <w:ind w:left="360"/>
        <w:rPr>
          <w:rFonts w:ascii="Times New Roman" w:hAnsi="Times New Roman"/>
        </w:rPr>
      </w:pPr>
    </w:p>
    <w:p w14:paraId="0D23D986"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b/>
        </w:rPr>
        <w:t>1.</w:t>
      </w:r>
      <w:r w:rsidRPr="00E51B9D">
        <w:rPr>
          <w:rFonts w:ascii="Times New Roman" w:hAnsi="Times New Roman"/>
          <w:b/>
        </w:rPr>
        <w:tab/>
        <w:t xml:space="preserve">Hva </w:t>
      </w:r>
      <w:r w:rsidR="003E06EE">
        <w:rPr>
          <w:rFonts w:ascii="Times New Roman" w:hAnsi="Times New Roman"/>
          <w:b/>
        </w:rPr>
        <w:t>Neoclarityn</w:t>
      </w:r>
      <w:r w:rsidRPr="00E51B9D">
        <w:rPr>
          <w:rFonts w:ascii="Times New Roman" w:hAnsi="Times New Roman"/>
          <w:b/>
        </w:rPr>
        <w:t xml:space="preserve"> mikstur er, og hva brukes det mot</w:t>
      </w:r>
    </w:p>
    <w:p w14:paraId="335C8F3D" w14:textId="77777777" w:rsidR="00CB7461" w:rsidRPr="00E51B9D" w:rsidRDefault="00CB7461" w:rsidP="00755456">
      <w:pPr>
        <w:tabs>
          <w:tab w:val="left" w:pos="567"/>
        </w:tabs>
        <w:rPr>
          <w:rFonts w:ascii="Times New Roman" w:hAnsi="Times New Roman"/>
        </w:rPr>
      </w:pPr>
    </w:p>
    <w:p w14:paraId="00EFE93B" w14:textId="77777777" w:rsidR="00CB7461" w:rsidRPr="00E51B9D" w:rsidRDefault="00CB7461" w:rsidP="00755456">
      <w:pPr>
        <w:tabs>
          <w:tab w:val="left" w:pos="567"/>
        </w:tabs>
        <w:rPr>
          <w:rFonts w:ascii="Times New Roman" w:hAnsi="Times New Roman"/>
          <w:b/>
        </w:rPr>
      </w:pPr>
      <w:r w:rsidRPr="00E51B9D">
        <w:rPr>
          <w:rFonts w:ascii="Times New Roman" w:hAnsi="Times New Roman"/>
          <w:b/>
        </w:rPr>
        <w:t xml:space="preserve">Hva </w:t>
      </w:r>
      <w:r w:rsidR="003E06EE">
        <w:rPr>
          <w:rFonts w:ascii="Times New Roman" w:hAnsi="Times New Roman"/>
          <w:b/>
        </w:rPr>
        <w:t>Neoclarityn</w:t>
      </w:r>
      <w:r w:rsidRPr="00E51B9D">
        <w:rPr>
          <w:rFonts w:ascii="Times New Roman" w:hAnsi="Times New Roman"/>
          <w:b/>
        </w:rPr>
        <w:t xml:space="preserve"> er</w:t>
      </w:r>
    </w:p>
    <w:p w14:paraId="0ED32413" w14:textId="77777777" w:rsidR="00CB7461" w:rsidRPr="00E51B9D" w:rsidRDefault="003E06EE" w:rsidP="00755456">
      <w:pPr>
        <w:tabs>
          <w:tab w:val="left" w:pos="567"/>
        </w:tabs>
        <w:rPr>
          <w:rFonts w:ascii="Times New Roman" w:hAnsi="Times New Roman"/>
        </w:rPr>
      </w:pPr>
      <w:r>
        <w:rPr>
          <w:rFonts w:ascii="Times New Roman" w:hAnsi="Times New Roman"/>
        </w:rPr>
        <w:t>Neoclarityn</w:t>
      </w:r>
      <w:r w:rsidR="00CB7461" w:rsidRPr="00E51B9D">
        <w:rPr>
          <w:rFonts w:ascii="Times New Roman" w:hAnsi="Times New Roman"/>
        </w:rPr>
        <w:t xml:space="preserve"> inneholder desloratadin, som er et antihistamin.</w:t>
      </w:r>
    </w:p>
    <w:p w14:paraId="551BA3C0" w14:textId="77777777" w:rsidR="00CB7461" w:rsidRPr="00E51B9D" w:rsidRDefault="00CB7461" w:rsidP="00755456">
      <w:pPr>
        <w:tabs>
          <w:tab w:val="left" w:pos="567"/>
        </w:tabs>
        <w:rPr>
          <w:rFonts w:ascii="Times New Roman" w:hAnsi="Times New Roman"/>
        </w:rPr>
      </w:pPr>
    </w:p>
    <w:p w14:paraId="2065E098" w14:textId="77777777" w:rsidR="00CB7461" w:rsidRPr="00E51B9D" w:rsidRDefault="00CB7461" w:rsidP="00755456">
      <w:pPr>
        <w:tabs>
          <w:tab w:val="left" w:pos="567"/>
        </w:tabs>
        <w:rPr>
          <w:rFonts w:ascii="Times New Roman" w:hAnsi="Times New Roman"/>
          <w:b/>
        </w:rPr>
      </w:pPr>
      <w:r w:rsidRPr="00E51B9D">
        <w:rPr>
          <w:rFonts w:ascii="Times New Roman" w:hAnsi="Times New Roman"/>
          <w:b/>
        </w:rPr>
        <w:t xml:space="preserve">Hvordan </w:t>
      </w:r>
      <w:r w:rsidR="003E06EE">
        <w:rPr>
          <w:rFonts w:ascii="Times New Roman" w:hAnsi="Times New Roman"/>
          <w:b/>
        </w:rPr>
        <w:t>Neoclarityn</w:t>
      </w:r>
      <w:r w:rsidRPr="00E51B9D">
        <w:rPr>
          <w:rFonts w:ascii="Times New Roman" w:hAnsi="Times New Roman"/>
          <w:b/>
        </w:rPr>
        <w:t xml:space="preserve"> virker</w:t>
      </w:r>
    </w:p>
    <w:p w14:paraId="7F65EF4C" w14:textId="77777777" w:rsidR="00CB7461" w:rsidRPr="00E51B9D" w:rsidRDefault="003E06EE" w:rsidP="00755456">
      <w:pPr>
        <w:tabs>
          <w:tab w:val="left" w:pos="567"/>
        </w:tabs>
        <w:rPr>
          <w:rFonts w:ascii="Times New Roman" w:hAnsi="Times New Roman"/>
        </w:rPr>
      </w:pPr>
      <w:r>
        <w:rPr>
          <w:rFonts w:ascii="Times New Roman" w:hAnsi="Times New Roman"/>
        </w:rPr>
        <w:t>Neoclarityn</w:t>
      </w:r>
      <w:r w:rsidR="00CB7461" w:rsidRPr="00E51B9D">
        <w:rPr>
          <w:rFonts w:ascii="Times New Roman" w:hAnsi="Times New Roman"/>
        </w:rPr>
        <w:t xml:space="preserve"> mikstur, oppløsning er et preparat mot allergi</w:t>
      </w:r>
      <w:del w:id="174" w:author="ORG2" w:date="2025-11-21T15:57:00Z">
        <w:r w:rsidR="00CB7461" w:rsidRPr="00E51B9D" w:rsidDel="001B2160">
          <w:rPr>
            <w:rFonts w:ascii="Times New Roman" w:hAnsi="Times New Roman"/>
          </w:rPr>
          <w:delText xml:space="preserve"> som ikke gir døsighet</w:delText>
        </w:r>
      </w:del>
      <w:r w:rsidR="00CB7461" w:rsidRPr="00E51B9D">
        <w:rPr>
          <w:rFonts w:ascii="Times New Roman" w:hAnsi="Times New Roman"/>
        </w:rPr>
        <w:t>. Det hjelper med å dempe dine allergiske reaksjoner og symptomer.</w:t>
      </w:r>
    </w:p>
    <w:p w14:paraId="049A2CC6" w14:textId="77777777" w:rsidR="00CB7461" w:rsidRPr="00E51B9D" w:rsidRDefault="00CB7461" w:rsidP="00755456">
      <w:pPr>
        <w:tabs>
          <w:tab w:val="left" w:pos="567"/>
        </w:tabs>
        <w:rPr>
          <w:rFonts w:ascii="Times New Roman" w:hAnsi="Times New Roman"/>
        </w:rPr>
      </w:pPr>
    </w:p>
    <w:p w14:paraId="29B46CA4" w14:textId="77777777" w:rsidR="00CB7461" w:rsidRPr="00E51B9D" w:rsidRDefault="00CB7461" w:rsidP="00755456">
      <w:pPr>
        <w:tabs>
          <w:tab w:val="left" w:pos="567"/>
        </w:tabs>
        <w:rPr>
          <w:rFonts w:ascii="Times New Roman" w:hAnsi="Times New Roman"/>
          <w:b/>
        </w:rPr>
      </w:pPr>
      <w:r w:rsidRPr="00E51B9D">
        <w:rPr>
          <w:rFonts w:ascii="Times New Roman" w:hAnsi="Times New Roman"/>
          <w:b/>
        </w:rPr>
        <w:t xml:space="preserve">Når </w:t>
      </w:r>
      <w:r w:rsidR="003E06EE">
        <w:rPr>
          <w:rFonts w:ascii="Times New Roman" w:hAnsi="Times New Roman"/>
          <w:b/>
        </w:rPr>
        <w:t>Neoclarityn</w:t>
      </w:r>
      <w:r w:rsidRPr="00E51B9D">
        <w:rPr>
          <w:rFonts w:ascii="Times New Roman" w:hAnsi="Times New Roman"/>
          <w:b/>
        </w:rPr>
        <w:t xml:space="preserve"> skal brukes</w:t>
      </w:r>
    </w:p>
    <w:p w14:paraId="09B898B6" w14:textId="77777777" w:rsidR="00CB7461" w:rsidRPr="00E51B9D" w:rsidRDefault="003E06EE" w:rsidP="00755456">
      <w:pPr>
        <w:tabs>
          <w:tab w:val="left" w:pos="567"/>
        </w:tabs>
        <w:rPr>
          <w:rFonts w:ascii="Times New Roman" w:hAnsi="Times New Roman"/>
        </w:rPr>
      </w:pPr>
      <w:r>
        <w:rPr>
          <w:rFonts w:ascii="Times New Roman" w:hAnsi="Times New Roman"/>
        </w:rPr>
        <w:t>Neoclarityn</w:t>
      </w:r>
      <w:r w:rsidR="00CB7461" w:rsidRPr="00E51B9D">
        <w:rPr>
          <w:rFonts w:ascii="Times New Roman" w:hAnsi="Times New Roman"/>
        </w:rPr>
        <w:t xml:space="preserve"> mikstur, oppløsning lindrer symptomer forbundet med allergisk rhinitt (betennelse i nesegangen forårsaket av allergi, f.eks. høysnue eller allergi mot husstøvmidd) hos voksne, ungdom og barn fra 1 år og eldre. Disse symptomene inkluderer nysing, rennende eller kløende nese, kløe i ganen og kløende, røde eller rennende øyne.</w:t>
      </w:r>
    </w:p>
    <w:p w14:paraId="09C73C63" w14:textId="77777777" w:rsidR="00CB7461" w:rsidRPr="00E51B9D" w:rsidRDefault="00CB7461" w:rsidP="00755456">
      <w:pPr>
        <w:tabs>
          <w:tab w:val="left" w:pos="567"/>
        </w:tabs>
        <w:rPr>
          <w:rFonts w:ascii="Times New Roman" w:hAnsi="Times New Roman"/>
        </w:rPr>
      </w:pPr>
    </w:p>
    <w:p w14:paraId="3B645345" w14:textId="77777777" w:rsidR="00CB7461" w:rsidRPr="00E51B9D" w:rsidRDefault="003E06EE" w:rsidP="00755456">
      <w:pPr>
        <w:tabs>
          <w:tab w:val="left" w:pos="567"/>
        </w:tabs>
        <w:rPr>
          <w:rFonts w:ascii="Times New Roman" w:hAnsi="Times New Roman"/>
          <w:snapToGrid w:val="0"/>
        </w:rPr>
      </w:pPr>
      <w:r>
        <w:rPr>
          <w:rFonts w:ascii="Times New Roman" w:hAnsi="Times New Roman"/>
          <w:snapToGrid w:val="0"/>
        </w:rPr>
        <w:t>Neoclarityn</w:t>
      </w:r>
      <w:r w:rsidR="00CB7461" w:rsidRPr="00E51B9D">
        <w:rPr>
          <w:rFonts w:ascii="Times New Roman" w:hAnsi="Times New Roman"/>
          <w:snapToGrid w:val="0"/>
        </w:rPr>
        <w:t xml:space="preserve"> mikstur, oppløsning benyttes også til å lindre symptomer ved urtikaria (en hudtilstand forårsaket av en allergi). Disse symptomene inkluderer kløe og elveblest.</w:t>
      </w:r>
    </w:p>
    <w:p w14:paraId="12DB457A" w14:textId="77777777" w:rsidR="00CB7461" w:rsidRPr="00E51B9D" w:rsidRDefault="00CB7461" w:rsidP="00755456">
      <w:pPr>
        <w:tabs>
          <w:tab w:val="left" w:pos="567"/>
        </w:tabs>
        <w:rPr>
          <w:rFonts w:ascii="Times New Roman" w:hAnsi="Times New Roman"/>
        </w:rPr>
      </w:pPr>
    </w:p>
    <w:p w14:paraId="010510C5"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Lindring av disse symptomene varer hele dagen og hjelper deg til å gjenoppta dine vanlige daglige aktiviteter og søvn.</w:t>
      </w:r>
    </w:p>
    <w:p w14:paraId="3A6118ED" w14:textId="77777777" w:rsidR="00CB7461" w:rsidRPr="00E51B9D" w:rsidRDefault="00CB7461" w:rsidP="00755456">
      <w:pPr>
        <w:pStyle w:val="EndnoteText"/>
        <w:widowControl/>
        <w:suppressAutoHyphens/>
        <w:rPr>
          <w:lang w:val="nb-NO"/>
        </w:rPr>
      </w:pPr>
    </w:p>
    <w:p w14:paraId="3A062141" w14:textId="77777777" w:rsidR="00CB7461" w:rsidRPr="00E51B9D" w:rsidRDefault="00CB7461" w:rsidP="00755456">
      <w:pPr>
        <w:tabs>
          <w:tab w:val="left" w:pos="567"/>
        </w:tabs>
        <w:suppressAutoHyphens/>
        <w:ind w:left="567" w:hanging="567"/>
        <w:rPr>
          <w:rFonts w:ascii="Times New Roman" w:hAnsi="Times New Roman"/>
          <w:b/>
        </w:rPr>
      </w:pPr>
    </w:p>
    <w:p w14:paraId="183681CC" w14:textId="77777777" w:rsidR="00CB7461" w:rsidRPr="00E51B9D" w:rsidRDefault="00CB7461" w:rsidP="00755456">
      <w:pPr>
        <w:tabs>
          <w:tab w:val="left" w:pos="567"/>
        </w:tabs>
        <w:suppressAutoHyphens/>
        <w:ind w:left="567" w:hanging="567"/>
        <w:rPr>
          <w:rFonts w:ascii="Times New Roman" w:hAnsi="Times New Roman"/>
        </w:rPr>
      </w:pPr>
      <w:r w:rsidRPr="00E51B9D">
        <w:rPr>
          <w:rFonts w:ascii="Times New Roman" w:hAnsi="Times New Roman"/>
          <w:b/>
        </w:rPr>
        <w:t>2.</w:t>
      </w:r>
      <w:r w:rsidRPr="00E51B9D">
        <w:rPr>
          <w:rFonts w:ascii="Times New Roman" w:hAnsi="Times New Roman"/>
          <w:b/>
        </w:rPr>
        <w:tab/>
        <w:t xml:space="preserve">Hva du må ta hensyn til før du bruker </w:t>
      </w:r>
      <w:r w:rsidR="003E06EE">
        <w:rPr>
          <w:rFonts w:ascii="Times New Roman" w:hAnsi="Times New Roman"/>
          <w:b/>
        </w:rPr>
        <w:t>Neoclarityn</w:t>
      </w:r>
      <w:r w:rsidRPr="00E51B9D">
        <w:rPr>
          <w:rFonts w:ascii="Times New Roman" w:hAnsi="Times New Roman"/>
          <w:b/>
        </w:rPr>
        <w:t xml:space="preserve"> mikstur </w:t>
      </w:r>
    </w:p>
    <w:p w14:paraId="7E1E3803" w14:textId="77777777" w:rsidR="00CB7461" w:rsidRPr="00E51B9D" w:rsidRDefault="00CB7461" w:rsidP="00755456">
      <w:pPr>
        <w:tabs>
          <w:tab w:val="left" w:pos="567"/>
        </w:tabs>
        <w:rPr>
          <w:rFonts w:ascii="Times New Roman" w:hAnsi="Times New Roman"/>
        </w:rPr>
      </w:pPr>
    </w:p>
    <w:p w14:paraId="6857C12D" w14:textId="77777777" w:rsidR="00CB7461" w:rsidRPr="00E51B9D" w:rsidRDefault="00CB7461" w:rsidP="00755456">
      <w:pPr>
        <w:tabs>
          <w:tab w:val="left" w:pos="567"/>
        </w:tabs>
        <w:suppressAutoHyphens/>
        <w:ind w:left="426" w:hanging="426"/>
        <w:rPr>
          <w:rFonts w:ascii="Times New Roman" w:hAnsi="Times New Roman"/>
        </w:rPr>
      </w:pPr>
      <w:r w:rsidRPr="00E51B9D">
        <w:rPr>
          <w:rFonts w:ascii="Times New Roman" w:hAnsi="Times New Roman"/>
          <w:b/>
        </w:rPr>
        <w:t xml:space="preserve">Bruk ikke </w:t>
      </w:r>
      <w:r w:rsidR="003E06EE">
        <w:rPr>
          <w:rFonts w:ascii="Times New Roman" w:hAnsi="Times New Roman"/>
          <w:b/>
        </w:rPr>
        <w:t>Neoclarityn</w:t>
      </w:r>
      <w:r w:rsidRPr="00E51B9D">
        <w:rPr>
          <w:rFonts w:ascii="Times New Roman" w:hAnsi="Times New Roman"/>
          <w:b/>
        </w:rPr>
        <w:t xml:space="preserve"> mikstur</w:t>
      </w:r>
    </w:p>
    <w:p w14:paraId="099ABF61" w14:textId="77777777" w:rsidR="00CB7461" w:rsidRPr="00E51B9D" w:rsidRDefault="00CB7461" w:rsidP="00755456">
      <w:pPr>
        <w:pStyle w:val="BodyTextIndent2"/>
        <w:spacing w:after="0" w:line="240" w:lineRule="auto"/>
        <w:ind w:left="561" w:hanging="561"/>
        <w:rPr>
          <w:rFonts w:ascii="Times New Roman" w:hAnsi="Times New Roman"/>
        </w:rPr>
      </w:pPr>
      <w:r w:rsidRPr="00E51B9D">
        <w:rPr>
          <w:rFonts w:ascii="Times New Roman" w:hAnsi="Times New Roman"/>
        </w:rPr>
        <w:t>-</w:t>
      </w:r>
      <w:r w:rsidRPr="00E51B9D">
        <w:rPr>
          <w:rFonts w:ascii="Times New Roman" w:hAnsi="Times New Roman"/>
        </w:rPr>
        <w:tab/>
        <w:t>dersom du er allergisk overfor desloratadin eller noen av de andre innholdsstoffene i dette legemidlet (listet opp i avsnitt 6) eller overfor loratadin.</w:t>
      </w:r>
    </w:p>
    <w:p w14:paraId="10ACB286" w14:textId="77777777" w:rsidR="00CB7461" w:rsidRPr="00E51B9D" w:rsidRDefault="00CB7461" w:rsidP="00755456">
      <w:pPr>
        <w:tabs>
          <w:tab w:val="left" w:pos="567"/>
        </w:tabs>
        <w:suppressAutoHyphens/>
        <w:rPr>
          <w:rFonts w:ascii="Times New Roman" w:hAnsi="Times New Roman"/>
        </w:rPr>
      </w:pPr>
    </w:p>
    <w:p w14:paraId="4C4980B1" w14:textId="77777777" w:rsidR="00CB7461" w:rsidRPr="00E51B9D" w:rsidRDefault="00CB7461" w:rsidP="00755456">
      <w:pPr>
        <w:keepNext/>
        <w:rPr>
          <w:rFonts w:ascii="Times New Roman" w:hAnsi="Times New Roman"/>
          <w:b/>
          <w:bCs/>
        </w:rPr>
      </w:pPr>
      <w:r w:rsidRPr="00E51B9D">
        <w:rPr>
          <w:rFonts w:ascii="Times New Roman" w:hAnsi="Times New Roman"/>
          <w:b/>
          <w:bCs/>
        </w:rPr>
        <w:t>Advarsler og forsiktighetsregler</w:t>
      </w:r>
    </w:p>
    <w:p w14:paraId="3ADAE11D" w14:textId="77777777" w:rsidR="00CB7461" w:rsidRPr="00E51B9D" w:rsidRDefault="00A6473D" w:rsidP="00755456">
      <w:pPr>
        <w:tabs>
          <w:tab w:val="left" w:pos="567"/>
        </w:tabs>
        <w:rPr>
          <w:rFonts w:ascii="Times New Roman" w:hAnsi="Times New Roman"/>
        </w:rPr>
      </w:pPr>
      <w:r>
        <w:rPr>
          <w:rFonts w:ascii="Times New Roman" w:hAnsi="Times New Roman"/>
        </w:rPr>
        <w:t>Snakk</w:t>
      </w:r>
      <w:r w:rsidR="00CB7461" w:rsidRPr="00E51B9D">
        <w:rPr>
          <w:rFonts w:ascii="Times New Roman" w:hAnsi="Times New Roman"/>
        </w:rPr>
        <w:t xml:space="preserve"> med lege, apotek eller sykepleier før du bruker </w:t>
      </w:r>
      <w:r w:rsidR="003E06EE">
        <w:rPr>
          <w:rFonts w:ascii="Times New Roman" w:hAnsi="Times New Roman"/>
        </w:rPr>
        <w:t>Neoclarityn</w:t>
      </w:r>
      <w:r w:rsidR="00CB7461" w:rsidRPr="00E51B9D">
        <w:rPr>
          <w:rFonts w:ascii="Times New Roman" w:hAnsi="Times New Roman"/>
        </w:rPr>
        <w:t>:</w:t>
      </w:r>
    </w:p>
    <w:p w14:paraId="79FAF511" w14:textId="77777777" w:rsidR="00CB7461" w:rsidRPr="00E51B9D" w:rsidRDefault="00CB7461" w:rsidP="00755456">
      <w:pPr>
        <w:numPr>
          <w:ilvl w:val="0"/>
          <w:numId w:val="7"/>
        </w:numPr>
        <w:tabs>
          <w:tab w:val="left" w:pos="567"/>
        </w:tabs>
        <w:suppressAutoHyphens/>
        <w:rPr>
          <w:rFonts w:ascii="Times New Roman" w:hAnsi="Times New Roman"/>
          <w:snapToGrid w:val="0"/>
        </w:rPr>
      </w:pPr>
      <w:r w:rsidRPr="00E51B9D">
        <w:rPr>
          <w:rFonts w:ascii="Times New Roman" w:hAnsi="Times New Roman"/>
        </w:rPr>
        <w:t>d</w:t>
      </w:r>
      <w:r w:rsidRPr="00E51B9D">
        <w:rPr>
          <w:rFonts w:ascii="Times New Roman" w:hAnsi="Times New Roman"/>
          <w:snapToGrid w:val="0"/>
        </w:rPr>
        <w:t>ersom du har dårlig nyrefunksjon.</w:t>
      </w:r>
    </w:p>
    <w:p w14:paraId="2B987DB8" w14:textId="77777777" w:rsidR="00BD55A7" w:rsidRPr="00E51B9D" w:rsidRDefault="00BD55A7" w:rsidP="00755456">
      <w:pPr>
        <w:numPr>
          <w:ilvl w:val="0"/>
          <w:numId w:val="7"/>
        </w:numPr>
        <w:tabs>
          <w:tab w:val="left" w:pos="567"/>
        </w:tabs>
        <w:suppressAutoHyphens/>
        <w:rPr>
          <w:rFonts w:ascii="Times New Roman" w:hAnsi="Times New Roman"/>
          <w:snapToGrid w:val="0"/>
        </w:rPr>
      </w:pPr>
      <w:r w:rsidRPr="00E51B9D">
        <w:rPr>
          <w:rFonts w:ascii="Times New Roman" w:hAnsi="Times New Roman"/>
        </w:rPr>
        <w:t>dersom du eller noen i familien din har hatt anfall.</w:t>
      </w:r>
    </w:p>
    <w:p w14:paraId="141BCF18" w14:textId="77777777" w:rsidR="00CB7461" w:rsidRPr="00E51B9D" w:rsidRDefault="00CB7461" w:rsidP="00755456">
      <w:pPr>
        <w:tabs>
          <w:tab w:val="left" w:pos="567"/>
        </w:tabs>
        <w:suppressAutoHyphens/>
        <w:ind w:left="567" w:hanging="567"/>
        <w:rPr>
          <w:rFonts w:ascii="Times New Roman" w:hAnsi="Times New Roman"/>
          <w:b/>
        </w:rPr>
      </w:pPr>
    </w:p>
    <w:p w14:paraId="09E477A1" w14:textId="77777777" w:rsidR="00CB7461" w:rsidRPr="00E51B9D" w:rsidRDefault="00CB7461" w:rsidP="00755456">
      <w:pPr>
        <w:keepNext/>
        <w:tabs>
          <w:tab w:val="left" w:pos="567"/>
        </w:tabs>
        <w:suppressAutoHyphens/>
        <w:ind w:left="567" w:hanging="567"/>
        <w:rPr>
          <w:rFonts w:ascii="Times New Roman" w:hAnsi="Times New Roman"/>
          <w:b/>
        </w:rPr>
      </w:pPr>
      <w:r w:rsidRPr="00E51B9D">
        <w:rPr>
          <w:rFonts w:ascii="Times New Roman" w:hAnsi="Times New Roman"/>
          <w:b/>
        </w:rPr>
        <w:lastRenderedPageBreak/>
        <w:t>Barn og ungdom</w:t>
      </w:r>
    </w:p>
    <w:p w14:paraId="1CCE1FE6" w14:textId="77777777" w:rsidR="00CB7461" w:rsidRPr="00E51B9D" w:rsidRDefault="00CB7461" w:rsidP="00755456">
      <w:pPr>
        <w:keepNext/>
        <w:tabs>
          <w:tab w:val="left" w:pos="0"/>
        </w:tabs>
        <w:suppressAutoHyphens/>
        <w:rPr>
          <w:rFonts w:ascii="Times New Roman" w:hAnsi="Times New Roman"/>
        </w:rPr>
      </w:pPr>
      <w:r w:rsidRPr="00E51B9D">
        <w:rPr>
          <w:rFonts w:ascii="Times New Roman" w:hAnsi="Times New Roman"/>
        </w:rPr>
        <w:t>Ikke gi dette legemidlet til barn under 1 år.</w:t>
      </w:r>
    </w:p>
    <w:p w14:paraId="2AAA8E2D" w14:textId="77777777" w:rsidR="00CB7461" w:rsidRPr="00E51B9D" w:rsidRDefault="00CB7461" w:rsidP="00755456">
      <w:pPr>
        <w:tabs>
          <w:tab w:val="left" w:pos="567"/>
        </w:tabs>
        <w:suppressAutoHyphens/>
        <w:ind w:left="567" w:hanging="567"/>
        <w:rPr>
          <w:rFonts w:ascii="Times New Roman" w:hAnsi="Times New Roman"/>
        </w:rPr>
      </w:pPr>
    </w:p>
    <w:p w14:paraId="6C1D2318" w14:textId="77777777" w:rsidR="00CB7461" w:rsidRPr="00E51B9D" w:rsidRDefault="00CB7461" w:rsidP="00755456">
      <w:pPr>
        <w:keepNext/>
        <w:tabs>
          <w:tab w:val="left" w:pos="567"/>
        </w:tabs>
        <w:suppressAutoHyphens/>
        <w:ind w:left="567" w:hanging="567"/>
        <w:rPr>
          <w:rFonts w:ascii="Times New Roman" w:hAnsi="Times New Roman"/>
          <w:b/>
        </w:rPr>
      </w:pPr>
      <w:r w:rsidRPr="00E51B9D">
        <w:rPr>
          <w:rFonts w:ascii="Times New Roman" w:hAnsi="Times New Roman"/>
          <w:b/>
        </w:rPr>
        <w:t xml:space="preserve">Andre legemidler og </w:t>
      </w:r>
      <w:r w:rsidR="003E06EE">
        <w:rPr>
          <w:rFonts w:ascii="Times New Roman" w:hAnsi="Times New Roman"/>
          <w:b/>
        </w:rPr>
        <w:t>Neoclarityn</w:t>
      </w:r>
    </w:p>
    <w:p w14:paraId="34D84C40"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 xml:space="preserve">Det foreligger ingen kjente interaksjoner mellom </w:t>
      </w:r>
      <w:r w:rsidR="003E06EE">
        <w:rPr>
          <w:rFonts w:ascii="Times New Roman" w:hAnsi="Times New Roman"/>
        </w:rPr>
        <w:t>Neoclarityn</w:t>
      </w:r>
      <w:r w:rsidRPr="00E51B9D">
        <w:rPr>
          <w:rFonts w:ascii="Times New Roman" w:hAnsi="Times New Roman"/>
        </w:rPr>
        <w:t xml:space="preserve"> og andre legemidler.</w:t>
      </w:r>
    </w:p>
    <w:p w14:paraId="68F208E4" w14:textId="77777777" w:rsidR="00CB7461" w:rsidRPr="00E51B9D" w:rsidRDefault="00A6473D" w:rsidP="00755456">
      <w:pPr>
        <w:tabs>
          <w:tab w:val="left" w:pos="567"/>
        </w:tabs>
        <w:rPr>
          <w:rFonts w:ascii="Times New Roman" w:hAnsi="Times New Roman"/>
        </w:rPr>
      </w:pPr>
      <w:r>
        <w:rPr>
          <w:rFonts w:ascii="Times New Roman" w:hAnsi="Times New Roman"/>
        </w:rPr>
        <w:t>Snakk</w:t>
      </w:r>
      <w:r w:rsidR="00CB7461" w:rsidRPr="00E51B9D">
        <w:rPr>
          <w:rFonts w:ascii="Times New Roman" w:hAnsi="Times New Roman"/>
        </w:rPr>
        <w:t xml:space="preserve"> med lege eller apotek dersom du bruker, nylig har brukt eller planlegger å bruke andre legemidler.</w:t>
      </w:r>
    </w:p>
    <w:p w14:paraId="284C0445" w14:textId="77777777" w:rsidR="00CB7461" w:rsidRPr="00E51B9D" w:rsidRDefault="00CB7461" w:rsidP="00755456">
      <w:pPr>
        <w:tabs>
          <w:tab w:val="left" w:pos="567"/>
        </w:tabs>
        <w:suppressAutoHyphens/>
        <w:ind w:left="567" w:hanging="567"/>
        <w:rPr>
          <w:rFonts w:ascii="Times New Roman" w:hAnsi="Times New Roman"/>
          <w:b/>
        </w:rPr>
      </w:pPr>
    </w:p>
    <w:p w14:paraId="074CA50F" w14:textId="77777777" w:rsidR="00CB7461" w:rsidRPr="00E51B9D" w:rsidRDefault="00CB7461" w:rsidP="00755456">
      <w:pPr>
        <w:keepNext/>
        <w:tabs>
          <w:tab w:val="left" w:pos="567"/>
        </w:tabs>
        <w:suppressAutoHyphens/>
        <w:ind w:left="567" w:hanging="567"/>
        <w:rPr>
          <w:rFonts w:ascii="Times New Roman" w:hAnsi="Times New Roman"/>
          <w:b/>
        </w:rPr>
      </w:pPr>
      <w:r w:rsidRPr="00E51B9D">
        <w:rPr>
          <w:rFonts w:ascii="Times New Roman" w:hAnsi="Times New Roman"/>
          <w:b/>
        </w:rPr>
        <w:t xml:space="preserve">Inntak av </w:t>
      </w:r>
      <w:r w:rsidR="003E06EE">
        <w:rPr>
          <w:rFonts w:ascii="Times New Roman" w:hAnsi="Times New Roman"/>
          <w:b/>
        </w:rPr>
        <w:t>Neoclarityn</w:t>
      </w:r>
      <w:r w:rsidRPr="00E51B9D">
        <w:rPr>
          <w:rFonts w:ascii="Times New Roman" w:hAnsi="Times New Roman"/>
          <w:b/>
        </w:rPr>
        <w:t xml:space="preserve"> mikstur sammen med mat</w:t>
      </w:r>
      <w:r w:rsidR="007D3D26" w:rsidRPr="00E51B9D">
        <w:rPr>
          <w:rFonts w:ascii="Times New Roman" w:hAnsi="Times New Roman"/>
          <w:b/>
        </w:rPr>
        <w:t>,</w:t>
      </w:r>
      <w:r w:rsidRPr="00E51B9D">
        <w:rPr>
          <w:rFonts w:ascii="Times New Roman" w:hAnsi="Times New Roman"/>
          <w:b/>
        </w:rPr>
        <w:t xml:space="preserve"> drikke</w:t>
      </w:r>
      <w:r w:rsidR="007D3D26" w:rsidRPr="00E51B9D">
        <w:rPr>
          <w:rFonts w:ascii="Times New Roman" w:hAnsi="Times New Roman"/>
          <w:b/>
        </w:rPr>
        <w:t xml:space="preserve"> og alkohol</w:t>
      </w:r>
    </w:p>
    <w:p w14:paraId="2264E9B2" w14:textId="77777777" w:rsidR="00782D41" w:rsidRPr="00E51B9D" w:rsidRDefault="003E06EE" w:rsidP="00755456">
      <w:pPr>
        <w:tabs>
          <w:tab w:val="left" w:pos="567"/>
        </w:tabs>
        <w:rPr>
          <w:rFonts w:ascii="Times New Roman" w:hAnsi="Times New Roman"/>
        </w:rPr>
      </w:pPr>
      <w:r>
        <w:rPr>
          <w:rFonts w:ascii="Times New Roman" w:hAnsi="Times New Roman"/>
        </w:rPr>
        <w:t>Neoclarityn</w:t>
      </w:r>
      <w:r w:rsidR="00CB7461" w:rsidRPr="00E51B9D">
        <w:rPr>
          <w:rFonts w:ascii="Times New Roman" w:hAnsi="Times New Roman"/>
        </w:rPr>
        <w:t xml:space="preserve"> kan tas uavhengig av måltid.</w:t>
      </w:r>
    </w:p>
    <w:p w14:paraId="146622D0" w14:textId="77777777" w:rsidR="00782D41" w:rsidRPr="00E51B9D" w:rsidRDefault="007D3D26" w:rsidP="00755456">
      <w:pPr>
        <w:tabs>
          <w:tab w:val="left" w:pos="567"/>
        </w:tabs>
        <w:rPr>
          <w:rFonts w:ascii="Times New Roman" w:hAnsi="Times New Roman"/>
        </w:rPr>
      </w:pPr>
      <w:r w:rsidRPr="00E51B9D">
        <w:rPr>
          <w:rFonts w:ascii="Times New Roman" w:hAnsi="Times New Roman"/>
        </w:rPr>
        <w:t>Brukes med forsiktighet sammen med alkohol.</w:t>
      </w:r>
    </w:p>
    <w:p w14:paraId="2D52548A" w14:textId="77777777" w:rsidR="00CB7461" w:rsidRPr="00E51B9D" w:rsidRDefault="00CB7461" w:rsidP="00755456">
      <w:pPr>
        <w:pStyle w:val="EndnoteText"/>
        <w:widowControl/>
        <w:rPr>
          <w:lang w:val="nb-NO"/>
        </w:rPr>
      </w:pPr>
    </w:p>
    <w:p w14:paraId="4A81F6D7" w14:textId="77777777" w:rsidR="00CB7461" w:rsidRPr="00E51B9D" w:rsidRDefault="00CB7461" w:rsidP="00755456">
      <w:pPr>
        <w:keepNext/>
        <w:tabs>
          <w:tab w:val="left" w:pos="567"/>
        </w:tabs>
        <w:rPr>
          <w:rFonts w:ascii="Times New Roman" w:hAnsi="Times New Roman"/>
        </w:rPr>
      </w:pPr>
      <w:r w:rsidRPr="00E51B9D">
        <w:rPr>
          <w:rFonts w:ascii="Times New Roman" w:hAnsi="Times New Roman"/>
          <w:b/>
        </w:rPr>
        <w:t>Graviditet, amming og fertilitet</w:t>
      </w:r>
    </w:p>
    <w:p w14:paraId="76E78599" w14:textId="77777777" w:rsidR="00CB7461" w:rsidRPr="00E51B9D" w:rsidRDefault="00A6473D" w:rsidP="00755456">
      <w:pPr>
        <w:tabs>
          <w:tab w:val="left" w:pos="567"/>
        </w:tabs>
        <w:suppressAutoHyphens/>
        <w:rPr>
          <w:rFonts w:ascii="Times New Roman" w:hAnsi="Times New Roman"/>
          <w:snapToGrid w:val="0"/>
        </w:rPr>
      </w:pPr>
      <w:r>
        <w:rPr>
          <w:rFonts w:ascii="Times New Roman" w:hAnsi="Times New Roman"/>
          <w:snapToGrid w:val="0"/>
        </w:rPr>
        <w:t>Snakk</w:t>
      </w:r>
      <w:r w:rsidR="00CB7461" w:rsidRPr="00E51B9D">
        <w:rPr>
          <w:rFonts w:ascii="Times New Roman" w:hAnsi="Times New Roman"/>
          <w:snapToGrid w:val="0"/>
        </w:rPr>
        <w:t xml:space="preserve"> med lege eller apotek før du tar dette legemidlet dersom du er gravid eller ammer, tror at du kan være gravid eller planlegger å bli gravid.</w:t>
      </w:r>
    </w:p>
    <w:p w14:paraId="2AFD2336" w14:textId="77777777" w:rsidR="00CB7461" w:rsidRPr="00E51B9D" w:rsidRDefault="00CB7461" w:rsidP="00755456">
      <w:pPr>
        <w:tabs>
          <w:tab w:val="left" w:pos="567"/>
        </w:tabs>
        <w:suppressAutoHyphens/>
        <w:rPr>
          <w:rFonts w:ascii="Times New Roman" w:hAnsi="Times New Roman"/>
          <w:snapToGrid w:val="0"/>
        </w:rPr>
      </w:pPr>
      <w:r w:rsidRPr="00E51B9D">
        <w:rPr>
          <w:rFonts w:ascii="Times New Roman" w:hAnsi="Times New Roman"/>
          <w:snapToGrid w:val="0"/>
        </w:rPr>
        <w:t xml:space="preserve">Det anbefales ikke at du bruker </w:t>
      </w:r>
      <w:r w:rsidR="003E06EE">
        <w:rPr>
          <w:rFonts w:ascii="Times New Roman" w:hAnsi="Times New Roman"/>
          <w:snapToGrid w:val="0"/>
        </w:rPr>
        <w:t>Neoclarityn</w:t>
      </w:r>
      <w:r w:rsidRPr="00E51B9D">
        <w:rPr>
          <w:rFonts w:ascii="Times New Roman" w:hAnsi="Times New Roman"/>
          <w:snapToGrid w:val="0"/>
        </w:rPr>
        <w:t xml:space="preserve"> </w:t>
      </w:r>
      <w:r w:rsidRPr="00E51B9D">
        <w:rPr>
          <w:rFonts w:ascii="Times New Roman" w:hAnsi="Times New Roman"/>
        </w:rPr>
        <w:t>mikstur, oppløsning</w:t>
      </w:r>
      <w:r w:rsidRPr="00E51B9D">
        <w:rPr>
          <w:rFonts w:ascii="Times New Roman" w:hAnsi="Times New Roman"/>
          <w:snapToGrid w:val="0"/>
        </w:rPr>
        <w:t xml:space="preserve"> dersom du er gravid eller ammer.</w:t>
      </w:r>
    </w:p>
    <w:p w14:paraId="4C3CA65C" w14:textId="77777777" w:rsidR="00CB7461" w:rsidRPr="00E51B9D" w:rsidRDefault="00CB7461" w:rsidP="00755456">
      <w:pPr>
        <w:tabs>
          <w:tab w:val="left" w:pos="567"/>
        </w:tabs>
        <w:suppressAutoHyphens/>
        <w:rPr>
          <w:rFonts w:ascii="Times New Roman" w:hAnsi="Times New Roman"/>
          <w:snapToGrid w:val="0"/>
        </w:rPr>
      </w:pPr>
      <w:r w:rsidRPr="00E51B9D">
        <w:rPr>
          <w:rFonts w:ascii="Times New Roman" w:hAnsi="Times New Roman"/>
          <w:snapToGrid w:val="0"/>
        </w:rPr>
        <w:t>Det er ingen tilgjengelige data om mannlig/kvinnelig fertilitet.</w:t>
      </w:r>
    </w:p>
    <w:p w14:paraId="4DC6E5CC" w14:textId="77777777" w:rsidR="00CB7461" w:rsidRPr="00E51B9D" w:rsidRDefault="00CB7461" w:rsidP="00755456">
      <w:pPr>
        <w:tabs>
          <w:tab w:val="left" w:pos="567"/>
        </w:tabs>
        <w:suppressAutoHyphens/>
        <w:rPr>
          <w:rFonts w:ascii="Times New Roman" w:hAnsi="Times New Roman"/>
        </w:rPr>
      </w:pPr>
    </w:p>
    <w:p w14:paraId="626A9CCC" w14:textId="77777777" w:rsidR="00CB7461" w:rsidRPr="00E51B9D" w:rsidRDefault="00CB7461" w:rsidP="00755456">
      <w:pPr>
        <w:tabs>
          <w:tab w:val="left" w:pos="567"/>
        </w:tabs>
        <w:rPr>
          <w:rFonts w:ascii="Times New Roman" w:hAnsi="Times New Roman"/>
          <w:b/>
        </w:rPr>
      </w:pPr>
      <w:r w:rsidRPr="00E51B9D">
        <w:rPr>
          <w:rFonts w:ascii="Times New Roman" w:hAnsi="Times New Roman"/>
          <w:b/>
        </w:rPr>
        <w:t>Kjøring og bruk av maskiner</w:t>
      </w:r>
    </w:p>
    <w:p w14:paraId="2F0E2836" w14:textId="77777777" w:rsidR="00CB7461" w:rsidRPr="00E51B9D" w:rsidRDefault="00CB7461" w:rsidP="00755456">
      <w:pPr>
        <w:tabs>
          <w:tab w:val="left" w:pos="567"/>
        </w:tabs>
        <w:rPr>
          <w:rFonts w:ascii="Times New Roman" w:hAnsi="Times New Roman"/>
        </w:rPr>
      </w:pPr>
      <w:r w:rsidRPr="00E51B9D">
        <w:rPr>
          <w:rFonts w:ascii="Times New Roman" w:hAnsi="Times New Roman"/>
        </w:rPr>
        <w:t>Det forventes ikke at dette legemidlet, ved anbefalt dose, påvirker din evne til å kjøre bil eller bruke maskiner. Selv om de færreste opplever døsighet er det ikke anbefalt å utføre aktiviteter som krever god konsentrasjon og reaksjonsevne, som bilkjøring eller bruk av maskiner, inntil du vet hvordan du reagerer på legemidlet.</w:t>
      </w:r>
    </w:p>
    <w:p w14:paraId="4D295AE3" w14:textId="77777777" w:rsidR="00CB7461" w:rsidRPr="00E51B9D" w:rsidRDefault="00CB7461" w:rsidP="00755456">
      <w:pPr>
        <w:tabs>
          <w:tab w:val="left" w:pos="567"/>
        </w:tabs>
        <w:suppressAutoHyphens/>
        <w:rPr>
          <w:rFonts w:ascii="Times New Roman" w:hAnsi="Times New Roman"/>
        </w:rPr>
      </w:pPr>
    </w:p>
    <w:p w14:paraId="469083F1" w14:textId="77777777" w:rsidR="00A6473D" w:rsidRPr="00A6473D" w:rsidRDefault="003E06EE" w:rsidP="00755456">
      <w:pPr>
        <w:tabs>
          <w:tab w:val="left" w:pos="567"/>
        </w:tabs>
        <w:suppressAutoHyphens/>
        <w:rPr>
          <w:rFonts w:ascii="Times New Roman" w:hAnsi="Times New Roman"/>
          <w:b/>
        </w:rPr>
      </w:pPr>
      <w:r>
        <w:rPr>
          <w:rFonts w:ascii="Times New Roman" w:hAnsi="Times New Roman"/>
          <w:b/>
        </w:rPr>
        <w:t>Neoclarityn</w:t>
      </w:r>
      <w:r w:rsidR="00CB7461" w:rsidRPr="00E51B9D">
        <w:rPr>
          <w:rFonts w:ascii="Times New Roman" w:hAnsi="Times New Roman"/>
          <w:b/>
        </w:rPr>
        <w:t xml:space="preserve"> mikstur inneholder sorbitol</w:t>
      </w:r>
      <w:r w:rsidR="00A6473D">
        <w:rPr>
          <w:rFonts w:ascii="Times New Roman" w:hAnsi="Times New Roman"/>
          <w:b/>
        </w:rPr>
        <w:t xml:space="preserve"> </w:t>
      </w:r>
      <w:r w:rsidR="00A6473D" w:rsidRPr="00A6473D">
        <w:rPr>
          <w:rFonts w:ascii="Times New Roman" w:hAnsi="Times New Roman"/>
          <w:b/>
        </w:rPr>
        <w:t>(E420)</w:t>
      </w:r>
    </w:p>
    <w:p w14:paraId="31228759" w14:textId="77777777" w:rsidR="00A6473D" w:rsidRPr="00A6473D" w:rsidRDefault="00A6473D" w:rsidP="00755456">
      <w:pPr>
        <w:tabs>
          <w:tab w:val="left" w:pos="567"/>
        </w:tabs>
        <w:rPr>
          <w:rFonts w:ascii="Times New Roman" w:hAnsi="Times New Roman"/>
        </w:rPr>
      </w:pPr>
      <w:r w:rsidRPr="00A6473D">
        <w:rPr>
          <w:rFonts w:ascii="Times New Roman" w:hAnsi="Times New Roman"/>
        </w:rPr>
        <w:t xml:space="preserve">Dette legemidlet inneholder 150 mg sorbitol (E420) i hver ml mikstur, oppløsning. </w:t>
      </w:r>
    </w:p>
    <w:p w14:paraId="14AF3029" w14:textId="77777777" w:rsidR="00A6473D" w:rsidRPr="00A6473D" w:rsidRDefault="00A6473D" w:rsidP="00755456">
      <w:pPr>
        <w:tabs>
          <w:tab w:val="left" w:pos="567"/>
        </w:tabs>
        <w:rPr>
          <w:rFonts w:ascii="Times New Roman" w:hAnsi="Times New Roman"/>
        </w:rPr>
      </w:pPr>
    </w:p>
    <w:p w14:paraId="1FD74BAB" w14:textId="77777777" w:rsidR="00A6473D" w:rsidRPr="00A6473D" w:rsidRDefault="00A6473D" w:rsidP="00755456">
      <w:pPr>
        <w:tabs>
          <w:tab w:val="left" w:pos="567"/>
        </w:tabs>
        <w:rPr>
          <w:rFonts w:ascii="Times New Roman" w:hAnsi="Times New Roman"/>
        </w:rPr>
      </w:pPr>
      <w:r w:rsidRPr="00A6473D">
        <w:rPr>
          <w:rFonts w:ascii="Times New Roman" w:hAnsi="Times New Roman"/>
        </w:rPr>
        <w:t>Sorbitol er en kilde til fruktose. Hvis legen din har fortalt deg at du (eller barnet ditt) har en intoleranse overfor noen sukkertyper, eller du har fått diagnosen medfødt fruktoseintoleranse</w:t>
      </w:r>
      <w:r w:rsidR="00820674">
        <w:rPr>
          <w:rFonts w:ascii="Times New Roman" w:hAnsi="Times New Roman"/>
        </w:rPr>
        <w:t xml:space="preserve"> (HFI)</w:t>
      </w:r>
      <w:r w:rsidRPr="00A6473D">
        <w:rPr>
          <w:rFonts w:ascii="Times New Roman" w:hAnsi="Times New Roman"/>
        </w:rPr>
        <w:t>, en sjelden, arvelig sykdom, som gjør at du ikke kan bryte ned fruktose, må du snakke med legen din før du (eller barnet ditt) tar eller mottar dette legemidlet</w:t>
      </w:r>
      <w:r w:rsidR="009A78D8">
        <w:rPr>
          <w:rFonts w:ascii="Times New Roman" w:hAnsi="Times New Roman"/>
        </w:rPr>
        <w:t>.</w:t>
      </w:r>
    </w:p>
    <w:p w14:paraId="217EB07F" w14:textId="77777777" w:rsidR="00A6473D" w:rsidRPr="00A6473D" w:rsidRDefault="00A6473D" w:rsidP="00755456">
      <w:pPr>
        <w:tabs>
          <w:tab w:val="left" w:pos="567"/>
        </w:tabs>
        <w:rPr>
          <w:rFonts w:ascii="Times New Roman" w:hAnsi="Times New Roman"/>
          <w:u w:val="single"/>
        </w:rPr>
      </w:pPr>
    </w:p>
    <w:p w14:paraId="1445B5A8" w14:textId="77777777" w:rsidR="00A6473D" w:rsidRPr="00F16A28" w:rsidRDefault="003E06EE" w:rsidP="00755456">
      <w:pPr>
        <w:tabs>
          <w:tab w:val="left" w:pos="567"/>
        </w:tabs>
        <w:rPr>
          <w:rFonts w:ascii="Times New Roman" w:hAnsi="Times New Roman"/>
          <w:b/>
          <w:bCs/>
        </w:rPr>
      </w:pPr>
      <w:r>
        <w:rPr>
          <w:rFonts w:ascii="Times New Roman" w:hAnsi="Times New Roman"/>
          <w:b/>
          <w:bCs/>
        </w:rPr>
        <w:t>Neoclarityn</w:t>
      </w:r>
      <w:r w:rsidR="00A6473D" w:rsidRPr="00F16A28">
        <w:rPr>
          <w:rFonts w:ascii="Times New Roman" w:hAnsi="Times New Roman"/>
          <w:b/>
          <w:bCs/>
        </w:rPr>
        <w:t xml:space="preserve"> mikstur inneholder propylenglykol (E1520)</w:t>
      </w:r>
    </w:p>
    <w:p w14:paraId="5156A660" w14:textId="77777777" w:rsidR="00A6473D" w:rsidRPr="00A6473D" w:rsidRDefault="00A6473D" w:rsidP="00755456">
      <w:pPr>
        <w:tabs>
          <w:tab w:val="left" w:pos="567"/>
        </w:tabs>
        <w:rPr>
          <w:rFonts w:ascii="Times New Roman" w:hAnsi="Times New Roman"/>
        </w:rPr>
      </w:pPr>
      <w:r w:rsidRPr="00A6473D">
        <w:rPr>
          <w:rFonts w:ascii="Times New Roman" w:hAnsi="Times New Roman"/>
        </w:rPr>
        <w:t>Dette legemidlet inneholder 100,</w:t>
      </w:r>
      <w:r w:rsidR="00061DC7">
        <w:rPr>
          <w:rFonts w:ascii="Times New Roman" w:hAnsi="Times New Roman"/>
        </w:rPr>
        <w:t>19</w:t>
      </w:r>
      <w:r w:rsidR="00061DC7" w:rsidRPr="00A6473D">
        <w:rPr>
          <w:rFonts w:ascii="Times New Roman" w:hAnsi="Times New Roman"/>
        </w:rPr>
        <w:t> </w:t>
      </w:r>
      <w:r w:rsidRPr="00A6473D">
        <w:rPr>
          <w:rFonts w:ascii="Times New Roman" w:hAnsi="Times New Roman"/>
        </w:rPr>
        <w:t xml:space="preserve">mg propylenglykol (E1520) i hver ml mikstur, oppløsning. </w:t>
      </w:r>
    </w:p>
    <w:p w14:paraId="0439A17F" w14:textId="77777777" w:rsidR="00A6473D" w:rsidRPr="00A6473D" w:rsidRDefault="00A6473D" w:rsidP="00755456">
      <w:pPr>
        <w:tabs>
          <w:tab w:val="left" w:pos="567"/>
        </w:tabs>
        <w:rPr>
          <w:rFonts w:ascii="Times New Roman" w:hAnsi="Times New Roman"/>
        </w:rPr>
      </w:pPr>
    </w:p>
    <w:p w14:paraId="31F538D7" w14:textId="77777777" w:rsidR="00A6473D" w:rsidRPr="00F16A28" w:rsidRDefault="003E06EE" w:rsidP="00755456">
      <w:pPr>
        <w:tabs>
          <w:tab w:val="left" w:pos="567"/>
        </w:tabs>
        <w:rPr>
          <w:rFonts w:ascii="Times New Roman" w:hAnsi="Times New Roman"/>
          <w:b/>
          <w:bCs/>
        </w:rPr>
      </w:pPr>
      <w:r>
        <w:rPr>
          <w:rFonts w:ascii="Times New Roman" w:hAnsi="Times New Roman"/>
          <w:b/>
          <w:bCs/>
        </w:rPr>
        <w:t>Neoclarityn</w:t>
      </w:r>
      <w:r w:rsidR="00A6473D" w:rsidRPr="00F16A28">
        <w:rPr>
          <w:rFonts w:ascii="Times New Roman" w:hAnsi="Times New Roman"/>
          <w:b/>
          <w:bCs/>
        </w:rPr>
        <w:t xml:space="preserve"> mikstur inneholder natrium</w:t>
      </w:r>
    </w:p>
    <w:p w14:paraId="27925052" w14:textId="77777777" w:rsidR="00A6473D" w:rsidRPr="00A6473D" w:rsidRDefault="00A6473D" w:rsidP="00755456">
      <w:pPr>
        <w:tabs>
          <w:tab w:val="left" w:pos="567"/>
        </w:tabs>
        <w:rPr>
          <w:rFonts w:ascii="Times New Roman" w:hAnsi="Times New Roman"/>
        </w:rPr>
      </w:pPr>
      <w:r w:rsidRPr="00A6473D">
        <w:rPr>
          <w:rFonts w:ascii="Times New Roman" w:hAnsi="Times New Roman"/>
        </w:rPr>
        <w:t>Dette legemidlet inneholder mindre enn 1 mmol natrium (23 mg) per dose, og er så godt som «natrium-fritt».</w:t>
      </w:r>
    </w:p>
    <w:p w14:paraId="332026D1" w14:textId="77777777" w:rsidR="00A6473D" w:rsidRPr="00A6473D" w:rsidRDefault="00A6473D" w:rsidP="00755456">
      <w:pPr>
        <w:tabs>
          <w:tab w:val="left" w:pos="567"/>
        </w:tabs>
        <w:rPr>
          <w:rFonts w:ascii="Times New Roman" w:hAnsi="Times New Roman"/>
          <w:u w:val="single"/>
        </w:rPr>
      </w:pPr>
    </w:p>
    <w:p w14:paraId="737DEF46" w14:textId="77777777" w:rsidR="00A6473D" w:rsidRPr="00F16A28" w:rsidRDefault="003E06EE" w:rsidP="00755456">
      <w:pPr>
        <w:tabs>
          <w:tab w:val="left" w:pos="567"/>
        </w:tabs>
        <w:rPr>
          <w:rFonts w:ascii="Times New Roman" w:hAnsi="Times New Roman"/>
          <w:b/>
          <w:bCs/>
        </w:rPr>
      </w:pPr>
      <w:r>
        <w:rPr>
          <w:rFonts w:ascii="Times New Roman" w:hAnsi="Times New Roman"/>
          <w:b/>
          <w:bCs/>
        </w:rPr>
        <w:t>Neoclarityn</w:t>
      </w:r>
      <w:r w:rsidR="00A6473D" w:rsidRPr="00F16A28">
        <w:rPr>
          <w:rFonts w:ascii="Times New Roman" w:hAnsi="Times New Roman"/>
          <w:b/>
          <w:bCs/>
        </w:rPr>
        <w:t xml:space="preserve"> mikstur inneholder benzylalkohol</w:t>
      </w:r>
    </w:p>
    <w:p w14:paraId="415137FB" w14:textId="77777777" w:rsidR="00A6473D" w:rsidRPr="00A6473D" w:rsidRDefault="00A6473D" w:rsidP="00755456">
      <w:pPr>
        <w:tabs>
          <w:tab w:val="left" w:pos="567"/>
        </w:tabs>
        <w:rPr>
          <w:rFonts w:ascii="Times New Roman" w:hAnsi="Times New Roman"/>
        </w:rPr>
      </w:pPr>
      <w:r w:rsidRPr="00A6473D">
        <w:rPr>
          <w:rFonts w:ascii="Times New Roman" w:hAnsi="Times New Roman"/>
        </w:rPr>
        <w:t>Dette legemidlet inneholder 0,</w:t>
      </w:r>
      <w:r w:rsidR="00061DC7">
        <w:rPr>
          <w:rFonts w:ascii="Times New Roman" w:hAnsi="Times New Roman"/>
        </w:rPr>
        <w:t>3</w:t>
      </w:r>
      <w:r w:rsidRPr="00A6473D">
        <w:rPr>
          <w:rFonts w:ascii="Times New Roman" w:hAnsi="Times New Roman"/>
        </w:rPr>
        <w:t xml:space="preserve">75 mg benzylalkohol i hver ml mikstur, oppløsning. </w:t>
      </w:r>
    </w:p>
    <w:p w14:paraId="63DD7338" w14:textId="77777777" w:rsidR="00A6473D" w:rsidRPr="00A6473D" w:rsidRDefault="00A6473D" w:rsidP="00755456">
      <w:pPr>
        <w:tabs>
          <w:tab w:val="left" w:pos="567"/>
        </w:tabs>
        <w:rPr>
          <w:rFonts w:ascii="Times New Roman" w:hAnsi="Times New Roman"/>
        </w:rPr>
      </w:pPr>
    </w:p>
    <w:p w14:paraId="419A1FC8" w14:textId="77777777" w:rsidR="00A6473D" w:rsidRPr="00A6473D" w:rsidRDefault="00A6473D" w:rsidP="00755456">
      <w:pPr>
        <w:tabs>
          <w:tab w:val="left" w:pos="567"/>
        </w:tabs>
        <w:rPr>
          <w:rFonts w:ascii="Times New Roman" w:hAnsi="Times New Roman"/>
        </w:rPr>
      </w:pPr>
      <w:r w:rsidRPr="00A6473D">
        <w:rPr>
          <w:rFonts w:ascii="Times New Roman" w:hAnsi="Times New Roman"/>
        </w:rPr>
        <w:t>Benzylalkohol kan forårsake allergiske reaksjoner.</w:t>
      </w:r>
    </w:p>
    <w:p w14:paraId="50C21FD6" w14:textId="77777777" w:rsidR="00A6473D" w:rsidRPr="00A6473D" w:rsidRDefault="00A6473D" w:rsidP="00755456">
      <w:pPr>
        <w:tabs>
          <w:tab w:val="left" w:pos="567"/>
        </w:tabs>
        <w:rPr>
          <w:rFonts w:ascii="Times New Roman" w:hAnsi="Times New Roman"/>
        </w:rPr>
      </w:pPr>
    </w:p>
    <w:p w14:paraId="424C28F6" w14:textId="77777777" w:rsidR="00A6473D" w:rsidRPr="00A6473D" w:rsidRDefault="00A6473D" w:rsidP="00755456">
      <w:pPr>
        <w:tabs>
          <w:tab w:val="left" w:pos="567"/>
        </w:tabs>
        <w:rPr>
          <w:rFonts w:ascii="Times New Roman" w:hAnsi="Times New Roman"/>
        </w:rPr>
      </w:pPr>
      <w:r w:rsidRPr="00A6473D">
        <w:rPr>
          <w:rFonts w:ascii="Times New Roman" w:hAnsi="Times New Roman"/>
        </w:rPr>
        <w:t>Skal ikke brukes i mer enn en uke hos barn (under 3</w:t>
      </w:r>
      <w:r w:rsidR="00A40741">
        <w:rPr>
          <w:rFonts w:ascii="Times New Roman" w:hAnsi="Times New Roman"/>
        </w:rPr>
        <w:t> </w:t>
      </w:r>
      <w:r w:rsidRPr="00A6473D">
        <w:rPr>
          <w:rFonts w:ascii="Times New Roman" w:hAnsi="Times New Roman"/>
        </w:rPr>
        <w:t>år), med mindre legen eller apoteket anbefaler dette.</w:t>
      </w:r>
    </w:p>
    <w:p w14:paraId="7ECC457F" w14:textId="77777777" w:rsidR="00A6473D" w:rsidRPr="00A6473D" w:rsidRDefault="00A6473D" w:rsidP="00755456">
      <w:pPr>
        <w:tabs>
          <w:tab w:val="left" w:pos="567"/>
        </w:tabs>
        <w:rPr>
          <w:rFonts w:ascii="Times New Roman" w:hAnsi="Times New Roman"/>
        </w:rPr>
      </w:pPr>
    </w:p>
    <w:p w14:paraId="7D931B0F" w14:textId="77777777" w:rsidR="00A6473D" w:rsidRPr="00A6473D" w:rsidRDefault="00A6473D" w:rsidP="00755456">
      <w:pPr>
        <w:tabs>
          <w:tab w:val="left" w:pos="567"/>
        </w:tabs>
        <w:rPr>
          <w:rFonts w:ascii="Times New Roman" w:hAnsi="Times New Roman"/>
        </w:rPr>
      </w:pPr>
      <w:r w:rsidRPr="00A6473D">
        <w:rPr>
          <w:rFonts w:ascii="Times New Roman" w:hAnsi="Times New Roman"/>
        </w:rPr>
        <w:t>Snakk med lege eller apotek for råd dersom du har lever- eller nyresykdom. Dette da store mengder benzylalkohol kan hope seg opp i kroppen din og forårsake bivirkninger (kalt metabolsk acidose).</w:t>
      </w:r>
    </w:p>
    <w:p w14:paraId="0F820D75" w14:textId="77777777" w:rsidR="00A6473D" w:rsidRPr="00A6473D" w:rsidRDefault="00A6473D" w:rsidP="00755456">
      <w:pPr>
        <w:tabs>
          <w:tab w:val="left" w:pos="567"/>
        </w:tabs>
        <w:rPr>
          <w:rFonts w:ascii="Times New Roman" w:hAnsi="Times New Roman"/>
        </w:rPr>
      </w:pPr>
    </w:p>
    <w:p w14:paraId="0B4AF07D" w14:textId="77777777" w:rsidR="00A6473D" w:rsidRPr="00A6473D" w:rsidRDefault="00A6473D" w:rsidP="00755456">
      <w:pPr>
        <w:tabs>
          <w:tab w:val="left" w:pos="567"/>
        </w:tabs>
        <w:rPr>
          <w:rFonts w:ascii="Times New Roman" w:hAnsi="Times New Roman"/>
        </w:rPr>
      </w:pPr>
      <w:r w:rsidRPr="00A6473D">
        <w:rPr>
          <w:rFonts w:ascii="Times New Roman" w:hAnsi="Times New Roman"/>
        </w:rPr>
        <w:t>Snakk med lege eller apotek for råd dersom du er gravid eller ammer. Dette da store mengder benzylalkohol kan hope seg opp i kroppen din og forårsake bivirkninger (kalt metabolsk acidose).</w:t>
      </w:r>
    </w:p>
    <w:p w14:paraId="54F89A9D" w14:textId="77777777" w:rsidR="00CB7461" w:rsidRPr="00E51B9D" w:rsidRDefault="00CB7461" w:rsidP="00755456">
      <w:pPr>
        <w:tabs>
          <w:tab w:val="left" w:pos="567"/>
        </w:tabs>
        <w:suppressAutoHyphens/>
        <w:rPr>
          <w:rFonts w:ascii="Times New Roman" w:hAnsi="Times New Roman"/>
        </w:rPr>
      </w:pPr>
    </w:p>
    <w:p w14:paraId="60506382" w14:textId="77777777" w:rsidR="00CB7461" w:rsidRPr="00E51B9D" w:rsidRDefault="00CB7461" w:rsidP="00755456">
      <w:pPr>
        <w:tabs>
          <w:tab w:val="left" w:pos="567"/>
        </w:tabs>
        <w:rPr>
          <w:rFonts w:ascii="Times New Roman" w:hAnsi="Times New Roman"/>
        </w:rPr>
      </w:pPr>
    </w:p>
    <w:p w14:paraId="07065057" w14:textId="77777777" w:rsidR="00CB7461" w:rsidRPr="00E51B9D" w:rsidRDefault="00CB7461" w:rsidP="0010225D">
      <w:pPr>
        <w:keepNext/>
        <w:tabs>
          <w:tab w:val="left" w:pos="567"/>
        </w:tabs>
        <w:suppressAutoHyphens/>
        <w:rPr>
          <w:rFonts w:ascii="Times New Roman" w:hAnsi="Times New Roman"/>
        </w:rPr>
      </w:pPr>
      <w:r w:rsidRPr="00E51B9D">
        <w:rPr>
          <w:rFonts w:ascii="Times New Roman" w:hAnsi="Times New Roman"/>
          <w:b/>
        </w:rPr>
        <w:lastRenderedPageBreak/>
        <w:t>3.</w:t>
      </w:r>
      <w:r w:rsidRPr="00E51B9D">
        <w:rPr>
          <w:rFonts w:ascii="Times New Roman" w:hAnsi="Times New Roman"/>
          <w:b/>
        </w:rPr>
        <w:tab/>
        <w:t xml:space="preserve">Hvordan du bruker </w:t>
      </w:r>
      <w:r w:rsidR="003E06EE">
        <w:rPr>
          <w:rFonts w:ascii="Times New Roman" w:hAnsi="Times New Roman"/>
          <w:b/>
        </w:rPr>
        <w:t>Neoclarityn</w:t>
      </w:r>
      <w:r w:rsidRPr="00E51B9D">
        <w:rPr>
          <w:rFonts w:ascii="Times New Roman" w:hAnsi="Times New Roman"/>
          <w:b/>
        </w:rPr>
        <w:t xml:space="preserve"> mikstur</w:t>
      </w:r>
    </w:p>
    <w:p w14:paraId="1844D27B" w14:textId="77777777" w:rsidR="00CB7461" w:rsidRPr="00E51B9D" w:rsidRDefault="00CB7461" w:rsidP="0010225D">
      <w:pPr>
        <w:keepNext/>
        <w:tabs>
          <w:tab w:val="left" w:pos="567"/>
        </w:tabs>
        <w:rPr>
          <w:rFonts w:ascii="Times New Roman" w:hAnsi="Times New Roman"/>
        </w:rPr>
      </w:pPr>
    </w:p>
    <w:p w14:paraId="234B66FE" w14:textId="77777777" w:rsidR="00CB7461" w:rsidRPr="00E51B9D" w:rsidRDefault="00CB7461" w:rsidP="00755456">
      <w:pPr>
        <w:tabs>
          <w:tab w:val="left" w:pos="567"/>
        </w:tabs>
        <w:suppressAutoHyphens/>
        <w:rPr>
          <w:rFonts w:ascii="Times New Roman" w:hAnsi="Times New Roman"/>
          <w:snapToGrid w:val="0"/>
        </w:rPr>
      </w:pPr>
      <w:r w:rsidRPr="00E51B9D">
        <w:rPr>
          <w:rFonts w:ascii="Times New Roman" w:hAnsi="Times New Roman"/>
          <w:snapToGrid w:val="0"/>
        </w:rPr>
        <w:t>Bruk alltid dette legemidlet nøyaktig slik legen eller apoteket har fortalt deg. Kontakt lege eller apotek hvis du er usikker.</w:t>
      </w:r>
    </w:p>
    <w:p w14:paraId="1EBADB7E" w14:textId="77777777" w:rsidR="00CB7461" w:rsidRPr="00E51B9D" w:rsidRDefault="00CB7461" w:rsidP="00755456">
      <w:pPr>
        <w:tabs>
          <w:tab w:val="left" w:pos="567"/>
        </w:tabs>
        <w:rPr>
          <w:rFonts w:ascii="Times New Roman" w:hAnsi="Times New Roman"/>
        </w:rPr>
      </w:pPr>
    </w:p>
    <w:p w14:paraId="0183339D" w14:textId="77777777" w:rsidR="00CB7461" w:rsidRPr="00E51B9D" w:rsidRDefault="00820674" w:rsidP="00755456">
      <w:pPr>
        <w:tabs>
          <w:tab w:val="left" w:pos="567"/>
        </w:tabs>
        <w:rPr>
          <w:rFonts w:ascii="Times New Roman" w:hAnsi="Times New Roman"/>
          <w:b/>
        </w:rPr>
      </w:pPr>
      <w:r>
        <w:rPr>
          <w:rFonts w:ascii="Times New Roman" w:hAnsi="Times New Roman"/>
          <w:b/>
        </w:rPr>
        <w:t>Bruk hos b</w:t>
      </w:r>
      <w:r w:rsidR="00CB7461" w:rsidRPr="00E51B9D">
        <w:rPr>
          <w:rFonts w:ascii="Times New Roman" w:hAnsi="Times New Roman"/>
          <w:b/>
        </w:rPr>
        <w:t>arn</w:t>
      </w:r>
    </w:p>
    <w:p w14:paraId="215FC26A" w14:textId="77777777" w:rsidR="00CB7461" w:rsidRPr="00E51B9D" w:rsidRDefault="00CB7461" w:rsidP="00755456">
      <w:pPr>
        <w:tabs>
          <w:tab w:val="left" w:pos="567"/>
        </w:tabs>
        <w:rPr>
          <w:rFonts w:ascii="Times New Roman" w:hAnsi="Times New Roman"/>
        </w:rPr>
      </w:pPr>
      <w:r w:rsidRPr="00E51B9D">
        <w:rPr>
          <w:rFonts w:ascii="Times New Roman" w:hAnsi="Times New Roman"/>
        </w:rPr>
        <w:t>Barn 1 til 5 år:</w:t>
      </w:r>
    </w:p>
    <w:p w14:paraId="71B20EB5" w14:textId="77777777" w:rsidR="00CB7461" w:rsidRPr="00E51B9D" w:rsidRDefault="00CB7461" w:rsidP="00755456">
      <w:pPr>
        <w:tabs>
          <w:tab w:val="left" w:pos="567"/>
        </w:tabs>
        <w:rPr>
          <w:rFonts w:ascii="Times New Roman" w:hAnsi="Times New Roman"/>
        </w:rPr>
      </w:pPr>
      <w:r w:rsidRPr="00E51B9D">
        <w:rPr>
          <w:rFonts w:ascii="Times New Roman" w:hAnsi="Times New Roman"/>
        </w:rPr>
        <w:t>Den anbefalte dosen er 2,5 ml (½ 5 ml teskje) mikstur, oppløsning en gang daglig.</w:t>
      </w:r>
    </w:p>
    <w:p w14:paraId="56EB35EB" w14:textId="77777777" w:rsidR="00CB7461" w:rsidRPr="00E51B9D" w:rsidRDefault="00CB7461" w:rsidP="00755456">
      <w:pPr>
        <w:tabs>
          <w:tab w:val="left" w:pos="567"/>
        </w:tabs>
        <w:rPr>
          <w:rFonts w:ascii="Times New Roman" w:hAnsi="Times New Roman"/>
        </w:rPr>
      </w:pPr>
    </w:p>
    <w:p w14:paraId="188059DB" w14:textId="77777777" w:rsidR="00CB7461" w:rsidRPr="00E51B9D" w:rsidRDefault="00CB7461" w:rsidP="00755456">
      <w:pPr>
        <w:tabs>
          <w:tab w:val="left" w:pos="567"/>
        </w:tabs>
        <w:rPr>
          <w:rFonts w:ascii="Times New Roman" w:hAnsi="Times New Roman"/>
        </w:rPr>
      </w:pPr>
      <w:r w:rsidRPr="00E51B9D">
        <w:rPr>
          <w:rFonts w:ascii="Times New Roman" w:hAnsi="Times New Roman"/>
        </w:rPr>
        <w:t>Barn 6 til 11 år:</w:t>
      </w:r>
    </w:p>
    <w:p w14:paraId="0F03E61A" w14:textId="77777777" w:rsidR="00CB7461" w:rsidRPr="00E51B9D" w:rsidRDefault="00CB7461" w:rsidP="00755456">
      <w:pPr>
        <w:tabs>
          <w:tab w:val="left" w:pos="567"/>
        </w:tabs>
        <w:rPr>
          <w:rFonts w:ascii="Times New Roman" w:hAnsi="Times New Roman"/>
        </w:rPr>
      </w:pPr>
      <w:r w:rsidRPr="00E51B9D">
        <w:rPr>
          <w:rFonts w:ascii="Times New Roman" w:hAnsi="Times New Roman"/>
        </w:rPr>
        <w:t>Den anbefalte dosen er 5 ml (en 5 ml teskje) mikstur, oppløsning en gang daglig.</w:t>
      </w:r>
    </w:p>
    <w:p w14:paraId="239F281F" w14:textId="77777777" w:rsidR="00CB7461" w:rsidRPr="00E51B9D" w:rsidRDefault="00CB7461" w:rsidP="00755456">
      <w:pPr>
        <w:tabs>
          <w:tab w:val="left" w:pos="567"/>
        </w:tabs>
        <w:rPr>
          <w:rFonts w:ascii="Times New Roman" w:hAnsi="Times New Roman"/>
        </w:rPr>
      </w:pPr>
    </w:p>
    <w:p w14:paraId="2BD2FB57" w14:textId="77777777" w:rsidR="00CB7461" w:rsidRPr="00E51B9D" w:rsidRDefault="00820674" w:rsidP="00755456">
      <w:pPr>
        <w:tabs>
          <w:tab w:val="left" w:pos="567"/>
        </w:tabs>
        <w:rPr>
          <w:rFonts w:ascii="Times New Roman" w:hAnsi="Times New Roman"/>
          <w:b/>
        </w:rPr>
      </w:pPr>
      <w:r>
        <w:rPr>
          <w:rFonts w:ascii="Times New Roman" w:hAnsi="Times New Roman"/>
          <w:b/>
        </w:rPr>
        <w:t>Bruk hos v</w:t>
      </w:r>
      <w:r w:rsidR="00CB7461" w:rsidRPr="00E51B9D">
        <w:rPr>
          <w:rFonts w:ascii="Times New Roman" w:hAnsi="Times New Roman"/>
          <w:b/>
        </w:rPr>
        <w:t>oksne og ungdom (fra 12 år og over):</w:t>
      </w:r>
    </w:p>
    <w:p w14:paraId="5800F66C" w14:textId="77777777" w:rsidR="00CB7461" w:rsidRPr="00E51B9D" w:rsidRDefault="00CB7461" w:rsidP="00755456">
      <w:pPr>
        <w:tabs>
          <w:tab w:val="left" w:pos="567"/>
        </w:tabs>
        <w:rPr>
          <w:rFonts w:ascii="Times New Roman" w:hAnsi="Times New Roman"/>
        </w:rPr>
      </w:pPr>
      <w:r w:rsidRPr="00E51B9D">
        <w:rPr>
          <w:rFonts w:ascii="Times New Roman" w:hAnsi="Times New Roman"/>
        </w:rPr>
        <w:t>Den anbefalte dosen er 10 ml (to 5 ml teskjeer) mikstur, oppløsning en gang daglig.</w:t>
      </w:r>
    </w:p>
    <w:p w14:paraId="37FA6174" w14:textId="77777777" w:rsidR="00CB7461" w:rsidRPr="00E51B9D" w:rsidRDefault="00CB7461" w:rsidP="00755456">
      <w:pPr>
        <w:tabs>
          <w:tab w:val="left" w:pos="567"/>
        </w:tabs>
        <w:rPr>
          <w:rFonts w:ascii="Times New Roman" w:hAnsi="Times New Roman"/>
        </w:rPr>
      </w:pPr>
    </w:p>
    <w:p w14:paraId="1B797F47" w14:textId="77777777" w:rsidR="00CB7461" w:rsidRPr="00E51B9D" w:rsidRDefault="00CB7461" w:rsidP="00755456">
      <w:pPr>
        <w:tabs>
          <w:tab w:val="left" w:pos="567"/>
        </w:tabs>
        <w:rPr>
          <w:rFonts w:ascii="Times New Roman" w:hAnsi="Times New Roman"/>
        </w:rPr>
      </w:pPr>
      <w:r w:rsidRPr="00E51B9D">
        <w:rPr>
          <w:rFonts w:ascii="Times New Roman" w:hAnsi="Times New Roman"/>
        </w:rPr>
        <w:t>Hvis en oral målesprøyte er vedlagt flasken, kan du alternativt bruke den til å måle opp riktig mengde mikstur, oppløsning.</w:t>
      </w:r>
    </w:p>
    <w:p w14:paraId="1F147BFF" w14:textId="77777777" w:rsidR="00CB7461" w:rsidRPr="00E51B9D" w:rsidRDefault="00CB7461" w:rsidP="00755456">
      <w:pPr>
        <w:tabs>
          <w:tab w:val="left" w:pos="567"/>
        </w:tabs>
        <w:rPr>
          <w:rFonts w:ascii="Times New Roman" w:hAnsi="Times New Roman"/>
        </w:rPr>
      </w:pPr>
    </w:p>
    <w:p w14:paraId="6FE597C3" w14:textId="77777777" w:rsidR="00CB7461" w:rsidRPr="00E51B9D" w:rsidRDefault="00CB7461" w:rsidP="00755456">
      <w:pPr>
        <w:tabs>
          <w:tab w:val="left" w:pos="567"/>
        </w:tabs>
        <w:rPr>
          <w:rFonts w:ascii="Times New Roman" w:hAnsi="Times New Roman"/>
        </w:rPr>
      </w:pPr>
      <w:r w:rsidRPr="00E51B9D">
        <w:rPr>
          <w:rFonts w:ascii="Times New Roman" w:hAnsi="Times New Roman"/>
        </w:rPr>
        <w:t>Dette legemidlet skal tas oralt.</w:t>
      </w:r>
    </w:p>
    <w:p w14:paraId="55FC0189" w14:textId="77777777" w:rsidR="00CB7461" w:rsidRPr="00E51B9D" w:rsidRDefault="00CB7461" w:rsidP="00755456">
      <w:pPr>
        <w:tabs>
          <w:tab w:val="left" w:pos="567"/>
        </w:tabs>
        <w:rPr>
          <w:rFonts w:ascii="Times New Roman" w:hAnsi="Times New Roman"/>
        </w:rPr>
      </w:pPr>
    </w:p>
    <w:p w14:paraId="3FD3BB9D" w14:textId="77777777" w:rsidR="00CB7461" w:rsidRPr="00E51B9D" w:rsidRDefault="00CB7461" w:rsidP="00755456">
      <w:pPr>
        <w:tabs>
          <w:tab w:val="left" w:pos="567"/>
        </w:tabs>
        <w:rPr>
          <w:rFonts w:ascii="Times New Roman" w:hAnsi="Times New Roman"/>
        </w:rPr>
      </w:pPr>
      <w:r w:rsidRPr="00E51B9D">
        <w:rPr>
          <w:rFonts w:ascii="Times New Roman" w:hAnsi="Times New Roman"/>
        </w:rPr>
        <w:t>Svelg dosen med mikstur, oppløsning og drikk deretter litt vann. Du kan ta legemidlet med eller uten mat.</w:t>
      </w:r>
    </w:p>
    <w:p w14:paraId="38D13D84" w14:textId="77777777" w:rsidR="00CB7461" w:rsidRPr="00E51B9D" w:rsidRDefault="00CB7461" w:rsidP="00755456">
      <w:pPr>
        <w:tabs>
          <w:tab w:val="left" w:pos="567"/>
        </w:tabs>
        <w:rPr>
          <w:rFonts w:ascii="Times New Roman" w:hAnsi="Times New Roman"/>
        </w:rPr>
      </w:pPr>
    </w:p>
    <w:p w14:paraId="4E31D5BB" w14:textId="77777777" w:rsidR="00CB7461" w:rsidRPr="00E51B9D" w:rsidRDefault="00CB7461" w:rsidP="00755456">
      <w:pPr>
        <w:tabs>
          <w:tab w:val="left" w:pos="567"/>
        </w:tabs>
        <w:rPr>
          <w:rFonts w:ascii="Times New Roman" w:hAnsi="Times New Roman"/>
        </w:rPr>
      </w:pPr>
      <w:r w:rsidRPr="00E51B9D">
        <w:rPr>
          <w:rFonts w:ascii="Times New Roman" w:hAnsi="Times New Roman"/>
        </w:rPr>
        <w:t xml:space="preserve">Legen din vil avgjøre hvilken type allergisk rhinitt du har og hvor lenge du skal bruke </w:t>
      </w:r>
      <w:r w:rsidR="003E06EE">
        <w:rPr>
          <w:rFonts w:ascii="Times New Roman" w:hAnsi="Times New Roman"/>
        </w:rPr>
        <w:t>Neoclarityn</w:t>
      </w:r>
      <w:r w:rsidRPr="00E51B9D">
        <w:rPr>
          <w:rFonts w:ascii="Times New Roman" w:hAnsi="Times New Roman"/>
        </w:rPr>
        <w:t xml:space="preserve"> mikstur, oppløsning.</w:t>
      </w:r>
    </w:p>
    <w:p w14:paraId="68E14C89" w14:textId="77777777" w:rsidR="00CB7461" w:rsidRPr="00E51B9D" w:rsidRDefault="00CB7461" w:rsidP="00755456">
      <w:pPr>
        <w:tabs>
          <w:tab w:val="left" w:pos="567"/>
        </w:tabs>
        <w:rPr>
          <w:rFonts w:ascii="Times New Roman" w:hAnsi="Times New Roman"/>
        </w:rPr>
      </w:pPr>
      <w:r w:rsidRPr="00E51B9D">
        <w:rPr>
          <w:rFonts w:ascii="Times New Roman" w:hAnsi="Times New Roman"/>
        </w:rPr>
        <w:t>Dersom du har en periodisk tilbakevendende allergisk rhinitt (symptomene varer i mindre enn 4 dager per uke eller i mindre enn 4 uker) vil legen din anbefale en behandlingsplan etter evaluering av din sykdomshistorie.</w:t>
      </w:r>
    </w:p>
    <w:p w14:paraId="2642094D" w14:textId="77777777" w:rsidR="00CB7461" w:rsidRPr="00E51B9D" w:rsidRDefault="00CB7461" w:rsidP="00755456">
      <w:pPr>
        <w:tabs>
          <w:tab w:val="left" w:pos="567"/>
        </w:tabs>
        <w:rPr>
          <w:rFonts w:ascii="Times New Roman" w:hAnsi="Times New Roman"/>
        </w:rPr>
      </w:pPr>
      <w:r w:rsidRPr="00E51B9D">
        <w:rPr>
          <w:rFonts w:ascii="Times New Roman" w:hAnsi="Times New Roman"/>
        </w:rPr>
        <w:t>Dersom du har en vedvarende allergisk rhinitt (symptomene varer i 4 dager eller mer per uke eller i mer enn 4 uker) kan legen din anbefale langtidsbehandling.</w:t>
      </w:r>
    </w:p>
    <w:p w14:paraId="4E6B872B" w14:textId="77777777" w:rsidR="00CB7461" w:rsidRPr="00E51B9D" w:rsidRDefault="00CB7461" w:rsidP="00755456">
      <w:pPr>
        <w:tabs>
          <w:tab w:val="left" w:pos="567"/>
        </w:tabs>
        <w:rPr>
          <w:rFonts w:ascii="Times New Roman" w:hAnsi="Times New Roman"/>
        </w:rPr>
      </w:pPr>
    </w:p>
    <w:p w14:paraId="0E2D5F4E" w14:textId="77777777" w:rsidR="00CB7461" w:rsidRPr="00E51B9D" w:rsidRDefault="00CB7461" w:rsidP="00755456">
      <w:pPr>
        <w:tabs>
          <w:tab w:val="left" w:pos="567"/>
        </w:tabs>
        <w:rPr>
          <w:rFonts w:ascii="Times New Roman" w:hAnsi="Times New Roman"/>
        </w:rPr>
      </w:pPr>
      <w:r w:rsidRPr="00E51B9D">
        <w:rPr>
          <w:rFonts w:ascii="Times New Roman" w:hAnsi="Times New Roman"/>
        </w:rPr>
        <w:t>Ved urtikaria kan behandlingslengden variere fra pasient til pasient. Følg instruksene fra legen din.</w:t>
      </w:r>
    </w:p>
    <w:p w14:paraId="7DADEF46" w14:textId="77777777" w:rsidR="00CB7461" w:rsidRPr="00E51B9D" w:rsidRDefault="00CB7461" w:rsidP="00755456">
      <w:pPr>
        <w:tabs>
          <w:tab w:val="left" w:pos="567"/>
        </w:tabs>
        <w:rPr>
          <w:rFonts w:ascii="Times New Roman" w:hAnsi="Times New Roman"/>
        </w:rPr>
      </w:pPr>
    </w:p>
    <w:p w14:paraId="14C15CA0" w14:textId="77777777" w:rsidR="00CB7461" w:rsidRPr="00E51B9D" w:rsidRDefault="00CB7461" w:rsidP="00755456">
      <w:pPr>
        <w:keepNext/>
        <w:tabs>
          <w:tab w:val="left" w:pos="567"/>
        </w:tabs>
        <w:rPr>
          <w:rFonts w:ascii="Times New Roman" w:hAnsi="Times New Roman"/>
          <w:b/>
        </w:rPr>
      </w:pPr>
      <w:r w:rsidRPr="00E51B9D">
        <w:rPr>
          <w:rFonts w:ascii="Times New Roman" w:hAnsi="Times New Roman"/>
          <w:b/>
        </w:rPr>
        <w:t xml:space="preserve">Dersom du tar for mye av </w:t>
      </w:r>
      <w:r w:rsidR="003E06EE">
        <w:rPr>
          <w:rFonts w:ascii="Times New Roman" w:hAnsi="Times New Roman"/>
          <w:b/>
        </w:rPr>
        <w:t>Neoclarityn</w:t>
      </w:r>
      <w:r w:rsidRPr="00E51B9D">
        <w:rPr>
          <w:rFonts w:ascii="Times New Roman" w:hAnsi="Times New Roman"/>
          <w:b/>
        </w:rPr>
        <w:t xml:space="preserve"> mikstur</w:t>
      </w:r>
    </w:p>
    <w:p w14:paraId="590B13E8" w14:textId="77777777" w:rsidR="00CB7461" w:rsidRPr="00E51B9D" w:rsidRDefault="00CB7461" w:rsidP="00755456">
      <w:pPr>
        <w:tabs>
          <w:tab w:val="left" w:pos="567"/>
        </w:tabs>
        <w:rPr>
          <w:rFonts w:ascii="Times New Roman" w:hAnsi="Times New Roman"/>
        </w:rPr>
      </w:pPr>
      <w:r w:rsidRPr="00E51B9D">
        <w:rPr>
          <w:rFonts w:ascii="Times New Roman" w:hAnsi="Times New Roman"/>
        </w:rPr>
        <w:t xml:space="preserve">Ta </w:t>
      </w:r>
      <w:r w:rsidR="003E06EE">
        <w:rPr>
          <w:rFonts w:ascii="Times New Roman" w:hAnsi="Times New Roman"/>
        </w:rPr>
        <w:t>Neoclarityn</w:t>
      </w:r>
      <w:r w:rsidRPr="00E51B9D">
        <w:rPr>
          <w:rFonts w:ascii="Times New Roman" w:hAnsi="Times New Roman"/>
        </w:rPr>
        <w:t xml:space="preserve"> mikstur, oppløsning kun som forskrevet til deg. Ingen alvorlige problemer er forventet ved utilsiktet overdosering. Kontakt lege, apotek eller sykepleier umiddelbart hvis du har fått i deg for mye </w:t>
      </w:r>
      <w:r w:rsidR="003E06EE">
        <w:rPr>
          <w:rFonts w:ascii="Times New Roman" w:hAnsi="Times New Roman"/>
        </w:rPr>
        <w:t>Neoclarityn</w:t>
      </w:r>
      <w:r w:rsidRPr="00E51B9D">
        <w:rPr>
          <w:rFonts w:ascii="Times New Roman" w:hAnsi="Times New Roman"/>
        </w:rPr>
        <w:t xml:space="preserve"> mikstur, oppløsning i forhold til det legen din har forskrevet.</w:t>
      </w:r>
    </w:p>
    <w:p w14:paraId="19078473" w14:textId="77777777" w:rsidR="00CB7461" w:rsidRPr="00E51B9D" w:rsidRDefault="00CB7461" w:rsidP="00755456">
      <w:pPr>
        <w:tabs>
          <w:tab w:val="left" w:pos="567"/>
        </w:tabs>
        <w:rPr>
          <w:rFonts w:ascii="Times New Roman" w:hAnsi="Times New Roman"/>
        </w:rPr>
      </w:pPr>
    </w:p>
    <w:p w14:paraId="5070E919" w14:textId="77777777" w:rsidR="00CB7461" w:rsidRPr="00E51B9D" w:rsidRDefault="00CB7461" w:rsidP="00755456">
      <w:pPr>
        <w:keepNext/>
        <w:tabs>
          <w:tab w:val="left" w:pos="567"/>
        </w:tabs>
        <w:rPr>
          <w:rFonts w:ascii="Times New Roman" w:hAnsi="Times New Roman"/>
          <w:b/>
        </w:rPr>
      </w:pPr>
      <w:r w:rsidRPr="00E51B9D">
        <w:rPr>
          <w:rFonts w:ascii="Times New Roman" w:hAnsi="Times New Roman"/>
          <w:b/>
        </w:rPr>
        <w:t xml:space="preserve">Dersom du har glemt å ta </w:t>
      </w:r>
      <w:r w:rsidR="003E06EE">
        <w:rPr>
          <w:rFonts w:ascii="Times New Roman" w:hAnsi="Times New Roman"/>
          <w:b/>
        </w:rPr>
        <w:t>Neoclarityn</w:t>
      </w:r>
      <w:r w:rsidRPr="00E51B9D">
        <w:rPr>
          <w:rFonts w:ascii="Times New Roman" w:hAnsi="Times New Roman"/>
          <w:b/>
        </w:rPr>
        <w:t xml:space="preserve"> mikstur</w:t>
      </w:r>
    </w:p>
    <w:p w14:paraId="16AB3C33" w14:textId="77777777" w:rsidR="00CB7461" w:rsidRPr="00E51B9D" w:rsidRDefault="00CB7461" w:rsidP="00755456">
      <w:pPr>
        <w:tabs>
          <w:tab w:val="left" w:pos="567"/>
        </w:tabs>
        <w:rPr>
          <w:rFonts w:ascii="Times New Roman" w:hAnsi="Times New Roman"/>
        </w:rPr>
      </w:pPr>
      <w:r w:rsidRPr="00E51B9D">
        <w:rPr>
          <w:rFonts w:ascii="Times New Roman" w:hAnsi="Times New Roman"/>
        </w:rPr>
        <w:t>Hvis du glemmer å ta en dose til rett tid, ta den så fort som mulig og gå deretter tilbake til vanlig dosering. Du må ikke ta dobbel dose som erstatning for en glemt dose.</w:t>
      </w:r>
    </w:p>
    <w:p w14:paraId="42313B62" w14:textId="77777777" w:rsidR="00CB7461" w:rsidRPr="00E51B9D" w:rsidRDefault="00CB7461" w:rsidP="00755456">
      <w:pPr>
        <w:tabs>
          <w:tab w:val="left" w:pos="567"/>
        </w:tabs>
        <w:rPr>
          <w:rFonts w:ascii="Times New Roman" w:hAnsi="Times New Roman"/>
        </w:rPr>
      </w:pPr>
    </w:p>
    <w:p w14:paraId="75BFE3AF" w14:textId="77777777" w:rsidR="00CB7461" w:rsidRPr="00E51B9D" w:rsidRDefault="00CB7461" w:rsidP="00755456">
      <w:pPr>
        <w:keepNext/>
        <w:tabs>
          <w:tab w:val="left" w:pos="567"/>
        </w:tabs>
        <w:rPr>
          <w:rFonts w:ascii="Times New Roman" w:hAnsi="Times New Roman"/>
          <w:b/>
        </w:rPr>
      </w:pPr>
      <w:r w:rsidRPr="00E51B9D">
        <w:rPr>
          <w:rFonts w:ascii="Times New Roman" w:hAnsi="Times New Roman"/>
          <w:b/>
        </w:rPr>
        <w:t xml:space="preserve">Dersom du avbryter behandling med </w:t>
      </w:r>
      <w:r w:rsidR="003E06EE">
        <w:rPr>
          <w:rFonts w:ascii="Times New Roman" w:hAnsi="Times New Roman"/>
          <w:b/>
        </w:rPr>
        <w:t>Neoclarityn</w:t>
      </w:r>
    </w:p>
    <w:p w14:paraId="5D8E9C8B" w14:textId="77777777" w:rsidR="00CB7461" w:rsidRPr="00E51B9D" w:rsidRDefault="00CB7461" w:rsidP="00755456">
      <w:pPr>
        <w:rPr>
          <w:rFonts w:ascii="Times New Roman" w:hAnsi="Times New Roman"/>
        </w:rPr>
      </w:pPr>
      <w:r w:rsidRPr="00E51B9D">
        <w:rPr>
          <w:rFonts w:ascii="Times New Roman" w:hAnsi="Times New Roman"/>
        </w:rPr>
        <w:t>Spør lege, apotek eller sykepleier dersom du har noen spørsmål om bruken av dette legemidlet.</w:t>
      </w:r>
    </w:p>
    <w:p w14:paraId="431876F5" w14:textId="77777777" w:rsidR="00CB7461" w:rsidRPr="00E51B9D" w:rsidRDefault="00CB7461" w:rsidP="00755456">
      <w:pPr>
        <w:tabs>
          <w:tab w:val="left" w:pos="567"/>
        </w:tabs>
        <w:suppressAutoHyphens/>
        <w:rPr>
          <w:rFonts w:ascii="Times New Roman" w:hAnsi="Times New Roman"/>
        </w:rPr>
      </w:pPr>
    </w:p>
    <w:p w14:paraId="1C987584" w14:textId="77777777" w:rsidR="00CB7461" w:rsidRPr="00E51B9D" w:rsidRDefault="00CB7461" w:rsidP="00755456">
      <w:pPr>
        <w:pStyle w:val="EndnoteText"/>
        <w:widowControl/>
        <w:suppressAutoHyphens/>
        <w:rPr>
          <w:lang w:val="nb-NO"/>
        </w:rPr>
      </w:pPr>
    </w:p>
    <w:p w14:paraId="1FE0FAA2" w14:textId="77777777" w:rsidR="00CB7461" w:rsidRPr="00E51B9D" w:rsidRDefault="00CB7461" w:rsidP="00755456">
      <w:pPr>
        <w:suppressAutoHyphens/>
        <w:rPr>
          <w:rFonts w:ascii="Times New Roman" w:hAnsi="Times New Roman"/>
          <w:b/>
        </w:rPr>
      </w:pPr>
      <w:r w:rsidRPr="00E51B9D">
        <w:rPr>
          <w:rFonts w:ascii="Times New Roman" w:hAnsi="Times New Roman"/>
          <w:b/>
        </w:rPr>
        <w:t>4.</w:t>
      </w:r>
      <w:r w:rsidRPr="00E51B9D">
        <w:rPr>
          <w:rFonts w:ascii="Times New Roman" w:hAnsi="Times New Roman"/>
          <w:b/>
        </w:rPr>
        <w:tab/>
        <w:t xml:space="preserve">Mulige bivirkninger </w:t>
      </w:r>
    </w:p>
    <w:p w14:paraId="14FBDCBD" w14:textId="77777777" w:rsidR="00CB7461" w:rsidRPr="00E51B9D" w:rsidRDefault="00CB7461" w:rsidP="00755456">
      <w:pPr>
        <w:pStyle w:val="EndnoteText"/>
        <w:widowControl/>
        <w:suppressAutoHyphens/>
        <w:rPr>
          <w:lang w:val="nb-NO"/>
        </w:rPr>
      </w:pPr>
    </w:p>
    <w:p w14:paraId="1D5007DE"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Som alle legemidler kan dette legemidlet forårsake bivirkninger, men ikke alle får det.</w:t>
      </w:r>
    </w:p>
    <w:p w14:paraId="224A94E2" w14:textId="77777777" w:rsidR="00405FB5" w:rsidRPr="00E51B9D" w:rsidRDefault="00405FB5" w:rsidP="00755456">
      <w:pPr>
        <w:tabs>
          <w:tab w:val="left" w:pos="567"/>
        </w:tabs>
        <w:suppressAutoHyphens/>
        <w:rPr>
          <w:rFonts w:ascii="Times New Roman" w:hAnsi="Times New Roman"/>
        </w:rPr>
      </w:pPr>
    </w:p>
    <w:p w14:paraId="223E75A6" w14:textId="77777777" w:rsidR="00405FB5" w:rsidRPr="00E51B9D" w:rsidRDefault="00405FB5" w:rsidP="00755456">
      <w:pPr>
        <w:tabs>
          <w:tab w:val="left" w:pos="567"/>
        </w:tabs>
        <w:suppressAutoHyphens/>
        <w:rPr>
          <w:rFonts w:ascii="Times New Roman" w:hAnsi="Times New Roman"/>
          <w:bCs/>
          <w:iCs/>
        </w:rPr>
      </w:pPr>
      <w:r w:rsidRPr="00E51B9D">
        <w:rPr>
          <w:rFonts w:ascii="Times New Roman" w:hAnsi="Times New Roman"/>
          <w:bCs/>
          <w:iCs/>
        </w:rPr>
        <w:t xml:space="preserve">Etter markedsføring av </w:t>
      </w:r>
      <w:r w:rsidR="003E06EE">
        <w:rPr>
          <w:rFonts w:ascii="Times New Roman" w:hAnsi="Times New Roman"/>
          <w:bCs/>
          <w:iCs/>
        </w:rPr>
        <w:t>Neoclarityn</w:t>
      </w:r>
      <w:r w:rsidRPr="00E51B9D">
        <w:rPr>
          <w:rFonts w:ascii="Times New Roman" w:hAnsi="Times New Roman"/>
          <w:bCs/>
          <w:iCs/>
        </w:rPr>
        <w:t xml:space="preserve"> har det vært rapportert noen svært sjeldne tilfeller av alvorlige allergiske reaksjoner (pustebesvær, piping i brystet, kløe, elveblest og hevelse). Hvis du merker noen av disse alvorlige bivirkningene, stopp å ta legemidlet og kontakt lege eller legevakt øyeblikkelig.</w:t>
      </w:r>
    </w:p>
    <w:p w14:paraId="51342916" w14:textId="77777777" w:rsidR="00405FB5" w:rsidRPr="00E51B9D" w:rsidRDefault="00405FB5" w:rsidP="00755456">
      <w:pPr>
        <w:tabs>
          <w:tab w:val="left" w:pos="567"/>
        </w:tabs>
        <w:suppressAutoHyphens/>
        <w:rPr>
          <w:rFonts w:ascii="Times New Roman" w:hAnsi="Times New Roman"/>
        </w:rPr>
      </w:pPr>
    </w:p>
    <w:p w14:paraId="59190B48" w14:textId="77777777" w:rsidR="00CB7461" w:rsidRPr="00E51B9D" w:rsidRDefault="00405FB5" w:rsidP="00755456">
      <w:pPr>
        <w:tabs>
          <w:tab w:val="left" w:pos="567"/>
        </w:tabs>
        <w:suppressAutoHyphens/>
        <w:rPr>
          <w:rFonts w:ascii="Times New Roman" w:hAnsi="Times New Roman"/>
          <w:bCs/>
          <w:iCs/>
        </w:rPr>
      </w:pPr>
      <w:r w:rsidRPr="00E51B9D">
        <w:rPr>
          <w:rFonts w:ascii="Times New Roman" w:hAnsi="Times New Roman"/>
        </w:rPr>
        <w:t>I kliniske studier, for</w:t>
      </w:r>
      <w:r w:rsidR="00CB7461" w:rsidRPr="00E51B9D">
        <w:rPr>
          <w:rFonts w:ascii="Times New Roman" w:hAnsi="Times New Roman"/>
        </w:rPr>
        <w:t xml:space="preserve"> de fleste barn og voksne</w:t>
      </w:r>
      <w:r w:rsidRPr="00E51B9D">
        <w:rPr>
          <w:rFonts w:ascii="Times New Roman" w:hAnsi="Times New Roman"/>
        </w:rPr>
        <w:t>,</w:t>
      </w:r>
      <w:r w:rsidR="00CB7461" w:rsidRPr="00E51B9D">
        <w:rPr>
          <w:rFonts w:ascii="Times New Roman" w:hAnsi="Times New Roman"/>
        </w:rPr>
        <w:t xml:space="preserve"> var bivirkningene med </w:t>
      </w:r>
      <w:r w:rsidR="003E06EE">
        <w:rPr>
          <w:rFonts w:ascii="Times New Roman" w:hAnsi="Times New Roman"/>
        </w:rPr>
        <w:t>Neoclarityn</w:t>
      </w:r>
      <w:r w:rsidR="00CB7461" w:rsidRPr="00E51B9D">
        <w:rPr>
          <w:rFonts w:ascii="Times New Roman" w:hAnsi="Times New Roman"/>
        </w:rPr>
        <w:t xml:space="preserve"> omtrent de samme som med en narreoppløsning eller –tabletter (placebo). Allikevel var vanlige bivirkninger hos barn </w:t>
      </w:r>
      <w:r w:rsidR="00CB7461" w:rsidRPr="00E51B9D">
        <w:rPr>
          <w:rFonts w:ascii="Times New Roman" w:hAnsi="Times New Roman"/>
        </w:rPr>
        <w:lastRenderedPageBreak/>
        <w:t>under 2 år diaré, feber og søvnløshet mens hos voksne ble tretthet, munntørrhet og hodepine rapportert oftere enn ved narretabletter.</w:t>
      </w:r>
    </w:p>
    <w:p w14:paraId="30D29E47" w14:textId="77777777" w:rsidR="00CB7461" w:rsidRPr="00E51B9D" w:rsidRDefault="00CB7461" w:rsidP="00755456">
      <w:pPr>
        <w:tabs>
          <w:tab w:val="left" w:pos="567"/>
        </w:tabs>
        <w:suppressAutoHyphens/>
        <w:rPr>
          <w:rFonts w:ascii="Times New Roman" w:hAnsi="Times New Roman"/>
        </w:rPr>
      </w:pPr>
    </w:p>
    <w:p w14:paraId="1B0ECA75" w14:textId="77777777" w:rsidR="00405FB5" w:rsidRPr="00E51B9D" w:rsidRDefault="00405FB5" w:rsidP="00755456">
      <w:pPr>
        <w:tabs>
          <w:tab w:val="left" w:pos="567"/>
        </w:tabs>
        <w:suppressAutoHyphens/>
        <w:rPr>
          <w:rFonts w:ascii="Times New Roman" w:hAnsi="Times New Roman"/>
        </w:rPr>
      </w:pPr>
      <w:r w:rsidRPr="00E51B9D">
        <w:rPr>
          <w:rFonts w:ascii="Times New Roman" w:hAnsi="Times New Roman"/>
        </w:rPr>
        <w:t xml:space="preserve">I kliniske studier </w:t>
      </w:r>
      <w:r w:rsidR="00644BC5" w:rsidRPr="00E51B9D">
        <w:rPr>
          <w:rFonts w:ascii="Times New Roman" w:hAnsi="Times New Roman"/>
        </w:rPr>
        <w:t xml:space="preserve">med </w:t>
      </w:r>
      <w:r w:rsidR="003E06EE">
        <w:rPr>
          <w:rFonts w:ascii="Times New Roman" w:hAnsi="Times New Roman"/>
        </w:rPr>
        <w:t>Neoclarityn</w:t>
      </w:r>
      <w:r w:rsidR="00644BC5" w:rsidRPr="00E51B9D">
        <w:rPr>
          <w:rFonts w:ascii="Times New Roman" w:hAnsi="Times New Roman"/>
        </w:rPr>
        <w:t xml:space="preserve"> </w:t>
      </w:r>
      <w:r w:rsidRPr="00E51B9D">
        <w:rPr>
          <w:rFonts w:ascii="Times New Roman" w:hAnsi="Times New Roman"/>
        </w:rPr>
        <w:t>er følgende bivirkninger rapportert som:</w:t>
      </w:r>
    </w:p>
    <w:p w14:paraId="2179BAFB" w14:textId="77777777" w:rsidR="00405FB5" w:rsidRDefault="00405FB5" w:rsidP="00755456">
      <w:pPr>
        <w:tabs>
          <w:tab w:val="left" w:pos="567"/>
        </w:tabs>
        <w:suppressAutoHyphens/>
        <w:rPr>
          <w:rFonts w:ascii="Times New Roman" w:hAnsi="Times New Roman"/>
        </w:rPr>
      </w:pPr>
    </w:p>
    <w:p w14:paraId="5606E5CE" w14:textId="77777777" w:rsidR="00820674" w:rsidRPr="00820674" w:rsidRDefault="00820674" w:rsidP="00755456">
      <w:pPr>
        <w:tabs>
          <w:tab w:val="left" w:pos="567"/>
        </w:tabs>
        <w:suppressAutoHyphens/>
        <w:rPr>
          <w:rFonts w:ascii="Times New Roman" w:hAnsi="Times New Roman"/>
        </w:rPr>
      </w:pPr>
      <w:r w:rsidRPr="00820674">
        <w:rPr>
          <w:rFonts w:ascii="Times New Roman" w:hAnsi="Times New Roman"/>
        </w:rPr>
        <w:t xml:space="preserve">Vanlige: følgende kan forekomme hos opptil 1 av 10 </w:t>
      </w:r>
      <w:r w:rsidR="00061438">
        <w:rPr>
          <w:rFonts w:ascii="Times New Roman" w:hAnsi="Times New Roman"/>
        </w:rPr>
        <w:t>brukere</w:t>
      </w:r>
    </w:p>
    <w:p w14:paraId="61AAF9A2" w14:textId="77777777" w:rsidR="00820674" w:rsidRPr="00820674" w:rsidRDefault="00820674" w:rsidP="00755456">
      <w:pPr>
        <w:tabs>
          <w:tab w:val="left" w:pos="567"/>
        </w:tabs>
        <w:suppressAutoHyphens/>
        <w:rPr>
          <w:rFonts w:ascii="Times New Roman" w:hAnsi="Times New Roman"/>
        </w:rPr>
      </w:pPr>
      <w:r w:rsidRPr="00820674">
        <w:rPr>
          <w:rFonts w:ascii="Times New Roman" w:hAnsi="Times New Roman"/>
        </w:rPr>
        <w:t>●</w:t>
      </w:r>
      <w:r w:rsidRPr="00820674">
        <w:rPr>
          <w:rFonts w:ascii="Times New Roman" w:hAnsi="Times New Roman"/>
        </w:rPr>
        <w:tab/>
        <w:t>tretthet</w:t>
      </w:r>
    </w:p>
    <w:p w14:paraId="7737A7F8" w14:textId="77777777" w:rsidR="00820674" w:rsidRPr="00820674" w:rsidRDefault="00820674" w:rsidP="00755456">
      <w:pPr>
        <w:tabs>
          <w:tab w:val="left" w:pos="567"/>
        </w:tabs>
        <w:suppressAutoHyphens/>
        <w:rPr>
          <w:rFonts w:ascii="Times New Roman" w:hAnsi="Times New Roman"/>
        </w:rPr>
      </w:pPr>
      <w:r w:rsidRPr="00820674">
        <w:rPr>
          <w:rFonts w:ascii="Times New Roman" w:hAnsi="Times New Roman"/>
        </w:rPr>
        <w:t>●</w:t>
      </w:r>
      <w:r w:rsidRPr="00820674">
        <w:rPr>
          <w:rFonts w:ascii="Times New Roman" w:hAnsi="Times New Roman"/>
        </w:rPr>
        <w:tab/>
        <w:t>munntørrhet</w:t>
      </w:r>
    </w:p>
    <w:p w14:paraId="2D33D96B" w14:textId="77777777" w:rsidR="00820674" w:rsidRDefault="00820674" w:rsidP="00755456">
      <w:pPr>
        <w:tabs>
          <w:tab w:val="left" w:pos="567"/>
        </w:tabs>
        <w:suppressAutoHyphens/>
        <w:rPr>
          <w:rFonts w:ascii="Times New Roman" w:hAnsi="Times New Roman"/>
        </w:rPr>
      </w:pPr>
      <w:r w:rsidRPr="00820674">
        <w:rPr>
          <w:rFonts w:ascii="Times New Roman" w:hAnsi="Times New Roman"/>
        </w:rPr>
        <w:t xml:space="preserve">● </w:t>
      </w:r>
      <w:r w:rsidRPr="00820674">
        <w:rPr>
          <w:rFonts w:ascii="Times New Roman" w:hAnsi="Times New Roman"/>
        </w:rPr>
        <w:tab/>
        <w:t>hodepine</w:t>
      </w:r>
    </w:p>
    <w:p w14:paraId="3928AF52" w14:textId="77777777" w:rsidR="00820674" w:rsidRPr="00E51B9D" w:rsidRDefault="00820674" w:rsidP="00755456">
      <w:pPr>
        <w:tabs>
          <w:tab w:val="left" w:pos="567"/>
        </w:tabs>
        <w:suppressAutoHyphens/>
        <w:rPr>
          <w:rFonts w:ascii="Times New Roman" w:hAnsi="Times New Roman"/>
        </w:rPr>
      </w:pPr>
    </w:p>
    <w:p w14:paraId="68DAA145" w14:textId="77777777" w:rsidR="007D3D26" w:rsidRPr="00E51B9D" w:rsidRDefault="007D3D26" w:rsidP="00755456">
      <w:pPr>
        <w:tabs>
          <w:tab w:val="left" w:pos="567"/>
        </w:tabs>
        <w:suppressAutoHyphens/>
        <w:rPr>
          <w:rFonts w:ascii="Times New Roman" w:hAnsi="Times New Roman"/>
          <w:u w:val="single"/>
        </w:rPr>
      </w:pPr>
      <w:r w:rsidRPr="00E51B9D">
        <w:rPr>
          <w:rFonts w:ascii="Times New Roman" w:hAnsi="Times New Roman"/>
          <w:u w:val="single"/>
        </w:rPr>
        <w:t>Barn</w:t>
      </w:r>
    </w:p>
    <w:p w14:paraId="2669D505" w14:textId="77777777" w:rsidR="00405FB5" w:rsidRPr="00E51B9D" w:rsidRDefault="00405FB5" w:rsidP="00755456">
      <w:pPr>
        <w:tabs>
          <w:tab w:val="left" w:pos="567"/>
        </w:tabs>
        <w:suppressAutoHyphens/>
        <w:rPr>
          <w:rFonts w:ascii="Times New Roman" w:hAnsi="Times New Roman"/>
        </w:rPr>
      </w:pPr>
      <w:r w:rsidRPr="00E51B9D">
        <w:rPr>
          <w:rFonts w:ascii="Times New Roman" w:hAnsi="Times New Roman"/>
        </w:rPr>
        <w:t>Vanlige for barn under 2</w:t>
      </w:r>
      <w:r w:rsidR="00D9521B">
        <w:rPr>
          <w:rFonts w:ascii="Times New Roman" w:hAnsi="Times New Roman"/>
        </w:rPr>
        <w:t> </w:t>
      </w:r>
      <w:r w:rsidRPr="00E51B9D">
        <w:rPr>
          <w:rFonts w:ascii="Times New Roman" w:hAnsi="Times New Roman"/>
        </w:rPr>
        <w:t xml:space="preserve">år: </w:t>
      </w:r>
      <w:r w:rsidR="00F55451" w:rsidRPr="00E51B9D">
        <w:rPr>
          <w:rFonts w:ascii="Times New Roman" w:hAnsi="Times New Roman"/>
        </w:rPr>
        <w:t xml:space="preserve">følgende </w:t>
      </w:r>
      <w:r w:rsidRPr="00E51B9D">
        <w:rPr>
          <w:rFonts w:ascii="Times New Roman" w:hAnsi="Times New Roman"/>
        </w:rPr>
        <w:t>kan forekomme hos opptil 1 av 10 barn</w:t>
      </w:r>
    </w:p>
    <w:p w14:paraId="451DEB72" w14:textId="77777777" w:rsidR="00405FB5" w:rsidRPr="00E51B9D" w:rsidRDefault="00405FB5" w:rsidP="00755456">
      <w:pPr>
        <w:tabs>
          <w:tab w:val="left" w:pos="567"/>
        </w:tabs>
        <w:suppressAutoHyphens/>
        <w:rPr>
          <w:rFonts w:ascii="Times New Roman" w:hAnsi="Times New Roman"/>
          <w:bCs/>
          <w:iCs/>
        </w:rPr>
      </w:pPr>
      <w:r w:rsidRPr="00E51B9D">
        <w:rPr>
          <w:rFonts w:ascii="Times New Roman" w:hAnsi="Times New Roman"/>
        </w:rPr>
        <w:t>●</w:t>
      </w:r>
      <w:r w:rsidR="00820674" w:rsidRPr="00820674">
        <w:rPr>
          <w:rFonts w:ascii="Times New Roman" w:hAnsi="Times New Roman"/>
        </w:rPr>
        <w:tab/>
      </w:r>
      <w:r w:rsidRPr="00E51B9D">
        <w:rPr>
          <w:rFonts w:ascii="Times New Roman" w:hAnsi="Times New Roman"/>
          <w:bCs/>
          <w:iCs/>
        </w:rPr>
        <w:t>diaré</w:t>
      </w:r>
    </w:p>
    <w:p w14:paraId="27DE4AF5" w14:textId="77777777" w:rsidR="00405FB5" w:rsidRPr="00E51B9D" w:rsidRDefault="00405FB5" w:rsidP="00755456">
      <w:pPr>
        <w:tabs>
          <w:tab w:val="left" w:pos="567"/>
        </w:tabs>
        <w:suppressAutoHyphens/>
        <w:rPr>
          <w:rFonts w:ascii="Times New Roman" w:hAnsi="Times New Roman"/>
          <w:bCs/>
          <w:iCs/>
        </w:rPr>
      </w:pPr>
      <w:r w:rsidRPr="00E51B9D">
        <w:rPr>
          <w:rFonts w:ascii="Times New Roman" w:hAnsi="Times New Roman"/>
        </w:rPr>
        <w:t>●</w:t>
      </w:r>
      <w:r w:rsidR="00820674" w:rsidRPr="00820674">
        <w:rPr>
          <w:rFonts w:ascii="Times New Roman" w:hAnsi="Times New Roman"/>
        </w:rPr>
        <w:tab/>
      </w:r>
      <w:r w:rsidRPr="00E51B9D">
        <w:rPr>
          <w:rFonts w:ascii="Times New Roman" w:hAnsi="Times New Roman"/>
          <w:bCs/>
          <w:iCs/>
        </w:rPr>
        <w:t>feber</w:t>
      </w:r>
    </w:p>
    <w:p w14:paraId="15EE6AFA" w14:textId="77777777" w:rsidR="00405FB5" w:rsidRPr="00E51B9D" w:rsidRDefault="00405FB5" w:rsidP="00755456">
      <w:pPr>
        <w:tabs>
          <w:tab w:val="left" w:pos="567"/>
        </w:tabs>
        <w:suppressAutoHyphens/>
        <w:rPr>
          <w:rFonts w:ascii="Times New Roman" w:hAnsi="Times New Roman"/>
          <w:bCs/>
          <w:iCs/>
        </w:rPr>
      </w:pPr>
      <w:r w:rsidRPr="00E51B9D">
        <w:rPr>
          <w:rFonts w:ascii="Times New Roman" w:hAnsi="Times New Roman"/>
        </w:rPr>
        <w:t>●</w:t>
      </w:r>
      <w:r w:rsidR="00820674" w:rsidRPr="00820674">
        <w:rPr>
          <w:rFonts w:ascii="Times New Roman" w:hAnsi="Times New Roman"/>
        </w:rPr>
        <w:tab/>
      </w:r>
      <w:r w:rsidRPr="00E51B9D">
        <w:rPr>
          <w:rFonts w:ascii="Times New Roman" w:hAnsi="Times New Roman"/>
          <w:bCs/>
          <w:iCs/>
        </w:rPr>
        <w:t>søvnløshet</w:t>
      </w:r>
    </w:p>
    <w:p w14:paraId="768AC7B8" w14:textId="77777777" w:rsidR="00405FB5" w:rsidRPr="00E51B9D" w:rsidRDefault="00405FB5" w:rsidP="00755456">
      <w:pPr>
        <w:tabs>
          <w:tab w:val="left" w:pos="567"/>
        </w:tabs>
        <w:suppressAutoHyphens/>
        <w:rPr>
          <w:rFonts w:ascii="Times New Roman" w:hAnsi="Times New Roman"/>
        </w:rPr>
      </w:pPr>
    </w:p>
    <w:p w14:paraId="451CC1F3" w14:textId="77777777" w:rsidR="00CB7461" w:rsidRPr="00E51B9D" w:rsidRDefault="00CB7461" w:rsidP="00755456">
      <w:pPr>
        <w:tabs>
          <w:tab w:val="left" w:pos="567"/>
        </w:tabs>
        <w:rPr>
          <w:rFonts w:ascii="Times New Roman" w:hAnsi="Times New Roman"/>
          <w:snapToGrid w:val="0"/>
        </w:rPr>
      </w:pPr>
      <w:r w:rsidRPr="00E51B9D">
        <w:rPr>
          <w:rFonts w:ascii="Times New Roman" w:hAnsi="Times New Roman"/>
          <w:snapToGrid w:val="0"/>
        </w:rPr>
        <w:t xml:space="preserve">Etter markedsføring av </w:t>
      </w:r>
      <w:r w:rsidR="003E06EE">
        <w:rPr>
          <w:rFonts w:ascii="Times New Roman" w:hAnsi="Times New Roman"/>
          <w:snapToGrid w:val="0"/>
        </w:rPr>
        <w:t>Neoclarityn</w:t>
      </w:r>
      <w:r w:rsidRPr="00E51B9D">
        <w:rPr>
          <w:rFonts w:ascii="Times New Roman" w:hAnsi="Times New Roman"/>
          <w:snapToGrid w:val="0"/>
        </w:rPr>
        <w:t xml:space="preserve"> er følgende bivirkninger rapportert</w:t>
      </w:r>
      <w:r w:rsidR="00405FB5" w:rsidRPr="00E51B9D">
        <w:rPr>
          <w:rFonts w:ascii="Times New Roman" w:hAnsi="Times New Roman"/>
          <w:snapToGrid w:val="0"/>
        </w:rPr>
        <w:t xml:space="preserve"> som</w:t>
      </w:r>
      <w:r w:rsidRPr="00E51B9D">
        <w:rPr>
          <w:rFonts w:ascii="Times New Roman" w:hAnsi="Times New Roman"/>
          <w:snapToGrid w:val="0"/>
        </w:rPr>
        <w:t>:</w:t>
      </w:r>
    </w:p>
    <w:p w14:paraId="7B495486" w14:textId="77777777" w:rsidR="00820674" w:rsidRPr="00E51B9D" w:rsidRDefault="00820674" w:rsidP="00755456">
      <w:pPr>
        <w:tabs>
          <w:tab w:val="left" w:pos="567"/>
        </w:tabs>
        <w:rPr>
          <w:rFonts w:ascii="Times New Roman" w:hAnsi="Times New Roman"/>
          <w:snapToGrid w:val="0"/>
        </w:rPr>
      </w:pPr>
    </w:p>
    <w:p w14:paraId="473CA34C" w14:textId="77777777" w:rsidR="00CB7461" w:rsidRPr="00E51B9D" w:rsidRDefault="00CB7461" w:rsidP="00755456">
      <w:pPr>
        <w:tabs>
          <w:tab w:val="left" w:pos="567"/>
        </w:tabs>
        <w:rPr>
          <w:rFonts w:ascii="Times New Roman" w:hAnsi="Times New Roman"/>
        </w:rPr>
      </w:pPr>
      <w:r w:rsidRPr="00E51B9D">
        <w:rPr>
          <w:rFonts w:ascii="Times New Roman" w:hAnsi="Times New Roman"/>
          <w:snapToGrid w:val="0"/>
        </w:rPr>
        <w:t xml:space="preserve">Svært sjeldne: </w:t>
      </w:r>
      <w:r w:rsidR="00F55451" w:rsidRPr="00E51B9D">
        <w:rPr>
          <w:rFonts w:ascii="Times New Roman" w:hAnsi="Times New Roman"/>
          <w:snapToGrid w:val="0"/>
        </w:rPr>
        <w:t xml:space="preserve">følgende </w:t>
      </w:r>
      <w:r w:rsidRPr="00E51B9D">
        <w:rPr>
          <w:rFonts w:ascii="Times New Roman" w:hAnsi="Times New Roman"/>
          <w:snapToGrid w:val="0"/>
        </w:rPr>
        <w:t>kan forekomme hos opptil 1 av 10 000 brukere</w:t>
      </w:r>
    </w:p>
    <w:p w14:paraId="7C5175F2" w14:textId="77777777" w:rsidR="00820674" w:rsidRPr="00820674" w:rsidRDefault="00820674" w:rsidP="00755456">
      <w:pPr>
        <w:tabs>
          <w:tab w:val="left" w:pos="567"/>
        </w:tabs>
        <w:suppressAutoHyphens/>
        <w:rPr>
          <w:rFonts w:ascii="Times New Roman" w:hAnsi="Times New Roman"/>
        </w:rPr>
      </w:pPr>
      <w:r w:rsidRPr="00820674">
        <w:rPr>
          <w:rFonts w:ascii="Times New Roman" w:hAnsi="Times New Roman"/>
        </w:rPr>
        <w:t>●</w:t>
      </w:r>
      <w:r w:rsidRPr="00820674">
        <w:rPr>
          <w:rFonts w:ascii="Times New Roman" w:hAnsi="Times New Roman"/>
        </w:rPr>
        <w:tab/>
        <w:t>alvorlige allergiske reaksjoner</w:t>
      </w:r>
    </w:p>
    <w:p w14:paraId="5C26AEDC" w14:textId="77777777" w:rsidR="00820674" w:rsidRPr="00820674" w:rsidRDefault="00820674" w:rsidP="00755456">
      <w:pPr>
        <w:tabs>
          <w:tab w:val="left" w:pos="567"/>
        </w:tabs>
        <w:suppressAutoHyphens/>
        <w:rPr>
          <w:rFonts w:ascii="Times New Roman" w:hAnsi="Times New Roman"/>
        </w:rPr>
      </w:pPr>
      <w:r w:rsidRPr="00820674">
        <w:rPr>
          <w:rFonts w:ascii="Times New Roman" w:hAnsi="Times New Roman"/>
        </w:rPr>
        <w:t>●</w:t>
      </w:r>
      <w:r w:rsidRPr="00820674">
        <w:rPr>
          <w:rFonts w:ascii="Times New Roman" w:hAnsi="Times New Roman"/>
        </w:rPr>
        <w:tab/>
        <w:t xml:space="preserve">utslett </w:t>
      </w:r>
    </w:p>
    <w:p w14:paraId="530F2821" w14:textId="77777777" w:rsidR="00820674" w:rsidRPr="00820674" w:rsidRDefault="00820674" w:rsidP="00755456">
      <w:pPr>
        <w:tabs>
          <w:tab w:val="left" w:pos="567"/>
        </w:tabs>
        <w:suppressAutoHyphens/>
        <w:rPr>
          <w:rFonts w:ascii="Times New Roman" w:hAnsi="Times New Roman"/>
        </w:rPr>
      </w:pPr>
      <w:r w:rsidRPr="00820674">
        <w:rPr>
          <w:rFonts w:ascii="Times New Roman" w:hAnsi="Times New Roman"/>
        </w:rPr>
        <w:t>●</w:t>
      </w:r>
      <w:r w:rsidRPr="00820674">
        <w:rPr>
          <w:rFonts w:ascii="Times New Roman" w:hAnsi="Times New Roman"/>
        </w:rPr>
        <w:tab/>
        <w:t>hjertebank eller uregelmessige hjerteslag</w:t>
      </w:r>
    </w:p>
    <w:p w14:paraId="07835DA6" w14:textId="77777777" w:rsidR="00820674" w:rsidRPr="00820674" w:rsidRDefault="00820674" w:rsidP="00755456">
      <w:pPr>
        <w:tabs>
          <w:tab w:val="left" w:pos="567"/>
        </w:tabs>
        <w:suppressAutoHyphens/>
        <w:rPr>
          <w:rFonts w:ascii="Times New Roman" w:hAnsi="Times New Roman"/>
        </w:rPr>
      </w:pPr>
      <w:r w:rsidRPr="00820674">
        <w:rPr>
          <w:rFonts w:ascii="Times New Roman" w:hAnsi="Times New Roman"/>
        </w:rPr>
        <w:t>●</w:t>
      </w:r>
      <w:r w:rsidRPr="00820674">
        <w:rPr>
          <w:rFonts w:ascii="Times New Roman" w:hAnsi="Times New Roman"/>
        </w:rPr>
        <w:tab/>
        <w:t>raske hjerteslag</w:t>
      </w:r>
    </w:p>
    <w:p w14:paraId="55AC4CBF" w14:textId="77777777" w:rsidR="00820674" w:rsidRPr="00820674" w:rsidRDefault="00820674" w:rsidP="00755456">
      <w:pPr>
        <w:tabs>
          <w:tab w:val="left" w:pos="567"/>
        </w:tabs>
        <w:suppressAutoHyphens/>
        <w:rPr>
          <w:rFonts w:ascii="Times New Roman" w:hAnsi="Times New Roman"/>
        </w:rPr>
      </w:pPr>
      <w:r w:rsidRPr="00820674">
        <w:rPr>
          <w:rFonts w:ascii="Times New Roman" w:hAnsi="Times New Roman"/>
        </w:rPr>
        <w:t>●</w:t>
      </w:r>
      <w:r w:rsidRPr="00820674">
        <w:rPr>
          <w:rFonts w:ascii="Times New Roman" w:hAnsi="Times New Roman"/>
        </w:rPr>
        <w:tab/>
        <w:t xml:space="preserve">magesmerter </w:t>
      </w:r>
    </w:p>
    <w:p w14:paraId="4E091201" w14:textId="77777777" w:rsidR="00820674" w:rsidRPr="00820674" w:rsidRDefault="00820674" w:rsidP="00755456">
      <w:pPr>
        <w:tabs>
          <w:tab w:val="left" w:pos="567"/>
        </w:tabs>
        <w:suppressAutoHyphens/>
        <w:rPr>
          <w:rFonts w:ascii="Times New Roman" w:hAnsi="Times New Roman"/>
        </w:rPr>
      </w:pPr>
      <w:r w:rsidRPr="00820674">
        <w:rPr>
          <w:rFonts w:ascii="Times New Roman" w:hAnsi="Times New Roman"/>
        </w:rPr>
        <w:t>●</w:t>
      </w:r>
      <w:r w:rsidRPr="00820674">
        <w:rPr>
          <w:rFonts w:ascii="Times New Roman" w:hAnsi="Times New Roman"/>
        </w:rPr>
        <w:tab/>
        <w:t>kvalme (sykdomsfølelse)</w:t>
      </w:r>
    </w:p>
    <w:p w14:paraId="4D04894D" w14:textId="77777777" w:rsidR="00820674" w:rsidRPr="00820674" w:rsidRDefault="00820674" w:rsidP="00755456">
      <w:pPr>
        <w:tabs>
          <w:tab w:val="left" w:pos="567"/>
        </w:tabs>
        <w:suppressAutoHyphens/>
        <w:rPr>
          <w:rFonts w:ascii="Times New Roman" w:hAnsi="Times New Roman"/>
        </w:rPr>
      </w:pPr>
      <w:r w:rsidRPr="00820674">
        <w:rPr>
          <w:rFonts w:ascii="Times New Roman" w:hAnsi="Times New Roman"/>
        </w:rPr>
        <w:t>●</w:t>
      </w:r>
      <w:r w:rsidRPr="00820674">
        <w:rPr>
          <w:rFonts w:ascii="Times New Roman" w:hAnsi="Times New Roman"/>
        </w:rPr>
        <w:tab/>
        <w:t>oppkast</w:t>
      </w:r>
    </w:p>
    <w:p w14:paraId="4214401D" w14:textId="77777777" w:rsidR="00820674" w:rsidRPr="00820674" w:rsidRDefault="00820674" w:rsidP="00755456">
      <w:pPr>
        <w:tabs>
          <w:tab w:val="left" w:pos="567"/>
        </w:tabs>
        <w:suppressAutoHyphens/>
        <w:rPr>
          <w:rFonts w:ascii="Times New Roman" w:hAnsi="Times New Roman"/>
        </w:rPr>
      </w:pPr>
      <w:r w:rsidRPr="00820674">
        <w:rPr>
          <w:rFonts w:ascii="Times New Roman" w:hAnsi="Times New Roman"/>
        </w:rPr>
        <w:t>●</w:t>
      </w:r>
      <w:r w:rsidRPr="00820674">
        <w:rPr>
          <w:rFonts w:ascii="Times New Roman" w:hAnsi="Times New Roman"/>
        </w:rPr>
        <w:tab/>
        <w:t xml:space="preserve">urolig mage </w:t>
      </w:r>
    </w:p>
    <w:p w14:paraId="1DEC7D04" w14:textId="77777777" w:rsidR="00820674" w:rsidRPr="00820674" w:rsidRDefault="00820674" w:rsidP="00755456">
      <w:pPr>
        <w:tabs>
          <w:tab w:val="left" w:pos="567"/>
        </w:tabs>
        <w:suppressAutoHyphens/>
        <w:rPr>
          <w:rFonts w:ascii="Times New Roman" w:hAnsi="Times New Roman"/>
        </w:rPr>
      </w:pPr>
      <w:r w:rsidRPr="00820674">
        <w:rPr>
          <w:rFonts w:ascii="Times New Roman" w:hAnsi="Times New Roman"/>
        </w:rPr>
        <w:t>●</w:t>
      </w:r>
      <w:r w:rsidRPr="00820674">
        <w:rPr>
          <w:rFonts w:ascii="Times New Roman" w:hAnsi="Times New Roman"/>
        </w:rPr>
        <w:tab/>
        <w:t>diaré</w:t>
      </w:r>
    </w:p>
    <w:p w14:paraId="1484CC2F" w14:textId="77777777" w:rsidR="00820674" w:rsidRPr="00820674" w:rsidRDefault="00820674" w:rsidP="00755456">
      <w:pPr>
        <w:tabs>
          <w:tab w:val="left" w:pos="567"/>
        </w:tabs>
        <w:suppressAutoHyphens/>
        <w:rPr>
          <w:rFonts w:ascii="Times New Roman" w:hAnsi="Times New Roman"/>
        </w:rPr>
      </w:pPr>
      <w:r w:rsidRPr="00820674">
        <w:rPr>
          <w:rFonts w:ascii="Times New Roman" w:hAnsi="Times New Roman"/>
        </w:rPr>
        <w:t>●</w:t>
      </w:r>
      <w:r w:rsidRPr="00820674">
        <w:rPr>
          <w:rFonts w:ascii="Times New Roman" w:hAnsi="Times New Roman"/>
        </w:rPr>
        <w:tab/>
        <w:t>svimmelhet</w:t>
      </w:r>
    </w:p>
    <w:p w14:paraId="4599F6B9" w14:textId="77777777" w:rsidR="00820674" w:rsidRPr="00820674" w:rsidRDefault="00820674" w:rsidP="00755456">
      <w:pPr>
        <w:tabs>
          <w:tab w:val="left" w:pos="567"/>
        </w:tabs>
        <w:suppressAutoHyphens/>
        <w:rPr>
          <w:rFonts w:ascii="Times New Roman" w:hAnsi="Times New Roman"/>
        </w:rPr>
      </w:pPr>
      <w:r w:rsidRPr="00820674">
        <w:rPr>
          <w:rFonts w:ascii="Times New Roman" w:hAnsi="Times New Roman"/>
        </w:rPr>
        <w:t>●</w:t>
      </w:r>
      <w:r w:rsidRPr="00820674">
        <w:rPr>
          <w:rFonts w:ascii="Times New Roman" w:hAnsi="Times New Roman"/>
        </w:rPr>
        <w:tab/>
        <w:t>døsighet</w:t>
      </w:r>
    </w:p>
    <w:p w14:paraId="3E9AF445" w14:textId="77777777" w:rsidR="00820674" w:rsidRPr="00820674" w:rsidRDefault="00820674" w:rsidP="00755456">
      <w:pPr>
        <w:tabs>
          <w:tab w:val="left" w:pos="567"/>
        </w:tabs>
        <w:suppressAutoHyphens/>
        <w:rPr>
          <w:rFonts w:ascii="Times New Roman" w:hAnsi="Times New Roman"/>
        </w:rPr>
      </w:pPr>
      <w:r w:rsidRPr="00820674">
        <w:rPr>
          <w:rFonts w:ascii="Times New Roman" w:hAnsi="Times New Roman"/>
        </w:rPr>
        <w:t>●</w:t>
      </w:r>
      <w:r w:rsidRPr="00820674">
        <w:rPr>
          <w:rFonts w:ascii="Times New Roman" w:hAnsi="Times New Roman"/>
        </w:rPr>
        <w:tab/>
        <w:t>søvnløshet</w:t>
      </w:r>
    </w:p>
    <w:p w14:paraId="5999C578" w14:textId="77777777" w:rsidR="00820674" w:rsidRPr="00820674" w:rsidRDefault="00820674" w:rsidP="00755456">
      <w:pPr>
        <w:tabs>
          <w:tab w:val="left" w:pos="567"/>
        </w:tabs>
        <w:suppressAutoHyphens/>
        <w:rPr>
          <w:rFonts w:ascii="Times New Roman" w:hAnsi="Times New Roman"/>
        </w:rPr>
      </w:pPr>
      <w:r w:rsidRPr="00820674">
        <w:rPr>
          <w:rFonts w:ascii="Times New Roman" w:hAnsi="Times New Roman"/>
        </w:rPr>
        <w:t>●</w:t>
      </w:r>
      <w:r w:rsidRPr="00820674">
        <w:rPr>
          <w:rFonts w:ascii="Times New Roman" w:hAnsi="Times New Roman"/>
        </w:rPr>
        <w:tab/>
        <w:t xml:space="preserve">muskelsmerte </w:t>
      </w:r>
    </w:p>
    <w:p w14:paraId="7B397497" w14:textId="77777777" w:rsidR="00820674" w:rsidRPr="00820674" w:rsidRDefault="00820674" w:rsidP="00755456">
      <w:pPr>
        <w:tabs>
          <w:tab w:val="left" w:pos="567"/>
        </w:tabs>
        <w:suppressAutoHyphens/>
        <w:rPr>
          <w:rFonts w:ascii="Times New Roman" w:hAnsi="Times New Roman"/>
        </w:rPr>
      </w:pPr>
      <w:r w:rsidRPr="00820674">
        <w:rPr>
          <w:rFonts w:ascii="Times New Roman" w:hAnsi="Times New Roman"/>
        </w:rPr>
        <w:t>●</w:t>
      </w:r>
      <w:r w:rsidRPr="00820674">
        <w:rPr>
          <w:rFonts w:ascii="Times New Roman" w:hAnsi="Times New Roman"/>
        </w:rPr>
        <w:tab/>
        <w:t xml:space="preserve">hallusinasjoner </w:t>
      </w:r>
    </w:p>
    <w:p w14:paraId="663AC98D" w14:textId="77777777" w:rsidR="00820674" w:rsidRPr="00820674" w:rsidRDefault="00820674" w:rsidP="00755456">
      <w:pPr>
        <w:tabs>
          <w:tab w:val="left" w:pos="567"/>
        </w:tabs>
        <w:suppressAutoHyphens/>
        <w:rPr>
          <w:rFonts w:ascii="Times New Roman" w:hAnsi="Times New Roman"/>
        </w:rPr>
      </w:pPr>
      <w:r w:rsidRPr="00820674">
        <w:rPr>
          <w:rFonts w:ascii="Times New Roman" w:hAnsi="Times New Roman"/>
        </w:rPr>
        <w:t>●</w:t>
      </w:r>
      <w:r w:rsidRPr="00820674">
        <w:rPr>
          <w:rFonts w:ascii="Times New Roman" w:hAnsi="Times New Roman"/>
        </w:rPr>
        <w:tab/>
        <w:t>kramper</w:t>
      </w:r>
    </w:p>
    <w:p w14:paraId="78531A6F" w14:textId="77777777" w:rsidR="00820674" w:rsidRPr="00820674" w:rsidRDefault="00820674" w:rsidP="00755456">
      <w:pPr>
        <w:tabs>
          <w:tab w:val="left" w:pos="567"/>
        </w:tabs>
        <w:suppressAutoHyphens/>
        <w:rPr>
          <w:rFonts w:ascii="Times New Roman" w:hAnsi="Times New Roman"/>
        </w:rPr>
      </w:pPr>
      <w:r w:rsidRPr="00820674">
        <w:rPr>
          <w:rFonts w:ascii="Times New Roman" w:hAnsi="Times New Roman"/>
        </w:rPr>
        <w:t>●</w:t>
      </w:r>
      <w:r w:rsidRPr="00820674">
        <w:rPr>
          <w:rFonts w:ascii="Times New Roman" w:hAnsi="Times New Roman"/>
        </w:rPr>
        <w:tab/>
        <w:t>rastløshet med økt kroppsbevegelse</w:t>
      </w:r>
    </w:p>
    <w:p w14:paraId="272A09F7" w14:textId="77777777" w:rsidR="00820674" w:rsidRPr="00820674" w:rsidRDefault="00820674" w:rsidP="00755456">
      <w:pPr>
        <w:tabs>
          <w:tab w:val="left" w:pos="567"/>
        </w:tabs>
        <w:suppressAutoHyphens/>
        <w:rPr>
          <w:rFonts w:ascii="Times New Roman" w:hAnsi="Times New Roman"/>
        </w:rPr>
      </w:pPr>
      <w:r w:rsidRPr="00820674">
        <w:rPr>
          <w:rFonts w:ascii="Times New Roman" w:hAnsi="Times New Roman"/>
        </w:rPr>
        <w:t>●</w:t>
      </w:r>
      <w:r w:rsidRPr="00820674">
        <w:rPr>
          <w:rFonts w:ascii="Times New Roman" w:hAnsi="Times New Roman"/>
        </w:rPr>
        <w:tab/>
        <w:t xml:space="preserve">leverbetennelse </w:t>
      </w:r>
    </w:p>
    <w:p w14:paraId="12CD031A" w14:textId="77777777" w:rsidR="00820674" w:rsidRPr="00820674" w:rsidRDefault="00820674" w:rsidP="00755456">
      <w:pPr>
        <w:tabs>
          <w:tab w:val="left" w:pos="567"/>
        </w:tabs>
        <w:suppressAutoHyphens/>
        <w:rPr>
          <w:rFonts w:ascii="Times New Roman" w:hAnsi="Times New Roman"/>
        </w:rPr>
      </w:pPr>
      <w:r w:rsidRPr="00820674">
        <w:rPr>
          <w:rFonts w:ascii="Times New Roman" w:hAnsi="Times New Roman"/>
        </w:rPr>
        <w:t>●</w:t>
      </w:r>
      <w:r w:rsidRPr="00820674">
        <w:rPr>
          <w:rFonts w:ascii="Times New Roman" w:hAnsi="Times New Roman"/>
        </w:rPr>
        <w:tab/>
        <w:t>unormale leverfunksjonstester</w:t>
      </w:r>
    </w:p>
    <w:p w14:paraId="5DFCC307" w14:textId="77777777" w:rsidR="00820674" w:rsidRPr="00820674" w:rsidRDefault="00820674" w:rsidP="00755456">
      <w:pPr>
        <w:tabs>
          <w:tab w:val="left" w:pos="567"/>
        </w:tabs>
        <w:suppressAutoHyphens/>
        <w:rPr>
          <w:rFonts w:ascii="Times New Roman" w:hAnsi="Times New Roman"/>
        </w:rPr>
      </w:pPr>
    </w:p>
    <w:p w14:paraId="44D2C16E" w14:textId="77777777" w:rsidR="00820674" w:rsidRPr="00820674" w:rsidRDefault="00820674" w:rsidP="00755456">
      <w:pPr>
        <w:tabs>
          <w:tab w:val="left" w:pos="567"/>
        </w:tabs>
        <w:suppressAutoHyphens/>
        <w:rPr>
          <w:rFonts w:ascii="Times New Roman" w:hAnsi="Times New Roman"/>
        </w:rPr>
      </w:pPr>
      <w:r w:rsidRPr="00820674">
        <w:rPr>
          <w:rFonts w:ascii="Times New Roman" w:hAnsi="Times New Roman"/>
        </w:rPr>
        <w:t>Ikke kjent: frekvensen kan ikke anslås ut</w:t>
      </w:r>
      <w:r w:rsidR="00061438">
        <w:rPr>
          <w:rFonts w:ascii="Times New Roman" w:hAnsi="Times New Roman"/>
        </w:rPr>
        <w:t xml:space="preserve"> i</w:t>
      </w:r>
      <w:r w:rsidRPr="00820674">
        <w:rPr>
          <w:rFonts w:ascii="Times New Roman" w:hAnsi="Times New Roman"/>
        </w:rPr>
        <w:t>fra tilgjengelige data</w:t>
      </w:r>
    </w:p>
    <w:p w14:paraId="6453634A" w14:textId="77777777" w:rsidR="00820674" w:rsidRPr="00820674" w:rsidRDefault="00820674" w:rsidP="00755456">
      <w:pPr>
        <w:tabs>
          <w:tab w:val="left" w:pos="567"/>
        </w:tabs>
        <w:suppressAutoHyphens/>
        <w:rPr>
          <w:rFonts w:ascii="Times New Roman" w:hAnsi="Times New Roman"/>
        </w:rPr>
      </w:pPr>
      <w:r w:rsidRPr="00820674">
        <w:rPr>
          <w:rFonts w:ascii="Times New Roman" w:hAnsi="Times New Roman"/>
        </w:rPr>
        <w:t>●</w:t>
      </w:r>
      <w:r w:rsidRPr="00820674">
        <w:rPr>
          <w:rFonts w:ascii="Times New Roman" w:hAnsi="Times New Roman"/>
        </w:rPr>
        <w:tab/>
        <w:t>uvanlig svakhet</w:t>
      </w:r>
    </w:p>
    <w:p w14:paraId="6E14EEEA" w14:textId="77777777" w:rsidR="00820674" w:rsidRPr="00820674" w:rsidRDefault="00820674" w:rsidP="00755456">
      <w:pPr>
        <w:tabs>
          <w:tab w:val="left" w:pos="567"/>
        </w:tabs>
        <w:suppressAutoHyphens/>
        <w:rPr>
          <w:rFonts w:ascii="Times New Roman" w:hAnsi="Times New Roman"/>
        </w:rPr>
      </w:pPr>
      <w:r w:rsidRPr="00820674">
        <w:rPr>
          <w:rFonts w:ascii="Times New Roman" w:hAnsi="Times New Roman"/>
        </w:rPr>
        <w:t>●</w:t>
      </w:r>
      <w:r w:rsidRPr="00820674">
        <w:rPr>
          <w:rFonts w:ascii="Times New Roman" w:hAnsi="Times New Roman"/>
        </w:rPr>
        <w:tab/>
        <w:t>gulfarging av hud og/eller øyne</w:t>
      </w:r>
    </w:p>
    <w:p w14:paraId="341E6977" w14:textId="77777777" w:rsidR="00820674" w:rsidRPr="00820674" w:rsidRDefault="00820674" w:rsidP="00755456">
      <w:pPr>
        <w:tabs>
          <w:tab w:val="left" w:pos="567"/>
        </w:tabs>
        <w:suppressAutoHyphens/>
        <w:ind w:left="567" w:hanging="567"/>
        <w:rPr>
          <w:rFonts w:ascii="Times New Roman" w:hAnsi="Times New Roman"/>
        </w:rPr>
      </w:pPr>
      <w:r w:rsidRPr="00820674">
        <w:rPr>
          <w:rFonts w:ascii="Times New Roman" w:hAnsi="Times New Roman"/>
        </w:rPr>
        <w:t>●</w:t>
      </w:r>
      <w:r w:rsidRPr="00820674">
        <w:rPr>
          <w:rFonts w:ascii="Times New Roman" w:hAnsi="Times New Roman"/>
        </w:rPr>
        <w:tab/>
        <w:t>økt følsomhet i huden for sol, selv når det er overskyet, og for UV- (ultrafiolett) lys, for eksempel UV-lys fra solarium.</w:t>
      </w:r>
    </w:p>
    <w:p w14:paraId="0DC0C7C9" w14:textId="77777777" w:rsidR="00820674" w:rsidRPr="00820674" w:rsidRDefault="00820674" w:rsidP="00755456">
      <w:pPr>
        <w:tabs>
          <w:tab w:val="left" w:pos="567"/>
        </w:tabs>
        <w:suppressAutoHyphens/>
        <w:rPr>
          <w:rFonts w:ascii="Times New Roman" w:hAnsi="Times New Roman"/>
        </w:rPr>
      </w:pPr>
      <w:r w:rsidRPr="00820674">
        <w:rPr>
          <w:rFonts w:ascii="Times New Roman" w:hAnsi="Times New Roman"/>
        </w:rPr>
        <w:t>●</w:t>
      </w:r>
      <w:r w:rsidRPr="00820674">
        <w:rPr>
          <w:rFonts w:ascii="Times New Roman" w:hAnsi="Times New Roman"/>
        </w:rPr>
        <w:tab/>
        <w:t>endringer i måten hjertet ditt slår på</w:t>
      </w:r>
    </w:p>
    <w:p w14:paraId="37BD1D6C" w14:textId="77777777" w:rsidR="00820674" w:rsidRPr="00820674" w:rsidRDefault="00820674" w:rsidP="00755456">
      <w:pPr>
        <w:tabs>
          <w:tab w:val="left" w:pos="567"/>
        </w:tabs>
        <w:suppressAutoHyphens/>
        <w:rPr>
          <w:rFonts w:ascii="Times New Roman" w:hAnsi="Times New Roman"/>
        </w:rPr>
      </w:pPr>
      <w:r w:rsidRPr="00820674">
        <w:rPr>
          <w:rFonts w:ascii="Times New Roman" w:hAnsi="Times New Roman"/>
        </w:rPr>
        <w:t>●</w:t>
      </w:r>
      <w:r w:rsidRPr="00820674">
        <w:rPr>
          <w:rFonts w:ascii="Times New Roman" w:hAnsi="Times New Roman"/>
        </w:rPr>
        <w:tab/>
        <w:t>unormal oppførsel</w:t>
      </w:r>
    </w:p>
    <w:p w14:paraId="6D1E82EF" w14:textId="77777777" w:rsidR="00820674" w:rsidRPr="00820674" w:rsidRDefault="00820674" w:rsidP="00755456">
      <w:pPr>
        <w:tabs>
          <w:tab w:val="left" w:pos="567"/>
        </w:tabs>
        <w:suppressAutoHyphens/>
        <w:rPr>
          <w:rFonts w:ascii="Times New Roman" w:hAnsi="Times New Roman"/>
        </w:rPr>
      </w:pPr>
      <w:r w:rsidRPr="00820674">
        <w:rPr>
          <w:rFonts w:ascii="Times New Roman" w:hAnsi="Times New Roman"/>
        </w:rPr>
        <w:t>●</w:t>
      </w:r>
      <w:r w:rsidRPr="00820674">
        <w:rPr>
          <w:rFonts w:ascii="Times New Roman" w:hAnsi="Times New Roman"/>
        </w:rPr>
        <w:tab/>
        <w:t>aggresjon</w:t>
      </w:r>
    </w:p>
    <w:p w14:paraId="46920EB3" w14:textId="77777777" w:rsidR="00820674" w:rsidRPr="00820674" w:rsidRDefault="00820674" w:rsidP="00755456">
      <w:pPr>
        <w:tabs>
          <w:tab w:val="left" w:pos="567"/>
        </w:tabs>
        <w:suppressAutoHyphens/>
        <w:rPr>
          <w:rFonts w:ascii="Times New Roman" w:hAnsi="Times New Roman"/>
        </w:rPr>
      </w:pPr>
      <w:r w:rsidRPr="00820674">
        <w:rPr>
          <w:rFonts w:ascii="Times New Roman" w:hAnsi="Times New Roman"/>
        </w:rPr>
        <w:t>●</w:t>
      </w:r>
      <w:r w:rsidRPr="00820674">
        <w:rPr>
          <w:rFonts w:ascii="Times New Roman" w:hAnsi="Times New Roman"/>
        </w:rPr>
        <w:tab/>
        <w:t>vektøkning, økt appetitt</w:t>
      </w:r>
    </w:p>
    <w:p w14:paraId="6C4AB6E0" w14:textId="77777777" w:rsidR="00394913" w:rsidRDefault="00394913" w:rsidP="00755456">
      <w:pPr>
        <w:tabs>
          <w:tab w:val="left" w:pos="567"/>
        </w:tabs>
        <w:rPr>
          <w:rFonts w:ascii="Times New Roman" w:hAnsi="Times New Roman"/>
        </w:rPr>
      </w:pPr>
      <w:r w:rsidRPr="00E51B9D">
        <w:rPr>
          <w:rFonts w:ascii="Times New Roman" w:hAnsi="Times New Roman"/>
        </w:rPr>
        <w:t>●</w:t>
      </w:r>
      <w:r w:rsidRPr="00F813A2">
        <w:rPr>
          <w:rFonts w:ascii="Times New Roman" w:hAnsi="Times New Roman"/>
        </w:rPr>
        <w:tab/>
      </w:r>
      <w:r w:rsidR="0040398A">
        <w:rPr>
          <w:rFonts w:ascii="Times New Roman" w:hAnsi="Times New Roman"/>
        </w:rPr>
        <w:t>nedstemt</w:t>
      </w:r>
      <w:r w:rsidR="004D4259">
        <w:rPr>
          <w:rFonts w:ascii="Times New Roman" w:hAnsi="Times New Roman"/>
        </w:rPr>
        <w:t>het</w:t>
      </w:r>
    </w:p>
    <w:p w14:paraId="0956A504" w14:textId="77777777" w:rsidR="00394913" w:rsidRPr="00E51B9D" w:rsidRDefault="00394913" w:rsidP="00755456">
      <w:pPr>
        <w:tabs>
          <w:tab w:val="left" w:pos="567"/>
        </w:tabs>
        <w:rPr>
          <w:rFonts w:ascii="Times New Roman" w:hAnsi="Times New Roman"/>
        </w:rPr>
      </w:pPr>
      <w:r w:rsidRPr="00E51B9D">
        <w:rPr>
          <w:rFonts w:ascii="Times New Roman" w:hAnsi="Times New Roman"/>
        </w:rPr>
        <w:t>●</w:t>
      </w:r>
      <w:r w:rsidRPr="00F813A2">
        <w:rPr>
          <w:rFonts w:ascii="Times New Roman" w:hAnsi="Times New Roman"/>
        </w:rPr>
        <w:tab/>
      </w:r>
      <w:r>
        <w:rPr>
          <w:rFonts w:ascii="Times New Roman" w:hAnsi="Times New Roman"/>
        </w:rPr>
        <w:t>tørre øyne</w:t>
      </w:r>
    </w:p>
    <w:p w14:paraId="5C0544D2" w14:textId="77777777" w:rsidR="00820674" w:rsidRPr="00820674" w:rsidRDefault="00820674" w:rsidP="00755456">
      <w:pPr>
        <w:tabs>
          <w:tab w:val="left" w:pos="567"/>
        </w:tabs>
        <w:suppressAutoHyphens/>
        <w:rPr>
          <w:rFonts w:ascii="Times New Roman" w:hAnsi="Times New Roman"/>
          <w:u w:val="single"/>
        </w:rPr>
      </w:pPr>
    </w:p>
    <w:p w14:paraId="512E193C" w14:textId="77777777" w:rsidR="00820674" w:rsidRPr="00820674" w:rsidRDefault="00820674" w:rsidP="00755456">
      <w:pPr>
        <w:tabs>
          <w:tab w:val="left" w:pos="567"/>
        </w:tabs>
        <w:suppressAutoHyphens/>
        <w:rPr>
          <w:rFonts w:ascii="Times New Roman" w:hAnsi="Times New Roman"/>
          <w:u w:val="single"/>
        </w:rPr>
      </w:pPr>
      <w:r w:rsidRPr="00820674">
        <w:rPr>
          <w:rFonts w:ascii="Times New Roman" w:hAnsi="Times New Roman"/>
          <w:u w:val="single"/>
        </w:rPr>
        <w:t>Barn og ungdom</w:t>
      </w:r>
    </w:p>
    <w:p w14:paraId="708AF0AE" w14:textId="77777777" w:rsidR="00820674" w:rsidRPr="00820674" w:rsidRDefault="00820674" w:rsidP="00755456">
      <w:pPr>
        <w:tabs>
          <w:tab w:val="left" w:pos="567"/>
        </w:tabs>
        <w:suppressAutoHyphens/>
        <w:rPr>
          <w:rFonts w:ascii="Times New Roman" w:hAnsi="Times New Roman"/>
        </w:rPr>
      </w:pPr>
      <w:r w:rsidRPr="00820674">
        <w:rPr>
          <w:rFonts w:ascii="Times New Roman" w:hAnsi="Times New Roman"/>
        </w:rPr>
        <w:t>Ikke kjent: frekvens kan ikke anslås utfra tilgjengelige data</w:t>
      </w:r>
    </w:p>
    <w:p w14:paraId="1D4033E8" w14:textId="77777777" w:rsidR="00377DD9" w:rsidRDefault="00820674" w:rsidP="00755456">
      <w:pPr>
        <w:autoSpaceDE w:val="0"/>
        <w:autoSpaceDN w:val="0"/>
        <w:adjustRightInd w:val="0"/>
        <w:rPr>
          <w:rFonts w:ascii="Times New Roman" w:hAnsi="Times New Roman"/>
        </w:rPr>
      </w:pPr>
      <w:r w:rsidRPr="00820674">
        <w:rPr>
          <w:rFonts w:ascii="Times New Roman" w:hAnsi="Times New Roman"/>
        </w:rPr>
        <w:t>●</w:t>
      </w:r>
      <w:r w:rsidRPr="00820674">
        <w:rPr>
          <w:rFonts w:ascii="Times New Roman" w:hAnsi="Times New Roman"/>
        </w:rPr>
        <w:tab/>
        <w:t>langsom hjerterytme</w:t>
      </w:r>
      <w:r w:rsidRPr="00E51B9D" w:rsidDel="00820674">
        <w:rPr>
          <w:rFonts w:ascii="Times New Roman" w:hAnsi="Times New Roman"/>
        </w:rPr>
        <w:t xml:space="preserve"> </w:t>
      </w:r>
    </w:p>
    <w:p w14:paraId="431405F3" w14:textId="77777777" w:rsidR="00377DD9" w:rsidRPr="00E51B9D" w:rsidRDefault="00377DD9" w:rsidP="00755456">
      <w:pPr>
        <w:tabs>
          <w:tab w:val="left" w:pos="567"/>
        </w:tabs>
        <w:rPr>
          <w:rFonts w:ascii="Times New Roman" w:hAnsi="Times New Roman"/>
        </w:rPr>
      </w:pPr>
      <w:r w:rsidRPr="00E51B9D">
        <w:rPr>
          <w:rFonts w:ascii="Times New Roman" w:hAnsi="Times New Roman"/>
        </w:rPr>
        <w:t>●</w:t>
      </w:r>
      <w:r w:rsidRPr="00F813A2">
        <w:rPr>
          <w:rFonts w:ascii="Times New Roman" w:hAnsi="Times New Roman"/>
        </w:rPr>
        <w:tab/>
      </w:r>
      <w:r w:rsidRPr="00E51B9D">
        <w:rPr>
          <w:rFonts w:ascii="Times New Roman" w:hAnsi="Times New Roman"/>
        </w:rPr>
        <w:t>endringer i måten hjertet ditt slår på</w:t>
      </w:r>
    </w:p>
    <w:p w14:paraId="72351DBB" w14:textId="77777777" w:rsidR="00377DD9" w:rsidRDefault="00377DD9" w:rsidP="00755456">
      <w:pPr>
        <w:tabs>
          <w:tab w:val="left" w:pos="567"/>
        </w:tabs>
        <w:rPr>
          <w:rFonts w:ascii="Times New Roman" w:hAnsi="Times New Roman"/>
        </w:rPr>
      </w:pPr>
      <w:r w:rsidRPr="00E51B9D">
        <w:rPr>
          <w:rFonts w:ascii="Times New Roman" w:hAnsi="Times New Roman"/>
        </w:rPr>
        <w:t>●</w:t>
      </w:r>
      <w:r w:rsidRPr="00F813A2">
        <w:rPr>
          <w:rFonts w:ascii="Times New Roman" w:hAnsi="Times New Roman"/>
        </w:rPr>
        <w:tab/>
      </w:r>
      <w:r w:rsidRPr="00E51B9D">
        <w:rPr>
          <w:rFonts w:ascii="Times New Roman" w:hAnsi="Times New Roman"/>
        </w:rPr>
        <w:t>unormal oppførsel</w:t>
      </w:r>
    </w:p>
    <w:p w14:paraId="7AC282B2" w14:textId="77777777" w:rsidR="00377DD9" w:rsidRDefault="00377DD9" w:rsidP="00755456">
      <w:pPr>
        <w:tabs>
          <w:tab w:val="left" w:pos="567"/>
        </w:tabs>
        <w:rPr>
          <w:rFonts w:ascii="Times New Roman" w:hAnsi="Times New Roman"/>
        </w:rPr>
      </w:pPr>
      <w:r w:rsidRPr="00E51B9D">
        <w:rPr>
          <w:rFonts w:ascii="Times New Roman" w:hAnsi="Times New Roman"/>
        </w:rPr>
        <w:t>●</w:t>
      </w:r>
      <w:r w:rsidRPr="00F813A2">
        <w:rPr>
          <w:rFonts w:ascii="Times New Roman" w:hAnsi="Times New Roman"/>
        </w:rPr>
        <w:tab/>
      </w:r>
      <w:r w:rsidRPr="00E51B9D">
        <w:rPr>
          <w:rFonts w:ascii="Times New Roman" w:hAnsi="Times New Roman"/>
        </w:rPr>
        <w:t>aggresjon</w:t>
      </w:r>
    </w:p>
    <w:p w14:paraId="131CD8EF" w14:textId="77777777" w:rsidR="00405FB5" w:rsidRPr="00E51B9D" w:rsidRDefault="00405FB5" w:rsidP="00755456">
      <w:pPr>
        <w:tabs>
          <w:tab w:val="left" w:pos="567"/>
        </w:tabs>
        <w:rPr>
          <w:rFonts w:ascii="Times New Roman" w:hAnsi="Times New Roman"/>
        </w:rPr>
      </w:pPr>
    </w:p>
    <w:p w14:paraId="54BAFC73" w14:textId="77777777" w:rsidR="00CB7461" w:rsidRPr="00E51B9D" w:rsidRDefault="00CB7461" w:rsidP="00755456">
      <w:pPr>
        <w:keepNext/>
        <w:numPr>
          <w:ilvl w:val="12"/>
          <w:numId w:val="0"/>
        </w:numPr>
        <w:tabs>
          <w:tab w:val="left" w:pos="567"/>
        </w:tabs>
        <w:spacing w:line="260" w:lineRule="exact"/>
        <w:rPr>
          <w:rFonts w:ascii="Times New Roman" w:hAnsi="Times New Roman"/>
        </w:rPr>
      </w:pPr>
      <w:r w:rsidRPr="00E51B9D">
        <w:rPr>
          <w:rFonts w:ascii="Times New Roman" w:eastAsia="SimSun" w:hAnsi="Times New Roman"/>
          <w:b/>
          <w:noProof/>
        </w:rPr>
        <w:lastRenderedPageBreak/>
        <w:t>Melding av bivirkninger</w:t>
      </w:r>
    </w:p>
    <w:p w14:paraId="2473A763" w14:textId="77777777" w:rsidR="00CB7461" w:rsidRPr="00E51B9D" w:rsidRDefault="00CB7461" w:rsidP="00755456">
      <w:pPr>
        <w:ind w:right="-2"/>
        <w:rPr>
          <w:rFonts w:ascii="Times New Roman" w:hAnsi="Times New Roman"/>
        </w:rPr>
      </w:pPr>
      <w:r w:rsidRPr="00E51B9D">
        <w:rPr>
          <w:rFonts w:ascii="Times New Roman" w:hAnsi="Times New Roman"/>
        </w:rPr>
        <w:t>Kontakt lege, apotek eller sykepleier dersom du opplever bivirkninger</w:t>
      </w:r>
      <w:r w:rsidR="00D9521B">
        <w:rPr>
          <w:rFonts w:ascii="Times New Roman" w:hAnsi="Times New Roman"/>
        </w:rPr>
        <w:t>. Dette gjelder også</w:t>
      </w:r>
      <w:r w:rsidRPr="00E51B9D">
        <w:rPr>
          <w:rFonts w:ascii="Times New Roman" w:hAnsi="Times New Roman"/>
        </w:rPr>
        <w:t xml:space="preserve"> bivirkninger som ikke er nevnt i pakningsvedlegget. Du kan også melde fra om bivirkninger direkte via </w:t>
      </w:r>
      <w:r w:rsidRPr="00E51B9D">
        <w:rPr>
          <w:rFonts w:ascii="Times New Roman" w:hAnsi="Times New Roman"/>
          <w:shd w:val="clear" w:color="auto" w:fill="BFBFBF"/>
        </w:rPr>
        <w:t>det nasjonale meldesystemet som beskrevet i</w:t>
      </w:r>
      <w:r w:rsidR="008D5B82">
        <w:rPr>
          <w:rFonts w:ascii="Times New Roman" w:hAnsi="Times New Roman"/>
          <w:shd w:val="clear" w:color="auto" w:fill="BFBFBF"/>
        </w:rPr>
        <w:t xml:space="preserve"> </w:t>
      </w:r>
      <w:hyperlink r:id="rId17" w:history="1">
        <w:r w:rsidR="008D5B82" w:rsidRPr="008D5B82">
          <w:rPr>
            <w:rStyle w:val="Hyperlink"/>
            <w:rFonts w:ascii="Times New Roman" w:hAnsi="Times New Roman"/>
            <w:shd w:val="clear" w:color="auto" w:fill="BFBFBF"/>
          </w:rPr>
          <w:t>Appendix V</w:t>
        </w:r>
      </w:hyperlink>
      <w:r w:rsidRPr="00E51B9D">
        <w:rPr>
          <w:rFonts w:ascii="Times New Roman" w:hAnsi="Times New Roman"/>
          <w:shd w:val="clear" w:color="auto" w:fill="BFBFBF"/>
        </w:rPr>
        <w:t>.</w:t>
      </w:r>
      <w:r w:rsidRPr="00E51B9D">
        <w:rPr>
          <w:rFonts w:ascii="Times New Roman" w:hAnsi="Times New Roman"/>
        </w:rPr>
        <w:t xml:space="preserve"> Ved å melde fra om bivirkninger bidrar du med informasjon om sikkerheten ved bruk av dette legemidlet.</w:t>
      </w:r>
    </w:p>
    <w:p w14:paraId="03E9521E" w14:textId="77777777" w:rsidR="00CB7461" w:rsidRPr="00E51B9D" w:rsidRDefault="00CB7461" w:rsidP="00755456">
      <w:pPr>
        <w:tabs>
          <w:tab w:val="left" w:pos="567"/>
        </w:tabs>
        <w:suppressAutoHyphens/>
        <w:rPr>
          <w:rFonts w:ascii="Times New Roman" w:hAnsi="Times New Roman"/>
        </w:rPr>
      </w:pPr>
    </w:p>
    <w:p w14:paraId="28FFF183" w14:textId="77777777" w:rsidR="00CB7461" w:rsidRPr="00E51B9D" w:rsidRDefault="00CB7461" w:rsidP="00755456">
      <w:pPr>
        <w:pStyle w:val="EndnoteText"/>
        <w:widowControl/>
        <w:rPr>
          <w:lang w:val="nb-NO"/>
        </w:rPr>
      </w:pPr>
    </w:p>
    <w:p w14:paraId="7DE0F34C" w14:textId="77777777" w:rsidR="00CB7461" w:rsidRPr="00E51B9D" w:rsidRDefault="00CB7461" w:rsidP="00755456">
      <w:pPr>
        <w:tabs>
          <w:tab w:val="left" w:pos="567"/>
        </w:tabs>
        <w:suppressAutoHyphens/>
        <w:ind w:left="567" w:hanging="567"/>
        <w:rPr>
          <w:rFonts w:ascii="Times New Roman" w:hAnsi="Times New Roman"/>
        </w:rPr>
      </w:pPr>
      <w:r w:rsidRPr="00E51B9D">
        <w:rPr>
          <w:rFonts w:ascii="Times New Roman" w:hAnsi="Times New Roman"/>
          <w:b/>
        </w:rPr>
        <w:t>5.</w:t>
      </w:r>
      <w:r w:rsidRPr="00E51B9D">
        <w:rPr>
          <w:rFonts w:ascii="Times New Roman" w:hAnsi="Times New Roman"/>
          <w:b/>
        </w:rPr>
        <w:tab/>
        <w:t xml:space="preserve">Hvordan du oppbevarer </w:t>
      </w:r>
      <w:r w:rsidR="003E06EE">
        <w:rPr>
          <w:rFonts w:ascii="Times New Roman" w:hAnsi="Times New Roman"/>
          <w:b/>
        </w:rPr>
        <w:t>Neoclarityn</w:t>
      </w:r>
      <w:r w:rsidRPr="00E51B9D">
        <w:rPr>
          <w:rFonts w:ascii="Times New Roman" w:hAnsi="Times New Roman"/>
          <w:b/>
        </w:rPr>
        <w:t xml:space="preserve"> mikstur</w:t>
      </w:r>
    </w:p>
    <w:p w14:paraId="39E29A1A" w14:textId="77777777" w:rsidR="00CB7461" w:rsidRPr="00E51B9D" w:rsidRDefault="00CB7461" w:rsidP="00755456">
      <w:pPr>
        <w:tabs>
          <w:tab w:val="left" w:pos="567"/>
        </w:tabs>
        <w:rPr>
          <w:rFonts w:ascii="Times New Roman" w:hAnsi="Times New Roman"/>
        </w:rPr>
      </w:pPr>
    </w:p>
    <w:p w14:paraId="453EBC13"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Oppbevares utilgjengelig for barn.</w:t>
      </w:r>
    </w:p>
    <w:p w14:paraId="12C1FC92" w14:textId="77777777" w:rsidR="00CB7461" w:rsidRPr="00E51B9D" w:rsidRDefault="00CB7461" w:rsidP="00755456">
      <w:pPr>
        <w:tabs>
          <w:tab w:val="left" w:pos="567"/>
        </w:tabs>
        <w:suppressAutoHyphens/>
        <w:rPr>
          <w:rFonts w:ascii="Times New Roman" w:hAnsi="Times New Roman"/>
        </w:rPr>
      </w:pPr>
    </w:p>
    <w:p w14:paraId="37033472"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 xml:space="preserve">Bruk ikke dette legemidlet etter utløpsdatoen som er angitt på </w:t>
      </w:r>
      <w:r w:rsidR="007D3D26" w:rsidRPr="00E51B9D">
        <w:rPr>
          <w:rFonts w:ascii="Times New Roman" w:hAnsi="Times New Roman"/>
        </w:rPr>
        <w:t>flasken</w:t>
      </w:r>
      <w:r w:rsidR="00D37F97" w:rsidRPr="00E51B9D">
        <w:rPr>
          <w:rFonts w:ascii="Times New Roman" w:hAnsi="Times New Roman"/>
        </w:rPr>
        <w:t xml:space="preserve"> </w:t>
      </w:r>
      <w:r w:rsidRPr="00E51B9D">
        <w:rPr>
          <w:rFonts w:ascii="Times New Roman" w:hAnsi="Times New Roman"/>
        </w:rPr>
        <w:t xml:space="preserve">etter «utløpsdato/EXP». Utløpsdatoen </w:t>
      </w:r>
      <w:r w:rsidR="00061438">
        <w:rPr>
          <w:rFonts w:ascii="Times New Roman" w:hAnsi="Times New Roman"/>
        </w:rPr>
        <w:t>er</w:t>
      </w:r>
      <w:r w:rsidRPr="00E51B9D">
        <w:rPr>
          <w:rFonts w:ascii="Times New Roman" w:hAnsi="Times New Roman"/>
        </w:rPr>
        <w:t xml:space="preserve"> den siste dagen i den </w:t>
      </w:r>
      <w:r w:rsidR="00061438">
        <w:rPr>
          <w:rFonts w:ascii="Times New Roman" w:hAnsi="Times New Roman"/>
        </w:rPr>
        <w:t xml:space="preserve">angitte </w:t>
      </w:r>
      <w:r w:rsidRPr="00E51B9D">
        <w:rPr>
          <w:rFonts w:ascii="Times New Roman" w:hAnsi="Times New Roman"/>
        </w:rPr>
        <w:t>måneden.</w:t>
      </w:r>
    </w:p>
    <w:p w14:paraId="10FFD73A" w14:textId="77777777" w:rsidR="00CB7461" w:rsidRPr="00E51B9D" w:rsidRDefault="00CB7461" w:rsidP="00755456">
      <w:pPr>
        <w:tabs>
          <w:tab w:val="left" w:pos="567"/>
        </w:tabs>
        <w:suppressAutoHyphens/>
        <w:rPr>
          <w:rFonts w:ascii="Times New Roman" w:hAnsi="Times New Roman"/>
        </w:rPr>
      </w:pPr>
    </w:p>
    <w:p w14:paraId="41F08F6E" w14:textId="77777777" w:rsidR="00EE2EC6" w:rsidRPr="00E51B9D" w:rsidRDefault="007D3D26" w:rsidP="00755456">
      <w:pPr>
        <w:tabs>
          <w:tab w:val="left" w:pos="567"/>
        </w:tabs>
        <w:rPr>
          <w:rFonts w:ascii="Times New Roman" w:hAnsi="Times New Roman"/>
        </w:rPr>
      </w:pPr>
      <w:r w:rsidRPr="00E51B9D">
        <w:rPr>
          <w:rFonts w:ascii="Times New Roman" w:hAnsi="Times New Roman"/>
        </w:rPr>
        <w:t>Skal</w:t>
      </w:r>
      <w:r w:rsidR="00CB7461" w:rsidRPr="00E51B9D">
        <w:rPr>
          <w:rFonts w:ascii="Times New Roman" w:hAnsi="Times New Roman"/>
        </w:rPr>
        <w:t xml:space="preserve"> ikke fryses. Oppbevares i originalpakningen.</w:t>
      </w:r>
      <w:r w:rsidR="00EE2EC6" w:rsidRPr="00E51B9D">
        <w:rPr>
          <w:rFonts w:ascii="Times New Roman" w:hAnsi="Times New Roman"/>
        </w:rPr>
        <w:t xml:space="preserve"> </w:t>
      </w:r>
    </w:p>
    <w:p w14:paraId="44BB541D" w14:textId="77777777" w:rsidR="00EE2EC6" w:rsidRPr="00E51B9D" w:rsidRDefault="00EE2EC6" w:rsidP="00755456">
      <w:pPr>
        <w:tabs>
          <w:tab w:val="left" w:pos="567"/>
        </w:tabs>
        <w:rPr>
          <w:rFonts w:ascii="Times New Roman" w:hAnsi="Times New Roman"/>
          <w:noProof/>
        </w:rPr>
      </w:pPr>
    </w:p>
    <w:p w14:paraId="6196BE9D" w14:textId="77777777" w:rsidR="00CB7461" w:rsidRPr="00E51B9D" w:rsidRDefault="00CB7461" w:rsidP="00755456">
      <w:pPr>
        <w:tabs>
          <w:tab w:val="left" w:pos="567"/>
        </w:tabs>
        <w:rPr>
          <w:rFonts w:ascii="Times New Roman" w:hAnsi="Times New Roman"/>
        </w:rPr>
      </w:pPr>
      <w:r w:rsidRPr="00E51B9D">
        <w:rPr>
          <w:rFonts w:ascii="Times New Roman" w:hAnsi="Times New Roman"/>
          <w:noProof/>
        </w:rPr>
        <w:t xml:space="preserve">Bruk ikke dette legemidlet hvis </w:t>
      </w:r>
      <w:r w:rsidRPr="00E51B9D">
        <w:rPr>
          <w:rFonts w:ascii="Times New Roman" w:hAnsi="Times New Roman"/>
        </w:rPr>
        <w:t>du oppdager noen fargeforandring på miksturen.</w:t>
      </w:r>
    </w:p>
    <w:p w14:paraId="6F1B8452" w14:textId="77777777" w:rsidR="00CB7461" w:rsidRPr="00E51B9D" w:rsidRDefault="00CB7461" w:rsidP="00755456">
      <w:pPr>
        <w:tabs>
          <w:tab w:val="left" w:pos="567"/>
        </w:tabs>
        <w:rPr>
          <w:rFonts w:ascii="Times New Roman" w:hAnsi="Times New Roman"/>
        </w:rPr>
      </w:pPr>
    </w:p>
    <w:p w14:paraId="0DB01E3A" w14:textId="77777777" w:rsidR="00CB7461" w:rsidRPr="00E51B9D" w:rsidRDefault="00CB7461" w:rsidP="00755456">
      <w:pPr>
        <w:tabs>
          <w:tab w:val="left" w:pos="567"/>
        </w:tabs>
        <w:suppressAutoHyphens/>
        <w:rPr>
          <w:rFonts w:ascii="Times New Roman" w:hAnsi="Times New Roman"/>
          <w:noProof/>
        </w:rPr>
      </w:pPr>
      <w:r w:rsidRPr="00E51B9D">
        <w:rPr>
          <w:rFonts w:ascii="Times New Roman" w:hAnsi="Times New Roman"/>
          <w:noProof/>
        </w:rPr>
        <w:t>Legemidler skal ikke kastes i avløpsvann eller sammen med husholdningsavfall. Spør på apoteket hvordan du skal kaste legemidler som du ikke lenger bruker. Disse tiltakene bidrar til å beskytte miljøet.</w:t>
      </w:r>
    </w:p>
    <w:p w14:paraId="388441DB" w14:textId="77777777" w:rsidR="00CB7461" w:rsidRPr="00E51B9D" w:rsidRDefault="00CB7461" w:rsidP="00755456">
      <w:pPr>
        <w:tabs>
          <w:tab w:val="left" w:pos="567"/>
        </w:tabs>
        <w:suppressAutoHyphens/>
        <w:rPr>
          <w:rFonts w:ascii="Times New Roman" w:hAnsi="Times New Roman"/>
        </w:rPr>
      </w:pPr>
    </w:p>
    <w:p w14:paraId="44DF3D88" w14:textId="77777777" w:rsidR="00CB7461" w:rsidRPr="00E51B9D" w:rsidRDefault="00CB7461" w:rsidP="00755456">
      <w:pPr>
        <w:tabs>
          <w:tab w:val="left" w:pos="567"/>
        </w:tabs>
        <w:suppressAutoHyphens/>
        <w:rPr>
          <w:rFonts w:ascii="Times New Roman" w:hAnsi="Times New Roman"/>
        </w:rPr>
      </w:pPr>
    </w:p>
    <w:p w14:paraId="4348757B" w14:textId="77777777" w:rsidR="00CB7461" w:rsidRPr="00E51B9D" w:rsidRDefault="00CB7461" w:rsidP="00755456">
      <w:pPr>
        <w:tabs>
          <w:tab w:val="left" w:pos="567"/>
        </w:tabs>
        <w:suppressAutoHyphens/>
        <w:rPr>
          <w:rFonts w:ascii="Times New Roman" w:hAnsi="Times New Roman"/>
        </w:rPr>
      </w:pPr>
      <w:r w:rsidRPr="00E51B9D">
        <w:rPr>
          <w:rFonts w:ascii="Times New Roman" w:hAnsi="Times New Roman"/>
          <w:b/>
        </w:rPr>
        <w:t>6.</w:t>
      </w:r>
      <w:r w:rsidRPr="00E51B9D">
        <w:rPr>
          <w:rFonts w:ascii="Times New Roman" w:hAnsi="Times New Roman"/>
          <w:b/>
        </w:rPr>
        <w:tab/>
        <w:t>Innholdet i pakningen og ytterligere informasjon</w:t>
      </w:r>
    </w:p>
    <w:p w14:paraId="4DCFB8D0" w14:textId="77777777" w:rsidR="00CB7461" w:rsidRPr="00E51B9D" w:rsidRDefault="00CB7461" w:rsidP="00755456">
      <w:pPr>
        <w:pStyle w:val="BodyText2"/>
        <w:spacing w:after="0" w:line="240" w:lineRule="auto"/>
        <w:rPr>
          <w:rFonts w:ascii="Times New Roman" w:hAnsi="Times New Roman"/>
        </w:rPr>
      </w:pPr>
    </w:p>
    <w:p w14:paraId="34F1E831" w14:textId="77777777" w:rsidR="00CB7461" w:rsidRPr="00E51B9D" w:rsidRDefault="00CB7461" w:rsidP="00755456">
      <w:pPr>
        <w:pStyle w:val="BodyText2"/>
        <w:spacing w:after="0" w:line="240" w:lineRule="auto"/>
        <w:rPr>
          <w:rFonts w:ascii="Times New Roman" w:hAnsi="Times New Roman"/>
          <w:b/>
        </w:rPr>
      </w:pPr>
      <w:r w:rsidRPr="00E51B9D">
        <w:rPr>
          <w:rFonts w:ascii="Times New Roman" w:hAnsi="Times New Roman"/>
          <w:b/>
        </w:rPr>
        <w:t xml:space="preserve">Sammensetning av </w:t>
      </w:r>
      <w:r w:rsidR="003E06EE">
        <w:rPr>
          <w:rFonts w:ascii="Times New Roman" w:hAnsi="Times New Roman"/>
          <w:b/>
        </w:rPr>
        <w:t>Neoclarityn</w:t>
      </w:r>
      <w:r w:rsidRPr="00E51B9D">
        <w:rPr>
          <w:rFonts w:ascii="Times New Roman" w:hAnsi="Times New Roman"/>
          <w:b/>
        </w:rPr>
        <w:t xml:space="preserve"> mikstur</w:t>
      </w:r>
    </w:p>
    <w:p w14:paraId="3F657778" w14:textId="77777777" w:rsidR="00CB7461" w:rsidRPr="00E51B9D" w:rsidRDefault="00CB7461" w:rsidP="00755456">
      <w:pPr>
        <w:pStyle w:val="BodyText2"/>
        <w:spacing w:after="0" w:line="240" w:lineRule="auto"/>
        <w:rPr>
          <w:rFonts w:ascii="Times New Roman" w:hAnsi="Times New Roman"/>
          <w:b/>
        </w:rPr>
      </w:pPr>
      <w:r w:rsidRPr="00E51B9D">
        <w:rPr>
          <w:rFonts w:ascii="Times New Roman" w:hAnsi="Times New Roman"/>
          <w:b/>
        </w:rPr>
        <w:t xml:space="preserve"> </w:t>
      </w:r>
      <w:r w:rsidRPr="00E51B9D">
        <w:rPr>
          <w:rFonts w:ascii="Times New Roman" w:hAnsi="Times New Roman"/>
        </w:rPr>
        <w:t>-</w:t>
      </w:r>
      <w:r w:rsidRPr="00E51B9D">
        <w:rPr>
          <w:rFonts w:ascii="Times New Roman" w:hAnsi="Times New Roman"/>
        </w:rPr>
        <w:tab/>
        <w:t>Virkestoffet er desloratadin 0,5 mg/ml</w:t>
      </w:r>
    </w:p>
    <w:p w14:paraId="32A4FE00" w14:textId="77777777" w:rsidR="00CB7461" w:rsidRPr="00E51B9D" w:rsidRDefault="00CB7461" w:rsidP="00755456">
      <w:pPr>
        <w:tabs>
          <w:tab w:val="left" w:pos="567"/>
        </w:tabs>
        <w:ind w:left="567" w:hanging="567"/>
        <w:rPr>
          <w:rFonts w:ascii="Times New Roman" w:hAnsi="Times New Roman"/>
        </w:rPr>
      </w:pPr>
      <w:r w:rsidRPr="00E51B9D">
        <w:rPr>
          <w:rFonts w:ascii="Times New Roman" w:hAnsi="Times New Roman"/>
        </w:rPr>
        <w:t>-</w:t>
      </w:r>
      <w:r w:rsidRPr="00E51B9D">
        <w:rPr>
          <w:rFonts w:ascii="Times New Roman" w:hAnsi="Times New Roman"/>
        </w:rPr>
        <w:tab/>
        <w:t>Hjelpestoffer i miksturen er sorbitol</w:t>
      </w:r>
      <w:r w:rsidR="00377DD9">
        <w:rPr>
          <w:rFonts w:ascii="Times New Roman" w:hAnsi="Times New Roman"/>
        </w:rPr>
        <w:t xml:space="preserve"> (E420)</w:t>
      </w:r>
      <w:r w:rsidRPr="00E51B9D">
        <w:rPr>
          <w:rFonts w:ascii="Times New Roman" w:hAnsi="Times New Roman"/>
        </w:rPr>
        <w:t>, propylenglykol</w:t>
      </w:r>
      <w:r w:rsidR="00377DD9">
        <w:rPr>
          <w:rFonts w:ascii="Times New Roman" w:hAnsi="Times New Roman"/>
        </w:rPr>
        <w:t xml:space="preserve"> </w:t>
      </w:r>
      <w:r w:rsidR="00377DD9" w:rsidRPr="00377DD9">
        <w:rPr>
          <w:rFonts w:ascii="Times New Roman" w:hAnsi="Times New Roman" w:hint="eastAsia"/>
        </w:rPr>
        <w:t>(E1520) (se pkt.</w:t>
      </w:r>
      <w:r w:rsidR="00377DD9">
        <w:rPr>
          <w:rFonts w:ascii="Times New Roman" w:hAnsi="Times New Roman"/>
        </w:rPr>
        <w:t> </w:t>
      </w:r>
      <w:r w:rsidR="00377DD9" w:rsidRPr="00377DD9">
        <w:rPr>
          <w:rFonts w:ascii="Times New Roman" w:hAnsi="Times New Roman" w:hint="eastAsia"/>
        </w:rPr>
        <w:t>2 «</w:t>
      </w:r>
      <w:r w:rsidR="003E06EE">
        <w:rPr>
          <w:rFonts w:ascii="Times New Roman" w:hAnsi="Times New Roman"/>
        </w:rPr>
        <w:t>Neoclarityn</w:t>
      </w:r>
      <w:r w:rsidR="00377DD9" w:rsidRPr="00377DD9">
        <w:rPr>
          <w:rFonts w:ascii="Times New Roman" w:hAnsi="Times New Roman" w:hint="eastAsia"/>
        </w:rPr>
        <w:t xml:space="preserve"> mikstur, oppløsning inneholder sorbitol (E420) og propylenglykol (E1520)»)</w:t>
      </w:r>
      <w:r w:rsidRPr="00E51B9D">
        <w:rPr>
          <w:rFonts w:ascii="Times New Roman" w:hAnsi="Times New Roman"/>
        </w:rPr>
        <w:t>, sukralose E</w:t>
      </w:r>
      <w:r w:rsidR="00377DD9">
        <w:rPr>
          <w:rFonts w:ascii="Times New Roman" w:hAnsi="Times New Roman"/>
        </w:rPr>
        <w:t> </w:t>
      </w:r>
      <w:r w:rsidRPr="00E51B9D">
        <w:rPr>
          <w:rFonts w:ascii="Times New Roman" w:hAnsi="Times New Roman"/>
        </w:rPr>
        <w:t>955, hypromellose 2910, natriumsitratdihydrat, naturlig og kunstig smak (tyggegummi</w:t>
      </w:r>
      <w:r w:rsidR="00377DD9" w:rsidRPr="00377DD9">
        <w:rPr>
          <w:rFonts w:ascii="Times New Roman" w:hAnsi="Times New Roman" w:hint="eastAsia"/>
        </w:rPr>
        <w:t>, som inneholder propylenglykol (E1520) og benzylalkohol (se pkt.</w:t>
      </w:r>
      <w:r w:rsidR="00377DD9">
        <w:rPr>
          <w:rFonts w:ascii="Times New Roman" w:hAnsi="Times New Roman"/>
        </w:rPr>
        <w:t> </w:t>
      </w:r>
      <w:r w:rsidR="00377DD9" w:rsidRPr="00377DD9">
        <w:rPr>
          <w:rFonts w:ascii="Times New Roman" w:hAnsi="Times New Roman" w:hint="eastAsia"/>
        </w:rPr>
        <w:t>2 «</w:t>
      </w:r>
      <w:r w:rsidR="003E06EE">
        <w:rPr>
          <w:rFonts w:ascii="Times New Roman" w:hAnsi="Times New Roman"/>
        </w:rPr>
        <w:t>Neoclarityn</w:t>
      </w:r>
      <w:r w:rsidR="00377DD9" w:rsidRPr="00377DD9">
        <w:rPr>
          <w:rFonts w:ascii="Times New Roman" w:hAnsi="Times New Roman" w:hint="eastAsia"/>
        </w:rPr>
        <w:t xml:space="preserve"> mikstur inneholder benzylalkohol»)</w:t>
      </w:r>
      <w:r w:rsidRPr="00E51B9D">
        <w:rPr>
          <w:rFonts w:ascii="Times New Roman" w:hAnsi="Times New Roman"/>
        </w:rPr>
        <w:t>), vannfri sitronsyre, dinatriumedetat og renset vann.</w:t>
      </w:r>
    </w:p>
    <w:p w14:paraId="7EB123CF" w14:textId="77777777" w:rsidR="00CB7461" w:rsidRPr="00E51B9D" w:rsidRDefault="00CB7461" w:rsidP="00755456">
      <w:pPr>
        <w:tabs>
          <w:tab w:val="left" w:pos="567"/>
        </w:tabs>
        <w:suppressAutoHyphens/>
        <w:ind w:left="567" w:hanging="567"/>
        <w:rPr>
          <w:rFonts w:ascii="Times New Roman" w:hAnsi="Times New Roman"/>
        </w:rPr>
      </w:pPr>
    </w:p>
    <w:p w14:paraId="6CB7A5EC" w14:textId="77777777" w:rsidR="00CB7461" w:rsidRDefault="00CB7461" w:rsidP="00755456">
      <w:pPr>
        <w:tabs>
          <w:tab w:val="left" w:pos="567"/>
        </w:tabs>
        <w:suppressAutoHyphens/>
        <w:ind w:left="567" w:hanging="567"/>
        <w:rPr>
          <w:rFonts w:ascii="Times New Roman" w:hAnsi="Times New Roman"/>
          <w:b/>
        </w:rPr>
      </w:pPr>
      <w:r w:rsidRPr="00E51B9D">
        <w:rPr>
          <w:rFonts w:ascii="Times New Roman" w:hAnsi="Times New Roman"/>
          <w:b/>
        </w:rPr>
        <w:t xml:space="preserve">Hvordan </w:t>
      </w:r>
      <w:r w:rsidR="003E06EE">
        <w:rPr>
          <w:rFonts w:ascii="Times New Roman" w:hAnsi="Times New Roman"/>
          <w:b/>
        </w:rPr>
        <w:t>Neoclarityn</w:t>
      </w:r>
      <w:r w:rsidRPr="00E51B9D">
        <w:rPr>
          <w:rFonts w:ascii="Times New Roman" w:hAnsi="Times New Roman"/>
          <w:b/>
        </w:rPr>
        <w:t xml:space="preserve"> mikstur ser ut og innholdet i pakningen </w:t>
      </w:r>
    </w:p>
    <w:p w14:paraId="5C6533F6" w14:textId="77777777" w:rsidR="00377DD9" w:rsidRPr="00377DD9" w:rsidRDefault="003E06EE" w:rsidP="00755456">
      <w:pPr>
        <w:tabs>
          <w:tab w:val="left" w:pos="567"/>
        </w:tabs>
        <w:suppressAutoHyphens/>
        <w:ind w:left="567" w:hanging="567"/>
        <w:rPr>
          <w:rFonts w:ascii="Times New Roman" w:hAnsi="Times New Roman"/>
          <w:bCs/>
        </w:rPr>
      </w:pPr>
      <w:r>
        <w:rPr>
          <w:rFonts w:ascii="Times New Roman" w:hAnsi="Times New Roman"/>
          <w:bCs/>
        </w:rPr>
        <w:t>Neoclarityn</w:t>
      </w:r>
      <w:r w:rsidR="00377DD9" w:rsidRPr="00377DD9">
        <w:rPr>
          <w:rFonts w:ascii="Times New Roman" w:hAnsi="Times New Roman"/>
          <w:bCs/>
        </w:rPr>
        <w:t xml:space="preserve"> mikstur er en klar, fargeløs oppløsning.</w:t>
      </w:r>
    </w:p>
    <w:p w14:paraId="31874D7E" w14:textId="77777777" w:rsidR="00377DD9" w:rsidRPr="00E51B9D" w:rsidRDefault="00377DD9" w:rsidP="00755456">
      <w:pPr>
        <w:tabs>
          <w:tab w:val="left" w:pos="567"/>
        </w:tabs>
        <w:suppressAutoHyphens/>
        <w:ind w:left="567" w:hanging="567"/>
        <w:rPr>
          <w:rFonts w:ascii="Times New Roman" w:hAnsi="Times New Roman"/>
          <w:b/>
        </w:rPr>
      </w:pPr>
    </w:p>
    <w:p w14:paraId="2EB4AE8B" w14:textId="77777777" w:rsidR="00CB7461" w:rsidRPr="00E51B9D" w:rsidRDefault="003E06EE" w:rsidP="00755456">
      <w:pPr>
        <w:tabs>
          <w:tab w:val="left" w:pos="567"/>
        </w:tabs>
        <w:rPr>
          <w:rFonts w:ascii="Times New Roman" w:hAnsi="Times New Roman"/>
        </w:rPr>
      </w:pPr>
      <w:r>
        <w:rPr>
          <w:rFonts w:ascii="Times New Roman" w:hAnsi="Times New Roman"/>
        </w:rPr>
        <w:t>Neoclarityn</w:t>
      </w:r>
      <w:r w:rsidR="00CB7461" w:rsidRPr="00E51B9D">
        <w:rPr>
          <w:rFonts w:ascii="Times New Roman" w:hAnsi="Times New Roman"/>
        </w:rPr>
        <w:t xml:space="preserve"> mikstur, oppløsning</w:t>
      </w:r>
      <w:r w:rsidR="00CB7461" w:rsidRPr="00E51B9D">
        <w:rPr>
          <w:rFonts w:ascii="Times New Roman" w:hAnsi="Times New Roman"/>
          <w:snapToGrid w:val="0"/>
        </w:rPr>
        <w:t xml:space="preserve"> finnes i flasker på 30, 50, 60, 100, 120, 150, 225 og 300 </w:t>
      </w:r>
      <w:r w:rsidR="00CB7461" w:rsidRPr="00E51B9D">
        <w:rPr>
          <w:rFonts w:ascii="Times New Roman" w:hAnsi="Times New Roman"/>
        </w:rPr>
        <w:t>ml med en barnesikret kork. En måleskje merket med doser på 2,5 ml og 5 ml følger med i alle pakninger utenom flasken på 150 ml. I 150 ml-pakningen følger det med en måleskje eller en målesprøyte merket med doser på 2,5 ml og 5 ml.</w:t>
      </w:r>
    </w:p>
    <w:p w14:paraId="6498E72E" w14:textId="77777777" w:rsidR="00CB7461" w:rsidRPr="00E51B9D" w:rsidRDefault="00CB7461" w:rsidP="00755456">
      <w:pPr>
        <w:tabs>
          <w:tab w:val="left" w:pos="567"/>
        </w:tabs>
        <w:rPr>
          <w:rFonts w:ascii="Times New Roman" w:hAnsi="Times New Roman"/>
        </w:rPr>
      </w:pPr>
      <w:r w:rsidRPr="00E51B9D">
        <w:rPr>
          <w:rFonts w:ascii="Times New Roman" w:hAnsi="Times New Roman"/>
        </w:rPr>
        <w:t>Ikke alle pakningsstørrelser vil nødvendigvis bli markedsført.</w:t>
      </w:r>
    </w:p>
    <w:p w14:paraId="58E9C400" w14:textId="77777777" w:rsidR="00CB7461" w:rsidRPr="00E51B9D" w:rsidRDefault="00CB7461" w:rsidP="00755456">
      <w:pPr>
        <w:tabs>
          <w:tab w:val="left" w:pos="567"/>
        </w:tabs>
        <w:suppressAutoHyphens/>
        <w:rPr>
          <w:rFonts w:ascii="Times New Roman" w:hAnsi="Times New Roman"/>
        </w:rPr>
      </w:pPr>
    </w:p>
    <w:p w14:paraId="1B110A3F" w14:textId="77777777" w:rsidR="00CB7461" w:rsidRPr="00E51B9D" w:rsidRDefault="00CB7461" w:rsidP="00755456">
      <w:pPr>
        <w:keepNext/>
        <w:tabs>
          <w:tab w:val="left" w:pos="567"/>
        </w:tabs>
        <w:suppressAutoHyphens/>
        <w:rPr>
          <w:rFonts w:ascii="Times New Roman" w:hAnsi="Times New Roman"/>
          <w:b/>
        </w:rPr>
      </w:pPr>
      <w:r w:rsidRPr="00E51B9D">
        <w:rPr>
          <w:rFonts w:ascii="Times New Roman" w:hAnsi="Times New Roman"/>
          <w:b/>
        </w:rPr>
        <w:t>Innehaver av markedsføringstillatelsen og tilvirker</w:t>
      </w:r>
    </w:p>
    <w:p w14:paraId="77C2C8FB" w14:textId="77777777" w:rsidR="00CB7461" w:rsidRPr="00E51B9D" w:rsidRDefault="00CB7461" w:rsidP="00755456">
      <w:pPr>
        <w:keepNext/>
        <w:tabs>
          <w:tab w:val="left" w:pos="567"/>
        </w:tabs>
        <w:suppressAutoHyphens/>
        <w:rPr>
          <w:rFonts w:ascii="Times New Roman" w:hAnsi="Times New Roman"/>
          <w:b/>
        </w:rPr>
      </w:pPr>
    </w:p>
    <w:p w14:paraId="06A54AEF" w14:textId="77777777" w:rsidR="00CB7461" w:rsidRPr="00E51B9D" w:rsidRDefault="00CB7461" w:rsidP="00755456">
      <w:pPr>
        <w:keepNext/>
        <w:tabs>
          <w:tab w:val="left" w:pos="567"/>
        </w:tabs>
        <w:suppressAutoHyphens/>
        <w:rPr>
          <w:rFonts w:ascii="Times New Roman" w:hAnsi="Times New Roman"/>
        </w:rPr>
      </w:pPr>
      <w:r w:rsidRPr="00E51B9D">
        <w:rPr>
          <w:rFonts w:ascii="Times New Roman" w:hAnsi="Times New Roman"/>
        </w:rPr>
        <w:t xml:space="preserve">Innehaver av markedsføringstillatelsen: </w:t>
      </w:r>
    </w:p>
    <w:p w14:paraId="0E386F25" w14:textId="77777777" w:rsidR="003337B3" w:rsidRPr="003865D3" w:rsidRDefault="003337B3" w:rsidP="00755456">
      <w:pPr>
        <w:keepNext/>
        <w:spacing w:line="260" w:lineRule="exact"/>
        <w:rPr>
          <w:rFonts w:ascii="Times New Roman" w:eastAsia="Times New Roman" w:hAnsi="Times New Roman"/>
        </w:rPr>
      </w:pPr>
      <w:r w:rsidRPr="003865D3">
        <w:rPr>
          <w:rFonts w:ascii="Times New Roman" w:eastAsia="Times New Roman" w:hAnsi="Times New Roman"/>
        </w:rPr>
        <w:t>N.V. Organon</w:t>
      </w:r>
    </w:p>
    <w:p w14:paraId="260C9A63" w14:textId="77777777" w:rsidR="003337B3" w:rsidRPr="003865D3" w:rsidRDefault="003337B3" w:rsidP="00755456">
      <w:pPr>
        <w:keepNext/>
        <w:spacing w:line="260" w:lineRule="exact"/>
        <w:rPr>
          <w:rFonts w:ascii="Times New Roman" w:eastAsia="Times New Roman" w:hAnsi="Times New Roman"/>
        </w:rPr>
      </w:pPr>
      <w:r w:rsidRPr="003865D3">
        <w:rPr>
          <w:rFonts w:ascii="Times New Roman" w:eastAsia="Times New Roman" w:hAnsi="Times New Roman"/>
        </w:rPr>
        <w:t>Kloosterstraat 6</w:t>
      </w:r>
    </w:p>
    <w:p w14:paraId="4C8B876E" w14:textId="77777777" w:rsidR="003337B3" w:rsidRPr="003865D3" w:rsidRDefault="003337B3" w:rsidP="00755456">
      <w:pPr>
        <w:keepNext/>
        <w:spacing w:line="260" w:lineRule="exact"/>
        <w:rPr>
          <w:rFonts w:ascii="Times New Roman" w:eastAsia="Times New Roman" w:hAnsi="Times New Roman"/>
        </w:rPr>
      </w:pPr>
      <w:r w:rsidRPr="003865D3">
        <w:rPr>
          <w:rFonts w:ascii="Times New Roman" w:eastAsia="Times New Roman" w:hAnsi="Times New Roman"/>
        </w:rPr>
        <w:t>5349 AB Oss</w:t>
      </w:r>
    </w:p>
    <w:p w14:paraId="1FD75B08" w14:textId="77777777" w:rsidR="003337B3" w:rsidRPr="00E717B1" w:rsidRDefault="003337B3" w:rsidP="00755456">
      <w:pPr>
        <w:tabs>
          <w:tab w:val="left" w:pos="567"/>
        </w:tabs>
        <w:rPr>
          <w:rFonts w:ascii="Times New Roman" w:hAnsi="Times New Roman"/>
        </w:rPr>
      </w:pPr>
      <w:r>
        <w:rPr>
          <w:rFonts w:ascii="Times New Roman" w:hAnsi="Times New Roman"/>
        </w:rPr>
        <w:t>Nederland</w:t>
      </w:r>
    </w:p>
    <w:p w14:paraId="23CC141B" w14:textId="77777777" w:rsidR="00A627B7" w:rsidRPr="00E51B9D" w:rsidRDefault="00A627B7" w:rsidP="00755456">
      <w:pPr>
        <w:keepNext/>
        <w:tabs>
          <w:tab w:val="left" w:pos="567"/>
        </w:tabs>
        <w:suppressAutoHyphens/>
        <w:rPr>
          <w:rFonts w:ascii="Times New Roman" w:hAnsi="Times New Roman"/>
        </w:rPr>
      </w:pPr>
    </w:p>
    <w:p w14:paraId="672C0D3F" w14:textId="77777777" w:rsidR="00CB7461" w:rsidRPr="00E51B9D" w:rsidRDefault="00CB7461" w:rsidP="005730BE">
      <w:pPr>
        <w:tabs>
          <w:tab w:val="left" w:pos="567"/>
        </w:tabs>
        <w:suppressAutoHyphens/>
        <w:rPr>
          <w:rFonts w:ascii="Times New Roman" w:hAnsi="Times New Roman"/>
        </w:rPr>
      </w:pPr>
      <w:r w:rsidRPr="00E51B9D">
        <w:rPr>
          <w:rFonts w:ascii="Times New Roman" w:hAnsi="Times New Roman"/>
        </w:rPr>
        <w:t>Tilvirker:</w:t>
      </w:r>
      <w:r w:rsidR="007D3D26" w:rsidRPr="00E51B9D">
        <w:rPr>
          <w:rFonts w:ascii="Times New Roman" w:hAnsi="Times New Roman"/>
        </w:rPr>
        <w:t xml:space="preserve"> </w:t>
      </w:r>
      <w:r w:rsidR="005730BE" w:rsidRPr="003238F8">
        <w:rPr>
          <w:rFonts w:ascii="Times New Roman" w:hAnsi="Times New Roman"/>
          <w:lang w:val="sv-SE"/>
        </w:rPr>
        <w:t>Organon Heist bv</w:t>
      </w:r>
      <w:r w:rsidRPr="00E51B9D">
        <w:rPr>
          <w:rFonts w:ascii="Times New Roman" w:hAnsi="Times New Roman"/>
        </w:rPr>
        <w:t>, Industriepark 30, 2220 Heist-op-den-Berg, Belgia.</w:t>
      </w:r>
    </w:p>
    <w:p w14:paraId="200527FE" w14:textId="77777777" w:rsidR="00CB7461" w:rsidRPr="00E51B9D" w:rsidRDefault="00CB7461" w:rsidP="00755456">
      <w:pPr>
        <w:pStyle w:val="BodyText2"/>
        <w:spacing w:after="0" w:line="240" w:lineRule="auto"/>
        <w:rPr>
          <w:rFonts w:ascii="Times New Roman" w:hAnsi="Times New Roman"/>
        </w:rPr>
      </w:pPr>
    </w:p>
    <w:p w14:paraId="00DC09A7" w14:textId="77777777" w:rsidR="00CB7461" w:rsidRPr="00E51B9D" w:rsidRDefault="00377DD9" w:rsidP="00755456">
      <w:pPr>
        <w:pStyle w:val="BodyText2"/>
        <w:spacing w:after="0" w:line="240" w:lineRule="auto"/>
        <w:rPr>
          <w:rFonts w:ascii="Times New Roman" w:hAnsi="Times New Roman"/>
        </w:rPr>
      </w:pPr>
      <w:r w:rsidRPr="00377DD9">
        <w:rPr>
          <w:rFonts w:ascii="Times New Roman" w:hAnsi="Times New Roman" w:hint="eastAsia"/>
        </w:rPr>
        <w:t>Ta kontakt med den lokale representanten for innehaveren av markedsføringstillatelsen for ytterligere informasjon om dette legemidlet</w:t>
      </w:r>
      <w:r w:rsidR="00CB7461" w:rsidRPr="00E51B9D">
        <w:rPr>
          <w:rFonts w:ascii="Times New Roman" w:hAnsi="Times New Roman"/>
        </w:rPr>
        <w:t>.</w:t>
      </w:r>
    </w:p>
    <w:p w14:paraId="146AFEFF" w14:textId="77777777" w:rsidR="00F77A45" w:rsidRPr="003865D3" w:rsidRDefault="00F77A45" w:rsidP="00755456">
      <w:pPr>
        <w:keepNext/>
        <w:tabs>
          <w:tab w:val="left" w:pos="567"/>
        </w:tabs>
        <w:rPr>
          <w:rFonts w:ascii="Times New Roman" w:hAnsi="Times New Roman"/>
        </w:rPr>
      </w:pPr>
    </w:p>
    <w:tbl>
      <w:tblPr>
        <w:tblW w:w="5000" w:type="pct"/>
        <w:jc w:val="center"/>
        <w:tblLook w:val="0000" w:firstRow="0" w:lastRow="0" w:firstColumn="0" w:lastColumn="0" w:noHBand="0" w:noVBand="0"/>
      </w:tblPr>
      <w:tblGrid>
        <w:gridCol w:w="3779"/>
        <w:gridCol w:w="5308"/>
      </w:tblGrid>
      <w:tr w:rsidR="00F77A45" w:rsidRPr="003865D3" w14:paraId="6C678E03" w14:textId="77777777" w:rsidTr="00CF5E3F">
        <w:trPr>
          <w:cantSplit/>
          <w:jc w:val="center"/>
        </w:trPr>
        <w:tc>
          <w:tcPr>
            <w:tcW w:w="2500" w:type="pct"/>
          </w:tcPr>
          <w:p w14:paraId="67C5405F" w14:textId="77777777" w:rsidR="00F77A45" w:rsidRPr="003865D3" w:rsidRDefault="00F77A45" w:rsidP="00755456">
            <w:pPr>
              <w:tabs>
                <w:tab w:val="left" w:pos="567"/>
              </w:tabs>
              <w:rPr>
                <w:rFonts w:ascii="Times New Roman" w:hAnsi="Times New Roman"/>
                <w:b/>
                <w:bCs/>
              </w:rPr>
            </w:pPr>
            <w:r w:rsidRPr="003865D3">
              <w:rPr>
                <w:rFonts w:ascii="Times New Roman" w:hAnsi="Times New Roman"/>
                <w:b/>
                <w:bCs/>
              </w:rPr>
              <w:t>België/Belgique/Belgien</w:t>
            </w:r>
          </w:p>
          <w:p w14:paraId="154369A6" w14:textId="77777777" w:rsidR="00F77A45" w:rsidRPr="003865D3" w:rsidRDefault="00F77A45" w:rsidP="00755456">
            <w:pPr>
              <w:rPr>
                <w:rFonts w:ascii="Times New Roman" w:hAnsi="Times New Roman"/>
                <w:bCs/>
              </w:rPr>
            </w:pPr>
            <w:r w:rsidRPr="003865D3">
              <w:rPr>
                <w:rFonts w:ascii="Times New Roman" w:hAnsi="Times New Roman"/>
                <w:bCs/>
              </w:rPr>
              <w:t>Organon Belgium</w:t>
            </w:r>
          </w:p>
          <w:p w14:paraId="5638BB1A" w14:textId="77777777" w:rsidR="00F77A45" w:rsidRPr="003865D3" w:rsidRDefault="00F77A45" w:rsidP="00755456">
            <w:pPr>
              <w:rPr>
                <w:rFonts w:ascii="Times New Roman" w:hAnsi="Times New Roman"/>
                <w:bCs/>
              </w:rPr>
            </w:pPr>
            <w:r w:rsidRPr="003865D3">
              <w:rPr>
                <w:rFonts w:ascii="Times New Roman" w:hAnsi="Times New Roman"/>
                <w:bCs/>
              </w:rPr>
              <w:t xml:space="preserve">Tél/Tel: 0080066550123 (+32 2 2418100) </w:t>
            </w:r>
          </w:p>
          <w:p w14:paraId="596EBE51" w14:textId="77777777" w:rsidR="00F77A45" w:rsidRPr="003865D3" w:rsidRDefault="00F77A45" w:rsidP="00755456">
            <w:pPr>
              <w:rPr>
                <w:rFonts w:ascii="Times New Roman" w:hAnsi="Times New Roman"/>
                <w:bCs/>
              </w:rPr>
            </w:pPr>
            <w:r w:rsidRPr="003865D3">
              <w:rPr>
                <w:rFonts w:ascii="Times New Roman" w:hAnsi="Times New Roman"/>
              </w:rPr>
              <w:t>dpoc.benelux@organon.com</w:t>
            </w:r>
          </w:p>
          <w:p w14:paraId="08881C85" w14:textId="77777777" w:rsidR="00F77A45" w:rsidRPr="003865D3" w:rsidRDefault="00F77A45" w:rsidP="00755456">
            <w:pPr>
              <w:autoSpaceDE w:val="0"/>
              <w:autoSpaceDN w:val="0"/>
              <w:adjustRightInd w:val="0"/>
              <w:rPr>
                <w:rFonts w:ascii="Times New Roman" w:hAnsi="Times New Roman"/>
              </w:rPr>
            </w:pPr>
          </w:p>
        </w:tc>
        <w:tc>
          <w:tcPr>
            <w:tcW w:w="2500" w:type="pct"/>
          </w:tcPr>
          <w:p w14:paraId="68BACDCA" w14:textId="77777777" w:rsidR="00F77A45" w:rsidRPr="003865D3" w:rsidRDefault="00F77A45" w:rsidP="00755456">
            <w:pPr>
              <w:tabs>
                <w:tab w:val="left" w:pos="567"/>
              </w:tabs>
              <w:rPr>
                <w:rFonts w:ascii="Times New Roman" w:hAnsi="Times New Roman"/>
                <w:b/>
                <w:bCs/>
                <w:lang w:val="en-US"/>
              </w:rPr>
            </w:pPr>
            <w:r w:rsidRPr="003865D3">
              <w:rPr>
                <w:rFonts w:ascii="Times New Roman" w:hAnsi="Times New Roman"/>
                <w:b/>
                <w:bCs/>
                <w:lang w:val="en-US"/>
              </w:rPr>
              <w:t>Lietuva</w:t>
            </w:r>
          </w:p>
          <w:p w14:paraId="6175B66B" w14:textId="77777777" w:rsidR="00F77A45" w:rsidRPr="003865D3" w:rsidRDefault="001C78E0" w:rsidP="00755456">
            <w:pPr>
              <w:pStyle w:val="BodyText"/>
              <w:numPr>
                <w:ilvl w:val="12"/>
                <w:numId w:val="0"/>
              </w:numPr>
              <w:rPr>
                <w:b w:val="0"/>
                <w:bCs/>
                <w:lang w:val="en-US"/>
              </w:rPr>
            </w:pPr>
            <w:r w:rsidRPr="001C78E0">
              <w:rPr>
                <w:b w:val="0"/>
                <w:bCs/>
                <w:lang w:val="en-GB"/>
              </w:rPr>
              <w:t>Organon Pharma B.V. Lithuania atstovybė</w:t>
            </w:r>
          </w:p>
          <w:p w14:paraId="7BE40042" w14:textId="77777777" w:rsidR="00F77A45" w:rsidRPr="003865D3" w:rsidRDefault="00F77A45" w:rsidP="00755456">
            <w:pPr>
              <w:pStyle w:val="BodyText"/>
              <w:numPr>
                <w:ilvl w:val="12"/>
                <w:numId w:val="0"/>
              </w:numPr>
              <w:rPr>
                <w:b w:val="0"/>
                <w:bCs/>
              </w:rPr>
            </w:pPr>
            <w:r w:rsidRPr="003865D3">
              <w:rPr>
                <w:b w:val="0"/>
                <w:bCs/>
              </w:rPr>
              <w:t>Tel.: +370 52041693</w:t>
            </w:r>
          </w:p>
          <w:p w14:paraId="74EAD890" w14:textId="77777777" w:rsidR="00F77A45" w:rsidRPr="003865D3" w:rsidRDefault="00F77A45" w:rsidP="00755456">
            <w:pPr>
              <w:pStyle w:val="BodyText"/>
              <w:numPr>
                <w:ilvl w:val="12"/>
                <w:numId w:val="0"/>
              </w:numPr>
              <w:rPr>
                <w:b w:val="0"/>
                <w:bCs/>
              </w:rPr>
            </w:pPr>
            <w:r w:rsidRPr="003865D3">
              <w:rPr>
                <w:b w:val="0"/>
                <w:bCs/>
              </w:rPr>
              <w:t>dpoc.lithuania@organon.com</w:t>
            </w:r>
          </w:p>
          <w:p w14:paraId="7082FE6D" w14:textId="77777777" w:rsidR="00F77A45" w:rsidRPr="003865D3" w:rsidRDefault="00F77A45" w:rsidP="00755456">
            <w:pPr>
              <w:tabs>
                <w:tab w:val="left" w:pos="567"/>
              </w:tabs>
              <w:rPr>
                <w:rFonts w:ascii="Times New Roman" w:hAnsi="Times New Roman"/>
              </w:rPr>
            </w:pPr>
          </w:p>
        </w:tc>
      </w:tr>
      <w:tr w:rsidR="00F77A45" w:rsidRPr="003865D3" w14:paraId="0420DC4B" w14:textId="77777777" w:rsidTr="00CF5E3F">
        <w:trPr>
          <w:cantSplit/>
          <w:jc w:val="center"/>
        </w:trPr>
        <w:tc>
          <w:tcPr>
            <w:tcW w:w="2500" w:type="pct"/>
          </w:tcPr>
          <w:p w14:paraId="5BBFF104" w14:textId="77777777" w:rsidR="00F77A45" w:rsidRPr="003865D3" w:rsidRDefault="00F77A45" w:rsidP="00755456">
            <w:pPr>
              <w:tabs>
                <w:tab w:val="left" w:pos="567"/>
              </w:tabs>
              <w:rPr>
                <w:rFonts w:ascii="Times New Roman" w:hAnsi="Times New Roman"/>
                <w:b/>
                <w:bCs/>
                <w:lang w:val="ru-RU"/>
              </w:rPr>
            </w:pPr>
            <w:r w:rsidRPr="003865D3">
              <w:rPr>
                <w:rFonts w:ascii="Times New Roman" w:hAnsi="Times New Roman"/>
                <w:b/>
                <w:bCs/>
                <w:lang w:val="ru-RU"/>
              </w:rPr>
              <w:t>България</w:t>
            </w:r>
          </w:p>
          <w:p w14:paraId="6D8DFDE4" w14:textId="77777777" w:rsidR="00F77A45" w:rsidRPr="003865D3" w:rsidRDefault="00F77A45" w:rsidP="00755456">
            <w:pPr>
              <w:rPr>
                <w:rFonts w:ascii="Times New Roman" w:hAnsi="Times New Roman"/>
                <w:lang w:val="ru-RU"/>
              </w:rPr>
            </w:pPr>
            <w:r w:rsidRPr="003865D3">
              <w:rPr>
                <w:rFonts w:ascii="Times New Roman" w:hAnsi="Times New Roman"/>
                <w:lang w:val="ru-RU"/>
              </w:rPr>
              <w:t>Органон (И.А.) Б.В. -</w:t>
            </w:r>
            <w:r w:rsidR="001C78E0" w:rsidRPr="009400EB">
              <w:rPr>
                <w:rFonts w:ascii="Times New Roman" w:hAnsi="Times New Roman"/>
                <w:lang w:val="ru-RU"/>
              </w:rPr>
              <w:t xml:space="preserve"> </w:t>
            </w:r>
            <w:r w:rsidRPr="003865D3">
              <w:rPr>
                <w:rFonts w:ascii="Times New Roman" w:hAnsi="Times New Roman"/>
                <w:lang w:val="ru-RU"/>
              </w:rPr>
              <w:t>клон България</w:t>
            </w:r>
          </w:p>
          <w:p w14:paraId="7B52130E" w14:textId="77777777" w:rsidR="00F77A45" w:rsidRPr="003865D3" w:rsidRDefault="00F77A45" w:rsidP="00755456">
            <w:pPr>
              <w:rPr>
                <w:rFonts w:ascii="Times New Roman" w:hAnsi="Times New Roman"/>
                <w:lang w:val="ru-RU"/>
              </w:rPr>
            </w:pPr>
            <w:r w:rsidRPr="003865D3">
              <w:rPr>
                <w:rFonts w:ascii="Times New Roman" w:hAnsi="Times New Roman"/>
                <w:lang w:val="ru-RU"/>
              </w:rPr>
              <w:t>Тел.: +359 2 806 3030</w:t>
            </w:r>
          </w:p>
          <w:p w14:paraId="16B1EA69" w14:textId="77777777" w:rsidR="00F77A45" w:rsidRPr="003865D3" w:rsidRDefault="001C78E0" w:rsidP="00755456">
            <w:pPr>
              <w:rPr>
                <w:rFonts w:ascii="Times New Roman" w:hAnsi="Times New Roman"/>
                <w:lang w:val="ru-RU"/>
              </w:rPr>
            </w:pPr>
            <w:proofErr w:type="spellStart"/>
            <w:r w:rsidRPr="001C78E0">
              <w:rPr>
                <w:rFonts w:ascii="Times New Roman" w:hAnsi="Times New Roman"/>
                <w:lang w:val="en-GB"/>
              </w:rPr>
              <w:t>dpoc</w:t>
            </w:r>
            <w:proofErr w:type="spellEnd"/>
            <w:r w:rsidRPr="009400EB">
              <w:rPr>
                <w:rFonts w:ascii="Times New Roman" w:hAnsi="Times New Roman"/>
                <w:lang w:val="ru-RU"/>
              </w:rPr>
              <w:t>.</w:t>
            </w:r>
            <w:proofErr w:type="spellStart"/>
            <w:r w:rsidRPr="001C78E0">
              <w:rPr>
                <w:rFonts w:ascii="Times New Roman" w:hAnsi="Times New Roman"/>
                <w:lang w:val="en-GB"/>
              </w:rPr>
              <w:t>bulgaria</w:t>
            </w:r>
            <w:proofErr w:type="spellEnd"/>
            <w:r w:rsidRPr="009400EB">
              <w:rPr>
                <w:rFonts w:ascii="Times New Roman" w:hAnsi="Times New Roman"/>
                <w:lang w:val="ru-RU"/>
              </w:rPr>
              <w:t>@</w:t>
            </w:r>
            <w:r w:rsidRPr="001C78E0">
              <w:rPr>
                <w:rFonts w:ascii="Times New Roman" w:hAnsi="Times New Roman"/>
                <w:lang w:val="en-GB"/>
              </w:rPr>
              <w:t>organon</w:t>
            </w:r>
            <w:r w:rsidRPr="009400EB">
              <w:rPr>
                <w:rFonts w:ascii="Times New Roman" w:hAnsi="Times New Roman"/>
                <w:lang w:val="ru-RU"/>
              </w:rPr>
              <w:t>.</w:t>
            </w:r>
            <w:r w:rsidRPr="001C78E0">
              <w:rPr>
                <w:rFonts w:ascii="Times New Roman" w:hAnsi="Times New Roman"/>
                <w:lang w:val="en-GB"/>
              </w:rPr>
              <w:t>com</w:t>
            </w:r>
          </w:p>
          <w:p w14:paraId="427A8E65" w14:textId="77777777" w:rsidR="00F77A45" w:rsidRPr="009400EB" w:rsidRDefault="00F77A45" w:rsidP="00755456">
            <w:pPr>
              <w:tabs>
                <w:tab w:val="left" w:pos="567"/>
              </w:tabs>
              <w:rPr>
                <w:rFonts w:ascii="Times New Roman" w:hAnsi="Times New Roman"/>
                <w:lang w:val="ru-RU"/>
              </w:rPr>
            </w:pPr>
          </w:p>
        </w:tc>
        <w:tc>
          <w:tcPr>
            <w:tcW w:w="2500" w:type="pct"/>
          </w:tcPr>
          <w:p w14:paraId="72B580C5" w14:textId="77777777" w:rsidR="00F77A45" w:rsidRPr="003865D3" w:rsidRDefault="00F77A45" w:rsidP="00755456">
            <w:pPr>
              <w:tabs>
                <w:tab w:val="left" w:pos="567"/>
              </w:tabs>
              <w:rPr>
                <w:rFonts w:ascii="Times New Roman" w:hAnsi="Times New Roman"/>
                <w:b/>
                <w:bCs/>
              </w:rPr>
            </w:pPr>
            <w:r w:rsidRPr="003865D3">
              <w:rPr>
                <w:rFonts w:ascii="Times New Roman" w:hAnsi="Times New Roman"/>
                <w:b/>
                <w:bCs/>
              </w:rPr>
              <w:t>Luxembourg/Luxemburg</w:t>
            </w:r>
          </w:p>
          <w:p w14:paraId="3819FBBB" w14:textId="77777777" w:rsidR="00F77A45" w:rsidRPr="003865D3" w:rsidRDefault="00F77A45" w:rsidP="00755456">
            <w:pPr>
              <w:rPr>
                <w:rFonts w:ascii="Times New Roman" w:hAnsi="Times New Roman"/>
                <w:bCs/>
              </w:rPr>
            </w:pPr>
            <w:r w:rsidRPr="003865D3">
              <w:rPr>
                <w:rFonts w:ascii="Times New Roman" w:hAnsi="Times New Roman"/>
                <w:bCs/>
              </w:rPr>
              <w:t>Organon Belgium</w:t>
            </w:r>
          </w:p>
          <w:p w14:paraId="57DAF9A4" w14:textId="77777777" w:rsidR="00F77A45" w:rsidRPr="003865D3" w:rsidRDefault="00F77A45" w:rsidP="00755456">
            <w:pPr>
              <w:rPr>
                <w:rFonts w:ascii="Times New Roman" w:hAnsi="Times New Roman"/>
                <w:bCs/>
              </w:rPr>
            </w:pPr>
            <w:r w:rsidRPr="003865D3">
              <w:rPr>
                <w:rFonts w:ascii="Times New Roman" w:hAnsi="Times New Roman"/>
                <w:bCs/>
              </w:rPr>
              <w:t xml:space="preserve">Tél/Tel: 0080066550123 (+32 2 2418100) </w:t>
            </w:r>
          </w:p>
          <w:p w14:paraId="06A7F813" w14:textId="77777777" w:rsidR="00F77A45" w:rsidRPr="003865D3" w:rsidRDefault="00F77A45" w:rsidP="00755456">
            <w:pPr>
              <w:rPr>
                <w:rFonts w:ascii="Times New Roman" w:hAnsi="Times New Roman"/>
                <w:bCs/>
              </w:rPr>
            </w:pPr>
            <w:r w:rsidRPr="003865D3">
              <w:rPr>
                <w:rFonts w:ascii="Times New Roman" w:hAnsi="Times New Roman"/>
              </w:rPr>
              <w:t>dpoc.benelux@organon.com</w:t>
            </w:r>
          </w:p>
          <w:p w14:paraId="74E4AF2A" w14:textId="77777777" w:rsidR="00F77A45" w:rsidRPr="003865D3" w:rsidRDefault="00F77A45" w:rsidP="00755456">
            <w:pPr>
              <w:autoSpaceDE w:val="0"/>
              <w:autoSpaceDN w:val="0"/>
              <w:adjustRightInd w:val="0"/>
              <w:rPr>
                <w:rFonts w:ascii="Times New Roman" w:hAnsi="Times New Roman"/>
              </w:rPr>
            </w:pPr>
          </w:p>
        </w:tc>
      </w:tr>
      <w:tr w:rsidR="00F77A45" w:rsidRPr="009400EB" w14:paraId="1D12E420" w14:textId="77777777" w:rsidTr="00CF5E3F">
        <w:trPr>
          <w:cantSplit/>
          <w:jc w:val="center"/>
        </w:trPr>
        <w:tc>
          <w:tcPr>
            <w:tcW w:w="2500" w:type="pct"/>
          </w:tcPr>
          <w:p w14:paraId="7BAFCA70" w14:textId="77777777" w:rsidR="00F77A45" w:rsidRPr="003865D3" w:rsidRDefault="00F77A45" w:rsidP="00755456">
            <w:pPr>
              <w:tabs>
                <w:tab w:val="left" w:pos="567"/>
              </w:tabs>
              <w:rPr>
                <w:rFonts w:ascii="Times New Roman" w:hAnsi="Times New Roman"/>
                <w:b/>
                <w:bCs/>
                <w:lang w:val="en-US"/>
              </w:rPr>
            </w:pPr>
            <w:proofErr w:type="spellStart"/>
            <w:r w:rsidRPr="003865D3">
              <w:rPr>
                <w:rFonts w:ascii="Times New Roman" w:hAnsi="Times New Roman"/>
                <w:b/>
                <w:bCs/>
                <w:lang w:val="en-US"/>
              </w:rPr>
              <w:t>Česká</w:t>
            </w:r>
            <w:proofErr w:type="spellEnd"/>
            <w:r w:rsidRPr="003865D3">
              <w:rPr>
                <w:rFonts w:ascii="Times New Roman" w:hAnsi="Times New Roman"/>
                <w:b/>
                <w:bCs/>
                <w:lang w:val="en-US"/>
              </w:rPr>
              <w:t xml:space="preserve"> </w:t>
            </w:r>
            <w:proofErr w:type="spellStart"/>
            <w:r w:rsidRPr="003865D3">
              <w:rPr>
                <w:rFonts w:ascii="Times New Roman" w:hAnsi="Times New Roman"/>
                <w:b/>
                <w:bCs/>
                <w:lang w:val="en-US"/>
              </w:rPr>
              <w:t>republika</w:t>
            </w:r>
            <w:proofErr w:type="spellEnd"/>
          </w:p>
          <w:p w14:paraId="21F61670" w14:textId="77777777" w:rsidR="00F77A45" w:rsidRPr="003865D3" w:rsidRDefault="00F77A45" w:rsidP="00755456">
            <w:pPr>
              <w:autoSpaceDE w:val="0"/>
              <w:autoSpaceDN w:val="0"/>
              <w:adjustRightInd w:val="0"/>
              <w:rPr>
                <w:rFonts w:ascii="Times New Roman" w:hAnsi="Times New Roman"/>
                <w:bCs/>
                <w:lang w:val="en-US"/>
              </w:rPr>
            </w:pPr>
            <w:r w:rsidRPr="003865D3">
              <w:rPr>
                <w:rFonts w:ascii="Times New Roman" w:hAnsi="Times New Roman"/>
                <w:bCs/>
                <w:lang w:val="en-US"/>
              </w:rPr>
              <w:t xml:space="preserve">Organon Czech Republic </w:t>
            </w:r>
            <w:proofErr w:type="spellStart"/>
            <w:r w:rsidRPr="003865D3">
              <w:rPr>
                <w:rFonts w:ascii="Times New Roman" w:hAnsi="Times New Roman"/>
                <w:bCs/>
                <w:lang w:val="en-US"/>
              </w:rPr>
              <w:t>s.r.o.</w:t>
            </w:r>
            <w:proofErr w:type="spellEnd"/>
          </w:p>
          <w:p w14:paraId="78C781F4" w14:textId="77777777" w:rsidR="00F77A45" w:rsidRPr="003865D3" w:rsidRDefault="00F77A45" w:rsidP="00755456">
            <w:pPr>
              <w:autoSpaceDE w:val="0"/>
              <w:autoSpaceDN w:val="0"/>
              <w:adjustRightInd w:val="0"/>
              <w:rPr>
                <w:rFonts w:ascii="Times New Roman" w:hAnsi="Times New Roman"/>
                <w:bCs/>
              </w:rPr>
            </w:pPr>
            <w:r w:rsidRPr="003865D3">
              <w:rPr>
                <w:rFonts w:ascii="Times New Roman" w:hAnsi="Times New Roman"/>
                <w:bCs/>
              </w:rPr>
              <w:t xml:space="preserve">Tel.: +420 </w:t>
            </w:r>
            <w:ins w:id="175" w:author="ORG2" w:date="2025-11-21T15:57:00Z">
              <w:r w:rsidR="001B2160">
                <w:rPr>
                  <w:rFonts w:ascii="Times New Roman" w:hAnsi="Times New Roman"/>
                  <w:bCs/>
                </w:rPr>
                <w:t>277 051 010</w:t>
              </w:r>
            </w:ins>
            <w:del w:id="176" w:author="ORG2" w:date="2025-11-21T15:57:00Z">
              <w:r w:rsidRPr="003865D3" w:rsidDel="001B2160">
                <w:rPr>
                  <w:rFonts w:ascii="Times New Roman" w:hAnsi="Times New Roman"/>
                  <w:bCs/>
                </w:rPr>
                <w:delText>233 010 300</w:delText>
              </w:r>
            </w:del>
          </w:p>
          <w:p w14:paraId="18D1617C" w14:textId="77777777" w:rsidR="00F77A45" w:rsidRPr="003865D3" w:rsidRDefault="00F77A45" w:rsidP="00755456">
            <w:pPr>
              <w:autoSpaceDE w:val="0"/>
              <w:autoSpaceDN w:val="0"/>
              <w:adjustRightInd w:val="0"/>
              <w:rPr>
                <w:rFonts w:ascii="Times New Roman" w:hAnsi="Times New Roman"/>
                <w:bCs/>
              </w:rPr>
            </w:pPr>
            <w:r w:rsidRPr="003865D3">
              <w:rPr>
                <w:rFonts w:ascii="Times New Roman" w:hAnsi="Times New Roman"/>
              </w:rPr>
              <w:t>dpoc.czech@organon.com</w:t>
            </w:r>
          </w:p>
          <w:p w14:paraId="33957EA1" w14:textId="77777777" w:rsidR="00F77A45" w:rsidRPr="003865D3" w:rsidRDefault="00F77A45" w:rsidP="00755456">
            <w:pPr>
              <w:pStyle w:val="EndnoteText"/>
            </w:pPr>
          </w:p>
        </w:tc>
        <w:tc>
          <w:tcPr>
            <w:tcW w:w="2500" w:type="pct"/>
          </w:tcPr>
          <w:p w14:paraId="0927C341" w14:textId="77777777" w:rsidR="00F77A45" w:rsidRPr="009400EB" w:rsidRDefault="00F77A45" w:rsidP="00755456">
            <w:pPr>
              <w:tabs>
                <w:tab w:val="left" w:pos="567"/>
              </w:tabs>
              <w:rPr>
                <w:rFonts w:ascii="Times New Roman" w:hAnsi="Times New Roman"/>
                <w:b/>
                <w:bCs/>
                <w:lang w:val="en-US"/>
              </w:rPr>
            </w:pPr>
            <w:proofErr w:type="spellStart"/>
            <w:r w:rsidRPr="009400EB">
              <w:rPr>
                <w:rFonts w:ascii="Times New Roman" w:hAnsi="Times New Roman"/>
                <w:b/>
                <w:bCs/>
                <w:lang w:val="en-US"/>
              </w:rPr>
              <w:t>Magyarország</w:t>
            </w:r>
            <w:proofErr w:type="spellEnd"/>
          </w:p>
          <w:p w14:paraId="557A4325" w14:textId="77777777" w:rsidR="00F77A45" w:rsidRPr="009400EB" w:rsidRDefault="00F77A45" w:rsidP="00755456">
            <w:pPr>
              <w:keepNext/>
              <w:keepLines/>
              <w:tabs>
                <w:tab w:val="left" w:pos="567"/>
              </w:tabs>
              <w:rPr>
                <w:rFonts w:ascii="Times New Roman" w:hAnsi="Times New Roman"/>
                <w:lang w:val="en-US"/>
              </w:rPr>
            </w:pPr>
            <w:r w:rsidRPr="009400EB">
              <w:rPr>
                <w:rFonts w:ascii="Times New Roman" w:hAnsi="Times New Roman"/>
                <w:lang w:val="en-US"/>
              </w:rPr>
              <w:t>Organon Hungary Kft.</w:t>
            </w:r>
          </w:p>
          <w:p w14:paraId="4E6EB490" w14:textId="77777777" w:rsidR="00F77A45" w:rsidRPr="009400EB" w:rsidRDefault="00F77A45" w:rsidP="00755456">
            <w:pPr>
              <w:keepNext/>
              <w:keepLines/>
              <w:tabs>
                <w:tab w:val="left" w:pos="567"/>
              </w:tabs>
              <w:rPr>
                <w:rFonts w:ascii="Times New Roman" w:hAnsi="Times New Roman"/>
                <w:lang w:val="en-US"/>
              </w:rPr>
            </w:pPr>
            <w:r w:rsidRPr="009400EB">
              <w:rPr>
                <w:rFonts w:ascii="Times New Roman" w:hAnsi="Times New Roman"/>
                <w:lang w:val="en-US"/>
              </w:rPr>
              <w:t xml:space="preserve">Tel.: </w:t>
            </w:r>
            <w:r w:rsidR="001C78E0" w:rsidRPr="001C78E0">
              <w:rPr>
                <w:rFonts w:ascii="Times New Roman" w:hAnsi="Times New Roman"/>
                <w:lang w:val="en-GB"/>
              </w:rPr>
              <w:t>+36 1 766 1963</w:t>
            </w:r>
          </w:p>
          <w:p w14:paraId="0811D527" w14:textId="77777777" w:rsidR="00F77A45" w:rsidRPr="009400EB" w:rsidRDefault="00F77A45" w:rsidP="00755456">
            <w:pPr>
              <w:keepNext/>
              <w:keepLines/>
              <w:tabs>
                <w:tab w:val="left" w:pos="567"/>
              </w:tabs>
              <w:rPr>
                <w:rFonts w:ascii="Times New Roman" w:hAnsi="Times New Roman"/>
                <w:lang w:val="en-US"/>
              </w:rPr>
            </w:pPr>
            <w:r w:rsidRPr="009400EB">
              <w:rPr>
                <w:rFonts w:ascii="Times New Roman" w:hAnsi="Times New Roman"/>
                <w:lang w:val="en-US"/>
              </w:rPr>
              <w:t>dpoc.hungary@organon.com</w:t>
            </w:r>
          </w:p>
          <w:p w14:paraId="2F2AEEAB" w14:textId="77777777" w:rsidR="00F77A45" w:rsidRPr="009400EB" w:rsidRDefault="00F77A45" w:rsidP="00755456">
            <w:pPr>
              <w:rPr>
                <w:rFonts w:ascii="Times New Roman" w:hAnsi="Times New Roman"/>
                <w:lang w:val="en-US"/>
              </w:rPr>
            </w:pPr>
          </w:p>
        </w:tc>
      </w:tr>
      <w:tr w:rsidR="00F77A45" w:rsidRPr="003865D3" w14:paraId="25DC20EE" w14:textId="77777777" w:rsidTr="00CF5E3F">
        <w:trPr>
          <w:cantSplit/>
          <w:jc w:val="center"/>
        </w:trPr>
        <w:tc>
          <w:tcPr>
            <w:tcW w:w="2500" w:type="pct"/>
          </w:tcPr>
          <w:p w14:paraId="78C65678" w14:textId="77777777" w:rsidR="00F77A45" w:rsidRPr="003865D3" w:rsidRDefault="00F77A45" w:rsidP="00755456">
            <w:pPr>
              <w:tabs>
                <w:tab w:val="left" w:pos="567"/>
              </w:tabs>
              <w:rPr>
                <w:rFonts w:ascii="Times New Roman" w:hAnsi="Times New Roman"/>
                <w:b/>
                <w:bCs/>
              </w:rPr>
            </w:pPr>
            <w:r w:rsidRPr="003865D3">
              <w:rPr>
                <w:rFonts w:ascii="Times New Roman" w:hAnsi="Times New Roman"/>
                <w:b/>
                <w:bCs/>
              </w:rPr>
              <w:t>Danmark</w:t>
            </w:r>
          </w:p>
          <w:p w14:paraId="6BF0384C" w14:textId="77777777" w:rsidR="00F77A45" w:rsidRPr="003865D3" w:rsidRDefault="00F77A45" w:rsidP="00755456">
            <w:pPr>
              <w:autoSpaceDE w:val="0"/>
              <w:autoSpaceDN w:val="0"/>
              <w:adjustRightInd w:val="0"/>
              <w:rPr>
                <w:rFonts w:ascii="Times New Roman" w:hAnsi="Times New Roman"/>
                <w:lang w:val="de-DE"/>
              </w:rPr>
            </w:pPr>
            <w:r w:rsidRPr="003865D3">
              <w:rPr>
                <w:rFonts w:ascii="Times New Roman" w:hAnsi="Times New Roman"/>
                <w:lang w:val="de-DE"/>
              </w:rPr>
              <w:t xml:space="preserve">Organon Denmark </w:t>
            </w:r>
            <w:proofErr w:type="spellStart"/>
            <w:r w:rsidRPr="003865D3">
              <w:rPr>
                <w:rFonts w:ascii="Times New Roman" w:hAnsi="Times New Roman"/>
                <w:lang w:val="de-DE"/>
              </w:rPr>
              <w:t>ApS</w:t>
            </w:r>
            <w:proofErr w:type="spellEnd"/>
          </w:p>
          <w:p w14:paraId="79AC9B71" w14:textId="77777777" w:rsidR="00F77A45" w:rsidRPr="003865D3" w:rsidRDefault="00F77A45" w:rsidP="00755456">
            <w:pPr>
              <w:autoSpaceDE w:val="0"/>
              <w:autoSpaceDN w:val="0"/>
              <w:adjustRightInd w:val="0"/>
              <w:rPr>
                <w:rFonts w:ascii="Times New Roman" w:hAnsi="Times New Roman"/>
                <w:lang w:val="de-DE"/>
              </w:rPr>
            </w:pPr>
            <w:proofErr w:type="spellStart"/>
            <w:r w:rsidRPr="003865D3">
              <w:rPr>
                <w:rFonts w:ascii="Times New Roman" w:hAnsi="Times New Roman"/>
                <w:lang w:val="de-DE"/>
              </w:rPr>
              <w:t>Tlf</w:t>
            </w:r>
            <w:proofErr w:type="spellEnd"/>
            <w:r w:rsidRPr="003865D3">
              <w:rPr>
                <w:rFonts w:ascii="Times New Roman" w:hAnsi="Times New Roman"/>
                <w:lang w:val="de-DE"/>
              </w:rPr>
              <w:t>: +45 4484 6800</w:t>
            </w:r>
          </w:p>
          <w:p w14:paraId="6DD4242D" w14:textId="77777777" w:rsidR="00F77A45" w:rsidRPr="00A272D2" w:rsidRDefault="001B2160" w:rsidP="00755456">
            <w:pPr>
              <w:autoSpaceDE w:val="0"/>
              <w:autoSpaceDN w:val="0"/>
              <w:adjustRightInd w:val="0"/>
              <w:rPr>
                <w:rFonts w:ascii="Times New Roman" w:hAnsi="Times New Roman"/>
                <w:lang w:val="de-DE"/>
              </w:rPr>
            </w:pPr>
            <w:ins w:id="177" w:author="ORG2" w:date="2025-11-21T15:57:00Z">
              <w:r w:rsidRPr="00A272D2">
                <w:rPr>
                  <w:rFonts w:ascii="Times New Roman" w:hAnsi="Times New Roman"/>
                  <w:lang w:val="de-DE"/>
                </w:rPr>
                <w:t>dpoc.dk.is</w:t>
              </w:r>
            </w:ins>
            <w:del w:id="178" w:author="ORG2" w:date="2025-11-21T15:57:00Z">
              <w:r w:rsidR="00F77A45" w:rsidRPr="00A272D2" w:rsidDel="001B2160">
                <w:rPr>
                  <w:rFonts w:ascii="Times New Roman" w:hAnsi="Times New Roman"/>
                  <w:lang w:val="de-DE"/>
                </w:rPr>
                <w:delText>info.denmark</w:delText>
              </w:r>
            </w:del>
            <w:r w:rsidR="00F77A45" w:rsidRPr="00A272D2">
              <w:rPr>
                <w:rFonts w:ascii="Times New Roman" w:hAnsi="Times New Roman"/>
                <w:lang w:val="de-DE"/>
              </w:rPr>
              <w:t>@organon.com</w:t>
            </w:r>
          </w:p>
          <w:p w14:paraId="7E7CC25D" w14:textId="77777777" w:rsidR="00F77A45" w:rsidRPr="00A272D2" w:rsidRDefault="00F77A45" w:rsidP="00755456">
            <w:pPr>
              <w:tabs>
                <w:tab w:val="left" w:pos="567"/>
              </w:tabs>
              <w:rPr>
                <w:rFonts w:ascii="Times New Roman" w:hAnsi="Times New Roman"/>
                <w:lang w:val="de-DE"/>
              </w:rPr>
            </w:pPr>
          </w:p>
        </w:tc>
        <w:tc>
          <w:tcPr>
            <w:tcW w:w="2500" w:type="pct"/>
          </w:tcPr>
          <w:p w14:paraId="133958E8" w14:textId="77777777" w:rsidR="00F77A45" w:rsidRPr="003865D3" w:rsidRDefault="00F77A45" w:rsidP="00755456">
            <w:pPr>
              <w:tabs>
                <w:tab w:val="left" w:pos="567"/>
              </w:tabs>
              <w:rPr>
                <w:rFonts w:ascii="Times New Roman" w:hAnsi="Times New Roman"/>
                <w:b/>
                <w:bCs/>
                <w:lang w:val="en-US"/>
              </w:rPr>
            </w:pPr>
            <w:r w:rsidRPr="003865D3">
              <w:rPr>
                <w:rFonts w:ascii="Times New Roman" w:hAnsi="Times New Roman"/>
                <w:b/>
                <w:bCs/>
                <w:lang w:val="en-US"/>
              </w:rPr>
              <w:t>Malta</w:t>
            </w:r>
          </w:p>
          <w:p w14:paraId="1A147E25" w14:textId="77777777" w:rsidR="00F77A45" w:rsidRPr="003865D3" w:rsidRDefault="00F77A45" w:rsidP="00755456">
            <w:pPr>
              <w:autoSpaceDE w:val="0"/>
              <w:autoSpaceDN w:val="0"/>
              <w:adjustRightInd w:val="0"/>
              <w:rPr>
                <w:rFonts w:ascii="Times New Roman" w:hAnsi="Times New Roman"/>
                <w:lang w:val="en-US"/>
              </w:rPr>
            </w:pPr>
            <w:r w:rsidRPr="003865D3">
              <w:rPr>
                <w:rFonts w:ascii="Times New Roman" w:hAnsi="Times New Roman"/>
                <w:lang w:val="en-US"/>
              </w:rPr>
              <w:t>Organon Pharma B.V., Cyprus branch</w:t>
            </w:r>
          </w:p>
          <w:p w14:paraId="1F381E52" w14:textId="77777777" w:rsidR="00F77A45" w:rsidRPr="003865D3" w:rsidRDefault="00F77A45" w:rsidP="00755456">
            <w:pPr>
              <w:autoSpaceDE w:val="0"/>
              <w:autoSpaceDN w:val="0"/>
              <w:adjustRightInd w:val="0"/>
              <w:rPr>
                <w:rFonts w:ascii="Times New Roman" w:hAnsi="Times New Roman"/>
                <w:lang w:val="en-US"/>
              </w:rPr>
            </w:pPr>
            <w:r w:rsidRPr="003865D3">
              <w:rPr>
                <w:rFonts w:ascii="Times New Roman" w:hAnsi="Times New Roman"/>
                <w:lang w:val="en-US"/>
              </w:rPr>
              <w:t>Tel: +356 2277 8116</w:t>
            </w:r>
          </w:p>
          <w:p w14:paraId="46EFF134" w14:textId="77777777" w:rsidR="00F77A45" w:rsidRPr="003865D3" w:rsidRDefault="00F77A45" w:rsidP="00755456">
            <w:pPr>
              <w:autoSpaceDE w:val="0"/>
              <w:autoSpaceDN w:val="0"/>
              <w:adjustRightInd w:val="0"/>
              <w:rPr>
                <w:rFonts w:ascii="Times New Roman" w:hAnsi="Times New Roman"/>
              </w:rPr>
            </w:pPr>
            <w:r w:rsidRPr="003865D3">
              <w:rPr>
                <w:rFonts w:ascii="Times New Roman" w:hAnsi="Times New Roman"/>
              </w:rPr>
              <w:t>dpoc.cyprus@organon.com</w:t>
            </w:r>
          </w:p>
          <w:p w14:paraId="7E052151" w14:textId="77777777" w:rsidR="00F77A45" w:rsidRPr="003865D3" w:rsidRDefault="00F77A45" w:rsidP="00755456">
            <w:pPr>
              <w:tabs>
                <w:tab w:val="left" w:pos="567"/>
              </w:tabs>
              <w:rPr>
                <w:rFonts w:ascii="Times New Roman" w:hAnsi="Times New Roman"/>
              </w:rPr>
            </w:pPr>
          </w:p>
        </w:tc>
      </w:tr>
      <w:tr w:rsidR="00F77A45" w:rsidRPr="003865D3" w14:paraId="7D4BEBC3" w14:textId="77777777" w:rsidTr="00CF5E3F">
        <w:trPr>
          <w:cantSplit/>
          <w:jc w:val="center"/>
        </w:trPr>
        <w:tc>
          <w:tcPr>
            <w:tcW w:w="2500" w:type="pct"/>
          </w:tcPr>
          <w:p w14:paraId="08E811B9" w14:textId="77777777" w:rsidR="00F77A45" w:rsidRPr="003865D3" w:rsidRDefault="00F77A45" w:rsidP="00755456">
            <w:pPr>
              <w:tabs>
                <w:tab w:val="left" w:pos="567"/>
              </w:tabs>
              <w:rPr>
                <w:rFonts w:ascii="Times New Roman" w:hAnsi="Times New Roman"/>
                <w:b/>
                <w:bCs/>
                <w:lang w:val="en-US"/>
              </w:rPr>
            </w:pPr>
            <w:r w:rsidRPr="003865D3">
              <w:rPr>
                <w:rFonts w:ascii="Times New Roman" w:hAnsi="Times New Roman"/>
                <w:b/>
                <w:bCs/>
                <w:lang w:val="en-US"/>
              </w:rPr>
              <w:t>Deutschland</w:t>
            </w:r>
          </w:p>
          <w:p w14:paraId="49FC8FB8" w14:textId="77777777" w:rsidR="00F77A45" w:rsidRPr="003865D3" w:rsidRDefault="00F77A45" w:rsidP="00755456">
            <w:pPr>
              <w:autoSpaceDE w:val="0"/>
              <w:autoSpaceDN w:val="0"/>
              <w:adjustRightInd w:val="0"/>
              <w:rPr>
                <w:rFonts w:ascii="Times New Roman" w:hAnsi="Times New Roman"/>
                <w:lang w:val="en-US"/>
              </w:rPr>
            </w:pPr>
            <w:r w:rsidRPr="003865D3">
              <w:rPr>
                <w:rFonts w:ascii="Times New Roman" w:hAnsi="Times New Roman"/>
                <w:lang w:val="en-US"/>
              </w:rPr>
              <w:t>Organon Healthcare GmbH</w:t>
            </w:r>
          </w:p>
          <w:p w14:paraId="79225171" w14:textId="77777777" w:rsidR="00F77A45" w:rsidRPr="003865D3" w:rsidRDefault="00F77A45" w:rsidP="00755456">
            <w:pPr>
              <w:autoSpaceDE w:val="0"/>
              <w:autoSpaceDN w:val="0"/>
              <w:adjustRightInd w:val="0"/>
              <w:rPr>
                <w:rFonts w:ascii="Times New Roman" w:hAnsi="Times New Roman"/>
                <w:lang w:val="en-US"/>
              </w:rPr>
            </w:pPr>
            <w:r w:rsidRPr="003865D3">
              <w:rPr>
                <w:rFonts w:ascii="Times New Roman" w:hAnsi="Times New Roman"/>
                <w:lang w:val="en-US"/>
              </w:rPr>
              <w:t>Tel: 0800 3384 726 (</w:t>
            </w:r>
            <w:r w:rsidR="001C78E0" w:rsidRPr="001C78E0">
              <w:rPr>
                <w:rFonts w:ascii="Times New Roman" w:hAnsi="Times New Roman"/>
                <w:lang w:val="en-GB"/>
              </w:rPr>
              <w:t xml:space="preserve">+49 </w:t>
            </w:r>
            <w:r w:rsidR="001C78E0" w:rsidRPr="001C78E0">
              <w:rPr>
                <w:rFonts w:ascii="Times New Roman" w:hAnsi="Times New Roman"/>
                <w:lang w:val="en-US"/>
              </w:rPr>
              <w:t>(0) 89 2040022 10</w:t>
            </w:r>
            <w:r w:rsidRPr="003865D3">
              <w:rPr>
                <w:rFonts w:ascii="Times New Roman" w:hAnsi="Times New Roman"/>
                <w:lang w:val="en-US"/>
              </w:rPr>
              <w:t xml:space="preserve">) </w:t>
            </w:r>
            <w:r w:rsidR="001C78E0" w:rsidRPr="001C78E0">
              <w:rPr>
                <w:rFonts w:ascii="Times New Roman" w:hAnsi="Times New Roman"/>
                <w:lang w:val="en-GB"/>
              </w:rPr>
              <w:t>dpoc.germany@organon.com</w:t>
            </w:r>
          </w:p>
          <w:p w14:paraId="349B66D2" w14:textId="77777777" w:rsidR="00F77A45" w:rsidRPr="003865D3" w:rsidRDefault="00F77A45" w:rsidP="00755456">
            <w:pPr>
              <w:tabs>
                <w:tab w:val="left" w:pos="-720"/>
                <w:tab w:val="left" w:pos="4536"/>
              </w:tabs>
              <w:suppressAutoHyphens/>
              <w:rPr>
                <w:rFonts w:ascii="Times New Roman" w:hAnsi="Times New Roman"/>
                <w:lang w:val="en-US"/>
              </w:rPr>
            </w:pPr>
          </w:p>
        </w:tc>
        <w:tc>
          <w:tcPr>
            <w:tcW w:w="2500" w:type="pct"/>
          </w:tcPr>
          <w:p w14:paraId="48C4490D" w14:textId="77777777" w:rsidR="00F77A45" w:rsidRPr="003865D3" w:rsidRDefault="00F77A45" w:rsidP="00755456">
            <w:pPr>
              <w:rPr>
                <w:rFonts w:ascii="Times New Roman" w:hAnsi="Times New Roman"/>
                <w:b/>
              </w:rPr>
            </w:pPr>
            <w:r w:rsidRPr="003865D3">
              <w:rPr>
                <w:rFonts w:ascii="Times New Roman" w:hAnsi="Times New Roman"/>
                <w:b/>
              </w:rPr>
              <w:t>Nederland</w:t>
            </w:r>
          </w:p>
          <w:p w14:paraId="2D334B7E" w14:textId="77777777" w:rsidR="00F77A45" w:rsidRPr="003865D3" w:rsidRDefault="00F77A45" w:rsidP="00755456">
            <w:pPr>
              <w:rPr>
                <w:rFonts w:ascii="Times New Roman" w:eastAsia="PMingLiU" w:hAnsi="Times New Roman"/>
                <w:bCs/>
                <w:lang w:eastAsia="zh-TW"/>
              </w:rPr>
            </w:pPr>
            <w:r w:rsidRPr="003865D3">
              <w:rPr>
                <w:rFonts w:ascii="Times New Roman" w:eastAsia="PMingLiU" w:hAnsi="Times New Roman"/>
                <w:bCs/>
                <w:lang w:eastAsia="zh-TW"/>
              </w:rPr>
              <w:t>N.V. Organon</w:t>
            </w:r>
          </w:p>
          <w:p w14:paraId="23E3FD76" w14:textId="77777777" w:rsidR="00F77A45" w:rsidRPr="003865D3" w:rsidRDefault="00F77A45" w:rsidP="00755456">
            <w:pPr>
              <w:rPr>
                <w:rFonts w:ascii="Times New Roman" w:eastAsia="PMingLiU" w:hAnsi="Times New Roman"/>
                <w:bCs/>
                <w:lang w:eastAsia="zh-TW"/>
              </w:rPr>
            </w:pPr>
            <w:r w:rsidRPr="003865D3">
              <w:rPr>
                <w:rFonts w:ascii="Times New Roman" w:eastAsia="PMingLiU" w:hAnsi="Times New Roman"/>
                <w:bCs/>
                <w:lang w:eastAsia="zh-TW"/>
              </w:rPr>
              <w:t>Tel.: 00800 66550123</w:t>
            </w:r>
          </w:p>
          <w:p w14:paraId="7C7F65CA" w14:textId="77777777" w:rsidR="00F77A45" w:rsidRPr="003865D3" w:rsidRDefault="00F77A45" w:rsidP="00755456">
            <w:pPr>
              <w:rPr>
                <w:rFonts w:ascii="Times New Roman" w:eastAsia="PMingLiU" w:hAnsi="Times New Roman"/>
                <w:bCs/>
                <w:lang w:eastAsia="zh-TW"/>
              </w:rPr>
            </w:pPr>
            <w:r w:rsidRPr="003865D3">
              <w:rPr>
                <w:rFonts w:ascii="Times New Roman" w:eastAsia="PMingLiU" w:hAnsi="Times New Roman"/>
                <w:bCs/>
                <w:lang w:eastAsia="zh-TW"/>
              </w:rPr>
              <w:t>(</w:t>
            </w:r>
            <w:r w:rsidR="001729A0" w:rsidRPr="001729A0">
              <w:rPr>
                <w:rFonts w:ascii="Times New Roman" w:eastAsia="PMingLiU" w:hAnsi="Times New Roman"/>
                <w:bCs/>
                <w:lang w:val="en-GB" w:eastAsia="zh-TW"/>
              </w:rPr>
              <w:t>+32 2 2418100</w:t>
            </w:r>
            <w:r w:rsidRPr="003865D3">
              <w:rPr>
                <w:rFonts w:ascii="Times New Roman" w:eastAsia="PMingLiU" w:hAnsi="Times New Roman"/>
                <w:bCs/>
                <w:lang w:eastAsia="zh-TW"/>
              </w:rPr>
              <w:t>)</w:t>
            </w:r>
          </w:p>
          <w:p w14:paraId="3E70F2FD" w14:textId="77777777" w:rsidR="00F77A45" w:rsidRPr="003865D3" w:rsidRDefault="00F77A45" w:rsidP="00755456">
            <w:pPr>
              <w:rPr>
                <w:rFonts w:ascii="Times New Roman" w:eastAsia="PMingLiU" w:hAnsi="Times New Roman"/>
                <w:bCs/>
                <w:lang w:eastAsia="zh-TW"/>
              </w:rPr>
            </w:pPr>
            <w:r w:rsidRPr="003865D3">
              <w:rPr>
                <w:rFonts w:ascii="Times New Roman" w:eastAsia="PMingLiU" w:hAnsi="Times New Roman"/>
              </w:rPr>
              <w:t>dpoc.benelux@organon.com</w:t>
            </w:r>
          </w:p>
          <w:p w14:paraId="0E26B073" w14:textId="77777777" w:rsidR="00F77A45" w:rsidRPr="003865D3" w:rsidRDefault="00F77A45" w:rsidP="00755456">
            <w:pPr>
              <w:tabs>
                <w:tab w:val="left" w:pos="567"/>
              </w:tabs>
              <w:rPr>
                <w:rFonts w:ascii="Times New Roman" w:hAnsi="Times New Roman"/>
              </w:rPr>
            </w:pPr>
          </w:p>
        </w:tc>
      </w:tr>
      <w:tr w:rsidR="00F77A45" w:rsidRPr="003865D3" w14:paraId="680E4AD6" w14:textId="77777777" w:rsidTr="00CF5E3F">
        <w:trPr>
          <w:cantSplit/>
          <w:jc w:val="center"/>
        </w:trPr>
        <w:tc>
          <w:tcPr>
            <w:tcW w:w="2500" w:type="pct"/>
          </w:tcPr>
          <w:p w14:paraId="64A09CB0" w14:textId="77777777" w:rsidR="00F77A45" w:rsidRPr="003865D3" w:rsidRDefault="00F77A45" w:rsidP="00755456">
            <w:pPr>
              <w:rPr>
                <w:rFonts w:ascii="Times New Roman" w:hAnsi="Times New Roman"/>
                <w:b/>
                <w:lang w:val="en-US"/>
              </w:rPr>
            </w:pPr>
            <w:r w:rsidRPr="003865D3">
              <w:rPr>
                <w:rFonts w:ascii="Times New Roman" w:hAnsi="Times New Roman"/>
                <w:b/>
                <w:lang w:val="en-US"/>
              </w:rPr>
              <w:t>Eesti</w:t>
            </w:r>
          </w:p>
          <w:p w14:paraId="00A7E7BB" w14:textId="77777777" w:rsidR="00F77A45" w:rsidRPr="003865D3" w:rsidRDefault="00F77A45" w:rsidP="00755456">
            <w:pPr>
              <w:rPr>
                <w:rFonts w:ascii="Times New Roman" w:hAnsi="Times New Roman"/>
                <w:lang w:val="en-US"/>
              </w:rPr>
            </w:pPr>
            <w:r w:rsidRPr="003865D3">
              <w:rPr>
                <w:rFonts w:ascii="Times New Roman" w:hAnsi="Times New Roman"/>
                <w:lang w:val="en-US"/>
              </w:rPr>
              <w:t>Organon Pharma B.V. Estonian RO</w:t>
            </w:r>
          </w:p>
          <w:p w14:paraId="4471919A" w14:textId="77777777" w:rsidR="00F77A45" w:rsidRPr="003865D3" w:rsidRDefault="00F77A45" w:rsidP="00755456">
            <w:pPr>
              <w:rPr>
                <w:rFonts w:ascii="Times New Roman" w:hAnsi="Times New Roman"/>
              </w:rPr>
            </w:pPr>
            <w:r w:rsidRPr="003865D3">
              <w:rPr>
                <w:rFonts w:ascii="Times New Roman" w:hAnsi="Times New Roman"/>
              </w:rPr>
              <w:t>Tel: +372 66 61 300</w:t>
            </w:r>
          </w:p>
          <w:p w14:paraId="53EBA247" w14:textId="77777777" w:rsidR="00F77A45" w:rsidRPr="003865D3" w:rsidRDefault="00F77A45" w:rsidP="00755456">
            <w:pPr>
              <w:rPr>
                <w:rFonts w:ascii="Times New Roman" w:hAnsi="Times New Roman"/>
              </w:rPr>
            </w:pPr>
            <w:r w:rsidRPr="003865D3">
              <w:rPr>
                <w:rFonts w:ascii="Times New Roman" w:hAnsi="Times New Roman"/>
              </w:rPr>
              <w:t>dpoc.estonia@organon.com</w:t>
            </w:r>
          </w:p>
          <w:p w14:paraId="11BD613A" w14:textId="77777777" w:rsidR="00F77A45" w:rsidRPr="003865D3" w:rsidRDefault="00F77A45" w:rsidP="00755456">
            <w:pPr>
              <w:autoSpaceDE w:val="0"/>
              <w:autoSpaceDN w:val="0"/>
              <w:adjustRightInd w:val="0"/>
              <w:rPr>
                <w:rFonts w:ascii="Times New Roman" w:hAnsi="Times New Roman"/>
              </w:rPr>
            </w:pPr>
          </w:p>
        </w:tc>
        <w:tc>
          <w:tcPr>
            <w:tcW w:w="2500" w:type="pct"/>
          </w:tcPr>
          <w:p w14:paraId="2947A2F9" w14:textId="77777777" w:rsidR="00F77A45" w:rsidRPr="003865D3" w:rsidRDefault="00F77A45" w:rsidP="00755456">
            <w:pPr>
              <w:tabs>
                <w:tab w:val="left" w:pos="567"/>
              </w:tabs>
              <w:rPr>
                <w:rFonts w:ascii="Times New Roman" w:hAnsi="Times New Roman"/>
                <w:b/>
                <w:bCs/>
                <w:lang w:val="en-US"/>
              </w:rPr>
            </w:pPr>
            <w:r w:rsidRPr="003865D3">
              <w:rPr>
                <w:rFonts w:ascii="Times New Roman" w:hAnsi="Times New Roman"/>
                <w:b/>
                <w:bCs/>
                <w:lang w:val="en-US"/>
              </w:rPr>
              <w:t>Norge</w:t>
            </w:r>
          </w:p>
          <w:p w14:paraId="3C43E713" w14:textId="77777777" w:rsidR="00F77A45" w:rsidRPr="003865D3" w:rsidRDefault="00F77A45" w:rsidP="00755456">
            <w:pPr>
              <w:autoSpaceDE w:val="0"/>
              <w:autoSpaceDN w:val="0"/>
              <w:adjustRightInd w:val="0"/>
              <w:rPr>
                <w:rFonts w:ascii="Times New Roman" w:hAnsi="Times New Roman"/>
                <w:bCs/>
                <w:lang w:val="en-US"/>
              </w:rPr>
            </w:pPr>
            <w:r w:rsidRPr="003865D3">
              <w:rPr>
                <w:rFonts w:ascii="Times New Roman" w:hAnsi="Times New Roman"/>
                <w:bCs/>
                <w:lang w:val="en-US"/>
              </w:rPr>
              <w:t>Organon Norway AS</w:t>
            </w:r>
          </w:p>
          <w:p w14:paraId="14049BB9" w14:textId="77777777" w:rsidR="00F77A45" w:rsidRPr="003865D3" w:rsidRDefault="00F77A45" w:rsidP="00755456">
            <w:pPr>
              <w:autoSpaceDE w:val="0"/>
              <w:autoSpaceDN w:val="0"/>
              <w:adjustRightInd w:val="0"/>
              <w:rPr>
                <w:rFonts w:ascii="Times New Roman" w:hAnsi="Times New Roman"/>
                <w:bCs/>
                <w:lang w:val="en-US"/>
              </w:rPr>
            </w:pPr>
            <w:proofErr w:type="spellStart"/>
            <w:r w:rsidRPr="003865D3">
              <w:rPr>
                <w:rFonts w:ascii="Times New Roman" w:hAnsi="Times New Roman"/>
                <w:bCs/>
                <w:lang w:val="en-US"/>
              </w:rPr>
              <w:t>Tlf</w:t>
            </w:r>
            <w:proofErr w:type="spellEnd"/>
            <w:r w:rsidRPr="003865D3">
              <w:rPr>
                <w:rFonts w:ascii="Times New Roman" w:hAnsi="Times New Roman"/>
                <w:bCs/>
                <w:lang w:val="en-US"/>
              </w:rPr>
              <w:t>: +47 24 14 56 60</w:t>
            </w:r>
          </w:p>
          <w:p w14:paraId="0FD6B731" w14:textId="77777777" w:rsidR="00F77A45" w:rsidRPr="003865D3" w:rsidRDefault="001B2160" w:rsidP="00755456">
            <w:pPr>
              <w:autoSpaceDE w:val="0"/>
              <w:autoSpaceDN w:val="0"/>
              <w:adjustRightInd w:val="0"/>
              <w:rPr>
                <w:rFonts w:ascii="Times New Roman" w:hAnsi="Times New Roman"/>
                <w:bCs/>
              </w:rPr>
            </w:pPr>
            <w:ins w:id="179" w:author="ORG2" w:date="2025-11-21T15:57:00Z">
              <w:r>
                <w:rPr>
                  <w:rFonts w:ascii="Times New Roman" w:hAnsi="Times New Roman"/>
                </w:rPr>
                <w:t>dpoc</w:t>
              </w:r>
            </w:ins>
            <w:del w:id="180" w:author="ORG2" w:date="2025-11-21T15:57:00Z">
              <w:r w:rsidR="00F77A45" w:rsidRPr="003865D3" w:rsidDel="001B2160">
                <w:rPr>
                  <w:rFonts w:ascii="Times New Roman" w:hAnsi="Times New Roman"/>
                </w:rPr>
                <w:delText>info</w:delText>
              </w:r>
            </w:del>
            <w:r w:rsidR="00F77A45" w:rsidRPr="003865D3">
              <w:rPr>
                <w:rFonts w:ascii="Times New Roman" w:hAnsi="Times New Roman"/>
              </w:rPr>
              <w:t>.norway@organon.com</w:t>
            </w:r>
          </w:p>
          <w:p w14:paraId="3B3E8202" w14:textId="77777777" w:rsidR="00F77A45" w:rsidRPr="003865D3" w:rsidRDefault="00F77A45" w:rsidP="00755456">
            <w:pPr>
              <w:tabs>
                <w:tab w:val="left" w:pos="567"/>
              </w:tabs>
              <w:rPr>
                <w:rFonts w:ascii="Times New Roman" w:hAnsi="Times New Roman"/>
              </w:rPr>
            </w:pPr>
          </w:p>
        </w:tc>
      </w:tr>
      <w:tr w:rsidR="00F77A45" w:rsidRPr="00DC2CA3" w14:paraId="451FB587" w14:textId="77777777" w:rsidTr="00CF5E3F">
        <w:trPr>
          <w:cantSplit/>
          <w:jc w:val="center"/>
        </w:trPr>
        <w:tc>
          <w:tcPr>
            <w:tcW w:w="2500" w:type="pct"/>
          </w:tcPr>
          <w:p w14:paraId="0759D1DB" w14:textId="77777777" w:rsidR="00F77A45" w:rsidRPr="003865D3" w:rsidRDefault="00F77A45" w:rsidP="00755456">
            <w:pPr>
              <w:tabs>
                <w:tab w:val="left" w:pos="567"/>
              </w:tabs>
              <w:rPr>
                <w:rFonts w:ascii="Times New Roman" w:hAnsi="Times New Roman"/>
                <w:b/>
                <w:bCs/>
              </w:rPr>
            </w:pPr>
            <w:r w:rsidRPr="003865D3">
              <w:rPr>
                <w:rFonts w:ascii="Times New Roman" w:hAnsi="Times New Roman"/>
                <w:b/>
                <w:bCs/>
              </w:rPr>
              <w:t>Ελλάδα</w:t>
            </w:r>
          </w:p>
          <w:p w14:paraId="1BD4776F" w14:textId="77777777" w:rsidR="00F77A45" w:rsidRPr="003865D3" w:rsidRDefault="00F77A45" w:rsidP="00755456">
            <w:pPr>
              <w:rPr>
                <w:rFonts w:ascii="Times New Roman" w:hAnsi="Times New Roman"/>
              </w:rPr>
            </w:pPr>
            <w:r w:rsidRPr="003865D3">
              <w:rPr>
                <w:rFonts w:ascii="Times New Roman" w:hAnsi="Times New Roman"/>
              </w:rPr>
              <w:t>N.V. Organon</w:t>
            </w:r>
          </w:p>
          <w:p w14:paraId="40F68BA1" w14:textId="77777777" w:rsidR="00F77A45" w:rsidRPr="003865D3" w:rsidRDefault="00F77A45" w:rsidP="00755456">
            <w:pPr>
              <w:pStyle w:val="NormalWeb"/>
              <w:spacing w:before="0" w:beforeAutospacing="0" w:after="0" w:afterAutospacing="0"/>
              <w:rPr>
                <w:rFonts w:ascii="Times New Roman" w:hAnsi="Times New Roman" w:cs="Times New Roman"/>
                <w:szCs w:val="22"/>
                <w:lang w:val="nb-NO"/>
              </w:rPr>
            </w:pPr>
            <w:proofErr w:type="spellStart"/>
            <w:r w:rsidRPr="003865D3">
              <w:rPr>
                <w:rFonts w:ascii="Times New Roman" w:hAnsi="Times New Roman" w:cs="Times New Roman"/>
                <w:szCs w:val="22"/>
                <w:lang w:val="en-GB" w:eastAsia="ja-JP"/>
              </w:rPr>
              <w:t>Τηλ</w:t>
            </w:r>
            <w:proofErr w:type="spellEnd"/>
            <w:r w:rsidRPr="003865D3">
              <w:rPr>
                <w:rFonts w:ascii="Times New Roman" w:hAnsi="Times New Roman" w:cs="Times New Roman"/>
                <w:szCs w:val="22"/>
                <w:lang w:val="nb-NO"/>
              </w:rPr>
              <w:t>: +30</w:t>
            </w:r>
            <w:r w:rsidR="001729A0" w:rsidRPr="001508C9">
              <w:rPr>
                <w:rFonts w:ascii="Times New Roman" w:hAnsi="Times New Roman" w:cs="Times New Roman"/>
                <w:szCs w:val="22"/>
                <w:lang w:val="nb-NO"/>
              </w:rPr>
              <w:t>-</w:t>
            </w:r>
            <w:r w:rsidRPr="003865D3">
              <w:rPr>
                <w:rFonts w:ascii="Times New Roman" w:hAnsi="Times New Roman" w:cs="Times New Roman"/>
                <w:szCs w:val="22"/>
                <w:lang w:val="nb-NO"/>
              </w:rPr>
              <w:t>216 6008607</w:t>
            </w:r>
          </w:p>
          <w:p w14:paraId="4D578311" w14:textId="77777777" w:rsidR="00F77A45" w:rsidRPr="003865D3" w:rsidRDefault="00F77A45" w:rsidP="00755456">
            <w:pPr>
              <w:tabs>
                <w:tab w:val="left" w:pos="567"/>
              </w:tabs>
              <w:rPr>
                <w:rFonts w:ascii="Times New Roman" w:hAnsi="Times New Roman"/>
              </w:rPr>
            </w:pPr>
          </w:p>
        </w:tc>
        <w:tc>
          <w:tcPr>
            <w:tcW w:w="2500" w:type="pct"/>
          </w:tcPr>
          <w:p w14:paraId="314C0C60" w14:textId="77777777" w:rsidR="00F77A45" w:rsidRPr="003865D3" w:rsidRDefault="00F77A45" w:rsidP="00755456">
            <w:pPr>
              <w:tabs>
                <w:tab w:val="left" w:pos="567"/>
              </w:tabs>
              <w:rPr>
                <w:rFonts w:ascii="Times New Roman" w:hAnsi="Times New Roman"/>
                <w:b/>
                <w:bCs/>
                <w:lang w:val="en-US"/>
              </w:rPr>
            </w:pPr>
            <w:r w:rsidRPr="003865D3">
              <w:rPr>
                <w:rFonts w:ascii="Times New Roman" w:hAnsi="Times New Roman"/>
                <w:b/>
                <w:bCs/>
                <w:lang w:val="en-US"/>
              </w:rPr>
              <w:t>Österreich</w:t>
            </w:r>
          </w:p>
          <w:p w14:paraId="4D83999D" w14:textId="77777777" w:rsidR="00061DC7" w:rsidRPr="00DC2CA3" w:rsidRDefault="00061DC7" w:rsidP="00061DC7">
            <w:pPr>
              <w:rPr>
                <w:rFonts w:ascii="Times New Roman" w:hAnsi="Times New Roman"/>
                <w:lang w:val="en-US"/>
              </w:rPr>
            </w:pPr>
            <w:r w:rsidRPr="00DC2CA3">
              <w:rPr>
                <w:rFonts w:ascii="Times New Roman" w:hAnsi="Times New Roman"/>
                <w:lang w:val="en-US"/>
              </w:rPr>
              <w:t>Organon Healthcare GmbH</w:t>
            </w:r>
          </w:p>
          <w:p w14:paraId="4CA8F49A" w14:textId="77777777" w:rsidR="00061DC7" w:rsidRPr="00DC2CA3" w:rsidRDefault="00061DC7" w:rsidP="00061DC7">
            <w:pPr>
              <w:rPr>
                <w:rFonts w:ascii="Times New Roman" w:hAnsi="Times New Roman"/>
                <w:lang w:val="en-US"/>
              </w:rPr>
            </w:pPr>
            <w:r w:rsidRPr="00DC2CA3">
              <w:rPr>
                <w:rFonts w:ascii="Times New Roman" w:hAnsi="Times New Roman"/>
                <w:lang w:val="en-US"/>
              </w:rPr>
              <w:t>Tel: +49 (0) 89 2040022 10</w:t>
            </w:r>
          </w:p>
          <w:p w14:paraId="08BC8640" w14:textId="77777777" w:rsidR="00F77A45" w:rsidRPr="00DC2CA3" w:rsidRDefault="001F0338" w:rsidP="00755456">
            <w:pPr>
              <w:rPr>
                <w:rFonts w:ascii="Times New Roman" w:hAnsi="Times New Roman"/>
                <w:lang w:val="en-US"/>
              </w:rPr>
            </w:pPr>
            <w:r w:rsidRPr="00DC2CA3">
              <w:rPr>
                <w:rFonts w:ascii="Times New Roman" w:hAnsi="Times New Roman"/>
                <w:lang w:val="en-US"/>
              </w:rPr>
              <w:t>dpoc.austria@organon.com</w:t>
            </w:r>
          </w:p>
          <w:p w14:paraId="4376F19C" w14:textId="77777777" w:rsidR="00F77A45" w:rsidRPr="00DC2CA3" w:rsidRDefault="00F77A45" w:rsidP="00755456">
            <w:pPr>
              <w:tabs>
                <w:tab w:val="left" w:pos="567"/>
              </w:tabs>
              <w:rPr>
                <w:rFonts w:ascii="Times New Roman" w:hAnsi="Times New Roman"/>
                <w:lang w:val="en-US"/>
              </w:rPr>
            </w:pPr>
          </w:p>
        </w:tc>
      </w:tr>
      <w:tr w:rsidR="00F77A45" w:rsidRPr="003865D3" w14:paraId="37560C1B" w14:textId="77777777" w:rsidTr="00CF5E3F">
        <w:trPr>
          <w:cantSplit/>
          <w:jc w:val="center"/>
        </w:trPr>
        <w:tc>
          <w:tcPr>
            <w:tcW w:w="2500" w:type="pct"/>
          </w:tcPr>
          <w:p w14:paraId="6C83DD4C" w14:textId="77777777" w:rsidR="00F77A45" w:rsidRPr="003865D3" w:rsidRDefault="00F77A45" w:rsidP="00755456">
            <w:pPr>
              <w:rPr>
                <w:rFonts w:ascii="Times New Roman" w:hAnsi="Times New Roman"/>
                <w:b/>
              </w:rPr>
            </w:pPr>
            <w:r w:rsidRPr="003865D3">
              <w:rPr>
                <w:rFonts w:ascii="Times New Roman" w:hAnsi="Times New Roman"/>
                <w:b/>
              </w:rPr>
              <w:t>España</w:t>
            </w:r>
          </w:p>
          <w:p w14:paraId="19CDA3F9" w14:textId="77777777" w:rsidR="00F77A45" w:rsidRPr="003865D3" w:rsidRDefault="00F77A45" w:rsidP="00755456">
            <w:pPr>
              <w:rPr>
                <w:rFonts w:ascii="Times New Roman" w:hAnsi="Times New Roman"/>
              </w:rPr>
            </w:pPr>
            <w:r w:rsidRPr="003865D3">
              <w:rPr>
                <w:rFonts w:ascii="Times New Roman" w:hAnsi="Times New Roman"/>
              </w:rPr>
              <w:t>Organon Salud, S.L.</w:t>
            </w:r>
          </w:p>
          <w:p w14:paraId="01184893" w14:textId="77777777" w:rsidR="00F77A45" w:rsidRPr="003865D3" w:rsidRDefault="00F77A45" w:rsidP="00755456">
            <w:pPr>
              <w:rPr>
                <w:rFonts w:ascii="Times New Roman" w:hAnsi="Times New Roman"/>
              </w:rPr>
            </w:pPr>
            <w:r w:rsidRPr="003865D3">
              <w:rPr>
                <w:rFonts w:ascii="Times New Roman" w:hAnsi="Times New Roman"/>
              </w:rPr>
              <w:t>Tel: +34 91 591 12 79</w:t>
            </w:r>
          </w:p>
          <w:p w14:paraId="1BA4DCF6" w14:textId="77777777" w:rsidR="00F77A45" w:rsidRPr="003865D3" w:rsidRDefault="001729A0" w:rsidP="00755456">
            <w:pPr>
              <w:numPr>
                <w:ilvl w:val="12"/>
                <w:numId w:val="0"/>
              </w:numPr>
              <w:tabs>
                <w:tab w:val="left" w:pos="567"/>
              </w:tabs>
              <w:suppressAutoHyphens/>
              <w:jc w:val="both"/>
              <w:rPr>
                <w:rFonts w:ascii="Times New Roman" w:hAnsi="Times New Roman"/>
              </w:rPr>
            </w:pPr>
            <w:r w:rsidRPr="001729A0">
              <w:rPr>
                <w:rFonts w:ascii="Times New Roman" w:hAnsi="Times New Roman"/>
                <w:lang w:val="en-GB"/>
              </w:rPr>
              <w:t>organon_info@organon.com</w:t>
            </w:r>
          </w:p>
        </w:tc>
        <w:tc>
          <w:tcPr>
            <w:tcW w:w="2500" w:type="pct"/>
          </w:tcPr>
          <w:p w14:paraId="1EBD8DA1" w14:textId="77777777" w:rsidR="00F77A45" w:rsidRPr="003865D3" w:rsidRDefault="00F77A45" w:rsidP="00755456">
            <w:pPr>
              <w:tabs>
                <w:tab w:val="left" w:pos="567"/>
              </w:tabs>
              <w:rPr>
                <w:rFonts w:ascii="Times New Roman" w:hAnsi="Times New Roman"/>
                <w:b/>
                <w:bCs/>
              </w:rPr>
            </w:pPr>
            <w:r w:rsidRPr="003865D3">
              <w:rPr>
                <w:rFonts w:ascii="Times New Roman" w:hAnsi="Times New Roman"/>
                <w:b/>
                <w:bCs/>
              </w:rPr>
              <w:t>Polska</w:t>
            </w:r>
          </w:p>
          <w:p w14:paraId="68EF2AAC" w14:textId="77777777" w:rsidR="00F77A45" w:rsidRPr="003865D3" w:rsidRDefault="00F77A45" w:rsidP="00755456">
            <w:pPr>
              <w:rPr>
                <w:rFonts w:ascii="Times New Roman" w:hAnsi="Times New Roman"/>
              </w:rPr>
            </w:pPr>
            <w:r w:rsidRPr="003865D3">
              <w:rPr>
                <w:rFonts w:ascii="Times New Roman" w:hAnsi="Times New Roman"/>
              </w:rPr>
              <w:t>Organon Polska Sp. z o.o.</w:t>
            </w:r>
          </w:p>
          <w:p w14:paraId="3A44EE20" w14:textId="77777777" w:rsidR="00F77A45" w:rsidRPr="003865D3" w:rsidRDefault="00F77A45" w:rsidP="00755456">
            <w:pPr>
              <w:rPr>
                <w:rFonts w:ascii="Times New Roman" w:hAnsi="Times New Roman"/>
              </w:rPr>
            </w:pPr>
            <w:r w:rsidRPr="003865D3">
              <w:rPr>
                <w:rFonts w:ascii="Times New Roman" w:hAnsi="Times New Roman"/>
              </w:rPr>
              <w:t xml:space="preserve">Tel.: </w:t>
            </w:r>
            <w:ins w:id="181" w:author="ORG2" w:date="2025-11-21T15:58:00Z">
              <w:r w:rsidR="001B2160">
                <w:rPr>
                  <w:rFonts w:ascii="Times New Roman" w:hAnsi="Times New Roman"/>
                </w:rPr>
                <w:t>+48 22 306 57 64</w:t>
              </w:r>
            </w:ins>
            <w:del w:id="182" w:author="ORG2" w:date="2025-11-21T15:58:00Z">
              <w:r w:rsidRPr="003865D3" w:rsidDel="001B2160">
                <w:rPr>
                  <w:rFonts w:ascii="Times New Roman" w:hAnsi="Times New Roman"/>
                </w:rPr>
                <w:delText>+48 22 105 50 01</w:delText>
              </w:r>
            </w:del>
          </w:p>
          <w:p w14:paraId="0170177F" w14:textId="77777777" w:rsidR="00F77A45" w:rsidRPr="003865D3" w:rsidRDefault="00F77A45" w:rsidP="00755456">
            <w:pPr>
              <w:rPr>
                <w:rFonts w:ascii="Times New Roman" w:hAnsi="Times New Roman"/>
              </w:rPr>
            </w:pPr>
            <w:del w:id="183" w:author="ORG2" w:date="2025-11-21T15:58:00Z">
              <w:r w:rsidRPr="003865D3" w:rsidDel="001B2160">
                <w:rPr>
                  <w:rFonts w:ascii="Times New Roman" w:hAnsi="Times New Roman"/>
                </w:rPr>
                <w:delText>organonpolska@organon.com</w:delText>
              </w:r>
            </w:del>
            <w:ins w:id="184" w:author="ORG2" w:date="2025-11-21T15:58:00Z">
              <w:r w:rsidR="001B2160">
                <w:rPr>
                  <w:rFonts w:ascii="Times New Roman" w:hAnsi="Times New Roman"/>
                </w:rPr>
                <w:t>dpoc.poland@organon.com</w:t>
              </w:r>
            </w:ins>
          </w:p>
          <w:p w14:paraId="44421CC2" w14:textId="77777777" w:rsidR="00F77A45" w:rsidRPr="003865D3" w:rsidRDefault="00F77A45" w:rsidP="00755456">
            <w:pPr>
              <w:rPr>
                <w:rFonts w:ascii="Times New Roman" w:hAnsi="Times New Roman"/>
              </w:rPr>
            </w:pPr>
          </w:p>
        </w:tc>
      </w:tr>
      <w:tr w:rsidR="00F77A45" w:rsidRPr="003865D3" w14:paraId="697C3416" w14:textId="77777777" w:rsidTr="00CF5E3F">
        <w:trPr>
          <w:cantSplit/>
          <w:jc w:val="center"/>
        </w:trPr>
        <w:tc>
          <w:tcPr>
            <w:tcW w:w="2500" w:type="pct"/>
          </w:tcPr>
          <w:p w14:paraId="7B1B2DA3" w14:textId="77777777" w:rsidR="00F77A45" w:rsidRPr="003865D3" w:rsidRDefault="00F77A45" w:rsidP="00755456">
            <w:pPr>
              <w:tabs>
                <w:tab w:val="left" w:pos="567"/>
              </w:tabs>
              <w:rPr>
                <w:rFonts w:ascii="Times New Roman" w:hAnsi="Times New Roman"/>
                <w:b/>
                <w:bCs/>
              </w:rPr>
            </w:pPr>
            <w:r w:rsidRPr="003865D3">
              <w:rPr>
                <w:rFonts w:ascii="Times New Roman" w:hAnsi="Times New Roman"/>
                <w:b/>
                <w:bCs/>
              </w:rPr>
              <w:t>France</w:t>
            </w:r>
          </w:p>
          <w:p w14:paraId="5CB2D181" w14:textId="77777777" w:rsidR="00F77A45" w:rsidRPr="003865D3" w:rsidRDefault="00F77A45" w:rsidP="00755456">
            <w:pPr>
              <w:tabs>
                <w:tab w:val="left" w:pos="-720"/>
                <w:tab w:val="left" w:pos="4536"/>
              </w:tabs>
              <w:suppressAutoHyphens/>
              <w:jc w:val="both"/>
              <w:rPr>
                <w:rFonts w:ascii="Times New Roman" w:hAnsi="Times New Roman"/>
                <w:noProof/>
              </w:rPr>
            </w:pPr>
            <w:r w:rsidRPr="003865D3">
              <w:rPr>
                <w:rFonts w:ascii="Times New Roman" w:hAnsi="Times New Roman"/>
                <w:noProof/>
              </w:rPr>
              <w:t>Organon France</w:t>
            </w:r>
          </w:p>
          <w:p w14:paraId="531C357A" w14:textId="77777777" w:rsidR="00F77A45" w:rsidRPr="003865D3" w:rsidRDefault="00F77A45" w:rsidP="00755456">
            <w:pPr>
              <w:tabs>
                <w:tab w:val="left" w:pos="-720"/>
                <w:tab w:val="left" w:pos="4536"/>
              </w:tabs>
              <w:suppressAutoHyphens/>
              <w:jc w:val="both"/>
              <w:rPr>
                <w:rFonts w:ascii="Times New Roman" w:hAnsi="Times New Roman"/>
                <w:noProof/>
              </w:rPr>
            </w:pPr>
            <w:r w:rsidRPr="003865D3">
              <w:rPr>
                <w:rFonts w:ascii="Times New Roman" w:hAnsi="Times New Roman"/>
                <w:noProof/>
              </w:rPr>
              <w:t>Tél: +33 (0) 1 57 77 32 00</w:t>
            </w:r>
          </w:p>
          <w:p w14:paraId="7C3C6D92" w14:textId="77777777" w:rsidR="00F77A45" w:rsidRPr="003865D3" w:rsidRDefault="00F77A45" w:rsidP="00755456">
            <w:pPr>
              <w:tabs>
                <w:tab w:val="left" w:pos="567"/>
              </w:tabs>
              <w:rPr>
                <w:rFonts w:ascii="Times New Roman" w:hAnsi="Times New Roman"/>
              </w:rPr>
            </w:pPr>
          </w:p>
        </w:tc>
        <w:tc>
          <w:tcPr>
            <w:tcW w:w="2500" w:type="pct"/>
          </w:tcPr>
          <w:p w14:paraId="35447B97" w14:textId="77777777" w:rsidR="00F77A45" w:rsidRPr="003865D3" w:rsidRDefault="00F77A45" w:rsidP="00755456">
            <w:pPr>
              <w:tabs>
                <w:tab w:val="left" w:pos="567"/>
              </w:tabs>
              <w:rPr>
                <w:rFonts w:ascii="Times New Roman" w:hAnsi="Times New Roman"/>
                <w:b/>
                <w:bCs/>
                <w:lang w:val="en-US"/>
              </w:rPr>
            </w:pPr>
            <w:r w:rsidRPr="003865D3">
              <w:rPr>
                <w:rFonts w:ascii="Times New Roman" w:hAnsi="Times New Roman"/>
                <w:b/>
                <w:bCs/>
                <w:lang w:val="en-US"/>
              </w:rPr>
              <w:t>Portugal</w:t>
            </w:r>
          </w:p>
          <w:p w14:paraId="1F462BF2" w14:textId="77777777" w:rsidR="00F77A45" w:rsidRPr="003865D3" w:rsidRDefault="00F77A45" w:rsidP="00755456">
            <w:pPr>
              <w:tabs>
                <w:tab w:val="left" w:pos="567"/>
              </w:tabs>
              <w:rPr>
                <w:rFonts w:ascii="Times New Roman" w:hAnsi="Times New Roman"/>
                <w:lang w:val="en-US"/>
              </w:rPr>
            </w:pPr>
            <w:r w:rsidRPr="003865D3">
              <w:rPr>
                <w:rFonts w:ascii="Times New Roman" w:hAnsi="Times New Roman"/>
                <w:lang w:val="en-US"/>
              </w:rPr>
              <w:t xml:space="preserve">Organon Portugal, </w:t>
            </w:r>
            <w:proofErr w:type="spellStart"/>
            <w:r w:rsidRPr="003865D3">
              <w:rPr>
                <w:rFonts w:ascii="Times New Roman" w:hAnsi="Times New Roman"/>
                <w:lang w:val="en-US"/>
              </w:rPr>
              <w:t>Sociedade</w:t>
            </w:r>
            <w:proofErr w:type="spellEnd"/>
            <w:r w:rsidRPr="003865D3">
              <w:rPr>
                <w:rFonts w:ascii="Times New Roman" w:hAnsi="Times New Roman"/>
                <w:lang w:val="en-US"/>
              </w:rPr>
              <w:t xml:space="preserve"> </w:t>
            </w:r>
            <w:proofErr w:type="spellStart"/>
            <w:r w:rsidRPr="003865D3">
              <w:rPr>
                <w:rFonts w:ascii="Times New Roman" w:hAnsi="Times New Roman"/>
                <w:lang w:val="en-US"/>
              </w:rPr>
              <w:t>Unipessoal</w:t>
            </w:r>
            <w:proofErr w:type="spellEnd"/>
            <w:r w:rsidRPr="003865D3">
              <w:rPr>
                <w:rFonts w:ascii="Times New Roman" w:hAnsi="Times New Roman"/>
                <w:lang w:val="en-US"/>
              </w:rPr>
              <w:t xml:space="preserve"> </w:t>
            </w:r>
            <w:proofErr w:type="spellStart"/>
            <w:r w:rsidRPr="003865D3">
              <w:rPr>
                <w:rFonts w:ascii="Times New Roman" w:hAnsi="Times New Roman"/>
                <w:lang w:val="en-US"/>
              </w:rPr>
              <w:t>Lda</w:t>
            </w:r>
            <w:proofErr w:type="spellEnd"/>
            <w:r w:rsidRPr="003865D3">
              <w:rPr>
                <w:rFonts w:ascii="Times New Roman" w:hAnsi="Times New Roman"/>
                <w:lang w:val="en-US"/>
              </w:rPr>
              <w:t>.</w:t>
            </w:r>
          </w:p>
          <w:p w14:paraId="62109F74" w14:textId="77777777" w:rsidR="00F77A45" w:rsidRPr="003865D3" w:rsidRDefault="00F77A45" w:rsidP="00755456">
            <w:pPr>
              <w:tabs>
                <w:tab w:val="left" w:pos="567"/>
              </w:tabs>
              <w:rPr>
                <w:rFonts w:ascii="Times New Roman" w:hAnsi="Times New Roman"/>
              </w:rPr>
            </w:pPr>
            <w:r w:rsidRPr="003865D3">
              <w:rPr>
                <w:rFonts w:ascii="Times New Roman" w:hAnsi="Times New Roman"/>
              </w:rPr>
              <w:t>Tel: +351 218705500</w:t>
            </w:r>
          </w:p>
          <w:p w14:paraId="32C21C5A" w14:textId="77777777" w:rsidR="00F77A45" w:rsidRPr="003865D3" w:rsidRDefault="00F77A45" w:rsidP="00755456">
            <w:pPr>
              <w:tabs>
                <w:tab w:val="left" w:pos="567"/>
              </w:tabs>
              <w:rPr>
                <w:rFonts w:ascii="Times New Roman" w:hAnsi="Times New Roman"/>
              </w:rPr>
            </w:pPr>
            <w:r w:rsidRPr="003865D3">
              <w:rPr>
                <w:rFonts w:ascii="Times New Roman" w:hAnsi="Times New Roman"/>
              </w:rPr>
              <w:t>geral_pt@organon.com</w:t>
            </w:r>
          </w:p>
          <w:p w14:paraId="5BC68229" w14:textId="77777777" w:rsidR="00F77A45" w:rsidRPr="003865D3" w:rsidRDefault="00F77A45" w:rsidP="00755456">
            <w:pPr>
              <w:tabs>
                <w:tab w:val="left" w:pos="567"/>
              </w:tabs>
              <w:rPr>
                <w:rFonts w:ascii="Times New Roman" w:hAnsi="Times New Roman"/>
              </w:rPr>
            </w:pPr>
          </w:p>
        </w:tc>
      </w:tr>
      <w:tr w:rsidR="00F77A45" w:rsidRPr="003865D3" w14:paraId="04AC371B" w14:textId="77777777" w:rsidTr="00CF5E3F">
        <w:trPr>
          <w:cantSplit/>
          <w:jc w:val="center"/>
        </w:trPr>
        <w:tc>
          <w:tcPr>
            <w:tcW w:w="2500" w:type="pct"/>
          </w:tcPr>
          <w:p w14:paraId="5CE71DFC" w14:textId="77777777" w:rsidR="00F77A45" w:rsidRPr="003865D3" w:rsidRDefault="00F77A45" w:rsidP="00755456">
            <w:pPr>
              <w:tabs>
                <w:tab w:val="left" w:pos="567"/>
              </w:tabs>
              <w:rPr>
                <w:rFonts w:ascii="Times New Roman" w:hAnsi="Times New Roman"/>
                <w:b/>
              </w:rPr>
            </w:pPr>
            <w:r w:rsidRPr="003865D3">
              <w:rPr>
                <w:rFonts w:ascii="Times New Roman" w:hAnsi="Times New Roman"/>
                <w:b/>
              </w:rPr>
              <w:t>Hrvatska</w:t>
            </w:r>
          </w:p>
          <w:p w14:paraId="29763F44" w14:textId="77777777" w:rsidR="00F77A45" w:rsidRPr="003865D3" w:rsidRDefault="00F77A45" w:rsidP="00755456">
            <w:pPr>
              <w:tabs>
                <w:tab w:val="left" w:pos="567"/>
              </w:tabs>
              <w:rPr>
                <w:rFonts w:ascii="Times New Roman" w:hAnsi="Times New Roman"/>
              </w:rPr>
            </w:pPr>
            <w:r w:rsidRPr="003865D3">
              <w:rPr>
                <w:rFonts w:ascii="Times New Roman" w:hAnsi="Times New Roman"/>
              </w:rPr>
              <w:t>Organon Pharma d.o.o.</w:t>
            </w:r>
          </w:p>
          <w:p w14:paraId="3865CAB4" w14:textId="77777777" w:rsidR="00F77A45" w:rsidRPr="003865D3" w:rsidRDefault="00F77A45" w:rsidP="00755456">
            <w:pPr>
              <w:tabs>
                <w:tab w:val="left" w:pos="567"/>
              </w:tabs>
              <w:rPr>
                <w:rFonts w:ascii="Times New Roman" w:hAnsi="Times New Roman"/>
              </w:rPr>
            </w:pPr>
            <w:r w:rsidRPr="003865D3">
              <w:rPr>
                <w:rFonts w:ascii="Times New Roman" w:hAnsi="Times New Roman"/>
              </w:rPr>
              <w:t>Tel: +385 1 638 4530</w:t>
            </w:r>
          </w:p>
          <w:p w14:paraId="341E1B4E" w14:textId="77777777" w:rsidR="00F77A45" w:rsidRPr="003865D3" w:rsidRDefault="00F77A45" w:rsidP="00755456">
            <w:pPr>
              <w:tabs>
                <w:tab w:val="left" w:pos="567"/>
              </w:tabs>
              <w:rPr>
                <w:rFonts w:ascii="Times New Roman" w:hAnsi="Times New Roman"/>
              </w:rPr>
            </w:pPr>
            <w:r w:rsidRPr="003865D3">
              <w:rPr>
                <w:rFonts w:ascii="Times New Roman" w:hAnsi="Times New Roman"/>
              </w:rPr>
              <w:t>dpoc.croatia@organon.com</w:t>
            </w:r>
          </w:p>
          <w:p w14:paraId="020A56DB" w14:textId="77777777" w:rsidR="00F77A45" w:rsidRPr="003865D3" w:rsidRDefault="00F77A45" w:rsidP="00755456">
            <w:pPr>
              <w:tabs>
                <w:tab w:val="left" w:pos="567"/>
              </w:tabs>
              <w:rPr>
                <w:rFonts w:ascii="Times New Roman" w:hAnsi="Times New Roman"/>
              </w:rPr>
            </w:pPr>
          </w:p>
        </w:tc>
        <w:tc>
          <w:tcPr>
            <w:tcW w:w="2500" w:type="pct"/>
          </w:tcPr>
          <w:p w14:paraId="61B2C907" w14:textId="77777777" w:rsidR="00F77A45" w:rsidRPr="003865D3" w:rsidRDefault="00F77A45" w:rsidP="00755456">
            <w:pPr>
              <w:tabs>
                <w:tab w:val="left" w:pos="567"/>
              </w:tabs>
              <w:rPr>
                <w:rFonts w:ascii="Times New Roman" w:hAnsi="Times New Roman"/>
                <w:b/>
                <w:bCs/>
                <w:lang w:val="en-US"/>
              </w:rPr>
            </w:pPr>
            <w:proofErr w:type="spellStart"/>
            <w:r w:rsidRPr="003865D3">
              <w:rPr>
                <w:rFonts w:ascii="Times New Roman" w:hAnsi="Times New Roman"/>
                <w:b/>
                <w:bCs/>
                <w:lang w:val="en-US"/>
              </w:rPr>
              <w:t>România</w:t>
            </w:r>
            <w:proofErr w:type="spellEnd"/>
          </w:p>
          <w:p w14:paraId="22D6F79A" w14:textId="77777777" w:rsidR="00F77A45" w:rsidRPr="003865D3" w:rsidRDefault="00F77A45" w:rsidP="00755456">
            <w:pPr>
              <w:tabs>
                <w:tab w:val="left" w:pos="567"/>
              </w:tabs>
              <w:rPr>
                <w:rFonts w:ascii="Times New Roman" w:hAnsi="Times New Roman"/>
                <w:lang w:val="en-US"/>
              </w:rPr>
            </w:pPr>
            <w:r w:rsidRPr="003865D3">
              <w:rPr>
                <w:rFonts w:ascii="Times New Roman" w:hAnsi="Times New Roman"/>
                <w:lang w:val="en-US"/>
              </w:rPr>
              <w:t>Organon Biosciences S.R.L.</w:t>
            </w:r>
          </w:p>
          <w:p w14:paraId="2BE58233" w14:textId="77777777" w:rsidR="00F77A45" w:rsidRPr="003865D3" w:rsidRDefault="00F77A45" w:rsidP="00755456">
            <w:pPr>
              <w:tabs>
                <w:tab w:val="left" w:pos="567"/>
              </w:tabs>
              <w:rPr>
                <w:rFonts w:ascii="Times New Roman" w:hAnsi="Times New Roman"/>
              </w:rPr>
            </w:pPr>
            <w:r w:rsidRPr="003865D3">
              <w:rPr>
                <w:rFonts w:ascii="Times New Roman" w:hAnsi="Times New Roman"/>
              </w:rPr>
              <w:t>Tel: +40 21 527 29 90</w:t>
            </w:r>
          </w:p>
          <w:p w14:paraId="1EC09B4C" w14:textId="77777777" w:rsidR="00F77A45" w:rsidRPr="003865D3" w:rsidRDefault="00873CC7" w:rsidP="00755456">
            <w:pPr>
              <w:tabs>
                <w:tab w:val="left" w:pos="567"/>
              </w:tabs>
              <w:rPr>
                <w:rFonts w:ascii="Times New Roman" w:hAnsi="Times New Roman"/>
              </w:rPr>
            </w:pPr>
            <w:r>
              <w:rPr>
                <w:rFonts w:ascii="Times New Roman" w:hAnsi="Times New Roman"/>
              </w:rPr>
              <w:t>dpoc</w:t>
            </w:r>
            <w:r w:rsidR="00F77A45" w:rsidRPr="003865D3">
              <w:rPr>
                <w:rFonts w:ascii="Times New Roman" w:hAnsi="Times New Roman"/>
              </w:rPr>
              <w:t>.romania@organon.com</w:t>
            </w:r>
          </w:p>
          <w:p w14:paraId="5E1271FF" w14:textId="77777777" w:rsidR="00F77A45" w:rsidRPr="003865D3" w:rsidRDefault="00F77A45" w:rsidP="00755456">
            <w:pPr>
              <w:tabs>
                <w:tab w:val="left" w:pos="567"/>
              </w:tabs>
              <w:rPr>
                <w:rFonts w:ascii="Times New Roman" w:hAnsi="Times New Roman"/>
              </w:rPr>
            </w:pPr>
          </w:p>
        </w:tc>
      </w:tr>
      <w:tr w:rsidR="00F77A45" w:rsidRPr="003865D3" w14:paraId="622046E5" w14:textId="77777777" w:rsidTr="00CF5E3F">
        <w:trPr>
          <w:cantSplit/>
          <w:jc w:val="center"/>
        </w:trPr>
        <w:tc>
          <w:tcPr>
            <w:tcW w:w="2500" w:type="pct"/>
          </w:tcPr>
          <w:p w14:paraId="5DCAB6C3" w14:textId="77777777" w:rsidR="00F77A45" w:rsidRPr="003865D3" w:rsidRDefault="00F77A45" w:rsidP="00755456">
            <w:pPr>
              <w:tabs>
                <w:tab w:val="left" w:pos="567"/>
              </w:tabs>
              <w:rPr>
                <w:rFonts w:ascii="Times New Roman" w:hAnsi="Times New Roman"/>
                <w:b/>
                <w:bCs/>
                <w:lang w:val="en-US"/>
              </w:rPr>
            </w:pPr>
            <w:r w:rsidRPr="003865D3">
              <w:rPr>
                <w:rFonts w:ascii="Times New Roman" w:hAnsi="Times New Roman"/>
                <w:b/>
                <w:bCs/>
                <w:lang w:val="en-US"/>
              </w:rPr>
              <w:lastRenderedPageBreak/>
              <w:t>Ireland</w:t>
            </w:r>
          </w:p>
          <w:p w14:paraId="44D23A45" w14:textId="77777777" w:rsidR="00F77A45" w:rsidRPr="003865D3" w:rsidRDefault="00F77A45" w:rsidP="00755456">
            <w:pPr>
              <w:autoSpaceDE w:val="0"/>
              <w:autoSpaceDN w:val="0"/>
              <w:adjustRightInd w:val="0"/>
              <w:rPr>
                <w:rFonts w:ascii="Times New Roman" w:hAnsi="Times New Roman"/>
                <w:lang w:val="en-US"/>
              </w:rPr>
            </w:pPr>
            <w:r w:rsidRPr="003865D3">
              <w:rPr>
                <w:rFonts w:ascii="Times New Roman" w:hAnsi="Times New Roman"/>
                <w:lang w:val="en-US"/>
              </w:rPr>
              <w:t>Organon Pharma (Ireland) Limited</w:t>
            </w:r>
          </w:p>
          <w:p w14:paraId="50124454" w14:textId="77777777" w:rsidR="00F77A45" w:rsidRPr="003865D3" w:rsidRDefault="00527BE3" w:rsidP="00755456">
            <w:pPr>
              <w:autoSpaceDE w:val="0"/>
              <w:autoSpaceDN w:val="0"/>
              <w:adjustRightInd w:val="0"/>
              <w:rPr>
                <w:rFonts w:ascii="Times New Roman" w:hAnsi="Times New Roman"/>
                <w:lang w:val="en-US"/>
              </w:rPr>
            </w:pPr>
            <w:r w:rsidRPr="00527BE3">
              <w:rPr>
                <w:rFonts w:ascii="Times New Roman" w:hAnsi="Times New Roman"/>
                <w:lang w:val="en-GB"/>
              </w:rPr>
              <w:t>Tel: +353 15828260</w:t>
            </w:r>
          </w:p>
          <w:p w14:paraId="67D42D7E" w14:textId="77777777" w:rsidR="00F77A45" w:rsidRPr="003865D3" w:rsidRDefault="00F77A45" w:rsidP="00755456">
            <w:pPr>
              <w:autoSpaceDE w:val="0"/>
              <w:autoSpaceDN w:val="0"/>
              <w:adjustRightInd w:val="0"/>
              <w:rPr>
                <w:rFonts w:ascii="Times New Roman" w:hAnsi="Times New Roman"/>
              </w:rPr>
            </w:pPr>
            <w:r w:rsidRPr="003865D3">
              <w:rPr>
                <w:rFonts w:ascii="Times New Roman" w:hAnsi="Times New Roman"/>
              </w:rPr>
              <w:t>medinfo.ROI@organon.com</w:t>
            </w:r>
          </w:p>
          <w:p w14:paraId="51E238F4" w14:textId="77777777" w:rsidR="00F77A45" w:rsidRPr="003865D3" w:rsidRDefault="00F77A45" w:rsidP="00755456">
            <w:pPr>
              <w:tabs>
                <w:tab w:val="left" w:pos="567"/>
              </w:tabs>
              <w:rPr>
                <w:rFonts w:ascii="Times New Roman" w:hAnsi="Times New Roman"/>
              </w:rPr>
            </w:pPr>
          </w:p>
        </w:tc>
        <w:tc>
          <w:tcPr>
            <w:tcW w:w="2500" w:type="pct"/>
          </w:tcPr>
          <w:p w14:paraId="6EAFBDFB" w14:textId="77777777" w:rsidR="00F77A45" w:rsidRPr="003865D3" w:rsidRDefault="00F77A45" w:rsidP="00755456">
            <w:pPr>
              <w:tabs>
                <w:tab w:val="left" w:pos="567"/>
              </w:tabs>
              <w:rPr>
                <w:rFonts w:ascii="Times New Roman" w:hAnsi="Times New Roman"/>
                <w:b/>
                <w:bCs/>
              </w:rPr>
            </w:pPr>
            <w:r w:rsidRPr="003865D3">
              <w:rPr>
                <w:rFonts w:ascii="Times New Roman" w:hAnsi="Times New Roman"/>
                <w:b/>
                <w:bCs/>
              </w:rPr>
              <w:t>Slovenija</w:t>
            </w:r>
          </w:p>
          <w:p w14:paraId="6718421D" w14:textId="77777777" w:rsidR="00F77A45" w:rsidRPr="003865D3" w:rsidRDefault="00F77A45" w:rsidP="00755456">
            <w:pPr>
              <w:autoSpaceDE w:val="0"/>
              <w:autoSpaceDN w:val="0"/>
              <w:adjustRightInd w:val="0"/>
              <w:rPr>
                <w:rFonts w:ascii="Times New Roman" w:hAnsi="Times New Roman"/>
              </w:rPr>
            </w:pPr>
            <w:r w:rsidRPr="003865D3">
              <w:rPr>
                <w:rFonts w:ascii="Times New Roman" w:hAnsi="Times New Roman"/>
              </w:rPr>
              <w:t>Organon Pharma B.V., Oss, podružnica Ljubljana</w:t>
            </w:r>
          </w:p>
          <w:p w14:paraId="28AD3D29" w14:textId="77777777" w:rsidR="00F77A45" w:rsidRPr="003865D3" w:rsidRDefault="00F77A45" w:rsidP="00755456">
            <w:pPr>
              <w:autoSpaceDE w:val="0"/>
              <w:autoSpaceDN w:val="0"/>
              <w:adjustRightInd w:val="0"/>
              <w:rPr>
                <w:rFonts w:ascii="Times New Roman" w:hAnsi="Times New Roman"/>
              </w:rPr>
            </w:pPr>
            <w:r w:rsidRPr="003865D3">
              <w:rPr>
                <w:rFonts w:ascii="Times New Roman" w:hAnsi="Times New Roman"/>
              </w:rPr>
              <w:t>Tel: +386 1 300 10 80</w:t>
            </w:r>
          </w:p>
          <w:p w14:paraId="19101395" w14:textId="77777777" w:rsidR="00F77A45" w:rsidRPr="003865D3" w:rsidRDefault="00873CC7" w:rsidP="00755456">
            <w:pPr>
              <w:autoSpaceDE w:val="0"/>
              <w:autoSpaceDN w:val="0"/>
              <w:adjustRightInd w:val="0"/>
              <w:rPr>
                <w:rFonts w:ascii="Times New Roman" w:hAnsi="Times New Roman"/>
              </w:rPr>
            </w:pPr>
            <w:r>
              <w:rPr>
                <w:rFonts w:ascii="Times New Roman" w:hAnsi="Times New Roman"/>
              </w:rPr>
              <w:t>dpoc</w:t>
            </w:r>
            <w:r w:rsidR="00F77A45" w:rsidRPr="003865D3">
              <w:rPr>
                <w:rFonts w:ascii="Times New Roman" w:hAnsi="Times New Roman"/>
              </w:rPr>
              <w:t>.slovenia@organon.com</w:t>
            </w:r>
          </w:p>
          <w:p w14:paraId="18CBEBC3" w14:textId="77777777" w:rsidR="00F77A45" w:rsidRPr="003865D3" w:rsidRDefault="00F77A45" w:rsidP="00755456">
            <w:pPr>
              <w:tabs>
                <w:tab w:val="left" w:pos="567"/>
              </w:tabs>
              <w:rPr>
                <w:rFonts w:ascii="Times New Roman" w:hAnsi="Times New Roman"/>
              </w:rPr>
            </w:pPr>
          </w:p>
        </w:tc>
      </w:tr>
      <w:tr w:rsidR="00F77A45" w:rsidRPr="003865D3" w14:paraId="603B2F1A" w14:textId="77777777" w:rsidTr="00CF5E3F">
        <w:trPr>
          <w:cantSplit/>
          <w:jc w:val="center"/>
        </w:trPr>
        <w:tc>
          <w:tcPr>
            <w:tcW w:w="2500" w:type="pct"/>
          </w:tcPr>
          <w:p w14:paraId="0B4C9BBB" w14:textId="77777777" w:rsidR="00F77A45" w:rsidRPr="003865D3" w:rsidRDefault="00F77A45" w:rsidP="00755456">
            <w:pPr>
              <w:tabs>
                <w:tab w:val="left" w:pos="567"/>
              </w:tabs>
              <w:rPr>
                <w:rFonts w:ascii="Times New Roman" w:hAnsi="Times New Roman"/>
                <w:b/>
                <w:bCs/>
              </w:rPr>
            </w:pPr>
            <w:r w:rsidRPr="003865D3">
              <w:rPr>
                <w:rFonts w:ascii="Times New Roman" w:hAnsi="Times New Roman"/>
                <w:b/>
                <w:bCs/>
              </w:rPr>
              <w:t>Ísland</w:t>
            </w:r>
          </w:p>
          <w:p w14:paraId="14FF14ED" w14:textId="77777777" w:rsidR="00F77A45" w:rsidRPr="003865D3" w:rsidRDefault="00F77A45" w:rsidP="00755456">
            <w:pPr>
              <w:tabs>
                <w:tab w:val="left" w:pos="-720"/>
                <w:tab w:val="left" w:pos="4536"/>
              </w:tabs>
              <w:suppressAutoHyphens/>
              <w:rPr>
                <w:rFonts w:ascii="Times New Roman" w:hAnsi="Times New Roman"/>
              </w:rPr>
            </w:pPr>
            <w:r w:rsidRPr="003865D3">
              <w:rPr>
                <w:rFonts w:ascii="Times New Roman" w:hAnsi="Times New Roman"/>
                <w:snapToGrid w:val="0"/>
              </w:rPr>
              <w:t xml:space="preserve">Vistor </w:t>
            </w:r>
            <w:ins w:id="185" w:author="ORG2" w:date="2025-11-21T15:58:00Z">
              <w:r w:rsidR="001B2160">
                <w:rPr>
                  <w:rFonts w:ascii="Times New Roman" w:hAnsi="Times New Roman"/>
                  <w:snapToGrid w:val="0"/>
                </w:rPr>
                <w:t>e</w:t>
              </w:r>
            </w:ins>
            <w:r w:rsidRPr="003865D3">
              <w:rPr>
                <w:rFonts w:ascii="Times New Roman" w:hAnsi="Times New Roman"/>
                <w:snapToGrid w:val="0"/>
              </w:rPr>
              <w:t>hf.</w:t>
            </w:r>
          </w:p>
          <w:p w14:paraId="18D28039" w14:textId="77777777" w:rsidR="00F77A45" w:rsidRPr="003865D3" w:rsidRDefault="00F77A45" w:rsidP="00755456">
            <w:pPr>
              <w:tabs>
                <w:tab w:val="left" w:pos="567"/>
              </w:tabs>
              <w:rPr>
                <w:rFonts w:ascii="Times New Roman" w:hAnsi="Times New Roman"/>
              </w:rPr>
            </w:pPr>
            <w:r w:rsidRPr="003865D3">
              <w:rPr>
                <w:rFonts w:ascii="Times New Roman" w:hAnsi="Times New Roman"/>
              </w:rPr>
              <w:t>Sími: +354 535 7000</w:t>
            </w:r>
          </w:p>
          <w:p w14:paraId="5E8DC00E" w14:textId="77777777" w:rsidR="00F77A45" w:rsidRPr="003865D3" w:rsidRDefault="00F77A45" w:rsidP="00755456">
            <w:pPr>
              <w:tabs>
                <w:tab w:val="left" w:pos="567"/>
              </w:tabs>
              <w:rPr>
                <w:rFonts w:ascii="Times New Roman" w:hAnsi="Times New Roman"/>
              </w:rPr>
            </w:pPr>
          </w:p>
        </w:tc>
        <w:tc>
          <w:tcPr>
            <w:tcW w:w="2500" w:type="pct"/>
          </w:tcPr>
          <w:p w14:paraId="7F0DBF82" w14:textId="77777777" w:rsidR="00F77A45" w:rsidRPr="003865D3" w:rsidRDefault="00F77A45" w:rsidP="00755456">
            <w:pPr>
              <w:tabs>
                <w:tab w:val="left" w:pos="567"/>
              </w:tabs>
              <w:rPr>
                <w:rFonts w:ascii="Times New Roman" w:hAnsi="Times New Roman"/>
                <w:b/>
                <w:bCs/>
              </w:rPr>
            </w:pPr>
            <w:r w:rsidRPr="003865D3">
              <w:rPr>
                <w:rFonts w:ascii="Times New Roman" w:hAnsi="Times New Roman"/>
                <w:b/>
                <w:bCs/>
              </w:rPr>
              <w:t>Slovenská republika</w:t>
            </w:r>
          </w:p>
          <w:p w14:paraId="4D78EA0B" w14:textId="77777777" w:rsidR="00F77A45" w:rsidRPr="003865D3" w:rsidRDefault="00F77A45" w:rsidP="00755456">
            <w:pPr>
              <w:autoSpaceDE w:val="0"/>
              <w:autoSpaceDN w:val="0"/>
              <w:adjustRightInd w:val="0"/>
              <w:rPr>
                <w:rFonts w:ascii="Times New Roman" w:hAnsi="Times New Roman"/>
                <w:bCs/>
              </w:rPr>
            </w:pPr>
            <w:r w:rsidRPr="003865D3">
              <w:rPr>
                <w:rFonts w:ascii="Times New Roman" w:hAnsi="Times New Roman"/>
                <w:bCs/>
              </w:rPr>
              <w:t>Organon Slovakia s. r. o.</w:t>
            </w:r>
          </w:p>
          <w:p w14:paraId="32B77FBD" w14:textId="77777777" w:rsidR="00F77A45" w:rsidRPr="003865D3" w:rsidRDefault="00F77A45" w:rsidP="00755456">
            <w:pPr>
              <w:autoSpaceDE w:val="0"/>
              <w:autoSpaceDN w:val="0"/>
              <w:adjustRightInd w:val="0"/>
              <w:rPr>
                <w:rFonts w:ascii="Times New Roman" w:hAnsi="Times New Roman"/>
                <w:bCs/>
              </w:rPr>
            </w:pPr>
            <w:r w:rsidRPr="003865D3">
              <w:rPr>
                <w:rFonts w:ascii="Times New Roman" w:hAnsi="Times New Roman"/>
                <w:bCs/>
              </w:rPr>
              <w:t>Tel: +421 2 44 88 98 88</w:t>
            </w:r>
          </w:p>
          <w:p w14:paraId="44AC4409" w14:textId="77777777" w:rsidR="00F77A45" w:rsidRPr="003865D3" w:rsidRDefault="00F77A45" w:rsidP="00755456">
            <w:pPr>
              <w:autoSpaceDE w:val="0"/>
              <w:autoSpaceDN w:val="0"/>
              <w:adjustRightInd w:val="0"/>
              <w:rPr>
                <w:rFonts w:ascii="Times New Roman" w:hAnsi="Times New Roman"/>
                <w:bCs/>
              </w:rPr>
            </w:pPr>
            <w:r w:rsidRPr="003865D3">
              <w:rPr>
                <w:rFonts w:ascii="Times New Roman" w:hAnsi="Times New Roman"/>
                <w:bCs/>
              </w:rPr>
              <w:t>dpoc.slovakia@organon.com</w:t>
            </w:r>
            <w:r w:rsidRPr="003865D3" w:rsidDel="00D776E2">
              <w:rPr>
                <w:rFonts w:ascii="Times New Roman" w:hAnsi="Times New Roman"/>
                <w:bCs/>
              </w:rPr>
              <w:t xml:space="preserve"> </w:t>
            </w:r>
          </w:p>
          <w:p w14:paraId="1FBAE6F6" w14:textId="77777777" w:rsidR="00F77A45" w:rsidRPr="003865D3" w:rsidRDefault="00F77A45" w:rsidP="00755456">
            <w:pPr>
              <w:tabs>
                <w:tab w:val="left" w:pos="567"/>
              </w:tabs>
              <w:rPr>
                <w:rFonts w:ascii="Times New Roman" w:hAnsi="Times New Roman"/>
              </w:rPr>
            </w:pPr>
          </w:p>
        </w:tc>
      </w:tr>
      <w:tr w:rsidR="00F77A45" w:rsidRPr="009400EB" w14:paraId="5362FE6A" w14:textId="77777777" w:rsidTr="00CF5E3F">
        <w:trPr>
          <w:cantSplit/>
          <w:jc w:val="center"/>
        </w:trPr>
        <w:tc>
          <w:tcPr>
            <w:tcW w:w="2500" w:type="pct"/>
          </w:tcPr>
          <w:p w14:paraId="598ADA13" w14:textId="77777777" w:rsidR="00F77A45" w:rsidRPr="003865D3" w:rsidRDefault="00F77A45" w:rsidP="00755456">
            <w:pPr>
              <w:tabs>
                <w:tab w:val="left" w:pos="567"/>
              </w:tabs>
              <w:rPr>
                <w:rFonts w:ascii="Times New Roman" w:hAnsi="Times New Roman"/>
                <w:b/>
                <w:bCs/>
                <w:lang w:val="fi-FI"/>
              </w:rPr>
            </w:pPr>
            <w:r w:rsidRPr="003865D3">
              <w:rPr>
                <w:rFonts w:ascii="Times New Roman" w:hAnsi="Times New Roman"/>
                <w:b/>
                <w:bCs/>
                <w:lang w:val="fi-FI"/>
              </w:rPr>
              <w:t>Italia</w:t>
            </w:r>
          </w:p>
          <w:p w14:paraId="3EDCFEBE" w14:textId="77777777" w:rsidR="00F77A45" w:rsidRPr="003865D3" w:rsidRDefault="00F77A45" w:rsidP="00755456">
            <w:pPr>
              <w:autoSpaceDE w:val="0"/>
              <w:autoSpaceDN w:val="0"/>
              <w:adjustRightInd w:val="0"/>
              <w:rPr>
                <w:rFonts w:ascii="Times New Roman" w:hAnsi="Times New Roman"/>
                <w:lang w:val="fi-FI"/>
              </w:rPr>
            </w:pPr>
            <w:r w:rsidRPr="003865D3">
              <w:rPr>
                <w:rFonts w:ascii="Times New Roman" w:hAnsi="Times New Roman"/>
                <w:lang w:val="fi-FI"/>
              </w:rPr>
              <w:t>Organon Italia S.r.l.</w:t>
            </w:r>
          </w:p>
          <w:p w14:paraId="3F2591D2" w14:textId="77777777" w:rsidR="00F77A45" w:rsidRPr="003865D3" w:rsidRDefault="00F77A45" w:rsidP="00755456">
            <w:pPr>
              <w:autoSpaceDE w:val="0"/>
              <w:autoSpaceDN w:val="0"/>
              <w:adjustRightInd w:val="0"/>
              <w:rPr>
                <w:rFonts w:ascii="Times New Roman" w:hAnsi="Times New Roman"/>
                <w:lang w:val="fi-FI"/>
              </w:rPr>
            </w:pPr>
            <w:r w:rsidRPr="003865D3">
              <w:rPr>
                <w:rFonts w:ascii="Times New Roman" w:hAnsi="Times New Roman"/>
                <w:lang w:val="fi-FI"/>
              </w:rPr>
              <w:t xml:space="preserve">Tel: +39 06 </w:t>
            </w:r>
            <w:r w:rsidR="00873CC7">
              <w:rPr>
                <w:rFonts w:ascii="Times New Roman" w:hAnsi="Times New Roman"/>
                <w:lang w:val="fi-FI"/>
              </w:rPr>
              <w:t>90259059</w:t>
            </w:r>
          </w:p>
          <w:p w14:paraId="1F57F41E" w14:textId="77777777" w:rsidR="00F77A45" w:rsidRPr="003865D3" w:rsidRDefault="00527BE3" w:rsidP="00755456">
            <w:pPr>
              <w:autoSpaceDE w:val="0"/>
              <w:autoSpaceDN w:val="0"/>
              <w:adjustRightInd w:val="0"/>
              <w:rPr>
                <w:rFonts w:ascii="Times New Roman" w:hAnsi="Times New Roman"/>
                <w:lang w:val="fi-FI"/>
              </w:rPr>
            </w:pPr>
            <w:r w:rsidRPr="00527BE3">
              <w:rPr>
                <w:rFonts w:ascii="Times New Roman" w:hAnsi="Times New Roman"/>
                <w:lang w:val="en-GB"/>
              </w:rPr>
              <w:t>dpoc.italy@organon.com</w:t>
            </w:r>
          </w:p>
          <w:p w14:paraId="0C3CD9AD" w14:textId="77777777" w:rsidR="00F77A45" w:rsidRPr="003865D3" w:rsidRDefault="00F77A45" w:rsidP="00755456">
            <w:pPr>
              <w:tabs>
                <w:tab w:val="left" w:pos="567"/>
              </w:tabs>
              <w:rPr>
                <w:rFonts w:ascii="Times New Roman" w:hAnsi="Times New Roman"/>
              </w:rPr>
            </w:pPr>
          </w:p>
        </w:tc>
        <w:tc>
          <w:tcPr>
            <w:tcW w:w="2500" w:type="pct"/>
          </w:tcPr>
          <w:p w14:paraId="15776CDC" w14:textId="77777777" w:rsidR="00F77A45" w:rsidRPr="009400EB" w:rsidRDefault="00F77A45" w:rsidP="00755456">
            <w:pPr>
              <w:rPr>
                <w:rFonts w:ascii="Times New Roman" w:hAnsi="Times New Roman"/>
                <w:b/>
                <w:lang w:val="sv-SE"/>
              </w:rPr>
            </w:pPr>
            <w:r w:rsidRPr="009400EB">
              <w:rPr>
                <w:rFonts w:ascii="Times New Roman" w:hAnsi="Times New Roman"/>
                <w:b/>
                <w:lang w:val="sv-SE"/>
              </w:rPr>
              <w:t>Suomi/Finland</w:t>
            </w:r>
          </w:p>
          <w:p w14:paraId="2197F171" w14:textId="77777777" w:rsidR="00F77A45" w:rsidRPr="009400EB" w:rsidRDefault="00F77A45" w:rsidP="00755456">
            <w:pPr>
              <w:rPr>
                <w:rFonts w:ascii="Times New Roman" w:hAnsi="Times New Roman"/>
                <w:noProof/>
                <w:lang w:val="sv-SE"/>
              </w:rPr>
            </w:pPr>
            <w:r w:rsidRPr="009400EB">
              <w:rPr>
                <w:rFonts w:ascii="Times New Roman" w:hAnsi="Times New Roman"/>
                <w:noProof/>
                <w:lang w:val="sv-SE"/>
              </w:rPr>
              <w:t>Organon Finland Oy</w:t>
            </w:r>
          </w:p>
          <w:p w14:paraId="5D163465" w14:textId="77777777" w:rsidR="00F77A45" w:rsidRPr="009400EB" w:rsidRDefault="00F77A45" w:rsidP="00755456">
            <w:pPr>
              <w:rPr>
                <w:rFonts w:ascii="Times New Roman" w:hAnsi="Times New Roman"/>
                <w:noProof/>
                <w:lang w:val="sv-SE"/>
              </w:rPr>
            </w:pPr>
            <w:r w:rsidRPr="009400EB">
              <w:rPr>
                <w:rFonts w:ascii="Times New Roman" w:hAnsi="Times New Roman"/>
                <w:noProof/>
                <w:lang w:val="sv-SE"/>
              </w:rPr>
              <w:t>Puh/Tel: +358 (0) 29 170 3520</w:t>
            </w:r>
          </w:p>
          <w:p w14:paraId="37E4F74F" w14:textId="77777777" w:rsidR="00F77A45" w:rsidRPr="009400EB" w:rsidRDefault="00527BE3" w:rsidP="00755456">
            <w:pPr>
              <w:rPr>
                <w:rFonts w:ascii="Times New Roman" w:hAnsi="Times New Roman"/>
                <w:noProof/>
                <w:lang w:val="sv-SE"/>
              </w:rPr>
            </w:pPr>
            <w:r w:rsidRPr="009400EB">
              <w:rPr>
                <w:rFonts w:ascii="Times New Roman" w:hAnsi="Times New Roman"/>
                <w:lang w:val="sv-SE"/>
              </w:rPr>
              <w:t>dpoc.finland@organon.com</w:t>
            </w:r>
          </w:p>
          <w:p w14:paraId="65F06BC3" w14:textId="77777777" w:rsidR="00F77A45" w:rsidRPr="009400EB" w:rsidRDefault="00F77A45" w:rsidP="00755456">
            <w:pPr>
              <w:tabs>
                <w:tab w:val="left" w:pos="567"/>
              </w:tabs>
              <w:rPr>
                <w:rFonts w:ascii="Times New Roman" w:hAnsi="Times New Roman"/>
                <w:lang w:val="sv-SE"/>
              </w:rPr>
            </w:pPr>
          </w:p>
        </w:tc>
      </w:tr>
      <w:tr w:rsidR="00F77A45" w:rsidRPr="003865D3" w14:paraId="3FBB4B6F" w14:textId="77777777" w:rsidTr="00CF5E3F">
        <w:trPr>
          <w:cantSplit/>
          <w:jc w:val="center"/>
        </w:trPr>
        <w:tc>
          <w:tcPr>
            <w:tcW w:w="2500" w:type="pct"/>
          </w:tcPr>
          <w:p w14:paraId="17C71BE6" w14:textId="77777777" w:rsidR="00F77A45" w:rsidRPr="003865D3" w:rsidRDefault="00F77A45" w:rsidP="00755456">
            <w:pPr>
              <w:tabs>
                <w:tab w:val="left" w:pos="567"/>
              </w:tabs>
              <w:rPr>
                <w:rFonts w:ascii="Times New Roman" w:hAnsi="Times New Roman"/>
                <w:b/>
                <w:bCs/>
                <w:lang w:val="en-US"/>
              </w:rPr>
            </w:pPr>
            <w:r w:rsidRPr="003865D3">
              <w:rPr>
                <w:rFonts w:ascii="Times New Roman" w:hAnsi="Times New Roman"/>
                <w:b/>
                <w:bCs/>
              </w:rPr>
              <w:t>Κύπρος</w:t>
            </w:r>
          </w:p>
          <w:p w14:paraId="4C8615E7" w14:textId="77777777" w:rsidR="00F77A45" w:rsidRPr="003865D3" w:rsidRDefault="00F77A45" w:rsidP="00755456">
            <w:pPr>
              <w:autoSpaceDE w:val="0"/>
              <w:autoSpaceDN w:val="0"/>
              <w:adjustRightInd w:val="0"/>
              <w:rPr>
                <w:rFonts w:ascii="Times New Roman" w:hAnsi="Times New Roman"/>
                <w:lang w:val="en-US"/>
              </w:rPr>
            </w:pPr>
            <w:r w:rsidRPr="003865D3">
              <w:rPr>
                <w:rFonts w:ascii="Times New Roman" w:hAnsi="Times New Roman"/>
                <w:lang w:val="en-US"/>
              </w:rPr>
              <w:t>Organon Pharma B.V., Cyprus branch</w:t>
            </w:r>
          </w:p>
          <w:p w14:paraId="4F032678" w14:textId="77777777" w:rsidR="00F77A45" w:rsidRPr="003865D3" w:rsidRDefault="00F77A45" w:rsidP="00755456">
            <w:pPr>
              <w:autoSpaceDE w:val="0"/>
              <w:autoSpaceDN w:val="0"/>
              <w:adjustRightInd w:val="0"/>
              <w:rPr>
                <w:rFonts w:ascii="Times New Roman" w:hAnsi="Times New Roman"/>
              </w:rPr>
            </w:pPr>
            <w:r w:rsidRPr="003865D3">
              <w:rPr>
                <w:rFonts w:ascii="Times New Roman" w:hAnsi="Times New Roman"/>
              </w:rPr>
              <w:t>Τηλ: +357 22866730</w:t>
            </w:r>
          </w:p>
          <w:p w14:paraId="46E7A47B" w14:textId="77777777" w:rsidR="00F77A45" w:rsidRPr="003865D3" w:rsidRDefault="00F77A45" w:rsidP="00755456">
            <w:pPr>
              <w:autoSpaceDE w:val="0"/>
              <w:autoSpaceDN w:val="0"/>
              <w:adjustRightInd w:val="0"/>
              <w:rPr>
                <w:rFonts w:ascii="Times New Roman" w:hAnsi="Times New Roman"/>
              </w:rPr>
            </w:pPr>
            <w:r w:rsidRPr="003865D3">
              <w:rPr>
                <w:rFonts w:ascii="Times New Roman" w:hAnsi="Times New Roman"/>
              </w:rPr>
              <w:t>dpoc.cyprus@organon.com</w:t>
            </w:r>
          </w:p>
          <w:p w14:paraId="3F9DE930" w14:textId="77777777" w:rsidR="00F77A45" w:rsidRPr="003865D3" w:rsidRDefault="00F77A45" w:rsidP="00755456">
            <w:pPr>
              <w:tabs>
                <w:tab w:val="left" w:pos="567"/>
              </w:tabs>
              <w:rPr>
                <w:rFonts w:ascii="Times New Roman" w:hAnsi="Times New Roman"/>
              </w:rPr>
            </w:pPr>
          </w:p>
        </w:tc>
        <w:tc>
          <w:tcPr>
            <w:tcW w:w="2500" w:type="pct"/>
          </w:tcPr>
          <w:p w14:paraId="28079C7F" w14:textId="77777777" w:rsidR="00F77A45" w:rsidRPr="003865D3" w:rsidRDefault="00F77A45" w:rsidP="00755456">
            <w:pPr>
              <w:rPr>
                <w:rFonts w:ascii="Times New Roman" w:hAnsi="Times New Roman"/>
                <w:b/>
              </w:rPr>
            </w:pPr>
            <w:r w:rsidRPr="003865D3">
              <w:rPr>
                <w:rFonts w:ascii="Times New Roman" w:hAnsi="Times New Roman"/>
                <w:b/>
              </w:rPr>
              <w:t>Sverige</w:t>
            </w:r>
          </w:p>
          <w:p w14:paraId="470B879B" w14:textId="77777777" w:rsidR="00F77A45" w:rsidRPr="003865D3" w:rsidRDefault="00F77A45" w:rsidP="00755456">
            <w:pPr>
              <w:rPr>
                <w:rFonts w:ascii="Times New Roman" w:hAnsi="Times New Roman"/>
              </w:rPr>
            </w:pPr>
            <w:r w:rsidRPr="003865D3">
              <w:rPr>
                <w:rFonts w:ascii="Times New Roman" w:hAnsi="Times New Roman"/>
              </w:rPr>
              <w:t>Organon Sweden AB</w:t>
            </w:r>
          </w:p>
          <w:p w14:paraId="205E2C7D" w14:textId="77777777" w:rsidR="00F77A45" w:rsidRPr="003865D3" w:rsidRDefault="00F77A45" w:rsidP="00755456">
            <w:pPr>
              <w:rPr>
                <w:rFonts w:ascii="Times New Roman" w:hAnsi="Times New Roman"/>
              </w:rPr>
            </w:pPr>
            <w:r w:rsidRPr="003865D3">
              <w:rPr>
                <w:rFonts w:ascii="Times New Roman" w:hAnsi="Times New Roman"/>
              </w:rPr>
              <w:t>Tel: +46 8 502 597 00</w:t>
            </w:r>
          </w:p>
          <w:p w14:paraId="57DD6F75" w14:textId="77777777" w:rsidR="00F77A45" w:rsidRPr="003865D3" w:rsidRDefault="00F77A45" w:rsidP="00755456">
            <w:pPr>
              <w:rPr>
                <w:rFonts w:ascii="Times New Roman" w:hAnsi="Times New Roman"/>
              </w:rPr>
            </w:pPr>
            <w:r w:rsidRPr="003865D3">
              <w:rPr>
                <w:rFonts w:ascii="Times New Roman" w:hAnsi="Times New Roman"/>
              </w:rPr>
              <w:t>dpoc.sweden@organon.com</w:t>
            </w:r>
          </w:p>
          <w:p w14:paraId="6509B03F" w14:textId="77777777" w:rsidR="00F77A45" w:rsidRPr="003865D3" w:rsidRDefault="00F77A45" w:rsidP="00755456">
            <w:pPr>
              <w:tabs>
                <w:tab w:val="left" w:pos="567"/>
              </w:tabs>
              <w:rPr>
                <w:rFonts w:ascii="Times New Roman" w:hAnsi="Times New Roman"/>
              </w:rPr>
            </w:pPr>
          </w:p>
        </w:tc>
      </w:tr>
      <w:tr w:rsidR="00F77A45" w:rsidRPr="009400EB" w14:paraId="40DC6430" w14:textId="77777777" w:rsidTr="00CF5E3F">
        <w:trPr>
          <w:cantSplit/>
          <w:jc w:val="center"/>
        </w:trPr>
        <w:tc>
          <w:tcPr>
            <w:tcW w:w="2500" w:type="pct"/>
          </w:tcPr>
          <w:p w14:paraId="0F49C668" w14:textId="77777777" w:rsidR="00F77A45" w:rsidRPr="003865D3" w:rsidRDefault="00F77A45" w:rsidP="00755456">
            <w:pPr>
              <w:tabs>
                <w:tab w:val="left" w:pos="567"/>
              </w:tabs>
              <w:rPr>
                <w:rFonts w:ascii="Times New Roman" w:hAnsi="Times New Roman"/>
                <w:b/>
                <w:bCs/>
              </w:rPr>
            </w:pPr>
            <w:r w:rsidRPr="003865D3">
              <w:rPr>
                <w:rFonts w:ascii="Times New Roman" w:hAnsi="Times New Roman"/>
                <w:b/>
                <w:bCs/>
              </w:rPr>
              <w:t>Latvija</w:t>
            </w:r>
          </w:p>
          <w:p w14:paraId="1C4D3889" w14:textId="77777777" w:rsidR="00F77A45" w:rsidRPr="003865D3" w:rsidRDefault="00F77A45" w:rsidP="00755456">
            <w:pPr>
              <w:tabs>
                <w:tab w:val="left" w:pos="567"/>
              </w:tabs>
              <w:rPr>
                <w:rFonts w:ascii="Times New Roman" w:hAnsi="Times New Roman"/>
                <w:bCs/>
              </w:rPr>
            </w:pPr>
            <w:r w:rsidRPr="003865D3">
              <w:rPr>
                <w:rFonts w:ascii="Times New Roman" w:hAnsi="Times New Roman"/>
                <w:bCs/>
              </w:rPr>
              <w:t>Ārvalsts komersanta “Organon Pharma B.V.” pārstāvniecība</w:t>
            </w:r>
          </w:p>
          <w:p w14:paraId="597E8E73" w14:textId="77777777" w:rsidR="00F77A45" w:rsidRPr="003865D3" w:rsidRDefault="00F77A45" w:rsidP="00755456">
            <w:pPr>
              <w:tabs>
                <w:tab w:val="left" w:pos="567"/>
              </w:tabs>
              <w:rPr>
                <w:rFonts w:ascii="Times New Roman" w:hAnsi="Times New Roman"/>
                <w:bCs/>
              </w:rPr>
            </w:pPr>
            <w:r w:rsidRPr="003865D3">
              <w:rPr>
                <w:rFonts w:ascii="Times New Roman" w:hAnsi="Times New Roman"/>
                <w:bCs/>
              </w:rPr>
              <w:t>Tel:</w:t>
            </w:r>
            <w:r w:rsidR="00527BE3" w:rsidRPr="00527BE3">
              <w:rPr>
                <w:rFonts w:ascii="Times New Roman" w:hAnsi="Times New Roman"/>
                <w:bCs/>
                <w:lang w:val="en-GB"/>
              </w:rPr>
              <w:t xml:space="preserve"> +371 66968876</w:t>
            </w:r>
          </w:p>
          <w:p w14:paraId="672BB1D5" w14:textId="77777777" w:rsidR="00F77A45" w:rsidRPr="003865D3" w:rsidRDefault="00F77A45" w:rsidP="00755456">
            <w:pPr>
              <w:tabs>
                <w:tab w:val="left" w:pos="567"/>
              </w:tabs>
              <w:rPr>
                <w:rFonts w:ascii="Times New Roman" w:hAnsi="Times New Roman"/>
                <w:bCs/>
              </w:rPr>
            </w:pPr>
            <w:r w:rsidRPr="003865D3">
              <w:rPr>
                <w:rFonts w:ascii="Times New Roman" w:hAnsi="Times New Roman"/>
              </w:rPr>
              <w:t>dpoc.latvia@organon.com</w:t>
            </w:r>
          </w:p>
          <w:p w14:paraId="12523357" w14:textId="77777777" w:rsidR="00F77A45" w:rsidRPr="003865D3" w:rsidRDefault="00F77A45" w:rsidP="00755456">
            <w:pPr>
              <w:tabs>
                <w:tab w:val="left" w:pos="567"/>
              </w:tabs>
              <w:rPr>
                <w:rFonts w:ascii="Times New Roman" w:hAnsi="Times New Roman"/>
              </w:rPr>
            </w:pPr>
          </w:p>
        </w:tc>
        <w:tc>
          <w:tcPr>
            <w:tcW w:w="2500" w:type="pct"/>
          </w:tcPr>
          <w:p w14:paraId="768846DA" w14:textId="77777777" w:rsidR="00F77A45" w:rsidRPr="003865D3" w:rsidDel="001B2160" w:rsidRDefault="00F77A45" w:rsidP="00755456">
            <w:pPr>
              <w:tabs>
                <w:tab w:val="left" w:pos="567"/>
              </w:tabs>
              <w:rPr>
                <w:del w:id="186" w:author="ORG2" w:date="2025-11-21T15:58:00Z"/>
                <w:rFonts w:ascii="Times New Roman" w:hAnsi="Times New Roman"/>
                <w:b/>
                <w:bCs/>
                <w:lang w:val="en-US"/>
              </w:rPr>
            </w:pPr>
            <w:del w:id="187" w:author="ORG2" w:date="2025-11-21T15:58:00Z">
              <w:r w:rsidRPr="003865D3" w:rsidDel="001B2160">
                <w:rPr>
                  <w:rFonts w:ascii="Times New Roman" w:hAnsi="Times New Roman"/>
                  <w:b/>
                  <w:bCs/>
                  <w:lang w:val="en-US"/>
                </w:rPr>
                <w:delText>United Kingdom (Northern Ireland)</w:delText>
              </w:r>
            </w:del>
          </w:p>
          <w:p w14:paraId="65130684" w14:textId="77777777" w:rsidR="00F77A45" w:rsidRPr="003865D3" w:rsidDel="001B2160" w:rsidRDefault="00527BE3" w:rsidP="00A272D2">
            <w:pPr>
              <w:tabs>
                <w:tab w:val="left" w:pos="567"/>
              </w:tabs>
              <w:rPr>
                <w:del w:id="188" w:author="ORG2" w:date="2025-11-21T15:58:00Z"/>
                <w:rFonts w:ascii="Times New Roman" w:hAnsi="Times New Roman"/>
                <w:lang w:val="en-US"/>
              </w:rPr>
            </w:pPr>
            <w:del w:id="189" w:author="ORG2" w:date="2025-11-21T15:58:00Z">
              <w:r w:rsidRPr="00527BE3" w:rsidDel="001B2160">
                <w:rPr>
                  <w:rFonts w:ascii="Times New Roman" w:hAnsi="Times New Roman"/>
                  <w:lang w:val="en-GB"/>
                </w:rPr>
                <w:delText>Organon Pharma (</w:delText>
              </w:r>
              <w:r w:rsidR="00061438" w:rsidDel="001B2160">
                <w:rPr>
                  <w:rFonts w:ascii="Times New Roman" w:hAnsi="Times New Roman"/>
                  <w:lang w:val="en-GB"/>
                </w:rPr>
                <w:delText>UK</w:delText>
              </w:r>
              <w:r w:rsidRPr="00527BE3" w:rsidDel="001B2160">
                <w:rPr>
                  <w:rFonts w:ascii="Times New Roman" w:hAnsi="Times New Roman"/>
                  <w:lang w:val="en-GB"/>
                </w:rPr>
                <w:delText>) Limited</w:delText>
              </w:r>
            </w:del>
          </w:p>
          <w:p w14:paraId="25EDD065" w14:textId="77777777" w:rsidR="00061438" w:rsidRPr="003238F8" w:rsidDel="001B2160" w:rsidRDefault="00F77A45" w:rsidP="00061438">
            <w:pPr>
              <w:rPr>
                <w:del w:id="190" w:author="ORG2" w:date="2025-11-21T15:58:00Z"/>
                <w:rFonts w:ascii="Times New Roman" w:hAnsi="Times New Roman"/>
                <w:lang w:val="en-GB"/>
              </w:rPr>
            </w:pPr>
            <w:del w:id="191" w:author="ORG2" w:date="2025-11-21T15:58:00Z">
              <w:r w:rsidRPr="009400EB" w:rsidDel="001B2160">
                <w:rPr>
                  <w:rFonts w:ascii="Times New Roman" w:hAnsi="Times New Roman"/>
                  <w:lang w:val="en-US"/>
                </w:rPr>
                <w:delText>Tel: +</w:delText>
              </w:r>
              <w:r w:rsidR="00061438" w:rsidRPr="003238F8" w:rsidDel="001B2160">
                <w:rPr>
                  <w:rFonts w:ascii="Times New Roman" w:hAnsi="Times New Roman"/>
                  <w:lang w:val="en-GB"/>
                </w:rPr>
                <w:delText>44 (0) 208 159 3593</w:delText>
              </w:r>
            </w:del>
          </w:p>
          <w:p w14:paraId="2F606F62" w14:textId="77777777" w:rsidR="00061438" w:rsidRPr="003238F8" w:rsidRDefault="00061438" w:rsidP="00061438">
            <w:pPr>
              <w:rPr>
                <w:rFonts w:ascii="Times New Roman" w:hAnsi="Times New Roman"/>
                <w:lang w:val="en-GB"/>
              </w:rPr>
            </w:pPr>
            <w:del w:id="192" w:author="ORG2" w:date="2025-11-21T15:58:00Z">
              <w:r w:rsidRPr="003238F8" w:rsidDel="001B2160">
                <w:rPr>
                  <w:rFonts w:ascii="Times New Roman" w:hAnsi="Times New Roman"/>
                  <w:lang w:val="en-GB"/>
                </w:rPr>
                <w:delText>medicalinformationuk@organon.com</w:delText>
              </w:r>
            </w:del>
          </w:p>
          <w:p w14:paraId="219DE163" w14:textId="77777777" w:rsidR="00F77A45" w:rsidRPr="009400EB" w:rsidRDefault="00F77A45" w:rsidP="00755456">
            <w:pPr>
              <w:tabs>
                <w:tab w:val="left" w:pos="567"/>
              </w:tabs>
              <w:rPr>
                <w:rFonts w:ascii="Times New Roman" w:hAnsi="Times New Roman"/>
                <w:lang w:val="en-US"/>
              </w:rPr>
            </w:pPr>
          </w:p>
        </w:tc>
      </w:tr>
    </w:tbl>
    <w:p w14:paraId="61FC5B61" w14:textId="77777777" w:rsidR="00CB7461" w:rsidRPr="00E51B9D" w:rsidRDefault="00CB7461" w:rsidP="00755456">
      <w:pPr>
        <w:pStyle w:val="Caption"/>
        <w:tabs>
          <w:tab w:val="left" w:pos="567"/>
        </w:tabs>
      </w:pPr>
      <w:r w:rsidRPr="00E51B9D">
        <w:t>Dette pakningsvedlegget ble sist oppdatert</w:t>
      </w:r>
      <w:r w:rsidR="00E5014B">
        <w:t xml:space="preserve"> </w:t>
      </w:r>
      <w:r w:rsidR="00E5014B" w:rsidRPr="00E5014B">
        <w:t>&lt;{MM/YYYY}&gt;&lt;{month YYYY}&gt;</w:t>
      </w:r>
    </w:p>
    <w:p w14:paraId="294A7F31" w14:textId="77777777" w:rsidR="00CB7461" w:rsidRPr="00E51B9D" w:rsidRDefault="00CB7461" w:rsidP="00755456">
      <w:pPr>
        <w:tabs>
          <w:tab w:val="left" w:pos="567"/>
        </w:tabs>
        <w:rPr>
          <w:rFonts w:ascii="Times New Roman" w:hAnsi="Times New Roman"/>
        </w:rPr>
      </w:pPr>
    </w:p>
    <w:p w14:paraId="29FE444F" w14:textId="635872EB" w:rsidR="00CB7461" w:rsidRPr="00E51B9D" w:rsidRDefault="00CB7461" w:rsidP="00755456">
      <w:pPr>
        <w:tabs>
          <w:tab w:val="left" w:pos="567"/>
        </w:tabs>
        <w:suppressAutoHyphens/>
        <w:rPr>
          <w:rFonts w:ascii="Times New Roman" w:hAnsi="Times New Roman"/>
        </w:rPr>
      </w:pPr>
      <w:r w:rsidRPr="00E51B9D">
        <w:rPr>
          <w:rFonts w:ascii="Times New Roman" w:hAnsi="Times New Roman"/>
        </w:rPr>
        <w:t>Detaljert informasjon om dette legemidlet er tilgjengelig på nettstedet til Det europeiske legemiddelkontoret (</w:t>
      </w:r>
      <w:r w:rsidR="00E5014B">
        <w:rPr>
          <w:rFonts w:ascii="Times New Roman" w:hAnsi="Times New Roman"/>
        </w:rPr>
        <w:t>t</w:t>
      </w:r>
      <w:r w:rsidRPr="00E51B9D">
        <w:rPr>
          <w:rFonts w:ascii="Times New Roman" w:hAnsi="Times New Roman"/>
        </w:rPr>
        <w:t xml:space="preserve">he European Medicines Agency) </w:t>
      </w:r>
      <w:hyperlink r:id="rId18" w:history="1">
        <w:r w:rsidRPr="00974E23">
          <w:rPr>
            <w:rStyle w:val="Hyperlink"/>
            <w:rFonts w:ascii="Times New Roman" w:hAnsi="Times New Roman"/>
          </w:rPr>
          <w:t>http</w:t>
        </w:r>
        <w:r w:rsidR="00DF6E59" w:rsidRPr="00974E23">
          <w:rPr>
            <w:rStyle w:val="Hyperlink"/>
            <w:rFonts w:ascii="Times New Roman" w:hAnsi="Times New Roman"/>
          </w:rPr>
          <w:t>s</w:t>
        </w:r>
        <w:r w:rsidRPr="00974E23">
          <w:rPr>
            <w:rStyle w:val="Hyperlink"/>
            <w:rFonts w:ascii="Times New Roman" w:hAnsi="Times New Roman"/>
          </w:rPr>
          <w:t>://www.ema.europa.eu</w:t>
        </w:r>
      </w:hyperlink>
      <w:r w:rsidR="006A7EBB">
        <w:rPr>
          <w:rFonts w:ascii="Times New Roman" w:hAnsi="Times New Roman"/>
        </w:rPr>
        <w:t xml:space="preserve"> og på nettstedet til Felleskatalogen: </w:t>
      </w:r>
      <w:hyperlink r:id="rId19" w:history="1">
        <w:r w:rsidR="006A7EBB" w:rsidRPr="00C57BE8">
          <w:rPr>
            <w:rStyle w:val="Hyperlink"/>
            <w:rFonts w:ascii="Times New Roman" w:hAnsi="Times New Roman"/>
          </w:rPr>
          <w:t>www.felleskatalogen.no</w:t>
        </w:r>
      </w:hyperlink>
      <w:r w:rsidRPr="00E51B9D">
        <w:rPr>
          <w:rFonts w:ascii="Times New Roman" w:hAnsi="Times New Roman"/>
        </w:rPr>
        <w:t>.</w:t>
      </w:r>
    </w:p>
    <w:p w14:paraId="1A8F4572" w14:textId="77777777" w:rsidR="00CB7461" w:rsidRDefault="00CB7461" w:rsidP="00755456">
      <w:pPr>
        <w:pStyle w:val="No-numheading3Agency"/>
        <w:spacing w:before="0" w:after="0"/>
        <w:outlineLvl w:val="9"/>
        <w:rPr>
          <w:rFonts w:ascii="Times New Roman" w:hAnsi="Times New Roman"/>
          <w:lang w:val="nb-NO"/>
        </w:rPr>
      </w:pPr>
    </w:p>
    <w:p w14:paraId="0567E97B" w14:textId="77777777" w:rsidR="00781D18" w:rsidRPr="00D76AF0" w:rsidRDefault="00781D18" w:rsidP="00755456">
      <w:pPr>
        <w:pStyle w:val="BodytextAgency"/>
        <w:rPr>
          <w:lang w:val="nb-NO"/>
        </w:rPr>
      </w:pPr>
    </w:p>
    <w:sectPr w:rsidR="00781D18" w:rsidRPr="00D76AF0" w:rsidSect="00DD30AD">
      <w:footerReference w:type="default" r:id="rId20"/>
      <w:pgSz w:w="11909" w:h="16834" w:code="9"/>
      <w:pgMar w:top="1138" w:right="1411"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E3A9D" w14:textId="77777777" w:rsidR="001F6A24" w:rsidRDefault="001F6A24">
      <w:r>
        <w:separator/>
      </w:r>
    </w:p>
  </w:endnote>
  <w:endnote w:type="continuationSeparator" w:id="0">
    <w:p w14:paraId="2F6BC4BE" w14:textId="77777777" w:rsidR="001F6A24" w:rsidRDefault="001F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30D78" w14:textId="77777777" w:rsidR="004F42CD" w:rsidRDefault="004F42CD">
    <w:pPr>
      <w:pStyle w:val="Footer"/>
      <w:jc w:val="center"/>
      <w:rPr>
        <w:rFonts w:ascii="Arial" w:hAnsi="Arial"/>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Pr>
        <w:rStyle w:val="PageNumber"/>
        <w:rFonts w:ascii="Arial" w:hAnsi="Arial"/>
        <w:noProof/>
      </w:rPr>
      <w:t>28</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61FEE" w14:textId="77777777" w:rsidR="001F6A24" w:rsidRDefault="001F6A24">
      <w:r>
        <w:separator/>
      </w:r>
    </w:p>
  </w:footnote>
  <w:footnote w:type="continuationSeparator" w:id="0">
    <w:p w14:paraId="328704F7" w14:textId="77777777" w:rsidR="001F6A24" w:rsidRDefault="001F6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154DE3"/>
    <w:multiLevelType w:val="multilevel"/>
    <w:tmpl w:val="8BAA9F84"/>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E10BE"/>
    <w:multiLevelType w:val="singleLevel"/>
    <w:tmpl w:val="8664395C"/>
    <w:lvl w:ilvl="0">
      <w:start w:val="4"/>
      <w:numFmt w:val="bullet"/>
      <w:lvlText w:val="-"/>
      <w:lvlJc w:val="left"/>
      <w:pPr>
        <w:tabs>
          <w:tab w:val="num" w:pos="570"/>
        </w:tabs>
        <w:ind w:left="570" w:hanging="570"/>
      </w:pPr>
      <w:rPr>
        <w:rFonts w:hint="default"/>
      </w:rPr>
    </w:lvl>
  </w:abstractNum>
  <w:abstractNum w:abstractNumId="4" w15:restartNumberingAfterBreak="0">
    <w:nsid w:val="0EBA2D43"/>
    <w:multiLevelType w:val="singleLevel"/>
    <w:tmpl w:val="8664395C"/>
    <w:lvl w:ilvl="0">
      <w:start w:val="4"/>
      <w:numFmt w:val="bullet"/>
      <w:lvlText w:val="-"/>
      <w:lvlJc w:val="left"/>
      <w:pPr>
        <w:tabs>
          <w:tab w:val="num" w:pos="570"/>
        </w:tabs>
        <w:ind w:left="570" w:hanging="570"/>
      </w:pPr>
      <w:rPr>
        <w:rFonts w:hint="default"/>
      </w:rPr>
    </w:lvl>
  </w:abstractNum>
  <w:abstractNum w:abstractNumId="5" w15:restartNumberingAfterBreak="0">
    <w:nsid w:val="350B2234"/>
    <w:multiLevelType w:val="hybridMultilevel"/>
    <w:tmpl w:val="7324B268"/>
    <w:lvl w:ilvl="0" w:tplc="FFFFFFFF">
      <w:numFmt w:val="decimal"/>
      <w:lvlText w:val="*"/>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99B5EEF"/>
    <w:multiLevelType w:val="singleLevel"/>
    <w:tmpl w:val="8664395C"/>
    <w:lvl w:ilvl="0">
      <w:start w:val="4"/>
      <w:numFmt w:val="bullet"/>
      <w:lvlText w:val="-"/>
      <w:lvlJc w:val="left"/>
      <w:pPr>
        <w:tabs>
          <w:tab w:val="num" w:pos="570"/>
        </w:tabs>
        <w:ind w:left="570" w:hanging="570"/>
      </w:pPr>
      <w:rPr>
        <w:rFonts w:hint="default"/>
      </w:rPr>
    </w:lvl>
  </w:abstractNum>
  <w:abstractNum w:abstractNumId="7" w15:restartNumberingAfterBreak="0">
    <w:nsid w:val="5B2B4119"/>
    <w:multiLevelType w:val="hybridMultilevel"/>
    <w:tmpl w:val="7324B268"/>
    <w:lvl w:ilvl="0" w:tplc="FFFFFFFF">
      <w:numFmt w:val="decimal"/>
      <w:lvlText w:val="*"/>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B86006"/>
    <w:multiLevelType w:val="hybridMultilevel"/>
    <w:tmpl w:val="426A30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495872473">
    <w:abstractNumId w:val="6"/>
  </w:num>
  <w:num w:numId="2" w16cid:durableId="1335768868">
    <w:abstractNumId w:val="4"/>
  </w:num>
  <w:num w:numId="3" w16cid:durableId="238831989">
    <w:abstractNumId w:val="3"/>
  </w:num>
  <w:num w:numId="4" w16cid:durableId="1692336668">
    <w:abstractNumId w:val="1"/>
  </w:num>
  <w:num w:numId="5" w16cid:durableId="421991130">
    <w:abstractNumId w:val="8"/>
  </w:num>
  <w:num w:numId="6" w16cid:durableId="1549607404">
    <w:abstractNumId w:val="0"/>
    <w:lvlOverride w:ilvl="0">
      <w:lvl w:ilvl="0">
        <w:start w:val="1"/>
        <w:numFmt w:val="bullet"/>
        <w:lvlText w:val="-"/>
        <w:legacy w:legacy="1" w:legacySpace="0" w:legacyIndent="360"/>
        <w:lvlJc w:val="left"/>
        <w:pPr>
          <w:ind w:left="360" w:hanging="360"/>
        </w:pPr>
      </w:lvl>
    </w:lvlOverride>
  </w:num>
  <w:num w:numId="7" w16cid:durableId="158011219">
    <w:abstractNumId w:val="0"/>
    <w:lvlOverride w:ilvl="0">
      <w:lvl w:ilvl="0">
        <w:start w:val="1"/>
        <w:numFmt w:val="bullet"/>
        <w:lvlText w:val="-"/>
        <w:legacy w:legacy="1" w:legacySpace="0" w:legacyIndent="360"/>
        <w:lvlJc w:val="left"/>
        <w:pPr>
          <w:ind w:left="360" w:hanging="360"/>
        </w:pPr>
      </w:lvl>
    </w:lvlOverride>
  </w:num>
  <w:num w:numId="8" w16cid:durableId="393048263">
    <w:abstractNumId w:val="9"/>
  </w:num>
  <w:num w:numId="9" w16cid:durableId="1499804265">
    <w:abstractNumId w:val="2"/>
  </w:num>
  <w:num w:numId="10" w16cid:durableId="398214904">
    <w:abstractNumId w:val="5"/>
  </w:num>
  <w:num w:numId="11" w16cid:durableId="124237285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RG2">
    <w15:presenceInfo w15:providerId="None" w15:userId="OR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trackRevisions/>
  <w:defaultTabStop w:val="567"/>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6bdc793-3547-4855-be11-841cce074044" w:val=" "/>
    <w:docVar w:name="VAULT_ND_109f3c64-b1d5-4f66-8aa1-6d6612255e94" w:val=" "/>
    <w:docVar w:name="VAULT_ND_2019a906-a2fe-4992-9f74-3e1f925820e7" w:val=" "/>
    <w:docVar w:name="VAULT_ND_3452f3e9-fcaa-4fe1-9192-61b5ea4fbf95" w:val=" "/>
    <w:docVar w:name="VAULT_ND_69dd294e-379f-4dce-9be5-74ea715305ba" w:val=" "/>
    <w:docVar w:name="VAULT_ND_70923681-d7da-4483-8be3-766a811eba7b" w:val=" "/>
    <w:docVar w:name="VAULT_ND_776caa23-ff9d-44be-8160-d6d0e94c42d9" w:val=" "/>
    <w:docVar w:name="VAULT_ND_b5873b63-e233-407e-959e-3fe4c3c7c449" w:val=" "/>
    <w:docVar w:name="VAULT_ND_b5ea9f2a-ab57-438f-85e4-751fe1131f8c" w:val=" "/>
    <w:docVar w:name="VAULT_ND_ca6003f2-77d5-4036-9db6-3550a5e1657c" w:val=" "/>
  </w:docVars>
  <w:rsids>
    <w:rsidRoot w:val="00E57306"/>
    <w:rsid w:val="000221FD"/>
    <w:rsid w:val="000247D5"/>
    <w:rsid w:val="000266CC"/>
    <w:rsid w:val="00051BEF"/>
    <w:rsid w:val="00052A1B"/>
    <w:rsid w:val="00056409"/>
    <w:rsid w:val="00061438"/>
    <w:rsid w:val="00061DC7"/>
    <w:rsid w:val="00062A59"/>
    <w:rsid w:val="00062CEE"/>
    <w:rsid w:val="00063C58"/>
    <w:rsid w:val="00074BA9"/>
    <w:rsid w:val="00081B1C"/>
    <w:rsid w:val="00082344"/>
    <w:rsid w:val="0008371C"/>
    <w:rsid w:val="000852B8"/>
    <w:rsid w:val="00086B73"/>
    <w:rsid w:val="00092D88"/>
    <w:rsid w:val="000A294D"/>
    <w:rsid w:val="000A46F2"/>
    <w:rsid w:val="000B0D61"/>
    <w:rsid w:val="000B5717"/>
    <w:rsid w:val="000B71F4"/>
    <w:rsid w:val="000B7B14"/>
    <w:rsid w:val="000D217A"/>
    <w:rsid w:val="000E10E7"/>
    <w:rsid w:val="000E2394"/>
    <w:rsid w:val="000E2600"/>
    <w:rsid w:val="000E4911"/>
    <w:rsid w:val="000E52C2"/>
    <w:rsid w:val="000E5B71"/>
    <w:rsid w:val="000F019A"/>
    <w:rsid w:val="0010225D"/>
    <w:rsid w:val="0011297E"/>
    <w:rsid w:val="00121073"/>
    <w:rsid w:val="00126FA7"/>
    <w:rsid w:val="00131ACF"/>
    <w:rsid w:val="001330C8"/>
    <w:rsid w:val="00141321"/>
    <w:rsid w:val="001508C9"/>
    <w:rsid w:val="00163590"/>
    <w:rsid w:val="0016573E"/>
    <w:rsid w:val="001665CC"/>
    <w:rsid w:val="001729A0"/>
    <w:rsid w:val="00172A76"/>
    <w:rsid w:val="001741C4"/>
    <w:rsid w:val="00177216"/>
    <w:rsid w:val="00187918"/>
    <w:rsid w:val="00191000"/>
    <w:rsid w:val="001919E9"/>
    <w:rsid w:val="001A3950"/>
    <w:rsid w:val="001A493B"/>
    <w:rsid w:val="001A5694"/>
    <w:rsid w:val="001A571D"/>
    <w:rsid w:val="001A7BF2"/>
    <w:rsid w:val="001B0A14"/>
    <w:rsid w:val="001B162A"/>
    <w:rsid w:val="001B2160"/>
    <w:rsid w:val="001B48EB"/>
    <w:rsid w:val="001B7203"/>
    <w:rsid w:val="001C403D"/>
    <w:rsid w:val="001C51E0"/>
    <w:rsid w:val="001C6874"/>
    <w:rsid w:val="001C78E0"/>
    <w:rsid w:val="001E1764"/>
    <w:rsid w:val="001E39CC"/>
    <w:rsid w:val="001E5C82"/>
    <w:rsid w:val="001E71AF"/>
    <w:rsid w:val="001E7D81"/>
    <w:rsid w:val="001F0338"/>
    <w:rsid w:val="001F1684"/>
    <w:rsid w:val="001F5D34"/>
    <w:rsid w:val="001F6A24"/>
    <w:rsid w:val="001F7BD1"/>
    <w:rsid w:val="00203054"/>
    <w:rsid w:val="0020429B"/>
    <w:rsid w:val="00206D5D"/>
    <w:rsid w:val="00210448"/>
    <w:rsid w:val="00210AD0"/>
    <w:rsid w:val="0021112F"/>
    <w:rsid w:val="0021326C"/>
    <w:rsid w:val="002152D9"/>
    <w:rsid w:val="00233123"/>
    <w:rsid w:val="002376BB"/>
    <w:rsid w:val="00237E3E"/>
    <w:rsid w:val="00253C22"/>
    <w:rsid w:val="002549BC"/>
    <w:rsid w:val="002554AD"/>
    <w:rsid w:val="00274582"/>
    <w:rsid w:val="002814A2"/>
    <w:rsid w:val="002819C4"/>
    <w:rsid w:val="002849AF"/>
    <w:rsid w:val="00294213"/>
    <w:rsid w:val="002947A9"/>
    <w:rsid w:val="002B7D81"/>
    <w:rsid w:val="002C1633"/>
    <w:rsid w:val="002C2A18"/>
    <w:rsid w:val="002C3C14"/>
    <w:rsid w:val="002D097A"/>
    <w:rsid w:val="002E0D6C"/>
    <w:rsid w:val="002F0345"/>
    <w:rsid w:val="002F113A"/>
    <w:rsid w:val="002F1C89"/>
    <w:rsid w:val="002F4635"/>
    <w:rsid w:val="00300CB4"/>
    <w:rsid w:val="00305232"/>
    <w:rsid w:val="00306B9F"/>
    <w:rsid w:val="00324368"/>
    <w:rsid w:val="00324AA6"/>
    <w:rsid w:val="00326978"/>
    <w:rsid w:val="00326AE2"/>
    <w:rsid w:val="003275F7"/>
    <w:rsid w:val="0033132E"/>
    <w:rsid w:val="003337B3"/>
    <w:rsid w:val="0033708B"/>
    <w:rsid w:val="00340590"/>
    <w:rsid w:val="0034149E"/>
    <w:rsid w:val="00350C40"/>
    <w:rsid w:val="00352731"/>
    <w:rsid w:val="003548ED"/>
    <w:rsid w:val="0036048B"/>
    <w:rsid w:val="0036222E"/>
    <w:rsid w:val="00364481"/>
    <w:rsid w:val="00372A73"/>
    <w:rsid w:val="00377DD9"/>
    <w:rsid w:val="00380EE0"/>
    <w:rsid w:val="00381E6D"/>
    <w:rsid w:val="003853BE"/>
    <w:rsid w:val="00386257"/>
    <w:rsid w:val="00387CB3"/>
    <w:rsid w:val="00394913"/>
    <w:rsid w:val="003A2670"/>
    <w:rsid w:val="003A59AB"/>
    <w:rsid w:val="003A6D01"/>
    <w:rsid w:val="003B0ABF"/>
    <w:rsid w:val="003B1F78"/>
    <w:rsid w:val="003B6758"/>
    <w:rsid w:val="003B7920"/>
    <w:rsid w:val="003C3410"/>
    <w:rsid w:val="003C72EF"/>
    <w:rsid w:val="003D0886"/>
    <w:rsid w:val="003D1A99"/>
    <w:rsid w:val="003D6DAD"/>
    <w:rsid w:val="003E06EE"/>
    <w:rsid w:val="003E1261"/>
    <w:rsid w:val="003E5C27"/>
    <w:rsid w:val="003E71FC"/>
    <w:rsid w:val="003F4793"/>
    <w:rsid w:val="003F5854"/>
    <w:rsid w:val="003F72D6"/>
    <w:rsid w:val="00401BB6"/>
    <w:rsid w:val="0040285E"/>
    <w:rsid w:val="0040398A"/>
    <w:rsid w:val="00403B57"/>
    <w:rsid w:val="00405FB5"/>
    <w:rsid w:val="0040748A"/>
    <w:rsid w:val="0041188B"/>
    <w:rsid w:val="00413B41"/>
    <w:rsid w:val="00413F73"/>
    <w:rsid w:val="00415DEB"/>
    <w:rsid w:val="00425E07"/>
    <w:rsid w:val="004276B4"/>
    <w:rsid w:val="004329B2"/>
    <w:rsid w:val="004355F5"/>
    <w:rsid w:val="00440975"/>
    <w:rsid w:val="0044515D"/>
    <w:rsid w:val="00455A0D"/>
    <w:rsid w:val="00456365"/>
    <w:rsid w:val="00473D07"/>
    <w:rsid w:val="004761A9"/>
    <w:rsid w:val="00483FF6"/>
    <w:rsid w:val="00487AE4"/>
    <w:rsid w:val="0049253C"/>
    <w:rsid w:val="004A11C7"/>
    <w:rsid w:val="004A1888"/>
    <w:rsid w:val="004A76AA"/>
    <w:rsid w:val="004C4D04"/>
    <w:rsid w:val="004D06A4"/>
    <w:rsid w:val="004D2449"/>
    <w:rsid w:val="004D4259"/>
    <w:rsid w:val="004D4D53"/>
    <w:rsid w:val="004D59A6"/>
    <w:rsid w:val="004D78A9"/>
    <w:rsid w:val="004E00AA"/>
    <w:rsid w:val="004E1728"/>
    <w:rsid w:val="004E392A"/>
    <w:rsid w:val="004E6C2E"/>
    <w:rsid w:val="004F42CD"/>
    <w:rsid w:val="004F4C3D"/>
    <w:rsid w:val="00513C70"/>
    <w:rsid w:val="00520282"/>
    <w:rsid w:val="00520AC1"/>
    <w:rsid w:val="00523347"/>
    <w:rsid w:val="005235CD"/>
    <w:rsid w:val="00525736"/>
    <w:rsid w:val="005270D7"/>
    <w:rsid w:val="00527BE3"/>
    <w:rsid w:val="00527CFE"/>
    <w:rsid w:val="00531097"/>
    <w:rsid w:val="00533B33"/>
    <w:rsid w:val="00544476"/>
    <w:rsid w:val="00544728"/>
    <w:rsid w:val="0054579A"/>
    <w:rsid w:val="00552620"/>
    <w:rsid w:val="00553ED9"/>
    <w:rsid w:val="00563544"/>
    <w:rsid w:val="00563991"/>
    <w:rsid w:val="00566719"/>
    <w:rsid w:val="00572236"/>
    <w:rsid w:val="005730BE"/>
    <w:rsid w:val="00575B17"/>
    <w:rsid w:val="005763C4"/>
    <w:rsid w:val="005801EB"/>
    <w:rsid w:val="00581152"/>
    <w:rsid w:val="005854C4"/>
    <w:rsid w:val="005A1BF6"/>
    <w:rsid w:val="005B0CEA"/>
    <w:rsid w:val="005B6785"/>
    <w:rsid w:val="005B748C"/>
    <w:rsid w:val="005C04F0"/>
    <w:rsid w:val="005C1DB5"/>
    <w:rsid w:val="005D5916"/>
    <w:rsid w:val="005D7316"/>
    <w:rsid w:val="005D7AB2"/>
    <w:rsid w:val="005F0660"/>
    <w:rsid w:val="00602BB5"/>
    <w:rsid w:val="00613E06"/>
    <w:rsid w:val="00614C6B"/>
    <w:rsid w:val="00615851"/>
    <w:rsid w:val="00622663"/>
    <w:rsid w:val="006234EC"/>
    <w:rsid w:val="00626489"/>
    <w:rsid w:val="00626608"/>
    <w:rsid w:val="00636327"/>
    <w:rsid w:val="00644BC5"/>
    <w:rsid w:val="0064691F"/>
    <w:rsid w:val="00653886"/>
    <w:rsid w:val="00661F78"/>
    <w:rsid w:val="00666078"/>
    <w:rsid w:val="0067085A"/>
    <w:rsid w:val="00674CB5"/>
    <w:rsid w:val="00680376"/>
    <w:rsid w:val="006822D0"/>
    <w:rsid w:val="006843A5"/>
    <w:rsid w:val="00685CBE"/>
    <w:rsid w:val="00695909"/>
    <w:rsid w:val="00696DE1"/>
    <w:rsid w:val="006A5E94"/>
    <w:rsid w:val="006A7EBB"/>
    <w:rsid w:val="006B2167"/>
    <w:rsid w:val="006B76EB"/>
    <w:rsid w:val="006C04AB"/>
    <w:rsid w:val="006C2EA7"/>
    <w:rsid w:val="006C3248"/>
    <w:rsid w:val="006E7FF8"/>
    <w:rsid w:val="006F4063"/>
    <w:rsid w:val="006F66E8"/>
    <w:rsid w:val="00705309"/>
    <w:rsid w:val="00712B4D"/>
    <w:rsid w:val="0072100F"/>
    <w:rsid w:val="00740CD8"/>
    <w:rsid w:val="00742AB6"/>
    <w:rsid w:val="00743F68"/>
    <w:rsid w:val="00744785"/>
    <w:rsid w:val="007502CF"/>
    <w:rsid w:val="007541D5"/>
    <w:rsid w:val="00755456"/>
    <w:rsid w:val="00760819"/>
    <w:rsid w:val="00770FF2"/>
    <w:rsid w:val="00775307"/>
    <w:rsid w:val="007753C3"/>
    <w:rsid w:val="00781D18"/>
    <w:rsid w:val="00782D41"/>
    <w:rsid w:val="00784BFC"/>
    <w:rsid w:val="0079647A"/>
    <w:rsid w:val="007A67CD"/>
    <w:rsid w:val="007B0810"/>
    <w:rsid w:val="007B127C"/>
    <w:rsid w:val="007B5BB0"/>
    <w:rsid w:val="007B7225"/>
    <w:rsid w:val="007C101B"/>
    <w:rsid w:val="007C31A8"/>
    <w:rsid w:val="007C3AB1"/>
    <w:rsid w:val="007C3C77"/>
    <w:rsid w:val="007C4366"/>
    <w:rsid w:val="007C743D"/>
    <w:rsid w:val="007D3D26"/>
    <w:rsid w:val="007D4649"/>
    <w:rsid w:val="007D751C"/>
    <w:rsid w:val="007E743D"/>
    <w:rsid w:val="007E7CD7"/>
    <w:rsid w:val="007F61E5"/>
    <w:rsid w:val="00802016"/>
    <w:rsid w:val="00820413"/>
    <w:rsid w:val="00820674"/>
    <w:rsid w:val="00823F4E"/>
    <w:rsid w:val="00826FB0"/>
    <w:rsid w:val="0082709A"/>
    <w:rsid w:val="008348B4"/>
    <w:rsid w:val="00835079"/>
    <w:rsid w:val="00841459"/>
    <w:rsid w:val="008441B5"/>
    <w:rsid w:val="0084493E"/>
    <w:rsid w:val="00846D07"/>
    <w:rsid w:val="008659E2"/>
    <w:rsid w:val="00872BD4"/>
    <w:rsid w:val="00873CC7"/>
    <w:rsid w:val="00875D60"/>
    <w:rsid w:val="00876C61"/>
    <w:rsid w:val="00876DAF"/>
    <w:rsid w:val="00877CA7"/>
    <w:rsid w:val="008870F2"/>
    <w:rsid w:val="00890B24"/>
    <w:rsid w:val="008923F2"/>
    <w:rsid w:val="008A1164"/>
    <w:rsid w:val="008A321A"/>
    <w:rsid w:val="008A33C9"/>
    <w:rsid w:val="008A5D44"/>
    <w:rsid w:val="008B03BC"/>
    <w:rsid w:val="008B2C46"/>
    <w:rsid w:val="008B75AB"/>
    <w:rsid w:val="008C04EF"/>
    <w:rsid w:val="008C6A35"/>
    <w:rsid w:val="008D5B82"/>
    <w:rsid w:val="008E5E0F"/>
    <w:rsid w:val="008E7956"/>
    <w:rsid w:val="008F06C0"/>
    <w:rsid w:val="008F4FAD"/>
    <w:rsid w:val="00901E73"/>
    <w:rsid w:val="009050FC"/>
    <w:rsid w:val="0090678E"/>
    <w:rsid w:val="00912250"/>
    <w:rsid w:val="00912E90"/>
    <w:rsid w:val="00920B5F"/>
    <w:rsid w:val="009261B5"/>
    <w:rsid w:val="00930784"/>
    <w:rsid w:val="009400EB"/>
    <w:rsid w:val="0094103A"/>
    <w:rsid w:val="0095048C"/>
    <w:rsid w:val="00953C75"/>
    <w:rsid w:val="0095592F"/>
    <w:rsid w:val="00960C41"/>
    <w:rsid w:val="0097475C"/>
    <w:rsid w:val="00974E23"/>
    <w:rsid w:val="0098426F"/>
    <w:rsid w:val="0099360C"/>
    <w:rsid w:val="00993C21"/>
    <w:rsid w:val="009A7780"/>
    <w:rsid w:val="009A78D8"/>
    <w:rsid w:val="009B1201"/>
    <w:rsid w:val="009B5077"/>
    <w:rsid w:val="009B5786"/>
    <w:rsid w:val="009C6D7E"/>
    <w:rsid w:val="009C6EBE"/>
    <w:rsid w:val="009C74DC"/>
    <w:rsid w:val="009D4F18"/>
    <w:rsid w:val="009D5405"/>
    <w:rsid w:val="009E3591"/>
    <w:rsid w:val="009F26CB"/>
    <w:rsid w:val="009F51BA"/>
    <w:rsid w:val="009F5904"/>
    <w:rsid w:val="009F790D"/>
    <w:rsid w:val="00A0089E"/>
    <w:rsid w:val="00A02B28"/>
    <w:rsid w:val="00A02EF3"/>
    <w:rsid w:val="00A17B9F"/>
    <w:rsid w:val="00A23719"/>
    <w:rsid w:val="00A272D2"/>
    <w:rsid w:val="00A27A09"/>
    <w:rsid w:val="00A35083"/>
    <w:rsid w:val="00A40741"/>
    <w:rsid w:val="00A4567C"/>
    <w:rsid w:val="00A45D4A"/>
    <w:rsid w:val="00A45F12"/>
    <w:rsid w:val="00A46FD5"/>
    <w:rsid w:val="00A52D50"/>
    <w:rsid w:val="00A56C4E"/>
    <w:rsid w:val="00A60459"/>
    <w:rsid w:val="00A61F20"/>
    <w:rsid w:val="00A627B7"/>
    <w:rsid w:val="00A63986"/>
    <w:rsid w:val="00A6473D"/>
    <w:rsid w:val="00A70A9C"/>
    <w:rsid w:val="00A7113C"/>
    <w:rsid w:val="00A75572"/>
    <w:rsid w:val="00A83123"/>
    <w:rsid w:val="00A91C78"/>
    <w:rsid w:val="00AC2D2A"/>
    <w:rsid w:val="00AD193B"/>
    <w:rsid w:val="00AD654E"/>
    <w:rsid w:val="00AD6CD1"/>
    <w:rsid w:val="00AE2A17"/>
    <w:rsid w:val="00AF4CAF"/>
    <w:rsid w:val="00AF540E"/>
    <w:rsid w:val="00B22826"/>
    <w:rsid w:val="00B46463"/>
    <w:rsid w:val="00B512AF"/>
    <w:rsid w:val="00B52891"/>
    <w:rsid w:val="00B55ED7"/>
    <w:rsid w:val="00B57987"/>
    <w:rsid w:val="00B72EF4"/>
    <w:rsid w:val="00B80A97"/>
    <w:rsid w:val="00B92B56"/>
    <w:rsid w:val="00B97A12"/>
    <w:rsid w:val="00BA14BE"/>
    <w:rsid w:val="00BA1870"/>
    <w:rsid w:val="00BA46C2"/>
    <w:rsid w:val="00BA69F2"/>
    <w:rsid w:val="00BA6CC2"/>
    <w:rsid w:val="00BB3224"/>
    <w:rsid w:val="00BB3BE5"/>
    <w:rsid w:val="00BB645D"/>
    <w:rsid w:val="00BC1129"/>
    <w:rsid w:val="00BC79D5"/>
    <w:rsid w:val="00BD166C"/>
    <w:rsid w:val="00BD1D55"/>
    <w:rsid w:val="00BD476B"/>
    <w:rsid w:val="00BD55A7"/>
    <w:rsid w:val="00C0294B"/>
    <w:rsid w:val="00C02F57"/>
    <w:rsid w:val="00C057B4"/>
    <w:rsid w:val="00C10D06"/>
    <w:rsid w:val="00C24004"/>
    <w:rsid w:val="00C24972"/>
    <w:rsid w:val="00C35F4D"/>
    <w:rsid w:val="00C43F64"/>
    <w:rsid w:val="00C47BE6"/>
    <w:rsid w:val="00C51623"/>
    <w:rsid w:val="00C532D4"/>
    <w:rsid w:val="00C57BE8"/>
    <w:rsid w:val="00C63299"/>
    <w:rsid w:val="00C650EA"/>
    <w:rsid w:val="00C67A60"/>
    <w:rsid w:val="00C71383"/>
    <w:rsid w:val="00C7578E"/>
    <w:rsid w:val="00C91AEB"/>
    <w:rsid w:val="00C92448"/>
    <w:rsid w:val="00C92B96"/>
    <w:rsid w:val="00CA0E66"/>
    <w:rsid w:val="00CA0F8B"/>
    <w:rsid w:val="00CB2671"/>
    <w:rsid w:val="00CB472B"/>
    <w:rsid w:val="00CB52A9"/>
    <w:rsid w:val="00CB7461"/>
    <w:rsid w:val="00CE0862"/>
    <w:rsid w:val="00CE4D19"/>
    <w:rsid w:val="00CF5C56"/>
    <w:rsid w:val="00CF5E3F"/>
    <w:rsid w:val="00D1375A"/>
    <w:rsid w:val="00D14C57"/>
    <w:rsid w:val="00D22532"/>
    <w:rsid w:val="00D309A1"/>
    <w:rsid w:val="00D33EB3"/>
    <w:rsid w:val="00D37F97"/>
    <w:rsid w:val="00D470B1"/>
    <w:rsid w:val="00D51C2E"/>
    <w:rsid w:val="00D54B6B"/>
    <w:rsid w:val="00D5648B"/>
    <w:rsid w:val="00D575D3"/>
    <w:rsid w:val="00D6465B"/>
    <w:rsid w:val="00D67838"/>
    <w:rsid w:val="00D76AF0"/>
    <w:rsid w:val="00D85E27"/>
    <w:rsid w:val="00D871FD"/>
    <w:rsid w:val="00D91B2F"/>
    <w:rsid w:val="00D9521B"/>
    <w:rsid w:val="00D95FD1"/>
    <w:rsid w:val="00D96937"/>
    <w:rsid w:val="00DA14E9"/>
    <w:rsid w:val="00DA47C2"/>
    <w:rsid w:val="00DB54C7"/>
    <w:rsid w:val="00DC2CA3"/>
    <w:rsid w:val="00DD2DA3"/>
    <w:rsid w:val="00DD30AD"/>
    <w:rsid w:val="00DE41BB"/>
    <w:rsid w:val="00DE5AC3"/>
    <w:rsid w:val="00DE676E"/>
    <w:rsid w:val="00DF0630"/>
    <w:rsid w:val="00DF162C"/>
    <w:rsid w:val="00DF6E59"/>
    <w:rsid w:val="00E2004F"/>
    <w:rsid w:val="00E26D93"/>
    <w:rsid w:val="00E333E3"/>
    <w:rsid w:val="00E3483A"/>
    <w:rsid w:val="00E5014B"/>
    <w:rsid w:val="00E51B9D"/>
    <w:rsid w:val="00E5501E"/>
    <w:rsid w:val="00E57306"/>
    <w:rsid w:val="00E57A95"/>
    <w:rsid w:val="00E606CA"/>
    <w:rsid w:val="00E623BD"/>
    <w:rsid w:val="00E66B20"/>
    <w:rsid w:val="00E66C70"/>
    <w:rsid w:val="00E717B1"/>
    <w:rsid w:val="00E8396B"/>
    <w:rsid w:val="00E875BA"/>
    <w:rsid w:val="00E90855"/>
    <w:rsid w:val="00E9159F"/>
    <w:rsid w:val="00E94F02"/>
    <w:rsid w:val="00EA081A"/>
    <w:rsid w:val="00EA3E79"/>
    <w:rsid w:val="00EA6893"/>
    <w:rsid w:val="00EA6D78"/>
    <w:rsid w:val="00EB037A"/>
    <w:rsid w:val="00EB2B84"/>
    <w:rsid w:val="00EC14DE"/>
    <w:rsid w:val="00EC7B52"/>
    <w:rsid w:val="00EC7ED4"/>
    <w:rsid w:val="00ED1089"/>
    <w:rsid w:val="00ED248B"/>
    <w:rsid w:val="00ED61DC"/>
    <w:rsid w:val="00EE07E8"/>
    <w:rsid w:val="00EE2EC6"/>
    <w:rsid w:val="00EE39BA"/>
    <w:rsid w:val="00EE463C"/>
    <w:rsid w:val="00EE51B7"/>
    <w:rsid w:val="00EE684E"/>
    <w:rsid w:val="00EE70C7"/>
    <w:rsid w:val="00EF54E9"/>
    <w:rsid w:val="00F10054"/>
    <w:rsid w:val="00F124E0"/>
    <w:rsid w:val="00F16A28"/>
    <w:rsid w:val="00F359B0"/>
    <w:rsid w:val="00F42A9B"/>
    <w:rsid w:val="00F55451"/>
    <w:rsid w:val="00F57CBE"/>
    <w:rsid w:val="00F73F0D"/>
    <w:rsid w:val="00F74496"/>
    <w:rsid w:val="00F77A45"/>
    <w:rsid w:val="00F806B9"/>
    <w:rsid w:val="00F813A2"/>
    <w:rsid w:val="00F815D5"/>
    <w:rsid w:val="00F8234B"/>
    <w:rsid w:val="00F90212"/>
    <w:rsid w:val="00F91CC0"/>
    <w:rsid w:val="00F95D89"/>
    <w:rsid w:val="00F97E57"/>
    <w:rsid w:val="00FA5FEA"/>
    <w:rsid w:val="00FB2A9D"/>
    <w:rsid w:val="00FB5721"/>
    <w:rsid w:val="00FB6EF4"/>
    <w:rsid w:val="00FC0BAD"/>
    <w:rsid w:val="00FC323A"/>
    <w:rsid w:val="00FC32E5"/>
    <w:rsid w:val="00FC3664"/>
    <w:rsid w:val="00FD4C41"/>
    <w:rsid w:val="00FD6B6E"/>
    <w:rsid w:val="00FD71D8"/>
    <w:rsid w:val="00FE235D"/>
    <w:rsid w:val="00FF0572"/>
    <w:rsid w:val="00FF61C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83F8FD"/>
  <w14:defaultImageDpi w14:val="96"/>
  <w15:chartTrackingRefBased/>
  <w15:docId w15:val="{9FBCC8F2-5134-4117-905C-1364248A8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097"/>
    <w:rPr>
      <w:rFonts w:ascii="TimesNewRoman" w:hAnsi="TimesNewRoman"/>
      <w:sz w:val="22"/>
      <w:szCs w:val="22"/>
      <w:lang w:val="nb-NO"/>
    </w:rPr>
  </w:style>
  <w:style w:type="paragraph" w:styleId="Heading1">
    <w:name w:val="heading 1"/>
    <w:basedOn w:val="Normal"/>
    <w:next w:val="Normal"/>
    <w:link w:val="Heading1Char"/>
    <w:uiPriority w:val="9"/>
    <w:qFormat/>
    <w:rsid w:val="00CB746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CB746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CB7461"/>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
    <w:qFormat/>
    <w:rsid w:val="00E57306"/>
    <w:pPr>
      <w:keepNext/>
      <w:tabs>
        <w:tab w:val="left" w:pos="-720"/>
      </w:tabs>
      <w:suppressAutoHyphens/>
      <w:jc w:val="center"/>
      <w:outlineLvl w:val="4"/>
    </w:pPr>
    <w:rPr>
      <w:rFonts w:ascii="Times New Roman" w:hAnsi="Times New Roman"/>
      <w:b/>
      <w:lang w:val="da-DK"/>
    </w:rPr>
  </w:style>
  <w:style w:type="paragraph" w:styleId="Heading8">
    <w:name w:val="heading 8"/>
    <w:basedOn w:val="Normal"/>
    <w:next w:val="Normal"/>
    <w:link w:val="Heading8Char"/>
    <w:uiPriority w:val="9"/>
    <w:qFormat/>
    <w:rsid w:val="00CB7461"/>
    <w:pPr>
      <w:spacing w:before="240" w:after="60"/>
      <w:outlineLvl w:val="7"/>
    </w:pPr>
    <w:rPr>
      <w:rFonts w:ascii="Calibri" w:hAnsi="Calibri"/>
      <w:i/>
      <w:iCs/>
      <w:szCs w:val="24"/>
    </w:rPr>
  </w:style>
  <w:style w:type="paragraph" w:styleId="Heading9">
    <w:name w:val="heading 9"/>
    <w:basedOn w:val="Normal"/>
    <w:next w:val="Normal"/>
    <w:link w:val="Heading9Char"/>
    <w:uiPriority w:val="9"/>
    <w:qFormat/>
    <w:rsid w:val="00CB7461"/>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B7461"/>
    <w:rPr>
      <w:rFonts w:ascii="Cambria" w:hAnsi="Cambria"/>
      <w:b/>
      <w:kern w:val="32"/>
      <w:sz w:val="32"/>
      <w:lang w:val="nb-NO" w:eastAsia="x-none"/>
    </w:rPr>
  </w:style>
  <w:style w:type="character" w:customStyle="1" w:styleId="Heading2Char">
    <w:name w:val="Heading 2 Char"/>
    <w:link w:val="Heading2"/>
    <w:uiPriority w:val="9"/>
    <w:semiHidden/>
    <w:locked/>
    <w:rsid w:val="00CB7461"/>
    <w:rPr>
      <w:rFonts w:ascii="Cambria" w:hAnsi="Cambria"/>
      <w:b/>
      <w:i/>
      <w:sz w:val="28"/>
      <w:lang w:val="nb-NO" w:eastAsia="x-none"/>
    </w:rPr>
  </w:style>
  <w:style w:type="character" w:customStyle="1" w:styleId="Heading3Char">
    <w:name w:val="Heading 3 Char"/>
    <w:link w:val="Heading3"/>
    <w:uiPriority w:val="9"/>
    <w:semiHidden/>
    <w:locked/>
    <w:rsid w:val="00CB7461"/>
    <w:rPr>
      <w:rFonts w:ascii="Cambria" w:hAnsi="Cambria"/>
      <w:b/>
      <w:sz w:val="26"/>
      <w:lang w:val="nb-NO" w:eastAsia="x-none"/>
    </w:rPr>
  </w:style>
  <w:style w:type="character" w:customStyle="1" w:styleId="Heading5Char">
    <w:name w:val="Heading 5 Char"/>
    <w:link w:val="Heading5"/>
    <w:uiPriority w:val="9"/>
    <w:locked/>
    <w:rsid w:val="00E57306"/>
    <w:rPr>
      <w:rFonts w:ascii="Times New Roman" w:hAnsi="Times New Roman"/>
      <w:b/>
      <w:sz w:val="22"/>
      <w:lang w:val="da-DK" w:eastAsia="en-US"/>
    </w:rPr>
  </w:style>
  <w:style w:type="character" w:customStyle="1" w:styleId="Heading8Char">
    <w:name w:val="Heading 8 Char"/>
    <w:link w:val="Heading8"/>
    <w:uiPriority w:val="9"/>
    <w:semiHidden/>
    <w:locked/>
    <w:rsid w:val="00CB7461"/>
    <w:rPr>
      <w:rFonts w:ascii="Calibri" w:hAnsi="Calibri"/>
      <w:i/>
      <w:sz w:val="24"/>
      <w:lang w:val="nb-NO" w:eastAsia="x-none"/>
    </w:rPr>
  </w:style>
  <w:style w:type="character" w:customStyle="1" w:styleId="Heading9Char">
    <w:name w:val="Heading 9 Char"/>
    <w:link w:val="Heading9"/>
    <w:uiPriority w:val="9"/>
    <w:locked/>
    <w:rsid w:val="00CB7461"/>
    <w:rPr>
      <w:rFonts w:ascii="Cambria" w:hAnsi="Cambria"/>
      <w:sz w:val="22"/>
      <w:lang w:val="nb-NO" w:eastAsia="x-none"/>
    </w:rPr>
  </w:style>
  <w:style w:type="paragraph" w:styleId="EndnoteText">
    <w:name w:val="endnote text"/>
    <w:basedOn w:val="Normal"/>
    <w:link w:val="EndnoteTextChar"/>
    <w:semiHidden/>
    <w:rsid w:val="00E57306"/>
    <w:pPr>
      <w:widowControl w:val="0"/>
      <w:tabs>
        <w:tab w:val="left" w:pos="567"/>
      </w:tabs>
    </w:pPr>
    <w:rPr>
      <w:rFonts w:ascii="Times New Roman" w:hAnsi="Times New Roman"/>
      <w:lang w:val="da-DK"/>
    </w:rPr>
  </w:style>
  <w:style w:type="character" w:customStyle="1" w:styleId="EndnoteTextChar">
    <w:name w:val="Endnote Text Char"/>
    <w:link w:val="EndnoteText"/>
    <w:semiHidden/>
    <w:locked/>
    <w:rsid w:val="00E57306"/>
    <w:rPr>
      <w:rFonts w:ascii="Times New Roman" w:hAnsi="Times New Roman"/>
      <w:sz w:val="22"/>
      <w:lang w:val="da-DK" w:eastAsia="en-US"/>
    </w:rPr>
  </w:style>
  <w:style w:type="paragraph" w:styleId="Footer">
    <w:name w:val="footer"/>
    <w:basedOn w:val="Normal"/>
    <w:link w:val="FooterChar"/>
    <w:uiPriority w:val="99"/>
    <w:rsid w:val="00E57306"/>
    <w:pPr>
      <w:widowControl w:val="0"/>
      <w:tabs>
        <w:tab w:val="center" w:pos="4536"/>
        <w:tab w:val="center" w:pos="8930"/>
      </w:tabs>
    </w:pPr>
    <w:rPr>
      <w:rFonts w:ascii="Helvetica" w:hAnsi="Helvetica"/>
      <w:sz w:val="16"/>
      <w:lang w:val="da-DK"/>
    </w:rPr>
  </w:style>
  <w:style w:type="character" w:customStyle="1" w:styleId="FooterChar">
    <w:name w:val="Footer Char"/>
    <w:link w:val="Footer"/>
    <w:uiPriority w:val="99"/>
    <w:locked/>
    <w:rsid w:val="00E57306"/>
    <w:rPr>
      <w:rFonts w:ascii="Helvetica" w:hAnsi="Helvetica"/>
      <w:sz w:val="16"/>
      <w:lang w:val="da-DK" w:eastAsia="en-US"/>
    </w:rPr>
  </w:style>
  <w:style w:type="character" w:styleId="PageNumber">
    <w:name w:val="page number"/>
    <w:uiPriority w:val="99"/>
    <w:rsid w:val="00E57306"/>
  </w:style>
  <w:style w:type="paragraph" w:customStyle="1" w:styleId="TitleA">
    <w:name w:val="Title A"/>
    <w:basedOn w:val="Heading5"/>
    <w:rsid w:val="00E57306"/>
    <w:pPr>
      <w:tabs>
        <w:tab w:val="clear" w:pos="-720"/>
        <w:tab w:val="left" w:pos="567"/>
      </w:tabs>
    </w:pPr>
    <w:rPr>
      <w:lang w:val="nb-NO"/>
    </w:rPr>
  </w:style>
  <w:style w:type="paragraph" w:styleId="BodyText">
    <w:name w:val="Body Text"/>
    <w:basedOn w:val="Normal"/>
    <w:link w:val="BodyTextChar"/>
    <w:uiPriority w:val="99"/>
    <w:rsid w:val="00CB7461"/>
    <w:pPr>
      <w:tabs>
        <w:tab w:val="left" w:pos="-993"/>
        <w:tab w:val="left" w:pos="-720"/>
      </w:tabs>
      <w:suppressAutoHyphens/>
      <w:jc w:val="both"/>
    </w:pPr>
    <w:rPr>
      <w:rFonts w:ascii="Times New Roman" w:hAnsi="Times New Roman"/>
      <w:b/>
      <w:noProof/>
    </w:rPr>
  </w:style>
  <w:style w:type="character" w:customStyle="1" w:styleId="BodyTextChar">
    <w:name w:val="Body Text Char"/>
    <w:link w:val="BodyText"/>
    <w:uiPriority w:val="99"/>
    <w:locked/>
    <w:rsid w:val="00CB7461"/>
    <w:rPr>
      <w:rFonts w:ascii="Times New Roman" w:hAnsi="Times New Roman"/>
      <w:b/>
      <w:noProof/>
      <w:sz w:val="22"/>
      <w:lang w:val="nb-NO"/>
    </w:rPr>
  </w:style>
  <w:style w:type="paragraph" w:styleId="BodyTextIndent">
    <w:name w:val="Body Text Indent"/>
    <w:basedOn w:val="Normal"/>
    <w:link w:val="BodyTextIndentChar"/>
    <w:uiPriority w:val="99"/>
    <w:rsid w:val="00CB7461"/>
    <w:pPr>
      <w:tabs>
        <w:tab w:val="left" w:pos="1170"/>
      </w:tabs>
      <w:spacing w:before="160"/>
      <w:ind w:left="1134"/>
      <w:jc w:val="both"/>
    </w:pPr>
    <w:rPr>
      <w:rFonts w:ascii="Times New Roman" w:hAnsi="Times New Roman"/>
    </w:rPr>
  </w:style>
  <w:style w:type="character" w:customStyle="1" w:styleId="BodyTextIndentChar">
    <w:name w:val="Body Text Indent Char"/>
    <w:link w:val="BodyTextIndent"/>
    <w:uiPriority w:val="99"/>
    <w:locked/>
    <w:rsid w:val="00CB7461"/>
    <w:rPr>
      <w:rFonts w:ascii="Times New Roman" w:hAnsi="Times New Roman"/>
      <w:sz w:val="22"/>
      <w:lang w:val="nb-NO" w:eastAsia="x-none"/>
    </w:rPr>
  </w:style>
  <w:style w:type="paragraph" w:customStyle="1" w:styleId="Uberschrift2">
    <w:name w:val="Uberschrift 2"/>
    <w:basedOn w:val="Normal"/>
    <w:rsid w:val="00CB7461"/>
    <w:pPr>
      <w:keepNext/>
      <w:widowControl w:val="0"/>
      <w:tabs>
        <w:tab w:val="left" w:pos="567"/>
      </w:tabs>
      <w:spacing w:before="240" w:after="120"/>
    </w:pPr>
    <w:rPr>
      <w:rFonts w:ascii="Courier" w:hAnsi="Courier"/>
      <w:b/>
      <w:kern w:val="28"/>
      <w:lang w:val="en-GB"/>
    </w:rPr>
  </w:style>
  <w:style w:type="character" w:styleId="Hyperlink">
    <w:name w:val="Hyperlink"/>
    <w:rsid w:val="00CB7461"/>
    <w:rPr>
      <w:color w:val="0000FF"/>
      <w:u w:val="single"/>
    </w:rPr>
  </w:style>
  <w:style w:type="paragraph" w:styleId="BodyText2">
    <w:name w:val="Body Text 2"/>
    <w:basedOn w:val="Normal"/>
    <w:link w:val="BodyText2Char"/>
    <w:uiPriority w:val="99"/>
    <w:unhideWhenUsed/>
    <w:rsid w:val="00CB7461"/>
    <w:pPr>
      <w:spacing w:after="120" w:line="480" w:lineRule="auto"/>
    </w:pPr>
  </w:style>
  <w:style w:type="character" w:customStyle="1" w:styleId="BodyText2Char">
    <w:name w:val="Body Text 2 Char"/>
    <w:link w:val="BodyText2"/>
    <w:uiPriority w:val="99"/>
    <w:locked/>
    <w:rsid w:val="00CB7461"/>
    <w:rPr>
      <w:rFonts w:ascii="TimesNewRoman" w:hAnsi="TimesNewRoman"/>
      <w:sz w:val="24"/>
      <w:lang w:val="nb-NO" w:eastAsia="x-none"/>
    </w:rPr>
  </w:style>
  <w:style w:type="paragraph" w:customStyle="1" w:styleId="TitleB">
    <w:name w:val="Title B"/>
    <w:basedOn w:val="Normal"/>
    <w:rsid w:val="00CB7461"/>
    <w:pPr>
      <w:ind w:left="567" w:hanging="567"/>
    </w:pPr>
    <w:rPr>
      <w:rFonts w:ascii="Times New Roman" w:hAnsi="Times New Roman"/>
      <w:b/>
      <w:caps/>
    </w:rPr>
  </w:style>
  <w:style w:type="paragraph" w:styleId="BodyText3">
    <w:name w:val="Body Text 3"/>
    <w:basedOn w:val="Normal"/>
    <w:link w:val="BodyText3Char"/>
    <w:uiPriority w:val="99"/>
    <w:semiHidden/>
    <w:unhideWhenUsed/>
    <w:rsid w:val="00CB7461"/>
    <w:pPr>
      <w:spacing w:after="120"/>
    </w:pPr>
    <w:rPr>
      <w:sz w:val="16"/>
      <w:szCs w:val="16"/>
    </w:rPr>
  </w:style>
  <w:style w:type="character" w:customStyle="1" w:styleId="BodyText3Char">
    <w:name w:val="Body Text 3 Char"/>
    <w:link w:val="BodyText3"/>
    <w:uiPriority w:val="99"/>
    <w:semiHidden/>
    <w:locked/>
    <w:rsid w:val="00CB7461"/>
    <w:rPr>
      <w:rFonts w:ascii="TimesNewRoman" w:hAnsi="TimesNewRoman"/>
      <w:sz w:val="16"/>
      <w:lang w:val="nb-NO" w:eastAsia="x-none"/>
    </w:rPr>
  </w:style>
  <w:style w:type="paragraph" w:styleId="BodyTextIndent2">
    <w:name w:val="Body Text Indent 2"/>
    <w:basedOn w:val="Normal"/>
    <w:link w:val="BodyTextIndent2Char"/>
    <w:uiPriority w:val="99"/>
    <w:semiHidden/>
    <w:unhideWhenUsed/>
    <w:rsid w:val="00CB7461"/>
    <w:pPr>
      <w:spacing w:after="120" w:line="480" w:lineRule="auto"/>
      <w:ind w:left="360"/>
    </w:pPr>
  </w:style>
  <w:style w:type="character" w:customStyle="1" w:styleId="BodyTextIndent2Char">
    <w:name w:val="Body Text Indent 2 Char"/>
    <w:link w:val="BodyTextIndent2"/>
    <w:uiPriority w:val="99"/>
    <w:semiHidden/>
    <w:locked/>
    <w:rsid w:val="00CB7461"/>
    <w:rPr>
      <w:rFonts w:ascii="TimesNewRoman" w:hAnsi="TimesNewRoman"/>
      <w:sz w:val="24"/>
      <w:lang w:val="nb-NO" w:eastAsia="x-none"/>
    </w:rPr>
  </w:style>
  <w:style w:type="paragraph" w:styleId="NormalWeb">
    <w:name w:val="Normal (Web)"/>
    <w:basedOn w:val="Normal"/>
    <w:rsid w:val="00CB7461"/>
    <w:pPr>
      <w:spacing w:before="100" w:beforeAutospacing="1" w:after="100" w:afterAutospacing="1"/>
    </w:pPr>
    <w:rPr>
      <w:rFonts w:ascii="Arial" w:hAnsi="Arial" w:cs="Arial"/>
      <w:szCs w:val="24"/>
      <w:lang w:val="en-US"/>
    </w:rPr>
  </w:style>
  <w:style w:type="paragraph" w:styleId="Caption">
    <w:name w:val="caption"/>
    <w:basedOn w:val="Normal"/>
    <w:next w:val="Normal"/>
    <w:uiPriority w:val="35"/>
    <w:qFormat/>
    <w:rsid w:val="00CB7461"/>
    <w:rPr>
      <w:rFonts w:ascii="Times New Roman" w:hAnsi="Times New Roman"/>
      <w:b/>
    </w:rPr>
  </w:style>
  <w:style w:type="paragraph" w:styleId="BalloonText">
    <w:name w:val="Balloon Text"/>
    <w:basedOn w:val="Normal"/>
    <w:link w:val="BalloonTextChar"/>
    <w:uiPriority w:val="99"/>
    <w:semiHidden/>
    <w:unhideWhenUsed/>
    <w:rsid w:val="009B1201"/>
    <w:rPr>
      <w:rFonts w:ascii="Tahoma" w:hAnsi="Tahoma" w:cs="Tahoma"/>
      <w:sz w:val="16"/>
      <w:szCs w:val="16"/>
    </w:rPr>
  </w:style>
  <w:style w:type="character" w:customStyle="1" w:styleId="BalloonTextChar">
    <w:name w:val="Balloon Text Char"/>
    <w:link w:val="BalloonText"/>
    <w:uiPriority w:val="99"/>
    <w:semiHidden/>
    <w:locked/>
    <w:rsid w:val="009B1201"/>
    <w:rPr>
      <w:rFonts w:ascii="Tahoma" w:hAnsi="Tahoma"/>
      <w:sz w:val="16"/>
      <w:lang w:val="nb-NO" w:eastAsia="en-US"/>
    </w:rPr>
  </w:style>
  <w:style w:type="paragraph" w:styleId="Revision">
    <w:name w:val="Revision"/>
    <w:hidden/>
    <w:uiPriority w:val="99"/>
    <w:semiHidden/>
    <w:rsid w:val="00D575D3"/>
    <w:rPr>
      <w:rFonts w:ascii="TimesNewRoman" w:hAnsi="TimesNewRoman"/>
      <w:sz w:val="22"/>
      <w:szCs w:val="22"/>
      <w:lang w:val="nb-NO"/>
    </w:rPr>
  </w:style>
  <w:style w:type="character" w:styleId="CommentReference">
    <w:name w:val="annotation reference"/>
    <w:uiPriority w:val="99"/>
    <w:semiHidden/>
    <w:unhideWhenUsed/>
    <w:rsid w:val="000A46F2"/>
    <w:rPr>
      <w:sz w:val="16"/>
      <w:szCs w:val="16"/>
    </w:rPr>
  </w:style>
  <w:style w:type="paragraph" w:styleId="CommentText">
    <w:name w:val="annotation text"/>
    <w:basedOn w:val="Normal"/>
    <w:link w:val="CommentTextChar"/>
    <w:uiPriority w:val="99"/>
    <w:semiHidden/>
    <w:unhideWhenUsed/>
    <w:rsid w:val="000A46F2"/>
    <w:rPr>
      <w:sz w:val="20"/>
      <w:szCs w:val="20"/>
    </w:rPr>
  </w:style>
  <w:style w:type="character" w:customStyle="1" w:styleId="CommentTextChar">
    <w:name w:val="Comment Text Char"/>
    <w:link w:val="CommentText"/>
    <w:uiPriority w:val="99"/>
    <w:semiHidden/>
    <w:rsid w:val="000A46F2"/>
    <w:rPr>
      <w:rFonts w:ascii="TimesNewRoman" w:hAnsi="TimesNewRoman"/>
      <w:lang w:eastAsia="en-US"/>
    </w:rPr>
  </w:style>
  <w:style w:type="paragraph" w:styleId="CommentSubject">
    <w:name w:val="annotation subject"/>
    <w:basedOn w:val="CommentText"/>
    <w:next w:val="CommentText"/>
    <w:link w:val="CommentSubjectChar"/>
    <w:uiPriority w:val="99"/>
    <w:semiHidden/>
    <w:unhideWhenUsed/>
    <w:rsid w:val="000A46F2"/>
    <w:rPr>
      <w:b/>
      <w:bCs/>
    </w:rPr>
  </w:style>
  <w:style w:type="character" w:customStyle="1" w:styleId="CommentSubjectChar">
    <w:name w:val="Comment Subject Char"/>
    <w:link w:val="CommentSubject"/>
    <w:uiPriority w:val="99"/>
    <w:semiHidden/>
    <w:rsid w:val="000A46F2"/>
    <w:rPr>
      <w:rFonts w:ascii="TimesNewRoman" w:hAnsi="TimesNewRoman"/>
      <w:b/>
      <w:bCs/>
      <w:lang w:eastAsia="en-US"/>
    </w:rPr>
  </w:style>
  <w:style w:type="paragraph" w:customStyle="1" w:styleId="BodytextAgency">
    <w:name w:val="Body text (Agency)"/>
    <w:basedOn w:val="Normal"/>
    <w:link w:val="BodytextAgencyChar"/>
    <w:rsid w:val="00BD55A7"/>
    <w:pPr>
      <w:spacing w:after="140" w:line="280" w:lineRule="atLeast"/>
    </w:pPr>
    <w:rPr>
      <w:rFonts w:ascii="Verdana" w:eastAsia="Times New Roman" w:hAnsi="Verdana"/>
      <w:sz w:val="18"/>
      <w:szCs w:val="20"/>
      <w:lang w:val="en-GB" w:eastAsia="en-GB"/>
    </w:rPr>
  </w:style>
  <w:style w:type="paragraph" w:customStyle="1" w:styleId="No-numheading3Agency">
    <w:name w:val="No-num heading 3 (Agency)"/>
    <w:basedOn w:val="Normal"/>
    <w:next w:val="BodytextAgency"/>
    <w:link w:val="No-numheading3AgencyChar"/>
    <w:rsid w:val="00BD55A7"/>
    <w:pPr>
      <w:keepNext/>
      <w:spacing w:before="280" w:after="220"/>
      <w:outlineLvl w:val="2"/>
    </w:pPr>
    <w:rPr>
      <w:rFonts w:ascii="Verdana" w:eastAsia="Times New Roman" w:hAnsi="Verdana"/>
      <w:b/>
      <w:kern w:val="32"/>
      <w:szCs w:val="20"/>
      <w:lang w:val="en-GB" w:eastAsia="en-GB"/>
    </w:rPr>
  </w:style>
  <w:style w:type="character" w:customStyle="1" w:styleId="BodytextAgencyChar">
    <w:name w:val="Body text (Agency) Char"/>
    <w:link w:val="BodytextAgency"/>
    <w:rsid w:val="00BD55A7"/>
    <w:rPr>
      <w:rFonts w:ascii="Verdana" w:eastAsia="Times New Roman" w:hAnsi="Verdana"/>
      <w:sz w:val="18"/>
      <w:lang w:val="en-GB" w:eastAsia="en-GB"/>
    </w:rPr>
  </w:style>
  <w:style w:type="character" w:customStyle="1" w:styleId="No-numheading3AgencyChar">
    <w:name w:val="No-num heading 3 (Agency) Char"/>
    <w:link w:val="No-numheading3Agency"/>
    <w:rsid w:val="00BD55A7"/>
    <w:rPr>
      <w:rFonts w:ascii="Verdana" w:eastAsia="Times New Roman" w:hAnsi="Verdana"/>
      <w:b/>
      <w:kern w:val="32"/>
      <w:sz w:val="22"/>
      <w:lang w:val="en-GB" w:eastAsia="en-GB"/>
    </w:rPr>
  </w:style>
  <w:style w:type="paragraph" w:styleId="Header">
    <w:name w:val="header"/>
    <w:basedOn w:val="Normal"/>
    <w:link w:val="HeaderChar"/>
    <w:uiPriority w:val="99"/>
    <w:unhideWhenUsed/>
    <w:rsid w:val="003D0886"/>
    <w:pPr>
      <w:tabs>
        <w:tab w:val="center" w:pos="4536"/>
        <w:tab w:val="right" w:pos="9072"/>
      </w:tabs>
    </w:pPr>
  </w:style>
  <w:style w:type="character" w:customStyle="1" w:styleId="HeaderChar">
    <w:name w:val="Header Char"/>
    <w:link w:val="Header"/>
    <w:uiPriority w:val="99"/>
    <w:rsid w:val="003D0886"/>
    <w:rPr>
      <w:rFonts w:ascii="TimesNewRoman" w:hAnsi="TimesNewRoman"/>
      <w:sz w:val="22"/>
      <w:szCs w:val="22"/>
      <w:lang w:eastAsia="en-US"/>
    </w:rPr>
  </w:style>
  <w:style w:type="character" w:styleId="UnresolvedMention">
    <w:name w:val="Unresolved Mention"/>
    <w:uiPriority w:val="99"/>
    <w:semiHidden/>
    <w:unhideWhenUsed/>
    <w:rsid w:val="00061DC7"/>
    <w:rPr>
      <w:color w:val="605E5C"/>
      <w:shd w:val="clear" w:color="auto" w:fill="E1DFDD"/>
    </w:rPr>
  </w:style>
  <w:style w:type="character" w:styleId="FollowedHyperlink">
    <w:name w:val="FollowedHyperlink"/>
    <w:uiPriority w:val="99"/>
    <w:semiHidden/>
    <w:unhideWhenUsed/>
    <w:rsid w:val="009E3591"/>
    <w:rPr>
      <w:color w:val="954F72"/>
      <w:u w:val="single"/>
    </w:rPr>
  </w:style>
  <w:style w:type="paragraph" w:styleId="Title">
    <w:name w:val="Title"/>
    <w:basedOn w:val="Normal"/>
    <w:next w:val="Normal"/>
    <w:link w:val="TitleChar"/>
    <w:uiPriority w:val="10"/>
    <w:qFormat/>
    <w:rsid w:val="00403B5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B57"/>
    <w:rPr>
      <w:rFonts w:asciiTheme="majorHAnsi" w:eastAsiaTheme="majorEastAsia" w:hAnsiTheme="majorHAnsi" w:cstheme="majorBidi"/>
      <w:spacing w:val="-10"/>
      <w:kern w:val="28"/>
      <w:sz w:val="56"/>
      <w:szCs w:val="56"/>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286575">
      <w:bodyDiv w:val="1"/>
      <w:marLeft w:val="0"/>
      <w:marRight w:val="0"/>
      <w:marTop w:val="0"/>
      <w:marBottom w:val="0"/>
      <w:divBdr>
        <w:top w:val="none" w:sz="0" w:space="0" w:color="auto"/>
        <w:left w:val="none" w:sz="0" w:space="0" w:color="auto"/>
        <w:bottom w:val="none" w:sz="0" w:space="0" w:color="auto"/>
        <w:right w:val="none" w:sz="0" w:space="0" w:color="auto"/>
      </w:divBdr>
    </w:div>
    <w:div w:id="1393892085">
      <w:bodyDiv w:val="1"/>
      <w:marLeft w:val="0"/>
      <w:marRight w:val="0"/>
      <w:marTop w:val="0"/>
      <w:marBottom w:val="0"/>
      <w:divBdr>
        <w:top w:val="none" w:sz="0" w:space="0" w:color="auto"/>
        <w:left w:val="none" w:sz="0" w:space="0" w:color="auto"/>
        <w:bottom w:val="none" w:sz="0" w:space="0" w:color="auto"/>
        <w:right w:val="none" w:sz="0" w:space="0" w:color="auto"/>
      </w:divBdr>
    </w:div>
    <w:div w:id="17827966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ma.europa.eu" TargetMode="External"/><Relationship Id="rId18" Type="http://schemas.openxmlformats.org/officeDocument/2006/relationships/hyperlink" Target="https://www.ema.europa.eu" TargetMode="External"/><Relationship Id="rId26" Type="http://schemas.openxmlformats.org/officeDocument/2006/relationships/customXml" Target="../customXml/item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7"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yperlink" Target="https://www.felleskatalogen.no/medisi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ema.europa.eu" TargetMode="External"/><Relationship Id="rId23" Type="http://schemas.openxmlformats.org/officeDocument/2006/relationships/theme" Target="theme/theme1.xml"/><Relationship Id="rId10"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9" Type="http://schemas.openxmlformats.org/officeDocument/2006/relationships/hyperlink" Target="../www.felleskatalogen.no" TargetMode="External"/><Relationship Id="rId4" Type="http://schemas.openxmlformats.org/officeDocument/2006/relationships/styles" Target="styles.xml"/><Relationship Id="rId9" Type="http://schemas.openxmlformats.org/officeDocument/2006/relationships/hyperlink" Target="https://www.ema.europa.eu/en/medicines/human/EPAR/neoclarityn" TargetMode="External"/><Relationship Id="rId14"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2" Type="http://schemas.microsoft.com/office/2011/relationships/people" Target="people.xml"/><Relationship Id="rId27"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EMADOC-1700519818-2957083</_dlc_DocId>
    <_dlc_DocIdUrl xmlns="a034c160-bfb7-45f5-8632-2eb7e0508071">
      <Url>https://euema.sharepoint.com/sites/CRM/_layouts/15/DocIdRedir.aspx?ID=EMADOC-1700519818-2957083</Url>
      <Description>EMADOC-1700519818-2957083</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261511-6FD4-462D-A8FA-E084B9342604}">
  <ds:schemaRefs>
    <ds:schemaRef ds:uri="http://schemas.openxmlformats.org/officeDocument/2006/bibliography"/>
  </ds:schemaRefs>
</ds:datastoreItem>
</file>

<file path=customXml/itemProps2.xml><?xml version="1.0" encoding="utf-8"?>
<ds:datastoreItem xmlns:ds="http://schemas.openxmlformats.org/officeDocument/2006/customXml" ds:itemID="{E94B4041-B37B-46EF-8A1C-618FA55FBC9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0423269B-36A8-4681-B3F1-049FA76255F5}"/>
</file>

<file path=customXml/itemProps4.xml><?xml version="1.0" encoding="utf-8"?>
<ds:datastoreItem xmlns:ds="http://schemas.openxmlformats.org/officeDocument/2006/customXml" ds:itemID="{A72B7C13-0A51-4498-847B-B9F55667F715}"/>
</file>

<file path=customXml/itemProps5.xml><?xml version="1.0" encoding="utf-8"?>
<ds:datastoreItem xmlns:ds="http://schemas.openxmlformats.org/officeDocument/2006/customXml" ds:itemID="{FE25CA8D-AD9B-43C3-8C8F-19016090D970}"/>
</file>

<file path=customXml/itemProps6.xml><?xml version="1.0" encoding="utf-8"?>
<ds:datastoreItem xmlns:ds="http://schemas.openxmlformats.org/officeDocument/2006/customXml" ds:itemID="{6D3DE0C8-B944-4907-ACFC-8508CD1502A1}"/>
</file>

<file path=docProps/app.xml><?xml version="1.0" encoding="utf-8"?>
<Properties xmlns="http://schemas.openxmlformats.org/officeDocument/2006/extended-properties" xmlns:vt="http://schemas.openxmlformats.org/officeDocument/2006/docPropsVTypes">
  <Template>Normal.dotm</Template>
  <TotalTime>12</TotalTime>
  <Pages>43</Pages>
  <Words>11738</Words>
  <Characters>66910</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Neoclarityn: EPAR – Product information – tracked changes</vt:lpstr>
    </vt:vector>
  </TitlesOfParts>
  <Manager/>
  <Company>Organon</Company>
  <LinksUpToDate>false</LinksUpToDate>
  <CharactersWithSpaces>78492</CharactersWithSpaces>
  <SharedDoc>false</SharedDoc>
  <HLinks>
    <vt:vector size="60" baseType="variant">
      <vt:variant>
        <vt:i4>3801208</vt:i4>
      </vt:variant>
      <vt:variant>
        <vt:i4>36</vt:i4>
      </vt:variant>
      <vt:variant>
        <vt:i4>0</vt:i4>
      </vt:variant>
      <vt:variant>
        <vt:i4>5</vt:i4>
      </vt:variant>
      <vt:variant>
        <vt:lpwstr>https://www.ema.europa.eu/</vt:lpwstr>
      </vt:variant>
      <vt:variant>
        <vt:lpwstr/>
      </vt:variant>
      <vt:variant>
        <vt:i4>6160416</vt:i4>
      </vt:variant>
      <vt:variant>
        <vt:i4>33</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7143537</vt:i4>
      </vt:variant>
      <vt:variant>
        <vt:i4>30</vt:i4>
      </vt:variant>
      <vt:variant>
        <vt:i4>0</vt:i4>
      </vt:variant>
      <vt:variant>
        <vt:i4>5</vt:i4>
      </vt:variant>
      <vt:variant>
        <vt:lpwstr>https://www.felleskatalogen.no/medisin/</vt:lpwstr>
      </vt:variant>
      <vt:variant>
        <vt:lpwstr/>
      </vt:variant>
      <vt:variant>
        <vt:i4>3801208</vt:i4>
      </vt:variant>
      <vt:variant>
        <vt:i4>27</vt:i4>
      </vt:variant>
      <vt:variant>
        <vt:i4>0</vt:i4>
      </vt:variant>
      <vt:variant>
        <vt:i4>5</vt:i4>
      </vt:variant>
      <vt:variant>
        <vt:lpwstr>https://www.ema.europa.eu/</vt:lpwstr>
      </vt:variant>
      <vt:variant>
        <vt:lpwstr/>
      </vt:variant>
      <vt:variant>
        <vt:i4>6160416</vt:i4>
      </vt:variant>
      <vt:variant>
        <vt:i4>24</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3801208</vt:i4>
      </vt:variant>
      <vt:variant>
        <vt:i4>21</vt:i4>
      </vt:variant>
      <vt:variant>
        <vt:i4>0</vt:i4>
      </vt:variant>
      <vt:variant>
        <vt:i4>5</vt:i4>
      </vt:variant>
      <vt:variant>
        <vt:lpwstr>https://www.ema.europa.eu/</vt:lpwstr>
      </vt:variant>
      <vt:variant>
        <vt:lpwstr/>
      </vt:variant>
      <vt:variant>
        <vt:i4>6160416</vt:i4>
      </vt:variant>
      <vt:variant>
        <vt:i4>15</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3801208</vt:i4>
      </vt:variant>
      <vt:variant>
        <vt:i4>12</vt:i4>
      </vt:variant>
      <vt:variant>
        <vt:i4>0</vt:i4>
      </vt:variant>
      <vt:variant>
        <vt:i4>5</vt:i4>
      </vt:variant>
      <vt:variant>
        <vt:lpwstr>https://www.ema.europa.eu/</vt:lpwstr>
      </vt:variant>
      <vt:variant>
        <vt:lpwstr/>
      </vt:variant>
      <vt:variant>
        <vt:i4>6160416</vt:i4>
      </vt:variant>
      <vt:variant>
        <vt:i4>6</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1310799</vt:i4>
      </vt:variant>
      <vt:variant>
        <vt:i4>3</vt:i4>
      </vt:variant>
      <vt:variant>
        <vt:i4>0</vt:i4>
      </vt:variant>
      <vt:variant>
        <vt:i4>5</vt:i4>
      </vt:variant>
      <vt:variant>
        <vt:lpwstr>https://www.ema.europa.eu/en/medicines/human/EPAR/neoclarityn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Neoclarityn: EPAR – Product information – tracked changes</dc:title>
  <dc:subject/>
  <dc:creator>CHMP</dc:creator>
  <cp:keywords>Neoclarityn, INN-desloratadine</cp:keywords>
  <cp:lastModifiedBy>Organon</cp:lastModifiedBy>
  <cp:revision>11</cp:revision>
  <dcterms:created xsi:type="dcterms:W3CDTF">2025-11-21T15:52:00Z</dcterms:created>
  <dcterms:modified xsi:type="dcterms:W3CDTF">2026-02-11T08:19:00Z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2025-11-21T15:52:56Z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6aa2a170-ac62-4637-aabe-a41305512df7</vt:lpwstr>
  </property>
  <property fmtid="{D5CDD505-2E9C-101B-9397-08002B2CF9AE}" pid="8" name="MSIP_Label_04f783dd-f5fe-4e6c-8816-198fd9c95f56_ContentBits">
    <vt:lpwstr>0</vt:lpwstr>
  </property>
  <property fmtid="{D5CDD505-2E9C-101B-9397-08002B2CF9AE}" pid="9" name="MSIP_Label_04f783dd-f5fe-4e6c-8816-198fd9c95f56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6a390af3-793d-4c46-860b-11ec2e633549</vt:lpwstr>
  </property>
</Properties>
</file>