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tbl>
      <w:tblPr>
        <w:tblStyle w:val="TableGrid"/>
        <w:tblW w:w="9412" w:type="dxa"/>
        <w:tblInd w:w="-147" w:type="dxa"/>
        <w:tblLook w:val="04A0"/>
      </w:tblPr>
      <w:tblGrid>
        <w:gridCol w:w="9412"/>
      </w:tblGrid>
      <w:tr w14:paraId="3805B9D2" w14:textId="77777777" w:rsidTr="00016A5E">
        <w:tblPrEx>
          <w:tblW w:w="9412" w:type="dxa"/>
          <w:tblInd w:w="-147" w:type="dxa"/>
          <w:tblLook w:val="04A0"/>
        </w:tblPrEx>
        <w:trPr>
          <w:ins w:id="0" w:author="Author"/>
        </w:trPr>
        <w:tc>
          <w:tcPr>
            <w:tcW w:w="9412" w:type="dxa"/>
          </w:tcPr>
          <w:p w:rsidR="0021252E" w:rsidP="0021252E" w14:paraId="0F08787B" w14:textId="77777777">
            <w:pPr>
              <w:widowControl w:val="0"/>
              <w:rPr>
                <w:ins w:id="1" w:author="Author"/>
              </w:rPr>
            </w:pPr>
            <w:ins w:id="2" w:author="Author">
              <w:r>
                <w:t xml:space="preserve">Dette dokumentet er den godkjente produktinformasjonen for </w:t>
              </w:r>
            </w:ins>
            <w:ins w:id="3" w:author="Author">
              <w:r w:rsidRPr="00B32E01">
                <w:rPr>
                  <w:lang w:val="de-DE"/>
                </w:rPr>
                <w:t>Nexavar</w:t>
              </w:r>
            </w:ins>
            <w:ins w:id="4" w:author="Author">
              <w:r>
                <w:t>. Endringer siden forrige prosedyre som påvirker produktinformasjonen (</w:t>
              </w:r>
            </w:ins>
            <w:ins w:id="5" w:author="Author">
              <w:r w:rsidRPr="00AD798F">
                <w:rPr>
                  <w:szCs w:val="22"/>
                  <w:lang w:val="de-DE"/>
                </w:rPr>
                <w:t>EMEA</w:t>
              </w:r>
            </w:ins>
            <w:ins w:id="6" w:author="Author">
              <w:r w:rsidRPr="00F05590">
                <w:rPr>
                  <w:szCs w:val="22"/>
                </w:rPr>
                <w:t>/</w:t>
              </w:r>
            </w:ins>
            <w:ins w:id="7" w:author="Author">
              <w:r w:rsidRPr="00AD798F">
                <w:rPr>
                  <w:szCs w:val="22"/>
                  <w:lang w:val="de-DE"/>
                </w:rPr>
                <w:t>H</w:t>
              </w:r>
            </w:ins>
            <w:ins w:id="8" w:author="Author">
              <w:r w:rsidRPr="00F05590">
                <w:rPr>
                  <w:szCs w:val="22"/>
                </w:rPr>
                <w:t>/</w:t>
              </w:r>
            </w:ins>
            <w:ins w:id="9" w:author="Author">
              <w:r w:rsidRPr="00AD798F">
                <w:rPr>
                  <w:szCs w:val="22"/>
                  <w:lang w:val="de-DE"/>
                </w:rPr>
                <w:t>C</w:t>
              </w:r>
            </w:ins>
            <w:ins w:id="10" w:author="Author">
              <w:r w:rsidRPr="00F05590">
                <w:rPr>
                  <w:szCs w:val="22"/>
                </w:rPr>
                <w:t>/000690/</w:t>
              </w:r>
            </w:ins>
            <w:ins w:id="11" w:author="Author">
              <w:r w:rsidRPr="00AD798F">
                <w:rPr>
                  <w:szCs w:val="22"/>
                  <w:lang w:val="de-DE"/>
                </w:rPr>
                <w:t>IB</w:t>
              </w:r>
            </w:ins>
            <w:ins w:id="12" w:author="Author">
              <w:r w:rsidRPr="00F05590">
                <w:rPr>
                  <w:szCs w:val="22"/>
                </w:rPr>
                <w:t>/0060/</w:t>
              </w:r>
            </w:ins>
            <w:ins w:id="13" w:author="Author">
              <w:r w:rsidRPr="00AD798F">
                <w:rPr>
                  <w:szCs w:val="22"/>
                  <w:lang w:val="de-DE"/>
                </w:rPr>
                <w:t>G</w:t>
              </w:r>
            </w:ins>
            <w:ins w:id="14" w:author="Author">
              <w:r>
                <w:t>) er uthevet.</w:t>
              </w:r>
            </w:ins>
          </w:p>
          <w:p w:rsidR="0021252E" w:rsidP="0021252E" w14:paraId="5302CE2A" w14:textId="77777777">
            <w:pPr>
              <w:widowControl w:val="0"/>
              <w:rPr>
                <w:ins w:id="15" w:author="Author"/>
              </w:rPr>
            </w:pPr>
          </w:p>
          <w:p w:rsidR="0021252E" w:rsidRPr="00736930" w:rsidP="0021252E" w14:paraId="434E9061" w14:textId="2DAC060A">
            <w:pPr>
              <w:pStyle w:val="Dnex1"/>
              <w:pBdr>
                <w:top w:val="none" w:sz="0" w:space="0" w:color="auto"/>
                <w:left w:val="none" w:sz="0" w:space="0" w:color="auto"/>
                <w:bottom w:val="none" w:sz="0" w:space="0" w:color="auto"/>
                <w:right w:val="none" w:sz="0" w:space="0" w:color="auto"/>
              </w:pBdr>
              <w:rPr>
                <w:ins w:id="16" w:author="Author"/>
                <w:vanish w:val="0"/>
                <w:lang w:val="en-US"/>
              </w:rPr>
            </w:pPr>
            <w:ins w:id="17" w:author="Author">
              <w:r>
                <w:t xml:space="preserve">Mer informasjon finnes på nettstedet til Det europeiske legemiddelkontoret: </w:t>
              </w:r>
            </w:ins>
            <w:ins w:id="18" w:author="Author">
              <w:r>
                <w:fldChar w:fldCharType="begin"/>
              </w:r>
            </w:ins>
            <w:ins w:id="19" w:author="Author">
              <w:r>
                <w:instrText>HYPERLINK "https://www.ema.europa.eu/en/medicines/human/EPAR/nexavar"</w:instrText>
              </w:r>
            </w:ins>
            <w:ins w:id="20" w:author="Author">
              <w:r>
                <w:fldChar w:fldCharType="separate"/>
              </w:r>
            </w:ins>
            <w:ins w:id="21" w:author="Author">
              <w:r w:rsidRPr="00C80824">
                <w:rPr>
                  <w:rStyle w:val="Hyperlink"/>
                </w:rPr>
                <w:t>https://www.ema.europa.eu/en/medicines/human/EPAR/nexavar</w:t>
              </w:r>
            </w:ins>
            <w:ins w:id="22" w:author="Author">
              <w:r>
                <w:fldChar w:fldCharType="end"/>
              </w:r>
            </w:ins>
          </w:p>
        </w:tc>
      </w:tr>
    </w:tbl>
    <w:p w:rsidR="00AB4F05" w:rsidRPr="008A2E92" w:rsidP="006935A3" w14:paraId="7357BDEE" w14:textId="61C1D62E">
      <w:pPr>
        <w:tabs>
          <w:tab w:val="left" w:pos="-720"/>
        </w:tabs>
        <w:suppressAutoHyphens/>
        <w:ind w:left="567" w:hanging="567"/>
        <w:rPr>
          <w:del w:id="23" w:author="Author"/>
        </w:rPr>
      </w:pPr>
    </w:p>
    <w:p w:rsidR="00AB4F05" w:rsidRPr="008A2E92" w:rsidP="006935A3" w14:paraId="081E5743" w14:textId="64428384">
      <w:pPr>
        <w:tabs>
          <w:tab w:val="left" w:pos="-720"/>
        </w:tabs>
        <w:suppressAutoHyphens/>
        <w:ind w:left="567" w:hanging="567"/>
        <w:rPr>
          <w:del w:id="24" w:author="Author"/>
        </w:rPr>
      </w:pPr>
    </w:p>
    <w:p w:rsidR="00AB4F05" w:rsidRPr="008A2E92" w:rsidP="006935A3" w14:paraId="0F066C4D" w14:textId="66BC52DD">
      <w:pPr>
        <w:tabs>
          <w:tab w:val="left" w:pos="-720"/>
        </w:tabs>
        <w:suppressAutoHyphens/>
        <w:ind w:left="567" w:hanging="567"/>
        <w:rPr>
          <w:del w:id="25" w:author="Author"/>
        </w:rPr>
      </w:pPr>
    </w:p>
    <w:p w:rsidR="00AB4F05" w:rsidRPr="008A2E92" w:rsidP="006935A3" w14:paraId="047579FA" w14:textId="61C3E869">
      <w:pPr>
        <w:tabs>
          <w:tab w:val="left" w:pos="-720"/>
        </w:tabs>
        <w:suppressAutoHyphens/>
        <w:ind w:left="567" w:hanging="567"/>
        <w:rPr>
          <w:del w:id="26" w:author="Author"/>
        </w:rPr>
      </w:pPr>
    </w:p>
    <w:p w:rsidR="00AB4F05" w:rsidRPr="008A2E92" w:rsidP="006935A3" w14:paraId="29D5218C" w14:textId="33B7F536">
      <w:pPr>
        <w:tabs>
          <w:tab w:val="left" w:pos="-720"/>
        </w:tabs>
        <w:suppressAutoHyphens/>
        <w:ind w:left="567" w:hanging="567"/>
        <w:rPr>
          <w:del w:id="27" w:author="Author"/>
        </w:rPr>
      </w:pPr>
    </w:p>
    <w:p w:rsidR="00AB4F05" w:rsidRPr="008A2E92" w:rsidP="006935A3" w14:paraId="7074B466" w14:textId="77777777">
      <w:pPr>
        <w:tabs>
          <w:tab w:val="left" w:pos="-720"/>
        </w:tabs>
        <w:suppressAutoHyphens/>
        <w:ind w:left="567" w:hanging="567"/>
      </w:pPr>
    </w:p>
    <w:p w:rsidR="00AB4F05" w:rsidRPr="008A2E92" w:rsidP="006935A3" w14:paraId="4839A444" w14:textId="77777777">
      <w:pPr>
        <w:tabs>
          <w:tab w:val="left" w:pos="-720"/>
        </w:tabs>
        <w:suppressAutoHyphens/>
        <w:ind w:left="567" w:hanging="567"/>
      </w:pPr>
    </w:p>
    <w:p w:rsidR="00AB4F05" w:rsidRPr="008A2E92" w:rsidP="006935A3" w14:paraId="665F9E3E" w14:textId="77777777">
      <w:pPr>
        <w:tabs>
          <w:tab w:val="left" w:pos="-720"/>
        </w:tabs>
        <w:suppressAutoHyphens/>
        <w:ind w:left="567" w:hanging="567"/>
      </w:pPr>
    </w:p>
    <w:p w:rsidR="00AB4F05" w:rsidRPr="008A2E92" w:rsidP="006935A3" w14:paraId="7D468CAF" w14:textId="77777777">
      <w:pPr>
        <w:tabs>
          <w:tab w:val="left" w:pos="-720"/>
        </w:tabs>
        <w:suppressAutoHyphens/>
        <w:ind w:left="567" w:hanging="567"/>
      </w:pPr>
    </w:p>
    <w:p w:rsidR="00AB4F05" w:rsidRPr="008A2E92" w:rsidP="006935A3" w14:paraId="168FFF73" w14:textId="77777777">
      <w:pPr>
        <w:tabs>
          <w:tab w:val="left" w:pos="-720"/>
        </w:tabs>
        <w:suppressAutoHyphens/>
        <w:ind w:left="567" w:hanging="567"/>
      </w:pPr>
    </w:p>
    <w:p w:rsidR="00AB4F05" w:rsidRPr="008A2E92" w:rsidP="006935A3" w14:paraId="2D47AB95" w14:textId="77777777">
      <w:pPr>
        <w:tabs>
          <w:tab w:val="left" w:pos="-720"/>
        </w:tabs>
        <w:suppressAutoHyphens/>
        <w:ind w:left="567" w:hanging="567"/>
      </w:pPr>
    </w:p>
    <w:p w:rsidR="00AB4F05" w:rsidRPr="008A2E92" w:rsidP="006935A3" w14:paraId="318E2D93" w14:textId="77777777">
      <w:pPr>
        <w:tabs>
          <w:tab w:val="left" w:pos="-720"/>
        </w:tabs>
        <w:suppressAutoHyphens/>
        <w:ind w:left="567" w:hanging="567"/>
      </w:pPr>
    </w:p>
    <w:p w:rsidR="00AB4F05" w:rsidRPr="008A2E92" w:rsidP="006935A3" w14:paraId="36772DF4" w14:textId="77777777">
      <w:pPr>
        <w:tabs>
          <w:tab w:val="left" w:pos="-720"/>
        </w:tabs>
        <w:suppressAutoHyphens/>
        <w:ind w:left="567" w:hanging="567"/>
      </w:pPr>
    </w:p>
    <w:p w:rsidR="00AB4F05" w:rsidRPr="008A2E92" w:rsidP="006935A3" w14:paraId="152AC368" w14:textId="77777777">
      <w:pPr>
        <w:tabs>
          <w:tab w:val="left" w:pos="-720"/>
        </w:tabs>
        <w:suppressAutoHyphens/>
        <w:ind w:left="567" w:hanging="567"/>
      </w:pPr>
    </w:p>
    <w:p w:rsidR="00AB4F05" w:rsidRPr="008A2E92" w:rsidP="006935A3" w14:paraId="2497377D" w14:textId="77777777">
      <w:pPr>
        <w:tabs>
          <w:tab w:val="left" w:pos="-720"/>
        </w:tabs>
        <w:suppressAutoHyphens/>
        <w:ind w:left="567" w:hanging="567"/>
      </w:pPr>
    </w:p>
    <w:p w:rsidR="00AB4F05" w:rsidRPr="008A2E92" w:rsidP="006935A3" w14:paraId="58386D8E" w14:textId="77777777">
      <w:pPr>
        <w:tabs>
          <w:tab w:val="left" w:pos="-720"/>
        </w:tabs>
        <w:suppressAutoHyphens/>
        <w:ind w:left="567" w:hanging="567"/>
      </w:pPr>
    </w:p>
    <w:p w:rsidR="00AB4F05" w:rsidRPr="008A2E92" w:rsidP="006935A3" w14:paraId="07CFD4CE" w14:textId="77777777">
      <w:pPr>
        <w:tabs>
          <w:tab w:val="left" w:pos="-720"/>
        </w:tabs>
        <w:suppressAutoHyphens/>
        <w:ind w:left="567" w:hanging="567"/>
      </w:pPr>
    </w:p>
    <w:p w:rsidR="00AB4F05" w:rsidRPr="008A2E92" w:rsidP="006935A3" w14:paraId="4B238BBF" w14:textId="77777777">
      <w:pPr>
        <w:tabs>
          <w:tab w:val="left" w:pos="-720"/>
        </w:tabs>
        <w:suppressAutoHyphens/>
        <w:ind w:left="567" w:hanging="567"/>
      </w:pPr>
    </w:p>
    <w:p w:rsidR="00AB4F05" w:rsidRPr="008A2E92" w:rsidP="006935A3" w14:paraId="2DB4FEF9" w14:textId="77777777">
      <w:pPr>
        <w:tabs>
          <w:tab w:val="left" w:pos="-720"/>
        </w:tabs>
        <w:suppressAutoHyphens/>
        <w:ind w:left="567" w:hanging="567"/>
      </w:pPr>
    </w:p>
    <w:p w:rsidR="00AB4F05" w:rsidRPr="008A2E92" w:rsidP="006935A3" w14:paraId="13A64F1B" w14:textId="77777777">
      <w:pPr>
        <w:tabs>
          <w:tab w:val="left" w:pos="-720"/>
        </w:tabs>
        <w:suppressAutoHyphens/>
        <w:ind w:left="567" w:hanging="567"/>
      </w:pPr>
    </w:p>
    <w:p w:rsidR="00AB4F05" w:rsidRPr="008A2E92" w:rsidP="006935A3" w14:paraId="6E357E92" w14:textId="77777777">
      <w:pPr>
        <w:tabs>
          <w:tab w:val="left" w:pos="-720"/>
        </w:tabs>
        <w:suppressAutoHyphens/>
        <w:ind w:left="567" w:hanging="567"/>
      </w:pPr>
    </w:p>
    <w:p w:rsidR="00AB4F05" w:rsidRPr="008A2E92" w:rsidP="006935A3" w14:paraId="154596FC" w14:textId="77777777">
      <w:pPr>
        <w:tabs>
          <w:tab w:val="left" w:pos="-720"/>
        </w:tabs>
        <w:suppressAutoHyphens/>
        <w:ind w:left="567" w:hanging="567"/>
      </w:pPr>
    </w:p>
    <w:p w:rsidR="00AB4F05" w:rsidRPr="008A2E92" w:rsidP="006935A3" w14:paraId="29BE0369" w14:textId="77777777"/>
    <w:p w:rsidR="00AB4F05" w:rsidRPr="008A2E92" w:rsidP="006935A3" w14:paraId="7995A005" w14:textId="77777777">
      <w:pPr>
        <w:jc w:val="center"/>
        <w:rPr>
          <w:b/>
        </w:rPr>
      </w:pPr>
      <w:r w:rsidRPr="008A2E92">
        <w:rPr>
          <w:b/>
        </w:rPr>
        <w:t>VEDLEGG</w:t>
      </w:r>
      <w:r w:rsidRPr="008A2E92" w:rsidR="000D04D0">
        <w:rPr>
          <w:b/>
        </w:rPr>
        <w:t> </w:t>
      </w:r>
      <w:r w:rsidRPr="008A2E92">
        <w:rPr>
          <w:b/>
        </w:rPr>
        <w:t>I</w:t>
      </w:r>
    </w:p>
    <w:p w:rsidR="00AB4F05" w:rsidRPr="008A2E92" w:rsidP="006935A3" w14:paraId="7C28C797" w14:textId="77777777">
      <w:pPr>
        <w:suppressAutoHyphens/>
        <w:jc w:val="center"/>
        <w:rPr>
          <w:b/>
        </w:rPr>
      </w:pPr>
    </w:p>
    <w:p w:rsidR="00AB4F05" w:rsidRPr="00643317" w:rsidP="002707BF" w14:paraId="437DDBB9" w14:textId="77777777">
      <w:pPr>
        <w:pStyle w:val="TitleA"/>
        <w:rPr>
          <w:lang w:val="da-DK"/>
        </w:rPr>
      </w:pPr>
      <w:r w:rsidRPr="00643317">
        <w:rPr>
          <w:lang w:val="da-DK"/>
        </w:rPr>
        <w:t>PREPARATOMTALE</w:t>
      </w:r>
    </w:p>
    <w:p w:rsidR="00AB4F05" w:rsidRPr="008A2E92" w:rsidP="006935A3" w14:paraId="4E632963" w14:textId="77777777">
      <w:pPr>
        <w:tabs>
          <w:tab w:val="left" w:pos="-720"/>
        </w:tabs>
        <w:suppressAutoHyphens/>
        <w:ind w:left="567" w:hanging="567"/>
        <w:jc w:val="center"/>
        <w:rPr>
          <w:b/>
        </w:rPr>
      </w:pPr>
    </w:p>
    <w:p w:rsidR="00BC37B1" w:rsidRPr="008A2E92" w:rsidP="006935A3" w14:paraId="4D37AB5B" w14:textId="77777777">
      <w:pPr>
        <w:tabs>
          <w:tab w:val="left" w:pos="-720"/>
        </w:tabs>
        <w:suppressAutoHyphens/>
        <w:ind w:left="567" w:hanging="567"/>
        <w:jc w:val="center"/>
        <w:rPr>
          <w:b/>
        </w:rPr>
      </w:pPr>
      <w:r w:rsidRPr="008A2E92">
        <w:rPr>
          <w:b/>
        </w:rPr>
        <w:br w:type="page"/>
      </w:r>
    </w:p>
    <w:p w:rsidR="00AB4F05" w:rsidRPr="008A2E92" w:rsidP="002707BF" w14:paraId="6BB5AD94" w14:textId="77777777">
      <w:pPr>
        <w:keepNext/>
        <w:keepLines/>
        <w:tabs>
          <w:tab w:val="left" w:pos="-720"/>
        </w:tabs>
        <w:suppressAutoHyphens/>
        <w:ind w:left="567" w:hanging="567"/>
        <w:outlineLvl w:val="1"/>
      </w:pPr>
      <w:r w:rsidRPr="008A2E92">
        <w:rPr>
          <w:b/>
        </w:rPr>
        <w:t>1.</w:t>
      </w:r>
      <w:r w:rsidRPr="008A2E92">
        <w:rPr>
          <w:b/>
        </w:rPr>
        <w:tab/>
        <w:t>LEGEMIDLETS NAVN</w:t>
      </w:r>
    </w:p>
    <w:p w:rsidR="00AB4F05" w:rsidRPr="008A2E92" w:rsidP="006935A3" w14:paraId="33D0F9B5" w14:textId="77777777">
      <w:pPr>
        <w:keepNext/>
        <w:keepLines/>
        <w:suppressAutoHyphens/>
      </w:pPr>
    </w:p>
    <w:p w:rsidR="00AB4F05" w:rsidRPr="008A2E92" w:rsidP="00724FD7" w14:paraId="730860CE" w14:textId="77777777">
      <w:pPr>
        <w:suppressAutoHyphens/>
        <w:outlineLvl w:val="5"/>
      </w:pPr>
      <w:r w:rsidRPr="008A2E92">
        <w:t>Nexavar 200 mg tabletter, filmdrasjert</w:t>
      </w:r>
      <w:r w:rsidRPr="008A2E92" w:rsidR="00C47734">
        <w:t>e</w:t>
      </w:r>
    </w:p>
    <w:p w:rsidR="00AB4F05" w:rsidRPr="008A2E92" w:rsidP="006935A3" w14:paraId="2376A6B0" w14:textId="77777777">
      <w:pPr>
        <w:suppressAutoHyphens/>
      </w:pPr>
    </w:p>
    <w:p w:rsidR="00AB4F05" w:rsidRPr="008A2E92" w:rsidP="006935A3" w14:paraId="19E57E7D" w14:textId="77777777">
      <w:pPr>
        <w:tabs>
          <w:tab w:val="left" w:pos="-720"/>
        </w:tabs>
        <w:suppressAutoHyphens/>
      </w:pPr>
    </w:p>
    <w:p w:rsidR="00AB4F05" w:rsidRPr="008A2E92" w:rsidP="002707BF" w14:paraId="14323F01" w14:textId="77777777">
      <w:pPr>
        <w:keepNext/>
        <w:keepLines/>
        <w:suppressAutoHyphens/>
        <w:ind w:left="567" w:hanging="567"/>
        <w:outlineLvl w:val="1"/>
      </w:pPr>
      <w:r w:rsidRPr="008A2E92">
        <w:rPr>
          <w:b/>
        </w:rPr>
        <w:t>2.</w:t>
      </w:r>
      <w:r w:rsidRPr="008A2E92">
        <w:rPr>
          <w:b/>
        </w:rPr>
        <w:tab/>
        <w:t>KVALITATIV OG KVANTITATIV SAMMENSETNING</w:t>
      </w:r>
    </w:p>
    <w:p w:rsidR="00AB4F05" w:rsidRPr="008A2E92" w:rsidP="006935A3" w14:paraId="66A7C8AD" w14:textId="77777777">
      <w:pPr>
        <w:keepNext/>
        <w:keepLines/>
      </w:pPr>
    </w:p>
    <w:p w:rsidR="00AB4F05" w:rsidRPr="008A2E92" w:rsidP="006935A3" w14:paraId="4DCA8158" w14:textId="77777777">
      <w:r w:rsidRPr="008A2E92">
        <w:t>Hver filmdrasjerte tablett inneholder 200 mg sorafenib (som tosylat).</w:t>
      </w:r>
    </w:p>
    <w:p w:rsidR="00AB4F05" w:rsidRPr="008A2E92" w:rsidP="006935A3" w14:paraId="6CD0E768" w14:textId="77777777"/>
    <w:p w:rsidR="00AB4F05" w:rsidRPr="008A2E92" w:rsidP="006935A3" w14:paraId="254A63D7" w14:textId="77777777">
      <w:r w:rsidRPr="008A2E92">
        <w:t>For fullstendig liste over hjelpestoffer</w:t>
      </w:r>
      <w:r w:rsidRPr="008A2E92" w:rsidR="00AD3C59">
        <w:t>,</w:t>
      </w:r>
      <w:r w:rsidRPr="008A2E92">
        <w:t xml:space="preserve"> se pkt. 6.1.</w:t>
      </w:r>
    </w:p>
    <w:p w:rsidR="00AB4F05" w:rsidRPr="008A2E92" w:rsidP="006935A3" w14:paraId="31E4E7AD" w14:textId="77777777">
      <w:pPr>
        <w:suppressAutoHyphens/>
      </w:pPr>
    </w:p>
    <w:p w:rsidR="00AB4F05" w:rsidRPr="008A2E92" w:rsidP="006935A3" w14:paraId="3598B702" w14:textId="77777777">
      <w:pPr>
        <w:suppressAutoHyphens/>
      </w:pPr>
    </w:p>
    <w:p w:rsidR="00AB4F05" w:rsidRPr="008A2E92" w:rsidP="002707BF" w14:paraId="3EB1956D" w14:textId="77777777">
      <w:pPr>
        <w:keepNext/>
        <w:keepLines/>
        <w:suppressAutoHyphens/>
        <w:ind w:left="567" w:hanging="567"/>
        <w:outlineLvl w:val="1"/>
      </w:pPr>
      <w:r w:rsidRPr="008A2E92">
        <w:rPr>
          <w:b/>
        </w:rPr>
        <w:t>3.</w:t>
      </w:r>
      <w:r w:rsidRPr="008A2E92">
        <w:rPr>
          <w:b/>
        </w:rPr>
        <w:tab/>
        <w:t>LEGEMIDDELFORM</w:t>
      </w:r>
    </w:p>
    <w:p w:rsidR="00AB4F05" w:rsidRPr="008A2E92" w:rsidP="006935A3" w14:paraId="3DBE5E4D" w14:textId="77777777">
      <w:pPr>
        <w:keepNext/>
        <w:keepLines/>
        <w:suppressAutoHyphens/>
      </w:pPr>
    </w:p>
    <w:p w:rsidR="00AB4F05" w:rsidRPr="008A2E92" w:rsidP="006935A3" w14:paraId="4B34726F" w14:textId="77777777">
      <w:pPr>
        <w:suppressAutoHyphens/>
      </w:pPr>
      <w:r w:rsidRPr="008A2E92">
        <w:t>Tablett, filmdrasjert</w:t>
      </w:r>
      <w:r w:rsidRPr="008A2E92" w:rsidR="005458E0">
        <w:t xml:space="preserve"> (tablett)</w:t>
      </w:r>
      <w:r w:rsidRPr="008A2E92">
        <w:t>.</w:t>
      </w:r>
    </w:p>
    <w:p w:rsidR="00AB4F05" w:rsidRPr="008A2E92" w:rsidP="006935A3" w14:paraId="3616EA96" w14:textId="77777777">
      <w:pPr>
        <w:suppressAutoHyphens/>
      </w:pPr>
    </w:p>
    <w:p w:rsidR="00AB4F05" w:rsidRPr="008A2E92" w:rsidP="006935A3" w14:paraId="2832434D" w14:textId="72BB2231">
      <w:pPr>
        <w:suppressAutoHyphens/>
      </w:pPr>
      <w:r w:rsidRPr="008A2E92">
        <w:t>Rød, rund,</w:t>
      </w:r>
      <w:r w:rsidR="00BF19EF">
        <w:t xml:space="preserve"> </w:t>
      </w:r>
      <w:r w:rsidRPr="00DC601D" w:rsidR="00BF19EF">
        <w:t>fasettert,</w:t>
      </w:r>
      <w:r w:rsidRPr="008A2E92">
        <w:t xml:space="preserve"> biko</w:t>
      </w:r>
      <w:r w:rsidRPr="008A2E92" w:rsidR="00532675">
        <w:t>n</w:t>
      </w:r>
      <w:r w:rsidRPr="008A2E92">
        <w:t>veks</w:t>
      </w:r>
      <w:r w:rsidRPr="008A2E92" w:rsidR="00C47734">
        <w:t>,</w:t>
      </w:r>
      <w:r w:rsidRPr="008A2E92">
        <w:t xml:space="preserve"> filmdrasjert tablett med et Bayerkors på den ene siden og ”200” på den andre siden.</w:t>
      </w:r>
    </w:p>
    <w:p w:rsidR="00AB4F05" w:rsidRPr="008A2E92" w:rsidP="006935A3" w14:paraId="2B4CAD67" w14:textId="77777777">
      <w:pPr>
        <w:suppressAutoHyphens/>
      </w:pPr>
    </w:p>
    <w:p w:rsidR="00AB4F05" w:rsidRPr="008A2E92" w:rsidP="006935A3" w14:paraId="37A50662" w14:textId="77777777">
      <w:pPr>
        <w:suppressAutoHyphens/>
      </w:pPr>
    </w:p>
    <w:p w:rsidR="00AB4F05" w:rsidRPr="008A2E92" w:rsidP="002707BF" w14:paraId="50F2BFC2" w14:textId="77777777">
      <w:pPr>
        <w:keepNext/>
        <w:keepLines/>
        <w:suppressAutoHyphens/>
        <w:ind w:left="567" w:hanging="567"/>
        <w:outlineLvl w:val="1"/>
      </w:pPr>
      <w:r w:rsidRPr="008A2E92">
        <w:rPr>
          <w:b/>
        </w:rPr>
        <w:t>4.</w:t>
      </w:r>
      <w:r w:rsidRPr="008A2E92">
        <w:rPr>
          <w:b/>
        </w:rPr>
        <w:tab/>
        <w:t>KLINISKE OPPLYSNINGER</w:t>
      </w:r>
    </w:p>
    <w:p w:rsidR="00AB4F05" w:rsidRPr="008A2E92" w:rsidP="006935A3" w14:paraId="0BB34D5F" w14:textId="77777777">
      <w:pPr>
        <w:keepNext/>
        <w:keepLines/>
        <w:suppressAutoHyphens/>
      </w:pPr>
    </w:p>
    <w:p w:rsidR="00AB4F05" w:rsidRPr="008A2E92" w:rsidP="002707BF" w14:paraId="78ABEB75" w14:textId="77777777">
      <w:pPr>
        <w:keepNext/>
        <w:keepLines/>
        <w:suppressAutoHyphens/>
        <w:ind w:left="570" w:hanging="570"/>
        <w:outlineLvl w:val="2"/>
      </w:pPr>
      <w:r w:rsidRPr="008A2E92">
        <w:rPr>
          <w:b/>
        </w:rPr>
        <w:t>4.1</w:t>
      </w:r>
      <w:r w:rsidRPr="008A2E92">
        <w:rPr>
          <w:b/>
        </w:rPr>
        <w:tab/>
        <w:t>Indikasjoner</w:t>
      </w:r>
    </w:p>
    <w:p w:rsidR="00AB4F05" w:rsidRPr="008A2E92" w:rsidP="006935A3" w14:paraId="7674DF50" w14:textId="77777777">
      <w:pPr>
        <w:keepNext/>
        <w:keepLines/>
      </w:pPr>
    </w:p>
    <w:p w:rsidR="00AB4F05" w:rsidRPr="008A2E92" w:rsidP="006935A3" w14:paraId="7CA7EAFB" w14:textId="77777777">
      <w:pPr>
        <w:keepNext/>
        <w:keepLines/>
        <w:rPr>
          <w:bCs/>
          <w:u w:val="single"/>
        </w:rPr>
      </w:pPr>
      <w:r w:rsidRPr="008A2E92">
        <w:rPr>
          <w:bCs/>
          <w:u w:val="single"/>
        </w:rPr>
        <w:t>Hepatocellulær</w:t>
      </w:r>
      <w:r w:rsidRPr="008A2E92" w:rsidR="001A45BA">
        <w:rPr>
          <w:bCs/>
          <w:u w:val="single"/>
        </w:rPr>
        <w:t>t</w:t>
      </w:r>
      <w:r w:rsidRPr="008A2E92">
        <w:rPr>
          <w:bCs/>
          <w:u w:val="single"/>
        </w:rPr>
        <w:t xml:space="preserve"> </w:t>
      </w:r>
      <w:r w:rsidRPr="008A2E92" w:rsidR="001A45BA">
        <w:rPr>
          <w:bCs/>
          <w:u w:val="single"/>
        </w:rPr>
        <w:t>karsinom</w:t>
      </w:r>
    </w:p>
    <w:p w:rsidR="00252C25" w:rsidRPr="008A2E92" w:rsidP="006935A3" w14:paraId="50EEA72E" w14:textId="77777777">
      <w:pPr>
        <w:keepNext/>
        <w:keepLines/>
        <w:rPr>
          <w:bCs/>
          <w:u w:val="single"/>
        </w:rPr>
      </w:pPr>
    </w:p>
    <w:p w:rsidR="00AB4F05" w:rsidRPr="008A2E92" w:rsidP="006935A3" w14:paraId="6E905D42" w14:textId="77777777">
      <w:pPr>
        <w:keepNext/>
        <w:keepLines/>
        <w:rPr>
          <w:bCs/>
        </w:rPr>
      </w:pPr>
      <w:r w:rsidRPr="008A2E92">
        <w:rPr>
          <w:bCs/>
        </w:rPr>
        <w:t>Nexavar er indisert</w:t>
      </w:r>
      <w:r w:rsidRPr="008A2E92" w:rsidR="00F247B9">
        <w:rPr>
          <w:bCs/>
        </w:rPr>
        <w:t xml:space="preserve"> </w:t>
      </w:r>
      <w:r w:rsidRPr="008A2E92" w:rsidR="001A45BA">
        <w:rPr>
          <w:bCs/>
        </w:rPr>
        <w:t>til</w:t>
      </w:r>
      <w:r w:rsidRPr="008A2E92" w:rsidR="00F247B9">
        <w:rPr>
          <w:bCs/>
        </w:rPr>
        <w:t xml:space="preserve"> behandling</w:t>
      </w:r>
      <w:r w:rsidRPr="008A2E92">
        <w:rPr>
          <w:bCs/>
        </w:rPr>
        <w:t xml:space="preserve"> </w:t>
      </w:r>
      <w:r w:rsidRPr="008A2E92">
        <w:rPr>
          <w:bCs/>
        </w:rPr>
        <w:t>av pasienter med hepatocellulær</w:t>
      </w:r>
      <w:r w:rsidRPr="008A2E92" w:rsidR="001A45BA">
        <w:rPr>
          <w:bCs/>
        </w:rPr>
        <w:t>t</w:t>
      </w:r>
      <w:r w:rsidRPr="008A2E92">
        <w:rPr>
          <w:bCs/>
        </w:rPr>
        <w:t xml:space="preserve"> </w:t>
      </w:r>
      <w:r w:rsidRPr="008A2E92" w:rsidR="001A45BA">
        <w:rPr>
          <w:bCs/>
        </w:rPr>
        <w:t>karsinom</w:t>
      </w:r>
      <w:r w:rsidRPr="008A2E92">
        <w:rPr>
          <w:bCs/>
        </w:rPr>
        <w:t xml:space="preserve"> (se</w:t>
      </w:r>
      <w:r w:rsidRPr="008A2E92">
        <w:t> </w:t>
      </w:r>
      <w:r w:rsidRPr="008A2E92">
        <w:rPr>
          <w:bCs/>
        </w:rPr>
        <w:t>pkt.</w:t>
      </w:r>
      <w:r w:rsidRPr="008A2E92">
        <w:t> </w:t>
      </w:r>
      <w:r w:rsidRPr="008A2E92">
        <w:rPr>
          <w:bCs/>
        </w:rPr>
        <w:t>5.1).</w:t>
      </w:r>
    </w:p>
    <w:p w:rsidR="00AB4F05" w:rsidRPr="008A2E92" w:rsidP="006935A3" w14:paraId="3356AD1B" w14:textId="77777777">
      <w:pPr>
        <w:rPr>
          <w:bCs/>
        </w:rPr>
      </w:pPr>
    </w:p>
    <w:p w:rsidR="00532675" w:rsidRPr="008A2E92" w:rsidP="006935A3" w14:paraId="1F3BAFAA" w14:textId="77777777">
      <w:pPr>
        <w:keepNext/>
        <w:keepLines/>
        <w:rPr>
          <w:bCs/>
          <w:u w:val="single"/>
        </w:rPr>
      </w:pPr>
      <w:r w:rsidRPr="008A2E92">
        <w:rPr>
          <w:bCs/>
          <w:u w:val="single"/>
        </w:rPr>
        <w:t>Nyrecelle</w:t>
      </w:r>
      <w:r w:rsidRPr="008A2E92" w:rsidR="001A45BA">
        <w:rPr>
          <w:bCs/>
          <w:u w:val="single"/>
        </w:rPr>
        <w:t>karsinom</w:t>
      </w:r>
    </w:p>
    <w:p w:rsidR="00252C25" w:rsidRPr="008A2E92" w:rsidP="006935A3" w14:paraId="4FCED1D7" w14:textId="77777777">
      <w:pPr>
        <w:keepNext/>
        <w:keepLines/>
        <w:rPr>
          <w:bCs/>
          <w:u w:val="single"/>
        </w:rPr>
      </w:pPr>
    </w:p>
    <w:p w:rsidR="00AB4F05" w:rsidRPr="008A2E92" w:rsidP="006935A3" w14:paraId="4C551114" w14:textId="77777777">
      <w:pPr>
        <w:keepNext/>
        <w:keepLines/>
        <w:rPr>
          <w:bCs/>
        </w:rPr>
      </w:pPr>
      <w:r w:rsidRPr="008A2E92">
        <w:rPr>
          <w:bCs/>
        </w:rPr>
        <w:t xml:space="preserve">Nexavar er indisert </w:t>
      </w:r>
      <w:r w:rsidRPr="008A2E92" w:rsidR="001A45BA">
        <w:rPr>
          <w:bCs/>
        </w:rPr>
        <w:t>til</w:t>
      </w:r>
      <w:r w:rsidRPr="008A2E92">
        <w:rPr>
          <w:bCs/>
        </w:rPr>
        <w:t xml:space="preserve"> behandling</w:t>
      </w:r>
      <w:r w:rsidRPr="008A2E92">
        <w:rPr>
          <w:bCs/>
        </w:rPr>
        <w:t xml:space="preserve"> av pasienter med avansert nyrecelle</w:t>
      </w:r>
      <w:r w:rsidRPr="008A2E92" w:rsidR="006C0FE1">
        <w:rPr>
          <w:bCs/>
        </w:rPr>
        <w:t>karsinom</w:t>
      </w:r>
      <w:r w:rsidRPr="008A2E92">
        <w:rPr>
          <w:bCs/>
        </w:rPr>
        <w:t xml:space="preserve"> der tidligere </w:t>
      </w:r>
      <w:r w:rsidRPr="008A2E92" w:rsidR="001A45BA">
        <w:rPr>
          <w:bCs/>
        </w:rPr>
        <w:t xml:space="preserve">behandling med </w:t>
      </w:r>
      <w:r w:rsidRPr="008A2E92">
        <w:rPr>
          <w:bCs/>
        </w:rPr>
        <w:t>interferon alfa eller interleukin-2 har sviktet eller der slik behandling er uegnet.</w:t>
      </w:r>
    </w:p>
    <w:p w:rsidR="00E1334F" w:rsidRPr="008A2E92" w:rsidP="006935A3" w14:paraId="767CFC49" w14:textId="77777777">
      <w:pPr>
        <w:rPr>
          <w:bCs/>
        </w:rPr>
      </w:pPr>
    </w:p>
    <w:p w:rsidR="00E1334F" w:rsidRPr="008A2E92" w:rsidP="006935A3" w14:paraId="33E77C6C" w14:textId="77777777">
      <w:pPr>
        <w:keepNext/>
        <w:keepLines/>
        <w:rPr>
          <w:bCs/>
          <w:u w:val="single"/>
        </w:rPr>
      </w:pPr>
      <w:r w:rsidRPr="008A2E92">
        <w:rPr>
          <w:bCs/>
          <w:u w:val="single"/>
        </w:rPr>
        <w:t>Differensiert t</w:t>
      </w:r>
      <w:r w:rsidR="008E3186">
        <w:rPr>
          <w:bCs/>
          <w:u w:val="single"/>
        </w:rPr>
        <w:t>h</w:t>
      </w:r>
      <w:r w:rsidRPr="008A2E92">
        <w:rPr>
          <w:bCs/>
          <w:u w:val="single"/>
        </w:rPr>
        <w:t>yreoid</w:t>
      </w:r>
      <w:r w:rsidRPr="008A2E92" w:rsidR="007C575B">
        <w:rPr>
          <w:bCs/>
          <w:u w:val="single"/>
        </w:rPr>
        <w:t>ea</w:t>
      </w:r>
      <w:r w:rsidRPr="008A2E92">
        <w:rPr>
          <w:bCs/>
          <w:u w:val="single"/>
        </w:rPr>
        <w:t>karsinom</w:t>
      </w:r>
      <w:r w:rsidR="009D1C91">
        <w:rPr>
          <w:bCs/>
          <w:u w:val="single"/>
        </w:rPr>
        <w:t xml:space="preserve"> (DTC)</w:t>
      </w:r>
    </w:p>
    <w:p w:rsidR="00E1334F" w:rsidRPr="008A2E92" w:rsidP="006935A3" w14:paraId="529D1778" w14:textId="77777777">
      <w:pPr>
        <w:keepNext/>
        <w:keepLines/>
        <w:rPr>
          <w:bCs/>
        </w:rPr>
      </w:pPr>
    </w:p>
    <w:p w:rsidR="00E1334F" w:rsidRPr="008A2E92" w:rsidP="006935A3" w14:paraId="6F9A476F" w14:textId="77777777">
      <w:pPr>
        <w:keepNext/>
        <w:keepLines/>
        <w:rPr>
          <w:bCs/>
        </w:rPr>
      </w:pPr>
      <w:r w:rsidRPr="008A2E92">
        <w:rPr>
          <w:bCs/>
        </w:rPr>
        <w:t xml:space="preserve">Nexavar er indisert </w:t>
      </w:r>
      <w:r w:rsidRPr="008A2E92" w:rsidR="001A45BA">
        <w:rPr>
          <w:bCs/>
        </w:rPr>
        <w:t>til</w:t>
      </w:r>
      <w:r w:rsidRPr="008A2E92">
        <w:rPr>
          <w:bCs/>
        </w:rPr>
        <w:t xml:space="preserve"> behandling av pasienter med progressiv, lokalavansert eller metasta</w:t>
      </w:r>
      <w:r w:rsidRPr="008A2E92" w:rsidR="001A45BA">
        <w:rPr>
          <w:bCs/>
        </w:rPr>
        <w:t>serende,</w:t>
      </w:r>
      <w:r w:rsidRPr="008A2E92">
        <w:rPr>
          <w:bCs/>
        </w:rPr>
        <w:t xml:space="preserve"> differensiert (papillær</w:t>
      </w:r>
      <w:r w:rsidRPr="008A2E92" w:rsidR="0005082D">
        <w:rPr>
          <w:bCs/>
        </w:rPr>
        <w:t>t</w:t>
      </w:r>
      <w:r w:rsidRPr="008A2E92">
        <w:rPr>
          <w:bCs/>
        </w:rPr>
        <w:t>/follikulær</w:t>
      </w:r>
      <w:r w:rsidRPr="008A2E92" w:rsidR="0005082D">
        <w:rPr>
          <w:bCs/>
        </w:rPr>
        <w:t>t</w:t>
      </w:r>
      <w:r w:rsidRPr="008A2E92">
        <w:rPr>
          <w:bCs/>
        </w:rPr>
        <w:t>/Hürthle-celle) t</w:t>
      </w:r>
      <w:r w:rsidR="008E3186">
        <w:rPr>
          <w:bCs/>
        </w:rPr>
        <w:t>h</w:t>
      </w:r>
      <w:r w:rsidRPr="008A2E92">
        <w:rPr>
          <w:bCs/>
        </w:rPr>
        <w:t>yreoid</w:t>
      </w:r>
      <w:r w:rsidRPr="008A2E92" w:rsidR="0005082D">
        <w:rPr>
          <w:bCs/>
        </w:rPr>
        <w:t>ea</w:t>
      </w:r>
      <w:r w:rsidRPr="008A2E92">
        <w:rPr>
          <w:bCs/>
        </w:rPr>
        <w:t xml:space="preserve">karsinom, </w:t>
      </w:r>
      <w:r w:rsidRPr="008A2E92" w:rsidR="001A45BA">
        <w:rPr>
          <w:bCs/>
        </w:rPr>
        <w:t xml:space="preserve">som er </w:t>
      </w:r>
      <w:r w:rsidRPr="008A2E92">
        <w:rPr>
          <w:bCs/>
        </w:rPr>
        <w:t xml:space="preserve">refraktær </w:t>
      </w:r>
      <w:r w:rsidRPr="008A2E92" w:rsidR="00FE1C82">
        <w:rPr>
          <w:bCs/>
        </w:rPr>
        <w:t>over</w:t>
      </w:r>
      <w:r w:rsidRPr="008A2E92">
        <w:rPr>
          <w:bCs/>
        </w:rPr>
        <w:t>for radioaktiv</w:t>
      </w:r>
      <w:r w:rsidRPr="008A2E92" w:rsidR="00FE1C82">
        <w:rPr>
          <w:bCs/>
        </w:rPr>
        <w:t>t</w:t>
      </w:r>
      <w:r w:rsidRPr="008A2E92">
        <w:rPr>
          <w:bCs/>
        </w:rPr>
        <w:t xml:space="preserve"> jod.</w:t>
      </w:r>
    </w:p>
    <w:p w:rsidR="00AB4F05" w:rsidRPr="008A2E92" w:rsidP="006935A3" w14:paraId="0CB35C4C" w14:textId="77777777"/>
    <w:p w:rsidR="00AB4F05" w:rsidRPr="008A2E92" w:rsidP="002707BF" w14:paraId="57E88389" w14:textId="77777777">
      <w:pPr>
        <w:keepNext/>
        <w:keepLines/>
        <w:suppressAutoHyphens/>
        <w:ind w:left="567" w:hanging="567"/>
        <w:outlineLvl w:val="2"/>
      </w:pPr>
      <w:r w:rsidRPr="008A2E92">
        <w:rPr>
          <w:b/>
        </w:rPr>
        <w:t>4.2</w:t>
      </w:r>
      <w:r w:rsidRPr="008A2E92">
        <w:rPr>
          <w:b/>
        </w:rPr>
        <w:tab/>
        <w:t>Dosering og administrasjonsmåte</w:t>
      </w:r>
    </w:p>
    <w:p w:rsidR="00AB4F05" w:rsidRPr="008A2E92" w:rsidP="006935A3" w14:paraId="0E0AF3E4" w14:textId="77777777">
      <w:pPr>
        <w:keepNext/>
        <w:keepLines/>
      </w:pPr>
    </w:p>
    <w:p w:rsidR="000C3CF0" w:rsidRPr="008A2E92" w:rsidP="006935A3" w14:paraId="553B327E" w14:textId="77777777">
      <w:pPr>
        <w:keepNext/>
        <w:keepLines/>
      </w:pPr>
      <w:r>
        <w:t xml:space="preserve">Behandling med </w:t>
      </w:r>
      <w:r w:rsidRPr="008A2E92" w:rsidR="00AB4F05">
        <w:t xml:space="preserve">Nexavar skal overvåkes av en lege med erfaring i bruk av </w:t>
      </w:r>
      <w:r>
        <w:t>kreft</w:t>
      </w:r>
      <w:r w:rsidRPr="008A2E92" w:rsidR="00AB4F05">
        <w:t>behandling.</w:t>
      </w:r>
    </w:p>
    <w:p w:rsidR="004B6833" w:rsidRPr="008A2E92" w:rsidP="006935A3" w14:paraId="5B0CDC3F" w14:textId="77777777"/>
    <w:p w:rsidR="000C3CF0" w:rsidP="006935A3" w14:paraId="176A39E0" w14:textId="77777777">
      <w:pPr>
        <w:keepNext/>
        <w:keepLines/>
        <w:rPr>
          <w:u w:val="single"/>
        </w:rPr>
      </w:pPr>
      <w:r w:rsidRPr="008A2E92">
        <w:rPr>
          <w:u w:val="single"/>
        </w:rPr>
        <w:t>Dosering</w:t>
      </w:r>
    </w:p>
    <w:p w:rsidR="00680AF1" w:rsidRPr="008A2E92" w:rsidP="006935A3" w14:paraId="613B09CF" w14:textId="77777777">
      <w:pPr>
        <w:keepNext/>
        <w:keepLines/>
        <w:rPr>
          <w:u w:val="single"/>
        </w:rPr>
      </w:pPr>
    </w:p>
    <w:p w:rsidR="00AB4F05" w:rsidRPr="008A2E92" w:rsidP="006935A3" w14:paraId="30F43652" w14:textId="77777777">
      <w:pPr>
        <w:keepNext/>
        <w:keepLines/>
      </w:pPr>
      <w:r w:rsidRPr="008A2E92">
        <w:t>Anbefalt Nexavar</w:t>
      </w:r>
      <w:r w:rsidRPr="008A2E92" w:rsidR="00CD2821">
        <w:t>-</w:t>
      </w:r>
      <w:r w:rsidRPr="008A2E92">
        <w:t xml:space="preserve">dose til voksne er 400 mg </w:t>
      </w:r>
      <w:r w:rsidRPr="008A2E92" w:rsidR="00811B94">
        <w:t xml:space="preserve">sorafenib </w:t>
      </w:r>
      <w:r w:rsidRPr="008A2E92">
        <w:t>(2 tabletter</w:t>
      </w:r>
      <w:r w:rsidRPr="008A2E92" w:rsidR="00661967">
        <w:t xml:space="preserve"> </w:t>
      </w:r>
      <w:r w:rsidR="00F0024C">
        <w:t>på</w:t>
      </w:r>
      <w:r w:rsidRPr="008A2E92">
        <w:t xml:space="preserve"> 200 mg) </w:t>
      </w:r>
      <w:r w:rsidR="00272F8F">
        <w:t>to</w:t>
      </w:r>
      <w:r w:rsidRPr="008A2E92">
        <w:t xml:space="preserve"> ganger daglig (tilsvarende en døgndose på 800 mg). </w:t>
      </w:r>
    </w:p>
    <w:p w:rsidR="00AB4F05" w:rsidRPr="008A2E92" w:rsidP="006935A3" w14:paraId="23D4C5C0" w14:textId="77777777"/>
    <w:p w:rsidR="00AB4F05" w:rsidRPr="008A2E92" w:rsidP="006935A3" w14:paraId="34B3280C" w14:textId="77777777">
      <w:pPr>
        <w:keepNext/>
        <w:keepLines/>
      </w:pPr>
      <w:r w:rsidRPr="008A2E92">
        <w:t>Behandlingen bør fortsettes så lenge klinisk nytte observeres, eller til uakseptable bivirkninger opptrer.</w:t>
      </w:r>
    </w:p>
    <w:p w:rsidR="00AB4F05" w:rsidRPr="008A2E92" w:rsidP="006935A3" w14:paraId="58143145" w14:textId="77777777"/>
    <w:p w:rsidR="00AB4F05" w:rsidRPr="008A2E92" w:rsidP="006935A3" w14:paraId="19B306E6" w14:textId="77777777">
      <w:pPr>
        <w:keepNext/>
        <w:keepLines/>
        <w:rPr>
          <w:u w:val="single"/>
        </w:rPr>
      </w:pPr>
      <w:r w:rsidRPr="008A2E92">
        <w:rPr>
          <w:u w:val="single"/>
        </w:rPr>
        <w:t>Dosejustering</w:t>
      </w:r>
    </w:p>
    <w:p w:rsidR="00584188" w:rsidRPr="008A2E92" w:rsidP="006935A3" w14:paraId="041C6F70" w14:textId="77777777">
      <w:pPr>
        <w:keepNext/>
        <w:keepLines/>
        <w:rPr>
          <w:u w:val="single"/>
        </w:rPr>
      </w:pPr>
    </w:p>
    <w:p w:rsidR="001B4873" w:rsidRPr="008A2E92" w:rsidP="006935A3" w14:paraId="51EBD2E9" w14:textId="77777777">
      <w:pPr>
        <w:keepNext/>
        <w:keepLines/>
      </w:pPr>
      <w:r w:rsidRPr="008A2E92">
        <w:t xml:space="preserve">Håndtering av mistenkte bivirkninger kan kreve midlertidig seponering eller dosereduksjon av </w:t>
      </w:r>
      <w:r w:rsidRPr="008A2E92" w:rsidR="000F15A4">
        <w:t>sorafenib</w:t>
      </w:r>
      <w:r w:rsidR="00CB0F5D">
        <w:t>-</w:t>
      </w:r>
      <w:r w:rsidRPr="008A2E92">
        <w:t xml:space="preserve">behandlingen. </w:t>
      </w:r>
    </w:p>
    <w:p w:rsidR="001B4873" w:rsidRPr="008A2E92" w:rsidP="006935A3" w14:paraId="5F070976" w14:textId="77777777"/>
    <w:p w:rsidR="00AB4F05" w:rsidRPr="008A2E92" w:rsidP="006935A3" w14:paraId="2C02E563" w14:textId="77777777">
      <w:r w:rsidRPr="008A2E92">
        <w:t xml:space="preserve">Når </w:t>
      </w:r>
      <w:r w:rsidRPr="008A2E92">
        <w:t>dosereduksjon er nødvendig</w:t>
      </w:r>
      <w:r w:rsidRPr="008A2E92">
        <w:t xml:space="preserve"> </w:t>
      </w:r>
      <w:r w:rsidRPr="008A2E92" w:rsidR="00CD2821">
        <w:t>ved</w:t>
      </w:r>
      <w:r w:rsidRPr="008A2E92">
        <w:t xml:space="preserve"> behandling av hepatocellulært karsinom (HCC) og avansert nyrecellekarsinom (RCC)</w:t>
      </w:r>
      <w:r w:rsidRPr="008A2E92">
        <w:t xml:space="preserve">, skal </w:t>
      </w:r>
      <w:r w:rsidRPr="008A2E92">
        <w:t>Nexavar-</w:t>
      </w:r>
      <w:r w:rsidRPr="008A2E92">
        <w:t xml:space="preserve">dosen reduseres til 2 tabletter </w:t>
      </w:r>
      <w:r w:rsidR="00DD259E">
        <w:t>på</w:t>
      </w:r>
      <w:r w:rsidRPr="008A2E92" w:rsidR="00CD2821">
        <w:t xml:space="preserve"> </w:t>
      </w:r>
      <w:r w:rsidRPr="008A2E92">
        <w:t>200 mg</w:t>
      </w:r>
      <w:r w:rsidRPr="008A2E92">
        <w:t xml:space="preserve"> sorafenib</w:t>
      </w:r>
      <w:r w:rsidRPr="008A2E92">
        <w:t xml:space="preserve"> </w:t>
      </w:r>
      <w:r w:rsidR="00272F8F">
        <w:t>én</w:t>
      </w:r>
      <w:r w:rsidRPr="008A2E92">
        <w:t> gang daglig (se pkt. 4.4).</w:t>
      </w:r>
    </w:p>
    <w:p w:rsidR="001B4873" w:rsidRPr="008A2E92" w:rsidP="006935A3" w14:paraId="0626C190" w14:textId="77777777"/>
    <w:p w:rsidR="001B4873" w:rsidRPr="008A2E92" w:rsidP="006935A3" w14:paraId="17DC6670" w14:textId="77777777">
      <w:r w:rsidRPr="008A2E92">
        <w:t xml:space="preserve">Når dosereduksjon er nødvendig </w:t>
      </w:r>
      <w:r w:rsidRPr="008A2E92" w:rsidR="00517B60">
        <w:t>ved</w:t>
      </w:r>
      <w:r w:rsidRPr="008A2E92">
        <w:t xml:space="preserve"> behandling av differensiert t</w:t>
      </w:r>
      <w:r w:rsidR="008E3186">
        <w:t>h</w:t>
      </w:r>
      <w:r w:rsidRPr="008A2E92">
        <w:t>yreoid</w:t>
      </w:r>
      <w:r w:rsidRPr="008A2E92" w:rsidR="00CD2821">
        <w:t>ea</w:t>
      </w:r>
      <w:r w:rsidRPr="008A2E92">
        <w:t xml:space="preserve">karsinom (DTC), skal Nexavar-dosen reduseres til 600 mg </w:t>
      </w:r>
      <w:r w:rsidRPr="008A2E92" w:rsidR="008633C1">
        <w:t xml:space="preserve">sorafenib </w:t>
      </w:r>
      <w:r w:rsidRPr="008A2E92">
        <w:t xml:space="preserve">daglig </w:t>
      </w:r>
      <w:r w:rsidRPr="008A2E92" w:rsidR="009349CD">
        <w:t>fordelt på to doser</w:t>
      </w:r>
      <w:r w:rsidRPr="008A2E92">
        <w:t xml:space="preserve"> (to tabletter </w:t>
      </w:r>
      <w:r w:rsidR="00DD259E">
        <w:t>på</w:t>
      </w:r>
      <w:r w:rsidRPr="008A2E92">
        <w:t xml:space="preserve"> 200 mg og én tablett på 200 mg </w:t>
      </w:r>
      <w:r w:rsidRPr="008A2E92" w:rsidR="00675AA8">
        <w:t xml:space="preserve">tas </w:t>
      </w:r>
      <w:r w:rsidRPr="008A2E92">
        <w:t xml:space="preserve">med tolv timers </w:t>
      </w:r>
      <w:r w:rsidRPr="008A2E92" w:rsidR="009349CD">
        <w:t>intervall</w:t>
      </w:r>
      <w:r w:rsidRPr="008A2E92">
        <w:t>).</w:t>
      </w:r>
    </w:p>
    <w:p w:rsidR="001B4873" w:rsidRPr="008A2E92" w:rsidP="006935A3" w14:paraId="7D52A835" w14:textId="77777777">
      <w:r w:rsidRPr="008A2E92">
        <w:t xml:space="preserve">Hvis ytterligere dosereduksjon er nødvendig, kan Nexavar reduseres til 400 mg </w:t>
      </w:r>
      <w:r w:rsidRPr="008A2E92" w:rsidR="009349CD">
        <w:t xml:space="preserve">sorafenib </w:t>
      </w:r>
      <w:r w:rsidRPr="008A2E92">
        <w:t xml:space="preserve">daglig </w:t>
      </w:r>
      <w:r w:rsidRPr="008A2E92" w:rsidR="009349CD">
        <w:t>for</w:t>
      </w:r>
      <w:r w:rsidRPr="008A2E92">
        <w:t xml:space="preserve">delt </w:t>
      </w:r>
      <w:r w:rsidRPr="008A2E92" w:rsidR="009349CD">
        <w:t xml:space="preserve">på to </w:t>
      </w:r>
      <w:r w:rsidRPr="008A2E92">
        <w:t>doser (</w:t>
      </w:r>
      <w:r w:rsidRPr="008A2E92" w:rsidR="00675AA8">
        <w:t xml:space="preserve">én tablett </w:t>
      </w:r>
      <w:r w:rsidR="00DD259E">
        <w:t>på</w:t>
      </w:r>
      <w:r w:rsidRPr="008A2E92">
        <w:t xml:space="preserve"> 200 mg </w:t>
      </w:r>
      <w:r w:rsidRPr="008A2E92" w:rsidR="00675AA8">
        <w:t xml:space="preserve">tas to ganger daglig </w:t>
      </w:r>
      <w:r w:rsidRPr="008A2E92">
        <w:t xml:space="preserve">med tolv timers </w:t>
      </w:r>
      <w:r w:rsidRPr="00FC1EF7" w:rsidR="00675AA8">
        <w:t>intervall</w:t>
      </w:r>
      <w:r w:rsidRPr="008A2E92">
        <w:t>)</w:t>
      </w:r>
      <w:r w:rsidRPr="008A2E92" w:rsidR="006135FB">
        <w:t>.</w:t>
      </w:r>
      <w:r w:rsidRPr="008A2E92">
        <w:t xml:space="preserve"> </w:t>
      </w:r>
      <w:r w:rsidRPr="008A2E92" w:rsidR="004C73DC">
        <w:t>V</w:t>
      </w:r>
      <w:r w:rsidRPr="008A2E92" w:rsidR="00675AA8">
        <w:t xml:space="preserve">ed behov for ytterligere </w:t>
      </w:r>
      <w:r w:rsidRPr="008A2E92" w:rsidR="005C7713">
        <w:t xml:space="preserve">dosereduksjon </w:t>
      </w:r>
      <w:r w:rsidRPr="008A2E92" w:rsidR="00675AA8">
        <w:t>kan</w:t>
      </w:r>
      <w:r w:rsidRPr="008A2E92">
        <w:t xml:space="preserve"> én tablett </w:t>
      </w:r>
      <w:r w:rsidR="00DD259E">
        <w:t>på</w:t>
      </w:r>
      <w:r w:rsidRPr="008A2E92">
        <w:t xml:space="preserve"> 200 mg </w:t>
      </w:r>
      <w:r w:rsidRPr="008A2E92" w:rsidR="00675AA8">
        <w:t xml:space="preserve">tas </w:t>
      </w:r>
      <w:r w:rsidRPr="008A2E92">
        <w:t xml:space="preserve">én gang daglig. </w:t>
      </w:r>
      <w:r w:rsidR="008E3186">
        <w:t>Hvis graden</w:t>
      </w:r>
      <w:r w:rsidRPr="008A2E92">
        <w:t xml:space="preserve"> av ikke-hematologiske bivirkninger </w:t>
      </w:r>
      <w:r w:rsidR="008E3186">
        <w:t xml:space="preserve">avtar, </w:t>
      </w:r>
      <w:r w:rsidRPr="008A2E92">
        <w:t>kan Nexavar-dosen økes.</w:t>
      </w:r>
    </w:p>
    <w:p w:rsidR="00AB4F05" w:rsidRPr="008A2E92" w:rsidP="006935A3" w14:paraId="670BEB11" w14:textId="77777777"/>
    <w:p w:rsidR="000C3CF0" w:rsidRPr="008A2E92" w:rsidP="006935A3" w14:paraId="4F45E815" w14:textId="77777777">
      <w:pPr>
        <w:keepNext/>
        <w:keepLines/>
      </w:pPr>
      <w:r w:rsidRPr="008A2E92">
        <w:rPr>
          <w:i/>
          <w:iCs/>
        </w:rPr>
        <w:t xml:space="preserve">Pediatrisk </w:t>
      </w:r>
      <w:r w:rsidRPr="008A2E92">
        <w:rPr>
          <w:i/>
          <w:iCs/>
        </w:rPr>
        <w:t>populasjon</w:t>
      </w:r>
    </w:p>
    <w:p w:rsidR="00AB4F05" w:rsidRPr="008A2E92" w:rsidP="006935A3" w14:paraId="47E53F9A" w14:textId="77777777">
      <w:pPr>
        <w:keepNext/>
        <w:keepLines/>
      </w:pPr>
      <w:r w:rsidRPr="008A2E92">
        <w:t xml:space="preserve">Sikkerhet og effekt </w:t>
      </w:r>
      <w:r w:rsidRPr="008A2E92" w:rsidR="000C3CF0">
        <w:t xml:space="preserve">av Nexavar </w:t>
      </w:r>
      <w:r w:rsidRPr="008A2E92">
        <w:t>hos barn og ung</w:t>
      </w:r>
      <w:r w:rsidRPr="008A2E92" w:rsidR="000F4EAB">
        <w:t>d</w:t>
      </w:r>
      <w:r w:rsidRPr="008A2E92">
        <w:t xml:space="preserve">om </w:t>
      </w:r>
      <w:r w:rsidRPr="008A2E92" w:rsidR="000C3CF0">
        <w:t xml:space="preserve">i alderen </w:t>
      </w:r>
      <w:r w:rsidRPr="008A2E92">
        <w:t xml:space="preserve">&lt; 18 år </w:t>
      </w:r>
      <w:r w:rsidRPr="008A2E92" w:rsidR="000C3CF0">
        <w:t>har en</w:t>
      </w:r>
      <w:r w:rsidRPr="008A2E92" w:rsidR="00F247B9">
        <w:t>nå</w:t>
      </w:r>
      <w:r w:rsidRPr="008A2E92" w:rsidR="000C3CF0">
        <w:t xml:space="preserve"> ikke blitt fastslått</w:t>
      </w:r>
      <w:r w:rsidRPr="008A2E92">
        <w:t>.</w:t>
      </w:r>
      <w:r w:rsidRPr="008A2E92" w:rsidR="000C3CF0">
        <w:t xml:space="preserve"> Det finnes ingen tilgjengelige data.</w:t>
      </w:r>
    </w:p>
    <w:p w:rsidR="00AB4F05" w:rsidRPr="008A2E92" w:rsidP="006935A3" w14:paraId="40C5C5D8" w14:textId="77777777">
      <w:pPr>
        <w:rPr>
          <w:sz w:val="24"/>
        </w:rPr>
      </w:pPr>
    </w:p>
    <w:p w:rsidR="000C3CF0" w:rsidRPr="008A2E92" w:rsidP="006935A3" w14:paraId="7E43D392" w14:textId="77777777">
      <w:pPr>
        <w:keepNext/>
        <w:keepLines/>
      </w:pPr>
      <w:r w:rsidRPr="008A2E92">
        <w:rPr>
          <w:i/>
          <w:iCs/>
        </w:rPr>
        <w:t>Eldre</w:t>
      </w:r>
    </w:p>
    <w:p w:rsidR="00AB4F05" w:rsidRPr="008A2E92" w:rsidP="006935A3" w14:paraId="0B187BA8" w14:textId="77777777">
      <w:pPr>
        <w:keepNext/>
        <w:keepLines/>
      </w:pPr>
      <w:r w:rsidRPr="008A2E92">
        <w:t>Ingen dosejustering hos eldre er nødvendig (pasienter eldre enn 65 år).</w:t>
      </w:r>
    </w:p>
    <w:p w:rsidR="00AB4F05" w:rsidRPr="008A2E92" w:rsidP="006935A3" w14:paraId="454C99FF" w14:textId="77777777"/>
    <w:p w:rsidR="000C3CF0" w:rsidRPr="008A2E92" w:rsidP="006935A3" w14:paraId="26BCADCB" w14:textId="77777777">
      <w:pPr>
        <w:pStyle w:val="Header"/>
        <w:keepNext/>
        <w:keepLines/>
        <w:tabs>
          <w:tab w:val="clear" w:pos="4153"/>
          <w:tab w:val="clear" w:pos="8306"/>
        </w:tabs>
      </w:pPr>
      <w:r w:rsidRPr="008A2E92">
        <w:rPr>
          <w:i/>
          <w:iCs/>
        </w:rPr>
        <w:t>Nedsatt nyrefunksjon</w:t>
      </w:r>
    </w:p>
    <w:p w:rsidR="00AB4F05" w:rsidRPr="008A2E92" w:rsidP="006935A3" w14:paraId="2F641CA3" w14:textId="77777777">
      <w:pPr>
        <w:pStyle w:val="Header"/>
        <w:keepNext/>
        <w:keepLines/>
        <w:tabs>
          <w:tab w:val="clear" w:pos="4153"/>
          <w:tab w:val="clear" w:pos="8306"/>
        </w:tabs>
      </w:pPr>
      <w:r w:rsidRPr="008A2E92">
        <w:t xml:space="preserve">Ingen dosejustering er nødvendig hos pasienter med </w:t>
      </w:r>
      <w:r w:rsidRPr="008A2E92" w:rsidR="00584188">
        <w:t>lett</w:t>
      </w:r>
      <w:r w:rsidRPr="008A2E92">
        <w:t>, moderat eller alvorlig nedsatt nyrefunksjon.</w:t>
      </w:r>
      <w:r w:rsidRPr="008A2E92" w:rsidR="00BC37B1">
        <w:t xml:space="preserve"> </w:t>
      </w:r>
      <w:r w:rsidRPr="008A2E92">
        <w:t xml:space="preserve">Det </w:t>
      </w:r>
      <w:r w:rsidRPr="008A2E92" w:rsidR="00356629">
        <w:t xml:space="preserve">finnes </w:t>
      </w:r>
      <w:r w:rsidRPr="008A2E92">
        <w:t xml:space="preserve">ingen </w:t>
      </w:r>
      <w:r w:rsidRPr="008A2E92" w:rsidR="00667096">
        <w:rPr>
          <w:szCs w:val="22"/>
        </w:rPr>
        <w:t xml:space="preserve">tilgjengelige </w:t>
      </w:r>
      <w:r w:rsidRPr="008A2E92" w:rsidR="00356629">
        <w:t>data</w:t>
      </w:r>
      <w:r w:rsidRPr="008A2E92">
        <w:t xml:space="preserve"> </w:t>
      </w:r>
      <w:r w:rsidR="00DD259E">
        <w:t>hos</w:t>
      </w:r>
      <w:r w:rsidRPr="008A2E92">
        <w:t xml:space="preserve"> pasienter som krever dialyse (se pkt. 5.2).</w:t>
      </w:r>
    </w:p>
    <w:p w:rsidR="00AB4F05" w:rsidRPr="008A2E92" w:rsidP="006935A3" w14:paraId="2EAB7587" w14:textId="77777777">
      <w:pPr>
        <w:pStyle w:val="Header"/>
        <w:tabs>
          <w:tab w:val="clear" w:pos="4153"/>
          <w:tab w:val="clear" w:pos="8306"/>
        </w:tabs>
      </w:pPr>
    </w:p>
    <w:p w:rsidR="00C00189" w:rsidRPr="008A2E92" w:rsidP="006935A3" w14:paraId="02C88D7E" w14:textId="77777777">
      <w:pPr>
        <w:pStyle w:val="Header"/>
        <w:tabs>
          <w:tab w:val="clear" w:pos="4153"/>
          <w:tab w:val="clear" w:pos="8306"/>
        </w:tabs>
      </w:pPr>
      <w:r w:rsidRPr="008A2E92">
        <w:t>Kontroll av væske</w:t>
      </w:r>
      <w:r w:rsidRPr="008A2E92" w:rsidR="004E1219">
        <w:t>- og ele</w:t>
      </w:r>
      <w:r w:rsidRPr="008A2E92" w:rsidR="002462A7">
        <w:t>k</w:t>
      </w:r>
      <w:r w:rsidRPr="008A2E92" w:rsidR="004E1219">
        <w:t>trolytt</w:t>
      </w:r>
      <w:r w:rsidRPr="008A2E92">
        <w:t>balanse</w:t>
      </w:r>
      <w:r w:rsidRPr="008A2E92" w:rsidR="004E1219">
        <w:t>n</w:t>
      </w:r>
      <w:r w:rsidRPr="008A2E92">
        <w:t xml:space="preserve"> anbefales hos pasienter med renal dysfunksjon.</w:t>
      </w:r>
    </w:p>
    <w:p w:rsidR="00C00189" w:rsidRPr="008A2E92" w:rsidP="006935A3" w14:paraId="62E8DF42" w14:textId="77777777">
      <w:pPr>
        <w:pStyle w:val="Header"/>
        <w:tabs>
          <w:tab w:val="clear" w:pos="4153"/>
          <w:tab w:val="clear" w:pos="8306"/>
        </w:tabs>
      </w:pPr>
    </w:p>
    <w:p w:rsidR="000C3CF0" w:rsidRPr="008A2E92" w:rsidP="006935A3" w14:paraId="1AC9C192" w14:textId="77777777">
      <w:pPr>
        <w:pStyle w:val="Header"/>
        <w:keepNext/>
        <w:keepLines/>
        <w:tabs>
          <w:tab w:val="clear" w:pos="4153"/>
          <w:tab w:val="clear" w:pos="8306"/>
        </w:tabs>
      </w:pPr>
      <w:r w:rsidRPr="008A2E92">
        <w:rPr>
          <w:i/>
          <w:iCs/>
        </w:rPr>
        <w:t>Nedsatt leverfunksjon</w:t>
      </w:r>
    </w:p>
    <w:p w:rsidR="00AB4F05" w:rsidRPr="008A2E92" w:rsidP="006935A3" w14:paraId="4913B94F" w14:textId="77777777">
      <w:pPr>
        <w:pStyle w:val="Header"/>
        <w:keepNext/>
        <w:keepLines/>
        <w:tabs>
          <w:tab w:val="clear" w:pos="4153"/>
          <w:tab w:val="clear" w:pos="8306"/>
        </w:tabs>
      </w:pPr>
      <w:r w:rsidRPr="008A2E92">
        <w:t xml:space="preserve">Ingen dosejustering er nødvendig </w:t>
      </w:r>
      <w:r w:rsidR="001B5736">
        <w:t>hos</w:t>
      </w:r>
      <w:r w:rsidRPr="008A2E92">
        <w:t xml:space="preserve"> pasienter med </w:t>
      </w:r>
      <w:r w:rsidRPr="008A2E92" w:rsidR="00667096">
        <w:t>lett</w:t>
      </w:r>
      <w:r w:rsidRPr="008A2E92">
        <w:t xml:space="preserve"> til moderat nedsatt leverfunksjon (Child Pugh A </w:t>
      </w:r>
      <w:r w:rsidRPr="008A2E92" w:rsidR="001304D9">
        <w:t>eller</w:t>
      </w:r>
      <w:r w:rsidRPr="008A2E92">
        <w:t xml:space="preserve"> B). Det </w:t>
      </w:r>
      <w:r w:rsidRPr="008A2E92" w:rsidR="00356629">
        <w:t xml:space="preserve">finnes </w:t>
      </w:r>
      <w:r w:rsidRPr="008A2E92">
        <w:t xml:space="preserve">ingen </w:t>
      </w:r>
      <w:r w:rsidRPr="008A2E92" w:rsidR="00A70F15">
        <w:rPr>
          <w:szCs w:val="22"/>
        </w:rPr>
        <w:t xml:space="preserve">tilgjengelige </w:t>
      </w:r>
      <w:r w:rsidRPr="008A2E92" w:rsidR="00356629">
        <w:t>data</w:t>
      </w:r>
      <w:r w:rsidRPr="008A2E92">
        <w:t xml:space="preserve"> fra behandling av pasienter med alvorlig nedsatt leverfunksjon (Child Pugh C) (se pkt. 4.4 og 5.2).</w:t>
      </w:r>
    </w:p>
    <w:p w:rsidR="00AB4F05" w:rsidRPr="008A2E92" w:rsidP="006935A3" w14:paraId="14B8D92E" w14:textId="77777777">
      <w:pPr>
        <w:pStyle w:val="Header"/>
        <w:tabs>
          <w:tab w:val="clear" w:pos="4153"/>
          <w:tab w:val="clear" w:pos="8306"/>
        </w:tabs>
      </w:pPr>
    </w:p>
    <w:p w:rsidR="000C3CF0" w:rsidP="006935A3" w14:paraId="12706626" w14:textId="77777777">
      <w:pPr>
        <w:pStyle w:val="Header"/>
        <w:keepNext/>
        <w:tabs>
          <w:tab w:val="clear" w:pos="4153"/>
          <w:tab w:val="clear" w:pos="8306"/>
        </w:tabs>
        <w:rPr>
          <w:u w:val="single"/>
        </w:rPr>
      </w:pPr>
      <w:r w:rsidRPr="008A2E92">
        <w:rPr>
          <w:u w:val="single"/>
        </w:rPr>
        <w:t>Administrasjonsmåte</w:t>
      </w:r>
    </w:p>
    <w:p w:rsidR="00680AF1" w:rsidRPr="008A2E92" w:rsidP="006935A3" w14:paraId="7D0B6843" w14:textId="77777777">
      <w:pPr>
        <w:pStyle w:val="Header"/>
        <w:keepNext/>
        <w:tabs>
          <w:tab w:val="clear" w:pos="4153"/>
          <w:tab w:val="clear" w:pos="8306"/>
        </w:tabs>
      </w:pPr>
    </w:p>
    <w:p w:rsidR="000C3CF0" w:rsidRPr="008A2E92" w:rsidP="006935A3" w14:paraId="39ABD5D7" w14:textId="77777777">
      <w:pPr>
        <w:pStyle w:val="Header"/>
        <w:keepNext/>
        <w:tabs>
          <w:tab w:val="clear" w:pos="4153"/>
          <w:tab w:val="clear" w:pos="8306"/>
        </w:tabs>
      </w:pPr>
      <w:r w:rsidRPr="008A2E92">
        <w:t>Til oral bruk.</w:t>
      </w:r>
    </w:p>
    <w:p w:rsidR="005458E0" w:rsidRPr="008A2E92" w:rsidP="006935A3" w14:paraId="10376A8E" w14:textId="77777777">
      <w:pPr>
        <w:keepNext/>
        <w:keepLines/>
      </w:pPr>
      <w:r w:rsidRPr="008A2E92">
        <w:t>Det anbefales at sorafenib gis utenom måltid eller sammen med et måltid som kun inneholder en liten eller moderat mengde fett. Hvis pasienten har til hensikt å innta et fettrikt måltid, bør sorafenib</w:t>
      </w:r>
      <w:r w:rsidR="003248F5">
        <w:t xml:space="preserve"> </w:t>
      </w:r>
      <w:r w:rsidRPr="008A2E92">
        <w:t>tablettene tas minst 1 time før eller 2 timer etter måltidet. Tablettene skal svelges med et glass vann.</w:t>
      </w:r>
    </w:p>
    <w:p w:rsidR="000C3CF0" w:rsidRPr="008A2E92" w:rsidP="006935A3" w14:paraId="38FF8E12" w14:textId="77777777">
      <w:pPr>
        <w:pStyle w:val="Header"/>
        <w:tabs>
          <w:tab w:val="clear" w:pos="4153"/>
          <w:tab w:val="clear" w:pos="8306"/>
        </w:tabs>
      </w:pPr>
    </w:p>
    <w:p w:rsidR="00AB4F05" w:rsidRPr="008A2E92" w:rsidP="002707BF" w14:paraId="3EFA2321" w14:textId="77777777">
      <w:pPr>
        <w:keepNext/>
        <w:keepLines/>
        <w:suppressAutoHyphens/>
        <w:ind w:left="570" w:hanging="570"/>
        <w:outlineLvl w:val="2"/>
      </w:pPr>
      <w:r w:rsidRPr="008A2E92">
        <w:rPr>
          <w:b/>
        </w:rPr>
        <w:t>4.3</w:t>
      </w:r>
      <w:r w:rsidRPr="008A2E92">
        <w:rPr>
          <w:b/>
        </w:rPr>
        <w:tab/>
        <w:t>Kontraindikasjoner</w:t>
      </w:r>
    </w:p>
    <w:p w:rsidR="00AB4F05" w:rsidRPr="008A2E92" w:rsidP="006935A3" w14:paraId="1D22739F" w14:textId="77777777">
      <w:pPr>
        <w:keepNext/>
        <w:keepLines/>
      </w:pPr>
    </w:p>
    <w:p w:rsidR="00AB4F05" w:rsidRPr="008A2E92" w:rsidP="006935A3" w14:paraId="4DBA4AF1" w14:textId="77777777">
      <w:pPr>
        <w:keepNext/>
        <w:keepLines/>
      </w:pPr>
      <w:r w:rsidRPr="008A2E92">
        <w:t xml:space="preserve">Overfølsomhet overfor virkestoffet eller overfor </w:t>
      </w:r>
      <w:r w:rsidRPr="008A2E92" w:rsidR="00E77786">
        <w:t>noen</w:t>
      </w:r>
      <w:r w:rsidRPr="008A2E92">
        <w:t xml:space="preserve"> av hjelpestoffene</w:t>
      </w:r>
      <w:r w:rsidRPr="008A2E92" w:rsidR="00047006">
        <w:rPr>
          <w:szCs w:val="22"/>
        </w:rPr>
        <w:t xml:space="preserve"> </w:t>
      </w:r>
      <w:r w:rsidRPr="008A2E92" w:rsidR="00047006">
        <w:t>listet opp i pkt.</w:t>
      </w:r>
      <w:r w:rsidRPr="008A2E92" w:rsidR="003C035A">
        <w:t> </w:t>
      </w:r>
      <w:r w:rsidRPr="008A2E92" w:rsidR="00047006">
        <w:t>6.1</w:t>
      </w:r>
      <w:r w:rsidRPr="008A2E92">
        <w:t>.</w:t>
      </w:r>
    </w:p>
    <w:p w:rsidR="00AB4F05" w:rsidRPr="008A2E92" w:rsidP="006935A3" w14:paraId="7ED9D185" w14:textId="77777777"/>
    <w:p w:rsidR="00AB4F05" w:rsidRPr="008A2E92" w:rsidP="002707BF" w14:paraId="0547D095" w14:textId="77777777">
      <w:pPr>
        <w:keepNext/>
        <w:keepLines/>
        <w:suppressAutoHyphens/>
        <w:ind w:left="567" w:hanging="567"/>
        <w:outlineLvl w:val="2"/>
      </w:pPr>
      <w:r w:rsidRPr="008A2E92">
        <w:rPr>
          <w:b/>
        </w:rPr>
        <w:t>4.4</w:t>
      </w:r>
      <w:r w:rsidRPr="008A2E92">
        <w:rPr>
          <w:b/>
        </w:rPr>
        <w:tab/>
        <w:t>Advarsler og forsiktighetsregler</w:t>
      </w:r>
    </w:p>
    <w:p w:rsidR="00AB4F05" w:rsidRPr="008A2E92" w:rsidP="006935A3" w14:paraId="2F19A1F2" w14:textId="77777777">
      <w:pPr>
        <w:keepNext/>
        <w:keepLines/>
      </w:pPr>
    </w:p>
    <w:p w:rsidR="000C3CF0" w:rsidP="006935A3" w14:paraId="05669523" w14:textId="77777777">
      <w:pPr>
        <w:keepNext/>
        <w:keepLines/>
        <w:rPr>
          <w:iCs/>
          <w:u w:val="single"/>
        </w:rPr>
      </w:pPr>
      <w:r w:rsidRPr="008A2E92">
        <w:rPr>
          <w:iCs/>
          <w:u w:val="single"/>
        </w:rPr>
        <w:t>Dermatologisk toksisitet</w:t>
      </w:r>
    </w:p>
    <w:p w:rsidR="00680AF1" w:rsidRPr="008A2E92" w:rsidP="006935A3" w14:paraId="4B74197C" w14:textId="77777777">
      <w:pPr>
        <w:keepNext/>
        <w:keepLines/>
        <w:rPr>
          <w:u w:val="single"/>
        </w:rPr>
      </w:pPr>
    </w:p>
    <w:p w:rsidR="00AB4F05" w:rsidRPr="008A2E92" w:rsidP="006935A3" w14:paraId="4002859C" w14:textId="77777777">
      <w:pPr>
        <w:keepNext/>
        <w:keepLines/>
      </w:pPr>
      <w:r w:rsidRPr="008A2E92">
        <w:t xml:space="preserve">Hånd-fot-syndrom (palmar-plantar erytrodysestesi) og hudutslett er de vanligste bivirkningene av </w:t>
      </w:r>
      <w:r w:rsidRPr="008A2E92" w:rsidR="00393CDB">
        <w:t>sorafenib</w:t>
      </w:r>
      <w:r w:rsidRPr="008A2E92">
        <w:t xml:space="preserve">. Hudutslett og hånd-fot-syndrom er oftest av CTC grad 1 og 2 (Common Toxicity Criteria), og opptrer vanligvis </w:t>
      </w:r>
      <w:r w:rsidR="001B5736">
        <w:t>i løpet av de</w:t>
      </w:r>
      <w:r w:rsidRPr="008A2E92">
        <w:t xml:space="preserve"> </w:t>
      </w:r>
      <w:r w:rsidRPr="008A2E92" w:rsidR="001B5736">
        <w:t>seks første uke</w:t>
      </w:r>
      <w:r w:rsidR="001B5736">
        <w:t xml:space="preserve">ne av </w:t>
      </w:r>
      <w:r w:rsidRPr="008A2E92" w:rsidR="00393CDB">
        <w:t>sorafenib</w:t>
      </w:r>
      <w:r w:rsidR="00CB0F5D">
        <w:t>-</w:t>
      </w:r>
      <w:r w:rsidRPr="008A2E92">
        <w:t xml:space="preserve">behandlingen. Behandling av dermatologisk toksisitet kan innebære topikal behandling for å lindre symptomene, midlertidig seponering og/eller dosejustering av </w:t>
      </w:r>
      <w:r w:rsidRPr="008A2E92" w:rsidR="00393CDB">
        <w:t>sorafenib</w:t>
      </w:r>
      <w:r w:rsidRPr="008A2E92">
        <w:t xml:space="preserve">, eller i alvorlige eller vedvarende tilfeller, seponering av </w:t>
      </w:r>
      <w:r w:rsidRPr="008A2E92" w:rsidR="00393CDB">
        <w:t>sorafenib</w:t>
      </w:r>
      <w:r w:rsidRPr="008A2E92">
        <w:t xml:space="preserve"> (se pkt. 4.8).</w:t>
      </w:r>
    </w:p>
    <w:p w:rsidR="00AB4F05" w:rsidRPr="008A2E92" w:rsidP="006935A3" w14:paraId="3BCC8A2A" w14:textId="77777777"/>
    <w:p w:rsidR="000C3CF0" w:rsidP="006935A3" w14:paraId="30DD3497" w14:textId="77777777">
      <w:pPr>
        <w:keepNext/>
        <w:keepLines/>
        <w:rPr>
          <w:iCs/>
          <w:u w:val="single"/>
        </w:rPr>
      </w:pPr>
      <w:r w:rsidRPr="008A2E92">
        <w:rPr>
          <w:iCs/>
          <w:u w:val="single"/>
        </w:rPr>
        <w:t>Hypertensjon</w:t>
      </w:r>
    </w:p>
    <w:p w:rsidR="00680AF1" w:rsidRPr="008A2E92" w:rsidP="006935A3" w14:paraId="31375BB3" w14:textId="77777777">
      <w:pPr>
        <w:keepNext/>
        <w:keepLines/>
        <w:rPr>
          <w:iCs/>
          <w:u w:val="single"/>
        </w:rPr>
      </w:pPr>
    </w:p>
    <w:p w:rsidR="00DE1CFB" w:rsidP="006935A3" w14:paraId="33C5A983" w14:textId="77777777">
      <w:pPr>
        <w:keepNext/>
        <w:keepLines/>
      </w:pPr>
      <w:r w:rsidRPr="008A2E92">
        <w:t xml:space="preserve">Økt </w:t>
      </w:r>
      <w:r w:rsidR="00F61710">
        <w:t>forekomst</w:t>
      </w:r>
      <w:r w:rsidRPr="008A2E92">
        <w:t xml:space="preserve"> av arteriell hypertensjon er sett hos </w:t>
      </w:r>
      <w:r w:rsidRPr="008A2E92" w:rsidR="004C61F5">
        <w:t>sorafenib</w:t>
      </w:r>
      <w:r w:rsidR="00CB0F5D">
        <w:t>-</w:t>
      </w:r>
      <w:r w:rsidRPr="008A2E92">
        <w:t xml:space="preserve">behandlede pasienter. Hypertensjonen var oftest mild til moderat, forekom tidlig i behandlingen og </w:t>
      </w:r>
      <w:r w:rsidR="00CB0F5D">
        <w:t>kunne</w:t>
      </w:r>
      <w:r w:rsidRPr="008A2E92">
        <w:t xml:space="preserve"> behandl</w:t>
      </w:r>
      <w:r w:rsidR="00CB0F5D">
        <w:t>es</w:t>
      </w:r>
      <w:r w:rsidRPr="008A2E92">
        <w:t xml:space="preserve"> med antihypertensiv standardterapi. Blodtrykk bør måles regelmessig og om nødvendig behandles i tråd med medisinsk praksis. </w:t>
      </w:r>
      <w:r w:rsidR="00F61710">
        <w:t>Ved</w:t>
      </w:r>
      <w:r w:rsidRPr="008A2E92">
        <w:t xml:space="preserve"> tilfeller </w:t>
      </w:r>
      <w:r w:rsidR="00F61710">
        <w:t>av</w:t>
      </w:r>
      <w:r w:rsidRPr="008A2E92">
        <w:t xml:space="preserve"> alvorlig eller vedvarende høyt blodtrykk, eller hypertensiv krise </w:t>
      </w:r>
      <w:r w:rsidR="00B37F16">
        <w:t xml:space="preserve">til </w:t>
      </w:r>
      <w:r w:rsidRPr="008A2E92">
        <w:t xml:space="preserve">tross for </w:t>
      </w:r>
      <w:r w:rsidR="00A63670">
        <w:t>opp</w:t>
      </w:r>
      <w:r w:rsidRPr="008A2E92">
        <w:t xml:space="preserve">start </w:t>
      </w:r>
      <w:r w:rsidR="00A63670">
        <w:t xml:space="preserve">av </w:t>
      </w:r>
      <w:r w:rsidRPr="008A2E92">
        <w:t xml:space="preserve">antihypertensiv behandling, skal seponering av </w:t>
      </w:r>
      <w:r w:rsidRPr="008A2E92" w:rsidR="004C61F5">
        <w:t>sorafenib</w:t>
      </w:r>
      <w:r w:rsidR="00F61710">
        <w:t>-</w:t>
      </w:r>
      <w:r w:rsidRPr="008A2E92">
        <w:t>behandling vurderes (se pkt. 4.8).</w:t>
      </w:r>
      <w:r w:rsidRPr="00DE1CFB">
        <w:t xml:space="preserve"> </w:t>
      </w:r>
    </w:p>
    <w:p w:rsidR="00DE1CFB" w:rsidP="006935A3" w14:paraId="4104C501" w14:textId="77777777">
      <w:pPr>
        <w:keepNext/>
        <w:keepLines/>
      </w:pPr>
    </w:p>
    <w:p w:rsidR="00DE1CFB" w:rsidRPr="00865203" w:rsidP="006935A3" w14:paraId="6F069CF7" w14:textId="77777777">
      <w:pPr>
        <w:keepNext/>
        <w:keepLines/>
        <w:rPr>
          <w:u w:val="single"/>
        </w:rPr>
      </w:pPr>
      <w:r w:rsidRPr="00865203">
        <w:rPr>
          <w:u w:val="single"/>
        </w:rPr>
        <w:t xml:space="preserve">Aneurismer og arteriedisseksjoner </w:t>
      </w:r>
    </w:p>
    <w:p w:rsidR="00DE1CFB" w:rsidP="006935A3" w14:paraId="6BC09542" w14:textId="77777777">
      <w:pPr>
        <w:keepNext/>
        <w:keepLines/>
      </w:pPr>
    </w:p>
    <w:p w:rsidR="00AB4F05" w:rsidP="006935A3" w14:paraId="562AE39C" w14:textId="77777777">
      <w:pPr>
        <w:keepNext/>
        <w:keepLines/>
      </w:pPr>
      <w:r>
        <w:t>Bruk av VEGF-hemmere hos pasienter med eller uten hypertensjon kan fremme dannelsen av aneurismer og/eller arteriedisseksjoner. Før oppstart med Nexavar må denne risikoen vurderes nøye hos pasienter med risikofaktorer som hypertensjon eller aneurisme i sykehistorien.</w:t>
      </w:r>
    </w:p>
    <w:p w:rsidR="006C0167" w:rsidP="006935A3" w14:paraId="466AC165" w14:textId="77777777"/>
    <w:p w:rsidR="006C0167" w:rsidRPr="00915D67" w:rsidP="006935A3" w14:paraId="088A24D9" w14:textId="77777777">
      <w:pPr>
        <w:keepNext/>
        <w:rPr>
          <w:u w:val="single"/>
        </w:rPr>
      </w:pPr>
      <w:r w:rsidRPr="00915D67">
        <w:rPr>
          <w:u w:val="single"/>
        </w:rPr>
        <w:t>Hypoglykemi</w:t>
      </w:r>
    </w:p>
    <w:p w:rsidR="006C0167" w:rsidP="006935A3" w14:paraId="36B4548D" w14:textId="77777777">
      <w:pPr>
        <w:keepNext/>
      </w:pPr>
    </w:p>
    <w:p w:rsidR="006C0167" w:rsidP="006935A3" w14:paraId="3F1C7625" w14:textId="77777777">
      <w:pPr>
        <w:keepNext/>
      </w:pPr>
      <w:r>
        <w:t>U</w:t>
      </w:r>
      <w:r>
        <w:t>nder behandling med sorafenib</w:t>
      </w:r>
      <w:r w:rsidRPr="00B673A5">
        <w:t xml:space="preserve"> </w:t>
      </w:r>
      <w:r>
        <w:t>er det rapportert om redusert blodglukosenivå</w:t>
      </w:r>
      <w:r>
        <w:t>, som noen ganger har gitt kliniske symptomer og krevd sykehusinnleggelse p</w:t>
      </w:r>
      <w:r w:rsidR="000C4E91">
        <w:t xml:space="preserve">å </w:t>
      </w:r>
      <w:r>
        <w:t>g</w:t>
      </w:r>
      <w:r w:rsidR="000C4E91">
        <w:t>runn av</w:t>
      </w:r>
      <w:r>
        <w:t xml:space="preserve"> bevissthetstap. Ved symptomatisk hypoglykemi, skal sorafenib seponeres</w:t>
      </w:r>
      <w:r w:rsidRPr="006879EE">
        <w:t xml:space="preserve"> </w:t>
      </w:r>
      <w:r>
        <w:t>midlertidig. Blodglukosenivåe</w:t>
      </w:r>
      <w:r>
        <w:t>t</w:t>
      </w:r>
      <w:r>
        <w:t xml:space="preserve"> </w:t>
      </w:r>
      <w:r>
        <w:t xml:space="preserve">hos diabetespasienter </w:t>
      </w:r>
      <w:r>
        <w:t xml:space="preserve">skal sjekkes regelmessig for å vurdere om det er behov for å justere dosen </w:t>
      </w:r>
      <w:r>
        <w:t>av</w:t>
      </w:r>
      <w:r>
        <w:t xml:space="preserve"> antidiabetika.</w:t>
      </w:r>
    </w:p>
    <w:p w:rsidR="00AB4F05" w:rsidRPr="008A2E92" w:rsidP="006935A3" w14:paraId="41ED49E0" w14:textId="77777777"/>
    <w:p w:rsidR="000C3CF0" w:rsidP="006935A3" w14:paraId="4737E773" w14:textId="77777777">
      <w:pPr>
        <w:keepNext/>
        <w:keepLines/>
        <w:rPr>
          <w:iCs/>
          <w:u w:val="single"/>
        </w:rPr>
      </w:pPr>
      <w:r w:rsidRPr="008A2E92">
        <w:rPr>
          <w:iCs/>
          <w:u w:val="single"/>
        </w:rPr>
        <w:t>Blødning</w:t>
      </w:r>
    </w:p>
    <w:p w:rsidR="00680AF1" w:rsidRPr="008A2E92" w:rsidP="006935A3" w14:paraId="46B6EEC9" w14:textId="77777777">
      <w:pPr>
        <w:keepNext/>
        <w:keepLines/>
        <w:rPr>
          <w:u w:val="single"/>
        </w:rPr>
      </w:pPr>
    </w:p>
    <w:p w:rsidR="00AB4F05" w:rsidRPr="008A2E92" w:rsidP="006935A3" w14:paraId="72F35DD9" w14:textId="77777777">
      <w:pPr>
        <w:keepNext/>
        <w:keepLines/>
      </w:pPr>
      <w:r w:rsidRPr="008A2E92">
        <w:t xml:space="preserve">Økt risiko for blødning kan forekomme i forbindelse med </w:t>
      </w:r>
      <w:r w:rsidRPr="008A2E92" w:rsidR="004C61F5">
        <w:t>sorafenib</w:t>
      </w:r>
      <w:r w:rsidR="00A63670">
        <w:t>-</w:t>
      </w:r>
      <w:r w:rsidRPr="008A2E92">
        <w:t xml:space="preserve">behandling. Hvis en blødningsepisode krever medisinsk intervensjon, bør permanent seponering av </w:t>
      </w:r>
      <w:r w:rsidRPr="008A2E92" w:rsidR="004C61F5">
        <w:t>sorafenib</w:t>
      </w:r>
      <w:r w:rsidRPr="008A2E92">
        <w:t xml:space="preserve"> vurderes (se pkt. 4.8).</w:t>
      </w:r>
    </w:p>
    <w:p w:rsidR="005B2C73" w:rsidRPr="008A2E92" w:rsidP="006935A3" w14:paraId="7D643CF3" w14:textId="77777777"/>
    <w:p w:rsidR="000C3CF0" w:rsidP="006935A3" w14:paraId="09831E82" w14:textId="77777777">
      <w:pPr>
        <w:keepNext/>
        <w:keepLines/>
        <w:rPr>
          <w:iCs/>
          <w:u w:val="single"/>
        </w:rPr>
      </w:pPr>
      <w:r w:rsidRPr="008A2E92">
        <w:rPr>
          <w:iCs/>
          <w:u w:val="single"/>
        </w:rPr>
        <w:t>Myokardiskemi og/eller infarkt</w:t>
      </w:r>
    </w:p>
    <w:p w:rsidR="00680AF1" w:rsidRPr="008A2E92" w:rsidP="006935A3" w14:paraId="063607D2" w14:textId="77777777">
      <w:pPr>
        <w:keepNext/>
        <w:keepLines/>
        <w:rPr>
          <w:u w:val="single"/>
        </w:rPr>
      </w:pPr>
    </w:p>
    <w:p w:rsidR="00AB4F05" w:rsidRPr="008A2E92" w:rsidP="006935A3" w14:paraId="61D6A54E" w14:textId="77777777">
      <w:pPr>
        <w:keepNext/>
        <w:keepLines/>
      </w:pPr>
      <w:r w:rsidRPr="008A2E92">
        <w:t>I en randomisert, placebokontrollert, dobbeltblind</w:t>
      </w:r>
      <w:r w:rsidR="00A63670">
        <w:t>et</w:t>
      </w:r>
      <w:r w:rsidRPr="008A2E92">
        <w:t xml:space="preserve"> studie (studie 1, se pkt. 5.1) var </w:t>
      </w:r>
      <w:r w:rsidR="00A63670">
        <w:t>forekomsten</w:t>
      </w:r>
      <w:r w:rsidRPr="008A2E92">
        <w:t xml:space="preserve"> av behandling</w:t>
      </w:r>
      <w:r w:rsidRPr="008A2E92" w:rsidR="00532675">
        <w:t>s</w:t>
      </w:r>
      <w:r w:rsidRPr="008A2E92">
        <w:t xml:space="preserve">krevende myokardiskemi/infarkt høyere i </w:t>
      </w:r>
      <w:r w:rsidRPr="008A2E92" w:rsidR="00B87D83">
        <w:t>sorafenib</w:t>
      </w:r>
      <w:r w:rsidRPr="008A2E92">
        <w:t>gruppen (</w:t>
      </w:r>
      <w:r w:rsidRPr="008A2E92" w:rsidR="005458E0">
        <w:t>4</w:t>
      </w:r>
      <w:r w:rsidRPr="008A2E92">
        <w:t xml:space="preserve">,9 %) sammenlignet med placebogruppen (0,4 %). I studie 3 (se pkt. 5.1) var forekomsten av behandlingskrevende tilfeller av myokardiskemi/infarkt 2,7 % i </w:t>
      </w:r>
      <w:r w:rsidRPr="008A2E92" w:rsidR="00B87D83">
        <w:t>sorafenib</w:t>
      </w:r>
      <w:r w:rsidRPr="008A2E92">
        <w:t xml:space="preserve">gruppen sammenlignet med 1,3 % i placebogruppen. Pasienter med ustabil hjerte-karsykdom eller nylig gjennomgått hjerteinfarkt var ekskludert i disse studiene. Midlertidig eller permanent seponering av </w:t>
      </w:r>
      <w:r w:rsidRPr="008A2E92" w:rsidR="00B87D83">
        <w:t>sorafenib</w:t>
      </w:r>
      <w:r w:rsidRPr="008A2E92">
        <w:t xml:space="preserve"> bør vurderes hos pasienter som utvikler myokardiskemi og/eller infarkt (se pkt. 4.8).</w:t>
      </w:r>
    </w:p>
    <w:p w:rsidR="00AB4F05" w:rsidRPr="008A2E92" w:rsidP="006935A3" w14:paraId="02908D03" w14:textId="77777777"/>
    <w:p w:rsidR="006C6EB5" w:rsidP="006935A3" w14:paraId="7E7E603D" w14:textId="77777777">
      <w:pPr>
        <w:keepNext/>
        <w:keepLines/>
        <w:rPr>
          <w:u w:val="single"/>
        </w:rPr>
      </w:pPr>
      <w:r w:rsidRPr="008A2E92">
        <w:rPr>
          <w:u w:val="single"/>
        </w:rPr>
        <w:t>Forlenget</w:t>
      </w:r>
      <w:r w:rsidRPr="008A2E92">
        <w:rPr>
          <w:u w:val="single"/>
        </w:rPr>
        <w:t xml:space="preserve"> QT-intervall</w:t>
      </w:r>
    </w:p>
    <w:p w:rsidR="00680AF1" w:rsidRPr="008A2E92" w:rsidP="006935A3" w14:paraId="513EEE2F" w14:textId="77777777">
      <w:pPr>
        <w:keepNext/>
        <w:keepLines/>
        <w:rPr>
          <w:u w:val="single"/>
        </w:rPr>
      </w:pPr>
    </w:p>
    <w:p w:rsidR="006C6EB5" w:rsidRPr="008A2E92" w:rsidP="006935A3" w14:paraId="764472BD" w14:textId="77777777">
      <w:pPr>
        <w:keepNext/>
        <w:keepLines/>
      </w:pPr>
      <w:r w:rsidRPr="008A2E92">
        <w:t xml:space="preserve">Det er vist at </w:t>
      </w:r>
      <w:r w:rsidRPr="008A2E92" w:rsidR="00B87D83">
        <w:t>sorafenib</w:t>
      </w:r>
      <w:r w:rsidRPr="008A2E92">
        <w:t xml:space="preserve"> forlenge</w:t>
      </w:r>
      <w:r w:rsidRPr="008A2E92">
        <w:t>r</w:t>
      </w:r>
      <w:r w:rsidRPr="008A2E92">
        <w:t xml:space="preserve"> QT/QTc-intervallet (se pkt.</w:t>
      </w:r>
      <w:r w:rsidRPr="008A2E92" w:rsidR="00804230">
        <w:t> </w:t>
      </w:r>
      <w:r w:rsidRPr="008A2E92">
        <w:t>5.1). Dette kan føre til en økt risiko for ventrikulær</w:t>
      </w:r>
      <w:r w:rsidRPr="008A2E92" w:rsidR="002F6854">
        <w:t>e</w:t>
      </w:r>
      <w:r w:rsidRPr="008A2E92">
        <w:t xml:space="preserve"> </w:t>
      </w:r>
      <w:r w:rsidRPr="008A2E92" w:rsidR="002F6854">
        <w:t>arytmier</w:t>
      </w:r>
      <w:r w:rsidRPr="008A2E92">
        <w:t xml:space="preserve">. </w:t>
      </w:r>
      <w:r w:rsidRPr="008A2E92">
        <w:t>S</w:t>
      </w:r>
      <w:r w:rsidRPr="008A2E92">
        <w:t xml:space="preserve">orafenib </w:t>
      </w:r>
      <w:r w:rsidRPr="008A2E92">
        <w:t xml:space="preserve">bør brukes </w:t>
      </w:r>
      <w:r w:rsidRPr="008A2E92">
        <w:t xml:space="preserve">med forsiktighet </w:t>
      </w:r>
      <w:r w:rsidRPr="008A2E92">
        <w:t>hos</w:t>
      </w:r>
      <w:r w:rsidRPr="008A2E92">
        <w:t xml:space="preserve"> pasienter som har eller kan utvikle forlenget QTc, f.eks. pasienter med medfødt lang QT-</w:t>
      </w:r>
      <w:r w:rsidRPr="008A2E92">
        <w:rPr>
          <w:bCs/>
        </w:rPr>
        <w:t xml:space="preserve">syndrom, pasienter </w:t>
      </w:r>
      <w:r w:rsidRPr="008A2E92" w:rsidR="00832664">
        <w:rPr>
          <w:bCs/>
        </w:rPr>
        <w:t>som</w:t>
      </w:r>
      <w:r w:rsidRPr="008A2E92" w:rsidR="00D305D6">
        <w:rPr>
          <w:bCs/>
        </w:rPr>
        <w:t xml:space="preserve"> </w:t>
      </w:r>
      <w:r w:rsidRPr="008A2E92" w:rsidR="00A6475E">
        <w:rPr>
          <w:bCs/>
        </w:rPr>
        <w:t>har fått</w:t>
      </w:r>
      <w:r w:rsidRPr="008A2E92">
        <w:rPr>
          <w:bCs/>
        </w:rPr>
        <w:t xml:space="preserve"> </w:t>
      </w:r>
      <w:r w:rsidRPr="008A2E92" w:rsidR="00D305D6">
        <w:rPr>
          <w:bCs/>
        </w:rPr>
        <w:t xml:space="preserve">en </w:t>
      </w:r>
      <w:r w:rsidRPr="008A2E92">
        <w:rPr>
          <w:bCs/>
        </w:rPr>
        <w:t xml:space="preserve">høy kumulativ dose </w:t>
      </w:r>
      <w:r w:rsidRPr="008A2E92" w:rsidR="0037303B">
        <w:rPr>
          <w:bCs/>
        </w:rPr>
        <w:t>ved</w:t>
      </w:r>
      <w:r w:rsidRPr="008A2E92">
        <w:rPr>
          <w:bCs/>
        </w:rPr>
        <w:t xml:space="preserve"> </w:t>
      </w:r>
      <w:r w:rsidRPr="008A2E92" w:rsidR="0037303B">
        <w:rPr>
          <w:bCs/>
        </w:rPr>
        <w:t>antra</w:t>
      </w:r>
      <w:r w:rsidRPr="008A2E92" w:rsidR="00A93F4C">
        <w:rPr>
          <w:bCs/>
        </w:rPr>
        <w:t>c</w:t>
      </w:r>
      <w:r w:rsidRPr="008A2E92" w:rsidR="0037303B">
        <w:rPr>
          <w:bCs/>
        </w:rPr>
        <w:t>yklin</w:t>
      </w:r>
      <w:r w:rsidRPr="008A2E92" w:rsidR="00832664">
        <w:rPr>
          <w:bCs/>
        </w:rPr>
        <w:t>behandling</w:t>
      </w:r>
      <w:r w:rsidRPr="008A2E92" w:rsidR="0037303B">
        <w:rPr>
          <w:bCs/>
        </w:rPr>
        <w:t xml:space="preserve">, </w:t>
      </w:r>
      <w:r w:rsidRPr="008A2E92" w:rsidR="0044254E">
        <w:rPr>
          <w:bCs/>
        </w:rPr>
        <w:t xml:space="preserve">pasienter </w:t>
      </w:r>
      <w:r w:rsidRPr="008A2E92" w:rsidR="007E00E3">
        <w:rPr>
          <w:bCs/>
        </w:rPr>
        <w:t>som tar visse legemidler mot</w:t>
      </w:r>
      <w:r w:rsidRPr="008A2E92" w:rsidR="008B12D4">
        <w:rPr>
          <w:bCs/>
        </w:rPr>
        <w:t xml:space="preserve"> </w:t>
      </w:r>
      <w:r w:rsidRPr="008A2E92" w:rsidR="002F6854">
        <w:rPr>
          <w:bCs/>
        </w:rPr>
        <w:t>arytmi</w:t>
      </w:r>
      <w:r w:rsidRPr="008A2E92" w:rsidR="008B12D4">
        <w:rPr>
          <w:bCs/>
        </w:rPr>
        <w:t xml:space="preserve"> eller andre legemidler</w:t>
      </w:r>
      <w:r w:rsidRPr="008A2E92" w:rsidR="007E00E3">
        <w:rPr>
          <w:bCs/>
        </w:rPr>
        <w:t xml:space="preserve"> som kan føre til QT</w:t>
      </w:r>
      <w:r w:rsidRPr="008A2E92" w:rsidR="00832664">
        <w:rPr>
          <w:bCs/>
        </w:rPr>
        <w:t>-forlengelse, og pasienter</w:t>
      </w:r>
      <w:r w:rsidRPr="008A2E92" w:rsidR="007E00E3">
        <w:rPr>
          <w:bCs/>
        </w:rPr>
        <w:t xml:space="preserve"> med elektrolyt</w:t>
      </w:r>
      <w:r w:rsidRPr="008A2E92" w:rsidR="00246089">
        <w:rPr>
          <w:bCs/>
        </w:rPr>
        <w:t>t</w:t>
      </w:r>
      <w:r w:rsidRPr="008A2E92" w:rsidR="007E00E3">
        <w:rPr>
          <w:bCs/>
        </w:rPr>
        <w:t>forstyrrelser som hypokalemi, hypokalsemi eller hypomagnes</w:t>
      </w:r>
      <w:r w:rsidRPr="008A2E92" w:rsidR="00832664">
        <w:rPr>
          <w:bCs/>
        </w:rPr>
        <w:t>em</w:t>
      </w:r>
      <w:r w:rsidRPr="008A2E92" w:rsidR="007E00E3">
        <w:rPr>
          <w:bCs/>
        </w:rPr>
        <w:t xml:space="preserve">i. Når </w:t>
      </w:r>
      <w:r w:rsidRPr="008A2E92" w:rsidR="00B87D83">
        <w:t>sorafenib</w:t>
      </w:r>
      <w:r w:rsidRPr="008A2E92" w:rsidR="007E00E3">
        <w:rPr>
          <w:bCs/>
        </w:rPr>
        <w:t xml:space="preserve"> brukes til disse pasientene</w:t>
      </w:r>
      <w:r w:rsidRPr="008A2E92" w:rsidR="009306F7">
        <w:rPr>
          <w:bCs/>
        </w:rPr>
        <w:t>,</w:t>
      </w:r>
      <w:r w:rsidRPr="008A2E92" w:rsidR="007E00E3">
        <w:rPr>
          <w:bCs/>
        </w:rPr>
        <w:t xml:space="preserve"> bør </w:t>
      </w:r>
      <w:r w:rsidRPr="008A2E92" w:rsidR="00832664">
        <w:rPr>
          <w:bCs/>
        </w:rPr>
        <w:t>regelmessig</w:t>
      </w:r>
      <w:r w:rsidRPr="008A2E92" w:rsidR="007E00E3">
        <w:rPr>
          <w:bCs/>
        </w:rPr>
        <w:t xml:space="preserve"> overvåking med e</w:t>
      </w:r>
      <w:r w:rsidRPr="008A2E92" w:rsidR="008B12D4">
        <w:rPr>
          <w:bCs/>
        </w:rPr>
        <w:t>le</w:t>
      </w:r>
      <w:r w:rsidRPr="008A2E92" w:rsidR="007E00E3">
        <w:rPr>
          <w:bCs/>
        </w:rPr>
        <w:t>ktr</w:t>
      </w:r>
      <w:r w:rsidRPr="008A2E92" w:rsidR="00A93F4C">
        <w:rPr>
          <w:bCs/>
        </w:rPr>
        <w:t>o</w:t>
      </w:r>
      <w:r w:rsidRPr="008A2E92" w:rsidR="007E00E3">
        <w:rPr>
          <w:bCs/>
        </w:rPr>
        <w:t xml:space="preserve">kardiogram (EKG) og </w:t>
      </w:r>
      <w:r w:rsidR="00A63670">
        <w:rPr>
          <w:bCs/>
        </w:rPr>
        <w:t xml:space="preserve">måling av </w:t>
      </w:r>
      <w:r w:rsidRPr="008A2E92" w:rsidR="007E00E3">
        <w:rPr>
          <w:bCs/>
        </w:rPr>
        <w:t>elekt</w:t>
      </w:r>
      <w:r w:rsidRPr="008A2E92" w:rsidR="00A93F4C">
        <w:rPr>
          <w:bCs/>
        </w:rPr>
        <w:t>ro</w:t>
      </w:r>
      <w:r w:rsidRPr="008A2E92" w:rsidR="007E00E3">
        <w:rPr>
          <w:bCs/>
        </w:rPr>
        <w:t>lytter (magnesium, kalium og kalsium) vurderes</w:t>
      </w:r>
      <w:r w:rsidRPr="00FC1EF7" w:rsidR="00A93F4C">
        <w:rPr>
          <w:bCs/>
        </w:rPr>
        <w:t xml:space="preserve"> </w:t>
      </w:r>
      <w:r w:rsidRPr="008A2E92" w:rsidR="00A93F4C">
        <w:rPr>
          <w:bCs/>
        </w:rPr>
        <w:t>under behandling</w:t>
      </w:r>
      <w:r w:rsidRPr="008A2E92" w:rsidR="007E00E3">
        <w:rPr>
          <w:bCs/>
        </w:rPr>
        <w:t>.</w:t>
      </w:r>
    </w:p>
    <w:p w:rsidR="006C6EB5" w:rsidRPr="008A2E92" w:rsidP="006935A3" w14:paraId="3AF2AB8E" w14:textId="77777777"/>
    <w:p w:rsidR="000C3CF0" w:rsidP="006935A3" w14:paraId="0AAC39D6" w14:textId="77777777">
      <w:pPr>
        <w:keepNext/>
        <w:rPr>
          <w:iCs/>
          <w:u w:val="single"/>
        </w:rPr>
      </w:pPr>
      <w:r w:rsidRPr="008A2E92">
        <w:rPr>
          <w:iCs/>
          <w:u w:val="single"/>
        </w:rPr>
        <w:t>Gastrointestinal perforasjon</w:t>
      </w:r>
    </w:p>
    <w:p w:rsidR="00680AF1" w:rsidRPr="008A2E92" w:rsidP="006935A3" w14:paraId="0C3372A7" w14:textId="77777777">
      <w:pPr>
        <w:keepNext/>
        <w:rPr>
          <w:u w:val="single"/>
        </w:rPr>
      </w:pPr>
    </w:p>
    <w:p w:rsidR="00AB4F05" w:rsidRPr="008A2E92" w:rsidP="006935A3" w14:paraId="2CC23514" w14:textId="77777777">
      <w:r w:rsidRPr="008A2E92">
        <w:t>Gastrointestinal perforasjon er en mindre vanlig bivirkning og har vært rapportert hos færre enn 1 % av pasientene behandlet med sorafenib. I noen tilfeller var dette ikke relatert til en synlig intraabdominal tumor. Behandling med sorafenib skal avbrytes (se pkt.</w:t>
      </w:r>
      <w:r w:rsidRPr="008A2E92" w:rsidR="00804230">
        <w:t> </w:t>
      </w:r>
      <w:r w:rsidRPr="008A2E92">
        <w:t>4.8).</w:t>
      </w:r>
    </w:p>
    <w:p w:rsidR="00AB4F05" w:rsidP="006935A3" w14:paraId="317B13E3" w14:textId="67A87A7C">
      <w:pPr>
        <w:rPr>
          <w:u w:val="single"/>
        </w:rPr>
      </w:pPr>
    </w:p>
    <w:p w:rsidR="0083155B" w:rsidP="006935A3" w14:paraId="456FD664" w14:textId="6E809105">
      <w:pPr>
        <w:rPr>
          <w:u w:val="single"/>
        </w:rPr>
      </w:pPr>
    </w:p>
    <w:p w:rsidR="0083155B" w:rsidP="006935A3" w14:paraId="55484CB9" w14:textId="51B4423A">
      <w:pPr>
        <w:rPr>
          <w:u w:val="single"/>
        </w:rPr>
      </w:pPr>
    </w:p>
    <w:p w:rsidR="0083155B" w:rsidP="006935A3" w14:paraId="40233B2A" w14:textId="22A1881C">
      <w:pPr>
        <w:rPr>
          <w:u w:val="single"/>
        </w:rPr>
      </w:pPr>
    </w:p>
    <w:p w:rsidR="0083155B" w:rsidRPr="00643317" w:rsidP="0083155B" w14:paraId="1FDF60A7" w14:textId="77777777">
      <w:pPr>
        <w:autoSpaceDE w:val="0"/>
        <w:autoSpaceDN w:val="0"/>
        <w:adjustRightInd w:val="0"/>
        <w:rPr>
          <w:color w:val="000000"/>
          <w:szCs w:val="22"/>
          <w:u w:val="single"/>
          <w:lang w:eastAsia="de-DE"/>
        </w:rPr>
      </w:pPr>
      <w:r w:rsidRPr="00643317">
        <w:rPr>
          <w:color w:val="000000"/>
          <w:szCs w:val="22"/>
          <w:u w:val="single"/>
          <w:lang w:eastAsia="de-DE"/>
        </w:rPr>
        <w:t xml:space="preserve">Tumorlysesyndrom (TLS) </w:t>
      </w:r>
    </w:p>
    <w:p w:rsidR="0083155B" w:rsidRPr="00643317" w:rsidP="0083155B" w14:paraId="578BB0B2" w14:textId="77777777">
      <w:pPr>
        <w:rPr>
          <w:color w:val="000000"/>
          <w:szCs w:val="22"/>
          <w:lang w:eastAsia="de-DE"/>
        </w:rPr>
      </w:pPr>
    </w:p>
    <w:p w:rsidR="0083155B" w:rsidRPr="00643317" w:rsidP="0083155B" w14:paraId="25068830" w14:textId="77777777">
      <w:pPr>
        <w:rPr>
          <w:color w:val="000000"/>
          <w:szCs w:val="22"/>
          <w:lang w:val="da-DK" w:eastAsia="de-DE"/>
        </w:rPr>
      </w:pPr>
      <w:r w:rsidRPr="00643317">
        <w:rPr>
          <w:color w:val="000000"/>
          <w:szCs w:val="22"/>
          <w:lang w:eastAsia="de-DE"/>
        </w:rPr>
        <w:t xml:space="preserve">Tilfeller av TLS, noen fatale, er rapportert ved overvåkning etter markedsføring hos pasienter behandlet med sorafenib. </w:t>
      </w:r>
      <w:r w:rsidRPr="00643317">
        <w:rPr>
          <w:color w:val="000000"/>
          <w:szCs w:val="22"/>
          <w:lang w:val="da-DK" w:eastAsia="de-DE"/>
        </w:rPr>
        <w:t>Risikofaktorer for TLS inkluderer høy tumorbyrde, preeksisterende kronisk nyreinsuffisiens, oliguri, dehydrering, hypotensjon og sur urin. Disse pasientene bør overvåkes nøye og behandles umiddelbart slik det er klinisk indisert. Profylaktisk hydrering bør vurderes.</w:t>
      </w:r>
    </w:p>
    <w:p w:rsidR="0083155B" w:rsidRPr="008A2E92" w:rsidP="006935A3" w14:paraId="29EF6973" w14:textId="77777777">
      <w:pPr>
        <w:rPr>
          <w:u w:val="single"/>
        </w:rPr>
      </w:pPr>
    </w:p>
    <w:p w:rsidR="000C3CF0" w:rsidP="006935A3" w14:paraId="59B6BA37" w14:textId="77777777">
      <w:pPr>
        <w:pStyle w:val="Header"/>
        <w:keepNext/>
        <w:keepLines/>
        <w:tabs>
          <w:tab w:val="clear" w:pos="4153"/>
          <w:tab w:val="clear" w:pos="8306"/>
        </w:tabs>
        <w:rPr>
          <w:iCs/>
          <w:u w:val="single"/>
        </w:rPr>
      </w:pPr>
      <w:r w:rsidRPr="008A2E92">
        <w:rPr>
          <w:iCs/>
          <w:u w:val="single"/>
        </w:rPr>
        <w:t>Nedsatt leverfunksjon</w:t>
      </w:r>
    </w:p>
    <w:p w:rsidR="00680AF1" w:rsidRPr="008A2E92" w:rsidP="006935A3" w14:paraId="5212A626" w14:textId="77777777">
      <w:pPr>
        <w:pStyle w:val="Header"/>
        <w:keepNext/>
        <w:keepLines/>
        <w:tabs>
          <w:tab w:val="clear" w:pos="4153"/>
          <w:tab w:val="clear" w:pos="8306"/>
        </w:tabs>
        <w:rPr>
          <w:u w:val="single"/>
        </w:rPr>
      </w:pPr>
    </w:p>
    <w:p w:rsidR="00AB4F05" w:rsidRPr="008A2E92" w:rsidP="006935A3" w14:paraId="307CD54D" w14:textId="77777777">
      <w:pPr>
        <w:pStyle w:val="Header"/>
        <w:keepNext/>
        <w:keepLines/>
        <w:tabs>
          <w:tab w:val="clear" w:pos="4153"/>
          <w:tab w:val="clear" w:pos="8306"/>
        </w:tabs>
      </w:pPr>
      <w:r w:rsidRPr="008A2E92">
        <w:t xml:space="preserve">Det </w:t>
      </w:r>
      <w:r w:rsidRPr="008A2E92" w:rsidR="00356629">
        <w:t>finnes ingen</w:t>
      </w:r>
      <w:r w:rsidRPr="008A2E92">
        <w:t xml:space="preserve"> </w:t>
      </w:r>
      <w:r w:rsidRPr="008A2E92" w:rsidR="00936BAC">
        <w:rPr>
          <w:szCs w:val="22"/>
        </w:rPr>
        <w:t xml:space="preserve">tilgjengelige </w:t>
      </w:r>
      <w:r w:rsidRPr="008A2E92">
        <w:t xml:space="preserve">data </w:t>
      </w:r>
      <w:r w:rsidR="00141F5B">
        <w:t>hos</w:t>
      </w:r>
      <w:r w:rsidRPr="008A2E92">
        <w:t xml:space="preserve"> pasienter med alvorlig nedsatt leverfunksjon (Child Pugh C). Fordi sorafenib hovedsakelig elimineres via lever, kan eksponeringen være økt hos pasienter med alvorlig nedsatt leverfunksjon (se pkt. 4.2 og 5.2).</w:t>
      </w:r>
    </w:p>
    <w:p w:rsidR="00AB4F05" w:rsidRPr="008A2E92" w:rsidP="006935A3" w14:paraId="400FA81D" w14:textId="77777777">
      <w:pPr>
        <w:pStyle w:val="Header"/>
        <w:tabs>
          <w:tab w:val="clear" w:pos="4153"/>
          <w:tab w:val="clear" w:pos="8306"/>
        </w:tabs>
      </w:pPr>
    </w:p>
    <w:p w:rsidR="000C3CF0" w:rsidP="006935A3" w14:paraId="33B142C4" w14:textId="77777777">
      <w:pPr>
        <w:keepNext/>
        <w:keepLines/>
        <w:rPr>
          <w:iCs/>
          <w:u w:val="single"/>
        </w:rPr>
      </w:pPr>
      <w:r w:rsidRPr="008A2E92">
        <w:rPr>
          <w:iCs/>
          <w:u w:val="single"/>
        </w:rPr>
        <w:t>Samtidig warfarinbehandling</w:t>
      </w:r>
    </w:p>
    <w:p w:rsidR="00680AF1" w:rsidRPr="008A2E92" w:rsidP="006935A3" w14:paraId="325B3810" w14:textId="77777777">
      <w:pPr>
        <w:keepNext/>
        <w:keepLines/>
        <w:rPr>
          <w:u w:val="single"/>
        </w:rPr>
      </w:pPr>
    </w:p>
    <w:p w:rsidR="00AB4F05" w:rsidRPr="008A2E92" w:rsidP="006935A3" w14:paraId="70829600" w14:textId="77777777">
      <w:pPr>
        <w:keepNext/>
        <w:keepLines/>
      </w:pPr>
      <w:r w:rsidRPr="008A2E92">
        <w:t xml:space="preserve">Sjeldne tilfeller av blødning eller stigning i International Normalized Ratio (INR) er rapportert hos enkelte pasienter som ble behandlet med warfarin samtidig med </w:t>
      </w:r>
      <w:r w:rsidRPr="008A2E92" w:rsidR="00B87D83">
        <w:t>sorafenib</w:t>
      </w:r>
      <w:r w:rsidRPr="008A2E92">
        <w:t xml:space="preserve">. Pasienter på samtidig warfarin- eller </w:t>
      </w:r>
      <w:r w:rsidRPr="008A2E92" w:rsidR="00F02593">
        <w:t>f</w:t>
      </w:r>
      <w:r w:rsidRPr="008A2E92">
        <w:t>enpro</w:t>
      </w:r>
      <w:r w:rsidRPr="008A2E92" w:rsidR="00F02593">
        <w:t>k</w:t>
      </w:r>
      <w:r w:rsidRPr="008A2E92">
        <w:t>umonbehandling skal kontrolleres regelmessig med hensyn til forandringer i protrombintid, INR og blødningskomplikasjoner (se pkt. 4.5 og 4.8).</w:t>
      </w:r>
    </w:p>
    <w:p w:rsidR="00AB4F05" w:rsidRPr="008A2E92" w:rsidP="006935A3" w14:paraId="5CC1762F" w14:textId="77777777"/>
    <w:p w:rsidR="000C3CF0" w:rsidP="006935A3" w14:paraId="04DFD067" w14:textId="77777777">
      <w:pPr>
        <w:keepNext/>
        <w:keepLines/>
        <w:rPr>
          <w:iCs/>
          <w:u w:val="single"/>
        </w:rPr>
      </w:pPr>
      <w:r w:rsidRPr="008A2E92">
        <w:rPr>
          <w:iCs/>
          <w:u w:val="single"/>
        </w:rPr>
        <w:t>Sårtilhelingskomplikasjoner</w:t>
      </w:r>
    </w:p>
    <w:p w:rsidR="00680AF1" w:rsidRPr="008A2E92" w:rsidP="006935A3" w14:paraId="194AC567" w14:textId="77777777">
      <w:pPr>
        <w:keepNext/>
        <w:keepLines/>
        <w:rPr>
          <w:u w:val="single"/>
        </w:rPr>
      </w:pPr>
    </w:p>
    <w:p w:rsidR="00AB4F05" w:rsidRPr="008A2E92" w:rsidP="006935A3" w14:paraId="6483CCEB" w14:textId="77777777">
      <w:pPr>
        <w:keepNext/>
        <w:keepLines/>
      </w:pPr>
      <w:r w:rsidRPr="008A2E92">
        <w:t>Det er ikke gjort formelle studier på effekt</w:t>
      </w:r>
      <w:r w:rsidR="00141F5B">
        <w:t xml:space="preserve">en av </w:t>
      </w:r>
      <w:r w:rsidRPr="008A2E92" w:rsidR="00141F5B">
        <w:t>sorafenib</w:t>
      </w:r>
      <w:r w:rsidRPr="008A2E92">
        <w:t xml:space="preserve"> på sårtilheling. Midlertidig avbrudd i </w:t>
      </w:r>
      <w:r w:rsidRPr="008A2E92" w:rsidR="00B87D83">
        <w:t>sorafenib</w:t>
      </w:r>
      <w:r w:rsidR="00141F5B">
        <w:t>-</w:t>
      </w:r>
      <w:r w:rsidRPr="008A2E92">
        <w:t>behandling anbefales av forsiktighetshensyn hos pasienter som skal gjennomgå større kirurgiske inngrep. Det er begrenset klinisk erfaring med hensyn til tiden for gjen</w:t>
      </w:r>
      <w:r w:rsidR="00141F5B">
        <w:t>oppstart</w:t>
      </w:r>
      <w:r w:rsidRPr="008A2E92">
        <w:t xml:space="preserve"> av behandlingen etter større kirurgiske inngrep. Derfor skal beslutningen om å </w:t>
      </w:r>
      <w:r w:rsidR="00141F5B">
        <w:t>starte opp i</w:t>
      </w:r>
      <w:r w:rsidRPr="008A2E92">
        <w:t xml:space="preserve">gjen </w:t>
      </w:r>
      <w:r w:rsidR="00141F5B">
        <w:t xml:space="preserve">behandlingen med </w:t>
      </w:r>
      <w:r w:rsidRPr="008A2E92" w:rsidR="00B87D83">
        <w:t>sorafenib</w:t>
      </w:r>
      <w:r w:rsidRPr="008A2E92">
        <w:t xml:space="preserve"> etter et større kirurgisk inngrep baseres på klinisk bedømmelse av tilstrekkelig sårtilheling.</w:t>
      </w:r>
    </w:p>
    <w:p w:rsidR="00AB4F05" w:rsidRPr="008A2E92" w:rsidP="006935A3" w14:paraId="2F593EAB" w14:textId="77777777"/>
    <w:p w:rsidR="000C3CF0" w:rsidP="006935A3" w14:paraId="0DC60429" w14:textId="77777777">
      <w:pPr>
        <w:keepNext/>
        <w:keepLines/>
        <w:rPr>
          <w:iCs/>
          <w:u w:val="single"/>
        </w:rPr>
      </w:pPr>
      <w:r w:rsidRPr="008A2E92">
        <w:rPr>
          <w:iCs/>
          <w:u w:val="single"/>
        </w:rPr>
        <w:t>Eldre</w:t>
      </w:r>
    </w:p>
    <w:p w:rsidR="00680AF1" w:rsidRPr="008A2E92" w:rsidP="006935A3" w14:paraId="009A4ACD" w14:textId="77777777">
      <w:pPr>
        <w:keepNext/>
        <w:keepLines/>
        <w:rPr>
          <w:u w:val="single"/>
        </w:rPr>
      </w:pPr>
    </w:p>
    <w:p w:rsidR="00AB4F05" w:rsidRPr="008A2E92" w:rsidP="006935A3" w14:paraId="3A344CE6" w14:textId="77777777">
      <w:pPr>
        <w:keepNext/>
        <w:keepLines/>
      </w:pPr>
      <w:r w:rsidRPr="008A2E92">
        <w:t>Tilfeller av nyresvikt er rapportert. Overvåking av nyrefunksjonen bør vurderes.</w:t>
      </w:r>
    </w:p>
    <w:p w:rsidR="00AB4F05" w:rsidRPr="008A2E92" w:rsidP="006935A3" w14:paraId="0376F6C4" w14:textId="77777777"/>
    <w:p w:rsidR="000C3CF0" w:rsidP="006935A3" w14:paraId="05E568AA" w14:textId="77777777">
      <w:pPr>
        <w:keepNext/>
        <w:keepLines/>
        <w:rPr>
          <w:iCs/>
          <w:u w:val="single"/>
        </w:rPr>
      </w:pPr>
      <w:r w:rsidRPr="008A2E92">
        <w:rPr>
          <w:iCs/>
          <w:u w:val="single"/>
        </w:rPr>
        <w:t>Legemiddelinteraksjoner</w:t>
      </w:r>
    </w:p>
    <w:p w:rsidR="00680AF1" w:rsidRPr="008A2E92" w:rsidP="006935A3" w14:paraId="4CED02B8" w14:textId="77777777">
      <w:pPr>
        <w:keepNext/>
        <w:keepLines/>
        <w:rPr>
          <w:u w:val="single"/>
        </w:rPr>
      </w:pPr>
    </w:p>
    <w:p w:rsidR="00AB4F05" w:rsidRPr="008A2E92" w:rsidP="006935A3" w14:paraId="3B8E3931" w14:textId="77777777">
      <w:pPr>
        <w:keepNext/>
        <w:keepLines/>
      </w:pPr>
      <w:r w:rsidRPr="008A2E92">
        <w:t xml:space="preserve">Forsiktighet bør </w:t>
      </w:r>
      <w:r w:rsidRPr="008A2E92" w:rsidR="009306F7">
        <w:t xml:space="preserve">utvises </w:t>
      </w:r>
      <w:r w:rsidRPr="008A2E92">
        <w:t xml:space="preserve">hvis </w:t>
      </w:r>
      <w:r w:rsidRPr="008A2E92" w:rsidR="00A367A9">
        <w:t>sorafenib</w:t>
      </w:r>
      <w:r w:rsidRPr="008A2E92">
        <w:t xml:space="preserve"> administreres sammen med legemidler som metaboliseres/elimineres hovedsakelig via UGT1A1 (f eks. irinotekan) eller UGT1A9-systemet (se pkt. 4.5).</w:t>
      </w:r>
    </w:p>
    <w:p w:rsidR="00AB4F05" w:rsidRPr="008A2E92" w:rsidP="006935A3" w14:paraId="5A34D94D" w14:textId="77777777"/>
    <w:p w:rsidR="00AB4F05" w:rsidRPr="008A2E92" w:rsidP="006935A3" w14:paraId="38814A45" w14:textId="77777777">
      <w:r w:rsidRPr="00FC1EF7">
        <w:t>Forsiktighet anbefales når sorafenib administreres samtidig med doceta</w:t>
      </w:r>
      <w:r w:rsidRPr="00FC1EF7" w:rsidR="00FD6FD3">
        <w:t>ks</w:t>
      </w:r>
      <w:r w:rsidRPr="00FC1EF7">
        <w:t>el (se</w:t>
      </w:r>
      <w:r w:rsidRPr="008A2E92">
        <w:t> </w:t>
      </w:r>
      <w:r w:rsidRPr="00FC1EF7">
        <w:t>pkt</w:t>
      </w:r>
      <w:r w:rsidR="009D1C91">
        <w:t>.</w:t>
      </w:r>
      <w:r w:rsidRPr="008A2E92">
        <w:t> </w:t>
      </w:r>
      <w:r w:rsidRPr="00FC1EF7">
        <w:t>4.5).</w:t>
      </w:r>
    </w:p>
    <w:p w:rsidR="00AB4F05" w:rsidRPr="008A2E92" w:rsidP="006935A3" w14:paraId="530B171A" w14:textId="77777777">
      <w:pPr>
        <w:pStyle w:val="Header"/>
        <w:tabs>
          <w:tab w:val="clear" w:pos="4153"/>
          <w:tab w:val="clear" w:pos="8306"/>
        </w:tabs>
      </w:pPr>
    </w:p>
    <w:p w:rsidR="0072243A" w:rsidRPr="008A2E92" w:rsidP="006935A3" w14:paraId="6B8218B5" w14:textId="77777777">
      <w:pPr>
        <w:pStyle w:val="Header"/>
        <w:tabs>
          <w:tab w:val="clear" w:pos="4153"/>
          <w:tab w:val="clear" w:pos="8306"/>
        </w:tabs>
      </w:pPr>
      <w:r w:rsidRPr="008A2E92">
        <w:t xml:space="preserve">Samtidig administrering </w:t>
      </w:r>
      <w:r w:rsidRPr="008A2E92" w:rsidR="00C47734">
        <w:t>av</w:t>
      </w:r>
      <w:r w:rsidRPr="008A2E92">
        <w:t xml:space="preserve"> neomycin eller andre antibiotika som forstyrrer mikrofloraen i mage og tarm kan føre til at biotilgjengeligheten til sorafenib reduseres (se pkt.</w:t>
      </w:r>
      <w:r w:rsidRPr="008A2E92" w:rsidR="00CA7A5A">
        <w:t> </w:t>
      </w:r>
      <w:r w:rsidRPr="008A2E92">
        <w:t xml:space="preserve">4.5). Risikoen for </w:t>
      </w:r>
      <w:r w:rsidRPr="008A2E92" w:rsidR="00920ED4">
        <w:t>reduserte</w:t>
      </w:r>
      <w:r w:rsidRPr="008A2E92">
        <w:t xml:space="preserve"> plasmakonsentrasjoner av sorafenib </w:t>
      </w:r>
      <w:r w:rsidRPr="008A2E92" w:rsidR="00920ED4">
        <w:t>bør</w:t>
      </w:r>
      <w:r w:rsidRPr="008A2E92">
        <w:t xml:space="preserve"> vurderes før </w:t>
      </w:r>
      <w:r w:rsidRPr="008A2E92" w:rsidR="00F30768">
        <w:t>oppstart av</w:t>
      </w:r>
      <w:r w:rsidRPr="008A2E92">
        <w:t xml:space="preserve"> antibiotikabehandling.</w:t>
      </w:r>
    </w:p>
    <w:p w:rsidR="0034039E" w:rsidRPr="008A2E92" w:rsidP="006935A3" w14:paraId="78FAD6E7" w14:textId="77777777">
      <w:pPr>
        <w:pStyle w:val="Header"/>
        <w:tabs>
          <w:tab w:val="clear" w:pos="4153"/>
          <w:tab w:val="clear" w:pos="8306"/>
        </w:tabs>
        <w:rPr>
          <w:szCs w:val="22"/>
        </w:rPr>
      </w:pPr>
    </w:p>
    <w:p w:rsidR="0034039E" w:rsidRPr="008A2E92" w:rsidP="006935A3" w14:paraId="4A136590" w14:textId="77777777">
      <w:pPr>
        <w:pStyle w:val="Header"/>
        <w:tabs>
          <w:tab w:val="clear" w:pos="4153"/>
          <w:tab w:val="clear" w:pos="8306"/>
        </w:tabs>
        <w:rPr>
          <w:szCs w:val="22"/>
        </w:rPr>
      </w:pPr>
      <w:r w:rsidRPr="008A2E92">
        <w:rPr>
          <w:szCs w:val="22"/>
        </w:rPr>
        <w:t>Høyere dødelighet har blitt rapportert hos pasienter med plateepitelkarsinom i lungene som ble behandlet med sorafenib i kombinasjon med platina-basert kjemoterapi. I to randomiserte studier som undersøkte pasienter med ikke-småcellet lungekreft, i undergruppen pasienter med plateepitelkarsinom som ble behandlet med sorafenib som tilleggsbehandling til paklitaksel/karboplatin, var HR for total overlevelse 1,81 (95</w:t>
      </w:r>
      <w:r w:rsidRPr="008A2E92" w:rsidR="00E27562">
        <w:rPr>
          <w:szCs w:val="22"/>
        </w:rPr>
        <w:t> </w:t>
      </w:r>
      <w:r w:rsidRPr="008A2E92">
        <w:rPr>
          <w:szCs w:val="22"/>
        </w:rPr>
        <w:t>% KI 1,19; 2,74) og som tilleggsbehandling til gemcitabin/cisplatin 1,22 (95</w:t>
      </w:r>
      <w:r w:rsidR="009D1C91">
        <w:rPr>
          <w:szCs w:val="22"/>
        </w:rPr>
        <w:t> </w:t>
      </w:r>
      <w:r w:rsidRPr="008A2E92">
        <w:rPr>
          <w:szCs w:val="22"/>
        </w:rPr>
        <w:t xml:space="preserve">% KI 0,82; 1,80). Ingen enkeltårsak </w:t>
      </w:r>
      <w:r w:rsidR="00D37F71">
        <w:rPr>
          <w:szCs w:val="22"/>
        </w:rPr>
        <w:t xml:space="preserve">til død </w:t>
      </w:r>
      <w:r w:rsidRPr="008A2E92">
        <w:rPr>
          <w:szCs w:val="22"/>
        </w:rPr>
        <w:t>var dominerende, men høyere forekomst av respirasjonssvikt, blødninger og infeksjoner ble observert hos pasienter behandlet med sorafenib som tilleggsbehandling til platina-basert kjemoterapi.</w:t>
      </w:r>
    </w:p>
    <w:p w:rsidR="000E71BB" w:rsidRPr="008A2E92" w:rsidP="006935A3" w14:paraId="652C12B6" w14:textId="77777777">
      <w:pPr>
        <w:pStyle w:val="Header"/>
        <w:tabs>
          <w:tab w:val="clear" w:pos="4153"/>
          <w:tab w:val="clear" w:pos="8306"/>
        </w:tabs>
        <w:rPr>
          <w:szCs w:val="22"/>
        </w:rPr>
      </w:pPr>
    </w:p>
    <w:p w:rsidR="000E71BB" w:rsidRPr="00FC1EF7" w:rsidP="006935A3" w14:paraId="66D6C24E" w14:textId="77777777">
      <w:pPr>
        <w:pStyle w:val="Header"/>
        <w:keepNext/>
        <w:keepLines/>
        <w:tabs>
          <w:tab w:val="clear" w:pos="4153"/>
          <w:tab w:val="clear" w:pos="8306"/>
        </w:tabs>
        <w:rPr>
          <w:szCs w:val="22"/>
          <w:u w:val="single"/>
        </w:rPr>
      </w:pPr>
      <w:r w:rsidRPr="00FC1EF7">
        <w:rPr>
          <w:szCs w:val="22"/>
          <w:u w:val="single"/>
        </w:rPr>
        <w:t>Sykdomsspesifikke advarsler</w:t>
      </w:r>
    </w:p>
    <w:p w:rsidR="000E71BB" w:rsidRPr="008A2E92" w:rsidP="006935A3" w14:paraId="57E923A5" w14:textId="77777777">
      <w:pPr>
        <w:pStyle w:val="Header"/>
        <w:keepNext/>
        <w:keepLines/>
        <w:tabs>
          <w:tab w:val="clear" w:pos="4153"/>
          <w:tab w:val="clear" w:pos="8306"/>
        </w:tabs>
        <w:rPr>
          <w:szCs w:val="22"/>
        </w:rPr>
      </w:pPr>
    </w:p>
    <w:p w:rsidR="000E71BB" w:rsidRPr="00FC1EF7" w:rsidP="006935A3" w14:paraId="26094DB4" w14:textId="77777777">
      <w:pPr>
        <w:pStyle w:val="Header"/>
        <w:keepNext/>
        <w:keepLines/>
        <w:tabs>
          <w:tab w:val="clear" w:pos="4153"/>
          <w:tab w:val="clear" w:pos="8306"/>
        </w:tabs>
        <w:rPr>
          <w:i/>
          <w:szCs w:val="22"/>
          <w:u w:val="single"/>
        </w:rPr>
      </w:pPr>
      <w:r w:rsidRPr="00FC1EF7">
        <w:rPr>
          <w:i/>
          <w:szCs w:val="22"/>
          <w:u w:val="single"/>
        </w:rPr>
        <w:t xml:space="preserve">Differensiert </w:t>
      </w:r>
      <w:r w:rsidRPr="008A2E92" w:rsidR="00E27562">
        <w:rPr>
          <w:i/>
          <w:szCs w:val="22"/>
          <w:u w:val="single"/>
        </w:rPr>
        <w:t>t</w:t>
      </w:r>
      <w:r w:rsidR="00D54D3B">
        <w:rPr>
          <w:i/>
          <w:szCs w:val="22"/>
          <w:u w:val="single"/>
        </w:rPr>
        <w:t>h</w:t>
      </w:r>
      <w:r w:rsidRPr="008A2E92" w:rsidR="00E27562">
        <w:rPr>
          <w:i/>
          <w:szCs w:val="22"/>
          <w:u w:val="single"/>
        </w:rPr>
        <w:t>yreoid</w:t>
      </w:r>
      <w:r w:rsidRPr="008A2E92" w:rsidR="00B7201D">
        <w:rPr>
          <w:i/>
          <w:szCs w:val="22"/>
          <w:u w:val="single"/>
        </w:rPr>
        <w:t>ea</w:t>
      </w:r>
      <w:r w:rsidRPr="008A2E92" w:rsidR="00E27562">
        <w:rPr>
          <w:i/>
          <w:szCs w:val="22"/>
          <w:u w:val="single"/>
        </w:rPr>
        <w:t>karsinom</w:t>
      </w:r>
      <w:r w:rsidRPr="00FC1EF7">
        <w:rPr>
          <w:i/>
          <w:szCs w:val="22"/>
          <w:u w:val="single"/>
        </w:rPr>
        <w:t xml:space="preserve"> (DTC)</w:t>
      </w:r>
    </w:p>
    <w:p w:rsidR="000E71BB" w:rsidRPr="008A2E92" w:rsidP="006935A3" w14:paraId="4DF6C749" w14:textId="77777777">
      <w:pPr>
        <w:pStyle w:val="Header"/>
        <w:keepNext/>
        <w:keepLines/>
        <w:tabs>
          <w:tab w:val="clear" w:pos="4153"/>
          <w:tab w:val="clear" w:pos="8306"/>
        </w:tabs>
        <w:rPr>
          <w:szCs w:val="22"/>
        </w:rPr>
      </w:pPr>
    </w:p>
    <w:p w:rsidR="000E71BB" w:rsidRPr="008A2E92" w:rsidP="006935A3" w14:paraId="0F480DA5" w14:textId="77777777">
      <w:pPr>
        <w:pStyle w:val="Header"/>
        <w:keepNext/>
        <w:tabs>
          <w:tab w:val="clear" w:pos="4153"/>
          <w:tab w:val="clear" w:pos="8306"/>
        </w:tabs>
        <w:rPr>
          <w:szCs w:val="22"/>
        </w:rPr>
      </w:pPr>
      <w:r w:rsidRPr="008A2E92">
        <w:rPr>
          <w:szCs w:val="22"/>
        </w:rPr>
        <w:t>Før behandlingen startes anbefales det at lege</w:t>
      </w:r>
      <w:r w:rsidRPr="008A2E92" w:rsidR="004C7BD3">
        <w:rPr>
          <w:szCs w:val="22"/>
        </w:rPr>
        <w:t>n</w:t>
      </w:r>
      <w:r w:rsidRPr="008A2E92">
        <w:rPr>
          <w:szCs w:val="22"/>
        </w:rPr>
        <w:t xml:space="preserve"> </w:t>
      </w:r>
      <w:r w:rsidRPr="008A2E92" w:rsidR="00B7201D">
        <w:rPr>
          <w:szCs w:val="22"/>
        </w:rPr>
        <w:t xml:space="preserve">evaluerer </w:t>
      </w:r>
      <w:r w:rsidRPr="008A2E92">
        <w:rPr>
          <w:szCs w:val="22"/>
        </w:rPr>
        <w:t xml:space="preserve">nøye </w:t>
      </w:r>
      <w:r w:rsidRPr="008A2E92" w:rsidR="00E27562">
        <w:rPr>
          <w:szCs w:val="22"/>
        </w:rPr>
        <w:t xml:space="preserve">den enkelte pasients </w:t>
      </w:r>
      <w:r w:rsidRPr="00A85B77">
        <w:rPr>
          <w:szCs w:val="22"/>
        </w:rPr>
        <w:t xml:space="preserve">prognose ved å </w:t>
      </w:r>
      <w:r w:rsidRPr="00A85B77" w:rsidR="004C7BD3">
        <w:rPr>
          <w:szCs w:val="22"/>
        </w:rPr>
        <w:t>vurdere</w:t>
      </w:r>
      <w:r w:rsidRPr="00A85B77">
        <w:rPr>
          <w:szCs w:val="22"/>
        </w:rPr>
        <w:t xml:space="preserve"> </w:t>
      </w:r>
      <w:r w:rsidRPr="00FC1EF7" w:rsidR="00A85B77">
        <w:rPr>
          <w:szCs w:val="22"/>
        </w:rPr>
        <w:t>tumor</w:t>
      </w:r>
      <w:r w:rsidRPr="00A85B77">
        <w:rPr>
          <w:szCs w:val="22"/>
        </w:rPr>
        <w:t>størrelse</w:t>
      </w:r>
      <w:r w:rsidRPr="008A2E92">
        <w:rPr>
          <w:szCs w:val="22"/>
        </w:rPr>
        <w:t xml:space="preserve"> (se </w:t>
      </w:r>
      <w:r w:rsidRPr="008A2E92" w:rsidR="004C7BD3">
        <w:rPr>
          <w:szCs w:val="22"/>
        </w:rPr>
        <w:t xml:space="preserve">pkt. </w:t>
      </w:r>
      <w:r w:rsidRPr="008A2E92">
        <w:rPr>
          <w:szCs w:val="22"/>
        </w:rPr>
        <w:t xml:space="preserve">5.1), symptomer forbundet med sykdommen </w:t>
      </w:r>
      <w:r w:rsidRPr="008A2E92" w:rsidR="004C7BD3">
        <w:rPr>
          <w:szCs w:val="22"/>
        </w:rPr>
        <w:t>(se pkt.</w:t>
      </w:r>
      <w:r w:rsidRPr="008A2E92" w:rsidR="00602E55">
        <w:rPr>
          <w:szCs w:val="22"/>
        </w:rPr>
        <w:t> </w:t>
      </w:r>
      <w:r w:rsidRPr="008A2E92" w:rsidR="004C7BD3">
        <w:rPr>
          <w:szCs w:val="22"/>
        </w:rPr>
        <w:t xml:space="preserve">5.1) </w:t>
      </w:r>
      <w:r w:rsidRPr="008A2E92">
        <w:rPr>
          <w:szCs w:val="22"/>
        </w:rPr>
        <w:t>og progresjonshastighet.</w:t>
      </w:r>
    </w:p>
    <w:p w:rsidR="000E71BB" w:rsidRPr="008A2E92" w:rsidP="006935A3" w14:paraId="5A40296A" w14:textId="77777777">
      <w:pPr>
        <w:pStyle w:val="Header"/>
        <w:rPr>
          <w:szCs w:val="22"/>
        </w:rPr>
      </w:pPr>
    </w:p>
    <w:p w:rsidR="000E71BB" w:rsidRPr="008A2E92" w:rsidP="006935A3" w14:paraId="6A81A35E" w14:textId="77777777">
      <w:pPr>
        <w:pStyle w:val="Header"/>
        <w:keepNext/>
        <w:keepLines/>
        <w:tabs>
          <w:tab w:val="clear" w:pos="4153"/>
          <w:tab w:val="clear" w:pos="8306"/>
        </w:tabs>
        <w:rPr>
          <w:szCs w:val="22"/>
        </w:rPr>
      </w:pPr>
      <w:r w:rsidRPr="008A2E92">
        <w:rPr>
          <w:szCs w:val="22"/>
        </w:rPr>
        <w:t xml:space="preserve">Håndtering av mistenkte bivirkninger kan kreve midlertidig avbrudd eller dosereduksjon av </w:t>
      </w:r>
      <w:r w:rsidRPr="008A2E92" w:rsidR="004C7BD3">
        <w:rPr>
          <w:szCs w:val="22"/>
        </w:rPr>
        <w:t>sorafenib</w:t>
      </w:r>
      <w:r w:rsidRPr="008A2E92">
        <w:rPr>
          <w:szCs w:val="22"/>
        </w:rPr>
        <w:t>. I studie</w:t>
      </w:r>
      <w:r w:rsidRPr="008A2E92" w:rsidR="0087103A">
        <w:rPr>
          <w:szCs w:val="22"/>
        </w:rPr>
        <w:t> </w:t>
      </w:r>
      <w:r w:rsidRPr="008A2E92">
        <w:rPr>
          <w:szCs w:val="22"/>
        </w:rPr>
        <w:t>5 (se pkt.</w:t>
      </w:r>
      <w:r w:rsidRPr="008A2E92" w:rsidR="0087103A">
        <w:rPr>
          <w:szCs w:val="22"/>
        </w:rPr>
        <w:t> </w:t>
      </w:r>
      <w:r w:rsidRPr="008A2E92">
        <w:rPr>
          <w:szCs w:val="22"/>
        </w:rPr>
        <w:t xml:space="preserve">5.1) </w:t>
      </w:r>
      <w:r w:rsidRPr="008A2E92" w:rsidR="00B7201D">
        <w:rPr>
          <w:szCs w:val="22"/>
        </w:rPr>
        <w:t>ble doseringen avbrutt hos</w:t>
      </w:r>
      <w:r w:rsidRPr="008A2E92">
        <w:rPr>
          <w:szCs w:val="22"/>
        </w:rPr>
        <w:t xml:space="preserve"> 37 % av forsøkspersonene og </w:t>
      </w:r>
      <w:r w:rsidRPr="008A2E92" w:rsidR="00B7201D">
        <w:rPr>
          <w:szCs w:val="22"/>
        </w:rPr>
        <w:t xml:space="preserve">dosen redusert hos </w:t>
      </w:r>
      <w:r w:rsidRPr="008A2E92">
        <w:rPr>
          <w:szCs w:val="22"/>
        </w:rPr>
        <w:t>35 %</w:t>
      </w:r>
      <w:r w:rsidRPr="008A2E92" w:rsidR="0087103A">
        <w:rPr>
          <w:szCs w:val="22"/>
        </w:rPr>
        <w:t xml:space="preserve"> allerede i syklus </w:t>
      </w:r>
      <w:r w:rsidRPr="008A2E92">
        <w:rPr>
          <w:szCs w:val="22"/>
        </w:rPr>
        <w:t xml:space="preserve">1 av </w:t>
      </w:r>
      <w:r w:rsidRPr="008A2E92" w:rsidR="004C7BD3">
        <w:rPr>
          <w:szCs w:val="22"/>
        </w:rPr>
        <w:t>sorafenib</w:t>
      </w:r>
      <w:r w:rsidR="00D37F71">
        <w:rPr>
          <w:szCs w:val="22"/>
        </w:rPr>
        <w:t>-</w:t>
      </w:r>
      <w:r w:rsidRPr="008A2E92">
        <w:rPr>
          <w:szCs w:val="22"/>
        </w:rPr>
        <w:t>behandlingen.</w:t>
      </w:r>
    </w:p>
    <w:p w:rsidR="00531A32" w:rsidRPr="008A2E92" w:rsidP="006935A3" w14:paraId="0A654184" w14:textId="77777777">
      <w:pPr>
        <w:pStyle w:val="Header"/>
        <w:rPr>
          <w:szCs w:val="22"/>
        </w:rPr>
      </w:pPr>
    </w:p>
    <w:p w:rsidR="00531A32" w:rsidRPr="008A2E92" w:rsidP="006935A3" w14:paraId="698F1BCC" w14:textId="77777777">
      <w:pPr>
        <w:pStyle w:val="Header"/>
        <w:tabs>
          <w:tab w:val="clear" w:pos="4153"/>
          <w:tab w:val="clear" w:pos="8306"/>
        </w:tabs>
        <w:rPr>
          <w:szCs w:val="22"/>
        </w:rPr>
      </w:pPr>
      <w:r w:rsidRPr="008A2E92">
        <w:rPr>
          <w:szCs w:val="22"/>
        </w:rPr>
        <w:t xml:space="preserve">Dosereduksjon bidro bare delvis </w:t>
      </w:r>
      <w:r w:rsidRPr="008A2E92" w:rsidR="00E3318E">
        <w:rPr>
          <w:szCs w:val="22"/>
        </w:rPr>
        <w:t>i</w:t>
      </w:r>
      <w:r w:rsidRPr="008A2E92">
        <w:rPr>
          <w:szCs w:val="22"/>
        </w:rPr>
        <w:t xml:space="preserve"> å lindre bivirkninger. </w:t>
      </w:r>
      <w:r w:rsidRPr="008A2E92" w:rsidR="00E3318E">
        <w:rPr>
          <w:szCs w:val="22"/>
        </w:rPr>
        <w:t>G</w:t>
      </w:r>
      <w:r w:rsidRPr="008A2E92" w:rsidR="00BA16C2">
        <w:rPr>
          <w:szCs w:val="22"/>
        </w:rPr>
        <w:t xml:space="preserve">jentatt evaluering av nytte og risiko </w:t>
      </w:r>
      <w:r w:rsidRPr="008A2E92" w:rsidR="00E3318E">
        <w:rPr>
          <w:szCs w:val="22"/>
        </w:rPr>
        <w:t>anbefales derfor</w:t>
      </w:r>
      <w:r w:rsidRPr="00FC1EF7" w:rsidR="00EA3ECE">
        <w:rPr>
          <w:szCs w:val="22"/>
        </w:rPr>
        <w:t>,</w:t>
      </w:r>
      <w:r w:rsidRPr="008A2E92" w:rsidR="00E3318E">
        <w:rPr>
          <w:szCs w:val="22"/>
        </w:rPr>
        <w:t xml:space="preserve"> </w:t>
      </w:r>
      <w:r w:rsidRPr="008A2E92" w:rsidR="00BA16C2">
        <w:rPr>
          <w:szCs w:val="22"/>
        </w:rPr>
        <w:t>der antitumoraktivitet og tolera</w:t>
      </w:r>
      <w:r w:rsidRPr="008A2E92" w:rsidR="00E3318E">
        <w:rPr>
          <w:szCs w:val="22"/>
        </w:rPr>
        <w:t>bilitet</w:t>
      </w:r>
      <w:r w:rsidRPr="008A2E92" w:rsidR="00BA16C2">
        <w:rPr>
          <w:szCs w:val="22"/>
        </w:rPr>
        <w:t xml:space="preserve"> tas med i betraktningen.</w:t>
      </w:r>
    </w:p>
    <w:p w:rsidR="000456E6" w:rsidRPr="008A2E92" w:rsidP="006935A3" w14:paraId="322A5FD0" w14:textId="77777777">
      <w:pPr>
        <w:pStyle w:val="Header"/>
        <w:tabs>
          <w:tab w:val="clear" w:pos="4153"/>
          <w:tab w:val="clear" w:pos="8306"/>
        </w:tabs>
        <w:rPr>
          <w:szCs w:val="22"/>
        </w:rPr>
      </w:pPr>
    </w:p>
    <w:p w:rsidR="000456E6" w:rsidRPr="008A2E92" w:rsidP="006935A3" w14:paraId="1EAA8E53" w14:textId="77777777">
      <w:pPr>
        <w:pStyle w:val="Header"/>
        <w:keepNext/>
        <w:tabs>
          <w:tab w:val="clear" w:pos="4153"/>
          <w:tab w:val="clear" w:pos="8306"/>
        </w:tabs>
        <w:rPr>
          <w:szCs w:val="22"/>
        </w:rPr>
      </w:pPr>
      <w:r w:rsidRPr="008A2E92">
        <w:rPr>
          <w:i/>
          <w:szCs w:val="22"/>
        </w:rPr>
        <w:t xml:space="preserve">Blødning </w:t>
      </w:r>
      <w:r w:rsidRPr="008A2E92" w:rsidR="00FD323A">
        <w:rPr>
          <w:i/>
          <w:szCs w:val="22"/>
        </w:rPr>
        <w:t>ved</w:t>
      </w:r>
      <w:r w:rsidRPr="008A2E92">
        <w:rPr>
          <w:i/>
          <w:szCs w:val="22"/>
        </w:rPr>
        <w:t xml:space="preserve"> DTC</w:t>
      </w:r>
    </w:p>
    <w:p w:rsidR="000456E6" w:rsidRPr="008A2E92" w:rsidP="006935A3" w14:paraId="1022BEE0" w14:textId="77777777">
      <w:pPr>
        <w:pStyle w:val="Header"/>
        <w:keepNext/>
        <w:tabs>
          <w:tab w:val="clear" w:pos="4153"/>
          <w:tab w:val="clear" w:pos="8306"/>
        </w:tabs>
        <w:rPr>
          <w:szCs w:val="22"/>
        </w:rPr>
      </w:pPr>
      <w:r w:rsidRPr="008A2E92">
        <w:rPr>
          <w:szCs w:val="22"/>
        </w:rPr>
        <w:t xml:space="preserve">På grunn av den potensielle risikoen for blødning skal </w:t>
      </w:r>
      <w:r w:rsidR="00D54D3B">
        <w:rPr>
          <w:szCs w:val="22"/>
        </w:rPr>
        <w:t>infiltrasjon</w:t>
      </w:r>
      <w:r w:rsidRPr="008A2E92" w:rsidR="000E363A">
        <w:rPr>
          <w:szCs w:val="22"/>
        </w:rPr>
        <w:t xml:space="preserve"> av </w:t>
      </w:r>
      <w:r w:rsidRPr="008A2E92">
        <w:rPr>
          <w:szCs w:val="22"/>
        </w:rPr>
        <w:t>trakea</w:t>
      </w:r>
      <w:r w:rsidRPr="008A2E92" w:rsidR="000E363A">
        <w:rPr>
          <w:szCs w:val="22"/>
        </w:rPr>
        <w:t>,</w:t>
      </w:r>
      <w:r w:rsidRPr="008A2E92">
        <w:rPr>
          <w:szCs w:val="22"/>
        </w:rPr>
        <w:t xml:space="preserve"> bronki</w:t>
      </w:r>
      <w:r w:rsidRPr="008A2E92" w:rsidR="000E363A">
        <w:rPr>
          <w:szCs w:val="22"/>
        </w:rPr>
        <w:t>er</w:t>
      </w:r>
      <w:r w:rsidRPr="008A2E92">
        <w:rPr>
          <w:szCs w:val="22"/>
        </w:rPr>
        <w:t xml:space="preserve"> og øsofagus behandles lokal</w:t>
      </w:r>
      <w:r w:rsidRPr="008A2E92" w:rsidR="00E3318E">
        <w:rPr>
          <w:szCs w:val="22"/>
        </w:rPr>
        <w:t>t</w:t>
      </w:r>
      <w:r w:rsidRPr="008A2E92">
        <w:rPr>
          <w:szCs w:val="22"/>
        </w:rPr>
        <w:t xml:space="preserve"> før </w:t>
      </w:r>
      <w:r w:rsidRPr="008A2E92" w:rsidR="00D14477">
        <w:rPr>
          <w:szCs w:val="22"/>
        </w:rPr>
        <w:t>sorafenib</w:t>
      </w:r>
      <w:r w:rsidRPr="008A2E92">
        <w:rPr>
          <w:szCs w:val="22"/>
        </w:rPr>
        <w:t xml:space="preserve"> administreres til pasienter med </w:t>
      </w:r>
      <w:r w:rsidRPr="008A2E92" w:rsidR="00D14477">
        <w:rPr>
          <w:szCs w:val="22"/>
        </w:rPr>
        <w:t>DTC</w:t>
      </w:r>
      <w:r w:rsidRPr="008A2E92">
        <w:rPr>
          <w:szCs w:val="22"/>
        </w:rPr>
        <w:t>.</w:t>
      </w:r>
    </w:p>
    <w:p w:rsidR="00616E66" w:rsidRPr="008A2E92" w:rsidP="006935A3" w14:paraId="20015E1C" w14:textId="77777777">
      <w:pPr>
        <w:pStyle w:val="Header"/>
        <w:tabs>
          <w:tab w:val="clear" w:pos="4153"/>
          <w:tab w:val="clear" w:pos="8306"/>
        </w:tabs>
        <w:rPr>
          <w:szCs w:val="22"/>
        </w:rPr>
      </w:pPr>
    </w:p>
    <w:p w:rsidR="00616E66" w:rsidRPr="008A2E92" w:rsidP="006935A3" w14:paraId="6F841DA1" w14:textId="77777777">
      <w:pPr>
        <w:pStyle w:val="Header"/>
        <w:keepNext/>
        <w:keepLines/>
        <w:tabs>
          <w:tab w:val="clear" w:pos="4153"/>
          <w:tab w:val="clear" w:pos="8306"/>
        </w:tabs>
        <w:rPr>
          <w:szCs w:val="22"/>
        </w:rPr>
      </w:pPr>
      <w:r w:rsidRPr="008A2E92">
        <w:rPr>
          <w:i/>
          <w:szCs w:val="22"/>
        </w:rPr>
        <w:t xml:space="preserve">Hypokalsemi </w:t>
      </w:r>
      <w:r w:rsidRPr="008A2E92" w:rsidR="00FD323A">
        <w:rPr>
          <w:i/>
          <w:szCs w:val="22"/>
        </w:rPr>
        <w:t>ved</w:t>
      </w:r>
      <w:r w:rsidRPr="008A2E92">
        <w:rPr>
          <w:i/>
          <w:szCs w:val="22"/>
        </w:rPr>
        <w:t xml:space="preserve"> DTC</w:t>
      </w:r>
    </w:p>
    <w:p w:rsidR="00616E66" w:rsidRPr="008A2E92" w:rsidP="006935A3" w14:paraId="3A7191F0" w14:textId="77777777">
      <w:pPr>
        <w:pStyle w:val="Header"/>
        <w:keepNext/>
        <w:tabs>
          <w:tab w:val="clear" w:pos="4153"/>
          <w:tab w:val="clear" w:pos="8306"/>
        </w:tabs>
        <w:rPr>
          <w:szCs w:val="22"/>
        </w:rPr>
      </w:pPr>
      <w:r w:rsidRPr="008A2E92">
        <w:rPr>
          <w:szCs w:val="22"/>
        </w:rPr>
        <w:t xml:space="preserve">Når sorafenib brukes hos pasienter med </w:t>
      </w:r>
      <w:r w:rsidRPr="008A2E92" w:rsidR="00FA4897">
        <w:rPr>
          <w:szCs w:val="22"/>
        </w:rPr>
        <w:t>DTC</w:t>
      </w:r>
      <w:r w:rsidRPr="008A2E92">
        <w:rPr>
          <w:szCs w:val="22"/>
        </w:rPr>
        <w:t xml:space="preserve">, anbefales </w:t>
      </w:r>
      <w:r w:rsidRPr="008A2E92" w:rsidR="00FA4897">
        <w:rPr>
          <w:szCs w:val="22"/>
        </w:rPr>
        <w:t xml:space="preserve">nøye </w:t>
      </w:r>
      <w:r w:rsidRPr="008A2E92">
        <w:rPr>
          <w:szCs w:val="22"/>
        </w:rPr>
        <w:t xml:space="preserve">overvåking av kalsiumnivået i blodet. I kliniske studier forekom hypokalsemi </w:t>
      </w:r>
      <w:r w:rsidRPr="008A2E92" w:rsidR="00C03144">
        <w:rPr>
          <w:szCs w:val="22"/>
        </w:rPr>
        <w:t>hyppigere</w:t>
      </w:r>
      <w:r w:rsidRPr="008A2E92">
        <w:rPr>
          <w:szCs w:val="22"/>
        </w:rPr>
        <w:t xml:space="preserve"> og var mer alvorlig hos pasienter med </w:t>
      </w:r>
      <w:r w:rsidRPr="008A2E92" w:rsidR="00FA4897">
        <w:rPr>
          <w:szCs w:val="22"/>
        </w:rPr>
        <w:t>DTC</w:t>
      </w:r>
      <w:r w:rsidRPr="008A2E92">
        <w:rPr>
          <w:szCs w:val="22"/>
        </w:rPr>
        <w:t xml:space="preserve">, spesielt </w:t>
      </w:r>
      <w:r w:rsidRPr="008A2E92" w:rsidR="00FA4897">
        <w:rPr>
          <w:szCs w:val="22"/>
        </w:rPr>
        <w:t>v</w:t>
      </w:r>
      <w:r w:rsidRPr="008A2E92">
        <w:rPr>
          <w:szCs w:val="22"/>
        </w:rPr>
        <w:t>ed hypoparat</w:t>
      </w:r>
      <w:r w:rsidR="00EB682A">
        <w:rPr>
          <w:szCs w:val="22"/>
        </w:rPr>
        <w:t>h</w:t>
      </w:r>
      <w:r w:rsidRPr="008A2E92">
        <w:rPr>
          <w:szCs w:val="22"/>
        </w:rPr>
        <w:t>yreo</w:t>
      </w:r>
      <w:r w:rsidRPr="008A2E92" w:rsidR="00C03144">
        <w:rPr>
          <w:szCs w:val="22"/>
        </w:rPr>
        <w:t>idisme</w:t>
      </w:r>
      <w:r w:rsidR="00EB682A">
        <w:rPr>
          <w:szCs w:val="22"/>
        </w:rPr>
        <w:t xml:space="preserve"> i historikken</w:t>
      </w:r>
      <w:r w:rsidRPr="008A2E92">
        <w:rPr>
          <w:szCs w:val="22"/>
        </w:rPr>
        <w:t>, sammenlignet med pasienter med nyrecellekarsinom eller hepatocellulært karsinom.</w:t>
      </w:r>
      <w:r w:rsidRPr="008A2E92" w:rsidR="00D30590">
        <w:rPr>
          <w:szCs w:val="22"/>
        </w:rPr>
        <w:t xml:space="preserve"> Hypokalsemi grad</w:t>
      </w:r>
      <w:r w:rsidRPr="008A2E92" w:rsidR="00B84E19">
        <w:rPr>
          <w:szCs w:val="22"/>
        </w:rPr>
        <w:t> </w:t>
      </w:r>
      <w:r w:rsidRPr="008A2E92" w:rsidR="00D30590">
        <w:rPr>
          <w:szCs w:val="22"/>
        </w:rPr>
        <w:t xml:space="preserve">3 og 4 forekom hos 6,8 % og 3,4 % av sorafenibbehandlede pasienter med </w:t>
      </w:r>
      <w:r w:rsidRPr="008A2E92" w:rsidR="005D1767">
        <w:rPr>
          <w:szCs w:val="22"/>
        </w:rPr>
        <w:t>DTC</w:t>
      </w:r>
      <w:r w:rsidRPr="008A2E92" w:rsidR="00B84E19">
        <w:rPr>
          <w:szCs w:val="22"/>
        </w:rPr>
        <w:t xml:space="preserve"> (se pkt. </w:t>
      </w:r>
      <w:r w:rsidRPr="008A2E92" w:rsidR="00D30590">
        <w:rPr>
          <w:szCs w:val="22"/>
        </w:rPr>
        <w:t xml:space="preserve">4.8). Alvorlig hypokalsemi skal korrigeres for å </w:t>
      </w:r>
      <w:r w:rsidRPr="008A2E92" w:rsidR="005D1767">
        <w:rPr>
          <w:szCs w:val="22"/>
        </w:rPr>
        <w:t>forebygge</w:t>
      </w:r>
      <w:r w:rsidRPr="008A2E92" w:rsidR="00D30590">
        <w:rPr>
          <w:szCs w:val="22"/>
        </w:rPr>
        <w:t xml:space="preserve"> komplikasjoner som QT-forlengelse eller torsades de pointes (se avsnittet </w:t>
      </w:r>
      <w:r w:rsidRPr="008A2E92" w:rsidR="00544CBF">
        <w:rPr>
          <w:szCs w:val="22"/>
        </w:rPr>
        <w:t xml:space="preserve">"Forlenget </w:t>
      </w:r>
      <w:r w:rsidRPr="008A2E92" w:rsidR="00D30590">
        <w:rPr>
          <w:szCs w:val="22"/>
        </w:rPr>
        <w:t>QT-</w:t>
      </w:r>
      <w:r w:rsidRPr="008A2E92" w:rsidR="00544CBF">
        <w:rPr>
          <w:szCs w:val="22"/>
        </w:rPr>
        <w:t>intervall"</w:t>
      </w:r>
      <w:r w:rsidRPr="008A2E92" w:rsidR="00D30590">
        <w:rPr>
          <w:szCs w:val="22"/>
        </w:rPr>
        <w:t>).</w:t>
      </w:r>
    </w:p>
    <w:p w:rsidR="00D30590" w:rsidRPr="008A2E92" w:rsidP="006935A3" w14:paraId="31F8861F" w14:textId="77777777">
      <w:pPr>
        <w:pStyle w:val="Header"/>
        <w:tabs>
          <w:tab w:val="clear" w:pos="4153"/>
          <w:tab w:val="clear" w:pos="8306"/>
        </w:tabs>
        <w:rPr>
          <w:szCs w:val="22"/>
        </w:rPr>
      </w:pPr>
    </w:p>
    <w:p w:rsidR="00D30590" w:rsidRPr="008A2E92" w:rsidP="006935A3" w14:paraId="263E1640" w14:textId="77777777">
      <w:pPr>
        <w:pStyle w:val="Header"/>
        <w:keepNext/>
        <w:keepLines/>
        <w:tabs>
          <w:tab w:val="clear" w:pos="4153"/>
          <w:tab w:val="clear" w:pos="8306"/>
        </w:tabs>
        <w:rPr>
          <w:szCs w:val="22"/>
        </w:rPr>
      </w:pPr>
      <w:r w:rsidRPr="008A2E92">
        <w:rPr>
          <w:i/>
          <w:szCs w:val="22"/>
        </w:rPr>
        <w:t xml:space="preserve">TSH-suppresjon </w:t>
      </w:r>
      <w:r w:rsidRPr="008A2E92" w:rsidR="00FD323A">
        <w:rPr>
          <w:i/>
          <w:szCs w:val="22"/>
        </w:rPr>
        <w:t>ved</w:t>
      </w:r>
      <w:r w:rsidRPr="008A2E92">
        <w:rPr>
          <w:i/>
          <w:szCs w:val="22"/>
        </w:rPr>
        <w:t xml:space="preserve"> DTC</w:t>
      </w:r>
    </w:p>
    <w:p w:rsidR="00D30590" w:rsidRPr="008A2E92" w:rsidP="006935A3" w14:paraId="36E85790" w14:textId="77777777">
      <w:pPr>
        <w:pStyle w:val="Header"/>
        <w:keepNext/>
        <w:tabs>
          <w:tab w:val="clear" w:pos="4153"/>
          <w:tab w:val="clear" w:pos="8306"/>
        </w:tabs>
        <w:rPr>
          <w:szCs w:val="22"/>
        </w:rPr>
      </w:pPr>
      <w:r w:rsidRPr="008A2E92">
        <w:rPr>
          <w:szCs w:val="22"/>
        </w:rPr>
        <w:t>I stu</w:t>
      </w:r>
      <w:r w:rsidRPr="008A2E92" w:rsidR="00B84E19">
        <w:rPr>
          <w:szCs w:val="22"/>
        </w:rPr>
        <w:t>die </w:t>
      </w:r>
      <w:r w:rsidRPr="008A2E92">
        <w:rPr>
          <w:szCs w:val="22"/>
        </w:rPr>
        <w:t>5 (se pkt</w:t>
      </w:r>
      <w:r w:rsidRPr="008A2E92" w:rsidR="00B84E19">
        <w:rPr>
          <w:szCs w:val="22"/>
        </w:rPr>
        <w:t>. </w:t>
      </w:r>
      <w:r w:rsidRPr="008A2E92">
        <w:rPr>
          <w:szCs w:val="22"/>
        </w:rPr>
        <w:t>5.1) ble det observert økning i TSH-nivåer over 0,5 m</w:t>
      </w:r>
      <w:r w:rsidRPr="008A2E92" w:rsidR="00356629">
        <w:rPr>
          <w:szCs w:val="22"/>
        </w:rPr>
        <w:t>E</w:t>
      </w:r>
      <w:r w:rsidRPr="008A2E92">
        <w:rPr>
          <w:szCs w:val="22"/>
        </w:rPr>
        <w:t>/l</w:t>
      </w:r>
      <w:r w:rsidRPr="008A2E92" w:rsidR="00672D21">
        <w:rPr>
          <w:szCs w:val="22"/>
        </w:rPr>
        <w:t>iter</w:t>
      </w:r>
      <w:r w:rsidRPr="008A2E92">
        <w:rPr>
          <w:szCs w:val="22"/>
        </w:rPr>
        <w:t xml:space="preserve"> hos pasienter behandlet med sorafenib. Ved bruk av sorafenib hos pasienter med </w:t>
      </w:r>
      <w:r w:rsidRPr="008A2E92" w:rsidR="00672D21">
        <w:rPr>
          <w:szCs w:val="22"/>
        </w:rPr>
        <w:t>DTC</w:t>
      </w:r>
      <w:r w:rsidRPr="008A2E92">
        <w:rPr>
          <w:szCs w:val="22"/>
        </w:rPr>
        <w:t xml:space="preserve"> er det anbefalt at TSH-nivået overvåkes nøye.</w:t>
      </w:r>
    </w:p>
    <w:p w:rsidR="00D30590" w:rsidRPr="008A2E92" w:rsidP="006935A3" w14:paraId="0A73FFA4" w14:textId="77777777">
      <w:pPr>
        <w:pStyle w:val="Header"/>
        <w:tabs>
          <w:tab w:val="clear" w:pos="4153"/>
          <w:tab w:val="clear" w:pos="8306"/>
        </w:tabs>
        <w:rPr>
          <w:szCs w:val="22"/>
        </w:rPr>
      </w:pPr>
    </w:p>
    <w:p w:rsidR="00D30590" w:rsidRPr="00FC1EF7" w:rsidP="006935A3" w14:paraId="1F22DF44" w14:textId="77777777">
      <w:pPr>
        <w:pStyle w:val="Header"/>
        <w:keepNext/>
        <w:tabs>
          <w:tab w:val="clear" w:pos="4153"/>
          <w:tab w:val="clear" w:pos="8306"/>
        </w:tabs>
        <w:rPr>
          <w:i/>
          <w:szCs w:val="22"/>
        </w:rPr>
      </w:pPr>
      <w:r w:rsidRPr="00FC1EF7">
        <w:rPr>
          <w:i/>
          <w:szCs w:val="22"/>
          <w:u w:val="single"/>
        </w:rPr>
        <w:t>Nyrecellekarsinom</w:t>
      </w:r>
    </w:p>
    <w:p w:rsidR="00D30590" w:rsidRPr="008A2E92" w:rsidP="006935A3" w14:paraId="17DBFF62" w14:textId="77777777">
      <w:pPr>
        <w:pStyle w:val="Header"/>
        <w:keepNext/>
        <w:tabs>
          <w:tab w:val="clear" w:pos="4153"/>
          <w:tab w:val="clear" w:pos="8306"/>
        </w:tabs>
        <w:rPr>
          <w:szCs w:val="22"/>
        </w:rPr>
      </w:pPr>
    </w:p>
    <w:p w:rsidR="00D30590" w:rsidRPr="008A2E92" w:rsidP="006935A3" w14:paraId="6DE1179C" w14:textId="77777777">
      <w:pPr>
        <w:pStyle w:val="Header"/>
        <w:keepNext/>
        <w:tabs>
          <w:tab w:val="clear" w:pos="4153"/>
          <w:tab w:val="clear" w:pos="8306"/>
        </w:tabs>
        <w:rPr>
          <w:szCs w:val="22"/>
        </w:rPr>
      </w:pPr>
      <w:r w:rsidRPr="008A2E92">
        <w:rPr>
          <w:szCs w:val="22"/>
        </w:rPr>
        <w:t>Pasienter med høy risiko i henhold til MSKCC (Memorial Sloan Kettering Cancer Center)</w:t>
      </w:r>
      <w:r w:rsidRPr="008A2E92" w:rsidR="00944725">
        <w:rPr>
          <w:szCs w:val="22"/>
        </w:rPr>
        <w:t>-prognosegruppen</w:t>
      </w:r>
      <w:r w:rsidRPr="008A2E92">
        <w:rPr>
          <w:szCs w:val="22"/>
        </w:rPr>
        <w:t xml:space="preserve"> ble ikke inkludert i den kliniske fase</w:t>
      </w:r>
      <w:r w:rsidRPr="008A2E92" w:rsidR="00A836BA">
        <w:rPr>
          <w:szCs w:val="22"/>
        </w:rPr>
        <w:t> </w:t>
      </w:r>
      <w:r w:rsidRPr="008A2E92">
        <w:rPr>
          <w:szCs w:val="22"/>
        </w:rPr>
        <w:t xml:space="preserve">III-studien </w:t>
      </w:r>
      <w:r w:rsidRPr="008A2E92" w:rsidR="00F2574A">
        <w:rPr>
          <w:szCs w:val="22"/>
        </w:rPr>
        <w:t>med</w:t>
      </w:r>
      <w:r w:rsidRPr="008A2E92" w:rsidR="00A836BA">
        <w:rPr>
          <w:szCs w:val="22"/>
        </w:rPr>
        <w:t xml:space="preserve"> nyrecellekarsinom (se studie 1 i pkt. </w:t>
      </w:r>
      <w:r w:rsidRPr="008A2E92">
        <w:rPr>
          <w:szCs w:val="22"/>
        </w:rPr>
        <w:t xml:space="preserve">5.1), og nytte-risiko hos disse pasientene </w:t>
      </w:r>
      <w:r w:rsidRPr="008A2E92" w:rsidR="00F2574A">
        <w:rPr>
          <w:szCs w:val="22"/>
        </w:rPr>
        <w:t>er</w:t>
      </w:r>
      <w:r w:rsidRPr="008A2E92">
        <w:rPr>
          <w:szCs w:val="22"/>
        </w:rPr>
        <w:t xml:space="preserve"> ikke evaluert.</w:t>
      </w:r>
    </w:p>
    <w:p w:rsidR="00236345" w:rsidP="006935A3" w14:paraId="6F53A0AC" w14:textId="77777777">
      <w:pPr>
        <w:pStyle w:val="Header"/>
      </w:pPr>
    </w:p>
    <w:p w:rsidR="009B14E9" w:rsidRPr="00621832" w:rsidP="006935A3" w14:paraId="7647E0FD" w14:textId="77777777">
      <w:pPr>
        <w:pStyle w:val="Header"/>
        <w:keepNext/>
        <w:rPr>
          <w:u w:val="single"/>
        </w:rPr>
      </w:pPr>
      <w:r w:rsidRPr="00621832">
        <w:rPr>
          <w:u w:val="single"/>
        </w:rPr>
        <w:t>Informasjon om innholdsstoffene</w:t>
      </w:r>
    </w:p>
    <w:p w:rsidR="009B14E9" w:rsidP="006935A3" w14:paraId="3E8F4983" w14:textId="77777777">
      <w:pPr>
        <w:pStyle w:val="Header"/>
        <w:keepNext/>
      </w:pPr>
    </w:p>
    <w:p w:rsidR="009B14E9" w:rsidP="006935A3" w14:paraId="1A040D52" w14:textId="77777777">
      <w:pPr>
        <w:pStyle w:val="Header"/>
        <w:keepNext/>
      </w:pPr>
      <w:r w:rsidRPr="009B14E9">
        <w:t>Dette leg</w:t>
      </w:r>
      <w:r>
        <w:t>emidlet inneholder mindre enn 1 </w:t>
      </w:r>
      <w:r w:rsidRPr="009B14E9">
        <w:t>mmol natrium (23</w:t>
      </w:r>
      <w:r>
        <w:t> </w:t>
      </w:r>
      <w:r w:rsidRPr="009B14E9">
        <w:t xml:space="preserve">mg) per </w:t>
      </w:r>
      <w:r>
        <w:t>dose</w:t>
      </w:r>
      <w:r w:rsidRPr="009B14E9">
        <w:t xml:space="preserve">, dvs. </w:t>
      </w:r>
      <w:r>
        <w:t xml:space="preserve">det er </w:t>
      </w:r>
      <w:r w:rsidRPr="009B14E9">
        <w:t>så godt som "natriumfritt".</w:t>
      </w:r>
    </w:p>
    <w:p w:rsidR="009B14E9" w:rsidRPr="008A2E92" w:rsidP="006935A3" w14:paraId="287FB764" w14:textId="77777777">
      <w:pPr>
        <w:pStyle w:val="Header"/>
      </w:pPr>
    </w:p>
    <w:p w:rsidR="00AB4F05" w:rsidRPr="008A2E92" w:rsidP="002707BF" w14:paraId="46AB3E6F" w14:textId="77777777">
      <w:pPr>
        <w:keepNext/>
        <w:keepLines/>
        <w:suppressAutoHyphens/>
        <w:ind w:left="567" w:hanging="567"/>
        <w:outlineLvl w:val="2"/>
      </w:pPr>
      <w:r w:rsidRPr="008A2E92">
        <w:rPr>
          <w:b/>
        </w:rPr>
        <w:t>4.5</w:t>
      </w:r>
      <w:r w:rsidRPr="008A2E92">
        <w:rPr>
          <w:b/>
        </w:rPr>
        <w:tab/>
        <w:t>Interaksjon med andre legemidler og andre former for interaksjon</w:t>
      </w:r>
    </w:p>
    <w:p w:rsidR="00AB4F05" w:rsidRPr="008A2E92" w:rsidP="006935A3" w14:paraId="328710A0" w14:textId="77777777">
      <w:pPr>
        <w:pStyle w:val="Header"/>
        <w:keepNext/>
        <w:keepLines/>
        <w:tabs>
          <w:tab w:val="clear" w:pos="4153"/>
          <w:tab w:val="clear" w:pos="8306"/>
        </w:tabs>
      </w:pPr>
    </w:p>
    <w:p w:rsidR="000C3CF0" w:rsidP="006935A3" w14:paraId="02959DF9" w14:textId="77777777">
      <w:pPr>
        <w:keepNext/>
        <w:keepLines/>
        <w:rPr>
          <w:iCs/>
          <w:u w:val="single"/>
        </w:rPr>
      </w:pPr>
      <w:r w:rsidRPr="008A2E92">
        <w:rPr>
          <w:iCs/>
          <w:u w:val="single"/>
        </w:rPr>
        <w:t>Indu</w:t>
      </w:r>
      <w:r w:rsidR="00A84282">
        <w:rPr>
          <w:iCs/>
          <w:u w:val="single"/>
        </w:rPr>
        <w:t>ktorer</w:t>
      </w:r>
      <w:r w:rsidRPr="008A2E92">
        <w:rPr>
          <w:iCs/>
          <w:u w:val="single"/>
        </w:rPr>
        <w:t xml:space="preserve"> av metabolske enzym</w:t>
      </w:r>
      <w:r w:rsidRPr="008A2E92" w:rsidR="00BE03EB">
        <w:rPr>
          <w:iCs/>
          <w:u w:val="single"/>
        </w:rPr>
        <w:t>er</w:t>
      </w:r>
    </w:p>
    <w:p w:rsidR="00680AF1" w:rsidRPr="008A2E92" w:rsidP="006935A3" w14:paraId="40DA16C0" w14:textId="77777777">
      <w:pPr>
        <w:keepNext/>
        <w:keepLines/>
        <w:rPr>
          <w:rFonts w:ascii="TimesNewRoman" w:hAnsi="TimesNewRoman" w:cs="TimesNewRoman"/>
          <w:iCs/>
          <w:u w:val="single"/>
          <w:lang w:eastAsia="sv-SE"/>
        </w:rPr>
      </w:pPr>
    </w:p>
    <w:p w:rsidR="00AB4F05" w:rsidRPr="008A2E92" w:rsidP="006935A3" w14:paraId="09A78D8F" w14:textId="77777777">
      <w:pPr>
        <w:keepNext/>
        <w:keepLines/>
        <w:rPr>
          <w:rFonts w:ascii="TimesNewRoman" w:hAnsi="TimesNewRoman" w:cs="TimesNewRoman"/>
          <w:lang w:eastAsia="sv-SE"/>
        </w:rPr>
      </w:pPr>
      <w:r w:rsidRPr="008A2E92">
        <w:rPr>
          <w:lang w:eastAsia="sv-SE"/>
        </w:rPr>
        <w:t>Rifampicin gitt i 5 dager før administrering av en enkeltdose sorafenib resulterte i en gjennomsnittlig 37</w:t>
      </w:r>
      <w:r w:rsidRPr="008A2E92">
        <w:t> </w:t>
      </w:r>
      <w:r w:rsidRPr="008A2E92">
        <w:rPr>
          <w:lang w:eastAsia="sv-SE"/>
        </w:rPr>
        <w:t>% reduksjon i AUC for sorafenib. Andre indu</w:t>
      </w:r>
      <w:r w:rsidR="00A84282">
        <w:rPr>
          <w:lang w:eastAsia="sv-SE"/>
        </w:rPr>
        <w:t>ktorer</w:t>
      </w:r>
      <w:r w:rsidRPr="008A2E92">
        <w:rPr>
          <w:lang w:eastAsia="sv-SE"/>
        </w:rPr>
        <w:t xml:space="preserve"> av CYP3A4-aktivitet og/eller glukuronidering (f.eks.</w:t>
      </w:r>
      <w:r w:rsidRPr="008A2E92">
        <w:rPr>
          <w:rFonts w:ascii="TimesNewRoman" w:hAnsi="TimesNewRoman" w:cs="TimesNewRoman"/>
          <w:lang w:eastAsia="sv-SE"/>
        </w:rPr>
        <w:t xml:space="preserve"> </w:t>
      </w:r>
      <w:r w:rsidRPr="008A2E92">
        <w:rPr>
          <w:i/>
          <w:iCs/>
        </w:rPr>
        <w:t>Hypericium perforatum</w:t>
      </w:r>
      <w:r w:rsidRPr="008A2E92">
        <w:t xml:space="preserve">, også kjent som </w:t>
      </w:r>
      <w:r w:rsidR="00A84282">
        <w:t>j</w:t>
      </w:r>
      <w:r w:rsidRPr="008A2E92">
        <w:t>ohannesurt, fenytoin, karbamazepin, fenobarbital og deksametason) kan også øke nedbrytningen av sorafenib og derved redusere plasmakonsentrasjonen.</w:t>
      </w:r>
    </w:p>
    <w:p w:rsidR="00AB4F05" w:rsidRPr="008A2E92" w:rsidP="006935A3" w14:paraId="7BEE6E34" w14:textId="77777777"/>
    <w:p w:rsidR="000C3CF0" w:rsidP="006935A3" w14:paraId="0506B722" w14:textId="77777777">
      <w:pPr>
        <w:keepNext/>
        <w:keepLines/>
        <w:rPr>
          <w:iCs/>
          <w:u w:val="single"/>
        </w:rPr>
      </w:pPr>
      <w:r w:rsidRPr="008A2E92">
        <w:rPr>
          <w:iCs/>
          <w:u w:val="single"/>
        </w:rPr>
        <w:t>CYP3A4</w:t>
      </w:r>
      <w:r w:rsidRPr="008A2E92" w:rsidR="00656789">
        <w:rPr>
          <w:iCs/>
          <w:u w:val="single"/>
        </w:rPr>
        <w:t>-</w:t>
      </w:r>
      <w:r w:rsidRPr="008A2E92">
        <w:rPr>
          <w:iCs/>
          <w:u w:val="single"/>
        </w:rPr>
        <w:t>inhibitorer</w:t>
      </w:r>
    </w:p>
    <w:p w:rsidR="00680AF1" w:rsidRPr="008A2E92" w:rsidP="006935A3" w14:paraId="6DAC38BD" w14:textId="77777777">
      <w:pPr>
        <w:keepNext/>
        <w:keepLines/>
        <w:rPr>
          <w:u w:val="single"/>
        </w:rPr>
      </w:pPr>
    </w:p>
    <w:p w:rsidR="00AB4F05" w:rsidRPr="008A2E92" w:rsidP="006935A3" w14:paraId="03099D01" w14:textId="77777777">
      <w:pPr>
        <w:keepNext/>
        <w:keepLines/>
      </w:pPr>
      <w:r w:rsidRPr="008A2E92">
        <w:t>Ketokonazol, en potent hemmer av CYP3A4, gitt daglig i 7 dager til friske frivillige menn påvirket ikke gjennomsnittlig AUC av én 50 mg sorafenibdose. Disse dataene indikerer at klinisk farmakokinetisk interaksjon mellom sorafenib og CYP3A4</w:t>
      </w:r>
      <w:r w:rsidRPr="008A2E92" w:rsidR="00656789">
        <w:t>-</w:t>
      </w:r>
      <w:r w:rsidRPr="008A2E92">
        <w:t>inhibitorer er usannsynlig.</w:t>
      </w:r>
    </w:p>
    <w:p w:rsidR="00AB4F05" w:rsidRPr="008A2E92" w:rsidP="006935A3" w14:paraId="22D8EA09" w14:textId="77777777"/>
    <w:p w:rsidR="00A43A55" w:rsidP="006935A3" w14:paraId="7697175D" w14:textId="77777777">
      <w:pPr>
        <w:keepNext/>
        <w:keepLines/>
        <w:rPr>
          <w:iCs/>
          <w:u w:val="single"/>
        </w:rPr>
      </w:pPr>
      <w:r w:rsidRPr="008A2E92">
        <w:rPr>
          <w:iCs/>
          <w:u w:val="single"/>
        </w:rPr>
        <w:t>CYP2B6-, CYP2C8- og CYP2C9-substrater</w:t>
      </w:r>
    </w:p>
    <w:p w:rsidR="00680AF1" w:rsidRPr="008A2E92" w:rsidP="006935A3" w14:paraId="1D682F31" w14:textId="77777777">
      <w:pPr>
        <w:keepNext/>
        <w:keepLines/>
        <w:rPr>
          <w:u w:val="single"/>
        </w:rPr>
      </w:pPr>
    </w:p>
    <w:p w:rsidR="00A43A55" w:rsidRPr="008A2E92" w:rsidP="006935A3" w14:paraId="40E72D90" w14:textId="77777777">
      <w:pPr>
        <w:keepNext/>
        <w:rPr>
          <w:i/>
        </w:rPr>
      </w:pPr>
      <w:r w:rsidRPr="008A2E92">
        <w:t xml:space="preserve">Sorafenib hemmer CYPP2B6, CYP2C8 og </w:t>
      </w:r>
      <w:r w:rsidRPr="008A2E92">
        <w:rPr>
          <w:iCs/>
        </w:rPr>
        <w:t xml:space="preserve">CYP2C9 </w:t>
      </w:r>
      <w:r w:rsidRPr="008A2E92">
        <w:rPr>
          <w:i/>
          <w:iCs/>
        </w:rPr>
        <w:t>in vitro</w:t>
      </w:r>
      <w:r w:rsidRPr="008A2E92">
        <w:rPr>
          <w:iCs/>
        </w:rPr>
        <w:t xml:space="preserve"> </w:t>
      </w:r>
      <w:r w:rsidRPr="008A2E92" w:rsidR="00171B18">
        <w:rPr>
          <w:iCs/>
        </w:rPr>
        <w:t>i</w:t>
      </w:r>
      <w:r w:rsidRPr="008A2E92">
        <w:rPr>
          <w:iCs/>
        </w:rPr>
        <w:t xml:space="preserve"> omtrent </w:t>
      </w:r>
      <w:r w:rsidRPr="008A2E92" w:rsidR="00171B18">
        <w:rPr>
          <w:iCs/>
        </w:rPr>
        <w:t>like stor grad</w:t>
      </w:r>
      <w:r w:rsidRPr="008A2E92">
        <w:t>. Kl</w:t>
      </w:r>
      <w:r w:rsidRPr="008A2E92" w:rsidR="00171B18">
        <w:t>iniske farmakokineti</w:t>
      </w:r>
      <w:r w:rsidR="00FE2A6C">
        <w:t>s</w:t>
      </w:r>
      <w:r w:rsidRPr="008A2E92" w:rsidR="00171B18">
        <w:t>k</w:t>
      </w:r>
      <w:r w:rsidR="00FE2A6C">
        <w:t xml:space="preserve">e </w:t>
      </w:r>
      <w:r w:rsidRPr="008A2E92" w:rsidR="00171B18">
        <w:t>studier viste</w:t>
      </w:r>
      <w:r w:rsidRPr="008A2E92">
        <w:t xml:space="preserve"> imidlertid at </w:t>
      </w:r>
      <w:r w:rsidRPr="008A2E92" w:rsidR="002D24EB">
        <w:t>administ</w:t>
      </w:r>
      <w:r w:rsidRPr="008A2E92" w:rsidR="00957DEF">
        <w:t>r</w:t>
      </w:r>
      <w:r w:rsidRPr="008A2E92" w:rsidR="002D24EB">
        <w:t>ering av 400 </w:t>
      </w:r>
      <w:r w:rsidRPr="008A2E92">
        <w:t xml:space="preserve">mg sorafenib to ganger daglig </w:t>
      </w:r>
      <w:r w:rsidRPr="008A2E92" w:rsidR="00957DEF">
        <w:t xml:space="preserve">sammen </w:t>
      </w:r>
      <w:r w:rsidRPr="008A2E92">
        <w:t>med syklofo</w:t>
      </w:r>
      <w:r w:rsidRPr="008A2E92" w:rsidR="00957DEF">
        <w:t>s</w:t>
      </w:r>
      <w:r w:rsidRPr="008A2E92" w:rsidR="00171B18">
        <w:t>famid, et</w:t>
      </w:r>
      <w:r w:rsidRPr="008A2E92">
        <w:t xml:space="preserve"> CYP2B6</w:t>
      </w:r>
      <w:r w:rsidRPr="008A2E92" w:rsidR="00171B18">
        <w:t>-substrat</w:t>
      </w:r>
      <w:r w:rsidRPr="008A2E92" w:rsidR="00A6475E">
        <w:t>,</w:t>
      </w:r>
      <w:r w:rsidRPr="008A2E92" w:rsidR="00171B18">
        <w:t xml:space="preserve"> eller paklitaksel, et</w:t>
      </w:r>
      <w:r w:rsidRPr="008A2E92">
        <w:t xml:space="preserve"> CYP2C-substrat, ikke </w:t>
      </w:r>
      <w:r w:rsidRPr="008A2E92" w:rsidR="00957DEF">
        <w:t>ga</w:t>
      </w:r>
      <w:r w:rsidRPr="008A2E92">
        <w:t xml:space="preserve"> noen hemming av klinisk betydning. Disse data</w:t>
      </w:r>
      <w:r w:rsidRPr="008A2E92" w:rsidR="00171B18">
        <w:t>ene</w:t>
      </w:r>
      <w:r w:rsidRPr="008A2E92" w:rsidR="00A6475E">
        <w:t xml:space="preserve"> tyder på</w:t>
      </w:r>
      <w:r w:rsidRPr="008A2E92">
        <w:t xml:space="preserve"> </w:t>
      </w:r>
      <w:r w:rsidRPr="008A2E92" w:rsidR="002D24EB">
        <w:t xml:space="preserve">at sorafenib </w:t>
      </w:r>
      <w:r w:rsidRPr="008A2E92" w:rsidR="00171B18">
        <w:t xml:space="preserve">ikke er en hemmer av </w:t>
      </w:r>
      <w:r w:rsidRPr="008A2E92" w:rsidR="00171B18">
        <w:rPr>
          <w:iCs/>
        </w:rPr>
        <w:t xml:space="preserve">CYP2B6 eller CYP2C8 </w:t>
      </w:r>
      <w:r w:rsidRPr="008A2E92" w:rsidR="00171B18">
        <w:rPr>
          <w:i/>
        </w:rPr>
        <w:t>in vivo</w:t>
      </w:r>
      <w:r w:rsidRPr="008A2E92" w:rsidR="00171B18">
        <w:t xml:space="preserve"> </w:t>
      </w:r>
      <w:r w:rsidRPr="008A2E92" w:rsidR="002D24EB">
        <w:t xml:space="preserve">ved anbefalt dose </w:t>
      </w:r>
      <w:r w:rsidRPr="008A2E92" w:rsidR="00B4640C">
        <w:t xml:space="preserve">på </w:t>
      </w:r>
      <w:r w:rsidRPr="008A2E92" w:rsidR="002D24EB">
        <w:t>400 </w:t>
      </w:r>
      <w:r w:rsidRPr="008A2E92">
        <w:t>mg to ganger daglig</w:t>
      </w:r>
      <w:r w:rsidRPr="008A2E92">
        <w:rPr>
          <w:i/>
        </w:rPr>
        <w:t>.</w:t>
      </w:r>
    </w:p>
    <w:p w:rsidR="00A43A55" w:rsidRPr="008A2E92" w:rsidP="006935A3" w14:paraId="7FCBC114" w14:textId="77777777">
      <w:r w:rsidRPr="008A2E92">
        <w:t xml:space="preserve">Det er </w:t>
      </w:r>
      <w:r w:rsidR="00FE2A6C">
        <w:t>heller</w:t>
      </w:r>
      <w:r w:rsidRPr="008A2E92">
        <w:t xml:space="preserve"> ikke vist endring i gjennomsnittlig PT-INR sammenlignet med placebo</w:t>
      </w:r>
      <w:r w:rsidRPr="008A2E92">
        <w:t xml:space="preserve"> </w:t>
      </w:r>
      <w:r w:rsidRPr="008A2E92">
        <w:t xml:space="preserve">ved </w:t>
      </w:r>
      <w:r w:rsidRPr="008A2E92">
        <w:t xml:space="preserve">samtidig behandling med sorafenib og warfarin, et </w:t>
      </w:r>
      <w:r w:rsidRPr="008A2E92" w:rsidR="002D24EB">
        <w:t>CYP2C9-substrat</w:t>
      </w:r>
      <w:r w:rsidRPr="008A2E92" w:rsidR="002D24EB">
        <w:rPr>
          <w:iCs/>
        </w:rPr>
        <w:t xml:space="preserve">. </w:t>
      </w:r>
      <w:r w:rsidRPr="008A2E92">
        <w:rPr>
          <w:iCs/>
        </w:rPr>
        <w:t>R</w:t>
      </w:r>
      <w:r w:rsidRPr="008A2E92" w:rsidR="002D24EB">
        <w:rPr>
          <w:iCs/>
        </w:rPr>
        <w:t xml:space="preserve">isikoen for en klinisk relevant hemming av CYP2C9 </w:t>
      </w:r>
      <w:r w:rsidRPr="008A2E92" w:rsidR="00B8359A">
        <w:rPr>
          <w:iCs/>
        </w:rPr>
        <w:t>v</w:t>
      </w:r>
      <w:r w:rsidRPr="008A2E92" w:rsidR="002D24EB">
        <w:rPr>
          <w:iCs/>
        </w:rPr>
        <w:t xml:space="preserve">ed </w:t>
      </w:r>
      <w:r w:rsidRPr="008A2E92" w:rsidR="00B8359A">
        <w:rPr>
          <w:iCs/>
        </w:rPr>
        <w:t xml:space="preserve">bruk av </w:t>
      </w:r>
      <w:r w:rsidRPr="008A2E92" w:rsidR="002D24EB">
        <w:rPr>
          <w:iCs/>
        </w:rPr>
        <w:t xml:space="preserve">sorafenib </w:t>
      </w:r>
      <w:r w:rsidRPr="008A2E92">
        <w:rPr>
          <w:i/>
          <w:iCs/>
        </w:rPr>
        <w:t>in vivo</w:t>
      </w:r>
      <w:r w:rsidRPr="008A2E92">
        <w:rPr>
          <w:iCs/>
        </w:rPr>
        <w:t xml:space="preserve"> </w:t>
      </w:r>
      <w:r w:rsidRPr="008A2E92" w:rsidR="002D24EB">
        <w:rPr>
          <w:iCs/>
        </w:rPr>
        <w:t>forvente</w:t>
      </w:r>
      <w:r w:rsidRPr="008A2E92">
        <w:rPr>
          <w:iCs/>
        </w:rPr>
        <w:t>s</w:t>
      </w:r>
      <w:r w:rsidRPr="008A2E92" w:rsidR="002D24EB">
        <w:rPr>
          <w:iCs/>
        </w:rPr>
        <w:t xml:space="preserve"> </w:t>
      </w:r>
      <w:r w:rsidRPr="008A2E92">
        <w:rPr>
          <w:iCs/>
        </w:rPr>
        <w:t xml:space="preserve">derfor </w:t>
      </w:r>
      <w:r w:rsidRPr="008A2E92" w:rsidR="002D24EB">
        <w:rPr>
          <w:iCs/>
        </w:rPr>
        <w:t>å være lav. P</w:t>
      </w:r>
      <w:r w:rsidRPr="008A2E92" w:rsidR="002D24EB">
        <w:t xml:space="preserve">asienter som </w:t>
      </w:r>
      <w:r w:rsidRPr="008A2E92">
        <w:t>bruker</w:t>
      </w:r>
      <w:r w:rsidRPr="008A2E92" w:rsidR="002D24EB">
        <w:t xml:space="preserve"> warfarin eller </w:t>
      </w:r>
      <w:r w:rsidRPr="008A2E92">
        <w:t xml:space="preserve">fenprokumon </w:t>
      </w:r>
      <w:r w:rsidRPr="008A2E92" w:rsidR="002D24EB">
        <w:t>bør imidlertid få sjekket INR regelmessig (se pkt. 4.4).</w:t>
      </w:r>
    </w:p>
    <w:p w:rsidR="00AB4F05" w:rsidRPr="008A2E92" w:rsidP="006935A3" w14:paraId="46BB1F51" w14:textId="77777777"/>
    <w:p w:rsidR="00CD3425" w:rsidP="006935A3" w14:paraId="13AD346E" w14:textId="77777777">
      <w:pPr>
        <w:keepNext/>
        <w:keepLines/>
        <w:rPr>
          <w:iCs/>
          <w:u w:val="single"/>
        </w:rPr>
      </w:pPr>
      <w:r w:rsidRPr="008A2E92">
        <w:rPr>
          <w:iCs/>
          <w:u w:val="single"/>
        </w:rPr>
        <w:t>CYP3A4-, CYP2D6- og CYP2C19-</w:t>
      </w:r>
      <w:r w:rsidRPr="008A2E92" w:rsidR="00AB4F05">
        <w:rPr>
          <w:iCs/>
          <w:u w:val="single"/>
        </w:rPr>
        <w:t>substrater</w:t>
      </w:r>
    </w:p>
    <w:p w:rsidR="00680AF1" w:rsidRPr="008A2E92" w:rsidP="006935A3" w14:paraId="76C116CE" w14:textId="77777777">
      <w:pPr>
        <w:keepNext/>
        <w:keepLines/>
        <w:rPr>
          <w:u w:val="single"/>
        </w:rPr>
      </w:pPr>
    </w:p>
    <w:p w:rsidR="00AB4F05" w:rsidRPr="008A2E92" w:rsidP="006935A3" w14:paraId="6894DB8A" w14:textId="77777777">
      <w:pPr>
        <w:keepNext/>
        <w:keepLines/>
      </w:pPr>
      <w:r w:rsidRPr="008A2E92">
        <w:t xml:space="preserve">Samtidig behandling med sorafenib og midazolam, dekstrometorfan eller omeprazol, som er substrater for henholdsvis cytokrom CYP3A4, CYP2D6 og CYP2C19, forandret ikke eksponeringen </w:t>
      </w:r>
      <w:r w:rsidRPr="008A2E92" w:rsidR="000133D7">
        <w:t>for</w:t>
      </w:r>
      <w:r w:rsidRPr="008A2E92">
        <w:t xml:space="preserve"> disse substansene. Dette indikerer at sorafenib hverken hemmer eller induserer disse cytokrom P450 isoenzymene. Klinisk farmakokinetiske interaksjoner mellom sorafenib og substrater for disse enzymene er derfor usannsynlig.</w:t>
      </w:r>
    </w:p>
    <w:p w:rsidR="004B6833" w:rsidRPr="008A2E92" w:rsidP="006935A3" w14:paraId="31B71CF8" w14:textId="77777777"/>
    <w:p w:rsidR="001841BD" w:rsidP="006935A3" w14:paraId="58DF15C8" w14:textId="77777777">
      <w:pPr>
        <w:keepNext/>
        <w:keepLines/>
        <w:rPr>
          <w:iCs/>
          <w:u w:val="single"/>
        </w:rPr>
      </w:pPr>
      <w:r w:rsidRPr="008A2E92">
        <w:rPr>
          <w:iCs/>
          <w:u w:val="single"/>
        </w:rPr>
        <w:t>UGT1A1- og UGT1A9-substrater</w:t>
      </w:r>
    </w:p>
    <w:p w:rsidR="00680AF1" w:rsidRPr="008A2E92" w:rsidP="006935A3" w14:paraId="015382A3" w14:textId="77777777">
      <w:pPr>
        <w:keepNext/>
        <w:keepLines/>
        <w:rPr>
          <w:iCs/>
          <w:u w:val="single"/>
        </w:rPr>
      </w:pPr>
    </w:p>
    <w:p w:rsidR="001841BD" w:rsidRPr="008A2E92" w:rsidP="006935A3" w14:paraId="7BC746AE" w14:textId="77777777">
      <w:pPr>
        <w:keepNext/>
        <w:rPr>
          <w:iCs/>
        </w:rPr>
      </w:pPr>
      <w:r w:rsidRPr="008A2E92">
        <w:rPr>
          <w:iCs/>
        </w:rPr>
        <w:t xml:space="preserve">Sorafenib hemmet glukuronidering via UGT1A1 og UGT1A9 </w:t>
      </w:r>
      <w:r w:rsidRPr="008A2E92">
        <w:rPr>
          <w:i/>
          <w:iCs/>
        </w:rPr>
        <w:t>in vitro</w:t>
      </w:r>
      <w:r w:rsidRPr="008A2E92">
        <w:rPr>
          <w:iCs/>
        </w:rPr>
        <w:t>. Den kliniske relevansen av dette funnet er ikke kjent (se nedenfor og pkt.</w:t>
      </w:r>
      <w:r w:rsidRPr="008A2E92" w:rsidR="00137E1A">
        <w:rPr>
          <w:iCs/>
        </w:rPr>
        <w:t> </w:t>
      </w:r>
      <w:r w:rsidRPr="008A2E92">
        <w:rPr>
          <w:iCs/>
        </w:rPr>
        <w:t>4.4).</w:t>
      </w:r>
    </w:p>
    <w:p w:rsidR="00AB4F05" w:rsidRPr="008A2E92" w:rsidP="006935A3" w14:paraId="26EF8C81" w14:textId="77777777">
      <w:pPr>
        <w:rPr>
          <w:i/>
          <w:iCs/>
        </w:rPr>
      </w:pPr>
    </w:p>
    <w:p w:rsidR="00CD3425" w:rsidP="006935A3" w14:paraId="4EEE09A7" w14:textId="77777777">
      <w:pPr>
        <w:keepNext/>
        <w:keepLines/>
        <w:rPr>
          <w:iCs/>
          <w:u w:val="single"/>
        </w:rPr>
      </w:pPr>
      <w:r w:rsidRPr="008A2E92">
        <w:rPr>
          <w:i/>
          <w:iCs/>
          <w:u w:val="single"/>
        </w:rPr>
        <w:t>In vitro</w:t>
      </w:r>
      <w:r w:rsidRPr="008A2E92">
        <w:rPr>
          <w:iCs/>
          <w:u w:val="single"/>
        </w:rPr>
        <w:t xml:space="preserve"> studier av CYP-enzyminduksjon</w:t>
      </w:r>
    </w:p>
    <w:p w:rsidR="00680AF1" w:rsidRPr="008A2E92" w:rsidP="006935A3" w14:paraId="1CF52EE0" w14:textId="77777777">
      <w:pPr>
        <w:keepNext/>
        <w:keepLines/>
        <w:rPr>
          <w:u w:val="single"/>
        </w:rPr>
      </w:pPr>
    </w:p>
    <w:p w:rsidR="00AB4F05" w:rsidRPr="008A2E92" w:rsidP="006935A3" w14:paraId="05140DBD" w14:textId="77777777">
      <w:pPr>
        <w:keepNext/>
        <w:keepLines/>
      </w:pPr>
      <w:r w:rsidRPr="008A2E92">
        <w:t>CYP1A2 og CYP3A4-aktiviteter var ikke endret etter sorafenib</w:t>
      </w:r>
      <w:r w:rsidR="00FE2A6C">
        <w:t>-</w:t>
      </w:r>
      <w:r w:rsidRPr="008A2E92">
        <w:t xml:space="preserve">behandling </w:t>
      </w:r>
      <w:r w:rsidR="00FE2A6C">
        <w:t>av</w:t>
      </w:r>
      <w:r w:rsidRPr="008A2E92">
        <w:t xml:space="preserve"> humane hepatocytter</w:t>
      </w:r>
      <w:r w:rsidR="0090327D">
        <w:t xml:space="preserve"> i cellekultur</w:t>
      </w:r>
      <w:r w:rsidRPr="008A2E92">
        <w:t>, hvilket indikerer at sorafenib sannsynligvis ikke induserer CYP1A2 og CYP3A4.</w:t>
      </w:r>
    </w:p>
    <w:p w:rsidR="00AB4F05" w:rsidRPr="008A2E92" w:rsidP="006935A3" w14:paraId="6D5FAE46" w14:textId="77777777"/>
    <w:p w:rsidR="00CD3425" w:rsidP="006935A3" w14:paraId="0AADB07D" w14:textId="77777777">
      <w:pPr>
        <w:keepNext/>
        <w:keepLines/>
        <w:rPr>
          <w:iCs/>
          <w:u w:val="single"/>
        </w:rPr>
      </w:pPr>
      <w:r w:rsidRPr="008A2E92">
        <w:rPr>
          <w:iCs/>
          <w:u w:val="single"/>
        </w:rPr>
        <w:t>P-gp-substrater</w:t>
      </w:r>
    </w:p>
    <w:p w:rsidR="00680AF1" w:rsidRPr="008A2E92" w:rsidP="006935A3" w14:paraId="44586508" w14:textId="77777777">
      <w:pPr>
        <w:keepNext/>
        <w:keepLines/>
        <w:rPr>
          <w:u w:val="single"/>
        </w:rPr>
      </w:pPr>
    </w:p>
    <w:p w:rsidR="00AB4F05" w:rsidRPr="008A2E92" w:rsidP="006935A3" w14:paraId="0E28B189" w14:textId="77777777">
      <w:pPr>
        <w:keepNext/>
        <w:keepLines/>
      </w:pPr>
      <w:r w:rsidRPr="008A2E92">
        <w:t xml:space="preserve">Det er vist at sorafenib hemmer transportproteinet p-glykoprotein (P-gp) </w:t>
      </w:r>
      <w:r w:rsidRPr="008A2E92">
        <w:rPr>
          <w:i/>
          <w:iCs/>
        </w:rPr>
        <w:t>in vitro</w:t>
      </w:r>
      <w:r w:rsidRPr="008A2E92">
        <w:t>. Økt plasmakonsentrasjon av P-gp substrater som digoksin kan ikke utelukkes ved samtidig administrering.</w:t>
      </w:r>
    </w:p>
    <w:p w:rsidR="00AB4F05" w:rsidRPr="008A2E92" w:rsidP="006935A3" w14:paraId="4A2F8F23" w14:textId="77777777"/>
    <w:p w:rsidR="00CD3425" w:rsidP="006935A3" w14:paraId="1D931EAA" w14:textId="77777777">
      <w:pPr>
        <w:keepNext/>
        <w:keepLines/>
        <w:rPr>
          <w:iCs/>
          <w:u w:val="single"/>
        </w:rPr>
      </w:pPr>
      <w:r w:rsidRPr="008A2E92">
        <w:rPr>
          <w:iCs/>
          <w:u w:val="single"/>
        </w:rPr>
        <w:t>Kombinasjon med andre antineoplastiske legemid</w:t>
      </w:r>
      <w:r w:rsidR="009D1C91">
        <w:rPr>
          <w:iCs/>
          <w:u w:val="single"/>
        </w:rPr>
        <w:t>l</w:t>
      </w:r>
      <w:r w:rsidRPr="008A2E92">
        <w:rPr>
          <w:iCs/>
          <w:u w:val="single"/>
        </w:rPr>
        <w:t>er</w:t>
      </w:r>
    </w:p>
    <w:p w:rsidR="00680AF1" w:rsidRPr="008A2E92" w:rsidP="006935A3" w14:paraId="300C1748" w14:textId="77777777">
      <w:pPr>
        <w:keepNext/>
        <w:keepLines/>
        <w:rPr>
          <w:u w:val="single"/>
        </w:rPr>
      </w:pPr>
    </w:p>
    <w:p w:rsidR="00372BBC" w:rsidRPr="008A2E92" w:rsidP="006935A3" w14:paraId="5AE5EF7C" w14:textId="77777777">
      <w:pPr>
        <w:keepNext/>
        <w:keepLines/>
        <w:tabs>
          <w:tab w:val="left" w:pos="1560"/>
        </w:tabs>
      </w:pPr>
      <w:r w:rsidRPr="008A2E92">
        <w:t xml:space="preserve">I kliniske studier har </w:t>
      </w:r>
      <w:r w:rsidRPr="008A2E92" w:rsidR="00BF3315">
        <w:t>sorafenib</w:t>
      </w:r>
      <w:r w:rsidRPr="008A2E92">
        <w:t xml:space="preserve"> vært administrert sammen med flere vanlige brukte doseringsregimer med andre cytostatika, inkludert gemcitabin, </w:t>
      </w:r>
      <w:r w:rsidRPr="008A2E92" w:rsidR="001304D9">
        <w:t xml:space="preserve">cisplatin, </w:t>
      </w:r>
      <w:r w:rsidRPr="008A2E92">
        <w:t xml:space="preserve">oksaliplatin, </w:t>
      </w:r>
      <w:r w:rsidRPr="008A2E92" w:rsidR="007D1629">
        <w:rPr>
          <w:bCs/>
        </w:rPr>
        <w:t>paklita</w:t>
      </w:r>
      <w:r w:rsidRPr="008A2E92" w:rsidR="005A11D0">
        <w:rPr>
          <w:bCs/>
        </w:rPr>
        <w:t>ks</w:t>
      </w:r>
      <w:r w:rsidRPr="008A2E92" w:rsidR="007D1629">
        <w:rPr>
          <w:bCs/>
        </w:rPr>
        <w:t xml:space="preserve">el, karboplatin, kapecitabin, </w:t>
      </w:r>
      <w:r w:rsidRPr="008A2E92">
        <w:t>doksorubicin</w:t>
      </w:r>
      <w:r w:rsidRPr="008A2E92" w:rsidR="007D1629">
        <w:t>,</w:t>
      </w:r>
      <w:r w:rsidRPr="008A2E92">
        <w:t xml:space="preserve"> irinotekan</w:t>
      </w:r>
      <w:r w:rsidRPr="008A2E92" w:rsidR="00353007">
        <w:t>,</w:t>
      </w:r>
      <w:r w:rsidRPr="008A2E92" w:rsidR="007D1629">
        <w:t xml:space="preserve"> </w:t>
      </w:r>
      <w:r w:rsidRPr="008A2E92" w:rsidR="007D1629">
        <w:rPr>
          <w:lang w:eastAsia="sv-SE"/>
        </w:rPr>
        <w:t>doceta</w:t>
      </w:r>
      <w:r w:rsidRPr="008A2E92" w:rsidR="005A11D0">
        <w:rPr>
          <w:lang w:eastAsia="sv-SE"/>
        </w:rPr>
        <w:t>ks</w:t>
      </w:r>
      <w:r w:rsidRPr="008A2E92" w:rsidR="007D1629">
        <w:rPr>
          <w:lang w:eastAsia="sv-SE"/>
        </w:rPr>
        <w:t>el</w:t>
      </w:r>
      <w:r w:rsidRPr="008A2E92" w:rsidR="000B1F2F">
        <w:rPr>
          <w:lang w:eastAsia="sv-SE"/>
        </w:rPr>
        <w:t xml:space="preserve"> og syklofosfamid</w:t>
      </w:r>
      <w:r w:rsidRPr="008A2E92">
        <w:t xml:space="preserve">. Sorafenib </w:t>
      </w:r>
      <w:r w:rsidRPr="008A2E92" w:rsidR="000B1F2F">
        <w:t>viste ingen klinisk relevant effekt på</w:t>
      </w:r>
      <w:r w:rsidRPr="008A2E92">
        <w:t xml:space="preserve"> farmakokinetikken </w:t>
      </w:r>
      <w:r w:rsidR="0090327D">
        <w:t>til</w:t>
      </w:r>
      <w:r w:rsidRPr="008A2E92">
        <w:t xml:space="preserve"> gemcitabin</w:t>
      </w:r>
      <w:r w:rsidRPr="008A2E92" w:rsidR="00353007">
        <w:t>,</w:t>
      </w:r>
      <w:r w:rsidRPr="008A2E92" w:rsidR="001304D9">
        <w:t xml:space="preserve"> cisplatin,</w:t>
      </w:r>
      <w:r w:rsidRPr="008A2E92">
        <w:t xml:space="preserve"> </w:t>
      </w:r>
      <w:r w:rsidRPr="008A2E92" w:rsidR="006947D7">
        <w:rPr>
          <w:bCs/>
        </w:rPr>
        <w:t>karboplatin,</w:t>
      </w:r>
      <w:r w:rsidRPr="008A2E92" w:rsidR="006947D7">
        <w:t xml:space="preserve"> </w:t>
      </w:r>
      <w:r w:rsidRPr="008A2E92">
        <w:t>oksaliplatin</w:t>
      </w:r>
      <w:r w:rsidRPr="008A2E92" w:rsidR="00353007">
        <w:t xml:space="preserve"> eller syklofosfamid</w:t>
      </w:r>
      <w:r w:rsidRPr="008A2E92">
        <w:t>.</w:t>
      </w:r>
    </w:p>
    <w:p w:rsidR="004B6833" w:rsidRPr="008A2E92" w:rsidP="006935A3" w14:paraId="42214914" w14:textId="77777777"/>
    <w:p w:rsidR="00372BBC" w:rsidP="006935A3" w14:paraId="11FD66B9" w14:textId="77777777">
      <w:pPr>
        <w:keepNext/>
        <w:keepLines/>
        <w:rPr>
          <w:iCs/>
          <w:u w:val="single"/>
        </w:rPr>
      </w:pPr>
      <w:r w:rsidRPr="008A2E92">
        <w:rPr>
          <w:iCs/>
          <w:u w:val="single"/>
        </w:rPr>
        <w:t>Paklita</w:t>
      </w:r>
      <w:r w:rsidRPr="008A2E92" w:rsidR="005A11D0">
        <w:rPr>
          <w:iCs/>
          <w:u w:val="single"/>
        </w:rPr>
        <w:t>ks</w:t>
      </w:r>
      <w:r w:rsidRPr="008A2E92">
        <w:rPr>
          <w:iCs/>
          <w:u w:val="single"/>
        </w:rPr>
        <w:t>el/karboplatin</w:t>
      </w:r>
    </w:p>
    <w:p w:rsidR="00680AF1" w:rsidRPr="008A2E92" w:rsidP="006935A3" w14:paraId="415A949C" w14:textId="77777777">
      <w:pPr>
        <w:keepNext/>
        <w:keepLines/>
        <w:rPr>
          <w:iCs/>
          <w:u w:val="single"/>
        </w:rPr>
      </w:pPr>
    </w:p>
    <w:p w:rsidR="00372BBC" w:rsidRPr="008A2E92" w:rsidP="006935A3" w14:paraId="4B03F080" w14:textId="77777777">
      <w:pPr>
        <w:keepNext/>
        <w:keepLines/>
        <w:rPr>
          <w:bCs/>
        </w:rPr>
      </w:pPr>
      <w:r w:rsidRPr="008A2E92">
        <w:rPr>
          <w:bCs/>
        </w:rPr>
        <w:t>Administrering av paklita</w:t>
      </w:r>
      <w:r w:rsidRPr="008A2E92" w:rsidR="005A11D0">
        <w:rPr>
          <w:bCs/>
        </w:rPr>
        <w:t>ks</w:t>
      </w:r>
      <w:r w:rsidRPr="008A2E92">
        <w:rPr>
          <w:bCs/>
        </w:rPr>
        <w:t>el (225 mg/m</w:t>
      </w:r>
      <w:r w:rsidRPr="008A2E92">
        <w:rPr>
          <w:bCs/>
          <w:vertAlign w:val="superscript"/>
        </w:rPr>
        <w:t>2</w:t>
      </w:r>
      <w:r w:rsidRPr="008A2E92">
        <w:rPr>
          <w:bCs/>
        </w:rPr>
        <w:t>) og karboplatin (AUC=6) sammen med sorafenib (≤ 400 mg to ganger daglig), gitt med e</w:t>
      </w:r>
      <w:r w:rsidRPr="008A2E92" w:rsidR="00D02A06">
        <w:rPr>
          <w:bCs/>
        </w:rPr>
        <w:t>t</w:t>
      </w:r>
      <w:r w:rsidRPr="008A2E92">
        <w:rPr>
          <w:bCs/>
        </w:rPr>
        <w:t xml:space="preserve"> 3-dagers </w:t>
      </w:r>
      <w:r w:rsidRPr="008A2E92" w:rsidR="00D02A06">
        <w:rPr>
          <w:bCs/>
        </w:rPr>
        <w:t>opphold</w:t>
      </w:r>
      <w:r w:rsidRPr="008A2E92">
        <w:rPr>
          <w:bCs/>
        </w:rPr>
        <w:t xml:space="preserve"> i doseringen av sorafenib (to dager før og den dagen paklita</w:t>
      </w:r>
      <w:r w:rsidRPr="008A2E92" w:rsidR="005A11D0">
        <w:rPr>
          <w:bCs/>
        </w:rPr>
        <w:t>ks</w:t>
      </w:r>
      <w:r w:rsidRPr="008A2E92">
        <w:rPr>
          <w:bCs/>
        </w:rPr>
        <w:t>el/karboplatin administreres), førte ikke til noen signifikant effekt på farmakokinetikken til pak</w:t>
      </w:r>
      <w:r w:rsidRPr="008A2E92" w:rsidR="005A11D0">
        <w:rPr>
          <w:bCs/>
        </w:rPr>
        <w:t>litaks</w:t>
      </w:r>
      <w:r w:rsidRPr="008A2E92">
        <w:rPr>
          <w:bCs/>
        </w:rPr>
        <w:t>el.</w:t>
      </w:r>
    </w:p>
    <w:p w:rsidR="00372BBC" w:rsidRPr="008A2E92" w:rsidP="006935A3" w14:paraId="712E3171" w14:textId="77777777">
      <w:pPr>
        <w:rPr>
          <w:bCs/>
        </w:rPr>
      </w:pPr>
      <w:r w:rsidRPr="008A2E92">
        <w:rPr>
          <w:bCs/>
        </w:rPr>
        <w:t xml:space="preserve">Samtidig </w:t>
      </w:r>
      <w:r w:rsidRPr="008A2E92" w:rsidR="008D2F70">
        <w:rPr>
          <w:bCs/>
        </w:rPr>
        <w:t>administrering av</w:t>
      </w:r>
      <w:r w:rsidRPr="008A2E92">
        <w:rPr>
          <w:bCs/>
        </w:rPr>
        <w:t xml:space="preserve"> pa</w:t>
      </w:r>
      <w:r w:rsidRPr="008A2E92" w:rsidR="008D2F70">
        <w:rPr>
          <w:bCs/>
        </w:rPr>
        <w:t>k</w:t>
      </w:r>
      <w:r w:rsidRPr="008A2E92">
        <w:rPr>
          <w:bCs/>
        </w:rPr>
        <w:t>lita</w:t>
      </w:r>
      <w:r w:rsidRPr="008A2E92" w:rsidR="005A11D0">
        <w:rPr>
          <w:bCs/>
        </w:rPr>
        <w:t>ks</w:t>
      </w:r>
      <w:r w:rsidRPr="008A2E92">
        <w:rPr>
          <w:bCs/>
        </w:rPr>
        <w:t>el (225</w:t>
      </w:r>
      <w:r w:rsidRPr="008A2E92" w:rsidR="008D2F70">
        <w:rPr>
          <w:bCs/>
        </w:rPr>
        <w:t> </w:t>
      </w:r>
      <w:r w:rsidRPr="008A2E92">
        <w:rPr>
          <w:bCs/>
        </w:rPr>
        <w:t>mg/m</w:t>
      </w:r>
      <w:r w:rsidRPr="008A2E92">
        <w:rPr>
          <w:bCs/>
          <w:vertAlign w:val="superscript"/>
        </w:rPr>
        <w:t>2</w:t>
      </w:r>
      <w:r w:rsidRPr="008A2E92">
        <w:rPr>
          <w:bCs/>
        </w:rPr>
        <w:t xml:space="preserve">, </w:t>
      </w:r>
      <w:r w:rsidRPr="008A2E92" w:rsidR="008D2F70">
        <w:rPr>
          <w:bCs/>
        </w:rPr>
        <w:t>én gang hver 3. uke</w:t>
      </w:r>
      <w:r w:rsidRPr="008A2E92">
        <w:rPr>
          <w:bCs/>
        </w:rPr>
        <w:t xml:space="preserve">) </w:t>
      </w:r>
      <w:r w:rsidRPr="008A2E92" w:rsidR="008D2F70">
        <w:rPr>
          <w:bCs/>
        </w:rPr>
        <w:t>og</w:t>
      </w:r>
      <w:r w:rsidRPr="008A2E92">
        <w:rPr>
          <w:bCs/>
        </w:rPr>
        <w:t xml:space="preserve"> </w:t>
      </w:r>
      <w:r w:rsidRPr="008A2E92" w:rsidR="008D2F70">
        <w:rPr>
          <w:bCs/>
        </w:rPr>
        <w:t>k</w:t>
      </w:r>
      <w:r w:rsidRPr="008A2E92">
        <w:rPr>
          <w:bCs/>
        </w:rPr>
        <w:t xml:space="preserve">arboplatin (AUC=6) </w:t>
      </w:r>
      <w:r w:rsidRPr="008A2E92" w:rsidR="008D2F70">
        <w:rPr>
          <w:bCs/>
        </w:rPr>
        <w:t>sammen med</w:t>
      </w:r>
      <w:r w:rsidRPr="008A2E92">
        <w:rPr>
          <w:bCs/>
        </w:rPr>
        <w:t xml:space="preserve"> sorafenib (400</w:t>
      </w:r>
      <w:r w:rsidRPr="008A2E92" w:rsidR="008D2F70">
        <w:rPr>
          <w:bCs/>
        </w:rPr>
        <w:t> </w:t>
      </w:r>
      <w:r w:rsidRPr="008A2E92">
        <w:rPr>
          <w:bCs/>
        </w:rPr>
        <w:t>mg t</w:t>
      </w:r>
      <w:r w:rsidRPr="008A2E92" w:rsidR="008D2F70">
        <w:rPr>
          <w:bCs/>
        </w:rPr>
        <w:t>o ganger daglig</w:t>
      </w:r>
      <w:r w:rsidRPr="008A2E92">
        <w:rPr>
          <w:bCs/>
        </w:rPr>
        <w:t xml:space="preserve">, </w:t>
      </w:r>
      <w:r w:rsidRPr="008A2E92" w:rsidR="00D02A06">
        <w:rPr>
          <w:bCs/>
        </w:rPr>
        <w:t>uten opphold</w:t>
      </w:r>
      <w:r w:rsidRPr="008A2E92" w:rsidR="008D2F70">
        <w:rPr>
          <w:bCs/>
        </w:rPr>
        <w:t xml:space="preserve"> </w:t>
      </w:r>
      <w:r w:rsidRPr="008A2E92" w:rsidR="00D02A06">
        <w:rPr>
          <w:bCs/>
        </w:rPr>
        <w:t>i</w:t>
      </w:r>
      <w:r w:rsidRPr="008A2E92" w:rsidR="008D2F70">
        <w:rPr>
          <w:bCs/>
        </w:rPr>
        <w:t xml:space="preserve"> doseringen av </w:t>
      </w:r>
      <w:r w:rsidRPr="008A2E92">
        <w:rPr>
          <w:bCs/>
        </w:rPr>
        <w:t>sorafenib)</w:t>
      </w:r>
      <w:r w:rsidRPr="008A2E92" w:rsidR="00D02A06">
        <w:rPr>
          <w:bCs/>
        </w:rPr>
        <w:t>,</w:t>
      </w:r>
      <w:r w:rsidRPr="008A2E92">
        <w:rPr>
          <w:bCs/>
        </w:rPr>
        <w:t xml:space="preserve"> </w:t>
      </w:r>
      <w:r w:rsidRPr="008A2E92" w:rsidR="008D2F70">
        <w:rPr>
          <w:bCs/>
        </w:rPr>
        <w:t>f</w:t>
      </w:r>
      <w:r w:rsidRPr="008A2E92" w:rsidR="00D02A06">
        <w:rPr>
          <w:bCs/>
        </w:rPr>
        <w:t>ø</w:t>
      </w:r>
      <w:r w:rsidRPr="008A2E92" w:rsidR="008D2F70">
        <w:rPr>
          <w:bCs/>
        </w:rPr>
        <w:t>rte</w:t>
      </w:r>
      <w:r w:rsidRPr="008A2E92" w:rsidR="00D02A06">
        <w:rPr>
          <w:bCs/>
        </w:rPr>
        <w:t xml:space="preserve"> til en </w:t>
      </w:r>
      <w:r w:rsidRPr="008A2E92" w:rsidR="000133D7">
        <w:rPr>
          <w:bCs/>
        </w:rPr>
        <w:t xml:space="preserve">47 % </w:t>
      </w:r>
      <w:r w:rsidRPr="008A2E92" w:rsidR="00D02A06">
        <w:rPr>
          <w:bCs/>
        </w:rPr>
        <w:t>økning i</w:t>
      </w:r>
      <w:r w:rsidRPr="008A2E92" w:rsidR="008D2F70">
        <w:rPr>
          <w:bCs/>
        </w:rPr>
        <w:t xml:space="preserve"> </w:t>
      </w:r>
      <w:r w:rsidRPr="008A2E92" w:rsidR="005F3CD1">
        <w:rPr>
          <w:bCs/>
        </w:rPr>
        <w:t>sorafenib</w:t>
      </w:r>
      <w:r w:rsidRPr="008A2E92" w:rsidR="008D2F70">
        <w:rPr>
          <w:bCs/>
        </w:rPr>
        <w:t>eksponeringen</w:t>
      </w:r>
      <w:r w:rsidRPr="008A2E92" w:rsidR="000133D7">
        <w:rPr>
          <w:bCs/>
        </w:rPr>
        <w:t>,</w:t>
      </w:r>
      <w:r w:rsidRPr="008A2E92" w:rsidR="008D2F70">
        <w:rPr>
          <w:bCs/>
        </w:rPr>
        <w:t xml:space="preserve"> en</w:t>
      </w:r>
      <w:r w:rsidRPr="008A2E92" w:rsidR="000133D7">
        <w:rPr>
          <w:bCs/>
        </w:rPr>
        <w:t xml:space="preserve"> 29 % </w:t>
      </w:r>
      <w:r w:rsidRPr="008A2E92" w:rsidR="008D2F70">
        <w:rPr>
          <w:bCs/>
        </w:rPr>
        <w:t>økning i</w:t>
      </w:r>
      <w:r w:rsidRPr="008A2E92">
        <w:rPr>
          <w:bCs/>
        </w:rPr>
        <w:t xml:space="preserve"> </w:t>
      </w:r>
      <w:r w:rsidRPr="008A2E92" w:rsidR="005F3CD1">
        <w:rPr>
          <w:bCs/>
        </w:rPr>
        <w:t>paklitaksel</w:t>
      </w:r>
      <w:r w:rsidRPr="008A2E92" w:rsidR="008D2F70">
        <w:rPr>
          <w:bCs/>
        </w:rPr>
        <w:t xml:space="preserve">eksponeringen og en </w:t>
      </w:r>
      <w:r w:rsidRPr="008A2E92" w:rsidR="000133D7">
        <w:rPr>
          <w:bCs/>
        </w:rPr>
        <w:t xml:space="preserve">50 % </w:t>
      </w:r>
      <w:r w:rsidRPr="008A2E92" w:rsidR="008D2F70">
        <w:rPr>
          <w:bCs/>
        </w:rPr>
        <w:t>økning i eksponeringen for 6-OH pak</w:t>
      </w:r>
      <w:r w:rsidRPr="008A2E92" w:rsidR="005A11D0">
        <w:rPr>
          <w:bCs/>
        </w:rPr>
        <w:t>litaks</w:t>
      </w:r>
      <w:r w:rsidRPr="008A2E92">
        <w:rPr>
          <w:bCs/>
        </w:rPr>
        <w:t xml:space="preserve">el. </w:t>
      </w:r>
      <w:r w:rsidRPr="008A2E92" w:rsidR="00F11AA2">
        <w:rPr>
          <w:bCs/>
        </w:rPr>
        <w:t>Farmakokinetikken til</w:t>
      </w:r>
      <w:r w:rsidRPr="008A2E92">
        <w:rPr>
          <w:bCs/>
        </w:rPr>
        <w:t xml:space="preserve"> </w:t>
      </w:r>
      <w:r w:rsidRPr="008A2E92" w:rsidR="00F11AA2">
        <w:rPr>
          <w:bCs/>
        </w:rPr>
        <w:t>k</w:t>
      </w:r>
      <w:r w:rsidRPr="008A2E92">
        <w:rPr>
          <w:bCs/>
        </w:rPr>
        <w:t xml:space="preserve">arboplatin </w:t>
      </w:r>
      <w:r w:rsidRPr="008A2E92" w:rsidR="00F11AA2">
        <w:rPr>
          <w:bCs/>
        </w:rPr>
        <w:t>ble ikke påvirket</w:t>
      </w:r>
      <w:r w:rsidRPr="008A2E92">
        <w:rPr>
          <w:bCs/>
        </w:rPr>
        <w:t>.</w:t>
      </w:r>
    </w:p>
    <w:p w:rsidR="00372BBC" w:rsidRPr="008A2E92" w:rsidP="006935A3" w14:paraId="142BBF2E" w14:textId="77777777">
      <w:r w:rsidRPr="008A2E92">
        <w:rPr>
          <w:bCs/>
        </w:rPr>
        <w:t xml:space="preserve">Disse dataene tyder på at det ikke er behov for dosejustering </w:t>
      </w:r>
      <w:r w:rsidRPr="008A2E92" w:rsidR="00D02A06">
        <w:rPr>
          <w:bCs/>
        </w:rPr>
        <w:t>når</w:t>
      </w:r>
      <w:r w:rsidRPr="008A2E92">
        <w:rPr>
          <w:bCs/>
        </w:rPr>
        <w:t xml:space="preserve"> </w:t>
      </w:r>
      <w:r w:rsidRPr="008A2E92">
        <w:t>pa</w:t>
      </w:r>
      <w:r w:rsidRPr="008A2E92">
        <w:t>k</w:t>
      </w:r>
      <w:r w:rsidRPr="008A2E92" w:rsidR="005A11D0">
        <w:t>litaks</w:t>
      </w:r>
      <w:r w:rsidRPr="008A2E92">
        <w:t>el</w:t>
      </w:r>
      <w:r w:rsidRPr="008A2E92">
        <w:t xml:space="preserve"> og</w:t>
      </w:r>
      <w:r w:rsidRPr="008A2E92">
        <w:t xml:space="preserve"> </w:t>
      </w:r>
      <w:r w:rsidRPr="008A2E92">
        <w:t>k</w:t>
      </w:r>
      <w:r w:rsidRPr="008A2E92" w:rsidR="00D02A06">
        <w:t>arboplatin administreres sammen</w:t>
      </w:r>
      <w:r w:rsidRPr="008A2E92" w:rsidR="005F3CD1">
        <w:t xml:space="preserve"> med</w:t>
      </w:r>
      <w:r w:rsidRPr="008A2E92" w:rsidR="00D02A06">
        <w:t xml:space="preserve"> </w:t>
      </w:r>
      <w:r w:rsidRPr="008A2E92">
        <w:t xml:space="preserve">sorafenib </w:t>
      </w:r>
      <w:r w:rsidRPr="008A2E92" w:rsidR="00D02A06">
        <w:t xml:space="preserve">med et </w:t>
      </w:r>
      <w:r w:rsidRPr="008A2E92">
        <w:t>3-da</w:t>
      </w:r>
      <w:r w:rsidRPr="008A2E92" w:rsidR="00D02A06">
        <w:t>gers</w:t>
      </w:r>
      <w:r w:rsidRPr="008A2E92">
        <w:t xml:space="preserve"> </w:t>
      </w:r>
      <w:r w:rsidRPr="008A2E92" w:rsidR="00D02A06">
        <w:t xml:space="preserve">opphold </w:t>
      </w:r>
      <w:r w:rsidRPr="008A2E92">
        <w:t xml:space="preserve">i </w:t>
      </w:r>
      <w:r w:rsidRPr="008A2E92" w:rsidR="00D02A06">
        <w:t xml:space="preserve">doseringen av </w:t>
      </w:r>
      <w:r w:rsidRPr="008A2E92">
        <w:t xml:space="preserve">sorafenib </w:t>
      </w:r>
      <w:r w:rsidRPr="008A2E92" w:rsidR="00D02A06">
        <w:rPr>
          <w:bCs/>
        </w:rPr>
        <w:t>(to dager før og den dagen paklita</w:t>
      </w:r>
      <w:r w:rsidRPr="008A2E92" w:rsidR="005A11D0">
        <w:rPr>
          <w:bCs/>
        </w:rPr>
        <w:t>ks</w:t>
      </w:r>
      <w:r w:rsidRPr="008A2E92" w:rsidR="00D02A06">
        <w:rPr>
          <w:bCs/>
        </w:rPr>
        <w:t>el/karboplatin administreres)</w:t>
      </w:r>
      <w:r w:rsidRPr="008A2E92">
        <w:t xml:space="preserve">. </w:t>
      </w:r>
      <w:r w:rsidRPr="008A2E92" w:rsidR="00D02A06">
        <w:t>Den kliniske betydningen av økningen</w:t>
      </w:r>
      <w:r w:rsidRPr="008A2E92">
        <w:t xml:space="preserve"> i </w:t>
      </w:r>
      <w:r w:rsidRPr="008A2E92" w:rsidR="00D02A06">
        <w:t xml:space="preserve">eksponering for </w:t>
      </w:r>
      <w:r w:rsidRPr="008A2E92">
        <w:t xml:space="preserve">sorafenib </w:t>
      </w:r>
      <w:r w:rsidRPr="008A2E92" w:rsidR="00D02A06">
        <w:t>og pak</w:t>
      </w:r>
      <w:r w:rsidRPr="008A2E92">
        <w:t>lita</w:t>
      </w:r>
      <w:r w:rsidRPr="008A2E92" w:rsidR="005A11D0">
        <w:t>ks</w:t>
      </w:r>
      <w:r w:rsidRPr="008A2E92">
        <w:t>el</w:t>
      </w:r>
      <w:r w:rsidRPr="008A2E92" w:rsidR="00CB3B2A">
        <w:t xml:space="preserve"> ved koadministrering av</w:t>
      </w:r>
      <w:r w:rsidRPr="008A2E92" w:rsidR="00D02A06">
        <w:t xml:space="preserve"> </w:t>
      </w:r>
      <w:r w:rsidRPr="008A2E92">
        <w:t xml:space="preserve">sorafenib </w:t>
      </w:r>
      <w:r w:rsidRPr="008A2E92" w:rsidR="00D02A06">
        <w:t>uten opphold i doseringen, er ikke kjent.</w:t>
      </w:r>
    </w:p>
    <w:p w:rsidR="004B6833" w:rsidRPr="008A2E92" w:rsidP="006935A3" w14:paraId="6D51F664" w14:textId="77777777">
      <w:pPr>
        <w:rPr>
          <w:u w:val="single"/>
        </w:rPr>
      </w:pPr>
    </w:p>
    <w:p w:rsidR="00372BBC" w:rsidP="006935A3" w14:paraId="7C663A62" w14:textId="77777777">
      <w:pPr>
        <w:keepNext/>
        <w:keepLines/>
        <w:rPr>
          <w:bCs/>
          <w:iCs/>
          <w:u w:val="single"/>
        </w:rPr>
      </w:pPr>
      <w:r w:rsidRPr="008A2E92">
        <w:rPr>
          <w:bCs/>
          <w:iCs/>
          <w:u w:val="single"/>
        </w:rPr>
        <w:t>Kapecitabin</w:t>
      </w:r>
    </w:p>
    <w:p w:rsidR="00680AF1" w:rsidRPr="008A2E92" w:rsidP="006935A3" w14:paraId="78DABCB5" w14:textId="77777777">
      <w:pPr>
        <w:keepNext/>
        <w:keepLines/>
        <w:rPr>
          <w:bCs/>
          <w:iCs/>
          <w:u w:val="single"/>
        </w:rPr>
      </w:pPr>
    </w:p>
    <w:p w:rsidR="00372BBC" w:rsidRPr="008A2E92" w:rsidP="006935A3" w14:paraId="7A865660" w14:textId="77777777">
      <w:pPr>
        <w:keepNext/>
        <w:keepLines/>
      </w:pPr>
      <w:r w:rsidRPr="008A2E92">
        <w:t xml:space="preserve">Samtidig </w:t>
      </w:r>
      <w:r w:rsidRPr="008A2E92">
        <w:t>administr</w:t>
      </w:r>
      <w:r w:rsidRPr="008A2E92" w:rsidR="00D02A06">
        <w:t>ering</w:t>
      </w:r>
      <w:r w:rsidRPr="008A2E92">
        <w:t xml:space="preserve"> </w:t>
      </w:r>
      <w:r w:rsidRPr="008A2E92" w:rsidR="00D02A06">
        <w:t>av</w:t>
      </w:r>
      <w:r w:rsidRPr="008A2E92">
        <w:t xml:space="preserve"> </w:t>
      </w:r>
      <w:r w:rsidRPr="008A2E92" w:rsidR="00D02A06">
        <w:t>k</w:t>
      </w:r>
      <w:r w:rsidRPr="008A2E92">
        <w:t>apecitabin (750-1050</w:t>
      </w:r>
      <w:r w:rsidRPr="008A2E92" w:rsidR="00D02A06">
        <w:t> </w:t>
      </w:r>
      <w:r w:rsidRPr="008A2E92">
        <w:t>mg/m</w:t>
      </w:r>
      <w:r w:rsidRPr="008A2E92">
        <w:rPr>
          <w:vertAlign w:val="superscript"/>
        </w:rPr>
        <w:t>2</w:t>
      </w:r>
      <w:r w:rsidRPr="008A2E92">
        <w:t xml:space="preserve"> t</w:t>
      </w:r>
      <w:r w:rsidRPr="008A2E92" w:rsidR="00D02A06">
        <w:t>o ganger daglig</w:t>
      </w:r>
      <w:r w:rsidRPr="008A2E92">
        <w:t xml:space="preserve">, </w:t>
      </w:r>
      <w:r w:rsidRPr="008A2E92" w:rsidR="009C4ACA">
        <w:t>dag</w:t>
      </w:r>
      <w:r w:rsidRPr="008A2E92">
        <w:t xml:space="preserve"> 1-14 </w:t>
      </w:r>
      <w:r w:rsidRPr="008A2E92" w:rsidR="00D02A06">
        <w:t>hver</w:t>
      </w:r>
      <w:r w:rsidRPr="008A2E92">
        <w:t xml:space="preserve"> 21</w:t>
      </w:r>
      <w:r w:rsidRPr="008A2E92" w:rsidR="00D02A06">
        <w:t>. dag</w:t>
      </w:r>
      <w:r w:rsidRPr="008A2E92">
        <w:t xml:space="preserve">) </w:t>
      </w:r>
      <w:r w:rsidRPr="008A2E92" w:rsidR="00333015">
        <w:t>og</w:t>
      </w:r>
      <w:r w:rsidRPr="008A2E92">
        <w:t xml:space="preserve"> sorafenib (200</w:t>
      </w:r>
      <w:r w:rsidRPr="008A2E92" w:rsidR="00333015">
        <w:t xml:space="preserve"> eller</w:t>
      </w:r>
      <w:r w:rsidRPr="008A2E92">
        <w:t xml:space="preserve"> 400 mg </w:t>
      </w:r>
      <w:r w:rsidRPr="008A2E92" w:rsidR="00333015">
        <w:t>to ganger daglig</w:t>
      </w:r>
      <w:r w:rsidRPr="008A2E92">
        <w:t xml:space="preserve">, </w:t>
      </w:r>
      <w:r w:rsidRPr="008A2E92" w:rsidR="00333015">
        <w:t>kontinuerlig, uavbrutt administrering</w:t>
      </w:r>
      <w:r w:rsidRPr="008A2E92">
        <w:t>)</w:t>
      </w:r>
      <w:r w:rsidRPr="008A2E92" w:rsidR="00333015">
        <w:t xml:space="preserve">, førte ikke til noen </w:t>
      </w:r>
      <w:r w:rsidRPr="008A2E92">
        <w:t>signifi</w:t>
      </w:r>
      <w:r w:rsidRPr="008A2E92" w:rsidR="00333015">
        <w:t>k</w:t>
      </w:r>
      <w:r w:rsidRPr="008A2E92">
        <w:t xml:space="preserve">ant </w:t>
      </w:r>
      <w:r w:rsidRPr="008A2E92" w:rsidR="00333015">
        <w:t xml:space="preserve">endring i </w:t>
      </w:r>
      <w:r w:rsidRPr="008A2E92" w:rsidR="009C4ACA">
        <w:t>sorafenib</w:t>
      </w:r>
      <w:r w:rsidRPr="008A2E92" w:rsidR="00333015">
        <w:t>eksponering</w:t>
      </w:r>
      <w:r w:rsidRPr="008A2E92" w:rsidR="009C4ACA">
        <w:t>en</w:t>
      </w:r>
      <w:r w:rsidRPr="008A2E92">
        <w:t xml:space="preserve">, </w:t>
      </w:r>
      <w:r w:rsidRPr="008A2E92" w:rsidR="00333015">
        <w:t xml:space="preserve">men en </w:t>
      </w:r>
      <w:r w:rsidRPr="008A2E92">
        <w:t>15-50</w:t>
      </w:r>
      <w:r w:rsidRPr="008A2E92" w:rsidR="00333015">
        <w:t> </w:t>
      </w:r>
      <w:r w:rsidRPr="008A2E92">
        <w:t xml:space="preserve">% </w:t>
      </w:r>
      <w:r w:rsidRPr="008A2E92" w:rsidR="00333015">
        <w:t xml:space="preserve">økning i </w:t>
      </w:r>
      <w:r w:rsidRPr="008A2E92" w:rsidR="009C4ACA">
        <w:t>kapecitabin</w:t>
      </w:r>
      <w:r w:rsidRPr="008A2E92" w:rsidR="00333015">
        <w:t>eksponering</w:t>
      </w:r>
      <w:r w:rsidRPr="008A2E92" w:rsidR="009C4ACA">
        <w:t>en</w:t>
      </w:r>
      <w:r w:rsidRPr="008A2E92" w:rsidR="00333015">
        <w:t xml:space="preserve"> og en </w:t>
      </w:r>
      <w:r w:rsidRPr="008A2E92">
        <w:t>0-52</w:t>
      </w:r>
      <w:r w:rsidRPr="008A2E92" w:rsidR="00333015">
        <w:t> </w:t>
      </w:r>
      <w:r w:rsidRPr="008A2E92">
        <w:t xml:space="preserve">% </w:t>
      </w:r>
      <w:r w:rsidRPr="008A2E92" w:rsidR="00333015">
        <w:t xml:space="preserve">økning i eksponering for </w:t>
      </w:r>
      <w:r w:rsidRPr="008A2E92">
        <w:t xml:space="preserve">5-FU. </w:t>
      </w:r>
      <w:r w:rsidRPr="008A2E92" w:rsidR="00333015">
        <w:t xml:space="preserve">Den kliniske betydningen av disse to </w:t>
      </w:r>
      <w:r w:rsidRPr="008A2E92" w:rsidR="00791C66">
        <w:t>mindre</w:t>
      </w:r>
      <w:r w:rsidRPr="008A2E92" w:rsidR="009C4ACA">
        <w:t xml:space="preserve"> til moderat</w:t>
      </w:r>
      <w:r w:rsidRPr="008A2E92" w:rsidR="00DD1576">
        <w:t>e</w:t>
      </w:r>
      <w:r w:rsidRPr="008A2E92" w:rsidR="00333015">
        <w:t xml:space="preserve"> økningene i eksponering for k</w:t>
      </w:r>
      <w:r w:rsidRPr="008A2E92">
        <w:t xml:space="preserve">apecitabin </w:t>
      </w:r>
      <w:r w:rsidRPr="008A2E92" w:rsidR="00333015">
        <w:t>og</w:t>
      </w:r>
      <w:r w:rsidRPr="008A2E92">
        <w:t xml:space="preserve"> 5-FU</w:t>
      </w:r>
      <w:r w:rsidRPr="008A2E92" w:rsidR="00333015">
        <w:t xml:space="preserve"> ved koadministrering med </w:t>
      </w:r>
      <w:r w:rsidRPr="008A2E92">
        <w:t xml:space="preserve">sorafenib </w:t>
      </w:r>
      <w:r w:rsidRPr="008A2E92" w:rsidR="00333015">
        <w:t>er ikke kjent.</w:t>
      </w:r>
    </w:p>
    <w:p w:rsidR="004B6833" w:rsidRPr="008A2E92" w:rsidP="006935A3" w14:paraId="0EAC8D00" w14:textId="77777777"/>
    <w:p w:rsidR="00372BBC" w:rsidP="006935A3" w14:paraId="0CA9F0AD" w14:textId="77777777">
      <w:pPr>
        <w:keepNext/>
        <w:keepLines/>
        <w:rPr>
          <w:u w:val="single"/>
        </w:rPr>
      </w:pPr>
      <w:r w:rsidRPr="008A2E92">
        <w:rPr>
          <w:u w:val="single"/>
        </w:rPr>
        <w:t>Doksorubicin/irinote</w:t>
      </w:r>
      <w:r w:rsidRPr="008A2E92" w:rsidR="005A11D0">
        <w:rPr>
          <w:u w:val="single"/>
        </w:rPr>
        <w:t>k</w:t>
      </w:r>
      <w:r w:rsidRPr="008A2E92">
        <w:rPr>
          <w:u w:val="single"/>
        </w:rPr>
        <w:t>an</w:t>
      </w:r>
    </w:p>
    <w:p w:rsidR="00680AF1" w:rsidRPr="008A2E92" w:rsidP="006935A3" w14:paraId="6E82CEBF" w14:textId="77777777">
      <w:pPr>
        <w:keepNext/>
        <w:keepLines/>
        <w:rPr>
          <w:u w:val="single"/>
        </w:rPr>
      </w:pPr>
    </w:p>
    <w:p w:rsidR="00AB4F05" w:rsidRPr="008A2E92" w:rsidP="006935A3" w14:paraId="2B42748B" w14:textId="77777777">
      <w:pPr>
        <w:keepNext/>
        <w:keepLines/>
      </w:pPr>
      <w:r w:rsidRPr="008A2E92">
        <w:t xml:space="preserve">Samtidig administrering med </w:t>
      </w:r>
      <w:r w:rsidRPr="008A2E92" w:rsidR="00C00E3B">
        <w:t xml:space="preserve">sorafenib </w:t>
      </w:r>
      <w:r w:rsidRPr="008A2E92">
        <w:t>resulterte i en 21 % økning i AUC av doksorubicin. Ved samtidig administrering med irinotekan, hvis aktive metabolitt SN-38 metaboliseres videre via UGT1A1-systemet, økte AUC med 67 - 120 % for SN-38 og med 26 - 42 % for irinotekan. Klinisk signifikans av disse funnene er ikke kjent (se pkt. 4.4).</w:t>
      </w:r>
    </w:p>
    <w:p w:rsidR="004B6833" w:rsidRPr="008A2E92" w:rsidP="006935A3" w14:paraId="2F7DB56A" w14:textId="77777777"/>
    <w:p w:rsidR="00CB3B2A" w:rsidP="006935A3" w14:paraId="04A570D6" w14:textId="77777777">
      <w:pPr>
        <w:keepNext/>
        <w:keepLines/>
        <w:rPr>
          <w:u w:val="single"/>
        </w:rPr>
      </w:pPr>
      <w:r w:rsidRPr="008A2E92">
        <w:rPr>
          <w:u w:val="single"/>
        </w:rPr>
        <w:t>Doc</w:t>
      </w:r>
      <w:r w:rsidRPr="008A2E92" w:rsidR="005A11D0">
        <w:rPr>
          <w:u w:val="single"/>
        </w:rPr>
        <w:t>eta</w:t>
      </w:r>
      <w:r w:rsidRPr="008A2E92" w:rsidR="00396FA8">
        <w:rPr>
          <w:u w:val="single"/>
        </w:rPr>
        <w:t>ks</w:t>
      </w:r>
      <w:r w:rsidRPr="008A2E92">
        <w:rPr>
          <w:u w:val="single"/>
        </w:rPr>
        <w:t>el</w:t>
      </w:r>
    </w:p>
    <w:p w:rsidR="00680AF1" w:rsidRPr="008A2E92" w:rsidP="006935A3" w14:paraId="59E6869A" w14:textId="77777777">
      <w:pPr>
        <w:keepNext/>
        <w:keepLines/>
        <w:rPr>
          <w:u w:val="single"/>
        </w:rPr>
      </w:pPr>
    </w:p>
    <w:p w:rsidR="00AB4F05" w:rsidRPr="008A2E92" w:rsidP="006935A3" w14:paraId="7BC69902" w14:textId="77777777">
      <w:pPr>
        <w:keepNext/>
        <w:keepLines/>
        <w:rPr>
          <w:rFonts w:ascii="TimesNewRoman,Italic" w:hAnsi="TimesNewRoman,Italic" w:cs="TimesNewRoman,Italic"/>
        </w:rPr>
      </w:pPr>
      <w:r w:rsidRPr="008A2E92">
        <w:t xml:space="preserve">Ved samtidig administrering av </w:t>
      </w:r>
      <w:r w:rsidRPr="008A2E92">
        <w:rPr>
          <w:lang w:eastAsia="sv-SE"/>
        </w:rPr>
        <w:t>doceta</w:t>
      </w:r>
      <w:r w:rsidRPr="008A2E92" w:rsidR="00FD6FD3">
        <w:rPr>
          <w:lang w:eastAsia="sv-SE"/>
        </w:rPr>
        <w:t>ks</w:t>
      </w:r>
      <w:r w:rsidRPr="008A2E92">
        <w:rPr>
          <w:lang w:eastAsia="sv-SE"/>
        </w:rPr>
        <w:t>el (75 eller 100</w:t>
      </w:r>
      <w:r w:rsidRPr="008A2E92">
        <w:t> </w:t>
      </w:r>
      <w:r w:rsidRPr="008A2E92">
        <w:rPr>
          <w:lang w:eastAsia="sv-SE"/>
        </w:rPr>
        <w:t>mg/m</w:t>
      </w:r>
      <w:r w:rsidRPr="008A2E92">
        <w:rPr>
          <w:vertAlign w:val="superscript"/>
          <w:lang w:eastAsia="sv-SE"/>
        </w:rPr>
        <w:t xml:space="preserve">2 </w:t>
      </w:r>
      <w:r w:rsidRPr="008A2E92">
        <w:rPr>
          <w:lang w:eastAsia="sv-SE"/>
        </w:rPr>
        <w:t>gitt en gang hver 21. dag) og sorafenib (200</w:t>
      </w:r>
      <w:r w:rsidRPr="008A2E92">
        <w:t> </w:t>
      </w:r>
      <w:r w:rsidRPr="008A2E92">
        <w:rPr>
          <w:lang w:eastAsia="sv-SE"/>
        </w:rPr>
        <w:t xml:space="preserve">mg </w:t>
      </w:r>
      <w:r w:rsidR="00272F8F">
        <w:rPr>
          <w:lang w:eastAsia="sv-SE"/>
        </w:rPr>
        <w:t>to</w:t>
      </w:r>
      <w:r w:rsidRPr="008A2E92">
        <w:rPr>
          <w:lang w:eastAsia="sv-SE"/>
        </w:rPr>
        <w:t xml:space="preserve"> ganger daglig eller 400</w:t>
      </w:r>
      <w:r w:rsidRPr="008A2E92">
        <w:t> </w:t>
      </w:r>
      <w:r w:rsidRPr="008A2E92">
        <w:rPr>
          <w:lang w:eastAsia="sv-SE"/>
        </w:rPr>
        <w:t xml:space="preserve">mg </w:t>
      </w:r>
      <w:r w:rsidR="00272F8F">
        <w:rPr>
          <w:lang w:eastAsia="sv-SE"/>
        </w:rPr>
        <w:t>to</w:t>
      </w:r>
      <w:r w:rsidRPr="008A2E92">
        <w:rPr>
          <w:lang w:eastAsia="sv-SE"/>
        </w:rPr>
        <w:t xml:space="preserve"> ganger daglig fra dag 2 </w:t>
      </w:r>
      <w:r w:rsidRPr="008A2E92">
        <w:rPr>
          <w:bCs/>
          <w:lang w:eastAsia="sv-SE"/>
        </w:rPr>
        <w:t>til dag</w:t>
      </w:r>
      <w:r w:rsidRPr="008A2E92">
        <w:rPr>
          <w:lang w:eastAsia="sv-SE"/>
        </w:rPr>
        <w:t xml:space="preserve"> 19 i en 21-dagers syklus med en 3-dagers doseringspause rundt administrering av doceta</w:t>
      </w:r>
      <w:r w:rsidRPr="008A2E92" w:rsidR="00FD6FD3">
        <w:rPr>
          <w:lang w:eastAsia="sv-SE"/>
        </w:rPr>
        <w:t>ks</w:t>
      </w:r>
      <w:r w:rsidRPr="008A2E92">
        <w:rPr>
          <w:lang w:eastAsia="sv-SE"/>
        </w:rPr>
        <w:t>el) resulterte i en 36</w:t>
      </w:r>
      <w:r w:rsidRPr="008A2E92">
        <w:t> </w:t>
      </w:r>
      <w:r w:rsidRPr="008A2E92">
        <w:rPr>
          <w:lang w:eastAsia="sv-SE"/>
        </w:rPr>
        <w:t>-</w:t>
      </w:r>
      <w:r w:rsidRPr="008A2E92">
        <w:t> </w:t>
      </w:r>
      <w:r w:rsidRPr="008A2E92">
        <w:rPr>
          <w:lang w:eastAsia="sv-SE"/>
        </w:rPr>
        <w:t>80</w:t>
      </w:r>
      <w:r w:rsidRPr="008A2E92">
        <w:t> </w:t>
      </w:r>
      <w:r w:rsidRPr="008A2E92">
        <w:rPr>
          <w:lang w:eastAsia="sv-SE"/>
        </w:rPr>
        <w:t>% økning i AUC og en 16</w:t>
      </w:r>
      <w:r w:rsidRPr="008A2E92">
        <w:t> </w:t>
      </w:r>
      <w:r w:rsidRPr="008A2E92">
        <w:rPr>
          <w:lang w:eastAsia="sv-SE"/>
        </w:rPr>
        <w:t>-</w:t>
      </w:r>
      <w:r w:rsidRPr="008A2E92">
        <w:t> </w:t>
      </w:r>
      <w:r w:rsidRPr="008A2E92">
        <w:rPr>
          <w:lang w:eastAsia="sv-SE"/>
        </w:rPr>
        <w:t>32</w:t>
      </w:r>
      <w:r w:rsidRPr="008A2E92">
        <w:t> </w:t>
      </w:r>
      <w:r w:rsidRPr="008A2E92">
        <w:rPr>
          <w:lang w:eastAsia="sv-SE"/>
        </w:rPr>
        <w:t>% økning i C</w:t>
      </w:r>
      <w:r w:rsidRPr="008A2E92">
        <w:rPr>
          <w:vertAlign w:val="subscript"/>
          <w:lang w:eastAsia="sv-SE"/>
        </w:rPr>
        <w:t>max</w:t>
      </w:r>
      <w:r w:rsidR="00272F8F">
        <w:rPr>
          <w:lang w:eastAsia="sv-SE"/>
        </w:rPr>
        <w:t xml:space="preserve"> for </w:t>
      </w:r>
      <w:r w:rsidRPr="008A2E92" w:rsidR="00272F8F">
        <w:rPr>
          <w:lang w:eastAsia="sv-SE"/>
        </w:rPr>
        <w:t>docetaksel</w:t>
      </w:r>
      <w:r w:rsidRPr="008A2E92">
        <w:rPr>
          <w:lang w:eastAsia="sv-SE"/>
        </w:rPr>
        <w:t xml:space="preserve">. </w:t>
      </w:r>
      <w:r w:rsidRPr="00FC1EF7">
        <w:t>Forsiktighet anbefales når sorafenib administreres samtidig med doceta</w:t>
      </w:r>
      <w:r w:rsidRPr="00FC1EF7" w:rsidR="00FD6FD3">
        <w:t>ks</w:t>
      </w:r>
      <w:r w:rsidRPr="00FC1EF7">
        <w:t>el (se</w:t>
      </w:r>
      <w:r w:rsidRPr="008A2E92">
        <w:t> </w:t>
      </w:r>
      <w:r w:rsidRPr="00FC1EF7">
        <w:t>pkt.</w:t>
      </w:r>
      <w:r w:rsidRPr="008A2E92">
        <w:t> </w:t>
      </w:r>
      <w:r w:rsidRPr="00FC1EF7">
        <w:t>4.4).</w:t>
      </w:r>
    </w:p>
    <w:p w:rsidR="00AB4F05" w:rsidRPr="008A2E92" w:rsidP="006935A3" w14:paraId="0CE8E47B" w14:textId="77777777"/>
    <w:p w:rsidR="00F175FF" w:rsidRPr="008A2E92" w:rsidP="006935A3" w14:paraId="5D91F4CF" w14:textId="77777777">
      <w:pPr>
        <w:keepNext/>
        <w:keepLines/>
        <w:rPr>
          <w:u w:val="single"/>
        </w:rPr>
      </w:pPr>
      <w:r w:rsidRPr="008A2E92">
        <w:rPr>
          <w:u w:val="single"/>
        </w:rPr>
        <w:t>Kombinasjon med andre forbindelser</w:t>
      </w:r>
    </w:p>
    <w:p w:rsidR="00F175FF" w:rsidRPr="008A2E92" w:rsidP="006935A3" w14:paraId="436996E5" w14:textId="77777777">
      <w:pPr>
        <w:keepNext/>
        <w:keepLines/>
      </w:pPr>
    </w:p>
    <w:p w:rsidR="00CD3425" w:rsidRPr="008A2E92" w:rsidP="006935A3" w14:paraId="44CEA609" w14:textId="77777777">
      <w:pPr>
        <w:keepNext/>
        <w:keepLines/>
        <w:rPr>
          <w:i/>
        </w:rPr>
      </w:pPr>
      <w:r w:rsidRPr="008A2E92">
        <w:rPr>
          <w:i/>
        </w:rPr>
        <w:t>Neomycin</w:t>
      </w:r>
    </w:p>
    <w:p w:rsidR="007133C2" w:rsidRPr="008A2E92" w:rsidP="006935A3" w14:paraId="46C46EC0" w14:textId="77777777">
      <w:r w:rsidRPr="008A2E92">
        <w:t xml:space="preserve">Samtidig administrering </w:t>
      </w:r>
      <w:r w:rsidRPr="008A2E92" w:rsidR="00C47734">
        <w:t>av</w:t>
      </w:r>
      <w:r w:rsidRPr="008A2E92">
        <w:t xml:space="preserve"> neomycin, et </w:t>
      </w:r>
      <w:r w:rsidRPr="008A2E92" w:rsidR="00C47734">
        <w:t>lege</w:t>
      </w:r>
      <w:r w:rsidRPr="008A2E92">
        <w:t xml:space="preserve">middel som brukes ved </w:t>
      </w:r>
      <w:r w:rsidRPr="008A2E92" w:rsidR="00C47734">
        <w:t xml:space="preserve">eradikering </w:t>
      </w:r>
      <w:r w:rsidRPr="008A2E92">
        <w:t xml:space="preserve">av bakteriefloraen i mage og tarm, påvirker den enterohepatiske resirkulasjonen av sorafenib (se pkt. 5.2, Metabolisme og eliminasjon). Dette resulterer i en lavere </w:t>
      </w:r>
      <w:r w:rsidRPr="008A2E92" w:rsidR="00C47734">
        <w:t>sorafenib</w:t>
      </w:r>
      <w:r w:rsidRPr="008A2E92">
        <w:t xml:space="preserve">eksponering. Hos friske, frivillige som ble behandlet med neomycin i 5 dager ble </w:t>
      </w:r>
      <w:r w:rsidRPr="008A2E92" w:rsidR="004F0027">
        <w:t xml:space="preserve">den </w:t>
      </w:r>
      <w:r w:rsidRPr="008A2E92">
        <w:t>gjennomsnittlige eksponering</w:t>
      </w:r>
      <w:r w:rsidRPr="008A2E92" w:rsidR="004F0027">
        <w:t xml:space="preserve">en </w:t>
      </w:r>
      <w:r w:rsidRPr="008A2E92">
        <w:t xml:space="preserve">redusert med 54 %. </w:t>
      </w:r>
      <w:r w:rsidR="00272F8F">
        <w:t>E</w:t>
      </w:r>
      <w:r w:rsidRPr="008A2E92">
        <w:t>ffekten av andre antibiotika</w:t>
      </w:r>
      <w:r w:rsidR="00272F8F">
        <w:t xml:space="preserve"> har ikke blitt studert</w:t>
      </w:r>
      <w:r w:rsidRPr="008A2E92">
        <w:t>, men disse vil sannsynligvis også påvirke mikroorgan</w:t>
      </w:r>
      <w:r w:rsidRPr="008A2E92" w:rsidR="004F0027">
        <w:t>i</w:t>
      </w:r>
      <w:r w:rsidRPr="008A2E92">
        <w:t xml:space="preserve">smer med </w:t>
      </w:r>
      <w:r w:rsidRPr="008A2E92" w:rsidR="00314909">
        <w:t>glukuronideringsaktivitet</w:t>
      </w:r>
      <w:r w:rsidRPr="008A2E92">
        <w:t>.</w:t>
      </w:r>
    </w:p>
    <w:p w:rsidR="007133C2" w:rsidRPr="008A2E92" w:rsidP="006935A3" w14:paraId="78D9A087" w14:textId="77777777"/>
    <w:p w:rsidR="00AB4F05" w:rsidRPr="008A2E92" w:rsidP="002707BF" w14:paraId="4FF040A5" w14:textId="77777777">
      <w:pPr>
        <w:keepNext/>
        <w:keepLines/>
        <w:suppressAutoHyphens/>
        <w:ind w:left="567" w:hanging="567"/>
        <w:outlineLvl w:val="2"/>
      </w:pPr>
      <w:r w:rsidRPr="008A2E92">
        <w:rPr>
          <w:b/>
        </w:rPr>
        <w:t>4.6</w:t>
      </w:r>
      <w:r w:rsidRPr="008A2E92">
        <w:rPr>
          <w:b/>
        </w:rPr>
        <w:tab/>
      </w:r>
      <w:r w:rsidRPr="008A2E92" w:rsidR="00CD3425">
        <w:rPr>
          <w:b/>
        </w:rPr>
        <w:t>Fertilitet, g</w:t>
      </w:r>
      <w:r w:rsidRPr="008A2E92">
        <w:rPr>
          <w:b/>
        </w:rPr>
        <w:t>raviditet og amming</w:t>
      </w:r>
    </w:p>
    <w:p w:rsidR="00AB4F05" w:rsidRPr="008A2E92" w:rsidP="006935A3" w14:paraId="4EECDF78" w14:textId="77777777">
      <w:pPr>
        <w:keepNext/>
        <w:keepLines/>
      </w:pPr>
    </w:p>
    <w:p w:rsidR="00F175FF" w:rsidP="006935A3" w14:paraId="7045DD27" w14:textId="77777777">
      <w:pPr>
        <w:keepNext/>
        <w:keepLines/>
        <w:rPr>
          <w:u w:val="single"/>
        </w:rPr>
      </w:pPr>
      <w:r w:rsidRPr="008A2E92">
        <w:rPr>
          <w:u w:val="single"/>
        </w:rPr>
        <w:t>Graviditet</w:t>
      </w:r>
    </w:p>
    <w:p w:rsidR="00680AF1" w:rsidRPr="008A2E92" w:rsidP="006935A3" w14:paraId="434203D9" w14:textId="77777777">
      <w:pPr>
        <w:keepNext/>
        <w:keepLines/>
        <w:rPr>
          <w:u w:val="single"/>
        </w:rPr>
      </w:pPr>
    </w:p>
    <w:p w:rsidR="00AB4F05" w:rsidRPr="008A2E92" w:rsidP="006935A3" w14:paraId="569A7E36" w14:textId="77777777">
      <w:pPr>
        <w:keepNext/>
        <w:keepLines/>
      </w:pPr>
      <w:r w:rsidRPr="008A2E92">
        <w:t xml:space="preserve">Det er ingen data på bruk av </w:t>
      </w:r>
      <w:r w:rsidRPr="008A2E92">
        <w:t xml:space="preserve">sorafenib </w:t>
      </w:r>
      <w:r w:rsidRPr="008A2E92">
        <w:t>hos gravide kvinner</w:t>
      </w:r>
      <w:r w:rsidRPr="008A2E92">
        <w:t xml:space="preserve">. </w:t>
      </w:r>
      <w:r w:rsidRPr="008A2E92">
        <w:t xml:space="preserve">Studier på dyr </w:t>
      </w:r>
      <w:r w:rsidRPr="008A2E92">
        <w:t>har vist reproduksjons</w:t>
      </w:r>
      <w:r w:rsidRPr="008A2E92">
        <w:t>toksisitet</w:t>
      </w:r>
      <w:r w:rsidRPr="008A2E92">
        <w:t xml:space="preserve"> inkludert misdannelser (se pkt. 5.3). Hos rotter ble det vist at sorafenib og dets metabolitter passerte placenta. Sorafenib forventes å forårsake skadelige effekter </w:t>
      </w:r>
      <w:r w:rsidR="00272F8F">
        <w:t>på</w:t>
      </w:r>
      <w:r w:rsidRPr="008A2E92">
        <w:t xml:space="preserve"> fosteret. </w:t>
      </w:r>
      <w:r w:rsidRPr="008A2E92" w:rsidR="00C00E3B">
        <w:t>Sorafenib</w:t>
      </w:r>
      <w:r w:rsidRPr="008A2E92" w:rsidR="00C00E3B">
        <w:t xml:space="preserve"> </w:t>
      </w:r>
      <w:r w:rsidRPr="008A2E92">
        <w:t>skal ikke brukes under graviditet hvis ikke strengt nødvendig, og kun etter nøye overveielse av morens behov og risikoen for fosteret.</w:t>
      </w:r>
    </w:p>
    <w:p w:rsidR="00AB4F05" w:rsidRPr="008A2E92" w:rsidP="006935A3" w14:paraId="7FE8CA69" w14:textId="77777777">
      <w:r w:rsidRPr="008A2E92">
        <w:t>Kvinner</w:t>
      </w:r>
      <w:r w:rsidRPr="008A2E92" w:rsidR="00356629">
        <w:t xml:space="preserve"> som kan bli gravide</w:t>
      </w:r>
      <w:r w:rsidRPr="008A2E92">
        <w:t xml:space="preserve"> må bruke sikker prevensjon under behandlingen.</w:t>
      </w:r>
    </w:p>
    <w:p w:rsidR="00AB4F05" w:rsidRPr="008A2E92" w:rsidP="006935A3" w14:paraId="20AA1475" w14:textId="77777777"/>
    <w:p w:rsidR="005458E0" w:rsidP="006935A3" w14:paraId="37DF9F27" w14:textId="77777777">
      <w:pPr>
        <w:keepNext/>
        <w:keepLines/>
        <w:rPr>
          <w:u w:val="single"/>
        </w:rPr>
      </w:pPr>
      <w:r w:rsidRPr="008A2E92">
        <w:rPr>
          <w:u w:val="single"/>
        </w:rPr>
        <w:t>Amming</w:t>
      </w:r>
    </w:p>
    <w:p w:rsidR="00680AF1" w:rsidRPr="008A2E92" w:rsidP="006935A3" w14:paraId="18E95C0F" w14:textId="77777777">
      <w:pPr>
        <w:keepNext/>
        <w:keepLines/>
        <w:rPr>
          <w:u w:val="single"/>
        </w:rPr>
      </w:pPr>
    </w:p>
    <w:p w:rsidR="00AB4F05" w:rsidRPr="008A2E92" w:rsidP="006935A3" w14:paraId="4B7D6A77" w14:textId="77777777">
      <w:pPr>
        <w:keepNext/>
        <w:keepLines/>
      </w:pPr>
      <w:r w:rsidRPr="008A2E92">
        <w:t>Det er</w:t>
      </w:r>
      <w:r w:rsidRPr="008A2E92" w:rsidR="00356629">
        <w:t xml:space="preserve"> ukjent om</w:t>
      </w:r>
      <w:r w:rsidRPr="008A2E92">
        <w:t xml:space="preserve"> sorafenib </w:t>
      </w:r>
      <w:r w:rsidRPr="008A2E92" w:rsidR="00356629">
        <w:t>blir skilt ut i morsmelk hos mennesker</w:t>
      </w:r>
      <w:r w:rsidRPr="008A2E92">
        <w:t xml:space="preserve">. Hos dyr skilles sorafenib og/eller metabolitter </w:t>
      </w:r>
      <w:r w:rsidRPr="008A2E92" w:rsidR="00356629">
        <w:t xml:space="preserve">ut </w:t>
      </w:r>
      <w:r w:rsidRPr="008A2E92">
        <w:t xml:space="preserve">i melk. Fordi sorafenib kan skade vekst og utvikling </w:t>
      </w:r>
      <w:r w:rsidR="00313DEB">
        <w:t>hos barn</w:t>
      </w:r>
      <w:r w:rsidRPr="008A2E92" w:rsidR="00313DEB">
        <w:t xml:space="preserve"> </w:t>
      </w:r>
      <w:r w:rsidRPr="008A2E92">
        <w:t>(se pkt</w:t>
      </w:r>
      <w:r w:rsidR="009D1C91">
        <w:t>.</w:t>
      </w:r>
      <w:r w:rsidRPr="008A2E92">
        <w:t> 5.3) skal kvinner ikke amme under behandling med sorafenib.</w:t>
      </w:r>
    </w:p>
    <w:p w:rsidR="005458E0" w:rsidRPr="008A2E92" w:rsidP="006935A3" w14:paraId="256A27DB" w14:textId="77777777"/>
    <w:p w:rsidR="005458E0" w:rsidP="006935A3" w14:paraId="7487C11D" w14:textId="77777777">
      <w:pPr>
        <w:keepNext/>
        <w:keepLines/>
        <w:rPr>
          <w:u w:val="single"/>
        </w:rPr>
      </w:pPr>
      <w:r w:rsidRPr="008A2E92">
        <w:rPr>
          <w:u w:val="single"/>
        </w:rPr>
        <w:t>Fertilitet</w:t>
      </w:r>
    </w:p>
    <w:p w:rsidR="00680AF1" w:rsidRPr="008A2E92" w:rsidP="006935A3" w14:paraId="17087D75" w14:textId="77777777">
      <w:pPr>
        <w:keepNext/>
        <w:keepLines/>
        <w:rPr>
          <w:u w:val="single"/>
        </w:rPr>
      </w:pPr>
    </w:p>
    <w:p w:rsidR="005458E0" w:rsidRPr="008A2E92" w:rsidP="006935A3" w14:paraId="3BC1B829" w14:textId="77777777">
      <w:pPr>
        <w:keepNext/>
        <w:keepLines/>
      </w:pPr>
      <w:r w:rsidRPr="008A2E92">
        <w:t xml:space="preserve">Resultater fra dyrestudier tyder på at sorafenib kan </w:t>
      </w:r>
      <w:r w:rsidR="00313DEB">
        <w:t>nedsette</w:t>
      </w:r>
      <w:r w:rsidRPr="008A2E92">
        <w:t xml:space="preserve"> fertiliteten hos menn og kvinner (se pkt. 5.3).</w:t>
      </w:r>
    </w:p>
    <w:p w:rsidR="00AB4F05" w:rsidRPr="008A2E92" w:rsidP="006935A3" w14:paraId="11C2E1C0" w14:textId="77777777">
      <w:pPr>
        <w:pStyle w:val="Header"/>
        <w:tabs>
          <w:tab w:val="clear" w:pos="4153"/>
          <w:tab w:val="clear" w:pos="8306"/>
        </w:tabs>
      </w:pPr>
    </w:p>
    <w:p w:rsidR="00AB4F05" w:rsidRPr="008A2E92" w:rsidP="002707BF" w14:paraId="7C5B48F4" w14:textId="77777777">
      <w:pPr>
        <w:keepNext/>
        <w:keepLines/>
        <w:suppressAutoHyphens/>
        <w:ind w:left="570" w:hanging="570"/>
        <w:outlineLvl w:val="2"/>
      </w:pPr>
      <w:r w:rsidRPr="008A2E92">
        <w:rPr>
          <w:b/>
        </w:rPr>
        <w:t>4.7</w:t>
      </w:r>
      <w:r w:rsidRPr="008A2E92">
        <w:rPr>
          <w:b/>
        </w:rPr>
        <w:tab/>
        <w:t>Påvirkning av evnen til å kjøre bil og bruke maskiner</w:t>
      </w:r>
    </w:p>
    <w:p w:rsidR="00AB4F05" w:rsidRPr="008A2E92" w:rsidP="006935A3" w14:paraId="550AC069" w14:textId="77777777">
      <w:pPr>
        <w:keepNext/>
        <w:keepLines/>
      </w:pPr>
    </w:p>
    <w:p w:rsidR="00AB4F05" w:rsidRPr="008A2E92" w:rsidP="006935A3" w14:paraId="18845B15" w14:textId="77777777">
      <w:pPr>
        <w:keepNext/>
        <w:keepLines/>
      </w:pPr>
      <w:r w:rsidRPr="008A2E92">
        <w:t xml:space="preserve">Det er ikke gjort undersøkelser vedrørende påvirkningen på evnen til å kjøre bil og bruke maskiner. Det er ingen bevis for at </w:t>
      </w:r>
      <w:r w:rsidRPr="008A2E92" w:rsidR="00C00E3B">
        <w:t>sorafenib</w:t>
      </w:r>
      <w:r w:rsidRPr="008A2E92">
        <w:t xml:space="preserve"> påvirker evnen til å kjøre bil eller bruke maskiner.</w:t>
      </w:r>
    </w:p>
    <w:p w:rsidR="00AB4F05" w:rsidRPr="008A2E92" w:rsidP="006935A3" w14:paraId="28A6ED6D" w14:textId="77777777"/>
    <w:p w:rsidR="00AB4F05" w:rsidRPr="008A2E92" w:rsidP="002707BF" w14:paraId="26EF3C4D" w14:textId="77777777">
      <w:pPr>
        <w:keepNext/>
        <w:keepLines/>
        <w:suppressAutoHyphens/>
        <w:ind w:left="567" w:hanging="567"/>
        <w:outlineLvl w:val="2"/>
      </w:pPr>
      <w:r w:rsidRPr="008A2E92">
        <w:rPr>
          <w:b/>
        </w:rPr>
        <w:t>4.8</w:t>
      </w:r>
      <w:r w:rsidRPr="008A2E92">
        <w:rPr>
          <w:b/>
        </w:rPr>
        <w:tab/>
        <w:t>Bivirkninger</w:t>
      </w:r>
    </w:p>
    <w:p w:rsidR="00AB4F05" w:rsidRPr="008A2E92" w:rsidP="006935A3" w14:paraId="42E9174F" w14:textId="77777777">
      <w:pPr>
        <w:keepNext/>
        <w:keepLines/>
      </w:pPr>
    </w:p>
    <w:p w:rsidR="005458E0" w:rsidRPr="008A2E92" w:rsidP="006935A3" w14:paraId="03301A87" w14:textId="77777777">
      <w:pPr>
        <w:keepNext/>
        <w:keepLines/>
      </w:pPr>
      <w:r w:rsidRPr="008A2E92">
        <w:t xml:space="preserve">De viktigste alvorlige bivirkningene var </w:t>
      </w:r>
      <w:r w:rsidRPr="008A2E92" w:rsidR="009624DD">
        <w:t>myokardin</w:t>
      </w:r>
      <w:r w:rsidRPr="008A2E92">
        <w:t>farkt/iskemi, gastrointestinal perforasjon, legemiddelindusert hepatitt, blødning og hypertensjon/hypertensiv krise.</w:t>
      </w:r>
    </w:p>
    <w:p w:rsidR="005458E0" w:rsidRPr="008A2E92" w:rsidP="006935A3" w14:paraId="677664F0" w14:textId="77777777"/>
    <w:p w:rsidR="00AB4F05" w:rsidRPr="008A2E92" w:rsidP="006935A3" w14:paraId="440B385C" w14:textId="77777777">
      <w:pPr>
        <w:keepNext/>
        <w:keepLines/>
      </w:pPr>
      <w:r w:rsidRPr="008A2E92">
        <w:t>De vanligste bivirkningene var diaré,</w:t>
      </w:r>
      <w:r w:rsidRPr="008A2E92" w:rsidR="007E57D3">
        <w:t xml:space="preserve"> tretthet</w:t>
      </w:r>
      <w:r w:rsidR="00D556C7">
        <w:t xml:space="preserve"> (fatigue)</w:t>
      </w:r>
      <w:r w:rsidRPr="008A2E92" w:rsidR="007E57D3">
        <w:t>, alopesi, infeksjon,</w:t>
      </w:r>
      <w:r w:rsidRPr="008A2E92">
        <w:t xml:space="preserve"> hånd-fot</w:t>
      </w:r>
      <w:r w:rsidRPr="008A2E92" w:rsidR="007E57D3">
        <w:t>-hudreaksjon</w:t>
      </w:r>
      <w:r w:rsidRPr="008A2E92">
        <w:t xml:space="preserve"> (tilsvarende palmar-plantar erytrodysestesi syndrom i MedDRA)</w:t>
      </w:r>
      <w:r w:rsidRPr="008A2E92" w:rsidR="007E57D3">
        <w:t xml:space="preserve"> og utslett</w:t>
      </w:r>
      <w:r w:rsidRPr="008A2E92">
        <w:t>.</w:t>
      </w:r>
    </w:p>
    <w:p w:rsidR="00AB4F05" w:rsidRPr="008A2E92" w:rsidP="006935A3" w14:paraId="7D7E04D9" w14:textId="77777777">
      <w:pPr>
        <w:pStyle w:val="Header"/>
        <w:tabs>
          <w:tab w:val="clear" w:pos="4153"/>
          <w:tab w:val="clear" w:pos="8306"/>
        </w:tabs>
      </w:pPr>
    </w:p>
    <w:p w:rsidR="00AB4F05" w:rsidRPr="008A2E92" w:rsidP="006935A3" w14:paraId="668CFA75" w14:textId="77777777">
      <w:pPr>
        <w:keepNext/>
        <w:keepLines/>
      </w:pPr>
      <w:r w:rsidRPr="008A2E92">
        <w:t xml:space="preserve">Bivirkninger rapportert i flere ulike kliniske studier </w:t>
      </w:r>
      <w:r w:rsidRPr="008A2E92" w:rsidR="00353007">
        <w:t xml:space="preserve">eller etter markedsføring </w:t>
      </w:r>
      <w:r w:rsidRPr="008A2E92">
        <w:t xml:space="preserve">er listet i </w:t>
      </w:r>
      <w:r w:rsidRPr="008A2E92" w:rsidR="007E57D3">
        <w:t>t</w:t>
      </w:r>
      <w:r w:rsidRPr="008A2E92">
        <w:t xml:space="preserve">abell </w:t>
      </w:r>
      <w:r w:rsidRPr="008A2E92" w:rsidR="005458E0">
        <w:t>1</w:t>
      </w:r>
      <w:r w:rsidRPr="008A2E92">
        <w:t>, inndelt etter organklassesystem (MedDRA) og frekvens. Frekvensene er definert som: Svært vanlige (≥</w:t>
      </w:r>
      <w:r w:rsidR="00D556C7">
        <w:t xml:space="preserve"> </w:t>
      </w:r>
      <w:r w:rsidRPr="008A2E92">
        <w:t>1/10), vanlige (≥</w:t>
      </w:r>
      <w:r w:rsidR="00D556C7">
        <w:t xml:space="preserve"> </w:t>
      </w:r>
      <w:r w:rsidRPr="008A2E92">
        <w:t>1/100 til &lt;</w:t>
      </w:r>
      <w:r w:rsidR="00D556C7">
        <w:t xml:space="preserve"> </w:t>
      </w:r>
      <w:r w:rsidRPr="008A2E92">
        <w:t>1/10), mindre vanlige (≥</w:t>
      </w:r>
      <w:r w:rsidR="00D556C7">
        <w:t xml:space="preserve"> </w:t>
      </w:r>
      <w:r w:rsidRPr="008A2E92">
        <w:t>1/1000 til &lt;</w:t>
      </w:r>
      <w:r w:rsidR="00D556C7">
        <w:t xml:space="preserve"> </w:t>
      </w:r>
      <w:r w:rsidRPr="008A2E92">
        <w:t>1/100)</w:t>
      </w:r>
      <w:r w:rsidRPr="008A2E92" w:rsidR="009D016C">
        <w:t xml:space="preserve">, </w:t>
      </w:r>
      <w:r w:rsidRPr="008A2E92" w:rsidR="00353007">
        <w:t>sjeldne (≥</w:t>
      </w:r>
      <w:r w:rsidR="00D556C7">
        <w:t xml:space="preserve"> </w:t>
      </w:r>
      <w:r w:rsidRPr="008A2E92" w:rsidR="00353007">
        <w:t>1/10 000 til &lt;</w:t>
      </w:r>
      <w:r w:rsidR="00D556C7">
        <w:t xml:space="preserve"> </w:t>
      </w:r>
      <w:r w:rsidRPr="008A2E92" w:rsidR="00353007">
        <w:t xml:space="preserve">1/1000), </w:t>
      </w:r>
      <w:r w:rsidRPr="008A2E92" w:rsidR="009D016C">
        <w:t>ikke kjent (kan ikke anslås ut</w:t>
      </w:r>
      <w:r w:rsidRPr="008A2E92" w:rsidR="00AB0EBD">
        <w:t xml:space="preserve"> </w:t>
      </w:r>
      <w:r w:rsidRPr="008A2E92" w:rsidR="007E57D3">
        <w:t>i</w:t>
      </w:r>
      <w:r w:rsidRPr="008A2E92" w:rsidR="009D016C">
        <w:t>fra tilgjengelige data)</w:t>
      </w:r>
      <w:r w:rsidRPr="008A2E92">
        <w:t>.</w:t>
      </w:r>
    </w:p>
    <w:p w:rsidR="00AB4F05" w:rsidRPr="008A2E92" w:rsidP="006935A3" w14:paraId="49713DA2" w14:textId="77777777"/>
    <w:p w:rsidR="00AB4F05" w:rsidRPr="008A2E92" w:rsidP="006935A3" w14:paraId="1856559B" w14:textId="77777777">
      <w:r w:rsidRPr="008A2E92">
        <w:t>Innenfor hver frekvensgruppering er bivirkninger presentert etter synkende alvorlighetsgrad.</w:t>
      </w:r>
    </w:p>
    <w:p w:rsidR="00AB4F05" w:rsidRPr="008A2E92" w:rsidP="006935A3" w14:paraId="431EE869" w14:textId="77777777"/>
    <w:p w:rsidR="00AB4F05" w:rsidRPr="008A2E92" w:rsidP="006935A3" w14:paraId="13C6DA77" w14:textId="77777777">
      <w:pPr>
        <w:keepNext/>
        <w:keepLines/>
        <w:jc w:val="both"/>
        <w:rPr>
          <w:b/>
        </w:rPr>
      </w:pPr>
      <w:r w:rsidRPr="008A2E92">
        <w:rPr>
          <w:b/>
        </w:rPr>
        <w:t xml:space="preserve">Tabell </w:t>
      </w:r>
      <w:r w:rsidRPr="008A2E92" w:rsidR="005458E0">
        <w:rPr>
          <w:b/>
        </w:rPr>
        <w:t>1</w:t>
      </w:r>
      <w:r w:rsidRPr="008A2E92">
        <w:rPr>
          <w:b/>
        </w:rPr>
        <w:t>: Alle bivirkninger rapportert</w:t>
      </w:r>
      <w:r w:rsidRPr="008A2E92" w:rsidR="00BC37B1">
        <w:rPr>
          <w:b/>
        </w:rPr>
        <w:t xml:space="preserve"> i flere ulike kliniske studier</w:t>
      </w:r>
      <w:r w:rsidRPr="008A2E92" w:rsidR="009A53D7">
        <w:rPr>
          <w:b/>
        </w:rPr>
        <w:t xml:space="preserve"> eller observert </w:t>
      </w:r>
      <w:r w:rsidRPr="008A2E92" w:rsidR="005A6ABD">
        <w:rPr>
          <w:b/>
        </w:rPr>
        <w:t xml:space="preserve">ved bruk </w:t>
      </w:r>
      <w:r w:rsidRPr="008A2E92" w:rsidR="009A53D7">
        <w:rPr>
          <w:b/>
        </w:rPr>
        <w:t>etter markedsføring</w:t>
      </w:r>
    </w:p>
    <w:p w:rsidR="00AB4F05" w:rsidRPr="008A2E92" w:rsidP="006935A3" w14:paraId="4EB7C44C" w14:textId="77777777">
      <w:pPr>
        <w:keepNext/>
        <w:keepLines/>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31"/>
        <w:gridCol w:w="1593"/>
        <w:gridCol w:w="1463"/>
        <w:gridCol w:w="1463"/>
        <w:gridCol w:w="1328"/>
        <w:gridCol w:w="1821"/>
      </w:tblGrid>
      <w:tr w14:paraId="6797A6C7" w14:textId="77777777" w:rsidTr="00766B3E">
        <w:tblPrEx>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blHeader/>
        </w:trPr>
        <w:tc>
          <w:tcPr>
            <w:tcW w:w="832" w:type="pct"/>
            <w:tcBorders>
              <w:top w:val="single" w:sz="12" w:space="0" w:color="auto"/>
              <w:left w:val="single" w:sz="12" w:space="0" w:color="auto"/>
              <w:bottom w:val="single" w:sz="12" w:space="0" w:color="auto"/>
              <w:right w:val="single" w:sz="4" w:space="0" w:color="auto"/>
            </w:tcBorders>
            <w:shd w:val="clear" w:color="auto" w:fill="D9D9D9"/>
          </w:tcPr>
          <w:p w:rsidR="008F4A01" w:rsidRPr="008A2E92" w:rsidP="006935A3" w14:paraId="7AF272DE" w14:textId="77777777">
            <w:pPr>
              <w:pStyle w:val="BodyTextIndent"/>
              <w:keepNext/>
              <w:keepLines/>
              <w:spacing w:before="60" w:after="60" w:line="240" w:lineRule="auto"/>
              <w:rPr>
                <w:lang w:val="nb-NO"/>
              </w:rPr>
            </w:pPr>
            <w:r w:rsidRPr="008A2E92">
              <w:rPr>
                <w:lang w:val="nb-NO"/>
              </w:rPr>
              <w:t>System organklasse</w:t>
            </w:r>
          </w:p>
        </w:tc>
        <w:tc>
          <w:tcPr>
            <w:tcW w:w="866" w:type="pct"/>
            <w:tcBorders>
              <w:top w:val="single" w:sz="12" w:space="0" w:color="auto"/>
              <w:left w:val="single" w:sz="4" w:space="0" w:color="auto"/>
              <w:bottom w:val="single" w:sz="12" w:space="0" w:color="auto"/>
              <w:right w:val="single" w:sz="4" w:space="0" w:color="auto"/>
            </w:tcBorders>
          </w:tcPr>
          <w:p w:rsidR="008F4A01" w:rsidRPr="008A2E92" w:rsidP="006935A3" w14:paraId="422DB7FE" w14:textId="77777777">
            <w:pPr>
              <w:pStyle w:val="BodyTextIndent"/>
              <w:keepNext/>
              <w:keepLines/>
              <w:spacing w:before="60" w:after="60" w:line="240" w:lineRule="auto"/>
              <w:ind w:left="-20"/>
              <w:rPr>
                <w:lang w:val="nb-NO"/>
              </w:rPr>
            </w:pPr>
            <w:r w:rsidRPr="008A2E92">
              <w:rPr>
                <w:lang w:val="nb-NO"/>
              </w:rPr>
              <w:t>Svært vanlige</w:t>
            </w:r>
          </w:p>
        </w:tc>
        <w:tc>
          <w:tcPr>
            <w:tcW w:w="795" w:type="pct"/>
            <w:tcBorders>
              <w:top w:val="single" w:sz="12" w:space="0" w:color="auto"/>
              <w:left w:val="single" w:sz="4" w:space="0" w:color="auto"/>
              <w:bottom w:val="single" w:sz="12" w:space="0" w:color="auto"/>
              <w:right w:val="single" w:sz="4" w:space="0" w:color="auto"/>
            </w:tcBorders>
          </w:tcPr>
          <w:p w:rsidR="008F4A01" w:rsidRPr="006A4B00" w:rsidP="006935A3" w14:paraId="6EF86329" w14:textId="77777777">
            <w:pPr>
              <w:pStyle w:val="BodyTextIndent"/>
              <w:keepNext/>
              <w:keepLines/>
              <w:spacing w:before="60" w:after="60" w:line="240" w:lineRule="auto"/>
              <w:ind w:left="-5"/>
              <w:rPr>
                <w:lang w:val="nb-NO"/>
              </w:rPr>
            </w:pPr>
            <w:r w:rsidRPr="008A2E92">
              <w:rPr>
                <w:lang w:val="nb-NO"/>
              </w:rPr>
              <w:t>Vanlige</w:t>
            </w:r>
          </w:p>
        </w:tc>
        <w:tc>
          <w:tcPr>
            <w:tcW w:w="795" w:type="pct"/>
            <w:tcBorders>
              <w:top w:val="single" w:sz="12" w:space="0" w:color="auto"/>
              <w:left w:val="single" w:sz="4" w:space="0" w:color="auto"/>
              <w:bottom w:val="single" w:sz="12" w:space="0" w:color="auto"/>
              <w:right w:val="single" w:sz="4" w:space="0" w:color="auto"/>
            </w:tcBorders>
          </w:tcPr>
          <w:p w:rsidR="008F4A01" w:rsidRPr="008A2E92" w:rsidP="006935A3" w14:paraId="4A011E92" w14:textId="77777777">
            <w:pPr>
              <w:pStyle w:val="BodyTextIndent"/>
              <w:keepNext/>
              <w:keepLines/>
              <w:spacing w:before="60" w:after="60" w:line="240" w:lineRule="auto"/>
              <w:ind w:left="-45"/>
              <w:rPr>
                <w:lang w:val="nb-NO"/>
              </w:rPr>
            </w:pPr>
            <w:r w:rsidRPr="008A2E92">
              <w:rPr>
                <w:lang w:val="nb-NO"/>
              </w:rPr>
              <w:t>Mindre vanlige</w:t>
            </w:r>
          </w:p>
        </w:tc>
        <w:tc>
          <w:tcPr>
            <w:tcW w:w="722" w:type="pct"/>
            <w:tcBorders>
              <w:top w:val="single" w:sz="12" w:space="0" w:color="auto"/>
              <w:left w:val="single" w:sz="4" w:space="0" w:color="auto"/>
              <w:bottom w:val="single" w:sz="12" w:space="0" w:color="auto"/>
              <w:right w:val="single" w:sz="4" w:space="0" w:color="auto"/>
            </w:tcBorders>
          </w:tcPr>
          <w:p w:rsidR="008F4A01" w:rsidRPr="008A2E92" w:rsidP="006935A3" w14:paraId="27FE987D" w14:textId="77777777">
            <w:pPr>
              <w:pStyle w:val="BodyTextIndent"/>
              <w:keepNext/>
              <w:keepLines/>
              <w:spacing w:before="60" w:after="60" w:line="240" w:lineRule="auto"/>
              <w:rPr>
                <w:lang w:val="nb-NO"/>
              </w:rPr>
            </w:pPr>
            <w:r w:rsidRPr="008A2E92">
              <w:rPr>
                <w:lang w:val="nb-NO"/>
              </w:rPr>
              <w:t xml:space="preserve">Sjeldne </w:t>
            </w:r>
          </w:p>
        </w:tc>
        <w:tc>
          <w:tcPr>
            <w:tcW w:w="990" w:type="pct"/>
            <w:tcBorders>
              <w:top w:val="single" w:sz="12" w:space="0" w:color="auto"/>
              <w:left w:val="single" w:sz="4" w:space="0" w:color="auto"/>
              <w:bottom w:val="single" w:sz="12" w:space="0" w:color="auto"/>
              <w:right w:val="single" w:sz="4" w:space="0" w:color="auto"/>
            </w:tcBorders>
          </w:tcPr>
          <w:p w:rsidR="008F4A01" w:rsidRPr="008A2E92" w:rsidP="006935A3" w14:paraId="6D2CB7E4" w14:textId="77777777">
            <w:pPr>
              <w:pStyle w:val="BodyTextIndent"/>
              <w:keepNext/>
              <w:keepLines/>
              <w:spacing w:before="60" w:after="60" w:line="240" w:lineRule="auto"/>
              <w:rPr>
                <w:lang w:val="nb-NO"/>
              </w:rPr>
            </w:pPr>
            <w:r>
              <w:rPr>
                <w:lang w:val="nb-NO"/>
              </w:rPr>
              <w:t>Ikke kjent</w:t>
            </w:r>
          </w:p>
        </w:tc>
      </w:tr>
      <w:tr w14:paraId="5E9B211D" w14:textId="77777777" w:rsidTr="00766B3E">
        <w:tblPrEx>
          <w:tblW w:w="5085" w:type="pct"/>
          <w:tblLayout w:type="fixed"/>
          <w:tblCellMar>
            <w:left w:w="70" w:type="dxa"/>
            <w:right w:w="70" w:type="dxa"/>
          </w:tblCellMar>
          <w:tblLook w:val="0000"/>
        </w:tblPrEx>
        <w:trPr>
          <w:cantSplit/>
        </w:trPr>
        <w:tc>
          <w:tcPr>
            <w:tcW w:w="832" w:type="pct"/>
            <w:tcBorders>
              <w:top w:val="single" w:sz="4" w:space="0" w:color="auto"/>
              <w:left w:val="single" w:sz="12" w:space="0" w:color="auto"/>
              <w:bottom w:val="single" w:sz="4" w:space="0" w:color="auto"/>
              <w:right w:val="single" w:sz="4" w:space="0" w:color="auto"/>
            </w:tcBorders>
            <w:shd w:val="clear" w:color="auto" w:fill="D9D9D9"/>
          </w:tcPr>
          <w:p w:rsidR="008F4A01" w:rsidRPr="008A2E92" w:rsidP="006935A3" w14:paraId="3FE6115C" w14:textId="77777777">
            <w:pPr>
              <w:pStyle w:val="BodyText2"/>
              <w:keepNext/>
              <w:keepLines/>
              <w:spacing w:after="60" w:line="240" w:lineRule="auto"/>
              <w:rPr>
                <w:szCs w:val="22"/>
                <w:lang w:val="nb-NO"/>
              </w:rPr>
            </w:pPr>
            <w:r w:rsidRPr="008A2E92">
              <w:rPr>
                <w:rFonts w:cs="Arial"/>
                <w:szCs w:val="22"/>
                <w:lang w:val="nb-NO"/>
              </w:rPr>
              <w:t>Infeksiøse og parasittære sykdommer</w:t>
            </w:r>
          </w:p>
        </w:tc>
        <w:tc>
          <w:tcPr>
            <w:tcW w:w="866" w:type="pct"/>
            <w:tcBorders>
              <w:top w:val="single" w:sz="4" w:space="0" w:color="auto"/>
              <w:left w:val="single" w:sz="4" w:space="0" w:color="auto"/>
              <w:bottom w:val="single" w:sz="4" w:space="0" w:color="auto"/>
              <w:right w:val="single" w:sz="4" w:space="0" w:color="auto"/>
            </w:tcBorders>
          </w:tcPr>
          <w:p w:rsidR="008F4A01" w:rsidRPr="008A2E92" w:rsidP="006935A3" w14:paraId="7834D3EE" w14:textId="77777777">
            <w:pPr>
              <w:pStyle w:val="BodyTextIndent"/>
              <w:keepNext/>
              <w:keepLines/>
              <w:spacing w:after="60" w:line="240" w:lineRule="auto"/>
              <w:ind w:left="-20"/>
              <w:rPr>
                <w:lang w:val="nb-NO"/>
              </w:rPr>
            </w:pPr>
            <w:r w:rsidRPr="008A2E92">
              <w:rPr>
                <w:lang w:val="nb-NO"/>
              </w:rPr>
              <w:t>infeksjon</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1DB345AD" w14:textId="77777777">
            <w:pPr>
              <w:pStyle w:val="BodyTextIndent"/>
              <w:keepNext/>
              <w:keepLines/>
              <w:spacing w:after="60" w:line="240" w:lineRule="auto"/>
              <w:ind w:left="-5"/>
              <w:rPr>
                <w:lang w:val="nb-NO"/>
              </w:rPr>
            </w:pPr>
            <w:r w:rsidRPr="008A2E92">
              <w:rPr>
                <w:lang w:val="nb-NO"/>
              </w:rPr>
              <w:t>follikulitt</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0184CD33" w14:textId="77777777">
            <w:pPr>
              <w:pStyle w:val="BodyTextIndent"/>
              <w:keepNext/>
              <w:keepLines/>
              <w:spacing w:after="0" w:line="240" w:lineRule="auto"/>
              <w:ind w:left="-45"/>
              <w:rPr>
                <w:lang w:val="nb-NO"/>
              </w:rPr>
            </w:pPr>
          </w:p>
        </w:tc>
        <w:tc>
          <w:tcPr>
            <w:tcW w:w="722" w:type="pct"/>
            <w:tcBorders>
              <w:top w:val="single" w:sz="4" w:space="0" w:color="auto"/>
              <w:left w:val="single" w:sz="4" w:space="0" w:color="auto"/>
              <w:bottom w:val="single" w:sz="4" w:space="0" w:color="auto"/>
              <w:right w:val="single" w:sz="4" w:space="0" w:color="auto"/>
            </w:tcBorders>
          </w:tcPr>
          <w:p w:rsidR="008F4A01" w:rsidRPr="008A2E92" w:rsidP="006935A3" w14:paraId="5EC0DEB7" w14:textId="77777777">
            <w:pPr>
              <w:pStyle w:val="BodyTextIndent"/>
              <w:keepNext/>
              <w:keepLines/>
              <w:spacing w:after="0" w:line="240" w:lineRule="auto"/>
              <w:rPr>
                <w:rFonts w:cs="Arial"/>
                <w:lang w:val="nb-NO"/>
              </w:rPr>
            </w:pPr>
          </w:p>
        </w:tc>
        <w:tc>
          <w:tcPr>
            <w:tcW w:w="990" w:type="pct"/>
            <w:tcBorders>
              <w:top w:val="single" w:sz="4" w:space="0" w:color="auto"/>
              <w:left w:val="single" w:sz="4" w:space="0" w:color="auto"/>
              <w:bottom w:val="single" w:sz="4" w:space="0" w:color="auto"/>
              <w:right w:val="single" w:sz="4" w:space="0" w:color="auto"/>
            </w:tcBorders>
          </w:tcPr>
          <w:p w:rsidR="008F4A01" w:rsidRPr="008A2E92" w:rsidP="006935A3" w14:paraId="282CED5F" w14:textId="77777777">
            <w:pPr>
              <w:pStyle w:val="BodyTextIndent"/>
              <w:keepNext/>
              <w:keepLines/>
              <w:spacing w:after="0" w:line="240" w:lineRule="auto"/>
              <w:rPr>
                <w:rFonts w:cs="Arial"/>
                <w:lang w:val="nb-NO"/>
              </w:rPr>
            </w:pPr>
          </w:p>
        </w:tc>
      </w:tr>
      <w:tr w14:paraId="2320333E" w14:textId="77777777" w:rsidTr="00766B3E">
        <w:tblPrEx>
          <w:tblW w:w="5085" w:type="pct"/>
          <w:tblLayout w:type="fixed"/>
          <w:tblCellMar>
            <w:left w:w="70" w:type="dxa"/>
            <w:right w:w="70" w:type="dxa"/>
          </w:tblCellMar>
          <w:tblLook w:val="0000"/>
        </w:tblPrEx>
        <w:trPr>
          <w:cantSplit/>
        </w:trPr>
        <w:tc>
          <w:tcPr>
            <w:tcW w:w="832" w:type="pct"/>
            <w:tcBorders>
              <w:top w:val="single" w:sz="4" w:space="0" w:color="auto"/>
              <w:left w:val="single" w:sz="12" w:space="0" w:color="auto"/>
              <w:bottom w:val="single" w:sz="4" w:space="0" w:color="auto"/>
              <w:right w:val="single" w:sz="4" w:space="0" w:color="auto"/>
            </w:tcBorders>
            <w:shd w:val="clear" w:color="auto" w:fill="D9D9D9"/>
          </w:tcPr>
          <w:p w:rsidR="008F4A01" w:rsidRPr="008A2E92" w:rsidP="006935A3" w14:paraId="005239F1" w14:textId="77777777">
            <w:pPr>
              <w:pStyle w:val="BodyText2"/>
              <w:keepNext/>
              <w:keepLines/>
              <w:spacing w:after="0" w:line="240" w:lineRule="auto"/>
              <w:rPr>
                <w:szCs w:val="22"/>
                <w:lang w:val="nb-NO"/>
              </w:rPr>
            </w:pPr>
            <w:r w:rsidRPr="008A2E92">
              <w:rPr>
                <w:rFonts w:cs="Arial"/>
                <w:szCs w:val="22"/>
                <w:lang w:val="nb-NO"/>
              </w:rPr>
              <w:t>Sykdommer i blod og lymfatiske organer</w:t>
            </w:r>
          </w:p>
        </w:tc>
        <w:tc>
          <w:tcPr>
            <w:tcW w:w="866" w:type="pct"/>
            <w:tcBorders>
              <w:top w:val="single" w:sz="4" w:space="0" w:color="auto"/>
              <w:left w:val="single" w:sz="4" w:space="0" w:color="auto"/>
              <w:bottom w:val="single" w:sz="4" w:space="0" w:color="auto"/>
              <w:right w:val="single" w:sz="4" w:space="0" w:color="auto"/>
            </w:tcBorders>
          </w:tcPr>
          <w:p w:rsidR="008F4A01" w:rsidRPr="008A2E92" w:rsidP="006935A3" w14:paraId="6D85954F" w14:textId="77777777">
            <w:pPr>
              <w:pStyle w:val="BodyText2"/>
              <w:keepNext/>
              <w:keepLines/>
              <w:tabs>
                <w:tab w:val="left" w:pos="180"/>
              </w:tabs>
              <w:spacing w:after="0" w:line="240" w:lineRule="auto"/>
              <w:ind w:left="-20"/>
              <w:rPr>
                <w:rFonts w:cs="Arial"/>
                <w:szCs w:val="22"/>
                <w:lang w:val="nb-NO"/>
              </w:rPr>
            </w:pPr>
            <w:r w:rsidRPr="008A2E92">
              <w:rPr>
                <w:rFonts w:cs="Arial"/>
                <w:szCs w:val="22"/>
                <w:lang w:val="nb-NO"/>
              </w:rPr>
              <w:t>lymfopeni</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38BDF1D6" w14:textId="77777777">
            <w:pPr>
              <w:pStyle w:val="BodyText2"/>
              <w:keepNext/>
              <w:keepLines/>
              <w:spacing w:after="0" w:line="240" w:lineRule="auto"/>
              <w:ind w:left="-5"/>
              <w:rPr>
                <w:rFonts w:cs="Arial"/>
                <w:szCs w:val="22"/>
                <w:lang w:val="nb-NO"/>
              </w:rPr>
            </w:pPr>
            <w:r w:rsidRPr="008A2E92">
              <w:rPr>
                <w:rFonts w:cs="Arial"/>
                <w:szCs w:val="22"/>
                <w:lang w:val="nb-NO"/>
              </w:rPr>
              <w:t>leukopeni</w:t>
            </w:r>
          </w:p>
          <w:p w:rsidR="008F4A01" w:rsidRPr="008A2E92" w:rsidP="006935A3" w14:paraId="69F36373" w14:textId="77777777">
            <w:pPr>
              <w:pStyle w:val="BodyText2"/>
              <w:keepNext/>
              <w:keepLines/>
              <w:spacing w:after="0" w:line="240" w:lineRule="auto"/>
              <w:ind w:left="-5"/>
              <w:rPr>
                <w:rFonts w:cs="Arial"/>
                <w:szCs w:val="22"/>
                <w:lang w:val="nb-NO"/>
              </w:rPr>
            </w:pPr>
            <w:r w:rsidRPr="008A2E92">
              <w:rPr>
                <w:rFonts w:cs="Arial"/>
                <w:szCs w:val="22"/>
                <w:lang w:val="nb-NO"/>
              </w:rPr>
              <w:t>nøytropeni</w:t>
            </w:r>
          </w:p>
          <w:p w:rsidR="008F4A01" w:rsidRPr="008A2E92" w:rsidP="006935A3" w14:paraId="393B2245" w14:textId="77777777">
            <w:pPr>
              <w:pStyle w:val="BodyText2"/>
              <w:keepNext/>
              <w:keepLines/>
              <w:spacing w:after="0" w:line="240" w:lineRule="auto"/>
              <w:ind w:left="-5"/>
              <w:rPr>
                <w:rFonts w:cs="Arial"/>
                <w:szCs w:val="22"/>
                <w:lang w:val="nb-NO"/>
              </w:rPr>
            </w:pPr>
            <w:r w:rsidRPr="008A2E92">
              <w:rPr>
                <w:rFonts w:cs="Arial"/>
                <w:szCs w:val="22"/>
                <w:lang w:val="nb-NO"/>
              </w:rPr>
              <w:t>anemi</w:t>
            </w:r>
          </w:p>
          <w:p w:rsidR="008F4A01" w:rsidRPr="008A2E92" w:rsidP="006935A3" w14:paraId="2C9E95B2" w14:textId="77777777">
            <w:pPr>
              <w:pStyle w:val="BodyText2"/>
              <w:keepNext/>
              <w:keepLines/>
              <w:spacing w:after="0" w:line="240" w:lineRule="auto"/>
              <w:ind w:left="-5"/>
              <w:rPr>
                <w:rFonts w:cs="Arial"/>
                <w:szCs w:val="22"/>
                <w:lang w:val="nb-NO"/>
              </w:rPr>
            </w:pPr>
            <w:r w:rsidRPr="008A2E92">
              <w:rPr>
                <w:rFonts w:cs="Arial"/>
                <w:szCs w:val="22"/>
                <w:lang w:val="nb-NO"/>
              </w:rPr>
              <w:t>trombocytopeni</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5AE1A554" w14:textId="77777777">
            <w:pPr>
              <w:pStyle w:val="BodyTextIndent"/>
              <w:keepNext/>
              <w:keepLines/>
              <w:spacing w:before="60" w:after="60" w:line="240" w:lineRule="auto"/>
              <w:ind w:left="-45"/>
              <w:rPr>
                <w:lang w:val="nb-NO"/>
              </w:rPr>
            </w:pPr>
          </w:p>
        </w:tc>
        <w:tc>
          <w:tcPr>
            <w:tcW w:w="722" w:type="pct"/>
            <w:tcBorders>
              <w:top w:val="single" w:sz="4" w:space="0" w:color="auto"/>
              <w:left w:val="single" w:sz="4" w:space="0" w:color="auto"/>
              <w:bottom w:val="single" w:sz="4" w:space="0" w:color="auto"/>
              <w:right w:val="single" w:sz="4" w:space="0" w:color="auto"/>
            </w:tcBorders>
          </w:tcPr>
          <w:p w:rsidR="008F4A01" w:rsidRPr="008A2E92" w:rsidP="006935A3" w14:paraId="1D90754A" w14:textId="77777777">
            <w:pPr>
              <w:pStyle w:val="BodyTextIndent"/>
              <w:keepNext/>
              <w:keepLines/>
              <w:spacing w:before="60" w:after="60" w:line="240" w:lineRule="auto"/>
              <w:rPr>
                <w:lang w:val="nb-NO"/>
              </w:rPr>
            </w:pPr>
          </w:p>
        </w:tc>
        <w:tc>
          <w:tcPr>
            <w:tcW w:w="990" w:type="pct"/>
            <w:tcBorders>
              <w:top w:val="single" w:sz="4" w:space="0" w:color="auto"/>
              <w:left w:val="single" w:sz="4" w:space="0" w:color="auto"/>
              <w:bottom w:val="single" w:sz="4" w:space="0" w:color="auto"/>
              <w:right w:val="single" w:sz="4" w:space="0" w:color="auto"/>
            </w:tcBorders>
          </w:tcPr>
          <w:p w:rsidR="008F4A01" w:rsidRPr="008A2E92" w:rsidP="006935A3" w14:paraId="49F04F54" w14:textId="77777777">
            <w:pPr>
              <w:pStyle w:val="BodyTextIndent"/>
              <w:keepNext/>
              <w:keepLines/>
              <w:spacing w:before="60" w:after="60" w:line="240" w:lineRule="auto"/>
              <w:rPr>
                <w:lang w:val="nb-NO"/>
              </w:rPr>
            </w:pPr>
          </w:p>
        </w:tc>
      </w:tr>
      <w:tr w14:paraId="1FA715CC" w14:textId="77777777" w:rsidTr="00766B3E">
        <w:tblPrEx>
          <w:tblW w:w="5085" w:type="pct"/>
          <w:tblLayout w:type="fixed"/>
          <w:tblCellMar>
            <w:left w:w="70" w:type="dxa"/>
            <w:right w:w="70" w:type="dxa"/>
          </w:tblCellMar>
          <w:tblLook w:val="0000"/>
        </w:tblPrEx>
        <w:trPr>
          <w:cantSplit/>
        </w:trPr>
        <w:tc>
          <w:tcPr>
            <w:tcW w:w="832" w:type="pct"/>
            <w:tcBorders>
              <w:top w:val="single" w:sz="4" w:space="0" w:color="auto"/>
              <w:left w:val="single" w:sz="12" w:space="0" w:color="auto"/>
              <w:bottom w:val="single" w:sz="4" w:space="0" w:color="auto"/>
              <w:right w:val="single" w:sz="4" w:space="0" w:color="auto"/>
            </w:tcBorders>
            <w:shd w:val="clear" w:color="auto" w:fill="D9D9D9"/>
          </w:tcPr>
          <w:p w:rsidR="008F4A01" w:rsidRPr="008A2E92" w:rsidP="006935A3" w14:paraId="255A9051" w14:textId="77777777">
            <w:pPr>
              <w:pStyle w:val="BodyText2"/>
              <w:spacing w:before="60" w:after="60" w:line="240" w:lineRule="auto"/>
              <w:rPr>
                <w:szCs w:val="22"/>
                <w:lang w:val="nb-NO"/>
              </w:rPr>
            </w:pPr>
            <w:r w:rsidRPr="008A2E92">
              <w:rPr>
                <w:rFonts w:cs="Arial"/>
                <w:szCs w:val="22"/>
                <w:lang w:val="nb-NO"/>
              </w:rPr>
              <w:t>Forstyrrelser i immunsystemet</w:t>
            </w:r>
          </w:p>
        </w:tc>
        <w:tc>
          <w:tcPr>
            <w:tcW w:w="866" w:type="pct"/>
            <w:tcBorders>
              <w:top w:val="single" w:sz="4" w:space="0" w:color="auto"/>
              <w:left w:val="single" w:sz="4" w:space="0" w:color="auto"/>
              <w:bottom w:val="single" w:sz="4" w:space="0" w:color="auto"/>
              <w:right w:val="single" w:sz="4" w:space="0" w:color="auto"/>
            </w:tcBorders>
          </w:tcPr>
          <w:p w:rsidR="008F4A01" w:rsidRPr="008A2E92" w:rsidP="006935A3" w14:paraId="1E5F2F25" w14:textId="77777777">
            <w:pPr>
              <w:pStyle w:val="BodyTextIndent"/>
              <w:tabs>
                <w:tab w:val="left" w:pos="180"/>
              </w:tabs>
              <w:spacing w:before="60" w:after="60" w:line="240" w:lineRule="auto"/>
              <w:ind w:left="-20"/>
              <w:rPr>
                <w:u w:val="single"/>
                <w:lang w:val="nb-NO"/>
              </w:rPr>
            </w:pP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44A06F5D" w14:textId="77777777">
            <w:pPr>
              <w:pStyle w:val="BodyTextIndent"/>
              <w:spacing w:before="60" w:after="60" w:line="240" w:lineRule="auto"/>
              <w:ind w:left="-5"/>
              <w:rPr>
                <w:lang w:val="nb-NO"/>
              </w:rPr>
            </w:pP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59DD2337" w14:textId="77777777">
            <w:pPr>
              <w:pStyle w:val="BodyTextIndent"/>
              <w:spacing w:before="60" w:after="60" w:line="240" w:lineRule="auto"/>
              <w:ind w:left="-45"/>
              <w:rPr>
                <w:rFonts w:cs="Arial"/>
                <w:lang w:val="nb-NO"/>
              </w:rPr>
            </w:pPr>
            <w:r>
              <w:rPr>
                <w:rFonts w:cs="Arial"/>
                <w:lang w:val="nb-NO"/>
              </w:rPr>
              <w:t>h</w:t>
            </w:r>
            <w:r w:rsidRPr="008A2E92">
              <w:rPr>
                <w:rFonts w:cs="Arial"/>
                <w:lang w:val="nb-NO"/>
              </w:rPr>
              <w:t>ypersensitivi</w:t>
            </w:r>
            <w:r>
              <w:rPr>
                <w:rFonts w:cs="Arial"/>
                <w:lang w:val="nb-NO"/>
              </w:rPr>
              <w:softHyphen/>
            </w:r>
            <w:r w:rsidRPr="008A2E92">
              <w:rPr>
                <w:rFonts w:cs="Arial"/>
                <w:lang w:val="nb-NO"/>
              </w:rPr>
              <w:t>tetsreaksjoner (inkludert hudreaksjoner og urtikaria)</w:t>
            </w:r>
          </w:p>
          <w:p w:rsidR="008F4A01" w:rsidRPr="008A2E92" w:rsidP="006935A3" w14:paraId="139CEC6B" w14:textId="77777777">
            <w:pPr>
              <w:pStyle w:val="BodyTextIndent"/>
              <w:spacing w:before="60" w:after="60" w:line="240" w:lineRule="auto"/>
              <w:ind w:left="-45"/>
              <w:rPr>
                <w:lang w:val="nb-NO"/>
              </w:rPr>
            </w:pPr>
            <w:r w:rsidRPr="008A2E92">
              <w:rPr>
                <w:rFonts w:cs="Arial"/>
                <w:lang w:val="nb-NO"/>
              </w:rPr>
              <w:t>anafylaktisk reaksjon</w:t>
            </w:r>
          </w:p>
        </w:tc>
        <w:tc>
          <w:tcPr>
            <w:tcW w:w="722" w:type="pct"/>
            <w:tcBorders>
              <w:top w:val="single" w:sz="4" w:space="0" w:color="auto"/>
              <w:left w:val="single" w:sz="4" w:space="0" w:color="auto"/>
              <w:bottom w:val="single" w:sz="4" w:space="0" w:color="auto"/>
              <w:right w:val="single" w:sz="4" w:space="0" w:color="auto"/>
            </w:tcBorders>
          </w:tcPr>
          <w:p w:rsidR="008F4A01" w:rsidRPr="008A2E92" w:rsidP="006935A3" w14:paraId="06268CE2" w14:textId="77777777">
            <w:pPr>
              <w:pStyle w:val="BodyTextIndent"/>
              <w:spacing w:before="60" w:after="60" w:line="240" w:lineRule="auto"/>
              <w:rPr>
                <w:lang w:val="nb-NO"/>
              </w:rPr>
            </w:pPr>
            <w:r w:rsidRPr="008A2E92">
              <w:rPr>
                <w:lang w:val="nb-NO"/>
              </w:rPr>
              <w:t>angioødem</w:t>
            </w:r>
          </w:p>
        </w:tc>
        <w:tc>
          <w:tcPr>
            <w:tcW w:w="990" w:type="pct"/>
            <w:tcBorders>
              <w:top w:val="single" w:sz="4" w:space="0" w:color="auto"/>
              <w:left w:val="single" w:sz="4" w:space="0" w:color="auto"/>
              <w:bottom w:val="single" w:sz="4" w:space="0" w:color="auto"/>
              <w:right w:val="single" w:sz="4" w:space="0" w:color="auto"/>
            </w:tcBorders>
          </w:tcPr>
          <w:p w:rsidR="008F4A01" w:rsidRPr="008A2E92" w:rsidP="006935A3" w14:paraId="0FF75C92" w14:textId="77777777">
            <w:pPr>
              <w:pStyle w:val="BodyTextIndent"/>
              <w:spacing w:before="60" w:after="60" w:line="240" w:lineRule="auto"/>
              <w:rPr>
                <w:lang w:val="nb-NO"/>
              </w:rPr>
            </w:pPr>
          </w:p>
        </w:tc>
      </w:tr>
      <w:tr w14:paraId="272FCA79" w14:textId="77777777" w:rsidTr="00766B3E">
        <w:tblPrEx>
          <w:tblW w:w="5085" w:type="pct"/>
          <w:tblLayout w:type="fixed"/>
          <w:tblCellMar>
            <w:left w:w="70" w:type="dxa"/>
            <w:right w:w="70" w:type="dxa"/>
          </w:tblCellMar>
          <w:tblLook w:val="0000"/>
        </w:tblPrEx>
        <w:trPr>
          <w:cantSplit/>
        </w:trPr>
        <w:tc>
          <w:tcPr>
            <w:tcW w:w="832" w:type="pct"/>
            <w:tcBorders>
              <w:top w:val="single" w:sz="4" w:space="0" w:color="auto"/>
              <w:left w:val="single" w:sz="12" w:space="0" w:color="auto"/>
              <w:bottom w:val="single" w:sz="4" w:space="0" w:color="auto"/>
              <w:right w:val="single" w:sz="4" w:space="0" w:color="auto"/>
            </w:tcBorders>
            <w:shd w:val="clear" w:color="auto" w:fill="D9D9D9"/>
          </w:tcPr>
          <w:p w:rsidR="008F4A01" w:rsidRPr="008A2E92" w:rsidP="006935A3" w14:paraId="67FBF4E5" w14:textId="77777777">
            <w:pPr>
              <w:pStyle w:val="BodyText2"/>
              <w:spacing w:before="60" w:after="60" w:line="240" w:lineRule="auto"/>
              <w:rPr>
                <w:rFonts w:cs="Arial"/>
                <w:szCs w:val="22"/>
                <w:lang w:val="nb-NO"/>
              </w:rPr>
            </w:pPr>
            <w:r w:rsidRPr="008A2E92">
              <w:rPr>
                <w:rFonts w:cs="Arial"/>
                <w:szCs w:val="22"/>
                <w:lang w:val="nb-NO"/>
              </w:rPr>
              <w:t>Endokrine sykdommer</w:t>
            </w:r>
          </w:p>
        </w:tc>
        <w:tc>
          <w:tcPr>
            <w:tcW w:w="866" w:type="pct"/>
            <w:tcBorders>
              <w:top w:val="single" w:sz="4" w:space="0" w:color="auto"/>
              <w:left w:val="single" w:sz="4" w:space="0" w:color="auto"/>
              <w:bottom w:val="single" w:sz="4" w:space="0" w:color="auto"/>
              <w:right w:val="single" w:sz="4" w:space="0" w:color="auto"/>
            </w:tcBorders>
          </w:tcPr>
          <w:p w:rsidR="008F4A01" w:rsidRPr="008A2E92" w:rsidP="006935A3" w14:paraId="47EEE176" w14:textId="77777777">
            <w:pPr>
              <w:pStyle w:val="BodyTextIndent"/>
              <w:tabs>
                <w:tab w:val="left" w:pos="180"/>
              </w:tabs>
              <w:spacing w:before="60" w:after="60"/>
              <w:ind w:left="-20"/>
              <w:rPr>
                <w:lang w:val="nb-NO"/>
              </w:rPr>
            </w:pP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324C57C4" w14:textId="77777777">
            <w:pPr>
              <w:pStyle w:val="BodyTextIndent"/>
              <w:spacing w:before="60" w:after="60"/>
              <w:ind w:left="-5"/>
              <w:rPr>
                <w:lang w:val="nb-NO"/>
              </w:rPr>
            </w:pPr>
            <w:r>
              <w:rPr>
                <w:lang w:val="nb-NO"/>
              </w:rPr>
              <w:t>h</w:t>
            </w:r>
            <w:r w:rsidRPr="008A2E92">
              <w:rPr>
                <w:lang w:val="nb-NO"/>
              </w:rPr>
              <w:t>ypo</w:t>
            </w:r>
            <w:r w:rsidR="00B66D96">
              <w:rPr>
                <w:lang w:val="nb-NO"/>
              </w:rPr>
              <w:t>-</w:t>
            </w:r>
            <w:r w:rsidRPr="008A2E92">
              <w:rPr>
                <w:lang w:val="nb-NO"/>
              </w:rPr>
              <w:t>t</w:t>
            </w:r>
            <w:r>
              <w:rPr>
                <w:lang w:val="nb-NO"/>
              </w:rPr>
              <w:t>h</w:t>
            </w:r>
            <w:r w:rsidRPr="008A2E92">
              <w:rPr>
                <w:lang w:val="nb-NO"/>
              </w:rPr>
              <w:t>yreoidisme</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35CFC342" w14:textId="77777777">
            <w:pPr>
              <w:pStyle w:val="BodyTextIndent"/>
              <w:spacing w:after="0" w:line="240" w:lineRule="auto"/>
              <w:ind w:left="-45"/>
              <w:rPr>
                <w:lang w:val="nb-NO"/>
              </w:rPr>
            </w:pPr>
            <w:r w:rsidRPr="008A2E92">
              <w:rPr>
                <w:lang w:val="nb-NO"/>
              </w:rPr>
              <w:t>H</w:t>
            </w:r>
            <w:r w:rsidRPr="008A2E92">
              <w:rPr>
                <w:lang w:val="nb-NO"/>
              </w:rPr>
              <w:t>yper</w:t>
            </w:r>
            <w:r>
              <w:rPr>
                <w:lang w:val="nb-NO"/>
              </w:rPr>
              <w:softHyphen/>
            </w:r>
            <w:r w:rsidRPr="008A2E92">
              <w:rPr>
                <w:lang w:val="nb-NO"/>
              </w:rPr>
              <w:t>t</w:t>
            </w:r>
            <w:r>
              <w:rPr>
                <w:lang w:val="nb-NO"/>
              </w:rPr>
              <w:t>h</w:t>
            </w:r>
            <w:r w:rsidRPr="008A2E92">
              <w:rPr>
                <w:lang w:val="nb-NO"/>
              </w:rPr>
              <w:t>yreoidisme</w:t>
            </w:r>
          </w:p>
        </w:tc>
        <w:tc>
          <w:tcPr>
            <w:tcW w:w="722" w:type="pct"/>
            <w:tcBorders>
              <w:top w:val="single" w:sz="4" w:space="0" w:color="auto"/>
              <w:left w:val="single" w:sz="4" w:space="0" w:color="auto"/>
              <w:bottom w:val="single" w:sz="4" w:space="0" w:color="auto"/>
              <w:right w:val="single" w:sz="4" w:space="0" w:color="auto"/>
            </w:tcBorders>
          </w:tcPr>
          <w:p w:rsidR="008F4A01" w:rsidRPr="008A2E92" w:rsidP="006935A3" w14:paraId="7E8298A2" w14:textId="77777777">
            <w:pPr>
              <w:pStyle w:val="BodyTextIndent"/>
              <w:spacing w:after="0" w:line="240" w:lineRule="auto"/>
              <w:rPr>
                <w:lang w:val="nb-NO"/>
              </w:rPr>
            </w:pPr>
          </w:p>
        </w:tc>
        <w:tc>
          <w:tcPr>
            <w:tcW w:w="990" w:type="pct"/>
            <w:tcBorders>
              <w:top w:val="single" w:sz="4" w:space="0" w:color="auto"/>
              <w:left w:val="single" w:sz="4" w:space="0" w:color="auto"/>
              <w:bottom w:val="single" w:sz="4" w:space="0" w:color="auto"/>
              <w:right w:val="single" w:sz="4" w:space="0" w:color="auto"/>
            </w:tcBorders>
          </w:tcPr>
          <w:p w:rsidR="008F4A01" w:rsidRPr="008A2E92" w:rsidP="006935A3" w14:paraId="73268100" w14:textId="77777777">
            <w:pPr>
              <w:pStyle w:val="BodyTextIndent"/>
              <w:spacing w:after="0" w:line="240" w:lineRule="auto"/>
              <w:rPr>
                <w:lang w:val="nb-NO"/>
              </w:rPr>
            </w:pPr>
          </w:p>
        </w:tc>
      </w:tr>
      <w:tr w14:paraId="4DA0C7EB" w14:textId="77777777" w:rsidTr="00766B3E">
        <w:tblPrEx>
          <w:tblW w:w="5085" w:type="pct"/>
          <w:tblLayout w:type="fixed"/>
          <w:tblCellMar>
            <w:left w:w="70" w:type="dxa"/>
            <w:right w:w="70" w:type="dxa"/>
          </w:tblCellMar>
          <w:tblLook w:val="0000"/>
        </w:tblPrEx>
        <w:trPr>
          <w:cantSplit/>
        </w:trPr>
        <w:tc>
          <w:tcPr>
            <w:tcW w:w="832" w:type="pct"/>
            <w:tcBorders>
              <w:top w:val="single" w:sz="4" w:space="0" w:color="auto"/>
              <w:left w:val="single" w:sz="12" w:space="0" w:color="auto"/>
              <w:bottom w:val="single" w:sz="4" w:space="0" w:color="auto"/>
              <w:right w:val="single" w:sz="4" w:space="0" w:color="auto"/>
            </w:tcBorders>
            <w:shd w:val="clear" w:color="auto" w:fill="D9D9D9"/>
          </w:tcPr>
          <w:p w:rsidR="008F4A01" w:rsidRPr="008A2E92" w:rsidP="006935A3" w14:paraId="6F7745F7" w14:textId="77777777">
            <w:pPr>
              <w:pStyle w:val="BodyText2"/>
              <w:spacing w:before="60" w:after="60" w:line="240" w:lineRule="auto"/>
              <w:rPr>
                <w:szCs w:val="22"/>
                <w:lang w:val="nb-NO"/>
              </w:rPr>
            </w:pPr>
            <w:r w:rsidRPr="008A2E92">
              <w:rPr>
                <w:rFonts w:cs="Arial"/>
                <w:szCs w:val="22"/>
                <w:lang w:val="nb-NO"/>
              </w:rPr>
              <w:t>Stoffskifte- og ernæringsbetingede sykdommer</w:t>
            </w:r>
          </w:p>
        </w:tc>
        <w:tc>
          <w:tcPr>
            <w:tcW w:w="866" w:type="pct"/>
            <w:tcBorders>
              <w:top w:val="single" w:sz="4" w:space="0" w:color="auto"/>
              <w:left w:val="single" w:sz="4" w:space="0" w:color="auto"/>
              <w:bottom w:val="single" w:sz="4" w:space="0" w:color="auto"/>
              <w:right w:val="single" w:sz="4" w:space="0" w:color="auto"/>
            </w:tcBorders>
          </w:tcPr>
          <w:p w:rsidR="008F4A01" w:rsidRPr="008A2E92" w:rsidP="006935A3" w14:paraId="4DC415E8" w14:textId="77777777">
            <w:pPr>
              <w:pStyle w:val="BodyText2"/>
              <w:tabs>
                <w:tab w:val="left" w:pos="180"/>
              </w:tabs>
              <w:spacing w:before="60" w:after="60" w:line="240" w:lineRule="auto"/>
              <w:ind w:left="-20"/>
              <w:rPr>
                <w:rFonts w:cs="Arial"/>
                <w:szCs w:val="22"/>
                <w:lang w:val="nb-NO"/>
              </w:rPr>
            </w:pPr>
            <w:r w:rsidRPr="008A2E92">
              <w:rPr>
                <w:szCs w:val="22"/>
                <w:lang w:val="nb-NO"/>
              </w:rPr>
              <w:t>anoreksi</w:t>
            </w:r>
          </w:p>
          <w:p w:rsidR="008F4A01" w:rsidRPr="008A2E92" w:rsidP="006935A3" w14:paraId="768944D0" w14:textId="77777777">
            <w:pPr>
              <w:pStyle w:val="BodyText2"/>
              <w:tabs>
                <w:tab w:val="left" w:pos="180"/>
              </w:tabs>
              <w:spacing w:before="60" w:after="60" w:line="240" w:lineRule="auto"/>
              <w:ind w:left="-20"/>
              <w:rPr>
                <w:szCs w:val="22"/>
                <w:u w:val="single"/>
                <w:lang w:val="nb-NO"/>
              </w:rPr>
            </w:pPr>
            <w:r w:rsidRPr="008A2E92">
              <w:rPr>
                <w:rFonts w:cs="Arial"/>
                <w:szCs w:val="22"/>
                <w:lang w:val="nb-NO"/>
              </w:rPr>
              <w:t>hypofosfatemi</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0B21D01C" w14:textId="77777777">
            <w:pPr>
              <w:pStyle w:val="BodyText2"/>
              <w:spacing w:before="60" w:after="60" w:line="240" w:lineRule="auto"/>
              <w:ind w:left="-5"/>
              <w:rPr>
                <w:szCs w:val="22"/>
                <w:lang w:val="nb-NO"/>
              </w:rPr>
            </w:pPr>
            <w:r w:rsidRPr="008A2E92">
              <w:rPr>
                <w:szCs w:val="22"/>
                <w:lang w:val="nb-NO"/>
              </w:rPr>
              <w:t>hypokalsemi</w:t>
            </w:r>
            <w:r w:rsidRPr="008A2E92">
              <w:rPr>
                <w:szCs w:val="22"/>
                <w:lang w:val="nb-NO"/>
              </w:rPr>
              <w:br/>
              <w:t>hypokalemi</w:t>
            </w:r>
          </w:p>
          <w:p w:rsidR="008F4A01" w:rsidP="006935A3" w14:paraId="2B396F0E" w14:textId="77777777">
            <w:pPr>
              <w:pStyle w:val="BodyText2"/>
              <w:spacing w:before="60" w:after="60" w:line="240" w:lineRule="auto"/>
              <w:ind w:left="-5"/>
              <w:rPr>
                <w:rFonts w:cs="Arial"/>
                <w:szCs w:val="22"/>
                <w:lang w:val="nb-NO"/>
              </w:rPr>
            </w:pPr>
            <w:r w:rsidRPr="008A2E92">
              <w:rPr>
                <w:rFonts w:cs="Arial"/>
                <w:szCs w:val="22"/>
                <w:lang w:val="nb-NO"/>
              </w:rPr>
              <w:t>hyponatremi</w:t>
            </w:r>
          </w:p>
          <w:p w:rsidR="005515FD" w:rsidRPr="008A2E92" w:rsidP="006935A3" w14:paraId="55663E5B" w14:textId="77777777">
            <w:pPr>
              <w:pStyle w:val="BodyText2"/>
              <w:spacing w:before="60" w:after="60" w:line="240" w:lineRule="auto"/>
              <w:ind w:left="-5"/>
              <w:rPr>
                <w:szCs w:val="22"/>
                <w:lang w:val="nb-NO"/>
              </w:rPr>
            </w:pPr>
            <w:r>
              <w:rPr>
                <w:rFonts w:cs="Arial"/>
                <w:szCs w:val="22"/>
                <w:lang w:val="nb-NO"/>
              </w:rPr>
              <w:t>hypoglykemi</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4E7313D5" w14:textId="77777777">
            <w:pPr>
              <w:pStyle w:val="BodyText2"/>
              <w:spacing w:after="0" w:line="240" w:lineRule="auto"/>
              <w:ind w:left="-45"/>
              <w:rPr>
                <w:szCs w:val="22"/>
                <w:lang w:val="nb-NO"/>
              </w:rPr>
            </w:pPr>
            <w:r w:rsidRPr="008A2E92">
              <w:rPr>
                <w:rFonts w:cs="Arial"/>
                <w:szCs w:val="22"/>
                <w:lang w:val="nb-NO"/>
              </w:rPr>
              <w:t>dehydrering</w:t>
            </w:r>
          </w:p>
        </w:tc>
        <w:tc>
          <w:tcPr>
            <w:tcW w:w="722" w:type="pct"/>
            <w:tcBorders>
              <w:top w:val="single" w:sz="4" w:space="0" w:color="auto"/>
              <w:left w:val="single" w:sz="4" w:space="0" w:color="auto"/>
              <w:bottom w:val="single" w:sz="4" w:space="0" w:color="auto"/>
              <w:right w:val="single" w:sz="4" w:space="0" w:color="auto"/>
            </w:tcBorders>
          </w:tcPr>
          <w:p w:rsidR="008F4A01" w:rsidRPr="008A2E92" w:rsidP="006935A3" w14:paraId="2FCCA600" w14:textId="77777777">
            <w:pPr>
              <w:pStyle w:val="BodyText2"/>
              <w:spacing w:after="0" w:line="240" w:lineRule="auto"/>
              <w:rPr>
                <w:rFonts w:cs="Arial"/>
                <w:szCs w:val="22"/>
                <w:lang w:val="nb-NO"/>
              </w:rPr>
            </w:pPr>
          </w:p>
        </w:tc>
        <w:tc>
          <w:tcPr>
            <w:tcW w:w="990" w:type="pct"/>
            <w:tcBorders>
              <w:top w:val="single" w:sz="4" w:space="0" w:color="auto"/>
              <w:left w:val="single" w:sz="4" w:space="0" w:color="auto"/>
              <w:bottom w:val="single" w:sz="4" w:space="0" w:color="auto"/>
              <w:right w:val="single" w:sz="4" w:space="0" w:color="auto"/>
            </w:tcBorders>
          </w:tcPr>
          <w:p w:rsidR="008F4A01" w:rsidRPr="008A2E92" w:rsidP="006935A3" w14:paraId="59091CC0" w14:textId="10D90C06">
            <w:pPr>
              <w:pStyle w:val="BodyText2"/>
              <w:spacing w:after="0" w:line="240" w:lineRule="auto"/>
              <w:rPr>
                <w:rFonts w:cs="Arial"/>
                <w:szCs w:val="22"/>
                <w:lang w:val="nb-NO"/>
              </w:rPr>
            </w:pPr>
            <w:r w:rsidRPr="00AC6BF0">
              <w:rPr>
                <w:szCs w:val="22"/>
              </w:rPr>
              <w:t>tumorlys</w:t>
            </w:r>
            <w:r>
              <w:rPr>
                <w:szCs w:val="22"/>
              </w:rPr>
              <w:t>esyndrom</w:t>
            </w:r>
          </w:p>
        </w:tc>
      </w:tr>
      <w:tr w14:paraId="7374608F" w14:textId="77777777" w:rsidTr="00766B3E">
        <w:tblPrEx>
          <w:tblW w:w="5085" w:type="pct"/>
          <w:tblLayout w:type="fixed"/>
          <w:tblCellMar>
            <w:left w:w="70" w:type="dxa"/>
            <w:right w:w="70" w:type="dxa"/>
          </w:tblCellMar>
          <w:tblLook w:val="0000"/>
        </w:tblPrEx>
        <w:trPr>
          <w:cantSplit/>
        </w:trPr>
        <w:tc>
          <w:tcPr>
            <w:tcW w:w="832" w:type="pct"/>
            <w:tcBorders>
              <w:top w:val="single" w:sz="4" w:space="0" w:color="auto"/>
              <w:left w:val="single" w:sz="12" w:space="0" w:color="auto"/>
              <w:bottom w:val="single" w:sz="4" w:space="0" w:color="auto"/>
              <w:right w:val="single" w:sz="4" w:space="0" w:color="auto"/>
            </w:tcBorders>
            <w:shd w:val="clear" w:color="auto" w:fill="D9D9D9"/>
          </w:tcPr>
          <w:p w:rsidR="008F4A01" w:rsidRPr="008A2E92" w:rsidP="006935A3" w14:paraId="2C2257DE" w14:textId="77777777">
            <w:pPr>
              <w:pStyle w:val="BodyText2"/>
              <w:spacing w:before="60" w:after="60" w:line="240" w:lineRule="auto"/>
              <w:rPr>
                <w:szCs w:val="22"/>
                <w:lang w:val="nb-NO"/>
              </w:rPr>
            </w:pPr>
            <w:r w:rsidRPr="008A2E92">
              <w:rPr>
                <w:rFonts w:cs="Arial"/>
                <w:szCs w:val="22"/>
                <w:lang w:val="nb-NO"/>
              </w:rPr>
              <w:t>Psykiatriske lidelser</w:t>
            </w:r>
          </w:p>
        </w:tc>
        <w:tc>
          <w:tcPr>
            <w:tcW w:w="866" w:type="pct"/>
            <w:tcBorders>
              <w:top w:val="single" w:sz="4" w:space="0" w:color="auto"/>
              <w:left w:val="single" w:sz="4" w:space="0" w:color="auto"/>
              <w:bottom w:val="single" w:sz="4" w:space="0" w:color="auto"/>
              <w:right w:val="single" w:sz="4" w:space="0" w:color="auto"/>
            </w:tcBorders>
          </w:tcPr>
          <w:p w:rsidR="008F4A01" w:rsidRPr="008A2E92" w:rsidP="006935A3" w14:paraId="3C919CCA" w14:textId="77777777">
            <w:pPr>
              <w:pStyle w:val="BodyTextIndent"/>
              <w:tabs>
                <w:tab w:val="left" w:pos="180"/>
              </w:tabs>
              <w:spacing w:before="60" w:after="60" w:line="240" w:lineRule="auto"/>
              <w:ind w:left="-20"/>
              <w:rPr>
                <w:u w:val="single"/>
                <w:lang w:val="nb-NO"/>
              </w:rPr>
            </w:pP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3938D39D" w14:textId="77777777">
            <w:pPr>
              <w:pStyle w:val="BodyTextIndent"/>
              <w:spacing w:before="60" w:after="60" w:line="240" w:lineRule="auto"/>
              <w:ind w:left="-5"/>
              <w:rPr>
                <w:lang w:val="nb-NO"/>
              </w:rPr>
            </w:pPr>
            <w:r w:rsidRPr="008A2E92">
              <w:rPr>
                <w:lang w:val="nb-NO"/>
              </w:rPr>
              <w:t>depresjon</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541B0CE5" w14:textId="77777777">
            <w:pPr>
              <w:pStyle w:val="BodyTextIndent"/>
              <w:spacing w:after="0" w:line="240" w:lineRule="auto"/>
              <w:ind w:left="-45"/>
              <w:rPr>
                <w:lang w:val="nb-NO"/>
              </w:rPr>
            </w:pPr>
          </w:p>
        </w:tc>
        <w:tc>
          <w:tcPr>
            <w:tcW w:w="722" w:type="pct"/>
            <w:tcBorders>
              <w:top w:val="single" w:sz="4" w:space="0" w:color="auto"/>
              <w:left w:val="single" w:sz="4" w:space="0" w:color="auto"/>
              <w:bottom w:val="single" w:sz="4" w:space="0" w:color="auto"/>
              <w:right w:val="single" w:sz="4" w:space="0" w:color="auto"/>
            </w:tcBorders>
          </w:tcPr>
          <w:p w:rsidR="008F4A01" w:rsidRPr="008A2E92" w:rsidP="006935A3" w14:paraId="2CCA8562" w14:textId="77777777">
            <w:pPr>
              <w:pStyle w:val="BodyTextIndent"/>
              <w:spacing w:after="0" w:line="240" w:lineRule="auto"/>
              <w:rPr>
                <w:lang w:val="nb-NO"/>
              </w:rPr>
            </w:pPr>
          </w:p>
        </w:tc>
        <w:tc>
          <w:tcPr>
            <w:tcW w:w="990" w:type="pct"/>
            <w:tcBorders>
              <w:top w:val="single" w:sz="4" w:space="0" w:color="auto"/>
              <w:left w:val="single" w:sz="4" w:space="0" w:color="auto"/>
              <w:bottom w:val="single" w:sz="4" w:space="0" w:color="auto"/>
              <w:right w:val="single" w:sz="4" w:space="0" w:color="auto"/>
            </w:tcBorders>
          </w:tcPr>
          <w:p w:rsidR="008F4A01" w:rsidRPr="008A2E92" w:rsidP="006935A3" w14:paraId="706BD26C" w14:textId="77777777">
            <w:pPr>
              <w:pStyle w:val="BodyTextIndent"/>
              <w:spacing w:after="0" w:line="240" w:lineRule="auto"/>
              <w:rPr>
                <w:lang w:val="nb-NO"/>
              </w:rPr>
            </w:pPr>
          </w:p>
        </w:tc>
      </w:tr>
      <w:tr w14:paraId="465C0C0F" w14:textId="77777777" w:rsidTr="00766B3E">
        <w:tblPrEx>
          <w:tblW w:w="5085" w:type="pct"/>
          <w:tblLayout w:type="fixed"/>
          <w:tblCellMar>
            <w:left w:w="70" w:type="dxa"/>
            <w:right w:w="70" w:type="dxa"/>
          </w:tblCellMar>
          <w:tblLook w:val="0000"/>
        </w:tblPrEx>
        <w:trPr>
          <w:cantSplit/>
        </w:trPr>
        <w:tc>
          <w:tcPr>
            <w:tcW w:w="832" w:type="pct"/>
            <w:tcBorders>
              <w:top w:val="single" w:sz="4" w:space="0" w:color="auto"/>
              <w:left w:val="single" w:sz="12" w:space="0" w:color="auto"/>
              <w:bottom w:val="single" w:sz="4" w:space="0" w:color="auto"/>
              <w:right w:val="single" w:sz="4" w:space="0" w:color="auto"/>
            </w:tcBorders>
            <w:shd w:val="clear" w:color="auto" w:fill="D9D9D9"/>
          </w:tcPr>
          <w:p w:rsidR="008F4A01" w:rsidRPr="008A2E92" w:rsidP="006935A3" w14:paraId="52A93A5F" w14:textId="77777777">
            <w:pPr>
              <w:pStyle w:val="BodyText2"/>
              <w:spacing w:before="60" w:after="60" w:line="240" w:lineRule="auto"/>
              <w:rPr>
                <w:szCs w:val="22"/>
                <w:lang w:val="nb-NO"/>
              </w:rPr>
            </w:pPr>
            <w:r w:rsidRPr="008A2E92">
              <w:rPr>
                <w:rFonts w:cs="Arial"/>
                <w:szCs w:val="22"/>
                <w:lang w:val="nb-NO"/>
              </w:rPr>
              <w:t>Nevrologiske sykdommer</w:t>
            </w:r>
          </w:p>
        </w:tc>
        <w:tc>
          <w:tcPr>
            <w:tcW w:w="866" w:type="pct"/>
            <w:tcBorders>
              <w:top w:val="single" w:sz="4" w:space="0" w:color="auto"/>
              <w:left w:val="single" w:sz="4" w:space="0" w:color="auto"/>
              <w:bottom w:val="single" w:sz="4" w:space="0" w:color="auto"/>
              <w:right w:val="single" w:sz="4" w:space="0" w:color="auto"/>
            </w:tcBorders>
          </w:tcPr>
          <w:p w:rsidR="008F4A01" w:rsidRPr="008A2E92" w:rsidP="006935A3" w14:paraId="4131220F" w14:textId="77777777">
            <w:pPr>
              <w:pStyle w:val="BodyTextIndent"/>
              <w:tabs>
                <w:tab w:val="left" w:pos="180"/>
              </w:tabs>
              <w:spacing w:before="60" w:after="60" w:line="240" w:lineRule="auto"/>
              <w:ind w:left="-20"/>
              <w:rPr>
                <w:u w:val="single"/>
                <w:lang w:val="nb-NO"/>
              </w:rPr>
            </w:pP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14F4613C" w14:textId="77777777">
            <w:pPr>
              <w:pStyle w:val="BodyTextIndent"/>
              <w:spacing w:before="60" w:after="60" w:line="240" w:lineRule="auto"/>
              <w:ind w:left="-5"/>
              <w:rPr>
                <w:rFonts w:cs="Arial"/>
                <w:lang w:val="nb-NO"/>
              </w:rPr>
            </w:pPr>
            <w:r w:rsidRPr="008A2E92">
              <w:rPr>
                <w:rFonts w:cs="Arial"/>
                <w:lang w:val="nb-NO"/>
              </w:rPr>
              <w:t>perifer sensorisk ne</w:t>
            </w:r>
            <w:r>
              <w:rPr>
                <w:rFonts w:cs="Arial"/>
                <w:lang w:val="nb-NO"/>
              </w:rPr>
              <w:t>v</w:t>
            </w:r>
            <w:r w:rsidRPr="008A2E92">
              <w:rPr>
                <w:rFonts w:cs="Arial"/>
                <w:lang w:val="nb-NO"/>
              </w:rPr>
              <w:t xml:space="preserve">ropati </w:t>
            </w:r>
          </w:p>
          <w:p w:rsidR="008F4A01" w:rsidRPr="008A2E92" w:rsidP="006935A3" w14:paraId="7E42EEB8" w14:textId="77777777">
            <w:pPr>
              <w:pStyle w:val="BodyTextIndent"/>
              <w:spacing w:before="60" w:after="60" w:line="240" w:lineRule="auto"/>
              <w:ind w:left="-5"/>
              <w:rPr>
                <w:lang w:val="nb-NO"/>
              </w:rPr>
            </w:pPr>
            <w:r w:rsidRPr="008A2E92">
              <w:rPr>
                <w:lang w:val="nb-NO"/>
              </w:rPr>
              <w:t>dysgeusi</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68CD0453" w14:textId="77777777">
            <w:pPr>
              <w:pStyle w:val="BodyTextIndent"/>
              <w:spacing w:before="60" w:after="60" w:line="240" w:lineRule="auto"/>
              <w:ind w:left="-45"/>
              <w:rPr>
                <w:lang w:val="nb-NO"/>
              </w:rPr>
            </w:pPr>
            <w:r w:rsidRPr="008A2E92">
              <w:rPr>
                <w:lang w:val="nb-NO"/>
              </w:rPr>
              <w:t>reversibel posterior leuko</w:t>
            </w:r>
            <w:r w:rsidR="00603298">
              <w:rPr>
                <w:lang w:val="nb-NO"/>
              </w:rPr>
              <w:t>-</w:t>
            </w:r>
            <w:r w:rsidRPr="008A2E92">
              <w:rPr>
                <w:lang w:val="nb-NO"/>
              </w:rPr>
              <w:t>encefalopati*</w:t>
            </w:r>
          </w:p>
        </w:tc>
        <w:tc>
          <w:tcPr>
            <w:tcW w:w="722" w:type="pct"/>
            <w:tcBorders>
              <w:top w:val="single" w:sz="4" w:space="0" w:color="auto"/>
              <w:left w:val="single" w:sz="4" w:space="0" w:color="auto"/>
              <w:bottom w:val="single" w:sz="4" w:space="0" w:color="auto"/>
              <w:right w:val="single" w:sz="4" w:space="0" w:color="auto"/>
            </w:tcBorders>
          </w:tcPr>
          <w:p w:rsidR="008F4A01" w:rsidRPr="008A2E92" w:rsidP="006935A3" w14:paraId="1C2BCB2E" w14:textId="77777777">
            <w:pPr>
              <w:pStyle w:val="BodyTextIndent"/>
              <w:spacing w:before="60" w:after="60" w:line="240" w:lineRule="auto"/>
              <w:rPr>
                <w:lang w:val="nb-NO"/>
              </w:rPr>
            </w:pPr>
          </w:p>
        </w:tc>
        <w:tc>
          <w:tcPr>
            <w:tcW w:w="990" w:type="pct"/>
            <w:tcBorders>
              <w:top w:val="single" w:sz="4" w:space="0" w:color="auto"/>
              <w:left w:val="single" w:sz="4" w:space="0" w:color="auto"/>
              <w:bottom w:val="single" w:sz="4" w:space="0" w:color="auto"/>
              <w:right w:val="single" w:sz="4" w:space="0" w:color="auto"/>
            </w:tcBorders>
          </w:tcPr>
          <w:p w:rsidR="008F4A01" w:rsidRPr="00865203" w:rsidP="006935A3" w14:paraId="571E742F" w14:textId="77777777">
            <w:pPr>
              <w:pStyle w:val="BodyTextIndent"/>
              <w:spacing w:before="60" w:after="60" w:line="240" w:lineRule="auto"/>
              <w:rPr>
                <w:sz w:val="21"/>
                <w:szCs w:val="21"/>
                <w:lang w:val="nb-NO"/>
              </w:rPr>
            </w:pPr>
            <w:r w:rsidRPr="004A503A">
              <w:rPr>
                <w:iCs/>
              </w:rPr>
              <w:t>encefalopati</w:t>
            </w:r>
            <w:r w:rsidRPr="00865203" w:rsidR="00815C5D">
              <w:rPr>
                <w:iCs/>
                <w:sz w:val="21"/>
                <w:szCs w:val="21"/>
                <w:lang w:val="en-US"/>
              </w:rPr>
              <w:t>°</w:t>
            </w:r>
          </w:p>
        </w:tc>
      </w:tr>
      <w:tr w14:paraId="3415E743" w14:textId="77777777" w:rsidTr="00766B3E">
        <w:tblPrEx>
          <w:tblW w:w="5085" w:type="pct"/>
          <w:tblLayout w:type="fixed"/>
          <w:tblCellMar>
            <w:left w:w="70" w:type="dxa"/>
            <w:right w:w="70" w:type="dxa"/>
          </w:tblCellMar>
          <w:tblLook w:val="0000"/>
        </w:tblPrEx>
        <w:trPr>
          <w:cantSplit/>
        </w:trPr>
        <w:tc>
          <w:tcPr>
            <w:tcW w:w="832" w:type="pct"/>
            <w:tcBorders>
              <w:top w:val="single" w:sz="4" w:space="0" w:color="auto"/>
              <w:left w:val="single" w:sz="12" w:space="0" w:color="auto"/>
              <w:bottom w:val="single" w:sz="4" w:space="0" w:color="auto"/>
              <w:right w:val="single" w:sz="4" w:space="0" w:color="auto"/>
            </w:tcBorders>
            <w:shd w:val="clear" w:color="auto" w:fill="D9D9D9"/>
          </w:tcPr>
          <w:p w:rsidR="008F4A01" w:rsidRPr="008A2E92" w:rsidP="006935A3" w14:paraId="5447853F" w14:textId="77777777">
            <w:pPr>
              <w:pStyle w:val="BodyText2"/>
              <w:spacing w:before="60" w:after="60" w:line="240" w:lineRule="auto"/>
              <w:rPr>
                <w:szCs w:val="22"/>
                <w:lang w:val="nb-NO"/>
              </w:rPr>
            </w:pPr>
            <w:r w:rsidRPr="008A2E92">
              <w:rPr>
                <w:rFonts w:cs="Arial"/>
                <w:szCs w:val="22"/>
                <w:lang w:val="nb-NO"/>
              </w:rPr>
              <w:t>Sykdommer i øre- og labyrint</w:t>
            </w:r>
          </w:p>
        </w:tc>
        <w:tc>
          <w:tcPr>
            <w:tcW w:w="866" w:type="pct"/>
            <w:tcBorders>
              <w:top w:val="single" w:sz="4" w:space="0" w:color="auto"/>
              <w:left w:val="single" w:sz="4" w:space="0" w:color="auto"/>
              <w:bottom w:val="single" w:sz="4" w:space="0" w:color="auto"/>
              <w:right w:val="single" w:sz="4" w:space="0" w:color="auto"/>
            </w:tcBorders>
          </w:tcPr>
          <w:p w:rsidR="008F4A01" w:rsidRPr="008A2E92" w:rsidP="006935A3" w14:paraId="56CFAE02" w14:textId="77777777">
            <w:pPr>
              <w:pStyle w:val="BodyTextIndent"/>
              <w:tabs>
                <w:tab w:val="left" w:pos="180"/>
              </w:tabs>
              <w:spacing w:before="60" w:after="60" w:line="240" w:lineRule="auto"/>
              <w:ind w:left="-20"/>
              <w:rPr>
                <w:u w:val="single"/>
                <w:lang w:val="nb-NO"/>
              </w:rPr>
            </w:pP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785360AF" w14:textId="77777777">
            <w:pPr>
              <w:pStyle w:val="BodyTextIndent"/>
              <w:spacing w:before="60" w:after="60" w:line="240" w:lineRule="auto"/>
              <w:ind w:left="-5"/>
              <w:rPr>
                <w:lang w:val="nb-NO"/>
              </w:rPr>
            </w:pPr>
            <w:r w:rsidRPr="008A2E92">
              <w:rPr>
                <w:lang w:val="nb-NO"/>
              </w:rPr>
              <w:t xml:space="preserve">tinnitus </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31B1113C" w14:textId="77777777">
            <w:pPr>
              <w:pStyle w:val="BodyTextIndent"/>
              <w:spacing w:before="60" w:after="60" w:line="240" w:lineRule="auto"/>
              <w:ind w:left="-45"/>
              <w:rPr>
                <w:lang w:val="nb-NO"/>
              </w:rPr>
            </w:pPr>
          </w:p>
        </w:tc>
        <w:tc>
          <w:tcPr>
            <w:tcW w:w="722" w:type="pct"/>
            <w:tcBorders>
              <w:top w:val="single" w:sz="4" w:space="0" w:color="auto"/>
              <w:left w:val="single" w:sz="4" w:space="0" w:color="auto"/>
              <w:bottom w:val="single" w:sz="4" w:space="0" w:color="auto"/>
              <w:right w:val="single" w:sz="4" w:space="0" w:color="auto"/>
            </w:tcBorders>
          </w:tcPr>
          <w:p w:rsidR="008F4A01" w:rsidRPr="008A2E92" w:rsidP="006935A3" w14:paraId="70EF07C8" w14:textId="77777777">
            <w:pPr>
              <w:pStyle w:val="BodyTextIndent"/>
              <w:spacing w:before="60" w:after="60" w:line="240" w:lineRule="auto"/>
              <w:rPr>
                <w:lang w:val="nb-NO"/>
              </w:rPr>
            </w:pPr>
          </w:p>
        </w:tc>
        <w:tc>
          <w:tcPr>
            <w:tcW w:w="990" w:type="pct"/>
            <w:tcBorders>
              <w:top w:val="single" w:sz="4" w:space="0" w:color="auto"/>
              <w:left w:val="single" w:sz="4" w:space="0" w:color="auto"/>
              <w:bottom w:val="single" w:sz="4" w:space="0" w:color="auto"/>
              <w:right w:val="single" w:sz="4" w:space="0" w:color="auto"/>
            </w:tcBorders>
          </w:tcPr>
          <w:p w:rsidR="008F4A01" w:rsidRPr="00865203" w:rsidP="006935A3" w14:paraId="1D0A6D75" w14:textId="77777777">
            <w:pPr>
              <w:pStyle w:val="BodyTextIndent"/>
              <w:spacing w:before="60" w:after="60" w:line="240" w:lineRule="auto"/>
              <w:rPr>
                <w:sz w:val="21"/>
                <w:szCs w:val="21"/>
                <w:lang w:val="nb-NO"/>
              </w:rPr>
            </w:pPr>
          </w:p>
        </w:tc>
      </w:tr>
      <w:tr w14:paraId="444784F3" w14:textId="77777777" w:rsidTr="00766B3E">
        <w:tblPrEx>
          <w:tblW w:w="5085" w:type="pct"/>
          <w:tblLayout w:type="fixed"/>
          <w:tblCellMar>
            <w:left w:w="70" w:type="dxa"/>
            <w:right w:w="70" w:type="dxa"/>
          </w:tblCellMar>
          <w:tblLook w:val="0000"/>
        </w:tblPrEx>
        <w:trPr>
          <w:cantSplit/>
        </w:trPr>
        <w:tc>
          <w:tcPr>
            <w:tcW w:w="832" w:type="pct"/>
            <w:tcBorders>
              <w:top w:val="single" w:sz="4" w:space="0" w:color="auto"/>
              <w:left w:val="single" w:sz="12" w:space="0" w:color="auto"/>
              <w:bottom w:val="single" w:sz="4" w:space="0" w:color="auto"/>
              <w:right w:val="single" w:sz="4" w:space="0" w:color="auto"/>
            </w:tcBorders>
            <w:shd w:val="clear" w:color="auto" w:fill="D9D9D9"/>
          </w:tcPr>
          <w:p w:rsidR="008F4A01" w:rsidRPr="008A2E92" w:rsidP="006935A3" w14:paraId="4755D34D" w14:textId="77777777">
            <w:pPr>
              <w:pStyle w:val="BodyTextIndent"/>
              <w:spacing w:before="60" w:after="60" w:line="240" w:lineRule="auto"/>
              <w:rPr>
                <w:lang w:val="nb-NO"/>
              </w:rPr>
            </w:pPr>
            <w:r w:rsidRPr="008A2E92">
              <w:rPr>
                <w:lang w:val="nb-NO"/>
              </w:rPr>
              <w:t>Hjerte</w:t>
            </w:r>
            <w:r w:rsidR="00B66D96">
              <w:rPr>
                <w:lang w:val="nb-NO"/>
              </w:rPr>
              <w:t>-</w:t>
            </w:r>
            <w:r w:rsidRPr="008A2E92">
              <w:rPr>
                <w:lang w:val="nb-NO"/>
              </w:rPr>
              <w:t>sykdommer</w:t>
            </w:r>
          </w:p>
        </w:tc>
        <w:tc>
          <w:tcPr>
            <w:tcW w:w="866" w:type="pct"/>
            <w:tcBorders>
              <w:top w:val="single" w:sz="4" w:space="0" w:color="auto"/>
              <w:left w:val="single" w:sz="4" w:space="0" w:color="auto"/>
              <w:bottom w:val="single" w:sz="4" w:space="0" w:color="auto"/>
              <w:right w:val="single" w:sz="4" w:space="0" w:color="auto"/>
            </w:tcBorders>
          </w:tcPr>
          <w:p w:rsidR="008F4A01" w:rsidRPr="008A2E92" w:rsidP="006935A3" w14:paraId="42980245" w14:textId="77777777">
            <w:pPr>
              <w:pStyle w:val="BodyTextIndent"/>
              <w:tabs>
                <w:tab w:val="left" w:pos="180"/>
              </w:tabs>
              <w:spacing w:before="60" w:after="60" w:line="240" w:lineRule="auto"/>
              <w:ind w:left="-20"/>
              <w:rPr>
                <w:lang w:val="nb-NO"/>
              </w:rPr>
            </w:pP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5C9BEDFA" w14:textId="77777777">
            <w:pPr>
              <w:pStyle w:val="BodyTextIndent"/>
              <w:spacing w:before="60" w:after="60" w:line="240" w:lineRule="auto"/>
              <w:ind w:left="-5"/>
              <w:rPr>
                <w:lang w:val="nb-NO"/>
              </w:rPr>
            </w:pPr>
            <w:r w:rsidRPr="008A2E92">
              <w:rPr>
                <w:lang w:val="nb-NO"/>
              </w:rPr>
              <w:t>kongestiv hjertesvikt*</w:t>
            </w:r>
          </w:p>
          <w:p w:rsidR="008F4A01" w:rsidRPr="008A2E92" w:rsidP="006935A3" w14:paraId="650572A6" w14:textId="77777777">
            <w:pPr>
              <w:pStyle w:val="BodyTextIndent"/>
              <w:spacing w:after="0" w:line="240" w:lineRule="auto"/>
              <w:ind w:left="-5"/>
              <w:rPr>
                <w:lang w:val="nb-NO"/>
              </w:rPr>
            </w:pPr>
            <w:r w:rsidRPr="008A2E92">
              <w:rPr>
                <w:lang w:val="nb-NO"/>
              </w:rPr>
              <w:t>myokardiskemi og infarkt*</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1D0C3A8D" w14:textId="77777777">
            <w:pPr>
              <w:pStyle w:val="BodyTextIndent"/>
              <w:spacing w:after="0" w:line="240" w:lineRule="auto"/>
              <w:ind w:left="-45"/>
              <w:rPr>
                <w:lang w:val="nb-NO"/>
              </w:rPr>
            </w:pPr>
          </w:p>
        </w:tc>
        <w:tc>
          <w:tcPr>
            <w:tcW w:w="722" w:type="pct"/>
            <w:tcBorders>
              <w:top w:val="single" w:sz="4" w:space="0" w:color="auto"/>
              <w:left w:val="single" w:sz="4" w:space="0" w:color="auto"/>
              <w:bottom w:val="single" w:sz="4" w:space="0" w:color="auto"/>
              <w:right w:val="single" w:sz="4" w:space="0" w:color="auto"/>
            </w:tcBorders>
          </w:tcPr>
          <w:p w:rsidR="008F4A01" w:rsidRPr="008A2E92" w:rsidP="006935A3" w14:paraId="792EEA71" w14:textId="77777777">
            <w:pPr>
              <w:pStyle w:val="BodyTextIndent"/>
              <w:spacing w:after="0" w:line="240" w:lineRule="auto"/>
              <w:rPr>
                <w:lang w:val="nb-NO"/>
              </w:rPr>
            </w:pPr>
            <w:r w:rsidRPr="008A2E92">
              <w:rPr>
                <w:lang w:val="nb-NO"/>
              </w:rPr>
              <w:t>QT-forlengelse</w:t>
            </w:r>
          </w:p>
        </w:tc>
        <w:tc>
          <w:tcPr>
            <w:tcW w:w="990" w:type="pct"/>
            <w:tcBorders>
              <w:top w:val="single" w:sz="4" w:space="0" w:color="auto"/>
              <w:left w:val="single" w:sz="4" w:space="0" w:color="auto"/>
              <w:bottom w:val="single" w:sz="4" w:space="0" w:color="auto"/>
              <w:right w:val="single" w:sz="4" w:space="0" w:color="auto"/>
            </w:tcBorders>
          </w:tcPr>
          <w:p w:rsidR="008F4A01" w:rsidRPr="00865203" w:rsidP="006935A3" w14:paraId="17E4EC3C" w14:textId="77777777">
            <w:pPr>
              <w:pStyle w:val="BodyTextIndent"/>
              <w:spacing w:after="0" w:line="240" w:lineRule="auto"/>
              <w:rPr>
                <w:sz w:val="21"/>
                <w:szCs w:val="21"/>
                <w:lang w:val="nb-NO"/>
              </w:rPr>
            </w:pPr>
          </w:p>
        </w:tc>
      </w:tr>
      <w:tr w14:paraId="2D2E156F" w14:textId="77777777" w:rsidTr="00766B3E">
        <w:tblPrEx>
          <w:tblW w:w="5085" w:type="pct"/>
          <w:tblLayout w:type="fixed"/>
          <w:tblCellMar>
            <w:left w:w="70" w:type="dxa"/>
            <w:right w:w="70" w:type="dxa"/>
          </w:tblCellMar>
          <w:tblLook w:val="0000"/>
        </w:tblPrEx>
        <w:trPr>
          <w:cantSplit/>
        </w:trPr>
        <w:tc>
          <w:tcPr>
            <w:tcW w:w="832" w:type="pct"/>
            <w:tcBorders>
              <w:top w:val="single" w:sz="4" w:space="0" w:color="auto"/>
              <w:left w:val="single" w:sz="12" w:space="0" w:color="auto"/>
              <w:bottom w:val="single" w:sz="4" w:space="0" w:color="auto"/>
              <w:right w:val="single" w:sz="4" w:space="0" w:color="auto"/>
            </w:tcBorders>
            <w:shd w:val="clear" w:color="auto" w:fill="D9D9D9"/>
          </w:tcPr>
          <w:p w:rsidR="008F4A01" w:rsidRPr="008A2E92" w:rsidP="006935A3" w14:paraId="06C43F3D" w14:textId="77777777">
            <w:pPr>
              <w:pStyle w:val="BodyText2"/>
              <w:spacing w:before="60" w:after="60" w:line="240" w:lineRule="auto"/>
              <w:rPr>
                <w:szCs w:val="22"/>
                <w:lang w:val="nb-NO"/>
              </w:rPr>
            </w:pPr>
            <w:r w:rsidRPr="008A2E92">
              <w:rPr>
                <w:rFonts w:cs="Arial"/>
                <w:szCs w:val="22"/>
                <w:lang w:val="nb-NO"/>
              </w:rPr>
              <w:t>Karsykdommer</w:t>
            </w:r>
          </w:p>
        </w:tc>
        <w:tc>
          <w:tcPr>
            <w:tcW w:w="866" w:type="pct"/>
            <w:tcBorders>
              <w:top w:val="single" w:sz="4" w:space="0" w:color="auto"/>
              <w:left w:val="single" w:sz="4" w:space="0" w:color="auto"/>
              <w:bottom w:val="single" w:sz="4" w:space="0" w:color="auto"/>
              <w:right w:val="single" w:sz="4" w:space="0" w:color="auto"/>
            </w:tcBorders>
          </w:tcPr>
          <w:p w:rsidR="008F4A01" w:rsidRPr="008A2E92" w:rsidP="006935A3" w14:paraId="31BABC49" w14:textId="77777777">
            <w:pPr>
              <w:pStyle w:val="BodyTextIndent"/>
              <w:spacing w:after="0" w:line="240" w:lineRule="auto"/>
              <w:ind w:left="-20"/>
              <w:rPr>
                <w:lang w:val="nb-NO"/>
              </w:rPr>
            </w:pPr>
            <w:r w:rsidRPr="008A2E92">
              <w:rPr>
                <w:lang w:val="nb-NO"/>
              </w:rPr>
              <w:t>blødninger (inkl. gastrointestinal-,* cerebralblødning* og blødning i luftveiene*)</w:t>
            </w:r>
          </w:p>
          <w:p w:rsidR="008F4A01" w:rsidRPr="008A2E92" w:rsidP="006935A3" w14:paraId="63D60E0A" w14:textId="77777777">
            <w:pPr>
              <w:pStyle w:val="BodyTextIndent"/>
              <w:spacing w:after="0" w:line="240" w:lineRule="auto"/>
              <w:ind w:left="-20"/>
              <w:rPr>
                <w:lang w:val="nb-NO"/>
              </w:rPr>
            </w:pPr>
            <w:r w:rsidRPr="008A2E92">
              <w:rPr>
                <w:lang w:val="nb-NO"/>
              </w:rPr>
              <w:t>hypertensjon</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25E58773" w14:textId="77777777">
            <w:pPr>
              <w:pStyle w:val="BodyTextIndent"/>
              <w:spacing w:before="60" w:after="60" w:line="240" w:lineRule="auto"/>
              <w:ind w:left="-5"/>
              <w:rPr>
                <w:lang w:val="nb-NO"/>
              </w:rPr>
            </w:pPr>
            <w:r w:rsidRPr="008A2E92">
              <w:rPr>
                <w:lang w:val="nb-NO"/>
              </w:rPr>
              <w:t>"flushing"</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718A1D3E" w14:textId="77777777">
            <w:pPr>
              <w:pStyle w:val="BodyTextIndent"/>
              <w:spacing w:before="60" w:after="60" w:line="240" w:lineRule="auto"/>
              <w:ind w:left="-45"/>
              <w:rPr>
                <w:lang w:val="nb-NO"/>
              </w:rPr>
            </w:pPr>
            <w:r w:rsidRPr="008A2E92">
              <w:rPr>
                <w:lang w:val="nb-NO"/>
              </w:rPr>
              <w:t>hypertensive kriser*</w:t>
            </w:r>
          </w:p>
        </w:tc>
        <w:tc>
          <w:tcPr>
            <w:tcW w:w="722" w:type="pct"/>
            <w:tcBorders>
              <w:top w:val="single" w:sz="4" w:space="0" w:color="auto"/>
              <w:left w:val="single" w:sz="4" w:space="0" w:color="auto"/>
              <w:bottom w:val="single" w:sz="4" w:space="0" w:color="auto"/>
              <w:right w:val="single" w:sz="4" w:space="0" w:color="auto"/>
            </w:tcBorders>
          </w:tcPr>
          <w:p w:rsidR="008F4A01" w:rsidRPr="008A2E92" w:rsidP="006935A3" w14:paraId="5A90C4E3" w14:textId="77777777">
            <w:pPr>
              <w:pStyle w:val="BodyTextIndent"/>
              <w:spacing w:before="60" w:after="60" w:line="240" w:lineRule="auto"/>
              <w:rPr>
                <w:lang w:val="nb-NO"/>
              </w:rPr>
            </w:pPr>
          </w:p>
        </w:tc>
        <w:tc>
          <w:tcPr>
            <w:tcW w:w="990" w:type="pct"/>
            <w:tcBorders>
              <w:top w:val="single" w:sz="4" w:space="0" w:color="auto"/>
              <w:left w:val="single" w:sz="4" w:space="0" w:color="auto"/>
              <w:bottom w:val="single" w:sz="4" w:space="0" w:color="auto"/>
              <w:right w:val="single" w:sz="4" w:space="0" w:color="auto"/>
            </w:tcBorders>
          </w:tcPr>
          <w:p w:rsidR="008F4A01" w:rsidRPr="004A503A" w:rsidP="006935A3" w14:paraId="7EDE31EC" w14:textId="77777777">
            <w:pPr>
              <w:pStyle w:val="BodyTextIndent"/>
              <w:spacing w:before="60" w:after="60" w:line="240" w:lineRule="auto"/>
              <w:rPr>
                <w:lang w:val="nb-NO"/>
              </w:rPr>
            </w:pPr>
            <w:r w:rsidRPr="004A503A">
              <w:rPr>
                <w:lang w:val="nb-NO"/>
              </w:rPr>
              <w:t>aneurismer og arterie</w:t>
            </w:r>
            <w:r w:rsidRPr="004A503A" w:rsidR="004D1283">
              <w:rPr>
                <w:lang w:val="nb-NO"/>
              </w:rPr>
              <w:t>-</w:t>
            </w:r>
            <w:r w:rsidRPr="004A503A">
              <w:rPr>
                <w:lang w:val="nb-NO"/>
              </w:rPr>
              <w:t>disseksjoner</w:t>
            </w:r>
          </w:p>
        </w:tc>
      </w:tr>
      <w:tr w14:paraId="00397CC2" w14:textId="77777777" w:rsidTr="00766B3E">
        <w:tblPrEx>
          <w:tblW w:w="5085" w:type="pct"/>
          <w:tblLayout w:type="fixed"/>
          <w:tblCellMar>
            <w:left w:w="70" w:type="dxa"/>
            <w:right w:w="70" w:type="dxa"/>
          </w:tblCellMar>
          <w:tblLook w:val="0000"/>
        </w:tblPrEx>
        <w:trPr>
          <w:cantSplit/>
        </w:trPr>
        <w:tc>
          <w:tcPr>
            <w:tcW w:w="832" w:type="pct"/>
            <w:tcBorders>
              <w:top w:val="single" w:sz="4" w:space="0" w:color="auto"/>
              <w:left w:val="single" w:sz="12" w:space="0" w:color="auto"/>
              <w:bottom w:val="single" w:sz="4" w:space="0" w:color="auto"/>
              <w:right w:val="single" w:sz="4" w:space="0" w:color="auto"/>
            </w:tcBorders>
            <w:shd w:val="clear" w:color="auto" w:fill="D9D9D9"/>
          </w:tcPr>
          <w:p w:rsidR="008F4A01" w:rsidRPr="008A2E92" w:rsidP="006935A3" w14:paraId="5BF90FF9" w14:textId="77777777">
            <w:pPr>
              <w:pStyle w:val="BodyText2"/>
              <w:spacing w:before="60" w:after="60" w:line="240" w:lineRule="auto"/>
              <w:rPr>
                <w:szCs w:val="22"/>
                <w:lang w:val="nb-NO"/>
              </w:rPr>
            </w:pPr>
            <w:r w:rsidRPr="008A2E92">
              <w:rPr>
                <w:rFonts w:cs="Arial"/>
                <w:szCs w:val="22"/>
                <w:lang w:val="nb-NO"/>
              </w:rPr>
              <w:t>Sykdommer i respirasjons</w:t>
            </w:r>
            <w:r w:rsidR="00B66D96">
              <w:rPr>
                <w:rFonts w:cs="Arial"/>
                <w:szCs w:val="22"/>
                <w:lang w:val="nb-NO"/>
              </w:rPr>
              <w:t>-</w:t>
            </w:r>
            <w:r w:rsidRPr="008A2E92">
              <w:rPr>
                <w:rFonts w:cs="Arial"/>
                <w:szCs w:val="22"/>
                <w:lang w:val="nb-NO"/>
              </w:rPr>
              <w:t xml:space="preserve">organer, thorax og mediastinum </w:t>
            </w:r>
          </w:p>
        </w:tc>
        <w:tc>
          <w:tcPr>
            <w:tcW w:w="866" w:type="pct"/>
            <w:tcBorders>
              <w:top w:val="single" w:sz="4" w:space="0" w:color="auto"/>
              <w:left w:val="single" w:sz="4" w:space="0" w:color="auto"/>
              <w:bottom w:val="single" w:sz="4" w:space="0" w:color="auto"/>
              <w:right w:val="single" w:sz="4" w:space="0" w:color="auto"/>
            </w:tcBorders>
          </w:tcPr>
          <w:p w:rsidR="008F4A01" w:rsidRPr="008A2E92" w:rsidP="006935A3" w14:paraId="7CE6BCB0" w14:textId="77777777">
            <w:pPr>
              <w:pStyle w:val="BodyTextIndent"/>
              <w:tabs>
                <w:tab w:val="left" w:pos="180"/>
              </w:tabs>
              <w:spacing w:after="0" w:line="240" w:lineRule="auto"/>
              <w:ind w:left="-20"/>
              <w:rPr>
                <w:u w:val="single"/>
                <w:lang w:val="nb-NO"/>
              </w:rPr>
            </w:pP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3AE1A818" w14:textId="77777777">
            <w:pPr>
              <w:pStyle w:val="BodyText2"/>
              <w:spacing w:before="60" w:after="60" w:line="240" w:lineRule="auto"/>
              <w:ind w:left="-5"/>
              <w:rPr>
                <w:rFonts w:cs="Arial"/>
                <w:szCs w:val="22"/>
                <w:lang w:val="nb-NO"/>
              </w:rPr>
            </w:pPr>
            <w:r w:rsidRPr="008A2E92">
              <w:rPr>
                <w:lang w:val="nb-NO"/>
              </w:rPr>
              <w:t>rhinoré</w:t>
            </w:r>
          </w:p>
          <w:p w:rsidR="008F4A01" w:rsidRPr="008A2E92" w:rsidP="006935A3" w14:paraId="7DFA79CE" w14:textId="77777777">
            <w:pPr>
              <w:pStyle w:val="BodyText2"/>
              <w:spacing w:before="60" w:after="60" w:line="240" w:lineRule="auto"/>
              <w:ind w:left="-5"/>
              <w:rPr>
                <w:szCs w:val="22"/>
                <w:lang w:val="nb-NO"/>
              </w:rPr>
            </w:pPr>
            <w:r w:rsidRPr="008A2E92">
              <w:rPr>
                <w:rFonts w:cs="Arial"/>
                <w:szCs w:val="22"/>
                <w:lang w:val="nb-NO"/>
              </w:rPr>
              <w:t>dysfoni</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0D1FD2EB" w14:textId="77777777">
            <w:pPr>
              <w:pStyle w:val="BodyText2"/>
              <w:spacing w:after="0" w:line="240" w:lineRule="auto"/>
              <w:ind w:left="-45"/>
              <w:rPr>
                <w:rFonts w:cs="Arial"/>
                <w:szCs w:val="22"/>
                <w:lang w:val="nb-NO"/>
              </w:rPr>
            </w:pPr>
            <w:r w:rsidRPr="008A2E92">
              <w:rPr>
                <w:rFonts w:cs="Arial"/>
                <w:szCs w:val="22"/>
                <w:lang w:val="nb-NO"/>
              </w:rPr>
              <w:t>interstitiell lungesykdoms-liknende hendelser* (pneumonitt strålings-pneumonitt, akutt pustebesvær etc.)</w:t>
            </w:r>
          </w:p>
        </w:tc>
        <w:tc>
          <w:tcPr>
            <w:tcW w:w="722" w:type="pct"/>
            <w:tcBorders>
              <w:top w:val="single" w:sz="4" w:space="0" w:color="auto"/>
              <w:left w:val="single" w:sz="4" w:space="0" w:color="auto"/>
              <w:bottom w:val="single" w:sz="4" w:space="0" w:color="auto"/>
              <w:right w:val="single" w:sz="4" w:space="0" w:color="auto"/>
            </w:tcBorders>
          </w:tcPr>
          <w:p w:rsidR="008F4A01" w:rsidRPr="008A2E92" w:rsidP="006935A3" w14:paraId="18EB373F" w14:textId="77777777">
            <w:pPr>
              <w:pStyle w:val="BodyText2"/>
              <w:spacing w:after="0" w:line="240" w:lineRule="auto"/>
              <w:rPr>
                <w:rFonts w:cs="Arial"/>
                <w:szCs w:val="22"/>
                <w:lang w:val="nb-NO"/>
              </w:rPr>
            </w:pPr>
          </w:p>
        </w:tc>
        <w:tc>
          <w:tcPr>
            <w:tcW w:w="990" w:type="pct"/>
            <w:tcBorders>
              <w:top w:val="single" w:sz="4" w:space="0" w:color="auto"/>
              <w:left w:val="single" w:sz="4" w:space="0" w:color="auto"/>
              <w:bottom w:val="single" w:sz="4" w:space="0" w:color="auto"/>
              <w:right w:val="single" w:sz="4" w:space="0" w:color="auto"/>
            </w:tcBorders>
          </w:tcPr>
          <w:p w:rsidR="008F4A01" w:rsidRPr="008A2E92" w:rsidP="006935A3" w14:paraId="12B3365E" w14:textId="77777777">
            <w:pPr>
              <w:pStyle w:val="BodyText2"/>
              <w:spacing w:after="0" w:line="240" w:lineRule="auto"/>
              <w:rPr>
                <w:rFonts w:cs="Arial"/>
                <w:szCs w:val="22"/>
                <w:lang w:val="nb-NO"/>
              </w:rPr>
            </w:pPr>
          </w:p>
        </w:tc>
      </w:tr>
      <w:tr w14:paraId="2A209C4C" w14:textId="77777777" w:rsidTr="00766B3E">
        <w:tblPrEx>
          <w:tblW w:w="5085" w:type="pct"/>
          <w:tblLayout w:type="fixed"/>
          <w:tblCellMar>
            <w:left w:w="70" w:type="dxa"/>
            <w:right w:w="70" w:type="dxa"/>
          </w:tblCellMar>
          <w:tblLook w:val="0000"/>
        </w:tblPrEx>
        <w:trPr>
          <w:cantSplit/>
        </w:trPr>
        <w:tc>
          <w:tcPr>
            <w:tcW w:w="832" w:type="pct"/>
            <w:tcBorders>
              <w:top w:val="single" w:sz="4" w:space="0" w:color="auto"/>
              <w:left w:val="single" w:sz="12" w:space="0" w:color="auto"/>
              <w:bottom w:val="single" w:sz="4" w:space="0" w:color="auto"/>
              <w:right w:val="single" w:sz="4" w:space="0" w:color="auto"/>
            </w:tcBorders>
            <w:shd w:val="clear" w:color="auto" w:fill="D9D9D9"/>
          </w:tcPr>
          <w:p w:rsidR="008F4A01" w:rsidRPr="008A2E92" w:rsidP="006935A3" w14:paraId="3873D254" w14:textId="77777777">
            <w:pPr>
              <w:pStyle w:val="BodyText2"/>
              <w:spacing w:before="60" w:after="60" w:line="240" w:lineRule="auto"/>
              <w:rPr>
                <w:szCs w:val="22"/>
                <w:lang w:val="nb-NO"/>
              </w:rPr>
            </w:pPr>
            <w:r w:rsidRPr="008A2E92">
              <w:rPr>
                <w:rFonts w:cs="Arial"/>
                <w:szCs w:val="22"/>
                <w:lang w:val="nb-NO"/>
              </w:rPr>
              <w:t>Gastrointestinale sykdommer</w:t>
            </w:r>
          </w:p>
        </w:tc>
        <w:tc>
          <w:tcPr>
            <w:tcW w:w="866" w:type="pct"/>
            <w:tcBorders>
              <w:top w:val="single" w:sz="4" w:space="0" w:color="auto"/>
              <w:left w:val="single" w:sz="4" w:space="0" w:color="auto"/>
              <w:bottom w:val="single" w:sz="4" w:space="0" w:color="auto"/>
              <w:right w:val="single" w:sz="4" w:space="0" w:color="auto"/>
            </w:tcBorders>
          </w:tcPr>
          <w:p w:rsidR="008F4A01" w:rsidRPr="008A2E92" w:rsidP="006935A3" w14:paraId="4E58AEAB" w14:textId="77777777">
            <w:pPr>
              <w:pStyle w:val="BodyText2"/>
              <w:tabs>
                <w:tab w:val="left" w:pos="180"/>
              </w:tabs>
              <w:spacing w:after="0" w:line="240" w:lineRule="auto"/>
              <w:ind w:left="-20"/>
              <w:rPr>
                <w:rFonts w:cs="Arial"/>
                <w:szCs w:val="22"/>
                <w:lang w:val="nb-NO"/>
              </w:rPr>
            </w:pPr>
            <w:r w:rsidRPr="008A2E92">
              <w:rPr>
                <w:rFonts w:cs="Arial"/>
                <w:szCs w:val="22"/>
                <w:lang w:val="nb-NO"/>
              </w:rPr>
              <w:t>diaré</w:t>
            </w:r>
          </w:p>
          <w:p w:rsidR="008F4A01" w:rsidRPr="008A2E92" w:rsidP="006935A3" w14:paraId="3B31A94B" w14:textId="77777777">
            <w:pPr>
              <w:pStyle w:val="BodyText2"/>
              <w:tabs>
                <w:tab w:val="left" w:pos="180"/>
              </w:tabs>
              <w:spacing w:after="0" w:line="240" w:lineRule="auto"/>
              <w:ind w:left="-20"/>
              <w:rPr>
                <w:rFonts w:cs="Arial"/>
                <w:szCs w:val="22"/>
                <w:lang w:val="nb-NO"/>
              </w:rPr>
            </w:pPr>
            <w:r w:rsidRPr="008A2E92">
              <w:rPr>
                <w:rFonts w:cs="Arial"/>
                <w:szCs w:val="22"/>
                <w:lang w:val="nb-NO"/>
              </w:rPr>
              <w:t>kvalme</w:t>
            </w:r>
          </w:p>
          <w:p w:rsidR="008F4A01" w:rsidRPr="008A2E92" w:rsidP="006935A3" w14:paraId="7B386D8C" w14:textId="77777777">
            <w:pPr>
              <w:pStyle w:val="BodyTextIndent"/>
              <w:tabs>
                <w:tab w:val="left" w:pos="180"/>
              </w:tabs>
              <w:spacing w:before="60" w:after="60" w:line="240" w:lineRule="auto"/>
              <w:ind w:left="-20"/>
              <w:rPr>
                <w:rFonts w:cs="Arial"/>
                <w:lang w:val="nb-NO"/>
              </w:rPr>
            </w:pPr>
            <w:r w:rsidRPr="008A2E92">
              <w:rPr>
                <w:rFonts w:cs="Arial"/>
                <w:lang w:val="nb-NO"/>
              </w:rPr>
              <w:t>oppkast</w:t>
            </w:r>
          </w:p>
          <w:p w:rsidR="008F4A01" w:rsidRPr="008A2E92" w:rsidP="006935A3" w14:paraId="3ECF82C1" w14:textId="77777777">
            <w:pPr>
              <w:pStyle w:val="BodyText2"/>
              <w:spacing w:after="0" w:line="240" w:lineRule="auto"/>
              <w:ind w:left="-5"/>
              <w:rPr>
                <w:u w:val="single"/>
                <w:lang w:val="nb-NO"/>
              </w:rPr>
            </w:pPr>
            <w:r w:rsidRPr="008A2E92">
              <w:rPr>
                <w:rFonts w:cs="Arial"/>
                <w:szCs w:val="22"/>
                <w:lang w:val="nb-NO"/>
              </w:rPr>
              <w:t>forstoppelse</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39D7F95C" w14:textId="77777777">
            <w:pPr>
              <w:pStyle w:val="BodyText2"/>
              <w:spacing w:after="0" w:line="240" w:lineRule="auto"/>
              <w:ind w:left="-5"/>
              <w:rPr>
                <w:rFonts w:cs="Arial"/>
                <w:szCs w:val="22"/>
                <w:lang w:val="nb-NO"/>
              </w:rPr>
            </w:pPr>
            <w:r w:rsidRPr="008A2E92">
              <w:rPr>
                <w:rFonts w:cs="Arial"/>
                <w:szCs w:val="22"/>
                <w:lang w:val="nb-NO"/>
              </w:rPr>
              <w:t>stomatitt (inkludert munntørrhet og glossodyni)</w:t>
            </w:r>
          </w:p>
          <w:p w:rsidR="008F4A01" w:rsidRPr="008A2E92" w:rsidP="006935A3" w14:paraId="2D8610B2" w14:textId="77777777">
            <w:pPr>
              <w:pStyle w:val="BodyText2"/>
              <w:spacing w:after="0" w:line="240" w:lineRule="auto"/>
              <w:ind w:left="-5"/>
              <w:rPr>
                <w:rFonts w:cs="Arial"/>
                <w:szCs w:val="22"/>
                <w:lang w:val="nb-NO"/>
              </w:rPr>
            </w:pPr>
            <w:r w:rsidRPr="008A2E92">
              <w:rPr>
                <w:rFonts w:cs="Arial"/>
                <w:szCs w:val="22"/>
                <w:lang w:val="nb-NO"/>
              </w:rPr>
              <w:t>dyspepsi</w:t>
            </w:r>
          </w:p>
          <w:p w:rsidR="008F4A01" w:rsidRPr="008A2E92" w:rsidP="006935A3" w14:paraId="0B3B4114" w14:textId="77777777">
            <w:pPr>
              <w:pStyle w:val="BodyTextIndent"/>
              <w:spacing w:before="60" w:after="60" w:line="240" w:lineRule="auto"/>
              <w:ind w:left="-5"/>
              <w:rPr>
                <w:rFonts w:cs="Arial"/>
                <w:lang w:val="nb-NO"/>
              </w:rPr>
            </w:pPr>
            <w:r w:rsidRPr="008A2E92">
              <w:rPr>
                <w:rFonts w:cs="Arial"/>
                <w:lang w:val="nb-NO"/>
              </w:rPr>
              <w:t>dysfagi</w:t>
            </w:r>
          </w:p>
          <w:p w:rsidR="008F4A01" w:rsidRPr="008A2E92" w:rsidP="006935A3" w14:paraId="7B3C4985" w14:textId="77777777">
            <w:pPr>
              <w:pStyle w:val="BodyText2"/>
              <w:spacing w:after="0" w:line="240" w:lineRule="auto"/>
              <w:ind w:left="-5"/>
              <w:rPr>
                <w:lang w:val="nb-NO"/>
              </w:rPr>
            </w:pPr>
            <w:r w:rsidRPr="008A2E92">
              <w:rPr>
                <w:rFonts w:cs="Arial"/>
                <w:szCs w:val="22"/>
                <w:lang w:val="nb-NO"/>
              </w:rPr>
              <w:t>gastroøsofageal reflukssykdom</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52DD686E" w14:textId="77777777">
            <w:pPr>
              <w:pStyle w:val="BodyTextIndent"/>
              <w:spacing w:after="0" w:line="240" w:lineRule="auto"/>
              <w:ind w:left="-45"/>
              <w:rPr>
                <w:rFonts w:cs="Arial"/>
                <w:lang w:val="nb-NO"/>
              </w:rPr>
            </w:pPr>
            <w:r w:rsidRPr="008A2E92">
              <w:rPr>
                <w:rFonts w:cs="Arial"/>
                <w:lang w:val="nb-NO"/>
              </w:rPr>
              <w:t>pankreatitt</w:t>
            </w:r>
          </w:p>
          <w:p w:rsidR="008F4A01" w:rsidRPr="008A2E92" w:rsidP="006935A3" w14:paraId="12FC1A35" w14:textId="77777777">
            <w:pPr>
              <w:pStyle w:val="BodyTextIndent"/>
              <w:spacing w:after="0" w:line="240" w:lineRule="auto"/>
              <w:ind w:left="-45"/>
              <w:rPr>
                <w:rFonts w:cs="Arial"/>
                <w:lang w:val="nb-NO"/>
              </w:rPr>
            </w:pPr>
            <w:r w:rsidRPr="008A2E92">
              <w:rPr>
                <w:rFonts w:cs="Arial"/>
                <w:lang w:val="nb-NO"/>
              </w:rPr>
              <w:t>gastritt</w:t>
            </w:r>
          </w:p>
          <w:p w:rsidR="008F4A01" w:rsidRPr="008A2E92" w:rsidP="006935A3" w14:paraId="6C86195A" w14:textId="77777777">
            <w:pPr>
              <w:pStyle w:val="BodyTextIndent"/>
              <w:spacing w:after="0" w:line="240" w:lineRule="auto"/>
              <w:ind w:left="-45"/>
              <w:rPr>
                <w:lang w:val="nb-NO"/>
              </w:rPr>
            </w:pPr>
            <w:r w:rsidRPr="008A2E92">
              <w:rPr>
                <w:rFonts w:cs="Arial"/>
                <w:lang w:val="nb-NO"/>
              </w:rPr>
              <w:t>gastrointestinale perforasjoner*</w:t>
            </w:r>
          </w:p>
        </w:tc>
        <w:tc>
          <w:tcPr>
            <w:tcW w:w="722" w:type="pct"/>
            <w:tcBorders>
              <w:top w:val="single" w:sz="4" w:space="0" w:color="auto"/>
              <w:left w:val="single" w:sz="4" w:space="0" w:color="auto"/>
              <w:bottom w:val="single" w:sz="4" w:space="0" w:color="auto"/>
              <w:right w:val="single" w:sz="4" w:space="0" w:color="auto"/>
            </w:tcBorders>
          </w:tcPr>
          <w:p w:rsidR="008F4A01" w:rsidRPr="008A2E92" w:rsidP="006935A3" w14:paraId="6F877114" w14:textId="77777777">
            <w:pPr>
              <w:pStyle w:val="BodyTextIndent"/>
              <w:spacing w:after="0" w:line="240" w:lineRule="auto"/>
              <w:rPr>
                <w:rFonts w:cs="Arial"/>
                <w:lang w:val="nb-NO"/>
              </w:rPr>
            </w:pPr>
          </w:p>
        </w:tc>
        <w:tc>
          <w:tcPr>
            <w:tcW w:w="990" w:type="pct"/>
            <w:tcBorders>
              <w:top w:val="single" w:sz="4" w:space="0" w:color="auto"/>
              <w:left w:val="single" w:sz="4" w:space="0" w:color="auto"/>
              <w:bottom w:val="single" w:sz="4" w:space="0" w:color="auto"/>
              <w:right w:val="single" w:sz="4" w:space="0" w:color="auto"/>
            </w:tcBorders>
          </w:tcPr>
          <w:p w:rsidR="008F4A01" w:rsidRPr="008A2E92" w:rsidP="006935A3" w14:paraId="3A09EEF2" w14:textId="77777777">
            <w:pPr>
              <w:pStyle w:val="BodyTextIndent"/>
              <w:spacing w:after="0" w:line="240" w:lineRule="auto"/>
              <w:rPr>
                <w:rFonts w:cs="Arial"/>
                <w:lang w:val="nb-NO"/>
              </w:rPr>
            </w:pPr>
          </w:p>
        </w:tc>
      </w:tr>
      <w:tr w14:paraId="12AFDC8D" w14:textId="77777777" w:rsidTr="00766B3E">
        <w:tblPrEx>
          <w:tblW w:w="5085" w:type="pct"/>
          <w:tblLayout w:type="fixed"/>
          <w:tblCellMar>
            <w:left w:w="70" w:type="dxa"/>
            <w:right w:w="70" w:type="dxa"/>
          </w:tblCellMar>
          <w:tblLook w:val="0000"/>
        </w:tblPrEx>
        <w:trPr>
          <w:cantSplit/>
        </w:trPr>
        <w:tc>
          <w:tcPr>
            <w:tcW w:w="832" w:type="pct"/>
            <w:tcBorders>
              <w:top w:val="single" w:sz="4" w:space="0" w:color="auto"/>
              <w:left w:val="single" w:sz="12" w:space="0" w:color="auto"/>
              <w:bottom w:val="single" w:sz="4" w:space="0" w:color="auto"/>
              <w:right w:val="single" w:sz="4" w:space="0" w:color="auto"/>
            </w:tcBorders>
            <w:shd w:val="clear" w:color="auto" w:fill="D9D9D9"/>
          </w:tcPr>
          <w:p w:rsidR="008F4A01" w:rsidRPr="008A2E92" w:rsidP="006935A3" w14:paraId="4018D60B" w14:textId="77777777">
            <w:pPr>
              <w:pStyle w:val="BodyText2"/>
              <w:spacing w:before="60" w:after="60" w:line="240" w:lineRule="auto"/>
              <w:rPr>
                <w:szCs w:val="22"/>
                <w:lang w:val="nb-NO"/>
              </w:rPr>
            </w:pPr>
            <w:r w:rsidRPr="008A2E92">
              <w:rPr>
                <w:rFonts w:cs="Arial"/>
                <w:szCs w:val="22"/>
                <w:lang w:val="nb-NO"/>
              </w:rPr>
              <w:t>Sykdommer i lever og galleveier</w:t>
            </w:r>
          </w:p>
        </w:tc>
        <w:tc>
          <w:tcPr>
            <w:tcW w:w="866" w:type="pct"/>
            <w:tcBorders>
              <w:top w:val="single" w:sz="4" w:space="0" w:color="auto"/>
              <w:left w:val="single" w:sz="4" w:space="0" w:color="auto"/>
              <w:bottom w:val="single" w:sz="4" w:space="0" w:color="auto"/>
              <w:right w:val="single" w:sz="4" w:space="0" w:color="auto"/>
            </w:tcBorders>
          </w:tcPr>
          <w:p w:rsidR="008F4A01" w:rsidRPr="008A2E92" w:rsidP="006935A3" w14:paraId="13D833F3" w14:textId="77777777">
            <w:pPr>
              <w:pStyle w:val="BodyText2"/>
              <w:tabs>
                <w:tab w:val="left" w:pos="180"/>
              </w:tabs>
              <w:spacing w:after="0" w:line="240" w:lineRule="auto"/>
              <w:ind w:left="-20"/>
              <w:rPr>
                <w:szCs w:val="22"/>
                <w:lang w:val="nb-NO"/>
              </w:rPr>
            </w:pP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684D9D7C" w14:textId="77777777">
            <w:pPr>
              <w:pStyle w:val="BodyText2"/>
              <w:spacing w:after="0" w:line="240" w:lineRule="auto"/>
              <w:ind w:left="-5"/>
              <w:rPr>
                <w:rFonts w:cs="Arial"/>
                <w:szCs w:val="22"/>
                <w:lang w:val="nb-NO"/>
              </w:rPr>
            </w:pP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049F7E55" w14:textId="77777777">
            <w:pPr>
              <w:pStyle w:val="BodyText2"/>
              <w:spacing w:after="0" w:line="240" w:lineRule="auto"/>
              <w:ind w:left="-45"/>
              <w:rPr>
                <w:szCs w:val="22"/>
                <w:lang w:val="nb-NO"/>
              </w:rPr>
            </w:pPr>
            <w:r w:rsidRPr="008A2E92">
              <w:rPr>
                <w:rFonts w:cs="Arial"/>
                <w:szCs w:val="22"/>
                <w:lang w:val="nb-NO"/>
              </w:rPr>
              <w:t xml:space="preserve">økning av bilirubin og ikterus, kolecystitt, </w:t>
            </w:r>
            <w:r w:rsidRPr="008A2E92">
              <w:rPr>
                <w:lang w:val="nb-NO"/>
              </w:rPr>
              <w:t>kolangitt</w:t>
            </w:r>
          </w:p>
        </w:tc>
        <w:tc>
          <w:tcPr>
            <w:tcW w:w="722" w:type="pct"/>
            <w:tcBorders>
              <w:top w:val="single" w:sz="4" w:space="0" w:color="auto"/>
              <w:left w:val="single" w:sz="4" w:space="0" w:color="auto"/>
              <w:bottom w:val="single" w:sz="4" w:space="0" w:color="auto"/>
              <w:right w:val="single" w:sz="4" w:space="0" w:color="auto"/>
            </w:tcBorders>
          </w:tcPr>
          <w:p w:rsidR="008F4A01" w:rsidRPr="008A2E92" w:rsidP="006935A3" w14:paraId="75BE4603" w14:textId="77777777">
            <w:pPr>
              <w:pStyle w:val="BodyText2"/>
              <w:spacing w:after="0" w:line="240" w:lineRule="auto"/>
              <w:rPr>
                <w:lang w:val="nb-NO"/>
              </w:rPr>
            </w:pPr>
            <w:r w:rsidRPr="008A2E92">
              <w:rPr>
                <w:lang w:val="nb-NO"/>
              </w:rPr>
              <w:t>legemiddel-indusert hepatitt*</w:t>
            </w:r>
          </w:p>
        </w:tc>
        <w:tc>
          <w:tcPr>
            <w:tcW w:w="990" w:type="pct"/>
            <w:tcBorders>
              <w:top w:val="single" w:sz="4" w:space="0" w:color="auto"/>
              <w:left w:val="single" w:sz="4" w:space="0" w:color="auto"/>
              <w:bottom w:val="single" w:sz="4" w:space="0" w:color="auto"/>
              <w:right w:val="single" w:sz="4" w:space="0" w:color="auto"/>
            </w:tcBorders>
          </w:tcPr>
          <w:p w:rsidR="008F4A01" w:rsidRPr="008A2E92" w:rsidP="006935A3" w14:paraId="1F90D7B4" w14:textId="77777777">
            <w:pPr>
              <w:pStyle w:val="BodyText2"/>
              <w:spacing w:after="0" w:line="240" w:lineRule="auto"/>
              <w:rPr>
                <w:lang w:val="nb-NO"/>
              </w:rPr>
            </w:pPr>
          </w:p>
        </w:tc>
      </w:tr>
      <w:tr w14:paraId="3BCB6792" w14:textId="77777777" w:rsidTr="00766B3E">
        <w:tblPrEx>
          <w:tblW w:w="5085" w:type="pct"/>
          <w:tblLayout w:type="fixed"/>
          <w:tblCellMar>
            <w:left w:w="70" w:type="dxa"/>
            <w:right w:w="70" w:type="dxa"/>
          </w:tblCellMar>
          <w:tblLook w:val="0000"/>
        </w:tblPrEx>
        <w:trPr>
          <w:cantSplit/>
        </w:trPr>
        <w:tc>
          <w:tcPr>
            <w:tcW w:w="832" w:type="pct"/>
            <w:tcBorders>
              <w:top w:val="single" w:sz="4" w:space="0" w:color="auto"/>
              <w:left w:val="single" w:sz="12" w:space="0" w:color="auto"/>
              <w:bottom w:val="single" w:sz="4" w:space="0" w:color="auto"/>
              <w:right w:val="single" w:sz="4" w:space="0" w:color="auto"/>
            </w:tcBorders>
            <w:shd w:val="clear" w:color="auto" w:fill="D9D9D9"/>
          </w:tcPr>
          <w:p w:rsidR="008F4A01" w:rsidRPr="008A2E92" w:rsidP="006935A3" w14:paraId="7FACBD9F" w14:textId="77777777">
            <w:pPr>
              <w:pStyle w:val="BodyText2"/>
              <w:spacing w:before="60" w:after="60" w:line="240" w:lineRule="auto"/>
              <w:rPr>
                <w:szCs w:val="22"/>
                <w:lang w:val="nb-NO"/>
              </w:rPr>
            </w:pPr>
            <w:r w:rsidRPr="008A2E92">
              <w:rPr>
                <w:rFonts w:cs="Arial"/>
                <w:szCs w:val="22"/>
                <w:lang w:val="nb-NO"/>
              </w:rPr>
              <w:t>Hud- og underhuds-sykdommer</w:t>
            </w:r>
          </w:p>
        </w:tc>
        <w:tc>
          <w:tcPr>
            <w:tcW w:w="866" w:type="pct"/>
            <w:tcBorders>
              <w:top w:val="single" w:sz="4" w:space="0" w:color="auto"/>
              <w:left w:val="single" w:sz="4" w:space="0" w:color="auto"/>
              <w:bottom w:val="single" w:sz="4" w:space="0" w:color="auto"/>
              <w:right w:val="single" w:sz="4" w:space="0" w:color="auto"/>
            </w:tcBorders>
          </w:tcPr>
          <w:p w:rsidR="008F4A01" w:rsidRPr="008A2E92" w:rsidP="006935A3" w14:paraId="20F38A01" w14:textId="77777777">
            <w:pPr>
              <w:tabs>
                <w:tab w:val="left" w:pos="180"/>
              </w:tabs>
              <w:ind w:left="-20"/>
            </w:pPr>
            <w:r w:rsidRPr="008A2E92">
              <w:t>tørr hud</w:t>
            </w:r>
          </w:p>
          <w:p w:rsidR="008F4A01" w:rsidRPr="008A2E92" w:rsidP="006935A3" w14:paraId="3A020AFA" w14:textId="77777777">
            <w:pPr>
              <w:tabs>
                <w:tab w:val="left" w:pos="180"/>
              </w:tabs>
              <w:ind w:left="-20"/>
            </w:pPr>
            <w:r w:rsidRPr="008A2E92">
              <w:t>hudutslett</w:t>
            </w:r>
          </w:p>
          <w:p w:rsidR="008F4A01" w:rsidRPr="008A2E92" w:rsidP="006935A3" w14:paraId="7B6BDEA6" w14:textId="77777777">
            <w:pPr>
              <w:tabs>
                <w:tab w:val="left" w:pos="180"/>
              </w:tabs>
              <w:ind w:left="-20"/>
            </w:pPr>
            <w:r w:rsidRPr="008A2E92">
              <w:t>alopesi</w:t>
            </w:r>
          </w:p>
          <w:p w:rsidR="008F4A01" w:rsidRPr="008A2E92" w:rsidP="006935A3" w14:paraId="74499198" w14:textId="77777777">
            <w:pPr>
              <w:tabs>
                <w:tab w:val="left" w:pos="180"/>
              </w:tabs>
              <w:ind w:left="-20"/>
            </w:pPr>
            <w:r w:rsidRPr="008A2E92">
              <w:t>hånd-fot-hudreaksjon**</w:t>
            </w:r>
          </w:p>
          <w:p w:rsidR="008F4A01" w:rsidRPr="008A2E92" w:rsidP="006935A3" w14:paraId="456367D5" w14:textId="77777777">
            <w:pPr>
              <w:tabs>
                <w:tab w:val="left" w:pos="180"/>
              </w:tabs>
              <w:ind w:left="-20"/>
            </w:pPr>
            <w:r w:rsidRPr="008A2E92">
              <w:t>erytem</w:t>
            </w:r>
          </w:p>
          <w:p w:rsidR="008F4A01" w:rsidRPr="008A2E92" w:rsidP="006935A3" w14:paraId="11933AB6" w14:textId="77777777">
            <w:pPr>
              <w:tabs>
                <w:tab w:val="left" w:pos="180"/>
              </w:tabs>
              <w:ind w:left="-20"/>
              <w:rPr>
                <w:szCs w:val="22"/>
                <w:u w:val="single"/>
              </w:rPr>
            </w:pPr>
            <w:r w:rsidRPr="008A2E92">
              <w:t>pruritus</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584013E9" w14:textId="77777777">
            <w:pPr>
              <w:pStyle w:val="BodyText2"/>
              <w:spacing w:after="0" w:line="240" w:lineRule="auto"/>
              <w:ind w:left="-45"/>
              <w:rPr>
                <w:rFonts w:cs="Arial"/>
                <w:szCs w:val="22"/>
                <w:lang w:val="nb-NO"/>
              </w:rPr>
            </w:pPr>
            <w:r w:rsidRPr="008A2E92">
              <w:rPr>
                <w:rFonts w:cs="Arial"/>
                <w:szCs w:val="22"/>
                <w:lang w:val="nb-NO"/>
              </w:rPr>
              <w:t>keratoakantom/</w:t>
            </w:r>
          </w:p>
          <w:p w:rsidR="008F4A01" w:rsidRPr="008A2E92" w:rsidP="006935A3" w14:paraId="2D48A989" w14:textId="77777777">
            <w:pPr>
              <w:pStyle w:val="BodyText2"/>
              <w:spacing w:after="0" w:line="240" w:lineRule="auto"/>
              <w:ind w:left="-5"/>
              <w:rPr>
                <w:rFonts w:cs="Arial"/>
                <w:szCs w:val="22"/>
                <w:lang w:val="nb-NO"/>
              </w:rPr>
            </w:pPr>
            <w:r w:rsidRPr="008A2E92">
              <w:rPr>
                <w:rFonts w:cs="Arial"/>
                <w:szCs w:val="22"/>
                <w:lang w:val="nb-NO"/>
              </w:rPr>
              <w:t>plateepitel-karsinom i hud</w:t>
            </w:r>
          </w:p>
          <w:p w:rsidR="008F4A01" w:rsidRPr="008A2E92" w:rsidP="006935A3" w14:paraId="579CC914" w14:textId="77777777">
            <w:pPr>
              <w:pStyle w:val="BodyText2"/>
              <w:spacing w:after="0" w:line="240" w:lineRule="auto"/>
              <w:ind w:left="-5"/>
              <w:rPr>
                <w:rFonts w:cs="Arial"/>
                <w:szCs w:val="22"/>
                <w:lang w:val="nb-NO"/>
              </w:rPr>
            </w:pPr>
            <w:r w:rsidRPr="008A2E92">
              <w:rPr>
                <w:rFonts w:cs="Arial"/>
                <w:szCs w:val="22"/>
                <w:lang w:val="nb-NO"/>
              </w:rPr>
              <w:t>eksfoliativ dermatitt</w:t>
            </w:r>
          </w:p>
          <w:p w:rsidR="008F4A01" w:rsidRPr="008A2E92" w:rsidP="006935A3" w14:paraId="34DAFC14" w14:textId="77777777">
            <w:pPr>
              <w:pStyle w:val="BodyText2"/>
              <w:spacing w:after="0" w:line="240" w:lineRule="auto"/>
              <w:ind w:left="-5"/>
              <w:rPr>
                <w:rFonts w:cs="Arial"/>
                <w:szCs w:val="22"/>
                <w:lang w:val="nb-NO"/>
              </w:rPr>
            </w:pPr>
            <w:r w:rsidRPr="008A2E92">
              <w:rPr>
                <w:rFonts w:cs="Arial"/>
                <w:szCs w:val="22"/>
                <w:lang w:val="nb-NO"/>
              </w:rPr>
              <w:t>akne</w:t>
            </w:r>
          </w:p>
          <w:p w:rsidR="008F4A01" w:rsidRPr="008A2E92" w:rsidP="006935A3" w14:paraId="50054FC0" w14:textId="77777777">
            <w:pPr>
              <w:pStyle w:val="BodyText2"/>
              <w:spacing w:after="0" w:line="240" w:lineRule="auto"/>
              <w:ind w:left="-5"/>
              <w:rPr>
                <w:rFonts w:cs="Arial"/>
                <w:szCs w:val="22"/>
                <w:lang w:val="nb-NO"/>
              </w:rPr>
            </w:pPr>
            <w:r w:rsidRPr="008A2E92">
              <w:rPr>
                <w:rFonts w:cs="Arial"/>
                <w:szCs w:val="22"/>
                <w:lang w:val="nb-NO"/>
              </w:rPr>
              <w:t>deskvamasjon</w:t>
            </w:r>
          </w:p>
          <w:p w:rsidR="008F4A01" w:rsidRPr="008A2E92" w:rsidP="006935A3" w14:paraId="76D15356" w14:textId="77777777">
            <w:pPr>
              <w:pStyle w:val="BodyText2"/>
              <w:spacing w:after="0" w:line="240" w:lineRule="auto"/>
              <w:ind w:left="-5"/>
              <w:rPr>
                <w:szCs w:val="22"/>
                <w:lang w:val="nb-NO"/>
              </w:rPr>
            </w:pPr>
            <w:r w:rsidRPr="008A2E92">
              <w:rPr>
                <w:rFonts w:cs="Arial"/>
                <w:szCs w:val="22"/>
                <w:lang w:val="nb-NO"/>
              </w:rPr>
              <w:t>hyperkeratose</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5776FB3C" w14:textId="77777777">
            <w:pPr>
              <w:pStyle w:val="BodyText2"/>
              <w:spacing w:after="0" w:line="240" w:lineRule="auto"/>
              <w:ind w:left="-45"/>
              <w:rPr>
                <w:rFonts w:cs="Arial"/>
                <w:szCs w:val="22"/>
                <w:lang w:val="nb-NO"/>
              </w:rPr>
            </w:pPr>
            <w:r w:rsidRPr="008A2E92">
              <w:rPr>
                <w:rFonts w:cs="Arial"/>
                <w:szCs w:val="22"/>
                <w:lang w:val="nb-NO"/>
              </w:rPr>
              <w:t>eksem</w:t>
            </w:r>
          </w:p>
          <w:p w:rsidR="008F4A01" w:rsidRPr="008A2E92" w:rsidP="006935A3" w14:paraId="0A910358" w14:textId="77777777">
            <w:pPr>
              <w:pStyle w:val="BodyText2"/>
              <w:spacing w:after="0" w:line="240" w:lineRule="auto"/>
              <w:ind w:left="-45"/>
              <w:rPr>
                <w:rFonts w:cs="Arial"/>
                <w:szCs w:val="22"/>
                <w:lang w:val="nb-NO"/>
              </w:rPr>
            </w:pPr>
            <w:r w:rsidRPr="008A2E92">
              <w:rPr>
                <w:rFonts w:cs="Arial"/>
                <w:szCs w:val="22"/>
                <w:lang w:val="nb-NO"/>
              </w:rPr>
              <w:t xml:space="preserve">erythema multiforme </w:t>
            </w:r>
          </w:p>
        </w:tc>
        <w:tc>
          <w:tcPr>
            <w:tcW w:w="722" w:type="pct"/>
            <w:tcBorders>
              <w:top w:val="single" w:sz="4" w:space="0" w:color="auto"/>
              <w:left w:val="single" w:sz="4" w:space="0" w:color="auto"/>
              <w:bottom w:val="single" w:sz="4" w:space="0" w:color="auto"/>
              <w:right w:val="single" w:sz="4" w:space="0" w:color="auto"/>
            </w:tcBorders>
          </w:tcPr>
          <w:p w:rsidR="008F4A01" w:rsidRPr="008A2E92" w:rsidP="006935A3" w14:paraId="7839F293" w14:textId="77777777">
            <w:pPr>
              <w:autoSpaceDE w:val="0"/>
              <w:autoSpaceDN w:val="0"/>
              <w:adjustRightInd w:val="0"/>
              <w:rPr>
                <w:szCs w:val="22"/>
                <w:lang w:eastAsia="nb-NO"/>
              </w:rPr>
            </w:pPr>
            <w:r w:rsidRPr="008A2E92">
              <w:rPr>
                <w:bCs/>
                <w:szCs w:val="22"/>
              </w:rPr>
              <w:t>radiodermatitt (senskade etter tidligere</w:t>
            </w:r>
            <w:r w:rsidRPr="008A2E92">
              <w:rPr>
                <w:szCs w:val="22"/>
                <w:lang w:eastAsia="nb-NO"/>
              </w:rPr>
              <w:t xml:space="preserve"> stråle-behandling)</w:t>
            </w:r>
          </w:p>
          <w:p w:rsidR="008F4A01" w:rsidRPr="008A2E92" w:rsidP="006935A3" w14:paraId="621BE6AA" w14:textId="77777777">
            <w:pPr>
              <w:autoSpaceDE w:val="0"/>
              <w:autoSpaceDN w:val="0"/>
              <w:adjustRightInd w:val="0"/>
              <w:rPr>
                <w:rFonts w:cs="Arial"/>
                <w:szCs w:val="22"/>
              </w:rPr>
            </w:pPr>
            <w:r w:rsidRPr="008A2E92">
              <w:rPr>
                <w:rFonts w:cs="Arial"/>
                <w:szCs w:val="22"/>
              </w:rPr>
              <w:t>Stevens-Johnsons syndrom</w:t>
            </w:r>
          </w:p>
          <w:p w:rsidR="008F4A01" w:rsidRPr="008A2E92" w:rsidP="006935A3" w14:paraId="636CEBEF" w14:textId="77777777">
            <w:pPr>
              <w:autoSpaceDE w:val="0"/>
              <w:autoSpaceDN w:val="0"/>
              <w:adjustRightInd w:val="0"/>
              <w:rPr>
                <w:bCs/>
                <w:szCs w:val="22"/>
              </w:rPr>
            </w:pPr>
            <w:r w:rsidRPr="008A2E92">
              <w:rPr>
                <w:bCs/>
                <w:szCs w:val="22"/>
              </w:rPr>
              <w:t>leukocyto-klastisk vaskulitt</w:t>
            </w:r>
          </w:p>
          <w:p w:rsidR="008F4A01" w:rsidRPr="008A2E92" w:rsidP="006935A3" w14:paraId="64A42A68" w14:textId="77777777">
            <w:pPr>
              <w:autoSpaceDE w:val="0"/>
              <w:autoSpaceDN w:val="0"/>
              <w:adjustRightInd w:val="0"/>
              <w:rPr>
                <w:bCs/>
                <w:szCs w:val="22"/>
              </w:rPr>
            </w:pPr>
            <w:r w:rsidRPr="008A2E92">
              <w:rPr>
                <w:bCs/>
                <w:szCs w:val="22"/>
              </w:rPr>
              <w:t>toksisk epidermal nekrolyse*</w:t>
            </w:r>
          </w:p>
        </w:tc>
        <w:tc>
          <w:tcPr>
            <w:tcW w:w="990" w:type="pct"/>
            <w:tcBorders>
              <w:top w:val="single" w:sz="4" w:space="0" w:color="auto"/>
              <w:left w:val="single" w:sz="4" w:space="0" w:color="auto"/>
              <w:bottom w:val="single" w:sz="4" w:space="0" w:color="auto"/>
              <w:right w:val="single" w:sz="4" w:space="0" w:color="auto"/>
            </w:tcBorders>
          </w:tcPr>
          <w:p w:rsidR="008F4A01" w:rsidRPr="008A2E92" w:rsidP="006935A3" w14:paraId="08FBB7EB" w14:textId="77777777">
            <w:pPr>
              <w:autoSpaceDE w:val="0"/>
              <w:autoSpaceDN w:val="0"/>
              <w:adjustRightInd w:val="0"/>
              <w:rPr>
                <w:bCs/>
                <w:szCs w:val="22"/>
              </w:rPr>
            </w:pPr>
          </w:p>
        </w:tc>
      </w:tr>
      <w:tr w14:paraId="06AE8F40" w14:textId="77777777" w:rsidTr="00766B3E">
        <w:tblPrEx>
          <w:tblW w:w="5085" w:type="pct"/>
          <w:tblLayout w:type="fixed"/>
          <w:tblCellMar>
            <w:left w:w="70" w:type="dxa"/>
            <w:right w:w="70" w:type="dxa"/>
          </w:tblCellMar>
          <w:tblLook w:val="0000"/>
        </w:tblPrEx>
        <w:trPr>
          <w:cantSplit/>
        </w:trPr>
        <w:tc>
          <w:tcPr>
            <w:tcW w:w="832" w:type="pct"/>
            <w:tcBorders>
              <w:top w:val="single" w:sz="4" w:space="0" w:color="auto"/>
              <w:left w:val="single" w:sz="12" w:space="0" w:color="auto"/>
              <w:bottom w:val="single" w:sz="4" w:space="0" w:color="auto"/>
              <w:right w:val="single" w:sz="4" w:space="0" w:color="auto"/>
            </w:tcBorders>
            <w:shd w:val="clear" w:color="auto" w:fill="D9D9D9"/>
          </w:tcPr>
          <w:p w:rsidR="008F4A01" w:rsidRPr="008A2E92" w:rsidP="006935A3" w14:paraId="05512489" w14:textId="77777777">
            <w:pPr>
              <w:pStyle w:val="BodyText2"/>
              <w:spacing w:after="0" w:line="240" w:lineRule="auto"/>
              <w:rPr>
                <w:szCs w:val="22"/>
                <w:lang w:val="nb-NO"/>
              </w:rPr>
            </w:pPr>
            <w:r w:rsidRPr="008A2E92">
              <w:rPr>
                <w:rFonts w:cs="Arial"/>
                <w:szCs w:val="22"/>
                <w:lang w:val="nb-NO"/>
              </w:rPr>
              <w:t>Sykdommer i muskler, bindevev og skjelett</w:t>
            </w:r>
          </w:p>
        </w:tc>
        <w:tc>
          <w:tcPr>
            <w:tcW w:w="866" w:type="pct"/>
            <w:tcBorders>
              <w:top w:val="single" w:sz="4" w:space="0" w:color="auto"/>
              <w:left w:val="single" w:sz="4" w:space="0" w:color="auto"/>
              <w:bottom w:val="single" w:sz="4" w:space="0" w:color="auto"/>
              <w:right w:val="single" w:sz="4" w:space="0" w:color="auto"/>
            </w:tcBorders>
          </w:tcPr>
          <w:p w:rsidR="008F4A01" w:rsidRPr="006A4B00" w:rsidP="006935A3" w14:paraId="14F33CBE" w14:textId="77777777">
            <w:pPr>
              <w:pStyle w:val="BodyTextIndent"/>
              <w:spacing w:after="0" w:line="240" w:lineRule="auto"/>
              <w:ind w:left="-5"/>
              <w:rPr>
                <w:rFonts w:cs="Arial"/>
                <w:lang w:val="nb-NO"/>
              </w:rPr>
            </w:pPr>
            <w:r w:rsidRPr="008A2E92">
              <w:rPr>
                <w:rFonts w:cs="Arial"/>
                <w:lang w:val="nb-NO"/>
              </w:rPr>
              <w:t>artralgi</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526DF580" w14:textId="77777777">
            <w:pPr>
              <w:pStyle w:val="BodyTextIndent"/>
              <w:spacing w:after="0" w:line="240" w:lineRule="auto"/>
              <w:ind w:left="-5"/>
              <w:rPr>
                <w:rFonts w:cs="Arial"/>
                <w:lang w:val="nb-NO"/>
              </w:rPr>
            </w:pPr>
            <w:r w:rsidRPr="008A2E92">
              <w:rPr>
                <w:rFonts w:cs="Arial"/>
                <w:lang w:val="nb-NO"/>
              </w:rPr>
              <w:t>myalgi</w:t>
            </w:r>
          </w:p>
          <w:p w:rsidR="008F4A01" w:rsidRPr="008A2E92" w:rsidP="006935A3" w14:paraId="5F701D58" w14:textId="77777777">
            <w:pPr>
              <w:pStyle w:val="BodyTextIndent"/>
              <w:spacing w:after="0" w:line="240" w:lineRule="auto"/>
              <w:ind w:left="-5"/>
              <w:rPr>
                <w:lang w:val="nb-NO"/>
              </w:rPr>
            </w:pPr>
            <w:r w:rsidRPr="008A2E92">
              <w:rPr>
                <w:rFonts w:cs="Arial"/>
                <w:lang w:val="nb-NO"/>
              </w:rPr>
              <w:t>muskelspasmer</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6B229DBF" w14:textId="77777777">
            <w:pPr>
              <w:pStyle w:val="BodyTextIndent"/>
              <w:spacing w:after="0" w:line="240" w:lineRule="auto"/>
              <w:ind w:left="-45"/>
              <w:rPr>
                <w:lang w:val="nb-NO"/>
              </w:rPr>
            </w:pPr>
          </w:p>
        </w:tc>
        <w:tc>
          <w:tcPr>
            <w:tcW w:w="722" w:type="pct"/>
            <w:tcBorders>
              <w:top w:val="single" w:sz="4" w:space="0" w:color="auto"/>
              <w:left w:val="single" w:sz="4" w:space="0" w:color="auto"/>
              <w:bottom w:val="single" w:sz="4" w:space="0" w:color="auto"/>
              <w:right w:val="single" w:sz="4" w:space="0" w:color="auto"/>
            </w:tcBorders>
          </w:tcPr>
          <w:p w:rsidR="008F4A01" w:rsidRPr="008A2E92" w:rsidP="006935A3" w14:paraId="2A0A8DFE" w14:textId="77777777">
            <w:pPr>
              <w:pStyle w:val="BodyTextIndent"/>
              <w:spacing w:after="0" w:line="240" w:lineRule="auto"/>
              <w:rPr>
                <w:lang w:val="nb-NO"/>
              </w:rPr>
            </w:pPr>
            <w:r w:rsidRPr="008A2E92">
              <w:rPr>
                <w:lang w:val="nb-NO"/>
              </w:rPr>
              <w:t>rabdomyolyse</w:t>
            </w:r>
          </w:p>
        </w:tc>
        <w:tc>
          <w:tcPr>
            <w:tcW w:w="990" w:type="pct"/>
            <w:tcBorders>
              <w:top w:val="single" w:sz="4" w:space="0" w:color="auto"/>
              <w:left w:val="single" w:sz="4" w:space="0" w:color="auto"/>
              <w:bottom w:val="single" w:sz="4" w:space="0" w:color="auto"/>
              <w:right w:val="single" w:sz="4" w:space="0" w:color="auto"/>
            </w:tcBorders>
          </w:tcPr>
          <w:p w:rsidR="008F4A01" w:rsidRPr="008A2E92" w:rsidP="006935A3" w14:paraId="71F6086F" w14:textId="77777777">
            <w:pPr>
              <w:pStyle w:val="BodyTextIndent"/>
              <w:spacing w:after="0" w:line="240" w:lineRule="auto"/>
              <w:rPr>
                <w:lang w:val="nb-NO"/>
              </w:rPr>
            </w:pPr>
          </w:p>
        </w:tc>
      </w:tr>
      <w:tr w14:paraId="23812CCC" w14:textId="77777777" w:rsidTr="00766B3E">
        <w:tblPrEx>
          <w:tblW w:w="5085" w:type="pct"/>
          <w:tblLayout w:type="fixed"/>
          <w:tblCellMar>
            <w:left w:w="70" w:type="dxa"/>
            <w:right w:w="70" w:type="dxa"/>
          </w:tblCellMar>
          <w:tblLook w:val="0000"/>
        </w:tblPrEx>
        <w:trPr>
          <w:cantSplit/>
        </w:trPr>
        <w:tc>
          <w:tcPr>
            <w:tcW w:w="832" w:type="pct"/>
            <w:tcBorders>
              <w:top w:val="single" w:sz="4" w:space="0" w:color="auto"/>
              <w:left w:val="single" w:sz="12" w:space="0" w:color="auto"/>
              <w:bottom w:val="single" w:sz="4" w:space="0" w:color="auto"/>
              <w:right w:val="single" w:sz="4" w:space="0" w:color="auto"/>
            </w:tcBorders>
            <w:shd w:val="clear" w:color="auto" w:fill="D9D9D9"/>
          </w:tcPr>
          <w:p w:rsidR="008F4A01" w:rsidRPr="008A2E92" w:rsidP="006935A3" w14:paraId="71BA46B7" w14:textId="77777777">
            <w:pPr>
              <w:pStyle w:val="BodyText2"/>
              <w:spacing w:before="60" w:after="60" w:line="240" w:lineRule="auto"/>
              <w:rPr>
                <w:rFonts w:cs="Arial"/>
                <w:szCs w:val="22"/>
                <w:lang w:val="nb-NO"/>
              </w:rPr>
            </w:pPr>
            <w:r w:rsidRPr="008A2E92">
              <w:rPr>
                <w:rFonts w:cs="Arial"/>
                <w:szCs w:val="22"/>
                <w:lang w:val="nb-NO"/>
              </w:rPr>
              <w:t>Sykdommer i nyre og urinveier</w:t>
            </w:r>
          </w:p>
        </w:tc>
        <w:tc>
          <w:tcPr>
            <w:tcW w:w="866" w:type="pct"/>
            <w:tcBorders>
              <w:top w:val="single" w:sz="4" w:space="0" w:color="auto"/>
              <w:left w:val="single" w:sz="4" w:space="0" w:color="auto"/>
              <w:bottom w:val="single" w:sz="4" w:space="0" w:color="auto"/>
              <w:right w:val="single" w:sz="4" w:space="0" w:color="auto"/>
            </w:tcBorders>
          </w:tcPr>
          <w:p w:rsidR="008F4A01" w:rsidRPr="008A2E92" w:rsidP="006935A3" w14:paraId="1237CABA" w14:textId="77777777">
            <w:pPr>
              <w:pStyle w:val="BodyTextIndent"/>
              <w:tabs>
                <w:tab w:val="left" w:pos="180"/>
              </w:tabs>
              <w:spacing w:before="60" w:after="60" w:line="240" w:lineRule="auto"/>
              <w:ind w:left="-20"/>
              <w:rPr>
                <w:u w:val="single"/>
                <w:lang w:val="nb-NO"/>
              </w:rPr>
            </w:pP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0168F8F2" w14:textId="77777777">
            <w:pPr>
              <w:pStyle w:val="BodyText2"/>
              <w:spacing w:before="60" w:after="60" w:line="240" w:lineRule="auto"/>
              <w:ind w:left="-5"/>
              <w:rPr>
                <w:rFonts w:cs="Arial"/>
                <w:szCs w:val="22"/>
                <w:lang w:val="nb-NO"/>
              </w:rPr>
            </w:pPr>
            <w:r w:rsidRPr="008A2E92">
              <w:rPr>
                <w:rFonts w:cs="Arial"/>
                <w:szCs w:val="22"/>
                <w:lang w:val="nb-NO"/>
              </w:rPr>
              <w:t>nyresvikt</w:t>
            </w:r>
            <w:r w:rsidRPr="008A2E92">
              <w:rPr>
                <w:rFonts w:cs="Arial"/>
                <w:szCs w:val="22"/>
                <w:lang w:val="nb-NO"/>
              </w:rPr>
              <w:br/>
              <w:t>proteinuri</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3323184F" w14:textId="77777777">
            <w:pPr>
              <w:pStyle w:val="BodyText2"/>
              <w:spacing w:before="60" w:after="60" w:line="240" w:lineRule="auto"/>
              <w:ind w:left="-45"/>
              <w:rPr>
                <w:rFonts w:cs="Arial"/>
                <w:szCs w:val="22"/>
                <w:lang w:val="nb-NO"/>
              </w:rPr>
            </w:pPr>
          </w:p>
        </w:tc>
        <w:tc>
          <w:tcPr>
            <w:tcW w:w="722" w:type="pct"/>
            <w:tcBorders>
              <w:top w:val="single" w:sz="4" w:space="0" w:color="auto"/>
              <w:left w:val="single" w:sz="4" w:space="0" w:color="auto"/>
              <w:bottom w:val="single" w:sz="4" w:space="0" w:color="auto"/>
              <w:right w:val="single" w:sz="4" w:space="0" w:color="auto"/>
            </w:tcBorders>
          </w:tcPr>
          <w:p w:rsidR="008F4A01" w:rsidRPr="008A2E92" w:rsidP="006935A3" w14:paraId="6468519C" w14:textId="77777777">
            <w:pPr>
              <w:pStyle w:val="BodyText2"/>
              <w:spacing w:before="60" w:after="60" w:line="240" w:lineRule="auto"/>
              <w:rPr>
                <w:rFonts w:cs="Arial"/>
                <w:szCs w:val="22"/>
                <w:lang w:val="nb-NO"/>
              </w:rPr>
            </w:pPr>
            <w:r w:rsidRPr="008A2E92">
              <w:rPr>
                <w:rFonts w:cs="Arial"/>
                <w:szCs w:val="22"/>
                <w:lang w:val="nb-NO"/>
              </w:rPr>
              <w:t>nefrotisk syndrom</w:t>
            </w:r>
          </w:p>
        </w:tc>
        <w:tc>
          <w:tcPr>
            <w:tcW w:w="990" w:type="pct"/>
            <w:tcBorders>
              <w:top w:val="single" w:sz="4" w:space="0" w:color="auto"/>
              <w:left w:val="single" w:sz="4" w:space="0" w:color="auto"/>
              <w:bottom w:val="single" w:sz="4" w:space="0" w:color="auto"/>
              <w:right w:val="single" w:sz="4" w:space="0" w:color="auto"/>
            </w:tcBorders>
          </w:tcPr>
          <w:p w:rsidR="008F4A01" w:rsidRPr="008A2E92" w:rsidP="006935A3" w14:paraId="110FBAE2" w14:textId="77777777">
            <w:pPr>
              <w:pStyle w:val="BodyText2"/>
              <w:spacing w:before="60" w:after="60" w:line="240" w:lineRule="auto"/>
              <w:rPr>
                <w:rFonts w:cs="Arial"/>
                <w:szCs w:val="22"/>
                <w:lang w:val="nb-NO"/>
              </w:rPr>
            </w:pPr>
          </w:p>
        </w:tc>
      </w:tr>
      <w:tr w14:paraId="2F572A4B" w14:textId="77777777" w:rsidTr="00766B3E">
        <w:tblPrEx>
          <w:tblW w:w="5085" w:type="pct"/>
          <w:tblLayout w:type="fixed"/>
          <w:tblCellMar>
            <w:left w:w="70" w:type="dxa"/>
            <w:right w:w="70" w:type="dxa"/>
          </w:tblCellMar>
          <w:tblLook w:val="0000"/>
        </w:tblPrEx>
        <w:trPr>
          <w:cantSplit/>
        </w:trPr>
        <w:tc>
          <w:tcPr>
            <w:tcW w:w="832" w:type="pct"/>
            <w:tcBorders>
              <w:top w:val="single" w:sz="4" w:space="0" w:color="auto"/>
              <w:left w:val="single" w:sz="12" w:space="0" w:color="auto"/>
              <w:bottom w:val="single" w:sz="4" w:space="0" w:color="auto"/>
              <w:right w:val="single" w:sz="4" w:space="0" w:color="auto"/>
            </w:tcBorders>
            <w:shd w:val="clear" w:color="auto" w:fill="D9D9D9"/>
          </w:tcPr>
          <w:p w:rsidR="008F4A01" w:rsidRPr="008A2E92" w:rsidP="006935A3" w14:paraId="2DA04688" w14:textId="77777777">
            <w:pPr>
              <w:pStyle w:val="BodyText2"/>
              <w:spacing w:before="60" w:after="60" w:line="240" w:lineRule="auto"/>
              <w:rPr>
                <w:szCs w:val="22"/>
                <w:lang w:val="nb-NO"/>
              </w:rPr>
            </w:pPr>
            <w:r w:rsidRPr="008A2E92">
              <w:rPr>
                <w:rFonts w:cs="Arial"/>
                <w:szCs w:val="22"/>
                <w:lang w:val="nb-NO"/>
              </w:rPr>
              <w:t>Lidelser i kjønnsorganer og brystsykdommer</w:t>
            </w:r>
          </w:p>
        </w:tc>
        <w:tc>
          <w:tcPr>
            <w:tcW w:w="866" w:type="pct"/>
            <w:tcBorders>
              <w:top w:val="single" w:sz="4" w:space="0" w:color="auto"/>
              <w:left w:val="single" w:sz="4" w:space="0" w:color="auto"/>
              <w:bottom w:val="single" w:sz="4" w:space="0" w:color="auto"/>
              <w:right w:val="single" w:sz="4" w:space="0" w:color="auto"/>
            </w:tcBorders>
          </w:tcPr>
          <w:p w:rsidR="008F4A01" w:rsidRPr="008A2E92" w:rsidP="006935A3" w14:paraId="78BEA0A0" w14:textId="77777777">
            <w:pPr>
              <w:pStyle w:val="BodyTextIndent"/>
              <w:tabs>
                <w:tab w:val="left" w:pos="180"/>
              </w:tabs>
              <w:spacing w:before="60" w:after="60" w:line="240" w:lineRule="auto"/>
              <w:ind w:left="-20"/>
              <w:rPr>
                <w:u w:val="single"/>
                <w:lang w:val="nb-NO"/>
              </w:rPr>
            </w:pP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4425166E" w14:textId="77777777">
            <w:pPr>
              <w:pStyle w:val="BodyText2"/>
              <w:spacing w:before="60" w:after="60" w:line="240" w:lineRule="auto"/>
              <w:ind w:left="-5"/>
              <w:rPr>
                <w:szCs w:val="22"/>
                <w:lang w:val="nb-NO"/>
              </w:rPr>
            </w:pPr>
            <w:r w:rsidRPr="008A2E92">
              <w:rPr>
                <w:rFonts w:cs="Arial"/>
                <w:szCs w:val="22"/>
                <w:lang w:val="nb-NO"/>
              </w:rPr>
              <w:t>erektil dysfunksjon</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5DDA60FC" w14:textId="77777777">
            <w:pPr>
              <w:pStyle w:val="BodyText2"/>
              <w:spacing w:before="60" w:after="60" w:line="240" w:lineRule="auto"/>
              <w:ind w:left="-45"/>
              <w:rPr>
                <w:szCs w:val="22"/>
                <w:lang w:val="nb-NO"/>
              </w:rPr>
            </w:pPr>
            <w:r w:rsidRPr="008A2E92">
              <w:rPr>
                <w:rFonts w:cs="Arial"/>
                <w:szCs w:val="22"/>
                <w:lang w:val="nb-NO"/>
              </w:rPr>
              <w:t>gynekomasti</w:t>
            </w:r>
          </w:p>
        </w:tc>
        <w:tc>
          <w:tcPr>
            <w:tcW w:w="722" w:type="pct"/>
            <w:tcBorders>
              <w:top w:val="single" w:sz="4" w:space="0" w:color="auto"/>
              <w:left w:val="single" w:sz="4" w:space="0" w:color="auto"/>
              <w:bottom w:val="single" w:sz="4" w:space="0" w:color="auto"/>
              <w:right w:val="single" w:sz="4" w:space="0" w:color="auto"/>
            </w:tcBorders>
          </w:tcPr>
          <w:p w:rsidR="008F4A01" w:rsidRPr="008A2E92" w:rsidP="006935A3" w14:paraId="1DC79A63" w14:textId="77777777">
            <w:pPr>
              <w:pStyle w:val="BodyText2"/>
              <w:spacing w:before="60" w:after="60" w:line="240" w:lineRule="auto"/>
              <w:rPr>
                <w:rFonts w:cs="Arial"/>
                <w:szCs w:val="22"/>
                <w:lang w:val="nb-NO"/>
              </w:rPr>
            </w:pPr>
          </w:p>
        </w:tc>
        <w:tc>
          <w:tcPr>
            <w:tcW w:w="990" w:type="pct"/>
            <w:tcBorders>
              <w:top w:val="single" w:sz="4" w:space="0" w:color="auto"/>
              <w:left w:val="single" w:sz="4" w:space="0" w:color="auto"/>
              <w:bottom w:val="single" w:sz="4" w:space="0" w:color="auto"/>
              <w:right w:val="single" w:sz="4" w:space="0" w:color="auto"/>
            </w:tcBorders>
          </w:tcPr>
          <w:p w:rsidR="008F4A01" w:rsidRPr="008A2E92" w:rsidP="006935A3" w14:paraId="0D7A7E97" w14:textId="77777777">
            <w:pPr>
              <w:pStyle w:val="BodyText2"/>
              <w:spacing w:before="60" w:after="60" w:line="240" w:lineRule="auto"/>
              <w:rPr>
                <w:rFonts w:cs="Arial"/>
                <w:szCs w:val="22"/>
                <w:lang w:val="nb-NO"/>
              </w:rPr>
            </w:pPr>
          </w:p>
        </w:tc>
      </w:tr>
      <w:tr w14:paraId="4DD48937" w14:textId="77777777" w:rsidTr="00766B3E">
        <w:tblPrEx>
          <w:tblW w:w="5085" w:type="pct"/>
          <w:tblLayout w:type="fixed"/>
          <w:tblCellMar>
            <w:left w:w="70" w:type="dxa"/>
            <w:right w:w="70" w:type="dxa"/>
          </w:tblCellMar>
          <w:tblLook w:val="0000"/>
        </w:tblPrEx>
        <w:trPr>
          <w:cantSplit/>
        </w:trPr>
        <w:tc>
          <w:tcPr>
            <w:tcW w:w="832" w:type="pct"/>
            <w:tcBorders>
              <w:top w:val="single" w:sz="4" w:space="0" w:color="auto"/>
              <w:left w:val="single" w:sz="12" w:space="0" w:color="auto"/>
              <w:bottom w:val="single" w:sz="4" w:space="0" w:color="auto"/>
              <w:right w:val="single" w:sz="4" w:space="0" w:color="auto"/>
            </w:tcBorders>
            <w:shd w:val="clear" w:color="auto" w:fill="D9D9D9"/>
          </w:tcPr>
          <w:p w:rsidR="008F4A01" w:rsidRPr="008A2E92" w:rsidP="006935A3" w14:paraId="3DFE4501" w14:textId="77777777">
            <w:pPr>
              <w:pStyle w:val="BodyText2"/>
              <w:spacing w:before="60" w:after="60" w:line="240" w:lineRule="auto"/>
              <w:rPr>
                <w:szCs w:val="22"/>
                <w:lang w:val="nb-NO"/>
              </w:rPr>
            </w:pPr>
            <w:r w:rsidRPr="008A2E92">
              <w:rPr>
                <w:rFonts w:cs="Arial"/>
                <w:szCs w:val="22"/>
                <w:lang w:val="nb-NO"/>
              </w:rPr>
              <w:t>Generelle lidelser og reaksjoner på administrasjons-stedet</w:t>
            </w:r>
          </w:p>
        </w:tc>
        <w:tc>
          <w:tcPr>
            <w:tcW w:w="866" w:type="pct"/>
            <w:tcBorders>
              <w:top w:val="single" w:sz="4" w:space="0" w:color="auto"/>
              <w:left w:val="single" w:sz="4" w:space="0" w:color="auto"/>
              <w:bottom w:val="single" w:sz="4" w:space="0" w:color="auto"/>
              <w:right w:val="single" w:sz="4" w:space="0" w:color="auto"/>
            </w:tcBorders>
          </w:tcPr>
          <w:p w:rsidR="008F4A01" w:rsidRPr="008A2E92" w:rsidP="006935A3" w14:paraId="5EAA1552" w14:textId="77777777">
            <w:pPr>
              <w:pStyle w:val="BodyText2"/>
              <w:tabs>
                <w:tab w:val="left" w:pos="180"/>
              </w:tabs>
              <w:spacing w:after="0" w:line="240" w:lineRule="auto"/>
              <w:ind w:left="-20"/>
              <w:rPr>
                <w:rFonts w:cs="Arial"/>
                <w:szCs w:val="22"/>
                <w:lang w:val="nb-NO"/>
              </w:rPr>
            </w:pPr>
            <w:r w:rsidRPr="008A2E92">
              <w:rPr>
                <w:rFonts w:cs="Arial"/>
                <w:szCs w:val="22"/>
                <w:lang w:val="nb-NO"/>
              </w:rPr>
              <w:t>tretthet</w:t>
            </w:r>
          </w:p>
          <w:p w:rsidR="008F4A01" w:rsidRPr="008A2E92" w:rsidP="006935A3" w14:paraId="3E00E273" w14:textId="77777777">
            <w:pPr>
              <w:pStyle w:val="BodyText2"/>
              <w:tabs>
                <w:tab w:val="left" w:pos="180"/>
              </w:tabs>
              <w:spacing w:after="0" w:line="240" w:lineRule="auto"/>
              <w:ind w:left="-20"/>
              <w:rPr>
                <w:rFonts w:cs="Arial"/>
                <w:szCs w:val="22"/>
                <w:lang w:val="nb-NO"/>
              </w:rPr>
            </w:pPr>
            <w:r w:rsidRPr="008A2E92">
              <w:rPr>
                <w:rFonts w:cs="Arial"/>
                <w:szCs w:val="22"/>
                <w:lang w:val="nb-NO"/>
              </w:rPr>
              <w:t>smerte</w:t>
            </w:r>
            <w:r>
              <w:rPr>
                <w:rFonts w:cs="Arial"/>
                <w:szCs w:val="22"/>
                <w:lang w:val="nb-NO"/>
              </w:rPr>
              <w:t>r</w:t>
            </w:r>
            <w:r w:rsidRPr="008A2E92">
              <w:rPr>
                <w:rFonts w:cs="Arial"/>
                <w:szCs w:val="22"/>
                <w:lang w:val="nb-NO"/>
              </w:rPr>
              <w:t xml:space="preserve"> (inkludert munn, abdomin</w:t>
            </w:r>
            <w:r>
              <w:rPr>
                <w:rFonts w:cs="Arial"/>
                <w:szCs w:val="22"/>
                <w:lang w:val="nb-NO"/>
              </w:rPr>
              <w:t>ale</w:t>
            </w:r>
            <w:r w:rsidRPr="008A2E92">
              <w:rPr>
                <w:rFonts w:cs="Arial"/>
                <w:szCs w:val="22"/>
                <w:lang w:val="nb-NO"/>
              </w:rPr>
              <w:t xml:space="preserve">, </w:t>
            </w:r>
            <w:r>
              <w:rPr>
                <w:rFonts w:cs="Arial"/>
                <w:szCs w:val="22"/>
                <w:lang w:val="nb-NO"/>
              </w:rPr>
              <w:t>skjelett</w:t>
            </w:r>
            <w:r w:rsidRPr="008A2E92">
              <w:rPr>
                <w:rFonts w:cs="Arial"/>
                <w:szCs w:val="22"/>
                <w:lang w:val="nb-NO"/>
              </w:rPr>
              <w:t>, tumorsmerte</w:t>
            </w:r>
            <w:r>
              <w:rPr>
                <w:rFonts w:cs="Arial"/>
                <w:szCs w:val="22"/>
                <w:lang w:val="nb-NO"/>
              </w:rPr>
              <w:t>r</w:t>
            </w:r>
            <w:r w:rsidRPr="008A2E92">
              <w:rPr>
                <w:rFonts w:cs="Arial"/>
                <w:szCs w:val="22"/>
                <w:lang w:val="nb-NO"/>
              </w:rPr>
              <w:t xml:space="preserve"> og hodepine)</w:t>
            </w:r>
          </w:p>
          <w:p w:rsidR="008F4A01" w:rsidRPr="006A4B00" w:rsidP="006935A3" w14:paraId="42FC32B0" w14:textId="77777777">
            <w:pPr>
              <w:pStyle w:val="BodyText2"/>
              <w:spacing w:after="0" w:line="240" w:lineRule="auto"/>
              <w:ind w:left="-5"/>
              <w:rPr>
                <w:rFonts w:cs="Arial"/>
                <w:szCs w:val="22"/>
                <w:lang w:val="nb-NO"/>
              </w:rPr>
            </w:pPr>
            <w:r w:rsidRPr="008A2E92">
              <w:rPr>
                <w:rFonts w:cs="Arial"/>
                <w:szCs w:val="22"/>
                <w:lang w:val="nb-NO"/>
              </w:rPr>
              <w:t>feber</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60316CC4" w14:textId="77777777">
            <w:pPr>
              <w:pStyle w:val="BodyText2"/>
              <w:spacing w:after="0" w:line="240" w:lineRule="auto"/>
              <w:ind w:left="-5"/>
              <w:rPr>
                <w:rFonts w:cs="Arial"/>
                <w:szCs w:val="22"/>
                <w:lang w:val="nb-NO"/>
              </w:rPr>
            </w:pPr>
            <w:r w:rsidRPr="008A2E92">
              <w:rPr>
                <w:rFonts w:cs="Arial"/>
                <w:szCs w:val="22"/>
                <w:lang w:val="nb-NO"/>
              </w:rPr>
              <w:t>asteni</w:t>
            </w:r>
          </w:p>
          <w:p w:rsidR="008F4A01" w:rsidRPr="008A2E92" w:rsidP="006935A3" w14:paraId="63268B72" w14:textId="77777777">
            <w:pPr>
              <w:pStyle w:val="BodyText2"/>
              <w:spacing w:after="0" w:line="240" w:lineRule="auto"/>
              <w:ind w:left="-5"/>
              <w:rPr>
                <w:rFonts w:cs="Arial"/>
                <w:szCs w:val="22"/>
                <w:lang w:val="nb-NO"/>
              </w:rPr>
            </w:pPr>
            <w:r w:rsidRPr="008A2E92">
              <w:rPr>
                <w:rFonts w:cs="Arial"/>
                <w:szCs w:val="22"/>
                <w:lang w:val="nb-NO"/>
              </w:rPr>
              <w:t>influensaliknende sykdom</w:t>
            </w:r>
          </w:p>
          <w:p w:rsidR="008F4A01" w:rsidRPr="008A2E92" w:rsidP="006935A3" w14:paraId="58C07200" w14:textId="77777777">
            <w:pPr>
              <w:pStyle w:val="BodyText2"/>
              <w:spacing w:after="0" w:line="240" w:lineRule="auto"/>
              <w:ind w:left="-5"/>
              <w:rPr>
                <w:szCs w:val="22"/>
                <w:lang w:val="nb-NO"/>
              </w:rPr>
            </w:pPr>
            <w:r w:rsidRPr="008A2E92">
              <w:rPr>
                <w:rFonts w:cs="Arial"/>
                <w:szCs w:val="22"/>
                <w:lang w:val="nb-NO"/>
              </w:rPr>
              <w:t>slimhinne-betennelse</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69E23ED1" w14:textId="77777777">
            <w:pPr>
              <w:pStyle w:val="BodyTextIndent"/>
              <w:spacing w:before="60" w:after="60" w:line="240" w:lineRule="auto"/>
              <w:ind w:left="-45"/>
              <w:rPr>
                <w:lang w:val="nb-NO"/>
              </w:rPr>
            </w:pPr>
          </w:p>
        </w:tc>
        <w:tc>
          <w:tcPr>
            <w:tcW w:w="722" w:type="pct"/>
            <w:tcBorders>
              <w:top w:val="single" w:sz="4" w:space="0" w:color="auto"/>
              <w:left w:val="single" w:sz="4" w:space="0" w:color="auto"/>
              <w:bottom w:val="single" w:sz="4" w:space="0" w:color="auto"/>
              <w:right w:val="single" w:sz="4" w:space="0" w:color="auto"/>
            </w:tcBorders>
          </w:tcPr>
          <w:p w:rsidR="008F4A01" w:rsidRPr="008A2E92" w:rsidP="006935A3" w14:paraId="2790C972" w14:textId="77777777">
            <w:pPr>
              <w:pStyle w:val="BodyTextIndent"/>
              <w:spacing w:before="60" w:after="60" w:line="240" w:lineRule="auto"/>
              <w:rPr>
                <w:lang w:val="nb-NO"/>
              </w:rPr>
            </w:pPr>
          </w:p>
        </w:tc>
        <w:tc>
          <w:tcPr>
            <w:tcW w:w="990" w:type="pct"/>
            <w:tcBorders>
              <w:top w:val="single" w:sz="4" w:space="0" w:color="auto"/>
              <w:left w:val="single" w:sz="4" w:space="0" w:color="auto"/>
              <w:bottom w:val="single" w:sz="4" w:space="0" w:color="auto"/>
              <w:right w:val="single" w:sz="4" w:space="0" w:color="auto"/>
            </w:tcBorders>
          </w:tcPr>
          <w:p w:rsidR="008F4A01" w:rsidRPr="008A2E92" w:rsidP="006935A3" w14:paraId="788CD501" w14:textId="77777777">
            <w:pPr>
              <w:pStyle w:val="BodyTextIndent"/>
              <w:spacing w:before="60" w:after="60" w:line="240" w:lineRule="auto"/>
              <w:rPr>
                <w:lang w:val="nb-NO"/>
              </w:rPr>
            </w:pPr>
          </w:p>
        </w:tc>
      </w:tr>
      <w:tr w14:paraId="67D8F44B" w14:textId="77777777" w:rsidTr="00766B3E">
        <w:tblPrEx>
          <w:tblW w:w="5085" w:type="pct"/>
          <w:tblLayout w:type="fixed"/>
          <w:tblCellMar>
            <w:left w:w="70" w:type="dxa"/>
            <w:right w:w="70" w:type="dxa"/>
          </w:tblCellMar>
          <w:tblLook w:val="0000"/>
        </w:tblPrEx>
        <w:trPr>
          <w:cantSplit/>
        </w:trPr>
        <w:tc>
          <w:tcPr>
            <w:tcW w:w="832" w:type="pct"/>
            <w:tcBorders>
              <w:top w:val="single" w:sz="4" w:space="0" w:color="auto"/>
              <w:left w:val="single" w:sz="12" w:space="0" w:color="auto"/>
              <w:bottom w:val="single" w:sz="4" w:space="0" w:color="auto"/>
              <w:right w:val="single" w:sz="4" w:space="0" w:color="auto"/>
            </w:tcBorders>
            <w:shd w:val="clear" w:color="auto" w:fill="D9D9D9"/>
          </w:tcPr>
          <w:p w:rsidR="008F4A01" w:rsidRPr="008A2E92" w:rsidP="006935A3" w14:paraId="6DA0D493" w14:textId="77777777">
            <w:pPr>
              <w:pStyle w:val="BodyText2"/>
              <w:spacing w:before="60" w:after="60" w:line="240" w:lineRule="auto"/>
              <w:rPr>
                <w:szCs w:val="22"/>
                <w:lang w:val="nb-NO"/>
              </w:rPr>
            </w:pPr>
            <w:r w:rsidRPr="008A2E92">
              <w:rPr>
                <w:rFonts w:cs="Arial"/>
                <w:szCs w:val="22"/>
                <w:lang w:val="nb-NO"/>
              </w:rPr>
              <w:t>Undersøkelser</w:t>
            </w:r>
          </w:p>
        </w:tc>
        <w:tc>
          <w:tcPr>
            <w:tcW w:w="866" w:type="pct"/>
            <w:tcBorders>
              <w:top w:val="single" w:sz="4" w:space="0" w:color="auto"/>
              <w:left w:val="single" w:sz="4" w:space="0" w:color="auto"/>
              <w:bottom w:val="single" w:sz="4" w:space="0" w:color="auto"/>
              <w:right w:val="single" w:sz="4" w:space="0" w:color="auto"/>
            </w:tcBorders>
          </w:tcPr>
          <w:p w:rsidR="008F4A01" w:rsidRPr="008A2E92" w:rsidP="006935A3" w14:paraId="4E080430" w14:textId="77777777">
            <w:pPr>
              <w:pStyle w:val="BodyText2"/>
              <w:spacing w:after="0" w:line="240" w:lineRule="auto"/>
              <w:ind w:left="-5"/>
              <w:rPr>
                <w:rFonts w:cs="Arial"/>
                <w:szCs w:val="22"/>
                <w:lang w:val="nb-NO"/>
              </w:rPr>
            </w:pPr>
            <w:r w:rsidRPr="008A2E92">
              <w:rPr>
                <w:rFonts w:cs="Arial"/>
                <w:szCs w:val="22"/>
                <w:lang w:val="nb-NO"/>
              </w:rPr>
              <w:t>vekttap</w:t>
            </w:r>
          </w:p>
          <w:p w:rsidR="008F4A01" w:rsidRPr="008A2E92" w:rsidP="006935A3" w14:paraId="249577C9" w14:textId="77777777">
            <w:pPr>
              <w:pStyle w:val="BodyText2"/>
              <w:tabs>
                <w:tab w:val="left" w:pos="180"/>
              </w:tabs>
              <w:spacing w:after="0" w:line="240" w:lineRule="auto"/>
              <w:ind w:left="-20"/>
              <w:rPr>
                <w:rFonts w:cs="Arial"/>
                <w:szCs w:val="22"/>
                <w:lang w:val="nb-NO"/>
              </w:rPr>
            </w:pPr>
            <w:r w:rsidRPr="008A2E92">
              <w:rPr>
                <w:rFonts w:cs="Arial"/>
                <w:szCs w:val="22"/>
                <w:lang w:val="nb-NO"/>
              </w:rPr>
              <w:t>forhøyet amylase</w:t>
            </w:r>
          </w:p>
          <w:p w:rsidR="008F4A01" w:rsidRPr="008A2E92" w:rsidP="006935A3" w14:paraId="15212566" w14:textId="77777777">
            <w:pPr>
              <w:pStyle w:val="BodyText2"/>
              <w:tabs>
                <w:tab w:val="left" w:pos="180"/>
              </w:tabs>
              <w:spacing w:after="0" w:line="240" w:lineRule="auto"/>
              <w:ind w:left="-20"/>
              <w:rPr>
                <w:szCs w:val="22"/>
                <w:u w:val="single"/>
                <w:lang w:val="nb-NO"/>
              </w:rPr>
            </w:pPr>
            <w:r w:rsidRPr="008A2E92">
              <w:rPr>
                <w:rFonts w:cs="Arial"/>
                <w:szCs w:val="22"/>
                <w:lang w:val="nb-NO"/>
              </w:rPr>
              <w:t xml:space="preserve">forhøyet lipase </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33A4898E" w14:textId="77777777">
            <w:pPr>
              <w:pStyle w:val="BodyText2"/>
              <w:spacing w:after="0" w:line="240" w:lineRule="auto"/>
              <w:ind w:left="-5"/>
              <w:rPr>
                <w:szCs w:val="22"/>
                <w:lang w:val="nb-NO"/>
              </w:rPr>
            </w:pPr>
            <w:r w:rsidRPr="008A2E92">
              <w:rPr>
                <w:rFonts w:cs="Arial"/>
                <w:szCs w:val="22"/>
                <w:lang w:val="nb-NO"/>
              </w:rPr>
              <w:t>forbigående forhøyede transaminaser</w:t>
            </w:r>
          </w:p>
        </w:tc>
        <w:tc>
          <w:tcPr>
            <w:tcW w:w="795" w:type="pct"/>
            <w:tcBorders>
              <w:top w:val="single" w:sz="4" w:space="0" w:color="auto"/>
              <w:left w:val="single" w:sz="4" w:space="0" w:color="auto"/>
              <w:bottom w:val="single" w:sz="4" w:space="0" w:color="auto"/>
              <w:right w:val="single" w:sz="4" w:space="0" w:color="auto"/>
            </w:tcBorders>
          </w:tcPr>
          <w:p w:rsidR="008F4A01" w:rsidRPr="008A2E92" w:rsidP="006935A3" w14:paraId="4A3DDBB6" w14:textId="77777777">
            <w:pPr>
              <w:pStyle w:val="BodyText2"/>
              <w:spacing w:after="0" w:line="240" w:lineRule="auto"/>
              <w:ind w:left="-45"/>
              <w:rPr>
                <w:rFonts w:cs="Arial"/>
                <w:szCs w:val="22"/>
                <w:lang w:val="nb-NO"/>
              </w:rPr>
            </w:pPr>
            <w:r w:rsidRPr="008A2E92">
              <w:rPr>
                <w:rFonts w:cs="Arial"/>
                <w:szCs w:val="22"/>
                <w:lang w:val="nb-NO"/>
              </w:rPr>
              <w:t>forbigående forhøyet alkalisk fosfatase i blod</w:t>
            </w:r>
          </w:p>
          <w:p w:rsidR="008F4A01" w:rsidRPr="008A2E92" w:rsidP="006935A3" w14:paraId="4222A7C3" w14:textId="77777777">
            <w:pPr>
              <w:pStyle w:val="BodyText2"/>
              <w:spacing w:after="0" w:line="240" w:lineRule="auto"/>
              <w:ind w:left="-45"/>
              <w:rPr>
                <w:rFonts w:cs="Arial"/>
                <w:szCs w:val="22"/>
                <w:lang w:val="nb-NO"/>
              </w:rPr>
            </w:pPr>
            <w:r w:rsidRPr="008A2E92">
              <w:rPr>
                <w:rFonts w:cs="Arial"/>
                <w:szCs w:val="22"/>
                <w:lang w:val="nb-NO"/>
              </w:rPr>
              <w:t>unormale INR-verdier</w:t>
            </w:r>
          </w:p>
          <w:p w:rsidR="008F4A01" w:rsidRPr="008A2E92" w:rsidP="006935A3" w14:paraId="468ACB17" w14:textId="77777777">
            <w:pPr>
              <w:pStyle w:val="BodyText2"/>
              <w:spacing w:after="0" w:line="240" w:lineRule="auto"/>
              <w:ind w:left="-45"/>
              <w:rPr>
                <w:rFonts w:cs="Arial"/>
                <w:szCs w:val="22"/>
                <w:lang w:val="nb-NO"/>
              </w:rPr>
            </w:pPr>
            <w:r w:rsidRPr="008A2E92">
              <w:rPr>
                <w:rFonts w:cs="Arial"/>
                <w:szCs w:val="22"/>
                <w:lang w:val="nb-NO"/>
              </w:rPr>
              <w:t>unormale protrombin</w:t>
            </w:r>
            <w:r w:rsidR="00603298">
              <w:rPr>
                <w:rFonts w:cs="Arial"/>
                <w:szCs w:val="22"/>
                <w:lang w:val="nb-NO"/>
              </w:rPr>
              <w:t>-</w:t>
            </w:r>
            <w:r w:rsidRPr="008A2E92">
              <w:rPr>
                <w:rFonts w:cs="Arial"/>
                <w:szCs w:val="22"/>
                <w:lang w:val="nb-NO"/>
              </w:rPr>
              <w:t>verdier</w:t>
            </w:r>
          </w:p>
        </w:tc>
        <w:tc>
          <w:tcPr>
            <w:tcW w:w="722" w:type="pct"/>
            <w:tcBorders>
              <w:top w:val="single" w:sz="4" w:space="0" w:color="auto"/>
              <w:left w:val="single" w:sz="4" w:space="0" w:color="auto"/>
              <w:bottom w:val="single" w:sz="4" w:space="0" w:color="auto"/>
              <w:right w:val="single" w:sz="4" w:space="0" w:color="auto"/>
            </w:tcBorders>
          </w:tcPr>
          <w:p w:rsidR="008F4A01" w:rsidRPr="008A2E92" w:rsidP="006935A3" w14:paraId="559E16BC" w14:textId="77777777">
            <w:pPr>
              <w:pStyle w:val="BodyText2"/>
              <w:spacing w:after="0" w:line="240" w:lineRule="auto"/>
              <w:rPr>
                <w:rFonts w:cs="Arial"/>
                <w:szCs w:val="22"/>
                <w:lang w:val="nb-NO"/>
              </w:rPr>
            </w:pPr>
          </w:p>
        </w:tc>
        <w:tc>
          <w:tcPr>
            <w:tcW w:w="990" w:type="pct"/>
            <w:tcBorders>
              <w:top w:val="single" w:sz="4" w:space="0" w:color="auto"/>
              <w:left w:val="single" w:sz="4" w:space="0" w:color="auto"/>
              <w:bottom w:val="single" w:sz="4" w:space="0" w:color="auto"/>
              <w:right w:val="single" w:sz="4" w:space="0" w:color="auto"/>
            </w:tcBorders>
          </w:tcPr>
          <w:p w:rsidR="008F4A01" w:rsidRPr="008A2E92" w:rsidP="006935A3" w14:paraId="2CDAFAEC" w14:textId="77777777">
            <w:pPr>
              <w:pStyle w:val="BodyText2"/>
              <w:spacing w:after="0" w:line="240" w:lineRule="auto"/>
              <w:rPr>
                <w:rFonts w:cs="Arial"/>
                <w:szCs w:val="22"/>
                <w:lang w:val="nb-NO"/>
              </w:rPr>
            </w:pPr>
          </w:p>
        </w:tc>
      </w:tr>
    </w:tbl>
    <w:p w:rsidR="00E02EC8" w:rsidRPr="008A2E92" w:rsidP="006935A3" w14:paraId="0920C2CE" w14:textId="77777777">
      <w:pPr>
        <w:ind w:left="426" w:hanging="426"/>
      </w:pPr>
      <w:r w:rsidRPr="008A2E92">
        <w:t xml:space="preserve">* </w:t>
      </w:r>
      <w:r w:rsidR="006A4B00">
        <w:tab/>
      </w:r>
      <w:r w:rsidRPr="008A2E92">
        <w:t>Bivirkningene kan være livstruende eller fatale.</w:t>
      </w:r>
      <w:r w:rsidRPr="008A2E92" w:rsidR="00AD50AB">
        <w:t xml:space="preserve"> Disse tilfellene er enten mindre vanlige eller enda mindre frekvente enn dette.</w:t>
      </w:r>
    </w:p>
    <w:p w:rsidR="00AB4F05" w:rsidP="006935A3" w14:paraId="48DE1F58" w14:textId="77777777">
      <w:pPr>
        <w:ind w:left="426" w:hanging="426"/>
      </w:pPr>
      <w:r w:rsidRPr="008A2E92">
        <w:t>**</w:t>
      </w:r>
      <w:r w:rsidRPr="008A2E92" w:rsidR="00A46F24">
        <w:t xml:space="preserve"> </w:t>
      </w:r>
      <w:r w:rsidR="006A4B00">
        <w:tab/>
      </w:r>
      <w:r w:rsidRPr="008A2E92">
        <w:t>Hånd-fot</w:t>
      </w:r>
      <w:r w:rsidRPr="008A2E92" w:rsidR="00BC2659">
        <w:t xml:space="preserve">-hudreaksjon </w:t>
      </w:r>
      <w:r w:rsidRPr="008A2E92">
        <w:t>tilsvarende palmar-plantar erytrodysestesi syndrom i MedDRA</w:t>
      </w:r>
      <w:r w:rsidRPr="008A2E92" w:rsidR="00A46F24">
        <w:t>.</w:t>
      </w:r>
    </w:p>
    <w:p w:rsidR="00815C5D" w:rsidRPr="00B17486" w:rsidP="006935A3" w14:paraId="0C6549E4" w14:textId="77777777">
      <w:pPr>
        <w:ind w:left="426" w:hanging="426"/>
      </w:pPr>
      <w:r w:rsidRPr="00B17486">
        <w:t xml:space="preserve">° </w:t>
      </w:r>
      <w:r w:rsidR="006A4B00">
        <w:tab/>
      </w:r>
      <w:r w:rsidR="00923832">
        <w:t>T</w:t>
      </w:r>
      <w:r w:rsidRPr="00B17486">
        <w:t xml:space="preserve">ilfeller </w:t>
      </w:r>
      <w:r w:rsidR="00D87355">
        <w:t xml:space="preserve">er </w:t>
      </w:r>
      <w:r w:rsidRPr="002140F0" w:rsidR="00923832">
        <w:t xml:space="preserve">rapportert </w:t>
      </w:r>
      <w:r w:rsidRPr="00B17486">
        <w:t>etter markedsføring.</w:t>
      </w:r>
    </w:p>
    <w:p w:rsidR="00AB4F05" w:rsidRPr="00DC640A" w:rsidP="006935A3" w14:paraId="24D057EB" w14:textId="77777777"/>
    <w:p w:rsidR="00676FCB" w:rsidRPr="008A2E92" w:rsidP="006935A3" w14:paraId="67C98CAA" w14:textId="77777777">
      <w:pPr>
        <w:keepNext/>
        <w:keepLines/>
        <w:rPr>
          <w:u w:val="single"/>
        </w:rPr>
      </w:pPr>
      <w:r w:rsidRPr="008A2E92">
        <w:rPr>
          <w:u w:val="single"/>
        </w:rPr>
        <w:t>Ytterligere informasjon om enkelte bivirkninger</w:t>
      </w:r>
    </w:p>
    <w:p w:rsidR="00CC3B9A" w:rsidRPr="008A2E92" w:rsidP="006935A3" w14:paraId="3A263BBC" w14:textId="77777777">
      <w:pPr>
        <w:keepNext/>
        <w:keepLines/>
        <w:rPr>
          <w:b/>
        </w:rPr>
      </w:pPr>
    </w:p>
    <w:p w:rsidR="00BC2659" w:rsidRPr="008A2E92" w:rsidP="006935A3" w14:paraId="67CE7D4D" w14:textId="77777777">
      <w:pPr>
        <w:keepNext/>
      </w:pPr>
      <w:r w:rsidRPr="008A2E92">
        <w:rPr>
          <w:i/>
        </w:rPr>
        <w:t>Kongestiv hjertesvikt</w:t>
      </w:r>
    </w:p>
    <w:p w:rsidR="00676FCB" w:rsidRPr="008A2E92" w:rsidP="006935A3" w14:paraId="77A9E349" w14:textId="77777777">
      <w:pPr>
        <w:keepNext/>
      </w:pPr>
      <w:r w:rsidRPr="008A2E92">
        <w:t xml:space="preserve">I </w:t>
      </w:r>
      <w:r w:rsidRPr="008A2E92" w:rsidR="00036CB6">
        <w:t xml:space="preserve">industrisponsede, </w:t>
      </w:r>
      <w:r w:rsidRPr="008A2E92">
        <w:t>kliniske studier ble kongestiv</w:t>
      </w:r>
      <w:r w:rsidRPr="008A2E92" w:rsidR="002E798D">
        <w:t xml:space="preserve"> </w:t>
      </w:r>
      <w:r w:rsidRPr="008A2E92">
        <w:t xml:space="preserve">hjertesvikt rapportert som </w:t>
      </w:r>
      <w:r w:rsidRPr="008A2E92" w:rsidR="00036CB6">
        <w:t xml:space="preserve">en </w:t>
      </w:r>
      <w:r w:rsidRPr="008A2E92">
        <w:t>b</w:t>
      </w:r>
      <w:r w:rsidRPr="008A2E92" w:rsidR="002E798D">
        <w:t>ivirkning hos 1,9 % av pasientene</w:t>
      </w:r>
      <w:r w:rsidRPr="008A2E92">
        <w:t xml:space="preserve"> som ble behandlet med sorafenib </w:t>
      </w:r>
      <w:r w:rsidRPr="008A2E92" w:rsidR="00036CB6">
        <w:t>(</w:t>
      </w:r>
      <w:r w:rsidR="00A80D6B">
        <w:t>n</w:t>
      </w:r>
      <w:r w:rsidRPr="008A2E92" w:rsidR="00036CB6">
        <w:t>= 2276). I studie</w:t>
      </w:r>
      <w:r w:rsidRPr="008A2E92">
        <w:t xml:space="preserve"> 11213 (RCC) ble bivirkninger </w:t>
      </w:r>
      <w:r w:rsidRPr="008A2E92" w:rsidR="00036CB6">
        <w:t>forenlig med kongestiv</w:t>
      </w:r>
      <w:r w:rsidRPr="008A2E92" w:rsidR="004267B6">
        <w:t xml:space="preserve"> </w:t>
      </w:r>
      <w:r w:rsidRPr="008A2E92">
        <w:t xml:space="preserve">hjertesvikt rapportert hos 1,7 % av </w:t>
      </w:r>
      <w:r w:rsidRPr="008A2E92" w:rsidR="004A3012">
        <w:t>pasientene</w:t>
      </w:r>
      <w:r w:rsidRPr="008A2E92">
        <w:t xml:space="preserve"> </w:t>
      </w:r>
      <w:r w:rsidRPr="008A2E92" w:rsidR="002E3C59">
        <w:t xml:space="preserve">som ble </w:t>
      </w:r>
      <w:r w:rsidRPr="008A2E92">
        <w:t>behandlet med sorafenib og hos 0,7 % som fikk placebo. I studie 100554 (HCC)</w:t>
      </w:r>
      <w:r w:rsidRPr="008A2E92" w:rsidR="002E798D">
        <w:t xml:space="preserve"> ble slike hendelser rapportert hos </w:t>
      </w:r>
      <w:r w:rsidRPr="008A2E92">
        <w:t xml:space="preserve">0,99 % av de </w:t>
      </w:r>
      <w:r w:rsidRPr="008A2E92" w:rsidR="004A3012">
        <w:t xml:space="preserve">som ble </w:t>
      </w:r>
      <w:r w:rsidRPr="008A2E92">
        <w:t xml:space="preserve">behandlet med sorafenib og </w:t>
      </w:r>
      <w:r w:rsidRPr="008A2E92" w:rsidR="002E798D">
        <w:t xml:space="preserve">hos </w:t>
      </w:r>
      <w:r w:rsidRPr="008A2E92">
        <w:t>1,1 %</w:t>
      </w:r>
      <w:r w:rsidRPr="008A2E92" w:rsidR="002E798D">
        <w:t xml:space="preserve"> </w:t>
      </w:r>
      <w:r w:rsidRPr="008A2E92">
        <w:t xml:space="preserve">som </w:t>
      </w:r>
      <w:r w:rsidRPr="008A2E92" w:rsidR="002E798D">
        <w:t xml:space="preserve">fikk </w:t>
      </w:r>
      <w:r w:rsidRPr="008A2E92">
        <w:t>placebo</w:t>
      </w:r>
      <w:r w:rsidRPr="008A2E92" w:rsidR="002E798D">
        <w:t>.</w:t>
      </w:r>
      <w:r w:rsidRPr="008A2E92">
        <w:t xml:space="preserve">  </w:t>
      </w:r>
    </w:p>
    <w:p w:rsidR="00BC2659" w:rsidRPr="008A2E92" w:rsidP="006935A3" w14:paraId="4B817270" w14:textId="77777777"/>
    <w:p w:rsidR="00BC2659" w:rsidRPr="008A2E92" w:rsidP="006935A3" w14:paraId="40100389" w14:textId="77777777">
      <w:pPr>
        <w:keepNext/>
      </w:pPr>
      <w:r w:rsidRPr="008A2E92">
        <w:rPr>
          <w:i/>
        </w:rPr>
        <w:t>Ytterligere informasjon om spesielle populasjoner</w:t>
      </w:r>
    </w:p>
    <w:p w:rsidR="00BC2659" w:rsidRPr="008A2E92" w:rsidP="006935A3" w14:paraId="4164783C" w14:textId="77777777">
      <w:pPr>
        <w:keepNext/>
      </w:pPr>
      <w:r w:rsidRPr="008A2E92">
        <w:t xml:space="preserve">I kliniske studier forekom visse bivirkninger, for eksempel hånd-fot-hudreaksjoner, diaré, alopesi, vekttap, hypertensjon, hypokalsemi og </w:t>
      </w:r>
      <w:r w:rsidRPr="008A2E92">
        <w:rPr>
          <w:rFonts w:cs="Arial"/>
          <w:szCs w:val="22"/>
        </w:rPr>
        <w:t xml:space="preserve">keratoakantom/plateepitelkarsinom i hud betraktelig </w:t>
      </w:r>
      <w:r w:rsidRPr="008A2E92" w:rsidR="0064431F">
        <w:rPr>
          <w:rFonts w:cs="Arial"/>
          <w:szCs w:val="22"/>
        </w:rPr>
        <w:t>hyppigere</w:t>
      </w:r>
      <w:r w:rsidRPr="008A2E92">
        <w:rPr>
          <w:rFonts w:cs="Arial"/>
          <w:szCs w:val="22"/>
        </w:rPr>
        <w:t xml:space="preserve"> hos pasienter med differensiert t</w:t>
      </w:r>
      <w:r w:rsidR="00813419">
        <w:rPr>
          <w:rFonts w:cs="Arial"/>
          <w:szCs w:val="22"/>
        </w:rPr>
        <w:t>h</w:t>
      </w:r>
      <w:r w:rsidRPr="008A2E92">
        <w:rPr>
          <w:rFonts w:cs="Arial"/>
          <w:szCs w:val="22"/>
        </w:rPr>
        <w:t>yreoid</w:t>
      </w:r>
      <w:r w:rsidRPr="008A2E92" w:rsidR="0064431F">
        <w:rPr>
          <w:rFonts w:cs="Arial"/>
          <w:szCs w:val="22"/>
        </w:rPr>
        <w:t>ea</w:t>
      </w:r>
      <w:r w:rsidRPr="008A2E92" w:rsidR="00F002F1">
        <w:rPr>
          <w:rFonts w:cs="Arial"/>
          <w:szCs w:val="22"/>
        </w:rPr>
        <w:t>karsinom</w:t>
      </w:r>
      <w:r w:rsidRPr="008A2E92">
        <w:rPr>
          <w:rFonts w:cs="Arial"/>
          <w:szCs w:val="22"/>
        </w:rPr>
        <w:t xml:space="preserve"> sammenlignet med pasienter i studiene </w:t>
      </w:r>
      <w:r w:rsidR="00A80D6B">
        <w:rPr>
          <w:rFonts w:cs="Arial"/>
          <w:szCs w:val="22"/>
        </w:rPr>
        <w:t>av</w:t>
      </w:r>
      <w:r w:rsidRPr="008A2E92">
        <w:rPr>
          <w:rFonts w:cs="Arial"/>
          <w:szCs w:val="22"/>
        </w:rPr>
        <w:t xml:space="preserve"> nyrecellekarsinom</w:t>
      </w:r>
      <w:r w:rsidR="009D1C91">
        <w:rPr>
          <w:rFonts w:cs="Arial"/>
          <w:szCs w:val="22"/>
        </w:rPr>
        <w:t xml:space="preserve"> </w:t>
      </w:r>
      <w:r w:rsidRPr="008A2E92" w:rsidR="00F96A91">
        <w:rPr>
          <w:rFonts w:cs="Arial"/>
          <w:szCs w:val="22"/>
        </w:rPr>
        <w:t>og</w:t>
      </w:r>
      <w:r w:rsidRPr="008A2E92">
        <w:rPr>
          <w:rFonts w:cs="Arial"/>
          <w:szCs w:val="22"/>
        </w:rPr>
        <w:t xml:space="preserve"> hepatocellulært karsinom.</w:t>
      </w:r>
    </w:p>
    <w:p w:rsidR="00AB4F05" w:rsidRPr="008A2E92" w:rsidP="006935A3" w14:paraId="46656AFE" w14:textId="77777777"/>
    <w:p w:rsidR="00AB4F05" w:rsidRPr="008A2E92" w:rsidP="006935A3" w14:paraId="3BC659E8" w14:textId="77777777">
      <w:pPr>
        <w:keepNext/>
        <w:keepLines/>
        <w:rPr>
          <w:u w:val="single"/>
        </w:rPr>
      </w:pPr>
      <w:r w:rsidRPr="008A2E92">
        <w:rPr>
          <w:u w:val="single"/>
        </w:rPr>
        <w:t>Avvikende laboratorieverdier</w:t>
      </w:r>
      <w:r w:rsidRPr="008A2E92" w:rsidR="00BD04DF">
        <w:rPr>
          <w:u w:val="single"/>
        </w:rPr>
        <w:t xml:space="preserve"> hos </w:t>
      </w:r>
      <w:r w:rsidRPr="008A2E92" w:rsidR="00F96A91">
        <w:rPr>
          <w:u w:val="single"/>
        </w:rPr>
        <w:t xml:space="preserve">pasienter med </w:t>
      </w:r>
      <w:r w:rsidRPr="008A2E92" w:rsidR="00BD04DF">
        <w:rPr>
          <w:u w:val="single"/>
        </w:rPr>
        <w:t>HCC (studie </w:t>
      </w:r>
      <w:r w:rsidRPr="008A2E92" w:rsidR="00340363">
        <w:rPr>
          <w:u w:val="single"/>
        </w:rPr>
        <w:t>3) og RCC (studie</w:t>
      </w:r>
      <w:r w:rsidRPr="008A2E92" w:rsidR="00BD04DF">
        <w:rPr>
          <w:u w:val="single"/>
        </w:rPr>
        <w:t> </w:t>
      </w:r>
      <w:r w:rsidRPr="008A2E92" w:rsidR="00340363">
        <w:rPr>
          <w:u w:val="single"/>
        </w:rPr>
        <w:t>1)</w:t>
      </w:r>
    </w:p>
    <w:p w:rsidR="00340363" w:rsidRPr="008A2E92" w:rsidP="006935A3" w14:paraId="4373E5A2" w14:textId="77777777">
      <w:pPr>
        <w:keepNext/>
        <w:keepLines/>
        <w:rPr>
          <w:u w:val="single"/>
        </w:rPr>
      </w:pPr>
    </w:p>
    <w:p w:rsidR="00AB4F05" w:rsidRPr="008A2E92" w:rsidP="006935A3" w14:paraId="503D5536" w14:textId="77777777">
      <w:pPr>
        <w:keepNext/>
        <w:keepLines/>
      </w:pPr>
      <w:r w:rsidRPr="008A2E92">
        <w:t>Rapporter om forhøyet lipase og amylase var svært vanlig. I studie 1 (nyrecelle</w:t>
      </w:r>
      <w:r w:rsidRPr="008A2E92" w:rsidR="006C0FE1">
        <w:rPr>
          <w:bCs/>
        </w:rPr>
        <w:t>karsinom</w:t>
      </w:r>
      <w:r w:rsidRPr="008A2E92">
        <w:t xml:space="preserve"> (RCC)) og studie 3 (hepatocellulær</w:t>
      </w:r>
      <w:r w:rsidRPr="008A2E92" w:rsidR="006225B1">
        <w:t>t</w:t>
      </w:r>
      <w:r w:rsidRPr="008A2E92">
        <w:t xml:space="preserve"> </w:t>
      </w:r>
      <w:r w:rsidRPr="008A2E92" w:rsidR="006225B1">
        <w:rPr>
          <w:bCs/>
        </w:rPr>
        <w:t>karsinom</w:t>
      </w:r>
      <w:r w:rsidRPr="008A2E92">
        <w:t xml:space="preserve"> (HCC)) forekom økning i lipase, CTCAE grad 3 eller 4, hos 11 % henholdsvis 9 % av pasientene i </w:t>
      </w:r>
      <w:r w:rsidRPr="008A2E92" w:rsidR="00520F28">
        <w:t>sorafenib</w:t>
      </w:r>
      <w:r w:rsidRPr="008A2E92">
        <w:t xml:space="preserve">gruppen sammenlignet med 7 % henholdsvis 9 % av pasienter i placebogruppen. Økning i amylase, CTCAE grad 3 eller 4, ble rapportert hos 1 % og 2 % av pasientene i </w:t>
      </w:r>
      <w:r w:rsidRPr="008A2E92" w:rsidR="00520F28">
        <w:t>sorafenib</w:t>
      </w:r>
      <w:r w:rsidRPr="008A2E92">
        <w:t xml:space="preserve">gruppen i studie 1, henholdsvis studie 3, sammenlignet med 3 % av pasientene i hver av placebogruppene. Klinisk pankreatitt ble rapportert hos 2 av 451 </w:t>
      </w:r>
      <w:r w:rsidRPr="008A2E92" w:rsidR="00520F28">
        <w:t>sorafenib</w:t>
      </w:r>
      <w:r w:rsidR="00A80D6B">
        <w:t>-</w:t>
      </w:r>
      <w:r w:rsidRPr="008A2E92">
        <w:t xml:space="preserve">behandlede pasienter (CTCAE grad 4) i studie 1, hos 1 av 297 </w:t>
      </w:r>
      <w:r w:rsidRPr="008A2E92" w:rsidR="00520F28">
        <w:t>sorafenib</w:t>
      </w:r>
      <w:r w:rsidR="00A80D6B">
        <w:t>-</w:t>
      </w:r>
      <w:r w:rsidRPr="008A2E92">
        <w:t>behandlede pasienter (CTCAE grad 2) i studie 3 og 1 av 451 pasienter (CTCAE grad 2) i placebogruppen i studie 1.</w:t>
      </w:r>
    </w:p>
    <w:p w:rsidR="00AB4F05" w:rsidRPr="008A2E92" w:rsidP="006935A3" w14:paraId="5BFADEE5" w14:textId="77777777"/>
    <w:p w:rsidR="00AB4F05" w:rsidRPr="008A2E92" w:rsidP="006935A3" w14:paraId="4245CEB5" w14:textId="77777777">
      <w:r w:rsidRPr="008A2E92">
        <w:t xml:space="preserve">Hypofosfatemi var et </w:t>
      </w:r>
      <w:r w:rsidR="00A80D6B">
        <w:t>svært</w:t>
      </w:r>
      <w:r w:rsidRPr="008A2E92">
        <w:t xml:space="preserve"> vanlig laboratoriefunn, og ble sett hos 45 % og 35 % av </w:t>
      </w:r>
      <w:r w:rsidRPr="008A2E92" w:rsidR="00520F28">
        <w:t>sorafenib</w:t>
      </w:r>
      <w:r w:rsidR="00707B64">
        <w:t>-</w:t>
      </w:r>
      <w:r w:rsidRPr="008A2E92">
        <w:t xml:space="preserve">behandlede pasienter sammenlignet med 12 % og 11 % i placebogruppen i studie 1, henholdsvis studie 3. Hypofosfatemi CTCAE grad 3 (1 - 2 mg/dl) ble i studie 1 sett hos 13 % av pasientene i </w:t>
      </w:r>
      <w:r w:rsidRPr="008A2E92" w:rsidR="00520F28">
        <w:t>sorafenib</w:t>
      </w:r>
      <w:r w:rsidRPr="008A2E92">
        <w:t xml:space="preserve">gruppen og hos 3 % av pasientene i placebogruppen, og i studie 3 hos 11 % av pasientene i </w:t>
      </w:r>
      <w:r w:rsidRPr="008A2E92" w:rsidR="00520F28">
        <w:t>sorafenib</w:t>
      </w:r>
      <w:r w:rsidRPr="008A2E92">
        <w:t xml:space="preserve">gruppen og 2 % av pasientene i placebogruppen. Det var ingen tilfeller av hypofosfatemi CTCAE grad 4 (&lt; 1 mg/dl) i noen av gruppene i studie 1, og ett tilfelle i placebogruppen i studie 3. Etiologien til hypofosfatemi </w:t>
      </w:r>
      <w:r w:rsidRPr="008A2E92" w:rsidR="00824EF8">
        <w:t>forbundet</w:t>
      </w:r>
      <w:r w:rsidRPr="008A2E92">
        <w:t xml:space="preserve"> med </w:t>
      </w:r>
      <w:r w:rsidRPr="008A2E92" w:rsidR="00520F28">
        <w:t>sorafenib</w:t>
      </w:r>
      <w:r w:rsidRPr="008A2E92">
        <w:t xml:space="preserve"> er ikke kjent.</w:t>
      </w:r>
    </w:p>
    <w:p w:rsidR="00AB4F05" w:rsidRPr="008A2E92" w:rsidP="006935A3" w14:paraId="0B17D597" w14:textId="77777777"/>
    <w:p w:rsidR="00AB4F05" w:rsidRPr="008A2E92" w:rsidP="006935A3" w14:paraId="2C69C18C" w14:textId="77777777">
      <w:r w:rsidRPr="008A2E92">
        <w:t xml:space="preserve">Avvikende laboratorieresultater, CTCAE grad 3 eller 4, forekom hos ≥ 5 % av </w:t>
      </w:r>
      <w:r w:rsidRPr="008A2E92" w:rsidR="00121036">
        <w:t>sorafenib</w:t>
      </w:r>
      <w:r w:rsidRPr="008A2E92">
        <w:t>behandlede pasienter, ink</w:t>
      </w:r>
      <w:r w:rsidRPr="008A2E92" w:rsidR="00BC37B1">
        <w:t>ludert lymfopeni og nøytropeni.</w:t>
      </w:r>
    </w:p>
    <w:p w:rsidR="00AB4F05" w:rsidRPr="008A2E92" w:rsidP="006935A3" w14:paraId="7032DA78" w14:textId="77777777"/>
    <w:p w:rsidR="00AC242C" w:rsidRPr="008A2E92" w:rsidP="006935A3" w14:paraId="69F419CA" w14:textId="77777777">
      <w:r w:rsidRPr="008A2E92">
        <w:t>I studie 1 og studie 3 ble hypokalsemi rapportert hos henholdsvis 12 % og 26,5 % av sorafenibbehandlede pasienter sammenlignet med henholdsvis 7,5</w:t>
      </w:r>
      <w:r w:rsidRPr="008A2E92" w:rsidR="001869A3">
        <w:t> % og 14,8 % av placebopasientene</w:t>
      </w:r>
      <w:r w:rsidRPr="008A2E92">
        <w:t xml:space="preserve">. De fleste tilfellene </w:t>
      </w:r>
      <w:r w:rsidRPr="008A2E92" w:rsidR="00993695">
        <w:t xml:space="preserve">av </w:t>
      </w:r>
      <w:r w:rsidRPr="008A2E92">
        <w:t xml:space="preserve">hypokalsemi </w:t>
      </w:r>
      <w:r w:rsidRPr="008A2E92" w:rsidR="009B798B">
        <w:t>var av mild grad (CTCAE</w:t>
      </w:r>
      <w:r w:rsidRPr="008A2E92">
        <w:t xml:space="preserve"> grad 1 og 2</w:t>
      </w:r>
      <w:r w:rsidRPr="008A2E92" w:rsidR="009B798B">
        <w:t>)</w:t>
      </w:r>
      <w:r w:rsidRPr="008A2E92" w:rsidR="00993695">
        <w:t xml:space="preserve">. </w:t>
      </w:r>
      <w:r w:rsidRPr="008A2E92" w:rsidR="00950EEE">
        <w:t>I studie 1 og studie 3 forekom</w:t>
      </w:r>
      <w:r w:rsidRPr="008A2E92" w:rsidR="001869A3">
        <w:t xml:space="preserve"> hypokalsemi (6,0–7,0 mg/dl) av </w:t>
      </w:r>
      <w:r w:rsidRPr="008A2E92" w:rsidR="00993695">
        <w:t xml:space="preserve">CTCAE grad 3 </w:t>
      </w:r>
      <w:r w:rsidRPr="008A2E92" w:rsidR="001869A3">
        <w:t xml:space="preserve">hos henholdsvis </w:t>
      </w:r>
      <w:r w:rsidRPr="008A2E92" w:rsidR="00993695">
        <w:t xml:space="preserve">1,1 % og 1,8 % </w:t>
      </w:r>
      <w:r w:rsidRPr="008A2E92" w:rsidR="001869A3">
        <w:t xml:space="preserve">av </w:t>
      </w:r>
      <w:r w:rsidRPr="008A2E92" w:rsidR="00993695">
        <w:t xml:space="preserve">sorafenib-behandlede pasienter og hos </w:t>
      </w:r>
      <w:r w:rsidRPr="008A2E92" w:rsidR="001869A3">
        <w:t>henholdsvis</w:t>
      </w:r>
      <w:r w:rsidRPr="008A2E92" w:rsidR="002F7A65">
        <w:t xml:space="preserve"> </w:t>
      </w:r>
      <w:r w:rsidRPr="008A2E92" w:rsidR="00993695">
        <w:t xml:space="preserve">0,2 % og 1,1 % </w:t>
      </w:r>
      <w:r w:rsidRPr="008A2E92" w:rsidR="00824EF8">
        <w:t xml:space="preserve">av pasientene </w:t>
      </w:r>
      <w:r w:rsidRPr="008A2E92" w:rsidR="001869A3">
        <w:t>i placebogruppen</w:t>
      </w:r>
      <w:r w:rsidRPr="008A2E92" w:rsidR="00824EF8">
        <w:t>,</w:t>
      </w:r>
      <w:r w:rsidRPr="008A2E92" w:rsidR="003B3B67">
        <w:t xml:space="preserve"> </w:t>
      </w:r>
      <w:r w:rsidRPr="008A2E92" w:rsidR="00AD3C59">
        <w:t>og</w:t>
      </w:r>
      <w:r w:rsidRPr="008A2E92" w:rsidR="001869A3">
        <w:t xml:space="preserve"> </w:t>
      </w:r>
      <w:r w:rsidRPr="008A2E92" w:rsidR="00AD3C59">
        <w:t>h</w:t>
      </w:r>
      <w:r w:rsidRPr="008A2E92" w:rsidR="001869A3">
        <w:t xml:space="preserve">ypokalsemi (˂6,0 mg/dl) av CTCAE grad 4 </w:t>
      </w:r>
      <w:r w:rsidRPr="008A2E92" w:rsidR="00AD50E3">
        <w:t>forekom</w:t>
      </w:r>
      <w:r w:rsidRPr="008A2E92" w:rsidR="001869A3">
        <w:t xml:space="preserve"> </w:t>
      </w:r>
      <w:r w:rsidRPr="008A2E92" w:rsidR="00695C56">
        <w:t xml:space="preserve">hos </w:t>
      </w:r>
      <w:r w:rsidRPr="008A2E92" w:rsidR="001869A3">
        <w:t>henholdsvis 1,1 % og 0,4 % hos sorafenib</w:t>
      </w:r>
      <w:r w:rsidRPr="008A2E92" w:rsidR="00232A5B">
        <w:t>-</w:t>
      </w:r>
      <w:r w:rsidRPr="008A2E92" w:rsidR="001869A3">
        <w:t xml:space="preserve">behandlede pasienter og </w:t>
      </w:r>
      <w:r w:rsidRPr="008A2E92" w:rsidR="00824EF8">
        <w:t xml:space="preserve">hos </w:t>
      </w:r>
      <w:r w:rsidRPr="008A2E92" w:rsidR="001869A3">
        <w:t xml:space="preserve">henholdsvis 0,5 % og 0 % av </w:t>
      </w:r>
      <w:r w:rsidRPr="008A2E92" w:rsidR="00824EF8">
        <w:t>p</w:t>
      </w:r>
      <w:r w:rsidRPr="008A2E92" w:rsidR="001869A3">
        <w:t>asiente</w:t>
      </w:r>
      <w:r w:rsidRPr="008A2E92" w:rsidR="00695C56">
        <w:t>ne</w:t>
      </w:r>
      <w:r w:rsidRPr="008A2E92" w:rsidR="00232A5B">
        <w:t xml:space="preserve"> i </w:t>
      </w:r>
      <w:r w:rsidRPr="008A2E92" w:rsidR="00824EF8">
        <w:t>placebogruppen</w:t>
      </w:r>
      <w:r w:rsidRPr="008A2E92" w:rsidR="001869A3">
        <w:t xml:space="preserve">. Etiologien til hypokalsemi </w:t>
      </w:r>
      <w:r w:rsidRPr="008A2E92" w:rsidR="00824EF8">
        <w:t>forbundet</w:t>
      </w:r>
      <w:r w:rsidRPr="008A2E92" w:rsidR="001869A3">
        <w:t xml:space="preserve"> med sorafenib er ikke kjent.</w:t>
      </w:r>
    </w:p>
    <w:p w:rsidR="00420AEF" w:rsidRPr="008A2E92" w:rsidP="006935A3" w14:paraId="548E3F4F" w14:textId="77777777"/>
    <w:p w:rsidR="00420AEF" w:rsidRPr="008A2E92" w:rsidP="006935A3" w14:paraId="701FAD3C" w14:textId="77777777">
      <w:r w:rsidRPr="008A2E92">
        <w:t>I studiene 1 og 3</w:t>
      </w:r>
      <w:r w:rsidRPr="008A2E92">
        <w:t xml:space="preserve"> ble redusert kalium observert hos henholdsvis </w:t>
      </w:r>
      <w:r w:rsidRPr="008A2E92">
        <w:t>5,4 % og 9,5</w:t>
      </w:r>
      <w:r w:rsidRPr="008A2E92">
        <w:t xml:space="preserve"> % av pasientene behandlet med </w:t>
      </w:r>
      <w:r w:rsidRPr="008A2E92" w:rsidR="009C099B">
        <w:t>sorafenib</w:t>
      </w:r>
      <w:r w:rsidRPr="008A2E92">
        <w:t xml:space="preserve">, sammenlignet med henholdsvis 0,7 % og 5,9 % av pasientene behandlet med placebo. De fleste tilfellene av rapportert hypokalemi var av </w:t>
      </w:r>
      <w:r w:rsidRPr="008A2E92" w:rsidR="00531ED6">
        <w:t>mild</w:t>
      </w:r>
      <w:r w:rsidRPr="008A2E92">
        <w:t xml:space="preserve"> grad (CTCAE grad 1). I disse studiene forekom</w:t>
      </w:r>
      <w:r w:rsidRPr="008A2E92">
        <w:t xml:space="preserve"> </w:t>
      </w:r>
      <w:r w:rsidRPr="008A2E92" w:rsidR="00531ED6">
        <w:t xml:space="preserve">hypokalemi av </w:t>
      </w:r>
      <w:r w:rsidRPr="008A2E92">
        <w:t>CTCAE grad 3 hos 1,1 % og 0,4</w:t>
      </w:r>
      <w:r w:rsidRPr="008A2E92">
        <w:t xml:space="preserve"> % av pasientene behandlet med </w:t>
      </w:r>
      <w:r w:rsidRPr="008A2E92" w:rsidR="009C099B">
        <w:t>sorafenib</w:t>
      </w:r>
      <w:r w:rsidRPr="008A2E92">
        <w:t xml:space="preserve">, og 0,2 % og 0,7 % av pasientene i placebogruppen. Det ble ikke rapportert om </w:t>
      </w:r>
      <w:r w:rsidRPr="008A2E92" w:rsidR="00531ED6">
        <w:t xml:space="preserve">hypokalemi av </w:t>
      </w:r>
      <w:r w:rsidRPr="008A2E92">
        <w:t>CTCAE grad 4.</w:t>
      </w:r>
    </w:p>
    <w:p w:rsidR="00340363" w:rsidRPr="008A2E92" w:rsidP="006935A3" w14:paraId="0A45DA73" w14:textId="77777777"/>
    <w:p w:rsidR="00340363" w:rsidRPr="008A2E92" w:rsidP="006935A3" w14:paraId="34DA26CC" w14:textId="77777777">
      <w:pPr>
        <w:keepNext/>
      </w:pPr>
      <w:r w:rsidRPr="008A2E92">
        <w:t xml:space="preserve">Avvikende laboratorieverdier hos </w:t>
      </w:r>
      <w:r w:rsidRPr="008A2E92" w:rsidR="000422BE">
        <w:t xml:space="preserve">pasienter med </w:t>
      </w:r>
      <w:r w:rsidRPr="008A2E92">
        <w:t>DTC (studie</w:t>
      </w:r>
      <w:r w:rsidRPr="008A2E92" w:rsidR="00532876">
        <w:t> </w:t>
      </w:r>
      <w:r w:rsidRPr="008A2E92">
        <w:t>5)</w:t>
      </w:r>
    </w:p>
    <w:p w:rsidR="00340363" w:rsidRPr="008A2E92" w:rsidP="006935A3" w14:paraId="300F42B7" w14:textId="77777777">
      <w:pPr>
        <w:keepNext/>
      </w:pPr>
    </w:p>
    <w:p w:rsidR="00340363" w:rsidRPr="008A2E92" w:rsidP="006935A3" w14:paraId="547F41D1" w14:textId="77777777">
      <w:pPr>
        <w:keepNext/>
      </w:pPr>
      <w:r w:rsidRPr="008A2E92">
        <w:t>Hypokalsemi ble rapportert hos 35,7 % av pasiente</w:t>
      </w:r>
      <w:r w:rsidRPr="008A2E92" w:rsidR="009C099B">
        <w:t>ne</w:t>
      </w:r>
      <w:r w:rsidRPr="008A2E92">
        <w:t xml:space="preserve"> behandlet med sorafenib sammenlignet med 11,0 % av placebopasiente</w:t>
      </w:r>
      <w:r w:rsidRPr="008A2E92" w:rsidR="009C099B">
        <w:t>ne</w:t>
      </w:r>
      <w:r w:rsidRPr="008A2E92">
        <w:t>. De fleste rapportene av hypokals</w:t>
      </w:r>
      <w:r w:rsidRPr="008A2E92" w:rsidR="0033372E">
        <w:t xml:space="preserve">emi var av </w:t>
      </w:r>
      <w:r w:rsidRPr="008A2E92" w:rsidR="005A44F0">
        <w:t>mild</w:t>
      </w:r>
      <w:r w:rsidRPr="008A2E92" w:rsidR="0033372E">
        <w:t xml:space="preserve"> grad. CTCAE grad </w:t>
      </w:r>
      <w:r w:rsidRPr="008A2E92">
        <w:t xml:space="preserve">3 </w:t>
      </w:r>
      <w:r w:rsidRPr="008A2E92">
        <w:t xml:space="preserve">hypokalsemi forekom hos 6,8 % av pasienter behandlet med sorafenib og 1,9 % av pasientene </w:t>
      </w:r>
      <w:r w:rsidRPr="008A2E92" w:rsidR="0033372E">
        <w:t>i placebogruppen, og CTCAE grad </w:t>
      </w:r>
      <w:r w:rsidRPr="008A2E92">
        <w:t>4 hypokalsemi forekom hos 3,4 % av pasientene behandlet med sorafenib og 1,0 % av pasiente</w:t>
      </w:r>
      <w:r w:rsidRPr="008A2E92" w:rsidR="000063A7">
        <w:t>ne</w:t>
      </w:r>
      <w:r w:rsidRPr="008A2E92">
        <w:t xml:space="preserve"> i placebogruppen.</w:t>
      </w:r>
    </w:p>
    <w:p w:rsidR="00340363" w:rsidRPr="008A2E92" w:rsidP="006935A3" w14:paraId="310CD8E0" w14:textId="77777777"/>
    <w:p w:rsidR="00340363" w:rsidRPr="008A2E92" w:rsidP="006935A3" w14:paraId="54E8DD12" w14:textId="77777777">
      <w:r w:rsidRPr="008A2E92">
        <w:t>Andre klinisk relevante avvik i laboratorieve</w:t>
      </w:r>
      <w:r w:rsidRPr="008A2E92" w:rsidR="0033372E">
        <w:t xml:space="preserve">rdier i studie 5 </w:t>
      </w:r>
      <w:r w:rsidRPr="008A2E92" w:rsidR="000422BE">
        <w:t xml:space="preserve">er </w:t>
      </w:r>
      <w:r w:rsidRPr="008A2E92" w:rsidR="0033372E">
        <w:t>vis</w:t>
      </w:r>
      <w:r w:rsidRPr="008A2E92" w:rsidR="000422BE">
        <w:t>t</w:t>
      </w:r>
      <w:r w:rsidRPr="008A2E92" w:rsidR="0033372E">
        <w:t xml:space="preserve"> i tabell </w:t>
      </w:r>
      <w:r w:rsidRPr="008A2E92">
        <w:t>2.</w:t>
      </w:r>
    </w:p>
    <w:p w:rsidR="0042189B" w:rsidRPr="008A2E92" w:rsidP="006935A3" w14:paraId="0475D143" w14:textId="77777777">
      <w:pPr>
        <w:rPr>
          <w:szCs w:val="22"/>
          <w:highlight w:val="yellow"/>
          <w:u w:val="single"/>
        </w:rPr>
      </w:pPr>
    </w:p>
    <w:p w:rsidR="00133B96" w:rsidRPr="008A2E92" w:rsidP="006935A3" w14:paraId="36E9A306" w14:textId="77777777">
      <w:pPr>
        <w:keepNext/>
        <w:keepLines/>
        <w:rPr>
          <w:b/>
        </w:rPr>
      </w:pPr>
      <w:r w:rsidRPr="008A2E92">
        <w:rPr>
          <w:b/>
        </w:rPr>
        <w:t>Tab</w:t>
      </w:r>
      <w:r w:rsidRPr="008A2E92" w:rsidR="009941C1">
        <w:rPr>
          <w:b/>
        </w:rPr>
        <w:t>e</w:t>
      </w:r>
      <w:r w:rsidRPr="008A2E92">
        <w:rPr>
          <w:b/>
        </w:rPr>
        <w:t>l</w:t>
      </w:r>
      <w:r w:rsidRPr="008A2E92" w:rsidR="009941C1">
        <w:rPr>
          <w:b/>
        </w:rPr>
        <w:t>l</w:t>
      </w:r>
      <w:r w:rsidRPr="008A2E92" w:rsidR="0033372E">
        <w:rPr>
          <w:b/>
        </w:rPr>
        <w:t> </w:t>
      </w:r>
      <w:r w:rsidRPr="008A2E92">
        <w:rPr>
          <w:b/>
        </w:rPr>
        <w:t xml:space="preserve">2: </w:t>
      </w:r>
      <w:r w:rsidRPr="008A2E92" w:rsidR="00D025DE">
        <w:rPr>
          <w:b/>
        </w:rPr>
        <w:t>Behandlings</w:t>
      </w:r>
      <w:r w:rsidRPr="008A2E92" w:rsidR="00F002F1">
        <w:rPr>
          <w:b/>
        </w:rPr>
        <w:t>krevende</w:t>
      </w:r>
      <w:r w:rsidRPr="008A2E92" w:rsidR="00D025DE">
        <w:rPr>
          <w:b/>
        </w:rPr>
        <w:t xml:space="preserve"> avvik i labor</w:t>
      </w:r>
      <w:r w:rsidR="009D1C91">
        <w:rPr>
          <w:b/>
        </w:rPr>
        <w:t>ator</w:t>
      </w:r>
      <w:r w:rsidRPr="008A2E92" w:rsidR="00D025DE">
        <w:rPr>
          <w:b/>
        </w:rPr>
        <w:t xml:space="preserve">ieverdier rapportert hos </w:t>
      </w:r>
      <w:r w:rsidRPr="008A2E92" w:rsidR="000422BE">
        <w:rPr>
          <w:b/>
        </w:rPr>
        <w:t xml:space="preserve">pasienter med </w:t>
      </w:r>
      <w:r w:rsidRPr="008A2E92" w:rsidR="00D025DE">
        <w:rPr>
          <w:b/>
        </w:rPr>
        <w:t>DTC</w:t>
      </w:r>
      <w:r w:rsidRPr="008A2E92">
        <w:rPr>
          <w:b/>
        </w:rPr>
        <w:t xml:space="preserve"> (stud</w:t>
      </w:r>
      <w:r w:rsidRPr="008A2E92" w:rsidR="00D025DE">
        <w:rPr>
          <w:b/>
        </w:rPr>
        <w:t>ie</w:t>
      </w:r>
      <w:r w:rsidRPr="008A2E92" w:rsidR="008C57AC">
        <w:rPr>
          <w:b/>
        </w:rPr>
        <w:t> </w:t>
      </w:r>
      <w:r w:rsidRPr="008A2E92">
        <w:rPr>
          <w:b/>
        </w:rPr>
        <w:t xml:space="preserve">5) </w:t>
      </w:r>
      <w:r w:rsidRPr="008A2E92" w:rsidR="00FC2764">
        <w:rPr>
          <w:b/>
        </w:rPr>
        <w:t xml:space="preserve">i </w:t>
      </w:r>
      <w:r w:rsidRPr="008A2E92">
        <w:rPr>
          <w:b/>
        </w:rPr>
        <w:t>d</w:t>
      </w:r>
      <w:r w:rsidRPr="008A2E92" w:rsidR="00D025DE">
        <w:rPr>
          <w:b/>
        </w:rPr>
        <w:t>obbeltblind</w:t>
      </w:r>
      <w:r w:rsidRPr="008A2E92" w:rsidR="00FC2764">
        <w:rPr>
          <w:b/>
        </w:rPr>
        <w:t>et</w:t>
      </w:r>
      <w:r w:rsidRPr="008A2E92" w:rsidR="00D025DE">
        <w:rPr>
          <w:b/>
        </w:rPr>
        <w:t xml:space="preserve"> periode</w:t>
      </w:r>
    </w:p>
    <w:p w:rsidR="00133B96" w:rsidRPr="008A2E92" w:rsidP="006935A3" w14:paraId="3C1FF30C" w14:textId="77777777">
      <w:pPr>
        <w:keepNext/>
        <w:keepLines/>
      </w:pPr>
    </w:p>
    <w:tbl>
      <w:tblPr>
        <w:tblW w:w="8505" w:type="dxa"/>
        <w:tblInd w:w="108" w:type="dxa"/>
        <w:tblBorders>
          <w:top w:val="nil"/>
          <w:left w:val="nil"/>
          <w:bottom w:val="nil"/>
          <w:right w:val="nil"/>
        </w:tblBorders>
        <w:tblLayout w:type="fixed"/>
        <w:tblLook w:val="0000"/>
      </w:tblPr>
      <w:tblGrid>
        <w:gridCol w:w="2806"/>
        <w:gridCol w:w="1130"/>
        <w:gridCol w:w="850"/>
        <w:gridCol w:w="854"/>
        <w:gridCol w:w="1056"/>
        <w:gridCol w:w="148"/>
        <w:gridCol w:w="752"/>
        <w:gridCol w:w="50"/>
        <w:gridCol w:w="40"/>
        <w:gridCol w:w="33"/>
        <w:gridCol w:w="57"/>
        <w:gridCol w:w="729"/>
      </w:tblGrid>
      <w:tr w14:paraId="0EA3663A" w14:textId="77777777" w:rsidTr="006A4B00">
        <w:tblPrEx>
          <w:tblW w:w="8505" w:type="dxa"/>
          <w:tblInd w:w="108" w:type="dxa"/>
          <w:tblBorders>
            <w:top w:val="nil"/>
            <w:left w:val="nil"/>
            <w:bottom w:val="nil"/>
            <w:right w:val="nil"/>
          </w:tblBorders>
          <w:tblLayout w:type="fixed"/>
          <w:tblLook w:val="0000"/>
        </w:tblPrEx>
        <w:trPr>
          <w:trHeight w:val="141"/>
          <w:tblHeader/>
        </w:trPr>
        <w:tc>
          <w:tcPr>
            <w:tcW w:w="2806" w:type="dxa"/>
            <w:vMerge w:val="restart"/>
            <w:tcBorders>
              <w:top w:val="single" w:sz="6" w:space="0" w:color="000000"/>
              <w:left w:val="single" w:sz="6" w:space="0" w:color="000000"/>
              <w:right w:val="single" w:sz="4" w:space="0" w:color="000000"/>
            </w:tcBorders>
            <w:vAlign w:val="center"/>
          </w:tcPr>
          <w:p w:rsidR="00133B96" w:rsidRPr="008A2E92" w:rsidP="006935A3" w14:paraId="30BBF358" w14:textId="77777777">
            <w:pPr>
              <w:keepNext/>
              <w:keepLines/>
              <w:widowControl w:val="0"/>
              <w:autoSpaceDE w:val="0"/>
              <w:autoSpaceDN w:val="0"/>
              <w:adjustRightInd w:val="0"/>
              <w:jc w:val="center"/>
              <w:rPr>
                <w:rFonts w:eastAsia="Batang"/>
                <w:lang w:eastAsia="ko-KR"/>
              </w:rPr>
            </w:pPr>
            <w:r w:rsidRPr="008A2E92">
              <w:rPr>
                <w:rFonts w:eastAsia="Batang"/>
                <w:bCs/>
                <w:lang w:eastAsia="ko-KR"/>
              </w:rPr>
              <w:t>Labor</w:t>
            </w:r>
            <w:r w:rsidRPr="008A2E92" w:rsidR="00D025DE">
              <w:rPr>
                <w:rFonts w:eastAsia="Batang"/>
                <w:bCs/>
                <w:lang w:eastAsia="ko-KR"/>
              </w:rPr>
              <w:t>atorieparameter</w:t>
            </w:r>
            <w:r w:rsidRPr="008A2E92">
              <w:rPr>
                <w:rFonts w:eastAsia="Batang"/>
                <w:bCs/>
                <w:lang w:eastAsia="ko-KR"/>
              </w:rPr>
              <w:t xml:space="preserve">, </w:t>
            </w:r>
            <w:r w:rsidRPr="008A2E92">
              <w:rPr>
                <w:rFonts w:eastAsia="Batang"/>
                <w:bCs/>
                <w:lang w:eastAsia="ko-KR"/>
              </w:rPr>
              <w:br/>
              <w:t>(</w:t>
            </w:r>
            <w:r w:rsidRPr="008A2E92" w:rsidR="00D025DE">
              <w:rPr>
                <w:rFonts w:eastAsia="Batang"/>
                <w:bCs/>
                <w:lang w:eastAsia="ko-KR"/>
              </w:rPr>
              <w:t>i</w:t>
            </w:r>
            <w:r w:rsidRPr="008A2E92">
              <w:rPr>
                <w:rFonts w:eastAsia="Batang"/>
                <w:bCs/>
                <w:lang w:eastAsia="ko-KR"/>
              </w:rPr>
              <w:t xml:space="preserve"> % </w:t>
            </w:r>
            <w:r w:rsidRPr="008A2E92" w:rsidR="00D025DE">
              <w:rPr>
                <w:rFonts w:eastAsia="Batang"/>
                <w:bCs/>
                <w:lang w:eastAsia="ko-KR"/>
              </w:rPr>
              <w:t>av</w:t>
            </w:r>
            <w:r w:rsidRPr="008A2E92">
              <w:rPr>
                <w:rFonts w:eastAsia="Batang"/>
                <w:bCs/>
                <w:lang w:eastAsia="ko-KR"/>
              </w:rPr>
              <w:t xml:space="preserve"> </w:t>
            </w:r>
            <w:r w:rsidRPr="008A2E92" w:rsidR="00D025DE">
              <w:rPr>
                <w:rFonts w:eastAsia="Batang"/>
                <w:bCs/>
                <w:lang w:eastAsia="ko-KR"/>
              </w:rPr>
              <w:t>undersøkte prøver</w:t>
            </w:r>
            <w:r w:rsidRPr="008A2E92">
              <w:rPr>
                <w:rFonts w:eastAsia="Batang"/>
                <w:bCs/>
                <w:lang w:eastAsia="ko-KR"/>
              </w:rPr>
              <w:t>)</w:t>
            </w:r>
          </w:p>
        </w:tc>
        <w:tc>
          <w:tcPr>
            <w:tcW w:w="2834" w:type="dxa"/>
            <w:gridSpan w:val="3"/>
            <w:tcBorders>
              <w:top w:val="single" w:sz="6" w:space="0" w:color="000000"/>
              <w:left w:val="single" w:sz="4" w:space="0" w:color="000000"/>
              <w:bottom w:val="single" w:sz="4" w:space="0" w:color="000000"/>
              <w:right w:val="single" w:sz="4" w:space="0" w:color="000000"/>
            </w:tcBorders>
            <w:vAlign w:val="center"/>
          </w:tcPr>
          <w:p w:rsidR="00133B96" w:rsidRPr="008A2E92" w:rsidP="006935A3" w14:paraId="35734498" w14:textId="77777777">
            <w:pPr>
              <w:keepNext/>
              <w:keepLines/>
              <w:jc w:val="center"/>
              <w:rPr>
                <w:lang w:eastAsia="ja-JP"/>
              </w:rPr>
            </w:pPr>
            <w:r w:rsidRPr="008A2E92">
              <w:t>Sorafenib</w:t>
            </w:r>
            <w:r w:rsidRPr="008A2E92">
              <w:rPr>
                <w:lang w:eastAsia="ja-JP"/>
              </w:rPr>
              <w:t xml:space="preserve"> </w:t>
            </w:r>
            <w:r w:rsidR="00A80D6B">
              <w:rPr>
                <w:lang w:eastAsia="ja-JP"/>
              </w:rPr>
              <w:t>n</w:t>
            </w:r>
            <w:r w:rsidRPr="008A2E92">
              <w:rPr>
                <w:lang w:eastAsia="ja-JP"/>
              </w:rPr>
              <w:t>=207</w:t>
            </w:r>
          </w:p>
        </w:tc>
        <w:tc>
          <w:tcPr>
            <w:tcW w:w="2865" w:type="dxa"/>
            <w:gridSpan w:val="8"/>
            <w:tcBorders>
              <w:top w:val="single" w:sz="6" w:space="0" w:color="000000"/>
              <w:left w:val="single" w:sz="4" w:space="0" w:color="000000"/>
              <w:bottom w:val="single" w:sz="4" w:space="0" w:color="000000"/>
              <w:right w:val="single" w:sz="4" w:space="0" w:color="000000"/>
            </w:tcBorders>
            <w:vAlign w:val="center"/>
          </w:tcPr>
          <w:p w:rsidR="00133B96" w:rsidRPr="008A2E92" w:rsidP="006935A3" w14:paraId="221B5BF4" w14:textId="77777777">
            <w:pPr>
              <w:keepNext/>
              <w:keepLines/>
              <w:jc w:val="center"/>
              <w:rPr>
                <w:lang w:eastAsia="ja-JP"/>
              </w:rPr>
            </w:pPr>
            <w:r w:rsidRPr="008A2E92">
              <w:rPr>
                <w:lang w:eastAsia="ja-JP"/>
              </w:rPr>
              <w:t xml:space="preserve">Placebo </w:t>
            </w:r>
            <w:r w:rsidR="00A80D6B">
              <w:rPr>
                <w:lang w:eastAsia="ja-JP"/>
              </w:rPr>
              <w:t>n</w:t>
            </w:r>
            <w:r w:rsidRPr="008A2E92">
              <w:rPr>
                <w:lang w:eastAsia="ja-JP"/>
              </w:rPr>
              <w:t>=209</w:t>
            </w:r>
          </w:p>
        </w:tc>
      </w:tr>
      <w:tr w14:paraId="4372E138" w14:textId="77777777" w:rsidTr="006A4B00">
        <w:tblPrEx>
          <w:tblW w:w="8505" w:type="dxa"/>
          <w:tblInd w:w="108" w:type="dxa"/>
          <w:tblLayout w:type="fixed"/>
          <w:tblLook w:val="0000"/>
        </w:tblPrEx>
        <w:trPr>
          <w:trHeight w:val="665"/>
          <w:tblHeader/>
        </w:trPr>
        <w:tc>
          <w:tcPr>
            <w:tcW w:w="2806" w:type="dxa"/>
            <w:vMerge/>
            <w:tcBorders>
              <w:left w:val="single" w:sz="6" w:space="0" w:color="000000"/>
              <w:bottom w:val="single" w:sz="4" w:space="0" w:color="auto"/>
              <w:right w:val="single" w:sz="4" w:space="0" w:color="000000"/>
            </w:tcBorders>
          </w:tcPr>
          <w:p w:rsidR="00133B96" w:rsidRPr="008A2E92" w:rsidP="006935A3" w14:paraId="2D957698" w14:textId="77777777">
            <w:pPr>
              <w:keepNext/>
              <w:keepLines/>
              <w:widowControl w:val="0"/>
              <w:autoSpaceDE w:val="0"/>
              <w:autoSpaceDN w:val="0"/>
              <w:adjustRightInd w:val="0"/>
              <w:rPr>
                <w:rFonts w:eastAsia="Batang"/>
              </w:rPr>
            </w:pPr>
          </w:p>
        </w:tc>
        <w:tc>
          <w:tcPr>
            <w:tcW w:w="1130" w:type="dxa"/>
            <w:tcBorders>
              <w:top w:val="single" w:sz="4" w:space="0" w:color="000000"/>
              <w:left w:val="single" w:sz="4" w:space="0" w:color="000000"/>
              <w:bottom w:val="single" w:sz="4" w:space="0" w:color="auto"/>
              <w:right w:val="single" w:sz="4" w:space="0" w:color="000000"/>
            </w:tcBorders>
            <w:vAlign w:val="center"/>
          </w:tcPr>
          <w:p w:rsidR="00133B96" w:rsidRPr="008A2E92" w:rsidP="006935A3" w14:paraId="59F36F8C" w14:textId="77777777">
            <w:pPr>
              <w:keepNext/>
              <w:keepLines/>
              <w:widowControl w:val="0"/>
              <w:autoSpaceDE w:val="0"/>
              <w:autoSpaceDN w:val="0"/>
              <w:adjustRightInd w:val="0"/>
              <w:jc w:val="center"/>
              <w:rPr>
                <w:rFonts w:eastAsia="Batang"/>
                <w:lang w:eastAsia="ko-KR"/>
              </w:rPr>
            </w:pPr>
            <w:r w:rsidRPr="008A2E92">
              <w:rPr>
                <w:rFonts w:eastAsia="Batang"/>
                <w:bCs/>
                <w:lang w:eastAsia="ko-KR"/>
              </w:rPr>
              <w:t>All</w:t>
            </w:r>
            <w:r w:rsidRPr="008A2E92" w:rsidR="00D025DE">
              <w:rPr>
                <w:rFonts w:eastAsia="Batang"/>
                <w:bCs/>
                <w:lang w:eastAsia="ko-KR"/>
              </w:rPr>
              <w:t>e</w:t>
            </w:r>
            <w:r w:rsidRPr="008A2E92">
              <w:rPr>
                <w:rFonts w:eastAsia="Batang"/>
                <w:bCs/>
                <w:lang w:eastAsia="ko-KR"/>
              </w:rPr>
              <w:t xml:space="preserve"> </w:t>
            </w:r>
            <w:r w:rsidRPr="008A2E92" w:rsidR="00D025DE">
              <w:rPr>
                <w:rFonts w:eastAsia="Batang"/>
                <w:bCs/>
                <w:lang w:eastAsia="ko-KR"/>
              </w:rPr>
              <w:t>g</w:t>
            </w:r>
            <w:r w:rsidRPr="008A2E92">
              <w:rPr>
                <w:rFonts w:eastAsia="Batang"/>
                <w:bCs/>
                <w:lang w:eastAsia="ko-KR"/>
              </w:rPr>
              <w:t>rade</w:t>
            </w:r>
            <w:r w:rsidRPr="008A2E92" w:rsidR="00D025DE">
              <w:rPr>
                <w:rFonts w:eastAsia="Batang"/>
                <w:bCs/>
                <w:lang w:eastAsia="ko-KR"/>
              </w:rPr>
              <w:t>r</w:t>
            </w:r>
            <w:r w:rsidRPr="008A2E92">
              <w:rPr>
                <w:rFonts w:eastAsia="Batang"/>
                <w:bCs/>
                <w:lang w:eastAsia="ko-KR"/>
              </w:rPr>
              <w:t>*</w:t>
            </w:r>
          </w:p>
        </w:tc>
        <w:tc>
          <w:tcPr>
            <w:tcW w:w="850" w:type="dxa"/>
            <w:tcBorders>
              <w:top w:val="single" w:sz="4" w:space="0" w:color="000000"/>
              <w:left w:val="single" w:sz="4" w:space="0" w:color="000000"/>
              <w:bottom w:val="single" w:sz="4" w:space="0" w:color="auto"/>
              <w:right w:val="single" w:sz="4" w:space="0" w:color="000000"/>
            </w:tcBorders>
            <w:vAlign w:val="center"/>
          </w:tcPr>
          <w:p w:rsidR="00133B96" w:rsidRPr="008A2E92" w:rsidP="006935A3" w14:paraId="6B0B2EE4" w14:textId="77777777">
            <w:pPr>
              <w:keepNext/>
              <w:keepLines/>
              <w:widowControl w:val="0"/>
              <w:autoSpaceDE w:val="0"/>
              <w:autoSpaceDN w:val="0"/>
              <w:adjustRightInd w:val="0"/>
              <w:jc w:val="center"/>
              <w:rPr>
                <w:rFonts w:eastAsia="Batang"/>
                <w:lang w:eastAsia="ko-KR"/>
              </w:rPr>
            </w:pPr>
            <w:r w:rsidRPr="008A2E92">
              <w:rPr>
                <w:rFonts w:eastAsia="Batang"/>
                <w:bCs/>
                <w:lang w:eastAsia="ko-KR"/>
              </w:rPr>
              <w:t>Grad</w:t>
            </w:r>
            <w:r w:rsidRPr="008A2E92" w:rsidR="008C57AC">
              <w:rPr>
                <w:rFonts w:eastAsia="Batang"/>
                <w:bCs/>
                <w:lang w:eastAsia="ko-KR"/>
              </w:rPr>
              <w:t> </w:t>
            </w:r>
            <w:r w:rsidRPr="008A2E92">
              <w:rPr>
                <w:rFonts w:eastAsia="Batang"/>
                <w:bCs/>
                <w:lang w:eastAsia="ko-KR"/>
              </w:rPr>
              <w:t>3*</w:t>
            </w:r>
          </w:p>
        </w:tc>
        <w:tc>
          <w:tcPr>
            <w:tcW w:w="854" w:type="dxa"/>
            <w:tcBorders>
              <w:top w:val="single" w:sz="4" w:space="0" w:color="000000"/>
              <w:left w:val="single" w:sz="4" w:space="0" w:color="000000"/>
              <w:bottom w:val="single" w:sz="4" w:space="0" w:color="auto"/>
              <w:right w:val="single" w:sz="4" w:space="0" w:color="000000"/>
            </w:tcBorders>
            <w:vAlign w:val="center"/>
          </w:tcPr>
          <w:p w:rsidR="00133B96" w:rsidRPr="008A2E92" w:rsidP="006935A3" w14:paraId="2712C349" w14:textId="77777777">
            <w:pPr>
              <w:keepNext/>
              <w:keepLines/>
              <w:widowControl w:val="0"/>
              <w:autoSpaceDE w:val="0"/>
              <w:autoSpaceDN w:val="0"/>
              <w:adjustRightInd w:val="0"/>
              <w:jc w:val="center"/>
              <w:rPr>
                <w:rFonts w:eastAsia="Batang"/>
                <w:lang w:eastAsia="ko-KR"/>
              </w:rPr>
            </w:pPr>
            <w:r w:rsidRPr="008A2E92">
              <w:rPr>
                <w:rFonts w:eastAsia="Batang"/>
                <w:bCs/>
                <w:lang w:eastAsia="ko-KR"/>
              </w:rPr>
              <w:t>Grad </w:t>
            </w:r>
            <w:r w:rsidRPr="008A2E92">
              <w:rPr>
                <w:rFonts w:eastAsia="Batang"/>
                <w:bCs/>
                <w:lang w:eastAsia="ko-KR"/>
              </w:rPr>
              <w:t>4*</w:t>
            </w:r>
          </w:p>
        </w:tc>
        <w:tc>
          <w:tcPr>
            <w:tcW w:w="1056" w:type="dxa"/>
            <w:tcBorders>
              <w:top w:val="single" w:sz="4" w:space="0" w:color="000000"/>
              <w:left w:val="single" w:sz="4" w:space="0" w:color="000000"/>
              <w:bottom w:val="single" w:sz="4" w:space="0" w:color="auto"/>
              <w:right w:val="single" w:sz="4" w:space="0" w:color="000000"/>
            </w:tcBorders>
            <w:vAlign w:val="center"/>
          </w:tcPr>
          <w:p w:rsidR="00133B96" w:rsidRPr="008A2E92" w:rsidP="006935A3" w14:paraId="15DA9513" w14:textId="77777777">
            <w:pPr>
              <w:keepNext/>
              <w:keepLines/>
              <w:widowControl w:val="0"/>
              <w:autoSpaceDE w:val="0"/>
              <w:autoSpaceDN w:val="0"/>
              <w:adjustRightInd w:val="0"/>
              <w:jc w:val="center"/>
              <w:rPr>
                <w:rFonts w:eastAsia="Batang"/>
                <w:lang w:eastAsia="ko-KR"/>
              </w:rPr>
            </w:pPr>
            <w:r w:rsidRPr="008A2E92">
              <w:rPr>
                <w:rFonts w:eastAsia="Batang"/>
                <w:bCs/>
                <w:lang w:eastAsia="ko-KR"/>
              </w:rPr>
              <w:t>All</w:t>
            </w:r>
            <w:r w:rsidRPr="008A2E92" w:rsidR="00D025DE">
              <w:rPr>
                <w:rFonts w:eastAsia="Batang"/>
                <w:bCs/>
                <w:lang w:eastAsia="ko-KR"/>
              </w:rPr>
              <w:t>e g</w:t>
            </w:r>
            <w:r w:rsidRPr="008A2E92">
              <w:rPr>
                <w:rFonts w:eastAsia="Batang"/>
                <w:bCs/>
                <w:lang w:eastAsia="ko-KR"/>
              </w:rPr>
              <w:t>rade</w:t>
            </w:r>
            <w:r w:rsidRPr="008A2E92" w:rsidR="00D025DE">
              <w:rPr>
                <w:rFonts w:eastAsia="Batang"/>
                <w:bCs/>
                <w:lang w:eastAsia="ko-KR"/>
              </w:rPr>
              <w:t>r</w:t>
            </w:r>
            <w:r w:rsidRPr="008A2E92">
              <w:rPr>
                <w:rFonts w:eastAsia="Batang"/>
                <w:bCs/>
                <w:lang w:eastAsia="ko-KR"/>
              </w:rPr>
              <w:t>*</w:t>
            </w:r>
          </w:p>
        </w:tc>
        <w:tc>
          <w:tcPr>
            <w:tcW w:w="990" w:type="dxa"/>
            <w:gridSpan w:val="4"/>
            <w:tcBorders>
              <w:top w:val="single" w:sz="4" w:space="0" w:color="000000"/>
              <w:left w:val="single" w:sz="4" w:space="0" w:color="000000"/>
              <w:bottom w:val="single" w:sz="4" w:space="0" w:color="auto"/>
              <w:right w:val="single" w:sz="4" w:space="0" w:color="000000"/>
            </w:tcBorders>
            <w:vAlign w:val="center"/>
          </w:tcPr>
          <w:p w:rsidR="00133B96" w:rsidRPr="008A2E92" w:rsidP="006935A3" w14:paraId="7D95AD4D" w14:textId="77777777">
            <w:pPr>
              <w:keepNext/>
              <w:keepLines/>
              <w:widowControl w:val="0"/>
              <w:autoSpaceDE w:val="0"/>
              <w:autoSpaceDN w:val="0"/>
              <w:adjustRightInd w:val="0"/>
              <w:jc w:val="center"/>
              <w:rPr>
                <w:rFonts w:eastAsia="Batang"/>
                <w:lang w:eastAsia="ko-KR"/>
              </w:rPr>
            </w:pPr>
            <w:r w:rsidRPr="008A2E92">
              <w:rPr>
                <w:rFonts w:eastAsia="Batang"/>
                <w:bCs/>
                <w:lang w:eastAsia="ko-KR"/>
              </w:rPr>
              <w:t>Grad</w:t>
            </w:r>
            <w:r w:rsidRPr="008A2E92" w:rsidR="008C57AC">
              <w:rPr>
                <w:rFonts w:eastAsia="Batang"/>
                <w:bCs/>
                <w:lang w:eastAsia="ko-KR"/>
              </w:rPr>
              <w:t> </w:t>
            </w:r>
            <w:r w:rsidRPr="008A2E92">
              <w:rPr>
                <w:rFonts w:eastAsia="Batang"/>
                <w:bCs/>
                <w:lang w:eastAsia="ko-KR"/>
              </w:rPr>
              <w:t>3*</w:t>
            </w:r>
          </w:p>
        </w:tc>
        <w:tc>
          <w:tcPr>
            <w:tcW w:w="819" w:type="dxa"/>
            <w:gridSpan w:val="3"/>
            <w:tcBorders>
              <w:top w:val="single" w:sz="4" w:space="0" w:color="000000"/>
              <w:left w:val="single" w:sz="4" w:space="0" w:color="000000"/>
              <w:bottom w:val="single" w:sz="4" w:space="0" w:color="auto"/>
              <w:right w:val="single" w:sz="4" w:space="0" w:color="000000"/>
            </w:tcBorders>
            <w:vAlign w:val="center"/>
          </w:tcPr>
          <w:p w:rsidR="00133B96" w:rsidRPr="008A2E92" w:rsidP="006935A3" w14:paraId="72265409" w14:textId="77777777">
            <w:pPr>
              <w:keepNext/>
              <w:keepLines/>
              <w:widowControl w:val="0"/>
              <w:autoSpaceDE w:val="0"/>
              <w:autoSpaceDN w:val="0"/>
              <w:adjustRightInd w:val="0"/>
              <w:jc w:val="center"/>
              <w:rPr>
                <w:rFonts w:eastAsia="Batang"/>
                <w:lang w:eastAsia="ko-KR"/>
              </w:rPr>
            </w:pPr>
            <w:r w:rsidRPr="008A2E92">
              <w:rPr>
                <w:rFonts w:eastAsia="Batang"/>
                <w:bCs/>
                <w:lang w:eastAsia="ko-KR"/>
              </w:rPr>
              <w:t>Grad </w:t>
            </w:r>
            <w:r w:rsidRPr="008A2E92">
              <w:rPr>
                <w:rFonts w:eastAsia="Batang"/>
                <w:bCs/>
                <w:lang w:eastAsia="ko-KR"/>
              </w:rPr>
              <w:t>4*</w:t>
            </w:r>
          </w:p>
        </w:tc>
      </w:tr>
      <w:tr w14:paraId="3C915448" w14:textId="77777777" w:rsidTr="006A4B00">
        <w:tblPrEx>
          <w:tblW w:w="8505" w:type="dxa"/>
          <w:tblInd w:w="108" w:type="dxa"/>
          <w:tblLayout w:type="fixed"/>
          <w:tblLook w:val="0000"/>
        </w:tblPrEx>
        <w:trPr>
          <w:trHeight w:val="300"/>
        </w:trPr>
        <w:tc>
          <w:tcPr>
            <w:tcW w:w="8505" w:type="dxa"/>
            <w:gridSpan w:val="12"/>
            <w:tcBorders>
              <w:top w:val="single" w:sz="4" w:space="0" w:color="auto"/>
              <w:left w:val="single" w:sz="4" w:space="0" w:color="auto"/>
              <w:bottom w:val="single" w:sz="4" w:space="0" w:color="auto"/>
              <w:right w:val="single" w:sz="4" w:space="0" w:color="auto"/>
            </w:tcBorders>
            <w:vAlign w:val="center"/>
          </w:tcPr>
          <w:p w:rsidR="00133B96" w:rsidRPr="008A2E92" w:rsidP="006935A3" w14:paraId="2936F63D" w14:textId="77777777">
            <w:pPr>
              <w:keepNext/>
              <w:keepLines/>
              <w:autoSpaceDE w:val="0"/>
              <w:autoSpaceDN w:val="0"/>
              <w:adjustRightInd w:val="0"/>
              <w:rPr>
                <w:rFonts w:eastAsia="Batang"/>
              </w:rPr>
            </w:pPr>
            <w:r w:rsidRPr="008A2E92">
              <w:rPr>
                <w:noProof/>
              </w:rPr>
              <w:t>Sykdommer i blod og lymfatiske organer</w:t>
            </w:r>
          </w:p>
        </w:tc>
      </w:tr>
      <w:tr w14:paraId="6056029E" w14:textId="77777777" w:rsidTr="006A4B00">
        <w:tblPrEx>
          <w:tblW w:w="8505" w:type="dxa"/>
          <w:tblInd w:w="108" w:type="dxa"/>
          <w:tblLayout w:type="fixed"/>
          <w:tblLook w:val="0000"/>
        </w:tblPrEx>
        <w:trPr>
          <w:trHeight w:val="261"/>
        </w:trPr>
        <w:tc>
          <w:tcPr>
            <w:tcW w:w="2806" w:type="dxa"/>
            <w:tcBorders>
              <w:top w:val="single" w:sz="4" w:space="0" w:color="auto"/>
              <w:left w:val="single" w:sz="4" w:space="0" w:color="auto"/>
              <w:bottom w:val="single" w:sz="4" w:space="0" w:color="auto"/>
              <w:right w:val="single" w:sz="4" w:space="0" w:color="auto"/>
            </w:tcBorders>
          </w:tcPr>
          <w:p w:rsidR="00133B96" w:rsidRPr="008A2E92" w:rsidP="006935A3" w14:paraId="2E5B2AFE" w14:textId="77777777">
            <w:pPr>
              <w:keepNext/>
              <w:keepLines/>
              <w:widowControl w:val="0"/>
              <w:autoSpaceDE w:val="0"/>
              <w:autoSpaceDN w:val="0"/>
              <w:adjustRightInd w:val="0"/>
              <w:rPr>
                <w:rFonts w:eastAsia="Batang"/>
              </w:rPr>
            </w:pPr>
            <w:r w:rsidRPr="008A2E92">
              <w:t>Anemi</w:t>
            </w:r>
          </w:p>
        </w:tc>
        <w:tc>
          <w:tcPr>
            <w:tcW w:w="1130"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7A8D2E22" w14:textId="77777777">
            <w:pPr>
              <w:keepNext/>
              <w:keepLines/>
              <w:widowControl w:val="0"/>
              <w:autoSpaceDE w:val="0"/>
              <w:autoSpaceDN w:val="0"/>
              <w:adjustRightInd w:val="0"/>
              <w:jc w:val="center"/>
              <w:rPr>
                <w:rFonts w:eastAsia="Batang"/>
              </w:rPr>
            </w:pPr>
            <w:r w:rsidRPr="008A2E92">
              <w:rPr>
                <w:rFonts w:eastAsia="Batang"/>
              </w:rPr>
              <w:t>30</w:t>
            </w:r>
            <w:r w:rsidRPr="008A2E92" w:rsidR="009941C1">
              <w:rPr>
                <w:rFonts w:eastAsia="Batang"/>
              </w:rPr>
              <w:t>,</w:t>
            </w:r>
            <w:r w:rsidRPr="008A2E92">
              <w:rPr>
                <w:rFonts w:eastAsia="Batang"/>
              </w:rPr>
              <w:t>9</w:t>
            </w:r>
          </w:p>
        </w:tc>
        <w:tc>
          <w:tcPr>
            <w:tcW w:w="850"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152FC2B8" w14:textId="77777777">
            <w:pPr>
              <w:keepNext/>
              <w:keepLines/>
              <w:widowControl w:val="0"/>
              <w:autoSpaceDE w:val="0"/>
              <w:autoSpaceDN w:val="0"/>
              <w:adjustRightInd w:val="0"/>
              <w:jc w:val="center"/>
              <w:rPr>
                <w:rFonts w:eastAsia="Batang"/>
              </w:rPr>
            </w:pPr>
            <w:r w:rsidRPr="008A2E92">
              <w:rPr>
                <w:rFonts w:eastAsia="Batang"/>
              </w:rPr>
              <w:t>0</w:t>
            </w:r>
            <w:r w:rsidRPr="008A2E92" w:rsidR="009941C1">
              <w:rPr>
                <w:rFonts w:eastAsia="Batang"/>
              </w:rPr>
              <w:t>,</w:t>
            </w:r>
            <w:r w:rsidRPr="008A2E92">
              <w:rPr>
                <w:rFonts w:eastAsia="Batang"/>
              </w:rPr>
              <w:t>5</w:t>
            </w:r>
          </w:p>
        </w:tc>
        <w:tc>
          <w:tcPr>
            <w:tcW w:w="854"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644DC3C4" w14:textId="77777777">
            <w:pPr>
              <w:keepNext/>
              <w:keepLines/>
              <w:widowControl w:val="0"/>
              <w:autoSpaceDE w:val="0"/>
              <w:autoSpaceDN w:val="0"/>
              <w:adjustRightInd w:val="0"/>
              <w:jc w:val="center"/>
              <w:rPr>
                <w:rFonts w:eastAsia="Batang"/>
              </w:rPr>
            </w:pPr>
            <w:r w:rsidRPr="008A2E92">
              <w:rPr>
                <w:rFonts w:eastAsia="Batang"/>
              </w:rPr>
              <w:t>0</w:t>
            </w:r>
          </w:p>
        </w:tc>
        <w:tc>
          <w:tcPr>
            <w:tcW w:w="1056"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165C1584" w14:textId="77777777">
            <w:pPr>
              <w:keepNext/>
              <w:keepLines/>
              <w:widowControl w:val="0"/>
              <w:autoSpaceDE w:val="0"/>
              <w:autoSpaceDN w:val="0"/>
              <w:adjustRightInd w:val="0"/>
              <w:jc w:val="center"/>
              <w:rPr>
                <w:rFonts w:eastAsia="Batang"/>
              </w:rPr>
            </w:pPr>
            <w:r w:rsidRPr="008A2E92">
              <w:rPr>
                <w:rFonts w:eastAsia="Batang"/>
              </w:rPr>
              <w:t>23</w:t>
            </w:r>
            <w:r w:rsidRPr="008A2E92" w:rsidR="009941C1">
              <w:rPr>
                <w:rFonts w:eastAsia="Batang"/>
              </w:rPr>
              <w:t>,</w:t>
            </w:r>
            <w:r w:rsidRPr="008A2E92">
              <w:rPr>
                <w:rFonts w:eastAsia="Batang"/>
              </w:rPr>
              <w:t>4</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133B96" w:rsidRPr="008A2E92" w:rsidP="006935A3" w14:paraId="65B21E3A" w14:textId="77777777">
            <w:pPr>
              <w:keepNext/>
              <w:keepLines/>
              <w:widowControl w:val="0"/>
              <w:autoSpaceDE w:val="0"/>
              <w:autoSpaceDN w:val="0"/>
              <w:adjustRightInd w:val="0"/>
              <w:jc w:val="center"/>
              <w:rPr>
                <w:rFonts w:eastAsia="Batang"/>
              </w:rPr>
            </w:pPr>
            <w:r w:rsidRPr="008A2E92">
              <w:rPr>
                <w:rFonts w:eastAsia="Batang"/>
              </w:rPr>
              <w:t>0</w:t>
            </w:r>
            <w:r w:rsidRPr="008A2E92" w:rsidR="009941C1">
              <w:rPr>
                <w:rFonts w:eastAsia="Batang"/>
              </w:rPr>
              <w:t>,</w:t>
            </w:r>
            <w:r w:rsidRPr="008A2E92">
              <w:rPr>
                <w:rFonts w:eastAsia="Batang"/>
              </w:rPr>
              <w:t>5</w:t>
            </w:r>
          </w:p>
        </w:tc>
        <w:tc>
          <w:tcPr>
            <w:tcW w:w="729"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7D3E7687" w14:textId="77777777">
            <w:pPr>
              <w:keepNext/>
              <w:keepLines/>
              <w:widowControl w:val="0"/>
              <w:autoSpaceDE w:val="0"/>
              <w:autoSpaceDN w:val="0"/>
              <w:adjustRightInd w:val="0"/>
              <w:jc w:val="center"/>
              <w:rPr>
                <w:rFonts w:eastAsia="Batang"/>
              </w:rPr>
            </w:pPr>
            <w:r w:rsidRPr="008A2E92">
              <w:rPr>
                <w:rFonts w:eastAsia="Batang"/>
              </w:rPr>
              <w:t>0</w:t>
            </w:r>
          </w:p>
        </w:tc>
      </w:tr>
      <w:tr w14:paraId="1EDD631A" w14:textId="77777777" w:rsidTr="006A4B00">
        <w:tblPrEx>
          <w:tblW w:w="8505" w:type="dxa"/>
          <w:tblInd w:w="108" w:type="dxa"/>
          <w:tblLayout w:type="fixed"/>
          <w:tblLook w:val="0000"/>
        </w:tblPrEx>
        <w:trPr>
          <w:trHeight w:val="275"/>
        </w:trPr>
        <w:tc>
          <w:tcPr>
            <w:tcW w:w="2806" w:type="dxa"/>
            <w:tcBorders>
              <w:top w:val="single" w:sz="4" w:space="0" w:color="auto"/>
              <w:left w:val="single" w:sz="4" w:space="0" w:color="auto"/>
              <w:bottom w:val="single" w:sz="4" w:space="0" w:color="auto"/>
              <w:right w:val="single" w:sz="4" w:space="0" w:color="auto"/>
            </w:tcBorders>
          </w:tcPr>
          <w:p w:rsidR="00133B96" w:rsidRPr="008A2E92" w:rsidP="006935A3" w14:paraId="5EAF3EB0" w14:textId="77777777">
            <w:pPr>
              <w:keepNext/>
              <w:keepLines/>
              <w:widowControl w:val="0"/>
              <w:autoSpaceDE w:val="0"/>
              <w:autoSpaceDN w:val="0"/>
              <w:adjustRightInd w:val="0"/>
              <w:rPr>
                <w:rFonts w:eastAsia="Batang"/>
              </w:rPr>
            </w:pPr>
            <w:r w:rsidRPr="008A2E92">
              <w:t>Trombocytopeni</w:t>
            </w:r>
          </w:p>
        </w:tc>
        <w:tc>
          <w:tcPr>
            <w:tcW w:w="1130"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0404D73C" w14:textId="77777777">
            <w:pPr>
              <w:keepNext/>
              <w:keepLines/>
              <w:widowControl w:val="0"/>
              <w:autoSpaceDE w:val="0"/>
              <w:autoSpaceDN w:val="0"/>
              <w:adjustRightInd w:val="0"/>
              <w:jc w:val="center"/>
              <w:rPr>
                <w:rFonts w:eastAsia="Batang"/>
              </w:rPr>
            </w:pPr>
            <w:r w:rsidRPr="008A2E92">
              <w:rPr>
                <w:rFonts w:eastAsia="Batang"/>
              </w:rPr>
              <w:t>18</w:t>
            </w:r>
            <w:r w:rsidRPr="008A2E92" w:rsidR="009941C1">
              <w:rPr>
                <w:rFonts w:eastAsia="Batang"/>
              </w:rPr>
              <w:t>,</w:t>
            </w:r>
            <w:r w:rsidRPr="008A2E92">
              <w:rPr>
                <w:rFonts w:eastAsia="Batang"/>
              </w:rPr>
              <w:t>4</w:t>
            </w:r>
          </w:p>
        </w:tc>
        <w:tc>
          <w:tcPr>
            <w:tcW w:w="850"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48C1BE7C" w14:textId="77777777">
            <w:pPr>
              <w:keepNext/>
              <w:keepLines/>
              <w:widowControl w:val="0"/>
              <w:autoSpaceDE w:val="0"/>
              <w:autoSpaceDN w:val="0"/>
              <w:adjustRightInd w:val="0"/>
              <w:jc w:val="center"/>
              <w:rPr>
                <w:rFonts w:eastAsia="Batang"/>
              </w:rPr>
            </w:pPr>
            <w:r w:rsidRPr="008A2E92">
              <w:rPr>
                <w:rFonts w:eastAsia="Batang"/>
              </w:rPr>
              <w:t>0</w:t>
            </w:r>
          </w:p>
        </w:tc>
        <w:tc>
          <w:tcPr>
            <w:tcW w:w="854"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4BB582E6" w14:textId="77777777">
            <w:pPr>
              <w:keepNext/>
              <w:keepLines/>
              <w:widowControl w:val="0"/>
              <w:autoSpaceDE w:val="0"/>
              <w:autoSpaceDN w:val="0"/>
              <w:adjustRightInd w:val="0"/>
              <w:jc w:val="center"/>
              <w:rPr>
                <w:rFonts w:eastAsia="Batang"/>
              </w:rPr>
            </w:pPr>
            <w:r w:rsidRPr="008A2E92">
              <w:rPr>
                <w:rFonts w:eastAsia="Batang"/>
              </w:rPr>
              <w:t>0</w:t>
            </w:r>
          </w:p>
        </w:tc>
        <w:tc>
          <w:tcPr>
            <w:tcW w:w="1056"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0D6B81F5" w14:textId="77777777">
            <w:pPr>
              <w:keepNext/>
              <w:keepLines/>
              <w:widowControl w:val="0"/>
              <w:autoSpaceDE w:val="0"/>
              <w:autoSpaceDN w:val="0"/>
              <w:adjustRightInd w:val="0"/>
              <w:jc w:val="center"/>
              <w:rPr>
                <w:rFonts w:eastAsia="Batang"/>
              </w:rPr>
            </w:pPr>
            <w:r w:rsidRPr="008A2E92">
              <w:rPr>
                <w:rFonts w:eastAsia="Batang"/>
              </w:rPr>
              <w:t>9</w:t>
            </w:r>
            <w:r w:rsidRPr="008A2E92" w:rsidR="009941C1">
              <w:rPr>
                <w:rFonts w:eastAsia="Batang"/>
              </w:rPr>
              <w:t>,</w:t>
            </w:r>
            <w:r w:rsidRPr="008A2E92">
              <w:rPr>
                <w:rFonts w:eastAsia="Batang"/>
              </w:rPr>
              <w:t>6</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133B96" w:rsidRPr="008A2E92" w:rsidP="006935A3" w14:paraId="706543A8" w14:textId="77777777">
            <w:pPr>
              <w:keepNext/>
              <w:keepLines/>
              <w:widowControl w:val="0"/>
              <w:autoSpaceDE w:val="0"/>
              <w:autoSpaceDN w:val="0"/>
              <w:adjustRightInd w:val="0"/>
              <w:jc w:val="center"/>
              <w:rPr>
                <w:rFonts w:eastAsia="Batang"/>
              </w:rPr>
            </w:pPr>
            <w:r w:rsidRPr="008A2E92">
              <w:rPr>
                <w:rFonts w:eastAsia="Batang"/>
              </w:rPr>
              <w:t>0</w:t>
            </w:r>
          </w:p>
        </w:tc>
        <w:tc>
          <w:tcPr>
            <w:tcW w:w="729"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77E171F3" w14:textId="77777777">
            <w:pPr>
              <w:keepNext/>
              <w:keepLines/>
              <w:widowControl w:val="0"/>
              <w:autoSpaceDE w:val="0"/>
              <w:autoSpaceDN w:val="0"/>
              <w:adjustRightInd w:val="0"/>
              <w:jc w:val="center"/>
              <w:rPr>
                <w:rFonts w:eastAsia="Batang"/>
              </w:rPr>
            </w:pPr>
            <w:r w:rsidRPr="008A2E92">
              <w:rPr>
                <w:rFonts w:eastAsia="Batang"/>
              </w:rPr>
              <w:t>0</w:t>
            </w:r>
          </w:p>
        </w:tc>
      </w:tr>
      <w:tr w14:paraId="11E20C11" w14:textId="77777777" w:rsidTr="006A4B00">
        <w:tblPrEx>
          <w:tblW w:w="8505" w:type="dxa"/>
          <w:tblInd w:w="108" w:type="dxa"/>
          <w:tblLayout w:type="fixed"/>
          <w:tblLook w:val="0000"/>
        </w:tblPrEx>
        <w:trPr>
          <w:trHeight w:val="278"/>
        </w:trPr>
        <w:tc>
          <w:tcPr>
            <w:tcW w:w="2806" w:type="dxa"/>
            <w:tcBorders>
              <w:top w:val="single" w:sz="4" w:space="0" w:color="auto"/>
              <w:left w:val="single" w:sz="4" w:space="0" w:color="auto"/>
              <w:bottom w:val="single" w:sz="4" w:space="0" w:color="auto"/>
              <w:right w:val="single" w:sz="4" w:space="0" w:color="auto"/>
            </w:tcBorders>
          </w:tcPr>
          <w:p w:rsidR="00133B96" w:rsidRPr="008A2E92" w:rsidP="006935A3" w14:paraId="2E2F9E9C" w14:textId="77777777">
            <w:pPr>
              <w:keepNext/>
              <w:keepLines/>
              <w:widowControl w:val="0"/>
              <w:autoSpaceDE w:val="0"/>
              <w:autoSpaceDN w:val="0"/>
              <w:adjustRightInd w:val="0"/>
              <w:rPr>
                <w:rFonts w:eastAsia="Batang"/>
              </w:rPr>
            </w:pPr>
            <w:r w:rsidRPr="008A2E92">
              <w:t>Nøytropeni</w:t>
            </w:r>
            <w:r w:rsidRPr="008A2E92">
              <w:rPr>
                <w:rFonts w:eastAsia="Batang"/>
              </w:rPr>
              <w:t xml:space="preserve"> </w:t>
            </w:r>
          </w:p>
        </w:tc>
        <w:tc>
          <w:tcPr>
            <w:tcW w:w="1130"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73E4890E" w14:textId="77777777">
            <w:pPr>
              <w:keepNext/>
              <w:keepLines/>
              <w:widowControl w:val="0"/>
              <w:autoSpaceDE w:val="0"/>
              <w:autoSpaceDN w:val="0"/>
              <w:adjustRightInd w:val="0"/>
              <w:jc w:val="center"/>
              <w:rPr>
                <w:rFonts w:eastAsia="Batang"/>
              </w:rPr>
            </w:pPr>
            <w:r w:rsidRPr="008A2E92">
              <w:rPr>
                <w:rFonts w:eastAsia="Batang"/>
              </w:rPr>
              <w:t>19</w:t>
            </w:r>
            <w:r w:rsidRPr="008A2E92" w:rsidR="009941C1">
              <w:rPr>
                <w:rFonts w:eastAsia="Batang"/>
              </w:rPr>
              <w:t>,</w:t>
            </w:r>
            <w:r w:rsidRPr="008A2E92">
              <w:rPr>
                <w:rFonts w:eastAsia="Batang"/>
              </w:rPr>
              <w:t>8</w:t>
            </w:r>
          </w:p>
        </w:tc>
        <w:tc>
          <w:tcPr>
            <w:tcW w:w="850"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216ADBBE" w14:textId="77777777">
            <w:pPr>
              <w:keepNext/>
              <w:keepLines/>
              <w:jc w:val="center"/>
            </w:pPr>
            <w:r w:rsidRPr="008A2E92">
              <w:rPr>
                <w:rFonts w:eastAsia="Batang"/>
              </w:rPr>
              <w:t>0</w:t>
            </w:r>
            <w:r w:rsidRPr="008A2E92" w:rsidR="009941C1">
              <w:rPr>
                <w:rFonts w:eastAsia="Batang"/>
              </w:rPr>
              <w:t>,</w:t>
            </w:r>
            <w:r w:rsidRPr="008A2E92">
              <w:rPr>
                <w:rFonts w:eastAsia="Batang"/>
              </w:rPr>
              <w:t>5</w:t>
            </w:r>
          </w:p>
        </w:tc>
        <w:tc>
          <w:tcPr>
            <w:tcW w:w="854"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1B7CD307" w14:textId="77777777">
            <w:pPr>
              <w:keepNext/>
              <w:keepLines/>
              <w:jc w:val="center"/>
            </w:pPr>
            <w:r w:rsidRPr="008A2E92">
              <w:rPr>
                <w:rFonts w:eastAsia="Batang"/>
              </w:rPr>
              <w:t>0</w:t>
            </w:r>
            <w:r w:rsidRPr="008A2E92" w:rsidR="009941C1">
              <w:rPr>
                <w:rFonts w:eastAsia="Batang"/>
              </w:rPr>
              <w:t>,</w:t>
            </w:r>
            <w:r w:rsidRPr="008A2E92">
              <w:rPr>
                <w:rFonts w:eastAsia="Batang"/>
              </w:rPr>
              <w:t>5</w:t>
            </w:r>
          </w:p>
        </w:tc>
        <w:tc>
          <w:tcPr>
            <w:tcW w:w="1056"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1EB88691" w14:textId="77777777">
            <w:pPr>
              <w:keepNext/>
              <w:keepLines/>
              <w:widowControl w:val="0"/>
              <w:autoSpaceDE w:val="0"/>
              <w:autoSpaceDN w:val="0"/>
              <w:adjustRightInd w:val="0"/>
              <w:jc w:val="center"/>
              <w:rPr>
                <w:rFonts w:eastAsia="Batang"/>
              </w:rPr>
            </w:pPr>
            <w:r w:rsidRPr="008A2E92">
              <w:rPr>
                <w:rFonts w:eastAsia="Batang"/>
              </w:rPr>
              <w:t>12</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133B96" w:rsidRPr="008A2E92" w:rsidP="006935A3" w14:paraId="280F260B" w14:textId="77777777">
            <w:pPr>
              <w:keepNext/>
              <w:keepLines/>
              <w:widowControl w:val="0"/>
              <w:autoSpaceDE w:val="0"/>
              <w:autoSpaceDN w:val="0"/>
              <w:adjustRightInd w:val="0"/>
              <w:jc w:val="center"/>
              <w:rPr>
                <w:rFonts w:eastAsia="Batang"/>
              </w:rPr>
            </w:pPr>
            <w:r w:rsidRPr="008A2E92">
              <w:rPr>
                <w:rFonts w:eastAsia="Batang"/>
              </w:rPr>
              <w:t>0</w:t>
            </w:r>
          </w:p>
        </w:tc>
        <w:tc>
          <w:tcPr>
            <w:tcW w:w="729"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683344C4" w14:textId="77777777">
            <w:pPr>
              <w:keepNext/>
              <w:keepLines/>
              <w:widowControl w:val="0"/>
              <w:autoSpaceDE w:val="0"/>
              <w:autoSpaceDN w:val="0"/>
              <w:adjustRightInd w:val="0"/>
              <w:jc w:val="center"/>
              <w:rPr>
                <w:rFonts w:eastAsia="Batang"/>
              </w:rPr>
            </w:pPr>
            <w:r w:rsidRPr="008A2E92">
              <w:rPr>
                <w:rFonts w:eastAsia="Batang"/>
              </w:rPr>
              <w:t>0</w:t>
            </w:r>
          </w:p>
        </w:tc>
      </w:tr>
      <w:tr w14:paraId="7130C0CA" w14:textId="77777777" w:rsidTr="006A4B00">
        <w:tblPrEx>
          <w:tblW w:w="8505" w:type="dxa"/>
          <w:tblInd w:w="108" w:type="dxa"/>
          <w:tblLayout w:type="fixed"/>
          <w:tblLook w:val="0000"/>
        </w:tblPrEx>
        <w:trPr>
          <w:trHeight w:val="279"/>
        </w:trPr>
        <w:tc>
          <w:tcPr>
            <w:tcW w:w="2806" w:type="dxa"/>
            <w:tcBorders>
              <w:top w:val="single" w:sz="4" w:space="0" w:color="auto"/>
              <w:left w:val="single" w:sz="4" w:space="0" w:color="auto"/>
              <w:bottom w:val="single" w:sz="4" w:space="0" w:color="auto"/>
              <w:right w:val="single" w:sz="4" w:space="0" w:color="auto"/>
            </w:tcBorders>
          </w:tcPr>
          <w:p w:rsidR="00133B96" w:rsidRPr="008A2E92" w:rsidP="006935A3" w14:paraId="27F59B21" w14:textId="77777777">
            <w:pPr>
              <w:keepNext/>
              <w:keepLines/>
              <w:widowControl w:val="0"/>
              <w:autoSpaceDE w:val="0"/>
              <w:autoSpaceDN w:val="0"/>
              <w:adjustRightInd w:val="0"/>
              <w:ind w:left="426" w:hanging="426"/>
              <w:rPr>
                <w:rFonts w:eastAsia="Batang"/>
              </w:rPr>
            </w:pPr>
            <w:r w:rsidRPr="008A2E92">
              <w:t>Lym</w:t>
            </w:r>
            <w:r w:rsidRPr="008A2E92" w:rsidR="009941C1">
              <w:t>f</w:t>
            </w:r>
            <w:r w:rsidRPr="008A2E92">
              <w:t>openi</w:t>
            </w:r>
            <w:r w:rsidRPr="008A2E92">
              <w:rPr>
                <w:rFonts w:eastAsia="Batang"/>
              </w:rPr>
              <w:t xml:space="preserve"> </w:t>
            </w:r>
          </w:p>
        </w:tc>
        <w:tc>
          <w:tcPr>
            <w:tcW w:w="1130"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144D0840" w14:textId="77777777">
            <w:pPr>
              <w:keepNext/>
              <w:keepLines/>
              <w:widowControl w:val="0"/>
              <w:autoSpaceDE w:val="0"/>
              <w:autoSpaceDN w:val="0"/>
              <w:adjustRightInd w:val="0"/>
              <w:jc w:val="center"/>
              <w:rPr>
                <w:rFonts w:eastAsia="Batang"/>
              </w:rPr>
            </w:pPr>
            <w:r w:rsidRPr="008A2E92">
              <w:rPr>
                <w:rFonts w:eastAsia="Batang"/>
              </w:rPr>
              <w:t>42</w:t>
            </w:r>
          </w:p>
        </w:tc>
        <w:tc>
          <w:tcPr>
            <w:tcW w:w="850"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6A4228C2" w14:textId="77777777">
            <w:pPr>
              <w:keepNext/>
              <w:keepLines/>
              <w:widowControl w:val="0"/>
              <w:autoSpaceDE w:val="0"/>
              <w:autoSpaceDN w:val="0"/>
              <w:adjustRightInd w:val="0"/>
              <w:jc w:val="center"/>
              <w:rPr>
                <w:rFonts w:eastAsia="Batang"/>
              </w:rPr>
            </w:pPr>
            <w:r w:rsidRPr="008A2E92">
              <w:rPr>
                <w:rFonts w:eastAsia="Batang"/>
              </w:rPr>
              <w:t>9</w:t>
            </w:r>
            <w:r w:rsidRPr="008A2E92" w:rsidR="009941C1">
              <w:rPr>
                <w:rFonts w:eastAsia="Batang"/>
              </w:rPr>
              <w:t>,</w:t>
            </w:r>
            <w:r w:rsidRPr="008A2E92">
              <w:rPr>
                <w:rFonts w:eastAsia="Batang"/>
              </w:rPr>
              <w:t>7</w:t>
            </w:r>
          </w:p>
        </w:tc>
        <w:tc>
          <w:tcPr>
            <w:tcW w:w="854"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07228C72" w14:textId="77777777">
            <w:pPr>
              <w:keepNext/>
              <w:keepLines/>
              <w:widowControl w:val="0"/>
              <w:autoSpaceDE w:val="0"/>
              <w:autoSpaceDN w:val="0"/>
              <w:adjustRightInd w:val="0"/>
              <w:jc w:val="center"/>
              <w:rPr>
                <w:rFonts w:eastAsia="Batang"/>
              </w:rPr>
            </w:pPr>
            <w:r w:rsidRPr="008A2E92">
              <w:rPr>
                <w:rFonts w:eastAsia="Batang"/>
              </w:rPr>
              <w:t>0</w:t>
            </w:r>
            <w:r w:rsidRPr="008A2E92" w:rsidR="009941C1">
              <w:rPr>
                <w:rFonts w:eastAsia="Batang"/>
              </w:rPr>
              <w:t>,</w:t>
            </w:r>
            <w:r w:rsidRPr="008A2E92">
              <w:rPr>
                <w:rFonts w:eastAsia="Batang"/>
              </w:rPr>
              <w:t>5</w:t>
            </w:r>
          </w:p>
        </w:tc>
        <w:tc>
          <w:tcPr>
            <w:tcW w:w="1056"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5372AF74" w14:textId="77777777">
            <w:pPr>
              <w:keepNext/>
              <w:keepLines/>
              <w:widowControl w:val="0"/>
              <w:autoSpaceDE w:val="0"/>
              <w:autoSpaceDN w:val="0"/>
              <w:adjustRightInd w:val="0"/>
              <w:jc w:val="center"/>
              <w:rPr>
                <w:rFonts w:eastAsia="Batang"/>
              </w:rPr>
            </w:pPr>
            <w:r w:rsidRPr="008A2E92">
              <w:rPr>
                <w:rFonts w:eastAsia="Batang"/>
              </w:rPr>
              <w:t>25</w:t>
            </w:r>
            <w:r w:rsidRPr="008A2E92" w:rsidR="009941C1">
              <w:rPr>
                <w:rFonts w:eastAsia="Batang"/>
              </w:rPr>
              <w:t>,</w:t>
            </w:r>
            <w:r w:rsidRPr="008A2E92">
              <w:rPr>
                <w:rFonts w:eastAsia="Batang"/>
              </w:rPr>
              <w:t>8</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133B96" w:rsidRPr="008A2E92" w:rsidP="006935A3" w14:paraId="71C1DE43" w14:textId="77777777">
            <w:pPr>
              <w:keepNext/>
              <w:keepLines/>
              <w:widowControl w:val="0"/>
              <w:autoSpaceDE w:val="0"/>
              <w:autoSpaceDN w:val="0"/>
              <w:adjustRightInd w:val="0"/>
              <w:jc w:val="center"/>
              <w:rPr>
                <w:rFonts w:eastAsia="Batang"/>
              </w:rPr>
            </w:pPr>
            <w:r w:rsidRPr="008A2E92">
              <w:rPr>
                <w:rFonts w:eastAsia="Batang"/>
              </w:rPr>
              <w:t>5</w:t>
            </w:r>
            <w:r w:rsidRPr="008A2E92" w:rsidR="009941C1">
              <w:rPr>
                <w:rFonts w:eastAsia="Batang"/>
              </w:rPr>
              <w:t>,</w:t>
            </w:r>
            <w:r w:rsidRPr="008A2E92">
              <w:rPr>
                <w:rFonts w:eastAsia="Batang"/>
              </w:rPr>
              <w:t>3</w:t>
            </w:r>
          </w:p>
        </w:tc>
        <w:tc>
          <w:tcPr>
            <w:tcW w:w="729"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3578AA79" w14:textId="77777777">
            <w:pPr>
              <w:keepNext/>
              <w:keepLines/>
              <w:widowControl w:val="0"/>
              <w:autoSpaceDE w:val="0"/>
              <w:autoSpaceDN w:val="0"/>
              <w:adjustRightInd w:val="0"/>
              <w:jc w:val="center"/>
              <w:rPr>
                <w:rFonts w:eastAsia="Batang"/>
              </w:rPr>
            </w:pPr>
            <w:r w:rsidRPr="008A2E92">
              <w:rPr>
                <w:rFonts w:eastAsia="Batang"/>
              </w:rPr>
              <w:t>0</w:t>
            </w:r>
          </w:p>
        </w:tc>
      </w:tr>
      <w:tr w14:paraId="036DB9D3" w14:textId="77777777" w:rsidTr="006A4B00">
        <w:tblPrEx>
          <w:tblW w:w="8505" w:type="dxa"/>
          <w:tblInd w:w="108" w:type="dxa"/>
          <w:tblLayout w:type="fixed"/>
          <w:tblLook w:val="0000"/>
        </w:tblPrEx>
        <w:trPr>
          <w:trHeight w:val="516"/>
        </w:trPr>
        <w:tc>
          <w:tcPr>
            <w:tcW w:w="8505" w:type="dxa"/>
            <w:gridSpan w:val="12"/>
            <w:tcBorders>
              <w:top w:val="single" w:sz="4" w:space="0" w:color="auto"/>
              <w:left w:val="single" w:sz="4" w:space="0" w:color="auto"/>
              <w:bottom w:val="single" w:sz="4" w:space="0" w:color="auto"/>
              <w:right w:val="single" w:sz="4" w:space="0" w:color="auto"/>
            </w:tcBorders>
            <w:vAlign w:val="center"/>
          </w:tcPr>
          <w:p w:rsidR="00133B96" w:rsidRPr="008A2E92" w:rsidP="006935A3" w14:paraId="7661079B" w14:textId="77777777">
            <w:pPr>
              <w:keepNext/>
              <w:keepLines/>
              <w:widowControl w:val="0"/>
              <w:autoSpaceDE w:val="0"/>
              <w:autoSpaceDN w:val="0"/>
              <w:adjustRightInd w:val="0"/>
              <w:rPr>
                <w:rFonts w:eastAsia="Batang"/>
              </w:rPr>
            </w:pPr>
            <w:r w:rsidRPr="008A2E92">
              <w:rPr>
                <w:noProof/>
              </w:rPr>
              <w:t>Stoffskifte- og ernæringsbetingede sykdommer</w:t>
            </w:r>
          </w:p>
        </w:tc>
      </w:tr>
      <w:tr w14:paraId="2EB92859" w14:textId="77777777" w:rsidTr="006A4B00">
        <w:tblPrEx>
          <w:tblW w:w="8505" w:type="dxa"/>
          <w:tblInd w:w="108" w:type="dxa"/>
          <w:tblLayout w:type="fixed"/>
          <w:tblLook w:val="0000"/>
        </w:tblPrEx>
        <w:trPr>
          <w:trHeight w:val="458"/>
        </w:trPr>
        <w:tc>
          <w:tcPr>
            <w:tcW w:w="2806" w:type="dxa"/>
            <w:tcBorders>
              <w:top w:val="single" w:sz="4" w:space="0" w:color="auto"/>
              <w:left w:val="single" w:sz="6" w:space="0" w:color="000000"/>
              <w:bottom w:val="single" w:sz="4" w:space="0" w:color="auto"/>
              <w:right w:val="single" w:sz="4" w:space="0" w:color="000000"/>
            </w:tcBorders>
            <w:vAlign w:val="center"/>
          </w:tcPr>
          <w:p w:rsidR="00133B96" w:rsidRPr="008A2E92" w:rsidP="006935A3" w14:paraId="237E9883" w14:textId="77777777">
            <w:pPr>
              <w:keepNext/>
              <w:keepLines/>
              <w:widowControl w:val="0"/>
              <w:autoSpaceDE w:val="0"/>
              <w:autoSpaceDN w:val="0"/>
              <w:adjustRightInd w:val="0"/>
              <w:rPr>
                <w:rFonts w:eastAsia="Batang"/>
              </w:rPr>
            </w:pPr>
            <w:r w:rsidRPr="008A2E92">
              <w:t>Hypokalemi</w:t>
            </w:r>
          </w:p>
        </w:tc>
        <w:tc>
          <w:tcPr>
            <w:tcW w:w="1130" w:type="dxa"/>
            <w:tcBorders>
              <w:top w:val="single" w:sz="4" w:space="0" w:color="auto"/>
              <w:left w:val="single" w:sz="4" w:space="0" w:color="000000"/>
              <w:bottom w:val="single" w:sz="4" w:space="0" w:color="auto"/>
              <w:right w:val="single" w:sz="4" w:space="0" w:color="000000"/>
            </w:tcBorders>
            <w:vAlign w:val="center"/>
          </w:tcPr>
          <w:p w:rsidR="00133B96" w:rsidRPr="008A2E92" w:rsidP="006935A3" w14:paraId="4AADB0A8" w14:textId="77777777">
            <w:pPr>
              <w:keepNext/>
              <w:keepLines/>
              <w:widowControl w:val="0"/>
              <w:autoSpaceDE w:val="0"/>
              <w:autoSpaceDN w:val="0"/>
              <w:adjustRightInd w:val="0"/>
              <w:jc w:val="center"/>
              <w:rPr>
                <w:rFonts w:eastAsia="Batang"/>
              </w:rPr>
            </w:pPr>
            <w:r w:rsidRPr="008A2E92">
              <w:rPr>
                <w:rFonts w:eastAsia="Batang"/>
              </w:rPr>
              <w:t>17</w:t>
            </w:r>
            <w:r w:rsidRPr="008A2E92" w:rsidR="009941C1">
              <w:rPr>
                <w:rFonts w:eastAsia="Batang"/>
              </w:rPr>
              <w:t>,</w:t>
            </w:r>
            <w:r w:rsidRPr="008A2E92">
              <w:rPr>
                <w:rFonts w:eastAsia="Batang"/>
              </w:rPr>
              <w:t>9</w:t>
            </w:r>
          </w:p>
        </w:tc>
        <w:tc>
          <w:tcPr>
            <w:tcW w:w="850" w:type="dxa"/>
            <w:tcBorders>
              <w:top w:val="single" w:sz="4" w:space="0" w:color="auto"/>
              <w:left w:val="single" w:sz="4" w:space="0" w:color="000000"/>
              <w:bottom w:val="single" w:sz="4" w:space="0" w:color="auto"/>
              <w:right w:val="single" w:sz="4" w:space="0" w:color="000000"/>
            </w:tcBorders>
            <w:vAlign w:val="center"/>
          </w:tcPr>
          <w:p w:rsidR="00133B96" w:rsidRPr="008A2E92" w:rsidP="006935A3" w14:paraId="045EF96C" w14:textId="77777777">
            <w:pPr>
              <w:keepNext/>
              <w:keepLines/>
              <w:widowControl w:val="0"/>
              <w:autoSpaceDE w:val="0"/>
              <w:autoSpaceDN w:val="0"/>
              <w:adjustRightInd w:val="0"/>
              <w:jc w:val="center"/>
              <w:rPr>
                <w:rFonts w:eastAsia="Batang"/>
              </w:rPr>
            </w:pPr>
            <w:r w:rsidRPr="008A2E92">
              <w:rPr>
                <w:rFonts w:eastAsia="Batang"/>
              </w:rPr>
              <w:t>1</w:t>
            </w:r>
            <w:r w:rsidRPr="008A2E92" w:rsidR="009941C1">
              <w:rPr>
                <w:rFonts w:eastAsia="Batang"/>
              </w:rPr>
              <w:t>,</w:t>
            </w:r>
            <w:r w:rsidRPr="008A2E92">
              <w:rPr>
                <w:rFonts w:eastAsia="Batang"/>
              </w:rPr>
              <w:t>9</w:t>
            </w:r>
          </w:p>
        </w:tc>
        <w:tc>
          <w:tcPr>
            <w:tcW w:w="854" w:type="dxa"/>
            <w:tcBorders>
              <w:top w:val="single" w:sz="4" w:space="0" w:color="auto"/>
              <w:left w:val="single" w:sz="4" w:space="0" w:color="000000"/>
              <w:bottom w:val="single" w:sz="4" w:space="0" w:color="auto"/>
              <w:right w:val="single" w:sz="4" w:space="0" w:color="000000"/>
            </w:tcBorders>
            <w:vAlign w:val="center"/>
          </w:tcPr>
          <w:p w:rsidR="00133B96" w:rsidRPr="008A2E92" w:rsidP="006935A3" w14:paraId="4A935649" w14:textId="77777777">
            <w:pPr>
              <w:keepNext/>
              <w:keepLines/>
              <w:widowControl w:val="0"/>
              <w:autoSpaceDE w:val="0"/>
              <w:autoSpaceDN w:val="0"/>
              <w:adjustRightInd w:val="0"/>
              <w:jc w:val="center"/>
              <w:rPr>
                <w:rFonts w:eastAsia="Batang"/>
              </w:rPr>
            </w:pPr>
            <w:r w:rsidRPr="008A2E92">
              <w:rPr>
                <w:rFonts w:eastAsia="Batang"/>
              </w:rPr>
              <w:t>0</w:t>
            </w:r>
          </w:p>
        </w:tc>
        <w:tc>
          <w:tcPr>
            <w:tcW w:w="1204" w:type="dxa"/>
            <w:gridSpan w:val="2"/>
            <w:tcBorders>
              <w:top w:val="single" w:sz="4" w:space="0" w:color="auto"/>
              <w:left w:val="single" w:sz="4" w:space="0" w:color="000000"/>
              <w:bottom w:val="single" w:sz="4" w:space="0" w:color="auto"/>
              <w:right w:val="single" w:sz="4" w:space="0" w:color="000000"/>
            </w:tcBorders>
            <w:vAlign w:val="center"/>
          </w:tcPr>
          <w:p w:rsidR="00133B96" w:rsidRPr="008A2E92" w:rsidP="006935A3" w14:paraId="11621540" w14:textId="77777777">
            <w:pPr>
              <w:keepNext/>
              <w:keepLines/>
              <w:widowControl w:val="0"/>
              <w:autoSpaceDE w:val="0"/>
              <w:autoSpaceDN w:val="0"/>
              <w:adjustRightInd w:val="0"/>
              <w:jc w:val="center"/>
              <w:rPr>
                <w:rFonts w:eastAsia="Batang"/>
              </w:rPr>
            </w:pPr>
            <w:r w:rsidRPr="008A2E92">
              <w:rPr>
                <w:rFonts w:eastAsia="Batang"/>
              </w:rPr>
              <w:t>2</w:t>
            </w:r>
            <w:r w:rsidRPr="008A2E92" w:rsidR="009941C1">
              <w:rPr>
                <w:rFonts w:eastAsia="Batang"/>
              </w:rPr>
              <w:t>,</w:t>
            </w:r>
            <w:r w:rsidRPr="008A2E92">
              <w:rPr>
                <w:rFonts w:eastAsia="Batang"/>
              </w:rPr>
              <w:t>4</w:t>
            </w:r>
          </w:p>
        </w:tc>
        <w:tc>
          <w:tcPr>
            <w:tcW w:w="752" w:type="dxa"/>
            <w:tcBorders>
              <w:top w:val="single" w:sz="4" w:space="0" w:color="auto"/>
              <w:left w:val="single" w:sz="4" w:space="0" w:color="000000"/>
              <w:bottom w:val="single" w:sz="4" w:space="0" w:color="auto"/>
              <w:right w:val="single" w:sz="4" w:space="0" w:color="000000"/>
            </w:tcBorders>
            <w:vAlign w:val="center"/>
          </w:tcPr>
          <w:p w:rsidR="00133B96" w:rsidRPr="008A2E92" w:rsidP="006935A3" w14:paraId="7AD5ECD9" w14:textId="77777777">
            <w:pPr>
              <w:keepNext/>
              <w:keepLines/>
              <w:widowControl w:val="0"/>
              <w:autoSpaceDE w:val="0"/>
              <w:autoSpaceDN w:val="0"/>
              <w:adjustRightInd w:val="0"/>
              <w:jc w:val="center"/>
              <w:rPr>
                <w:rFonts w:eastAsia="Batang"/>
              </w:rPr>
            </w:pPr>
            <w:r w:rsidRPr="008A2E92">
              <w:rPr>
                <w:rFonts w:eastAsia="Batang"/>
              </w:rPr>
              <w:t>0</w:t>
            </w:r>
          </w:p>
        </w:tc>
        <w:tc>
          <w:tcPr>
            <w:tcW w:w="909" w:type="dxa"/>
            <w:gridSpan w:val="5"/>
            <w:tcBorders>
              <w:top w:val="single" w:sz="4" w:space="0" w:color="auto"/>
              <w:left w:val="single" w:sz="4" w:space="0" w:color="000000"/>
              <w:bottom w:val="single" w:sz="4" w:space="0" w:color="auto"/>
              <w:right w:val="single" w:sz="4" w:space="0" w:color="000000"/>
            </w:tcBorders>
            <w:vAlign w:val="center"/>
          </w:tcPr>
          <w:p w:rsidR="00133B96" w:rsidRPr="008A2E92" w:rsidP="006935A3" w14:paraId="7BEC2E4D" w14:textId="77777777">
            <w:pPr>
              <w:keepNext/>
              <w:keepLines/>
              <w:widowControl w:val="0"/>
              <w:autoSpaceDE w:val="0"/>
              <w:autoSpaceDN w:val="0"/>
              <w:adjustRightInd w:val="0"/>
              <w:jc w:val="center"/>
              <w:rPr>
                <w:rFonts w:eastAsia="Batang"/>
              </w:rPr>
            </w:pPr>
            <w:r w:rsidRPr="008A2E92">
              <w:rPr>
                <w:rFonts w:eastAsia="Batang"/>
              </w:rPr>
              <w:t>0</w:t>
            </w:r>
          </w:p>
        </w:tc>
      </w:tr>
      <w:tr w14:paraId="690151F0" w14:textId="77777777" w:rsidTr="006A4B00">
        <w:tblPrEx>
          <w:tblW w:w="8505" w:type="dxa"/>
          <w:tblInd w:w="108" w:type="dxa"/>
          <w:tblLayout w:type="fixed"/>
          <w:tblLook w:val="0000"/>
        </w:tblPrEx>
        <w:trPr>
          <w:trHeight w:val="290"/>
        </w:trPr>
        <w:tc>
          <w:tcPr>
            <w:tcW w:w="2806" w:type="dxa"/>
            <w:tcBorders>
              <w:top w:val="single" w:sz="4" w:space="0" w:color="auto"/>
              <w:left w:val="single" w:sz="6" w:space="0" w:color="000000"/>
              <w:bottom w:val="single" w:sz="4" w:space="0" w:color="auto"/>
              <w:right w:val="single" w:sz="4" w:space="0" w:color="000000"/>
            </w:tcBorders>
            <w:vAlign w:val="center"/>
          </w:tcPr>
          <w:p w:rsidR="00133B96" w:rsidRPr="008A2E92" w:rsidP="006935A3" w14:paraId="104DB939" w14:textId="77777777">
            <w:pPr>
              <w:keepNext/>
              <w:keepLines/>
              <w:widowControl w:val="0"/>
              <w:autoSpaceDE w:val="0"/>
              <w:autoSpaceDN w:val="0"/>
              <w:adjustRightInd w:val="0"/>
            </w:pPr>
            <w:r w:rsidRPr="008A2E92">
              <w:t>Hypo</w:t>
            </w:r>
            <w:r w:rsidRPr="008A2E92" w:rsidR="009941C1">
              <w:t>f</w:t>
            </w:r>
            <w:r w:rsidRPr="008A2E92">
              <w:t>os</w:t>
            </w:r>
            <w:r w:rsidRPr="008A2E92" w:rsidR="009941C1">
              <w:t>f</w:t>
            </w:r>
            <w:r w:rsidRPr="008A2E92">
              <w:t>atemi**</w:t>
            </w:r>
          </w:p>
        </w:tc>
        <w:tc>
          <w:tcPr>
            <w:tcW w:w="1130" w:type="dxa"/>
            <w:tcBorders>
              <w:top w:val="single" w:sz="4" w:space="0" w:color="auto"/>
              <w:left w:val="single" w:sz="4" w:space="0" w:color="000000"/>
              <w:bottom w:val="single" w:sz="4" w:space="0" w:color="auto"/>
              <w:right w:val="single" w:sz="4" w:space="0" w:color="000000"/>
            </w:tcBorders>
            <w:vAlign w:val="center"/>
          </w:tcPr>
          <w:p w:rsidR="00133B96" w:rsidRPr="008A2E92" w:rsidP="006935A3" w14:paraId="10C77FD9" w14:textId="77777777">
            <w:pPr>
              <w:keepNext/>
              <w:keepLines/>
              <w:widowControl w:val="0"/>
              <w:autoSpaceDE w:val="0"/>
              <w:autoSpaceDN w:val="0"/>
              <w:adjustRightInd w:val="0"/>
              <w:jc w:val="center"/>
              <w:rPr>
                <w:rFonts w:eastAsia="Batang"/>
              </w:rPr>
            </w:pPr>
            <w:r w:rsidRPr="008A2E92">
              <w:rPr>
                <w:rFonts w:eastAsia="Batang"/>
              </w:rPr>
              <w:t>19</w:t>
            </w:r>
            <w:r w:rsidRPr="008A2E92" w:rsidR="009941C1">
              <w:rPr>
                <w:rFonts w:eastAsia="Batang"/>
              </w:rPr>
              <w:t>,</w:t>
            </w:r>
            <w:r w:rsidRPr="008A2E92">
              <w:rPr>
                <w:rFonts w:eastAsia="Batang"/>
              </w:rPr>
              <w:t>3</w:t>
            </w:r>
          </w:p>
        </w:tc>
        <w:tc>
          <w:tcPr>
            <w:tcW w:w="850" w:type="dxa"/>
            <w:tcBorders>
              <w:top w:val="single" w:sz="4" w:space="0" w:color="auto"/>
              <w:left w:val="single" w:sz="4" w:space="0" w:color="000000"/>
              <w:bottom w:val="single" w:sz="4" w:space="0" w:color="auto"/>
              <w:right w:val="single" w:sz="4" w:space="0" w:color="000000"/>
            </w:tcBorders>
            <w:vAlign w:val="center"/>
          </w:tcPr>
          <w:p w:rsidR="00133B96" w:rsidRPr="008A2E92" w:rsidP="006935A3" w14:paraId="50806DE4" w14:textId="77777777">
            <w:pPr>
              <w:keepNext/>
              <w:keepLines/>
              <w:widowControl w:val="0"/>
              <w:autoSpaceDE w:val="0"/>
              <w:autoSpaceDN w:val="0"/>
              <w:adjustRightInd w:val="0"/>
              <w:jc w:val="center"/>
              <w:rPr>
                <w:rFonts w:eastAsia="Batang"/>
              </w:rPr>
            </w:pPr>
            <w:r w:rsidRPr="008A2E92">
              <w:rPr>
                <w:rFonts w:eastAsia="Batang"/>
              </w:rPr>
              <w:t>12</w:t>
            </w:r>
            <w:r w:rsidRPr="008A2E92" w:rsidR="009941C1">
              <w:rPr>
                <w:rFonts w:eastAsia="Batang"/>
              </w:rPr>
              <w:t>,</w:t>
            </w:r>
            <w:r w:rsidRPr="008A2E92">
              <w:rPr>
                <w:rFonts w:eastAsia="Batang"/>
              </w:rPr>
              <w:t>6</w:t>
            </w:r>
          </w:p>
        </w:tc>
        <w:tc>
          <w:tcPr>
            <w:tcW w:w="854" w:type="dxa"/>
            <w:tcBorders>
              <w:top w:val="single" w:sz="4" w:space="0" w:color="auto"/>
              <w:left w:val="single" w:sz="4" w:space="0" w:color="000000"/>
              <w:bottom w:val="single" w:sz="4" w:space="0" w:color="auto"/>
              <w:right w:val="single" w:sz="4" w:space="0" w:color="000000"/>
            </w:tcBorders>
            <w:vAlign w:val="center"/>
          </w:tcPr>
          <w:p w:rsidR="00133B96" w:rsidRPr="008A2E92" w:rsidP="006935A3" w14:paraId="6A04974C" w14:textId="77777777">
            <w:pPr>
              <w:keepNext/>
              <w:keepLines/>
              <w:widowControl w:val="0"/>
              <w:autoSpaceDE w:val="0"/>
              <w:autoSpaceDN w:val="0"/>
              <w:adjustRightInd w:val="0"/>
              <w:jc w:val="center"/>
              <w:rPr>
                <w:rFonts w:eastAsia="Batang"/>
              </w:rPr>
            </w:pPr>
            <w:r w:rsidRPr="008A2E92">
              <w:rPr>
                <w:rFonts w:eastAsia="Batang"/>
              </w:rPr>
              <w:t>0</w:t>
            </w:r>
          </w:p>
        </w:tc>
        <w:tc>
          <w:tcPr>
            <w:tcW w:w="1204" w:type="dxa"/>
            <w:gridSpan w:val="2"/>
            <w:tcBorders>
              <w:top w:val="single" w:sz="4" w:space="0" w:color="auto"/>
              <w:left w:val="single" w:sz="4" w:space="0" w:color="000000"/>
              <w:bottom w:val="single" w:sz="4" w:space="0" w:color="auto"/>
              <w:right w:val="single" w:sz="4" w:space="0" w:color="000000"/>
            </w:tcBorders>
            <w:vAlign w:val="center"/>
          </w:tcPr>
          <w:p w:rsidR="00133B96" w:rsidRPr="008A2E92" w:rsidP="006935A3" w14:paraId="4D2D25C9" w14:textId="77777777">
            <w:pPr>
              <w:keepNext/>
              <w:keepLines/>
              <w:widowControl w:val="0"/>
              <w:autoSpaceDE w:val="0"/>
              <w:autoSpaceDN w:val="0"/>
              <w:adjustRightInd w:val="0"/>
              <w:jc w:val="center"/>
              <w:rPr>
                <w:rFonts w:eastAsia="Batang"/>
              </w:rPr>
            </w:pPr>
            <w:r w:rsidRPr="008A2E92">
              <w:rPr>
                <w:rFonts w:eastAsia="Batang"/>
              </w:rPr>
              <w:t>2</w:t>
            </w:r>
            <w:r w:rsidRPr="008A2E92" w:rsidR="009941C1">
              <w:rPr>
                <w:rFonts w:eastAsia="Batang"/>
              </w:rPr>
              <w:t>,</w:t>
            </w:r>
            <w:r w:rsidRPr="008A2E92">
              <w:rPr>
                <w:rFonts w:eastAsia="Batang"/>
              </w:rPr>
              <w:t>4</w:t>
            </w:r>
          </w:p>
        </w:tc>
        <w:tc>
          <w:tcPr>
            <w:tcW w:w="752" w:type="dxa"/>
            <w:tcBorders>
              <w:top w:val="single" w:sz="4" w:space="0" w:color="auto"/>
              <w:left w:val="single" w:sz="4" w:space="0" w:color="000000"/>
              <w:bottom w:val="single" w:sz="4" w:space="0" w:color="auto"/>
              <w:right w:val="single" w:sz="4" w:space="0" w:color="000000"/>
            </w:tcBorders>
            <w:vAlign w:val="center"/>
          </w:tcPr>
          <w:p w:rsidR="00133B96" w:rsidRPr="008A2E92" w:rsidP="006935A3" w14:paraId="580F6E6E" w14:textId="77777777">
            <w:pPr>
              <w:keepNext/>
              <w:keepLines/>
              <w:widowControl w:val="0"/>
              <w:autoSpaceDE w:val="0"/>
              <w:autoSpaceDN w:val="0"/>
              <w:adjustRightInd w:val="0"/>
              <w:jc w:val="center"/>
              <w:rPr>
                <w:rFonts w:eastAsia="Batang"/>
              </w:rPr>
            </w:pPr>
            <w:r w:rsidRPr="008A2E92">
              <w:rPr>
                <w:rFonts w:eastAsia="Batang"/>
              </w:rPr>
              <w:t>1</w:t>
            </w:r>
            <w:r w:rsidRPr="008A2E92" w:rsidR="009941C1">
              <w:rPr>
                <w:rFonts w:eastAsia="Batang"/>
              </w:rPr>
              <w:t>,</w:t>
            </w:r>
            <w:r w:rsidRPr="008A2E92">
              <w:rPr>
                <w:rFonts w:eastAsia="Batang"/>
              </w:rPr>
              <w:t>4</w:t>
            </w:r>
          </w:p>
        </w:tc>
        <w:tc>
          <w:tcPr>
            <w:tcW w:w="909" w:type="dxa"/>
            <w:gridSpan w:val="5"/>
            <w:tcBorders>
              <w:top w:val="single" w:sz="4" w:space="0" w:color="auto"/>
              <w:left w:val="single" w:sz="4" w:space="0" w:color="000000"/>
              <w:bottom w:val="single" w:sz="4" w:space="0" w:color="auto"/>
              <w:right w:val="single" w:sz="4" w:space="0" w:color="000000"/>
            </w:tcBorders>
            <w:vAlign w:val="center"/>
          </w:tcPr>
          <w:p w:rsidR="00133B96" w:rsidRPr="008A2E92" w:rsidP="006935A3" w14:paraId="630C46B4" w14:textId="77777777">
            <w:pPr>
              <w:keepNext/>
              <w:keepLines/>
              <w:widowControl w:val="0"/>
              <w:autoSpaceDE w:val="0"/>
              <w:autoSpaceDN w:val="0"/>
              <w:adjustRightInd w:val="0"/>
              <w:jc w:val="center"/>
              <w:rPr>
                <w:rFonts w:eastAsia="Batang"/>
              </w:rPr>
            </w:pPr>
            <w:r w:rsidRPr="008A2E92">
              <w:rPr>
                <w:rFonts w:eastAsia="Batang"/>
              </w:rPr>
              <w:t>0</w:t>
            </w:r>
          </w:p>
        </w:tc>
      </w:tr>
      <w:tr w14:paraId="165490D2" w14:textId="77777777" w:rsidTr="006A4B00">
        <w:tblPrEx>
          <w:tblW w:w="8505" w:type="dxa"/>
          <w:tblInd w:w="108" w:type="dxa"/>
          <w:tblLayout w:type="fixed"/>
          <w:tblLook w:val="0000"/>
        </w:tblPrEx>
        <w:trPr>
          <w:trHeight w:val="281"/>
        </w:trPr>
        <w:tc>
          <w:tcPr>
            <w:tcW w:w="8505" w:type="dxa"/>
            <w:gridSpan w:val="12"/>
            <w:tcBorders>
              <w:top w:val="single" w:sz="4" w:space="0" w:color="auto"/>
              <w:left w:val="single" w:sz="4" w:space="0" w:color="auto"/>
              <w:bottom w:val="single" w:sz="4" w:space="0" w:color="auto"/>
              <w:right w:val="single" w:sz="4" w:space="0" w:color="auto"/>
            </w:tcBorders>
          </w:tcPr>
          <w:p w:rsidR="00133B96" w:rsidRPr="008A2E92" w:rsidP="006935A3" w14:paraId="72B14943" w14:textId="77777777">
            <w:pPr>
              <w:keepNext/>
              <w:keepLines/>
              <w:widowControl w:val="0"/>
              <w:autoSpaceDE w:val="0"/>
              <w:autoSpaceDN w:val="0"/>
              <w:adjustRightInd w:val="0"/>
              <w:rPr>
                <w:rFonts w:eastAsia="Batang"/>
              </w:rPr>
            </w:pPr>
            <w:r w:rsidRPr="008A2E92">
              <w:rPr>
                <w:noProof/>
              </w:rPr>
              <w:t>Sykdommer i lever og galleveier</w:t>
            </w:r>
          </w:p>
        </w:tc>
      </w:tr>
      <w:tr w14:paraId="33756CC7" w14:textId="77777777" w:rsidTr="006A4B00">
        <w:tblPrEx>
          <w:tblW w:w="8505" w:type="dxa"/>
          <w:tblInd w:w="108" w:type="dxa"/>
          <w:tblLayout w:type="fixed"/>
          <w:tblLook w:val="0000"/>
        </w:tblPrEx>
        <w:trPr>
          <w:trHeight w:val="328"/>
        </w:trPr>
        <w:tc>
          <w:tcPr>
            <w:tcW w:w="2806" w:type="dxa"/>
            <w:tcBorders>
              <w:top w:val="single" w:sz="4" w:space="0" w:color="auto"/>
              <w:left w:val="single" w:sz="4" w:space="0" w:color="auto"/>
              <w:bottom w:val="single" w:sz="4" w:space="0" w:color="auto"/>
              <w:right w:val="single" w:sz="4" w:space="0" w:color="auto"/>
            </w:tcBorders>
          </w:tcPr>
          <w:p w:rsidR="00133B96" w:rsidRPr="008A2E92" w:rsidP="006935A3" w14:paraId="454476F8" w14:textId="77777777">
            <w:pPr>
              <w:keepNext/>
              <w:keepLines/>
              <w:widowControl w:val="0"/>
              <w:autoSpaceDE w:val="0"/>
              <w:autoSpaceDN w:val="0"/>
              <w:adjustRightInd w:val="0"/>
              <w:rPr>
                <w:rFonts w:eastAsia="Batang"/>
              </w:rPr>
            </w:pPr>
            <w:r w:rsidRPr="008A2E92">
              <w:rPr>
                <w:rFonts w:eastAsia="Batang"/>
              </w:rPr>
              <w:t>Økt bilirubin</w:t>
            </w:r>
          </w:p>
        </w:tc>
        <w:tc>
          <w:tcPr>
            <w:tcW w:w="1130" w:type="dxa"/>
            <w:tcBorders>
              <w:top w:val="single" w:sz="4" w:space="0" w:color="auto"/>
              <w:left w:val="single" w:sz="4" w:space="0" w:color="auto"/>
              <w:bottom w:val="single" w:sz="4" w:space="0" w:color="auto"/>
              <w:right w:val="single" w:sz="4" w:space="0" w:color="auto"/>
            </w:tcBorders>
          </w:tcPr>
          <w:p w:rsidR="00133B96" w:rsidRPr="008A2E92" w:rsidP="006935A3" w14:paraId="6E94E826" w14:textId="77777777">
            <w:pPr>
              <w:keepNext/>
              <w:keepLines/>
              <w:widowControl w:val="0"/>
              <w:autoSpaceDE w:val="0"/>
              <w:autoSpaceDN w:val="0"/>
              <w:adjustRightInd w:val="0"/>
              <w:jc w:val="center"/>
              <w:rPr>
                <w:rFonts w:eastAsia="Batang"/>
              </w:rPr>
            </w:pPr>
            <w:r w:rsidRPr="008A2E92">
              <w:rPr>
                <w:rFonts w:eastAsia="Batang"/>
              </w:rPr>
              <w:t>8</w:t>
            </w:r>
            <w:r w:rsidRPr="008A2E92" w:rsidR="009941C1">
              <w:rPr>
                <w:rFonts w:eastAsia="Batang"/>
              </w:rPr>
              <w:t>,</w:t>
            </w:r>
            <w:r w:rsidRPr="008A2E92">
              <w:rPr>
                <w:rFonts w:eastAsia="Batang"/>
              </w:rPr>
              <w:t>7</w:t>
            </w:r>
          </w:p>
        </w:tc>
        <w:tc>
          <w:tcPr>
            <w:tcW w:w="850"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619AF4C3" w14:textId="77777777">
            <w:pPr>
              <w:keepNext/>
              <w:keepLines/>
              <w:widowControl w:val="0"/>
              <w:autoSpaceDE w:val="0"/>
              <w:autoSpaceDN w:val="0"/>
              <w:adjustRightInd w:val="0"/>
              <w:jc w:val="center"/>
              <w:rPr>
                <w:rFonts w:eastAsia="Batang"/>
              </w:rPr>
            </w:pPr>
            <w:r w:rsidRPr="008A2E92">
              <w:rPr>
                <w:rFonts w:eastAsia="Batang"/>
              </w:rPr>
              <w:t>0</w:t>
            </w:r>
          </w:p>
        </w:tc>
        <w:tc>
          <w:tcPr>
            <w:tcW w:w="854" w:type="dxa"/>
            <w:tcBorders>
              <w:top w:val="single" w:sz="4" w:space="0" w:color="auto"/>
              <w:left w:val="single" w:sz="4" w:space="0" w:color="auto"/>
              <w:bottom w:val="single" w:sz="4" w:space="0" w:color="auto"/>
              <w:right w:val="single" w:sz="4" w:space="0" w:color="auto"/>
            </w:tcBorders>
            <w:vAlign w:val="center"/>
          </w:tcPr>
          <w:p w:rsidR="00133B96" w:rsidRPr="008A2E92" w:rsidP="006935A3" w14:paraId="10ACB988" w14:textId="77777777">
            <w:pPr>
              <w:keepNext/>
              <w:keepLines/>
              <w:widowControl w:val="0"/>
              <w:autoSpaceDE w:val="0"/>
              <w:autoSpaceDN w:val="0"/>
              <w:adjustRightInd w:val="0"/>
              <w:jc w:val="center"/>
              <w:rPr>
                <w:rFonts w:eastAsia="Batang"/>
              </w:rPr>
            </w:pPr>
            <w:r w:rsidRPr="008A2E92">
              <w:rPr>
                <w:rFonts w:eastAsia="Batang"/>
              </w:rPr>
              <w:t>0</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133B96" w:rsidRPr="008A2E92" w:rsidP="006935A3" w14:paraId="4D563DF8" w14:textId="77777777">
            <w:pPr>
              <w:keepNext/>
              <w:keepLines/>
              <w:widowControl w:val="0"/>
              <w:autoSpaceDE w:val="0"/>
              <w:autoSpaceDN w:val="0"/>
              <w:adjustRightInd w:val="0"/>
              <w:jc w:val="center"/>
              <w:rPr>
                <w:rFonts w:eastAsia="Batang"/>
              </w:rPr>
            </w:pPr>
            <w:r w:rsidRPr="008A2E92">
              <w:rPr>
                <w:rFonts w:eastAsia="Batang"/>
              </w:rPr>
              <w:t>4</w:t>
            </w:r>
            <w:r w:rsidRPr="008A2E92" w:rsidR="009941C1">
              <w:rPr>
                <w:rFonts w:eastAsia="Batang"/>
              </w:rPr>
              <w:t>,</w:t>
            </w:r>
            <w:r w:rsidRPr="008A2E92">
              <w:rPr>
                <w:rFonts w:eastAsia="Batang"/>
              </w:rPr>
              <w:t>8</w:t>
            </w:r>
          </w:p>
        </w:tc>
        <w:tc>
          <w:tcPr>
            <w:tcW w:w="875" w:type="dxa"/>
            <w:gridSpan w:val="4"/>
            <w:tcBorders>
              <w:top w:val="single" w:sz="4" w:space="0" w:color="auto"/>
              <w:left w:val="single" w:sz="4" w:space="0" w:color="auto"/>
              <w:bottom w:val="single" w:sz="4" w:space="0" w:color="auto"/>
              <w:right w:val="single" w:sz="4" w:space="0" w:color="auto"/>
            </w:tcBorders>
          </w:tcPr>
          <w:p w:rsidR="00133B96" w:rsidRPr="008A2E92" w:rsidP="006935A3" w14:paraId="00942957" w14:textId="77777777">
            <w:pPr>
              <w:keepNext/>
              <w:keepLines/>
              <w:widowControl w:val="0"/>
              <w:autoSpaceDE w:val="0"/>
              <w:autoSpaceDN w:val="0"/>
              <w:adjustRightInd w:val="0"/>
              <w:jc w:val="center"/>
              <w:rPr>
                <w:rFonts w:eastAsia="Batang"/>
              </w:rPr>
            </w:pPr>
            <w:r w:rsidRPr="008A2E92">
              <w:rPr>
                <w:rFonts w:eastAsia="Batang"/>
              </w:rPr>
              <w:t>0</w:t>
            </w:r>
          </w:p>
        </w:tc>
        <w:tc>
          <w:tcPr>
            <w:tcW w:w="786" w:type="dxa"/>
            <w:gridSpan w:val="2"/>
            <w:tcBorders>
              <w:top w:val="single" w:sz="4" w:space="0" w:color="auto"/>
              <w:left w:val="single" w:sz="4" w:space="0" w:color="auto"/>
              <w:bottom w:val="single" w:sz="4" w:space="0" w:color="auto"/>
              <w:right w:val="single" w:sz="4" w:space="0" w:color="auto"/>
            </w:tcBorders>
          </w:tcPr>
          <w:p w:rsidR="00133B96" w:rsidRPr="008A2E92" w:rsidP="006935A3" w14:paraId="4F02A4B4" w14:textId="77777777">
            <w:pPr>
              <w:keepNext/>
              <w:keepLines/>
              <w:widowControl w:val="0"/>
              <w:autoSpaceDE w:val="0"/>
              <w:autoSpaceDN w:val="0"/>
              <w:adjustRightInd w:val="0"/>
              <w:jc w:val="center"/>
              <w:rPr>
                <w:rFonts w:eastAsia="Batang"/>
              </w:rPr>
            </w:pPr>
            <w:r w:rsidRPr="008A2E92">
              <w:rPr>
                <w:rFonts w:eastAsia="Batang"/>
              </w:rPr>
              <w:t>0</w:t>
            </w:r>
          </w:p>
        </w:tc>
      </w:tr>
      <w:tr w14:paraId="5057162D" w14:textId="77777777" w:rsidTr="006A4B00">
        <w:tblPrEx>
          <w:tblW w:w="8505" w:type="dxa"/>
          <w:tblInd w:w="108" w:type="dxa"/>
          <w:tblLayout w:type="fixed"/>
          <w:tblLook w:val="0000"/>
        </w:tblPrEx>
        <w:trPr>
          <w:trHeight w:val="281"/>
        </w:trPr>
        <w:tc>
          <w:tcPr>
            <w:tcW w:w="2806" w:type="dxa"/>
            <w:tcBorders>
              <w:top w:val="single" w:sz="4" w:space="0" w:color="auto"/>
              <w:left w:val="single" w:sz="4" w:space="0" w:color="auto"/>
              <w:bottom w:val="single" w:sz="4" w:space="0" w:color="auto"/>
              <w:right w:val="single" w:sz="4" w:space="0" w:color="auto"/>
            </w:tcBorders>
          </w:tcPr>
          <w:p w:rsidR="00133B96" w:rsidRPr="008A2E92" w:rsidP="006935A3" w14:paraId="3ADAD600" w14:textId="77777777">
            <w:pPr>
              <w:keepNext/>
              <w:keepLines/>
              <w:widowControl w:val="0"/>
              <w:autoSpaceDE w:val="0"/>
              <w:autoSpaceDN w:val="0"/>
              <w:adjustRightInd w:val="0"/>
              <w:rPr>
                <w:rFonts w:eastAsia="Batang"/>
              </w:rPr>
            </w:pPr>
            <w:r w:rsidRPr="008A2E92">
              <w:rPr>
                <w:rFonts w:eastAsia="Batang"/>
              </w:rPr>
              <w:t xml:space="preserve">Økt </w:t>
            </w:r>
            <w:r w:rsidRPr="008A2E92">
              <w:rPr>
                <w:rFonts w:eastAsia="Batang"/>
              </w:rPr>
              <w:t>AL</w:t>
            </w:r>
            <w:r w:rsidRPr="008A2E92" w:rsidR="0099723D">
              <w:rPr>
                <w:rFonts w:eastAsia="Batang"/>
              </w:rPr>
              <w:t>A</w:t>
            </w:r>
            <w:r w:rsidRPr="008A2E92">
              <w:rPr>
                <w:rFonts w:eastAsia="Batang"/>
              </w:rPr>
              <w:t>T</w:t>
            </w:r>
          </w:p>
        </w:tc>
        <w:tc>
          <w:tcPr>
            <w:tcW w:w="1130" w:type="dxa"/>
            <w:tcBorders>
              <w:top w:val="single" w:sz="4" w:space="0" w:color="auto"/>
              <w:left w:val="single" w:sz="4" w:space="0" w:color="auto"/>
              <w:bottom w:val="single" w:sz="4" w:space="0" w:color="auto"/>
              <w:right w:val="single" w:sz="4" w:space="0" w:color="auto"/>
            </w:tcBorders>
          </w:tcPr>
          <w:p w:rsidR="00133B96" w:rsidRPr="008A2E92" w:rsidP="006935A3" w14:paraId="78509151" w14:textId="77777777">
            <w:pPr>
              <w:keepNext/>
              <w:keepLines/>
              <w:widowControl w:val="0"/>
              <w:autoSpaceDE w:val="0"/>
              <w:autoSpaceDN w:val="0"/>
              <w:adjustRightInd w:val="0"/>
              <w:jc w:val="center"/>
              <w:rPr>
                <w:rFonts w:eastAsia="Batang"/>
              </w:rPr>
            </w:pPr>
            <w:r w:rsidRPr="008A2E92">
              <w:rPr>
                <w:rFonts w:eastAsia="Batang"/>
              </w:rPr>
              <w:t>58</w:t>
            </w:r>
            <w:r w:rsidRPr="008A2E92" w:rsidR="009941C1">
              <w:rPr>
                <w:rFonts w:eastAsia="Batang"/>
              </w:rPr>
              <w:t>,</w:t>
            </w:r>
            <w:r w:rsidRPr="008A2E92">
              <w:rPr>
                <w:rFonts w:eastAsia="Batang"/>
              </w:rPr>
              <w:t>9</w:t>
            </w:r>
          </w:p>
        </w:tc>
        <w:tc>
          <w:tcPr>
            <w:tcW w:w="850" w:type="dxa"/>
            <w:tcBorders>
              <w:top w:val="single" w:sz="4" w:space="0" w:color="auto"/>
              <w:left w:val="single" w:sz="4" w:space="0" w:color="auto"/>
              <w:bottom w:val="single" w:sz="4" w:space="0" w:color="auto"/>
              <w:right w:val="single" w:sz="4" w:space="0" w:color="auto"/>
            </w:tcBorders>
          </w:tcPr>
          <w:p w:rsidR="00133B96" w:rsidRPr="008A2E92" w:rsidP="006935A3" w14:paraId="45E3D007" w14:textId="77777777">
            <w:pPr>
              <w:keepNext/>
              <w:keepLines/>
              <w:widowControl w:val="0"/>
              <w:autoSpaceDE w:val="0"/>
              <w:autoSpaceDN w:val="0"/>
              <w:adjustRightInd w:val="0"/>
              <w:jc w:val="center"/>
              <w:rPr>
                <w:rFonts w:eastAsia="Batang"/>
              </w:rPr>
            </w:pPr>
            <w:r w:rsidRPr="008A2E92">
              <w:rPr>
                <w:rFonts w:eastAsia="Batang"/>
              </w:rPr>
              <w:t>3</w:t>
            </w:r>
            <w:r w:rsidRPr="008A2E92" w:rsidR="009941C1">
              <w:rPr>
                <w:rFonts w:eastAsia="Batang"/>
              </w:rPr>
              <w:t>,</w:t>
            </w:r>
            <w:r w:rsidRPr="008A2E92">
              <w:rPr>
                <w:rFonts w:eastAsia="Batang"/>
              </w:rPr>
              <w:t>4</w:t>
            </w:r>
          </w:p>
        </w:tc>
        <w:tc>
          <w:tcPr>
            <w:tcW w:w="854" w:type="dxa"/>
            <w:tcBorders>
              <w:top w:val="single" w:sz="4" w:space="0" w:color="auto"/>
              <w:left w:val="single" w:sz="4" w:space="0" w:color="auto"/>
              <w:bottom w:val="single" w:sz="4" w:space="0" w:color="auto"/>
              <w:right w:val="single" w:sz="4" w:space="0" w:color="auto"/>
            </w:tcBorders>
          </w:tcPr>
          <w:p w:rsidR="00133B96" w:rsidRPr="008A2E92" w:rsidP="006935A3" w14:paraId="4FB08345" w14:textId="77777777">
            <w:pPr>
              <w:keepNext/>
              <w:keepLines/>
              <w:widowControl w:val="0"/>
              <w:autoSpaceDE w:val="0"/>
              <w:autoSpaceDN w:val="0"/>
              <w:adjustRightInd w:val="0"/>
              <w:jc w:val="center"/>
              <w:rPr>
                <w:rFonts w:eastAsia="Batang"/>
              </w:rPr>
            </w:pPr>
            <w:r w:rsidRPr="008A2E92">
              <w:rPr>
                <w:rFonts w:eastAsia="Batang"/>
              </w:rPr>
              <w:t>1</w:t>
            </w:r>
            <w:r w:rsidRPr="008A2E92" w:rsidR="009941C1">
              <w:rPr>
                <w:rFonts w:eastAsia="Batang"/>
              </w:rPr>
              <w:t>,</w:t>
            </w:r>
            <w:r w:rsidRPr="008A2E92">
              <w:rPr>
                <w:rFonts w:eastAsia="Batang"/>
              </w:rPr>
              <w:t>0</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133B96" w:rsidRPr="008A2E92" w:rsidP="006935A3" w14:paraId="41A8C908" w14:textId="77777777">
            <w:pPr>
              <w:keepNext/>
              <w:keepLines/>
              <w:widowControl w:val="0"/>
              <w:autoSpaceDE w:val="0"/>
              <w:autoSpaceDN w:val="0"/>
              <w:adjustRightInd w:val="0"/>
              <w:jc w:val="center"/>
              <w:rPr>
                <w:rFonts w:eastAsia="Batang"/>
              </w:rPr>
            </w:pPr>
            <w:r w:rsidRPr="008A2E92">
              <w:rPr>
                <w:rFonts w:eastAsia="Batang"/>
              </w:rPr>
              <w:t>24</w:t>
            </w:r>
            <w:r w:rsidRPr="008A2E92" w:rsidR="009941C1">
              <w:rPr>
                <w:rFonts w:eastAsia="Batang"/>
              </w:rPr>
              <w:t>,</w:t>
            </w:r>
            <w:r w:rsidRPr="008A2E92">
              <w:rPr>
                <w:rFonts w:eastAsia="Batang"/>
              </w:rPr>
              <w:t>4</w:t>
            </w:r>
          </w:p>
        </w:tc>
        <w:tc>
          <w:tcPr>
            <w:tcW w:w="875" w:type="dxa"/>
            <w:gridSpan w:val="4"/>
            <w:tcBorders>
              <w:top w:val="single" w:sz="4" w:space="0" w:color="auto"/>
              <w:left w:val="single" w:sz="4" w:space="0" w:color="auto"/>
              <w:bottom w:val="single" w:sz="4" w:space="0" w:color="auto"/>
              <w:right w:val="single" w:sz="4" w:space="0" w:color="auto"/>
            </w:tcBorders>
          </w:tcPr>
          <w:p w:rsidR="00133B96" w:rsidRPr="008A2E92" w:rsidP="006935A3" w14:paraId="0334FF04" w14:textId="77777777">
            <w:pPr>
              <w:keepNext/>
              <w:keepLines/>
              <w:widowControl w:val="0"/>
              <w:autoSpaceDE w:val="0"/>
              <w:autoSpaceDN w:val="0"/>
              <w:adjustRightInd w:val="0"/>
              <w:jc w:val="center"/>
              <w:rPr>
                <w:rFonts w:eastAsia="Batang"/>
              </w:rPr>
            </w:pPr>
            <w:r w:rsidRPr="008A2E92">
              <w:rPr>
                <w:rFonts w:eastAsia="Batang"/>
              </w:rPr>
              <w:t>0</w:t>
            </w:r>
          </w:p>
        </w:tc>
        <w:tc>
          <w:tcPr>
            <w:tcW w:w="786" w:type="dxa"/>
            <w:gridSpan w:val="2"/>
            <w:tcBorders>
              <w:top w:val="single" w:sz="4" w:space="0" w:color="auto"/>
              <w:left w:val="single" w:sz="4" w:space="0" w:color="auto"/>
              <w:bottom w:val="single" w:sz="4" w:space="0" w:color="auto"/>
              <w:right w:val="single" w:sz="4" w:space="0" w:color="auto"/>
            </w:tcBorders>
          </w:tcPr>
          <w:p w:rsidR="00133B96" w:rsidRPr="008A2E92" w:rsidP="006935A3" w14:paraId="2327FE64" w14:textId="77777777">
            <w:pPr>
              <w:keepNext/>
              <w:keepLines/>
              <w:widowControl w:val="0"/>
              <w:autoSpaceDE w:val="0"/>
              <w:autoSpaceDN w:val="0"/>
              <w:adjustRightInd w:val="0"/>
              <w:jc w:val="center"/>
              <w:rPr>
                <w:rFonts w:eastAsia="Batang"/>
              </w:rPr>
            </w:pPr>
            <w:r w:rsidRPr="008A2E92">
              <w:rPr>
                <w:rFonts w:eastAsia="Batang"/>
              </w:rPr>
              <w:t>0</w:t>
            </w:r>
          </w:p>
        </w:tc>
      </w:tr>
      <w:tr w14:paraId="5B4F5308" w14:textId="77777777" w:rsidTr="006A4B00">
        <w:tblPrEx>
          <w:tblW w:w="8505" w:type="dxa"/>
          <w:tblInd w:w="108" w:type="dxa"/>
          <w:tblLayout w:type="fixed"/>
          <w:tblLook w:val="0000"/>
        </w:tblPrEx>
        <w:trPr>
          <w:trHeight w:val="281"/>
        </w:trPr>
        <w:tc>
          <w:tcPr>
            <w:tcW w:w="2806" w:type="dxa"/>
            <w:tcBorders>
              <w:top w:val="single" w:sz="4" w:space="0" w:color="auto"/>
              <w:left w:val="single" w:sz="4" w:space="0" w:color="auto"/>
              <w:bottom w:val="single" w:sz="4" w:space="0" w:color="auto"/>
              <w:right w:val="single" w:sz="4" w:space="0" w:color="auto"/>
            </w:tcBorders>
          </w:tcPr>
          <w:p w:rsidR="00133B96" w:rsidRPr="008A2E92" w:rsidP="006935A3" w14:paraId="37FA90A5" w14:textId="77777777">
            <w:pPr>
              <w:keepNext/>
              <w:keepLines/>
              <w:widowControl w:val="0"/>
              <w:autoSpaceDE w:val="0"/>
              <w:autoSpaceDN w:val="0"/>
              <w:adjustRightInd w:val="0"/>
              <w:rPr>
                <w:rFonts w:eastAsia="Batang"/>
              </w:rPr>
            </w:pPr>
            <w:r w:rsidRPr="008A2E92">
              <w:rPr>
                <w:rFonts w:eastAsia="Batang"/>
              </w:rPr>
              <w:t xml:space="preserve">Økt </w:t>
            </w:r>
            <w:r w:rsidRPr="008A2E92">
              <w:rPr>
                <w:rFonts w:eastAsia="Batang"/>
              </w:rPr>
              <w:t>AS</w:t>
            </w:r>
            <w:r w:rsidRPr="008A2E92" w:rsidR="0099723D">
              <w:rPr>
                <w:rFonts w:eastAsia="Batang"/>
              </w:rPr>
              <w:t>A</w:t>
            </w:r>
            <w:r w:rsidRPr="008A2E92">
              <w:rPr>
                <w:rFonts w:eastAsia="Batang"/>
              </w:rPr>
              <w:t>T</w:t>
            </w:r>
          </w:p>
        </w:tc>
        <w:tc>
          <w:tcPr>
            <w:tcW w:w="1130" w:type="dxa"/>
            <w:tcBorders>
              <w:top w:val="single" w:sz="4" w:space="0" w:color="auto"/>
              <w:left w:val="single" w:sz="4" w:space="0" w:color="auto"/>
              <w:bottom w:val="single" w:sz="4" w:space="0" w:color="auto"/>
              <w:right w:val="single" w:sz="4" w:space="0" w:color="auto"/>
            </w:tcBorders>
          </w:tcPr>
          <w:p w:rsidR="00133B96" w:rsidRPr="008A2E92" w:rsidP="006935A3" w14:paraId="228BCAAE" w14:textId="77777777">
            <w:pPr>
              <w:keepNext/>
              <w:keepLines/>
              <w:widowControl w:val="0"/>
              <w:autoSpaceDE w:val="0"/>
              <w:autoSpaceDN w:val="0"/>
              <w:adjustRightInd w:val="0"/>
              <w:jc w:val="center"/>
              <w:rPr>
                <w:rFonts w:eastAsia="Batang"/>
              </w:rPr>
            </w:pPr>
            <w:r w:rsidRPr="008A2E92">
              <w:rPr>
                <w:rFonts w:eastAsia="Batang"/>
              </w:rPr>
              <w:t>53</w:t>
            </w:r>
            <w:r w:rsidRPr="008A2E92" w:rsidR="009941C1">
              <w:rPr>
                <w:rFonts w:eastAsia="Batang"/>
              </w:rPr>
              <w:t>,</w:t>
            </w:r>
            <w:r w:rsidRPr="008A2E92">
              <w:rPr>
                <w:rFonts w:eastAsia="Batang"/>
              </w:rPr>
              <w:t>6</w:t>
            </w:r>
          </w:p>
        </w:tc>
        <w:tc>
          <w:tcPr>
            <w:tcW w:w="850" w:type="dxa"/>
            <w:tcBorders>
              <w:top w:val="single" w:sz="4" w:space="0" w:color="auto"/>
              <w:left w:val="single" w:sz="4" w:space="0" w:color="auto"/>
              <w:bottom w:val="single" w:sz="4" w:space="0" w:color="auto"/>
              <w:right w:val="single" w:sz="4" w:space="0" w:color="auto"/>
            </w:tcBorders>
          </w:tcPr>
          <w:p w:rsidR="00133B96" w:rsidRPr="008A2E92" w:rsidP="006935A3" w14:paraId="67EB4CA6" w14:textId="77777777">
            <w:pPr>
              <w:keepNext/>
              <w:keepLines/>
              <w:widowControl w:val="0"/>
              <w:autoSpaceDE w:val="0"/>
              <w:autoSpaceDN w:val="0"/>
              <w:adjustRightInd w:val="0"/>
              <w:jc w:val="center"/>
              <w:rPr>
                <w:rFonts w:eastAsia="Batang"/>
              </w:rPr>
            </w:pPr>
            <w:r w:rsidRPr="008A2E92">
              <w:rPr>
                <w:rFonts w:eastAsia="Batang"/>
              </w:rPr>
              <w:t>1</w:t>
            </w:r>
            <w:r w:rsidRPr="008A2E92" w:rsidR="009941C1">
              <w:rPr>
                <w:rFonts w:eastAsia="Batang"/>
              </w:rPr>
              <w:t>,</w:t>
            </w:r>
            <w:r w:rsidRPr="008A2E92">
              <w:rPr>
                <w:rFonts w:eastAsia="Batang"/>
              </w:rPr>
              <w:t>0</w:t>
            </w:r>
          </w:p>
        </w:tc>
        <w:tc>
          <w:tcPr>
            <w:tcW w:w="854" w:type="dxa"/>
            <w:tcBorders>
              <w:top w:val="single" w:sz="4" w:space="0" w:color="auto"/>
              <w:left w:val="single" w:sz="4" w:space="0" w:color="auto"/>
              <w:bottom w:val="single" w:sz="4" w:space="0" w:color="auto"/>
              <w:right w:val="single" w:sz="4" w:space="0" w:color="auto"/>
            </w:tcBorders>
          </w:tcPr>
          <w:p w:rsidR="00133B96" w:rsidRPr="008A2E92" w:rsidP="006935A3" w14:paraId="48E87B88" w14:textId="77777777">
            <w:pPr>
              <w:keepNext/>
              <w:keepLines/>
              <w:widowControl w:val="0"/>
              <w:autoSpaceDE w:val="0"/>
              <w:autoSpaceDN w:val="0"/>
              <w:adjustRightInd w:val="0"/>
              <w:jc w:val="center"/>
              <w:rPr>
                <w:rFonts w:eastAsia="Batang"/>
              </w:rPr>
            </w:pPr>
            <w:r w:rsidRPr="008A2E92">
              <w:rPr>
                <w:rFonts w:eastAsia="Batang"/>
              </w:rPr>
              <w:t>1</w:t>
            </w:r>
            <w:r w:rsidRPr="008A2E92" w:rsidR="009941C1">
              <w:rPr>
                <w:rFonts w:eastAsia="Batang"/>
              </w:rPr>
              <w:t>,</w:t>
            </w:r>
            <w:r w:rsidRPr="008A2E92">
              <w:rPr>
                <w:rFonts w:eastAsia="Batang"/>
              </w:rPr>
              <w:t>0</w:t>
            </w:r>
          </w:p>
        </w:tc>
        <w:tc>
          <w:tcPr>
            <w:tcW w:w="1204" w:type="dxa"/>
            <w:gridSpan w:val="2"/>
            <w:tcBorders>
              <w:top w:val="single" w:sz="4" w:space="0" w:color="auto"/>
              <w:left w:val="single" w:sz="4" w:space="0" w:color="auto"/>
              <w:bottom w:val="single" w:sz="4" w:space="0" w:color="auto"/>
              <w:right w:val="single" w:sz="4" w:space="0" w:color="auto"/>
            </w:tcBorders>
          </w:tcPr>
          <w:p w:rsidR="00133B96" w:rsidRPr="008A2E92" w:rsidP="006935A3" w14:paraId="19D7FA95" w14:textId="77777777">
            <w:pPr>
              <w:keepNext/>
              <w:keepLines/>
              <w:widowControl w:val="0"/>
              <w:autoSpaceDE w:val="0"/>
              <w:autoSpaceDN w:val="0"/>
              <w:adjustRightInd w:val="0"/>
              <w:jc w:val="center"/>
              <w:rPr>
                <w:rFonts w:eastAsia="Batang"/>
              </w:rPr>
            </w:pPr>
            <w:r w:rsidRPr="008A2E92">
              <w:rPr>
                <w:rFonts w:eastAsia="Batang"/>
              </w:rPr>
              <w:t>14</w:t>
            </w:r>
            <w:r w:rsidRPr="008A2E92" w:rsidR="009941C1">
              <w:rPr>
                <w:rFonts w:eastAsia="Batang"/>
              </w:rPr>
              <w:t>,</w:t>
            </w:r>
            <w:r w:rsidRPr="008A2E92">
              <w:rPr>
                <w:rFonts w:eastAsia="Batang"/>
              </w:rPr>
              <w:t>8</w:t>
            </w:r>
          </w:p>
        </w:tc>
        <w:tc>
          <w:tcPr>
            <w:tcW w:w="875" w:type="dxa"/>
            <w:gridSpan w:val="4"/>
            <w:tcBorders>
              <w:top w:val="single" w:sz="4" w:space="0" w:color="auto"/>
              <w:left w:val="single" w:sz="4" w:space="0" w:color="auto"/>
              <w:bottom w:val="single" w:sz="4" w:space="0" w:color="auto"/>
              <w:right w:val="single" w:sz="4" w:space="0" w:color="auto"/>
            </w:tcBorders>
          </w:tcPr>
          <w:p w:rsidR="00133B96" w:rsidRPr="008A2E92" w:rsidP="006935A3" w14:paraId="0DB4E85E" w14:textId="77777777">
            <w:pPr>
              <w:keepNext/>
              <w:keepLines/>
              <w:widowControl w:val="0"/>
              <w:autoSpaceDE w:val="0"/>
              <w:autoSpaceDN w:val="0"/>
              <w:adjustRightInd w:val="0"/>
              <w:jc w:val="center"/>
              <w:rPr>
                <w:rFonts w:eastAsia="Batang"/>
              </w:rPr>
            </w:pPr>
            <w:r w:rsidRPr="008A2E92">
              <w:rPr>
                <w:rFonts w:eastAsia="Batang"/>
              </w:rPr>
              <w:t>0</w:t>
            </w:r>
          </w:p>
        </w:tc>
        <w:tc>
          <w:tcPr>
            <w:tcW w:w="786" w:type="dxa"/>
            <w:gridSpan w:val="2"/>
            <w:tcBorders>
              <w:top w:val="single" w:sz="4" w:space="0" w:color="auto"/>
              <w:left w:val="single" w:sz="4" w:space="0" w:color="auto"/>
              <w:bottom w:val="single" w:sz="4" w:space="0" w:color="auto"/>
              <w:right w:val="single" w:sz="4" w:space="0" w:color="auto"/>
            </w:tcBorders>
          </w:tcPr>
          <w:p w:rsidR="00133B96" w:rsidRPr="008A2E92" w:rsidP="006935A3" w14:paraId="70432780" w14:textId="77777777">
            <w:pPr>
              <w:keepNext/>
              <w:keepLines/>
              <w:widowControl w:val="0"/>
              <w:autoSpaceDE w:val="0"/>
              <w:autoSpaceDN w:val="0"/>
              <w:adjustRightInd w:val="0"/>
              <w:jc w:val="center"/>
              <w:rPr>
                <w:rFonts w:eastAsia="Batang"/>
              </w:rPr>
            </w:pPr>
            <w:r w:rsidRPr="008A2E92">
              <w:rPr>
                <w:rFonts w:eastAsia="Batang"/>
              </w:rPr>
              <w:t>0</w:t>
            </w:r>
          </w:p>
        </w:tc>
      </w:tr>
      <w:tr w14:paraId="3732CEAD" w14:textId="77777777" w:rsidTr="006A4B00">
        <w:tblPrEx>
          <w:tblW w:w="8505" w:type="dxa"/>
          <w:tblInd w:w="108" w:type="dxa"/>
          <w:tblLayout w:type="fixed"/>
          <w:tblLook w:val="0000"/>
        </w:tblPrEx>
        <w:trPr>
          <w:trHeight w:val="309"/>
        </w:trPr>
        <w:tc>
          <w:tcPr>
            <w:tcW w:w="8505" w:type="dxa"/>
            <w:gridSpan w:val="12"/>
            <w:tcBorders>
              <w:top w:val="single" w:sz="4" w:space="0" w:color="auto"/>
              <w:left w:val="single" w:sz="4" w:space="0" w:color="auto"/>
              <w:bottom w:val="single" w:sz="4" w:space="0" w:color="auto"/>
              <w:right w:val="single" w:sz="4" w:space="0" w:color="auto"/>
            </w:tcBorders>
          </w:tcPr>
          <w:p w:rsidR="00133B96" w:rsidRPr="008A2E92" w:rsidP="006935A3" w14:paraId="0D314BBA" w14:textId="77777777">
            <w:pPr>
              <w:keepNext/>
              <w:keepLines/>
              <w:widowControl w:val="0"/>
              <w:autoSpaceDE w:val="0"/>
              <w:autoSpaceDN w:val="0"/>
              <w:adjustRightInd w:val="0"/>
              <w:rPr>
                <w:rFonts w:eastAsia="Batang"/>
              </w:rPr>
            </w:pPr>
            <w:r w:rsidRPr="008A2E92">
              <w:rPr>
                <w:rFonts w:eastAsia="Batang"/>
              </w:rPr>
              <w:t>Undersøkelser</w:t>
            </w:r>
          </w:p>
        </w:tc>
      </w:tr>
      <w:tr w14:paraId="38129912" w14:textId="77777777" w:rsidTr="006A4B00">
        <w:tblPrEx>
          <w:tblW w:w="8505" w:type="dxa"/>
          <w:tblInd w:w="108" w:type="dxa"/>
          <w:tblLayout w:type="fixed"/>
          <w:tblLook w:val="0000"/>
        </w:tblPrEx>
        <w:trPr>
          <w:trHeight w:val="281"/>
        </w:trPr>
        <w:tc>
          <w:tcPr>
            <w:tcW w:w="2806" w:type="dxa"/>
            <w:tcBorders>
              <w:top w:val="single" w:sz="4" w:space="0" w:color="auto"/>
              <w:left w:val="single" w:sz="4" w:space="0" w:color="auto"/>
              <w:bottom w:val="single" w:sz="4" w:space="0" w:color="auto"/>
              <w:right w:val="single" w:sz="4" w:space="0" w:color="auto"/>
            </w:tcBorders>
          </w:tcPr>
          <w:p w:rsidR="00133B96" w:rsidRPr="008A2E92" w:rsidP="006935A3" w14:paraId="332F8DDA" w14:textId="77777777">
            <w:pPr>
              <w:keepNext/>
              <w:keepLines/>
              <w:widowControl w:val="0"/>
              <w:autoSpaceDE w:val="0"/>
              <w:autoSpaceDN w:val="0"/>
              <w:adjustRightInd w:val="0"/>
              <w:rPr>
                <w:rFonts w:eastAsia="Batang"/>
              </w:rPr>
            </w:pPr>
            <w:r w:rsidRPr="008A2E92">
              <w:rPr>
                <w:rFonts w:eastAsia="Batang"/>
              </w:rPr>
              <w:t>Økt a</w:t>
            </w:r>
            <w:r w:rsidRPr="008A2E92">
              <w:rPr>
                <w:rFonts w:eastAsia="Batang"/>
              </w:rPr>
              <w:t>mylase</w:t>
            </w:r>
          </w:p>
        </w:tc>
        <w:tc>
          <w:tcPr>
            <w:tcW w:w="1130" w:type="dxa"/>
            <w:tcBorders>
              <w:top w:val="single" w:sz="4" w:space="0" w:color="auto"/>
              <w:left w:val="single" w:sz="4" w:space="0" w:color="auto"/>
              <w:bottom w:val="single" w:sz="4" w:space="0" w:color="auto"/>
              <w:right w:val="single" w:sz="4" w:space="0" w:color="auto"/>
            </w:tcBorders>
          </w:tcPr>
          <w:p w:rsidR="00133B96" w:rsidRPr="008A2E92" w:rsidP="006935A3" w14:paraId="4261B737" w14:textId="77777777">
            <w:pPr>
              <w:keepNext/>
              <w:keepLines/>
              <w:widowControl w:val="0"/>
              <w:autoSpaceDE w:val="0"/>
              <w:autoSpaceDN w:val="0"/>
              <w:adjustRightInd w:val="0"/>
              <w:jc w:val="center"/>
              <w:rPr>
                <w:rFonts w:eastAsia="Batang"/>
              </w:rPr>
            </w:pPr>
            <w:r w:rsidRPr="008A2E92">
              <w:rPr>
                <w:rFonts w:eastAsia="Batang"/>
              </w:rPr>
              <w:t>12</w:t>
            </w:r>
            <w:r w:rsidRPr="008A2E92" w:rsidR="009941C1">
              <w:rPr>
                <w:rFonts w:eastAsia="Batang"/>
              </w:rPr>
              <w:t>,</w:t>
            </w:r>
            <w:r w:rsidRPr="008A2E92">
              <w:rPr>
                <w:rFonts w:eastAsia="Batang"/>
              </w:rPr>
              <w:t>6</w:t>
            </w:r>
          </w:p>
        </w:tc>
        <w:tc>
          <w:tcPr>
            <w:tcW w:w="850" w:type="dxa"/>
            <w:tcBorders>
              <w:top w:val="single" w:sz="4" w:space="0" w:color="auto"/>
              <w:left w:val="single" w:sz="4" w:space="0" w:color="auto"/>
              <w:bottom w:val="single" w:sz="4" w:space="0" w:color="auto"/>
              <w:right w:val="single" w:sz="4" w:space="0" w:color="auto"/>
            </w:tcBorders>
          </w:tcPr>
          <w:p w:rsidR="00133B96" w:rsidRPr="008A2E92" w:rsidP="006935A3" w14:paraId="39BE9CB6" w14:textId="77777777">
            <w:pPr>
              <w:keepNext/>
              <w:keepLines/>
              <w:widowControl w:val="0"/>
              <w:autoSpaceDE w:val="0"/>
              <w:autoSpaceDN w:val="0"/>
              <w:adjustRightInd w:val="0"/>
              <w:jc w:val="center"/>
              <w:rPr>
                <w:rFonts w:eastAsia="Batang"/>
              </w:rPr>
            </w:pPr>
            <w:r w:rsidRPr="008A2E92">
              <w:rPr>
                <w:rFonts w:eastAsia="Batang"/>
              </w:rPr>
              <w:t>2</w:t>
            </w:r>
            <w:r w:rsidRPr="008A2E92" w:rsidR="009941C1">
              <w:rPr>
                <w:rFonts w:eastAsia="Batang"/>
              </w:rPr>
              <w:t>,</w:t>
            </w:r>
            <w:r w:rsidRPr="008A2E92">
              <w:rPr>
                <w:rFonts w:eastAsia="Batang"/>
              </w:rPr>
              <w:t>4</w:t>
            </w:r>
          </w:p>
        </w:tc>
        <w:tc>
          <w:tcPr>
            <w:tcW w:w="854" w:type="dxa"/>
            <w:tcBorders>
              <w:top w:val="single" w:sz="4" w:space="0" w:color="auto"/>
              <w:left w:val="single" w:sz="4" w:space="0" w:color="auto"/>
              <w:bottom w:val="single" w:sz="4" w:space="0" w:color="auto"/>
              <w:right w:val="single" w:sz="4" w:space="0" w:color="auto"/>
            </w:tcBorders>
          </w:tcPr>
          <w:p w:rsidR="00133B96" w:rsidRPr="008A2E92" w:rsidP="006935A3" w14:paraId="608EC2E3" w14:textId="77777777">
            <w:pPr>
              <w:keepNext/>
              <w:keepLines/>
              <w:widowControl w:val="0"/>
              <w:autoSpaceDE w:val="0"/>
              <w:autoSpaceDN w:val="0"/>
              <w:adjustRightInd w:val="0"/>
              <w:jc w:val="center"/>
              <w:rPr>
                <w:rFonts w:eastAsia="Batang"/>
              </w:rPr>
            </w:pPr>
            <w:r w:rsidRPr="008A2E92">
              <w:rPr>
                <w:rFonts w:eastAsia="Batang"/>
              </w:rPr>
              <w:t>1</w:t>
            </w:r>
            <w:r w:rsidRPr="008A2E92" w:rsidR="009941C1">
              <w:rPr>
                <w:rFonts w:eastAsia="Batang"/>
              </w:rPr>
              <w:t>,</w:t>
            </w:r>
            <w:r w:rsidRPr="008A2E92">
              <w:rPr>
                <w:rFonts w:eastAsia="Batang"/>
              </w:rPr>
              <w:t>4</w:t>
            </w:r>
          </w:p>
        </w:tc>
        <w:tc>
          <w:tcPr>
            <w:tcW w:w="1204" w:type="dxa"/>
            <w:gridSpan w:val="2"/>
            <w:tcBorders>
              <w:top w:val="single" w:sz="4" w:space="0" w:color="auto"/>
              <w:left w:val="single" w:sz="4" w:space="0" w:color="auto"/>
              <w:bottom w:val="single" w:sz="4" w:space="0" w:color="auto"/>
              <w:right w:val="single" w:sz="4" w:space="0" w:color="auto"/>
            </w:tcBorders>
          </w:tcPr>
          <w:p w:rsidR="00133B96" w:rsidRPr="008A2E92" w:rsidP="006935A3" w14:paraId="5FD77753" w14:textId="77777777">
            <w:pPr>
              <w:keepNext/>
              <w:keepLines/>
              <w:widowControl w:val="0"/>
              <w:autoSpaceDE w:val="0"/>
              <w:autoSpaceDN w:val="0"/>
              <w:adjustRightInd w:val="0"/>
              <w:jc w:val="center"/>
              <w:rPr>
                <w:rFonts w:eastAsia="Batang"/>
              </w:rPr>
            </w:pPr>
            <w:r w:rsidRPr="008A2E92">
              <w:rPr>
                <w:rFonts w:eastAsia="Batang"/>
              </w:rPr>
              <w:t>6</w:t>
            </w:r>
            <w:r w:rsidRPr="008A2E92" w:rsidR="009941C1">
              <w:rPr>
                <w:rFonts w:eastAsia="Batang"/>
              </w:rPr>
              <w:t>,</w:t>
            </w:r>
            <w:r w:rsidRPr="008A2E92">
              <w:rPr>
                <w:rFonts w:eastAsia="Batang"/>
              </w:rPr>
              <w:t>2</w:t>
            </w:r>
          </w:p>
        </w:tc>
        <w:tc>
          <w:tcPr>
            <w:tcW w:w="802" w:type="dxa"/>
            <w:gridSpan w:val="2"/>
            <w:tcBorders>
              <w:top w:val="single" w:sz="4" w:space="0" w:color="auto"/>
              <w:left w:val="single" w:sz="4" w:space="0" w:color="auto"/>
              <w:bottom w:val="single" w:sz="4" w:space="0" w:color="auto"/>
              <w:right w:val="single" w:sz="4" w:space="0" w:color="auto"/>
            </w:tcBorders>
          </w:tcPr>
          <w:p w:rsidR="00133B96" w:rsidRPr="008A2E92" w:rsidP="006935A3" w14:paraId="68098477" w14:textId="77777777">
            <w:pPr>
              <w:keepNext/>
              <w:keepLines/>
              <w:widowControl w:val="0"/>
              <w:autoSpaceDE w:val="0"/>
              <w:autoSpaceDN w:val="0"/>
              <w:adjustRightInd w:val="0"/>
              <w:jc w:val="center"/>
              <w:rPr>
                <w:rFonts w:eastAsia="Batang"/>
              </w:rPr>
            </w:pPr>
            <w:r w:rsidRPr="008A2E92">
              <w:rPr>
                <w:rFonts w:eastAsia="Batang"/>
              </w:rPr>
              <w:t>0</w:t>
            </w:r>
          </w:p>
        </w:tc>
        <w:tc>
          <w:tcPr>
            <w:tcW w:w="859" w:type="dxa"/>
            <w:gridSpan w:val="4"/>
            <w:tcBorders>
              <w:top w:val="single" w:sz="4" w:space="0" w:color="auto"/>
              <w:left w:val="single" w:sz="4" w:space="0" w:color="auto"/>
              <w:bottom w:val="single" w:sz="4" w:space="0" w:color="auto"/>
              <w:right w:val="single" w:sz="4" w:space="0" w:color="auto"/>
            </w:tcBorders>
          </w:tcPr>
          <w:p w:rsidR="00133B96" w:rsidRPr="008A2E92" w:rsidP="006935A3" w14:paraId="502BB6DA" w14:textId="77777777">
            <w:pPr>
              <w:keepNext/>
              <w:keepLines/>
              <w:widowControl w:val="0"/>
              <w:autoSpaceDE w:val="0"/>
              <w:autoSpaceDN w:val="0"/>
              <w:adjustRightInd w:val="0"/>
              <w:jc w:val="center"/>
              <w:rPr>
                <w:rFonts w:eastAsia="Batang"/>
              </w:rPr>
            </w:pPr>
            <w:r w:rsidRPr="008A2E92">
              <w:rPr>
                <w:rFonts w:eastAsia="Batang"/>
              </w:rPr>
              <w:t>1</w:t>
            </w:r>
            <w:r w:rsidRPr="008A2E92" w:rsidR="009941C1">
              <w:rPr>
                <w:rFonts w:eastAsia="Batang"/>
              </w:rPr>
              <w:t>,</w:t>
            </w:r>
            <w:r w:rsidRPr="008A2E92">
              <w:rPr>
                <w:rFonts w:eastAsia="Batang"/>
              </w:rPr>
              <w:t>0</w:t>
            </w:r>
          </w:p>
        </w:tc>
      </w:tr>
      <w:tr w14:paraId="083081FA" w14:textId="77777777" w:rsidTr="006A4B00">
        <w:tblPrEx>
          <w:tblW w:w="8505" w:type="dxa"/>
          <w:tblInd w:w="108" w:type="dxa"/>
          <w:tblLayout w:type="fixed"/>
          <w:tblLook w:val="0000"/>
        </w:tblPrEx>
        <w:trPr>
          <w:trHeight w:val="281"/>
        </w:trPr>
        <w:tc>
          <w:tcPr>
            <w:tcW w:w="2806" w:type="dxa"/>
            <w:tcBorders>
              <w:top w:val="single" w:sz="4" w:space="0" w:color="auto"/>
              <w:left w:val="single" w:sz="4" w:space="0" w:color="auto"/>
              <w:bottom w:val="single" w:sz="4" w:space="0" w:color="auto"/>
              <w:right w:val="single" w:sz="4" w:space="0" w:color="auto"/>
            </w:tcBorders>
          </w:tcPr>
          <w:p w:rsidR="00133B96" w:rsidRPr="008A2E92" w:rsidP="006935A3" w14:paraId="3C871324" w14:textId="77777777">
            <w:pPr>
              <w:keepNext/>
              <w:keepLines/>
              <w:widowControl w:val="0"/>
              <w:autoSpaceDE w:val="0"/>
              <w:autoSpaceDN w:val="0"/>
              <w:adjustRightInd w:val="0"/>
              <w:rPr>
                <w:rFonts w:eastAsia="Batang"/>
              </w:rPr>
            </w:pPr>
            <w:r w:rsidRPr="008A2E92">
              <w:rPr>
                <w:rFonts w:eastAsia="Batang"/>
              </w:rPr>
              <w:t>Økt lipase</w:t>
            </w:r>
          </w:p>
        </w:tc>
        <w:tc>
          <w:tcPr>
            <w:tcW w:w="1130" w:type="dxa"/>
            <w:tcBorders>
              <w:top w:val="single" w:sz="4" w:space="0" w:color="auto"/>
              <w:left w:val="single" w:sz="4" w:space="0" w:color="auto"/>
              <w:bottom w:val="single" w:sz="4" w:space="0" w:color="auto"/>
              <w:right w:val="single" w:sz="4" w:space="0" w:color="auto"/>
            </w:tcBorders>
          </w:tcPr>
          <w:p w:rsidR="00133B96" w:rsidRPr="008A2E92" w:rsidP="006935A3" w14:paraId="24F6307C" w14:textId="77777777">
            <w:pPr>
              <w:keepNext/>
              <w:keepLines/>
              <w:widowControl w:val="0"/>
              <w:autoSpaceDE w:val="0"/>
              <w:autoSpaceDN w:val="0"/>
              <w:adjustRightInd w:val="0"/>
              <w:jc w:val="center"/>
              <w:rPr>
                <w:rFonts w:eastAsia="Batang"/>
              </w:rPr>
            </w:pPr>
            <w:r w:rsidRPr="008A2E92">
              <w:rPr>
                <w:rFonts w:eastAsia="Batang"/>
              </w:rPr>
              <w:t>11</w:t>
            </w:r>
            <w:r w:rsidRPr="008A2E92" w:rsidR="009941C1">
              <w:rPr>
                <w:rFonts w:eastAsia="Batang"/>
              </w:rPr>
              <w:t>,</w:t>
            </w:r>
            <w:r w:rsidRPr="008A2E92">
              <w:rPr>
                <w:rFonts w:eastAsia="Batang"/>
              </w:rPr>
              <w:t>1</w:t>
            </w:r>
          </w:p>
        </w:tc>
        <w:tc>
          <w:tcPr>
            <w:tcW w:w="850" w:type="dxa"/>
            <w:tcBorders>
              <w:top w:val="single" w:sz="4" w:space="0" w:color="auto"/>
              <w:left w:val="single" w:sz="4" w:space="0" w:color="auto"/>
              <w:bottom w:val="single" w:sz="4" w:space="0" w:color="auto"/>
              <w:right w:val="single" w:sz="4" w:space="0" w:color="auto"/>
            </w:tcBorders>
          </w:tcPr>
          <w:p w:rsidR="00133B96" w:rsidRPr="008A2E92" w:rsidP="006935A3" w14:paraId="13AEC7D0" w14:textId="77777777">
            <w:pPr>
              <w:keepNext/>
              <w:keepLines/>
              <w:widowControl w:val="0"/>
              <w:autoSpaceDE w:val="0"/>
              <w:autoSpaceDN w:val="0"/>
              <w:adjustRightInd w:val="0"/>
              <w:jc w:val="center"/>
              <w:rPr>
                <w:rFonts w:eastAsia="Batang"/>
              </w:rPr>
            </w:pPr>
            <w:r w:rsidRPr="008A2E92">
              <w:rPr>
                <w:rFonts w:eastAsia="Batang"/>
              </w:rPr>
              <w:t>2</w:t>
            </w:r>
            <w:r w:rsidRPr="008A2E92" w:rsidR="009941C1">
              <w:rPr>
                <w:rFonts w:eastAsia="Batang"/>
              </w:rPr>
              <w:t>,</w:t>
            </w:r>
            <w:r w:rsidRPr="008A2E92">
              <w:rPr>
                <w:rFonts w:eastAsia="Batang"/>
              </w:rPr>
              <w:t>4</w:t>
            </w:r>
          </w:p>
        </w:tc>
        <w:tc>
          <w:tcPr>
            <w:tcW w:w="854" w:type="dxa"/>
            <w:tcBorders>
              <w:top w:val="single" w:sz="4" w:space="0" w:color="auto"/>
              <w:left w:val="single" w:sz="4" w:space="0" w:color="auto"/>
              <w:bottom w:val="single" w:sz="4" w:space="0" w:color="auto"/>
              <w:right w:val="single" w:sz="4" w:space="0" w:color="auto"/>
            </w:tcBorders>
          </w:tcPr>
          <w:p w:rsidR="00133B96" w:rsidRPr="008A2E92" w:rsidP="006935A3" w14:paraId="333423F8" w14:textId="77777777">
            <w:pPr>
              <w:keepNext/>
              <w:keepLines/>
              <w:widowControl w:val="0"/>
              <w:autoSpaceDE w:val="0"/>
              <w:autoSpaceDN w:val="0"/>
              <w:adjustRightInd w:val="0"/>
              <w:jc w:val="center"/>
              <w:rPr>
                <w:rFonts w:eastAsia="Batang"/>
              </w:rPr>
            </w:pPr>
            <w:r w:rsidRPr="008A2E92">
              <w:rPr>
                <w:rFonts w:eastAsia="Batang"/>
              </w:rPr>
              <w:t>0</w:t>
            </w:r>
          </w:p>
        </w:tc>
        <w:tc>
          <w:tcPr>
            <w:tcW w:w="1204" w:type="dxa"/>
            <w:gridSpan w:val="2"/>
            <w:tcBorders>
              <w:top w:val="single" w:sz="4" w:space="0" w:color="auto"/>
              <w:left w:val="single" w:sz="4" w:space="0" w:color="auto"/>
              <w:bottom w:val="single" w:sz="4" w:space="0" w:color="auto"/>
              <w:right w:val="single" w:sz="4" w:space="0" w:color="auto"/>
            </w:tcBorders>
          </w:tcPr>
          <w:p w:rsidR="00133B96" w:rsidRPr="008A2E92" w:rsidP="006935A3" w14:paraId="7254BDC7" w14:textId="77777777">
            <w:pPr>
              <w:keepNext/>
              <w:keepLines/>
              <w:widowControl w:val="0"/>
              <w:autoSpaceDE w:val="0"/>
              <w:autoSpaceDN w:val="0"/>
              <w:adjustRightInd w:val="0"/>
              <w:jc w:val="center"/>
              <w:rPr>
                <w:rFonts w:eastAsia="Batang"/>
              </w:rPr>
            </w:pPr>
            <w:r w:rsidRPr="008A2E92">
              <w:rPr>
                <w:rFonts w:eastAsia="Batang"/>
              </w:rPr>
              <w:t>2</w:t>
            </w:r>
            <w:r w:rsidRPr="008A2E92" w:rsidR="009941C1">
              <w:rPr>
                <w:rFonts w:eastAsia="Batang"/>
              </w:rPr>
              <w:t>,</w:t>
            </w:r>
            <w:r w:rsidRPr="008A2E92">
              <w:rPr>
                <w:rFonts w:eastAsia="Batang"/>
              </w:rPr>
              <w:t>9</w:t>
            </w:r>
          </w:p>
        </w:tc>
        <w:tc>
          <w:tcPr>
            <w:tcW w:w="802" w:type="dxa"/>
            <w:gridSpan w:val="2"/>
            <w:tcBorders>
              <w:top w:val="single" w:sz="4" w:space="0" w:color="auto"/>
              <w:left w:val="single" w:sz="4" w:space="0" w:color="auto"/>
              <w:bottom w:val="single" w:sz="4" w:space="0" w:color="auto"/>
              <w:right w:val="single" w:sz="4" w:space="0" w:color="auto"/>
            </w:tcBorders>
          </w:tcPr>
          <w:p w:rsidR="00133B96" w:rsidRPr="008A2E92" w:rsidP="006935A3" w14:paraId="38016F95" w14:textId="77777777">
            <w:pPr>
              <w:keepNext/>
              <w:keepLines/>
              <w:widowControl w:val="0"/>
              <w:autoSpaceDE w:val="0"/>
              <w:autoSpaceDN w:val="0"/>
              <w:adjustRightInd w:val="0"/>
              <w:jc w:val="center"/>
              <w:rPr>
                <w:rFonts w:eastAsia="Batang"/>
              </w:rPr>
            </w:pPr>
            <w:r w:rsidRPr="008A2E92">
              <w:rPr>
                <w:rFonts w:eastAsia="Batang"/>
              </w:rPr>
              <w:t>0</w:t>
            </w:r>
            <w:r w:rsidRPr="008A2E92" w:rsidR="009941C1">
              <w:rPr>
                <w:rFonts w:eastAsia="Batang"/>
              </w:rPr>
              <w:t>,</w:t>
            </w:r>
            <w:r w:rsidRPr="008A2E92">
              <w:rPr>
                <w:rFonts w:eastAsia="Batang"/>
              </w:rPr>
              <w:t>5</w:t>
            </w:r>
          </w:p>
        </w:tc>
        <w:tc>
          <w:tcPr>
            <w:tcW w:w="859" w:type="dxa"/>
            <w:gridSpan w:val="4"/>
            <w:tcBorders>
              <w:top w:val="single" w:sz="4" w:space="0" w:color="auto"/>
              <w:left w:val="single" w:sz="4" w:space="0" w:color="auto"/>
              <w:bottom w:val="single" w:sz="4" w:space="0" w:color="auto"/>
              <w:right w:val="single" w:sz="4" w:space="0" w:color="auto"/>
            </w:tcBorders>
          </w:tcPr>
          <w:p w:rsidR="00133B96" w:rsidRPr="008A2E92" w:rsidP="006935A3" w14:paraId="2A227D5F" w14:textId="77777777">
            <w:pPr>
              <w:keepNext/>
              <w:keepLines/>
              <w:widowControl w:val="0"/>
              <w:autoSpaceDE w:val="0"/>
              <w:autoSpaceDN w:val="0"/>
              <w:adjustRightInd w:val="0"/>
              <w:jc w:val="center"/>
              <w:rPr>
                <w:rFonts w:eastAsia="Batang"/>
              </w:rPr>
            </w:pPr>
            <w:r w:rsidRPr="008A2E92">
              <w:rPr>
                <w:rFonts w:eastAsia="Batang"/>
              </w:rPr>
              <w:t>0</w:t>
            </w:r>
          </w:p>
        </w:tc>
      </w:tr>
    </w:tbl>
    <w:p w:rsidR="00133B96" w:rsidRPr="00621832" w:rsidP="006935A3" w14:paraId="47F70CD7" w14:textId="77777777">
      <w:pPr>
        <w:keepNext/>
        <w:keepLines/>
        <w:tabs>
          <w:tab w:val="left" w:pos="360"/>
        </w:tabs>
        <w:autoSpaceDE w:val="0"/>
        <w:autoSpaceDN w:val="0"/>
        <w:adjustRightInd w:val="0"/>
        <w:ind w:left="360" w:hanging="360"/>
        <w:rPr>
          <w:lang w:val="en-US"/>
        </w:rPr>
      </w:pPr>
      <w:r w:rsidRPr="00621832">
        <w:rPr>
          <w:lang w:val="en-US"/>
        </w:rPr>
        <w:t>*</w:t>
      </w:r>
      <w:r w:rsidRPr="00621832">
        <w:rPr>
          <w:lang w:val="en-US"/>
        </w:rPr>
        <w:tab/>
        <w:t xml:space="preserve">Common Terminology Criteria for Adverse Events (CTCAE), </w:t>
      </w:r>
      <w:r w:rsidRPr="00621832">
        <w:rPr>
          <w:lang w:val="en-US"/>
        </w:rPr>
        <w:t>vers</w:t>
      </w:r>
      <w:r w:rsidRPr="00621832" w:rsidR="009941C1">
        <w:rPr>
          <w:lang w:val="en-US"/>
        </w:rPr>
        <w:t>j</w:t>
      </w:r>
      <w:r w:rsidRPr="00621832" w:rsidR="007819C7">
        <w:rPr>
          <w:lang w:val="en-US"/>
        </w:rPr>
        <w:t>on</w:t>
      </w:r>
      <w:r w:rsidRPr="00621832" w:rsidR="007819C7">
        <w:rPr>
          <w:lang w:val="en-US"/>
        </w:rPr>
        <w:t> 3.0</w:t>
      </w:r>
    </w:p>
    <w:p w:rsidR="00133B96" w:rsidRPr="008A2E92" w:rsidP="006935A3" w14:paraId="6BB476B5" w14:textId="77777777">
      <w:pPr>
        <w:ind w:left="357" w:hanging="357"/>
        <w:rPr>
          <w:szCs w:val="22"/>
          <w:highlight w:val="yellow"/>
          <w:u w:val="single"/>
        </w:rPr>
      </w:pPr>
      <w:r w:rsidRPr="008A2E92">
        <w:t>**</w:t>
      </w:r>
      <w:r w:rsidRPr="008A2E92">
        <w:tab/>
      </w:r>
      <w:r w:rsidRPr="008A2E92" w:rsidR="009941C1">
        <w:t xml:space="preserve">Etiologien til hypofosfatemi forbundet med </w:t>
      </w:r>
      <w:r w:rsidRPr="008A2E92" w:rsidR="00FC2764">
        <w:t xml:space="preserve">sorafenib </w:t>
      </w:r>
      <w:r w:rsidRPr="008A2E92" w:rsidR="009941C1">
        <w:t>er ikke kjent</w:t>
      </w:r>
      <w:r w:rsidRPr="008A2E92">
        <w:t>.</w:t>
      </w:r>
    </w:p>
    <w:p w:rsidR="00133B96" w:rsidRPr="008A2E92" w:rsidP="006935A3" w14:paraId="053AFF75" w14:textId="77777777">
      <w:pPr>
        <w:rPr>
          <w:szCs w:val="22"/>
          <w:highlight w:val="yellow"/>
          <w:u w:val="single"/>
        </w:rPr>
      </w:pPr>
    </w:p>
    <w:p w:rsidR="0042189B" w:rsidP="006935A3" w14:paraId="4366EF2A" w14:textId="77777777">
      <w:pPr>
        <w:keepNext/>
        <w:keepLines/>
        <w:rPr>
          <w:szCs w:val="22"/>
          <w:u w:val="single"/>
        </w:rPr>
      </w:pPr>
      <w:r w:rsidRPr="008A2E92">
        <w:rPr>
          <w:szCs w:val="22"/>
          <w:u w:val="single"/>
        </w:rPr>
        <w:t>Melding av mistenkte bivirkninger</w:t>
      </w:r>
    </w:p>
    <w:p w:rsidR="00680AF1" w:rsidRPr="008A2E92" w:rsidP="006935A3" w14:paraId="5EF1F8EB" w14:textId="77777777">
      <w:pPr>
        <w:keepNext/>
        <w:keepLines/>
        <w:rPr>
          <w:szCs w:val="22"/>
          <w:u w:val="single"/>
        </w:rPr>
      </w:pPr>
    </w:p>
    <w:p w:rsidR="0042189B" w:rsidRPr="008A2E92" w:rsidP="006935A3" w14:paraId="03E74756" w14:textId="38B61D95">
      <w:pPr>
        <w:keepNext/>
        <w:rPr>
          <w:szCs w:val="22"/>
        </w:rPr>
      </w:pPr>
      <w:r w:rsidRPr="008A2E92">
        <w:rPr>
          <w:szCs w:val="22"/>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8A2E92">
        <w:rPr>
          <w:rFonts w:eastAsia="Calibri"/>
          <w:szCs w:val="22"/>
          <w:highlight w:val="lightGray"/>
          <w:lang w:eastAsia="zh-CN"/>
        </w:rPr>
        <w:t>det nasjonale meldesystemet som beskrevet i</w:t>
      </w:r>
      <w:r w:rsidRPr="008A2E92">
        <w:rPr>
          <w:rFonts w:eastAsia="Calibri"/>
          <w:szCs w:val="22"/>
          <w:lang w:eastAsia="zh-CN"/>
        </w:rPr>
        <w:t xml:space="preserve"> </w:t>
      </w:r>
      <w:hyperlink r:id="rId9" w:history="1">
        <w:r w:rsidRPr="008A2E92" w:rsidR="003F4769">
          <w:rPr>
            <w:rStyle w:val="Hyperlink"/>
            <w:szCs w:val="22"/>
            <w:highlight w:val="lightGray"/>
          </w:rPr>
          <w:t>Appendix V</w:t>
        </w:r>
      </w:hyperlink>
      <w:r w:rsidRPr="008A2E92">
        <w:rPr>
          <w:szCs w:val="22"/>
        </w:rPr>
        <w:t>.</w:t>
      </w:r>
    </w:p>
    <w:p w:rsidR="00AC242C" w:rsidRPr="008A2E92" w:rsidP="006935A3" w14:paraId="5AA85A4C" w14:textId="77777777"/>
    <w:p w:rsidR="00AB4F05" w:rsidRPr="008A2E92" w:rsidP="002707BF" w14:paraId="079D0E53" w14:textId="77777777">
      <w:pPr>
        <w:keepNext/>
        <w:keepLines/>
        <w:suppressAutoHyphens/>
        <w:ind w:left="567" w:hanging="567"/>
        <w:outlineLvl w:val="2"/>
      </w:pPr>
      <w:r w:rsidRPr="008A2E92">
        <w:rPr>
          <w:b/>
        </w:rPr>
        <w:t>4.9</w:t>
      </w:r>
      <w:r w:rsidRPr="008A2E92">
        <w:rPr>
          <w:b/>
        </w:rPr>
        <w:tab/>
        <w:t>Overdosering</w:t>
      </w:r>
    </w:p>
    <w:p w:rsidR="00AB4F05" w:rsidRPr="008A2E92" w:rsidP="006935A3" w14:paraId="2F3B2B2B" w14:textId="77777777">
      <w:pPr>
        <w:keepNext/>
        <w:keepLines/>
      </w:pPr>
    </w:p>
    <w:p w:rsidR="00AB4F05" w:rsidRPr="008A2E92" w:rsidP="006935A3" w14:paraId="0BF3E020" w14:textId="77777777">
      <w:pPr>
        <w:keepNext/>
        <w:keepLines/>
        <w:rPr>
          <w:bCs/>
        </w:rPr>
      </w:pPr>
      <w:r w:rsidRPr="008A2E92">
        <w:rPr>
          <w:bCs/>
        </w:rPr>
        <w:t xml:space="preserve">Det er ingen spesifikk behandling </w:t>
      </w:r>
      <w:r w:rsidR="004D3CC5">
        <w:rPr>
          <w:bCs/>
        </w:rPr>
        <w:t>ved</w:t>
      </w:r>
      <w:r w:rsidRPr="008A2E92">
        <w:rPr>
          <w:bCs/>
        </w:rPr>
        <w:t xml:space="preserve"> overdosering</w:t>
      </w:r>
      <w:r w:rsidRPr="008A2E92" w:rsidR="0099723D">
        <w:rPr>
          <w:bCs/>
        </w:rPr>
        <w:t xml:space="preserve"> med </w:t>
      </w:r>
      <w:r w:rsidRPr="008A2E92" w:rsidR="0099723D">
        <w:t>sorafenib</w:t>
      </w:r>
      <w:r w:rsidRPr="008A2E92">
        <w:rPr>
          <w:bCs/>
        </w:rPr>
        <w:t xml:space="preserve">. Den høyeste sorafenibdosen som er benyttet i kliniske studier er 800 mg to ganger daglig. Bivirkningene som ble observert ved denne dosen var primært diaré og dermatologiske hendelser. Ved mistenkt overdose bør </w:t>
      </w:r>
      <w:r w:rsidRPr="008A2E92" w:rsidR="0099723D">
        <w:t>sorafenib</w:t>
      </w:r>
      <w:r w:rsidR="009D1C91">
        <w:rPr>
          <w:bCs/>
        </w:rPr>
        <w:t xml:space="preserve"> </w:t>
      </w:r>
      <w:r w:rsidRPr="008A2E92">
        <w:rPr>
          <w:bCs/>
        </w:rPr>
        <w:t>seponeres og pasienten bør gis understøttende behandling etter behov.</w:t>
      </w:r>
    </w:p>
    <w:p w:rsidR="00AB4F05" w:rsidRPr="008A2E92" w:rsidP="006935A3" w14:paraId="25E9D463" w14:textId="77777777">
      <w:pPr>
        <w:rPr>
          <w:bCs/>
        </w:rPr>
      </w:pPr>
    </w:p>
    <w:p w:rsidR="00AB4F05" w:rsidRPr="008A2E92" w:rsidP="006935A3" w14:paraId="1685AC9D" w14:textId="77777777"/>
    <w:p w:rsidR="00AB4F05" w:rsidRPr="008A2E92" w:rsidP="002707BF" w14:paraId="213BC3ED" w14:textId="77777777">
      <w:pPr>
        <w:keepNext/>
        <w:keepLines/>
        <w:suppressAutoHyphens/>
        <w:ind w:left="567" w:hanging="567"/>
        <w:outlineLvl w:val="1"/>
      </w:pPr>
      <w:r w:rsidRPr="008A2E92">
        <w:rPr>
          <w:b/>
        </w:rPr>
        <w:t>5.</w:t>
      </w:r>
      <w:r w:rsidRPr="008A2E92">
        <w:rPr>
          <w:b/>
        </w:rPr>
        <w:tab/>
        <w:t>FARMAKOLOGISKE EGENSKAPER</w:t>
      </w:r>
    </w:p>
    <w:p w:rsidR="00AB4F05" w:rsidRPr="008A2E92" w:rsidP="006935A3" w14:paraId="0CD81A1E" w14:textId="77777777">
      <w:pPr>
        <w:keepNext/>
        <w:keepLines/>
      </w:pPr>
    </w:p>
    <w:p w:rsidR="00AB4F05" w:rsidRPr="008A2E92" w:rsidP="002707BF" w14:paraId="596E9B28" w14:textId="77777777">
      <w:pPr>
        <w:keepNext/>
        <w:keepLines/>
        <w:suppressAutoHyphens/>
        <w:ind w:left="567" w:hanging="567"/>
        <w:outlineLvl w:val="2"/>
      </w:pPr>
      <w:r w:rsidRPr="008A2E92">
        <w:rPr>
          <w:b/>
        </w:rPr>
        <w:t>5.1</w:t>
      </w:r>
      <w:r w:rsidRPr="008A2E92">
        <w:rPr>
          <w:b/>
        </w:rPr>
        <w:tab/>
        <w:t>Farmakodynamiske egenskaper</w:t>
      </w:r>
    </w:p>
    <w:p w:rsidR="00AB4F05" w:rsidRPr="008A2E92" w:rsidP="006935A3" w14:paraId="03433875" w14:textId="77777777">
      <w:pPr>
        <w:keepNext/>
        <w:keepLines/>
      </w:pPr>
    </w:p>
    <w:p w:rsidR="00AB4F05" w:rsidRPr="008A2E92" w:rsidP="006935A3" w14:paraId="44D99BB3" w14:textId="77777777">
      <w:pPr>
        <w:keepNext/>
        <w:keepLines/>
        <w:suppressAutoHyphens/>
        <w:ind w:left="567" w:hanging="567"/>
      </w:pPr>
      <w:r w:rsidRPr="008A2E92">
        <w:t xml:space="preserve">Farmakoterapeutisk gruppe: </w:t>
      </w:r>
      <w:r w:rsidRPr="008A2E92" w:rsidR="00AD50AB">
        <w:t>Antineoplastiske midler, p</w:t>
      </w:r>
      <w:r w:rsidRPr="008A2E92">
        <w:t>roteinkinasehemmere, ATC-kode: L01E</w:t>
      </w:r>
      <w:r w:rsidR="00570D8E">
        <w:t>X</w:t>
      </w:r>
      <w:r w:rsidRPr="008A2E92">
        <w:t>0</w:t>
      </w:r>
      <w:r w:rsidR="00570D8E">
        <w:t>2</w:t>
      </w:r>
    </w:p>
    <w:p w:rsidR="00AB4F05" w:rsidRPr="008A2E92" w:rsidP="006935A3" w14:paraId="6B36E889" w14:textId="77777777">
      <w:pPr>
        <w:keepNext/>
        <w:keepLines/>
      </w:pPr>
    </w:p>
    <w:p w:rsidR="00AB4F05" w:rsidRPr="008A2E92" w:rsidP="006935A3" w14:paraId="3483BDB1" w14:textId="77777777">
      <w:pPr>
        <w:keepNext/>
        <w:keepLines/>
      </w:pPr>
      <w:r w:rsidRPr="008A2E92">
        <w:t xml:space="preserve">Sorafenib er en multikinasehemmer som har vist både antiproliferative og antiangiogene effekter </w:t>
      </w:r>
      <w:r w:rsidRPr="008A2E92">
        <w:rPr>
          <w:i/>
          <w:iCs/>
        </w:rPr>
        <w:t>in vitro</w:t>
      </w:r>
      <w:r w:rsidRPr="008A2E92">
        <w:t xml:space="preserve"> og </w:t>
      </w:r>
      <w:r w:rsidRPr="008A2E92">
        <w:rPr>
          <w:i/>
          <w:iCs/>
        </w:rPr>
        <w:t>in vivo</w:t>
      </w:r>
      <w:r w:rsidRPr="008A2E92">
        <w:t>.</w:t>
      </w:r>
    </w:p>
    <w:p w:rsidR="00AB4F05" w:rsidRPr="008A2E92" w:rsidP="006935A3" w14:paraId="3D10F4C3" w14:textId="77777777">
      <w:pPr>
        <w:pStyle w:val="Header"/>
        <w:tabs>
          <w:tab w:val="clear" w:pos="4153"/>
          <w:tab w:val="clear" w:pos="8306"/>
        </w:tabs>
      </w:pPr>
    </w:p>
    <w:p w:rsidR="00AB4F05" w:rsidP="006935A3" w14:paraId="4E8A9EED" w14:textId="77777777">
      <w:pPr>
        <w:pStyle w:val="Header"/>
        <w:keepNext/>
        <w:keepLines/>
        <w:tabs>
          <w:tab w:val="clear" w:pos="4153"/>
          <w:tab w:val="clear" w:pos="8306"/>
        </w:tabs>
        <w:rPr>
          <w:u w:val="single"/>
        </w:rPr>
      </w:pPr>
      <w:r w:rsidRPr="008A2E92">
        <w:rPr>
          <w:u w:val="single"/>
        </w:rPr>
        <w:t>Virkningsmekanisme og farmakodynamiske effekter</w:t>
      </w:r>
    </w:p>
    <w:p w:rsidR="00680AF1" w:rsidRPr="008A2E92" w:rsidP="006935A3" w14:paraId="36FFCBE1" w14:textId="77777777">
      <w:pPr>
        <w:pStyle w:val="Header"/>
        <w:keepNext/>
        <w:keepLines/>
        <w:tabs>
          <w:tab w:val="clear" w:pos="4153"/>
          <w:tab w:val="clear" w:pos="8306"/>
        </w:tabs>
        <w:rPr>
          <w:u w:val="single"/>
        </w:rPr>
      </w:pPr>
    </w:p>
    <w:p w:rsidR="00AB4F05" w:rsidRPr="008A2E92" w:rsidP="006935A3" w14:paraId="0E3D5227" w14:textId="77777777">
      <w:pPr>
        <w:pStyle w:val="Header"/>
        <w:keepNext/>
        <w:keepLines/>
        <w:tabs>
          <w:tab w:val="clear" w:pos="4153"/>
          <w:tab w:val="clear" w:pos="8306"/>
        </w:tabs>
      </w:pPr>
      <w:r w:rsidRPr="008A2E92">
        <w:t xml:space="preserve">Sorafenib er en multikinasehemmer som hemmer proliferasjonen av kreftceller </w:t>
      </w:r>
      <w:r w:rsidRPr="008A2E92">
        <w:rPr>
          <w:i/>
          <w:iCs/>
        </w:rPr>
        <w:t>in vitro</w:t>
      </w:r>
      <w:r w:rsidRPr="008A2E92">
        <w:t>. Sorafenib hemmer tumorvekst i et bredt spekter av humant tumorvev implantert hos mus uten tymus. Det skjer også en reduksjon av tumorangiogenese. Sorafenib hemmer aktiviteten i flere målmolekyl</w:t>
      </w:r>
      <w:r w:rsidR="004D3CC5">
        <w:t>er</w:t>
      </w:r>
      <w:r w:rsidRPr="008A2E92">
        <w:t xml:space="preserve"> i kreftceller (CRAF, BRAF, V600E BRAF, c-KIT, og FLT-3) og i svulstens blodkar (CRAF, VEGFR-2, VEGFR-3 og PDGFR-β). RAF-kinaser er serin/treoninkinaser, mens c-KIT, FLT-3, VEGFR-2, VEGFR-3 og PDGFR-β er tyrosinkinasereseptorer.</w:t>
      </w:r>
    </w:p>
    <w:p w:rsidR="00AB4F05" w:rsidRPr="008A2E92" w:rsidP="006935A3" w14:paraId="61856CB8" w14:textId="77777777">
      <w:pPr>
        <w:pStyle w:val="Header"/>
        <w:tabs>
          <w:tab w:val="clear" w:pos="4153"/>
          <w:tab w:val="clear" w:pos="8306"/>
        </w:tabs>
      </w:pPr>
    </w:p>
    <w:p w:rsidR="00AB4F05" w:rsidP="006935A3" w14:paraId="56A8C4C8" w14:textId="77777777">
      <w:pPr>
        <w:pStyle w:val="Header"/>
        <w:keepNext/>
        <w:keepLines/>
        <w:tabs>
          <w:tab w:val="clear" w:pos="4153"/>
          <w:tab w:val="clear" w:pos="8306"/>
        </w:tabs>
        <w:rPr>
          <w:u w:val="single"/>
        </w:rPr>
      </w:pPr>
      <w:r w:rsidRPr="008A2E92">
        <w:rPr>
          <w:u w:val="single"/>
        </w:rPr>
        <w:t>Klinisk effekt</w:t>
      </w:r>
    </w:p>
    <w:p w:rsidR="00680AF1" w:rsidRPr="008A2E92" w:rsidP="006935A3" w14:paraId="239202C0" w14:textId="77777777">
      <w:pPr>
        <w:pStyle w:val="Header"/>
        <w:keepNext/>
        <w:keepLines/>
        <w:tabs>
          <w:tab w:val="clear" w:pos="4153"/>
          <w:tab w:val="clear" w:pos="8306"/>
        </w:tabs>
        <w:rPr>
          <w:u w:val="single"/>
        </w:rPr>
      </w:pPr>
    </w:p>
    <w:p w:rsidR="00AB4F05" w:rsidRPr="008A2E92" w:rsidP="006935A3" w14:paraId="33804E47" w14:textId="77777777">
      <w:pPr>
        <w:keepNext/>
        <w:keepLines/>
      </w:pPr>
      <w:r w:rsidRPr="008A2E92">
        <w:t>Klinisk effekt og sikkerhe</w:t>
      </w:r>
      <w:r w:rsidRPr="008A2E92" w:rsidR="004D5A4A">
        <w:t>t</w:t>
      </w:r>
      <w:r w:rsidRPr="008A2E92">
        <w:t xml:space="preserve"> av </w:t>
      </w:r>
      <w:r w:rsidRPr="008A2E92" w:rsidR="00660690">
        <w:t>sorafenib</w:t>
      </w:r>
      <w:r w:rsidRPr="008A2E92">
        <w:t xml:space="preserve"> er undersøkt hos pasienter med </w:t>
      </w:r>
      <w:bookmarkStart w:id="28" w:name="OLE_LINK2"/>
      <w:r w:rsidRPr="008A2E92">
        <w:t>hepatocellulær</w:t>
      </w:r>
      <w:r w:rsidRPr="008A2E92" w:rsidR="00B057E7">
        <w:t>t</w:t>
      </w:r>
      <w:r w:rsidRPr="008A2E92">
        <w:t xml:space="preserve"> </w:t>
      </w:r>
      <w:bookmarkEnd w:id="28"/>
      <w:r w:rsidRPr="008A2E92" w:rsidR="00B057E7">
        <w:t>karsinom</w:t>
      </w:r>
      <w:r w:rsidRPr="008A2E92" w:rsidR="00660690">
        <w:t xml:space="preserve"> (HCC)</w:t>
      </w:r>
      <w:r w:rsidRPr="008A2E92">
        <w:t xml:space="preserve"> hos pasienter med avansert nyrecelle</w:t>
      </w:r>
      <w:r w:rsidRPr="008A2E92" w:rsidR="00B057E7">
        <w:t>karsinom</w:t>
      </w:r>
      <w:r w:rsidRPr="008A2E92" w:rsidR="005A45EE">
        <w:t xml:space="preserve"> </w:t>
      </w:r>
      <w:r w:rsidRPr="008A2E92" w:rsidR="00660690">
        <w:t xml:space="preserve">(RCC) </w:t>
      </w:r>
      <w:r w:rsidRPr="008A2E92" w:rsidR="005A45EE">
        <w:t>og hos pasi</w:t>
      </w:r>
      <w:r w:rsidRPr="008A2E92" w:rsidR="003C68CC">
        <w:t>enter med differensiert t</w:t>
      </w:r>
      <w:r w:rsidR="007A7D60">
        <w:t>h</w:t>
      </w:r>
      <w:r w:rsidRPr="008A2E92" w:rsidR="003C68CC">
        <w:t>yreoid</w:t>
      </w:r>
      <w:r w:rsidRPr="008A2E92" w:rsidR="000460EA">
        <w:t>ea</w:t>
      </w:r>
      <w:r w:rsidRPr="008A2E92" w:rsidR="005A45EE">
        <w:t>karsinom (DTC)</w:t>
      </w:r>
      <w:r w:rsidRPr="008A2E92">
        <w:t>.</w:t>
      </w:r>
    </w:p>
    <w:p w:rsidR="00AB4F05" w:rsidRPr="008A2E92" w:rsidP="006935A3" w14:paraId="5C47BB0E" w14:textId="77777777"/>
    <w:p w:rsidR="00AB4F05" w:rsidP="006935A3" w14:paraId="46DFE9F1" w14:textId="77777777">
      <w:pPr>
        <w:keepNext/>
        <w:keepLines/>
        <w:rPr>
          <w:u w:val="single"/>
        </w:rPr>
      </w:pPr>
      <w:r w:rsidRPr="008A2E92">
        <w:rPr>
          <w:u w:val="single"/>
        </w:rPr>
        <w:t>Hepatocellulær</w:t>
      </w:r>
      <w:r w:rsidRPr="008A2E92" w:rsidR="007B44C5">
        <w:rPr>
          <w:u w:val="single"/>
        </w:rPr>
        <w:t>t</w:t>
      </w:r>
      <w:r w:rsidRPr="008A2E92">
        <w:rPr>
          <w:u w:val="single"/>
        </w:rPr>
        <w:t xml:space="preserve"> </w:t>
      </w:r>
      <w:r w:rsidRPr="008A2E92" w:rsidR="007B44C5">
        <w:rPr>
          <w:u w:val="single"/>
        </w:rPr>
        <w:t>karsinom</w:t>
      </w:r>
    </w:p>
    <w:p w:rsidR="00680AF1" w:rsidRPr="008A2E92" w:rsidP="006935A3" w14:paraId="171EA4EF" w14:textId="77777777">
      <w:pPr>
        <w:keepNext/>
        <w:keepLines/>
        <w:rPr>
          <w:u w:val="single"/>
        </w:rPr>
      </w:pPr>
    </w:p>
    <w:p w:rsidR="00AB4F05" w:rsidRPr="008A2E92" w:rsidP="006935A3" w14:paraId="0DAA2B43" w14:textId="77777777">
      <w:pPr>
        <w:keepNext/>
        <w:keepLines/>
      </w:pPr>
      <w:r w:rsidRPr="008A2E92">
        <w:t>Studie 3 (studie 100554) var en fase III, internasjonal, multisenter, randomisert, dobbeltblind</w:t>
      </w:r>
      <w:r w:rsidR="004D3CC5">
        <w:t>et</w:t>
      </w:r>
      <w:r w:rsidRPr="008A2E92">
        <w:t>, placebokontrollert studie med 602 pasienter med hepatocellulær</w:t>
      </w:r>
      <w:r w:rsidRPr="008A2E92" w:rsidR="006225B1">
        <w:t>t</w:t>
      </w:r>
      <w:r w:rsidRPr="008A2E92">
        <w:t xml:space="preserve"> </w:t>
      </w:r>
      <w:r w:rsidRPr="008A2E92" w:rsidR="006225B1">
        <w:rPr>
          <w:bCs/>
        </w:rPr>
        <w:t>karsinom</w:t>
      </w:r>
      <w:r w:rsidRPr="008A2E92">
        <w:t xml:space="preserve">. Demografi og sykdomskarakteristika ved studiestart var sammenlignbare for </w:t>
      </w:r>
      <w:r w:rsidRPr="008A2E92" w:rsidR="00CB45A0">
        <w:t>sorafenib</w:t>
      </w:r>
      <w:r w:rsidRPr="008A2E92">
        <w:t xml:space="preserve">- og placebogruppen med hensyn til </w:t>
      </w:r>
      <w:bookmarkStart w:id="29" w:name="OLE_LINK3"/>
      <w:r w:rsidRPr="008A2E92">
        <w:t>ECOG status (status 0:54 % vs. 54 %; status 1: 38 % vs. 39 %; status 2: 8 % vs. 7 %), TNM-stadium (</w:t>
      </w:r>
      <w:r w:rsidRPr="008A2E92" w:rsidR="00417507">
        <w:t>stadium</w:t>
      </w:r>
      <w:r w:rsidRPr="008A2E92">
        <w:t xml:space="preserve"> I: &lt; 1 % vs. &lt; 1 %; </w:t>
      </w:r>
      <w:r w:rsidRPr="008A2E92" w:rsidR="00417507">
        <w:t>stadium</w:t>
      </w:r>
      <w:r w:rsidRPr="008A2E92">
        <w:t xml:space="preserve"> II: 10,4 % vs. 8,3 %; </w:t>
      </w:r>
      <w:r w:rsidRPr="008A2E92" w:rsidR="00417507">
        <w:t>stadium</w:t>
      </w:r>
      <w:r w:rsidRPr="008A2E92">
        <w:t xml:space="preserve"> III: 37,8 vs. 43,6 %; </w:t>
      </w:r>
      <w:r w:rsidRPr="008A2E92" w:rsidR="00417507">
        <w:t>stadium</w:t>
      </w:r>
      <w:r w:rsidRPr="008A2E92">
        <w:t> IV: 50,8 % vs. 46,9 %), og BCLC-stadium (</w:t>
      </w:r>
      <w:r w:rsidRPr="008A2E92" w:rsidR="00417507">
        <w:t>stadium</w:t>
      </w:r>
      <w:r w:rsidRPr="008A2E92">
        <w:t xml:space="preserve"> B: 18,1 % vs. 16,8 %; </w:t>
      </w:r>
      <w:r w:rsidRPr="008A2E92" w:rsidR="00417507">
        <w:t>stadium</w:t>
      </w:r>
      <w:r w:rsidRPr="008A2E92">
        <w:t xml:space="preserve"> C: 81,6 % vs. 83,2 %; </w:t>
      </w:r>
      <w:r w:rsidRPr="008A2E92" w:rsidR="00417507">
        <w:t>stadium</w:t>
      </w:r>
      <w:r w:rsidRPr="008A2E92">
        <w:t> D: &lt; 1 % vs. 0 </w:t>
      </w:r>
      <w:bookmarkEnd w:id="29"/>
      <w:r w:rsidRPr="008A2E92">
        <w:t>%).</w:t>
      </w:r>
    </w:p>
    <w:p w:rsidR="00AB4F05" w:rsidRPr="008A2E92" w:rsidP="006935A3" w14:paraId="544A52ED" w14:textId="77777777"/>
    <w:p w:rsidR="004B1043" w:rsidRPr="008A2E92" w:rsidP="006935A3" w14:paraId="425C20AB" w14:textId="77777777">
      <w:r w:rsidRPr="008A2E92">
        <w:t xml:space="preserve">Studien ble stoppet etter at en planlagt interimanalyse av total overlevelse viste effekt som overskred den forhåndsdefinert effektgrensen. Analysen av total overlevelse viste en statistisk signifikant fordel </w:t>
      </w:r>
      <w:r w:rsidR="004D3CC5">
        <w:t>av</w:t>
      </w:r>
      <w:r w:rsidRPr="008A2E92">
        <w:t xml:space="preserve"> </w:t>
      </w:r>
      <w:r w:rsidRPr="008A2E92" w:rsidR="00CB45A0">
        <w:t>sorafenib</w:t>
      </w:r>
      <w:r w:rsidRPr="008A2E92">
        <w:t xml:space="preserve"> sammenlignet med placebo (HR: 0</w:t>
      </w:r>
      <w:r w:rsidRPr="008A2E92" w:rsidR="00BC37B1">
        <w:t>,69, p = 0,00058, se </w:t>
      </w:r>
      <w:r w:rsidRPr="008A2E92" w:rsidR="00AD2D8B">
        <w:t>t</w:t>
      </w:r>
      <w:r w:rsidRPr="008A2E92" w:rsidR="00BC37B1">
        <w:t>abell </w:t>
      </w:r>
      <w:r w:rsidRPr="008A2E92" w:rsidR="00AD2D8B">
        <w:t>3</w:t>
      </w:r>
      <w:r w:rsidRPr="008A2E92" w:rsidR="00BC37B1">
        <w:t>).</w:t>
      </w:r>
    </w:p>
    <w:p w:rsidR="004B1043" w:rsidRPr="008A2E92" w:rsidP="006935A3" w14:paraId="635E2067" w14:textId="77777777"/>
    <w:p w:rsidR="00AB4F05" w:rsidRPr="008A2E92" w:rsidP="006935A3" w14:paraId="2D0DF8EB" w14:textId="77777777">
      <w:r w:rsidRPr="008A2E92">
        <w:t xml:space="preserve">Det er begrensede data fra denne studien </w:t>
      </w:r>
      <w:r w:rsidR="004D3CC5">
        <w:t>hos</w:t>
      </w:r>
      <w:r w:rsidRPr="008A2E92">
        <w:t xml:space="preserve"> pasienter med </w:t>
      </w:r>
      <w:bookmarkStart w:id="30" w:name="OLE_LINK4"/>
      <w:r w:rsidRPr="008A2E92">
        <w:t>Child Pugh B</w:t>
      </w:r>
      <w:bookmarkEnd w:id="30"/>
      <w:r w:rsidRPr="008A2E92">
        <w:t xml:space="preserve"> leverfunksjonsforstyrrelse, og bare </w:t>
      </w:r>
      <w:r w:rsidRPr="008A2E92" w:rsidR="0056689A">
        <w:t>é</w:t>
      </w:r>
      <w:r w:rsidRPr="008A2E92">
        <w:t xml:space="preserve">n pasient med Child Pugh C </w:t>
      </w:r>
      <w:r w:rsidRPr="008A2E92" w:rsidR="0056689A">
        <w:t>var</w:t>
      </w:r>
      <w:r w:rsidRPr="008A2E92">
        <w:t xml:space="preserve"> inkludert</w:t>
      </w:r>
      <w:r w:rsidRPr="008A2E92" w:rsidR="0056689A">
        <w:t>.</w:t>
      </w:r>
    </w:p>
    <w:p w:rsidR="00AB4F05" w:rsidRPr="008A2E92" w:rsidP="006935A3" w14:paraId="0C131F9F" w14:textId="77777777"/>
    <w:p w:rsidR="00AB4F05" w:rsidRPr="008A2E92" w:rsidP="006935A3" w14:paraId="54B0DED8" w14:textId="77777777">
      <w:pPr>
        <w:keepNext/>
        <w:keepLines/>
        <w:rPr>
          <w:b/>
          <w:bCs/>
        </w:rPr>
      </w:pPr>
      <w:r w:rsidRPr="008A2E92">
        <w:rPr>
          <w:b/>
          <w:bCs/>
        </w:rPr>
        <w:t xml:space="preserve">Tabell </w:t>
      </w:r>
      <w:r w:rsidRPr="008A2E92" w:rsidR="00AD2D8B">
        <w:rPr>
          <w:b/>
          <w:bCs/>
        </w:rPr>
        <w:t xml:space="preserve">3: </w:t>
      </w:r>
      <w:r w:rsidRPr="008A2E92">
        <w:rPr>
          <w:b/>
          <w:bCs/>
        </w:rPr>
        <w:t>Effektresultater fra studie</w:t>
      </w:r>
      <w:r w:rsidRPr="008A2E92">
        <w:t> </w:t>
      </w:r>
      <w:r w:rsidRPr="008A2E92">
        <w:rPr>
          <w:b/>
          <w:bCs/>
        </w:rPr>
        <w:t>3 (study</w:t>
      </w:r>
      <w:r w:rsidRPr="008A2E92">
        <w:t> </w:t>
      </w:r>
      <w:r w:rsidRPr="008A2E92">
        <w:rPr>
          <w:b/>
          <w:bCs/>
        </w:rPr>
        <w:t xml:space="preserve">100554) </w:t>
      </w:r>
      <w:r w:rsidRPr="008A2E92" w:rsidR="006926C0">
        <w:rPr>
          <w:b/>
          <w:bCs/>
        </w:rPr>
        <w:t>med</w:t>
      </w:r>
      <w:r w:rsidRPr="008A2E92">
        <w:rPr>
          <w:b/>
          <w:bCs/>
        </w:rPr>
        <w:t xml:space="preserve"> hepatocellulær</w:t>
      </w:r>
      <w:r w:rsidRPr="008A2E92" w:rsidR="006926C0">
        <w:rPr>
          <w:b/>
          <w:bCs/>
        </w:rPr>
        <w:t>t</w:t>
      </w:r>
      <w:r w:rsidRPr="008A2E92">
        <w:rPr>
          <w:b/>
          <w:bCs/>
        </w:rPr>
        <w:t xml:space="preserve"> </w:t>
      </w:r>
      <w:r w:rsidRPr="008A2E92" w:rsidR="006926C0">
        <w:rPr>
          <w:b/>
          <w:bCs/>
        </w:rPr>
        <w:t>karsinom</w:t>
      </w:r>
    </w:p>
    <w:p w:rsidR="00AB4F05" w:rsidRPr="008A2E92" w:rsidP="006935A3" w14:paraId="2061D445" w14:textId="77777777">
      <w:pPr>
        <w:keepNext/>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9"/>
        <w:gridCol w:w="1860"/>
        <w:gridCol w:w="1860"/>
        <w:gridCol w:w="1639"/>
        <w:gridCol w:w="1637"/>
      </w:tblGrid>
      <w:tr w14:paraId="22C52B70" w14:textId="77777777" w:rsidTr="0086520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137" w:type="pct"/>
          </w:tcPr>
          <w:p w:rsidR="00AB4F05" w:rsidRPr="008A2E92" w:rsidP="006935A3" w14:paraId="64191FB3" w14:textId="77777777">
            <w:pPr>
              <w:keepNext/>
              <w:keepLines/>
            </w:pPr>
            <w:r w:rsidRPr="008A2E92">
              <w:t>Effektparameter</w:t>
            </w:r>
          </w:p>
        </w:tc>
        <w:tc>
          <w:tcPr>
            <w:tcW w:w="1027" w:type="pct"/>
          </w:tcPr>
          <w:p w:rsidR="00AB4F05" w:rsidRPr="008A2E92" w:rsidP="006935A3" w14:paraId="32E1FE8E" w14:textId="77777777">
            <w:pPr>
              <w:keepNext/>
              <w:keepLines/>
            </w:pPr>
            <w:r w:rsidRPr="008A2E92">
              <w:t>Sorafenib</w:t>
            </w:r>
          </w:p>
          <w:p w:rsidR="00AB4F05" w:rsidRPr="008A2E92" w:rsidP="006935A3" w14:paraId="22EF4FF9" w14:textId="77777777">
            <w:pPr>
              <w:keepNext/>
              <w:keepLines/>
            </w:pPr>
            <w:r w:rsidRPr="008A2E92">
              <w:t>(</w:t>
            </w:r>
            <w:r w:rsidR="00A80D6B">
              <w:t>n</w:t>
            </w:r>
            <w:r w:rsidRPr="008A2E92">
              <w:t>=299)</w:t>
            </w:r>
          </w:p>
        </w:tc>
        <w:tc>
          <w:tcPr>
            <w:tcW w:w="1027" w:type="pct"/>
          </w:tcPr>
          <w:p w:rsidR="00AB4F05" w:rsidRPr="008A2E92" w:rsidP="006935A3" w14:paraId="51DBDABF" w14:textId="77777777">
            <w:pPr>
              <w:keepNext/>
              <w:keepLines/>
            </w:pPr>
            <w:r w:rsidRPr="008A2E92">
              <w:t>Placebo</w:t>
            </w:r>
          </w:p>
          <w:p w:rsidR="00AB4F05" w:rsidRPr="008A2E92" w:rsidP="006935A3" w14:paraId="7A63C2AD" w14:textId="77777777">
            <w:pPr>
              <w:keepNext/>
              <w:keepLines/>
            </w:pPr>
            <w:r w:rsidRPr="008A2E92">
              <w:t>(</w:t>
            </w:r>
            <w:r w:rsidR="00A80D6B">
              <w:t>n</w:t>
            </w:r>
            <w:r w:rsidRPr="008A2E92">
              <w:t>=303)</w:t>
            </w:r>
          </w:p>
        </w:tc>
        <w:tc>
          <w:tcPr>
            <w:tcW w:w="905" w:type="pct"/>
          </w:tcPr>
          <w:p w:rsidR="00AB4F05" w:rsidRPr="008A2E92" w:rsidP="006935A3" w14:paraId="60305943" w14:textId="77777777">
            <w:pPr>
              <w:keepNext/>
              <w:keepLines/>
            </w:pPr>
            <w:r w:rsidRPr="008A2E92">
              <w:t>P-verdi</w:t>
            </w:r>
          </w:p>
        </w:tc>
        <w:tc>
          <w:tcPr>
            <w:tcW w:w="905" w:type="pct"/>
          </w:tcPr>
          <w:p w:rsidR="00AB4F05" w:rsidRPr="008A2E92" w:rsidP="006935A3" w14:paraId="39DD4744" w14:textId="77777777">
            <w:pPr>
              <w:keepNext/>
              <w:keepLines/>
            </w:pPr>
            <w:r w:rsidRPr="008A2E92">
              <w:t>HR</w:t>
            </w:r>
          </w:p>
          <w:p w:rsidR="00AB4F05" w:rsidRPr="008A2E92" w:rsidP="006935A3" w14:paraId="7903D311" w14:textId="77777777">
            <w:pPr>
              <w:keepNext/>
              <w:keepLines/>
            </w:pPr>
            <w:r w:rsidRPr="008A2E92">
              <w:t>(95 % CI)</w:t>
            </w:r>
          </w:p>
        </w:tc>
      </w:tr>
      <w:tr w14:paraId="09F27D87" w14:textId="77777777" w:rsidTr="00865203">
        <w:tblPrEx>
          <w:tblW w:w="5000" w:type="pct"/>
          <w:tblLook w:val="0000"/>
        </w:tblPrEx>
        <w:tc>
          <w:tcPr>
            <w:tcW w:w="1137" w:type="pct"/>
          </w:tcPr>
          <w:p w:rsidR="00AB4F05" w:rsidRPr="008A2E92" w:rsidP="006935A3" w14:paraId="01202FB3" w14:textId="77777777">
            <w:pPr>
              <w:keepNext/>
              <w:keepLines/>
            </w:pPr>
            <w:r w:rsidRPr="008A2E92">
              <w:t>Total overlevelse</w:t>
            </w:r>
          </w:p>
          <w:p w:rsidR="00AB4F05" w:rsidRPr="008A2E92" w:rsidP="006935A3" w14:paraId="4AD2887E" w14:textId="77777777">
            <w:pPr>
              <w:keepNext/>
              <w:keepLines/>
            </w:pPr>
            <w:r w:rsidRPr="008A2E92">
              <w:t>[median, uker (95 % KI)]</w:t>
            </w:r>
          </w:p>
        </w:tc>
        <w:tc>
          <w:tcPr>
            <w:tcW w:w="1027" w:type="pct"/>
          </w:tcPr>
          <w:p w:rsidR="00AB4F05" w:rsidRPr="008A2E92" w:rsidP="006935A3" w14:paraId="09CB38E6" w14:textId="77777777">
            <w:pPr>
              <w:keepNext/>
              <w:keepLines/>
            </w:pPr>
            <w:r w:rsidRPr="008A2E92">
              <w:t>46,3</w:t>
            </w:r>
          </w:p>
          <w:p w:rsidR="00AB4F05" w:rsidRPr="008A2E92" w:rsidP="006935A3" w14:paraId="54527671" w14:textId="77777777">
            <w:pPr>
              <w:keepNext/>
              <w:keepLines/>
            </w:pPr>
            <w:r w:rsidRPr="008A2E92">
              <w:t>(40,9, 57,9)</w:t>
            </w:r>
          </w:p>
        </w:tc>
        <w:tc>
          <w:tcPr>
            <w:tcW w:w="1027" w:type="pct"/>
          </w:tcPr>
          <w:p w:rsidR="00AB4F05" w:rsidRPr="008A2E92" w:rsidP="006935A3" w14:paraId="7A96B14D" w14:textId="77777777">
            <w:pPr>
              <w:keepNext/>
              <w:keepLines/>
            </w:pPr>
            <w:r w:rsidRPr="008A2E92">
              <w:t>34,4</w:t>
            </w:r>
          </w:p>
          <w:p w:rsidR="00AB4F05" w:rsidRPr="008A2E92" w:rsidP="006935A3" w14:paraId="021CD887" w14:textId="77777777">
            <w:pPr>
              <w:keepNext/>
              <w:keepLines/>
            </w:pPr>
            <w:r w:rsidRPr="008A2E92">
              <w:t>(29,4, 39,4)</w:t>
            </w:r>
          </w:p>
        </w:tc>
        <w:tc>
          <w:tcPr>
            <w:tcW w:w="905" w:type="pct"/>
          </w:tcPr>
          <w:p w:rsidR="00AB4F05" w:rsidRPr="008A2E92" w:rsidP="006935A3" w14:paraId="27AB68C5" w14:textId="77777777">
            <w:pPr>
              <w:keepNext/>
              <w:keepLines/>
            </w:pPr>
            <w:r w:rsidRPr="008A2E92">
              <w:t>0,00058*</w:t>
            </w:r>
          </w:p>
        </w:tc>
        <w:tc>
          <w:tcPr>
            <w:tcW w:w="905" w:type="pct"/>
          </w:tcPr>
          <w:p w:rsidR="00AB4F05" w:rsidRPr="008A2E92" w:rsidP="006935A3" w14:paraId="75DF0A1C" w14:textId="77777777">
            <w:pPr>
              <w:keepNext/>
              <w:keepLines/>
            </w:pPr>
            <w:r w:rsidRPr="008A2E92">
              <w:t>0,069</w:t>
            </w:r>
          </w:p>
          <w:p w:rsidR="00AB4F05" w:rsidRPr="008A2E92" w:rsidP="006935A3" w14:paraId="0893BC07" w14:textId="77777777">
            <w:pPr>
              <w:keepNext/>
              <w:keepLines/>
            </w:pPr>
            <w:r w:rsidRPr="008A2E92">
              <w:t>(0,55, 0,87)</w:t>
            </w:r>
          </w:p>
          <w:p w:rsidR="00AB4F05" w:rsidRPr="008A2E92" w:rsidP="006935A3" w14:paraId="26A102BB" w14:textId="77777777">
            <w:pPr>
              <w:keepNext/>
              <w:keepLines/>
            </w:pPr>
          </w:p>
        </w:tc>
      </w:tr>
      <w:tr w14:paraId="5121FC09" w14:textId="77777777" w:rsidTr="00865203">
        <w:tblPrEx>
          <w:tblW w:w="5000" w:type="pct"/>
          <w:tblLook w:val="0000"/>
        </w:tblPrEx>
        <w:tc>
          <w:tcPr>
            <w:tcW w:w="1137" w:type="pct"/>
          </w:tcPr>
          <w:p w:rsidR="00AB4F05" w:rsidRPr="008A2E92" w:rsidP="006935A3" w14:paraId="36C6635C" w14:textId="77777777">
            <w:pPr>
              <w:keepNext/>
              <w:keepLines/>
            </w:pPr>
            <w:r w:rsidRPr="008A2E92">
              <w:t>Tid til progresjon [median, uker (95 % KI)]**</w:t>
            </w:r>
          </w:p>
          <w:p w:rsidR="00AB4F05" w:rsidRPr="008A2E92" w:rsidP="006935A3" w14:paraId="73DE868D" w14:textId="77777777">
            <w:pPr>
              <w:keepNext/>
              <w:keepLines/>
            </w:pPr>
          </w:p>
        </w:tc>
        <w:tc>
          <w:tcPr>
            <w:tcW w:w="1027" w:type="pct"/>
          </w:tcPr>
          <w:p w:rsidR="00AB4F05" w:rsidRPr="008A2E92" w:rsidP="006935A3" w14:paraId="3ADCD006" w14:textId="77777777">
            <w:pPr>
              <w:keepNext/>
              <w:keepLines/>
            </w:pPr>
            <w:r w:rsidRPr="008A2E92">
              <w:t>24,0</w:t>
            </w:r>
          </w:p>
          <w:p w:rsidR="00AB4F05" w:rsidRPr="008A2E92" w:rsidP="006935A3" w14:paraId="4425594F" w14:textId="77777777">
            <w:pPr>
              <w:keepNext/>
              <w:keepLines/>
            </w:pPr>
            <w:r w:rsidRPr="008A2E92">
              <w:t>(18,0, 30,0)</w:t>
            </w:r>
          </w:p>
        </w:tc>
        <w:tc>
          <w:tcPr>
            <w:tcW w:w="1027" w:type="pct"/>
          </w:tcPr>
          <w:p w:rsidR="00AB4F05" w:rsidRPr="008A2E92" w:rsidP="006935A3" w14:paraId="67E01173" w14:textId="77777777">
            <w:pPr>
              <w:keepNext/>
              <w:keepLines/>
            </w:pPr>
            <w:r w:rsidRPr="008A2E92">
              <w:t>12,3</w:t>
            </w:r>
          </w:p>
          <w:p w:rsidR="00AB4F05" w:rsidRPr="008A2E92" w:rsidP="006935A3" w14:paraId="1A0A5C3F" w14:textId="77777777">
            <w:pPr>
              <w:keepNext/>
              <w:keepLines/>
            </w:pPr>
            <w:r w:rsidRPr="008A2E92">
              <w:t>(11,7, 17,1)</w:t>
            </w:r>
          </w:p>
        </w:tc>
        <w:tc>
          <w:tcPr>
            <w:tcW w:w="905" w:type="pct"/>
          </w:tcPr>
          <w:p w:rsidR="00AB4F05" w:rsidRPr="008A2E92" w:rsidP="006935A3" w14:paraId="1A818CD8" w14:textId="77777777">
            <w:pPr>
              <w:keepNext/>
              <w:keepLines/>
            </w:pPr>
            <w:r w:rsidRPr="008A2E92">
              <w:t>0,000007</w:t>
            </w:r>
          </w:p>
        </w:tc>
        <w:tc>
          <w:tcPr>
            <w:tcW w:w="905" w:type="pct"/>
          </w:tcPr>
          <w:p w:rsidR="00AB4F05" w:rsidRPr="008A2E92" w:rsidP="006935A3" w14:paraId="7704F788" w14:textId="77777777">
            <w:pPr>
              <w:keepNext/>
              <w:keepLines/>
            </w:pPr>
            <w:r w:rsidRPr="008A2E92">
              <w:t>0,58</w:t>
            </w:r>
          </w:p>
          <w:p w:rsidR="00AB4F05" w:rsidRPr="008A2E92" w:rsidP="006935A3" w14:paraId="14991E09" w14:textId="77777777">
            <w:pPr>
              <w:keepNext/>
              <w:keepLines/>
            </w:pPr>
            <w:r w:rsidRPr="008A2E92">
              <w:t>(0,45, 0,74)</w:t>
            </w:r>
          </w:p>
        </w:tc>
      </w:tr>
    </w:tbl>
    <w:p w:rsidR="00AB4F05" w:rsidRPr="008A2E92" w:rsidP="006935A3" w14:paraId="1FCECB06" w14:textId="77777777">
      <w:pPr>
        <w:keepNext/>
        <w:keepLines/>
        <w:rPr>
          <w:sz w:val="20"/>
        </w:rPr>
      </w:pPr>
      <w:r w:rsidRPr="008A2E92">
        <w:rPr>
          <w:sz w:val="20"/>
        </w:rPr>
        <w:t>KI=konfidensintervall, HR = Hazard ratio (</w:t>
      </w:r>
      <w:r w:rsidRPr="008A2E92" w:rsidR="00E1298E">
        <w:rPr>
          <w:sz w:val="20"/>
        </w:rPr>
        <w:t>sorafenib</w:t>
      </w:r>
      <w:r w:rsidRPr="008A2E92">
        <w:rPr>
          <w:sz w:val="20"/>
        </w:rPr>
        <w:t xml:space="preserve"> over placebo)</w:t>
      </w:r>
    </w:p>
    <w:p w:rsidR="00AB4F05" w:rsidRPr="008A2E92" w:rsidP="006935A3" w14:paraId="5B4F7248" w14:textId="77777777">
      <w:pPr>
        <w:keepNext/>
        <w:keepLines/>
        <w:ind w:left="284" w:hanging="284"/>
        <w:rPr>
          <w:sz w:val="20"/>
        </w:rPr>
      </w:pPr>
      <w:r w:rsidRPr="008A2E92">
        <w:rPr>
          <w:sz w:val="20"/>
        </w:rPr>
        <w:t>*</w:t>
      </w:r>
      <w:r w:rsidR="006A4B00">
        <w:rPr>
          <w:sz w:val="20"/>
        </w:rPr>
        <w:tab/>
      </w:r>
      <w:r w:rsidRPr="008A2E92">
        <w:rPr>
          <w:sz w:val="20"/>
        </w:rPr>
        <w:t>statistisk signifi</w:t>
      </w:r>
      <w:r w:rsidRPr="008A2E92" w:rsidR="00925093">
        <w:rPr>
          <w:sz w:val="20"/>
        </w:rPr>
        <w:t>k</w:t>
      </w:r>
      <w:r w:rsidRPr="008A2E92">
        <w:rPr>
          <w:sz w:val="20"/>
        </w:rPr>
        <w:t>ant da p-verdien var under den forhåndsdefinerte ”O’Brien Fleming stoppgrense” på 0,0077</w:t>
      </w:r>
    </w:p>
    <w:p w:rsidR="00AB4F05" w:rsidRPr="008A2E92" w:rsidP="006935A3" w14:paraId="11E00A7A" w14:textId="77777777">
      <w:pPr>
        <w:keepNext/>
        <w:keepLines/>
        <w:ind w:left="284" w:hanging="284"/>
      </w:pPr>
      <w:r w:rsidRPr="008A2E92">
        <w:rPr>
          <w:sz w:val="20"/>
        </w:rPr>
        <w:t>**</w:t>
      </w:r>
      <w:r w:rsidR="006A4B00">
        <w:rPr>
          <w:sz w:val="20"/>
        </w:rPr>
        <w:tab/>
      </w:r>
      <w:r w:rsidRPr="008A2E92">
        <w:rPr>
          <w:sz w:val="20"/>
        </w:rPr>
        <w:t xml:space="preserve">uavhengig radiologisk </w:t>
      </w:r>
      <w:r w:rsidRPr="008A2E92" w:rsidR="000C0E43">
        <w:rPr>
          <w:sz w:val="20"/>
        </w:rPr>
        <w:t>undersøkelse</w:t>
      </w:r>
    </w:p>
    <w:p w:rsidR="00AB4F05" w:rsidRPr="008A2E92" w:rsidP="006935A3" w14:paraId="5AFEA763" w14:textId="77777777"/>
    <w:p w:rsidR="00AB4F05" w:rsidRPr="008A2E92" w:rsidP="006935A3" w14:paraId="76685C39" w14:textId="77777777">
      <w:r w:rsidRPr="008A2E92">
        <w:t>I e</w:t>
      </w:r>
      <w:r w:rsidRPr="008A2E92" w:rsidR="00E4346D">
        <w:t>n ann</w:t>
      </w:r>
      <w:r w:rsidRPr="008A2E92" w:rsidR="00833BCB">
        <w:t>en fase III, internasjonal, multisenter, randomisert, dobbeltblind</w:t>
      </w:r>
      <w:r w:rsidR="004D3CC5">
        <w:t>et</w:t>
      </w:r>
      <w:r w:rsidRPr="008A2E92" w:rsidR="00833BCB">
        <w:t xml:space="preserve">, placebokontrollert studie </w:t>
      </w:r>
      <w:r w:rsidRPr="008A2E92" w:rsidR="004314AC">
        <w:t>(</w:t>
      </w:r>
      <w:r w:rsidR="004D3CC5">
        <w:t>s</w:t>
      </w:r>
      <w:r w:rsidRPr="008A2E92" w:rsidR="004314AC">
        <w:t xml:space="preserve">tudie </w:t>
      </w:r>
      <w:r w:rsidRPr="008A2E92" w:rsidR="0056689A">
        <w:t>4</w:t>
      </w:r>
      <w:r w:rsidRPr="008A2E92" w:rsidR="004314AC">
        <w:t>,</w:t>
      </w:r>
      <w:r w:rsidRPr="008A2E92" w:rsidR="0056689A">
        <w:t xml:space="preserve"> 11849) </w:t>
      </w:r>
      <w:r w:rsidRPr="008A2E92">
        <w:t xml:space="preserve">ble </w:t>
      </w:r>
      <w:r w:rsidRPr="008A2E92" w:rsidR="00E4346D">
        <w:t xml:space="preserve">den kliniske fordelen av </w:t>
      </w:r>
      <w:r w:rsidRPr="008A2E92" w:rsidR="00E1298E">
        <w:t>sorafenib</w:t>
      </w:r>
      <w:r w:rsidRPr="008A2E92" w:rsidR="00E4346D">
        <w:t xml:space="preserve"> hos</w:t>
      </w:r>
      <w:r w:rsidRPr="008A2E92" w:rsidR="00833BCB">
        <w:t xml:space="preserve"> </w:t>
      </w:r>
      <w:r w:rsidRPr="008A2E92" w:rsidR="00E4346D">
        <w:t>226</w:t>
      </w:r>
      <w:r w:rsidRPr="008A2E92" w:rsidR="00833BCB">
        <w:t xml:space="preserve"> pasienter med </w:t>
      </w:r>
      <w:r w:rsidRPr="008A2E92" w:rsidR="00E4346D">
        <w:t xml:space="preserve">avansert </w:t>
      </w:r>
      <w:r w:rsidRPr="008A2E92" w:rsidR="00833BCB">
        <w:t>hepatocellulær</w:t>
      </w:r>
      <w:r w:rsidRPr="008A2E92" w:rsidR="006225B1">
        <w:t>t</w:t>
      </w:r>
      <w:r w:rsidRPr="008A2E92" w:rsidR="0056689A">
        <w:t xml:space="preserve"> </w:t>
      </w:r>
      <w:r w:rsidRPr="008A2E92" w:rsidR="006225B1">
        <w:rPr>
          <w:bCs/>
        </w:rPr>
        <w:t>karsinom</w:t>
      </w:r>
      <w:r w:rsidRPr="008A2E92">
        <w:t xml:space="preserve"> evaluert</w:t>
      </w:r>
      <w:r w:rsidRPr="008A2E92" w:rsidR="00833BCB">
        <w:t>.</w:t>
      </w:r>
      <w:r w:rsidRPr="008A2E92" w:rsidR="00E4346D">
        <w:t xml:space="preserve"> </w:t>
      </w:r>
      <w:r w:rsidRPr="008A2E92" w:rsidR="00D111DF">
        <w:t>I d</w:t>
      </w:r>
      <w:r w:rsidRPr="008A2E92" w:rsidR="00E4346D">
        <w:t>enne studien</w:t>
      </w:r>
      <w:r w:rsidRPr="008A2E92" w:rsidR="00D111DF">
        <w:t>,</w:t>
      </w:r>
      <w:r w:rsidRPr="008A2E92" w:rsidR="00E4346D">
        <w:t xml:space="preserve"> som ble utført i Kina, Korea og Taiwan</w:t>
      </w:r>
      <w:r w:rsidRPr="008A2E92" w:rsidR="004314AC">
        <w:t>,</w:t>
      </w:r>
      <w:r w:rsidRPr="008A2E92" w:rsidR="00E4346D">
        <w:t xml:space="preserve"> </w:t>
      </w:r>
      <w:r w:rsidRPr="008A2E92" w:rsidR="00D111DF">
        <w:t>ble</w:t>
      </w:r>
      <w:r w:rsidRPr="008A2E92" w:rsidR="00E4346D">
        <w:t xml:space="preserve"> funnene i </w:t>
      </w:r>
      <w:r w:rsidR="004D3CC5">
        <w:t>s</w:t>
      </w:r>
      <w:r w:rsidRPr="008A2E92" w:rsidR="00E4346D">
        <w:t xml:space="preserve">tudie 3 </w:t>
      </w:r>
      <w:r w:rsidRPr="008A2E92" w:rsidR="004314AC">
        <w:t>med hensyn til</w:t>
      </w:r>
      <w:r w:rsidRPr="008A2E92" w:rsidR="00E4346D">
        <w:t xml:space="preserve"> </w:t>
      </w:r>
      <w:r w:rsidRPr="008A2E92" w:rsidR="004314AC">
        <w:t>den fordelaktige nytte/</w:t>
      </w:r>
      <w:r w:rsidRPr="008A2E92" w:rsidR="005B65B8">
        <w:t>risiko-</w:t>
      </w:r>
      <w:r w:rsidRPr="008A2E92" w:rsidR="00CC3BDB">
        <w:t xml:space="preserve">profilen </w:t>
      </w:r>
      <w:r w:rsidRPr="008A2E92" w:rsidR="004314AC">
        <w:t>for</w:t>
      </w:r>
      <w:r w:rsidRPr="008A2E92" w:rsidR="00CC3BDB">
        <w:t xml:space="preserve"> </w:t>
      </w:r>
      <w:r w:rsidRPr="008A2E92" w:rsidR="00E1298E">
        <w:t>sorafenib</w:t>
      </w:r>
      <w:r w:rsidRPr="008A2E92" w:rsidR="00CC3BDB">
        <w:t xml:space="preserve"> </w:t>
      </w:r>
      <w:r w:rsidRPr="008A2E92" w:rsidR="00D111DF">
        <w:t xml:space="preserve">bekreftet </w:t>
      </w:r>
      <w:r w:rsidRPr="008A2E92" w:rsidR="00CC3BDB">
        <w:t xml:space="preserve">(HR (OS): 0,68, p </w:t>
      </w:r>
      <w:r w:rsidRPr="008A2E92" w:rsidR="00CC3BDB">
        <w:rPr>
          <w:rFonts w:ascii="Symbol" w:hAnsi="Symbol"/>
        </w:rPr>
        <w:sym w:font="Symbol" w:char="F03D"/>
      </w:r>
      <w:r w:rsidRPr="008A2E92" w:rsidR="00CC3BDB">
        <w:t xml:space="preserve"> 0,01414).</w:t>
      </w:r>
    </w:p>
    <w:p w:rsidR="00CC3BDB" w:rsidRPr="008A2E92" w:rsidP="006935A3" w14:paraId="1CA7000E" w14:textId="77777777"/>
    <w:p w:rsidR="00CC3BDB" w:rsidRPr="008A2E92" w:rsidP="006935A3" w14:paraId="4DB9CA9D" w14:textId="77777777">
      <w:r w:rsidRPr="008A2E92">
        <w:t>I de forhåndsdefinerte strata</w:t>
      </w:r>
      <w:r w:rsidRPr="008A2E92" w:rsidR="004314AC">
        <w:t xml:space="preserve"> (ECOG-</w:t>
      </w:r>
      <w:r w:rsidRPr="008A2E92">
        <w:t xml:space="preserve">status, tilstedeværelse eller fravær av makroskopisk vaskulær invasjon og/eller ekstrahepatisk tumorvekst) </w:t>
      </w:r>
      <w:r w:rsidRPr="008A2E92" w:rsidR="004314AC">
        <w:t>for</w:t>
      </w:r>
      <w:r w:rsidRPr="008A2E92">
        <w:t xml:space="preserve"> både studie 3 og 4, var HR gjennomgående i favør av </w:t>
      </w:r>
      <w:r w:rsidRPr="008A2E92" w:rsidR="00FF7AD1">
        <w:t>sorafenib</w:t>
      </w:r>
      <w:r w:rsidR="009D1C91">
        <w:t xml:space="preserve"> </w:t>
      </w:r>
      <w:r w:rsidRPr="008A2E92">
        <w:t xml:space="preserve">sammenlignet med placebo. </w:t>
      </w:r>
      <w:r w:rsidRPr="008A2E92" w:rsidR="008A5350">
        <w:t>Eksplorative</w:t>
      </w:r>
      <w:r w:rsidRPr="008A2E92" w:rsidR="004314AC">
        <w:t xml:space="preserve"> </w:t>
      </w:r>
      <w:r w:rsidR="008203F7">
        <w:t>under</w:t>
      </w:r>
      <w:r w:rsidRPr="008A2E92" w:rsidR="004314AC">
        <w:t>gruppeanalyser</w:t>
      </w:r>
      <w:r w:rsidRPr="008A2E92" w:rsidR="001D06D2">
        <w:t xml:space="preserve"> antydet</w:t>
      </w:r>
      <w:r w:rsidRPr="008A2E92">
        <w:t xml:space="preserve"> </w:t>
      </w:r>
      <w:r w:rsidRPr="008A2E92" w:rsidR="001D06D2">
        <w:t xml:space="preserve">at </w:t>
      </w:r>
      <w:r w:rsidRPr="008A2E92">
        <w:t xml:space="preserve">pasienter med </w:t>
      </w:r>
      <w:r w:rsidRPr="008A2E92" w:rsidR="008A5350">
        <w:t>fjern</w:t>
      </w:r>
      <w:r w:rsidRPr="008A2E92" w:rsidR="004314AC">
        <w:t>metastaser</w:t>
      </w:r>
      <w:r w:rsidRPr="008A2E92" w:rsidR="00AF7DE9">
        <w:t xml:space="preserve"> ved </w:t>
      </w:r>
      <w:r w:rsidRPr="008A2E92" w:rsidR="008203F7">
        <w:t>”</w:t>
      </w:r>
      <w:r w:rsidRPr="008A2E92" w:rsidR="00AF7DE9">
        <w:t>baseline</w:t>
      </w:r>
      <w:r w:rsidRPr="008A2E92" w:rsidR="008203F7">
        <w:t>”</w:t>
      </w:r>
      <w:r w:rsidRPr="008A2E92" w:rsidR="001D06D2">
        <w:t xml:space="preserve"> fikk mindre uttalt behandlingseffekt</w:t>
      </w:r>
      <w:r w:rsidRPr="008A2E92">
        <w:t>.</w:t>
      </w:r>
    </w:p>
    <w:p w:rsidR="00833BCB" w:rsidRPr="008A2E92" w:rsidP="006935A3" w14:paraId="6B9EC558" w14:textId="77777777"/>
    <w:p w:rsidR="000E2B47" w:rsidRPr="008A2E92" w:rsidP="006935A3" w14:paraId="4505B8C7" w14:textId="77777777">
      <w:pPr>
        <w:keepNext/>
        <w:rPr>
          <w:bCs/>
          <w:u w:val="single"/>
        </w:rPr>
      </w:pPr>
      <w:r w:rsidRPr="008A2E92">
        <w:rPr>
          <w:u w:val="single"/>
        </w:rPr>
        <w:t>Nyrecelle</w:t>
      </w:r>
      <w:r w:rsidRPr="008A2E92" w:rsidR="006C0FE1">
        <w:rPr>
          <w:bCs/>
          <w:u w:val="single"/>
        </w:rPr>
        <w:t>karsinom</w:t>
      </w:r>
    </w:p>
    <w:p w:rsidR="00AB4F05" w:rsidRPr="008A2E92" w:rsidP="006935A3" w14:paraId="078E9538" w14:textId="77777777">
      <w:pPr>
        <w:keepNext/>
        <w:rPr>
          <w:u w:val="single"/>
        </w:rPr>
      </w:pPr>
    </w:p>
    <w:p w:rsidR="00AB4F05" w:rsidRPr="008A2E92" w:rsidP="006935A3" w14:paraId="03FF408B" w14:textId="77777777">
      <w:r w:rsidRPr="008A2E92">
        <w:t xml:space="preserve">Sikkerhet og effekt av </w:t>
      </w:r>
      <w:r w:rsidRPr="008A2E92" w:rsidR="00FF7AD1">
        <w:t>sorafenib</w:t>
      </w:r>
      <w:r w:rsidRPr="008A2E92">
        <w:t xml:space="preserve"> ved behandling av avansert nyrecelle</w:t>
      </w:r>
      <w:r w:rsidRPr="008A2E92" w:rsidR="006C0FE1">
        <w:rPr>
          <w:bCs/>
        </w:rPr>
        <w:t>karsinom</w:t>
      </w:r>
      <w:r w:rsidRPr="008A2E92">
        <w:t xml:space="preserve"> (RCC) ble studert i to kliniske studier:</w:t>
      </w:r>
    </w:p>
    <w:p w:rsidR="00AB4F05" w:rsidRPr="008A2E92" w:rsidP="006935A3" w14:paraId="725BB4A3" w14:textId="77777777"/>
    <w:p w:rsidR="00AB4F05" w:rsidRPr="008A2E92" w:rsidP="006935A3" w14:paraId="432DCE7F" w14:textId="77777777">
      <w:r w:rsidRPr="008A2E92">
        <w:t>Studie 1 (studie 11213) var en fase III, multisenter, randomisert, dobbeltblind</w:t>
      </w:r>
      <w:r w:rsidR="008203F7">
        <w:t>et</w:t>
      </w:r>
      <w:r w:rsidRPr="008A2E92">
        <w:t>, placebokontrollert studie med 903 pasienter. Kun pasienter med klarcellet nyre</w:t>
      </w:r>
      <w:r w:rsidRPr="008A2E92" w:rsidR="006C0FE1">
        <w:rPr>
          <w:bCs/>
        </w:rPr>
        <w:t>karsinom</w:t>
      </w:r>
      <w:r w:rsidRPr="008A2E92">
        <w:t xml:space="preserve"> og god eller intermediær MSKCC prognose (Memorial Sloan Kettering Cancer Center) ble inkludert. Primære endepunkt var total overlevelse og progresjonsfri overlevelse (PFS).</w:t>
      </w:r>
    </w:p>
    <w:p w:rsidR="00AB4F05" w:rsidRPr="008A2E92" w:rsidP="006935A3" w14:paraId="4F57AC96" w14:textId="77777777">
      <w:r w:rsidRPr="008A2E92">
        <w:t>Omtrent halvparten av pasientene hadde en funksjonsstatus tilsvarende ECOG 0, og halvparten hadde god prognose iht</w:t>
      </w:r>
      <w:r w:rsidRPr="008A2E92" w:rsidR="001F3629">
        <w:t>.</w:t>
      </w:r>
      <w:r w:rsidRPr="008A2E92">
        <w:t xml:space="preserve"> MSKCC.</w:t>
      </w:r>
    </w:p>
    <w:p w:rsidR="00AB4F05" w:rsidRPr="008A2E92" w:rsidP="006935A3" w14:paraId="7184D726" w14:textId="77777777">
      <w:r w:rsidRPr="008A2E92">
        <w:t xml:space="preserve">PFS ble evaluert ved en blindet uavhengig radiologisk undersøkelse der RECIST kriteriene ble brukt. PFS-analysen ble utført etter 342 hendelser hos 769 pasienter. Median PFS var 167 dager </w:t>
      </w:r>
      <w:r w:rsidR="008203F7">
        <w:t>hos</w:t>
      </w:r>
      <w:r w:rsidRPr="008A2E92">
        <w:t xml:space="preserve"> pasienter randomisert til </w:t>
      </w:r>
      <w:r w:rsidRPr="008A2E92" w:rsidR="00144C98">
        <w:t>sorafenib</w:t>
      </w:r>
      <w:r w:rsidRPr="008A2E92">
        <w:t xml:space="preserve"> sammenlignet med 84 dager </w:t>
      </w:r>
      <w:r w:rsidR="008203F7">
        <w:t>hos</w:t>
      </w:r>
      <w:r w:rsidRPr="008A2E92">
        <w:t xml:space="preserve"> pasienter i placebogruppen (HR = 0,44; 95 % KI: 0,35 - 0,55; p &lt; 0,000001). Alder, MSKCC prognosegruppe, ECOG funksjonsstatus og tidligere behandling påvirket ikke behandlingseffekten.</w:t>
      </w:r>
    </w:p>
    <w:p w:rsidR="00AB4F05" w:rsidRPr="008A2E92" w:rsidP="006935A3" w14:paraId="103EB2C9" w14:textId="77777777"/>
    <w:p w:rsidR="00AB4F05" w:rsidRPr="008A2E92" w:rsidP="006935A3" w14:paraId="505D84BD" w14:textId="77777777">
      <w:r w:rsidRPr="008A2E92">
        <w:t xml:space="preserve">En interimanalyse (andre interimanalysen) av total overlevelse ble utført etter 367 dødsfall hos 903 pasienter. Den nominelle alfa-verdien for denne analysen var 0,0094. Median overlevelse var 19,3 måneder </w:t>
      </w:r>
      <w:r w:rsidR="00DA399D">
        <w:t>hos</w:t>
      </w:r>
      <w:r w:rsidRPr="008A2E92">
        <w:t xml:space="preserve"> pasienter randomisert til </w:t>
      </w:r>
      <w:r w:rsidRPr="008A2E92" w:rsidR="00144C98">
        <w:t>sorafenib</w:t>
      </w:r>
      <w:r w:rsidRPr="008A2E92">
        <w:t xml:space="preserve"> sammenlignet med 15,9 måneder </w:t>
      </w:r>
      <w:r w:rsidR="00DA399D">
        <w:t>hos</w:t>
      </w:r>
      <w:r w:rsidRPr="008A2E92">
        <w:t xml:space="preserve"> pasienter i placebogruppen (HR = 0,77; 95 % KI: 0,63 - 0,95; p = 0,015). Ved dette analysetidspunktet hadde ca</w:t>
      </w:r>
      <w:r w:rsidR="009D1C91">
        <w:t>.</w:t>
      </w:r>
      <w:r w:rsidRPr="008A2E92">
        <w:t xml:space="preserve"> 200 pasienter krysset over til sorafenib fra placebogruppen.</w:t>
      </w:r>
    </w:p>
    <w:p w:rsidR="00AB4F05" w:rsidRPr="008A2E92" w:rsidP="006935A3" w14:paraId="2EBA1796" w14:textId="77777777">
      <w:pPr>
        <w:pStyle w:val="Header"/>
        <w:tabs>
          <w:tab w:val="clear" w:pos="4153"/>
          <w:tab w:val="clear" w:pos="8306"/>
        </w:tabs>
      </w:pPr>
    </w:p>
    <w:p w:rsidR="00AB4F05" w:rsidRPr="008A2E92" w:rsidP="006935A3" w14:paraId="34278F90" w14:textId="77777777">
      <w:pPr>
        <w:pStyle w:val="Header"/>
        <w:tabs>
          <w:tab w:val="clear" w:pos="4153"/>
          <w:tab w:val="clear" w:pos="8306"/>
        </w:tabs>
      </w:pPr>
      <w:r w:rsidRPr="008A2E92">
        <w:t xml:space="preserve">Studie 2 var en fase II, ”discontinuation study” hos pasienter med metastaserende malignitet inkludert RCC. Pasienter med stabil sykdom </w:t>
      </w:r>
      <w:r w:rsidR="00DA399D">
        <w:t>ved</w:t>
      </w:r>
      <w:r w:rsidRPr="008A2E92">
        <w:t xml:space="preserve"> </w:t>
      </w:r>
      <w:r w:rsidRPr="008A2E92" w:rsidR="00AB7C54">
        <w:t>sorafenib</w:t>
      </w:r>
      <w:r w:rsidR="00DA399D">
        <w:t>-</w:t>
      </w:r>
      <w:r w:rsidRPr="008A2E92">
        <w:t xml:space="preserve">behandling ble randomisert til placebo eller fortsatt </w:t>
      </w:r>
      <w:r w:rsidRPr="008A2E92" w:rsidR="00AB7C54">
        <w:t>sorafenib</w:t>
      </w:r>
      <w:r w:rsidR="00DA399D">
        <w:t>-</w:t>
      </w:r>
      <w:r w:rsidRPr="008A2E92">
        <w:t xml:space="preserve">behandling. Progresjonsfri overlevelse hos pasienter med RCC var signifikant lenger for </w:t>
      </w:r>
      <w:r w:rsidRPr="008A2E92" w:rsidR="00AB7C54">
        <w:t>sorafenib</w:t>
      </w:r>
      <w:r w:rsidRPr="008A2E92">
        <w:t>gruppen (163 dager) enn for placebogruppen (41 dager) (p = 0,0001, HR = 0,29).</w:t>
      </w:r>
    </w:p>
    <w:p w:rsidR="00AD2D8B" w:rsidRPr="008A2E92" w:rsidP="006935A3" w14:paraId="6CBB5862" w14:textId="77777777">
      <w:pPr>
        <w:pStyle w:val="Header"/>
        <w:tabs>
          <w:tab w:val="clear" w:pos="4153"/>
          <w:tab w:val="clear" w:pos="8306"/>
        </w:tabs>
      </w:pPr>
    </w:p>
    <w:p w:rsidR="00AD2D8B" w:rsidRPr="008A2E92" w:rsidP="006935A3" w14:paraId="6A3A95F8" w14:textId="77777777">
      <w:pPr>
        <w:pStyle w:val="Header"/>
        <w:keepNext/>
        <w:tabs>
          <w:tab w:val="clear" w:pos="4153"/>
          <w:tab w:val="clear" w:pos="8306"/>
        </w:tabs>
        <w:rPr>
          <w:u w:val="single"/>
        </w:rPr>
      </w:pPr>
      <w:r w:rsidRPr="008A2E92">
        <w:rPr>
          <w:u w:val="single"/>
        </w:rPr>
        <w:t>Differensiert t</w:t>
      </w:r>
      <w:r w:rsidR="004A76C1">
        <w:rPr>
          <w:u w:val="single"/>
        </w:rPr>
        <w:t>h</w:t>
      </w:r>
      <w:r w:rsidRPr="008A2E92">
        <w:rPr>
          <w:u w:val="single"/>
        </w:rPr>
        <w:t>yreoid</w:t>
      </w:r>
      <w:r w:rsidRPr="008A2E92" w:rsidR="00AB7C54">
        <w:rPr>
          <w:u w:val="single"/>
        </w:rPr>
        <w:t>ea</w:t>
      </w:r>
      <w:r w:rsidRPr="008A2E92">
        <w:rPr>
          <w:u w:val="single"/>
        </w:rPr>
        <w:t>karsinom</w:t>
      </w:r>
      <w:r w:rsidRPr="008A2E92" w:rsidR="00FB7A84">
        <w:rPr>
          <w:u w:val="single"/>
        </w:rPr>
        <w:t xml:space="preserve"> (DTC)</w:t>
      </w:r>
    </w:p>
    <w:p w:rsidR="00E81996" w:rsidRPr="008A2E92" w:rsidP="006935A3" w14:paraId="64983A5C" w14:textId="77777777">
      <w:pPr>
        <w:keepNext/>
      </w:pPr>
    </w:p>
    <w:p w:rsidR="00573995" w:rsidRPr="008A2E92" w:rsidP="006935A3" w14:paraId="3F03D182" w14:textId="77777777">
      <w:pPr>
        <w:keepNext/>
      </w:pPr>
      <w:r w:rsidRPr="008A2E92">
        <w:t>Studie</w:t>
      </w:r>
      <w:r w:rsidRPr="008A2E92" w:rsidR="00197C03">
        <w:t> 5 (studie </w:t>
      </w:r>
      <w:r w:rsidRPr="008A2E92">
        <w:t>14295) var en fase</w:t>
      </w:r>
      <w:r w:rsidRPr="008A2E92" w:rsidR="00197C03">
        <w:t> </w:t>
      </w:r>
      <w:r w:rsidRPr="008A2E92">
        <w:t>III</w:t>
      </w:r>
      <w:r w:rsidRPr="008A2E92" w:rsidR="0071175A">
        <w:t>-</w:t>
      </w:r>
      <w:r w:rsidRPr="008A2E92">
        <w:t>, internasjonal, multisenter</w:t>
      </w:r>
      <w:r w:rsidRPr="008A2E92" w:rsidR="0071175A">
        <w:t>-</w:t>
      </w:r>
      <w:r w:rsidRPr="008A2E92">
        <w:t>, randomisert, dobbeltblind</w:t>
      </w:r>
      <w:r w:rsidR="00DA399D">
        <w:t>et</w:t>
      </w:r>
      <w:r w:rsidRPr="008A2E92">
        <w:t xml:space="preserve"> placebokontrollert studie av 417 pasienter med lokalavansert eller metasta</w:t>
      </w:r>
      <w:r w:rsidRPr="004D1B99" w:rsidR="00BC2A39">
        <w:t>serende</w:t>
      </w:r>
      <w:r w:rsidRPr="008A2E92">
        <w:t xml:space="preserve"> </w:t>
      </w:r>
      <w:r w:rsidRPr="008A2E92" w:rsidR="00AB7C54">
        <w:t>DTC</w:t>
      </w:r>
      <w:r w:rsidRPr="008A2E92">
        <w:t xml:space="preserve"> refraktær </w:t>
      </w:r>
      <w:r w:rsidRPr="008A2E92" w:rsidR="008D334A">
        <w:t>overfor</w:t>
      </w:r>
      <w:r w:rsidRPr="008A2E92">
        <w:t xml:space="preserve"> radioaktiv</w:t>
      </w:r>
      <w:r w:rsidRPr="008A2E92" w:rsidR="008D334A">
        <w:t>t</w:t>
      </w:r>
      <w:r w:rsidRPr="008A2E92">
        <w:t xml:space="preserve"> jod. </w:t>
      </w:r>
      <w:r w:rsidRPr="008A2E92" w:rsidR="004E324C">
        <w:t>Det primære endepunktet for studien var p</w:t>
      </w:r>
      <w:r w:rsidRPr="008A2E92">
        <w:t xml:space="preserve">rogresjonsfri overlevelse (PFS) som </w:t>
      </w:r>
      <w:r w:rsidRPr="008A2E92" w:rsidR="004E324C">
        <w:t xml:space="preserve">ble </w:t>
      </w:r>
      <w:r w:rsidRPr="008A2E92">
        <w:t xml:space="preserve">evaluert av en blindet, uavhengig </w:t>
      </w:r>
      <w:r w:rsidRPr="008A2E92" w:rsidR="00536450">
        <w:t xml:space="preserve">radiologisk undersøkelse </w:t>
      </w:r>
      <w:r w:rsidRPr="008A2E92">
        <w:t>ved bruk av RECIST-kriterie</w:t>
      </w:r>
      <w:r w:rsidRPr="008A2E92" w:rsidR="00536450">
        <w:t>ne</w:t>
      </w:r>
      <w:r w:rsidRPr="008A2E92">
        <w:t xml:space="preserve">. Sekundære endepunkter omfattet </w:t>
      </w:r>
      <w:r w:rsidRPr="008A2E92" w:rsidR="000A0FF7">
        <w:t>total</w:t>
      </w:r>
      <w:r w:rsidRPr="008A2E92">
        <w:t xml:space="preserve"> overlevelse (OS), t</w:t>
      </w:r>
      <w:r w:rsidRPr="008A2E92">
        <w:t>u</w:t>
      </w:r>
      <w:r w:rsidRPr="008A2E92">
        <w:t xml:space="preserve">morresponsrate og varighet av respons. Etter progresjon </w:t>
      </w:r>
      <w:r w:rsidR="004A76C1">
        <w:t>kunne</w:t>
      </w:r>
      <w:r w:rsidRPr="008A2E92">
        <w:t xml:space="preserve"> pasientene motta </w:t>
      </w:r>
      <w:r w:rsidRPr="008A2E92">
        <w:t>sorafenib</w:t>
      </w:r>
      <w:r w:rsidR="004A76C1">
        <w:t xml:space="preserve"> ublindet</w:t>
      </w:r>
      <w:r w:rsidRPr="008A2E92">
        <w:t>.</w:t>
      </w:r>
    </w:p>
    <w:p w:rsidR="00AD2D8B" w:rsidRPr="003D384D" w:rsidP="006935A3" w14:paraId="10894C42" w14:textId="77777777">
      <w:r w:rsidRPr="008A2E92">
        <w:t xml:space="preserve">Pasienter ble inkludert i studien hvis de </w:t>
      </w:r>
      <w:r w:rsidRPr="008A2E92" w:rsidR="00AC5FB2">
        <w:t>hadde</w:t>
      </w:r>
      <w:r w:rsidR="004A76C1">
        <w:t xml:space="preserve"> hatt</w:t>
      </w:r>
      <w:r w:rsidRPr="008A2E92">
        <w:t xml:space="preserve"> </w:t>
      </w:r>
      <w:r w:rsidR="004A76C1">
        <w:t>sykdoms</w:t>
      </w:r>
      <w:r w:rsidRPr="008A2E92">
        <w:t xml:space="preserve">progresjon </w:t>
      </w:r>
      <w:r w:rsidR="004A76C1">
        <w:t>i løpet av de siste</w:t>
      </w:r>
      <w:r w:rsidRPr="008A2E92">
        <w:t xml:space="preserve"> 14 månede</w:t>
      </w:r>
      <w:r w:rsidR="004A76C1">
        <w:t>ne</w:t>
      </w:r>
      <w:r w:rsidRPr="008A2E92">
        <w:t xml:space="preserve"> </w:t>
      </w:r>
      <w:r w:rsidRPr="00367E22" w:rsidR="00E94BD7">
        <w:t>etter</w:t>
      </w:r>
      <w:r w:rsidRPr="003A485F">
        <w:t xml:space="preserve"> in</w:t>
      </w:r>
      <w:r w:rsidRPr="00534C89" w:rsidR="00E94BD7">
        <w:t>klu</w:t>
      </w:r>
      <w:r w:rsidRPr="004D1B99" w:rsidR="00AC5FB2">
        <w:t>sjon</w:t>
      </w:r>
      <w:r w:rsidRPr="008A2E92">
        <w:t xml:space="preserve"> og hadde DTC </w:t>
      </w:r>
      <w:r w:rsidRPr="008A2E92" w:rsidR="00AC5FB2">
        <w:t xml:space="preserve">som var </w:t>
      </w:r>
      <w:r w:rsidRPr="008A2E92">
        <w:t>refrakt</w:t>
      </w:r>
      <w:r w:rsidRPr="008A2E92" w:rsidR="007D1788">
        <w:t>æ</w:t>
      </w:r>
      <w:r w:rsidRPr="008A2E92">
        <w:t xml:space="preserve">r </w:t>
      </w:r>
      <w:r w:rsidRPr="008A2E92" w:rsidR="00E94BD7">
        <w:t>overfor</w:t>
      </w:r>
      <w:r w:rsidRPr="008A2E92">
        <w:t xml:space="preserve"> radioaktiv</w:t>
      </w:r>
      <w:r w:rsidRPr="008A2E92" w:rsidR="00E94BD7">
        <w:t>t</w:t>
      </w:r>
      <w:r w:rsidRPr="008A2E92">
        <w:t xml:space="preserve"> jod (RAI). DTC refraktær </w:t>
      </w:r>
      <w:r w:rsidRPr="008A2E92" w:rsidR="00FB7A84">
        <w:t>overfor</w:t>
      </w:r>
      <w:r w:rsidRPr="008A2E92">
        <w:t xml:space="preserve"> RAI ble definert som </w:t>
      </w:r>
      <w:r w:rsidRPr="008A2E92" w:rsidR="00AC5FB2">
        <w:t>tilstedeværelse av</w:t>
      </w:r>
      <w:r w:rsidRPr="008A2E92">
        <w:t xml:space="preserve"> en lesjon uten jodopptak </w:t>
      </w:r>
      <w:r w:rsidR="003D384D">
        <w:t>ved</w:t>
      </w:r>
      <w:r w:rsidRPr="008A2E92">
        <w:t xml:space="preserve"> en RAI-skanning eller </w:t>
      </w:r>
      <w:r w:rsidRPr="008A2E92" w:rsidR="00AC5FB2">
        <w:t>hadde</w:t>
      </w:r>
      <w:r w:rsidR="003D384D">
        <w:t xml:space="preserve"> </w:t>
      </w:r>
      <w:r w:rsidRPr="008A2E92">
        <w:t>motta</w:t>
      </w:r>
      <w:r w:rsidR="003D384D">
        <w:t>tt</w:t>
      </w:r>
      <w:r w:rsidRPr="008A2E92">
        <w:t xml:space="preserve"> kumulativ</w:t>
      </w:r>
      <w:r w:rsidR="003D384D">
        <w:t>t</w:t>
      </w:r>
      <w:r w:rsidRPr="008A2E92">
        <w:t xml:space="preserve"> RAI </w:t>
      </w:r>
      <w:r w:rsidRPr="008A2E92">
        <w:rPr>
          <w:szCs w:val="22"/>
        </w:rPr>
        <w:t>≥</w:t>
      </w:r>
      <w:r w:rsidRPr="008A2E92" w:rsidR="00197C03">
        <w:rPr>
          <w:szCs w:val="22"/>
        </w:rPr>
        <w:t> </w:t>
      </w:r>
      <w:r w:rsidRPr="008A2E92">
        <w:rPr>
          <w:szCs w:val="22"/>
        </w:rPr>
        <w:t>22,2 GBq</w:t>
      </w:r>
      <w:r w:rsidRPr="008A2E92" w:rsidR="00A74458">
        <w:rPr>
          <w:szCs w:val="22"/>
        </w:rPr>
        <w:t>,</w:t>
      </w:r>
      <w:r w:rsidRPr="008A2E92">
        <w:rPr>
          <w:szCs w:val="22"/>
        </w:rPr>
        <w:t xml:space="preserve"> eller </w:t>
      </w:r>
      <w:r w:rsidR="003D384D">
        <w:rPr>
          <w:szCs w:val="22"/>
        </w:rPr>
        <w:t>hatt</w:t>
      </w:r>
      <w:r w:rsidRPr="008A2E92">
        <w:rPr>
          <w:szCs w:val="22"/>
        </w:rPr>
        <w:t xml:space="preserve"> </w:t>
      </w:r>
      <w:r w:rsidR="003D384D">
        <w:rPr>
          <w:szCs w:val="22"/>
        </w:rPr>
        <w:t>sykdoms</w:t>
      </w:r>
      <w:r w:rsidRPr="008A2E92">
        <w:rPr>
          <w:szCs w:val="22"/>
        </w:rPr>
        <w:t>pro</w:t>
      </w:r>
      <w:r w:rsidRPr="008A2E92" w:rsidR="00FB7A84">
        <w:rPr>
          <w:szCs w:val="22"/>
        </w:rPr>
        <w:t>g</w:t>
      </w:r>
      <w:r w:rsidRPr="008A2E92">
        <w:rPr>
          <w:szCs w:val="22"/>
        </w:rPr>
        <w:t>resjon e</w:t>
      </w:r>
      <w:r w:rsidRPr="008A2E92" w:rsidR="00197C03">
        <w:rPr>
          <w:szCs w:val="22"/>
        </w:rPr>
        <w:t>tter en RAI-behandling i</w:t>
      </w:r>
      <w:r w:rsidR="003D384D">
        <w:rPr>
          <w:szCs w:val="22"/>
        </w:rPr>
        <w:t xml:space="preserve"> løpet av de siste</w:t>
      </w:r>
      <w:r w:rsidRPr="008A2E92" w:rsidR="00197C03">
        <w:rPr>
          <w:szCs w:val="22"/>
        </w:rPr>
        <w:t xml:space="preserve"> 16 </w:t>
      </w:r>
      <w:r w:rsidRPr="008A2E92">
        <w:rPr>
          <w:szCs w:val="22"/>
        </w:rPr>
        <w:t xml:space="preserve">måneder </w:t>
      </w:r>
      <w:r w:rsidRPr="008A2E92" w:rsidR="00FB7A84">
        <w:rPr>
          <w:szCs w:val="22"/>
        </w:rPr>
        <w:t>etter</w:t>
      </w:r>
      <w:r w:rsidRPr="008A2E92">
        <w:rPr>
          <w:szCs w:val="22"/>
        </w:rPr>
        <w:t xml:space="preserve"> in</w:t>
      </w:r>
      <w:r w:rsidRPr="008A2E92" w:rsidR="00FB7A84">
        <w:rPr>
          <w:szCs w:val="22"/>
        </w:rPr>
        <w:t>klu</w:t>
      </w:r>
      <w:r w:rsidRPr="008A2E92" w:rsidR="00AC5FB2">
        <w:rPr>
          <w:szCs w:val="22"/>
        </w:rPr>
        <w:t>sjon</w:t>
      </w:r>
      <w:r w:rsidRPr="008A2E92">
        <w:rPr>
          <w:szCs w:val="22"/>
        </w:rPr>
        <w:t xml:space="preserve"> eller etter to RAI-behandlinger </w:t>
      </w:r>
      <w:r w:rsidRPr="008A2E92" w:rsidR="00E833C4">
        <w:rPr>
          <w:szCs w:val="22"/>
        </w:rPr>
        <w:t xml:space="preserve">med mindre enn 16 måneders </w:t>
      </w:r>
      <w:r w:rsidRPr="008A2E92" w:rsidR="00FB7A84">
        <w:rPr>
          <w:szCs w:val="22"/>
        </w:rPr>
        <w:t>intervall</w:t>
      </w:r>
      <w:r w:rsidRPr="008A2E92" w:rsidR="00E833C4">
        <w:rPr>
          <w:szCs w:val="22"/>
        </w:rPr>
        <w:t>.</w:t>
      </w:r>
    </w:p>
    <w:p w:rsidR="00E833C4" w:rsidRPr="008A2E92" w:rsidP="006935A3" w14:paraId="7E3F4641" w14:textId="77777777">
      <w:pPr>
        <w:rPr>
          <w:szCs w:val="22"/>
        </w:rPr>
      </w:pPr>
    </w:p>
    <w:p w:rsidR="00E833C4" w:rsidRPr="008A2E92" w:rsidP="006935A3" w14:paraId="5C773A5A" w14:textId="77777777">
      <w:pPr>
        <w:rPr>
          <w:szCs w:val="22"/>
        </w:rPr>
      </w:pPr>
      <w:r w:rsidRPr="008A2E92">
        <w:rPr>
          <w:szCs w:val="22"/>
        </w:rPr>
        <w:t>D</w:t>
      </w:r>
      <w:r w:rsidRPr="008A2E92">
        <w:rPr>
          <w:szCs w:val="22"/>
        </w:rPr>
        <w:t xml:space="preserve">emografi og pasientkarakteristikker </w:t>
      </w:r>
      <w:r w:rsidRPr="008A2E92" w:rsidR="006B6102">
        <w:rPr>
          <w:szCs w:val="22"/>
        </w:rPr>
        <w:t xml:space="preserve">ved </w:t>
      </w:r>
      <w:r w:rsidRPr="008A2E92" w:rsidR="00DA399D">
        <w:t>”</w:t>
      </w:r>
      <w:r w:rsidRPr="008A2E92" w:rsidR="006B6102">
        <w:rPr>
          <w:szCs w:val="22"/>
        </w:rPr>
        <w:t>baseline</w:t>
      </w:r>
      <w:r w:rsidRPr="008A2E92" w:rsidR="00DA399D">
        <w:t>”</w:t>
      </w:r>
      <w:r w:rsidRPr="008A2E92" w:rsidR="006B6102">
        <w:rPr>
          <w:szCs w:val="22"/>
        </w:rPr>
        <w:t xml:space="preserve"> </w:t>
      </w:r>
      <w:r w:rsidRPr="008A2E92" w:rsidR="00AC5FB2">
        <w:rPr>
          <w:szCs w:val="22"/>
        </w:rPr>
        <w:t>var</w:t>
      </w:r>
      <w:r w:rsidRPr="008A2E92">
        <w:rPr>
          <w:szCs w:val="22"/>
        </w:rPr>
        <w:t xml:space="preserve"> godt balansert </w:t>
      </w:r>
      <w:r w:rsidRPr="008A2E92" w:rsidR="00AC5FB2">
        <w:rPr>
          <w:szCs w:val="22"/>
        </w:rPr>
        <w:t>mellom</w:t>
      </w:r>
      <w:r w:rsidRPr="008A2E92">
        <w:rPr>
          <w:szCs w:val="22"/>
        </w:rPr>
        <w:t xml:space="preserve"> behandlingsgruppene. </w:t>
      </w:r>
      <w:r w:rsidRPr="008A2E92" w:rsidR="006259C1">
        <w:rPr>
          <w:szCs w:val="22"/>
        </w:rPr>
        <w:t>Det var m</w:t>
      </w:r>
      <w:r w:rsidRPr="008A2E92">
        <w:rPr>
          <w:szCs w:val="22"/>
        </w:rPr>
        <w:t xml:space="preserve">etastaser i lungene hos 86 %, </w:t>
      </w:r>
      <w:r w:rsidRPr="008A2E92" w:rsidR="00AC5FB2">
        <w:rPr>
          <w:szCs w:val="22"/>
        </w:rPr>
        <w:t xml:space="preserve">i </w:t>
      </w:r>
      <w:r w:rsidRPr="008A2E92">
        <w:rPr>
          <w:szCs w:val="22"/>
        </w:rPr>
        <w:t>lymfeknute</w:t>
      </w:r>
      <w:r w:rsidR="006B6102">
        <w:rPr>
          <w:szCs w:val="22"/>
        </w:rPr>
        <w:t>vev</w:t>
      </w:r>
      <w:r w:rsidRPr="008A2E92">
        <w:rPr>
          <w:szCs w:val="22"/>
        </w:rPr>
        <w:t xml:space="preserve"> hos 51 % og </w:t>
      </w:r>
      <w:r w:rsidRPr="008A2E92" w:rsidR="005F05F5">
        <w:rPr>
          <w:szCs w:val="22"/>
        </w:rPr>
        <w:t xml:space="preserve">i </w:t>
      </w:r>
      <w:r w:rsidR="006B6102">
        <w:rPr>
          <w:szCs w:val="22"/>
        </w:rPr>
        <w:t>skjelett</w:t>
      </w:r>
      <w:r w:rsidRPr="008A2E92">
        <w:rPr>
          <w:szCs w:val="22"/>
        </w:rPr>
        <w:t xml:space="preserve"> hos 27 % av pasientene. Median kumulativ radioaktiv jodaktivitet før </w:t>
      </w:r>
      <w:r w:rsidRPr="008A2E92" w:rsidR="005D4313">
        <w:rPr>
          <w:szCs w:val="22"/>
        </w:rPr>
        <w:t>inklu</w:t>
      </w:r>
      <w:r w:rsidRPr="008A2E92" w:rsidR="00AC5FB2">
        <w:rPr>
          <w:szCs w:val="22"/>
        </w:rPr>
        <w:t>sjon</w:t>
      </w:r>
      <w:r w:rsidRPr="008A2E92">
        <w:rPr>
          <w:szCs w:val="22"/>
        </w:rPr>
        <w:t xml:space="preserve"> var </w:t>
      </w:r>
      <w:r w:rsidRPr="008A2E92" w:rsidR="005D4313">
        <w:rPr>
          <w:szCs w:val="22"/>
        </w:rPr>
        <w:t>ca.</w:t>
      </w:r>
      <w:r w:rsidRPr="008A2E92">
        <w:rPr>
          <w:szCs w:val="22"/>
        </w:rPr>
        <w:t xml:space="preserve"> 14,8 GBq. De fleste pasientene hadde </w:t>
      </w:r>
      <w:r w:rsidRPr="008A2E92">
        <w:rPr>
          <w:szCs w:val="22"/>
        </w:rPr>
        <w:t>papillært karsinom (56,8 %), etterfulgt av follikulært (25,4 %) og dårlig differensiert karsinom (9,6 %).</w:t>
      </w:r>
    </w:p>
    <w:p w:rsidR="0013253C" w:rsidRPr="008A2E92" w:rsidP="006935A3" w14:paraId="65066995" w14:textId="77777777">
      <w:pPr>
        <w:rPr>
          <w:szCs w:val="22"/>
        </w:rPr>
      </w:pPr>
    </w:p>
    <w:p w:rsidR="0013253C" w:rsidRPr="008A2E92" w:rsidP="006935A3" w14:paraId="420D5FA2" w14:textId="77777777">
      <w:pPr>
        <w:rPr>
          <w:szCs w:val="22"/>
        </w:rPr>
      </w:pPr>
      <w:r w:rsidRPr="008A2E92">
        <w:rPr>
          <w:szCs w:val="22"/>
        </w:rPr>
        <w:t xml:space="preserve">Median PFS-tid var 10,8 måneder i </w:t>
      </w:r>
      <w:r w:rsidRPr="008A2E92" w:rsidR="005348C9">
        <w:rPr>
          <w:szCs w:val="22"/>
        </w:rPr>
        <w:t>sorafenib</w:t>
      </w:r>
      <w:r w:rsidRPr="008A2E92">
        <w:rPr>
          <w:szCs w:val="22"/>
        </w:rPr>
        <w:t>gruppen sammenlignet med 5,8 måneder i placebogruppen. (HR</w:t>
      </w:r>
      <w:r w:rsidRPr="008A2E92" w:rsidR="003108A3">
        <w:rPr>
          <w:szCs w:val="22"/>
        </w:rPr>
        <w:t> </w:t>
      </w:r>
      <w:r w:rsidRPr="008A2E92">
        <w:rPr>
          <w:szCs w:val="22"/>
        </w:rPr>
        <w:t>=</w:t>
      </w:r>
      <w:r w:rsidRPr="008A2E92" w:rsidR="003108A3">
        <w:rPr>
          <w:szCs w:val="22"/>
        </w:rPr>
        <w:t> </w:t>
      </w:r>
      <w:r w:rsidRPr="008A2E92">
        <w:rPr>
          <w:szCs w:val="22"/>
        </w:rPr>
        <w:t>0,587; 95 % konfidensintervall (KI): 0,454</w:t>
      </w:r>
      <w:r w:rsidRPr="008A2E92" w:rsidR="003108A3">
        <w:rPr>
          <w:szCs w:val="22"/>
        </w:rPr>
        <w:t>;</w:t>
      </w:r>
      <w:r w:rsidRPr="008A2E92">
        <w:rPr>
          <w:szCs w:val="22"/>
        </w:rPr>
        <w:t xml:space="preserve"> 0,758; ensid</w:t>
      </w:r>
      <w:r w:rsidRPr="008A2E92" w:rsidR="002E1A56">
        <w:rPr>
          <w:szCs w:val="22"/>
        </w:rPr>
        <w:t>ig</w:t>
      </w:r>
      <w:r w:rsidRPr="008A2E92">
        <w:rPr>
          <w:szCs w:val="22"/>
        </w:rPr>
        <w:t xml:space="preserve"> p</w:t>
      </w:r>
      <w:r w:rsidRPr="008A2E92" w:rsidR="003108A3">
        <w:rPr>
          <w:szCs w:val="22"/>
        </w:rPr>
        <w:t> </w:t>
      </w:r>
      <w:r w:rsidRPr="008A2E92">
        <w:rPr>
          <w:szCs w:val="22"/>
        </w:rPr>
        <w:t>&lt; 0,0001).</w:t>
      </w:r>
    </w:p>
    <w:p w:rsidR="0013253C" w:rsidRPr="008A2E92" w:rsidP="006935A3" w14:paraId="161A8FEA" w14:textId="77777777">
      <w:pPr>
        <w:rPr>
          <w:szCs w:val="22"/>
        </w:rPr>
      </w:pPr>
      <w:r w:rsidRPr="008A2E92">
        <w:rPr>
          <w:szCs w:val="22"/>
        </w:rPr>
        <w:t xml:space="preserve">Effekten av </w:t>
      </w:r>
      <w:r w:rsidRPr="00FC1EF7" w:rsidR="00A07403">
        <w:rPr>
          <w:szCs w:val="22"/>
        </w:rPr>
        <w:t>sorafenib</w:t>
      </w:r>
      <w:r w:rsidRPr="008A2E92">
        <w:rPr>
          <w:szCs w:val="22"/>
        </w:rPr>
        <w:t xml:space="preserve"> på PFS var uavhengig av geografisk område, alder over eller under 60 år, kjønn, histologisk under</w:t>
      </w:r>
      <w:r w:rsidR="00367E22">
        <w:rPr>
          <w:szCs w:val="22"/>
        </w:rPr>
        <w:t>gruppe</w:t>
      </w:r>
      <w:r w:rsidRPr="008A2E92">
        <w:rPr>
          <w:szCs w:val="22"/>
        </w:rPr>
        <w:t xml:space="preserve"> og tilstedeværelse eller fravær av </w:t>
      </w:r>
      <w:r w:rsidR="00367E22">
        <w:rPr>
          <w:szCs w:val="22"/>
        </w:rPr>
        <w:t>skjelett</w:t>
      </w:r>
      <w:r w:rsidRPr="008A2E92">
        <w:rPr>
          <w:szCs w:val="22"/>
        </w:rPr>
        <w:t>metastaser.</w:t>
      </w:r>
    </w:p>
    <w:p w:rsidR="0013253C" w:rsidRPr="008A2E92" w:rsidP="006935A3" w14:paraId="140FB11E" w14:textId="77777777">
      <w:pPr>
        <w:rPr>
          <w:szCs w:val="22"/>
        </w:rPr>
      </w:pPr>
    </w:p>
    <w:p w:rsidR="0013253C" w:rsidRPr="008A2E92" w:rsidP="006935A3" w14:paraId="390A8CB6" w14:textId="77777777">
      <w:pPr>
        <w:rPr>
          <w:szCs w:val="22"/>
        </w:rPr>
      </w:pPr>
      <w:r w:rsidRPr="004D1B99">
        <w:rPr>
          <w:szCs w:val="22"/>
        </w:rPr>
        <w:t xml:space="preserve">I en analyse </w:t>
      </w:r>
      <w:r w:rsidR="00C84AB7">
        <w:rPr>
          <w:szCs w:val="22"/>
        </w:rPr>
        <w:t>av</w:t>
      </w:r>
      <w:r w:rsidRPr="004D1B99">
        <w:rPr>
          <w:szCs w:val="22"/>
        </w:rPr>
        <w:t xml:space="preserve"> total overlevelse utført 9 måneder etter </w:t>
      </w:r>
      <w:r w:rsidRPr="008A2E92" w:rsidR="00150EFE">
        <w:rPr>
          <w:szCs w:val="22"/>
        </w:rPr>
        <w:t>avsluttet data</w:t>
      </w:r>
      <w:r w:rsidRPr="004D1B99">
        <w:rPr>
          <w:szCs w:val="22"/>
        </w:rPr>
        <w:t xml:space="preserve">innsamling for den siste PFS-analysen, </w:t>
      </w:r>
      <w:r w:rsidRPr="008A2E92">
        <w:rPr>
          <w:szCs w:val="22"/>
        </w:rPr>
        <w:t xml:space="preserve">var </w:t>
      </w:r>
      <w:r w:rsidRPr="004D1B99">
        <w:rPr>
          <w:szCs w:val="22"/>
        </w:rPr>
        <w:t xml:space="preserve">det </w:t>
      </w:r>
      <w:r w:rsidRPr="008A2E92">
        <w:rPr>
          <w:szCs w:val="22"/>
        </w:rPr>
        <w:t xml:space="preserve">ingen statistisk signifikant forskjell i </w:t>
      </w:r>
      <w:r w:rsidRPr="008A2E92" w:rsidR="000A0FF7">
        <w:rPr>
          <w:szCs w:val="22"/>
        </w:rPr>
        <w:t>total</w:t>
      </w:r>
      <w:r w:rsidRPr="008A2E92">
        <w:rPr>
          <w:szCs w:val="22"/>
        </w:rPr>
        <w:t xml:space="preserve"> overlevelse mellom behandlingsgruppene (HR var 0,8</w:t>
      </w:r>
      <w:r w:rsidRPr="004D1B99">
        <w:rPr>
          <w:szCs w:val="22"/>
        </w:rPr>
        <w:t>84</w:t>
      </w:r>
      <w:r w:rsidRPr="008A2E92">
        <w:rPr>
          <w:szCs w:val="22"/>
        </w:rPr>
        <w:t>; 95 % KI: 0,</w:t>
      </w:r>
      <w:r w:rsidRPr="004D1B99">
        <w:rPr>
          <w:szCs w:val="22"/>
        </w:rPr>
        <w:t>63</w:t>
      </w:r>
      <w:r w:rsidRPr="008A2E92" w:rsidR="000C0E43">
        <w:rPr>
          <w:szCs w:val="22"/>
        </w:rPr>
        <w:t>3</w:t>
      </w:r>
      <w:r w:rsidRPr="008A2E92" w:rsidR="003108A3">
        <w:rPr>
          <w:szCs w:val="22"/>
        </w:rPr>
        <w:t>;</w:t>
      </w:r>
      <w:r w:rsidRPr="008A2E92">
        <w:rPr>
          <w:szCs w:val="22"/>
        </w:rPr>
        <w:t xml:space="preserve"> 1,</w:t>
      </w:r>
      <w:r w:rsidRPr="004D1B99">
        <w:rPr>
          <w:szCs w:val="22"/>
        </w:rPr>
        <w:t>236</w:t>
      </w:r>
      <w:r w:rsidRPr="008A2E92">
        <w:rPr>
          <w:szCs w:val="22"/>
        </w:rPr>
        <w:t>, ensid</w:t>
      </w:r>
      <w:r w:rsidRPr="008A2E92" w:rsidR="00A07403">
        <w:rPr>
          <w:szCs w:val="22"/>
        </w:rPr>
        <w:t>ig</w:t>
      </w:r>
      <w:r w:rsidRPr="008A2E92">
        <w:rPr>
          <w:szCs w:val="22"/>
        </w:rPr>
        <w:t xml:space="preserve"> p</w:t>
      </w:r>
      <w:r w:rsidRPr="008A2E92" w:rsidR="00203626">
        <w:rPr>
          <w:szCs w:val="22"/>
        </w:rPr>
        <w:noBreakHyphen/>
      </w:r>
      <w:r w:rsidRPr="008A2E92">
        <w:rPr>
          <w:szCs w:val="22"/>
        </w:rPr>
        <w:t>verdi på 0,</w:t>
      </w:r>
      <w:r w:rsidRPr="004D1B99">
        <w:rPr>
          <w:szCs w:val="22"/>
        </w:rPr>
        <w:t>236</w:t>
      </w:r>
      <w:r w:rsidRPr="008A2E92">
        <w:rPr>
          <w:szCs w:val="22"/>
        </w:rPr>
        <w:t xml:space="preserve">). Median OS ble ikke </w:t>
      </w:r>
      <w:r w:rsidRPr="004D1B99">
        <w:rPr>
          <w:szCs w:val="22"/>
        </w:rPr>
        <w:t>opp</w:t>
      </w:r>
      <w:r w:rsidRPr="008A2E92">
        <w:rPr>
          <w:szCs w:val="22"/>
        </w:rPr>
        <w:t xml:space="preserve">nådd for </w:t>
      </w:r>
      <w:r w:rsidRPr="004D1B99">
        <w:rPr>
          <w:szCs w:val="22"/>
        </w:rPr>
        <w:t>sorafenib</w:t>
      </w:r>
      <w:r w:rsidRPr="008A2E92">
        <w:rPr>
          <w:szCs w:val="22"/>
        </w:rPr>
        <w:t>armen</w:t>
      </w:r>
      <w:r w:rsidRPr="004D1B99">
        <w:rPr>
          <w:szCs w:val="22"/>
        </w:rPr>
        <w:t xml:space="preserve"> og var 36,5 måneder for placeboarmen</w:t>
      </w:r>
      <w:r w:rsidRPr="008A2E92">
        <w:rPr>
          <w:szCs w:val="22"/>
        </w:rPr>
        <w:t xml:space="preserve">. </w:t>
      </w:r>
      <w:r w:rsidRPr="009F705A">
        <w:rPr>
          <w:szCs w:val="22"/>
        </w:rPr>
        <w:t>Ett hundre og femti</w:t>
      </w:r>
      <w:r w:rsidRPr="004D1B99">
        <w:rPr>
          <w:szCs w:val="22"/>
        </w:rPr>
        <w:t>sju</w:t>
      </w:r>
      <w:r w:rsidRPr="008A2E92">
        <w:rPr>
          <w:szCs w:val="22"/>
        </w:rPr>
        <w:t xml:space="preserve"> (7</w:t>
      </w:r>
      <w:r w:rsidRPr="004D1B99">
        <w:rPr>
          <w:szCs w:val="22"/>
        </w:rPr>
        <w:t>5</w:t>
      </w:r>
      <w:r w:rsidRPr="008A2E92">
        <w:rPr>
          <w:szCs w:val="22"/>
        </w:rPr>
        <w:t xml:space="preserve"> %) </w:t>
      </w:r>
      <w:r w:rsidRPr="004D1B99">
        <w:rPr>
          <w:szCs w:val="22"/>
        </w:rPr>
        <w:t xml:space="preserve">av </w:t>
      </w:r>
      <w:r w:rsidRPr="008A2E92">
        <w:rPr>
          <w:szCs w:val="22"/>
        </w:rPr>
        <w:t>pasiente</w:t>
      </w:r>
      <w:r w:rsidRPr="004D1B99">
        <w:rPr>
          <w:szCs w:val="22"/>
        </w:rPr>
        <w:t>ne</w:t>
      </w:r>
      <w:r w:rsidRPr="008A2E92">
        <w:rPr>
          <w:szCs w:val="22"/>
        </w:rPr>
        <w:t xml:space="preserve"> randomisert til placebo og </w:t>
      </w:r>
      <w:r w:rsidRPr="004D1B99">
        <w:rPr>
          <w:szCs w:val="22"/>
        </w:rPr>
        <w:t>61</w:t>
      </w:r>
      <w:r w:rsidRPr="008A2E92">
        <w:rPr>
          <w:szCs w:val="22"/>
        </w:rPr>
        <w:t xml:space="preserve"> (</w:t>
      </w:r>
      <w:r w:rsidRPr="004D1B99">
        <w:rPr>
          <w:szCs w:val="22"/>
        </w:rPr>
        <w:t>30</w:t>
      </w:r>
      <w:r w:rsidRPr="008A2E92">
        <w:rPr>
          <w:szCs w:val="22"/>
        </w:rPr>
        <w:t xml:space="preserve"> %) </w:t>
      </w:r>
      <w:r w:rsidRPr="004D1B99">
        <w:rPr>
          <w:szCs w:val="22"/>
        </w:rPr>
        <w:t xml:space="preserve">av </w:t>
      </w:r>
      <w:r w:rsidRPr="008A2E92">
        <w:rPr>
          <w:szCs w:val="22"/>
        </w:rPr>
        <w:t>pasiente</w:t>
      </w:r>
      <w:r w:rsidRPr="004D1B99">
        <w:rPr>
          <w:szCs w:val="22"/>
        </w:rPr>
        <w:t>ne</w:t>
      </w:r>
      <w:r w:rsidRPr="008A2E92">
        <w:rPr>
          <w:szCs w:val="22"/>
        </w:rPr>
        <w:t xml:space="preserve"> randomisert til </w:t>
      </w:r>
      <w:r w:rsidRPr="00FC1EF7" w:rsidR="00A07403">
        <w:rPr>
          <w:szCs w:val="22"/>
        </w:rPr>
        <w:t>sorafenib</w:t>
      </w:r>
      <w:r w:rsidR="00C84AB7">
        <w:rPr>
          <w:szCs w:val="22"/>
        </w:rPr>
        <w:t>,</w:t>
      </w:r>
      <w:r w:rsidRPr="004D1B99">
        <w:rPr>
          <w:szCs w:val="22"/>
        </w:rPr>
        <w:t xml:space="preserve"> </w:t>
      </w:r>
      <w:r w:rsidRPr="008A2E92">
        <w:rPr>
          <w:szCs w:val="22"/>
        </w:rPr>
        <w:t xml:space="preserve">fikk </w:t>
      </w:r>
      <w:r w:rsidRPr="00FC1EF7" w:rsidR="00A07403">
        <w:rPr>
          <w:szCs w:val="22"/>
        </w:rPr>
        <w:t>sorafenib</w:t>
      </w:r>
      <w:r w:rsidRPr="008A2E92" w:rsidR="000C0E43">
        <w:rPr>
          <w:szCs w:val="22"/>
        </w:rPr>
        <w:t xml:space="preserve"> </w:t>
      </w:r>
      <w:r w:rsidR="003A485F">
        <w:rPr>
          <w:szCs w:val="22"/>
        </w:rPr>
        <w:t>ublindet</w:t>
      </w:r>
      <w:r w:rsidRPr="008A2E92">
        <w:rPr>
          <w:szCs w:val="22"/>
        </w:rPr>
        <w:t>.</w:t>
      </w:r>
    </w:p>
    <w:p w:rsidR="00B2121B" w:rsidRPr="008A2E92" w:rsidP="006935A3" w14:paraId="64C50086" w14:textId="77777777">
      <w:pPr>
        <w:rPr>
          <w:szCs w:val="22"/>
        </w:rPr>
      </w:pPr>
    </w:p>
    <w:p w:rsidR="00B2121B" w:rsidRPr="008A2E92" w:rsidP="006935A3" w14:paraId="74B20FC9" w14:textId="77777777">
      <w:pPr>
        <w:rPr>
          <w:szCs w:val="22"/>
        </w:rPr>
      </w:pPr>
      <w:r w:rsidRPr="008A2E92">
        <w:rPr>
          <w:szCs w:val="22"/>
        </w:rPr>
        <w:t>Median behandlingsvarighet i den dobbeltblinde perioden var 46 uker (område 0,3</w:t>
      </w:r>
      <w:r w:rsidRPr="008A2E92" w:rsidR="00203626">
        <w:rPr>
          <w:szCs w:val="22"/>
        </w:rPr>
        <w:noBreakHyphen/>
      </w:r>
      <w:r w:rsidRPr="008A2E92">
        <w:rPr>
          <w:szCs w:val="22"/>
        </w:rPr>
        <w:t xml:space="preserve">135) </w:t>
      </w:r>
      <w:r w:rsidR="00C84AB7">
        <w:rPr>
          <w:szCs w:val="22"/>
        </w:rPr>
        <w:t>hos</w:t>
      </w:r>
      <w:r w:rsidRPr="008A2E92">
        <w:rPr>
          <w:szCs w:val="22"/>
        </w:rPr>
        <w:t xml:space="preserve"> pasienter som fikk</w:t>
      </w:r>
      <w:r w:rsidRPr="008A2E92" w:rsidR="00203626">
        <w:rPr>
          <w:szCs w:val="22"/>
        </w:rPr>
        <w:t xml:space="preserve"> </w:t>
      </w:r>
      <w:r w:rsidRPr="008A2E92" w:rsidR="00FC057D">
        <w:rPr>
          <w:rFonts w:eastAsia="MS Mincho"/>
          <w:lang w:eastAsia="ja-JP" w:bidi="hi-IN"/>
        </w:rPr>
        <w:t>sorafenib</w:t>
      </w:r>
      <w:r w:rsidRPr="008A2E92" w:rsidR="00203626">
        <w:rPr>
          <w:szCs w:val="22"/>
        </w:rPr>
        <w:t xml:space="preserve"> og 28 uker (område 1,7</w:t>
      </w:r>
      <w:r w:rsidRPr="008A2E92" w:rsidR="00203626">
        <w:rPr>
          <w:szCs w:val="22"/>
        </w:rPr>
        <w:noBreakHyphen/>
      </w:r>
      <w:r w:rsidRPr="008A2E92">
        <w:rPr>
          <w:szCs w:val="22"/>
        </w:rPr>
        <w:t xml:space="preserve">132) </w:t>
      </w:r>
      <w:r w:rsidR="00C84AB7">
        <w:rPr>
          <w:szCs w:val="22"/>
        </w:rPr>
        <w:t>hos</w:t>
      </w:r>
      <w:r w:rsidRPr="008A2E92">
        <w:rPr>
          <w:szCs w:val="22"/>
        </w:rPr>
        <w:t xml:space="preserve"> pasienter som fikk placebo.</w:t>
      </w:r>
    </w:p>
    <w:p w:rsidR="00B2121B" w:rsidRPr="008A2E92" w:rsidP="006935A3" w14:paraId="6E147C91" w14:textId="77777777">
      <w:pPr>
        <w:rPr>
          <w:szCs w:val="22"/>
        </w:rPr>
      </w:pPr>
    </w:p>
    <w:p w:rsidR="00B2121B" w:rsidRPr="008A2E92" w:rsidP="006935A3" w14:paraId="22FBABE8" w14:textId="77777777">
      <w:pPr>
        <w:rPr>
          <w:szCs w:val="22"/>
        </w:rPr>
      </w:pPr>
      <w:r w:rsidRPr="008A2E92">
        <w:rPr>
          <w:szCs w:val="22"/>
        </w:rPr>
        <w:t xml:space="preserve">Det ble ikke observert </w:t>
      </w:r>
      <w:r w:rsidRPr="008A2E92" w:rsidR="005C59B6">
        <w:rPr>
          <w:szCs w:val="22"/>
        </w:rPr>
        <w:t>komplett</w:t>
      </w:r>
      <w:r w:rsidRPr="008A2E92">
        <w:rPr>
          <w:szCs w:val="22"/>
        </w:rPr>
        <w:t xml:space="preserve"> respons (CR) i henhold til RECIST. Den totale responsraten (CR</w:t>
      </w:r>
      <w:r w:rsidRPr="008A2E92" w:rsidR="00203626">
        <w:rPr>
          <w:szCs w:val="22"/>
        </w:rPr>
        <w:t> </w:t>
      </w:r>
      <w:r w:rsidRPr="008A2E92">
        <w:rPr>
          <w:szCs w:val="22"/>
        </w:rPr>
        <w:t>+</w:t>
      </w:r>
      <w:r w:rsidRPr="008A2E92" w:rsidR="00203626">
        <w:rPr>
          <w:szCs w:val="22"/>
        </w:rPr>
        <w:t> </w:t>
      </w:r>
      <w:r w:rsidRPr="008A2E92" w:rsidR="001E6449">
        <w:rPr>
          <w:szCs w:val="22"/>
        </w:rPr>
        <w:t>partiell</w:t>
      </w:r>
      <w:r w:rsidRPr="008A2E92">
        <w:rPr>
          <w:szCs w:val="22"/>
        </w:rPr>
        <w:t xml:space="preserve"> respons (PR) i henhold til uavhengig </w:t>
      </w:r>
      <w:r w:rsidRPr="008A2E92" w:rsidR="0059295F">
        <w:t xml:space="preserve">radiologisk </w:t>
      </w:r>
      <w:r w:rsidRPr="008A2E92">
        <w:rPr>
          <w:szCs w:val="22"/>
        </w:rPr>
        <w:t>vurdering var høy</w:t>
      </w:r>
      <w:r w:rsidRPr="008A2E92" w:rsidR="00B62739">
        <w:rPr>
          <w:szCs w:val="22"/>
        </w:rPr>
        <w:t>e</w:t>
      </w:r>
      <w:r w:rsidRPr="008A2E92">
        <w:rPr>
          <w:szCs w:val="22"/>
        </w:rPr>
        <w:t xml:space="preserve">re i </w:t>
      </w:r>
      <w:r w:rsidRPr="00FC1EF7" w:rsidR="00B62739">
        <w:rPr>
          <w:szCs w:val="22"/>
        </w:rPr>
        <w:t>sorafenib</w:t>
      </w:r>
      <w:r w:rsidRPr="008A2E92">
        <w:rPr>
          <w:szCs w:val="22"/>
        </w:rPr>
        <w:t>gruppen (24 pasienter, 12,2 %) enn i placebogruppen (1 pasient, 0,5 %), ensid</w:t>
      </w:r>
      <w:r w:rsidRPr="008A2E92" w:rsidR="00B62739">
        <w:rPr>
          <w:szCs w:val="22"/>
        </w:rPr>
        <w:t>ig</w:t>
      </w:r>
      <w:r w:rsidRPr="008A2E92">
        <w:rPr>
          <w:szCs w:val="22"/>
        </w:rPr>
        <w:t xml:space="preserve"> p &lt; 0,0001. Median varighet av respons var 309 dager (95 % KI; 226</w:t>
      </w:r>
      <w:r w:rsidRPr="008A2E92" w:rsidR="00203626">
        <w:rPr>
          <w:szCs w:val="22"/>
        </w:rPr>
        <w:t>; 505 </w:t>
      </w:r>
      <w:r w:rsidRPr="008A2E92">
        <w:rPr>
          <w:szCs w:val="22"/>
        </w:rPr>
        <w:t xml:space="preserve">dager) hos </w:t>
      </w:r>
      <w:r w:rsidRPr="008A2E92" w:rsidR="00B62739">
        <w:rPr>
          <w:rFonts w:eastAsia="MS Mincho"/>
          <w:lang w:eastAsia="ja-JP" w:bidi="hi-IN"/>
        </w:rPr>
        <w:t>sorafenib</w:t>
      </w:r>
      <w:r w:rsidRPr="008A2E92">
        <w:rPr>
          <w:szCs w:val="22"/>
        </w:rPr>
        <w:t xml:space="preserve">behandlede pasienter som </w:t>
      </w:r>
      <w:r w:rsidRPr="008A2E92" w:rsidR="005C59B6">
        <w:rPr>
          <w:szCs w:val="22"/>
        </w:rPr>
        <w:t>hadde</w:t>
      </w:r>
      <w:r w:rsidR="009D1C91">
        <w:rPr>
          <w:szCs w:val="22"/>
        </w:rPr>
        <w:t xml:space="preserve"> </w:t>
      </w:r>
      <w:r w:rsidRPr="008A2E92">
        <w:rPr>
          <w:szCs w:val="22"/>
        </w:rPr>
        <w:t>PR.</w:t>
      </w:r>
    </w:p>
    <w:p w:rsidR="00481884" w:rsidRPr="008A2E92" w:rsidP="006935A3" w14:paraId="2BFEA60B" w14:textId="77777777">
      <w:pPr>
        <w:rPr>
          <w:szCs w:val="22"/>
        </w:rPr>
      </w:pPr>
    </w:p>
    <w:p w:rsidR="00481884" w:rsidRPr="008A2E92" w:rsidP="006935A3" w14:paraId="6334C7C4" w14:textId="77777777">
      <w:r w:rsidRPr="008A2E92">
        <w:rPr>
          <w:szCs w:val="22"/>
        </w:rPr>
        <w:t xml:space="preserve">En post-hoc undergruppeanalyse </w:t>
      </w:r>
      <w:r w:rsidR="00534C89">
        <w:rPr>
          <w:szCs w:val="22"/>
        </w:rPr>
        <w:t>ut fra</w:t>
      </w:r>
      <w:r w:rsidRPr="008A2E92">
        <w:rPr>
          <w:szCs w:val="22"/>
        </w:rPr>
        <w:t xml:space="preserve"> maksimal tumorstørrelse viste behandlingseffekt for PFS i favør av sorafenib fremfor placebo </w:t>
      </w:r>
      <w:r w:rsidR="004571DD">
        <w:rPr>
          <w:szCs w:val="22"/>
        </w:rPr>
        <w:t>hos</w:t>
      </w:r>
      <w:r w:rsidRPr="008A2E92">
        <w:rPr>
          <w:szCs w:val="22"/>
        </w:rPr>
        <w:t xml:space="preserve"> pasienter med maksimal tumorstørrelse på 1,5 cm eller større (HR 0,54 (</w:t>
      </w:r>
      <w:r w:rsidRPr="008A2E92" w:rsidR="00B62739">
        <w:rPr>
          <w:szCs w:val="22"/>
        </w:rPr>
        <w:t>95</w:t>
      </w:r>
      <w:r w:rsidRPr="008A2E92" w:rsidR="00533583">
        <w:rPr>
          <w:szCs w:val="22"/>
        </w:rPr>
        <w:t> </w:t>
      </w:r>
      <w:r w:rsidRPr="008A2E92" w:rsidR="00B62739">
        <w:rPr>
          <w:szCs w:val="22"/>
        </w:rPr>
        <w:t>% K</w:t>
      </w:r>
      <w:r w:rsidRPr="00FC1EF7" w:rsidR="00B62739">
        <w:rPr>
          <w:szCs w:val="22"/>
        </w:rPr>
        <w:t xml:space="preserve">I: </w:t>
      </w:r>
      <w:r w:rsidRPr="008A2E92">
        <w:rPr>
          <w:szCs w:val="22"/>
        </w:rPr>
        <w:t>0,41</w:t>
      </w:r>
      <w:r w:rsidRPr="008A2E92" w:rsidR="00203626">
        <w:rPr>
          <w:szCs w:val="22"/>
        </w:rPr>
        <w:noBreakHyphen/>
      </w:r>
      <w:r w:rsidRPr="008A2E92">
        <w:rPr>
          <w:szCs w:val="22"/>
        </w:rPr>
        <w:t>0,71)</w:t>
      </w:r>
      <w:r w:rsidRPr="008A2E92" w:rsidR="005059F5">
        <w:rPr>
          <w:szCs w:val="22"/>
        </w:rPr>
        <w:t>) mens</w:t>
      </w:r>
      <w:r w:rsidRPr="008A2E92" w:rsidR="007D1788">
        <w:rPr>
          <w:szCs w:val="22"/>
        </w:rPr>
        <w:t xml:space="preserve"> det ble rapportert en nu</w:t>
      </w:r>
      <w:r w:rsidRPr="008A2E92">
        <w:rPr>
          <w:szCs w:val="22"/>
        </w:rPr>
        <w:t>merisk lavere effekt hos pasienter med en maksimal tumorstørrelse på under 1,5 cm (HR 0,87 (</w:t>
      </w:r>
      <w:r w:rsidRPr="008A2E92" w:rsidR="00B70423">
        <w:rPr>
          <w:szCs w:val="22"/>
        </w:rPr>
        <w:t xml:space="preserve">95 % KI: </w:t>
      </w:r>
      <w:r w:rsidRPr="008A2E92">
        <w:rPr>
          <w:szCs w:val="22"/>
        </w:rPr>
        <w:t>0,40</w:t>
      </w:r>
      <w:r w:rsidRPr="008A2E92" w:rsidR="00203626">
        <w:rPr>
          <w:szCs w:val="22"/>
        </w:rPr>
        <w:noBreakHyphen/>
      </w:r>
      <w:r w:rsidRPr="008A2E92">
        <w:rPr>
          <w:szCs w:val="22"/>
        </w:rPr>
        <w:t>1,89).</w:t>
      </w:r>
    </w:p>
    <w:p w:rsidR="00AD2D8B" w:rsidRPr="008A2E92" w:rsidP="006935A3" w14:paraId="7AE086E3" w14:textId="77777777"/>
    <w:p w:rsidR="00B70423" w:rsidRPr="00FC1EF7" w:rsidP="006935A3" w14:paraId="12A3A6C2" w14:textId="77777777">
      <w:pPr>
        <w:rPr>
          <w:szCs w:val="22"/>
        </w:rPr>
      </w:pPr>
      <w:r w:rsidRPr="008A2E92">
        <w:rPr>
          <w:szCs w:val="22"/>
        </w:rPr>
        <w:t xml:space="preserve">En post-hoc undergruppeanalyse etter symptomer på </w:t>
      </w:r>
      <w:r w:rsidRPr="008A2E92">
        <w:rPr>
          <w:bCs/>
          <w:u w:val="single"/>
        </w:rPr>
        <w:t>t</w:t>
      </w:r>
      <w:r w:rsidR="002D159D">
        <w:rPr>
          <w:bCs/>
          <w:u w:val="single"/>
        </w:rPr>
        <w:t>h</w:t>
      </w:r>
      <w:r w:rsidRPr="008A2E92">
        <w:rPr>
          <w:bCs/>
          <w:u w:val="single"/>
        </w:rPr>
        <w:t>yreoideakarsinom</w:t>
      </w:r>
      <w:r w:rsidRPr="008A2E92">
        <w:rPr>
          <w:szCs w:val="22"/>
        </w:rPr>
        <w:t xml:space="preserve"> ved </w:t>
      </w:r>
      <w:r w:rsidRPr="008A2E92" w:rsidR="004571DD">
        <w:t>”</w:t>
      </w:r>
      <w:r w:rsidRPr="008A2E92">
        <w:rPr>
          <w:szCs w:val="22"/>
        </w:rPr>
        <w:t>baseline</w:t>
      </w:r>
      <w:r w:rsidRPr="008A2E92" w:rsidR="004571DD">
        <w:t>”</w:t>
      </w:r>
      <w:r w:rsidRPr="008A2E92">
        <w:rPr>
          <w:szCs w:val="22"/>
        </w:rPr>
        <w:t xml:space="preserve"> viste behandlingseffekt for PFS i favør av sorafenib fremfor placebo </w:t>
      </w:r>
      <w:r w:rsidR="004571DD">
        <w:rPr>
          <w:szCs w:val="22"/>
        </w:rPr>
        <w:t>hos</w:t>
      </w:r>
      <w:r w:rsidRPr="008A2E92">
        <w:rPr>
          <w:szCs w:val="22"/>
        </w:rPr>
        <w:t xml:space="preserve"> både symptomatiske og asymptomatiske pasienter.</w:t>
      </w:r>
      <w:r w:rsidRPr="008A2E92" w:rsidR="00D011A2">
        <w:rPr>
          <w:szCs w:val="22"/>
        </w:rPr>
        <w:t xml:space="preserve"> HR for progresjonsfri overlevelse var </w:t>
      </w:r>
      <w:r w:rsidRPr="00FC1EF7" w:rsidR="00D011A2">
        <w:t>0,</w:t>
      </w:r>
      <w:r w:rsidRPr="00FC1EF7">
        <w:t>39 (95</w:t>
      </w:r>
      <w:r w:rsidRPr="00FC1EF7" w:rsidR="00D011A2">
        <w:t> </w:t>
      </w:r>
      <w:r w:rsidRPr="00FC1EF7">
        <w:t xml:space="preserve">% </w:t>
      </w:r>
      <w:r w:rsidRPr="00FC1EF7" w:rsidR="00D011A2">
        <w:t>K</w:t>
      </w:r>
      <w:r w:rsidRPr="00FC1EF7">
        <w:t>I: 0</w:t>
      </w:r>
      <w:r w:rsidRPr="008A2E92" w:rsidR="00D011A2">
        <w:t>,</w:t>
      </w:r>
      <w:r w:rsidRPr="00FC1EF7">
        <w:t>21</w:t>
      </w:r>
      <w:r w:rsidRPr="008A2E92" w:rsidR="00D011A2">
        <w:rPr>
          <w:szCs w:val="22"/>
        </w:rPr>
        <w:noBreakHyphen/>
      </w:r>
      <w:r w:rsidRPr="00FC1EF7">
        <w:t>0</w:t>
      </w:r>
      <w:r w:rsidRPr="008A2E92" w:rsidR="00D011A2">
        <w:t>,</w:t>
      </w:r>
      <w:r w:rsidRPr="00FC1EF7">
        <w:t xml:space="preserve">72) </w:t>
      </w:r>
      <w:r w:rsidR="004571DD">
        <w:t>hos</w:t>
      </w:r>
      <w:r w:rsidRPr="00FC1EF7">
        <w:t xml:space="preserve"> </w:t>
      </w:r>
      <w:r w:rsidRPr="008A2E92" w:rsidR="00D011A2">
        <w:t xml:space="preserve">pasienter med symptomer ved </w:t>
      </w:r>
      <w:r w:rsidRPr="008A2E92" w:rsidR="004571DD">
        <w:t>”</w:t>
      </w:r>
      <w:r w:rsidRPr="008A2E92" w:rsidR="00D011A2">
        <w:t>baseline</w:t>
      </w:r>
      <w:r w:rsidRPr="008A2E92" w:rsidR="004571DD">
        <w:t>”</w:t>
      </w:r>
      <w:r w:rsidRPr="008A2E92" w:rsidR="00D011A2">
        <w:t xml:space="preserve"> og </w:t>
      </w:r>
      <w:r w:rsidRPr="00FC1EF7">
        <w:t>0</w:t>
      </w:r>
      <w:r w:rsidRPr="008A2E92" w:rsidR="00D011A2">
        <w:t>,</w:t>
      </w:r>
      <w:r w:rsidRPr="00FC1EF7">
        <w:t>60 (95</w:t>
      </w:r>
      <w:r w:rsidRPr="008A2E92" w:rsidR="00D011A2">
        <w:t> </w:t>
      </w:r>
      <w:r w:rsidRPr="00FC1EF7">
        <w:t xml:space="preserve">% </w:t>
      </w:r>
      <w:r w:rsidRPr="008A2E92" w:rsidR="00D011A2">
        <w:t>K</w:t>
      </w:r>
      <w:r w:rsidRPr="00FC1EF7">
        <w:t>I: 0</w:t>
      </w:r>
      <w:r w:rsidRPr="008A2E92" w:rsidR="00D011A2">
        <w:t>,</w:t>
      </w:r>
      <w:r w:rsidRPr="00FC1EF7">
        <w:t>45</w:t>
      </w:r>
      <w:r w:rsidRPr="008A2E92" w:rsidR="00D011A2">
        <w:rPr>
          <w:szCs w:val="22"/>
        </w:rPr>
        <w:noBreakHyphen/>
      </w:r>
      <w:r w:rsidRPr="00FC1EF7">
        <w:t>0</w:t>
      </w:r>
      <w:r w:rsidRPr="008A2E92" w:rsidR="00D011A2">
        <w:t>,</w:t>
      </w:r>
      <w:r w:rsidRPr="00FC1EF7">
        <w:t xml:space="preserve">81) </w:t>
      </w:r>
      <w:r w:rsidR="004571DD">
        <w:t>hos</w:t>
      </w:r>
      <w:r w:rsidRPr="00FC1EF7">
        <w:t xml:space="preserve"> </w:t>
      </w:r>
      <w:r w:rsidRPr="008A2E92" w:rsidR="00D011A2">
        <w:t xml:space="preserve">pasienter uten symptomer ved </w:t>
      </w:r>
      <w:r w:rsidRPr="008A2E92" w:rsidR="004571DD">
        <w:t>”</w:t>
      </w:r>
      <w:r w:rsidRPr="00FC1EF7">
        <w:t>baseline</w:t>
      </w:r>
      <w:r w:rsidRPr="008A2E92" w:rsidR="004571DD">
        <w:t>”</w:t>
      </w:r>
      <w:r w:rsidRPr="00FC1EF7">
        <w:t>.</w:t>
      </w:r>
    </w:p>
    <w:p w:rsidR="00B70423" w:rsidRPr="008A2E92" w:rsidP="006935A3" w14:paraId="2B41105B" w14:textId="77777777"/>
    <w:p w:rsidR="00E81996" w:rsidP="006935A3" w14:paraId="7A1D4F84" w14:textId="77777777">
      <w:pPr>
        <w:keepNext/>
        <w:rPr>
          <w:u w:val="single"/>
        </w:rPr>
      </w:pPr>
      <w:r w:rsidRPr="008A2E92">
        <w:rPr>
          <w:u w:val="single"/>
        </w:rPr>
        <w:t>Forlenget QT-intervall</w:t>
      </w:r>
    </w:p>
    <w:p w:rsidR="00680AF1" w:rsidRPr="008A2E92" w:rsidP="006935A3" w14:paraId="518080B3" w14:textId="77777777">
      <w:pPr>
        <w:keepNext/>
        <w:rPr>
          <w:u w:val="single"/>
        </w:rPr>
      </w:pPr>
    </w:p>
    <w:p w:rsidR="00E81996" w:rsidRPr="008A2E92" w:rsidP="006935A3" w14:paraId="49D635B5" w14:textId="77777777">
      <w:pPr>
        <w:pStyle w:val="GlobalBayerHeading2"/>
        <w:spacing w:before="0" w:after="0"/>
        <w:jc w:val="left"/>
        <w:outlineLvl w:val="9"/>
        <w:rPr>
          <w:rFonts w:ascii="Times New Roman" w:hAnsi="Times New Roman"/>
          <w:b w:val="0"/>
          <w:bCs/>
          <w:sz w:val="22"/>
          <w:szCs w:val="22"/>
          <w:lang w:val="nb-NO"/>
        </w:rPr>
      </w:pPr>
      <w:r w:rsidRPr="008A2E92">
        <w:rPr>
          <w:rFonts w:ascii="Times New Roman" w:hAnsi="Times New Roman"/>
          <w:b w:val="0"/>
          <w:bCs/>
          <w:sz w:val="22"/>
          <w:szCs w:val="22"/>
          <w:lang w:val="nb-NO"/>
        </w:rPr>
        <w:t>I en klinisk farmakologisk studie ble QT</w:t>
      </w:r>
      <w:r w:rsidRPr="008A2E92" w:rsidR="005E639A">
        <w:rPr>
          <w:rFonts w:ascii="Times New Roman" w:hAnsi="Times New Roman"/>
          <w:b w:val="0"/>
          <w:bCs/>
          <w:sz w:val="22"/>
          <w:szCs w:val="22"/>
          <w:lang w:val="nb-NO"/>
        </w:rPr>
        <w:t>/</w:t>
      </w:r>
      <w:r w:rsidRPr="008A2E92">
        <w:rPr>
          <w:rFonts w:ascii="Times New Roman" w:hAnsi="Times New Roman"/>
          <w:b w:val="0"/>
          <w:bCs/>
          <w:sz w:val="22"/>
          <w:szCs w:val="22"/>
          <w:lang w:val="nb-NO"/>
        </w:rPr>
        <w:t>QTc-</w:t>
      </w:r>
      <w:r w:rsidRPr="008A2E92" w:rsidR="005E639A">
        <w:rPr>
          <w:rFonts w:ascii="Times New Roman" w:hAnsi="Times New Roman"/>
          <w:b w:val="0"/>
          <w:bCs/>
          <w:sz w:val="22"/>
          <w:szCs w:val="22"/>
          <w:lang w:val="nb-NO"/>
        </w:rPr>
        <w:t>verdier</w:t>
      </w:r>
      <w:r w:rsidRPr="008A2E92">
        <w:rPr>
          <w:rFonts w:ascii="Times New Roman" w:hAnsi="Times New Roman"/>
          <w:b w:val="0"/>
          <w:bCs/>
          <w:sz w:val="22"/>
          <w:szCs w:val="22"/>
          <w:lang w:val="nb-NO"/>
        </w:rPr>
        <w:t xml:space="preserve"> m</w:t>
      </w:r>
      <w:r w:rsidRPr="008A2E92" w:rsidR="005E639A">
        <w:rPr>
          <w:rFonts w:ascii="Times New Roman" w:hAnsi="Times New Roman"/>
          <w:b w:val="0"/>
          <w:bCs/>
          <w:sz w:val="22"/>
          <w:szCs w:val="22"/>
          <w:lang w:val="nb-NO"/>
        </w:rPr>
        <w:t>å</w:t>
      </w:r>
      <w:r w:rsidRPr="008A2E92">
        <w:rPr>
          <w:rFonts w:ascii="Times New Roman" w:hAnsi="Times New Roman"/>
          <w:b w:val="0"/>
          <w:bCs/>
          <w:sz w:val="22"/>
          <w:szCs w:val="22"/>
          <w:lang w:val="nb-NO"/>
        </w:rPr>
        <w:t xml:space="preserve">lt hos 31 pasienter ved </w:t>
      </w:r>
      <w:r w:rsidRPr="00FC1EF7" w:rsidR="004571DD">
        <w:rPr>
          <w:rFonts w:ascii="Times New Roman" w:hAnsi="Times New Roman"/>
          <w:b w:val="0"/>
          <w:sz w:val="22"/>
          <w:szCs w:val="22"/>
          <w:lang w:val="nb-NO"/>
        </w:rPr>
        <w:t>”</w:t>
      </w:r>
      <w:r w:rsidRPr="008A2E92">
        <w:rPr>
          <w:rFonts w:ascii="Times New Roman" w:hAnsi="Times New Roman"/>
          <w:b w:val="0"/>
          <w:bCs/>
          <w:sz w:val="22"/>
          <w:szCs w:val="22"/>
          <w:lang w:val="nb-NO"/>
        </w:rPr>
        <w:t>baseline</w:t>
      </w:r>
      <w:r w:rsidRPr="00B710F0" w:rsidR="004571DD">
        <w:rPr>
          <w:rFonts w:ascii="Times New Roman" w:hAnsi="Times New Roman"/>
          <w:b w:val="0"/>
          <w:sz w:val="22"/>
          <w:szCs w:val="22"/>
          <w:lang w:val="nb-NO"/>
        </w:rPr>
        <w:t>”</w:t>
      </w:r>
      <w:r w:rsidRPr="008A2E92">
        <w:rPr>
          <w:rFonts w:ascii="Times New Roman" w:hAnsi="Times New Roman"/>
          <w:b w:val="0"/>
          <w:bCs/>
          <w:sz w:val="22"/>
          <w:szCs w:val="22"/>
          <w:lang w:val="nb-NO"/>
        </w:rPr>
        <w:t xml:space="preserve"> (før behandling)</w:t>
      </w:r>
      <w:r w:rsidRPr="008A2E92" w:rsidR="00541B2C">
        <w:rPr>
          <w:rFonts w:ascii="Times New Roman" w:hAnsi="Times New Roman"/>
          <w:b w:val="0"/>
          <w:bCs/>
          <w:sz w:val="22"/>
          <w:szCs w:val="22"/>
          <w:lang w:val="nb-NO"/>
        </w:rPr>
        <w:t xml:space="preserve"> og etter behandling. Etter </w:t>
      </w:r>
      <w:r w:rsidRPr="008A2E92" w:rsidR="00A6475E">
        <w:rPr>
          <w:rFonts w:ascii="Times New Roman" w:hAnsi="Times New Roman"/>
          <w:b w:val="0"/>
          <w:bCs/>
          <w:sz w:val="22"/>
          <w:szCs w:val="22"/>
          <w:lang w:val="nb-NO"/>
        </w:rPr>
        <w:t xml:space="preserve">en </w:t>
      </w:r>
      <w:r w:rsidRPr="008A2E92" w:rsidR="00FD3D60">
        <w:rPr>
          <w:rFonts w:ascii="Times New Roman" w:hAnsi="Times New Roman"/>
          <w:b w:val="0"/>
          <w:bCs/>
          <w:sz w:val="22"/>
          <w:szCs w:val="22"/>
          <w:lang w:val="nb-NO"/>
        </w:rPr>
        <w:t xml:space="preserve">28-dagers </w:t>
      </w:r>
      <w:r w:rsidRPr="008A2E92">
        <w:rPr>
          <w:rFonts w:ascii="Times New Roman" w:hAnsi="Times New Roman"/>
          <w:b w:val="0"/>
          <w:bCs/>
          <w:sz w:val="22"/>
          <w:szCs w:val="22"/>
          <w:lang w:val="nb-NO"/>
        </w:rPr>
        <w:t>behandlingssyklus</w:t>
      </w:r>
      <w:r w:rsidRPr="008A2E92" w:rsidR="00541B2C">
        <w:rPr>
          <w:rFonts w:ascii="Times New Roman" w:hAnsi="Times New Roman"/>
          <w:b w:val="0"/>
          <w:bCs/>
          <w:sz w:val="22"/>
          <w:szCs w:val="22"/>
          <w:lang w:val="nb-NO"/>
        </w:rPr>
        <w:t>,</w:t>
      </w:r>
      <w:r w:rsidRPr="008A2E92">
        <w:rPr>
          <w:rFonts w:ascii="Times New Roman" w:hAnsi="Times New Roman"/>
          <w:b w:val="0"/>
          <w:bCs/>
          <w:sz w:val="22"/>
          <w:szCs w:val="22"/>
          <w:lang w:val="nb-NO"/>
        </w:rPr>
        <w:t xml:space="preserve"> </w:t>
      </w:r>
      <w:r w:rsidRPr="008A2E92" w:rsidR="00541B2C">
        <w:rPr>
          <w:rFonts w:ascii="Times New Roman" w:hAnsi="Times New Roman"/>
          <w:b w:val="0"/>
          <w:bCs/>
          <w:sz w:val="22"/>
          <w:szCs w:val="22"/>
          <w:lang w:val="nb-NO"/>
        </w:rPr>
        <w:t>målt ved tid</w:t>
      </w:r>
      <w:r w:rsidRPr="008A2E92" w:rsidR="00FD3D60">
        <w:rPr>
          <w:rFonts w:ascii="Times New Roman" w:hAnsi="Times New Roman"/>
          <w:b w:val="0"/>
          <w:bCs/>
          <w:sz w:val="22"/>
          <w:szCs w:val="22"/>
          <w:lang w:val="nb-NO"/>
        </w:rPr>
        <w:t>spunktet for maksim</w:t>
      </w:r>
      <w:r w:rsidR="004571DD">
        <w:rPr>
          <w:rFonts w:ascii="Times New Roman" w:hAnsi="Times New Roman"/>
          <w:b w:val="0"/>
          <w:bCs/>
          <w:sz w:val="22"/>
          <w:szCs w:val="22"/>
          <w:lang w:val="nb-NO"/>
        </w:rPr>
        <w:t xml:space="preserve">al </w:t>
      </w:r>
      <w:r w:rsidRPr="008A2E92" w:rsidR="00541B2C">
        <w:rPr>
          <w:rFonts w:ascii="Times New Roman" w:hAnsi="Times New Roman"/>
          <w:b w:val="0"/>
          <w:bCs/>
          <w:sz w:val="22"/>
          <w:szCs w:val="22"/>
          <w:lang w:val="nb-NO"/>
        </w:rPr>
        <w:t xml:space="preserve">konsentrasjon av sorafenib, </w:t>
      </w:r>
      <w:r w:rsidRPr="008A2E92">
        <w:rPr>
          <w:rFonts w:ascii="Times New Roman" w:hAnsi="Times New Roman"/>
          <w:b w:val="0"/>
          <w:bCs/>
          <w:sz w:val="22"/>
          <w:szCs w:val="22"/>
          <w:lang w:val="nb-NO"/>
        </w:rPr>
        <w:t>var QTcB forlenget med 4 ±19 millisekund</w:t>
      </w:r>
      <w:r w:rsidRPr="008A2E92" w:rsidR="00541B2C">
        <w:rPr>
          <w:rFonts w:ascii="Times New Roman" w:hAnsi="Times New Roman"/>
          <w:b w:val="0"/>
          <w:bCs/>
          <w:sz w:val="22"/>
          <w:szCs w:val="22"/>
          <w:lang w:val="nb-NO"/>
        </w:rPr>
        <w:t>er</w:t>
      </w:r>
      <w:r w:rsidRPr="008A2E92">
        <w:rPr>
          <w:rFonts w:ascii="Times New Roman" w:hAnsi="Times New Roman"/>
          <w:b w:val="0"/>
          <w:bCs/>
          <w:sz w:val="22"/>
          <w:szCs w:val="22"/>
          <w:lang w:val="nb-NO"/>
        </w:rPr>
        <w:t xml:space="preserve"> og QTcF med 9 ±18 millisekunder sammenlignet med placebobehandling </w:t>
      </w:r>
      <w:r w:rsidRPr="008A2E92" w:rsidR="00CE48E9">
        <w:rPr>
          <w:rFonts w:ascii="Times New Roman" w:hAnsi="Times New Roman"/>
          <w:b w:val="0"/>
          <w:bCs/>
          <w:sz w:val="22"/>
          <w:szCs w:val="22"/>
          <w:lang w:val="nb-NO"/>
        </w:rPr>
        <w:t>før behandling</w:t>
      </w:r>
      <w:r w:rsidRPr="008A2E92">
        <w:rPr>
          <w:rFonts w:ascii="Times New Roman" w:hAnsi="Times New Roman"/>
          <w:b w:val="0"/>
          <w:bCs/>
          <w:sz w:val="22"/>
          <w:szCs w:val="22"/>
          <w:lang w:val="nb-NO"/>
        </w:rPr>
        <w:t>.</w:t>
      </w:r>
      <w:r w:rsidRPr="008A2E92" w:rsidR="00FD3D60">
        <w:rPr>
          <w:rFonts w:ascii="Times New Roman" w:hAnsi="Times New Roman"/>
          <w:b w:val="0"/>
          <w:bCs/>
          <w:sz w:val="22"/>
          <w:szCs w:val="22"/>
          <w:lang w:val="nb-NO"/>
        </w:rPr>
        <w:t xml:space="preserve"> Ingen personer</w:t>
      </w:r>
      <w:r w:rsidRPr="008A2E92" w:rsidR="005E639A">
        <w:rPr>
          <w:rFonts w:ascii="Times New Roman" w:hAnsi="Times New Roman"/>
          <w:b w:val="0"/>
          <w:bCs/>
          <w:sz w:val="22"/>
          <w:szCs w:val="22"/>
          <w:lang w:val="nb-NO"/>
        </w:rPr>
        <w:t xml:space="preserve"> </w:t>
      </w:r>
      <w:r w:rsidRPr="008A2E92" w:rsidR="00FA7BC2">
        <w:rPr>
          <w:rFonts w:ascii="Times New Roman" w:hAnsi="Times New Roman"/>
          <w:b w:val="0"/>
          <w:bCs/>
          <w:sz w:val="22"/>
          <w:szCs w:val="22"/>
          <w:lang w:val="nb-NO"/>
        </w:rPr>
        <w:t>hadde</w:t>
      </w:r>
      <w:r w:rsidRPr="008A2E92" w:rsidR="005E639A">
        <w:rPr>
          <w:rFonts w:ascii="Times New Roman" w:hAnsi="Times New Roman"/>
          <w:b w:val="0"/>
          <w:bCs/>
          <w:sz w:val="22"/>
          <w:szCs w:val="22"/>
          <w:lang w:val="nb-NO"/>
        </w:rPr>
        <w:t xml:space="preserve"> en QTcB eller QTcF </w:t>
      </w:r>
      <w:r w:rsidRPr="008A2E92" w:rsidR="009B2F7F">
        <w:rPr>
          <w:rFonts w:ascii="Times New Roman" w:hAnsi="Times New Roman"/>
          <w:b w:val="0"/>
          <w:bCs/>
          <w:sz w:val="22"/>
          <w:szCs w:val="22"/>
          <w:lang w:val="nb-NO"/>
        </w:rPr>
        <w:t xml:space="preserve">på </w:t>
      </w:r>
      <w:r w:rsidRPr="008A2E92" w:rsidR="005E639A">
        <w:rPr>
          <w:rFonts w:ascii="Times New Roman" w:hAnsi="Times New Roman"/>
          <w:b w:val="0"/>
          <w:bCs/>
          <w:sz w:val="22"/>
          <w:szCs w:val="22"/>
          <w:lang w:val="nb-NO"/>
        </w:rPr>
        <w:t>&gt;500 millisekund</w:t>
      </w:r>
      <w:r w:rsidRPr="008A2E92" w:rsidR="009B2F7F">
        <w:rPr>
          <w:rFonts w:ascii="Times New Roman" w:hAnsi="Times New Roman"/>
          <w:b w:val="0"/>
          <w:bCs/>
          <w:sz w:val="22"/>
          <w:szCs w:val="22"/>
          <w:lang w:val="nb-NO"/>
        </w:rPr>
        <w:t>er under EKG-overvåk</w:t>
      </w:r>
      <w:r w:rsidRPr="008A2E92" w:rsidR="005E639A">
        <w:rPr>
          <w:rFonts w:ascii="Times New Roman" w:hAnsi="Times New Roman"/>
          <w:b w:val="0"/>
          <w:bCs/>
          <w:sz w:val="22"/>
          <w:szCs w:val="22"/>
          <w:lang w:val="nb-NO"/>
        </w:rPr>
        <w:t xml:space="preserve">ing etter </w:t>
      </w:r>
      <w:r w:rsidRPr="008A2E92" w:rsidR="009B2F7F">
        <w:rPr>
          <w:rFonts w:ascii="Times New Roman" w:hAnsi="Times New Roman"/>
          <w:b w:val="0"/>
          <w:bCs/>
          <w:sz w:val="22"/>
          <w:szCs w:val="22"/>
          <w:lang w:val="nb-NO"/>
        </w:rPr>
        <w:t xml:space="preserve">avsluttet </w:t>
      </w:r>
      <w:r w:rsidRPr="008A2E92" w:rsidR="005E639A">
        <w:rPr>
          <w:rFonts w:ascii="Times New Roman" w:hAnsi="Times New Roman"/>
          <w:b w:val="0"/>
          <w:bCs/>
          <w:sz w:val="22"/>
          <w:szCs w:val="22"/>
          <w:lang w:val="nb-NO"/>
        </w:rPr>
        <w:t>behandling (se pkt.</w:t>
      </w:r>
      <w:r w:rsidRPr="008A2E92" w:rsidR="00203626">
        <w:rPr>
          <w:rFonts w:ascii="Times New Roman" w:hAnsi="Times New Roman"/>
          <w:b w:val="0"/>
          <w:bCs/>
          <w:sz w:val="22"/>
          <w:szCs w:val="22"/>
          <w:lang w:val="nb-NO"/>
        </w:rPr>
        <w:t> </w:t>
      </w:r>
      <w:r w:rsidRPr="008A2E92" w:rsidR="005E639A">
        <w:rPr>
          <w:rFonts w:ascii="Times New Roman" w:hAnsi="Times New Roman"/>
          <w:b w:val="0"/>
          <w:bCs/>
          <w:sz w:val="22"/>
          <w:szCs w:val="22"/>
          <w:lang w:val="nb-NO"/>
        </w:rPr>
        <w:t>4.4).</w:t>
      </w:r>
    </w:p>
    <w:p w:rsidR="00A13469" w:rsidRPr="008A2E92" w:rsidP="006935A3" w14:paraId="39D7430F" w14:textId="77777777">
      <w:pPr>
        <w:rPr>
          <w:i/>
        </w:rPr>
      </w:pPr>
    </w:p>
    <w:p w:rsidR="00A13469" w:rsidP="006935A3" w14:paraId="12347C48" w14:textId="77777777">
      <w:pPr>
        <w:keepNext/>
        <w:rPr>
          <w:u w:val="single"/>
        </w:rPr>
      </w:pPr>
      <w:r w:rsidRPr="008A2E92">
        <w:rPr>
          <w:u w:val="single"/>
        </w:rPr>
        <w:t>Pediatrisk populasjon</w:t>
      </w:r>
    </w:p>
    <w:p w:rsidR="00680AF1" w:rsidRPr="008A2E92" w:rsidP="006935A3" w14:paraId="029083DE" w14:textId="77777777">
      <w:pPr>
        <w:keepNext/>
        <w:rPr>
          <w:u w:val="single"/>
        </w:rPr>
      </w:pPr>
    </w:p>
    <w:p w:rsidR="00A13469" w:rsidRPr="008A2E92" w:rsidP="006935A3" w14:paraId="7D1F877A" w14:textId="77777777">
      <w:pPr>
        <w:keepNext/>
      </w:pPr>
      <w:r w:rsidRPr="008A2E92">
        <w:t xml:space="preserve">Det europeiske legemiddelkontoret </w:t>
      </w:r>
      <w:r w:rsidRPr="008A2E92" w:rsidR="00A5365F">
        <w:t>(</w:t>
      </w:r>
      <w:r w:rsidR="004D1283">
        <w:rPr>
          <w:szCs w:val="22"/>
        </w:rPr>
        <w:t>t</w:t>
      </w:r>
      <w:r w:rsidRPr="008A2E92" w:rsidR="00A5365F">
        <w:rPr>
          <w:szCs w:val="22"/>
        </w:rPr>
        <w:t>he European Medicines Agency)</w:t>
      </w:r>
      <w:r w:rsidRPr="008A2E92" w:rsidR="00A5365F">
        <w:t xml:space="preserve"> </w:t>
      </w:r>
      <w:r w:rsidRPr="008A2E92">
        <w:t xml:space="preserve">har </w:t>
      </w:r>
      <w:r w:rsidRPr="008A2E92" w:rsidR="00A5365F">
        <w:t>gitt unntak fra forpliktelsen</w:t>
      </w:r>
      <w:r w:rsidRPr="008A2E92" w:rsidR="005D3B79">
        <w:t xml:space="preserve"> </w:t>
      </w:r>
      <w:r w:rsidRPr="008A2E92" w:rsidR="00A5365F">
        <w:t xml:space="preserve">til å presentere </w:t>
      </w:r>
      <w:r w:rsidRPr="008A2E92">
        <w:t>result</w:t>
      </w:r>
      <w:r w:rsidRPr="008A2E92" w:rsidR="00B06AAB">
        <w:t>ater fra studier</w:t>
      </w:r>
      <w:r w:rsidRPr="008A2E92">
        <w:t xml:space="preserve"> </w:t>
      </w:r>
      <w:r w:rsidRPr="008A2E92" w:rsidR="00A5365F">
        <w:t>i</w:t>
      </w:r>
      <w:r w:rsidRPr="008A2E92" w:rsidR="00B06AAB">
        <w:t xml:space="preserve"> alle undergrupper av den pediatriske populasjonen</w:t>
      </w:r>
      <w:r w:rsidRPr="008A2E92">
        <w:t xml:space="preserve">, </w:t>
      </w:r>
      <w:r w:rsidRPr="008A2E92" w:rsidR="00B06AAB">
        <w:t>ved nyre- og nyrebekkenkarsinom</w:t>
      </w:r>
      <w:r w:rsidRPr="008A2E92">
        <w:t xml:space="preserve"> (</w:t>
      </w:r>
      <w:r w:rsidRPr="008A2E92" w:rsidR="00B06AAB">
        <w:t>unntatt</w:t>
      </w:r>
      <w:r w:rsidRPr="008A2E92">
        <w:t xml:space="preserve"> ne</w:t>
      </w:r>
      <w:r w:rsidRPr="008A2E92" w:rsidR="00B06AAB">
        <w:t>f</w:t>
      </w:r>
      <w:r w:rsidRPr="008A2E92">
        <w:t>roblastom, ne</w:t>
      </w:r>
      <w:r w:rsidRPr="008A2E92" w:rsidR="00B06AAB">
        <w:t>f</w:t>
      </w:r>
      <w:r w:rsidRPr="008A2E92">
        <w:t>roblastomatos</w:t>
      </w:r>
      <w:r w:rsidRPr="008A2E92" w:rsidR="00B06AAB">
        <w:t>e</w:t>
      </w:r>
      <w:r w:rsidRPr="008A2E92">
        <w:t xml:space="preserve">, </w:t>
      </w:r>
      <w:r w:rsidRPr="008A2E92" w:rsidR="003D5DE5">
        <w:t>klar</w:t>
      </w:r>
      <w:r w:rsidRPr="008A2E92">
        <w:t>cell</w:t>
      </w:r>
      <w:r w:rsidRPr="008A2E92" w:rsidR="00B06AAB">
        <w:t>e</w:t>
      </w:r>
      <w:r w:rsidRPr="008A2E92" w:rsidR="003D5DE5">
        <w:t xml:space="preserve">t </w:t>
      </w:r>
      <w:r w:rsidRPr="008A2E92">
        <w:t>sar</w:t>
      </w:r>
      <w:r w:rsidRPr="008A2E92" w:rsidR="00B06AAB">
        <w:t>k</w:t>
      </w:r>
      <w:r w:rsidRPr="008A2E92">
        <w:t>om, mesoblasti</w:t>
      </w:r>
      <w:r w:rsidRPr="008A2E92" w:rsidR="00B06AAB">
        <w:t>sk</w:t>
      </w:r>
      <w:r w:rsidRPr="008A2E92">
        <w:t xml:space="preserve"> ne</w:t>
      </w:r>
      <w:r w:rsidRPr="008A2E92" w:rsidR="00B06AAB">
        <w:t>f</w:t>
      </w:r>
      <w:r w:rsidRPr="008A2E92">
        <w:t xml:space="preserve">rom, </w:t>
      </w:r>
      <w:r w:rsidRPr="008A2E92" w:rsidR="003D5DE5">
        <w:t xml:space="preserve">karsinom i </w:t>
      </w:r>
      <w:r w:rsidRPr="008A2E92" w:rsidR="00B06AAB">
        <w:t>nyre</w:t>
      </w:r>
      <w:r w:rsidRPr="008A2E92">
        <w:t xml:space="preserve">medulla </w:t>
      </w:r>
      <w:r w:rsidRPr="008A2E92" w:rsidR="00B06AAB">
        <w:t xml:space="preserve">og </w:t>
      </w:r>
      <w:r w:rsidRPr="008A2E92">
        <w:t xml:space="preserve">rhabdoid </w:t>
      </w:r>
      <w:r w:rsidRPr="008A2E92" w:rsidR="00B06AAB">
        <w:t>nyretumor</w:t>
      </w:r>
      <w:r w:rsidRPr="008A2E92">
        <w:t xml:space="preserve">) </w:t>
      </w:r>
      <w:r w:rsidRPr="008A2E92" w:rsidR="00B06AAB">
        <w:t>og lever</w:t>
      </w:r>
      <w:r w:rsidRPr="008A2E92">
        <w:t xml:space="preserve"> </w:t>
      </w:r>
      <w:r w:rsidRPr="008A2E92" w:rsidR="00B06AAB">
        <w:t>og</w:t>
      </w:r>
      <w:r w:rsidRPr="008A2E92">
        <w:t xml:space="preserve"> intrahepati</w:t>
      </w:r>
      <w:r w:rsidRPr="008A2E92" w:rsidR="00B06AAB">
        <w:t>sk gallegangsk</w:t>
      </w:r>
      <w:r w:rsidRPr="008A2E92">
        <w:t>ar</w:t>
      </w:r>
      <w:r w:rsidRPr="008A2E92" w:rsidR="00B06AAB">
        <w:t>s</w:t>
      </w:r>
      <w:r w:rsidRPr="008A2E92">
        <w:t>inom (</w:t>
      </w:r>
      <w:r w:rsidRPr="008A2E92" w:rsidR="00B06AAB">
        <w:t>unntatt</w:t>
      </w:r>
      <w:r w:rsidRPr="008A2E92">
        <w:t xml:space="preserve"> hepatoblastom)</w:t>
      </w:r>
      <w:r w:rsidRPr="008A2E92" w:rsidR="0060610D">
        <w:t xml:space="preserve"> og differensiert t</w:t>
      </w:r>
      <w:r w:rsidR="00813419">
        <w:t>h</w:t>
      </w:r>
      <w:r w:rsidRPr="008A2E92" w:rsidR="0060610D">
        <w:t>yreoid</w:t>
      </w:r>
      <w:r w:rsidRPr="008A2E92" w:rsidR="00FA7028">
        <w:t>ea</w:t>
      </w:r>
      <w:r w:rsidRPr="008A2E92" w:rsidR="0060610D">
        <w:t>karsinom (se pkt.</w:t>
      </w:r>
      <w:r w:rsidRPr="008A2E92" w:rsidR="00203626">
        <w:t> </w:t>
      </w:r>
      <w:r w:rsidRPr="008A2E92" w:rsidR="0060610D">
        <w:t xml:space="preserve">4.2 for informasjon </w:t>
      </w:r>
      <w:r w:rsidR="004D1283">
        <w:t>om</w:t>
      </w:r>
      <w:r w:rsidRPr="008A2E92" w:rsidR="0060610D">
        <w:t xml:space="preserve"> pediatrisk bruk)</w:t>
      </w:r>
      <w:r w:rsidRPr="008A2E92">
        <w:t>.</w:t>
      </w:r>
    </w:p>
    <w:p w:rsidR="00AB4F05" w:rsidRPr="008A2E92" w:rsidP="006935A3" w14:paraId="3D9D5D7E" w14:textId="77777777"/>
    <w:p w:rsidR="00AB4F05" w:rsidRPr="008A2E92" w:rsidP="002707BF" w14:paraId="5918733A" w14:textId="77777777">
      <w:pPr>
        <w:keepNext/>
        <w:keepLines/>
        <w:suppressAutoHyphens/>
        <w:ind w:left="567" w:hanging="567"/>
        <w:outlineLvl w:val="2"/>
      </w:pPr>
      <w:r w:rsidRPr="008A2E92">
        <w:rPr>
          <w:b/>
        </w:rPr>
        <w:t>5.2</w:t>
      </w:r>
      <w:r w:rsidRPr="008A2E92">
        <w:rPr>
          <w:b/>
        </w:rPr>
        <w:tab/>
        <w:t>Farmakokinetiske egenskaper</w:t>
      </w:r>
    </w:p>
    <w:p w:rsidR="00AB4F05" w:rsidRPr="008A2E92" w:rsidP="006935A3" w14:paraId="1A096AB7" w14:textId="77777777">
      <w:pPr>
        <w:keepNext/>
        <w:keepLines/>
      </w:pPr>
    </w:p>
    <w:p w:rsidR="00AB4F05" w:rsidP="006935A3" w14:paraId="764F9E82" w14:textId="77777777">
      <w:pPr>
        <w:keepNext/>
        <w:keepLines/>
        <w:rPr>
          <w:u w:val="single"/>
        </w:rPr>
      </w:pPr>
      <w:r w:rsidRPr="008A2E92">
        <w:rPr>
          <w:u w:val="single"/>
        </w:rPr>
        <w:t>Absorpsjon og distribusjon</w:t>
      </w:r>
    </w:p>
    <w:p w:rsidR="00680AF1" w:rsidRPr="008A2E92" w:rsidP="006935A3" w14:paraId="6780CB9F" w14:textId="77777777">
      <w:pPr>
        <w:keepNext/>
        <w:keepLines/>
      </w:pPr>
    </w:p>
    <w:p w:rsidR="009E1AE8" w:rsidRPr="008A2E92" w:rsidP="006935A3" w14:paraId="53109044" w14:textId="77777777">
      <w:pPr>
        <w:keepNext/>
        <w:keepLines/>
      </w:pPr>
      <w:r w:rsidRPr="008A2E92">
        <w:t xml:space="preserve">Etter administrering av </w:t>
      </w:r>
      <w:r w:rsidRPr="008A2E92" w:rsidR="00B673B4">
        <w:rPr>
          <w:rFonts w:eastAsia="MS Mincho"/>
          <w:lang w:eastAsia="ja-JP" w:bidi="hi-IN"/>
        </w:rPr>
        <w:t>sorafenib</w:t>
      </w:r>
      <w:r w:rsidRPr="008A2E92">
        <w:t xml:space="preserve"> tabletter er gjennomsnittlig relativ biotilgjengelighet 38 - 49 % sammenlignet med en </w:t>
      </w:r>
      <w:r w:rsidRPr="008A2E92" w:rsidR="00F002F1">
        <w:t xml:space="preserve">mikstur, </w:t>
      </w:r>
      <w:r w:rsidRPr="008A2E92">
        <w:t>oppløsning. Absolutt biotilgjeng</w:t>
      </w:r>
      <w:r w:rsidRPr="008A2E92" w:rsidR="00925093">
        <w:t>e</w:t>
      </w:r>
      <w:r w:rsidRPr="008A2E92">
        <w:t xml:space="preserve">lighet er </w:t>
      </w:r>
      <w:r w:rsidRPr="008A2E92" w:rsidR="00F002F1">
        <w:t>ikke kjent</w:t>
      </w:r>
      <w:r w:rsidRPr="008A2E92">
        <w:t>. Etter oral administrering nås maksimal plasmakonsentrasjon etter ca. 3 timer. Gitt sammen med et fettrikt måltid reduseres absorpsjonen med 30 % sammenlignet med inntak på fastende mage.</w:t>
      </w:r>
    </w:p>
    <w:p w:rsidR="00AB4F05" w:rsidRPr="008A2E92" w:rsidP="006935A3" w14:paraId="3D7B640F" w14:textId="77777777">
      <w:r w:rsidRPr="008A2E92">
        <w:t>Gjennomsnittlig C</w:t>
      </w:r>
      <w:r w:rsidRPr="008A2E92">
        <w:rPr>
          <w:vertAlign w:val="subscript"/>
        </w:rPr>
        <w:t>max</w:t>
      </w:r>
      <w:r w:rsidRPr="008A2E92">
        <w:t xml:space="preserve"> og AUC økte mindre enn propo</w:t>
      </w:r>
      <w:r w:rsidRPr="008A2E92" w:rsidR="00925093">
        <w:t>r</w:t>
      </w:r>
      <w:r w:rsidRPr="008A2E92">
        <w:t xml:space="preserve">sjonalt ved doser over 400 mg gitt </w:t>
      </w:r>
      <w:r w:rsidR="00272F8F">
        <w:t>to</w:t>
      </w:r>
      <w:r w:rsidRPr="008A2E92">
        <w:t xml:space="preserve"> ganger daglig. Plasmaproteinbinding </w:t>
      </w:r>
      <w:r w:rsidRPr="008A2E92">
        <w:rPr>
          <w:i/>
          <w:iCs/>
        </w:rPr>
        <w:t xml:space="preserve">in vitro </w:t>
      </w:r>
      <w:r w:rsidRPr="008A2E92">
        <w:t>er 99,5 %.</w:t>
      </w:r>
    </w:p>
    <w:p w:rsidR="00AB4F05" w:rsidRPr="008A2E92" w:rsidP="006935A3" w14:paraId="41BA67BE" w14:textId="77777777">
      <w:pPr>
        <w:pStyle w:val="Header"/>
        <w:tabs>
          <w:tab w:val="clear" w:pos="4153"/>
          <w:tab w:val="clear" w:pos="8306"/>
        </w:tabs>
      </w:pPr>
      <w:r w:rsidRPr="008A2E92">
        <w:t xml:space="preserve">Gjentatt dosering av </w:t>
      </w:r>
      <w:r w:rsidRPr="008A2E92" w:rsidR="00F0329C">
        <w:t>sorafenib</w:t>
      </w:r>
      <w:r w:rsidRPr="008A2E92">
        <w:t xml:space="preserve"> i 7 dager resulterte i en 2,5 til 7 gangers akkumulering sammenlignet med administrering av én enkeltdose. Steady state plasmakonsentrasjon nås i løpet av 7 dager, med en</w:t>
      </w:r>
      <w:r w:rsidRPr="008A2E92" w:rsidR="009E1AE8">
        <w:t xml:space="preserve"> </w:t>
      </w:r>
      <w:r w:rsidRPr="00B710F0" w:rsidR="003248F5">
        <w:rPr>
          <w:szCs w:val="22"/>
        </w:rPr>
        <w:t>”</w:t>
      </w:r>
      <w:r w:rsidRPr="008A2E92">
        <w:t>peak/trough-ratio</w:t>
      </w:r>
      <w:r w:rsidRPr="00B710F0" w:rsidR="003248F5">
        <w:rPr>
          <w:szCs w:val="22"/>
        </w:rPr>
        <w:t>”</w:t>
      </w:r>
      <w:r w:rsidRPr="008A2E92">
        <w:t xml:space="preserve"> på mindre enn 2.</w:t>
      </w:r>
    </w:p>
    <w:p w:rsidR="0017701E" w:rsidRPr="008A2E92" w:rsidP="006935A3" w14:paraId="272ACB20" w14:textId="77777777">
      <w:pPr>
        <w:pStyle w:val="Header"/>
        <w:tabs>
          <w:tab w:val="clear" w:pos="4153"/>
          <w:tab w:val="clear" w:pos="8306"/>
        </w:tabs>
      </w:pPr>
    </w:p>
    <w:p w:rsidR="0017701E" w:rsidRPr="008A2E92" w:rsidP="006935A3" w14:paraId="2FBF6211" w14:textId="77777777">
      <w:pPr>
        <w:pStyle w:val="Header"/>
        <w:tabs>
          <w:tab w:val="clear" w:pos="4153"/>
          <w:tab w:val="clear" w:pos="8306"/>
        </w:tabs>
      </w:pPr>
      <w:r w:rsidRPr="008A2E92">
        <w:t>Steady</w:t>
      </w:r>
      <w:r w:rsidRPr="008A2E92" w:rsidR="00086010">
        <w:t xml:space="preserve"> </w:t>
      </w:r>
      <w:r w:rsidRPr="008A2E92">
        <w:t xml:space="preserve">state-konsentrasjonene </w:t>
      </w:r>
      <w:r w:rsidRPr="008A2E92" w:rsidR="00086010">
        <w:t>av</w:t>
      </w:r>
      <w:r w:rsidRPr="008A2E92">
        <w:t xml:space="preserve"> sorafenib administrert </w:t>
      </w:r>
      <w:r w:rsidR="003248F5">
        <w:t>m</w:t>
      </w:r>
      <w:r w:rsidRPr="008A2E92">
        <w:t xml:space="preserve">ed 400 mg </w:t>
      </w:r>
      <w:r w:rsidRPr="008A2E92" w:rsidR="00F0329C">
        <w:t xml:space="preserve">to ganger daglig </w:t>
      </w:r>
      <w:r w:rsidRPr="008A2E92">
        <w:t xml:space="preserve">ble evaluert hos </w:t>
      </w:r>
      <w:r w:rsidRPr="008A2E92" w:rsidR="00086010">
        <w:t xml:space="preserve">pasienter med </w:t>
      </w:r>
      <w:r w:rsidRPr="008A2E92">
        <w:t>DTC, RCC og HCC. Den høyeste gjennomsnittlige konsentrasjonen ble observert hos DTC-pasienter (</w:t>
      </w:r>
      <w:r w:rsidRPr="008A2E92" w:rsidR="00EA4C38">
        <w:t>ca.</w:t>
      </w:r>
      <w:r w:rsidRPr="008A2E92">
        <w:t xml:space="preserve"> det dobbelte av det som ble observert hos pasienter med RCC og HCC), </w:t>
      </w:r>
      <w:r w:rsidR="003248F5">
        <w:t>men</w:t>
      </w:r>
      <w:r w:rsidRPr="008A2E92">
        <w:t xml:space="preserve"> vari</w:t>
      </w:r>
      <w:r w:rsidR="00AC670C">
        <w:t>erte</w:t>
      </w:r>
      <w:r w:rsidRPr="008A2E92">
        <w:t xml:space="preserve"> </w:t>
      </w:r>
      <w:r w:rsidR="00AC670C">
        <w:t>i stor grad</w:t>
      </w:r>
      <w:r w:rsidRPr="008A2E92">
        <w:t xml:space="preserve"> for alle tumortyper. Årsaken til den økte konsentrasjonen hos </w:t>
      </w:r>
      <w:r w:rsidRPr="008A2E92" w:rsidR="00086010">
        <w:t xml:space="preserve">pasienter med </w:t>
      </w:r>
      <w:r w:rsidRPr="008A2E92">
        <w:t xml:space="preserve">DTC er </w:t>
      </w:r>
      <w:r w:rsidRPr="008A2E92" w:rsidR="00F002F1">
        <w:t xml:space="preserve">ikke </w:t>
      </w:r>
      <w:r w:rsidRPr="008A2E92">
        <w:t>kjent.</w:t>
      </w:r>
    </w:p>
    <w:p w:rsidR="00AB4F05" w:rsidRPr="008A2E92" w:rsidP="006935A3" w14:paraId="5C21FF0A" w14:textId="77777777">
      <w:pPr>
        <w:pStyle w:val="Header"/>
        <w:tabs>
          <w:tab w:val="clear" w:pos="4153"/>
          <w:tab w:val="clear" w:pos="8306"/>
        </w:tabs>
      </w:pPr>
    </w:p>
    <w:p w:rsidR="00AB4F05" w:rsidP="006935A3" w14:paraId="1F420CCF" w14:textId="77777777">
      <w:pPr>
        <w:keepNext/>
        <w:keepLines/>
        <w:rPr>
          <w:u w:val="single"/>
        </w:rPr>
      </w:pPr>
      <w:r w:rsidRPr="008A2E92">
        <w:rPr>
          <w:u w:val="single"/>
        </w:rPr>
        <w:t xml:space="preserve">Biotransformasjon </w:t>
      </w:r>
      <w:r w:rsidRPr="008A2E92">
        <w:rPr>
          <w:u w:val="single"/>
        </w:rPr>
        <w:t>og eliminasjon</w:t>
      </w:r>
    </w:p>
    <w:p w:rsidR="00680AF1" w:rsidRPr="008A2E92" w:rsidP="006935A3" w14:paraId="43F22370" w14:textId="77777777">
      <w:pPr>
        <w:keepNext/>
        <w:keepLines/>
        <w:rPr>
          <w:u w:val="single"/>
        </w:rPr>
      </w:pPr>
    </w:p>
    <w:p w:rsidR="006B09D2" w:rsidRPr="008A2E92" w:rsidP="006935A3" w14:paraId="3B46490B" w14:textId="77777777">
      <w:pPr>
        <w:keepNext/>
        <w:keepLines/>
      </w:pPr>
      <w:r w:rsidRPr="008A2E92">
        <w:t>Halveringstiden for sorafenib er ca. 25 - 48 timer. Sorafenib metaboliseres hovedsakelig i lever og gjennomgår oksidativ metabolisme, mediert ved CYP3A4, samt glukuronidering mediert ved UGT1A9.</w:t>
      </w:r>
      <w:r w:rsidRPr="008A2E92">
        <w:t xml:space="preserve"> Konjugat</w:t>
      </w:r>
      <w:r w:rsidRPr="008A2E92" w:rsidR="00C47734">
        <w:t>er</w:t>
      </w:r>
      <w:r w:rsidRPr="008A2E92">
        <w:t xml:space="preserve"> av s</w:t>
      </w:r>
      <w:r w:rsidRPr="008A2E92" w:rsidR="00C47734">
        <w:t>orafenib kan spaltes</w:t>
      </w:r>
      <w:r w:rsidRPr="008A2E92">
        <w:t xml:space="preserve"> i mage-</w:t>
      </w:r>
      <w:r w:rsidRPr="008A2E92" w:rsidR="001D5EE4">
        <w:t xml:space="preserve"> </w:t>
      </w:r>
      <w:r w:rsidRPr="008A2E92">
        <w:t xml:space="preserve">og tarmkanalen gjennom bakteriell glukuronideringsaktivitet, som fører til reabsorpsjon av </w:t>
      </w:r>
      <w:r w:rsidRPr="008A2E92" w:rsidR="00C47734">
        <w:t>u</w:t>
      </w:r>
      <w:r w:rsidRPr="008A2E92">
        <w:t>konjugert</w:t>
      </w:r>
      <w:r w:rsidRPr="008A2E92" w:rsidR="0017701E">
        <w:t xml:space="preserve"> virkestoff</w:t>
      </w:r>
      <w:r w:rsidRPr="008A2E92">
        <w:t>. Samtidig administrering av neomycin påvirker denne prosessen og reduserer den gjennomsnittlige biotilgjengeligheten av sorafenib med 54 %.</w:t>
      </w:r>
    </w:p>
    <w:p w:rsidR="00AB4F05" w:rsidRPr="008A2E92" w:rsidP="006935A3" w14:paraId="126CFE2B" w14:textId="77777777"/>
    <w:p w:rsidR="00AB4F05" w:rsidRPr="008A2E92" w:rsidP="006935A3" w14:paraId="7A5F82EC" w14:textId="77777777">
      <w:r w:rsidRPr="008A2E92">
        <w:t>Sorafenib står for ca. 70 - 85 % av sirkulerende metabolitter i plasma ved st</w:t>
      </w:r>
      <w:r w:rsidRPr="008A2E92" w:rsidR="002462A7">
        <w:t>e</w:t>
      </w:r>
      <w:r w:rsidRPr="008A2E92">
        <w:t xml:space="preserve">ady state. Åtte metabolitter av sorafenib er identifisert, hvorav fem er påvist i plasma. Den sirkulerende hovedmetabolitten, pyridin-N-oksid, viser </w:t>
      </w:r>
      <w:r w:rsidRPr="008A2E92">
        <w:rPr>
          <w:i/>
          <w:iCs/>
        </w:rPr>
        <w:t>in vitro</w:t>
      </w:r>
      <w:r w:rsidRPr="008A2E92">
        <w:t xml:space="preserve"> en effekt som likner sorafenib. Denne metabolitten utgjør ca. 9 - 16 % av sirkulerende metabolitter ved steady state.</w:t>
      </w:r>
    </w:p>
    <w:p w:rsidR="00AB4F05" w:rsidRPr="008A2E92" w:rsidP="006935A3" w14:paraId="3D2E86A1" w14:textId="77777777"/>
    <w:p w:rsidR="00AB4F05" w:rsidRPr="008A2E92" w:rsidP="006935A3" w14:paraId="3CEFA1BC" w14:textId="77777777">
      <w:r w:rsidRPr="008A2E92">
        <w:t xml:space="preserve">Etter oral administrering av en løsning inneholdende 100 mg sorafenib, ble 96 % av dosen gjenfunnet i løpet av 14 dager, hvorav 77 % av dosen ble utskilt via feces og 19 % via urin i form av glukuroniderte metabolitter. Uforandret sorafenib utgjorde 51 % av dosen og ble kun funnet i feces, og ikke i urin. Dette indikerer at utskillelse av uforandret </w:t>
      </w:r>
      <w:r w:rsidRPr="008A2E92" w:rsidR="0017701E">
        <w:t>virkestoff</w:t>
      </w:r>
      <w:r w:rsidRPr="008A2E92">
        <w:t xml:space="preserve"> via galle kan bidra til eliminasjon</w:t>
      </w:r>
      <w:r w:rsidR="00AC670C">
        <w:t xml:space="preserve"> av </w:t>
      </w:r>
      <w:r w:rsidRPr="008A2E92" w:rsidR="00AC670C">
        <w:t>sorafenib</w:t>
      </w:r>
      <w:r w:rsidRPr="008A2E92">
        <w:t>.</w:t>
      </w:r>
    </w:p>
    <w:p w:rsidR="00AB4F05" w:rsidRPr="008A2E92" w:rsidP="006935A3" w14:paraId="501C7B91" w14:textId="77777777"/>
    <w:p w:rsidR="00A5365F" w:rsidP="006935A3" w14:paraId="6FBD5472" w14:textId="77777777">
      <w:pPr>
        <w:keepNext/>
        <w:keepLines/>
        <w:rPr>
          <w:bCs/>
          <w:iCs/>
          <w:u w:val="single"/>
        </w:rPr>
      </w:pPr>
      <w:r w:rsidRPr="008A2E92">
        <w:rPr>
          <w:bCs/>
          <w:iCs/>
          <w:u w:val="single"/>
        </w:rPr>
        <w:t>Farmakokinetikk i spesielle pasientgrupper</w:t>
      </w:r>
    </w:p>
    <w:p w:rsidR="00680AF1" w:rsidRPr="008A2E92" w:rsidP="006935A3" w14:paraId="4D5D9366" w14:textId="77777777">
      <w:pPr>
        <w:keepNext/>
        <w:keepLines/>
        <w:rPr>
          <w:u w:val="single"/>
        </w:rPr>
      </w:pPr>
    </w:p>
    <w:p w:rsidR="00AB4F05" w:rsidRPr="008A2E92" w:rsidP="006935A3" w14:paraId="19EC7ECF" w14:textId="77777777">
      <w:pPr>
        <w:keepNext/>
        <w:keepLines/>
      </w:pPr>
      <w:r w:rsidRPr="008A2E92">
        <w:t xml:space="preserve">Analyser av demografiske data viser at det ikke er </w:t>
      </w:r>
      <w:r w:rsidR="00AC670C">
        <w:t xml:space="preserve">noen </w:t>
      </w:r>
      <w:r w:rsidRPr="008A2E92">
        <w:t>sammenheng mellom farmakokinetikk og alder (opp til 65 år), kjønn eller kroppsvekt.</w:t>
      </w:r>
    </w:p>
    <w:p w:rsidR="00AB4F05" w:rsidRPr="008A2E92" w:rsidP="006935A3" w14:paraId="20C97B01" w14:textId="77777777"/>
    <w:p w:rsidR="00A5365F" w:rsidP="006935A3" w14:paraId="6C80AADB" w14:textId="77777777">
      <w:pPr>
        <w:keepNext/>
        <w:keepLines/>
        <w:rPr>
          <w:iCs/>
          <w:u w:val="single"/>
        </w:rPr>
      </w:pPr>
      <w:r w:rsidRPr="008A2E92">
        <w:rPr>
          <w:iCs/>
          <w:u w:val="single"/>
        </w:rPr>
        <w:t>Pediatrisk populasjon</w:t>
      </w:r>
    </w:p>
    <w:p w:rsidR="00680AF1" w:rsidRPr="008A2E92" w:rsidP="006935A3" w14:paraId="1F277711" w14:textId="77777777">
      <w:pPr>
        <w:keepNext/>
        <w:keepLines/>
        <w:rPr>
          <w:u w:val="single"/>
        </w:rPr>
      </w:pPr>
    </w:p>
    <w:p w:rsidR="00AB4F05" w:rsidRPr="008A2E92" w:rsidP="006935A3" w14:paraId="480F830B" w14:textId="77777777">
      <w:pPr>
        <w:keepNext/>
        <w:keepLines/>
      </w:pPr>
      <w:r w:rsidRPr="008A2E92">
        <w:t>Det er ikke gjort studier for å undersøke farmakokinetikk</w:t>
      </w:r>
      <w:r w:rsidR="00AC670C">
        <w:t xml:space="preserve">en til </w:t>
      </w:r>
      <w:r w:rsidRPr="008A2E92" w:rsidR="00AC670C">
        <w:t>sorafenib</w:t>
      </w:r>
      <w:r w:rsidRPr="008A2E92">
        <w:t xml:space="preserve"> hos barn.</w:t>
      </w:r>
    </w:p>
    <w:p w:rsidR="00AB4F05" w:rsidRPr="008A2E92" w:rsidP="006935A3" w14:paraId="16231BDC" w14:textId="77777777"/>
    <w:p w:rsidR="00A5365F" w:rsidP="006935A3" w14:paraId="5BF078BF" w14:textId="77777777">
      <w:pPr>
        <w:keepNext/>
        <w:keepLines/>
        <w:rPr>
          <w:iCs/>
          <w:u w:val="single"/>
        </w:rPr>
      </w:pPr>
      <w:r w:rsidRPr="008A2E92">
        <w:rPr>
          <w:iCs/>
          <w:u w:val="single"/>
        </w:rPr>
        <w:t>Rase</w:t>
      </w:r>
    </w:p>
    <w:p w:rsidR="00680AF1" w:rsidRPr="008A2E92" w:rsidP="006935A3" w14:paraId="33552F93" w14:textId="77777777">
      <w:pPr>
        <w:keepNext/>
        <w:keepLines/>
        <w:rPr>
          <w:u w:val="single"/>
        </w:rPr>
      </w:pPr>
    </w:p>
    <w:p w:rsidR="00AB4F05" w:rsidRPr="008A2E92" w:rsidP="006935A3" w14:paraId="660EDB5D" w14:textId="77777777">
      <w:pPr>
        <w:keepNext/>
        <w:keepLines/>
      </w:pPr>
      <w:r w:rsidRPr="008A2E92">
        <w:t>Det er ingen klinisk relevant</w:t>
      </w:r>
      <w:r w:rsidRPr="008A2E92" w:rsidR="004B1043">
        <w:t>e</w:t>
      </w:r>
      <w:r w:rsidRPr="008A2E92">
        <w:t xml:space="preserve"> forskjeller </w:t>
      </w:r>
      <w:r w:rsidR="00881BBD">
        <w:t xml:space="preserve">i </w:t>
      </w:r>
      <w:r w:rsidRPr="008A2E92" w:rsidR="00881BBD">
        <w:t>farmakokinetikk</w:t>
      </w:r>
      <w:r w:rsidR="00881BBD">
        <w:t>en</w:t>
      </w:r>
      <w:r w:rsidRPr="008A2E92" w:rsidR="00881BBD">
        <w:t xml:space="preserve"> </w:t>
      </w:r>
      <w:r w:rsidRPr="008A2E92">
        <w:t>mellom kaukasiske og asiatiske personer.</w:t>
      </w:r>
    </w:p>
    <w:p w:rsidR="00AB4F05" w:rsidRPr="008A2E92" w:rsidP="006935A3" w14:paraId="63026B21" w14:textId="77777777"/>
    <w:p w:rsidR="00A5365F" w:rsidP="006935A3" w14:paraId="6ED4C3DA" w14:textId="77777777">
      <w:pPr>
        <w:keepNext/>
        <w:keepLines/>
        <w:rPr>
          <w:iCs/>
          <w:u w:val="single"/>
        </w:rPr>
      </w:pPr>
      <w:r w:rsidRPr="008A2E92">
        <w:rPr>
          <w:iCs/>
          <w:u w:val="single"/>
        </w:rPr>
        <w:t>Nedsatt nyrefunksjon</w:t>
      </w:r>
    </w:p>
    <w:p w:rsidR="00680AF1" w:rsidRPr="008A2E92" w:rsidP="006935A3" w14:paraId="736A6D7D" w14:textId="77777777">
      <w:pPr>
        <w:keepNext/>
        <w:keepLines/>
        <w:rPr>
          <w:u w:val="single"/>
        </w:rPr>
      </w:pPr>
    </w:p>
    <w:p w:rsidR="00AB4F05" w:rsidRPr="008A2E92" w:rsidP="006935A3" w14:paraId="54F758CF" w14:textId="77777777">
      <w:pPr>
        <w:keepNext/>
        <w:keepLines/>
      </w:pPr>
      <w:r w:rsidRPr="008A2E92">
        <w:t xml:space="preserve">Eksponering for sorafenib var lik hos pasienter med </w:t>
      </w:r>
      <w:r w:rsidRPr="008A2E92" w:rsidR="00086010">
        <w:t>lett</w:t>
      </w:r>
      <w:r w:rsidRPr="008A2E92">
        <w:t xml:space="preserve"> til moderat nedsatt nyrefunksjon sammenlignet med pasienter med normal nyrefunksjon i fire fase I studier. I en klinisk farmakologi</w:t>
      </w:r>
      <w:r w:rsidR="00881BBD">
        <w:t xml:space="preserve">sk </w:t>
      </w:r>
      <w:r w:rsidRPr="008A2E92">
        <w:t xml:space="preserve">studie (enkeltdose </w:t>
      </w:r>
      <w:r w:rsidR="00881BBD">
        <w:t>på</w:t>
      </w:r>
      <w:r w:rsidRPr="008A2E92">
        <w:t xml:space="preserve"> 400 mg sorafenib) ble det ikke sett </w:t>
      </w:r>
      <w:r w:rsidR="00881BBD">
        <w:t xml:space="preserve">noen </w:t>
      </w:r>
      <w:r w:rsidRPr="008A2E92">
        <w:t xml:space="preserve">sammenheng mellom inntak av sorafenib og nyrefunksjon hos pasienter med normal nyrefunksjon, </w:t>
      </w:r>
      <w:r w:rsidR="00881BBD">
        <w:t>eller lett</w:t>
      </w:r>
      <w:r w:rsidRPr="008A2E92">
        <w:t xml:space="preserve">, moderat eller alvorlig nedsatt nyrefunksjon. </w:t>
      </w:r>
      <w:r w:rsidR="00881BBD">
        <w:t>Det finnes ingen</w:t>
      </w:r>
      <w:r w:rsidRPr="008A2E92">
        <w:t xml:space="preserve"> tilgjengelig</w:t>
      </w:r>
      <w:r w:rsidR="00881BBD">
        <w:t>e data</w:t>
      </w:r>
      <w:r w:rsidRPr="008A2E92">
        <w:t xml:space="preserve"> </w:t>
      </w:r>
      <w:r w:rsidR="00502DEF">
        <w:t>hos</w:t>
      </w:r>
      <w:r w:rsidRPr="008A2E92">
        <w:t xml:space="preserve"> dialysepasienter.</w:t>
      </w:r>
    </w:p>
    <w:p w:rsidR="00AB4F05" w:rsidRPr="008A2E92" w:rsidP="006935A3" w14:paraId="3016D58A" w14:textId="77777777"/>
    <w:p w:rsidR="00A5365F" w:rsidP="006935A3" w14:paraId="770AEEE3" w14:textId="77777777">
      <w:pPr>
        <w:keepNext/>
        <w:keepLines/>
        <w:rPr>
          <w:iCs/>
          <w:u w:val="single"/>
        </w:rPr>
      </w:pPr>
      <w:r w:rsidRPr="008A2E92">
        <w:rPr>
          <w:iCs/>
          <w:u w:val="single"/>
        </w:rPr>
        <w:t>Nedsatt leverfunksjon</w:t>
      </w:r>
    </w:p>
    <w:p w:rsidR="00680AF1" w:rsidRPr="008A2E92" w:rsidP="006935A3" w14:paraId="797B7FE9" w14:textId="77777777">
      <w:pPr>
        <w:keepNext/>
        <w:keepLines/>
        <w:rPr>
          <w:u w:val="single"/>
        </w:rPr>
      </w:pPr>
    </w:p>
    <w:p w:rsidR="00AB4F05" w:rsidRPr="008A2E92" w:rsidP="006935A3" w14:paraId="11E6FAD1" w14:textId="77777777">
      <w:pPr>
        <w:keepNext/>
        <w:keepLines/>
      </w:pPr>
      <w:r w:rsidRPr="008A2E92">
        <w:t>Hos pasienter med levercelle</w:t>
      </w:r>
      <w:r w:rsidRPr="008A2E92" w:rsidR="006C0FE1">
        <w:rPr>
          <w:bCs/>
        </w:rPr>
        <w:t>karsinom</w:t>
      </w:r>
      <w:r w:rsidRPr="008A2E92" w:rsidR="001304D9">
        <w:t xml:space="preserve"> (HCC)</w:t>
      </w:r>
      <w:r w:rsidRPr="008A2E92">
        <w:t xml:space="preserve"> </w:t>
      </w:r>
      <w:r w:rsidR="00E028CE">
        <w:t>og</w:t>
      </w:r>
      <w:r w:rsidRPr="008A2E92">
        <w:t xml:space="preserve"> </w:t>
      </w:r>
      <w:r w:rsidR="00E028CE">
        <w:t>lett</w:t>
      </w:r>
      <w:r w:rsidRPr="008A2E92">
        <w:t xml:space="preserve"> til moderat nedsatt leverfunksjon</w:t>
      </w:r>
      <w:r w:rsidR="00502DEF">
        <w:t xml:space="preserve"> (</w:t>
      </w:r>
      <w:r w:rsidRPr="008A2E92" w:rsidR="00502DEF">
        <w:t>Child-Pugh A eller B</w:t>
      </w:r>
      <w:r w:rsidR="00502DEF">
        <w:t>)</w:t>
      </w:r>
      <w:r w:rsidR="00E028CE">
        <w:t>,</w:t>
      </w:r>
      <w:r w:rsidRPr="008A2E92">
        <w:t xml:space="preserve"> var eksponeringsgraden sammenlignbar med </w:t>
      </w:r>
      <w:r w:rsidR="00E028CE">
        <w:t>den</w:t>
      </w:r>
      <w:r w:rsidRPr="008A2E92">
        <w:t xml:space="preserve"> observert hos pasienter med normal leverfunksjon. </w:t>
      </w:r>
      <w:r w:rsidRPr="008A2E92" w:rsidR="001304D9">
        <w:t xml:space="preserve">Farmakokinetikken </w:t>
      </w:r>
      <w:r w:rsidR="00E028CE">
        <w:t>til</w:t>
      </w:r>
      <w:r w:rsidRPr="008A2E92" w:rsidR="001304D9">
        <w:t xml:space="preserve"> sorafenib </w:t>
      </w:r>
      <w:r w:rsidR="00E028CE">
        <w:t>hos</w:t>
      </w:r>
      <w:r w:rsidRPr="008A2E92" w:rsidR="001304D9">
        <w:t xml:space="preserve"> </w:t>
      </w:r>
      <w:r w:rsidR="00E028CE">
        <w:t xml:space="preserve">pasienter med </w:t>
      </w:r>
      <w:r w:rsidRPr="008A2E92" w:rsidR="001304D9">
        <w:t>Child</w:t>
      </w:r>
      <w:r w:rsidRPr="008A2E92" w:rsidR="00603F4E">
        <w:t>-</w:t>
      </w:r>
      <w:r w:rsidRPr="008A2E92" w:rsidR="001304D9">
        <w:t xml:space="preserve">Pugh A </w:t>
      </w:r>
      <w:r w:rsidRPr="008A2E92" w:rsidR="00140A56">
        <w:t>og</w:t>
      </w:r>
      <w:r w:rsidRPr="008A2E92" w:rsidR="001304D9">
        <w:t xml:space="preserve"> B </w:t>
      </w:r>
      <w:r w:rsidR="00E028CE">
        <w:t xml:space="preserve">uten </w:t>
      </w:r>
      <w:r w:rsidRPr="008A2E92" w:rsidR="001304D9">
        <w:t xml:space="preserve">HCC var tilsvarende </w:t>
      </w:r>
      <w:r w:rsidR="00E028CE">
        <w:t>farmakokinetikken</w:t>
      </w:r>
      <w:r w:rsidRPr="008A2E92" w:rsidR="001304D9">
        <w:t xml:space="preserve"> hos friske frivillige. </w:t>
      </w:r>
      <w:r w:rsidR="00502DEF">
        <w:t>Det finnes ingen tilgjengelige d</w:t>
      </w:r>
      <w:r w:rsidRPr="008A2E92">
        <w:t>ata fra pasienter med alvorlig nedsatt leverfunksjon (Child Pugh C). Sorafenib elimineres hovedsakelig via lever, og eksponeringen kan være forhøyet hos denne pasientgruppen.</w:t>
      </w:r>
    </w:p>
    <w:p w:rsidR="00AB4F05" w:rsidRPr="008A2E92" w:rsidP="006935A3" w14:paraId="6530F06D" w14:textId="77777777">
      <w:pPr>
        <w:pStyle w:val="Header"/>
        <w:tabs>
          <w:tab w:val="clear" w:pos="4153"/>
          <w:tab w:val="clear" w:pos="8306"/>
        </w:tabs>
      </w:pPr>
    </w:p>
    <w:p w:rsidR="00AB4F05" w:rsidRPr="008A2E92" w:rsidP="002707BF" w14:paraId="218470E6" w14:textId="77777777">
      <w:pPr>
        <w:keepNext/>
        <w:keepLines/>
        <w:suppressAutoHyphens/>
        <w:ind w:left="567" w:hanging="567"/>
        <w:outlineLvl w:val="2"/>
      </w:pPr>
      <w:r w:rsidRPr="008A2E92">
        <w:rPr>
          <w:b/>
        </w:rPr>
        <w:t>5.3</w:t>
      </w:r>
      <w:r w:rsidRPr="008A2E92">
        <w:rPr>
          <w:b/>
        </w:rPr>
        <w:tab/>
        <w:t>Prekliniske sikkerhetsdata</w:t>
      </w:r>
    </w:p>
    <w:p w:rsidR="00AB4F05" w:rsidRPr="008A2E92" w:rsidP="006935A3" w14:paraId="70EBDF39" w14:textId="77777777">
      <w:pPr>
        <w:keepNext/>
        <w:keepLines/>
      </w:pPr>
    </w:p>
    <w:p w:rsidR="00AB4F05" w:rsidRPr="008A2E92" w:rsidP="006935A3" w14:paraId="23DF8C57" w14:textId="77777777">
      <w:pPr>
        <w:keepNext/>
        <w:keepLines/>
      </w:pPr>
      <w:r w:rsidRPr="008A2E92">
        <w:t>Den prekliniske sikkerhetsprofilen for sorafenib er undersøkt i mus, rotte, hund og kanin.</w:t>
      </w:r>
    </w:p>
    <w:p w:rsidR="00AB4F05" w:rsidRPr="008A2E92" w:rsidP="006935A3" w14:paraId="5217982E" w14:textId="77777777">
      <w:r w:rsidRPr="008A2E92">
        <w:t>Toksi</w:t>
      </w:r>
      <w:r w:rsidRPr="008A2E92" w:rsidR="00F002F1">
        <w:t xml:space="preserve">sitetstester ved </w:t>
      </w:r>
      <w:r w:rsidRPr="008A2E92">
        <w:t>gjentatt dosering viste forandringer (degenerasjon og regenerasjon) i ulike organer ved lavere eksponering</w:t>
      </w:r>
      <w:r w:rsidR="004E7611">
        <w:t>snivåer</w:t>
      </w:r>
      <w:r w:rsidRPr="008A2E92">
        <w:t xml:space="preserve"> enn forventet ved klinisk bruk (basert på AUC sammenligninger).</w:t>
      </w:r>
    </w:p>
    <w:p w:rsidR="00AB4F05" w:rsidRPr="008A2E92" w:rsidP="006935A3" w14:paraId="6E360DDA" w14:textId="77777777">
      <w:r w:rsidRPr="008A2E92">
        <w:t>Gjentatt dosering til unge hunder i vekst viste effekter på knokler og tenner ved lavere eksponeringsnivå enn ved klinisk bruk. Forandringene bestod av uregelmessig fortykkelse av femoral epifyseplate, hypocellularitet av benmarg nær den forandrede epifyseplaten, og forandringer i</w:t>
      </w:r>
      <w:r w:rsidRPr="008A2E92" w:rsidR="00BC36B6">
        <w:t xml:space="preserve"> </w:t>
      </w:r>
      <w:r w:rsidRPr="008A2E92">
        <w:t>dentinsammensetningen. Tilsvarende forandringer ble ikke indusert hos voksne hunder.</w:t>
      </w:r>
    </w:p>
    <w:p w:rsidR="00AB4F05" w:rsidRPr="008A2E92" w:rsidP="006935A3" w14:paraId="2ABE48AD" w14:textId="77777777"/>
    <w:p w:rsidR="00AB4F05" w:rsidRPr="008A2E92" w:rsidP="006935A3" w14:paraId="60F6DEA6" w14:textId="77777777">
      <w:r w:rsidRPr="008A2E92">
        <w:t xml:space="preserve">Standard gentoksisitetsstudier ble utført, og med positive resultater i form av økning av strukturelle kromosomavvik i en </w:t>
      </w:r>
      <w:r w:rsidRPr="008A2E92">
        <w:rPr>
          <w:i/>
          <w:iCs/>
        </w:rPr>
        <w:t>in vitro</w:t>
      </w:r>
      <w:r w:rsidRPr="008A2E92">
        <w:t xml:space="preserve"> test </w:t>
      </w:r>
      <w:r w:rsidR="004E7611">
        <w:t xml:space="preserve">i mammalske celler </w:t>
      </w:r>
      <w:r w:rsidRPr="008A2E92">
        <w:t xml:space="preserve">(eggstokker fra kinesiske hamster) for klastogenisitet i nærvær av metabolsk aktivering. Sorafenib var ikke gentoksisk i Ames test eller i </w:t>
      </w:r>
      <w:r w:rsidRPr="008A2E92">
        <w:rPr>
          <w:i/>
          <w:iCs/>
        </w:rPr>
        <w:t>in vivo</w:t>
      </w:r>
      <w:r w:rsidRPr="008A2E92">
        <w:t xml:space="preserve"> mikronukleustest hos mus. Et intermediat i produksjonsprosessen som også gjenfinnes i </w:t>
      </w:r>
      <w:r w:rsidRPr="008A2E92" w:rsidR="009624DD">
        <w:t xml:space="preserve">den endelige </w:t>
      </w:r>
      <w:r w:rsidRPr="008A2E92">
        <w:t>aktiv</w:t>
      </w:r>
      <w:r w:rsidRPr="008A2E92" w:rsidR="009624DD">
        <w:t>e</w:t>
      </w:r>
      <w:r w:rsidRPr="008A2E92">
        <w:t xml:space="preserve"> substans</w:t>
      </w:r>
      <w:r w:rsidRPr="008A2E92" w:rsidR="009624DD">
        <w:t>en</w:t>
      </w:r>
      <w:r w:rsidRPr="008A2E92">
        <w:t xml:space="preserve"> (&lt; 0,15 %), testet positivt med hensyn til mutagenisitet i en </w:t>
      </w:r>
      <w:r w:rsidRPr="008A2E92">
        <w:rPr>
          <w:i/>
          <w:iCs/>
        </w:rPr>
        <w:t>in vitro</w:t>
      </w:r>
      <w:r w:rsidR="00994EB5">
        <w:rPr>
          <w:iCs/>
        </w:rPr>
        <w:t xml:space="preserve"> test i </w:t>
      </w:r>
      <w:r w:rsidRPr="008A2E92" w:rsidR="00994EB5">
        <w:t>bakteriecelle</w:t>
      </w:r>
      <w:r w:rsidR="00994EB5">
        <w:t>r</w:t>
      </w:r>
      <w:r w:rsidRPr="008A2E92" w:rsidR="00994EB5">
        <w:t xml:space="preserve"> (Ames test)</w:t>
      </w:r>
      <w:r w:rsidRPr="008A2E92">
        <w:t xml:space="preserve">. Sorafenib-batchen som ble </w:t>
      </w:r>
      <w:r w:rsidR="004239A9">
        <w:t>brukt</w:t>
      </w:r>
      <w:r w:rsidRPr="008A2E92">
        <w:t xml:space="preserve"> i standard</w:t>
      </w:r>
      <w:r w:rsidR="004239A9">
        <w:t>testene</w:t>
      </w:r>
      <w:r w:rsidRPr="008A2E92">
        <w:t xml:space="preserve"> </w:t>
      </w:r>
      <w:r w:rsidR="004239A9">
        <w:t xml:space="preserve">av </w:t>
      </w:r>
      <w:r w:rsidRPr="008A2E92">
        <w:t>gentoksistet inneholdt 0,34 % PAPE.</w:t>
      </w:r>
    </w:p>
    <w:p w:rsidR="00AB4F05" w:rsidRPr="008A2E92" w:rsidP="006935A3" w14:paraId="79C88348" w14:textId="5F1FF935">
      <w:ins w:id="31" w:author="Author">
        <w:r w:rsidRPr="00274363">
          <w:t>I en toårig karsinogenitetsstudie på mus ble det observert tilfeller av adenokarsinom i tykktarmen, assosiert med alvorlig hyperplasi og inflammasjon. I en tilsvarende studie på rotter ble det rapportert tilfeller av adenomer i Langerhans' øyer. Systemiske eksponeringer i begge studiene var lavere enn kliniske eksponeringsnivåer hos mennesker ved anbefalte doser. Antallet observerte tilfeller var lavt, og den kliniske relevansen av funnene er ukjent.</w:t>
        </w:r>
      </w:ins>
      <w:del w:id="32" w:author="Author">
        <w:r w:rsidRPr="008A2E92">
          <w:delText>Karsinogenitetsstudier er ikke utført med sorafenib.</w:delText>
        </w:r>
      </w:del>
    </w:p>
    <w:p w:rsidR="00AB4F05" w:rsidRPr="008A2E92" w:rsidP="006935A3" w14:paraId="1C616076" w14:textId="77777777"/>
    <w:p w:rsidR="00AB4F05" w:rsidRPr="008A2E92" w:rsidP="006935A3" w14:paraId="5EBE59B8" w14:textId="77777777">
      <w:r w:rsidRPr="008A2E92">
        <w:t>Det er ikke utført spesifikke dyrestudier for å se på effekt</w:t>
      </w:r>
      <w:r w:rsidR="004239A9">
        <w:t xml:space="preserve">en av </w:t>
      </w:r>
      <w:r w:rsidRPr="008A2E92" w:rsidR="004239A9">
        <w:t>sorafenib</w:t>
      </w:r>
      <w:r w:rsidRPr="008A2E92">
        <w:t xml:space="preserve"> på fertilitet. En uønsket effekt på mannlig og kvinnelig fertilitet kan imidlertid forventes</w:t>
      </w:r>
      <w:r w:rsidR="004239A9">
        <w:t>,</w:t>
      </w:r>
      <w:r w:rsidRPr="008A2E92">
        <w:t xml:space="preserve"> fordi studier </w:t>
      </w:r>
      <w:r w:rsidR="004239A9">
        <w:t xml:space="preserve">i dyr </w:t>
      </w:r>
      <w:r w:rsidRPr="008A2E92">
        <w:t xml:space="preserve">med gjentatt dosering viste forandringer i reproduksjonsorganer </w:t>
      </w:r>
      <w:r w:rsidR="004239A9">
        <w:t>hos hanner og hunner</w:t>
      </w:r>
      <w:r w:rsidRPr="008A2E92" w:rsidR="004239A9">
        <w:t xml:space="preserve"> </w:t>
      </w:r>
      <w:r w:rsidRPr="008A2E92">
        <w:t>ved lavere eksponering</w:t>
      </w:r>
      <w:r w:rsidR="00075F4E">
        <w:t>snivåer</w:t>
      </w:r>
      <w:r w:rsidRPr="008A2E92">
        <w:t xml:space="preserve"> enn forventet ved klinisk bruk (basert på AUC). Typiske forandringer bestod av tegn </w:t>
      </w:r>
      <w:r w:rsidR="00075F4E">
        <w:t>på</w:t>
      </w:r>
      <w:r w:rsidRPr="008A2E92">
        <w:t xml:space="preserve"> degenerasjon og retardasjon av testis, bitestiklene, prostata og sædblærene hos rotte. Hunnrotter viste sentralnekrose av corpora lutea og stopp i follikelutviklingen i ovariene. Hunder viste tubulær degenerasjon av testis og oligospermi.</w:t>
      </w:r>
    </w:p>
    <w:p w:rsidR="00AB4F05" w:rsidRPr="008A2E92" w:rsidP="006935A3" w14:paraId="4784D34A" w14:textId="77777777"/>
    <w:p w:rsidR="00AB4F05" w:rsidRPr="008A2E92" w:rsidP="006935A3" w14:paraId="4DAAA9DB" w14:textId="77777777">
      <w:r w:rsidRPr="008A2E92">
        <w:t xml:space="preserve">Det er vist at sorafenib er embryotoksisk og teratogent </w:t>
      </w:r>
      <w:r w:rsidR="00DD71A5">
        <w:t xml:space="preserve">når det blir </w:t>
      </w:r>
      <w:r w:rsidRPr="008A2E92">
        <w:t>gitt til rotter og kaniner ved lavere eksponeringsnivåer enn ved klinisk bruk. Observerte effekter inkluderte minsket kroppsvekt hos mor og foster, økning i antallet føtale resporpsjoner og et økt antall ytre og viskerale misdannelser.</w:t>
      </w:r>
    </w:p>
    <w:p w:rsidR="00A25D62" w:rsidRPr="008A2E92" w:rsidP="006935A3" w14:paraId="27430695" w14:textId="77777777"/>
    <w:p w:rsidR="00A25D62" w:rsidRPr="008A2E92" w:rsidP="006935A3" w14:paraId="51605BAB" w14:textId="77777777">
      <w:r w:rsidRPr="008A2E92">
        <w:t xml:space="preserve">Studier </w:t>
      </w:r>
      <w:r w:rsidR="00AB4B46">
        <w:t>på</w:t>
      </w:r>
      <w:r w:rsidRPr="008A2E92">
        <w:t xml:space="preserve"> e</w:t>
      </w:r>
      <w:r w:rsidRPr="008A2E92">
        <w:t>valuering av miljørisiko</w:t>
      </w:r>
      <w:r w:rsidRPr="008A2E92" w:rsidR="009426F8">
        <w:t xml:space="preserve"> (</w:t>
      </w:r>
      <w:r w:rsidRPr="006A4B00" w:rsidR="009426F8">
        <w:rPr>
          <w:noProof/>
          <w:szCs w:val="22"/>
        </w:rPr>
        <w:t>Environmental Risk Assessment</w:t>
      </w:r>
      <w:r w:rsidRPr="006A4B00">
        <w:rPr>
          <w:noProof/>
          <w:szCs w:val="22"/>
        </w:rPr>
        <w:t>, ERA</w:t>
      </w:r>
      <w:r w:rsidRPr="008A2E92" w:rsidR="009426F8">
        <w:rPr>
          <w:noProof/>
          <w:szCs w:val="22"/>
          <w:u w:val="single"/>
        </w:rPr>
        <w:t>)</w:t>
      </w:r>
      <w:r w:rsidRPr="008A2E92">
        <w:t xml:space="preserve"> har vist at sorafenibtosylat har potensial til å være vedvarende </w:t>
      </w:r>
      <w:r w:rsidRPr="008A2E92">
        <w:t xml:space="preserve">og </w:t>
      </w:r>
      <w:r w:rsidRPr="008A2E92">
        <w:t>bioak</w:t>
      </w:r>
      <w:r w:rsidRPr="008A2E92">
        <w:t>k</w:t>
      </w:r>
      <w:r w:rsidRPr="008A2E92">
        <w:t>umul</w:t>
      </w:r>
      <w:r w:rsidRPr="008A2E92">
        <w:t>erende</w:t>
      </w:r>
      <w:r w:rsidRPr="008A2E92">
        <w:t xml:space="preserve"> og toksisk for miljøet. Informasjon om evaluering av miljørisiko er tilgjengelig i EPAR </w:t>
      </w:r>
      <w:r w:rsidRPr="008A2E92">
        <w:t xml:space="preserve">for dette legemidlet </w:t>
      </w:r>
      <w:r w:rsidRPr="008A2E92">
        <w:t>(se pkt.</w:t>
      </w:r>
      <w:r w:rsidRPr="008A2E92" w:rsidR="00DB4C26">
        <w:t> </w:t>
      </w:r>
      <w:r w:rsidRPr="008A2E92">
        <w:t>6.6).</w:t>
      </w:r>
    </w:p>
    <w:p w:rsidR="00AB4F05" w:rsidRPr="008A2E92" w:rsidP="006935A3" w14:paraId="78A98B48" w14:textId="77777777"/>
    <w:p w:rsidR="00AB4F05" w:rsidRPr="008A2E92" w:rsidP="006935A3" w14:paraId="1B513308" w14:textId="77777777">
      <w:pPr>
        <w:pStyle w:val="Header"/>
        <w:tabs>
          <w:tab w:val="clear" w:pos="4153"/>
          <w:tab w:val="clear" w:pos="8306"/>
        </w:tabs>
      </w:pPr>
    </w:p>
    <w:p w:rsidR="00AB4F05" w:rsidRPr="008A2E92" w:rsidP="002707BF" w14:paraId="151F86B6" w14:textId="77777777">
      <w:pPr>
        <w:keepNext/>
        <w:keepLines/>
        <w:suppressAutoHyphens/>
        <w:ind w:left="567" w:hanging="567"/>
        <w:outlineLvl w:val="1"/>
      </w:pPr>
      <w:r w:rsidRPr="008A2E92">
        <w:rPr>
          <w:b/>
        </w:rPr>
        <w:t>6.</w:t>
      </w:r>
      <w:r w:rsidRPr="008A2E92">
        <w:rPr>
          <w:b/>
        </w:rPr>
        <w:tab/>
        <w:t>FARMASØYTISKE OPPLYSNINGER</w:t>
      </w:r>
    </w:p>
    <w:p w:rsidR="00AB4F05" w:rsidRPr="008A2E92" w:rsidP="006935A3" w14:paraId="757FAE8F" w14:textId="77777777">
      <w:pPr>
        <w:keepNext/>
        <w:keepLines/>
      </w:pPr>
    </w:p>
    <w:p w:rsidR="00AB4F05" w:rsidRPr="008A2E92" w:rsidP="002707BF" w14:paraId="3E5897DD" w14:textId="77777777">
      <w:pPr>
        <w:keepNext/>
        <w:keepLines/>
        <w:suppressAutoHyphens/>
        <w:ind w:left="567" w:hanging="567"/>
        <w:outlineLvl w:val="2"/>
      </w:pPr>
      <w:r w:rsidRPr="008A2E92">
        <w:rPr>
          <w:b/>
        </w:rPr>
        <w:t>6.1</w:t>
      </w:r>
      <w:r w:rsidRPr="008A2E92">
        <w:rPr>
          <w:b/>
        </w:rPr>
        <w:tab/>
      </w:r>
      <w:r w:rsidR="00891510">
        <w:rPr>
          <w:b/>
        </w:rPr>
        <w:t>H</w:t>
      </w:r>
      <w:r w:rsidRPr="008A2E92">
        <w:rPr>
          <w:b/>
        </w:rPr>
        <w:t>jelpestoffer</w:t>
      </w:r>
    </w:p>
    <w:p w:rsidR="00AB4F05" w:rsidRPr="008A2E92" w:rsidP="006935A3" w14:paraId="67C6D31F" w14:textId="77777777">
      <w:pPr>
        <w:keepNext/>
        <w:keepLines/>
      </w:pPr>
    </w:p>
    <w:p w:rsidR="00AB4F05" w:rsidRPr="008A2E92" w:rsidP="006935A3" w14:paraId="519E444C" w14:textId="77777777">
      <w:pPr>
        <w:keepNext/>
        <w:keepLines/>
        <w:rPr>
          <w:u w:val="single"/>
        </w:rPr>
      </w:pPr>
      <w:r w:rsidRPr="008A2E92">
        <w:rPr>
          <w:u w:val="single"/>
        </w:rPr>
        <w:t>Tablettkjerne</w:t>
      </w:r>
      <w:r w:rsidRPr="008A2E92" w:rsidR="001E3876">
        <w:rPr>
          <w:u w:val="single"/>
        </w:rPr>
        <w:t>:</w:t>
      </w:r>
    </w:p>
    <w:p w:rsidR="00AB4F05" w:rsidRPr="008A2E92" w:rsidP="006935A3" w14:paraId="3FAEF100" w14:textId="77777777">
      <w:pPr>
        <w:keepNext/>
        <w:keepLines/>
      </w:pPr>
      <w:r w:rsidRPr="008A2E92">
        <w:t>Krysskarmellosenatrium</w:t>
      </w:r>
    </w:p>
    <w:p w:rsidR="00AB4F05" w:rsidRPr="008A2E92" w:rsidP="006935A3" w14:paraId="35605B3A" w14:textId="77777777">
      <w:pPr>
        <w:keepNext/>
        <w:keepLines/>
      </w:pPr>
      <w:r w:rsidRPr="008A2E92">
        <w:t>Cellulose, mikrokrystallinsk</w:t>
      </w:r>
    </w:p>
    <w:p w:rsidR="00AB4F05" w:rsidRPr="008A2E92" w:rsidP="006935A3" w14:paraId="4C988BD3" w14:textId="77777777">
      <w:pPr>
        <w:keepNext/>
        <w:keepLines/>
      </w:pPr>
      <w:r w:rsidRPr="008A2E92">
        <w:t>Hypromellose</w:t>
      </w:r>
    </w:p>
    <w:p w:rsidR="00AB4F05" w:rsidRPr="008A2E92" w:rsidP="006935A3" w14:paraId="1338E9A2" w14:textId="77777777">
      <w:pPr>
        <w:keepNext/>
        <w:keepLines/>
      </w:pPr>
      <w:r w:rsidRPr="008A2E92">
        <w:t>Natriumlaurylsulfat</w:t>
      </w:r>
    </w:p>
    <w:p w:rsidR="00AB4F05" w:rsidRPr="008A2E92" w:rsidP="006935A3" w14:paraId="0967A660" w14:textId="77777777">
      <w:pPr>
        <w:keepNext/>
        <w:keepLines/>
      </w:pPr>
      <w:r w:rsidRPr="008A2E92">
        <w:t>Magnesiumstearat</w:t>
      </w:r>
    </w:p>
    <w:p w:rsidR="00AB4F05" w:rsidRPr="008A2E92" w:rsidP="006935A3" w14:paraId="68665F07" w14:textId="77777777"/>
    <w:p w:rsidR="00AB4F05" w:rsidRPr="008A2E92" w:rsidP="006935A3" w14:paraId="3A588B8D" w14:textId="77777777">
      <w:pPr>
        <w:keepNext/>
        <w:keepLines/>
        <w:rPr>
          <w:u w:val="single"/>
        </w:rPr>
      </w:pPr>
      <w:r w:rsidRPr="008A2E92">
        <w:rPr>
          <w:u w:val="single"/>
        </w:rPr>
        <w:t>Tablett d</w:t>
      </w:r>
      <w:r w:rsidRPr="008A2E92">
        <w:rPr>
          <w:u w:val="single"/>
        </w:rPr>
        <w:t>rasjering</w:t>
      </w:r>
      <w:r w:rsidRPr="008A2E92" w:rsidR="001E3876">
        <w:rPr>
          <w:u w:val="single"/>
        </w:rPr>
        <w:t>:</w:t>
      </w:r>
    </w:p>
    <w:p w:rsidR="00AB4F05" w:rsidRPr="008A2E92" w:rsidP="006935A3" w14:paraId="71EE6B4C" w14:textId="77777777">
      <w:pPr>
        <w:keepNext/>
        <w:keepLines/>
      </w:pPr>
      <w:r w:rsidRPr="008A2E92">
        <w:t>Hypromellose</w:t>
      </w:r>
    </w:p>
    <w:p w:rsidR="00AB4F05" w:rsidRPr="008A2E92" w:rsidP="006935A3" w14:paraId="629742F6" w14:textId="77777777">
      <w:pPr>
        <w:keepNext/>
        <w:keepLines/>
      </w:pPr>
      <w:r w:rsidRPr="008A2E92">
        <w:t>Makrogol (3350)</w:t>
      </w:r>
    </w:p>
    <w:p w:rsidR="00AB4F05" w:rsidRPr="008A2E92" w:rsidP="006935A3" w14:paraId="5FF0B70D" w14:textId="77777777">
      <w:pPr>
        <w:keepNext/>
        <w:keepLines/>
      </w:pPr>
      <w:r w:rsidRPr="008A2E92">
        <w:t>Titandioksid (E 171)</w:t>
      </w:r>
    </w:p>
    <w:p w:rsidR="00AB4F05" w:rsidRPr="008A2E92" w:rsidP="006935A3" w14:paraId="30AB45D7" w14:textId="77777777">
      <w:pPr>
        <w:keepNext/>
        <w:keepLines/>
      </w:pPr>
      <w:r w:rsidRPr="008A2E92">
        <w:t>Jernoksid, rødt (E 172)</w:t>
      </w:r>
    </w:p>
    <w:p w:rsidR="00AB4F05" w:rsidRPr="008A2E92" w:rsidP="006935A3" w14:paraId="35A313F6" w14:textId="77777777"/>
    <w:p w:rsidR="00AB4F05" w:rsidRPr="008A2E92" w:rsidP="002707BF" w14:paraId="4C418973" w14:textId="77777777">
      <w:pPr>
        <w:keepNext/>
        <w:keepLines/>
        <w:suppressAutoHyphens/>
        <w:ind w:left="570" w:hanging="570"/>
        <w:outlineLvl w:val="2"/>
      </w:pPr>
      <w:r w:rsidRPr="008A2E92">
        <w:rPr>
          <w:b/>
        </w:rPr>
        <w:t>6.2</w:t>
      </w:r>
      <w:r w:rsidRPr="008A2E92">
        <w:rPr>
          <w:b/>
        </w:rPr>
        <w:tab/>
        <w:t>Uforlikeligheter</w:t>
      </w:r>
    </w:p>
    <w:p w:rsidR="00AB4F05" w:rsidRPr="008A2E92" w:rsidP="006935A3" w14:paraId="0942ECC1" w14:textId="77777777">
      <w:pPr>
        <w:keepNext/>
        <w:keepLines/>
      </w:pPr>
    </w:p>
    <w:p w:rsidR="00AB4F05" w:rsidRPr="008A2E92" w:rsidP="006935A3" w14:paraId="678151C5" w14:textId="77777777">
      <w:r w:rsidRPr="008A2E92">
        <w:t>Ikke relevant.</w:t>
      </w:r>
    </w:p>
    <w:p w:rsidR="00AB4F05" w:rsidRPr="008A2E92" w:rsidP="006935A3" w14:paraId="672AF278" w14:textId="77777777"/>
    <w:p w:rsidR="00AB4F05" w:rsidRPr="008A2E92" w:rsidP="002707BF" w14:paraId="75A4C1C1" w14:textId="77777777">
      <w:pPr>
        <w:keepNext/>
        <w:keepLines/>
        <w:suppressAutoHyphens/>
        <w:ind w:left="570" w:hanging="570"/>
        <w:outlineLvl w:val="2"/>
      </w:pPr>
      <w:r w:rsidRPr="008A2E92">
        <w:rPr>
          <w:b/>
        </w:rPr>
        <w:t>6.3</w:t>
      </w:r>
      <w:r w:rsidRPr="008A2E92">
        <w:rPr>
          <w:b/>
        </w:rPr>
        <w:tab/>
        <w:t>Holdbarhet</w:t>
      </w:r>
    </w:p>
    <w:p w:rsidR="00AB4F05" w:rsidRPr="008A2E92" w:rsidP="006935A3" w14:paraId="4CA9F2FD" w14:textId="77777777">
      <w:pPr>
        <w:keepNext/>
        <w:keepLines/>
      </w:pPr>
    </w:p>
    <w:p w:rsidR="00AB4F05" w:rsidRPr="008A2E92" w:rsidP="006935A3" w14:paraId="2EDBA0B7" w14:textId="313EFAC0">
      <w:r>
        <w:t>4</w:t>
      </w:r>
      <w:r w:rsidRPr="008A2E92" w:rsidR="002F4764">
        <w:t> </w:t>
      </w:r>
      <w:r w:rsidRPr="008A2E92" w:rsidR="009624DD">
        <w:t>år.</w:t>
      </w:r>
    </w:p>
    <w:p w:rsidR="00AB4F05" w:rsidRPr="008A2E92" w:rsidP="006935A3" w14:paraId="3AB146ED" w14:textId="77777777"/>
    <w:p w:rsidR="00AB4F05" w:rsidRPr="008A2E92" w:rsidP="002707BF" w14:paraId="3DFABFA6" w14:textId="77777777">
      <w:pPr>
        <w:keepNext/>
        <w:keepLines/>
        <w:suppressAutoHyphens/>
        <w:ind w:left="570" w:hanging="570"/>
        <w:outlineLvl w:val="2"/>
      </w:pPr>
      <w:r w:rsidRPr="008A2E92">
        <w:rPr>
          <w:b/>
        </w:rPr>
        <w:t>6.4</w:t>
      </w:r>
      <w:r w:rsidRPr="008A2E92">
        <w:rPr>
          <w:b/>
        </w:rPr>
        <w:tab/>
        <w:t>Oppbevaringsbetingelser</w:t>
      </w:r>
    </w:p>
    <w:p w:rsidR="00AB4F05" w:rsidRPr="008A2E92" w:rsidP="006935A3" w14:paraId="57971D11" w14:textId="77777777">
      <w:pPr>
        <w:keepNext/>
        <w:keepLines/>
      </w:pPr>
    </w:p>
    <w:p w:rsidR="00AB4F05" w:rsidRPr="008A2E92" w:rsidP="006935A3" w14:paraId="5B43063E" w14:textId="77777777">
      <w:r w:rsidRPr="008A2E92">
        <w:t>Oppbevares ved høyst 25</w:t>
      </w:r>
      <w:r w:rsidRPr="008A2E92" w:rsidR="002F4764">
        <w:t> </w:t>
      </w:r>
      <w:r w:rsidRPr="008A2E92">
        <w:t>ºC.</w:t>
      </w:r>
    </w:p>
    <w:p w:rsidR="00AB4F05" w:rsidRPr="008A2E92" w:rsidP="006935A3" w14:paraId="35535609" w14:textId="77777777">
      <w:pPr>
        <w:rPr>
          <w:b/>
        </w:rPr>
      </w:pPr>
    </w:p>
    <w:p w:rsidR="00AB4F05" w:rsidRPr="008A2E92" w:rsidP="002707BF" w14:paraId="5918651E" w14:textId="77777777">
      <w:pPr>
        <w:keepNext/>
        <w:keepLines/>
        <w:outlineLvl w:val="2"/>
      </w:pPr>
      <w:r w:rsidRPr="008A2E92">
        <w:rPr>
          <w:b/>
        </w:rPr>
        <w:t>6.5</w:t>
      </w:r>
      <w:r w:rsidRPr="008A2E92">
        <w:rPr>
          <w:b/>
        </w:rPr>
        <w:tab/>
        <w:t>Emballasje (type og innhold)</w:t>
      </w:r>
    </w:p>
    <w:p w:rsidR="00AB4F05" w:rsidRPr="008A2E92" w:rsidP="006935A3" w14:paraId="17EC258A" w14:textId="77777777">
      <w:pPr>
        <w:keepNext/>
        <w:keepLines/>
      </w:pPr>
    </w:p>
    <w:p w:rsidR="00AB4F05" w:rsidRPr="008A2E92" w:rsidP="006935A3" w14:paraId="5968D95A" w14:textId="77777777">
      <w:r w:rsidRPr="008A2E92">
        <w:t>112 </w:t>
      </w:r>
      <w:r w:rsidRPr="008A2E92" w:rsidR="00AD50AB">
        <w:t xml:space="preserve">filmdrasjerte tabletter </w:t>
      </w:r>
      <w:r w:rsidRPr="008A2E92">
        <w:t>(4 x 28) i gjennomsiktig (PP/aluminium) blisterpakning</w:t>
      </w:r>
    </w:p>
    <w:p w:rsidR="00AB4F05" w:rsidRPr="008A2E92" w:rsidP="006935A3" w14:paraId="266730B5" w14:textId="77777777"/>
    <w:p w:rsidR="00AB4F05" w:rsidRPr="008A2E92" w:rsidP="002707BF" w14:paraId="5FC44F84" w14:textId="77777777">
      <w:pPr>
        <w:keepNext/>
        <w:keepLines/>
        <w:suppressAutoHyphens/>
        <w:ind w:left="567" w:hanging="567"/>
        <w:outlineLvl w:val="2"/>
      </w:pPr>
      <w:r w:rsidRPr="008A2E92">
        <w:rPr>
          <w:b/>
        </w:rPr>
        <w:t>6.6</w:t>
      </w:r>
      <w:r w:rsidRPr="008A2E92">
        <w:rPr>
          <w:b/>
        </w:rPr>
        <w:tab/>
        <w:t>Spesielle forholdsregler for destruksjon</w:t>
      </w:r>
    </w:p>
    <w:p w:rsidR="00AB4F05" w:rsidRPr="008A2E92" w:rsidP="006935A3" w14:paraId="092B6AE6" w14:textId="77777777">
      <w:pPr>
        <w:keepNext/>
        <w:keepLines/>
      </w:pPr>
    </w:p>
    <w:p w:rsidR="00AB4F05" w:rsidRPr="008A2E92" w:rsidP="006935A3" w14:paraId="61B0BB44" w14:textId="77777777">
      <w:r w:rsidRPr="008A2E92">
        <w:t xml:space="preserve">Dette legemidlet kan være en potensiell risiko for miljøet. </w:t>
      </w:r>
      <w:r w:rsidRPr="008A2E92" w:rsidR="001175CF">
        <w:t>Ikke anvendt legemiddel samt avfall bør destrueres i overensstemmelse med lokale krav.</w:t>
      </w:r>
    </w:p>
    <w:p w:rsidR="001175CF" w:rsidRPr="008A2E92" w:rsidP="006935A3" w14:paraId="540D0501" w14:textId="77777777"/>
    <w:p w:rsidR="00AB4F05" w:rsidRPr="008A2E92" w:rsidP="006935A3" w14:paraId="1285E762" w14:textId="77777777"/>
    <w:p w:rsidR="00AB4F05" w:rsidRPr="008A2E92" w:rsidP="002707BF" w14:paraId="360A6348" w14:textId="77777777">
      <w:pPr>
        <w:keepNext/>
        <w:keepLines/>
        <w:suppressAutoHyphens/>
        <w:ind w:left="567" w:hanging="567"/>
        <w:outlineLvl w:val="1"/>
      </w:pPr>
      <w:r w:rsidRPr="008A2E92">
        <w:rPr>
          <w:b/>
        </w:rPr>
        <w:t>7.</w:t>
      </w:r>
      <w:r w:rsidRPr="008A2E92">
        <w:rPr>
          <w:b/>
        </w:rPr>
        <w:tab/>
        <w:t>INNEHAVER AV MARKEDSFØRINGSTILLATELSEN</w:t>
      </w:r>
    </w:p>
    <w:p w:rsidR="00AB4F05" w:rsidRPr="008A2E92" w:rsidP="006935A3" w14:paraId="478FA257" w14:textId="77777777">
      <w:pPr>
        <w:keepNext/>
        <w:keepLines/>
      </w:pPr>
    </w:p>
    <w:p w:rsidR="00D2455F" w:rsidRPr="003E7821" w:rsidP="006935A3" w14:paraId="6C53ADA2" w14:textId="77777777">
      <w:pPr>
        <w:keepNext/>
        <w:tabs>
          <w:tab w:val="left" w:pos="590"/>
        </w:tabs>
        <w:autoSpaceDE w:val="0"/>
        <w:autoSpaceDN w:val="0"/>
        <w:adjustRightInd w:val="0"/>
        <w:spacing w:line="240" w:lineRule="atLeast"/>
        <w:ind w:left="23"/>
        <w:rPr>
          <w:szCs w:val="22"/>
          <w:lang w:val="de-DE"/>
        </w:rPr>
      </w:pPr>
      <w:r w:rsidRPr="003E7821">
        <w:rPr>
          <w:szCs w:val="22"/>
          <w:lang w:val="de-DE"/>
        </w:rPr>
        <w:t>Bayer AG</w:t>
      </w:r>
    </w:p>
    <w:p w:rsidR="00D2455F" w:rsidRPr="003E7821" w:rsidP="006935A3" w14:paraId="61390B5F" w14:textId="77777777">
      <w:pPr>
        <w:keepNext/>
        <w:tabs>
          <w:tab w:val="left" w:pos="590"/>
        </w:tabs>
        <w:autoSpaceDE w:val="0"/>
        <w:autoSpaceDN w:val="0"/>
        <w:adjustRightInd w:val="0"/>
        <w:spacing w:line="240" w:lineRule="atLeast"/>
        <w:ind w:left="23"/>
        <w:rPr>
          <w:szCs w:val="22"/>
        </w:rPr>
      </w:pPr>
      <w:r w:rsidRPr="003E7821">
        <w:rPr>
          <w:szCs w:val="22"/>
        </w:rPr>
        <w:t>51368 Leverkusen</w:t>
      </w:r>
    </w:p>
    <w:p w:rsidR="00AB4F05" w:rsidRPr="008A2E92" w:rsidP="006935A3" w14:paraId="64762E86" w14:textId="77777777">
      <w:r w:rsidRPr="008A2E92">
        <w:t>Tyskland</w:t>
      </w:r>
    </w:p>
    <w:p w:rsidR="00AB4F05" w:rsidRPr="008A2E92" w:rsidP="006935A3" w14:paraId="24E3C3EA" w14:textId="77777777"/>
    <w:p w:rsidR="00AB4F05" w:rsidRPr="008A2E92" w:rsidP="006935A3" w14:paraId="50DFBDCD" w14:textId="77777777"/>
    <w:p w:rsidR="00AB4F05" w:rsidRPr="008A2E92" w:rsidP="002707BF" w14:paraId="32813A7D" w14:textId="77777777">
      <w:pPr>
        <w:keepNext/>
        <w:keepLines/>
        <w:suppressAutoHyphens/>
        <w:ind w:left="567" w:hanging="567"/>
        <w:outlineLvl w:val="1"/>
      </w:pPr>
      <w:r w:rsidRPr="008A2E92">
        <w:rPr>
          <w:b/>
        </w:rPr>
        <w:t>8.</w:t>
      </w:r>
      <w:r w:rsidRPr="008A2E92">
        <w:rPr>
          <w:b/>
        </w:rPr>
        <w:tab/>
        <w:t>MARKEDSFØRINGSTILLATELSESNUMMER</w:t>
      </w:r>
    </w:p>
    <w:p w:rsidR="00AB4F05" w:rsidRPr="008A2E92" w:rsidP="006935A3" w14:paraId="22AD9F29" w14:textId="77777777">
      <w:pPr>
        <w:keepNext/>
        <w:keepLines/>
      </w:pPr>
    </w:p>
    <w:p w:rsidR="00AB4F05" w:rsidRPr="008A2E92" w:rsidP="006935A3" w14:paraId="79BFA1E3" w14:textId="77777777">
      <w:pPr>
        <w:keepNext/>
        <w:keepLines/>
      </w:pPr>
      <w:r w:rsidRPr="008A2E92">
        <w:t>EU/1/06/342/001</w:t>
      </w:r>
    </w:p>
    <w:p w:rsidR="00AB4F05" w:rsidRPr="008A2E92" w:rsidP="006935A3" w14:paraId="47B271EF" w14:textId="77777777"/>
    <w:p w:rsidR="00AB4F05" w:rsidRPr="008A2E92" w:rsidP="006935A3" w14:paraId="23C9AA07" w14:textId="77777777"/>
    <w:p w:rsidR="00AB4F05" w:rsidRPr="008A2E92" w:rsidP="002707BF" w14:paraId="0A8C9DF8" w14:textId="77777777">
      <w:pPr>
        <w:keepNext/>
        <w:keepLines/>
        <w:suppressAutoHyphens/>
        <w:ind w:left="567" w:hanging="567"/>
        <w:outlineLvl w:val="1"/>
      </w:pPr>
      <w:r w:rsidRPr="008A2E92">
        <w:rPr>
          <w:b/>
        </w:rPr>
        <w:t>9.</w:t>
      </w:r>
      <w:r w:rsidRPr="008A2E92">
        <w:rPr>
          <w:b/>
        </w:rPr>
        <w:tab/>
        <w:t>DATO FOR FØRSTE MARKEDSFØRINGSTILLATELSE/SISTE FORNYELSE</w:t>
      </w:r>
    </w:p>
    <w:p w:rsidR="00AB4F05" w:rsidRPr="008A2E92" w:rsidP="006935A3" w14:paraId="4F94FB40" w14:textId="77777777">
      <w:pPr>
        <w:keepNext/>
        <w:keepLines/>
      </w:pPr>
    </w:p>
    <w:p w:rsidR="00AB4F05" w:rsidRPr="008A2E92" w:rsidP="006935A3" w14:paraId="21779D05" w14:textId="77777777">
      <w:pPr>
        <w:keepNext/>
        <w:keepLines/>
      </w:pPr>
      <w:r w:rsidRPr="008A2E92">
        <w:t xml:space="preserve">Dato for første markedsføringstillatelse: </w:t>
      </w:r>
      <w:r w:rsidRPr="008A2E92" w:rsidR="001175CF">
        <w:t>19. j</w:t>
      </w:r>
      <w:r w:rsidRPr="008A2E92">
        <w:t>uli 2006</w:t>
      </w:r>
    </w:p>
    <w:p w:rsidR="00AD50AB" w:rsidRPr="008A2E92" w:rsidP="006935A3" w14:paraId="04CF8955" w14:textId="77777777">
      <w:pPr>
        <w:keepNext/>
        <w:keepLines/>
      </w:pPr>
      <w:r w:rsidRPr="008A2E92">
        <w:t>Dato for siste fornyelse:</w:t>
      </w:r>
      <w:r w:rsidRPr="008A2E92" w:rsidR="005C0481">
        <w:t xml:space="preserve"> 2</w:t>
      </w:r>
      <w:r w:rsidR="00570D8E">
        <w:t>9</w:t>
      </w:r>
      <w:r w:rsidRPr="008A2E92" w:rsidR="005C0481">
        <w:t xml:space="preserve">. </w:t>
      </w:r>
      <w:r w:rsidR="00570D8E">
        <w:t>juni</w:t>
      </w:r>
      <w:r w:rsidRPr="008A2E92" w:rsidR="005C0481">
        <w:t xml:space="preserve"> 2011</w:t>
      </w:r>
    </w:p>
    <w:p w:rsidR="00AB4F05" w:rsidRPr="008A2E92" w:rsidP="006935A3" w14:paraId="28D4446B" w14:textId="77777777"/>
    <w:p w:rsidR="00AB4F05" w:rsidRPr="008A2E92" w:rsidP="006935A3" w14:paraId="72517BBC" w14:textId="77777777"/>
    <w:p w:rsidR="00AB4F05" w:rsidRPr="008A2E92" w:rsidP="002707BF" w14:paraId="3B04C459" w14:textId="77777777">
      <w:pPr>
        <w:keepNext/>
        <w:keepLines/>
        <w:numPr>
          <w:ilvl w:val="0"/>
          <w:numId w:val="2"/>
        </w:numPr>
        <w:tabs>
          <w:tab w:val="num" w:pos="567"/>
          <w:tab w:val="clear" w:pos="930"/>
        </w:tabs>
        <w:suppressAutoHyphens/>
        <w:ind w:hanging="930"/>
        <w:outlineLvl w:val="1"/>
        <w:rPr>
          <w:b/>
        </w:rPr>
      </w:pPr>
      <w:r w:rsidRPr="008A2E92">
        <w:rPr>
          <w:b/>
        </w:rPr>
        <w:t>OPPDATERINGSDATO</w:t>
      </w:r>
    </w:p>
    <w:p w:rsidR="00AB4F05" w:rsidRPr="008A2E92" w:rsidP="006935A3" w14:paraId="40ED5749" w14:textId="77777777">
      <w:pPr>
        <w:keepNext/>
        <w:keepLines/>
        <w:suppressAutoHyphens/>
        <w:rPr>
          <w:bCs/>
        </w:rPr>
      </w:pPr>
    </w:p>
    <w:p w:rsidR="00AB4F05" w:rsidRPr="008A2E92" w:rsidP="006935A3" w14:paraId="6C3A53E6" w14:textId="77777777">
      <w:pPr>
        <w:suppressAutoHyphens/>
        <w:rPr>
          <w:bCs/>
        </w:rPr>
      </w:pPr>
    </w:p>
    <w:p w:rsidR="0042189B" w:rsidRPr="008A2E92" w:rsidP="006935A3" w14:paraId="14B18A3B" w14:textId="77777777">
      <w:pPr>
        <w:suppressAutoHyphens/>
        <w:rPr>
          <w:bCs/>
        </w:rPr>
      </w:pPr>
    </w:p>
    <w:p w:rsidR="0042189B" w:rsidRPr="008A2E92" w:rsidP="006935A3" w14:paraId="7A10ADA8" w14:textId="77777777">
      <w:pPr>
        <w:suppressAutoHyphens/>
        <w:rPr>
          <w:bCs/>
        </w:rPr>
      </w:pPr>
    </w:p>
    <w:p w:rsidR="001175CF" w:rsidRPr="008A2E92" w:rsidP="006935A3" w14:paraId="6CE2F705" w14:textId="77777777">
      <w:pPr>
        <w:suppressAutoHyphens/>
        <w:rPr>
          <w:bCs/>
        </w:rPr>
      </w:pPr>
      <w:r w:rsidRPr="008A2E92">
        <w:rPr>
          <w:bCs/>
        </w:rPr>
        <w:t>Detaljert informasjon om dette legemid</w:t>
      </w:r>
      <w:r w:rsidRPr="008A2E92" w:rsidR="00237046">
        <w:rPr>
          <w:bCs/>
        </w:rPr>
        <w:t>let</w:t>
      </w:r>
      <w:r w:rsidRPr="008A2E92">
        <w:rPr>
          <w:bCs/>
        </w:rPr>
        <w:t xml:space="preserve"> er tilgjengelig på nettstedet til Det europeiske legemiddelkontoret (</w:t>
      </w:r>
      <w:r w:rsidR="007111EC">
        <w:rPr>
          <w:bCs/>
        </w:rPr>
        <w:t>t</w:t>
      </w:r>
      <w:r w:rsidRPr="008A2E92" w:rsidR="00237046">
        <w:rPr>
          <w:bCs/>
        </w:rPr>
        <w:t xml:space="preserve">he </w:t>
      </w:r>
      <w:r w:rsidRPr="008A2E92">
        <w:rPr>
          <w:bCs/>
        </w:rPr>
        <w:t xml:space="preserve">European Medicines Agency) </w:t>
      </w:r>
      <w:hyperlink r:id="rId10" w:history="1">
        <w:r w:rsidRPr="008A2E92" w:rsidR="0042189B">
          <w:rPr>
            <w:rStyle w:val="Hyperlink"/>
            <w:bCs/>
          </w:rPr>
          <w:t>http://www.ema.europa.eu</w:t>
        </w:r>
      </w:hyperlink>
      <w:r w:rsidRPr="008A2E92">
        <w:rPr>
          <w:bCs/>
        </w:rPr>
        <w:t>.</w:t>
      </w:r>
    </w:p>
    <w:p w:rsidR="00AB4F05" w:rsidRPr="008A2E92" w:rsidP="006935A3" w14:paraId="5A2B77B8" w14:textId="77777777">
      <w:pPr>
        <w:suppressAutoHyphens/>
        <w:ind w:left="567" w:hanging="567"/>
      </w:pPr>
      <w:r w:rsidRPr="008A2E92">
        <w:rPr>
          <w:b/>
        </w:rPr>
        <w:br w:type="page"/>
      </w:r>
    </w:p>
    <w:p w:rsidR="00AB4F05" w:rsidRPr="008A2E92" w:rsidP="006935A3" w14:paraId="509CC641" w14:textId="77777777">
      <w:pPr>
        <w:rPr>
          <w:szCs w:val="22"/>
        </w:rPr>
      </w:pPr>
    </w:p>
    <w:p w:rsidR="00AB4F05" w:rsidRPr="008A2E92" w:rsidP="006935A3" w14:paraId="296E817C" w14:textId="77777777">
      <w:pPr>
        <w:rPr>
          <w:szCs w:val="22"/>
        </w:rPr>
      </w:pPr>
    </w:p>
    <w:p w:rsidR="00AB4F05" w:rsidRPr="008A2E92" w:rsidP="006935A3" w14:paraId="0F6A2BAC" w14:textId="77777777">
      <w:pPr>
        <w:rPr>
          <w:szCs w:val="22"/>
        </w:rPr>
      </w:pPr>
    </w:p>
    <w:p w:rsidR="00AB4F05" w:rsidRPr="008A2E92" w:rsidP="006935A3" w14:paraId="771A0CBE" w14:textId="77777777">
      <w:pPr>
        <w:rPr>
          <w:szCs w:val="22"/>
        </w:rPr>
      </w:pPr>
    </w:p>
    <w:p w:rsidR="00AB4F05" w:rsidRPr="008A2E92" w:rsidP="006935A3" w14:paraId="3D67DC1F" w14:textId="77777777">
      <w:pPr>
        <w:rPr>
          <w:szCs w:val="22"/>
        </w:rPr>
      </w:pPr>
    </w:p>
    <w:p w:rsidR="00AB4F05" w:rsidRPr="008A2E92" w:rsidP="006935A3" w14:paraId="547457EB" w14:textId="77777777">
      <w:pPr>
        <w:rPr>
          <w:szCs w:val="22"/>
        </w:rPr>
      </w:pPr>
    </w:p>
    <w:p w:rsidR="00AB4F05" w:rsidRPr="008A2E92" w:rsidP="006935A3" w14:paraId="0E5DB73A" w14:textId="77777777">
      <w:pPr>
        <w:rPr>
          <w:szCs w:val="22"/>
        </w:rPr>
      </w:pPr>
    </w:p>
    <w:p w:rsidR="00AB4F05" w:rsidRPr="008A2E92" w:rsidP="006935A3" w14:paraId="3C4AF247" w14:textId="77777777">
      <w:pPr>
        <w:rPr>
          <w:szCs w:val="22"/>
        </w:rPr>
      </w:pPr>
    </w:p>
    <w:p w:rsidR="00AB4F05" w:rsidRPr="008A2E92" w:rsidP="006935A3" w14:paraId="223D6F34" w14:textId="77777777">
      <w:pPr>
        <w:rPr>
          <w:szCs w:val="22"/>
        </w:rPr>
      </w:pPr>
    </w:p>
    <w:p w:rsidR="00AB4F05" w:rsidRPr="008A2E92" w:rsidP="006935A3" w14:paraId="29DFD677" w14:textId="77777777">
      <w:pPr>
        <w:rPr>
          <w:szCs w:val="22"/>
        </w:rPr>
      </w:pPr>
    </w:p>
    <w:p w:rsidR="00AB4F05" w:rsidRPr="008A2E92" w:rsidP="006935A3" w14:paraId="0B334C08" w14:textId="77777777">
      <w:pPr>
        <w:rPr>
          <w:szCs w:val="22"/>
        </w:rPr>
      </w:pPr>
    </w:p>
    <w:p w:rsidR="00AB4F05" w:rsidRPr="008A2E92" w:rsidP="006935A3" w14:paraId="49F8763E" w14:textId="77777777">
      <w:pPr>
        <w:rPr>
          <w:szCs w:val="22"/>
        </w:rPr>
      </w:pPr>
    </w:p>
    <w:p w:rsidR="00AB4F05" w:rsidRPr="008A2E92" w:rsidP="006935A3" w14:paraId="5BDD1039" w14:textId="77777777">
      <w:pPr>
        <w:rPr>
          <w:szCs w:val="22"/>
        </w:rPr>
      </w:pPr>
    </w:p>
    <w:p w:rsidR="00AB4F05" w:rsidRPr="008A2E92" w:rsidP="006935A3" w14:paraId="4AC44388" w14:textId="77777777">
      <w:pPr>
        <w:rPr>
          <w:szCs w:val="22"/>
        </w:rPr>
      </w:pPr>
    </w:p>
    <w:p w:rsidR="00AB4F05" w:rsidRPr="008A2E92" w:rsidP="006935A3" w14:paraId="665F96AA" w14:textId="77777777">
      <w:pPr>
        <w:rPr>
          <w:szCs w:val="22"/>
        </w:rPr>
      </w:pPr>
    </w:p>
    <w:p w:rsidR="00AB4F05" w:rsidRPr="008A2E92" w:rsidP="006935A3" w14:paraId="7C23E4ED" w14:textId="77777777">
      <w:pPr>
        <w:rPr>
          <w:szCs w:val="22"/>
        </w:rPr>
      </w:pPr>
    </w:p>
    <w:p w:rsidR="00AB4F05" w:rsidRPr="008A2E92" w:rsidP="006935A3" w14:paraId="08124AE4" w14:textId="77777777">
      <w:pPr>
        <w:rPr>
          <w:szCs w:val="22"/>
        </w:rPr>
      </w:pPr>
    </w:p>
    <w:p w:rsidR="00AB4F05" w:rsidRPr="008A2E92" w:rsidP="00F42724" w14:paraId="40CFCACB" w14:textId="77777777">
      <w:pPr>
        <w:autoSpaceDE w:val="0"/>
        <w:autoSpaceDN w:val="0"/>
        <w:adjustRightInd w:val="0"/>
        <w:jc w:val="center"/>
        <w:outlineLvl w:val="0"/>
        <w:rPr>
          <w:b/>
          <w:bCs/>
          <w:szCs w:val="22"/>
        </w:rPr>
      </w:pPr>
      <w:r w:rsidRPr="008A2E92">
        <w:rPr>
          <w:b/>
          <w:bCs/>
          <w:szCs w:val="22"/>
        </w:rPr>
        <w:t>VEDLEGG</w:t>
      </w:r>
      <w:r w:rsidRPr="008A2E92" w:rsidR="0098115E">
        <w:rPr>
          <w:b/>
          <w:bCs/>
          <w:szCs w:val="22"/>
        </w:rPr>
        <w:t> </w:t>
      </w:r>
      <w:r w:rsidRPr="008A2E92">
        <w:rPr>
          <w:b/>
          <w:bCs/>
          <w:szCs w:val="22"/>
        </w:rPr>
        <w:t>II</w:t>
      </w:r>
    </w:p>
    <w:p w:rsidR="00AB4F05" w:rsidRPr="008A2E92" w:rsidP="006935A3" w14:paraId="7EA3AFE6" w14:textId="77777777">
      <w:pPr>
        <w:autoSpaceDE w:val="0"/>
        <w:autoSpaceDN w:val="0"/>
        <w:adjustRightInd w:val="0"/>
        <w:jc w:val="center"/>
        <w:rPr>
          <w:szCs w:val="22"/>
        </w:rPr>
      </w:pPr>
    </w:p>
    <w:p w:rsidR="00AB4F05" w:rsidRPr="00DB08BE" w:rsidP="00DB08BE" w14:paraId="68A008CF" w14:textId="77777777">
      <w:pPr>
        <w:ind w:left="1134" w:hanging="567"/>
        <w:rPr>
          <w:b/>
          <w:bCs/>
        </w:rPr>
      </w:pPr>
      <w:r w:rsidRPr="00DB08BE">
        <w:rPr>
          <w:b/>
          <w:bCs/>
        </w:rPr>
        <w:t>A.</w:t>
      </w:r>
      <w:r w:rsidRPr="00DB08BE">
        <w:rPr>
          <w:b/>
          <w:bCs/>
        </w:rPr>
        <w:tab/>
        <w:t>TILVIRKER ANSVARLIG FOR BATCH RELEASE</w:t>
      </w:r>
    </w:p>
    <w:p w:rsidR="00AB4F05" w:rsidRPr="008A2E92" w:rsidP="006935A3" w14:paraId="5E7EC996" w14:textId="77777777">
      <w:pPr>
        <w:tabs>
          <w:tab w:val="left" w:pos="1701"/>
        </w:tabs>
        <w:autoSpaceDE w:val="0"/>
        <w:autoSpaceDN w:val="0"/>
        <w:adjustRightInd w:val="0"/>
        <w:ind w:left="1701" w:right="1416" w:hanging="567"/>
        <w:rPr>
          <w:b/>
          <w:bCs/>
          <w:szCs w:val="22"/>
        </w:rPr>
      </w:pPr>
    </w:p>
    <w:p w:rsidR="00AB4F05" w:rsidRPr="00DB08BE" w:rsidP="00DB08BE" w14:paraId="410857E8" w14:textId="77777777">
      <w:pPr>
        <w:ind w:left="1134" w:right="560" w:hanging="567"/>
        <w:rPr>
          <w:b/>
        </w:rPr>
      </w:pPr>
      <w:r w:rsidRPr="00DB08BE">
        <w:rPr>
          <w:b/>
        </w:rPr>
        <w:t>B.</w:t>
      </w:r>
      <w:r w:rsidRPr="00DB08BE">
        <w:rPr>
          <w:b/>
        </w:rPr>
        <w:tab/>
        <w:t xml:space="preserve">VILKÅR </w:t>
      </w:r>
      <w:r w:rsidRPr="00DB08BE" w:rsidR="00240121">
        <w:rPr>
          <w:b/>
        </w:rPr>
        <w:t>ELLER RESTRIKSJONER VEDRØRENDE LEVERANSE OG BRUK</w:t>
      </w:r>
    </w:p>
    <w:p w:rsidR="00240121" w:rsidRPr="008A2E92" w:rsidP="006935A3" w14:paraId="78214601" w14:textId="77777777">
      <w:pPr>
        <w:tabs>
          <w:tab w:val="left" w:pos="1701"/>
          <w:tab w:val="left" w:pos="8640"/>
        </w:tabs>
        <w:autoSpaceDE w:val="0"/>
        <w:autoSpaceDN w:val="0"/>
        <w:adjustRightInd w:val="0"/>
        <w:ind w:left="1701" w:right="1416" w:hanging="567"/>
        <w:rPr>
          <w:b/>
          <w:szCs w:val="22"/>
        </w:rPr>
      </w:pPr>
    </w:p>
    <w:p w:rsidR="00240121" w:rsidRPr="00DB08BE" w:rsidP="00DB08BE" w14:paraId="2F8795B1" w14:textId="77777777">
      <w:pPr>
        <w:ind w:left="1134" w:hanging="567"/>
        <w:rPr>
          <w:b/>
          <w:bCs/>
        </w:rPr>
      </w:pPr>
      <w:r w:rsidRPr="00DB08BE">
        <w:rPr>
          <w:b/>
          <w:bCs/>
        </w:rPr>
        <w:t>C.</w:t>
      </w:r>
      <w:r w:rsidRPr="00DB08BE">
        <w:rPr>
          <w:b/>
          <w:bCs/>
        </w:rPr>
        <w:tab/>
        <w:t>ANDRE VILKÅR OG KRAV TIL MARKEDSFØRINGSTILLATELSEN</w:t>
      </w:r>
    </w:p>
    <w:p w:rsidR="00A23972" w:rsidRPr="008A2E92" w:rsidP="006935A3" w14:paraId="7F866E8E" w14:textId="77777777">
      <w:pPr>
        <w:tabs>
          <w:tab w:val="left" w:pos="1701"/>
          <w:tab w:val="left" w:pos="8640"/>
        </w:tabs>
        <w:autoSpaceDE w:val="0"/>
        <w:autoSpaceDN w:val="0"/>
        <w:adjustRightInd w:val="0"/>
        <w:ind w:left="1701" w:right="1416" w:hanging="567"/>
        <w:rPr>
          <w:b/>
          <w:szCs w:val="22"/>
        </w:rPr>
      </w:pPr>
    </w:p>
    <w:p w:rsidR="00AB4F05" w:rsidRPr="00DB08BE" w:rsidP="00DB08BE" w14:paraId="634C33D2" w14:textId="77777777">
      <w:pPr>
        <w:ind w:left="1134" w:hanging="567"/>
        <w:rPr>
          <w:b/>
          <w:bCs/>
        </w:rPr>
      </w:pPr>
      <w:r w:rsidRPr="00DB08BE">
        <w:rPr>
          <w:b/>
          <w:bCs/>
        </w:rPr>
        <w:t>D.</w:t>
      </w:r>
      <w:r w:rsidRPr="00DB08BE">
        <w:rPr>
          <w:b/>
          <w:bCs/>
        </w:rPr>
        <w:tab/>
        <w:t>VILKÅR ELLER RESTRIKSJONER VEDRØRENDE SIKKER OG EFFEKTIV BRUK AV LEGEMIDLET</w:t>
      </w:r>
    </w:p>
    <w:p w:rsidR="00AB4F05" w:rsidRPr="0083155B" w:rsidP="00DB08BE" w14:paraId="7D6CF167" w14:textId="77777777">
      <w:pPr>
        <w:pStyle w:val="TitleB"/>
        <w:rPr>
          <w:lang w:val="nb-NO"/>
        </w:rPr>
      </w:pPr>
      <w:r w:rsidRPr="008A2E92">
        <w:rPr>
          <w:lang w:val="nb-NO"/>
        </w:rPr>
        <w:br w:type="page"/>
      </w:r>
      <w:r w:rsidRPr="0083155B">
        <w:rPr>
          <w:lang w:val="nb-NO"/>
        </w:rPr>
        <w:t>A.</w:t>
      </w:r>
      <w:r w:rsidRPr="0083155B">
        <w:rPr>
          <w:lang w:val="nb-NO"/>
        </w:rPr>
        <w:tab/>
        <w:t>TILVIRKER ANSVARLIG FOR BATCH RELEASE</w:t>
      </w:r>
    </w:p>
    <w:p w:rsidR="00AB4F05" w:rsidRPr="008A2E92" w:rsidP="006935A3" w14:paraId="5775EEC2" w14:textId="77777777">
      <w:pPr>
        <w:keepNext/>
        <w:keepLines/>
        <w:tabs>
          <w:tab w:val="left" w:pos="567"/>
        </w:tabs>
        <w:autoSpaceDE w:val="0"/>
        <w:autoSpaceDN w:val="0"/>
        <w:adjustRightInd w:val="0"/>
        <w:ind w:left="567" w:hanging="567"/>
        <w:rPr>
          <w:szCs w:val="22"/>
        </w:rPr>
      </w:pPr>
    </w:p>
    <w:p w:rsidR="00AB4F05" w:rsidRPr="008A2E92" w:rsidP="006935A3" w14:paraId="62556982" w14:textId="77777777">
      <w:pPr>
        <w:keepNext/>
        <w:keepLines/>
        <w:autoSpaceDE w:val="0"/>
        <w:autoSpaceDN w:val="0"/>
        <w:adjustRightInd w:val="0"/>
        <w:rPr>
          <w:szCs w:val="22"/>
          <w:u w:val="single"/>
        </w:rPr>
      </w:pPr>
      <w:r w:rsidRPr="008A2E92">
        <w:rPr>
          <w:szCs w:val="22"/>
          <w:u w:val="single"/>
        </w:rPr>
        <w:t>Navn og adresse til tilvirker ansvarlig for batch release</w:t>
      </w:r>
    </w:p>
    <w:p w:rsidR="00AB4F05" w:rsidRPr="008A2E92" w:rsidP="006935A3" w14:paraId="01BD82B0" w14:textId="77777777">
      <w:pPr>
        <w:keepNext/>
        <w:keepLines/>
        <w:autoSpaceDE w:val="0"/>
        <w:autoSpaceDN w:val="0"/>
        <w:adjustRightInd w:val="0"/>
        <w:rPr>
          <w:szCs w:val="22"/>
          <w:u w:val="single"/>
        </w:rPr>
      </w:pPr>
    </w:p>
    <w:p w:rsidR="00D2455F" w:rsidRPr="003E7821" w:rsidP="006935A3" w14:paraId="5E4B40F9" w14:textId="77777777">
      <w:pPr>
        <w:keepNext/>
        <w:tabs>
          <w:tab w:val="left" w:pos="590"/>
        </w:tabs>
        <w:autoSpaceDE w:val="0"/>
        <w:autoSpaceDN w:val="0"/>
        <w:adjustRightInd w:val="0"/>
        <w:spacing w:line="240" w:lineRule="atLeast"/>
        <w:ind w:left="23"/>
        <w:rPr>
          <w:szCs w:val="22"/>
          <w:lang w:val="de-DE"/>
        </w:rPr>
      </w:pPr>
      <w:r w:rsidRPr="003E7821">
        <w:rPr>
          <w:szCs w:val="22"/>
          <w:lang w:val="de-DE"/>
        </w:rPr>
        <w:t>Bayer AG</w:t>
      </w:r>
    </w:p>
    <w:p w:rsidR="00D2455F" w:rsidRPr="003E7821" w:rsidP="006935A3" w14:paraId="080882A7" w14:textId="77777777">
      <w:pPr>
        <w:keepNext/>
        <w:tabs>
          <w:tab w:val="left" w:pos="590"/>
        </w:tabs>
        <w:autoSpaceDE w:val="0"/>
        <w:autoSpaceDN w:val="0"/>
        <w:adjustRightInd w:val="0"/>
        <w:spacing w:line="240" w:lineRule="atLeast"/>
        <w:ind w:left="23"/>
        <w:rPr>
          <w:szCs w:val="22"/>
          <w:lang w:val="de-DE"/>
        </w:rPr>
      </w:pPr>
      <w:r w:rsidRPr="003E7821">
        <w:rPr>
          <w:szCs w:val="22"/>
          <w:lang w:val="de-DE"/>
        </w:rPr>
        <w:t>Kaiser-Wilhelm-Allee</w:t>
      </w:r>
    </w:p>
    <w:p w:rsidR="0030092C" w:rsidRPr="008A2E92" w:rsidP="006935A3" w14:paraId="49890441" w14:textId="77777777">
      <w:pPr>
        <w:keepNext/>
        <w:tabs>
          <w:tab w:val="left" w:pos="590"/>
        </w:tabs>
        <w:autoSpaceDE w:val="0"/>
        <w:autoSpaceDN w:val="0"/>
        <w:adjustRightInd w:val="0"/>
        <w:spacing w:line="240" w:lineRule="atLeast"/>
        <w:ind w:left="23"/>
        <w:rPr>
          <w:szCs w:val="22"/>
        </w:rPr>
      </w:pPr>
      <w:r w:rsidRPr="008A2E92">
        <w:rPr>
          <w:szCs w:val="22"/>
        </w:rPr>
        <w:t>51368 Leverkusen</w:t>
      </w:r>
    </w:p>
    <w:p w:rsidR="00B84A4A" w:rsidRPr="008A2E92" w:rsidP="00D764EF" w14:paraId="52375F74" w14:textId="4C031208">
      <w:pPr>
        <w:keepNext/>
        <w:keepLines/>
        <w:rPr>
          <w:noProof/>
          <w:szCs w:val="22"/>
        </w:rPr>
      </w:pPr>
      <w:r w:rsidRPr="007B179C">
        <w:rPr>
          <w:szCs w:val="22"/>
        </w:rPr>
        <w:t>Tyskland</w:t>
      </w:r>
    </w:p>
    <w:p w:rsidR="00AB4F05" w:rsidRPr="008A2E92" w:rsidP="006935A3" w14:paraId="541F63E3" w14:textId="77777777">
      <w:pPr>
        <w:autoSpaceDE w:val="0"/>
        <w:autoSpaceDN w:val="0"/>
        <w:adjustRightInd w:val="0"/>
        <w:rPr>
          <w:szCs w:val="22"/>
        </w:rPr>
      </w:pPr>
    </w:p>
    <w:p w:rsidR="00AB4F05" w:rsidRPr="008A2E92" w:rsidP="006935A3" w14:paraId="5347D42E" w14:textId="77777777">
      <w:pPr>
        <w:autoSpaceDE w:val="0"/>
        <w:autoSpaceDN w:val="0"/>
        <w:adjustRightInd w:val="0"/>
        <w:rPr>
          <w:szCs w:val="22"/>
        </w:rPr>
      </w:pPr>
    </w:p>
    <w:p w:rsidR="00AB4F05" w:rsidRPr="008A2E92" w:rsidP="006935A3" w14:paraId="05A3C4F4" w14:textId="77777777">
      <w:pPr>
        <w:pStyle w:val="TitleB"/>
        <w:rPr>
          <w:lang w:val="nb-NO"/>
        </w:rPr>
      </w:pPr>
      <w:r w:rsidRPr="008A2E92">
        <w:rPr>
          <w:lang w:val="nb-NO"/>
        </w:rPr>
        <w:t>B.</w:t>
      </w:r>
      <w:r w:rsidRPr="008A2E92">
        <w:rPr>
          <w:lang w:val="nb-NO"/>
        </w:rPr>
        <w:tab/>
        <w:t>VILKÅR ELLER RESTRIKSJONER VEDRØRENDE LEVERANSE OG BRUK</w:t>
      </w:r>
    </w:p>
    <w:p w:rsidR="00AB4F05" w:rsidRPr="008A2E92" w:rsidP="006935A3" w14:paraId="76C768C1" w14:textId="77777777">
      <w:pPr>
        <w:keepLines/>
        <w:tabs>
          <w:tab w:val="left" w:pos="0"/>
        </w:tabs>
        <w:autoSpaceDE w:val="0"/>
        <w:autoSpaceDN w:val="0"/>
        <w:adjustRightInd w:val="0"/>
        <w:rPr>
          <w:szCs w:val="22"/>
        </w:rPr>
      </w:pPr>
    </w:p>
    <w:p w:rsidR="00AB4F05" w:rsidRPr="008A2E92" w:rsidP="006935A3" w14:paraId="5B0AA315" w14:textId="77777777">
      <w:pPr>
        <w:autoSpaceDE w:val="0"/>
        <w:autoSpaceDN w:val="0"/>
        <w:adjustRightInd w:val="0"/>
        <w:rPr>
          <w:szCs w:val="22"/>
        </w:rPr>
      </w:pPr>
      <w:r w:rsidRPr="008A2E92">
        <w:rPr>
          <w:szCs w:val="22"/>
        </w:rPr>
        <w:t>Legemiddel underlagt begrenset forskrivning (</w:t>
      </w:r>
      <w:r w:rsidRPr="008A2E92" w:rsidR="00824EF8">
        <w:rPr>
          <w:szCs w:val="22"/>
        </w:rPr>
        <w:t>s</w:t>
      </w:r>
      <w:r w:rsidRPr="008A2E92">
        <w:rPr>
          <w:szCs w:val="22"/>
        </w:rPr>
        <w:t>e Vedlegg</w:t>
      </w:r>
      <w:r w:rsidRPr="008A2E92">
        <w:t> </w:t>
      </w:r>
      <w:r w:rsidRPr="008A2E92">
        <w:rPr>
          <w:szCs w:val="22"/>
        </w:rPr>
        <w:t>I, Preparatomtale, pkt.</w:t>
      </w:r>
      <w:r w:rsidRPr="008A2E92">
        <w:t> </w:t>
      </w:r>
      <w:r w:rsidRPr="008A2E92">
        <w:rPr>
          <w:szCs w:val="22"/>
        </w:rPr>
        <w:t>4.2).</w:t>
      </w:r>
    </w:p>
    <w:p w:rsidR="00AB4F05" w:rsidRPr="008A2E92" w:rsidP="006935A3" w14:paraId="421F36EB" w14:textId="77777777">
      <w:pPr>
        <w:autoSpaceDE w:val="0"/>
        <w:autoSpaceDN w:val="0"/>
        <w:adjustRightInd w:val="0"/>
        <w:rPr>
          <w:b/>
          <w:bCs/>
          <w:szCs w:val="22"/>
        </w:rPr>
      </w:pPr>
    </w:p>
    <w:p w:rsidR="000B58B0" w:rsidRPr="008A2E92" w:rsidP="006935A3" w14:paraId="428AAA7D" w14:textId="77777777">
      <w:pPr>
        <w:autoSpaceDE w:val="0"/>
        <w:autoSpaceDN w:val="0"/>
        <w:adjustRightInd w:val="0"/>
        <w:rPr>
          <w:szCs w:val="22"/>
        </w:rPr>
      </w:pPr>
    </w:p>
    <w:p w:rsidR="00AB4F05" w:rsidRPr="008A2E92" w:rsidP="006935A3" w14:paraId="5CBB646F" w14:textId="77777777">
      <w:pPr>
        <w:pStyle w:val="TitleB"/>
        <w:rPr>
          <w:lang w:val="nb-NO"/>
        </w:rPr>
      </w:pPr>
      <w:r w:rsidRPr="008A2E92">
        <w:rPr>
          <w:lang w:val="nb-NO"/>
        </w:rPr>
        <w:t>C.</w:t>
      </w:r>
      <w:r w:rsidRPr="008A2E92">
        <w:rPr>
          <w:lang w:val="nb-NO"/>
        </w:rPr>
        <w:tab/>
        <w:t xml:space="preserve">ANDRE </w:t>
      </w:r>
      <w:r w:rsidRPr="008A2E92">
        <w:rPr>
          <w:lang w:val="nb-NO"/>
        </w:rPr>
        <w:t xml:space="preserve">VILKÅR </w:t>
      </w:r>
      <w:r w:rsidRPr="008A2E92">
        <w:rPr>
          <w:lang w:val="nb-NO"/>
        </w:rPr>
        <w:t>OG KRAV TIL MARKEDSFØRINGSTILLATELSEN</w:t>
      </w:r>
    </w:p>
    <w:p w:rsidR="00AB4F05" w:rsidRPr="008A2E92" w:rsidP="006935A3" w14:paraId="1C08ED2A" w14:textId="77777777">
      <w:pPr>
        <w:keepNext/>
        <w:keepLines/>
        <w:tabs>
          <w:tab w:val="left" w:pos="0"/>
        </w:tabs>
        <w:autoSpaceDE w:val="0"/>
        <w:autoSpaceDN w:val="0"/>
        <w:adjustRightInd w:val="0"/>
        <w:rPr>
          <w:szCs w:val="22"/>
        </w:rPr>
      </w:pPr>
    </w:p>
    <w:p w:rsidR="00A1462E" w:rsidRPr="008A2E92" w:rsidP="006935A3" w14:paraId="1D7F1AE2" w14:textId="77777777">
      <w:pPr>
        <w:numPr>
          <w:ilvl w:val="0"/>
          <w:numId w:val="7"/>
        </w:numPr>
        <w:suppressLineNumbers/>
        <w:tabs>
          <w:tab w:val="left" w:pos="567"/>
        </w:tabs>
        <w:spacing w:line="260" w:lineRule="exact"/>
        <w:ind w:right="-1" w:hanging="720"/>
        <w:rPr>
          <w:b/>
          <w:szCs w:val="22"/>
        </w:rPr>
      </w:pPr>
      <w:r w:rsidRPr="008A2E92">
        <w:rPr>
          <w:b/>
          <w:szCs w:val="22"/>
        </w:rPr>
        <w:t>Periodiske sikkerhetsoppdateringsrapporter (PSUR</w:t>
      </w:r>
      <w:r w:rsidR="007111EC">
        <w:rPr>
          <w:b/>
          <w:szCs w:val="22"/>
        </w:rPr>
        <w:t>-er</w:t>
      </w:r>
      <w:r w:rsidRPr="008A2E92">
        <w:rPr>
          <w:b/>
          <w:szCs w:val="22"/>
        </w:rPr>
        <w:t>)</w:t>
      </w:r>
    </w:p>
    <w:p w:rsidR="00A1462E" w:rsidRPr="008A2E92" w:rsidP="006935A3" w14:paraId="3037138A" w14:textId="77777777">
      <w:pPr>
        <w:keepNext/>
        <w:keepLines/>
        <w:tabs>
          <w:tab w:val="left" w:pos="567"/>
        </w:tabs>
        <w:rPr>
          <w:szCs w:val="22"/>
        </w:rPr>
      </w:pPr>
    </w:p>
    <w:p w:rsidR="00F74945" w:rsidP="006935A3" w14:paraId="4BF55AE4" w14:textId="77777777">
      <w:pPr>
        <w:keepNext/>
        <w:keepLines/>
        <w:tabs>
          <w:tab w:val="left" w:pos="567"/>
        </w:tabs>
      </w:pPr>
      <w:r w:rsidRPr="00E2142A">
        <w:t xml:space="preserve">Kravene for innsendelse av periodiske sikkerhetsoppdateringsrapporter </w:t>
      </w:r>
      <w:r w:rsidR="007111EC">
        <w:t xml:space="preserve">(PSUR-er) </w:t>
      </w:r>
      <w:r w:rsidRPr="00E2142A">
        <w:t>for dette legemidlet er angitt i EURD-listen (European Union Reference Date list)</w:t>
      </w:r>
      <w:r>
        <w:t>,</w:t>
      </w:r>
      <w:r w:rsidRPr="00E2142A">
        <w:t xml:space="preserve"> som gjort rede for i Artikkel 107c(7) av direktiv 2001/83/EF og i enhver oppdatering av EURD-listen som publiseres på nettstedet til Det europeiske legemiddelkontor</w:t>
      </w:r>
      <w:r>
        <w:t>et</w:t>
      </w:r>
      <w:r w:rsidRPr="00E2142A">
        <w:t xml:space="preserve"> (</w:t>
      </w:r>
      <w:r w:rsidR="007111EC">
        <w:t>t</w:t>
      </w:r>
      <w:r w:rsidRPr="00E2142A">
        <w:t>he European Medicines Agency).</w:t>
      </w:r>
    </w:p>
    <w:p w:rsidR="00A1462E" w:rsidRPr="008A2E92" w:rsidP="006935A3" w14:paraId="1EACBACA" w14:textId="77777777">
      <w:pPr>
        <w:tabs>
          <w:tab w:val="left" w:pos="567"/>
        </w:tabs>
        <w:rPr>
          <w:szCs w:val="22"/>
          <w:u w:val="single"/>
        </w:rPr>
      </w:pPr>
    </w:p>
    <w:p w:rsidR="00AB4F05" w:rsidRPr="008A2E92" w:rsidP="006935A3" w14:paraId="6386A8AE" w14:textId="77777777">
      <w:pPr>
        <w:suppressAutoHyphens/>
      </w:pPr>
    </w:p>
    <w:p w:rsidR="00DE0088" w:rsidRPr="008A2E92" w:rsidP="006935A3" w14:paraId="4001F81F" w14:textId="77777777">
      <w:pPr>
        <w:pStyle w:val="TitleB"/>
        <w:rPr>
          <w:lang w:val="nb-NO"/>
        </w:rPr>
      </w:pPr>
      <w:r w:rsidRPr="008A2E92">
        <w:rPr>
          <w:lang w:val="nb-NO"/>
        </w:rPr>
        <w:t>D.</w:t>
      </w:r>
      <w:r w:rsidRPr="008A2E92">
        <w:rPr>
          <w:lang w:val="nb-NO"/>
        </w:rPr>
        <w:tab/>
      </w:r>
      <w:r w:rsidRPr="008A2E92">
        <w:rPr>
          <w:lang w:val="nb-NO"/>
        </w:rPr>
        <w:t>VILKÅR ELLER RESTRIKSJONER VEDRØRENDE SIKKER OG EFFEKTIV BRUK AV LEGEMIDLET</w:t>
      </w:r>
    </w:p>
    <w:p w:rsidR="00DE0088" w:rsidRPr="008A2E92" w:rsidP="006935A3" w14:paraId="2698A018" w14:textId="77777777">
      <w:pPr>
        <w:keepNext/>
        <w:keepLines/>
        <w:rPr>
          <w:szCs w:val="22"/>
        </w:rPr>
      </w:pPr>
    </w:p>
    <w:p w:rsidR="00A331CB" w:rsidRPr="008A2E92" w:rsidP="006935A3" w14:paraId="48428299" w14:textId="77777777">
      <w:pPr>
        <w:numPr>
          <w:ilvl w:val="0"/>
          <w:numId w:val="7"/>
        </w:numPr>
        <w:suppressLineNumbers/>
        <w:tabs>
          <w:tab w:val="left" w:pos="567"/>
        </w:tabs>
        <w:spacing w:line="260" w:lineRule="exact"/>
        <w:ind w:right="-1" w:hanging="720"/>
        <w:rPr>
          <w:b/>
          <w:szCs w:val="22"/>
        </w:rPr>
      </w:pPr>
      <w:r w:rsidRPr="008A2E92">
        <w:rPr>
          <w:b/>
          <w:iCs/>
          <w:szCs w:val="22"/>
        </w:rPr>
        <w:t>Risikohåndteringsplan (RMP)</w:t>
      </w:r>
    </w:p>
    <w:p w:rsidR="00452656" w:rsidRPr="008A2E92" w:rsidP="006935A3" w14:paraId="3A99052B" w14:textId="77777777">
      <w:pPr>
        <w:suppressLineNumbers/>
        <w:tabs>
          <w:tab w:val="left" w:pos="567"/>
        </w:tabs>
        <w:spacing w:line="260" w:lineRule="exact"/>
        <w:ind w:right="-1"/>
        <w:rPr>
          <w:b/>
          <w:szCs w:val="22"/>
        </w:rPr>
      </w:pPr>
    </w:p>
    <w:p w:rsidR="00D00C92" w:rsidRPr="008A2E92" w:rsidP="006935A3" w14:paraId="1B681771" w14:textId="77777777">
      <w:pPr>
        <w:rPr>
          <w:szCs w:val="22"/>
        </w:rPr>
      </w:pPr>
      <w:r w:rsidRPr="008A2E92">
        <w:rPr>
          <w:szCs w:val="22"/>
        </w:rPr>
        <w:t>Innehaver av markedsføringstillatelsen skal gjennomføre de nødvendige aktiviteter og intervensjoner vedrørende legemiddelovervåking spesifisert i godkjent RMP</w:t>
      </w:r>
      <w:r w:rsidRPr="008A2E92">
        <w:rPr>
          <w:noProof/>
          <w:szCs w:val="22"/>
        </w:rPr>
        <w:t xml:space="preserve"> </w:t>
      </w:r>
      <w:r w:rsidRPr="008A2E92">
        <w:rPr>
          <w:szCs w:val="22"/>
        </w:rPr>
        <w:t>presentert i Modul 1.8.2 i markedsføringstillatelsen samt enhver godkjent påfølgende oppdatering av RMP.</w:t>
      </w:r>
    </w:p>
    <w:p w:rsidR="00520642" w:rsidRPr="008A2E92" w:rsidP="006935A3" w14:paraId="03581535" w14:textId="77777777">
      <w:pPr>
        <w:rPr>
          <w:szCs w:val="22"/>
        </w:rPr>
      </w:pPr>
    </w:p>
    <w:p w:rsidR="00520642" w:rsidRPr="008A2E92" w:rsidP="006935A3" w14:paraId="65324CD9" w14:textId="77777777">
      <w:pPr>
        <w:keepNext/>
        <w:keepLines/>
        <w:rPr>
          <w:iCs/>
          <w:szCs w:val="22"/>
        </w:rPr>
      </w:pPr>
      <w:r w:rsidRPr="008A2E92">
        <w:rPr>
          <w:szCs w:val="22"/>
        </w:rPr>
        <w:t xml:space="preserve">En oppdatert RMP </w:t>
      </w:r>
      <w:r w:rsidRPr="008A2E92" w:rsidR="00BA0DE1">
        <w:rPr>
          <w:szCs w:val="22"/>
        </w:rPr>
        <w:t xml:space="preserve">skal </w:t>
      </w:r>
      <w:r w:rsidRPr="008A2E92">
        <w:rPr>
          <w:szCs w:val="22"/>
        </w:rPr>
        <w:t>sendes inn:</w:t>
      </w:r>
    </w:p>
    <w:p w:rsidR="00520642" w:rsidRPr="008A2E92" w:rsidP="006935A3" w14:paraId="55BAFC52" w14:textId="77777777">
      <w:pPr>
        <w:numPr>
          <w:ilvl w:val="0"/>
          <w:numId w:val="6"/>
        </w:numPr>
        <w:rPr>
          <w:iCs/>
          <w:szCs w:val="22"/>
        </w:rPr>
      </w:pPr>
      <w:r w:rsidRPr="008A2E92">
        <w:rPr>
          <w:iCs/>
          <w:szCs w:val="22"/>
        </w:rPr>
        <w:t xml:space="preserve">på forespørsel fra </w:t>
      </w:r>
      <w:r w:rsidRPr="008A2E92">
        <w:rPr>
          <w:szCs w:val="22"/>
        </w:rPr>
        <w:t>Det europeiske legemiddelkontoret (</w:t>
      </w:r>
      <w:r w:rsidR="007111EC">
        <w:rPr>
          <w:szCs w:val="22"/>
        </w:rPr>
        <w:t>t</w:t>
      </w:r>
      <w:r w:rsidRPr="008A2E92">
        <w:rPr>
          <w:szCs w:val="22"/>
        </w:rPr>
        <w:t>he European Medicines Agency);</w:t>
      </w:r>
    </w:p>
    <w:p w:rsidR="00520642" w:rsidRPr="008A2E92" w:rsidP="006935A3" w14:paraId="016EA751" w14:textId="77777777">
      <w:pPr>
        <w:numPr>
          <w:ilvl w:val="0"/>
          <w:numId w:val="6"/>
        </w:numPr>
        <w:rPr>
          <w:iCs/>
          <w:szCs w:val="22"/>
        </w:rPr>
      </w:pPr>
      <w:r w:rsidRPr="008A2E92">
        <w:rPr>
          <w:iCs/>
          <w:szCs w:val="22"/>
        </w:rPr>
        <w:t>når risikohåndteringssystemet er modifisert, spesielt som resultat av at det fremkommer ny informasjon som kan lede til en betydelig endring i nytte/risiko profilen eller som resultat av at en viktig milepel (legemiddel</w:t>
      </w:r>
      <w:r w:rsidRPr="00C06458">
        <w:rPr>
          <w:iCs/>
          <w:szCs w:val="22"/>
        </w:rPr>
        <w:t>overvåking</w:t>
      </w:r>
      <w:r w:rsidRPr="008A2E92">
        <w:rPr>
          <w:iCs/>
          <w:szCs w:val="22"/>
        </w:rPr>
        <w:t xml:space="preserve"> eller risikominimering) er nådd.</w:t>
      </w:r>
    </w:p>
    <w:p w:rsidR="00AB4F05" w:rsidRPr="008A2E92" w:rsidP="006935A3" w14:paraId="0D157385" w14:textId="77777777">
      <w:pPr>
        <w:suppressAutoHyphens/>
      </w:pPr>
      <w:r w:rsidRPr="008A2E92">
        <w:br w:type="page"/>
      </w:r>
    </w:p>
    <w:p w:rsidR="00AB4F05" w:rsidRPr="008A2E92" w:rsidP="006935A3" w14:paraId="0AFD656D" w14:textId="77777777">
      <w:pPr>
        <w:suppressAutoHyphens/>
      </w:pPr>
    </w:p>
    <w:p w:rsidR="00AB4F05" w:rsidRPr="008A2E92" w:rsidP="006935A3" w14:paraId="3628B6BD" w14:textId="77777777">
      <w:pPr>
        <w:suppressAutoHyphens/>
      </w:pPr>
    </w:p>
    <w:p w:rsidR="00AB4F05" w:rsidRPr="008A2E92" w:rsidP="006935A3" w14:paraId="52F75254" w14:textId="77777777">
      <w:pPr>
        <w:suppressAutoHyphens/>
      </w:pPr>
    </w:p>
    <w:p w:rsidR="00AB4F05" w:rsidRPr="008A2E92" w:rsidP="006935A3" w14:paraId="751E449E" w14:textId="77777777">
      <w:pPr>
        <w:suppressAutoHyphens/>
      </w:pPr>
    </w:p>
    <w:p w:rsidR="00AB4F05" w:rsidRPr="008A2E92" w:rsidP="006935A3" w14:paraId="253B5504" w14:textId="77777777">
      <w:pPr>
        <w:suppressAutoHyphens/>
      </w:pPr>
    </w:p>
    <w:p w:rsidR="00AB4F05" w:rsidRPr="008A2E92" w:rsidP="006935A3" w14:paraId="7039386B" w14:textId="77777777">
      <w:pPr>
        <w:suppressAutoHyphens/>
      </w:pPr>
    </w:p>
    <w:p w:rsidR="00AB4F05" w:rsidRPr="008A2E92" w:rsidP="006935A3" w14:paraId="5E364307" w14:textId="77777777">
      <w:pPr>
        <w:suppressAutoHyphens/>
      </w:pPr>
    </w:p>
    <w:p w:rsidR="00AB4F05" w:rsidRPr="008A2E92" w:rsidP="006935A3" w14:paraId="62B63B95" w14:textId="77777777">
      <w:pPr>
        <w:suppressAutoHyphens/>
      </w:pPr>
    </w:p>
    <w:p w:rsidR="00AB4F05" w:rsidRPr="008A2E92" w:rsidP="006935A3" w14:paraId="0418AD62" w14:textId="77777777">
      <w:pPr>
        <w:suppressAutoHyphens/>
      </w:pPr>
    </w:p>
    <w:p w:rsidR="00AB4F05" w:rsidRPr="008A2E92" w:rsidP="006935A3" w14:paraId="41C02B72" w14:textId="77777777">
      <w:pPr>
        <w:suppressAutoHyphens/>
      </w:pPr>
    </w:p>
    <w:p w:rsidR="00AB4F05" w:rsidRPr="008A2E92" w:rsidP="006935A3" w14:paraId="044F79A7" w14:textId="77777777">
      <w:pPr>
        <w:suppressAutoHyphens/>
      </w:pPr>
    </w:p>
    <w:p w:rsidR="00AB4F05" w:rsidRPr="008A2E92" w:rsidP="006935A3" w14:paraId="77FAA8D9" w14:textId="77777777">
      <w:pPr>
        <w:suppressAutoHyphens/>
      </w:pPr>
    </w:p>
    <w:p w:rsidR="00AB4F05" w:rsidRPr="008A2E92" w:rsidP="006935A3" w14:paraId="662C7AFA" w14:textId="77777777">
      <w:pPr>
        <w:suppressAutoHyphens/>
      </w:pPr>
    </w:p>
    <w:p w:rsidR="00AB4F05" w:rsidRPr="008A2E92" w:rsidP="006935A3" w14:paraId="5376A342" w14:textId="77777777">
      <w:pPr>
        <w:suppressAutoHyphens/>
      </w:pPr>
    </w:p>
    <w:p w:rsidR="00AB4F05" w:rsidRPr="008A2E92" w:rsidP="006935A3" w14:paraId="0961FE09" w14:textId="77777777">
      <w:pPr>
        <w:suppressAutoHyphens/>
      </w:pPr>
    </w:p>
    <w:p w:rsidR="00AB4F05" w:rsidRPr="008A2E92" w:rsidP="006935A3" w14:paraId="0F5B57B2" w14:textId="77777777">
      <w:pPr>
        <w:suppressAutoHyphens/>
      </w:pPr>
    </w:p>
    <w:p w:rsidR="00AB4F05" w:rsidRPr="008A2E92" w:rsidP="006935A3" w14:paraId="3E3FF286" w14:textId="77777777">
      <w:pPr>
        <w:suppressAutoHyphens/>
      </w:pPr>
    </w:p>
    <w:p w:rsidR="00AB4F05" w:rsidRPr="008A2E92" w:rsidP="006935A3" w14:paraId="3647D4A0" w14:textId="77777777">
      <w:pPr>
        <w:suppressAutoHyphens/>
      </w:pPr>
    </w:p>
    <w:p w:rsidR="00AB4F05" w:rsidRPr="008A2E92" w:rsidP="006935A3" w14:paraId="7CB4BEB6" w14:textId="77777777">
      <w:pPr>
        <w:suppressAutoHyphens/>
      </w:pPr>
    </w:p>
    <w:p w:rsidR="00AB4F05" w:rsidRPr="008A2E92" w:rsidP="006935A3" w14:paraId="3D053BFC" w14:textId="77777777">
      <w:pPr>
        <w:suppressAutoHyphens/>
      </w:pPr>
    </w:p>
    <w:p w:rsidR="00AB4F05" w:rsidRPr="008A2E92" w:rsidP="006935A3" w14:paraId="0CDB13BB" w14:textId="77777777">
      <w:pPr>
        <w:suppressAutoHyphens/>
      </w:pPr>
    </w:p>
    <w:p w:rsidR="00AB4F05" w:rsidRPr="008A2E92" w:rsidP="006935A3" w14:paraId="4B90B6F6" w14:textId="77777777"/>
    <w:p w:rsidR="00AB4F05" w:rsidRPr="008A2E92" w:rsidP="006935A3" w14:paraId="09C7E6E5" w14:textId="77777777">
      <w:pPr>
        <w:suppressAutoHyphens/>
        <w:jc w:val="center"/>
        <w:rPr>
          <w:b/>
        </w:rPr>
      </w:pPr>
      <w:r w:rsidRPr="008A2E92">
        <w:rPr>
          <w:b/>
        </w:rPr>
        <w:t>VEDLEGG</w:t>
      </w:r>
      <w:r w:rsidRPr="008A2E92" w:rsidR="0098115E">
        <w:rPr>
          <w:b/>
        </w:rPr>
        <w:t> </w:t>
      </w:r>
      <w:r w:rsidRPr="008A2E92">
        <w:rPr>
          <w:b/>
        </w:rPr>
        <w:t>III</w:t>
      </w:r>
    </w:p>
    <w:p w:rsidR="00AB4F05" w:rsidRPr="008A2E92" w:rsidP="006935A3" w14:paraId="54F18567" w14:textId="77777777">
      <w:pPr>
        <w:suppressAutoHyphens/>
        <w:jc w:val="center"/>
        <w:rPr>
          <w:b/>
        </w:rPr>
      </w:pPr>
    </w:p>
    <w:p w:rsidR="00AB4F05" w:rsidRPr="008A2E92" w:rsidP="006935A3" w14:paraId="5097B2AF" w14:textId="77777777">
      <w:pPr>
        <w:suppressAutoHyphens/>
        <w:jc w:val="center"/>
        <w:rPr>
          <w:b/>
        </w:rPr>
      </w:pPr>
      <w:r w:rsidRPr="008A2E92">
        <w:rPr>
          <w:b/>
        </w:rPr>
        <w:t>MERKING OG PAKNINGSVEDLEGG</w:t>
      </w:r>
    </w:p>
    <w:p w:rsidR="00AB4F05" w:rsidRPr="008A2E92" w:rsidP="006935A3" w14:paraId="66AEBD7C" w14:textId="77777777">
      <w:pPr>
        <w:suppressAutoHyphens/>
      </w:pPr>
      <w:r w:rsidRPr="008A2E92">
        <w:br w:type="page"/>
      </w:r>
    </w:p>
    <w:p w:rsidR="00AB4F05" w:rsidRPr="008A2E92" w:rsidP="006935A3" w14:paraId="58A83D0D" w14:textId="77777777">
      <w:pPr>
        <w:suppressAutoHyphens/>
      </w:pPr>
    </w:p>
    <w:p w:rsidR="00AB4F05" w:rsidRPr="008A2E92" w:rsidP="006935A3" w14:paraId="493AF0FE" w14:textId="77777777">
      <w:pPr>
        <w:suppressAutoHyphens/>
      </w:pPr>
    </w:p>
    <w:p w:rsidR="00AB4F05" w:rsidRPr="008A2E92" w:rsidP="006935A3" w14:paraId="753C0EDF" w14:textId="77777777">
      <w:pPr>
        <w:suppressAutoHyphens/>
      </w:pPr>
    </w:p>
    <w:p w:rsidR="00AB4F05" w:rsidRPr="008A2E92" w:rsidP="006935A3" w14:paraId="1C136F9C" w14:textId="77777777">
      <w:pPr>
        <w:suppressAutoHyphens/>
      </w:pPr>
    </w:p>
    <w:p w:rsidR="00AB4F05" w:rsidRPr="008A2E92" w:rsidP="006935A3" w14:paraId="30AD6B0C" w14:textId="77777777">
      <w:pPr>
        <w:suppressAutoHyphens/>
      </w:pPr>
    </w:p>
    <w:p w:rsidR="00AB4F05" w:rsidRPr="008A2E92" w:rsidP="006935A3" w14:paraId="07F067C1" w14:textId="77777777">
      <w:pPr>
        <w:suppressAutoHyphens/>
      </w:pPr>
    </w:p>
    <w:p w:rsidR="00AB4F05" w:rsidRPr="008A2E92" w:rsidP="006935A3" w14:paraId="2CC91A07" w14:textId="77777777">
      <w:pPr>
        <w:suppressAutoHyphens/>
      </w:pPr>
    </w:p>
    <w:p w:rsidR="00AB4F05" w:rsidRPr="008A2E92" w:rsidP="006935A3" w14:paraId="39F839E3" w14:textId="77777777">
      <w:pPr>
        <w:suppressAutoHyphens/>
      </w:pPr>
    </w:p>
    <w:p w:rsidR="00AB4F05" w:rsidRPr="008A2E92" w:rsidP="006935A3" w14:paraId="02D18DEA" w14:textId="77777777">
      <w:pPr>
        <w:suppressAutoHyphens/>
      </w:pPr>
    </w:p>
    <w:p w:rsidR="00AB4F05" w:rsidRPr="008A2E92" w:rsidP="006935A3" w14:paraId="3C3DF252" w14:textId="77777777">
      <w:pPr>
        <w:suppressAutoHyphens/>
      </w:pPr>
    </w:p>
    <w:p w:rsidR="00AB4F05" w:rsidRPr="008A2E92" w:rsidP="006935A3" w14:paraId="2F8602FE" w14:textId="77777777">
      <w:pPr>
        <w:suppressAutoHyphens/>
      </w:pPr>
    </w:p>
    <w:p w:rsidR="00AB4F05" w:rsidRPr="008A2E92" w:rsidP="006935A3" w14:paraId="432D9487" w14:textId="77777777">
      <w:pPr>
        <w:suppressAutoHyphens/>
      </w:pPr>
    </w:p>
    <w:p w:rsidR="00AB4F05" w:rsidRPr="008A2E92" w:rsidP="006935A3" w14:paraId="46A7D91B" w14:textId="77777777">
      <w:pPr>
        <w:suppressAutoHyphens/>
      </w:pPr>
    </w:p>
    <w:p w:rsidR="00AB4F05" w:rsidRPr="008A2E92" w:rsidP="006935A3" w14:paraId="3040C763" w14:textId="77777777">
      <w:pPr>
        <w:suppressAutoHyphens/>
      </w:pPr>
    </w:p>
    <w:p w:rsidR="00AB4F05" w:rsidRPr="008A2E92" w:rsidP="006935A3" w14:paraId="402DEDFE" w14:textId="77777777">
      <w:pPr>
        <w:suppressAutoHyphens/>
      </w:pPr>
    </w:p>
    <w:p w:rsidR="00AB4F05" w:rsidRPr="008A2E92" w:rsidP="006935A3" w14:paraId="3D0FF89F" w14:textId="77777777">
      <w:pPr>
        <w:suppressAutoHyphens/>
      </w:pPr>
    </w:p>
    <w:p w:rsidR="00AB4F05" w:rsidRPr="008A2E92" w:rsidP="006935A3" w14:paraId="28C1D350" w14:textId="77777777">
      <w:pPr>
        <w:suppressAutoHyphens/>
      </w:pPr>
    </w:p>
    <w:p w:rsidR="00AB4F05" w:rsidRPr="008A2E92" w:rsidP="006935A3" w14:paraId="2ED47EF4" w14:textId="77777777">
      <w:pPr>
        <w:suppressAutoHyphens/>
      </w:pPr>
    </w:p>
    <w:p w:rsidR="00AB4F05" w:rsidRPr="008A2E92" w:rsidP="006935A3" w14:paraId="291716C8" w14:textId="77777777">
      <w:pPr>
        <w:suppressAutoHyphens/>
      </w:pPr>
    </w:p>
    <w:p w:rsidR="00AB4F05" w:rsidRPr="008A2E92" w:rsidP="006935A3" w14:paraId="75D1BCB6" w14:textId="77777777">
      <w:pPr>
        <w:suppressAutoHyphens/>
      </w:pPr>
    </w:p>
    <w:p w:rsidR="00AB4F05" w:rsidRPr="008A2E92" w:rsidP="006935A3" w14:paraId="0A418BF4" w14:textId="77777777">
      <w:pPr>
        <w:suppressAutoHyphens/>
      </w:pPr>
    </w:p>
    <w:p w:rsidR="00AB4F05" w:rsidRPr="008A2E92" w:rsidP="006935A3" w14:paraId="0FA2D09B" w14:textId="77777777">
      <w:pPr>
        <w:suppressAutoHyphens/>
      </w:pPr>
    </w:p>
    <w:p w:rsidR="00AB4F05" w:rsidRPr="00643317" w:rsidP="00365DA6" w14:paraId="7429904A" w14:textId="77777777">
      <w:pPr>
        <w:pStyle w:val="TitleA"/>
        <w:rPr>
          <w:lang w:val="da-DK"/>
        </w:rPr>
      </w:pPr>
      <w:r w:rsidRPr="00643317">
        <w:rPr>
          <w:lang w:val="da-DK"/>
        </w:rPr>
        <w:t>A.</w:t>
      </w:r>
      <w:r w:rsidRPr="00643317" w:rsidR="0098115E">
        <w:rPr>
          <w:lang w:val="da-DK"/>
        </w:rPr>
        <w:t> </w:t>
      </w:r>
      <w:r w:rsidRPr="00643317">
        <w:rPr>
          <w:lang w:val="da-DK"/>
        </w:rPr>
        <w:t>MERKING</w:t>
      </w:r>
    </w:p>
    <w:p w:rsidR="00AB4F05" w:rsidRPr="008A2E92" w:rsidP="006935A3" w14:paraId="799159BF" w14:textId="77777777">
      <w:pPr>
        <w:shd w:val="clear" w:color="auto" w:fill="FFFFFF"/>
      </w:pPr>
      <w:r w:rsidRPr="008A2E92">
        <w:br w:type="page"/>
      </w:r>
    </w:p>
    <w:p w:rsidR="00365DA6" w:rsidRPr="008A2E92" w:rsidP="00365DA6" w14:paraId="582CDFC2" w14:textId="77777777">
      <w:pPr>
        <w:keepNext/>
        <w:keepLines/>
        <w:pBdr>
          <w:top w:val="single" w:sz="4" w:space="1" w:color="auto"/>
          <w:left w:val="single" w:sz="4" w:space="4" w:color="auto"/>
          <w:bottom w:val="single" w:sz="4" w:space="1" w:color="auto"/>
          <w:right w:val="single" w:sz="4" w:space="4" w:color="auto"/>
        </w:pBdr>
        <w:shd w:val="clear" w:color="auto" w:fill="FFFFFF"/>
        <w:outlineLvl w:val="1"/>
        <w:rPr>
          <w:b/>
        </w:rPr>
      </w:pPr>
      <w:r w:rsidRPr="008A2E92">
        <w:rPr>
          <w:b/>
        </w:rPr>
        <w:t>OPPLYSNINGER SOM SKAL ANGIS PÅ YTRE EMBALLASJE</w:t>
      </w:r>
    </w:p>
    <w:p w:rsidR="00365DA6" w:rsidRPr="008A2E92" w:rsidP="00365DA6" w14:paraId="4C90FA8E" w14:textId="77777777">
      <w:pPr>
        <w:keepNext/>
        <w:keepLines/>
        <w:pBdr>
          <w:top w:val="single" w:sz="4" w:space="1" w:color="auto"/>
          <w:left w:val="single" w:sz="4" w:space="4" w:color="auto"/>
          <w:bottom w:val="single" w:sz="4" w:space="1" w:color="auto"/>
          <w:right w:val="single" w:sz="4" w:space="4" w:color="auto"/>
        </w:pBdr>
        <w:shd w:val="clear" w:color="auto" w:fill="FFFFFF"/>
      </w:pPr>
    </w:p>
    <w:p w:rsidR="00AB4F05" w:rsidRPr="008A2E92" w:rsidP="00365DA6" w14:paraId="70E8F4B2" w14:textId="77777777">
      <w:pPr>
        <w:keepNext/>
        <w:keepLines/>
        <w:pBdr>
          <w:top w:val="single" w:sz="4" w:space="1" w:color="auto"/>
          <w:left w:val="single" w:sz="4" w:space="4" w:color="auto"/>
          <w:bottom w:val="single" w:sz="4" w:space="1" w:color="auto"/>
          <w:right w:val="single" w:sz="4" w:space="4" w:color="auto"/>
        </w:pBdr>
        <w:suppressAutoHyphens/>
      </w:pPr>
      <w:r w:rsidRPr="008A2E92">
        <w:rPr>
          <w:b/>
        </w:rPr>
        <w:t>YTTERKARTONG</w:t>
      </w:r>
    </w:p>
    <w:p w:rsidR="00AB4F05" w:rsidRPr="008A2E92" w:rsidP="006935A3" w14:paraId="34004C12" w14:textId="7777777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7FD2580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AB4F05" w:rsidRPr="008A2E92" w:rsidP="006935A3" w14:paraId="0A732EAD" w14:textId="77777777">
            <w:pPr>
              <w:keepNext/>
              <w:keepLines/>
              <w:ind w:left="567" w:hanging="567"/>
              <w:rPr>
                <w:b/>
              </w:rPr>
            </w:pPr>
            <w:r w:rsidRPr="008A2E92">
              <w:rPr>
                <w:b/>
              </w:rPr>
              <w:t>1.</w:t>
            </w:r>
            <w:r w:rsidRPr="008A2E92">
              <w:rPr>
                <w:b/>
              </w:rPr>
              <w:tab/>
              <w:t>LEGEMIDLETS NAVN</w:t>
            </w:r>
          </w:p>
        </w:tc>
      </w:tr>
    </w:tbl>
    <w:p w:rsidR="00AB4F05" w:rsidRPr="008A2E92" w:rsidP="006935A3" w14:paraId="43889CDA" w14:textId="77777777">
      <w:pPr>
        <w:keepNext/>
        <w:keepLines/>
        <w:suppressAutoHyphens/>
      </w:pPr>
    </w:p>
    <w:p w:rsidR="00AB4F05" w:rsidRPr="008A2E92" w:rsidP="00724FD7" w14:paraId="6AF61E9A" w14:textId="77777777">
      <w:pPr>
        <w:keepNext/>
        <w:keepLines/>
        <w:suppressAutoHyphens/>
        <w:outlineLvl w:val="5"/>
      </w:pPr>
      <w:r w:rsidRPr="008A2E92">
        <w:t xml:space="preserve">Nexavar 200 mg </w:t>
      </w:r>
      <w:r w:rsidRPr="008A2E92" w:rsidR="001304D9">
        <w:t xml:space="preserve">filmdrasjerte </w:t>
      </w:r>
      <w:r w:rsidRPr="008A2E92">
        <w:t xml:space="preserve">tabletter </w:t>
      </w:r>
    </w:p>
    <w:p w:rsidR="00AB4F05" w:rsidRPr="008A2E92" w:rsidP="006935A3" w14:paraId="7F00D7C1" w14:textId="77777777">
      <w:pPr>
        <w:keepNext/>
        <w:keepLines/>
        <w:suppressAutoHyphens/>
      </w:pPr>
      <w:r>
        <w:t>s</w:t>
      </w:r>
      <w:r w:rsidRPr="008A2E92">
        <w:t>orafenib</w:t>
      </w:r>
    </w:p>
    <w:p w:rsidR="00AB4F05" w:rsidRPr="008A2E92" w:rsidP="006935A3" w14:paraId="5E61F0D6" w14:textId="77777777">
      <w:pPr>
        <w:keepNext/>
        <w:keepLines/>
        <w:suppressAutoHyphens/>
      </w:pPr>
    </w:p>
    <w:p w:rsidR="00AB4F05" w:rsidRPr="008A2E92" w:rsidP="006935A3" w14:paraId="6E6126F8" w14:textId="7777777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286A1565"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AB4F05" w:rsidRPr="008A2E92" w:rsidP="006935A3" w14:paraId="2020E125" w14:textId="77777777">
            <w:pPr>
              <w:keepNext/>
              <w:keepLines/>
              <w:ind w:left="567" w:hanging="567"/>
              <w:rPr>
                <w:b/>
              </w:rPr>
            </w:pPr>
            <w:r w:rsidRPr="008A2E92">
              <w:rPr>
                <w:b/>
              </w:rPr>
              <w:t>2.</w:t>
            </w:r>
            <w:r w:rsidRPr="008A2E92">
              <w:rPr>
                <w:b/>
              </w:rPr>
              <w:tab/>
              <w:t>DEKLARASJON AV VIRKESTOFF</w:t>
            </w:r>
          </w:p>
        </w:tc>
      </w:tr>
    </w:tbl>
    <w:p w:rsidR="00AB4F05" w:rsidRPr="008A2E92" w:rsidP="006935A3" w14:paraId="08C38C13" w14:textId="77777777">
      <w:pPr>
        <w:keepNext/>
        <w:keepLines/>
        <w:suppressAutoHyphens/>
      </w:pPr>
    </w:p>
    <w:p w:rsidR="00AB4F05" w:rsidRPr="008A2E92" w:rsidP="006935A3" w14:paraId="50E17A36" w14:textId="77777777">
      <w:pPr>
        <w:keepNext/>
        <w:keepLines/>
        <w:suppressAutoHyphens/>
      </w:pPr>
      <w:r w:rsidRPr="008A2E92">
        <w:t>Hver tablett inneholder 200 mg sorafenib (som tosylat)</w:t>
      </w:r>
      <w:r w:rsidRPr="008A2E92" w:rsidR="00C02FA8">
        <w:t>.</w:t>
      </w:r>
    </w:p>
    <w:p w:rsidR="00AB4F05" w:rsidRPr="008A2E92" w:rsidP="006935A3" w14:paraId="751A4421" w14:textId="77777777">
      <w:pPr>
        <w:keepNext/>
        <w:keepLines/>
        <w:suppressAutoHyphens/>
      </w:pPr>
    </w:p>
    <w:p w:rsidR="00AB4F05" w:rsidRPr="008A2E92" w:rsidP="006935A3" w14:paraId="0BB49004" w14:textId="7777777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5784A694"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AB4F05" w:rsidRPr="008A2E92" w:rsidP="006935A3" w14:paraId="29059DD4" w14:textId="77777777">
            <w:pPr>
              <w:keepNext/>
              <w:keepLines/>
              <w:ind w:left="567" w:hanging="567"/>
              <w:rPr>
                <w:b/>
              </w:rPr>
            </w:pPr>
            <w:r w:rsidRPr="008A2E92">
              <w:rPr>
                <w:b/>
              </w:rPr>
              <w:t>3.</w:t>
            </w:r>
            <w:r w:rsidRPr="008A2E92">
              <w:rPr>
                <w:b/>
              </w:rPr>
              <w:tab/>
              <w:t>LISTE OVER HJELPESTOFFER</w:t>
            </w:r>
          </w:p>
        </w:tc>
      </w:tr>
    </w:tbl>
    <w:p w:rsidR="00AB4F05" w:rsidRPr="008A2E92" w:rsidP="006935A3" w14:paraId="16F7706F" w14:textId="77777777">
      <w:pPr>
        <w:keepNext/>
        <w:keepLines/>
        <w:suppressAutoHyphens/>
      </w:pPr>
    </w:p>
    <w:p w:rsidR="00AB4F05" w:rsidRPr="008A2E92" w:rsidP="006935A3" w14:paraId="2DA0FEAF" w14:textId="7777777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735C2837"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AB4F05" w:rsidRPr="008A2E92" w:rsidP="006935A3" w14:paraId="1457476F" w14:textId="77777777">
            <w:pPr>
              <w:keepNext/>
              <w:keepLines/>
              <w:ind w:left="567" w:hanging="567"/>
              <w:rPr>
                <w:b/>
              </w:rPr>
            </w:pPr>
            <w:r w:rsidRPr="008A2E92">
              <w:rPr>
                <w:b/>
              </w:rPr>
              <w:t>4.</w:t>
            </w:r>
            <w:r w:rsidRPr="008A2E92">
              <w:rPr>
                <w:b/>
              </w:rPr>
              <w:tab/>
              <w:t>LEGEMIDDELFORM OG INNHOLD (PAKNINGSSTØRRELSE)</w:t>
            </w:r>
          </w:p>
        </w:tc>
      </w:tr>
    </w:tbl>
    <w:p w:rsidR="00AB4F05" w:rsidRPr="008A2E92" w:rsidP="006935A3" w14:paraId="317FBD58" w14:textId="77777777">
      <w:pPr>
        <w:keepNext/>
        <w:keepLines/>
        <w:suppressAutoHyphens/>
      </w:pPr>
    </w:p>
    <w:p w:rsidR="001304D9" w:rsidRPr="008A2E92" w:rsidP="006935A3" w14:paraId="0C8F9A16" w14:textId="77777777">
      <w:pPr>
        <w:keepNext/>
        <w:keepLines/>
        <w:suppressAutoHyphens/>
      </w:pPr>
      <w:r w:rsidRPr="008A2E92">
        <w:t xml:space="preserve">112 </w:t>
      </w:r>
      <w:r w:rsidRPr="008A2E92">
        <w:t xml:space="preserve">filmdrasjerte </w:t>
      </w:r>
      <w:r w:rsidRPr="008A2E92">
        <w:t>tabletter</w:t>
      </w:r>
    </w:p>
    <w:p w:rsidR="00AB4F05" w:rsidRPr="008A2E92" w:rsidP="006935A3" w14:paraId="7C16EB8C" w14:textId="77777777">
      <w:pPr>
        <w:keepNext/>
        <w:keepLines/>
        <w:suppressAutoHyphens/>
      </w:pPr>
    </w:p>
    <w:p w:rsidR="00AB4F05" w:rsidRPr="008A2E92" w:rsidP="006935A3" w14:paraId="1657447C" w14:textId="7777777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50A3D2CC"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AB4F05" w:rsidRPr="008A2E92" w:rsidP="006935A3" w14:paraId="2CEB0ECE" w14:textId="77777777">
            <w:pPr>
              <w:keepNext/>
              <w:keepLines/>
              <w:ind w:left="567" w:hanging="567"/>
              <w:rPr>
                <w:b/>
              </w:rPr>
            </w:pPr>
            <w:r w:rsidRPr="008A2E92">
              <w:rPr>
                <w:b/>
              </w:rPr>
              <w:t>5.</w:t>
            </w:r>
            <w:r w:rsidRPr="008A2E92">
              <w:rPr>
                <w:b/>
              </w:rPr>
              <w:tab/>
              <w:t xml:space="preserve">ADMINISTRASJONSMÅTE OG </w:t>
            </w:r>
            <w:r w:rsidR="004D1283">
              <w:rPr>
                <w:b/>
              </w:rPr>
              <w:t>-</w:t>
            </w:r>
            <w:r w:rsidRPr="008A2E92">
              <w:rPr>
                <w:b/>
              </w:rPr>
              <w:t>VEI</w:t>
            </w:r>
          </w:p>
        </w:tc>
      </w:tr>
    </w:tbl>
    <w:p w:rsidR="00AB4F05" w:rsidRPr="008A2E92" w:rsidP="006935A3" w14:paraId="37DAAD68" w14:textId="77777777">
      <w:pPr>
        <w:keepNext/>
        <w:keepLines/>
        <w:suppressAutoHyphens/>
      </w:pPr>
    </w:p>
    <w:p w:rsidR="00AB4F05" w:rsidRPr="008A2E92" w:rsidP="006935A3" w14:paraId="5B3B4BB1" w14:textId="77777777">
      <w:pPr>
        <w:keepNext/>
        <w:keepLines/>
        <w:suppressAutoHyphens/>
      </w:pPr>
      <w:r w:rsidRPr="008A2E92">
        <w:t>Oral bruk</w:t>
      </w:r>
      <w:r w:rsidRPr="008A2E92" w:rsidR="00A320D5">
        <w:t>.</w:t>
      </w:r>
    </w:p>
    <w:p w:rsidR="00AB4F05" w:rsidRPr="008A2E92" w:rsidP="006935A3" w14:paraId="0CD3A822" w14:textId="77777777">
      <w:pPr>
        <w:keepNext/>
        <w:keepLines/>
        <w:suppressAutoHyphens/>
      </w:pPr>
      <w:r w:rsidRPr="008A2E92">
        <w:t>Les pakningsvedlegget før bruk.</w:t>
      </w:r>
    </w:p>
    <w:p w:rsidR="00AB4F05" w:rsidRPr="008A2E92" w:rsidP="006935A3" w14:paraId="2EE5EA3B" w14:textId="77777777">
      <w:pPr>
        <w:keepNext/>
        <w:keepLines/>
        <w:suppressAutoHyphens/>
      </w:pPr>
    </w:p>
    <w:p w:rsidR="00AB4F05" w:rsidRPr="008A2E92" w:rsidP="006935A3" w14:paraId="4557B705" w14:textId="7777777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3005AB5F"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AB4F05" w:rsidRPr="008A2E92" w:rsidP="006935A3" w14:paraId="51150FA2" w14:textId="77777777">
            <w:pPr>
              <w:keepNext/>
              <w:keepLines/>
              <w:ind w:left="567" w:hanging="567"/>
              <w:rPr>
                <w:b/>
              </w:rPr>
            </w:pPr>
            <w:r w:rsidRPr="008A2E92">
              <w:rPr>
                <w:b/>
              </w:rPr>
              <w:t>6.</w:t>
            </w:r>
            <w:r w:rsidRPr="008A2E92">
              <w:rPr>
                <w:b/>
              </w:rPr>
              <w:tab/>
              <w:t>ADVARSEL OM AT LEGEMIDLET SKAL OPPBEVARES UTILGJENGELIG FOR BARN</w:t>
            </w:r>
          </w:p>
        </w:tc>
      </w:tr>
    </w:tbl>
    <w:p w:rsidR="00AB4F05" w:rsidRPr="008A2E92" w:rsidP="006935A3" w14:paraId="648C161B" w14:textId="77777777">
      <w:pPr>
        <w:keepNext/>
        <w:keepLines/>
        <w:suppressAutoHyphens/>
      </w:pPr>
    </w:p>
    <w:p w:rsidR="00AB4F05" w:rsidRPr="008A2E92" w:rsidP="006935A3" w14:paraId="6D38E54B" w14:textId="77777777">
      <w:pPr>
        <w:keepNext/>
        <w:keepLines/>
        <w:suppressAutoHyphens/>
      </w:pPr>
      <w:r w:rsidRPr="008A2E92">
        <w:t>Oppbevares utilgjengelig for barn.</w:t>
      </w:r>
    </w:p>
    <w:p w:rsidR="00AB4F05" w:rsidRPr="008A2E92" w:rsidP="006935A3" w14:paraId="3AC16622" w14:textId="77777777">
      <w:pPr>
        <w:keepNext/>
        <w:keepLines/>
        <w:suppressAutoHyphens/>
      </w:pPr>
    </w:p>
    <w:p w:rsidR="00AB4F05" w:rsidRPr="008A2E92" w:rsidP="006935A3" w14:paraId="2877F1CE" w14:textId="7777777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18F07558"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AB4F05" w:rsidRPr="008A2E92" w:rsidP="006935A3" w14:paraId="1C84424E" w14:textId="77777777">
            <w:pPr>
              <w:keepNext/>
              <w:keepLines/>
              <w:ind w:left="567" w:hanging="567"/>
              <w:rPr>
                <w:b/>
              </w:rPr>
            </w:pPr>
            <w:r w:rsidRPr="008A2E92">
              <w:rPr>
                <w:b/>
              </w:rPr>
              <w:t>7.</w:t>
            </w:r>
            <w:r w:rsidRPr="008A2E92">
              <w:rPr>
                <w:b/>
              </w:rPr>
              <w:tab/>
              <w:t>EVENTUELLE ANDRE SPESIELLE ADVARSLER</w:t>
            </w:r>
          </w:p>
        </w:tc>
      </w:tr>
    </w:tbl>
    <w:p w:rsidR="00AB4F05" w:rsidRPr="008A2E92" w:rsidP="006935A3" w14:paraId="5BD25DA0" w14:textId="77777777">
      <w:pPr>
        <w:keepNext/>
        <w:keepLines/>
        <w:suppressAutoHyphens/>
      </w:pPr>
    </w:p>
    <w:p w:rsidR="00AB4F05" w:rsidRPr="008A2E92" w:rsidP="006935A3" w14:paraId="305EA6DB" w14:textId="7777777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7597BF5F"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AB4F05" w:rsidRPr="008A2E92" w:rsidP="006935A3" w14:paraId="3A33F055" w14:textId="77777777">
            <w:pPr>
              <w:keepNext/>
              <w:keepLines/>
              <w:ind w:left="567" w:hanging="567"/>
              <w:rPr>
                <w:b/>
              </w:rPr>
            </w:pPr>
            <w:r w:rsidRPr="008A2E92">
              <w:rPr>
                <w:b/>
              </w:rPr>
              <w:t>8.</w:t>
            </w:r>
            <w:r w:rsidRPr="008A2E92">
              <w:rPr>
                <w:b/>
              </w:rPr>
              <w:tab/>
              <w:t>UTLØPSDATO</w:t>
            </w:r>
          </w:p>
        </w:tc>
      </w:tr>
    </w:tbl>
    <w:p w:rsidR="00AB4F05" w:rsidRPr="008A2E92" w:rsidP="006935A3" w14:paraId="59959F30" w14:textId="77777777">
      <w:pPr>
        <w:keepNext/>
        <w:keepLines/>
      </w:pPr>
    </w:p>
    <w:p w:rsidR="00AB4F05" w:rsidRPr="008A2E92" w:rsidP="006935A3" w14:paraId="5C08E20E" w14:textId="77777777">
      <w:pPr>
        <w:keepNext/>
        <w:keepLines/>
      </w:pPr>
      <w:r w:rsidRPr="008A2E92">
        <w:t>Utløpsdato</w:t>
      </w:r>
    </w:p>
    <w:p w:rsidR="00AB4F05" w:rsidRPr="008A2E92" w:rsidP="006935A3" w14:paraId="5BD52952" w14:textId="77777777">
      <w:pPr>
        <w:keepNext/>
        <w:keepLines/>
        <w:suppressAutoHyphens/>
      </w:pPr>
    </w:p>
    <w:p w:rsidR="00AB4F05" w:rsidRPr="008A2E92" w:rsidP="006935A3" w14:paraId="1B9F20C2" w14:textId="7777777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38C16114"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AB4F05" w:rsidRPr="008A2E92" w:rsidP="006935A3" w14:paraId="42B87084" w14:textId="77777777">
            <w:pPr>
              <w:keepNext/>
              <w:keepLines/>
              <w:ind w:left="567" w:hanging="567"/>
              <w:rPr>
                <w:b/>
              </w:rPr>
            </w:pPr>
            <w:r w:rsidRPr="008A2E92">
              <w:rPr>
                <w:b/>
              </w:rPr>
              <w:t>9.</w:t>
            </w:r>
            <w:r w:rsidRPr="008A2E92">
              <w:rPr>
                <w:b/>
              </w:rPr>
              <w:tab/>
              <w:t>OPPBEVARINGSBETINGELSER</w:t>
            </w:r>
          </w:p>
        </w:tc>
      </w:tr>
    </w:tbl>
    <w:p w:rsidR="00AB4F05" w:rsidRPr="008A2E92" w:rsidP="006935A3" w14:paraId="6DB61008" w14:textId="77777777">
      <w:pPr>
        <w:keepNext/>
        <w:keepLines/>
        <w:suppressAutoHyphens/>
      </w:pPr>
    </w:p>
    <w:p w:rsidR="00AB4F05" w:rsidRPr="008A2E92" w:rsidP="006935A3" w14:paraId="7C9205F4" w14:textId="77777777">
      <w:pPr>
        <w:keepNext/>
        <w:keepLines/>
        <w:suppressAutoHyphens/>
      </w:pPr>
      <w:r w:rsidRPr="008A2E92">
        <w:t>Oppbevares ved høyst 25</w:t>
      </w:r>
      <w:r w:rsidRPr="008A2E92" w:rsidR="002806EC">
        <w:t> </w:t>
      </w:r>
      <w:r w:rsidRPr="008A2E92">
        <w:t>ºC.</w:t>
      </w:r>
    </w:p>
    <w:p w:rsidR="00AB4F05" w:rsidRPr="008A2E92" w:rsidP="006935A3" w14:paraId="08FB5602" w14:textId="77777777">
      <w:pPr>
        <w:keepNext/>
        <w:keepLines/>
        <w:suppressAutoHyphens/>
      </w:pPr>
    </w:p>
    <w:p w:rsidR="00AB4F05" w:rsidRPr="008A2E92" w:rsidP="006935A3" w14:paraId="2D1F41A7" w14:textId="7777777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11BBCEA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AB4F05" w:rsidRPr="008A2E92" w:rsidP="006935A3" w14:paraId="23265C9E" w14:textId="77777777">
            <w:pPr>
              <w:keepNext/>
              <w:keepLines/>
              <w:ind w:left="567" w:hanging="567"/>
              <w:rPr>
                <w:b/>
              </w:rPr>
            </w:pPr>
            <w:r w:rsidRPr="008A2E92">
              <w:rPr>
                <w:b/>
              </w:rPr>
              <w:t>10.</w:t>
            </w:r>
            <w:r w:rsidRPr="008A2E92">
              <w:rPr>
                <w:b/>
              </w:rPr>
              <w:tab/>
              <w:t>EVENTUELLE SPESIELLE FORHOLDSREGLER VED DESTRUKSJON AV UBRUKTE LEGEMIDLER ELLER AVFALL</w:t>
            </w:r>
          </w:p>
        </w:tc>
      </w:tr>
    </w:tbl>
    <w:p w:rsidR="00AB4F05" w:rsidRPr="008A2E92" w:rsidP="006935A3" w14:paraId="6CF47BF1" w14:textId="77777777">
      <w:pPr>
        <w:keepNext/>
        <w:keepLines/>
        <w:suppressAutoHyphens/>
      </w:pPr>
    </w:p>
    <w:p w:rsidR="00AB4F05" w:rsidRPr="008A2E92" w:rsidP="006935A3" w14:paraId="7A43B61F" w14:textId="7777777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552BC26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AB4F05" w:rsidRPr="008A2E92" w:rsidP="006935A3" w14:paraId="12AEC0EB" w14:textId="77777777">
            <w:pPr>
              <w:keepNext/>
              <w:keepLines/>
              <w:ind w:left="567" w:hanging="567"/>
              <w:rPr>
                <w:b/>
              </w:rPr>
            </w:pPr>
            <w:r w:rsidRPr="008A2E92">
              <w:rPr>
                <w:b/>
              </w:rPr>
              <w:t>11.</w:t>
            </w:r>
            <w:r w:rsidRPr="008A2E92">
              <w:rPr>
                <w:b/>
              </w:rPr>
              <w:tab/>
              <w:t>NAVN OG ADRESSE PÅ INNEHAVEREN AV MARKEDSFØRINGSTILLATELSEN</w:t>
            </w:r>
          </w:p>
        </w:tc>
      </w:tr>
    </w:tbl>
    <w:p w:rsidR="00AB4F05" w:rsidRPr="008A2E92" w:rsidP="006935A3" w14:paraId="0ACCAFE6" w14:textId="77777777">
      <w:pPr>
        <w:keepNext/>
        <w:keepLines/>
      </w:pPr>
    </w:p>
    <w:p w:rsidR="00D2455F" w:rsidRPr="003E7821" w:rsidP="006935A3" w14:paraId="6984C7EB" w14:textId="77777777">
      <w:pPr>
        <w:keepNext/>
        <w:tabs>
          <w:tab w:val="left" w:pos="590"/>
        </w:tabs>
        <w:autoSpaceDE w:val="0"/>
        <w:autoSpaceDN w:val="0"/>
        <w:adjustRightInd w:val="0"/>
        <w:spacing w:line="240" w:lineRule="atLeast"/>
        <w:ind w:left="23"/>
        <w:rPr>
          <w:szCs w:val="22"/>
          <w:lang w:val="de-DE"/>
        </w:rPr>
      </w:pPr>
      <w:r w:rsidRPr="003E7821">
        <w:rPr>
          <w:szCs w:val="22"/>
          <w:lang w:val="de-DE"/>
        </w:rPr>
        <w:t>Bayer AG</w:t>
      </w:r>
    </w:p>
    <w:p w:rsidR="00D2455F" w:rsidRPr="003E7821" w:rsidP="006935A3" w14:paraId="25F67982" w14:textId="77777777">
      <w:pPr>
        <w:keepNext/>
        <w:tabs>
          <w:tab w:val="left" w:pos="590"/>
        </w:tabs>
        <w:autoSpaceDE w:val="0"/>
        <w:autoSpaceDN w:val="0"/>
        <w:adjustRightInd w:val="0"/>
        <w:spacing w:line="240" w:lineRule="atLeast"/>
        <w:ind w:left="23"/>
        <w:rPr>
          <w:szCs w:val="22"/>
        </w:rPr>
      </w:pPr>
      <w:r w:rsidRPr="003E7821">
        <w:rPr>
          <w:szCs w:val="22"/>
        </w:rPr>
        <w:t>51368 Leverkusen</w:t>
      </w:r>
    </w:p>
    <w:p w:rsidR="00AB4F05" w:rsidRPr="008A2E92" w:rsidP="006935A3" w14:paraId="7BA042B8" w14:textId="77777777">
      <w:pPr>
        <w:keepNext/>
        <w:keepLines/>
      </w:pPr>
      <w:r w:rsidRPr="008A2E92">
        <w:t>Tyskland</w:t>
      </w:r>
    </w:p>
    <w:p w:rsidR="00AB4F05" w:rsidRPr="008A2E92" w:rsidP="006935A3" w14:paraId="4E2C8C85" w14:textId="77777777">
      <w:pPr>
        <w:keepNext/>
        <w:keepLines/>
      </w:pPr>
    </w:p>
    <w:p w:rsidR="00AB4F05" w:rsidRPr="008A2E92" w:rsidP="006935A3" w14:paraId="1E17B7F0" w14:textId="7777777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650B2B6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AB4F05" w:rsidRPr="008A2E92" w:rsidP="006935A3" w14:paraId="0EF84210" w14:textId="77777777">
            <w:pPr>
              <w:keepNext/>
              <w:keepLines/>
              <w:ind w:left="567" w:hanging="567"/>
              <w:rPr>
                <w:b/>
              </w:rPr>
            </w:pPr>
            <w:r w:rsidRPr="008A2E92">
              <w:br w:type="page"/>
            </w:r>
            <w:r w:rsidRPr="008A2E92">
              <w:rPr>
                <w:b/>
              </w:rPr>
              <w:t>12.</w:t>
            </w:r>
            <w:r w:rsidRPr="008A2E92">
              <w:rPr>
                <w:b/>
              </w:rPr>
              <w:tab/>
              <w:t>MARKEDSFØRINGSTILLATELSESNUMMER</w:t>
            </w:r>
          </w:p>
        </w:tc>
      </w:tr>
    </w:tbl>
    <w:p w:rsidR="00AB4F05" w:rsidRPr="008A2E92" w:rsidP="006935A3" w14:paraId="788D65E9" w14:textId="77777777">
      <w:pPr>
        <w:keepNext/>
        <w:keepLines/>
        <w:suppressAutoHyphens/>
      </w:pPr>
    </w:p>
    <w:p w:rsidR="00AB4F05" w:rsidRPr="008A2E92" w:rsidP="006935A3" w14:paraId="638B84C4" w14:textId="77777777">
      <w:pPr>
        <w:keepNext/>
        <w:keepLines/>
      </w:pPr>
      <w:r w:rsidRPr="008A2E92">
        <w:t>EU/1/06/342/001</w:t>
      </w:r>
    </w:p>
    <w:p w:rsidR="00AB4F05" w:rsidRPr="008A2E92" w:rsidP="006935A3" w14:paraId="7A714D68" w14:textId="77777777">
      <w:pPr>
        <w:keepNext/>
        <w:keepLines/>
      </w:pPr>
    </w:p>
    <w:p w:rsidR="00AB4F05" w:rsidRPr="008A2E92" w:rsidP="006935A3" w14:paraId="67B398CC"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5A71CC2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AB4F05" w:rsidRPr="008A2E92" w:rsidP="006935A3" w14:paraId="6FF9BA6D" w14:textId="77777777">
            <w:pPr>
              <w:keepNext/>
              <w:keepLines/>
              <w:ind w:left="567" w:hanging="567"/>
              <w:rPr>
                <w:b/>
              </w:rPr>
            </w:pPr>
            <w:r w:rsidRPr="008A2E92">
              <w:rPr>
                <w:b/>
              </w:rPr>
              <w:t>13.</w:t>
            </w:r>
            <w:r w:rsidRPr="008A2E92">
              <w:rPr>
                <w:b/>
              </w:rPr>
              <w:tab/>
              <w:t>PRODUKSJONSNUMMER</w:t>
            </w:r>
          </w:p>
        </w:tc>
      </w:tr>
    </w:tbl>
    <w:p w:rsidR="00AB4F05" w:rsidRPr="008A2E92" w:rsidP="006935A3" w14:paraId="5AB1C504" w14:textId="77777777">
      <w:pPr>
        <w:keepNext/>
        <w:keepLines/>
      </w:pPr>
    </w:p>
    <w:p w:rsidR="00AB4F05" w:rsidRPr="008A2E92" w:rsidP="006935A3" w14:paraId="70E003EA" w14:textId="77777777">
      <w:pPr>
        <w:keepNext/>
        <w:keepLines/>
      </w:pPr>
      <w:r w:rsidRPr="008A2E92">
        <w:t>Lot</w:t>
      </w:r>
    </w:p>
    <w:p w:rsidR="00AB4F05" w:rsidRPr="008A2E92" w:rsidP="006935A3" w14:paraId="5D032390" w14:textId="77777777">
      <w:pPr>
        <w:keepNext/>
        <w:keepLines/>
      </w:pPr>
    </w:p>
    <w:p w:rsidR="00AB4F05" w:rsidRPr="008A2E92" w:rsidP="006935A3" w14:paraId="5C783961"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6CF431F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AB4F05" w:rsidRPr="008A2E92" w:rsidP="006935A3" w14:paraId="0B3E37ED" w14:textId="77777777">
            <w:pPr>
              <w:keepNext/>
              <w:keepLines/>
              <w:ind w:left="567" w:hanging="567"/>
              <w:rPr>
                <w:b/>
              </w:rPr>
            </w:pPr>
            <w:r w:rsidRPr="008A2E92">
              <w:rPr>
                <w:b/>
              </w:rPr>
              <w:t>14.</w:t>
            </w:r>
            <w:r w:rsidRPr="008A2E92">
              <w:rPr>
                <w:b/>
              </w:rPr>
              <w:tab/>
              <w:t>GENERELL KLASSIFIKASJON FOR UTLEVERING</w:t>
            </w:r>
          </w:p>
        </w:tc>
      </w:tr>
    </w:tbl>
    <w:p w:rsidR="00AB4F05" w:rsidRPr="008A2E92" w:rsidP="006935A3" w14:paraId="6F2E041B" w14:textId="77777777">
      <w:pPr>
        <w:keepNext/>
        <w:keepLines/>
        <w:suppressAutoHyphens/>
        <w:ind w:left="720" w:hanging="720"/>
      </w:pPr>
    </w:p>
    <w:p w:rsidR="00AB4F05" w:rsidRPr="008A2E92" w:rsidP="006935A3" w14:paraId="53607A51" w14:textId="77777777">
      <w:pPr>
        <w:suppressAutoHyphens/>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5F73B668"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AB4F05" w:rsidRPr="008A2E92" w:rsidP="006935A3" w14:paraId="37414EAB" w14:textId="77777777">
            <w:pPr>
              <w:keepNext/>
              <w:keepLines/>
              <w:ind w:left="567" w:hanging="567"/>
              <w:rPr>
                <w:b/>
              </w:rPr>
            </w:pPr>
            <w:r w:rsidRPr="008A2E92">
              <w:rPr>
                <w:b/>
              </w:rPr>
              <w:t>15.</w:t>
            </w:r>
            <w:r w:rsidRPr="008A2E92">
              <w:rPr>
                <w:b/>
              </w:rPr>
              <w:tab/>
              <w:t>BRUKSANVISNING</w:t>
            </w:r>
          </w:p>
        </w:tc>
      </w:tr>
    </w:tbl>
    <w:p w:rsidR="00AB4F05" w:rsidRPr="008A2E92" w:rsidP="006935A3" w14:paraId="7529AE23" w14:textId="77777777">
      <w:pPr>
        <w:keepNext/>
        <w:keepLines/>
        <w:rPr>
          <w:bCs/>
        </w:rPr>
      </w:pPr>
    </w:p>
    <w:p w:rsidR="00AB4F05" w:rsidP="006935A3" w14:paraId="5B0A664E" w14:textId="77777777">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5C0E2FB4" w14:textId="77777777" w:rsidTr="00054DA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F458AC" w:rsidRPr="008A2E92" w:rsidP="006935A3" w14:paraId="3903A643" w14:textId="77777777">
            <w:pPr>
              <w:keepNext/>
              <w:keepLines/>
              <w:ind w:left="567" w:hanging="567"/>
              <w:rPr>
                <w:b/>
              </w:rPr>
            </w:pPr>
            <w:r w:rsidRPr="008A2E92">
              <w:rPr>
                <w:b/>
              </w:rPr>
              <w:t>16.</w:t>
            </w:r>
            <w:r w:rsidRPr="008A2E92">
              <w:rPr>
                <w:b/>
              </w:rPr>
              <w:tab/>
              <w:t>INFORMASJON PÅ BLINDESKRIFT</w:t>
            </w:r>
          </w:p>
        </w:tc>
      </w:tr>
    </w:tbl>
    <w:p w:rsidR="00AB4F05" w:rsidRPr="008A2E92" w:rsidP="006935A3" w14:paraId="274904A7" w14:textId="77777777">
      <w:pPr>
        <w:keepNext/>
        <w:keepLines/>
        <w:rPr>
          <w:bCs/>
        </w:rPr>
      </w:pPr>
    </w:p>
    <w:p w:rsidR="00AB4F05" w:rsidRPr="008A2E92" w:rsidP="006935A3" w14:paraId="3744429A" w14:textId="77777777">
      <w:pPr>
        <w:pStyle w:val="Header"/>
        <w:keepNext/>
        <w:keepLines/>
        <w:tabs>
          <w:tab w:val="clear" w:pos="4153"/>
          <w:tab w:val="clear" w:pos="8306"/>
        </w:tabs>
        <w:rPr>
          <w:bCs/>
        </w:rPr>
      </w:pPr>
      <w:r w:rsidRPr="008A2E92">
        <w:rPr>
          <w:bCs/>
        </w:rPr>
        <w:t>Nexavar 200 mg</w:t>
      </w:r>
    </w:p>
    <w:p w:rsidR="00AB4F05" w:rsidP="006935A3" w14:paraId="50BBCFCE" w14:textId="77777777">
      <w:pPr>
        <w:pStyle w:val="Header"/>
        <w:tabs>
          <w:tab w:val="clear" w:pos="4153"/>
          <w:tab w:val="clear" w:pos="8306"/>
        </w:tabs>
        <w:rPr>
          <w:bCs/>
        </w:rPr>
      </w:pPr>
    </w:p>
    <w:p w:rsidR="00F458AC" w:rsidRPr="008A2E92" w:rsidP="006935A3" w14:paraId="50200513" w14:textId="77777777">
      <w:pPr>
        <w:pStyle w:val="Header"/>
        <w:tabs>
          <w:tab w:val="clear" w:pos="4153"/>
          <w:tab w:val="clear" w:pos="830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0E3489A5" w14:textId="77777777" w:rsidTr="00054DA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F458AC" w:rsidRPr="00F458AC" w:rsidP="006935A3" w14:paraId="776F91AD" w14:textId="77777777">
            <w:pPr>
              <w:keepNext/>
              <w:keepLines/>
              <w:ind w:left="567" w:hanging="567"/>
              <w:rPr>
                <w:b/>
                <w:szCs w:val="22"/>
              </w:rPr>
            </w:pPr>
            <w:r w:rsidRPr="00F458AC">
              <w:rPr>
                <w:b/>
                <w:szCs w:val="22"/>
              </w:rPr>
              <w:t>17.</w:t>
            </w:r>
            <w:r w:rsidRPr="00F458AC">
              <w:rPr>
                <w:b/>
                <w:szCs w:val="22"/>
              </w:rPr>
              <w:tab/>
              <w:t>SIKKERHETSANORDNING (UNIK IDENTITET) – TODIMENSJONAL STREKKODE</w:t>
            </w:r>
          </w:p>
        </w:tc>
      </w:tr>
    </w:tbl>
    <w:p w:rsidR="00F458AC" w:rsidRPr="00F458AC" w:rsidP="006935A3" w14:paraId="109132B8" w14:textId="77777777">
      <w:pPr>
        <w:keepNext/>
        <w:keepLines/>
        <w:rPr>
          <w:bCs/>
          <w:szCs w:val="22"/>
        </w:rPr>
      </w:pPr>
    </w:p>
    <w:p w:rsidR="00F458AC" w:rsidRPr="00F458AC" w:rsidP="006935A3" w14:paraId="2D538407" w14:textId="77777777">
      <w:pPr>
        <w:keepNext/>
        <w:keepLines/>
        <w:rPr>
          <w:bCs/>
          <w:szCs w:val="22"/>
          <w:lang w:val="de-DE"/>
        </w:rPr>
      </w:pPr>
      <w:r w:rsidRPr="00F458AC">
        <w:rPr>
          <w:szCs w:val="22"/>
          <w:highlight w:val="lightGray"/>
          <w:lang w:val="bg-BG"/>
        </w:rPr>
        <w:t>Todimensjonal strekkode, inkludert unik identitet</w:t>
      </w:r>
      <w:r w:rsidRPr="00F458AC">
        <w:rPr>
          <w:szCs w:val="22"/>
          <w:lang w:val="de-DE"/>
        </w:rPr>
        <w:t>.</w:t>
      </w:r>
    </w:p>
    <w:p w:rsidR="00F458AC" w:rsidRPr="00F458AC" w:rsidP="006935A3" w14:paraId="77FCC972" w14:textId="77777777">
      <w:pPr>
        <w:rPr>
          <w:bCs/>
          <w:szCs w:val="22"/>
        </w:rPr>
      </w:pPr>
    </w:p>
    <w:p w:rsidR="00F458AC" w:rsidRPr="00F458AC" w:rsidP="006935A3" w14:paraId="37C91080" w14:textId="77777777">
      <w:pPr>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662141B0" w14:textId="77777777" w:rsidTr="00054DA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F458AC" w:rsidRPr="00F458AC" w:rsidP="006935A3" w14:paraId="378AE288" w14:textId="77777777">
            <w:pPr>
              <w:keepNext/>
              <w:keepLines/>
              <w:ind w:left="567" w:hanging="567"/>
              <w:rPr>
                <w:b/>
                <w:szCs w:val="22"/>
              </w:rPr>
            </w:pPr>
            <w:r w:rsidRPr="00F458AC">
              <w:rPr>
                <w:b/>
                <w:szCs w:val="22"/>
              </w:rPr>
              <w:t>18.</w:t>
            </w:r>
            <w:r w:rsidRPr="00F458AC">
              <w:rPr>
                <w:b/>
                <w:szCs w:val="22"/>
              </w:rPr>
              <w:tab/>
              <w:t>SIKKERHETSANORDNING (UNIK IDENTITET) – I ET FORMAT LESBART FOR MENNESKER</w:t>
            </w:r>
          </w:p>
        </w:tc>
      </w:tr>
    </w:tbl>
    <w:p w:rsidR="00F458AC" w:rsidRPr="00F458AC" w:rsidP="006935A3" w14:paraId="24E1E551" w14:textId="77777777">
      <w:pPr>
        <w:keepNext/>
        <w:keepLines/>
        <w:rPr>
          <w:szCs w:val="22"/>
        </w:rPr>
      </w:pPr>
    </w:p>
    <w:p w:rsidR="00F458AC" w:rsidRPr="00F458AC" w:rsidP="006935A3" w14:paraId="092708E1" w14:textId="77777777">
      <w:pPr>
        <w:keepNext/>
        <w:keepLines/>
        <w:rPr>
          <w:szCs w:val="22"/>
        </w:rPr>
      </w:pPr>
      <w:r w:rsidRPr="00F458AC">
        <w:rPr>
          <w:szCs w:val="22"/>
        </w:rPr>
        <w:t>PC</w:t>
      </w:r>
    </w:p>
    <w:p w:rsidR="00F458AC" w:rsidRPr="00F458AC" w:rsidP="006935A3" w14:paraId="398C58E9" w14:textId="77777777">
      <w:pPr>
        <w:rPr>
          <w:szCs w:val="22"/>
        </w:rPr>
      </w:pPr>
      <w:r w:rsidRPr="00F458AC">
        <w:rPr>
          <w:szCs w:val="22"/>
        </w:rPr>
        <w:t>SN</w:t>
      </w:r>
    </w:p>
    <w:p w:rsidR="00F458AC" w:rsidRPr="00F458AC" w:rsidP="006935A3" w14:paraId="583BACD3" w14:textId="77777777">
      <w:pPr>
        <w:rPr>
          <w:szCs w:val="22"/>
        </w:rPr>
      </w:pPr>
      <w:r w:rsidRPr="00F458AC">
        <w:rPr>
          <w:szCs w:val="22"/>
        </w:rPr>
        <w:t>NN</w:t>
      </w:r>
    </w:p>
    <w:p w:rsidR="00F458AC" w:rsidRPr="00F458AC" w:rsidP="006935A3" w14:paraId="0461EDC0" w14:textId="77777777">
      <w:pPr>
        <w:pStyle w:val="Header"/>
        <w:tabs>
          <w:tab w:val="clear" w:pos="4153"/>
          <w:tab w:val="clear" w:pos="8306"/>
        </w:tabs>
        <w:rPr>
          <w:bCs/>
          <w:szCs w:val="22"/>
        </w:rPr>
      </w:pPr>
    </w:p>
    <w:p w:rsidR="00AB4F05" w:rsidRPr="008A2E92" w:rsidP="006935A3" w14:paraId="3BEAA316" w14:textId="77777777">
      <w:pPr>
        <w:rPr>
          <w:b/>
        </w:rPr>
      </w:pPr>
      <w:r w:rsidRPr="008A2E92">
        <w:rPr>
          <w:b/>
          <w:u w:val="single"/>
        </w:rPr>
        <w:br w:type="page"/>
      </w:r>
    </w:p>
    <w:p w:rsidR="00365DA6" w:rsidRPr="008A2E92" w:rsidP="00365DA6" w14:paraId="337F4FA5" w14:textId="77777777">
      <w:pPr>
        <w:keepNext/>
        <w:keepLines/>
        <w:pBdr>
          <w:top w:val="single" w:sz="4" w:space="1" w:color="auto"/>
          <w:left w:val="single" w:sz="4" w:space="4" w:color="auto"/>
          <w:bottom w:val="single" w:sz="4" w:space="1" w:color="auto"/>
          <w:right w:val="single" w:sz="4" w:space="4" w:color="auto"/>
        </w:pBdr>
        <w:outlineLvl w:val="1"/>
        <w:rPr>
          <w:b/>
        </w:rPr>
      </w:pPr>
      <w:r w:rsidRPr="008A2E92">
        <w:rPr>
          <w:b/>
        </w:rPr>
        <w:t xml:space="preserve">MINSTEKRAV TIL OPPLYSNINGER SOM SKAL ANGIS PÅ </w:t>
      </w:r>
      <w:r>
        <w:rPr>
          <w:b/>
        </w:rPr>
        <w:t>BLISTER ELLER STRIP</w:t>
      </w:r>
    </w:p>
    <w:p w:rsidR="00365DA6" w:rsidRPr="008A2E92" w:rsidP="00365DA6" w14:paraId="361F3FD0" w14:textId="77777777">
      <w:pPr>
        <w:keepNext/>
        <w:keepLines/>
        <w:pBdr>
          <w:top w:val="single" w:sz="4" w:space="1" w:color="auto"/>
          <w:left w:val="single" w:sz="4" w:space="4" w:color="auto"/>
          <w:bottom w:val="single" w:sz="4" w:space="1" w:color="auto"/>
          <w:right w:val="single" w:sz="4" w:space="4" w:color="auto"/>
        </w:pBdr>
        <w:rPr>
          <w:b/>
        </w:rPr>
      </w:pPr>
    </w:p>
    <w:p w:rsidR="00AB4F05" w:rsidRPr="008A2E92" w:rsidP="00DB08BE" w14:paraId="67DFE45A" w14:textId="77777777">
      <w:pPr>
        <w:keepNext/>
        <w:keepLines/>
        <w:pBdr>
          <w:top w:val="single" w:sz="4" w:space="1" w:color="auto"/>
          <w:left w:val="single" w:sz="4" w:space="4" w:color="auto"/>
          <w:bottom w:val="single" w:sz="4" w:space="1" w:color="auto"/>
          <w:right w:val="single" w:sz="4" w:space="4" w:color="auto"/>
        </w:pBdr>
        <w:ind w:left="567" w:hanging="567"/>
        <w:rPr>
          <w:b/>
        </w:rPr>
      </w:pPr>
      <w:r w:rsidRPr="008A2E92">
        <w:rPr>
          <w:b/>
        </w:rPr>
        <w:t>BLISTER</w:t>
      </w:r>
    </w:p>
    <w:p w:rsidR="00AB4F05" w:rsidRPr="008A2E92" w:rsidP="006935A3" w14:paraId="13485014" w14:textId="77777777">
      <w:pPr>
        <w:ind w:left="567" w:hanging="56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79E952A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AB4F05" w:rsidRPr="008A2E92" w:rsidP="006935A3" w14:paraId="5834BAA6" w14:textId="77777777">
            <w:pPr>
              <w:keepNext/>
              <w:keepLines/>
              <w:ind w:left="567" w:hanging="567"/>
              <w:rPr>
                <w:b/>
              </w:rPr>
            </w:pPr>
            <w:r w:rsidRPr="008A2E92">
              <w:rPr>
                <w:b/>
              </w:rPr>
              <w:t>1.</w:t>
            </w:r>
            <w:r w:rsidRPr="008A2E92">
              <w:rPr>
                <w:b/>
              </w:rPr>
              <w:tab/>
              <w:t>LEGEMIDLETS NAVN</w:t>
            </w:r>
          </w:p>
        </w:tc>
      </w:tr>
    </w:tbl>
    <w:p w:rsidR="00AB4F05" w:rsidRPr="008A2E92" w:rsidP="006935A3" w14:paraId="07150DDE" w14:textId="77777777">
      <w:pPr>
        <w:keepNext/>
        <w:keepLines/>
        <w:suppressAutoHyphens/>
      </w:pPr>
    </w:p>
    <w:p w:rsidR="00AB4F05" w:rsidRPr="008A2E92" w:rsidP="00724FD7" w14:paraId="4DC1A37D" w14:textId="77777777">
      <w:pPr>
        <w:keepNext/>
        <w:keepLines/>
        <w:suppressAutoHyphens/>
        <w:outlineLvl w:val="5"/>
      </w:pPr>
      <w:r w:rsidRPr="008A2E92">
        <w:t>Nexavar 200 mg tabletter</w:t>
      </w:r>
    </w:p>
    <w:p w:rsidR="00AB4F05" w:rsidRPr="008A2E92" w:rsidP="006935A3" w14:paraId="18A9C1D6" w14:textId="77777777">
      <w:pPr>
        <w:keepNext/>
        <w:keepLines/>
        <w:suppressAutoHyphens/>
      </w:pPr>
      <w:r w:rsidRPr="00C06458">
        <w:t>s</w:t>
      </w:r>
      <w:r w:rsidRPr="00C06458">
        <w:t>orafenib</w:t>
      </w:r>
    </w:p>
    <w:p w:rsidR="00AB4F05" w:rsidRPr="008A2E92" w:rsidP="006935A3" w14:paraId="437DF6E6" w14:textId="77777777">
      <w:pPr>
        <w:keepNext/>
        <w:keepLines/>
        <w:suppressAutoHyphens/>
      </w:pPr>
    </w:p>
    <w:p w:rsidR="00AB4F05" w:rsidRPr="008A2E92" w:rsidP="006935A3" w14:paraId="5275AC52" w14:textId="7777777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22CCDEA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AB4F05" w:rsidRPr="008A2E92" w:rsidP="006935A3" w14:paraId="0760ACAB" w14:textId="77777777">
            <w:pPr>
              <w:keepNext/>
              <w:keepLines/>
              <w:ind w:left="567" w:hanging="567"/>
              <w:rPr>
                <w:b/>
              </w:rPr>
            </w:pPr>
            <w:r w:rsidRPr="008A2E92">
              <w:rPr>
                <w:b/>
              </w:rPr>
              <w:t>2.</w:t>
            </w:r>
            <w:r w:rsidRPr="008A2E92">
              <w:rPr>
                <w:b/>
              </w:rPr>
              <w:tab/>
              <w:t>NAVN PÅ INNEHAVEREN AV MARKEDSFØRINGSTILLATELSEN</w:t>
            </w:r>
          </w:p>
        </w:tc>
      </w:tr>
    </w:tbl>
    <w:p w:rsidR="00CA67EC" w:rsidRPr="008A2E92" w:rsidP="006935A3" w14:paraId="2886B843" w14:textId="77777777">
      <w:pPr>
        <w:keepNext/>
        <w:keepLines/>
        <w:ind w:left="540" w:hanging="540"/>
        <w:rPr>
          <w:szCs w:val="22"/>
        </w:rPr>
      </w:pPr>
    </w:p>
    <w:p w:rsidR="00CA67EC" w:rsidRPr="008A2E92" w:rsidP="006935A3" w14:paraId="5357A506" w14:textId="77777777">
      <w:pPr>
        <w:rPr>
          <w:szCs w:val="22"/>
        </w:rPr>
      </w:pPr>
      <w:r w:rsidRPr="008A2E92">
        <w:rPr>
          <w:szCs w:val="22"/>
          <w:highlight w:val="lightGray"/>
        </w:rPr>
        <w:t>Bayer (Logo)</w:t>
      </w:r>
    </w:p>
    <w:p w:rsidR="00CA67EC" w:rsidRPr="008A2E92" w:rsidP="006935A3" w14:paraId="6462CA58" w14:textId="77777777">
      <w:pPr>
        <w:rPr>
          <w:szCs w:val="22"/>
        </w:rPr>
      </w:pPr>
    </w:p>
    <w:p w:rsidR="00AB4F05" w:rsidRPr="008A2E92" w:rsidP="006935A3" w14:paraId="3CF972C7" w14:textId="77777777">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64477D3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AB4F05" w:rsidRPr="008A2E92" w:rsidP="006935A3" w14:paraId="48B509D8" w14:textId="77777777">
            <w:pPr>
              <w:keepNext/>
              <w:keepLines/>
              <w:ind w:left="567" w:hanging="567"/>
              <w:rPr>
                <w:b/>
              </w:rPr>
            </w:pPr>
            <w:r w:rsidRPr="008A2E92">
              <w:rPr>
                <w:b/>
              </w:rPr>
              <w:t>3.</w:t>
            </w:r>
            <w:r w:rsidRPr="008A2E92">
              <w:rPr>
                <w:b/>
              </w:rPr>
              <w:tab/>
              <w:t>UTLØPSDATO</w:t>
            </w:r>
          </w:p>
        </w:tc>
      </w:tr>
    </w:tbl>
    <w:p w:rsidR="00AB4F05" w:rsidRPr="008A2E92" w:rsidP="006935A3" w14:paraId="259C3181" w14:textId="77777777">
      <w:pPr>
        <w:keepNext/>
        <w:keepLines/>
        <w:suppressAutoHyphens/>
        <w:jc w:val="both"/>
      </w:pPr>
    </w:p>
    <w:p w:rsidR="00AB4F05" w:rsidRPr="008A2E92" w:rsidP="006935A3" w14:paraId="7423D902" w14:textId="77777777">
      <w:pPr>
        <w:keepNext/>
        <w:keepLines/>
        <w:suppressAutoHyphens/>
        <w:jc w:val="both"/>
      </w:pPr>
      <w:r w:rsidRPr="008A2E92">
        <w:t>EXP</w:t>
      </w:r>
    </w:p>
    <w:p w:rsidR="00AB4F05" w:rsidRPr="008A2E92" w:rsidP="006935A3" w14:paraId="1E4915F1" w14:textId="77777777">
      <w:pPr>
        <w:keepNext/>
        <w:keepLines/>
        <w:suppressAutoHyphens/>
        <w:jc w:val="both"/>
      </w:pPr>
    </w:p>
    <w:p w:rsidR="00AB4F05" w:rsidRPr="008A2E92" w:rsidP="006935A3" w14:paraId="74DB8DE6" w14:textId="77777777">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1"/>
      </w:tblGrid>
      <w:tr w14:paraId="0DDB1ED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1" w:type="dxa"/>
          </w:tcPr>
          <w:p w:rsidR="00AB4F05" w:rsidRPr="008A2E92" w:rsidP="006935A3" w14:paraId="25DF981C" w14:textId="77777777">
            <w:pPr>
              <w:keepNext/>
              <w:keepLines/>
              <w:ind w:left="567" w:hanging="567"/>
              <w:rPr>
                <w:b/>
              </w:rPr>
            </w:pPr>
            <w:r w:rsidRPr="008A2E92">
              <w:rPr>
                <w:b/>
              </w:rPr>
              <w:t>4.</w:t>
            </w:r>
            <w:r w:rsidRPr="008A2E92">
              <w:rPr>
                <w:b/>
              </w:rPr>
              <w:tab/>
              <w:t>PRODUKSJONSNUMMER</w:t>
            </w:r>
          </w:p>
        </w:tc>
      </w:tr>
    </w:tbl>
    <w:p w:rsidR="00AB4F05" w:rsidRPr="008A2E92" w:rsidP="006935A3" w14:paraId="2A3B38E9" w14:textId="77777777">
      <w:pPr>
        <w:keepNext/>
        <w:keepLines/>
        <w:suppressAutoHyphens/>
        <w:jc w:val="both"/>
      </w:pPr>
    </w:p>
    <w:p w:rsidR="00AB4F05" w:rsidRPr="008A2E92" w:rsidP="006935A3" w14:paraId="3D030076" w14:textId="77777777">
      <w:pPr>
        <w:keepNext/>
        <w:keepLines/>
        <w:suppressAutoHyphens/>
        <w:jc w:val="both"/>
      </w:pPr>
      <w:r w:rsidRPr="008A2E92">
        <w:t>Lot</w:t>
      </w:r>
    </w:p>
    <w:p w:rsidR="00AB4F05" w:rsidRPr="008A2E92" w:rsidP="006935A3" w14:paraId="37358316" w14:textId="77777777">
      <w:pPr>
        <w:keepNext/>
        <w:keepLines/>
        <w:suppressAutoHyphens/>
        <w:jc w:val="both"/>
      </w:pPr>
    </w:p>
    <w:p w:rsidR="00AB4F05" w:rsidRPr="008A2E92" w:rsidP="006935A3" w14:paraId="1AF2C321" w14:textId="77777777">
      <w:pPr>
        <w:suppressAutoHyphens/>
        <w:jc w:val="both"/>
      </w:pPr>
    </w:p>
    <w:p w:rsidR="00AB4F05" w:rsidRPr="008A2E92" w:rsidP="006935A3" w14:paraId="6E347E2F" w14:textId="77777777">
      <w:pPr>
        <w:keepNext/>
        <w:keepLines/>
        <w:pBdr>
          <w:top w:val="single" w:sz="4" w:space="1" w:color="auto"/>
          <w:left w:val="single" w:sz="4" w:space="4" w:color="auto"/>
          <w:bottom w:val="single" w:sz="4" w:space="1" w:color="auto"/>
          <w:right w:val="single" w:sz="4" w:space="4" w:color="auto"/>
        </w:pBdr>
        <w:suppressAutoHyphens/>
        <w:jc w:val="both"/>
      </w:pPr>
      <w:r w:rsidRPr="008A2E92">
        <w:rPr>
          <w:b/>
        </w:rPr>
        <w:t>5.</w:t>
      </w:r>
      <w:r w:rsidRPr="008A2E92">
        <w:rPr>
          <w:b/>
        </w:rPr>
        <w:tab/>
        <w:t>ANNET</w:t>
      </w:r>
    </w:p>
    <w:p w:rsidR="00AB4F05" w:rsidRPr="008A2E92" w:rsidP="006935A3" w14:paraId="6ED9CFED" w14:textId="77777777">
      <w:pPr>
        <w:keepNext/>
        <w:keepLines/>
        <w:suppressAutoHyphens/>
        <w:jc w:val="both"/>
      </w:pPr>
    </w:p>
    <w:p w:rsidR="00AB4F05" w:rsidRPr="008A2E92" w:rsidP="006935A3" w14:paraId="350AA4DE" w14:textId="77777777">
      <w:pPr>
        <w:keepNext/>
        <w:keepLines/>
        <w:suppressAutoHyphens/>
        <w:jc w:val="both"/>
      </w:pPr>
      <w:r w:rsidRPr="008A2E92">
        <w:t>MA</w:t>
      </w:r>
    </w:p>
    <w:p w:rsidR="00AB4F05" w:rsidRPr="008A2E92" w:rsidP="006935A3" w14:paraId="7463B688" w14:textId="77777777">
      <w:pPr>
        <w:keepNext/>
        <w:keepLines/>
        <w:suppressAutoHyphens/>
        <w:jc w:val="both"/>
      </w:pPr>
      <w:r w:rsidRPr="008A2E92">
        <w:t>TI</w:t>
      </w:r>
    </w:p>
    <w:p w:rsidR="00AB4F05" w:rsidRPr="008A2E92" w:rsidP="006935A3" w14:paraId="305E701A" w14:textId="77777777">
      <w:pPr>
        <w:keepNext/>
        <w:keepLines/>
        <w:suppressAutoHyphens/>
        <w:jc w:val="both"/>
      </w:pPr>
      <w:r w:rsidRPr="008A2E92">
        <w:t>ON</w:t>
      </w:r>
    </w:p>
    <w:p w:rsidR="00AB4F05" w:rsidRPr="008A2E92" w:rsidP="006935A3" w14:paraId="31FF501E" w14:textId="77777777">
      <w:pPr>
        <w:keepNext/>
        <w:keepLines/>
        <w:suppressAutoHyphens/>
        <w:jc w:val="both"/>
      </w:pPr>
      <w:r w:rsidRPr="008A2E92">
        <w:t>TO</w:t>
      </w:r>
    </w:p>
    <w:p w:rsidR="00AB4F05" w:rsidRPr="008A2E92" w:rsidP="006935A3" w14:paraId="2AB14AFE" w14:textId="77777777">
      <w:pPr>
        <w:keepNext/>
        <w:keepLines/>
        <w:suppressAutoHyphens/>
        <w:jc w:val="both"/>
      </w:pPr>
      <w:r w:rsidRPr="008A2E92">
        <w:t>FR</w:t>
      </w:r>
    </w:p>
    <w:p w:rsidR="00AB4F05" w:rsidRPr="008A2E92" w:rsidP="006935A3" w14:paraId="6E96BFAC" w14:textId="77777777">
      <w:pPr>
        <w:keepNext/>
        <w:keepLines/>
        <w:suppressAutoHyphens/>
        <w:jc w:val="both"/>
      </w:pPr>
      <w:r w:rsidRPr="008A2E92">
        <w:t>LØ</w:t>
      </w:r>
      <w:r w:rsidRPr="008A2E92">
        <w:br/>
        <w:t>SØ</w:t>
      </w:r>
    </w:p>
    <w:p w:rsidR="00AB4F05" w:rsidRPr="008A2E92" w:rsidP="006935A3" w14:paraId="28441BAD" w14:textId="77777777">
      <w:pPr>
        <w:keepNext/>
        <w:keepLines/>
        <w:suppressAutoHyphens/>
        <w:jc w:val="both"/>
      </w:pPr>
    </w:p>
    <w:p w:rsidR="00AB4F05" w:rsidRPr="008A2E92" w:rsidP="006935A3" w14:paraId="57E68ECB" w14:textId="77777777">
      <w:pPr>
        <w:suppressAutoHyphens/>
        <w:jc w:val="both"/>
      </w:pPr>
    </w:p>
    <w:p w:rsidR="00AB4F05" w:rsidRPr="008A2E92" w:rsidP="006935A3" w14:paraId="4300DE82" w14:textId="77777777">
      <w:pPr>
        <w:rPr>
          <w:b/>
        </w:rPr>
      </w:pPr>
      <w:r w:rsidRPr="008A2E92">
        <w:br w:type="page"/>
      </w:r>
    </w:p>
    <w:p w:rsidR="00AB4F05" w:rsidRPr="008A2E92" w:rsidP="006935A3" w14:paraId="1364F620" w14:textId="77777777">
      <w:pPr>
        <w:suppressAutoHyphens/>
        <w:jc w:val="both"/>
      </w:pPr>
    </w:p>
    <w:p w:rsidR="00AB4F05" w:rsidRPr="008A2E92" w:rsidP="006935A3" w14:paraId="2342D563" w14:textId="77777777">
      <w:pPr>
        <w:suppressAutoHyphens/>
      </w:pPr>
    </w:p>
    <w:p w:rsidR="00AB4F05" w:rsidRPr="008A2E92" w:rsidP="006935A3" w14:paraId="5600ED70" w14:textId="77777777">
      <w:pPr>
        <w:suppressAutoHyphens/>
      </w:pPr>
    </w:p>
    <w:p w:rsidR="00AB4F05" w:rsidRPr="008A2E92" w:rsidP="006935A3" w14:paraId="7CA1BD8C" w14:textId="77777777">
      <w:pPr>
        <w:suppressAutoHyphens/>
      </w:pPr>
    </w:p>
    <w:p w:rsidR="00AB4F05" w:rsidRPr="008A2E92" w:rsidP="006935A3" w14:paraId="63F19839" w14:textId="77777777">
      <w:pPr>
        <w:suppressAutoHyphens/>
      </w:pPr>
    </w:p>
    <w:p w:rsidR="00AB4F05" w:rsidRPr="008A2E92" w:rsidP="006935A3" w14:paraId="46699FFE" w14:textId="77777777">
      <w:pPr>
        <w:suppressAutoHyphens/>
      </w:pPr>
    </w:p>
    <w:p w:rsidR="00AB4F05" w:rsidRPr="008A2E92" w:rsidP="006935A3" w14:paraId="5D2BB295" w14:textId="77777777">
      <w:pPr>
        <w:suppressAutoHyphens/>
      </w:pPr>
    </w:p>
    <w:p w:rsidR="00AB4F05" w:rsidRPr="008A2E92" w:rsidP="006935A3" w14:paraId="706ED9C3" w14:textId="77777777">
      <w:pPr>
        <w:suppressAutoHyphens/>
      </w:pPr>
    </w:p>
    <w:p w:rsidR="00AB4F05" w:rsidRPr="008A2E92" w:rsidP="006935A3" w14:paraId="67A513A9" w14:textId="77777777">
      <w:pPr>
        <w:suppressAutoHyphens/>
      </w:pPr>
    </w:p>
    <w:p w:rsidR="00AB4F05" w:rsidRPr="008A2E92" w:rsidP="006935A3" w14:paraId="42F0241E" w14:textId="77777777">
      <w:pPr>
        <w:suppressAutoHyphens/>
      </w:pPr>
    </w:p>
    <w:p w:rsidR="00AB4F05" w:rsidRPr="008A2E92" w:rsidP="006935A3" w14:paraId="11A6780E" w14:textId="77777777">
      <w:pPr>
        <w:suppressAutoHyphens/>
      </w:pPr>
    </w:p>
    <w:p w:rsidR="00AB4F05" w:rsidRPr="008A2E92" w:rsidP="006935A3" w14:paraId="3A586CCE" w14:textId="77777777">
      <w:pPr>
        <w:suppressAutoHyphens/>
      </w:pPr>
    </w:p>
    <w:p w:rsidR="00AB4F05" w:rsidRPr="008A2E92" w:rsidP="006935A3" w14:paraId="6D52EBC2" w14:textId="77777777">
      <w:pPr>
        <w:suppressAutoHyphens/>
      </w:pPr>
    </w:p>
    <w:p w:rsidR="00AB4F05" w:rsidRPr="008A2E92" w:rsidP="006935A3" w14:paraId="212B51E9" w14:textId="77777777"/>
    <w:p w:rsidR="00AB4F05" w:rsidRPr="008A2E92" w:rsidP="006935A3" w14:paraId="15F228CB" w14:textId="77777777">
      <w:pPr>
        <w:suppressAutoHyphens/>
      </w:pPr>
    </w:p>
    <w:p w:rsidR="00AB4F05" w:rsidRPr="008A2E92" w:rsidP="006935A3" w14:paraId="0613C2B9" w14:textId="77777777">
      <w:pPr>
        <w:suppressAutoHyphens/>
      </w:pPr>
    </w:p>
    <w:p w:rsidR="00AB4F05" w:rsidRPr="008A2E92" w:rsidP="006935A3" w14:paraId="3F21F7EB" w14:textId="77777777">
      <w:pPr>
        <w:suppressAutoHyphens/>
      </w:pPr>
    </w:p>
    <w:p w:rsidR="00AB4F05" w:rsidRPr="008A2E92" w:rsidP="006935A3" w14:paraId="1530BB81" w14:textId="77777777">
      <w:pPr>
        <w:suppressAutoHyphens/>
      </w:pPr>
    </w:p>
    <w:p w:rsidR="00AB4F05" w:rsidRPr="008A2E92" w:rsidP="006935A3" w14:paraId="09960222" w14:textId="77777777">
      <w:pPr>
        <w:suppressAutoHyphens/>
      </w:pPr>
    </w:p>
    <w:p w:rsidR="00AB4F05" w:rsidRPr="008A2E92" w:rsidP="006935A3" w14:paraId="5ADC83A7" w14:textId="77777777">
      <w:pPr>
        <w:suppressAutoHyphens/>
      </w:pPr>
    </w:p>
    <w:p w:rsidR="00AB4F05" w:rsidRPr="008A2E92" w:rsidP="006935A3" w14:paraId="58B38B70" w14:textId="77777777">
      <w:pPr>
        <w:suppressAutoHyphens/>
      </w:pPr>
    </w:p>
    <w:p w:rsidR="00AB4F05" w:rsidRPr="008A2E92" w:rsidP="006935A3" w14:paraId="7AF9257F" w14:textId="77777777">
      <w:pPr>
        <w:suppressAutoHyphens/>
      </w:pPr>
    </w:p>
    <w:p w:rsidR="00AB4F05" w:rsidRPr="008A2E92" w:rsidP="00365DA6" w14:paraId="432062DC" w14:textId="77777777">
      <w:pPr>
        <w:pStyle w:val="TitleA"/>
      </w:pPr>
      <w:r w:rsidRPr="008A2E92">
        <w:t>B.</w:t>
      </w:r>
      <w:r w:rsidRPr="008A2E92" w:rsidR="002806EC">
        <w:t> </w:t>
      </w:r>
      <w:r w:rsidRPr="00365DA6">
        <w:t>PAKNINGSVEDLEGG</w:t>
      </w:r>
    </w:p>
    <w:p w:rsidR="00AB4F05" w:rsidRPr="008A2E92" w:rsidP="006935A3" w14:paraId="4C7D7726" w14:textId="77777777">
      <w:pPr>
        <w:keepNext/>
        <w:keepLines/>
        <w:suppressAutoHyphens/>
      </w:pPr>
      <w:r w:rsidRPr="008A2E92">
        <w:br w:type="page"/>
      </w:r>
    </w:p>
    <w:p w:rsidR="00AB4F05" w:rsidRPr="008A2E92" w:rsidP="006935A3" w14:paraId="0450D5DC" w14:textId="77777777">
      <w:pPr>
        <w:keepNext/>
        <w:keepLines/>
        <w:jc w:val="center"/>
        <w:rPr>
          <w:b/>
        </w:rPr>
      </w:pPr>
      <w:r w:rsidRPr="008A2E92">
        <w:rPr>
          <w:b/>
          <w:szCs w:val="22"/>
        </w:rPr>
        <w:t>Pakningsvedlegg: Informasjon til brukeren</w:t>
      </w:r>
    </w:p>
    <w:p w:rsidR="00AB4F05" w:rsidRPr="008A2E92" w:rsidP="006935A3" w14:paraId="2C28FF5D" w14:textId="77777777">
      <w:pPr>
        <w:keepNext/>
        <w:keepLines/>
        <w:jc w:val="center"/>
        <w:rPr>
          <w:b/>
        </w:rPr>
      </w:pPr>
    </w:p>
    <w:p w:rsidR="00AB4F05" w:rsidRPr="008A2E92" w:rsidP="00724FD7" w14:paraId="3BD94D3B" w14:textId="77777777">
      <w:pPr>
        <w:keepNext/>
        <w:keepLines/>
        <w:jc w:val="center"/>
        <w:outlineLvl w:val="1"/>
        <w:rPr>
          <w:b/>
          <w:bCs/>
        </w:rPr>
      </w:pPr>
      <w:r w:rsidRPr="008A2E92">
        <w:rPr>
          <w:b/>
          <w:bCs/>
        </w:rPr>
        <w:t>Nexavar 200 mg</w:t>
      </w:r>
      <w:r w:rsidRPr="008A2E92" w:rsidR="001304D9">
        <w:rPr>
          <w:b/>
          <w:bCs/>
        </w:rPr>
        <w:t xml:space="preserve"> </w:t>
      </w:r>
      <w:r w:rsidRPr="008A2E92" w:rsidR="001304D9">
        <w:rPr>
          <w:b/>
        </w:rPr>
        <w:t>filmdrasjerte</w:t>
      </w:r>
      <w:r w:rsidRPr="008A2E92">
        <w:rPr>
          <w:b/>
          <w:bCs/>
        </w:rPr>
        <w:t xml:space="preserve"> tabletter</w:t>
      </w:r>
    </w:p>
    <w:p w:rsidR="00AB4F05" w:rsidRPr="008A2E92" w:rsidP="006935A3" w14:paraId="1A749DFD" w14:textId="77777777">
      <w:pPr>
        <w:keepNext/>
        <w:keepLines/>
        <w:jc w:val="center"/>
      </w:pPr>
      <w:r w:rsidRPr="008A2E92">
        <w:t>sorafenib</w:t>
      </w:r>
    </w:p>
    <w:p w:rsidR="00AB4F05" w:rsidRPr="008A2E92" w:rsidP="006935A3" w14:paraId="06DDA651" w14:textId="77777777">
      <w:pPr>
        <w:keepNext/>
        <w:keepLines/>
        <w:jc w:val="center"/>
      </w:pPr>
    </w:p>
    <w:p w:rsidR="00AB4F05" w:rsidRPr="008A2E92" w:rsidP="006935A3" w14:paraId="004215C5" w14:textId="77777777">
      <w:pPr>
        <w:keepNext/>
        <w:keepLines/>
        <w:ind w:right="-2"/>
      </w:pPr>
      <w:r w:rsidRPr="008A2E92">
        <w:rPr>
          <w:b/>
        </w:rPr>
        <w:t xml:space="preserve">Les nøye gjennom dette pakningsvedlegget før du begynner å bruke </w:t>
      </w:r>
      <w:r w:rsidRPr="008A2E92" w:rsidR="00157A23">
        <w:rPr>
          <w:b/>
        </w:rPr>
        <w:t xml:space="preserve">dette </w:t>
      </w:r>
      <w:r w:rsidRPr="008A2E92">
        <w:rPr>
          <w:b/>
        </w:rPr>
        <w:t>legemidlet.</w:t>
      </w:r>
      <w:r w:rsidRPr="008A2E92" w:rsidR="00157A23">
        <w:rPr>
          <w:b/>
          <w:szCs w:val="22"/>
        </w:rPr>
        <w:t xml:space="preserve"> </w:t>
      </w:r>
      <w:r w:rsidRPr="008A2E92" w:rsidR="00157A23">
        <w:rPr>
          <w:b/>
        </w:rPr>
        <w:t>Det inneholder informasjon som er viktig for deg.</w:t>
      </w:r>
    </w:p>
    <w:p w:rsidR="007111EC" w:rsidRPr="008A2E92" w:rsidP="006935A3" w14:paraId="0249DDB8" w14:textId="77777777">
      <w:pPr>
        <w:numPr>
          <w:ilvl w:val="0"/>
          <w:numId w:val="1"/>
        </w:numPr>
        <w:ind w:left="567" w:right="-2" w:hanging="567"/>
      </w:pPr>
      <w:r w:rsidRPr="008A2E92">
        <w:t>Ta vare på dette pakningsvedlegget. Du kan få behov for å lese det igjen.</w:t>
      </w:r>
    </w:p>
    <w:p w:rsidR="00AB4F05" w:rsidRPr="008A2E92" w:rsidP="006935A3" w14:paraId="66CB8355" w14:textId="77777777">
      <w:pPr>
        <w:numPr>
          <w:ilvl w:val="0"/>
          <w:numId w:val="1"/>
        </w:numPr>
        <w:ind w:left="567" w:right="-2" w:hanging="567"/>
      </w:pPr>
      <w:r>
        <w:t>Spør lege eller apotek hvis du har flere spørsmål eller trenger mer informasjon.</w:t>
      </w:r>
    </w:p>
    <w:p w:rsidR="00AB4F05" w:rsidRPr="008A2E92" w:rsidP="006935A3" w14:paraId="287A3188" w14:textId="77777777">
      <w:pPr>
        <w:numPr>
          <w:ilvl w:val="0"/>
          <w:numId w:val="1"/>
        </w:numPr>
        <w:ind w:left="567" w:right="-2" w:hanging="567"/>
        <w:rPr>
          <w:b/>
        </w:rPr>
      </w:pPr>
      <w:r w:rsidRPr="008A2E92">
        <w:t xml:space="preserve">Dette legemidlet er skrevet ut </w:t>
      </w:r>
      <w:r w:rsidRPr="008A2E92" w:rsidR="00157A23">
        <w:t xml:space="preserve">kun </w:t>
      </w:r>
      <w:r w:rsidRPr="008A2E92">
        <w:t xml:space="preserve">til deg. Ikke gi det videre til andre. Det kan skade dem, selv om de har symptomer </w:t>
      </w:r>
      <w:r w:rsidRPr="008A2E92" w:rsidR="00157A23">
        <w:t xml:space="preserve">på sykdom </w:t>
      </w:r>
      <w:r w:rsidRPr="008A2E92">
        <w:t>som ligner dine.</w:t>
      </w:r>
    </w:p>
    <w:p w:rsidR="00AB4F05" w:rsidRPr="008A2E92" w:rsidP="006935A3" w14:paraId="72CAE3E7" w14:textId="77777777">
      <w:pPr>
        <w:numPr>
          <w:ilvl w:val="0"/>
          <w:numId w:val="1"/>
        </w:numPr>
        <w:ind w:left="567" w:right="-2" w:hanging="567"/>
        <w:rPr>
          <w:b/>
        </w:rPr>
      </w:pPr>
      <w:r w:rsidRPr="008A2E92">
        <w:t xml:space="preserve">Kontakt lege eller apotek dersom </w:t>
      </w:r>
      <w:r w:rsidRPr="008A2E92" w:rsidR="00157A23">
        <w:rPr>
          <w:szCs w:val="22"/>
        </w:rPr>
        <w:t>du opplever bivirkninger, inkludert mulige</w:t>
      </w:r>
      <w:r w:rsidRPr="008A2E92" w:rsidR="00157A23">
        <w:t xml:space="preserve"> </w:t>
      </w:r>
      <w:r w:rsidRPr="008A2E92">
        <w:t>bivirkninger som ikke er nevnt i dette pakningsvedlegget.</w:t>
      </w:r>
      <w:r w:rsidRPr="008A2E92" w:rsidR="0042189B">
        <w:rPr>
          <w:szCs w:val="22"/>
        </w:rPr>
        <w:t xml:space="preserve"> Se avsnitt 4.</w:t>
      </w:r>
    </w:p>
    <w:p w:rsidR="00AB4F05" w:rsidRPr="008A2E92" w:rsidP="006935A3" w14:paraId="6C960947" w14:textId="77777777">
      <w:pPr>
        <w:numPr>
          <w:ilvl w:val="12"/>
          <w:numId w:val="0"/>
        </w:numPr>
        <w:ind w:right="-2"/>
      </w:pPr>
    </w:p>
    <w:p w:rsidR="00AB4F05" w:rsidRPr="008A2E92" w:rsidP="006935A3" w14:paraId="52EEEC71" w14:textId="77777777">
      <w:pPr>
        <w:ind w:right="-2"/>
      </w:pPr>
    </w:p>
    <w:p w:rsidR="00AB4F05" w:rsidRPr="008A2E92" w:rsidP="006935A3" w14:paraId="32F18A70" w14:textId="77777777">
      <w:pPr>
        <w:keepNext/>
        <w:keepLines/>
        <w:ind w:right="-2"/>
        <w:rPr>
          <w:b/>
        </w:rPr>
      </w:pPr>
      <w:r w:rsidRPr="008A2E92">
        <w:rPr>
          <w:b/>
        </w:rPr>
        <w:t>I dette pakningsvedlegget finner du informasjon om:</w:t>
      </w:r>
    </w:p>
    <w:p w:rsidR="00AB4F05" w:rsidRPr="008A2E92" w:rsidP="006935A3" w14:paraId="7758A6ED" w14:textId="77777777">
      <w:pPr>
        <w:keepNext/>
        <w:keepLines/>
        <w:ind w:left="567" w:right="-29" w:hanging="567"/>
      </w:pPr>
      <w:r w:rsidRPr="008A2E92">
        <w:t>1.</w:t>
      </w:r>
      <w:r w:rsidRPr="008A2E92">
        <w:tab/>
        <w:t>Hva Nexavar er og hva det brukes mot</w:t>
      </w:r>
    </w:p>
    <w:p w:rsidR="00AB4F05" w:rsidRPr="008A2E92" w:rsidP="006935A3" w14:paraId="1F08D3CD" w14:textId="77777777">
      <w:pPr>
        <w:ind w:left="567" w:right="-29" w:hanging="567"/>
      </w:pPr>
      <w:r w:rsidRPr="008A2E92">
        <w:t>2.</w:t>
      </w:r>
      <w:r w:rsidRPr="008A2E92">
        <w:tab/>
        <w:t xml:space="preserve">Hva du må </w:t>
      </w:r>
      <w:r w:rsidRPr="008A2E92" w:rsidR="00157A23">
        <w:t>vite</w:t>
      </w:r>
      <w:r w:rsidRPr="008A2E92">
        <w:t xml:space="preserve"> før du bruker Nexavar</w:t>
      </w:r>
    </w:p>
    <w:p w:rsidR="00AB4F05" w:rsidRPr="008A2E92" w:rsidP="006935A3" w14:paraId="30B22322" w14:textId="77777777">
      <w:pPr>
        <w:ind w:left="567" w:right="-29" w:hanging="567"/>
      </w:pPr>
      <w:r w:rsidRPr="008A2E92">
        <w:t>3.</w:t>
      </w:r>
      <w:r w:rsidRPr="008A2E92">
        <w:tab/>
        <w:t>Hvordan du bruker Nexavar</w:t>
      </w:r>
    </w:p>
    <w:p w:rsidR="00AB4F05" w:rsidRPr="008A2E92" w:rsidP="006935A3" w14:paraId="3CFAAA04" w14:textId="77777777">
      <w:pPr>
        <w:ind w:left="567" w:right="-29" w:hanging="567"/>
      </w:pPr>
      <w:r w:rsidRPr="008A2E92">
        <w:t>4.</w:t>
      </w:r>
      <w:r w:rsidRPr="008A2E92">
        <w:tab/>
        <w:t>Mulige bivirkninger</w:t>
      </w:r>
    </w:p>
    <w:p w:rsidR="00AB4F05" w:rsidRPr="008A2E92" w:rsidP="006935A3" w14:paraId="77592D0C" w14:textId="77777777">
      <w:pPr>
        <w:ind w:left="567" w:right="-29" w:hanging="567"/>
      </w:pPr>
      <w:r w:rsidRPr="008A2E92">
        <w:t>5.</w:t>
      </w:r>
      <w:r w:rsidRPr="008A2E92">
        <w:tab/>
        <w:t>Hvordan du oppbevarer Nexavar</w:t>
      </w:r>
    </w:p>
    <w:p w:rsidR="00AB4F05" w:rsidRPr="008A2E92" w:rsidP="006935A3" w14:paraId="33221E25" w14:textId="77777777">
      <w:pPr>
        <w:ind w:left="567" w:right="-29" w:hanging="567"/>
      </w:pPr>
      <w:r w:rsidRPr="008A2E92">
        <w:t>6.</w:t>
      </w:r>
      <w:r w:rsidRPr="008A2E92">
        <w:tab/>
      </w:r>
      <w:r w:rsidRPr="008A2E92" w:rsidR="00157A23">
        <w:rPr>
          <w:szCs w:val="22"/>
        </w:rPr>
        <w:t xml:space="preserve">Innholdet i pakningen </w:t>
      </w:r>
      <w:r w:rsidRPr="008A2E92" w:rsidR="00DC7A67">
        <w:rPr>
          <w:szCs w:val="22"/>
        </w:rPr>
        <w:t xml:space="preserve">og </w:t>
      </w:r>
      <w:r w:rsidRPr="008A2E92" w:rsidR="00157A23">
        <w:t>y</w:t>
      </w:r>
      <w:r w:rsidRPr="008A2E92">
        <w:t>tterligere informasjon</w:t>
      </w:r>
    </w:p>
    <w:p w:rsidR="00AB4F05" w:rsidRPr="008A2E92" w:rsidP="006935A3" w14:paraId="3EEB43CA" w14:textId="77777777">
      <w:pPr>
        <w:ind w:left="567" w:right="-29" w:hanging="567"/>
      </w:pPr>
    </w:p>
    <w:p w:rsidR="00AB4F05" w:rsidRPr="008A2E92" w:rsidP="006935A3" w14:paraId="629467C2" w14:textId="77777777">
      <w:pPr>
        <w:suppressAutoHyphens/>
      </w:pPr>
    </w:p>
    <w:p w:rsidR="00AB4F05" w:rsidRPr="008A2E92" w:rsidP="00724FD7" w14:paraId="725D7356" w14:textId="77777777">
      <w:pPr>
        <w:keepNext/>
        <w:keepLines/>
        <w:suppressAutoHyphens/>
        <w:ind w:left="567" w:hanging="567"/>
        <w:outlineLvl w:val="2"/>
      </w:pPr>
      <w:r w:rsidRPr="008A2E92">
        <w:rPr>
          <w:b/>
        </w:rPr>
        <w:t>1.</w:t>
      </w:r>
      <w:r w:rsidRPr="008A2E92">
        <w:rPr>
          <w:b/>
        </w:rPr>
        <w:tab/>
      </w:r>
      <w:r w:rsidRPr="008A2E92" w:rsidR="00D8656B">
        <w:rPr>
          <w:b/>
          <w:szCs w:val="22"/>
        </w:rPr>
        <w:t>Hva Nexavar er og hva det brukes</w:t>
      </w:r>
      <w:r w:rsidRPr="008A2E92" w:rsidR="00B554B9">
        <w:rPr>
          <w:b/>
          <w:szCs w:val="22"/>
        </w:rPr>
        <w:t xml:space="preserve"> mot</w:t>
      </w:r>
    </w:p>
    <w:p w:rsidR="00AB4F05" w:rsidRPr="008A2E92" w:rsidP="006935A3" w14:paraId="061E9FBC" w14:textId="77777777">
      <w:pPr>
        <w:keepNext/>
        <w:keepLines/>
      </w:pPr>
    </w:p>
    <w:p w:rsidR="006225B1" w:rsidRPr="008A2E92" w:rsidP="006935A3" w14:paraId="5FE29B94" w14:textId="77777777">
      <w:r w:rsidRPr="008A2E92">
        <w:t xml:space="preserve">Nexavar brukes til å behandle leverkreft </w:t>
      </w:r>
      <w:r w:rsidRPr="00FC1EF7">
        <w:rPr>
          <w:i/>
        </w:rPr>
        <w:t>(hepatocellulær</w:t>
      </w:r>
      <w:r w:rsidRPr="00FC1EF7">
        <w:rPr>
          <w:i/>
        </w:rPr>
        <w:t>t</w:t>
      </w:r>
      <w:r w:rsidRPr="00FC1EF7">
        <w:rPr>
          <w:i/>
        </w:rPr>
        <w:t xml:space="preserve"> </w:t>
      </w:r>
      <w:r w:rsidRPr="00FC1EF7">
        <w:rPr>
          <w:bCs/>
          <w:i/>
        </w:rPr>
        <w:t>karsinom</w:t>
      </w:r>
      <w:r w:rsidRPr="00FC1EF7">
        <w:rPr>
          <w:i/>
        </w:rPr>
        <w:t>)</w:t>
      </w:r>
      <w:r w:rsidRPr="008A2E92">
        <w:t xml:space="preserve">. </w:t>
      </w:r>
    </w:p>
    <w:p w:rsidR="003C58F8" w:rsidRPr="008A2E92" w:rsidP="006935A3" w14:paraId="13776405" w14:textId="77777777">
      <w:r w:rsidRPr="008A2E92">
        <w:t>Nexavar brukes også til å behandle</w:t>
      </w:r>
      <w:r w:rsidR="00A32CC3">
        <w:t xml:space="preserve"> fremskreden</w:t>
      </w:r>
      <w:r w:rsidRPr="008A2E92">
        <w:t xml:space="preserve"> nyrekreft (</w:t>
      </w:r>
      <w:r w:rsidRPr="008A2E92">
        <w:rPr>
          <w:i/>
          <w:iCs/>
        </w:rPr>
        <w:t>avansert nyrecelle</w:t>
      </w:r>
      <w:r w:rsidRPr="008A2E92" w:rsidR="006225B1">
        <w:rPr>
          <w:bCs/>
          <w:i/>
          <w:iCs/>
        </w:rPr>
        <w:t>karsinom</w:t>
      </w:r>
      <w:r w:rsidRPr="008A2E92">
        <w:t xml:space="preserve">) der standardbehandling ikke har klart å stoppe sykdommen eller vurderes </w:t>
      </w:r>
      <w:r w:rsidR="003B318E">
        <w:t xml:space="preserve">som </w:t>
      </w:r>
      <w:r w:rsidRPr="008A2E92">
        <w:t xml:space="preserve">uegnet. </w:t>
      </w:r>
    </w:p>
    <w:p w:rsidR="000F2F7B" w:rsidRPr="008A2E92" w:rsidP="006935A3" w14:paraId="6644D2D4" w14:textId="77777777">
      <w:r w:rsidRPr="008A2E92">
        <w:t xml:space="preserve">Nexavar brukes </w:t>
      </w:r>
      <w:r w:rsidR="003B318E">
        <w:t>til</w:t>
      </w:r>
      <w:r w:rsidRPr="008A2E92">
        <w:t xml:space="preserve"> å behandle skjoldkjertelkreft (</w:t>
      </w:r>
      <w:r w:rsidRPr="008A2E92">
        <w:rPr>
          <w:i/>
        </w:rPr>
        <w:t>differensiert t</w:t>
      </w:r>
      <w:r w:rsidR="00007327">
        <w:rPr>
          <w:i/>
        </w:rPr>
        <w:t>h</w:t>
      </w:r>
      <w:r w:rsidRPr="008A2E92">
        <w:rPr>
          <w:i/>
        </w:rPr>
        <w:t>yreoid</w:t>
      </w:r>
      <w:r w:rsidRPr="008A2E92" w:rsidR="00EE5485">
        <w:rPr>
          <w:i/>
        </w:rPr>
        <w:t>ea</w:t>
      </w:r>
      <w:r w:rsidRPr="008A2E92">
        <w:rPr>
          <w:i/>
        </w:rPr>
        <w:t>karsinom)</w:t>
      </w:r>
      <w:r w:rsidRPr="008A2E92">
        <w:t>.</w:t>
      </w:r>
    </w:p>
    <w:p w:rsidR="003C58F8" w:rsidRPr="008A2E92" w:rsidP="006935A3" w14:paraId="79590600" w14:textId="77777777"/>
    <w:p w:rsidR="00AB4F05" w:rsidRPr="008A2E92" w:rsidP="006935A3" w14:paraId="674818EC" w14:textId="77777777">
      <w:r w:rsidRPr="008A2E92">
        <w:t xml:space="preserve">Nexavar er en såkalt </w:t>
      </w:r>
      <w:r w:rsidRPr="008A2E92">
        <w:rPr>
          <w:i/>
          <w:iCs/>
        </w:rPr>
        <w:t>multikinasehemmer</w:t>
      </w:r>
      <w:r w:rsidRPr="008A2E92">
        <w:t xml:space="preserve">. Den virker ved å senke veksthastigheten til kreftceller og ved å kutte av blodtilførselen som gjør </w:t>
      </w:r>
      <w:r w:rsidR="003B318E">
        <w:t xml:space="preserve">at </w:t>
      </w:r>
      <w:r w:rsidRPr="008A2E92">
        <w:t xml:space="preserve">kreftcellene </w:t>
      </w:r>
      <w:r w:rsidR="003B318E">
        <w:t>kan vokse</w:t>
      </w:r>
      <w:r w:rsidRPr="008A2E92">
        <w:t>.</w:t>
      </w:r>
    </w:p>
    <w:p w:rsidR="00AB4F05" w:rsidRPr="008A2E92" w:rsidP="006935A3" w14:paraId="53F0F75D" w14:textId="77777777">
      <w:pPr>
        <w:pStyle w:val="Header"/>
        <w:tabs>
          <w:tab w:val="clear" w:pos="4153"/>
          <w:tab w:val="clear" w:pos="8306"/>
        </w:tabs>
        <w:suppressAutoHyphens/>
      </w:pPr>
    </w:p>
    <w:p w:rsidR="00AB4F05" w:rsidRPr="008A2E92" w:rsidP="006935A3" w14:paraId="5E4E9E9F" w14:textId="77777777">
      <w:pPr>
        <w:suppressAutoHyphens/>
      </w:pPr>
    </w:p>
    <w:p w:rsidR="00AB4F05" w:rsidRPr="008A2E92" w:rsidP="00724FD7" w14:paraId="092832ED" w14:textId="77777777">
      <w:pPr>
        <w:keepNext/>
        <w:keepLines/>
        <w:suppressAutoHyphens/>
        <w:ind w:left="567" w:hanging="567"/>
        <w:outlineLvl w:val="2"/>
      </w:pPr>
      <w:r w:rsidRPr="008A2E92">
        <w:rPr>
          <w:b/>
        </w:rPr>
        <w:t>2.</w:t>
      </w:r>
      <w:r w:rsidRPr="008A2E92">
        <w:rPr>
          <w:b/>
        </w:rPr>
        <w:tab/>
      </w:r>
      <w:r w:rsidRPr="008A2E92" w:rsidR="00D8656B">
        <w:rPr>
          <w:b/>
          <w:szCs w:val="22"/>
        </w:rPr>
        <w:t>Hva du må vite før du bruker Nexavar</w:t>
      </w:r>
    </w:p>
    <w:p w:rsidR="00AB4F05" w:rsidRPr="008A2E92" w:rsidP="006935A3" w14:paraId="6636568F" w14:textId="77777777">
      <w:pPr>
        <w:keepNext/>
        <w:keepLines/>
      </w:pPr>
    </w:p>
    <w:p w:rsidR="00AB4F05" w:rsidRPr="008A2E92" w:rsidP="006935A3" w14:paraId="4DA38916" w14:textId="77777777">
      <w:pPr>
        <w:keepNext/>
        <w:keepLines/>
        <w:suppressAutoHyphens/>
        <w:ind w:left="426" w:hanging="426"/>
      </w:pPr>
      <w:r w:rsidRPr="008A2E92">
        <w:rPr>
          <w:b/>
        </w:rPr>
        <w:t>Bruk ikke Nexavar</w:t>
      </w:r>
    </w:p>
    <w:p w:rsidR="00AB4F05" w:rsidRPr="008A2E92" w:rsidP="006935A3" w14:paraId="15CEE25E" w14:textId="77777777">
      <w:pPr>
        <w:ind w:left="567" w:hanging="567"/>
      </w:pPr>
      <w:r w:rsidRPr="008A2E92">
        <w:t>-</w:t>
      </w:r>
      <w:r w:rsidRPr="008A2E92">
        <w:tab/>
      </w:r>
      <w:r w:rsidRPr="008A2E92" w:rsidR="00B554B9">
        <w:rPr>
          <w:b/>
          <w:bCs/>
        </w:rPr>
        <w:t>dersom</w:t>
      </w:r>
      <w:r w:rsidRPr="008A2E92">
        <w:rPr>
          <w:b/>
          <w:bCs/>
        </w:rPr>
        <w:t xml:space="preserve"> du er allergisk</w:t>
      </w:r>
      <w:r w:rsidRPr="008A2E92">
        <w:t xml:space="preserve"> overfor sorafenib eller </w:t>
      </w:r>
      <w:r w:rsidRPr="008A2E92" w:rsidR="000E4BEE">
        <w:t xml:space="preserve">noen </w:t>
      </w:r>
      <w:r w:rsidRPr="008A2E92">
        <w:t xml:space="preserve">av de andre innholdsstoffene i </w:t>
      </w:r>
      <w:r w:rsidRPr="008A2E92" w:rsidR="000E4BEE">
        <w:rPr>
          <w:szCs w:val="22"/>
        </w:rPr>
        <w:t>dette legemidlet (listet opp i avsnitt</w:t>
      </w:r>
      <w:r w:rsidRPr="008A2E92" w:rsidR="00A130F2">
        <w:rPr>
          <w:szCs w:val="22"/>
        </w:rPr>
        <w:t> </w:t>
      </w:r>
      <w:r w:rsidRPr="008A2E92" w:rsidR="000E4BEE">
        <w:rPr>
          <w:szCs w:val="22"/>
        </w:rPr>
        <w:t>6)</w:t>
      </w:r>
      <w:r w:rsidRPr="008A2E92">
        <w:t xml:space="preserve">. </w:t>
      </w:r>
    </w:p>
    <w:p w:rsidR="00AB4F05" w:rsidRPr="008A2E92" w:rsidP="006935A3" w14:paraId="3CCEEDAA" w14:textId="77777777">
      <w:pPr>
        <w:suppressAutoHyphens/>
        <w:ind w:left="567" w:hanging="567"/>
      </w:pPr>
    </w:p>
    <w:p w:rsidR="00EA6159" w:rsidRPr="008A2E92" w:rsidP="006935A3" w14:paraId="69807177" w14:textId="77777777">
      <w:pPr>
        <w:keepNext/>
        <w:keepLines/>
        <w:suppressAutoHyphens/>
        <w:ind w:left="567" w:hanging="567"/>
        <w:rPr>
          <w:b/>
          <w:szCs w:val="22"/>
        </w:rPr>
      </w:pPr>
      <w:r w:rsidRPr="008A2E92">
        <w:rPr>
          <w:b/>
          <w:szCs w:val="22"/>
        </w:rPr>
        <w:t>Advarsler og forsiktighetsregler</w:t>
      </w:r>
    </w:p>
    <w:p w:rsidR="00EA6159" w:rsidRPr="008A2E92" w:rsidP="006935A3" w14:paraId="7F8DD2D8" w14:textId="77777777">
      <w:pPr>
        <w:suppressAutoHyphens/>
        <w:ind w:left="567" w:hanging="567"/>
        <w:rPr>
          <w:szCs w:val="22"/>
        </w:rPr>
      </w:pPr>
      <w:r>
        <w:rPr>
          <w:szCs w:val="22"/>
        </w:rPr>
        <w:t>Snakk</w:t>
      </w:r>
      <w:r w:rsidRPr="008A2E92">
        <w:rPr>
          <w:szCs w:val="22"/>
        </w:rPr>
        <w:t xml:space="preserve"> med lege eller apotek før du bruker Nexavar.</w:t>
      </w:r>
    </w:p>
    <w:p w:rsidR="00EA6159" w:rsidRPr="008A2E92" w:rsidP="006935A3" w14:paraId="7EDEA8E4" w14:textId="77777777">
      <w:pPr>
        <w:suppressAutoHyphens/>
        <w:ind w:left="567" w:hanging="567"/>
      </w:pPr>
    </w:p>
    <w:p w:rsidR="00AB4F05" w:rsidRPr="008A2E92" w:rsidP="006935A3" w14:paraId="3F023FEB" w14:textId="77777777">
      <w:pPr>
        <w:keepNext/>
        <w:suppressAutoHyphens/>
        <w:ind w:left="567" w:hanging="567"/>
      </w:pPr>
      <w:r w:rsidRPr="008A2E92">
        <w:rPr>
          <w:b/>
        </w:rPr>
        <w:t>Vis forsiktighet ved bruk av Nexavar</w:t>
      </w:r>
    </w:p>
    <w:p w:rsidR="00AB4F05" w:rsidRPr="008A2E92" w:rsidP="00766B3E" w14:paraId="545AF568" w14:textId="01856038">
      <w:pPr>
        <w:pStyle w:val="ListParagraph"/>
        <w:numPr>
          <w:ilvl w:val="0"/>
          <w:numId w:val="19"/>
        </w:numPr>
        <w:suppressAutoHyphens/>
      </w:pPr>
      <w:r w:rsidRPr="0083155B">
        <w:rPr>
          <w:b/>
          <w:bCs/>
        </w:rPr>
        <w:t>dersom du har hudproblemer.</w:t>
      </w:r>
      <w:r w:rsidRPr="008A2E92">
        <w:t xml:space="preserve"> Nexavar kan forårsake hudutslett og hudreaksjoner, spesielt på hender og føtter. Dette kan vanligvis behandles av legen din. Hvis ikke kan legen gjøre en pause i behandlingen eller stoppe hele behandlingen.</w:t>
      </w:r>
    </w:p>
    <w:p w:rsidR="007111EC" w:rsidP="00766B3E" w14:paraId="40858B38" w14:textId="74C8FC50">
      <w:pPr>
        <w:pStyle w:val="ListParagraph"/>
        <w:numPr>
          <w:ilvl w:val="0"/>
          <w:numId w:val="19"/>
        </w:numPr>
        <w:suppressAutoHyphens/>
      </w:pPr>
      <w:r w:rsidRPr="0083155B">
        <w:rPr>
          <w:b/>
          <w:bCs/>
        </w:rPr>
        <w:t>dersom du har høyt</w:t>
      </w:r>
      <w:r w:rsidRPr="0083155B" w:rsidR="001138A2">
        <w:rPr>
          <w:b/>
          <w:bCs/>
        </w:rPr>
        <w:t xml:space="preserve"> </w:t>
      </w:r>
      <w:r w:rsidRPr="0083155B">
        <w:rPr>
          <w:b/>
          <w:bCs/>
        </w:rPr>
        <w:t>blodtrykk.</w:t>
      </w:r>
      <w:r w:rsidRPr="008A2E92">
        <w:t xml:space="preserve"> Nexavar kan øke blodtrykket. Legen din vil vanligvis kontrollere blodtrykket og kan gi deg en medisin for behandling av høyt blodtrykk.</w:t>
      </w:r>
      <w:r w:rsidRPr="007111EC">
        <w:t xml:space="preserve"> </w:t>
      </w:r>
    </w:p>
    <w:p w:rsidR="007111EC" w:rsidP="00766B3E" w14:paraId="100533E7" w14:textId="3EC407BC">
      <w:pPr>
        <w:pStyle w:val="ListParagraph"/>
        <w:numPr>
          <w:ilvl w:val="0"/>
          <w:numId w:val="19"/>
        </w:numPr>
        <w:suppressAutoHyphens/>
      </w:pPr>
      <w:r w:rsidRPr="00766B3E">
        <w:rPr>
          <w:b/>
        </w:rPr>
        <w:t>dersom du har eller har hatt en aneurisme</w:t>
      </w:r>
      <w:r w:rsidRPr="007111EC">
        <w:t xml:space="preserve"> (utvidelse og svekkelse i blodåreveggen) </w:t>
      </w:r>
      <w:r w:rsidRPr="00766B3E">
        <w:rPr>
          <w:b/>
        </w:rPr>
        <w:t>eller en rift i blodåreveggen.</w:t>
      </w:r>
    </w:p>
    <w:p w:rsidR="009B02EC" w:rsidRPr="00EC561B" w:rsidP="00766B3E" w14:paraId="32A4DEB0" w14:textId="01699AF5">
      <w:pPr>
        <w:pStyle w:val="ListParagraph"/>
        <w:numPr>
          <w:ilvl w:val="0"/>
          <w:numId w:val="19"/>
        </w:numPr>
        <w:suppressAutoHyphens/>
      </w:pPr>
      <w:r w:rsidRPr="0083155B">
        <w:rPr>
          <w:b/>
          <w:bCs/>
        </w:rPr>
        <w:t>dersom du har diabetes.</w:t>
      </w:r>
      <w:r w:rsidRPr="009B02EC">
        <w:t xml:space="preserve"> </w:t>
      </w:r>
      <w:r w:rsidR="00720C62">
        <w:t>For å minimere risikoen for lavt blodsukker skal b</w:t>
      </w:r>
      <w:r>
        <w:t>lod</w:t>
      </w:r>
      <w:r w:rsidR="004B5A22">
        <w:t>sukker</w:t>
      </w:r>
      <w:r>
        <w:t>nivåe</w:t>
      </w:r>
      <w:r w:rsidR="00E90C4C">
        <w:t>t</w:t>
      </w:r>
      <w:r>
        <w:t xml:space="preserve"> hos </w:t>
      </w:r>
      <w:r w:rsidR="0078137E">
        <w:t xml:space="preserve">pasienter med </w:t>
      </w:r>
      <w:r>
        <w:t xml:space="preserve">diabetes sjekkes regelmessig for å vurdere om det er behov for å justere dosen av legemidler </w:t>
      </w:r>
      <w:r w:rsidR="00D70FD1">
        <w:t>til behandling</w:t>
      </w:r>
      <w:r w:rsidR="0078137E">
        <w:t xml:space="preserve"> av diabetes</w:t>
      </w:r>
      <w:r>
        <w:t>.</w:t>
      </w:r>
    </w:p>
    <w:p w:rsidR="00AB4F05" w:rsidRPr="008A2E92" w:rsidP="00766B3E" w14:paraId="79FFE17F" w14:textId="4B6A4C72">
      <w:pPr>
        <w:pStyle w:val="ListParagraph"/>
        <w:numPr>
          <w:ilvl w:val="0"/>
          <w:numId w:val="19"/>
        </w:numPr>
        <w:suppressAutoHyphens/>
      </w:pPr>
      <w:r w:rsidRPr="0083155B">
        <w:rPr>
          <w:b/>
          <w:bCs/>
        </w:rPr>
        <w:t>dersom du får problemer med blødninger eller hvis du tar warfarin eller fenprokumon.</w:t>
      </w:r>
      <w:r w:rsidRPr="008A2E92">
        <w:t xml:space="preserve"> Behandling med Nexavar kan gi en økt risiko for blødninger. Hvis du tar warfarin eller </w:t>
      </w:r>
      <w:r w:rsidRPr="008A2E92">
        <w:t>fenprokumon, medisiner som tynner blodet og forhindrer at blod levrer seg, vil du ha en større risiko for blødninger.</w:t>
      </w:r>
    </w:p>
    <w:p w:rsidR="00AB4F05" w:rsidRPr="008A2E92" w:rsidP="00766B3E" w14:paraId="687AC3FD" w14:textId="48038808">
      <w:pPr>
        <w:pStyle w:val="ListParagraph"/>
        <w:numPr>
          <w:ilvl w:val="0"/>
          <w:numId w:val="19"/>
        </w:numPr>
        <w:suppressAutoHyphens/>
      </w:pPr>
      <w:r w:rsidRPr="0083155B">
        <w:rPr>
          <w:b/>
          <w:bCs/>
        </w:rPr>
        <w:t>dersom du får brystsmerter eller hjerteproblemer.</w:t>
      </w:r>
      <w:r w:rsidRPr="008A2E92">
        <w:t xml:space="preserve"> Legen din vil bestemme om det skal gjøres en pause i behandlingen eller om behandlingen skal stoppes.</w:t>
      </w:r>
    </w:p>
    <w:p w:rsidR="00A70306" w:rsidRPr="008A2E92" w:rsidP="00766B3E" w14:paraId="48BDAEAE" w14:textId="77777777">
      <w:pPr>
        <w:numPr>
          <w:ilvl w:val="0"/>
          <w:numId w:val="19"/>
        </w:numPr>
        <w:suppressAutoHyphens/>
        <w:autoSpaceDE w:val="0"/>
        <w:autoSpaceDN w:val="0"/>
        <w:adjustRightInd w:val="0"/>
      </w:pPr>
      <w:r w:rsidRPr="008A2E92">
        <w:rPr>
          <w:b/>
          <w:color w:val="000000"/>
          <w:lang w:eastAsia="de-DE"/>
        </w:rPr>
        <w:t>dersom du har en hjertesykdom</w:t>
      </w:r>
      <w:r w:rsidRPr="008A2E92">
        <w:rPr>
          <w:color w:val="000000"/>
          <w:lang w:eastAsia="de-DE"/>
        </w:rPr>
        <w:t xml:space="preserve">, </w:t>
      </w:r>
      <w:r w:rsidRPr="008A2E92">
        <w:rPr>
          <w:color w:val="000000"/>
          <w:lang w:eastAsia="de-DE"/>
        </w:rPr>
        <w:t>f.eks.</w:t>
      </w:r>
      <w:r w:rsidRPr="008A2E92">
        <w:rPr>
          <w:b/>
          <w:color w:val="000000"/>
          <w:lang w:eastAsia="de-DE"/>
        </w:rPr>
        <w:t xml:space="preserve"> </w:t>
      </w:r>
      <w:r w:rsidRPr="008A2E92">
        <w:rPr>
          <w:color w:val="000000"/>
          <w:lang w:eastAsia="de-DE"/>
        </w:rPr>
        <w:t>unormale elektriske signaler</w:t>
      </w:r>
      <w:r w:rsidRPr="008A2E92">
        <w:rPr>
          <w:b/>
          <w:color w:val="000000"/>
          <w:lang w:eastAsia="de-DE"/>
        </w:rPr>
        <w:t xml:space="preserve"> </w:t>
      </w:r>
      <w:r w:rsidRPr="008A2E92" w:rsidR="00C2234B">
        <w:rPr>
          <w:color w:val="000000"/>
          <w:lang w:eastAsia="de-DE"/>
        </w:rPr>
        <w:t>som kalles ”forlenget QT-intervall”</w:t>
      </w:r>
      <w:r w:rsidRPr="008A2E92" w:rsidR="00F954A7">
        <w:rPr>
          <w:color w:val="000000"/>
          <w:lang w:eastAsia="de-DE"/>
        </w:rPr>
        <w:t>.</w:t>
      </w:r>
    </w:p>
    <w:p w:rsidR="00AB4F05" w:rsidRPr="008A2E92" w:rsidP="00766B3E" w14:paraId="2FE32706" w14:textId="4A867F4F">
      <w:pPr>
        <w:pStyle w:val="ListParagraph"/>
        <w:numPr>
          <w:ilvl w:val="0"/>
          <w:numId w:val="19"/>
        </w:numPr>
        <w:suppressAutoHyphens/>
      </w:pPr>
      <w:r w:rsidRPr="0083155B">
        <w:rPr>
          <w:b/>
          <w:bCs/>
        </w:rPr>
        <w:t>dersom du skal gjennomgå en operasjon, eller nylig har hatt en operasjon.</w:t>
      </w:r>
      <w:r w:rsidRPr="008A2E92">
        <w:t xml:space="preserve"> Nexavar kan påvirke måten sår gror på. Du må vanligvis avbryte </w:t>
      </w:r>
      <w:r w:rsidR="00F0024C">
        <w:t xml:space="preserve">behandlingen med </w:t>
      </w:r>
      <w:r w:rsidRPr="008A2E92">
        <w:t xml:space="preserve">Nexavar dersom du skal ha en operasjon. Legen din vil bestemme når </w:t>
      </w:r>
      <w:r w:rsidR="002719B7">
        <w:t xml:space="preserve">du kan starte opp igjen med </w:t>
      </w:r>
      <w:r w:rsidRPr="008A2E92">
        <w:t>Nexavar.</w:t>
      </w:r>
    </w:p>
    <w:p w:rsidR="00AB4F05" w:rsidRPr="008A2E92" w:rsidP="00766B3E" w14:paraId="385CD48B" w14:textId="24CEE2D3">
      <w:pPr>
        <w:pStyle w:val="ListParagraph"/>
        <w:numPr>
          <w:ilvl w:val="0"/>
          <w:numId w:val="19"/>
        </w:numPr>
        <w:suppressAutoHyphens/>
      </w:pPr>
      <w:r w:rsidRPr="0083155B">
        <w:rPr>
          <w:b/>
          <w:bCs/>
        </w:rPr>
        <w:t>dersom du tar irinotekan, eller gis doceta</w:t>
      </w:r>
      <w:r w:rsidRPr="0083155B" w:rsidR="00FD6FD3">
        <w:rPr>
          <w:b/>
          <w:bCs/>
        </w:rPr>
        <w:t>ks</w:t>
      </w:r>
      <w:r w:rsidRPr="0083155B">
        <w:rPr>
          <w:b/>
          <w:bCs/>
        </w:rPr>
        <w:t>el,</w:t>
      </w:r>
      <w:r w:rsidRPr="008A2E92">
        <w:t xml:space="preserve"> som også er medisiner mot kreft. Nexavar kan øke effektene, og spesielt bivirkningene, av disse medisinene.</w:t>
      </w:r>
    </w:p>
    <w:p w:rsidR="007D7D55" w:rsidRPr="008A2E92" w:rsidP="00766B3E" w14:paraId="5C529749" w14:textId="2FE08C6C">
      <w:pPr>
        <w:pStyle w:val="ListParagraph"/>
        <w:numPr>
          <w:ilvl w:val="0"/>
          <w:numId w:val="19"/>
        </w:numPr>
        <w:suppressAutoHyphens/>
      </w:pPr>
      <w:r w:rsidRPr="00766B3E">
        <w:rPr>
          <w:b/>
        </w:rPr>
        <w:t xml:space="preserve">dersom du tar </w:t>
      </w:r>
      <w:r w:rsidRPr="00766B3E" w:rsidR="001D5EE4">
        <w:rPr>
          <w:b/>
        </w:rPr>
        <w:t>n</w:t>
      </w:r>
      <w:r w:rsidRPr="00766B3E">
        <w:rPr>
          <w:b/>
        </w:rPr>
        <w:t>eomycin eller andre antibiotika</w:t>
      </w:r>
      <w:r w:rsidRPr="008A2E92">
        <w:t xml:space="preserve">, kan effekten av Nexavar </w:t>
      </w:r>
      <w:r w:rsidRPr="008A2E92" w:rsidR="00CC62AE">
        <w:t>reduseres</w:t>
      </w:r>
      <w:r w:rsidRPr="008A2E92">
        <w:t>.</w:t>
      </w:r>
    </w:p>
    <w:p w:rsidR="00AB4F05" w:rsidRPr="008A2E92" w:rsidP="00766B3E" w14:paraId="6782AD99" w14:textId="5477E7EB">
      <w:pPr>
        <w:pStyle w:val="ListParagraph"/>
        <w:numPr>
          <w:ilvl w:val="0"/>
          <w:numId w:val="19"/>
        </w:numPr>
        <w:suppressAutoHyphens/>
      </w:pPr>
      <w:r w:rsidRPr="0083155B">
        <w:rPr>
          <w:b/>
          <w:bCs/>
        </w:rPr>
        <w:t>dersom du har alvorlig leverskade.</w:t>
      </w:r>
      <w:r w:rsidRPr="008A2E92">
        <w:t xml:space="preserve"> Du vil kunne oppleve mer alvorlige bivirkninger mens du tar denne medisinen.</w:t>
      </w:r>
    </w:p>
    <w:p w:rsidR="004E1219" w:rsidRPr="008A2E92" w:rsidP="00766B3E" w14:paraId="1B4ABDDF" w14:textId="170916AA">
      <w:pPr>
        <w:pStyle w:val="ListParagraph"/>
        <w:numPr>
          <w:ilvl w:val="0"/>
          <w:numId w:val="19"/>
        </w:numPr>
        <w:suppressAutoHyphens/>
      </w:pPr>
      <w:r w:rsidRPr="0083155B">
        <w:rPr>
          <w:b/>
        </w:rPr>
        <w:t>dersom du har dårlig nyrefunksjon.</w:t>
      </w:r>
      <w:r w:rsidRPr="008A2E92">
        <w:t xml:space="preserve"> Legen din vil kontrollere væske- og saltbalansen.</w:t>
      </w:r>
    </w:p>
    <w:p w:rsidR="000F2F7B" w:rsidRPr="008A2E92" w:rsidP="00766B3E" w14:paraId="1D62CE15" w14:textId="577874AD">
      <w:pPr>
        <w:pStyle w:val="ListParagraph"/>
        <w:numPr>
          <w:ilvl w:val="0"/>
          <w:numId w:val="19"/>
        </w:numPr>
        <w:suppressAutoHyphens/>
      </w:pPr>
      <w:r w:rsidRPr="0083155B">
        <w:rPr>
          <w:b/>
          <w:bCs/>
        </w:rPr>
        <w:t>fruktbarhet.</w:t>
      </w:r>
      <w:r w:rsidRPr="008A2E92">
        <w:t xml:space="preserve"> Nexavar kan minske fruktbarheten hos både menn og kvinner. Hvis du er </w:t>
      </w:r>
      <w:r w:rsidRPr="008A2E92">
        <w:br/>
      </w:r>
      <w:r w:rsidRPr="008A2E92">
        <w:t>bekymret, snakk med en lege.</w:t>
      </w:r>
    </w:p>
    <w:p w:rsidR="000F2F7B" w:rsidRPr="008A2E92" w:rsidP="00766B3E" w14:paraId="7288CCB3" w14:textId="61ACEA0A">
      <w:pPr>
        <w:pStyle w:val="ListParagraph"/>
        <w:numPr>
          <w:ilvl w:val="0"/>
          <w:numId w:val="19"/>
        </w:numPr>
        <w:suppressAutoHyphens/>
      </w:pPr>
      <w:r w:rsidRPr="0083155B">
        <w:rPr>
          <w:b/>
          <w:bCs/>
        </w:rPr>
        <w:t>hull i tarmveggen</w:t>
      </w:r>
      <w:r w:rsidRPr="008A2E92">
        <w:t xml:space="preserve"> (</w:t>
      </w:r>
      <w:r w:rsidRPr="0083155B">
        <w:rPr>
          <w:i/>
          <w:iCs/>
        </w:rPr>
        <w:t>gastrointestinal perforasjon</w:t>
      </w:r>
      <w:r w:rsidRPr="008A2E92">
        <w:t>) kan oppstå under behandling (se</w:t>
      </w:r>
      <w:r w:rsidRPr="008A2E92" w:rsidR="00946FDD">
        <w:t> </w:t>
      </w:r>
      <w:r w:rsidRPr="008A2E92" w:rsidR="00A154B6">
        <w:t>avsnitt</w:t>
      </w:r>
      <w:r w:rsidRPr="008A2E92" w:rsidR="00946FDD">
        <w:t> 4</w:t>
      </w:r>
      <w:r w:rsidRPr="008A2E92" w:rsidR="0012237E">
        <w:t xml:space="preserve"> </w:t>
      </w:r>
      <w:r w:rsidRPr="008A2E92">
        <w:t>”Mulige bivirkninger”). I slik</w:t>
      </w:r>
      <w:r w:rsidR="0023667C">
        <w:t>e</w:t>
      </w:r>
      <w:r w:rsidRPr="008A2E92">
        <w:t xml:space="preserve"> tilfelle</w:t>
      </w:r>
      <w:r w:rsidR="0023667C">
        <w:t>r</w:t>
      </w:r>
      <w:r w:rsidRPr="008A2E92">
        <w:t xml:space="preserve"> vil legen stoppe behandlingen.</w:t>
      </w:r>
    </w:p>
    <w:p w:rsidR="000F2F7B" w:rsidRPr="00766B3E" w:rsidP="00766B3E" w14:paraId="0521DD67" w14:textId="419B5CF8">
      <w:pPr>
        <w:pStyle w:val="ListParagraph"/>
        <w:numPr>
          <w:ilvl w:val="0"/>
          <w:numId w:val="19"/>
        </w:numPr>
        <w:suppressAutoHyphens/>
        <w:rPr>
          <w:bCs/>
        </w:rPr>
      </w:pPr>
      <w:r w:rsidRPr="000846BC">
        <w:rPr>
          <w:b/>
          <w:bCs/>
        </w:rPr>
        <w:t>dersom du har skjoldkjertelkreft</w:t>
      </w:r>
      <w:r w:rsidRPr="000846BC" w:rsidR="007D347A">
        <w:rPr>
          <w:b/>
          <w:bCs/>
        </w:rPr>
        <w:t>.</w:t>
      </w:r>
      <w:r w:rsidRPr="000846BC">
        <w:rPr>
          <w:bCs/>
        </w:rPr>
        <w:t xml:space="preserve"> </w:t>
      </w:r>
      <w:r w:rsidRPr="00A349BB" w:rsidR="007D347A">
        <w:rPr>
          <w:bCs/>
        </w:rPr>
        <w:t>L</w:t>
      </w:r>
      <w:r w:rsidRPr="00A349BB">
        <w:rPr>
          <w:bCs/>
        </w:rPr>
        <w:t xml:space="preserve">egen </w:t>
      </w:r>
      <w:r w:rsidRPr="00A349BB" w:rsidR="007D347A">
        <w:rPr>
          <w:bCs/>
        </w:rPr>
        <w:t>vil da</w:t>
      </w:r>
      <w:r w:rsidRPr="00A349BB">
        <w:rPr>
          <w:bCs/>
        </w:rPr>
        <w:t xml:space="preserve"> overvåke </w:t>
      </w:r>
      <w:r w:rsidRPr="00A349BB" w:rsidR="007D347A">
        <w:rPr>
          <w:bCs/>
        </w:rPr>
        <w:t>mengden</w:t>
      </w:r>
      <w:r w:rsidRPr="00A349BB" w:rsidR="004119E3">
        <w:rPr>
          <w:bCs/>
        </w:rPr>
        <w:t xml:space="preserve"> av </w:t>
      </w:r>
      <w:r w:rsidRPr="00A349BB">
        <w:rPr>
          <w:bCs/>
        </w:rPr>
        <w:t xml:space="preserve">kalsium- og </w:t>
      </w:r>
      <w:r w:rsidRPr="003F4769" w:rsidR="007D347A">
        <w:rPr>
          <w:bCs/>
        </w:rPr>
        <w:t>t</w:t>
      </w:r>
      <w:r w:rsidRPr="003F4769" w:rsidR="00813419">
        <w:rPr>
          <w:bCs/>
        </w:rPr>
        <w:t>h</w:t>
      </w:r>
      <w:r w:rsidRPr="003F4769" w:rsidR="007D347A">
        <w:rPr>
          <w:bCs/>
        </w:rPr>
        <w:t xml:space="preserve">yreoideahormon (hormoner fra </w:t>
      </w:r>
      <w:r w:rsidRPr="00766B3E">
        <w:rPr>
          <w:bCs/>
        </w:rPr>
        <w:t>skjoldkjertel</w:t>
      </w:r>
      <w:r w:rsidRPr="00766B3E" w:rsidR="007D347A">
        <w:rPr>
          <w:bCs/>
        </w:rPr>
        <w:t xml:space="preserve">en) </w:t>
      </w:r>
      <w:r w:rsidRPr="00766B3E" w:rsidR="004119E3">
        <w:rPr>
          <w:bCs/>
        </w:rPr>
        <w:t>i blodet</w:t>
      </w:r>
      <w:r w:rsidRPr="00766B3E">
        <w:rPr>
          <w:bCs/>
        </w:rPr>
        <w:t>.</w:t>
      </w:r>
    </w:p>
    <w:p w:rsidR="0083155B" w:rsidRPr="0083155B" w:rsidP="00766B3E" w14:paraId="3A8DE077" w14:textId="004A800C">
      <w:pPr>
        <w:pStyle w:val="ListParagraph"/>
        <w:numPr>
          <w:ilvl w:val="0"/>
          <w:numId w:val="19"/>
        </w:numPr>
        <w:suppressAutoHyphens/>
        <w:rPr>
          <w:bCs/>
          <w:szCs w:val="22"/>
        </w:rPr>
      </w:pPr>
      <w:r>
        <w:rPr>
          <w:b/>
          <w:bCs/>
          <w:szCs w:val="22"/>
        </w:rPr>
        <w:t>k</w:t>
      </w:r>
      <w:r w:rsidRPr="00AC6BF0">
        <w:rPr>
          <w:b/>
          <w:bCs/>
          <w:szCs w:val="22"/>
        </w:rPr>
        <w:t xml:space="preserve">ontakt legen din umiddelbart hvis du opplever følgende symptomer da disse kan være </w:t>
      </w:r>
      <w:r>
        <w:rPr>
          <w:b/>
          <w:bCs/>
          <w:szCs w:val="22"/>
        </w:rPr>
        <w:t xml:space="preserve">  </w:t>
      </w:r>
      <w:r w:rsidRPr="00AC6BF0">
        <w:rPr>
          <w:b/>
          <w:bCs/>
          <w:szCs w:val="22"/>
        </w:rPr>
        <w:t>tegn på en livstruende tilstand:</w:t>
      </w:r>
      <w:r w:rsidRPr="00AC6BF0">
        <w:rPr>
          <w:szCs w:val="22"/>
        </w:rPr>
        <w:t xml:space="preserve"> kvalme, kortpustethet, uregelmessig hjerterytme, muskelkramper, anfall, uklar urin og trøtthet. Disse kan være forårsaket av en rekke stoffskifterelaterte komplikasjoner som kan opptre under kreftbehandling og skyldes nedbrytningsprodukter av døende kreftceller (tumorlysesyndrom (TLS)). Dette kan føre til endringer i nyrefunksjonen og akutt nyresvikt (se også avsnitt 4: Mulige bivirkninger).</w:t>
      </w:r>
    </w:p>
    <w:p w:rsidR="00AB4F05" w:rsidRPr="008A2E92" w:rsidP="006935A3" w14:paraId="7F375AF5" w14:textId="77777777">
      <w:pPr>
        <w:suppressAutoHyphens/>
        <w:ind w:left="567" w:hanging="567"/>
      </w:pPr>
    </w:p>
    <w:p w:rsidR="00AB4F05" w:rsidRPr="008A2E92" w:rsidP="006935A3" w14:paraId="09A95F18" w14:textId="77777777">
      <w:pPr>
        <w:keepNext/>
        <w:keepLines/>
        <w:suppressAutoHyphens/>
      </w:pPr>
      <w:r w:rsidRPr="008A2E92">
        <w:rPr>
          <w:b/>
          <w:bCs/>
        </w:rPr>
        <w:t>Hvis noe av dette gjelder for deg må du rådføre deg med lege</w:t>
      </w:r>
      <w:r w:rsidRPr="008A2E92" w:rsidR="00161C2F">
        <w:rPr>
          <w:b/>
          <w:bCs/>
        </w:rPr>
        <w:t>n</w:t>
      </w:r>
      <w:r w:rsidRPr="008A2E92">
        <w:rPr>
          <w:b/>
          <w:bCs/>
        </w:rPr>
        <w:t xml:space="preserve"> din.</w:t>
      </w:r>
      <w:r w:rsidRPr="008A2E92">
        <w:t xml:space="preserve"> Du kan trenge behandling for det, eller legen din kan velge å endre doseringen av Nexavar eller stoppe behandlingen </w:t>
      </w:r>
      <w:r w:rsidRPr="008A2E92" w:rsidR="005B7339">
        <w:t>(s</w:t>
      </w:r>
      <w:r w:rsidRPr="008A2E92">
        <w:t xml:space="preserve">e også </w:t>
      </w:r>
      <w:r w:rsidRPr="008A2E92" w:rsidR="00A154B6">
        <w:t>avsnitt</w:t>
      </w:r>
      <w:r w:rsidRPr="008A2E92" w:rsidR="00B074C2">
        <w:t xml:space="preserve"> 4 </w:t>
      </w:r>
      <w:r w:rsidRPr="008A2E92">
        <w:t>”Mulige bivirkninger”</w:t>
      </w:r>
      <w:r w:rsidRPr="008A2E92" w:rsidR="005B7339">
        <w:t>)</w:t>
      </w:r>
      <w:r w:rsidRPr="008A2E92">
        <w:t>.</w:t>
      </w:r>
    </w:p>
    <w:p w:rsidR="00AB4F05" w:rsidRPr="008A2E92" w:rsidP="006935A3" w14:paraId="41B1D963" w14:textId="77777777">
      <w:pPr>
        <w:suppressAutoHyphens/>
        <w:ind w:left="567" w:hanging="567"/>
      </w:pPr>
    </w:p>
    <w:p w:rsidR="00B074C2" w:rsidRPr="008A2E92" w:rsidP="006935A3" w14:paraId="5EED713F" w14:textId="77777777">
      <w:pPr>
        <w:keepNext/>
        <w:keepLines/>
        <w:suppressAutoHyphens/>
        <w:ind w:left="567" w:hanging="567"/>
        <w:rPr>
          <w:b/>
          <w:szCs w:val="22"/>
        </w:rPr>
      </w:pPr>
      <w:r w:rsidRPr="008A2E92">
        <w:rPr>
          <w:b/>
          <w:szCs w:val="22"/>
        </w:rPr>
        <w:t>Barn og ungdom</w:t>
      </w:r>
    </w:p>
    <w:p w:rsidR="00B074C2" w:rsidRPr="008A2E92" w:rsidP="006935A3" w14:paraId="561E6643" w14:textId="77777777">
      <w:pPr>
        <w:suppressAutoHyphens/>
        <w:ind w:left="567" w:hanging="567"/>
        <w:rPr>
          <w:szCs w:val="22"/>
        </w:rPr>
      </w:pPr>
      <w:r w:rsidRPr="008A2E92">
        <w:rPr>
          <w:szCs w:val="22"/>
        </w:rPr>
        <w:t xml:space="preserve">Nexavar </w:t>
      </w:r>
      <w:r w:rsidR="0023667C">
        <w:rPr>
          <w:szCs w:val="22"/>
        </w:rPr>
        <w:t>har</w:t>
      </w:r>
      <w:r w:rsidRPr="008A2E92">
        <w:rPr>
          <w:szCs w:val="22"/>
        </w:rPr>
        <w:t xml:space="preserve"> ikke </w:t>
      </w:r>
      <w:r w:rsidR="0023667C">
        <w:rPr>
          <w:szCs w:val="22"/>
        </w:rPr>
        <w:t xml:space="preserve">blitt </w:t>
      </w:r>
      <w:r w:rsidRPr="008A2E92">
        <w:rPr>
          <w:szCs w:val="22"/>
        </w:rPr>
        <w:t>undersøkt hos barn og ungdom</w:t>
      </w:r>
      <w:r w:rsidR="0023667C">
        <w:rPr>
          <w:szCs w:val="22"/>
        </w:rPr>
        <w:t xml:space="preserve"> ennå</w:t>
      </w:r>
      <w:r w:rsidRPr="008A2E92">
        <w:rPr>
          <w:szCs w:val="22"/>
        </w:rPr>
        <w:t xml:space="preserve">. </w:t>
      </w:r>
    </w:p>
    <w:p w:rsidR="00B074C2" w:rsidRPr="008A2E92" w:rsidP="006935A3" w14:paraId="6745F327" w14:textId="77777777">
      <w:pPr>
        <w:suppressAutoHyphens/>
        <w:ind w:left="567" w:hanging="567"/>
      </w:pPr>
    </w:p>
    <w:p w:rsidR="00AB4F05" w:rsidRPr="008A2E92" w:rsidP="006935A3" w14:paraId="018DFEB5" w14:textId="77777777">
      <w:pPr>
        <w:keepNext/>
        <w:keepLines/>
        <w:suppressAutoHyphens/>
      </w:pPr>
      <w:r w:rsidRPr="008A2E92">
        <w:rPr>
          <w:b/>
        </w:rPr>
        <w:t>A</w:t>
      </w:r>
      <w:r w:rsidRPr="008A2E92">
        <w:rPr>
          <w:b/>
        </w:rPr>
        <w:t xml:space="preserve">ndre legemidler </w:t>
      </w:r>
      <w:r w:rsidRPr="008A2E92">
        <w:rPr>
          <w:b/>
        </w:rPr>
        <w:t>og</w:t>
      </w:r>
      <w:r w:rsidRPr="008A2E92">
        <w:rPr>
          <w:b/>
        </w:rPr>
        <w:t xml:space="preserve"> Nexavar</w:t>
      </w:r>
    </w:p>
    <w:p w:rsidR="00AB4F05" w:rsidRPr="008A2E92" w:rsidP="006935A3" w14:paraId="3F710992" w14:textId="77777777">
      <w:pPr>
        <w:keepNext/>
        <w:keepLines/>
        <w:suppressAutoHyphens/>
      </w:pPr>
      <w:r w:rsidRPr="008A2E92">
        <w:t>Noen medisiner påvirker Nexavar eller blir påvirket av de</w:t>
      </w:r>
      <w:r w:rsidR="0023667C">
        <w:t>t</w:t>
      </w:r>
      <w:r w:rsidRPr="008A2E92">
        <w:t xml:space="preserve">. </w:t>
      </w:r>
      <w:r w:rsidR="00682852">
        <w:rPr>
          <w:szCs w:val="22"/>
        </w:rPr>
        <w:t>Snakk</w:t>
      </w:r>
      <w:r w:rsidRPr="008A2E92" w:rsidR="004D11FB">
        <w:rPr>
          <w:szCs w:val="22"/>
        </w:rPr>
        <w:t xml:space="preserve"> med lege eller apotek dersom du bruker, nylig har brukt eller planlegger å bruke </w:t>
      </w:r>
      <w:r w:rsidRPr="008A2E92">
        <w:t>noe av det som står på denne listen</w:t>
      </w:r>
      <w:r w:rsidRPr="008A2E92" w:rsidR="004D11FB">
        <w:t xml:space="preserve"> eller </w:t>
      </w:r>
      <w:r w:rsidRPr="008A2E92" w:rsidR="004D11FB">
        <w:rPr>
          <w:szCs w:val="22"/>
        </w:rPr>
        <w:t>andre legemidler</w:t>
      </w:r>
      <w:r w:rsidRPr="008A2E92" w:rsidR="004D11FB">
        <w:t>, dette gjelder også reseptfrie legemidler</w:t>
      </w:r>
      <w:r w:rsidRPr="008A2E92">
        <w:t>:</w:t>
      </w:r>
    </w:p>
    <w:p w:rsidR="00AB4F05" w:rsidRPr="008A2E92" w:rsidP="006935A3" w14:paraId="6E88F922" w14:textId="77777777">
      <w:pPr>
        <w:keepNext/>
        <w:keepLines/>
        <w:suppressAutoHyphens/>
      </w:pPr>
      <w:r w:rsidRPr="008A2E92">
        <w:t>-</w:t>
      </w:r>
      <w:r w:rsidRPr="008A2E92">
        <w:tab/>
        <w:t xml:space="preserve">rifampicin, </w:t>
      </w:r>
      <w:r w:rsidRPr="008A2E92" w:rsidR="00392237">
        <w:t>neomycin eller andre</w:t>
      </w:r>
      <w:r w:rsidRPr="008A2E92">
        <w:t xml:space="preserve"> </w:t>
      </w:r>
      <w:r w:rsidRPr="008A2E92" w:rsidR="004D11FB">
        <w:t>legemidler til behandling av infeksjoner (</w:t>
      </w:r>
      <w:r w:rsidRPr="008A2E92">
        <w:rPr>
          <w:b/>
          <w:bCs/>
        </w:rPr>
        <w:t>antibiotik</w:t>
      </w:r>
      <w:r w:rsidRPr="008A2E92" w:rsidR="00CC62AE">
        <w:rPr>
          <w:b/>
          <w:bCs/>
        </w:rPr>
        <w:t>a</w:t>
      </w:r>
      <w:r w:rsidRPr="008A2E92" w:rsidR="004D11FB">
        <w:rPr>
          <w:bCs/>
        </w:rPr>
        <w:t>)</w:t>
      </w:r>
    </w:p>
    <w:p w:rsidR="00AB4F05" w:rsidRPr="008A2E92" w:rsidP="006935A3" w14:paraId="17CA8384" w14:textId="77777777">
      <w:pPr>
        <w:suppressAutoHyphens/>
      </w:pPr>
      <w:r w:rsidRPr="008A2E92">
        <w:t>-</w:t>
      </w:r>
      <w:r w:rsidRPr="008A2E92">
        <w:tab/>
      </w:r>
      <w:r w:rsidR="00546B5C">
        <w:t>j</w:t>
      </w:r>
      <w:r w:rsidRPr="008A2E92">
        <w:t xml:space="preserve">ohannesurt, en naturmedisin </w:t>
      </w:r>
      <w:r w:rsidR="00546B5C">
        <w:t>mot</w:t>
      </w:r>
      <w:r w:rsidRPr="008A2E92">
        <w:t xml:space="preserve"> </w:t>
      </w:r>
      <w:r w:rsidRPr="008A2E92">
        <w:rPr>
          <w:b/>
          <w:bCs/>
        </w:rPr>
        <w:t>depresjon</w:t>
      </w:r>
    </w:p>
    <w:p w:rsidR="00AB4F05" w:rsidRPr="008A2E92" w:rsidP="006935A3" w14:paraId="4F2423A9" w14:textId="77777777">
      <w:pPr>
        <w:suppressAutoHyphens/>
      </w:pPr>
      <w:r w:rsidRPr="008A2E92">
        <w:t>-</w:t>
      </w:r>
      <w:r w:rsidRPr="008A2E92">
        <w:tab/>
        <w:t xml:space="preserve">fenytoin, karbamazepin eller fenobarbital, </w:t>
      </w:r>
      <w:r w:rsidR="00546B5C">
        <w:t xml:space="preserve">til </w:t>
      </w:r>
      <w:r w:rsidRPr="008A2E92">
        <w:t xml:space="preserve">behandling </w:t>
      </w:r>
      <w:r w:rsidR="00546B5C">
        <w:t>av</w:t>
      </w:r>
      <w:r w:rsidRPr="008A2E92">
        <w:t xml:space="preserve"> </w:t>
      </w:r>
      <w:r w:rsidRPr="008A2E92">
        <w:rPr>
          <w:b/>
          <w:bCs/>
        </w:rPr>
        <w:t>epilepsi</w:t>
      </w:r>
      <w:r w:rsidRPr="008A2E92">
        <w:t xml:space="preserve"> og andre tilstander</w:t>
      </w:r>
    </w:p>
    <w:p w:rsidR="00AB4F05" w:rsidRPr="008A2E92" w:rsidP="006935A3" w14:paraId="3878F9E3" w14:textId="77777777">
      <w:pPr>
        <w:suppressAutoHyphens/>
      </w:pPr>
      <w:r w:rsidRPr="008A2E92">
        <w:t>-</w:t>
      </w:r>
      <w:r w:rsidRPr="008A2E92">
        <w:tab/>
        <w:t xml:space="preserve">deksametason, et </w:t>
      </w:r>
      <w:r w:rsidRPr="008A2E92">
        <w:rPr>
          <w:b/>
          <w:bCs/>
        </w:rPr>
        <w:t>kortikosteroid</w:t>
      </w:r>
      <w:r w:rsidRPr="008A2E92">
        <w:t xml:space="preserve"> brukt ved forskjellige sykdomstilstander</w:t>
      </w:r>
    </w:p>
    <w:p w:rsidR="00AB4F05" w:rsidRPr="008A2E92" w:rsidP="006935A3" w14:paraId="14175E19" w14:textId="77777777">
      <w:pPr>
        <w:suppressAutoHyphens/>
      </w:pPr>
      <w:r w:rsidRPr="008A2E92">
        <w:t>-</w:t>
      </w:r>
      <w:r w:rsidRPr="008A2E92">
        <w:tab/>
        <w:t>warfarin eller fenpro</w:t>
      </w:r>
      <w:r w:rsidRPr="008A2E92" w:rsidR="002C039C">
        <w:t>k</w:t>
      </w:r>
      <w:r w:rsidRPr="008A2E92">
        <w:t xml:space="preserve">umon, antikoagulantia som </w:t>
      </w:r>
      <w:r w:rsidRPr="008A2E92">
        <w:rPr>
          <w:b/>
          <w:bCs/>
        </w:rPr>
        <w:t>forhindrer at blodet levrer seg</w:t>
      </w:r>
    </w:p>
    <w:p w:rsidR="00AB4F05" w:rsidRPr="008A2E92" w:rsidP="006935A3" w14:paraId="5F819662" w14:textId="77777777">
      <w:pPr>
        <w:suppressAutoHyphens/>
        <w:ind w:left="567" w:hanging="567"/>
        <w:rPr>
          <w:b/>
          <w:bCs/>
        </w:rPr>
      </w:pPr>
      <w:r w:rsidRPr="008A2E92">
        <w:t>-</w:t>
      </w:r>
      <w:r w:rsidRPr="008A2E92">
        <w:tab/>
        <w:t xml:space="preserve">doksorubicin, </w:t>
      </w:r>
      <w:r w:rsidRPr="008A2E92" w:rsidR="00193FCA">
        <w:t xml:space="preserve">kapecitabin, </w:t>
      </w:r>
      <w:r w:rsidRPr="008A2E92">
        <w:t>doceta</w:t>
      </w:r>
      <w:r w:rsidRPr="008A2E92" w:rsidR="00FD6FD3">
        <w:t>ks</w:t>
      </w:r>
      <w:r w:rsidRPr="008A2E92">
        <w:t>el</w:t>
      </w:r>
      <w:r w:rsidRPr="008A2E92" w:rsidR="00A87E0D">
        <w:t>, paklita</w:t>
      </w:r>
      <w:r w:rsidRPr="008A2E92" w:rsidR="005A11D0">
        <w:t>ks</w:t>
      </w:r>
      <w:r w:rsidRPr="008A2E92" w:rsidR="00A87E0D">
        <w:t xml:space="preserve">el </w:t>
      </w:r>
      <w:r w:rsidRPr="008A2E92">
        <w:t xml:space="preserve">eller irinotekan, som er andre </w:t>
      </w:r>
      <w:r w:rsidRPr="008A2E92">
        <w:rPr>
          <w:b/>
          <w:bCs/>
        </w:rPr>
        <w:t xml:space="preserve">medisiner </w:t>
      </w:r>
      <w:r w:rsidRPr="008A2E92" w:rsidR="00AA0532">
        <w:rPr>
          <w:b/>
          <w:bCs/>
        </w:rPr>
        <w:t>mot</w:t>
      </w:r>
      <w:r w:rsidRPr="008A2E92">
        <w:rPr>
          <w:b/>
          <w:bCs/>
        </w:rPr>
        <w:t xml:space="preserve"> kreft</w:t>
      </w:r>
    </w:p>
    <w:p w:rsidR="00AB4F05" w:rsidRPr="008A2E92" w:rsidP="006935A3" w14:paraId="09731B60" w14:textId="77777777">
      <w:pPr>
        <w:suppressAutoHyphens/>
        <w:rPr>
          <w:b/>
          <w:bCs/>
        </w:rPr>
      </w:pPr>
      <w:r w:rsidRPr="008A2E92">
        <w:rPr>
          <w:b/>
          <w:bCs/>
        </w:rPr>
        <w:t>-</w:t>
      </w:r>
      <w:r w:rsidRPr="008A2E92">
        <w:rPr>
          <w:b/>
          <w:bCs/>
        </w:rPr>
        <w:tab/>
      </w:r>
      <w:r w:rsidRPr="008A2E92">
        <w:t>digoksin,</w:t>
      </w:r>
      <w:r w:rsidRPr="008A2E92">
        <w:rPr>
          <w:b/>
          <w:bCs/>
        </w:rPr>
        <w:t xml:space="preserve"> </w:t>
      </w:r>
      <w:r w:rsidRPr="00FC1EF7" w:rsidR="00F708C3">
        <w:rPr>
          <w:bCs/>
        </w:rPr>
        <w:t>til</w:t>
      </w:r>
      <w:r w:rsidRPr="008A2E92">
        <w:t xml:space="preserve"> behandling </w:t>
      </w:r>
      <w:r w:rsidR="00F708C3">
        <w:t>av</w:t>
      </w:r>
      <w:r w:rsidRPr="008A2E92">
        <w:t xml:space="preserve"> mild til moderat </w:t>
      </w:r>
      <w:r w:rsidRPr="008A2E92">
        <w:rPr>
          <w:b/>
        </w:rPr>
        <w:t>hjertesvikt</w:t>
      </w:r>
    </w:p>
    <w:p w:rsidR="00AB4F05" w:rsidRPr="008A2E92" w:rsidP="006935A3" w14:paraId="1FEDE953" w14:textId="77777777">
      <w:pPr>
        <w:pStyle w:val="Header"/>
        <w:tabs>
          <w:tab w:val="clear" w:pos="4153"/>
          <w:tab w:val="clear" w:pos="8306"/>
        </w:tabs>
      </w:pPr>
    </w:p>
    <w:p w:rsidR="00AB4F05" w:rsidRPr="008A2E92" w:rsidP="006935A3" w14:paraId="051CD884" w14:textId="77777777">
      <w:pPr>
        <w:keepNext/>
        <w:keepLines/>
        <w:rPr>
          <w:b/>
        </w:rPr>
      </w:pPr>
      <w:r w:rsidRPr="008A2E92">
        <w:rPr>
          <w:b/>
        </w:rPr>
        <w:t>Graviditet og amming</w:t>
      </w:r>
    </w:p>
    <w:p w:rsidR="00AB4F05" w:rsidRPr="008A2E92" w:rsidP="006935A3" w14:paraId="3EAAFEBE" w14:textId="77777777">
      <w:pPr>
        <w:keepNext/>
        <w:keepLines/>
        <w:suppressAutoHyphens/>
      </w:pPr>
      <w:r w:rsidRPr="008A2E92">
        <w:rPr>
          <w:b/>
          <w:bCs/>
        </w:rPr>
        <w:t xml:space="preserve">Unngå å bli gravid </w:t>
      </w:r>
      <w:r w:rsidR="00142FD5">
        <w:rPr>
          <w:b/>
          <w:bCs/>
        </w:rPr>
        <w:t>under</w:t>
      </w:r>
      <w:r w:rsidRPr="008A2E92">
        <w:rPr>
          <w:b/>
          <w:bCs/>
        </w:rPr>
        <w:t xml:space="preserve"> behandl</w:t>
      </w:r>
      <w:r w:rsidR="00142FD5">
        <w:rPr>
          <w:b/>
          <w:bCs/>
        </w:rPr>
        <w:t>ing</w:t>
      </w:r>
      <w:r w:rsidRPr="008A2E92">
        <w:rPr>
          <w:b/>
          <w:bCs/>
        </w:rPr>
        <w:t xml:space="preserve"> med Nexavar</w:t>
      </w:r>
      <w:r w:rsidRPr="008A2E92">
        <w:t xml:space="preserve">. Hvis du </w:t>
      </w:r>
      <w:r w:rsidR="00F708C3">
        <w:t>kan bli gravid</w:t>
      </w:r>
      <w:r w:rsidRPr="008A2E92">
        <w:t xml:space="preserve"> skal du bruke et sikkert prevensjonsmiddel mens behandlingen pågår. Hvis du skulle bli gravid </w:t>
      </w:r>
      <w:r w:rsidR="00142FD5">
        <w:t>under</w:t>
      </w:r>
      <w:r w:rsidRPr="008A2E92">
        <w:t xml:space="preserve"> behandl</w:t>
      </w:r>
      <w:r w:rsidR="00142FD5">
        <w:t>ing</w:t>
      </w:r>
      <w:r w:rsidRPr="008A2E92">
        <w:t xml:space="preserve"> med Nexavar må du rådføre deg med legen, og legen vil bestemme om behandlingen skal fortsette.</w:t>
      </w:r>
    </w:p>
    <w:p w:rsidR="00AB4F05" w:rsidRPr="008A2E92" w:rsidP="006935A3" w14:paraId="40FBA11B" w14:textId="77777777"/>
    <w:p w:rsidR="00AB4F05" w:rsidRPr="008A2E92" w:rsidP="006935A3" w14:paraId="106059BC" w14:textId="77777777">
      <w:r w:rsidRPr="008A2E92">
        <w:rPr>
          <w:b/>
          <w:bCs/>
        </w:rPr>
        <w:t xml:space="preserve">Du skal ikke amme barnet ditt </w:t>
      </w:r>
      <w:r w:rsidR="00142FD5">
        <w:rPr>
          <w:b/>
          <w:bCs/>
        </w:rPr>
        <w:t>under</w:t>
      </w:r>
      <w:r w:rsidRPr="008A2E92">
        <w:rPr>
          <w:b/>
          <w:bCs/>
        </w:rPr>
        <w:t xml:space="preserve"> behandl</w:t>
      </w:r>
      <w:r w:rsidR="00142FD5">
        <w:rPr>
          <w:b/>
          <w:bCs/>
        </w:rPr>
        <w:t>ing</w:t>
      </w:r>
      <w:r w:rsidRPr="008A2E92">
        <w:rPr>
          <w:b/>
          <w:bCs/>
        </w:rPr>
        <w:t xml:space="preserve"> med Nexavar</w:t>
      </w:r>
      <w:r w:rsidRPr="008A2E92">
        <w:t>, fordi denne medisinen kan påvirke vekst og utvikling</w:t>
      </w:r>
      <w:r w:rsidR="00142FD5">
        <w:t xml:space="preserve"> hos </w:t>
      </w:r>
      <w:r w:rsidRPr="008A2E92" w:rsidR="00142FD5">
        <w:t>bar</w:t>
      </w:r>
      <w:r w:rsidR="00142FD5">
        <w:t>n</w:t>
      </w:r>
      <w:r w:rsidRPr="008A2E92">
        <w:t>.</w:t>
      </w:r>
    </w:p>
    <w:p w:rsidR="00AB4F05" w:rsidRPr="008A2E92" w:rsidP="006935A3" w14:paraId="5B5F3B5D" w14:textId="77777777"/>
    <w:p w:rsidR="00AB4F05" w:rsidRPr="008A2E92" w:rsidP="006935A3" w14:paraId="6F755638" w14:textId="77777777">
      <w:pPr>
        <w:keepNext/>
        <w:keepLines/>
        <w:rPr>
          <w:b/>
        </w:rPr>
      </w:pPr>
      <w:r w:rsidRPr="008A2E92">
        <w:rPr>
          <w:b/>
        </w:rPr>
        <w:t>Kjøring og bruk av maskiner</w:t>
      </w:r>
    </w:p>
    <w:p w:rsidR="00AB4F05" w:rsidRPr="008A2E92" w:rsidP="006935A3" w14:paraId="037990B8" w14:textId="77777777">
      <w:r w:rsidRPr="008A2E92">
        <w:t>Det er ikke vist at Nexavar påvirker evnen til å kjøre bil eller betjene maskiner.</w:t>
      </w:r>
    </w:p>
    <w:p w:rsidR="00AB4F05" w:rsidRPr="008A2E92" w:rsidP="006935A3" w14:paraId="69B18562" w14:textId="77777777">
      <w:pPr>
        <w:suppressAutoHyphens/>
      </w:pPr>
    </w:p>
    <w:p w:rsidR="000E7A92" w:rsidRPr="00621832" w:rsidP="006935A3" w14:paraId="5A56F6B0" w14:textId="77777777">
      <w:pPr>
        <w:keepNext/>
        <w:suppressAutoHyphens/>
        <w:rPr>
          <w:b/>
        </w:rPr>
      </w:pPr>
      <w:r w:rsidRPr="00621832">
        <w:rPr>
          <w:b/>
        </w:rPr>
        <w:t>Nexavar inneholder natrium</w:t>
      </w:r>
    </w:p>
    <w:p w:rsidR="000E7A92" w:rsidRPr="000E7A92" w:rsidP="006935A3" w14:paraId="5542A1F7" w14:textId="77777777">
      <w:pPr>
        <w:keepNext/>
        <w:suppressAutoHyphens/>
      </w:pPr>
      <w:r w:rsidRPr="000E7A92">
        <w:t>Dette legemidlet inneholder mindre enn 1 mmol natrium (23 mg) per dose, dvs. det er så godt som "natriumfritt".</w:t>
      </w:r>
    </w:p>
    <w:p w:rsidR="00AB4F05" w:rsidRPr="008A2E92" w:rsidP="006935A3" w14:paraId="784C6D60" w14:textId="77777777">
      <w:pPr>
        <w:suppressAutoHyphens/>
      </w:pPr>
    </w:p>
    <w:p w:rsidR="00AB4F05" w:rsidRPr="008A2E92" w:rsidP="00724FD7" w14:paraId="270CE441" w14:textId="77777777">
      <w:pPr>
        <w:keepNext/>
        <w:keepLines/>
        <w:suppressAutoHyphens/>
        <w:ind w:left="567" w:hanging="567"/>
        <w:outlineLvl w:val="2"/>
      </w:pPr>
      <w:r w:rsidRPr="008A2E92">
        <w:rPr>
          <w:b/>
        </w:rPr>
        <w:t>3.</w:t>
      </w:r>
      <w:r w:rsidRPr="008A2E92">
        <w:rPr>
          <w:b/>
        </w:rPr>
        <w:tab/>
      </w:r>
      <w:r w:rsidRPr="008A2E92" w:rsidR="004D11FB">
        <w:rPr>
          <w:b/>
          <w:szCs w:val="22"/>
        </w:rPr>
        <w:t>Hvordan du bruker Nexavar</w:t>
      </w:r>
    </w:p>
    <w:p w:rsidR="00AB4F05" w:rsidRPr="008A2E92" w:rsidP="006935A3" w14:paraId="349D4624" w14:textId="77777777">
      <w:pPr>
        <w:keepNext/>
        <w:keepLines/>
      </w:pPr>
    </w:p>
    <w:p w:rsidR="00AB4F05" w:rsidRPr="008A2E92" w:rsidP="006935A3" w14:paraId="10989338" w14:textId="77777777">
      <w:r w:rsidRPr="00C06458">
        <w:t xml:space="preserve">Bruk alltid </w:t>
      </w:r>
      <w:r w:rsidRPr="00C06458" w:rsidR="005B7339">
        <w:t xml:space="preserve">dette legemidlet nøyaktig </w:t>
      </w:r>
      <w:r w:rsidRPr="00C06458">
        <w:t>slik legen</w:t>
      </w:r>
      <w:r w:rsidRPr="00C06458" w:rsidR="005B7339">
        <w:t xml:space="preserve"> </w:t>
      </w:r>
      <w:r w:rsidRPr="00C06458">
        <w:t>har fortalt deg. Kontakt lege eller apotek hvis du er usikker.</w:t>
      </w:r>
    </w:p>
    <w:p w:rsidR="00AB4F05" w:rsidRPr="008A2E92" w:rsidP="006935A3" w14:paraId="48549167" w14:textId="77777777"/>
    <w:p w:rsidR="00AB4F05" w:rsidRPr="008A2E92" w:rsidP="006935A3" w14:paraId="6F5AEFE3" w14:textId="77777777">
      <w:pPr>
        <w:suppressAutoHyphens/>
      </w:pPr>
      <w:r w:rsidRPr="008A2E92">
        <w:rPr>
          <w:b/>
          <w:bCs/>
        </w:rPr>
        <w:t>Den anbef</w:t>
      </w:r>
      <w:r w:rsidRPr="008A2E92" w:rsidR="005F111A">
        <w:rPr>
          <w:b/>
          <w:bCs/>
        </w:rPr>
        <w:t>a</w:t>
      </w:r>
      <w:r w:rsidRPr="008A2E92">
        <w:rPr>
          <w:b/>
          <w:bCs/>
        </w:rPr>
        <w:t>l</w:t>
      </w:r>
      <w:r w:rsidRPr="008A2E92" w:rsidR="005F111A">
        <w:rPr>
          <w:b/>
          <w:bCs/>
        </w:rPr>
        <w:t>te</w:t>
      </w:r>
      <w:r w:rsidRPr="008A2E92">
        <w:rPr>
          <w:b/>
          <w:bCs/>
        </w:rPr>
        <w:t xml:space="preserve"> dose</w:t>
      </w:r>
      <w:r w:rsidRPr="008A2E92" w:rsidR="005F111A">
        <w:rPr>
          <w:b/>
          <w:bCs/>
        </w:rPr>
        <w:t>n</w:t>
      </w:r>
      <w:r w:rsidRPr="008A2E92">
        <w:rPr>
          <w:b/>
          <w:bCs/>
        </w:rPr>
        <w:t xml:space="preserve"> </w:t>
      </w:r>
      <w:r w:rsidR="00597E4F">
        <w:rPr>
          <w:b/>
          <w:bCs/>
        </w:rPr>
        <w:t xml:space="preserve">av </w:t>
      </w:r>
      <w:r w:rsidRPr="008A2E92">
        <w:rPr>
          <w:b/>
          <w:bCs/>
        </w:rPr>
        <w:t>Nexavar til voksne er 2</w:t>
      </w:r>
      <w:r w:rsidRPr="008A2E92">
        <w:t> </w:t>
      </w:r>
      <w:r w:rsidRPr="008A2E92">
        <w:rPr>
          <w:b/>
          <w:bCs/>
        </w:rPr>
        <w:t xml:space="preserve">tabletter </w:t>
      </w:r>
      <w:r w:rsidR="00597E4F">
        <w:rPr>
          <w:b/>
          <w:bCs/>
        </w:rPr>
        <w:t>på</w:t>
      </w:r>
      <w:r w:rsidRPr="008A2E92">
        <w:rPr>
          <w:b/>
          <w:bCs/>
        </w:rPr>
        <w:t xml:space="preserve"> 200 mg to ganger daglig</w:t>
      </w:r>
      <w:r w:rsidRPr="008A2E92">
        <w:t>. Dette tilsvarer en døgndose på 800 mg eller fire tabletter daglig.</w:t>
      </w:r>
    </w:p>
    <w:p w:rsidR="00AB4F05" w:rsidRPr="008A2E92" w:rsidP="006935A3" w14:paraId="0EB1BEA5" w14:textId="77777777">
      <w:pPr>
        <w:suppressAutoHyphens/>
      </w:pPr>
    </w:p>
    <w:p w:rsidR="00AB4F05" w:rsidRPr="008A2E92" w:rsidP="006935A3" w14:paraId="53EB7810" w14:textId="77777777">
      <w:pPr>
        <w:suppressAutoHyphens/>
      </w:pPr>
      <w:r w:rsidRPr="008A2E92">
        <w:rPr>
          <w:b/>
          <w:bCs/>
        </w:rPr>
        <w:t>Svelg Nexavar tabletter med et glass vann</w:t>
      </w:r>
      <w:r w:rsidRPr="008A2E92">
        <w:t xml:space="preserve">, enten utenom et måltid, eller sammen med et måltid som inneholder lite eller moderate mengder fett. Ta ikke tablettene samtidig med et fettrikt måltid, da dette kan gjøre Nexavar mindre effektiv. Hvis du skal innta et fettrikt måltid, må du ta tablettene minst 1 time før eller 2 timer etter måltidet. </w:t>
      </w:r>
    </w:p>
    <w:p w:rsidR="00AB4F05" w:rsidRPr="008A2E92" w:rsidP="006935A3" w14:paraId="0B69D987" w14:textId="77777777">
      <w:pPr>
        <w:suppressAutoHyphens/>
      </w:pPr>
    </w:p>
    <w:p w:rsidR="00AB4F05" w:rsidRPr="008A2E92" w:rsidP="006935A3" w14:paraId="76CAD01B" w14:textId="77777777">
      <w:r w:rsidRPr="008A2E92">
        <w:t xml:space="preserve">Det er viktig å ta </w:t>
      </w:r>
      <w:r w:rsidRPr="008A2E92" w:rsidR="000D7092">
        <w:t>dette legemidlet</w:t>
      </w:r>
      <w:r w:rsidRPr="008A2E92">
        <w:t xml:space="preserve"> til omtrent samme tid hver dag, slik at det blir en jevn mengde i blodbanen.</w:t>
      </w:r>
    </w:p>
    <w:p w:rsidR="00AB4F05" w:rsidRPr="008A2E92" w:rsidP="006935A3" w14:paraId="5D9E8143" w14:textId="77777777">
      <w:pPr>
        <w:suppressAutoHyphens/>
      </w:pPr>
    </w:p>
    <w:p w:rsidR="00AB4F05" w:rsidRPr="008A2E92" w:rsidP="006935A3" w14:paraId="24D1BF15" w14:textId="77777777">
      <w:pPr>
        <w:suppressAutoHyphens/>
      </w:pPr>
      <w:r w:rsidRPr="008A2E92">
        <w:t xml:space="preserve">Du vil vanligvis fortsette å ta </w:t>
      </w:r>
      <w:r w:rsidRPr="008A2E92" w:rsidR="002C48E6">
        <w:t xml:space="preserve">dette legemidlet </w:t>
      </w:r>
      <w:r w:rsidRPr="008A2E92">
        <w:t>så lenge du har nytte av behandlingen og ikke plages av uakseptable bivirkninger.</w:t>
      </w:r>
    </w:p>
    <w:p w:rsidR="00AB4F05" w:rsidRPr="008A2E92" w:rsidP="006935A3" w14:paraId="1D9C5702" w14:textId="77777777"/>
    <w:p w:rsidR="00AB4F05" w:rsidRPr="008A2E92" w:rsidP="006935A3" w14:paraId="11C29B0E" w14:textId="77777777">
      <w:pPr>
        <w:keepNext/>
        <w:keepLines/>
        <w:rPr>
          <w:b/>
        </w:rPr>
      </w:pPr>
      <w:r w:rsidRPr="008A2E92">
        <w:rPr>
          <w:b/>
        </w:rPr>
        <w:t>Dersom du tar for mye av Nexavar</w:t>
      </w:r>
    </w:p>
    <w:p w:rsidR="00AB4F05" w:rsidRPr="008A2E92" w:rsidP="006935A3" w14:paraId="71C32BD2" w14:textId="77777777">
      <w:r w:rsidRPr="008A2E92">
        <w:rPr>
          <w:b/>
          <w:bCs/>
        </w:rPr>
        <w:t>Rådfør deg med lege umiddelbart</w:t>
      </w:r>
      <w:r w:rsidRPr="008A2E92">
        <w:t xml:space="preserve"> hvis du (eller noen andre) har tatt mer enn foreskrevet dose. Tas for mye Nexavar får man sannsynligvis flere eller alvorlige bivirkninger, spesielt diaré og hudreaksjoner. Legen kan be deg </w:t>
      </w:r>
      <w:r w:rsidR="00597E4F">
        <w:t xml:space="preserve">om </w:t>
      </w:r>
      <w:r w:rsidRPr="008A2E92">
        <w:t xml:space="preserve">å slutte å ta </w:t>
      </w:r>
      <w:r w:rsidRPr="008A2E92" w:rsidR="004457DD">
        <w:t>dette legemidlet</w:t>
      </w:r>
      <w:r w:rsidRPr="008A2E92">
        <w:t>.</w:t>
      </w:r>
    </w:p>
    <w:p w:rsidR="00AB4F05" w:rsidRPr="008A2E92" w:rsidP="006935A3" w14:paraId="6774F8EB" w14:textId="77777777"/>
    <w:p w:rsidR="00AB4F05" w:rsidRPr="008A2E92" w:rsidP="006935A3" w14:paraId="0D7E434A" w14:textId="77777777">
      <w:pPr>
        <w:keepNext/>
        <w:keepLines/>
        <w:rPr>
          <w:b/>
        </w:rPr>
      </w:pPr>
      <w:r w:rsidRPr="008A2E92">
        <w:rPr>
          <w:b/>
        </w:rPr>
        <w:t>Dersom du har glemt å ta Nexavar</w:t>
      </w:r>
    </w:p>
    <w:p w:rsidR="00AB4F05" w:rsidRPr="008A2E92" w:rsidP="006935A3" w14:paraId="3FE82149" w14:textId="77777777">
      <w:r w:rsidRPr="008A2E92">
        <w:t xml:space="preserve">Hvis du har glemt å ta en dose, ta den så fort du kommer på det. Hvis det </w:t>
      </w:r>
      <w:r w:rsidR="006B38D7">
        <w:t>snart er tid for</w:t>
      </w:r>
      <w:r w:rsidRPr="008A2E92">
        <w:t xml:space="preserve"> neste dose, hopp over den dosen du har glemt og fortsett som normalt. Du </w:t>
      </w:r>
      <w:r w:rsidR="001A7C7A">
        <w:t>skal</w:t>
      </w:r>
      <w:r w:rsidRPr="008A2E92">
        <w:t xml:space="preserve"> ikke ta dobbel dose som erstatning for en glemt dose.</w:t>
      </w:r>
    </w:p>
    <w:p w:rsidR="004B6833" w:rsidRPr="008A2E92" w:rsidP="006935A3" w14:paraId="4751B839" w14:textId="77777777"/>
    <w:p w:rsidR="00AB4F05" w:rsidRPr="008A2E92" w:rsidP="006935A3" w14:paraId="25154038" w14:textId="77777777">
      <w:pPr>
        <w:suppressAutoHyphens/>
      </w:pPr>
    </w:p>
    <w:p w:rsidR="00AB4F05" w:rsidRPr="008A2E92" w:rsidP="00724FD7" w14:paraId="3B4D7232" w14:textId="77777777">
      <w:pPr>
        <w:keepNext/>
        <w:keepLines/>
        <w:suppressAutoHyphens/>
        <w:ind w:left="567" w:hanging="567"/>
        <w:outlineLvl w:val="2"/>
      </w:pPr>
      <w:r w:rsidRPr="008A2E92">
        <w:rPr>
          <w:b/>
        </w:rPr>
        <w:t>4.</w:t>
      </w:r>
      <w:r w:rsidRPr="008A2E92">
        <w:rPr>
          <w:b/>
        </w:rPr>
        <w:tab/>
      </w:r>
      <w:r w:rsidRPr="008A2E92" w:rsidR="00B554B9">
        <w:rPr>
          <w:b/>
          <w:szCs w:val="22"/>
        </w:rPr>
        <w:t>Mulige bivirkninger</w:t>
      </w:r>
    </w:p>
    <w:p w:rsidR="00AB4F05" w:rsidRPr="008A2E92" w:rsidP="006935A3" w14:paraId="2522B771" w14:textId="77777777">
      <w:pPr>
        <w:keepNext/>
        <w:keepLines/>
        <w:suppressAutoHyphens/>
      </w:pPr>
    </w:p>
    <w:p w:rsidR="00AB4F05" w:rsidRPr="008A2E92" w:rsidP="006935A3" w14:paraId="3FE42445" w14:textId="77777777">
      <w:pPr>
        <w:keepNext/>
        <w:keepLines/>
        <w:suppressAutoHyphens/>
      </w:pPr>
      <w:r w:rsidRPr="008A2E92">
        <w:t xml:space="preserve">Som alle legemidler kan </w:t>
      </w:r>
      <w:r w:rsidRPr="008A2E92" w:rsidR="00B10FE5">
        <w:t xml:space="preserve">dette legemidlet </w:t>
      </w:r>
      <w:r w:rsidRPr="008A2E92">
        <w:t>forårsake bivirkninger, men ikke alle får det. Denne medisinen kan også påvirke resultatet av noen blodprøver.</w:t>
      </w:r>
    </w:p>
    <w:p w:rsidR="00AB4F05" w:rsidRPr="008A2E92" w:rsidP="006935A3" w14:paraId="2E504A14" w14:textId="77777777">
      <w:pPr>
        <w:suppressAutoHyphens/>
      </w:pPr>
    </w:p>
    <w:p w:rsidR="0042189B" w:rsidRPr="006935A3" w:rsidP="006935A3" w14:paraId="5936A107" w14:textId="77777777">
      <w:pPr>
        <w:rPr>
          <w:b/>
          <w:bCs/>
          <w:i/>
          <w:iCs/>
        </w:rPr>
      </w:pPr>
      <w:r>
        <w:rPr>
          <w:b/>
          <w:bCs/>
        </w:rPr>
        <w:br w:type="page"/>
      </w:r>
      <w:r w:rsidRPr="006935A3" w:rsidR="00AB4F05">
        <w:rPr>
          <w:b/>
          <w:bCs/>
        </w:rPr>
        <w:t>Svært vanlige</w:t>
      </w:r>
      <w:r w:rsidRPr="006935A3" w:rsidR="002743EF">
        <w:rPr>
          <w:b/>
          <w:bCs/>
        </w:rPr>
        <w:t>:</w:t>
      </w:r>
      <w:r w:rsidRPr="006935A3" w:rsidR="002743EF">
        <w:rPr>
          <w:b/>
          <w:bCs/>
          <w:i/>
          <w:iCs/>
        </w:rPr>
        <w:t xml:space="preserve"> </w:t>
      </w:r>
    </w:p>
    <w:p w:rsidR="00AB4F05" w:rsidRPr="00FC1EF7" w:rsidP="006935A3" w14:paraId="1FCC797D" w14:textId="77777777">
      <w:r w:rsidRPr="00FC1EF7">
        <w:t xml:space="preserve">kan </w:t>
      </w:r>
      <w:r w:rsidRPr="00FC1EF7">
        <w:t xml:space="preserve">opptre hos </w:t>
      </w:r>
      <w:r w:rsidRPr="00FC1EF7" w:rsidR="00514AA9">
        <w:t xml:space="preserve">flere enn </w:t>
      </w:r>
      <w:r w:rsidRPr="00FC1EF7">
        <w:t xml:space="preserve">1 av 10 </w:t>
      </w:r>
      <w:r w:rsidRPr="008A2E92" w:rsidR="008940F0">
        <w:t>personer</w:t>
      </w:r>
    </w:p>
    <w:p w:rsidR="00AB4F05" w:rsidRPr="008A2E92" w:rsidP="006935A3" w14:paraId="025D7220" w14:textId="77777777">
      <w:pPr>
        <w:keepNext/>
        <w:keepLines/>
        <w:suppressAutoHyphens/>
      </w:pPr>
      <w:r w:rsidRPr="008A2E92">
        <w:t>-</w:t>
      </w:r>
      <w:r w:rsidRPr="008A2E92">
        <w:tab/>
        <w:t>diaré</w:t>
      </w:r>
    </w:p>
    <w:p w:rsidR="00AB4F05" w:rsidRPr="008A2E92" w:rsidP="006935A3" w14:paraId="55EFF490" w14:textId="77777777">
      <w:pPr>
        <w:keepNext/>
        <w:keepLines/>
        <w:suppressAutoHyphens/>
      </w:pPr>
      <w:r w:rsidRPr="008A2E92">
        <w:t>-</w:t>
      </w:r>
      <w:r w:rsidRPr="008A2E92">
        <w:tab/>
        <w:t xml:space="preserve">uvelhet </w:t>
      </w:r>
      <w:r w:rsidRPr="00FC1EF7">
        <w:rPr>
          <w:i/>
        </w:rPr>
        <w:t>(</w:t>
      </w:r>
      <w:r w:rsidRPr="008A2E92">
        <w:rPr>
          <w:i/>
        </w:rPr>
        <w:t>kvalme</w:t>
      </w:r>
      <w:r w:rsidRPr="00FC1EF7">
        <w:rPr>
          <w:i/>
        </w:rPr>
        <w:t>)</w:t>
      </w:r>
    </w:p>
    <w:p w:rsidR="00AB4F05" w:rsidRPr="008A2E92" w:rsidP="006935A3" w14:paraId="71862854" w14:textId="77777777">
      <w:pPr>
        <w:keepNext/>
        <w:keepLines/>
        <w:suppressAutoHyphens/>
      </w:pPr>
      <w:r w:rsidRPr="008A2E92">
        <w:t>-</w:t>
      </w:r>
      <w:r w:rsidRPr="008A2E92">
        <w:tab/>
      </w:r>
      <w:r w:rsidR="006B38D7">
        <w:t>utmattelse</w:t>
      </w:r>
      <w:r w:rsidRPr="008A2E92">
        <w:t xml:space="preserve"> eller trett</w:t>
      </w:r>
      <w:r w:rsidR="006B38D7">
        <w:t>het</w:t>
      </w:r>
      <w:r w:rsidRPr="008A2E92" w:rsidR="000F2F7B">
        <w:t xml:space="preserve"> </w:t>
      </w:r>
      <w:r w:rsidRPr="008A2E92" w:rsidR="000F2F7B">
        <w:rPr>
          <w:i/>
        </w:rPr>
        <w:t>(fatigue)</w:t>
      </w:r>
    </w:p>
    <w:p w:rsidR="00AB4F05" w:rsidRPr="008A2E92" w:rsidP="006935A3" w14:paraId="42C62490" w14:textId="77777777">
      <w:pPr>
        <w:keepNext/>
        <w:keepLines/>
        <w:suppressAutoHyphens/>
        <w:ind w:left="567" w:hanging="567"/>
      </w:pPr>
      <w:r w:rsidRPr="008A2E92">
        <w:t>-</w:t>
      </w:r>
      <w:r w:rsidRPr="008A2E92">
        <w:tab/>
        <w:t>smerte</w:t>
      </w:r>
      <w:r w:rsidR="00723E87">
        <w:t>r</w:t>
      </w:r>
      <w:r w:rsidRPr="008A2E92">
        <w:t xml:space="preserve"> (kan være smerte</w:t>
      </w:r>
      <w:r w:rsidR="00723E87">
        <w:t>r</w:t>
      </w:r>
      <w:r w:rsidRPr="008A2E92">
        <w:t xml:space="preserve"> i munnen eller magen, hodepine, </w:t>
      </w:r>
      <w:r w:rsidR="00723E87">
        <w:t>skjelett</w:t>
      </w:r>
      <w:r w:rsidRPr="008A2E92">
        <w:t>smerte</w:t>
      </w:r>
      <w:r w:rsidR="00723E87">
        <w:t>r</w:t>
      </w:r>
      <w:r w:rsidRPr="008A2E92">
        <w:t>, tumorsmerte</w:t>
      </w:r>
      <w:r w:rsidR="00723E87">
        <w:t>r</w:t>
      </w:r>
      <w:r w:rsidRPr="008A2E92">
        <w:t>)</w:t>
      </w:r>
    </w:p>
    <w:p w:rsidR="00AB4F05" w:rsidRPr="008A2E92" w:rsidP="006935A3" w14:paraId="46758081" w14:textId="77777777">
      <w:pPr>
        <w:keepNext/>
        <w:keepLines/>
        <w:suppressAutoHyphens/>
      </w:pPr>
      <w:r w:rsidRPr="008A2E92">
        <w:t>-</w:t>
      </w:r>
      <w:r w:rsidRPr="008A2E92">
        <w:tab/>
        <w:t>håravfall</w:t>
      </w:r>
      <w:r w:rsidRPr="008A2E92" w:rsidR="000F2F7B">
        <w:t xml:space="preserve"> </w:t>
      </w:r>
      <w:r w:rsidRPr="008A2E92" w:rsidR="000F2F7B">
        <w:rPr>
          <w:i/>
        </w:rPr>
        <w:t>(alopesi)</w:t>
      </w:r>
    </w:p>
    <w:p w:rsidR="00AB4F05" w:rsidRPr="008A2E92" w:rsidP="006935A3" w14:paraId="24CFA6B0" w14:textId="77777777">
      <w:pPr>
        <w:keepNext/>
        <w:keepLines/>
        <w:suppressAutoHyphens/>
      </w:pPr>
      <w:r w:rsidRPr="008A2E92">
        <w:t>-</w:t>
      </w:r>
      <w:r w:rsidRPr="008A2E92">
        <w:tab/>
        <w:t xml:space="preserve">røde eller smertefulle håndflater og fotsåler </w:t>
      </w:r>
      <w:r w:rsidRPr="00FC1EF7">
        <w:rPr>
          <w:i/>
        </w:rPr>
        <w:t>(hånd-fot-</w:t>
      </w:r>
      <w:r w:rsidRPr="008A2E92" w:rsidR="000F2F7B">
        <w:rPr>
          <w:i/>
        </w:rPr>
        <w:t>hudreaksjon</w:t>
      </w:r>
      <w:r w:rsidRPr="00FC1EF7">
        <w:rPr>
          <w:i/>
        </w:rPr>
        <w:t>)</w:t>
      </w:r>
    </w:p>
    <w:p w:rsidR="00AB4F05" w:rsidRPr="008A2E92" w:rsidP="006935A3" w14:paraId="4D3A6EE6" w14:textId="77777777">
      <w:pPr>
        <w:keepNext/>
        <w:keepLines/>
        <w:suppressAutoHyphens/>
      </w:pPr>
      <w:r w:rsidRPr="008A2E92">
        <w:t>-</w:t>
      </w:r>
      <w:r w:rsidRPr="008A2E92">
        <w:tab/>
        <w:t>kløe eller utslett</w:t>
      </w:r>
    </w:p>
    <w:p w:rsidR="00AB4F05" w:rsidRPr="008A2E92" w:rsidP="006935A3" w14:paraId="55BD59E6" w14:textId="77777777">
      <w:pPr>
        <w:keepNext/>
        <w:keepLines/>
        <w:suppressAutoHyphens/>
      </w:pPr>
      <w:r w:rsidRPr="008A2E92">
        <w:t>-</w:t>
      </w:r>
      <w:r w:rsidRPr="008A2E92">
        <w:tab/>
        <w:t>oppkast</w:t>
      </w:r>
    </w:p>
    <w:p w:rsidR="00AB4F05" w:rsidRPr="008A2E92" w:rsidP="006935A3" w14:paraId="5C2EBF6B" w14:textId="77777777">
      <w:pPr>
        <w:keepNext/>
        <w:keepLines/>
        <w:suppressAutoHyphens/>
      </w:pPr>
      <w:r w:rsidRPr="008A2E92">
        <w:t>-</w:t>
      </w:r>
      <w:r w:rsidRPr="008A2E92">
        <w:tab/>
        <w:t>blødning (inkludert blødning i hjernen, tarmveggen og luftveiene)</w:t>
      </w:r>
    </w:p>
    <w:p w:rsidR="00AB4F05" w:rsidRPr="008A2E92" w:rsidP="006935A3" w14:paraId="0872572C" w14:textId="77777777">
      <w:pPr>
        <w:keepNext/>
        <w:keepLines/>
        <w:suppressAutoHyphens/>
        <w:rPr>
          <w:i/>
        </w:rPr>
      </w:pPr>
      <w:r w:rsidRPr="008A2E92">
        <w:t>-</w:t>
      </w:r>
      <w:r w:rsidRPr="008A2E92">
        <w:tab/>
        <w:t>høyt blodtrykk, eller økning i blodtrykket</w:t>
      </w:r>
      <w:r w:rsidRPr="008A2E92" w:rsidR="000F2F7B">
        <w:t xml:space="preserve"> </w:t>
      </w:r>
      <w:r w:rsidRPr="008A2E92" w:rsidR="000F2F7B">
        <w:rPr>
          <w:i/>
        </w:rPr>
        <w:t>(hypertensjon)</w:t>
      </w:r>
    </w:p>
    <w:p w:rsidR="000F2F7B" w:rsidRPr="008A2E92" w:rsidP="006935A3" w14:paraId="2586EAA8" w14:textId="77777777">
      <w:pPr>
        <w:keepNext/>
        <w:keepLines/>
        <w:suppressAutoHyphens/>
      </w:pPr>
      <w:r w:rsidRPr="008A2E92">
        <w:rPr>
          <w:i/>
        </w:rPr>
        <w:t>-</w:t>
      </w:r>
      <w:r w:rsidRPr="008A2E92">
        <w:rPr>
          <w:i/>
        </w:rPr>
        <w:tab/>
      </w:r>
      <w:r w:rsidRPr="008A2E92">
        <w:t>infeksjoner</w:t>
      </w:r>
    </w:p>
    <w:p w:rsidR="000F2F7B" w:rsidRPr="008A2E92" w:rsidP="006935A3" w14:paraId="43E5074C" w14:textId="77777777">
      <w:pPr>
        <w:keepNext/>
        <w:keepLines/>
        <w:suppressAutoHyphens/>
        <w:rPr>
          <w:i/>
        </w:rPr>
      </w:pPr>
      <w:r w:rsidRPr="008A2E92">
        <w:t>-</w:t>
      </w:r>
      <w:r w:rsidRPr="008A2E92">
        <w:tab/>
      </w:r>
      <w:r w:rsidRPr="008A2E92" w:rsidR="0091776F">
        <w:t>redusert</w:t>
      </w:r>
      <w:r w:rsidRPr="008A2E92">
        <w:t xml:space="preserve"> appetitt </w:t>
      </w:r>
      <w:r w:rsidRPr="008A2E92">
        <w:rPr>
          <w:i/>
        </w:rPr>
        <w:t>(anoreksi)</w:t>
      </w:r>
    </w:p>
    <w:p w:rsidR="000F2F7B" w:rsidRPr="008A2E92" w:rsidP="006935A3" w14:paraId="4455C766" w14:textId="77777777">
      <w:pPr>
        <w:keepNext/>
        <w:keepLines/>
        <w:suppressAutoHyphens/>
      </w:pPr>
      <w:r w:rsidRPr="008A2E92">
        <w:rPr>
          <w:i/>
        </w:rPr>
        <w:t>-</w:t>
      </w:r>
      <w:r w:rsidRPr="008A2E92">
        <w:rPr>
          <w:i/>
        </w:rPr>
        <w:tab/>
      </w:r>
      <w:r w:rsidRPr="008A2E92" w:rsidR="00B06789">
        <w:t>forstoppelse</w:t>
      </w:r>
    </w:p>
    <w:p w:rsidR="00B06789" w:rsidRPr="008A2E92" w:rsidP="006935A3" w14:paraId="29CF7743" w14:textId="77777777">
      <w:pPr>
        <w:keepNext/>
        <w:keepLines/>
        <w:suppressAutoHyphens/>
        <w:rPr>
          <w:i/>
        </w:rPr>
      </w:pPr>
      <w:r w:rsidRPr="008A2E92">
        <w:t>-</w:t>
      </w:r>
      <w:r w:rsidRPr="008A2E92">
        <w:tab/>
      </w:r>
      <w:r w:rsidRPr="008A2E92" w:rsidR="00F536C3">
        <w:t>ledd</w:t>
      </w:r>
      <w:r w:rsidRPr="008A2E92" w:rsidR="0091776F">
        <w:t>smerter</w:t>
      </w:r>
      <w:r w:rsidRPr="008A2E92">
        <w:t xml:space="preserve"> </w:t>
      </w:r>
      <w:r w:rsidRPr="008A2E92">
        <w:rPr>
          <w:i/>
        </w:rPr>
        <w:t>(artralgi)</w:t>
      </w:r>
    </w:p>
    <w:p w:rsidR="00B06789" w:rsidRPr="008A2E92" w:rsidP="006935A3" w14:paraId="171F0BB3" w14:textId="77777777">
      <w:pPr>
        <w:keepNext/>
        <w:keepLines/>
        <w:suppressAutoHyphens/>
      </w:pPr>
      <w:r w:rsidRPr="008A2E92">
        <w:rPr>
          <w:i/>
        </w:rPr>
        <w:t>-</w:t>
      </w:r>
      <w:r w:rsidRPr="008A2E92">
        <w:rPr>
          <w:i/>
        </w:rPr>
        <w:tab/>
      </w:r>
      <w:r w:rsidRPr="008A2E92">
        <w:t>feber</w:t>
      </w:r>
    </w:p>
    <w:p w:rsidR="00B06789" w:rsidRPr="008A2E92" w:rsidP="006935A3" w14:paraId="1D109B03" w14:textId="77777777">
      <w:pPr>
        <w:keepNext/>
        <w:keepLines/>
        <w:suppressAutoHyphens/>
      </w:pPr>
      <w:r w:rsidRPr="008A2E92">
        <w:t>-</w:t>
      </w:r>
      <w:r w:rsidRPr="008A2E92">
        <w:tab/>
        <w:t>vekttap</w:t>
      </w:r>
    </w:p>
    <w:p w:rsidR="00F536C3" w:rsidRPr="008A2E92" w:rsidP="006935A3" w14:paraId="2117726C" w14:textId="77777777">
      <w:pPr>
        <w:keepNext/>
        <w:keepLines/>
        <w:suppressAutoHyphens/>
      </w:pPr>
      <w:r w:rsidRPr="008A2E92">
        <w:t>-</w:t>
      </w:r>
      <w:r w:rsidRPr="008A2E92">
        <w:tab/>
        <w:t>tørr hud</w:t>
      </w:r>
    </w:p>
    <w:p w:rsidR="00AB4F05" w:rsidRPr="008A2E92" w:rsidP="006935A3" w14:paraId="1B8D52C8" w14:textId="77777777">
      <w:pPr>
        <w:suppressAutoHyphens/>
      </w:pPr>
    </w:p>
    <w:p w:rsidR="0042189B" w:rsidRPr="006935A3" w:rsidP="006935A3" w14:paraId="17AD8951" w14:textId="77777777">
      <w:pPr>
        <w:rPr>
          <w:b/>
          <w:bCs/>
          <w:i/>
          <w:iCs/>
        </w:rPr>
      </w:pPr>
      <w:r w:rsidRPr="006935A3">
        <w:rPr>
          <w:b/>
          <w:bCs/>
        </w:rPr>
        <w:t>Vanlige</w:t>
      </w:r>
      <w:r w:rsidRPr="006935A3" w:rsidR="002743EF">
        <w:rPr>
          <w:b/>
          <w:bCs/>
        </w:rPr>
        <w:t>:</w:t>
      </w:r>
    </w:p>
    <w:p w:rsidR="00AB4F05" w:rsidRPr="00FC1EF7" w:rsidP="006935A3" w14:paraId="7779A6EA" w14:textId="77777777">
      <w:r w:rsidRPr="00FC1EF7">
        <w:t xml:space="preserve">kan </w:t>
      </w:r>
      <w:r w:rsidRPr="00FC1EF7">
        <w:t>opptre hos</w:t>
      </w:r>
      <w:r w:rsidRPr="00FC1EF7" w:rsidR="004641F4">
        <w:t xml:space="preserve"> </w:t>
      </w:r>
      <w:r w:rsidRPr="00FC1EF7" w:rsidR="002743EF">
        <w:t xml:space="preserve">opptil </w:t>
      </w:r>
      <w:r w:rsidRPr="00FC1EF7">
        <w:t xml:space="preserve">1 </w:t>
      </w:r>
      <w:r w:rsidRPr="00FC1EF7" w:rsidR="002743EF">
        <w:t>av</w:t>
      </w:r>
      <w:r w:rsidRPr="00FC1EF7">
        <w:t xml:space="preserve"> 10 </w:t>
      </w:r>
      <w:r w:rsidRPr="008A2E92" w:rsidR="008940F0">
        <w:t>personer</w:t>
      </w:r>
    </w:p>
    <w:p w:rsidR="00AB4F05" w:rsidRPr="008A2E92" w:rsidP="006935A3" w14:paraId="11054B95" w14:textId="77777777">
      <w:pPr>
        <w:keepNext/>
        <w:keepLines/>
      </w:pPr>
      <w:r w:rsidRPr="008A2E92">
        <w:t>-</w:t>
      </w:r>
      <w:r w:rsidRPr="008A2E92">
        <w:tab/>
        <w:t>influensalignende sykdom</w:t>
      </w:r>
    </w:p>
    <w:p w:rsidR="00AB4F05" w:rsidRPr="008A2E92" w:rsidP="006935A3" w14:paraId="13314E40" w14:textId="77777777">
      <w:r w:rsidRPr="008A2E92">
        <w:t>-</w:t>
      </w:r>
      <w:r w:rsidRPr="008A2E92">
        <w:tab/>
        <w:t>dårlig fordøyelse</w:t>
      </w:r>
      <w:r w:rsidRPr="008A2E92" w:rsidR="0091776F">
        <w:t xml:space="preserve"> </w:t>
      </w:r>
      <w:r w:rsidRPr="008A2E92" w:rsidR="0091776F">
        <w:rPr>
          <w:i/>
        </w:rPr>
        <w:t>(dyspepsi)</w:t>
      </w:r>
    </w:p>
    <w:p w:rsidR="00AB4F05" w:rsidRPr="008A2E92" w:rsidP="006935A3" w14:paraId="6593ACCA" w14:textId="77777777">
      <w:r w:rsidRPr="008A2E92">
        <w:t>-</w:t>
      </w:r>
      <w:r w:rsidRPr="008A2E92">
        <w:tab/>
        <w:t>vanskeligheter med å svelge</w:t>
      </w:r>
      <w:r w:rsidRPr="008A2E92" w:rsidR="0091776F">
        <w:t xml:space="preserve"> </w:t>
      </w:r>
      <w:r w:rsidRPr="008A2E92" w:rsidR="0091776F">
        <w:rPr>
          <w:i/>
        </w:rPr>
        <w:t>(dysfagi)</w:t>
      </w:r>
    </w:p>
    <w:p w:rsidR="00AB4F05" w:rsidRPr="008A2E92" w:rsidP="006935A3" w14:paraId="6D589C6B" w14:textId="77777777">
      <w:r w:rsidRPr="008A2E92">
        <w:t>-</w:t>
      </w:r>
      <w:r w:rsidRPr="008A2E92">
        <w:tab/>
        <w:t>betent eller tørr munn, smerte</w:t>
      </w:r>
      <w:r w:rsidR="00723E87">
        <w:t>r</w:t>
      </w:r>
      <w:r w:rsidRPr="008A2E92">
        <w:t xml:space="preserve"> i tungen</w:t>
      </w:r>
      <w:r w:rsidRPr="008A2E92" w:rsidR="0091776F">
        <w:t xml:space="preserve"> (</w:t>
      </w:r>
      <w:r w:rsidRPr="008A2E92" w:rsidR="0091776F">
        <w:rPr>
          <w:i/>
        </w:rPr>
        <w:t>stomatitt og slimhinnebetennelse)</w:t>
      </w:r>
    </w:p>
    <w:p w:rsidR="002743EF" w:rsidRPr="008A2E92" w:rsidP="006935A3" w14:paraId="7B75A94E" w14:textId="77777777">
      <w:r w:rsidRPr="008A2E92">
        <w:t>-</w:t>
      </w:r>
      <w:r w:rsidRPr="008A2E92">
        <w:tab/>
        <w:t>lavt nivå av kalsium i blodet</w:t>
      </w:r>
      <w:r w:rsidRPr="008A2E92" w:rsidR="0091776F">
        <w:t xml:space="preserve"> </w:t>
      </w:r>
      <w:r w:rsidRPr="008A2E92" w:rsidR="0091776F">
        <w:rPr>
          <w:i/>
        </w:rPr>
        <w:t>(hypokalsemi)</w:t>
      </w:r>
    </w:p>
    <w:p w:rsidR="007C2ECE" w:rsidP="006935A3" w14:paraId="6BED2007" w14:textId="77777777">
      <w:r w:rsidRPr="008A2E92">
        <w:t>-</w:t>
      </w:r>
      <w:r w:rsidRPr="008A2E92">
        <w:tab/>
        <w:t>lavt nivå av kalium i blodet (</w:t>
      </w:r>
      <w:r w:rsidRPr="008A2E92">
        <w:rPr>
          <w:i/>
        </w:rPr>
        <w:t>hypokalemi</w:t>
      </w:r>
      <w:r w:rsidRPr="008A2E92">
        <w:t>)</w:t>
      </w:r>
    </w:p>
    <w:p w:rsidR="000E7A92" w:rsidRPr="008A2E92" w:rsidP="006935A3" w14:paraId="02F28EC7" w14:textId="77777777">
      <w:r w:rsidRPr="008A2E92">
        <w:t>-</w:t>
      </w:r>
      <w:r w:rsidRPr="008A2E92">
        <w:tab/>
        <w:t xml:space="preserve">lavt </w:t>
      </w:r>
      <w:r w:rsidR="003A21F1">
        <w:t xml:space="preserve">nivå av </w:t>
      </w:r>
      <w:r>
        <w:t>blodsukker</w:t>
      </w:r>
      <w:r w:rsidRPr="008A2E92">
        <w:t xml:space="preserve"> (</w:t>
      </w:r>
      <w:r w:rsidRPr="008A2E92">
        <w:rPr>
          <w:i/>
        </w:rPr>
        <w:t>hypo</w:t>
      </w:r>
      <w:r>
        <w:rPr>
          <w:i/>
        </w:rPr>
        <w:t>glykemi</w:t>
      </w:r>
      <w:r w:rsidRPr="008A2E92">
        <w:t>)</w:t>
      </w:r>
    </w:p>
    <w:p w:rsidR="005F38C6" w:rsidRPr="008A2E92" w:rsidP="006935A3" w14:paraId="2E5C20DE" w14:textId="77777777">
      <w:r w:rsidRPr="008A2E92">
        <w:t>-</w:t>
      </w:r>
      <w:r w:rsidRPr="008A2E92">
        <w:tab/>
        <w:t xml:space="preserve">muskelsmerter </w:t>
      </w:r>
      <w:r w:rsidRPr="00FC1EF7">
        <w:rPr>
          <w:i/>
        </w:rPr>
        <w:t>(myalgi)</w:t>
      </w:r>
    </w:p>
    <w:p w:rsidR="00AB4F05" w:rsidRPr="008A2E92" w:rsidP="006935A3" w14:paraId="1F659D73" w14:textId="77777777">
      <w:pPr>
        <w:ind w:left="567" w:hanging="567"/>
        <w:rPr>
          <w:i/>
        </w:rPr>
      </w:pPr>
      <w:r w:rsidRPr="008A2E92">
        <w:t>-</w:t>
      </w:r>
      <w:r w:rsidRPr="008A2E92">
        <w:tab/>
        <w:t>forstyrre</w:t>
      </w:r>
      <w:r w:rsidRPr="008A2E92" w:rsidR="006F23E8">
        <w:t>lser i</w:t>
      </w:r>
      <w:r w:rsidRPr="008A2E92">
        <w:t xml:space="preserve"> følelser i fingre og tær, inkludert prikking og nummenhet</w:t>
      </w:r>
      <w:r w:rsidRPr="008A2E92" w:rsidR="0091776F">
        <w:t xml:space="preserve"> </w:t>
      </w:r>
      <w:r w:rsidRPr="008A2E92" w:rsidR="0091776F">
        <w:rPr>
          <w:i/>
        </w:rPr>
        <w:t>(</w:t>
      </w:r>
      <w:r w:rsidRPr="008A2E92" w:rsidR="0091776F">
        <w:rPr>
          <w:rFonts w:cs="Arial"/>
          <w:i/>
        </w:rPr>
        <w:t>perifer sensorisk ne</w:t>
      </w:r>
      <w:r w:rsidR="00B70658">
        <w:rPr>
          <w:rFonts w:cs="Arial"/>
          <w:i/>
        </w:rPr>
        <w:t>v</w:t>
      </w:r>
      <w:r w:rsidRPr="008A2E92" w:rsidR="0091776F">
        <w:rPr>
          <w:rFonts w:cs="Arial"/>
          <w:i/>
        </w:rPr>
        <w:t>ropati)</w:t>
      </w:r>
    </w:p>
    <w:p w:rsidR="00AB4F05" w:rsidRPr="008A2E92" w:rsidP="006935A3" w14:paraId="1856031F" w14:textId="77777777">
      <w:r w:rsidRPr="008A2E92">
        <w:t>-</w:t>
      </w:r>
      <w:r w:rsidRPr="008A2E92">
        <w:tab/>
        <w:t>depresjon</w:t>
      </w:r>
    </w:p>
    <w:p w:rsidR="00AB4F05" w:rsidRPr="008A2E92" w:rsidP="006935A3" w14:paraId="36C27489" w14:textId="77777777">
      <w:r w:rsidRPr="008A2E92">
        <w:t>-</w:t>
      </w:r>
      <w:r w:rsidRPr="008A2E92">
        <w:tab/>
        <w:t xml:space="preserve">ereksjonsproblemer </w:t>
      </w:r>
      <w:r w:rsidRPr="00FC1EF7">
        <w:rPr>
          <w:i/>
        </w:rPr>
        <w:t>(</w:t>
      </w:r>
      <w:r w:rsidRPr="008A2E92">
        <w:rPr>
          <w:i/>
        </w:rPr>
        <w:t>impotens</w:t>
      </w:r>
      <w:r w:rsidRPr="00FC1EF7">
        <w:rPr>
          <w:i/>
        </w:rPr>
        <w:t>)</w:t>
      </w:r>
    </w:p>
    <w:p w:rsidR="0091776F" w:rsidRPr="008A2E92" w:rsidP="006935A3" w14:paraId="5CFD6F0E" w14:textId="77777777">
      <w:r w:rsidRPr="008A2E92">
        <w:t>-</w:t>
      </w:r>
      <w:r w:rsidRPr="008A2E92">
        <w:tab/>
        <w:t xml:space="preserve">endret stemme </w:t>
      </w:r>
      <w:r w:rsidRPr="008A2E92">
        <w:rPr>
          <w:i/>
        </w:rPr>
        <w:t>(dysfoni)</w:t>
      </w:r>
    </w:p>
    <w:p w:rsidR="00AB4F05" w:rsidRPr="008A2E92" w:rsidP="006935A3" w14:paraId="019A4A46" w14:textId="77777777">
      <w:r w:rsidRPr="008A2E92">
        <w:t>-</w:t>
      </w:r>
      <w:r w:rsidRPr="008A2E92">
        <w:tab/>
        <w:t>kviser</w:t>
      </w:r>
    </w:p>
    <w:p w:rsidR="00AB4F05" w:rsidRPr="008A2E92" w:rsidP="006935A3" w14:paraId="17201F45" w14:textId="77777777">
      <w:r w:rsidRPr="008A2E92">
        <w:t>-</w:t>
      </w:r>
      <w:r w:rsidRPr="008A2E92">
        <w:tab/>
        <w:t>betent, tørr eller skjellende hud som flasser</w:t>
      </w:r>
      <w:r w:rsidRPr="008A2E92" w:rsidR="0091776F">
        <w:t xml:space="preserve"> </w:t>
      </w:r>
      <w:r w:rsidRPr="008A2E92" w:rsidR="0091776F">
        <w:rPr>
          <w:i/>
        </w:rPr>
        <w:t>(dermatitt, hudavskalling)</w:t>
      </w:r>
    </w:p>
    <w:p w:rsidR="00676FCB" w:rsidRPr="008A2E92" w:rsidP="006935A3" w14:paraId="465C6A9E" w14:textId="77777777">
      <w:r w:rsidRPr="008A2E92">
        <w:t>-</w:t>
      </w:r>
      <w:r w:rsidRPr="008A2E92">
        <w:tab/>
        <w:t>hjertesvikt</w:t>
      </w:r>
    </w:p>
    <w:p w:rsidR="00066464" w:rsidRPr="008A2E92" w:rsidP="006935A3" w14:paraId="6272F87D" w14:textId="77777777">
      <w:r w:rsidRPr="008A2E92">
        <w:t>-</w:t>
      </w:r>
      <w:r w:rsidRPr="008A2E92">
        <w:tab/>
        <w:t>hjerte</w:t>
      </w:r>
      <w:r w:rsidRPr="008A2E92" w:rsidR="00F63331">
        <w:t xml:space="preserve">infarkt </w:t>
      </w:r>
      <w:r w:rsidRPr="008A2E92">
        <w:t>eller brystsmerter</w:t>
      </w:r>
    </w:p>
    <w:p w:rsidR="00AB4F05" w:rsidRPr="008A2E92" w:rsidP="006935A3" w14:paraId="6FB3C7B2" w14:textId="77777777">
      <w:r w:rsidRPr="008A2E92">
        <w:t>-</w:t>
      </w:r>
      <w:r w:rsidRPr="008A2E92">
        <w:tab/>
        <w:t>øresus</w:t>
      </w:r>
      <w:r w:rsidRPr="008A2E92" w:rsidR="00066464">
        <w:t xml:space="preserve"> </w:t>
      </w:r>
      <w:r w:rsidRPr="00FC1EF7" w:rsidR="00066464">
        <w:rPr>
          <w:i/>
        </w:rPr>
        <w:t>(</w:t>
      </w:r>
      <w:r w:rsidRPr="008A2E92" w:rsidR="006F23E8">
        <w:rPr>
          <w:i/>
        </w:rPr>
        <w:t>tinnitus</w:t>
      </w:r>
      <w:r w:rsidRPr="00FC1EF7" w:rsidR="00066464">
        <w:rPr>
          <w:i/>
        </w:rPr>
        <w:t>)</w:t>
      </w:r>
    </w:p>
    <w:p w:rsidR="004E1219" w:rsidRPr="008A2E92" w:rsidP="006935A3" w14:paraId="5F00F445" w14:textId="77777777">
      <w:r w:rsidRPr="008A2E92">
        <w:t>-</w:t>
      </w:r>
      <w:r w:rsidRPr="008A2E92">
        <w:tab/>
        <w:t>nyresvikt</w:t>
      </w:r>
    </w:p>
    <w:p w:rsidR="00144124" w:rsidRPr="008A2E92" w:rsidP="006935A3" w14:paraId="42A7D79A" w14:textId="77777777">
      <w:pPr>
        <w:rPr>
          <w:i/>
        </w:rPr>
      </w:pPr>
      <w:r w:rsidRPr="008A2E92">
        <w:t>-</w:t>
      </w:r>
      <w:r w:rsidRPr="008A2E92">
        <w:tab/>
        <w:t>unormalt høyt nivå av protein i urinen</w:t>
      </w:r>
      <w:r w:rsidRPr="008A2E92" w:rsidR="004E0EA7">
        <w:t xml:space="preserve"> </w:t>
      </w:r>
      <w:r w:rsidRPr="00FC1EF7" w:rsidR="004E0EA7">
        <w:rPr>
          <w:i/>
        </w:rPr>
        <w:t>(</w:t>
      </w:r>
      <w:r w:rsidRPr="008A2E92" w:rsidR="004E0EA7">
        <w:rPr>
          <w:i/>
        </w:rPr>
        <w:t>proteinuri</w:t>
      </w:r>
      <w:r w:rsidRPr="00FC1EF7" w:rsidR="004E0EA7">
        <w:rPr>
          <w:i/>
        </w:rPr>
        <w:t>)</w:t>
      </w:r>
    </w:p>
    <w:p w:rsidR="0091776F" w:rsidRPr="008A2E92" w:rsidP="006935A3" w14:paraId="3C07154C" w14:textId="77777777">
      <w:pPr>
        <w:rPr>
          <w:szCs w:val="22"/>
        </w:rPr>
      </w:pPr>
      <w:r w:rsidRPr="008A2E92">
        <w:rPr>
          <w:i/>
          <w:szCs w:val="22"/>
        </w:rPr>
        <w:t>-</w:t>
      </w:r>
      <w:r w:rsidRPr="008A2E92">
        <w:rPr>
          <w:i/>
          <w:szCs w:val="22"/>
        </w:rPr>
        <w:tab/>
      </w:r>
      <w:r w:rsidRPr="008A2E92">
        <w:rPr>
          <w:szCs w:val="22"/>
        </w:rPr>
        <w:t xml:space="preserve">generell svakhet eller tap av styrke </w:t>
      </w:r>
      <w:r w:rsidRPr="008A2E92">
        <w:rPr>
          <w:i/>
          <w:szCs w:val="22"/>
        </w:rPr>
        <w:t>(asteni)</w:t>
      </w:r>
    </w:p>
    <w:p w:rsidR="0091776F" w:rsidRPr="008A2E92" w:rsidP="006935A3" w14:paraId="76C8E317" w14:textId="77777777">
      <w:pPr>
        <w:rPr>
          <w:szCs w:val="22"/>
        </w:rPr>
      </w:pPr>
      <w:r w:rsidRPr="008A2E92">
        <w:rPr>
          <w:szCs w:val="22"/>
        </w:rPr>
        <w:t>-</w:t>
      </w:r>
      <w:r w:rsidRPr="008A2E92">
        <w:rPr>
          <w:szCs w:val="22"/>
        </w:rPr>
        <w:tab/>
      </w:r>
      <w:r w:rsidR="004E58BC">
        <w:rPr>
          <w:szCs w:val="22"/>
        </w:rPr>
        <w:t>redusert</w:t>
      </w:r>
      <w:r w:rsidRPr="008A2E92">
        <w:rPr>
          <w:szCs w:val="22"/>
        </w:rPr>
        <w:t xml:space="preserve"> antall hvite blodceller </w:t>
      </w:r>
      <w:r w:rsidRPr="008A2E92">
        <w:rPr>
          <w:i/>
          <w:szCs w:val="22"/>
        </w:rPr>
        <w:t>(leukopeni og nøytropeni)</w:t>
      </w:r>
    </w:p>
    <w:p w:rsidR="0091776F" w:rsidRPr="008A2E92" w:rsidP="006935A3" w14:paraId="13BCEB6F" w14:textId="77777777">
      <w:pPr>
        <w:rPr>
          <w:szCs w:val="22"/>
        </w:rPr>
      </w:pPr>
      <w:r w:rsidRPr="008A2E92">
        <w:rPr>
          <w:szCs w:val="22"/>
        </w:rPr>
        <w:t>-</w:t>
      </w:r>
      <w:r w:rsidRPr="008A2E92">
        <w:rPr>
          <w:szCs w:val="22"/>
        </w:rPr>
        <w:tab/>
      </w:r>
      <w:r w:rsidR="004E58BC">
        <w:rPr>
          <w:szCs w:val="22"/>
        </w:rPr>
        <w:t>redusert</w:t>
      </w:r>
      <w:r w:rsidRPr="008A2E92">
        <w:rPr>
          <w:szCs w:val="22"/>
        </w:rPr>
        <w:t xml:space="preserve"> antall røde blodceller </w:t>
      </w:r>
      <w:r w:rsidRPr="008A2E92">
        <w:rPr>
          <w:i/>
          <w:szCs w:val="22"/>
        </w:rPr>
        <w:t>(anemi)</w:t>
      </w:r>
    </w:p>
    <w:p w:rsidR="0091776F" w:rsidRPr="008A2E92" w:rsidP="006935A3" w14:paraId="51A0C163" w14:textId="77777777">
      <w:pPr>
        <w:rPr>
          <w:szCs w:val="22"/>
        </w:rPr>
      </w:pPr>
      <w:r w:rsidRPr="008A2E92">
        <w:rPr>
          <w:szCs w:val="22"/>
        </w:rPr>
        <w:t>-</w:t>
      </w:r>
      <w:r w:rsidRPr="008A2E92">
        <w:rPr>
          <w:szCs w:val="22"/>
        </w:rPr>
        <w:tab/>
        <w:t xml:space="preserve">lavt antall blodplater i blodet </w:t>
      </w:r>
      <w:r w:rsidRPr="008A2E92">
        <w:rPr>
          <w:i/>
          <w:szCs w:val="22"/>
        </w:rPr>
        <w:t>(trombocytopeni)</w:t>
      </w:r>
    </w:p>
    <w:p w:rsidR="0091776F" w:rsidRPr="008A2E92" w:rsidP="006935A3" w14:paraId="1F27D86C" w14:textId="77777777">
      <w:pPr>
        <w:rPr>
          <w:szCs w:val="22"/>
        </w:rPr>
      </w:pPr>
      <w:r w:rsidRPr="008A2E92">
        <w:rPr>
          <w:szCs w:val="22"/>
        </w:rPr>
        <w:t>-</w:t>
      </w:r>
      <w:r w:rsidRPr="008A2E92">
        <w:rPr>
          <w:szCs w:val="22"/>
        </w:rPr>
        <w:tab/>
        <w:t xml:space="preserve">betennelse i hårsekkene </w:t>
      </w:r>
      <w:r w:rsidRPr="008A2E92">
        <w:rPr>
          <w:i/>
          <w:szCs w:val="22"/>
        </w:rPr>
        <w:t>(follikulitt)</w:t>
      </w:r>
    </w:p>
    <w:p w:rsidR="0091776F" w:rsidRPr="008A2E92" w:rsidP="006935A3" w14:paraId="56A65876" w14:textId="77777777">
      <w:pPr>
        <w:rPr>
          <w:szCs w:val="22"/>
        </w:rPr>
      </w:pPr>
      <w:r w:rsidRPr="008A2E92">
        <w:rPr>
          <w:szCs w:val="22"/>
        </w:rPr>
        <w:t>-</w:t>
      </w:r>
      <w:r w:rsidRPr="008A2E92">
        <w:rPr>
          <w:szCs w:val="22"/>
        </w:rPr>
        <w:tab/>
      </w:r>
      <w:r w:rsidRPr="008A2E92" w:rsidR="003F2C03">
        <w:rPr>
          <w:szCs w:val="22"/>
        </w:rPr>
        <w:t>for lav aktivitet</w:t>
      </w:r>
      <w:r w:rsidRPr="008A2E92">
        <w:rPr>
          <w:szCs w:val="22"/>
        </w:rPr>
        <w:t xml:space="preserve"> </w:t>
      </w:r>
      <w:r w:rsidRPr="008A2E92" w:rsidR="000E2986">
        <w:rPr>
          <w:szCs w:val="22"/>
        </w:rPr>
        <w:t xml:space="preserve">i </w:t>
      </w:r>
      <w:r w:rsidRPr="008A2E92">
        <w:rPr>
          <w:szCs w:val="22"/>
        </w:rPr>
        <w:t>skjoldkjertel</w:t>
      </w:r>
      <w:r w:rsidRPr="008A2E92" w:rsidR="006F23E8">
        <w:rPr>
          <w:szCs w:val="22"/>
        </w:rPr>
        <w:t>en</w:t>
      </w:r>
      <w:r w:rsidRPr="008A2E92">
        <w:rPr>
          <w:szCs w:val="22"/>
        </w:rPr>
        <w:t xml:space="preserve"> </w:t>
      </w:r>
      <w:r w:rsidRPr="00EC561B">
        <w:rPr>
          <w:i/>
          <w:szCs w:val="22"/>
        </w:rPr>
        <w:t>(</w:t>
      </w:r>
      <w:r w:rsidRPr="00621832" w:rsidR="007B202A">
        <w:rPr>
          <w:i/>
        </w:rPr>
        <w:t>hypot</w:t>
      </w:r>
      <w:r w:rsidRPr="00621832" w:rsidR="00813419">
        <w:rPr>
          <w:i/>
        </w:rPr>
        <w:t>h</w:t>
      </w:r>
      <w:r w:rsidRPr="00621832" w:rsidR="007B202A">
        <w:rPr>
          <w:i/>
        </w:rPr>
        <w:t>yreoidisme</w:t>
      </w:r>
      <w:r w:rsidRPr="00EC561B">
        <w:rPr>
          <w:i/>
          <w:szCs w:val="22"/>
        </w:rPr>
        <w:t>)</w:t>
      </w:r>
    </w:p>
    <w:p w:rsidR="0091776F" w:rsidRPr="008A2E92" w:rsidP="006935A3" w14:paraId="469C8DAB" w14:textId="77777777">
      <w:pPr>
        <w:rPr>
          <w:szCs w:val="22"/>
        </w:rPr>
      </w:pPr>
      <w:r w:rsidRPr="008A2E92">
        <w:rPr>
          <w:szCs w:val="22"/>
        </w:rPr>
        <w:t>-</w:t>
      </w:r>
      <w:r w:rsidRPr="008A2E92">
        <w:rPr>
          <w:szCs w:val="22"/>
        </w:rPr>
        <w:tab/>
        <w:t xml:space="preserve">lavt natriumnivå i blodet </w:t>
      </w:r>
      <w:r w:rsidRPr="008A2E92">
        <w:rPr>
          <w:i/>
          <w:szCs w:val="22"/>
        </w:rPr>
        <w:t>(hyponatremi)</w:t>
      </w:r>
    </w:p>
    <w:p w:rsidR="0091776F" w:rsidRPr="008A2E92" w:rsidP="006935A3" w14:paraId="7EF3BB0D" w14:textId="77777777">
      <w:pPr>
        <w:rPr>
          <w:szCs w:val="22"/>
        </w:rPr>
      </w:pPr>
      <w:r w:rsidRPr="008A2E92">
        <w:rPr>
          <w:szCs w:val="22"/>
        </w:rPr>
        <w:t>-</w:t>
      </w:r>
      <w:r w:rsidRPr="008A2E92">
        <w:rPr>
          <w:szCs w:val="22"/>
        </w:rPr>
        <w:tab/>
        <w:t xml:space="preserve">endring i smakssansen </w:t>
      </w:r>
      <w:r w:rsidRPr="008A2E92">
        <w:rPr>
          <w:i/>
          <w:szCs w:val="22"/>
        </w:rPr>
        <w:t>(dysgeusi)</w:t>
      </w:r>
    </w:p>
    <w:p w:rsidR="0091776F" w:rsidRPr="008A2E92" w:rsidP="006935A3" w14:paraId="675BCB12" w14:textId="77777777">
      <w:pPr>
        <w:rPr>
          <w:szCs w:val="22"/>
        </w:rPr>
      </w:pPr>
      <w:r w:rsidRPr="008A2E92">
        <w:rPr>
          <w:szCs w:val="22"/>
        </w:rPr>
        <w:t>-</w:t>
      </w:r>
      <w:r w:rsidRPr="008A2E92">
        <w:rPr>
          <w:szCs w:val="22"/>
        </w:rPr>
        <w:tab/>
        <w:t xml:space="preserve">rødhet i ansiktet og ofte andre områder av huden </w:t>
      </w:r>
    </w:p>
    <w:p w:rsidR="0091776F" w:rsidRPr="008A2E92" w:rsidP="006935A3" w14:paraId="478A5A5D" w14:textId="77777777">
      <w:pPr>
        <w:rPr>
          <w:szCs w:val="22"/>
        </w:rPr>
      </w:pPr>
      <w:r w:rsidRPr="008A2E92">
        <w:rPr>
          <w:szCs w:val="22"/>
        </w:rPr>
        <w:t>-</w:t>
      </w:r>
      <w:r w:rsidRPr="008A2E92">
        <w:rPr>
          <w:szCs w:val="22"/>
        </w:rPr>
        <w:tab/>
        <w:t xml:space="preserve">rennende nese </w:t>
      </w:r>
      <w:r w:rsidRPr="008A2E92">
        <w:rPr>
          <w:i/>
          <w:szCs w:val="22"/>
        </w:rPr>
        <w:t>(rhinoré)</w:t>
      </w:r>
    </w:p>
    <w:p w:rsidR="0091776F" w:rsidRPr="008A2E92" w:rsidP="006935A3" w14:paraId="21B9800C" w14:textId="77777777">
      <w:pPr>
        <w:rPr>
          <w:szCs w:val="22"/>
        </w:rPr>
      </w:pPr>
      <w:r w:rsidRPr="008A2E92">
        <w:rPr>
          <w:szCs w:val="22"/>
        </w:rPr>
        <w:t>-</w:t>
      </w:r>
      <w:r w:rsidRPr="008A2E92">
        <w:rPr>
          <w:szCs w:val="22"/>
        </w:rPr>
        <w:tab/>
      </w:r>
      <w:r w:rsidRPr="008A2E92" w:rsidR="00092DE5">
        <w:rPr>
          <w:szCs w:val="22"/>
        </w:rPr>
        <w:t xml:space="preserve">halsbrann </w:t>
      </w:r>
      <w:r w:rsidRPr="008A2E92" w:rsidR="00092DE5">
        <w:rPr>
          <w:i/>
          <w:szCs w:val="22"/>
        </w:rPr>
        <w:t>(gastroøsofag</w:t>
      </w:r>
      <w:r w:rsidRPr="008A2E92" w:rsidR="00C77EEE">
        <w:rPr>
          <w:i/>
          <w:szCs w:val="22"/>
        </w:rPr>
        <w:t>e</w:t>
      </w:r>
      <w:r w:rsidRPr="008A2E92" w:rsidR="00092DE5">
        <w:rPr>
          <w:i/>
          <w:szCs w:val="22"/>
        </w:rPr>
        <w:t>al reflukssykdom)</w:t>
      </w:r>
    </w:p>
    <w:p w:rsidR="00092DE5" w:rsidRPr="008A2E92" w:rsidP="006935A3" w14:paraId="6472132A" w14:textId="77777777">
      <w:pPr>
        <w:pStyle w:val="BodyText2"/>
        <w:spacing w:after="0" w:line="240" w:lineRule="auto"/>
        <w:ind w:left="-5"/>
        <w:rPr>
          <w:rFonts w:cs="Arial"/>
          <w:szCs w:val="22"/>
          <w:lang w:val="nb-NO"/>
        </w:rPr>
      </w:pPr>
      <w:r w:rsidRPr="008A2E92">
        <w:rPr>
          <w:szCs w:val="22"/>
          <w:lang w:val="nb-NO"/>
        </w:rPr>
        <w:t>-</w:t>
      </w:r>
      <w:r w:rsidRPr="008A2E92">
        <w:rPr>
          <w:szCs w:val="22"/>
          <w:lang w:val="nb-NO"/>
        </w:rPr>
        <w:tab/>
        <w:t xml:space="preserve">hudkreft </w:t>
      </w:r>
      <w:r w:rsidRPr="008A2E92">
        <w:rPr>
          <w:i/>
          <w:szCs w:val="22"/>
          <w:lang w:val="nb-NO"/>
        </w:rPr>
        <w:t>(</w:t>
      </w:r>
      <w:r w:rsidRPr="008A2E92">
        <w:rPr>
          <w:rFonts w:cs="Arial"/>
          <w:i/>
          <w:szCs w:val="22"/>
          <w:lang w:val="nb-NO"/>
        </w:rPr>
        <w:t>keratoakantom</w:t>
      </w:r>
      <w:r w:rsidRPr="008A2E92" w:rsidR="00C77EEE">
        <w:rPr>
          <w:rFonts w:cs="Arial"/>
          <w:i/>
          <w:szCs w:val="22"/>
          <w:lang w:val="nb-NO"/>
        </w:rPr>
        <w:t>er</w:t>
      </w:r>
      <w:r w:rsidRPr="008A2E92">
        <w:rPr>
          <w:rFonts w:cs="Arial"/>
          <w:i/>
          <w:szCs w:val="22"/>
          <w:lang w:val="nb-NO"/>
        </w:rPr>
        <w:t>/plateepitelkarsinom i hud</w:t>
      </w:r>
      <w:r w:rsidRPr="008A2E92" w:rsidR="00C77EEE">
        <w:rPr>
          <w:rFonts w:cs="Arial"/>
          <w:i/>
          <w:szCs w:val="22"/>
          <w:lang w:val="nb-NO"/>
        </w:rPr>
        <w:t>en</w:t>
      </w:r>
      <w:r w:rsidRPr="008A2E92">
        <w:rPr>
          <w:rFonts w:cs="Arial"/>
          <w:i/>
          <w:szCs w:val="22"/>
          <w:lang w:val="nb-NO"/>
        </w:rPr>
        <w:t>)</w:t>
      </w:r>
    </w:p>
    <w:p w:rsidR="00092DE5" w:rsidRPr="008A2E92" w:rsidP="006935A3" w14:paraId="0756250D" w14:textId="77777777">
      <w:pPr>
        <w:pStyle w:val="BodyText2"/>
        <w:spacing w:after="0" w:line="240" w:lineRule="auto"/>
        <w:ind w:left="-5"/>
        <w:rPr>
          <w:szCs w:val="22"/>
          <w:lang w:val="nb-NO"/>
        </w:rPr>
      </w:pPr>
      <w:r w:rsidRPr="008A2E92">
        <w:rPr>
          <w:szCs w:val="22"/>
          <w:lang w:val="nb-NO"/>
        </w:rPr>
        <w:t>-</w:t>
      </w:r>
      <w:r w:rsidRPr="008A2E92">
        <w:rPr>
          <w:szCs w:val="22"/>
          <w:lang w:val="nb-NO"/>
        </w:rPr>
        <w:tab/>
        <w:t xml:space="preserve">fortykkelse av det ytre laget av huden </w:t>
      </w:r>
      <w:r w:rsidRPr="008A2E92">
        <w:rPr>
          <w:i/>
          <w:szCs w:val="22"/>
          <w:lang w:val="nb-NO"/>
        </w:rPr>
        <w:t>(hyperkeratose)</w:t>
      </w:r>
    </w:p>
    <w:p w:rsidR="00092DE5" w:rsidRPr="008A2E92" w:rsidP="006935A3" w14:paraId="0ED821B1" w14:textId="77777777">
      <w:pPr>
        <w:rPr>
          <w:szCs w:val="22"/>
        </w:rPr>
      </w:pPr>
      <w:r w:rsidRPr="008A2E92">
        <w:rPr>
          <w:szCs w:val="22"/>
        </w:rPr>
        <w:t>-</w:t>
      </w:r>
      <w:r w:rsidRPr="008A2E92">
        <w:rPr>
          <w:szCs w:val="22"/>
        </w:rPr>
        <w:tab/>
        <w:t xml:space="preserve">en plutselig, ufrivillig sammentrekning av en muskel </w:t>
      </w:r>
      <w:r w:rsidRPr="008A2E92">
        <w:rPr>
          <w:i/>
          <w:szCs w:val="22"/>
        </w:rPr>
        <w:t>(muskelspasmer)</w:t>
      </w:r>
    </w:p>
    <w:p w:rsidR="00AB4F05" w:rsidRPr="008A2E92" w:rsidP="006935A3" w14:paraId="14913F19" w14:textId="77777777"/>
    <w:p w:rsidR="0042189B" w:rsidRPr="006935A3" w:rsidP="006935A3" w14:paraId="232E539D" w14:textId="77777777">
      <w:pPr>
        <w:rPr>
          <w:b/>
          <w:bCs/>
          <w:i/>
          <w:iCs/>
        </w:rPr>
      </w:pPr>
      <w:r w:rsidRPr="006935A3">
        <w:rPr>
          <w:b/>
          <w:bCs/>
        </w:rPr>
        <w:t>Mindre vanlig</w:t>
      </w:r>
      <w:r w:rsidRPr="006935A3" w:rsidR="002743EF">
        <w:rPr>
          <w:b/>
          <w:bCs/>
        </w:rPr>
        <w:t>e:</w:t>
      </w:r>
    </w:p>
    <w:p w:rsidR="00AB4F05" w:rsidRPr="008A2E92" w:rsidP="006935A3" w14:paraId="434A63FC" w14:textId="77777777">
      <w:r w:rsidRPr="008A2E92">
        <w:t xml:space="preserve">kan </w:t>
      </w:r>
      <w:r w:rsidRPr="008A2E92">
        <w:t>opptre hos</w:t>
      </w:r>
      <w:r w:rsidRPr="008A2E92" w:rsidR="004641F4">
        <w:t xml:space="preserve"> </w:t>
      </w:r>
      <w:r w:rsidRPr="008A2E92" w:rsidR="002743EF">
        <w:t xml:space="preserve">opptil </w:t>
      </w:r>
      <w:r w:rsidRPr="008A2E92" w:rsidR="00080239">
        <w:t>1</w:t>
      </w:r>
      <w:r w:rsidRPr="008A2E92" w:rsidR="002743EF">
        <w:t xml:space="preserve"> av</w:t>
      </w:r>
      <w:r w:rsidRPr="008A2E92" w:rsidR="00080239">
        <w:t xml:space="preserve"> 10</w:t>
      </w:r>
      <w:r w:rsidRPr="008A2E92" w:rsidR="002743EF">
        <w:t>0</w:t>
      </w:r>
      <w:r w:rsidRPr="008A2E92" w:rsidR="00080239">
        <w:t xml:space="preserve"> </w:t>
      </w:r>
      <w:r w:rsidRPr="008A2E92" w:rsidR="00EA245C">
        <w:t>personer</w:t>
      </w:r>
    </w:p>
    <w:p w:rsidR="00AB4F05" w:rsidRPr="008A2E92" w:rsidP="006935A3" w14:paraId="17EA8BFF" w14:textId="77777777">
      <w:r w:rsidRPr="008A2E92">
        <w:t>-</w:t>
      </w:r>
      <w:r w:rsidRPr="008A2E92">
        <w:tab/>
        <w:t xml:space="preserve">betent mageslimhinne </w:t>
      </w:r>
      <w:r w:rsidRPr="00FC1EF7">
        <w:rPr>
          <w:i/>
        </w:rPr>
        <w:t>(</w:t>
      </w:r>
      <w:r w:rsidRPr="008A2E92">
        <w:rPr>
          <w:i/>
          <w:iCs/>
        </w:rPr>
        <w:t>gastritt</w:t>
      </w:r>
      <w:r w:rsidRPr="00FC1EF7">
        <w:rPr>
          <w:i/>
        </w:rPr>
        <w:t>)</w:t>
      </w:r>
    </w:p>
    <w:p w:rsidR="00AB4F05" w:rsidRPr="008A2E92" w:rsidP="006935A3" w14:paraId="1C097A20" w14:textId="77777777">
      <w:pPr>
        <w:ind w:left="567" w:hanging="567"/>
      </w:pPr>
      <w:r w:rsidRPr="008A2E92">
        <w:t>-</w:t>
      </w:r>
      <w:r w:rsidRPr="008A2E92">
        <w:tab/>
        <w:t>buksmerte</w:t>
      </w:r>
      <w:r w:rsidR="00CC219D">
        <w:t>r</w:t>
      </w:r>
      <w:r w:rsidRPr="008A2E92">
        <w:t xml:space="preserve"> på grunn av </w:t>
      </w:r>
      <w:r w:rsidRPr="008A2E92" w:rsidR="00CB16EF">
        <w:t>betennelse i bukspyttkjertelen</w:t>
      </w:r>
      <w:r w:rsidRPr="008A2E92">
        <w:t>, betennelse i galleblæren og/eller galle</w:t>
      </w:r>
      <w:r w:rsidRPr="008A2E92" w:rsidR="00CB16EF">
        <w:t>gang</w:t>
      </w:r>
      <w:r w:rsidRPr="008A2E92">
        <w:t>ene</w:t>
      </w:r>
    </w:p>
    <w:p w:rsidR="00AB4F05" w:rsidRPr="008A2E92" w:rsidP="006935A3" w14:paraId="329ED1DA" w14:textId="77777777">
      <w:r w:rsidRPr="008A2E92">
        <w:t>-</w:t>
      </w:r>
      <w:r w:rsidRPr="008A2E92">
        <w:tab/>
        <w:t xml:space="preserve">gulfarget hud eller øyne </w:t>
      </w:r>
      <w:r w:rsidRPr="00FC1EF7">
        <w:rPr>
          <w:i/>
        </w:rPr>
        <w:t>(</w:t>
      </w:r>
      <w:r w:rsidRPr="008A2E92">
        <w:rPr>
          <w:i/>
          <w:iCs/>
        </w:rPr>
        <w:t>gulsott</w:t>
      </w:r>
      <w:r w:rsidRPr="00FC1EF7">
        <w:rPr>
          <w:i/>
        </w:rPr>
        <w:t xml:space="preserve">) </w:t>
      </w:r>
      <w:r w:rsidRPr="008A2E92">
        <w:t xml:space="preserve">på grunn av høye nivåer av gallestoffer </w:t>
      </w:r>
      <w:r w:rsidRPr="00FC1EF7">
        <w:rPr>
          <w:i/>
        </w:rPr>
        <w:t>(</w:t>
      </w:r>
      <w:r w:rsidRPr="008A2E92">
        <w:rPr>
          <w:i/>
          <w:iCs/>
        </w:rPr>
        <w:t>hyperbilirubinemi</w:t>
      </w:r>
      <w:r w:rsidRPr="00FC1EF7">
        <w:rPr>
          <w:i/>
        </w:rPr>
        <w:t>)</w:t>
      </w:r>
    </w:p>
    <w:p w:rsidR="00AB4F05" w:rsidRPr="008A2E92" w:rsidP="006935A3" w14:paraId="11E562D4" w14:textId="77777777">
      <w:r w:rsidRPr="008A2E92">
        <w:t>-</w:t>
      </w:r>
      <w:r w:rsidRPr="008A2E92">
        <w:tab/>
      </w:r>
      <w:r w:rsidR="00CC219D">
        <w:t>overfølsomhets</w:t>
      </w:r>
      <w:r w:rsidRPr="008A2E92">
        <w:t>reaksjoner (kan være hudreaksjoner og elveblest)</w:t>
      </w:r>
    </w:p>
    <w:p w:rsidR="00AB4F05" w:rsidRPr="008A2E92" w:rsidP="006935A3" w14:paraId="280D0F32" w14:textId="77777777">
      <w:r w:rsidRPr="008A2E92">
        <w:t>-</w:t>
      </w:r>
      <w:r w:rsidRPr="008A2E92">
        <w:tab/>
        <w:t>dehydrering</w:t>
      </w:r>
    </w:p>
    <w:p w:rsidR="00AB4F05" w:rsidRPr="008A2E92" w:rsidP="006935A3" w14:paraId="180CC323" w14:textId="77777777">
      <w:r w:rsidRPr="008A2E92">
        <w:t>-</w:t>
      </w:r>
      <w:r w:rsidRPr="008A2E92">
        <w:tab/>
        <w:t xml:space="preserve">forstørrede bryster </w:t>
      </w:r>
      <w:r w:rsidRPr="008A2E92" w:rsidR="003F2C03">
        <w:rPr>
          <w:i/>
        </w:rPr>
        <w:t>(gynekomasti)</w:t>
      </w:r>
    </w:p>
    <w:p w:rsidR="001D4A6E" w:rsidRPr="008A2E92" w:rsidP="006935A3" w14:paraId="3CA6E49D" w14:textId="77777777">
      <w:r w:rsidRPr="008A2E92">
        <w:t>-</w:t>
      </w:r>
      <w:r w:rsidRPr="008A2E92">
        <w:tab/>
        <w:t>pustebesvær</w:t>
      </w:r>
      <w:r w:rsidRPr="008A2E92">
        <w:t xml:space="preserve"> </w:t>
      </w:r>
      <w:r w:rsidRPr="008A2E92">
        <w:rPr>
          <w:i/>
        </w:rPr>
        <w:t>(</w:t>
      </w:r>
      <w:r w:rsidRPr="008A2E92">
        <w:rPr>
          <w:i/>
        </w:rPr>
        <w:t>lungesykdom</w:t>
      </w:r>
      <w:r w:rsidRPr="008A2E92">
        <w:rPr>
          <w:i/>
          <w:iCs/>
        </w:rPr>
        <w:t>)</w:t>
      </w:r>
    </w:p>
    <w:p w:rsidR="00AB4F05" w:rsidRPr="008A2E92" w:rsidP="006935A3" w14:paraId="699D3F23" w14:textId="77777777">
      <w:r w:rsidRPr="008A2E92">
        <w:t>-</w:t>
      </w:r>
      <w:r w:rsidRPr="008A2E92">
        <w:tab/>
        <w:t>eksem</w:t>
      </w:r>
    </w:p>
    <w:p w:rsidR="00AB4F05" w:rsidRPr="008A2E92" w:rsidP="006935A3" w14:paraId="508C1554" w14:textId="77777777">
      <w:r w:rsidRPr="008A2E92">
        <w:t>-</w:t>
      </w:r>
      <w:r w:rsidRPr="008A2E92">
        <w:tab/>
      </w:r>
      <w:r w:rsidRPr="008A2E92" w:rsidR="00CC62AE">
        <w:t xml:space="preserve">for </w:t>
      </w:r>
      <w:r w:rsidRPr="008A2E92" w:rsidR="00577141">
        <w:t xml:space="preserve">høy </w:t>
      </w:r>
      <w:r w:rsidRPr="008A2E92">
        <w:t>aktivitet i skjoldkjertelen</w:t>
      </w:r>
      <w:r w:rsidRPr="008A2E92" w:rsidR="003F2C03">
        <w:t xml:space="preserve"> </w:t>
      </w:r>
      <w:r w:rsidRPr="008A2E92" w:rsidR="003F2C03">
        <w:rPr>
          <w:i/>
        </w:rPr>
        <w:t>(</w:t>
      </w:r>
      <w:r w:rsidRPr="00FC1EF7" w:rsidR="000E2986">
        <w:rPr>
          <w:i/>
        </w:rPr>
        <w:t>hyp</w:t>
      </w:r>
      <w:r w:rsidRPr="00FC1EF7" w:rsidR="007B202A">
        <w:rPr>
          <w:i/>
        </w:rPr>
        <w:t>er</w:t>
      </w:r>
      <w:r w:rsidRPr="00FC1EF7" w:rsidR="000E2986">
        <w:rPr>
          <w:i/>
        </w:rPr>
        <w:t>t</w:t>
      </w:r>
      <w:r w:rsidR="00813419">
        <w:rPr>
          <w:i/>
        </w:rPr>
        <w:t>h</w:t>
      </w:r>
      <w:r w:rsidRPr="00FC1EF7" w:rsidR="000E2986">
        <w:rPr>
          <w:i/>
        </w:rPr>
        <w:t>yreoidisme</w:t>
      </w:r>
      <w:r w:rsidRPr="008A2E92" w:rsidR="003F2C03">
        <w:rPr>
          <w:i/>
        </w:rPr>
        <w:t>)</w:t>
      </w:r>
    </w:p>
    <w:p w:rsidR="00AB4F05" w:rsidRPr="008A2E92" w:rsidP="006935A3" w14:paraId="291B1BC5" w14:textId="77777777">
      <w:r w:rsidRPr="008A2E92">
        <w:t>-</w:t>
      </w:r>
      <w:r w:rsidRPr="008A2E92">
        <w:tab/>
        <w:t xml:space="preserve">hudblemmer </w:t>
      </w:r>
      <w:r w:rsidRPr="00FC1EF7">
        <w:rPr>
          <w:i/>
        </w:rPr>
        <w:t>(</w:t>
      </w:r>
      <w:r w:rsidRPr="008A2E92">
        <w:rPr>
          <w:i/>
          <w:iCs/>
        </w:rPr>
        <w:t>erythema multiforme</w:t>
      </w:r>
      <w:r w:rsidRPr="00FC1EF7">
        <w:rPr>
          <w:i/>
        </w:rPr>
        <w:t>)</w:t>
      </w:r>
    </w:p>
    <w:p w:rsidR="00AB4F05" w:rsidRPr="008A2E92" w:rsidP="006935A3" w14:paraId="10052FC2" w14:textId="77777777">
      <w:r w:rsidRPr="008A2E92">
        <w:t>-</w:t>
      </w:r>
      <w:r w:rsidRPr="008A2E92">
        <w:tab/>
        <w:t>unormalt høyt blodtrykk</w:t>
      </w:r>
    </w:p>
    <w:p w:rsidR="00AB4F05" w:rsidRPr="008A2E92" w:rsidP="006935A3" w14:paraId="3205DB20" w14:textId="77777777">
      <w:r w:rsidRPr="008A2E92">
        <w:t>-</w:t>
      </w:r>
      <w:r w:rsidRPr="008A2E92">
        <w:tab/>
        <w:t xml:space="preserve">hull i tarmveggen </w:t>
      </w:r>
      <w:r w:rsidRPr="00FC1EF7">
        <w:rPr>
          <w:i/>
        </w:rPr>
        <w:t>(</w:t>
      </w:r>
      <w:r w:rsidRPr="008A2E92">
        <w:rPr>
          <w:i/>
          <w:iCs/>
        </w:rPr>
        <w:t>gastrointestinal perforasjon</w:t>
      </w:r>
      <w:r w:rsidRPr="00FC1EF7">
        <w:rPr>
          <w:i/>
        </w:rPr>
        <w:t>)</w:t>
      </w:r>
    </w:p>
    <w:p w:rsidR="00AB4F05" w:rsidRPr="008A2E92" w:rsidP="006935A3" w14:paraId="25B43690" w14:textId="77777777">
      <w:pPr>
        <w:ind w:left="567" w:hanging="567"/>
        <w:rPr>
          <w:i/>
        </w:rPr>
      </w:pPr>
      <w:r w:rsidRPr="008A2E92">
        <w:t>-</w:t>
      </w:r>
      <w:r w:rsidRPr="008A2E92">
        <w:tab/>
        <w:t>forbigående hevelse i bakre del av hjernen som kan forbindes med hodepine, endret bevis</w:t>
      </w:r>
      <w:r w:rsidRPr="008A2E92" w:rsidR="00DB5BC5">
        <w:t>s</w:t>
      </w:r>
      <w:r w:rsidRPr="008A2E92">
        <w:t xml:space="preserve">thet, anfall og visuelle symptomer inkludert synstap </w:t>
      </w:r>
      <w:r w:rsidRPr="00FC1EF7">
        <w:rPr>
          <w:i/>
        </w:rPr>
        <w:t>(</w:t>
      </w:r>
      <w:r w:rsidRPr="008A2E92">
        <w:rPr>
          <w:i/>
          <w:iCs/>
        </w:rPr>
        <w:t>reversibel posterior leukoencefalopati</w:t>
      </w:r>
      <w:r w:rsidRPr="00FC1EF7">
        <w:rPr>
          <w:i/>
        </w:rPr>
        <w:t>)</w:t>
      </w:r>
    </w:p>
    <w:p w:rsidR="003F2C03" w:rsidRPr="008A2E92" w:rsidP="006935A3" w14:paraId="0D9E0749" w14:textId="77777777">
      <w:pPr>
        <w:ind w:left="567" w:hanging="567"/>
      </w:pPr>
      <w:r w:rsidRPr="008A2E92">
        <w:rPr>
          <w:i/>
        </w:rPr>
        <w:t>-</w:t>
      </w:r>
      <w:r w:rsidRPr="008A2E92">
        <w:rPr>
          <w:i/>
        </w:rPr>
        <w:tab/>
      </w:r>
      <w:r w:rsidRPr="008A2E92">
        <w:t xml:space="preserve">en plutselig, alvorlig allergisk reaksjon </w:t>
      </w:r>
      <w:r w:rsidRPr="008A2E92">
        <w:rPr>
          <w:i/>
        </w:rPr>
        <w:t>(anafylaktisk reaksjon)</w:t>
      </w:r>
    </w:p>
    <w:p w:rsidR="00AB4F05" w:rsidRPr="008A2E92" w:rsidP="006935A3" w14:paraId="028A2E40" w14:textId="77777777">
      <w:pPr>
        <w:ind w:left="567" w:hanging="567"/>
      </w:pPr>
    </w:p>
    <w:p w:rsidR="0042189B" w:rsidRPr="008A2E92" w:rsidP="006935A3" w14:paraId="0A1CFF9B" w14:textId="77777777">
      <w:pPr>
        <w:keepNext/>
        <w:keepLines/>
        <w:ind w:left="567" w:hanging="567"/>
        <w:rPr>
          <w:i/>
        </w:rPr>
      </w:pPr>
      <w:r w:rsidRPr="008A2E92">
        <w:rPr>
          <w:b/>
        </w:rPr>
        <w:t>Sjeldne</w:t>
      </w:r>
      <w:r w:rsidRPr="008A2E92" w:rsidR="002743EF">
        <w:rPr>
          <w:b/>
        </w:rPr>
        <w:t>:</w:t>
      </w:r>
      <w:r w:rsidRPr="008A2E92" w:rsidR="002743EF">
        <w:rPr>
          <w:i/>
        </w:rPr>
        <w:t xml:space="preserve"> </w:t>
      </w:r>
    </w:p>
    <w:p w:rsidR="00CA17B2" w:rsidRPr="008A2E92" w:rsidP="006935A3" w14:paraId="15869330" w14:textId="77777777">
      <w:pPr>
        <w:keepNext/>
        <w:keepLines/>
        <w:ind w:left="567" w:hanging="567"/>
      </w:pPr>
      <w:r w:rsidRPr="008A2E92">
        <w:t xml:space="preserve">kan </w:t>
      </w:r>
      <w:r w:rsidRPr="008A2E92">
        <w:t xml:space="preserve">opptre hos </w:t>
      </w:r>
      <w:r w:rsidRPr="008A2E92" w:rsidR="002743EF">
        <w:t xml:space="preserve">opptil </w:t>
      </w:r>
      <w:r w:rsidRPr="008A2E92">
        <w:t xml:space="preserve">1 </w:t>
      </w:r>
      <w:r w:rsidRPr="008A2E92" w:rsidR="002743EF">
        <w:t>av</w:t>
      </w:r>
      <w:r w:rsidRPr="008A2E92">
        <w:t xml:space="preserve"> 10</w:t>
      </w:r>
      <w:r w:rsidRPr="008A2E92" w:rsidR="002743EF">
        <w:t>00</w:t>
      </w:r>
      <w:r w:rsidRPr="008A2E92">
        <w:t xml:space="preserve"> </w:t>
      </w:r>
      <w:r w:rsidRPr="00FC1EF7" w:rsidR="00EA245C">
        <w:rPr>
          <w:iCs/>
        </w:rPr>
        <w:t>personer</w:t>
      </w:r>
    </w:p>
    <w:p w:rsidR="00F63331" w:rsidRPr="008A2E92" w:rsidP="006935A3" w14:paraId="66C9538B" w14:textId="77777777">
      <w:pPr>
        <w:ind w:left="567" w:hanging="567"/>
      </w:pPr>
      <w:r w:rsidRPr="008A2E92">
        <w:t>-</w:t>
      </w:r>
      <w:r w:rsidRPr="008A2E92">
        <w:tab/>
        <w:t xml:space="preserve">allergisk reaksjon med hevelse i huden (f.eks. ansikt, tunge) som kan forårsake problemer med å puste eller svelge </w:t>
      </w:r>
      <w:r w:rsidRPr="00FC1EF7">
        <w:rPr>
          <w:i/>
        </w:rPr>
        <w:t>(</w:t>
      </w:r>
      <w:r w:rsidRPr="008A2E92">
        <w:rPr>
          <w:i/>
          <w:iCs/>
        </w:rPr>
        <w:t>angioødem</w:t>
      </w:r>
      <w:r w:rsidRPr="00FC1EF7">
        <w:rPr>
          <w:i/>
        </w:rPr>
        <w:t>)</w:t>
      </w:r>
    </w:p>
    <w:p w:rsidR="00CA17B2" w:rsidRPr="008A2E92" w:rsidP="006935A3" w14:paraId="5496F883" w14:textId="77777777">
      <w:pPr>
        <w:numPr>
          <w:ilvl w:val="0"/>
          <w:numId w:val="4"/>
        </w:numPr>
        <w:ind w:left="567" w:hanging="567"/>
      </w:pPr>
      <w:r w:rsidRPr="008A2E92">
        <w:t xml:space="preserve">unormal hjerterytme </w:t>
      </w:r>
      <w:r w:rsidRPr="00FC1EF7">
        <w:rPr>
          <w:i/>
        </w:rPr>
        <w:t>(forlenget QT</w:t>
      </w:r>
      <w:r w:rsidRPr="00FC1EF7" w:rsidR="00E9579C">
        <w:rPr>
          <w:i/>
        </w:rPr>
        <w:t>-intervall</w:t>
      </w:r>
      <w:r w:rsidRPr="00FC1EF7">
        <w:rPr>
          <w:i/>
        </w:rPr>
        <w:t>)</w:t>
      </w:r>
    </w:p>
    <w:p w:rsidR="00F63331" w:rsidRPr="008A2E92" w:rsidP="006935A3" w14:paraId="3EC8A93C" w14:textId="77777777">
      <w:pPr>
        <w:numPr>
          <w:ilvl w:val="0"/>
          <w:numId w:val="4"/>
        </w:numPr>
        <w:ind w:left="567" w:hanging="567"/>
      </w:pPr>
      <w:r w:rsidRPr="008A2E92">
        <w:t xml:space="preserve">betennelse i leveren, som kan føre til kvalme, oppkast, magesmerter og gulsott </w:t>
      </w:r>
      <w:r w:rsidRPr="00FC1EF7">
        <w:rPr>
          <w:i/>
        </w:rPr>
        <w:t>(</w:t>
      </w:r>
      <w:r w:rsidRPr="008A2E92">
        <w:rPr>
          <w:i/>
        </w:rPr>
        <w:t>legemiddelindusert hepatitt)</w:t>
      </w:r>
    </w:p>
    <w:p w:rsidR="00F63331" w:rsidRPr="008A2E92" w:rsidP="006935A3" w14:paraId="33112F00" w14:textId="77777777">
      <w:pPr>
        <w:numPr>
          <w:ilvl w:val="0"/>
          <w:numId w:val="4"/>
        </w:numPr>
        <w:ind w:left="567" w:hanging="567"/>
      </w:pPr>
      <w:r w:rsidRPr="008A2E92">
        <w:t xml:space="preserve">solbrent-lignende utslett som kan forekomme i hud som tidligere har vært utsatt for strålebehandling, og som kan bli alvorlig </w:t>
      </w:r>
      <w:r w:rsidRPr="008A2E92">
        <w:rPr>
          <w:i/>
        </w:rPr>
        <w:t>(radiodermatitt, senskade etter tidligere stråling)</w:t>
      </w:r>
    </w:p>
    <w:p w:rsidR="00F63331" w:rsidRPr="008A2E92" w:rsidP="006935A3" w14:paraId="3544E26D" w14:textId="77777777">
      <w:pPr>
        <w:numPr>
          <w:ilvl w:val="0"/>
          <w:numId w:val="4"/>
        </w:numPr>
        <w:ind w:left="567" w:hanging="567"/>
      </w:pPr>
      <w:r w:rsidRPr="008A2E92">
        <w:t>alvorlige reaksjoner i hud og/eller slimhinner som kan gi smertefulle blemmer og feber</w:t>
      </w:r>
      <w:r w:rsidRPr="008A2E92" w:rsidR="002743EF">
        <w:t xml:space="preserve">, </w:t>
      </w:r>
      <w:r w:rsidRPr="008A2E92" w:rsidR="00C26002">
        <w:t>samt</w:t>
      </w:r>
      <w:r w:rsidRPr="008A2E92" w:rsidR="009F1C89">
        <w:t xml:space="preserve"> hud som løsner</w:t>
      </w:r>
      <w:r w:rsidRPr="008A2E92">
        <w:t xml:space="preserve"> </w:t>
      </w:r>
      <w:r w:rsidRPr="00FC1EF7">
        <w:rPr>
          <w:i/>
        </w:rPr>
        <w:t>(</w:t>
      </w:r>
      <w:r w:rsidRPr="008A2E92">
        <w:rPr>
          <w:i/>
        </w:rPr>
        <w:t>Stevens-Johnsons syndrom</w:t>
      </w:r>
      <w:r w:rsidRPr="008A2E92" w:rsidR="00F16EAC">
        <w:rPr>
          <w:i/>
        </w:rPr>
        <w:t xml:space="preserve"> og toksisk epidermal nekro</w:t>
      </w:r>
      <w:r w:rsidRPr="008A2E92" w:rsidR="00574989">
        <w:rPr>
          <w:i/>
        </w:rPr>
        <w:t>lyse</w:t>
      </w:r>
      <w:r w:rsidRPr="00FC1EF7">
        <w:rPr>
          <w:i/>
        </w:rPr>
        <w:t>)</w:t>
      </w:r>
    </w:p>
    <w:p w:rsidR="00E02EC8" w:rsidRPr="008A2E92" w:rsidP="006935A3" w14:paraId="2EAF37C1" w14:textId="77777777">
      <w:pPr>
        <w:numPr>
          <w:ilvl w:val="0"/>
          <w:numId w:val="4"/>
        </w:numPr>
        <w:ind w:left="567" w:hanging="567"/>
      </w:pPr>
      <w:r w:rsidRPr="008A2E92">
        <w:t xml:space="preserve">unormal nedbrytning av muskler som kan føre til nyreproblemer </w:t>
      </w:r>
      <w:r w:rsidRPr="00FC1EF7">
        <w:rPr>
          <w:i/>
        </w:rPr>
        <w:t>(</w:t>
      </w:r>
      <w:r w:rsidRPr="008A2E92">
        <w:rPr>
          <w:i/>
        </w:rPr>
        <w:t>rabdomyolyse</w:t>
      </w:r>
      <w:r w:rsidRPr="00FC1EF7">
        <w:rPr>
          <w:i/>
        </w:rPr>
        <w:t>)</w:t>
      </w:r>
    </w:p>
    <w:p w:rsidR="00736A9D" w:rsidRPr="008A2E92" w:rsidP="006935A3" w14:paraId="12FABDE2" w14:textId="77777777">
      <w:pPr>
        <w:numPr>
          <w:ilvl w:val="0"/>
          <w:numId w:val="4"/>
        </w:numPr>
        <w:ind w:left="567" w:hanging="567"/>
      </w:pPr>
      <w:r w:rsidRPr="008A2E92">
        <w:t>nyreskade som fører til lekk</w:t>
      </w:r>
      <w:r w:rsidRPr="008A2E92" w:rsidR="00EA712E">
        <w:t>asj</w:t>
      </w:r>
      <w:r w:rsidRPr="008A2E92">
        <w:t xml:space="preserve">e </w:t>
      </w:r>
      <w:r w:rsidRPr="008A2E92" w:rsidR="00EA712E">
        <w:t xml:space="preserve">av </w:t>
      </w:r>
      <w:r w:rsidRPr="008A2E92">
        <w:t xml:space="preserve">store mengder protein </w:t>
      </w:r>
      <w:r w:rsidRPr="00FC1EF7">
        <w:rPr>
          <w:i/>
        </w:rPr>
        <w:t>(</w:t>
      </w:r>
      <w:r w:rsidRPr="008A2E92">
        <w:rPr>
          <w:i/>
        </w:rPr>
        <w:t>nefrotisk syndrom</w:t>
      </w:r>
      <w:r w:rsidRPr="00FC1EF7">
        <w:rPr>
          <w:i/>
        </w:rPr>
        <w:t>)</w:t>
      </w:r>
    </w:p>
    <w:p w:rsidR="00E02EC8" w:rsidRPr="008A2E92" w:rsidP="006935A3" w14:paraId="3853479E" w14:textId="77777777">
      <w:pPr>
        <w:numPr>
          <w:ilvl w:val="0"/>
          <w:numId w:val="4"/>
        </w:numPr>
        <w:ind w:left="567" w:hanging="567"/>
      </w:pPr>
      <w:r w:rsidRPr="008A2E92">
        <w:t xml:space="preserve">betennelse i blodårene i huden som kan resultere i utslett </w:t>
      </w:r>
      <w:r w:rsidRPr="00FC1EF7">
        <w:rPr>
          <w:i/>
        </w:rPr>
        <w:t>(</w:t>
      </w:r>
      <w:r w:rsidRPr="008A2E92" w:rsidR="004A5BB2">
        <w:rPr>
          <w:i/>
        </w:rPr>
        <w:t xml:space="preserve">leukocytoklastisk </w:t>
      </w:r>
      <w:r w:rsidRPr="008A2E92">
        <w:rPr>
          <w:i/>
        </w:rPr>
        <w:t>vaskulitt</w:t>
      </w:r>
      <w:r w:rsidRPr="00FC1EF7">
        <w:rPr>
          <w:i/>
        </w:rPr>
        <w:t>)</w:t>
      </w:r>
    </w:p>
    <w:p w:rsidR="00C56BBB" w:rsidP="006935A3" w14:paraId="6DEF3AEF" w14:textId="77777777"/>
    <w:p w:rsidR="00DC640A" w:rsidP="006935A3" w14:paraId="0DB4C80E" w14:textId="77777777">
      <w:r w:rsidRPr="00B17486">
        <w:rPr>
          <w:b/>
        </w:rPr>
        <w:t>Ikke kjent</w:t>
      </w:r>
      <w:r>
        <w:rPr>
          <w:b/>
        </w:rPr>
        <w:t>:</w:t>
      </w:r>
      <w:r w:rsidRPr="00C56BBB">
        <w:t xml:space="preserve"> </w:t>
      </w:r>
    </w:p>
    <w:p w:rsidR="00193859" w:rsidP="006935A3" w14:paraId="6B6B83D8" w14:textId="77777777">
      <w:r>
        <w:t>hyppighet</w:t>
      </w:r>
      <w:r w:rsidR="00CD72DA">
        <w:t>en</w:t>
      </w:r>
      <w:r w:rsidR="00C56BBB">
        <w:t xml:space="preserve"> kan ikke anslås ut </w:t>
      </w:r>
      <w:r>
        <w:t>i</w:t>
      </w:r>
      <w:r w:rsidR="00CD72DA">
        <w:t>fra tilgjengelig informasjon</w:t>
      </w:r>
    </w:p>
    <w:p w:rsidR="00682852" w:rsidP="006935A3" w14:paraId="16ADEF9B" w14:textId="77777777">
      <w:pPr>
        <w:numPr>
          <w:ilvl w:val="0"/>
          <w:numId w:val="5"/>
        </w:numPr>
        <w:ind w:left="567" w:hanging="567"/>
      </w:pPr>
      <w:r>
        <w:t>svekket</w:t>
      </w:r>
      <w:r w:rsidR="00C56BBB">
        <w:t xml:space="preserve"> hjernefunksjon som kan være forbundet med f.eks. </w:t>
      </w:r>
      <w:r>
        <w:t>døsig</w:t>
      </w:r>
      <w:r w:rsidR="00C56BBB">
        <w:t>het, a</w:t>
      </w:r>
      <w:r w:rsidR="00DC640A">
        <w:t>t</w:t>
      </w:r>
      <w:r w:rsidR="00C56BBB">
        <w:t xml:space="preserve">ferdsendringer eller forvirring </w:t>
      </w:r>
      <w:r w:rsidRPr="00B17486" w:rsidR="00C56BBB">
        <w:rPr>
          <w:i/>
        </w:rPr>
        <w:t>(</w:t>
      </w:r>
      <w:r w:rsidRPr="00B17486" w:rsidR="00193859">
        <w:rPr>
          <w:i/>
          <w:iCs/>
        </w:rPr>
        <w:t>encefalopati</w:t>
      </w:r>
      <w:r w:rsidRPr="00B17486" w:rsidR="00C56BBB">
        <w:rPr>
          <w:i/>
        </w:rPr>
        <w:t>)</w:t>
      </w:r>
    </w:p>
    <w:p w:rsidR="00682852" w:rsidP="006935A3" w14:paraId="29CDC3C8" w14:textId="451EF9B1">
      <w:pPr>
        <w:numPr>
          <w:ilvl w:val="0"/>
          <w:numId w:val="5"/>
        </w:numPr>
        <w:ind w:left="567" w:hanging="567"/>
      </w:pPr>
      <w:r w:rsidRPr="00865203">
        <w:t xml:space="preserve">utvidelse og svekkelse av blodåreveggen eller en rift i blodåreveggen </w:t>
      </w:r>
      <w:r w:rsidRPr="00865203">
        <w:rPr>
          <w:i/>
          <w:iCs/>
        </w:rPr>
        <w:t>(aneurismer og arteriedisseksjoner)</w:t>
      </w:r>
    </w:p>
    <w:p w:rsidR="0083155B" w:rsidRPr="0083155B" w:rsidP="0083155B" w14:paraId="3F93FB57" w14:textId="074BCA3D">
      <w:pPr>
        <w:numPr>
          <w:ilvl w:val="0"/>
          <w:numId w:val="5"/>
        </w:numPr>
        <w:ind w:left="567" w:hanging="567"/>
        <w:rPr>
          <w:szCs w:val="22"/>
        </w:rPr>
      </w:pPr>
      <w:r w:rsidRPr="00AC6BF0">
        <w:rPr>
          <w:szCs w:val="22"/>
        </w:rPr>
        <w:t>kvalme, kortpustethet, uregelmessig hjerterytme, muskelkramper, anfall, uklar urin og trøtthet (</w:t>
      </w:r>
      <w:r w:rsidRPr="00AC6BF0">
        <w:rPr>
          <w:i/>
          <w:iCs/>
          <w:szCs w:val="22"/>
        </w:rPr>
        <w:t>tumorlysesyndrome (TLS</w:t>
      </w:r>
      <w:r w:rsidRPr="00AC6BF0">
        <w:rPr>
          <w:szCs w:val="22"/>
        </w:rPr>
        <w:t>)) (se avsnitt 2)</w:t>
      </w:r>
      <w:r>
        <w:rPr>
          <w:szCs w:val="22"/>
        </w:rPr>
        <w:t>.</w:t>
      </w:r>
    </w:p>
    <w:p w:rsidR="00C56BBB" w:rsidRPr="008A2E92" w:rsidP="006935A3" w14:paraId="55DCAB84" w14:textId="77777777"/>
    <w:p w:rsidR="0042189B" w:rsidRPr="008A2E92" w:rsidP="006935A3" w14:paraId="0DACDB52" w14:textId="77777777">
      <w:pPr>
        <w:keepNext/>
        <w:keepLines/>
        <w:numPr>
          <w:ilvl w:val="12"/>
          <w:numId w:val="0"/>
        </w:numPr>
        <w:tabs>
          <w:tab w:val="left" w:pos="567"/>
        </w:tabs>
        <w:spacing w:line="260" w:lineRule="exact"/>
        <w:rPr>
          <w:szCs w:val="22"/>
        </w:rPr>
      </w:pPr>
      <w:r w:rsidRPr="008A2E92">
        <w:rPr>
          <w:rFonts w:eastAsia="SimSun"/>
          <w:b/>
          <w:noProof/>
          <w:szCs w:val="22"/>
        </w:rPr>
        <w:t>Melding av bivirkninger</w:t>
      </w:r>
    </w:p>
    <w:p w:rsidR="0042189B" w:rsidRPr="00643317" w:rsidP="006935A3" w14:paraId="3B668FA3" w14:textId="77777777">
      <w:pPr>
        <w:autoSpaceDE w:val="0"/>
        <w:autoSpaceDN w:val="0"/>
        <w:adjustRightInd w:val="0"/>
        <w:rPr>
          <w:rFonts w:ascii="TimesNewRomanPSMT" w:hAnsi="TimesNewRomanPSMT" w:cs="TimesNewRomanPSMT"/>
          <w:szCs w:val="22"/>
          <w:lang w:eastAsia="sv-SE"/>
        </w:rPr>
      </w:pPr>
      <w:r w:rsidRPr="008A2E92">
        <w:t xml:space="preserve">Kontakt lege </w:t>
      </w:r>
      <w:r w:rsidRPr="008A2E92" w:rsidR="00E42BC0">
        <w:t xml:space="preserve">eller apotek </w:t>
      </w:r>
      <w:r w:rsidRPr="008A2E92">
        <w:t xml:space="preserve">dersom </w:t>
      </w:r>
      <w:r w:rsidRPr="008A2E92" w:rsidR="007E1D9A">
        <w:rPr>
          <w:szCs w:val="22"/>
        </w:rPr>
        <w:t>du opplever bivirkninger</w:t>
      </w:r>
      <w:r w:rsidR="00682852">
        <w:rPr>
          <w:szCs w:val="22"/>
        </w:rPr>
        <w:t xml:space="preserve">. </w:t>
      </w:r>
      <w:r w:rsidRPr="00643317" w:rsidR="00682852">
        <w:rPr>
          <w:rFonts w:ascii="TimesNewRomanPSMT" w:hAnsi="TimesNewRomanPSMT" w:cs="TimesNewRomanPSMT"/>
          <w:szCs w:val="22"/>
          <w:lang w:val="da-DK" w:eastAsia="sv-SE"/>
        </w:rPr>
        <w:t>Dette gjelder også</w:t>
      </w:r>
      <w:r w:rsidRPr="002F1E41" w:rsidR="007E1D9A">
        <w:rPr>
          <w:szCs w:val="22"/>
        </w:rPr>
        <w:t xml:space="preserve"> </w:t>
      </w:r>
      <w:r w:rsidRPr="008A2E92">
        <w:t>bivirkninger som ikke er nevnt i pakningsvedlegget</w:t>
      </w:r>
      <w:r w:rsidRPr="008A2E92" w:rsidR="0030092C">
        <w:t>.</w:t>
      </w:r>
      <w:r w:rsidRPr="008A2E92">
        <w:rPr>
          <w:szCs w:val="22"/>
        </w:rPr>
        <w:t xml:space="preserve"> Du kan også melde fra om bivirkninger direkte via </w:t>
      </w:r>
      <w:r w:rsidRPr="008A2E92">
        <w:rPr>
          <w:szCs w:val="22"/>
          <w:highlight w:val="lightGray"/>
        </w:rPr>
        <w:t xml:space="preserve">det nasjonale meldesystemet som beskrevet i </w:t>
      </w:r>
      <w:hyperlink r:id="rId9" w:history="1">
        <w:r w:rsidRPr="008A2E92">
          <w:rPr>
            <w:rStyle w:val="Hyperlink"/>
            <w:szCs w:val="22"/>
            <w:highlight w:val="lightGray"/>
          </w:rPr>
          <w:t>Appendix V</w:t>
        </w:r>
      </w:hyperlink>
      <w:r w:rsidRPr="008A2E92">
        <w:rPr>
          <w:szCs w:val="22"/>
        </w:rPr>
        <w:t>. Ved å melde fra om bivirkninger bidrar du med informasjon om sikkerheten ved bruk av dette legemidlet.</w:t>
      </w:r>
    </w:p>
    <w:p w:rsidR="00AB4F05" w:rsidRPr="008A2E92" w:rsidP="006935A3" w14:paraId="68A1388E" w14:textId="77777777"/>
    <w:p w:rsidR="00AB4F05" w:rsidRPr="008A2E92" w:rsidP="006935A3" w14:paraId="0C037F59" w14:textId="77777777"/>
    <w:p w:rsidR="00AB4F05" w:rsidRPr="008A2E92" w:rsidP="00724FD7" w14:paraId="7D39320D" w14:textId="77777777">
      <w:pPr>
        <w:keepNext/>
        <w:keepLines/>
        <w:suppressAutoHyphens/>
        <w:ind w:left="567" w:hanging="567"/>
        <w:outlineLvl w:val="2"/>
      </w:pPr>
      <w:r w:rsidRPr="008A2E92">
        <w:rPr>
          <w:b/>
        </w:rPr>
        <w:t>5.</w:t>
      </w:r>
      <w:r w:rsidRPr="008A2E92">
        <w:rPr>
          <w:b/>
        </w:rPr>
        <w:tab/>
        <w:t>H</w:t>
      </w:r>
      <w:r w:rsidRPr="008A2E92" w:rsidR="00066733">
        <w:rPr>
          <w:b/>
          <w:szCs w:val="22"/>
        </w:rPr>
        <w:t>vordan du oppbevarer Nexavar</w:t>
      </w:r>
    </w:p>
    <w:p w:rsidR="00AB4F05" w:rsidRPr="008A2E92" w:rsidP="006935A3" w14:paraId="164209D2" w14:textId="77777777">
      <w:pPr>
        <w:keepNext/>
        <w:keepLines/>
      </w:pPr>
    </w:p>
    <w:p w:rsidR="00AB4F05" w:rsidRPr="008A2E92" w:rsidP="006935A3" w14:paraId="7E7F82BE" w14:textId="77777777">
      <w:r w:rsidRPr="008A2E92">
        <w:t>Oppbevares utilgjengelig for barn.</w:t>
      </w:r>
    </w:p>
    <w:p w:rsidR="00AB4F05" w:rsidRPr="008A2E92" w:rsidP="006935A3" w14:paraId="7CC7C1D5" w14:textId="77777777"/>
    <w:p w:rsidR="00AB4F05" w:rsidRPr="008A2E92" w:rsidP="006935A3" w14:paraId="166410AD" w14:textId="77777777">
      <w:pPr>
        <w:suppressAutoHyphens/>
        <w:rPr>
          <w:noProof/>
        </w:rPr>
      </w:pPr>
      <w:r w:rsidRPr="008A2E92">
        <w:rPr>
          <w:b/>
          <w:bCs/>
          <w:noProof/>
        </w:rPr>
        <w:t xml:space="preserve">Bruk ikke </w:t>
      </w:r>
      <w:r w:rsidRPr="008A2E92" w:rsidR="00066733">
        <w:rPr>
          <w:b/>
          <w:bCs/>
        </w:rPr>
        <w:t>dette legemidlet</w:t>
      </w:r>
      <w:r w:rsidRPr="008A2E92">
        <w:rPr>
          <w:b/>
          <w:bCs/>
          <w:noProof/>
        </w:rPr>
        <w:t xml:space="preserve"> etter utløpsdatoen</w:t>
      </w:r>
      <w:r w:rsidRPr="008A2E92">
        <w:rPr>
          <w:noProof/>
        </w:rPr>
        <w:t xml:space="preserve"> som er angitt</w:t>
      </w:r>
      <w:r w:rsidRPr="008A2E92" w:rsidR="00F002F1">
        <w:rPr>
          <w:noProof/>
        </w:rPr>
        <w:t xml:space="preserve"> på esken</w:t>
      </w:r>
      <w:r w:rsidRPr="008A2E92">
        <w:rPr>
          <w:noProof/>
        </w:rPr>
        <w:t xml:space="preserve"> eller</w:t>
      </w:r>
      <w:r w:rsidRPr="008A2E92" w:rsidR="00F002F1">
        <w:rPr>
          <w:noProof/>
        </w:rPr>
        <w:t xml:space="preserve"> blister</w:t>
      </w:r>
      <w:r w:rsidRPr="008A2E92" w:rsidR="00236E56">
        <w:rPr>
          <w:noProof/>
        </w:rPr>
        <w:t>brettet</w:t>
      </w:r>
      <w:r w:rsidRPr="008A2E92">
        <w:rPr>
          <w:noProof/>
        </w:rPr>
        <w:t xml:space="preserve"> etter </w:t>
      </w:r>
      <w:r w:rsidRPr="008A2E92" w:rsidR="00CC219D">
        <w:rPr>
          <w:noProof/>
        </w:rPr>
        <w:t>Utløpsdato</w:t>
      </w:r>
      <w:r w:rsidR="00CC219D">
        <w:rPr>
          <w:noProof/>
        </w:rPr>
        <w:t>/</w:t>
      </w:r>
      <w:r w:rsidRPr="008A2E92">
        <w:rPr>
          <w:noProof/>
        </w:rPr>
        <w:t xml:space="preserve">EXP. Utløpsdatoen </w:t>
      </w:r>
      <w:r w:rsidR="00682852">
        <w:rPr>
          <w:noProof/>
        </w:rPr>
        <w:t>er</w:t>
      </w:r>
      <w:r w:rsidRPr="008A2E92">
        <w:rPr>
          <w:noProof/>
        </w:rPr>
        <w:t xml:space="preserve"> den siste dagen i den </w:t>
      </w:r>
      <w:r w:rsidR="00682852">
        <w:rPr>
          <w:noProof/>
        </w:rPr>
        <w:t xml:space="preserve">angitte </w:t>
      </w:r>
      <w:r w:rsidRPr="008A2E92">
        <w:rPr>
          <w:noProof/>
        </w:rPr>
        <w:t>måneden.</w:t>
      </w:r>
    </w:p>
    <w:p w:rsidR="00AB4F05" w:rsidRPr="008A2E92" w:rsidP="006935A3" w14:paraId="17E07FE9" w14:textId="77777777">
      <w:pPr>
        <w:suppressAutoHyphens/>
        <w:rPr>
          <w:noProof/>
        </w:rPr>
      </w:pPr>
    </w:p>
    <w:p w:rsidR="00AB4F05" w:rsidRPr="008A2E92" w:rsidP="006935A3" w14:paraId="1A97D6ED" w14:textId="77777777">
      <w:pPr>
        <w:suppressAutoHyphens/>
      </w:pPr>
      <w:r w:rsidRPr="008A2E92">
        <w:rPr>
          <w:noProof/>
        </w:rPr>
        <w:t>O</w:t>
      </w:r>
      <w:r w:rsidRPr="008A2E92">
        <w:rPr>
          <w:noProof/>
        </w:rPr>
        <w:t>ppbevares ved høyst 25 ºC.</w:t>
      </w:r>
    </w:p>
    <w:p w:rsidR="00AB4F05" w:rsidRPr="008A2E92" w:rsidP="006935A3" w14:paraId="4E1D0E4D" w14:textId="77777777">
      <w:pPr>
        <w:suppressAutoHyphens/>
      </w:pPr>
    </w:p>
    <w:p w:rsidR="00AB4F05" w:rsidRPr="008A2E92" w:rsidP="006935A3" w14:paraId="4BBA6F65" w14:textId="77777777">
      <w:pPr>
        <w:suppressAutoHyphens/>
        <w:rPr>
          <w:noProof/>
        </w:rPr>
      </w:pPr>
      <w:r w:rsidRPr="008A2E92">
        <w:rPr>
          <w:noProof/>
        </w:rPr>
        <w:t xml:space="preserve">Legemidler skal ikke kastes i avløpsvann eller sammen med husholdningsavfall. Spør på apoteket hvordan </w:t>
      </w:r>
      <w:r w:rsidRPr="008A2E92" w:rsidR="00DC7A67">
        <w:rPr>
          <w:noProof/>
        </w:rPr>
        <w:t xml:space="preserve">du skal kaste </w:t>
      </w:r>
      <w:r w:rsidRPr="008A2E92">
        <w:rPr>
          <w:noProof/>
        </w:rPr>
        <w:t xml:space="preserve">legemidler som </w:t>
      </w:r>
      <w:r w:rsidRPr="008A2E92" w:rsidR="00CC1DD2">
        <w:rPr>
          <w:noProof/>
        </w:rPr>
        <w:t xml:space="preserve">du </w:t>
      </w:r>
      <w:r w:rsidRPr="008A2E92">
        <w:rPr>
          <w:noProof/>
        </w:rPr>
        <w:t>ikke lenger</w:t>
      </w:r>
      <w:r w:rsidRPr="008A2E92" w:rsidR="00CC1DD2">
        <w:rPr>
          <w:noProof/>
        </w:rPr>
        <w:t xml:space="preserve"> bruker</w:t>
      </w:r>
      <w:r w:rsidRPr="008A2E92">
        <w:rPr>
          <w:noProof/>
        </w:rPr>
        <w:t>. Disse tiltakene bidrar til å beskytte miljøet.</w:t>
      </w:r>
    </w:p>
    <w:p w:rsidR="00AB4F05" w:rsidRPr="008A2E92" w:rsidP="006935A3" w14:paraId="4A506436" w14:textId="77777777"/>
    <w:p w:rsidR="00AB4F05" w:rsidRPr="008A2E92" w:rsidP="006935A3" w14:paraId="09214263" w14:textId="77777777"/>
    <w:p w:rsidR="00AB4F05" w:rsidRPr="008A2E92" w:rsidP="00724FD7" w14:paraId="5BFC907A" w14:textId="77777777">
      <w:pPr>
        <w:keepNext/>
        <w:keepLines/>
        <w:suppressAutoHyphens/>
        <w:outlineLvl w:val="2"/>
      </w:pPr>
      <w:r w:rsidRPr="008A2E92">
        <w:rPr>
          <w:b/>
        </w:rPr>
        <w:t>6.</w:t>
      </w:r>
      <w:r w:rsidRPr="008A2E92">
        <w:rPr>
          <w:b/>
        </w:rPr>
        <w:tab/>
      </w:r>
      <w:r w:rsidRPr="008A2E92" w:rsidR="00E13F5A">
        <w:rPr>
          <w:b/>
          <w:szCs w:val="22"/>
        </w:rPr>
        <w:t>Innholdet i pakningen og ytterligere informasjon</w:t>
      </w:r>
    </w:p>
    <w:p w:rsidR="00AB4F05" w:rsidRPr="008A2E92" w:rsidP="006935A3" w14:paraId="033F8139" w14:textId="77777777">
      <w:pPr>
        <w:pStyle w:val="Header"/>
        <w:keepNext/>
        <w:keepLines/>
        <w:tabs>
          <w:tab w:val="clear" w:pos="4153"/>
          <w:tab w:val="clear" w:pos="8306"/>
        </w:tabs>
      </w:pPr>
    </w:p>
    <w:p w:rsidR="00AB4F05" w:rsidRPr="008A2E92" w:rsidP="006935A3" w14:paraId="364D2693" w14:textId="77777777">
      <w:pPr>
        <w:keepNext/>
        <w:keepLines/>
        <w:rPr>
          <w:b/>
        </w:rPr>
      </w:pPr>
      <w:r w:rsidRPr="008A2E92">
        <w:rPr>
          <w:b/>
        </w:rPr>
        <w:t>Sammensetning av Nexavar</w:t>
      </w:r>
    </w:p>
    <w:p w:rsidR="00AB4F05" w:rsidRPr="008A2E92" w:rsidP="006935A3" w14:paraId="48CD9817" w14:textId="77777777">
      <w:pPr>
        <w:keepNext/>
        <w:keepLines/>
      </w:pPr>
    </w:p>
    <w:p w:rsidR="00AB4F05" w:rsidRPr="008A2E92" w:rsidP="006935A3" w14:paraId="12508E2A" w14:textId="77777777">
      <w:pPr>
        <w:keepNext/>
        <w:keepLines/>
        <w:numPr>
          <w:ilvl w:val="0"/>
          <w:numId w:val="3"/>
        </w:numPr>
      </w:pPr>
      <w:r w:rsidRPr="008A2E92">
        <w:t xml:space="preserve">Virkestoffet er sorafenib. </w:t>
      </w:r>
      <w:r w:rsidRPr="008A2E92" w:rsidR="007B11E9">
        <w:t xml:space="preserve">Hver filmdrasjerte </w:t>
      </w:r>
      <w:r w:rsidRPr="008A2E92">
        <w:t>tablett inneholder 200 mg sorafenib (som tosylat).</w:t>
      </w:r>
    </w:p>
    <w:p w:rsidR="00AB4F05" w:rsidRPr="008A2E92" w:rsidP="006935A3" w14:paraId="376A92A3" w14:textId="77777777">
      <w:pPr>
        <w:keepNext/>
        <w:keepLines/>
      </w:pPr>
    </w:p>
    <w:p w:rsidR="00AC510F" w:rsidRPr="008A2E92" w:rsidP="006935A3" w14:paraId="0E884598" w14:textId="77777777">
      <w:pPr>
        <w:keepNext/>
        <w:keepLines/>
        <w:numPr>
          <w:ilvl w:val="0"/>
          <w:numId w:val="3"/>
        </w:numPr>
      </w:pPr>
      <w:r w:rsidRPr="008A2E92">
        <w:t xml:space="preserve">Andre innholdsstoffer </w:t>
      </w:r>
      <w:r w:rsidRPr="008A2E92" w:rsidR="00AB4F05">
        <w:t>er:</w:t>
      </w:r>
    </w:p>
    <w:p w:rsidR="00AC510F" w:rsidRPr="008A2E92" w:rsidP="006935A3" w14:paraId="1CE28B8C" w14:textId="77777777">
      <w:pPr>
        <w:ind w:left="360"/>
      </w:pPr>
      <w:r w:rsidRPr="008A2E92">
        <w:rPr>
          <w:u w:val="single"/>
        </w:rPr>
        <w:t>Tablettkjernen:</w:t>
      </w:r>
      <w:r w:rsidRPr="008A2E92">
        <w:t xml:space="preserve"> Krysskarmellosenatrium, mikrokrystallinsk cellulose, hypromellose, natriumlaurylsulfat, magnesiumstearat.</w:t>
      </w:r>
    </w:p>
    <w:p w:rsidR="00AB4F05" w:rsidRPr="008A2E92" w:rsidP="006935A3" w14:paraId="3A103D98" w14:textId="77777777">
      <w:pPr>
        <w:ind w:left="360"/>
      </w:pPr>
      <w:r w:rsidRPr="008A2E92">
        <w:rPr>
          <w:u w:val="single"/>
        </w:rPr>
        <w:t>Tablett</w:t>
      </w:r>
      <w:r w:rsidRPr="008A2E92" w:rsidR="007B11E9">
        <w:rPr>
          <w:u w:val="single"/>
        </w:rPr>
        <w:t>d</w:t>
      </w:r>
      <w:r w:rsidRPr="008A2E92">
        <w:rPr>
          <w:u w:val="single"/>
        </w:rPr>
        <w:t>rasje</w:t>
      </w:r>
      <w:r w:rsidRPr="008A2E92" w:rsidR="00DB5BC5">
        <w:rPr>
          <w:u w:val="single"/>
        </w:rPr>
        <w:t>ring</w:t>
      </w:r>
      <w:r w:rsidRPr="008A2E92">
        <w:rPr>
          <w:u w:val="single"/>
        </w:rPr>
        <w:t>:</w:t>
      </w:r>
      <w:r w:rsidRPr="008A2E92">
        <w:t xml:space="preserve"> Hypromellose, makrogol, titandioksid (E 171), rødt jernoksid (E 172).</w:t>
      </w:r>
    </w:p>
    <w:p w:rsidR="00AB4F05" w:rsidRPr="008A2E92" w:rsidP="006935A3" w14:paraId="1C17D1DA" w14:textId="77777777"/>
    <w:p w:rsidR="00AB4F05" w:rsidRPr="008A2E92" w:rsidP="006935A3" w14:paraId="58DA65AC" w14:textId="77777777">
      <w:pPr>
        <w:keepNext/>
        <w:keepLines/>
        <w:rPr>
          <w:b/>
        </w:rPr>
      </w:pPr>
      <w:r w:rsidRPr="008A2E92">
        <w:rPr>
          <w:b/>
        </w:rPr>
        <w:t>Hvordan Nexavar ser ut og innholdet i pakningen</w:t>
      </w:r>
    </w:p>
    <w:p w:rsidR="00AB4F05" w:rsidRPr="008A2E92" w:rsidP="006935A3" w14:paraId="4D7B4A48" w14:textId="7106C495">
      <w:r w:rsidRPr="008A2E92">
        <w:t xml:space="preserve">Nexavar </w:t>
      </w:r>
      <w:r w:rsidRPr="008A2E92" w:rsidR="007B11E9">
        <w:t>200 mg</w:t>
      </w:r>
      <w:r w:rsidR="00624CA0">
        <w:t xml:space="preserve"> </w:t>
      </w:r>
      <w:r w:rsidRPr="00DC601D" w:rsidR="00624CA0">
        <w:t>fasetterte,</w:t>
      </w:r>
      <w:r w:rsidRPr="008A2E92" w:rsidR="007B11E9">
        <w:t xml:space="preserve"> filmdrasjerte </w:t>
      </w:r>
      <w:r w:rsidRPr="008A2E92">
        <w:t>tabletter er rød</w:t>
      </w:r>
      <w:r w:rsidRPr="008A2E92" w:rsidR="00DB5BC5">
        <w:t>e</w:t>
      </w:r>
      <w:r w:rsidRPr="008A2E92" w:rsidR="007B11E9">
        <w:t xml:space="preserve"> og</w:t>
      </w:r>
      <w:r w:rsidRPr="008A2E92">
        <w:t xml:space="preserve"> runde, med et Bayer-kors på den ene siden og ”200” på den andre siden. De finnes i </w:t>
      </w:r>
      <w:r w:rsidRPr="008A2E92" w:rsidR="007B11E9">
        <w:t>kalender</w:t>
      </w:r>
      <w:r w:rsidRPr="008A2E92">
        <w:t xml:space="preserve">pakninger </w:t>
      </w:r>
      <w:r w:rsidR="00D326CE">
        <w:t>på</w:t>
      </w:r>
      <w:r w:rsidRPr="008A2E92">
        <w:t xml:space="preserve"> 112 tabletter</w:t>
      </w:r>
      <w:r w:rsidR="00D326CE">
        <w:t>,</w:t>
      </w:r>
      <w:r w:rsidRPr="008A2E92">
        <w:t xml:space="preserve"> </w:t>
      </w:r>
      <w:r w:rsidR="00D326CE">
        <w:t xml:space="preserve">i </w:t>
      </w:r>
      <w:r w:rsidRPr="008A2E92">
        <w:t xml:space="preserve">fire </w:t>
      </w:r>
      <w:r w:rsidR="00D326CE">
        <w:t xml:space="preserve">gjennomsiktige </w:t>
      </w:r>
      <w:r w:rsidRPr="008A2E92">
        <w:t xml:space="preserve">blisterbrett </w:t>
      </w:r>
      <w:r w:rsidR="00D326CE">
        <w:t>med</w:t>
      </w:r>
      <w:r w:rsidRPr="008A2E92">
        <w:t xml:space="preserve"> 28 tabletter</w:t>
      </w:r>
      <w:r w:rsidR="00D326CE">
        <w:t xml:space="preserve"> i hvert blisterbrett</w:t>
      </w:r>
      <w:r w:rsidRPr="008A2E92">
        <w:t>.</w:t>
      </w:r>
    </w:p>
    <w:p w:rsidR="00AB4F05" w:rsidRPr="008A2E92" w:rsidP="006935A3" w14:paraId="0DDD7AFC" w14:textId="77777777"/>
    <w:p w:rsidR="0030092C" w:rsidRPr="008A2E92" w:rsidP="006935A3" w14:paraId="04C3CC53" w14:textId="77777777">
      <w:pPr>
        <w:keepNext/>
        <w:keepLines/>
        <w:autoSpaceDE w:val="0"/>
        <w:autoSpaceDN w:val="0"/>
        <w:adjustRightInd w:val="0"/>
        <w:spacing w:line="240" w:lineRule="atLeast"/>
        <w:ind w:left="23"/>
        <w:rPr>
          <w:b/>
          <w:bCs/>
          <w:szCs w:val="22"/>
        </w:rPr>
      </w:pPr>
      <w:r w:rsidRPr="008A2E92">
        <w:rPr>
          <w:b/>
        </w:rPr>
        <w:t>Innehaver av markedsføringstillatelsen</w:t>
      </w:r>
    </w:p>
    <w:p w:rsidR="00D2455F" w:rsidRPr="003E7821" w:rsidP="006935A3" w14:paraId="66823729" w14:textId="77777777">
      <w:pPr>
        <w:keepNext/>
        <w:tabs>
          <w:tab w:val="left" w:pos="590"/>
        </w:tabs>
        <w:autoSpaceDE w:val="0"/>
        <w:autoSpaceDN w:val="0"/>
        <w:adjustRightInd w:val="0"/>
        <w:spacing w:line="240" w:lineRule="atLeast"/>
        <w:ind w:left="23"/>
        <w:rPr>
          <w:szCs w:val="22"/>
          <w:lang w:val="de-DE"/>
        </w:rPr>
      </w:pPr>
      <w:r w:rsidRPr="003E7821">
        <w:rPr>
          <w:szCs w:val="22"/>
          <w:lang w:val="de-DE"/>
        </w:rPr>
        <w:t>Bayer AG</w:t>
      </w:r>
    </w:p>
    <w:p w:rsidR="00D2455F" w:rsidRPr="003E7821" w:rsidP="006935A3" w14:paraId="2C8B03C7" w14:textId="77777777">
      <w:pPr>
        <w:keepNext/>
        <w:tabs>
          <w:tab w:val="left" w:pos="590"/>
        </w:tabs>
        <w:autoSpaceDE w:val="0"/>
        <w:autoSpaceDN w:val="0"/>
        <w:adjustRightInd w:val="0"/>
        <w:spacing w:line="240" w:lineRule="atLeast"/>
        <w:ind w:left="23"/>
        <w:rPr>
          <w:szCs w:val="22"/>
        </w:rPr>
      </w:pPr>
      <w:r w:rsidRPr="003E7821">
        <w:rPr>
          <w:szCs w:val="22"/>
        </w:rPr>
        <w:t>51368 Leverkusen</w:t>
      </w:r>
    </w:p>
    <w:p w:rsidR="00AB4F05" w:rsidRPr="008A2E92" w:rsidP="006935A3" w14:paraId="6C1CA1A3" w14:textId="77777777">
      <w:r w:rsidRPr="008A2E92">
        <w:t>Tyskland</w:t>
      </w:r>
    </w:p>
    <w:p w:rsidR="00AB4F05" w:rsidRPr="008A2E92" w:rsidP="006935A3" w14:paraId="2171DAD6" w14:textId="77777777"/>
    <w:p w:rsidR="0030092C" w:rsidRPr="008A2E92" w:rsidP="006935A3" w14:paraId="27E4F785" w14:textId="77777777">
      <w:pPr>
        <w:keepNext/>
        <w:autoSpaceDE w:val="0"/>
        <w:autoSpaceDN w:val="0"/>
        <w:adjustRightInd w:val="0"/>
        <w:spacing w:line="240" w:lineRule="atLeast"/>
        <w:ind w:left="23"/>
        <w:rPr>
          <w:b/>
          <w:bCs/>
          <w:szCs w:val="22"/>
        </w:rPr>
      </w:pPr>
      <w:r w:rsidRPr="008A2E92">
        <w:rPr>
          <w:b/>
        </w:rPr>
        <w:t>Tilvirker</w:t>
      </w:r>
    </w:p>
    <w:p w:rsidR="00D2455F" w:rsidRPr="003E7821" w:rsidP="006935A3" w14:paraId="15F87080" w14:textId="77777777">
      <w:pPr>
        <w:keepNext/>
        <w:tabs>
          <w:tab w:val="left" w:pos="590"/>
        </w:tabs>
        <w:autoSpaceDE w:val="0"/>
        <w:autoSpaceDN w:val="0"/>
        <w:adjustRightInd w:val="0"/>
        <w:spacing w:line="240" w:lineRule="atLeast"/>
        <w:ind w:left="23"/>
        <w:rPr>
          <w:szCs w:val="22"/>
          <w:lang w:val="de-DE"/>
        </w:rPr>
      </w:pPr>
      <w:r w:rsidRPr="003E7821">
        <w:rPr>
          <w:szCs w:val="22"/>
          <w:lang w:val="de-DE"/>
        </w:rPr>
        <w:t>Bayer AG</w:t>
      </w:r>
    </w:p>
    <w:p w:rsidR="00D2455F" w:rsidRPr="003E7821" w:rsidP="006935A3" w14:paraId="7700A767" w14:textId="77777777">
      <w:pPr>
        <w:keepNext/>
        <w:tabs>
          <w:tab w:val="left" w:pos="590"/>
        </w:tabs>
        <w:autoSpaceDE w:val="0"/>
        <w:autoSpaceDN w:val="0"/>
        <w:adjustRightInd w:val="0"/>
        <w:spacing w:line="240" w:lineRule="atLeast"/>
        <w:ind w:left="23"/>
        <w:rPr>
          <w:szCs w:val="22"/>
          <w:lang w:val="de-DE"/>
        </w:rPr>
      </w:pPr>
      <w:r w:rsidRPr="003E7821">
        <w:rPr>
          <w:szCs w:val="22"/>
          <w:lang w:val="de-DE"/>
        </w:rPr>
        <w:t>Kaiser-Wilhelm-Allee</w:t>
      </w:r>
    </w:p>
    <w:p w:rsidR="0030092C" w:rsidRPr="00D764EF" w:rsidP="006935A3" w14:paraId="6F231081" w14:textId="77777777">
      <w:pPr>
        <w:keepNext/>
        <w:tabs>
          <w:tab w:val="left" w:pos="590"/>
        </w:tabs>
        <w:autoSpaceDE w:val="0"/>
        <w:autoSpaceDN w:val="0"/>
        <w:adjustRightInd w:val="0"/>
        <w:spacing w:line="240" w:lineRule="atLeast"/>
        <w:ind w:left="23"/>
        <w:rPr>
          <w:szCs w:val="22"/>
          <w:lang w:val="de-DE"/>
        </w:rPr>
      </w:pPr>
      <w:r w:rsidRPr="00D764EF">
        <w:rPr>
          <w:szCs w:val="22"/>
          <w:lang w:val="de-DE"/>
        </w:rPr>
        <w:t>51368 Leverkusen</w:t>
      </w:r>
    </w:p>
    <w:p w:rsidR="00B84A4A" w:rsidRPr="008A2E92" w:rsidP="00D764EF" w14:paraId="332C544B" w14:textId="64825CE0">
      <w:pPr>
        <w:keepNext/>
        <w:keepLines/>
        <w:rPr>
          <w:noProof/>
          <w:szCs w:val="22"/>
        </w:rPr>
      </w:pPr>
      <w:r w:rsidRPr="00D764EF">
        <w:rPr>
          <w:lang w:val="de-DE"/>
        </w:rPr>
        <w:t>Tyskland</w:t>
      </w:r>
    </w:p>
    <w:p w:rsidR="00AB4F05" w:rsidRPr="008A2E92" w:rsidP="006935A3" w14:paraId="46AA7FBC" w14:textId="77777777"/>
    <w:p w:rsidR="00AB4F05" w:rsidRPr="008A2E92" w:rsidP="006935A3" w14:paraId="15F33BDF" w14:textId="77777777">
      <w:pPr>
        <w:keepNext/>
        <w:keepLines/>
      </w:pPr>
      <w:r w:rsidRPr="00682852">
        <w:t>Ta kontakt med den lokale representanten for innehaveren av markedsføringstillatelsen</w:t>
      </w:r>
      <w:r>
        <w:t xml:space="preserve"> f</w:t>
      </w:r>
      <w:r w:rsidRPr="008A2E92">
        <w:t xml:space="preserve">or ytterligere informasjon om dette legemidlet </w:t>
      </w:r>
      <w:r w:rsidR="00CD72DA">
        <w:rPr>
          <w:bCs/>
          <w:szCs w:val="22"/>
        </w:rPr>
        <w:t>.</w:t>
      </w:r>
    </w:p>
    <w:p w:rsidR="00416E0D" w:rsidRPr="008A2E92" w:rsidP="006935A3" w14:paraId="2F4C950E" w14:textId="77777777">
      <w:pPr>
        <w:keepNext/>
        <w:keepLines/>
        <w:numPr>
          <w:ilvl w:val="12"/>
          <w:numId w:val="0"/>
        </w:numPr>
        <w:ind w:right="-2"/>
        <w:rPr>
          <w:szCs w:val="22"/>
        </w:rPr>
      </w:pPr>
    </w:p>
    <w:tbl>
      <w:tblPr>
        <w:tblW w:w="9072" w:type="dxa"/>
        <w:tblInd w:w="108" w:type="dxa"/>
        <w:tblLayout w:type="fixed"/>
        <w:tblLook w:val="0000"/>
      </w:tblPr>
      <w:tblGrid>
        <w:gridCol w:w="4678"/>
        <w:gridCol w:w="4394"/>
      </w:tblGrid>
      <w:tr w14:paraId="23A5DE2B" w14:textId="77777777" w:rsidTr="00DA4569">
        <w:tblPrEx>
          <w:tblW w:w="9072" w:type="dxa"/>
          <w:tblInd w:w="108" w:type="dxa"/>
          <w:tblLayout w:type="fixed"/>
          <w:tblLook w:val="0000"/>
        </w:tblPrEx>
        <w:trPr>
          <w:cantSplit/>
        </w:trPr>
        <w:tc>
          <w:tcPr>
            <w:tcW w:w="4678" w:type="dxa"/>
          </w:tcPr>
          <w:p w:rsidR="00416E0D" w:rsidRPr="008A2E92" w:rsidP="006935A3" w14:paraId="27FF1906" w14:textId="77777777">
            <w:pPr>
              <w:keepNext/>
              <w:keepLines/>
              <w:rPr>
                <w:b/>
                <w:bCs/>
                <w:szCs w:val="22"/>
              </w:rPr>
            </w:pPr>
            <w:r w:rsidRPr="008A2E92">
              <w:rPr>
                <w:b/>
                <w:bCs/>
                <w:szCs w:val="22"/>
              </w:rPr>
              <w:t>België/Belgique/Belgien</w:t>
            </w:r>
          </w:p>
          <w:p w:rsidR="00416E0D" w:rsidRPr="008A2E92" w:rsidP="006935A3" w14:paraId="006FB3FB" w14:textId="77777777">
            <w:pPr>
              <w:keepNext/>
              <w:keepLines/>
              <w:rPr>
                <w:szCs w:val="22"/>
              </w:rPr>
            </w:pPr>
            <w:r w:rsidRPr="008A2E92">
              <w:rPr>
                <w:szCs w:val="22"/>
              </w:rPr>
              <w:t>Bayer SA-NV</w:t>
            </w:r>
          </w:p>
          <w:p w:rsidR="00416E0D" w:rsidRPr="008A2E92" w:rsidP="006935A3" w14:paraId="58584B85" w14:textId="77777777">
            <w:pPr>
              <w:keepNext/>
              <w:keepLines/>
              <w:rPr>
                <w:szCs w:val="22"/>
              </w:rPr>
            </w:pPr>
            <w:r w:rsidRPr="008A2E92">
              <w:rPr>
                <w:szCs w:val="22"/>
              </w:rPr>
              <w:t>Tél/Tel: +32-(0)2-535 63 11</w:t>
            </w:r>
          </w:p>
        </w:tc>
        <w:tc>
          <w:tcPr>
            <w:tcW w:w="4394" w:type="dxa"/>
          </w:tcPr>
          <w:p w:rsidR="00416E0D" w:rsidRPr="008A2E92" w:rsidP="006935A3" w14:paraId="4E561505" w14:textId="77777777">
            <w:pPr>
              <w:keepNext/>
              <w:keepLines/>
              <w:rPr>
                <w:b/>
                <w:bCs/>
                <w:szCs w:val="22"/>
              </w:rPr>
            </w:pPr>
            <w:r w:rsidRPr="008A2E92">
              <w:rPr>
                <w:b/>
                <w:bCs/>
                <w:szCs w:val="22"/>
              </w:rPr>
              <w:t>Lietuva</w:t>
            </w:r>
          </w:p>
          <w:p w:rsidR="00416E0D" w:rsidRPr="008A2E92" w:rsidP="006935A3" w14:paraId="57712EBE" w14:textId="77777777">
            <w:pPr>
              <w:keepNext/>
              <w:keepLines/>
              <w:rPr>
                <w:b/>
                <w:bCs/>
                <w:szCs w:val="22"/>
              </w:rPr>
            </w:pPr>
            <w:r w:rsidRPr="008A2E92">
              <w:rPr>
                <w:szCs w:val="22"/>
              </w:rPr>
              <w:t>UAB Bayer</w:t>
            </w:r>
          </w:p>
          <w:p w:rsidR="00416E0D" w:rsidRPr="008A2E92" w:rsidP="006935A3" w14:paraId="2C1B0544" w14:textId="77777777">
            <w:pPr>
              <w:keepNext/>
              <w:keepLines/>
              <w:rPr>
                <w:szCs w:val="22"/>
              </w:rPr>
            </w:pPr>
            <w:r w:rsidRPr="008A2E92">
              <w:rPr>
                <w:szCs w:val="22"/>
              </w:rPr>
              <w:t>Tel. +37 05 23 36 868</w:t>
            </w:r>
          </w:p>
        </w:tc>
      </w:tr>
      <w:tr w14:paraId="40EFB91E" w14:textId="77777777" w:rsidTr="00DA4569">
        <w:tblPrEx>
          <w:tblW w:w="9072" w:type="dxa"/>
          <w:tblInd w:w="108" w:type="dxa"/>
          <w:tblLayout w:type="fixed"/>
          <w:tblLook w:val="0000"/>
        </w:tblPrEx>
        <w:trPr>
          <w:cantSplit/>
        </w:trPr>
        <w:tc>
          <w:tcPr>
            <w:tcW w:w="4678" w:type="dxa"/>
          </w:tcPr>
          <w:p w:rsidR="00416E0D" w:rsidRPr="008A2E92" w:rsidP="006935A3" w14:paraId="2D48D0A5" w14:textId="77777777">
            <w:pPr>
              <w:keepNext/>
              <w:keepLines/>
              <w:rPr>
                <w:b/>
                <w:bCs/>
                <w:szCs w:val="22"/>
              </w:rPr>
            </w:pPr>
            <w:r w:rsidRPr="008A2E92">
              <w:rPr>
                <w:b/>
                <w:bCs/>
                <w:szCs w:val="22"/>
              </w:rPr>
              <w:t>България</w:t>
            </w:r>
          </w:p>
          <w:p w:rsidR="00416E0D" w:rsidRPr="008A2E92" w:rsidP="006935A3" w14:paraId="5D79062F" w14:textId="77777777">
            <w:pPr>
              <w:keepNext/>
              <w:keepLines/>
              <w:rPr>
                <w:szCs w:val="22"/>
              </w:rPr>
            </w:pPr>
            <w:r w:rsidRPr="008A2E92">
              <w:rPr>
                <w:szCs w:val="22"/>
              </w:rPr>
              <w:t>Байер България ЕООД</w:t>
            </w:r>
          </w:p>
          <w:p w:rsidR="00416E0D" w:rsidRPr="008A2E92" w:rsidP="006935A3" w14:paraId="06EF146A" w14:textId="101BA93D">
            <w:pPr>
              <w:keepNext/>
              <w:keepLines/>
              <w:tabs>
                <w:tab w:val="left" w:pos="-720"/>
              </w:tabs>
              <w:suppressAutoHyphens/>
              <w:rPr>
                <w:b/>
                <w:bCs/>
                <w:szCs w:val="22"/>
              </w:rPr>
            </w:pPr>
            <w:r w:rsidRPr="008A2E92">
              <w:rPr>
                <w:szCs w:val="22"/>
              </w:rPr>
              <w:t>Тел.: +359</w:t>
            </w:r>
            <w:r w:rsidR="00F26744">
              <w:rPr>
                <w:szCs w:val="22"/>
              </w:rPr>
              <w:t>-(</w:t>
            </w:r>
            <w:r w:rsidRPr="008A2E92">
              <w:rPr>
                <w:szCs w:val="22"/>
              </w:rPr>
              <w:t>0</w:t>
            </w:r>
            <w:r w:rsidR="00F26744">
              <w:rPr>
                <w:szCs w:val="22"/>
              </w:rPr>
              <w:t>)</w:t>
            </w:r>
            <w:r w:rsidRPr="008A2E92">
              <w:rPr>
                <w:szCs w:val="22"/>
              </w:rPr>
              <w:t>2</w:t>
            </w:r>
            <w:r w:rsidRPr="00033390" w:rsidR="00440200">
              <w:rPr>
                <w:bCs/>
              </w:rPr>
              <w:t>-</w:t>
            </w:r>
            <w:r w:rsidRPr="00033390" w:rsidR="00440200">
              <w:rPr>
                <w:bCs/>
                <w:szCs w:val="22"/>
              </w:rPr>
              <w:t>424 72 80</w:t>
            </w:r>
          </w:p>
        </w:tc>
        <w:tc>
          <w:tcPr>
            <w:tcW w:w="4394" w:type="dxa"/>
          </w:tcPr>
          <w:p w:rsidR="00416E0D" w:rsidRPr="008A2E92" w:rsidP="006935A3" w14:paraId="1CEEEA18" w14:textId="77777777">
            <w:pPr>
              <w:keepNext/>
              <w:keepLines/>
              <w:rPr>
                <w:b/>
                <w:bCs/>
                <w:szCs w:val="22"/>
              </w:rPr>
            </w:pPr>
            <w:r w:rsidRPr="008A2E92">
              <w:rPr>
                <w:b/>
                <w:bCs/>
                <w:szCs w:val="22"/>
              </w:rPr>
              <w:t>Luxembourg/Luxemburg</w:t>
            </w:r>
          </w:p>
          <w:p w:rsidR="00416E0D" w:rsidRPr="008A2E92" w:rsidP="006935A3" w14:paraId="14976E6B" w14:textId="77777777">
            <w:pPr>
              <w:keepNext/>
              <w:keepLines/>
              <w:rPr>
                <w:szCs w:val="22"/>
              </w:rPr>
            </w:pPr>
            <w:r w:rsidRPr="008A2E92">
              <w:rPr>
                <w:szCs w:val="22"/>
              </w:rPr>
              <w:t>Bayer SA-NV</w:t>
            </w:r>
          </w:p>
          <w:p w:rsidR="00416E0D" w:rsidRPr="008A2E92" w:rsidP="006935A3" w14:paraId="1073AE3B" w14:textId="77777777">
            <w:pPr>
              <w:keepNext/>
              <w:keepLines/>
              <w:spacing w:line="260" w:lineRule="atLeast"/>
              <w:rPr>
                <w:b/>
                <w:bCs/>
                <w:szCs w:val="22"/>
              </w:rPr>
            </w:pPr>
            <w:r w:rsidRPr="008A2E92">
              <w:rPr>
                <w:szCs w:val="22"/>
              </w:rPr>
              <w:t>Tél/Tel: +32-(0)2-535 63 11</w:t>
            </w:r>
          </w:p>
        </w:tc>
      </w:tr>
      <w:tr w14:paraId="2FB5A3F4" w14:textId="77777777" w:rsidTr="00DA4569">
        <w:tblPrEx>
          <w:tblW w:w="9072" w:type="dxa"/>
          <w:tblInd w:w="108" w:type="dxa"/>
          <w:tblLayout w:type="fixed"/>
          <w:tblLook w:val="0000"/>
        </w:tblPrEx>
        <w:trPr>
          <w:cantSplit/>
        </w:trPr>
        <w:tc>
          <w:tcPr>
            <w:tcW w:w="4678" w:type="dxa"/>
          </w:tcPr>
          <w:p w:rsidR="00416E0D" w:rsidRPr="0021252E" w:rsidP="006935A3" w14:paraId="479D89C4" w14:textId="77777777">
            <w:pPr>
              <w:keepNext/>
              <w:keepLines/>
              <w:tabs>
                <w:tab w:val="left" w:pos="-720"/>
              </w:tabs>
              <w:suppressAutoHyphens/>
              <w:rPr>
                <w:b/>
                <w:bCs/>
                <w:szCs w:val="22"/>
                <w:lang w:val="de-DE"/>
              </w:rPr>
            </w:pPr>
            <w:r w:rsidRPr="0021252E">
              <w:rPr>
                <w:b/>
                <w:bCs/>
                <w:szCs w:val="22"/>
                <w:lang w:val="de-DE"/>
              </w:rPr>
              <w:t>Česká</w:t>
            </w:r>
            <w:r w:rsidRPr="0021252E">
              <w:rPr>
                <w:b/>
                <w:bCs/>
                <w:szCs w:val="22"/>
                <w:lang w:val="de-DE"/>
              </w:rPr>
              <w:t xml:space="preserve"> </w:t>
            </w:r>
            <w:r w:rsidRPr="0021252E">
              <w:rPr>
                <w:b/>
                <w:bCs/>
                <w:szCs w:val="22"/>
                <w:lang w:val="de-DE"/>
              </w:rPr>
              <w:t>republika</w:t>
            </w:r>
          </w:p>
          <w:p w:rsidR="00416E0D" w:rsidRPr="0021252E" w:rsidP="006935A3" w14:paraId="01BB0431" w14:textId="77777777">
            <w:pPr>
              <w:pStyle w:val="Smalltext120"/>
              <w:keepNext/>
              <w:keepLines/>
              <w:tabs>
                <w:tab w:val="left" w:pos="567"/>
              </w:tabs>
              <w:rPr>
                <w:sz w:val="22"/>
                <w:szCs w:val="22"/>
                <w:lang w:val="de-DE"/>
              </w:rPr>
            </w:pPr>
            <w:r w:rsidRPr="0021252E">
              <w:rPr>
                <w:sz w:val="22"/>
                <w:szCs w:val="22"/>
                <w:lang w:val="de-DE"/>
              </w:rPr>
              <w:t xml:space="preserve">Bayer </w:t>
            </w:r>
            <w:r w:rsidRPr="0021252E">
              <w:rPr>
                <w:sz w:val="22"/>
                <w:szCs w:val="22"/>
                <w:lang w:val="de-DE"/>
              </w:rPr>
              <w:t>s.r.o</w:t>
            </w:r>
            <w:r w:rsidRPr="0021252E">
              <w:rPr>
                <w:sz w:val="22"/>
                <w:szCs w:val="22"/>
                <w:lang w:val="de-DE"/>
              </w:rPr>
              <w:t>.</w:t>
            </w:r>
          </w:p>
          <w:p w:rsidR="00416E0D" w:rsidRPr="008A2E92" w:rsidP="006935A3" w14:paraId="7E9C730F" w14:textId="77777777">
            <w:pPr>
              <w:keepNext/>
              <w:keepLines/>
              <w:rPr>
                <w:szCs w:val="22"/>
              </w:rPr>
            </w:pPr>
            <w:r w:rsidRPr="008A2E92">
              <w:rPr>
                <w:szCs w:val="22"/>
              </w:rPr>
              <w:t>Tel: +</w:t>
            </w:r>
            <w:r w:rsidRPr="008A2E92">
              <w:rPr>
                <w:szCs w:val="22"/>
                <w:lang w:eastAsia="de-DE"/>
              </w:rPr>
              <w:t>420 266 101 111</w:t>
            </w:r>
          </w:p>
        </w:tc>
        <w:tc>
          <w:tcPr>
            <w:tcW w:w="4394" w:type="dxa"/>
          </w:tcPr>
          <w:p w:rsidR="00416E0D" w:rsidRPr="00E83E1E" w:rsidP="006935A3" w14:paraId="52F70D8C" w14:textId="77777777">
            <w:pPr>
              <w:keepNext/>
              <w:keepLines/>
              <w:spacing w:line="260" w:lineRule="atLeast"/>
              <w:rPr>
                <w:b/>
                <w:bCs/>
                <w:szCs w:val="22"/>
                <w:lang w:val="en-US"/>
              </w:rPr>
            </w:pPr>
            <w:r w:rsidRPr="00E83E1E">
              <w:rPr>
                <w:b/>
                <w:bCs/>
                <w:szCs w:val="22"/>
                <w:lang w:val="en-US"/>
              </w:rPr>
              <w:t>Magyarország</w:t>
            </w:r>
          </w:p>
          <w:p w:rsidR="00416E0D" w:rsidRPr="00E83E1E" w:rsidP="006935A3" w14:paraId="6ACF9171" w14:textId="77777777">
            <w:pPr>
              <w:keepNext/>
              <w:keepLines/>
              <w:tabs>
                <w:tab w:val="left" w:pos="-720"/>
              </w:tabs>
              <w:suppressAutoHyphens/>
              <w:rPr>
                <w:szCs w:val="22"/>
                <w:lang w:val="en-US"/>
              </w:rPr>
            </w:pPr>
            <w:r w:rsidRPr="00E83E1E">
              <w:rPr>
                <w:szCs w:val="22"/>
                <w:lang w:val="en-US"/>
              </w:rPr>
              <w:t xml:space="preserve">Bayer </w:t>
            </w:r>
            <w:r w:rsidRPr="00E83E1E">
              <w:rPr>
                <w:szCs w:val="22"/>
                <w:lang w:val="en-US"/>
              </w:rPr>
              <w:t>Hungária</w:t>
            </w:r>
            <w:r w:rsidRPr="00E83E1E">
              <w:rPr>
                <w:szCs w:val="22"/>
                <w:lang w:val="en-US"/>
              </w:rPr>
              <w:t xml:space="preserve"> KFT</w:t>
            </w:r>
          </w:p>
          <w:p w:rsidR="00416E0D" w:rsidRPr="00E83E1E" w:rsidP="006935A3" w14:paraId="380B973C" w14:textId="77777777">
            <w:pPr>
              <w:keepNext/>
              <w:keepLines/>
              <w:tabs>
                <w:tab w:val="left" w:pos="0"/>
              </w:tabs>
              <w:autoSpaceDE w:val="0"/>
              <w:autoSpaceDN w:val="0"/>
              <w:adjustRightInd w:val="0"/>
              <w:spacing w:line="240" w:lineRule="atLeast"/>
              <w:rPr>
                <w:szCs w:val="22"/>
                <w:lang w:val="en-US" w:eastAsia="de-DE"/>
              </w:rPr>
            </w:pPr>
            <w:r w:rsidRPr="00E83E1E">
              <w:rPr>
                <w:szCs w:val="22"/>
                <w:lang w:val="en-US"/>
              </w:rPr>
              <w:t>Tel:+</w:t>
            </w:r>
            <w:r w:rsidRPr="00E83E1E">
              <w:rPr>
                <w:szCs w:val="22"/>
                <w:lang w:val="en-US"/>
              </w:rPr>
              <w:t>36 14 87-41 00</w:t>
            </w:r>
          </w:p>
        </w:tc>
      </w:tr>
      <w:tr w14:paraId="4A77BCD9" w14:textId="77777777" w:rsidTr="00DA4569">
        <w:tblPrEx>
          <w:tblW w:w="9072" w:type="dxa"/>
          <w:tblInd w:w="108" w:type="dxa"/>
          <w:tblLayout w:type="fixed"/>
          <w:tblLook w:val="0000"/>
        </w:tblPrEx>
        <w:trPr>
          <w:cantSplit/>
        </w:trPr>
        <w:tc>
          <w:tcPr>
            <w:tcW w:w="4678" w:type="dxa"/>
          </w:tcPr>
          <w:p w:rsidR="00416E0D" w:rsidRPr="00E83E1E" w:rsidP="006935A3" w14:paraId="665F823C" w14:textId="77777777">
            <w:pPr>
              <w:keepNext/>
              <w:keepLines/>
              <w:rPr>
                <w:b/>
                <w:bCs/>
                <w:szCs w:val="22"/>
                <w:lang w:val="en-US"/>
              </w:rPr>
            </w:pPr>
            <w:r w:rsidRPr="00E83E1E">
              <w:rPr>
                <w:b/>
                <w:bCs/>
                <w:szCs w:val="22"/>
                <w:lang w:val="en-US"/>
              </w:rPr>
              <w:t>Danmark</w:t>
            </w:r>
          </w:p>
          <w:p w:rsidR="00416E0D" w:rsidRPr="00E83E1E" w:rsidP="006935A3" w14:paraId="79141348" w14:textId="77777777">
            <w:pPr>
              <w:keepNext/>
              <w:keepLines/>
              <w:rPr>
                <w:szCs w:val="22"/>
                <w:lang w:val="en-US"/>
              </w:rPr>
            </w:pPr>
            <w:r w:rsidRPr="00E83E1E">
              <w:rPr>
                <w:szCs w:val="22"/>
                <w:lang w:val="en-US"/>
              </w:rPr>
              <w:t>Bayer A/S</w:t>
            </w:r>
          </w:p>
          <w:p w:rsidR="00416E0D" w:rsidRPr="00E83E1E" w:rsidP="006935A3" w14:paraId="1234A90B" w14:textId="77777777">
            <w:pPr>
              <w:keepNext/>
              <w:keepLines/>
              <w:rPr>
                <w:szCs w:val="22"/>
                <w:lang w:val="en-US"/>
              </w:rPr>
            </w:pPr>
            <w:r w:rsidRPr="00E83E1E">
              <w:rPr>
                <w:szCs w:val="22"/>
                <w:lang w:val="en-US"/>
              </w:rPr>
              <w:t>Tlf</w:t>
            </w:r>
            <w:r w:rsidRPr="00E83E1E">
              <w:rPr>
                <w:szCs w:val="22"/>
                <w:lang w:val="en-US"/>
              </w:rPr>
              <w:t>: +45 45 23 50 00</w:t>
            </w:r>
          </w:p>
        </w:tc>
        <w:tc>
          <w:tcPr>
            <w:tcW w:w="4394" w:type="dxa"/>
          </w:tcPr>
          <w:p w:rsidR="00416E0D" w:rsidRPr="00E83E1E" w:rsidP="006935A3" w14:paraId="0945D674" w14:textId="77777777">
            <w:pPr>
              <w:keepNext/>
              <w:keepLines/>
              <w:tabs>
                <w:tab w:val="left" w:pos="0"/>
                <w:tab w:val="left" w:pos="4536"/>
              </w:tabs>
              <w:autoSpaceDE w:val="0"/>
              <w:autoSpaceDN w:val="0"/>
              <w:adjustRightInd w:val="0"/>
              <w:spacing w:line="240" w:lineRule="atLeast"/>
              <w:rPr>
                <w:b/>
                <w:bCs/>
                <w:szCs w:val="22"/>
                <w:lang w:val="en-US" w:eastAsia="de-DE"/>
              </w:rPr>
            </w:pPr>
            <w:r w:rsidRPr="00E83E1E">
              <w:rPr>
                <w:b/>
                <w:bCs/>
                <w:szCs w:val="22"/>
                <w:lang w:val="en-US" w:eastAsia="de-DE"/>
              </w:rPr>
              <w:t>Malta</w:t>
            </w:r>
          </w:p>
          <w:p w:rsidR="00416E0D" w:rsidRPr="00E83E1E" w:rsidP="006935A3" w14:paraId="5740D03E" w14:textId="77777777">
            <w:pPr>
              <w:keepNext/>
              <w:keepLines/>
              <w:autoSpaceDE w:val="0"/>
              <w:autoSpaceDN w:val="0"/>
              <w:adjustRightInd w:val="0"/>
              <w:spacing w:line="240" w:lineRule="atLeast"/>
              <w:rPr>
                <w:szCs w:val="22"/>
                <w:lang w:val="en-US" w:eastAsia="de-DE"/>
              </w:rPr>
            </w:pPr>
            <w:r w:rsidRPr="00E83E1E">
              <w:rPr>
                <w:szCs w:val="22"/>
                <w:lang w:val="en-US" w:eastAsia="de-DE"/>
              </w:rPr>
              <w:t>Alfred Gera and Sons Ltd.</w:t>
            </w:r>
          </w:p>
          <w:p w:rsidR="00416E0D" w:rsidRPr="008A2E92" w:rsidP="006935A3" w14:paraId="6C81CBE3" w14:textId="77777777">
            <w:pPr>
              <w:keepNext/>
              <w:keepLines/>
              <w:rPr>
                <w:szCs w:val="22"/>
              </w:rPr>
            </w:pPr>
            <w:r w:rsidRPr="008A2E92">
              <w:rPr>
                <w:szCs w:val="22"/>
                <w:lang w:eastAsia="de-DE"/>
              </w:rPr>
              <w:t>Tel: +35 621 44 62 05</w:t>
            </w:r>
          </w:p>
        </w:tc>
      </w:tr>
      <w:tr w14:paraId="5EE109F3" w14:textId="77777777" w:rsidTr="00DA4569">
        <w:tblPrEx>
          <w:tblW w:w="9072" w:type="dxa"/>
          <w:tblInd w:w="108" w:type="dxa"/>
          <w:tblLayout w:type="fixed"/>
          <w:tblLook w:val="0000"/>
        </w:tblPrEx>
        <w:trPr>
          <w:cantSplit/>
        </w:trPr>
        <w:tc>
          <w:tcPr>
            <w:tcW w:w="4678" w:type="dxa"/>
          </w:tcPr>
          <w:p w:rsidR="00416E0D" w:rsidRPr="0021252E" w:rsidP="006935A3" w14:paraId="6E94B48F" w14:textId="77777777">
            <w:pPr>
              <w:keepNext/>
              <w:keepLines/>
              <w:rPr>
                <w:b/>
                <w:bCs/>
                <w:szCs w:val="22"/>
                <w:lang w:val="de-DE"/>
              </w:rPr>
            </w:pPr>
            <w:r w:rsidRPr="0021252E">
              <w:rPr>
                <w:b/>
                <w:bCs/>
                <w:szCs w:val="22"/>
                <w:lang w:val="de-DE"/>
              </w:rPr>
              <w:t>Deutschland</w:t>
            </w:r>
          </w:p>
          <w:p w:rsidR="00416E0D" w:rsidRPr="0021252E" w:rsidP="006935A3" w14:paraId="59DFC915" w14:textId="77777777">
            <w:pPr>
              <w:keepNext/>
              <w:keepLines/>
              <w:rPr>
                <w:szCs w:val="22"/>
                <w:lang w:val="de-DE"/>
              </w:rPr>
            </w:pPr>
            <w:r w:rsidRPr="0021252E">
              <w:rPr>
                <w:szCs w:val="22"/>
                <w:lang w:val="de-DE"/>
              </w:rPr>
              <w:t>Bayer Vital GmbH</w:t>
            </w:r>
          </w:p>
          <w:p w:rsidR="00416E0D" w:rsidRPr="0021252E" w:rsidP="006935A3" w14:paraId="793223A3" w14:textId="77777777">
            <w:pPr>
              <w:keepNext/>
              <w:keepLines/>
              <w:rPr>
                <w:szCs w:val="22"/>
                <w:lang w:val="de-DE"/>
              </w:rPr>
            </w:pPr>
            <w:r w:rsidRPr="0021252E">
              <w:rPr>
                <w:szCs w:val="22"/>
                <w:lang w:val="de-DE"/>
              </w:rPr>
              <w:t>Tel: +49 (0)214-30 513 48</w:t>
            </w:r>
          </w:p>
        </w:tc>
        <w:tc>
          <w:tcPr>
            <w:tcW w:w="4394" w:type="dxa"/>
          </w:tcPr>
          <w:p w:rsidR="00416E0D" w:rsidRPr="008A2E92" w:rsidP="006935A3" w14:paraId="138E0B78" w14:textId="77777777">
            <w:pPr>
              <w:keepNext/>
              <w:keepLines/>
              <w:rPr>
                <w:b/>
                <w:bCs/>
                <w:szCs w:val="22"/>
              </w:rPr>
            </w:pPr>
            <w:r w:rsidRPr="008A2E92">
              <w:rPr>
                <w:b/>
                <w:bCs/>
                <w:szCs w:val="22"/>
              </w:rPr>
              <w:t>Nederland</w:t>
            </w:r>
          </w:p>
          <w:p w:rsidR="00416E0D" w:rsidRPr="008A2E92" w:rsidP="006935A3" w14:paraId="4B5AB9C2" w14:textId="77777777">
            <w:pPr>
              <w:keepNext/>
              <w:keepLines/>
              <w:rPr>
                <w:szCs w:val="22"/>
              </w:rPr>
            </w:pPr>
            <w:r w:rsidRPr="008A2E92">
              <w:rPr>
                <w:szCs w:val="22"/>
              </w:rPr>
              <w:t>Bayer B.V.</w:t>
            </w:r>
          </w:p>
          <w:p w:rsidR="00416E0D" w:rsidRPr="008A2E92" w:rsidP="006935A3" w14:paraId="72952609" w14:textId="10385152">
            <w:pPr>
              <w:keepNext/>
              <w:keepLines/>
              <w:rPr>
                <w:szCs w:val="22"/>
              </w:rPr>
            </w:pPr>
            <w:r w:rsidRPr="008A2E92">
              <w:rPr>
                <w:szCs w:val="22"/>
              </w:rPr>
              <w:t xml:space="preserve">Tel: </w:t>
            </w:r>
            <w:r w:rsidRPr="00DC601D" w:rsidR="00DD0E81">
              <w:rPr>
                <w:szCs w:val="22"/>
              </w:rPr>
              <w:t>+31-(0)23-799 1000</w:t>
            </w:r>
          </w:p>
        </w:tc>
      </w:tr>
      <w:tr w14:paraId="300B6C2C" w14:textId="77777777" w:rsidTr="00DA4569">
        <w:tblPrEx>
          <w:tblW w:w="9072" w:type="dxa"/>
          <w:tblInd w:w="108" w:type="dxa"/>
          <w:tblLayout w:type="fixed"/>
          <w:tblLook w:val="0000"/>
        </w:tblPrEx>
        <w:trPr>
          <w:cantSplit/>
        </w:trPr>
        <w:tc>
          <w:tcPr>
            <w:tcW w:w="4678" w:type="dxa"/>
          </w:tcPr>
          <w:p w:rsidR="00416E0D" w:rsidRPr="008A2E92" w:rsidP="006935A3" w14:paraId="7A4791A8" w14:textId="77777777">
            <w:pPr>
              <w:keepNext/>
              <w:keepLines/>
              <w:rPr>
                <w:b/>
                <w:bCs/>
                <w:szCs w:val="22"/>
              </w:rPr>
            </w:pPr>
            <w:r w:rsidRPr="008A2E92">
              <w:rPr>
                <w:b/>
                <w:bCs/>
                <w:szCs w:val="22"/>
              </w:rPr>
              <w:t>Eesti</w:t>
            </w:r>
          </w:p>
          <w:p w:rsidR="00416E0D" w:rsidRPr="008A2E92" w:rsidP="006935A3" w14:paraId="26ABC6D4" w14:textId="77777777">
            <w:pPr>
              <w:keepNext/>
              <w:keepLines/>
              <w:rPr>
                <w:szCs w:val="22"/>
              </w:rPr>
            </w:pPr>
            <w:r w:rsidRPr="008A2E92">
              <w:rPr>
                <w:noProof/>
                <w:szCs w:val="22"/>
              </w:rPr>
              <w:t>Bayer OÜ</w:t>
            </w:r>
          </w:p>
          <w:p w:rsidR="00416E0D" w:rsidRPr="008A2E92" w:rsidP="006935A3" w14:paraId="26F782F7" w14:textId="77777777">
            <w:pPr>
              <w:keepNext/>
              <w:keepLines/>
              <w:rPr>
                <w:szCs w:val="22"/>
              </w:rPr>
            </w:pPr>
            <w:r w:rsidRPr="008A2E92">
              <w:rPr>
                <w:szCs w:val="22"/>
              </w:rPr>
              <w:t>Tel: +</w:t>
            </w:r>
            <w:r w:rsidRPr="008A2E92">
              <w:rPr>
                <w:noProof/>
                <w:szCs w:val="22"/>
              </w:rPr>
              <w:t>372 655 8565</w:t>
            </w:r>
          </w:p>
        </w:tc>
        <w:tc>
          <w:tcPr>
            <w:tcW w:w="4394" w:type="dxa"/>
          </w:tcPr>
          <w:p w:rsidR="00416E0D" w:rsidRPr="008A2E92" w:rsidP="006935A3" w14:paraId="0068104E" w14:textId="77777777">
            <w:pPr>
              <w:keepNext/>
              <w:keepLines/>
              <w:rPr>
                <w:b/>
                <w:bCs/>
                <w:snapToGrid w:val="0"/>
                <w:szCs w:val="22"/>
                <w:lang w:eastAsia="de-DE"/>
              </w:rPr>
            </w:pPr>
            <w:r w:rsidRPr="008A2E92">
              <w:rPr>
                <w:b/>
                <w:bCs/>
                <w:snapToGrid w:val="0"/>
                <w:szCs w:val="22"/>
                <w:lang w:eastAsia="de-DE"/>
              </w:rPr>
              <w:t>Norge</w:t>
            </w:r>
          </w:p>
          <w:p w:rsidR="00416E0D" w:rsidRPr="008A2E92" w:rsidP="006935A3" w14:paraId="33463A42" w14:textId="77777777">
            <w:pPr>
              <w:keepNext/>
              <w:keepLines/>
              <w:rPr>
                <w:snapToGrid w:val="0"/>
                <w:szCs w:val="22"/>
                <w:lang w:eastAsia="de-DE"/>
              </w:rPr>
            </w:pPr>
            <w:r w:rsidRPr="008A2E92">
              <w:rPr>
                <w:snapToGrid w:val="0"/>
                <w:szCs w:val="22"/>
                <w:lang w:eastAsia="de-DE"/>
              </w:rPr>
              <w:t>Bayer AS</w:t>
            </w:r>
          </w:p>
          <w:p w:rsidR="00416E0D" w:rsidRPr="008A2E92" w:rsidP="006935A3" w14:paraId="2835B91E" w14:textId="2BCFC689">
            <w:pPr>
              <w:keepNext/>
              <w:keepLines/>
              <w:rPr>
                <w:snapToGrid w:val="0"/>
                <w:szCs w:val="22"/>
                <w:lang w:eastAsia="de-DE"/>
              </w:rPr>
            </w:pPr>
            <w:r w:rsidRPr="008A2E92">
              <w:rPr>
                <w:snapToGrid w:val="0"/>
                <w:szCs w:val="22"/>
                <w:lang w:eastAsia="de-DE"/>
              </w:rPr>
              <w:t>Tlf: +47 2</w:t>
            </w:r>
            <w:ins w:id="33" w:author="Author">
              <w:r w:rsidRPr="006519E8" w:rsidR="006519E8">
                <w:rPr>
                  <w:snapToGrid w:val="0"/>
                  <w:szCs w:val="22"/>
                  <w:lang w:eastAsia="de-DE"/>
                </w:rPr>
                <w:t>3 130 500</w:t>
              </w:r>
            </w:ins>
            <w:del w:id="34" w:author="Author">
              <w:r w:rsidRPr="008A2E92">
                <w:rPr>
                  <w:snapToGrid w:val="0"/>
                  <w:szCs w:val="22"/>
                  <w:lang w:eastAsia="de-DE"/>
                </w:rPr>
                <w:delText>4 11 18 00</w:delText>
              </w:r>
            </w:del>
          </w:p>
        </w:tc>
      </w:tr>
      <w:tr w14:paraId="23B18370" w14:textId="77777777" w:rsidTr="00DA4569">
        <w:tblPrEx>
          <w:tblW w:w="9072" w:type="dxa"/>
          <w:tblInd w:w="108" w:type="dxa"/>
          <w:tblLayout w:type="fixed"/>
          <w:tblLook w:val="0000"/>
        </w:tblPrEx>
        <w:trPr>
          <w:cantSplit/>
        </w:trPr>
        <w:tc>
          <w:tcPr>
            <w:tcW w:w="4678" w:type="dxa"/>
          </w:tcPr>
          <w:p w:rsidR="00416E0D" w:rsidRPr="008A2E92" w:rsidP="006935A3" w14:paraId="41419745" w14:textId="77777777">
            <w:pPr>
              <w:keepNext/>
              <w:keepLines/>
              <w:rPr>
                <w:b/>
                <w:bCs/>
                <w:szCs w:val="22"/>
              </w:rPr>
            </w:pPr>
            <w:r w:rsidRPr="008A2E92">
              <w:rPr>
                <w:b/>
                <w:bCs/>
                <w:szCs w:val="22"/>
              </w:rPr>
              <w:t>Ελλάδα</w:t>
            </w:r>
          </w:p>
          <w:p w:rsidR="00416E0D" w:rsidRPr="008A2E92" w:rsidP="006935A3" w14:paraId="0C551041" w14:textId="77777777">
            <w:pPr>
              <w:keepNext/>
              <w:keepLines/>
              <w:rPr>
                <w:szCs w:val="22"/>
              </w:rPr>
            </w:pPr>
            <w:r w:rsidRPr="008A2E92">
              <w:rPr>
                <w:szCs w:val="22"/>
              </w:rPr>
              <w:t>Bayer Ελλάς ΑΒΕΕ</w:t>
            </w:r>
          </w:p>
          <w:p w:rsidR="00416E0D" w:rsidRPr="008A2E92" w:rsidP="006935A3" w14:paraId="365D4D74" w14:textId="77777777">
            <w:pPr>
              <w:keepNext/>
              <w:keepLines/>
              <w:rPr>
                <w:szCs w:val="22"/>
              </w:rPr>
            </w:pPr>
            <w:r w:rsidRPr="008A2E92">
              <w:rPr>
                <w:szCs w:val="22"/>
              </w:rPr>
              <w:t>Τηλ: +30 210 61 87 500</w:t>
            </w:r>
          </w:p>
        </w:tc>
        <w:tc>
          <w:tcPr>
            <w:tcW w:w="4394" w:type="dxa"/>
          </w:tcPr>
          <w:p w:rsidR="00416E0D" w:rsidRPr="0021252E" w:rsidP="006935A3" w14:paraId="34712BB1" w14:textId="77777777">
            <w:pPr>
              <w:keepNext/>
              <w:keepLines/>
              <w:rPr>
                <w:b/>
                <w:bCs/>
                <w:szCs w:val="22"/>
                <w:lang w:val="de-DE"/>
              </w:rPr>
            </w:pPr>
            <w:r w:rsidRPr="0021252E">
              <w:rPr>
                <w:b/>
                <w:bCs/>
                <w:szCs w:val="22"/>
                <w:lang w:val="de-DE"/>
              </w:rPr>
              <w:t>Österreich</w:t>
            </w:r>
          </w:p>
          <w:p w:rsidR="00416E0D" w:rsidRPr="0021252E" w:rsidP="006935A3" w14:paraId="74A5E2E4" w14:textId="77777777">
            <w:pPr>
              <w:keepNext/>
              <w:keepLines/>
              <w:rPr>
                <w:szCs w:val="22"/>
                <w:lang w:val="de-DE"/>
              </w:rPr>
            </w:pPr>
            <w:r w:rsidRPr="0021252E">
              <w:rPr>
                <w:szCs w:val="22"/>
                <w:lang w:val="de-DE"/>
              </w:rPr>
              <w:t xml:space="preserve">Bayer Austria </w:t>
            </w:r>
            <w:r w:rsidRPr="0021252E">
              <w:rPr>
                <w:szCs w:val="22"/>
                <w:lang w:val="de-DE"/>
              </w:rPr>
              <w:t>Ges.m.b.H</w:t>
            </w:r>
            <w:r w:rsidRPr="0021252E">
              <w:rPr>
                <w:szCs w:val="22"/>
                <w:lang w:val="de-DE"/>
              </w:rPr>
              <w:t>.</w:t>
            </w:r>
          </w:p>
          <w:p w:rsidR="00416E0D" w:rsidRPr="009F705A" w:rsidP="006935A3" w14:paraId="1AFE2A82" w14:textId="77777777">
            <w:pPr>
              <w:keepNext/>
              <w:keepLines/>
              <w:rPr>
                <w:szCs w:val="22"/>
              </w:rPr>
            </w:pPr>
            <w:r w:rsidRPr="009F705A">
              <w:rPr>
                <w:szCs w:val="22"/>
              </w:rPr>
              <w:t>Tel: +43-(0)1-711 46-0</w:t>
            </w:r>
          </w:p>
        </w:tc>
      </w:tr>
      <w:tr w14:paraId="0B388E31" w14:textId="77777777" w:rsidTr="00DA4569">
        <w:tblPrEx>
          <w:tblW w:w="9072" w:type="dxa"/>
          <w:tblInd w:w="108" w:type="dxa"/>
          <w:tblLayout w:type="fixed"/>
          <w:tblLook w:val="0000"/>
        </w:tblPrEx>
        <w:trPr>
          <w:cantSplit/>
        </w:trPr>
        <w:tc>
          <w:tcPr>
            <w:tcW w:w="4678" w:type="dxa"/>
          </w:tcPr>
          <w:p w:rsidR="00416E0D" w:rsidRPr="00E83E1E" w:rsidP="006935A3" w14:paraId="6C0C1ABB" w14:textId="77777777">
            <w:pPr>
              <w:keepNext/>
              <w:keepLines/>
              <w:rPr>
                <w:b/>
                <w:bCs/>
                <w:szCs w:val="22"/>
                <w:lang w:val="en-US"/>
              </w:rPr>
            </w:pPr>
            <w:r w:rsidRPr="00E83E1E">
              <w:rPr>
                <w:b/>
                <w:bCs/>
                <w:szCs w:val="22"/>
                <w:lang w:val="en-US"/>
              </w:rPr>
              <w:t>España</w:t>
            </w:r>
          </w:p>
          <w:p w:rsidR="00416E0D" w:rsidRPr="00E83E1E" w:rsidP="006935A3" w14:paraId="276A56DF" w14:textId="77777777">
            <w:pPr>
              <w:keepNext/>
              <w:keepLines/>
              <w:rPr>
                <w:szCs w:val="22"/>
                <w:lang w:val="en-US"/>
              </w:rPr>
            </w:pPr>
            <w:r w:rsidRPr="00E83E1E">
              <w:rPr>
                <w:szCs w:val="22"/>
                <w:lang w:val="en-US"/>
              </w:rPr>
              <w:t>Bayer Hispania S.L.</w:t>
            </w:r>
          </w:p>
          <w:p w:rsidR="00416E0D" w:rsidRPr="008A2E92" w:rsidP="006935A3" w14:paraId="359361E2" w14:textId="77777777">
            <w:pPr>
              <w:keepNext/>
              <w:keepLines/>
              <w:rPr>
                <w:szCs w:val="22"/>
              </w:rPr>
            </w:pPr>
            <w:r w:rsidRPr="008A2E92">
              <w:rPr>
                <w:szCs w:val="22"/>
              </w:rPr>
              <w:t>Tel: +34-93-495 65 00</w:t>
            </w:r>
          </w:p>
        </w:tc>
        <w:tc>
          <w:tcPr>
            <w:tcW w:w="4394" w:type="dxa"/>
          </w:tcPr>
          <w:p w:rsidR="00416E0D" w:rsidRPr="00E83E1E" w:rsidP="006935A3" w14:paraId="721EEFC5" w14:textId="77777777">
            <w:pPr>
              <w:keepNext/>
              <w:keepLines/>
              <w:rPr>
                <w:b/>
                <w:bCs/>
                <w:szCs w:val="22"/>
                <w:lang w:val="en-US"/>
              </w:rPr>
            </w:pPr>
            <w:r w:rsidRPr="00E83E1E">
              <w:rPr>
                <w:b/>
                <w:bCs/>
                <w:szCs w:val="22"/>
                <w:lang w:val="en-US"/>
              </w:rPr>
              <w:t>Polska</w:t>
            </w:r>
          </w:p>
          <w:p w:rsidR="00416E0D" w:rsidRPr="00E83E1E" w:rsidP="006935A3" w14:paraId="27E13C26" w14:textId="77777777">
            <w:pPr>
              <w:keepNext/>
              <w:keepLines/>
              <w:rPr>
                <w:szCs w:val="22"/>
                <w:lang w:val="en-US"/>
              </w:rPr>
            </w:pPr>
            <w:r w:rsidRPr="00E83E1E">
              <w:rPr>
                <w:szCs w:val="22"/>
                <w:lang w:val="en-US"/>
              </w:rPr>
              <w:t xml:space="preserve">Bayer Sp. z </w:t>
            </w:r>
            <w:r w:rsidRPr="00E83E1E">
              <w:rPr>
                <w:szCs w:val="22"/>
                <w:lang w:val="en-US"/>
              </w:rPr>
              <w:t>o.o.</w:t>
            </w:r>
          </w:p>
          <w:p w:rsidR="00416E0D" w:rsidRPr="008A2E92" w:rsidP="006935A3" w14:paraId="06CD40B8" w14:textId="77777777">
            <w:pPr>
              <w:keepNext/>
              <w:keepLines/>
              <w:rPr>
                <w:szCs w:val="22"/>
              </w:rPr>
            </w:pPr>
            <w:r w:rsidRPr="008A2E92">
              <w:rPr>
                <w:szCs w:val="22"/>
              </w:rPr>
              <w:t>Tel: +48 22 572 35 00</w:t>
            </w:r>
          </w:p>
        </w:tc>
      </w:tr>
      <w:tr w14:paraId="4EC0BD43" w14:textId="77777777" w:rsidTr="00DA4569">
        <w:tblPrEx>
          <w:tblW w:w="9072" w:type="dxa"/>
          <w:tblInd w:w="108" w:type="dxa"/>
          <w:tblLayout w:type="fixed"/>
          <w:tblLook w:val="0000"/>
        </w:tblPrEx>
        <w:trPr>
          <w:cantSplit/>
        </w:trPr>
        <w:tc>
          <w:tcPr>
            <w:tcW w:w="4678" w:type="dxa"/>
          </w:tcPr>
          <w:p w:rsidR="00416E0D" w:rsidRPr="00E83E1E" w:rsidP="006935A3" w14:paraId="13B39BE2" w14:textId="77777777">
            <w:pPr>
              <w:keepNext/>
              <w:keepLines/>
              <w:rPr>
                <w:b/>
                <w:bCs/>
                <w:szCs w:val="22"/>
                <w:lang w:val="en-US"/>
              </w:rPr>
            </w:pPr>
            <w:r w:rsidRPr="00E83E1E">
              <w:rPr>
                <w:b/>
                <w:bCs/>
                <w:szCs w:val="22"/>
                <w:lang w:val="en-US"/>
              </w:rPr>
              <w:t>France</w:t>
            </w:r>
          </w:p>
          <w:p w:rsidR="00416E0D" w:rsidRPr="00E83E1E" w:rsidP="006935A3" w14:paraId="6C6FFBC6" w14:textId="77777777">
            <w:pPr>
              <w:keepNext/>
              <w:keepLines/>
              <w:rPr>
                <w:szCs w:val="22"/>
                <w:lang w:val="en-US"/>
              </w:rPr>
            </w:pPr>
            <w:r w:rsidRPr="00E83E1E">
              <w:rPr>
                <w:szCs w:val="22"/>
                <w:lang w:val="en-US"/>
              </w:rPr>
              <w:t>Bayer HealthCare</w:t>
            </w:r>
          </w:p>
          <w:p w:rsidR="00416E0D" w:rsidRPr="00E83E1E" w:rsidP="006935A3" w14:paraId="1F1AD07F" w14:textId="77777777">
            <w:pPr>
              <w:keepNext/>
              <w:keepLines/>
              <w:rPr>
                <w:szCs w:val="22"/>
                <w:lang w:val="en-US"/>
              </w:rPr>
            </w:pPr>
            <w:r w:rsidRPr="00E83E1E">
              <w:rPr>
                <w:szCs w:val="22"/>
                <w:lang w:val="en-US"/>
              </w:rPr>
              <w:t>Tél</w:t>
            </w:r>
            <w:r w:rsidRPr="00E83E1E">
              <w:rPr>
                <w:szCs w:val="22"/>
                <w:lang w:val="en-US"/>
              </w:rPr>
              <w:t xml:space="preserve"> (N° vert): +33-(0)800 87 54 54</w:t>
            </w:r>
          </w:p>
        </w:tc>
        <w:tc>
          <w:tcPr>
            <w:tcW w:w="4394" w:type="dxa"/>
          </w:tcPr>
          <w:p w:rsidR="00416E0D" w:rsidRPr="006A4B00" w:rsidP="006935A3" w14:paraId="62BD4B76" w14:textId="77777777">
            <w:pPr>
              <w:keepNext/>
              <w:keepLines/>
              <w:rPr>
                <w:b/>
                <w:bCs/>
                <w:szCs w:val="22"/>
                <w:lang w:val="pt-PT"/>
              </w:rPr>
            </w:pPr>
            <w:r w:rsidRPr="006A4B00">
              <w:rPr>
                <w:b/>
                <w:bCs/>
                <w:szCs w:val="22"/>
                <w:lang w:val="pt-PT"/>
              </w:rPr>
              <w:t>Portugal</w:t>
            </w:r>
          </w:p>
          <w:p w:rsidR="00416E0D" w:rsidRPr="006A4B00" w:rsidP="006935A3" w14:paraId="1304D7F8" w14:textId="77777777">
            <w:pPr>
              <w:keepNext/>
              <w:keepLines/>
              <w:rPr>
                <w:szCs w:val="22"/>
                <w:lang w:val="pt-PT"/>
              </w:rPr>
            </w:pPr>
            <w:r w:rsidRPr="006A4B00">
              <w:rPr>
                <w:szCs w:val="22"/>
                <w:lang w:val="pt-PT"/>
              </w:rPr>
              <w:t>Bayer Portugal</w:t>
            </w:r>
            <w:r w:rsidRPr="006A4B00" w:rsidR="006A4B00">
              <w:rPr>
                <w:szCs w:val="22"/>
                <w:lang w:val="pt-PT"/>
              </w:rPr>
              <w:t>, Lda</w:t>
            </w:r>
            <w:r w:rsidRPr="006A4B00">
              <w:rPr>
                <w:szCs w:val="22"/>
                <w:lang w:val="pt-PT"/>
              </w:rPr>
              <w:t>.</w:t>
            </w:r>
          </w:p>
          <w:p w:rsidR="00416E0D" w:rsidRPr="006A4B00" w:rsidP="006935A3" w14:paraId="3BDE005D" w14:textId="77777777">
            <w:pPr>
              <w:keepNext/>
              <w:keepLines/>
              <w:rPr>
                <w:szCs w:val="22"/>
                <w:lang w:val="pt-PT"/>
              </w:rPr>
            </w:pPr>
            <w:r w:rsidRPr="006A4B00">
              <w:rPr>
                <w:szCs w:val="22"/>
                <w:lang w:val="pt-PT"/>
              </w:rPr>
              <w:t>Tel: +351 21 416 42 00</w:t>
            </w:r>
          </w:p>
        </w:tc>
      </w:tr>
      <w:tr w14:paraId="602AF36B" w14:textId="77777777" w:rsidTr="00DA4569">
        <w:tblPrEx>
          <w:tblW w:w="9072" w:type="dxa"/>
          <w:tblInd w:w="108" w:type="dxa"/>
          <w:tblLayout w:type="fixed"/>
          <w:tblLook w:val="0000"/>
        </w:tblPrEx>
        <w:trPr>
          <w:cantSplit/>
        </w:trPr>
        <w:tc>
          <w:tcPr>
            <w:tcW w:w="4678" w:type="dxa"/>
          </w:tcPr>
          <w:p w:rsidR="00416E0D" w:rsidRPr="0021252E" w:rsidP="006935A3" w14:paraId="53298622" w14:textId="77777777">
            <w:pPr>
              <w:keepNext/>
              <w:keepLines/>
              <w:rPr>
                <w:b/>
                <w:bCs/>
                <w:szCs w:val="22"/>
                <w:lang w:val="de-DE" w:eastAsia="de-DE"/>
              </w:rPr>
            </w:pPr>
            <w:r w:rsidRPr="0021252E">
              <w:rPr>
                <w:b/>
                <w:bCs/>
                <w:szCs w:val="22"/>
                <w:lang w:val="de-DE" w:eastAsia="de-DE"/>
              </w:rPr>
              <w:t>Hrvatska</w:t>
            </w:r>
          </w:p>
          <w:p w:rsidR="00416E0D" w:rsidRPr="0021252E" w:rsidP="006935A3" w14:paraId="7B0BBB89" w14:textId="77777777">
            <w:pPr>
              <w:keepNext/>
              <w:keepLines/>
              <w:rPr>
                <w:szCs w:val="22"/>
                <w:lang w:val="de-DE" w:eastAsia="de-DE"/>
              </w:rPr>
            </w:pPr>
            <w:r w:rsidRPr="0021252E">
              <w:rPr>
                <w:szCs w:val="22"/>
                <w:lang w:val="de-DE" w:eastAsia="de-DE"/>
              </w:rPr>
              <w:t xml:space="preserve">Bayer </w:t>
            </w:r>
            <w:r w:rsidRPr="0021252E">
              <w:rPr>
                <w:szCs w:val="22"/>
                <w:lang w:val="de-DE" w:eastAsia="de-DE"/>
              </w:rPr>
              <w:t>d.o.o</w:t>
            </w:r>
            <w:r w:rsidRPr="0021252E">
              <w:rPr>
                <w:szCs w:val="22"/>
                <w:lang w:val="de-DE" w:eastAsia="de-DE"/>
              </w:rPr>
              <w:t>.</w:t>
            </w:r>
          </w:p>
          <w:p w:rsidR="00416E0D" w:rsidRPr="008A2E92" w:rsidP="006935A3" w14:paraId="0C267A46" w14:textId="77777777">
            <w:pPr>
              <w:keepNext/>
              <w:keepLines/>
              <w:rPr>
                <w:szCs w:val="22"/>
                <w:lang w:eastAsia="de-DE"/>
              </w:rPr>
            </w:pPr>
            <w:r w:rsidRPr="008A2E92">
              <w:rPr>
                <w:szCs w:val="22"/>
                <w:lang w:eastAsia="de-DE"/>
              </w:rPr>
              <w:t>Tel: +385-(0)1-6599 900</w:t>
            </w:r>
          </w:p>
        </w:tc>
        <w:tc>
          <w:tcPr>
            <w:tcW w:w="4394" w:type="dxa"/>
          </w:tcPr>
          <w:p w:rsidR="00416E0D" w:rsidRPr="00E83E1E" w:rsidP="006935A3" w14:paraId="3B2D7A84" w14:textId="77777777">
            <w:pPr>
              <w:keepNext/>
              <w:keepLines/>
              <w:rPr>
                <w:b/>
                <w:bCs/>
                <w:szCs w:val="22"/>
                <w:lang w:val="en-US"/>
              </w:rPr>
            </w:pPr>
            <w:r w:rsidRPr="00E83E1E">
              <w:rPr>
                <w:b/>
                <w:bCs/>
                <w:szCs w:val="22"/>
                <w:lang w:val="en-US"/>
              </w:rPr>
              <w:t>România</w:t>
            </w:r>
          </w:p>
          <w:p w:rsidR="00416E0D" w:rsidRPr="00E83E1E" w:rsidP="006935A3" w14:paraId="5AC1DE70" w14:textId="77777777">
            <w:pPr>
              <w:keepNext/>
              <w:keepLines/>
              <w:rPr>
                <w:szCs w:val="22"/>
                <w:lang w:val="en-US"/>
              </w:rPr>
            </w:pPr>
            <w:r w:rsidRPr="00E83E1E">
              <w:rPr>
                <w:szCs w:val="22"/>
                <w:lang w:val="en-US"/>
              </w:rPr>
              <w:t xml:space="preserve">SC Bayer SRL </w:t>
            </w:r>
          </w:p>
          <w:p w:rsidR="00416E0D" w:rsidRPr="00E83E1E" w:rsidP="006935A3" w14:paraId="5A7F4946" w14:textId="77777777">
            <w:pPr>
              <w:keepNext/>
              <w:keepLines/>
              <w:rPr>
                <w:szCs w:val="22"/>
                <w:lang w:val="en-US"/>
              </w:rPr>
            </w:pPr>
            <w:r w:rsidRPr="00E83E1E">
              <w:rPr>
                <w:szCs w:val="22"/>
                <w:lang w:val="en-US"/>
              </w:rPr>
              <w:t>Tel: +40 21 529 59 00</w:t>
            </w:r>
          </w:p>
        </w:tc>
      </w:tr>
      <w:tr w14:paraId="2AA7C5D3" w14:textId="77777777" w:rsidTr="00DA4569">
        <w:tblPrEx>
          <w:tblW w:w="9072" w:type="dxa"/>
          <w:tblInd w:w="108" w:type="dxa"/>
          <w:tblLayout w:type="fixed"/>
          <w:tblLook w:val="0000"/>
        </w:tblPrEx>
        <w:trPr>
          <w:cantSplit/>
        </w:trPr>
        <w:tc>
          <w:tcPr>
            <w:tcW w:w="4678" w:type="dxa"/>
          </w:tcPr>
          <w:p w:rsidR="00416E0D" w:rsidRPr="008A2E92" w:rsidP="006935A3" w14:paraId="6AC94CC6" w14:textId="77777777">
            <w:pPr>
              <w:keepNext/>
              <w:keepLines/>
              <w:rPr>
                <w:b/>
                <w:bCs/>
                <w:szCs w:val="22"/>
              </w:rPr>
            </w:pPr>
            <w:r w:rsidRPr="008A2E92">
              <w:rPr>
                <w:b/>
                <w:bCs/>
                <w:szCs w:val="22"/>
              </w:rPr>
              <w:t>Ireland</w:t>
            </w:r>
          </w:p>
          <w:p w:rsidR="00416E0D" w:rsidRPr="008A2E92" w:rsidP="006935A3" w14:paraId="47934044" w14:textId="77777777">
            <w:pPr>
              <w:keepNext/>
              <w:keepLines/>
              <w:rPr>
                <w:szCs w:val="22"/>
              </w:rPr>
            </w:pPr>
            <w:r w:rsidRPr="008A2E92">
              <w:rPr>
                <w:szCs w:val="22"/>
              </w:rPr>
              <w:t>Bayer Limited</w:t>
            </w:r>
          </w:p>
          <w:p w:rsidR="00416E0D" w:rsidRPr="008A2E92" w:rsidP="006935A3" w14:paraId="77153FC0" w14:textId="7D132458">
            <w:pPr>
              <w:keepNext/>
              <w:keepLines/>
              <w:rPr>
                <w:snapToGrid w:val="0"/>
                <w:szCs w:val="22"/>
                <w:lang w:eastAsia="de-DE"/>
              </w:rPr>
            </w:pPr>
            <w:r w:rsidRPr="008A2E92">
              <w:rPr>
                <w:szCs w:val="22"/>
              </w:rPr>
              <w:t>Tel: +353 1 2</w:t>
            </w:r>
            <w:r w:rsidR="00B27864">
              <w:rPr>
                <w:szCs w:val="22"/>
              </w:rPr>
              <w:t>16 3300</w:t>
            </w:r>
          </w:p>
        </w:tc>
        <w:tc>
          <w:tcPr>
            <w:tcW w:w="4394" w:type="dxa"/>
          </w:tcPr>
          <w:p w:rsidR="00416E0D" w:rsidRPr="00E83E1E" w:rsidP="006935A3" w14:paraId="053B9ACB" w14:textId="77777777">
            <w:pPr>
              <w:keepNext/>
              <w:keepLines/>
              <w:rPr>
                <w:b/>
                <w:bCs/>
                <w:szCs w:val="22"/>
                <w:lang w:val="en-US"/>
              </w:rPr>
            </w:pPr>
            <w:r w:rsidRPr="00E83E1E">
              <w:rPr>
                <w:b/>
                <w:bCs/>
                <w:szCs w:val="22"/>
                <w:lang w:val="en-US"/>
              </w:rPr>
              <w:t>Slovenija</w:t>
            </w:r>
          </w:p>
          <w:p w:rsidR="00416E0D" w:rsidRPr="00E83E1E" w:rsidP="006935A3" w14:paraId="5AAE22E7" w14:textId="77777777">
            <w:pPr>
              <w:keepNext/>
              <w:keepLines/>
              <w:rPr>
                <w:szCs w:val="22"/>
                <w:lang w:val="en-US"/>
              </w:rPr>
            </w:pPr>
            <w:r w:rsidRPr="00E83E1E">
              <w:rPr>
                <w:szCs w:val="22"/>
                <w:lang w:val="en-US"/>
              </w:rPr>
              <w:t>Bayer d. o. o.</w:t>
            </w:r>
          </w:p>
          <w:p w:rsidR="00416E0D" w:rsidRPr="008A2E92" w:rsidP="006935A3" w14:paraId="657DEADB" w14:textId="77777777">
            <w:pPr>
              <w:keepNext/>
              <w:keepLines/>
              <w:rPr>
                <w:szCs w:val="22"/>
              </w:rPr>
            </w:pPr>
            <w:r w:rsidRPr="008A2E92">
              <w:rPr>
                <w:szCs w:val="22"/>
              </w:rPr>
              <w:t>Tel: +386 (</w:t>
            </w:r>
            <w:r w:rsidRPr="00FC1EF7" w:rsidR="005A3A44">
              <w:rPr>
                <w:szCs w:val="22"/>
              </w:rPr>
              <w:t>0)</w:t>
            </w:r>
            <w:r w:rsidRPr="008A2E92">
              <w:rPr>
                <w:szCs w:val="22"/>
              </w:rPr>
              <w:t>1 58 14 400</w:t>
            </w:r>
          </w:p>
        </w:tc>
      </w:tr>
      <w:tr w14:paraId="2FC604BB" w14:textId="77777777" w:rsidTr="00DA4569">
        <w:tblPrEx>
          <w:tblW w:w="9072" w:type="dxa"/>
          <w:tblInd w:w="108" w:type="dxa"/>
          <w:tblLayout w:type="fixed"/>
          <w:tblLook w:val="0000"/>
        </w:tblPrEx>
        <w:trPr>
          <w:cantSplit/>
        </w:trPr>
        <w:tc>
          <w:tcPr>
            <w:tcW w:w="4678" w:type="dxa"/>
          </w:tcPr>
          <w:p w:rsidR="00416E0D" w:rsidRPr="008A2E92" w:rsidP="006935A3" w14:paraId="015D0992" w14:textId="77777777">
            <w:pPr>
              <w:keepNext/>
              <w:keepLines/>
              <w:rPr>
                <w:b/>
                <w:bCs/>
                <w:snapToGrid w:val="0"/>
                <w:szCs w:val="22"/>
                <w:lang w:eastAsia="de-DE"/>
              </w:rPr>
            </w:pPr>
            <w:r w:rsidRPr="008A2E92">
              <w:rPr>
                <w:b/>
                <w:bCs/>
                <w:snapToGrid w:val="0"/>
                <w:szCs w:val="22"/>
                <w:lang w:eastAsia="de-DE"/>
              </w:rPr>
              <w:t>Ísland</w:t>
            </w:r>
          </w:p>
          <w:p w:rsidR="00416E0D" w:rsidRPr="008A2E92" w:rsidP="006935A3" w14:paraId="6944D850" w14:textId="77777777">
            <w:pPr>
              <w:keepNext/>
              <w:keepLines/>
              <w:jc w:val="both"/>
              <w:rPr>
                <w:snapToGrid w:val="0"/>
                <w:szCs w:val="22"/>
                <w:lang w:eastAsia="de-DE"/>
              </w:rPr>
            </w:pPr>
            <w:r w:rsidRPr="008A2E92">
              <w:rPr>
                <w:noProof/>
                <w:szCs w:val="22"/>
                <w:lang w:eastAsia="de-DE"/>
              </w:rPr>
              <w:t>Icepharma</w:t>
            </w:r>
            <w:r w:rsidRPr="008A2E92">
              <w:rPr>
                <w:snapToGrid w:val="0"/>
                <w:szCs w:val="22"/>
                <w:lang w:eastAsia="de-DE"/>
              </w:rPr>
              <w:t xml:space="preserve"> hf.</w:t>
            </w:r>
          </w:p>
          <w:p w:rsidR="00416E0D" w:rsidRPr="008A2E92" w:rsidP="006935A3" w14:paraId="112B70B3" w14:textId="77777777">
            <w:pPr>
              <w:keepNext/>
              <w:keepLines/>
              <w:rPr>
                <w:szCs w:val="22"/>
              </w:rPr>
            </w:pPr>
            <w:r w:rsidRPr="008A2E92">
              <w:rPr>
                <w:snapToGrid w:val="0"/>
                <w:szCs w:val="22"/>
                <w:lang w:eastAsia="de-DE"/>
              </w:rPr>
              <w:t>Sími: +354 540 8000</w:t>
            </w:r>
          </w:p>
        </w:tc>
        <w:tc>
          <w:tcPr>
            <w:tcW w:w="4394" w:type="dxa"/>
          </w:tcPr>
          <w:p w:rsidR="00416E0D" w:rsidRPr="008A2E92" w:rsidP="006935A3" w14:paraId="4A8F36BA" w14:textId="77777777">
            <w:pPr>
              <w:keepNext/>
              <w:keepLines/>
              <w:tabs>
                <w:tab w:val="left" w:pos="-720"/>
              </w:tabs>
              <w:suppressAutoHyphens/>
              <w:rPr>
                <w:b/>
                <w:bCs/>
                <w:szCs w:val="22"/>
              </w:rPr>
            </w:pPr>
            <w:r w:rsidRPr="008A2E92">
              <w:rPr>
                <w:b/>
                <w:bCs/>
                <w:szCs w:val="22"/>
              </w:rPr>
              <w:t>Slovenská republika</w:t>
            </w:r>
          </w:p>
          <w:p w:rsidR="00416E0D" w:rsidRPr="008A2E92" w:rsidP="006935A3" w14:paraId="73336425" w14:textId="77777777">
            <w:pPr>
              <w:keepNext/>
              <w:keepLines/>
              <w:rPr>
                <w:szCs w:val="22"/>
              </w:rPr>
            </w:pPr>
            <w:r w:rsidRPr="008A2E92">
              <w:rPr>
                <w:szCs w:val="22"/>
              </w:rPr>
              <w:t>Bayer spol. s r.o.</w:t>
            </w:r>
          </w:p>
          <w:p w:rsidR="00416E0D" w:rsidRPr="008A2E92" w:rsidP="006935A3" w14:paraId="1595D2D5" w14:textId="77777777">
            <w:pPr>
              <w:keepNext/>
              <w:keepLines/>
              <w:rPr>
                <w:szCs w:val="22"/>
              </w:rPr>
            </w:pPr>
            <w:r w:rsidRPr="008A2E92">
              <w:rPr>
                <w:szCs w:val="22"/>
              </w:rPr>
              <w:t>Tel. +421 2 59 21 31 11</w:t>
            </w:r>
          </w:p>
        </w:tc>
      </w:tr>
      <w:tr w14:paraId="6B54E382" w14:textId="77777777" w:rsidTr="00DA4569">
        <w:tblPrEx>
          <w:tblW w:w="9072" w:type="dxa"/>
          <w:tblInd w:w="108" w:type="dxa"/>
          <w:tblLayout w:type="fixed"/>
          <w:tblLook w:val="0000"/>
        </w:tblPrEx>
        <w:trPr>
          <w:cantSplit/>
        </w:trPr>
        <w:tc>
          <w:tcPr>
            <w:tcW w:w="4678" w:type="dxa"/>
          </w:tcPr>
          <w:p w:rsidR="00416E0D" w:rsidRPr="00E83E1E" w:rsidP="006935A3" w14:paraId="5AB03B1F" w14:textId="77777777">
            <w:pPr>
              <w:keepNext/>
              <w:keepLines/>
              <w:rPr>
                <w:b/>
                <w:bCs/>
                <w:szCs w:val="22"/>
                <w:lang w:val="en-US"/>
              </w:rPr>
            </w:pPr>
            <w:r w:rsidRPr="00E83E1E">
              <w:rPr>
                <w:b/>
                <w:bCs/>
                <w:szCs w:val="22"/>
                <w:lang w:val="en-US"/>
              </w:rPr>
              <w:t>Italia</w:t>
            </w:r>
          </w:p>
          <w:p w:rsidR="00416E0D" w:rsidRPr="00E83E1E" w:rsidP="006935A3" w14:paraId="35D8EF27" w14:textId="77777777">
            <w:pPr>
              <w:keepNext/>
              <w:keepLines/>
              <w:rPr>
                <w:szCs w:val="22"/>
                <w:lang w:val="en-US"/>
              </w:rPr>
            </w:pPr>
            <w:r w:rsidRPr="00E83E1E">
              <w:rPr>
                <w:szCs w:val="22"/>
                <w:lang w:val="en-US"/>
              </w:rPr>
              <w:t>Bayer S.p.A.</w:t>
            </w:r>
          </w:p>
          <w:p w:rsidR="00416E0D" w:rsidRPr="008A2E92" w:rsidP="006935A3" w14:paraId="5E5B6B4E" w14:textId="77777777">
            <w:pPr>
              <w:keepNext/>
              <w:keepLines/>
              <w:rPr>
                <w:szCs w:val="22"/>
              </w:rPr>
            </w:pPr>
            <w:r w:rsidRPr="008A2E92">
              <w:rPr>
                <w:szCs w:val="22"/>
              </w:rPr>
              <w:t>Tel: +39 02 397 81</w:t>
            </w:r>
          </w:p>
        </w:tc>
        <w:tc>
          <w:tcPr>
            <w:tcW w:w="4394" w:type="dxa"/>
          </w:tcPr>
          <w:p w:rsidR="00416E0D" w:rsidRPr="0021252E" w:rsidP="006935A3" w14:paraId="74307BC1" w14:textId="77777777">
            <w:pPr>
              <w:keepNext/>
              <w:keepLines/>
              <w:rPr>
                <w:b/>
                <w:bCs/>
                <w:szCs w:val="22"/>
                <w:lang w:val="de-DE"/>
              </w:rPr>
            </w:pPr>
            <w:r w:rsidRPr="0021252E">
              <w:rPr>
                <w:b/>
                <w:bCs/>
                <w:szCs w:val="22"/>
                <w:lang w:val="de-DE"/>
              </w:rPr>
              <w:t>Suomi/</w:t>
            </w:r>
            <w:r w:rsidRPr="0021252E">
              <w:rPr>
                <w:b/>
                <w:bCs/>
                <w:szCs w:val="22"/>
                <w:lang w:val="de-DE"/>
              </w:rPr>
              <w:t>Finland</w:t>
            </w:r>
          </w:p>
          <w:p w:rsidR="00416E0D" w:rsidRPr="0021252E" w:rsidP="006935A3" w14:paraId="030894F3" w14:textId="77777777">
            <w:pPr>
              <w:keepNext/>
              <w:keepLines/>
              <w:rPr>
                <w:szCs w:val="22"/>
                <w:lang w:val="de-DE"/>
              </w:rPr>
            </w:pPr>
            <w:r w:rsidRPr="0021252E">
              <w:rPr>
                <w:szCs w:val="22"/>
                <w:lang w:val="de-DE"/>
              </w:rPr>
              <w:t>Bayer Oy</w:t>
            </w:r>
          </w:p>
          <w:p w:rsidR="00416E0D" w:rsidRPr="0021252E" w:rsidP="006935A3" w14:paraId="7B46EF3D" w14:textId="77777777">
            <w:pPr>
              <w:keepNext/>
              <w:keepLines/>
              <w:rPr>
                <w:szCs w:val="22"/>
                <w:lang w:val="de-DE"/>
              </w:rPr>
            </w:pPr>
            <w:r w:rsidRPr="0021252E">
              <w:rPr>
                <w:szCs w:val="22"/>
                <w:lang w:val="de-DE"/>
              </w:rPr>
              <w:t xml:space="preserve">Puh/Tel: +358 </w:t>
            </w:r>
            <w:r w:rsidRPr="0021252E">
              <w:rPr>
                <w:noProof/>
                <w:szCs w:val="22"/>
                <w:lang w:val="de-DE"/>
              </w:rPr>
              <w:t>20 785 21</w:t>
            </w:r>
          </w:p>
        </w:tc>
      </w:tr>
      <w:tr w14:paraId="1DE19CE5" w14:textId="77777777" w:rsidTr="00DA4569">
        <w:tblPrEx>
          <w:tblW w:w="9072" w:type="dxa"/>
          <w:tblInd w:w="108" w:type="dxa"/>
          <w:tblLayout w:type="fixed"/>
          <w:tblLook w:val="0000"/>
        </w:tblPrEx>
        <w:trPr>
          <w:cantSplit/>
        </w:trPr>
        <w:tc>
          <w:tcPr>
            <w:tcW w:w="4678" w:type="dxa"/>
          </w:tcPr>
          <w:p w:rsidR="00416E0D" w:rsidRPr="008A2E92" w:rsidP="006935A3" w14:paraId="32A8D5CF" w14:textId="77777777">
            <w:pPr>
              <w:keepNext/>
              <w:keepLines/>
              <w:rPr>
                <w:b/>
                <w:bCs/>
                <w:szCs w:val="22"/>
              </w:rPr>
            </w:pPr>
            <w:r w:rsidRPr="008A2E92">
              <w:rPr>
                <w:b/>
                <w:bCs/>
                <w:szCs w:val="22"/>
              </w:rPr>
              <w:t>Κύπρος</w:t>
            </w:r>
          </w:p>
          <w:p w:rsidR="00416E0D" w:rsidRPr="008A2E92" w:rsidP="006935A3" w14:paraId="121F291D" w14:textId="77777777">
            <w:pPr>
              <w:keepNext/>
              <w:keepLines/>
              <w:rPr>
                <w:szCs w:val="22"/>
              </w:rPr>
            </w:pPr>
            <w:r w:rsidRPr="008A2E92">
              <w:rPr>
                <w:szCs w:val="22"/>
              </w:rPr>
              <w:t>NOVAGEM Limited</w:t>
            </w:r>
          </w:p>
          <w:p w:rsidR="00416E0D" w:rsidRPr="008A2E92" w:rsidP="006935A3" w14:paraId="5078F8E1" w14:textId="77777777">
            <w:pPr>
              <w:keepNext/>
              <w:keepLines/>
              <w:rPr>
                <w:szCs w:val="22"/>
              </w:rPr>
            </w:pPr>
            <w:r w:rsidRPr="008A2E92">
              <w:rPr>
                <w:szCs w:val="22"/>
              </w:rPr>
              <w:t>Τηλ: +357 22 48 38 58</w:t>
            </w:r>
          </w:p>
        </w:tc>
        <w:tc>
          <w:tcPr>
            <w:tcW w:w="4394" w:type="dxa"/>
          </w:tcPr>
          <w:p w:rsidR="00416E0D" w:rsidRPr="008A2E92" w:rsidP="006935A3" w14:paraId="4BF0A42F" w14:textId="77777777">
            <w:pPr>
              <w:keepNext/>
              <w:keepLines/>
              <w:rPr>
                <w:b/>
                <w:bCs/>
                <w:szCs w:val="22"/>
              </w:rPr>
            </w:pPr>
            <w:r w:rsidRPr="008A2E92">
              <w:rPr>
                <w:b/>
                <w:bCs/>
                <w:szCs w:val="22"/>
              </w:rPr>
              <w:t>Sverige</w:t>
            </w:r>
          </w:p>
          <w:p w:rsidR="00416E0D" w:rsidRPr="008A2E92" w:rsidP="006935A3" w14:paraId="69D76DBF" w14:textId="77777777">
            <w:pPr>
              <w:keepNext/>
              <w:keepLines/>
              <w:rPr>
                <w:szCs w:val="22"/>
              </w:rPr>
            </w:pPr>
            <w:r w:rsidRPr="008A2E92">
              <w:rPr>
                <w:szCs w:val="22"/>
              </w:rPr>
              <w:t>Bayer AB</w:t>
            </w:r>
          </w:p>
          <w:p w:rsidR="00416E0D" w:rsidRPr="008A2E92" w:rsidP="006935A3" w14:paraId="089A2DF4" w14:textId="77777777">
            <w:pPr>
              <w:keepNext/>
              <w:keepLines/>
              <w:rPr>
                <w:szCs w:val="22"/>
              </w:rPr>
            </w:pPr>
            <w:r w:rsidRPr="008A2E92">
              <w:rPr>
                <w:szCs w:val="22"/>
              </w:rPr>
              <w:t>Tel: +46 (0) 8 580 223 00</w:t>
            </w:r>
          </w:p>
        </w:tc>
      </w:tr>
      <w:tr w14:paraId="7600FAD5" w14:textId="77777777" w:rsidTr="00DA4569">
        <w:tblPrEx>
          <w:tblW w:w="9072" w:type="dxa"/>
          <w:tblInd w:w="108" w:type="dxa"/>
          <w:tblLayout w:type="fixed"/>
          <w:tblLook w:val="0000"/>
        </w:tblPrEx>
        <w:trPr>
          <w:cantSplit/>
        </w:trPr>
        <w:tc>
          <w:tcPr>
            <w:tcW w:w="4678" w:type="dxa"/>
          </w:tcPr>
          <w:p w:rsidR="00416E0D" w:rsidRPr="008A2E92" w:rsidP="006935A3" w14:paraId="734CB9F5" w14:textId="77777777">
            <w:pPr>
              <w:keepNext/>
              <w:keepLines/>
              <w:rPr>
                <w:b/>
                <w:bCs/>
                <w:szCs w:val="22"/>
              </w:rPr>
            </w:pPr>
            <w:r w:rsidRPr="008A2E92">
              <w:rPr>
                <w:b/>
                <w:bCs/>
                <w:szCs w:val="22"/>
              </w:rPr>
              <w:t>Latvija</w:t>
            </w:r>
          </w:p>
          <w:p w:rsidR="00416E0D" w:rsidRPr="008A2E92" w:rsidP="006935A3" w14:paraId="6186D1C1" w14:textId="77777777">
            <w:pPr>
              <w:keepNext/>
              <w:keepLines/>
              <w:rPr>
                <w:szCs w:val="22"/>
              </w:rPr>
            </w:pPr>
            <w:r w:rsidRPr="008A2E92">
              <w:rPr>
                <w:szCs w:val="22"/>
              </w:rPr>
              <w:t>SIA Bayer</w:t>
            </w:r>
          </w:p>
          <w:p w:rsidR="00416E0D" w:rsidRPr="008A2E92" w:rsidP="006935A3" w14:paraId="0C29CCBB" w14:textId="77777777">
            <w:pPr>
              <w:keepNext/>
              <w:keepLines/>
              <w:rPr>
                <w:szCs w:val="22"/>
              </w:rPr>
            </w:pPr>
            <w:r w:rsidRPr="008A2E92">
              <w:rPr>
                <w:szCs w:val="22"/>
              </w:rPr>
              <w:t>Tel: +371 67 84 55 63</w:t>
            </w:r>
          </w:p>
        </w:tc>
        <w:tc>
          <w:tcPr>
            <w:tcW w:w="4394" w:type="dxa"/>
          </w:tcPr>
          <w:p w:rsidR="00416E0D" w:rsidRPr="00E83E1E" w:rsidP="006935A3" w14:paraId="3A9FDFD3" w14:textId="1FE7FDF2">
            <w:pPr>
              <w:keepNext/>
              <w:keepLines/>
              <w:rPr>
                <w:b/>
                <w:bCs/>
                <w:szCs w:val="22"/>
                <w:lang w:val="en-US"/>
              </w:rPr>
            </w:pPr>
            <w:r w:rsidRPr="00E83E1E">
              <w:rPr>
                <w:b/>
                <w:bCs/>
                <w:szCs w:val="22"/>
                <w:lang w:val="en-US"/>
              </w:rPr>
              <w:t>United Kingdom</w:t>
            </w:r>
            <w:r w:rsidRPr="00E83E1E" w:rsidR="000B2FD9">
              <w:rPr>
                <w:b/>
                <w:bCs/>
                <w:szCs w:val="22"/>
                <w:lang w:val="en-US"/>
              </w:rPr>
              <w:t xml:space="preserve"> (Northern Ireland)</w:t>
            </w:r>
          </w:p>
          <w:p w:rsidR="00416E0D" w:rsidRPr="00E83E1E" w:rsidP="006935A3" w14:paraId="225A7CD8" w14:textId="62664A50">
            <w:pPr>
              <w:keepNext/>
              <w:keepLines/>
              <w:rPr>
                <w:szCs w:val="22"/>
                <w:lang w:val="en-US"/>
              </w:rPr>
            </w:pPr>
            <w:r w:rsidRPr="00E83E1E">
              <w:rPr>
                <w:szCs w:val="22"/>
                <w:lang w:val="en-US"/>
              </w:rPr>
              <w:t xml:space="preserve">Bayer </w:t>
            </w:r>
            <w:r w:rsidRPr="00E83E1E" w:rsidR="000B2FD9">
              <w:rPr>
                <w:szCs w:val="22"/>
                <w:lang w:val="en-US"/>
              </w:rPr>
              <w:t>AG</w:t>
            </w:r>
          </w:p>
          <w:p w:rsidR="00416E0D" w:rsidRPr="007B179C" w:rsidP="006935A3" w14:paraId="0474201F" w14:textId="093DD321">
            <w:pPr>
              <w:keepNext/>
              <w:keepLines/>
              <w:rPr>
                <w:szCs w:val="22"/>
              </w:rPr>
            </w:pPr>
            <w:r w:rsidRPr="007B179C">
              <w:rPr>
                <w:szCs w:val="22"/>
              </w:rPr>
              <w:t>Tel: +44-(0)</w:t>
            </w:r>
            <w:r w:rsidRPr="00D70DE6" w:rsidR="00594362">
              <w:rPr>
                <w:bCs/>
                <w:szCs w:val="22"/>
                <w:lang w:val="en-US"/>
              </w:rPr>
              <w:t>118 206</w:t>
            </w:r>
            <w:r w:rsidRPr="007B179C" w:rsidR="00594362">
              <w:rPr>
                <w:szCs w:val="22"/>
              </w:rPr>
              <w:t xml:space="preserve"> </w:t>
            </w:r>
            <w:r w:rsidRPr="007B179C">
              <w:rPr>
                <w:szCs w:val="22"/>
              </w:rPr>
              <w:t>3000</w:t>
            </w:r>
          </w:p>
        </w:tc>
      </w:tr>
    </w:tbl>
    <w:p w:rsidR="00416E0D" w:rsidRPr="007B179C" w:rsidP="006935A3" w14:paraId="1EA3B8B7" w14:textId="77777777">
      <w:pPr>
        <w:keepNext/>
        <w:keepLines/>
        <w:rPr>
          <w:szCs w:val="22"/>
        </w:rPr>
      </w:pPr>
    </w:p>
    <w:p w:rsidR="00AB4F05" w:rsidRPr="008A2E92" w:rsidP="006935A3" w14:paraId="09F1F75C" w14:textId="23D95A54">
      <w:pPr>
        <w:keepNext/>
        <w:keepLines/>
        <w:rPr>
          <w:b/>
        </w:rPr>
      </w:pPr>
      <w:r w:rsidRPr="008A2E92">
        <w:rPr>
          <w:b/>
        </w:rPr>
        <w:t>D</w:t>
      </w:r>
      <w:r w:rsidRPr="008A2E92" w:rsidR="005E09E8">
        <w:rPr>
          <w:b/>
        </w:rPr>
        <w:t>e</w:t>
      </w:r>
      <w:r w:rsidR="00D326CE">
        <w:rPr>
          <w:b/>
        </w:rPr>
        <w:t>tte</w:t>
      </w:r>
      <w:r w:rsidRPr="008A2E92" w:rsidR="005E09E8">
        <w:rPr>
          <w:b/>
        </w:rPr>
        <w:t xml:space="preserve"> </w:t>
      </w:r>
      <w:r w:rsidR="00D326CE">
        <w:rPr>
          <w:b/>
        </w:rPr>
        <w:t>pakningsvedlegget</w:t>
      </w:r>
      <w:r w:rsidRPr="008A2E92" w:rsidR="005E09E8">
        <w:rPr>
          <w:b/>
        </w:rPr>
        <w:t xml:space="preserve"> </w:t>
      </w:r>
      <w:r w:rsidRPr="008A2E92">
        <w:rPr>
          <w:b/>
        </w:rPr>
        <w:t xml:space="preserve">ble sist </w:t>
      </w:r>
      <w:r w:rsidRPr="008A2E92" w:rsidR="00DB6C31">
        <w:rPr>
          <w:b/>
        </w:rPr>
        <w:t xml:space="preserve">oppdatert </w:t>
      </w:r>
    </w:p>
    <w:p w:rsidR="00AC510F" w:rsidRPr="008A2E92" w:rsidP="006935A3" w14:paraId="22AB44B6" w14:textId="77777777">
      <w:pPr>
        <w:keepNext/>
        <w:keepLines/>
      </w:pPr>
    </w:p>
    <w:p w:rsidR="00FA4966" w:rsidRPr="008A2E92" w:rsidP="006935A3" w14:paraId="1F77CE1D" w14:textId="768F190F">
      <w:r w:rsidRPr="008A2E92">
        <w:rPr>
          <w:szCs w:val="22"/>
        </w:rPr>
        <w:t>Detaljert informasjon om dette legemid</w:t>
      </w:r>
      <w:r w:rsidRPr="008A2E92" w:rsidR="001508CC">
        <w:rPr>
          <w:szCs w:val="22"/>
        </w:rPr>
        <w:t>let</w:t>
      </w:r>
      <w:r w:rsidRPr="008A2E92">
        <w:rPr>
          <w:szCs w:val="22"/>
        </w:rPr>
        <w:t xml:space="preserve"> er tilgjengelig på nettstedet til Det europeiske legemiddelkontoret (</w:t>
      </w:r>
      <w:r w:rsidR="00BF4044">
        <w:rPr>
          <w:szCs w:val="22"/>
        </w:rPr>
        <w:t>t</w:t>
      </w:r>
      <w:r w:rsidRPr="008A2E92" w:rsidR="001508CC">
        <w:rPr>
          <w:szCs w:val="22"/>
        </w:rPr>
        <w:t xml:space="preserve">he </w:t>
      </w:r>
      <w:r w:rsidRPr="008A2E92">
        <w:rPr>
          <w:szCs w:val="22"/>
        </w:rPr>
        <w:t>European Medicines Agency)</w:t>
      </w:r>
      <w:r w:rsidR="00D326CE">
        <w:rPr>
          <w:szCs w:val="22"/>
        </w:rPr>
        <w:t>:</w:t>
      </w:r>
      <w:r w:rsidRPr="008A2E92">
        <w:rPr>
          <w:szCs w:val="22"/>
        </w:rPr>
        <w:t xml:space="preserve"> </w:t>
      </w:r>
      <w:hyperlink r:id="rId11" w:history="1">
        <w:r w:rsidRPr="008A2E92" w:rsidR="0042189B">
          <w:rPr>
            <w:rStyle w:val="Hyperlink"/>
            <w:noProof/>
            <w:szCs w:val="22"/>
          </w:rPr>
          <w:t>http://www.ema.europa.eu</w:t>
        </w:r>
      </w:hyperlink>
      <w:r w:rsidRPr="008A2E92">
        <w:rPr>
          <w:noProof/>
          <w:szCs w:val="22"/>
        </w:rPr>
        <w:t>.</w:t>
      </w:r>
    </w:p>
    <w:sectPr>
      <w:footerReference w:type="default" r:id="rId12"/>
      <w:footerReference w:type="first" r:id="rId13"/>
      <w:pgSz w:w="11901" w:h="16840" w:code="9"/>
      <w:pgMar w:top="1134" w:right="1418" w:bottom="1134" w:left="1418" w:header="737" w:footer="737" w:gutter="0"/>
      <w:pgNumType w:start="1"/>
      <w:cols w:space="708"/>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00"/>
    <w:family w:val="roman"/>
    <w:notTrueType/>
    <w:pitch w:val="default"/>
    <w:sig w:usb0="00000000" w:usb1="08070000" w:usb2="00000010" w:usb3="00000000" w:csb0="0002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219D" w14:paraId="64CEBDF6" w14:textId="77777777">
    <w:pPr>
      <w:pStyle w:val="Footer"/>
      <w:tabs>
        <w:tab w:val="clear" w:pos="8930"/>
        <w:tab w:val="right" w:pos="8931"/>
      </w:tabs>
      <w:ind w:right="96"/>
      <w:jc w:val="center"/>
    </w:pPr>
    <w:r>
      <w:fldChar w:fldCharType="begin"/>
    </w:r>
    <w:r>
      <w:instrText xml:space="preserve"> EQ </w:instrText>
    </w:r>
    <w:r>
      <w:fldChar w:fldCharType="separate"/>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865203">
      <w:rPr>
        <w:rStyle w:val="PageNumber"/>
        <w:rFonts w:ascii="Arial" w:hAnsi="Arial" w:cs="Arial"/>
        <w:noProof/>
      </w:rPr>
      <w:t>10</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219D" w14:paraId="2CB8AE6C" w14:textId="77777777">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865203">
      <w:rPr>
        <w:rStyle w:val="PageNumber"/>
        <w:rFonts w:ascii="Arial" w:hAnsi="Arial" w:cs="Arial"/>
        <w:noProof/>
      </w:rPr>
      <w:t>1</w:t>
    </w:r>
    <w:r>
      <w:rPr>
        <w:rStyle w:val="PageNumber"/>
        <w:rFonts w:ascii="Arial" w:hAnsi="Arial"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54A0E9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E2072B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28AC9E0"/>
    <w:lvl w:ilvl="0">
      <w:start w:val="1"/>
      <w:numFmt w:val="decimal"/>
      <w:pStyle w:val="ListNumber3"/>
      <w:lvlText w:val="%1."/>
      <w:lvlJc w:val="left"/>
      <w:pPr>
        <w:tabs>
          <w:tab w:val="num" w:pos="926"/>
        </w:tabs>
        <w:ind w:left="926" w:hanging="360"/>
      </w:pPr>
    </w:lvl>
  </w:abstractNum>
  <w:abstractNum w:abstractNumId="3">
    <w:nsid w:val="FFFFFF7F"/>
    <w:multiLevelType w:val="singleLevel"/>
    <w:tmpl w:val="9F5C03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C260831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860DE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D0652D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43CCA7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D7E21B2"/>
    <w:lvl w:ilvl="0">
      <w:start w:val="1"/>
      <w:numFmt w:val="decimal"/>
      <w:pStyle w:val="ListNumber"/>
      <w:lvlText w:val="%1."/>
      <w:lvlJc w:val="left"/>
      <w:pPr>
        <w:tabs>
          <w:tab w:val="num" w:pos="360"/>
        </w:tabs>
        <w:ind w:left="360" w:hanging="360"/>
      </w:pPr>
    </w:lvl>
  </w:abstractNum>
  <w:abstractNum w:abstractNumId="9">
    <w:nsid w:val="FFFFFF89"/>
    <w:multiLevelType w:val="singleLevel"/>
    <w:tmpl w:val="554CD7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start w:val="0"/>
      <w:numFmt w:val="decimal"/>
      <w:lvlText w:val="*"/>
      <w:lvlJc w:val="left"/>
    </w:lvl>
  </w:abstractNum>
  <w:abstractNum w:abstractNumId="11">
    <w:nsid w:val="00D179C7"/>
    <w:multiLevelType w:val="hybridMultilevel"/>
    <w:tmpl w:val="52D062E0"/>
    <w:lvl w:ilvl="0">
      <w:start w:val="10"/>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7446117"/>
    <w:multiLevelType w:val="hybridMultilevel"/>
    <w:tmpl w:val="86527104"/>
    <w:lvl w:ilvl="0">
      <w:start w:val="1"/>
      <w:numFmt w:val="bullet"/>
      <w:lvlText w:val="-"/>
      <w:lvlJc w:val="left"/>
      <w:pPr>
        <w:ind w:left="360" w:hanging="360"/>
      </w:pPr>
      <w:rPr>
        <w:b/>
        <w:bCs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21434F3"/>
    <w:multiLevelType w:val="hybridMultilevel"/>
    <w:tmpl w:val="00D06A12"/>
    <w:lvl w:ilvl="0">
      <w:start w:val="1"/>
      <w:numFmt w:val="bullet"/>
      <w:lvlText w:val="-"/>
      <w:lvlJc w:val="left"/>
      <w:pPr>
        <w:ind w:left="360" w:hanging="360"/>
      </w:pPr>
      <w:rPr>
        <w:b/>
        <w:bCs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5854A4E"/>
    <w:multiLevelType w:val="hybridMultilevel"/>
    <w:tmpl w:val="7584C750"/>
    <w:lvl w:ilvl="0">
      <w:start w:val="1"/>
      <w:numFmt w:val="bullet"/>
      <w:lvlText w:val="-"/>
      <w:lvlJc w:val="left"/>
      <w:pPr>
        <w:ind w:left="360" w:hanging="360"/>
      </w:p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85D2340"/>
    <w:multiLevelType w:val="hybridMultilevel"/>
    <w:tmpl w:val="FB42C6D0"/>
    <w:lvl w:ilvl="0">
      <w:start w:val="1"/>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1"/>
  </w:num>
  <w:num w:numId="3">
    <w:abstractNumId w:val="15"/>
  </w:num>
  <w:num w:numId="4">
    <w:abstractNumId w:val="16"/>
  </w:num>
  <w:num w:numId="5">
    <w:abstractNumId w:val="10"/>
    <w:lvlOverride w:ilvl="0">
      <w:lvl w:ilvl="0">
        <w:start w:val="1"/>
        <w:numFmt w:val="bullet"/>
        <w:lvlText w:val="-"/>
        <w:lvlJc w:val="left"/>
        <w:pPr>
          <w:ind w:left="720" w:hanging="360"/>
        </w:pPr>
      </w:lvl>
    </w:lvlOverride>
  </w:num>
  <w:num w:numId="6">
    <w:abstractNumId w:val="12"/>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4D"/>
    <w:rsid w:val="00000CBC"/>
    <w:rsid w:val="00005039"/>
    <w:rsid w:val="000063A7"/>
    <w:rsid w:val="000064AF"/>
    <w:rsid w:val="000068CF"/>
    <w:rsid w:val="00007327"/>
    <w:rsid w:val="00007670"/>
    <w:rsid w:val="00012818"/>
    <w:rsid w:val="000133D7"/>
    <w:rsid w:val="00017BE0"/>
    <w:rsid w:val="00021D54"/>
    <w:rsid w:val="00022FDF"/>
    <w:rsid w:val="0003091F"/>
    <w:rsid w:val="00033390"/>
    <w:rsid w:val="000368ED"/>
    <w:rsid w:val="00036CB6"/>
    <w:rsid w:val="000422BE"/>
    <w:rsid w:val="000424ED"/>
    <w:rsid w:val="000456E6"/>
    <w:rsid w:val="000460EA"/>
    <w:rsid w:val="00046931"/>
    <w:rsid w:val="00047006"/>
    <w:rsid w:val="0005082D"/>
    <w:rsid w:val="0005126C"/>
    <w:rsid w:val="00054DAE"/>
    <w:rsid w:val="00065AD9"/>
    <w:rsid w:val="00066464"/>
    <w:rsid w:val="00066733"/>
    <w:rsid w:val="00066C77"/>
    <w:rsid w:val="00071C3C"/>
    <w:rsid w:val="000733FE"/>
    <w:rsid w:val="00075F4E"/>
    <w:rsid w:val="00077FF2"/>
    <w:rsid w:val="00080239"/>
    <w:rsid w:val="00084648"/>
    <w:rsid w:val="000846BC"/>
    <w:rsid w:val="00085F9E"/>
    <w:rsid w:val="00086010"/>
    <w:rsid w:val="000900A3"/>
    <w:rsid w:val="000904C2"/>
    <w:rsid w:val="00092DE5"/>
    <w:rsid w:val="00093AA1"/>
    <w:rsid w:val="000946EA"/>
    <w:rsid w:val="000965E0"/>
    <w:rsid w:val="00096825"/>
    <w:rsid w:val="00097A42"/>
    <w:rsid w:val="000A0FF7"/>
    <w:rsid w:val="000A2485"/>
    <w:rsid w:val="000A5BD9"/>
    <w:rsid w:val="000A6CEE"/>
    <w:rsid w:val="000B1F2F"/>
    <w:rsid w:val="000B2FD9"/>
    <w:rsid w:val="000B58B0"/>
    <w:rsid w:val="000B6549"/>
    <w:rsid w:val="000B6696"/>
    <w:rsid w:val="000C0E43"/>
    <w:rsid w:val="000C31B7"/>
    <w:rsid w:val="000C3CF0"/>
    <w:rsid w:val="000C4E83"/>
    <w:rsid w:val="000C4E91"/>
    <w:rsid w:val="000C6734"/>
    <w:rsid w:val="000C68B1"/>
    <w:rsid w:val="000D04D0"/>
    <w:rsid w:val="000D65C2"/>
    <w:rsid w:val="000D7092"/>
    <w:rsid w:val="000E2986"/>
    <w:rsid w:val="000E2B47"/>
    <w:rsid w:val="000E363A"/>
    <w:rsid w:val="000E4BEE"/>
    <w:rsid w:val="000E71BB"/>
    <w:rsid w:val="000E75FC"/>
    <w:rsid w:val="000E7A92"/>
    <w:rsid w:val="000F15A4"/>
    <w:rsid w:val="000F2F7B"/>
    <w:rsid w:val="000F39F0"/>
    <w:rsid w:val="000F4EAB"/>
    <w:rsid w:val="00101EDB"/>
    <w:rsid w:val="00103433"/>
    <w:rsid w:val="00103E4D"/>
    <w:rsid w:val="0010727E"/>
    <w:rsid w:val="001138A2"/>
    <w:rsid w:val="0011508C"/>
    <w:rsid w:val="00115369"/>
    <w:rsid w:val="0011670E"/>
    <w:rsid w:val="00116B9E"/>
    <w:rsid w:val="001175CF"/>
    <w:rsid w:val="00121036"/>
    <w:rsid w:val="001213A8"/>
    <w:rsid w:val="001217DC"/>
    <w:rsid w:val="0012237E"/>
    <w:rsid w:val="001304D9"/>
    <w:rsid w:val="0013253C"/>
    <w:rsid w:val="00133B96"/>
    <w:rsid w:val="00137E1A"/>
    <w:rsid w:val="00140A56"/>
    <w:rsid w:val="00141F5B"/>
    <w:rsid w:val="00142FD5"/>
    <w:rsid w:val="00144124"/>
    <w:rsid w:val="0014424B"/>
    <w:rsid w:val="00144C98"/>
    <w:rsid w:val="001475D9"/>
    <w:rsid w:val="00147BE7"/>
    <w:rsid w:val="00150872"/>
    <w:rsid w:val="001508CC"/>
    <w:rsid w:val="00150EFE"/>
    <w:rsid w:val="00157A23"/>
    <w:rsid w:val="00160197"/>
    <w:rsid w:val="00161C2F"/>
    <w:rsid w:val="001626DF"/>
    <w:rsid w:val="00162A1D"/>
    <w:rsid w:val="0016549E"/>
    <w:rsid w:val="0016552D"/>
    <w:rsid w:val="001713CA"/>
    <w:rsid w:val="00171832"/>
    <w:rsid w:val="00171B18"/>
    <w:rsid w:val="00174C84"/>
    <w:rsid w:val="00175D42"/>
    <w:rsid w:val="00175D8D"/>
    <w:rsid w:val="0017701E"/>
    <w:rsid w:val="00183298"/>
    <w:rsid w:val="0018365E"/>
    <w:rsid w:val="001841BD"/>
    <w:rsid w:val="001869A3"/>
    <w:rsid w:val="00193859"/>
    <w:rsid w:val="00193FCA"/>
    <w:rsid w:val="00195525"/>
    <w:rsid w:val="00197C03"/>
    <w:rsid w:val="001A128F"/>
    <w:rsid w:val="001A1D67"/>
    <w:rsid w:val="001A4412"/>
    <w:rsid w:val="001A45BA"/>
    <w:rsid w:val="001A5D65"/>
    <w:rsid w:val="001A7C7A"/>
    <w:rsid w:val="001B07B6"/>
    <w:rsid w:val="001B4873"/>
    <w:rsid w:val="001B48E3"/>
    <w:rsid w:val="001B5736"/>
    <w:rsid w:val="001B7226"/>
    <w:rsid w:val="001C0ECB"/>
    <w:rsid w:val="001C2D16"/>
    <w:rsid w:val="001C5785"/>
    <w:rsid w:val="001D06D2"/>
    <w:rsid w:val="001D096C"/>
    <w:rsid w:val="001D18CD"/>
    <w:rsid w:val="001D4A6E"/>
    <w:rsid w:val="001D5EE4"/>
    <w:rsid w:val="001E03F4"/>
    <w:rsid w:val="001E1266"/>
    <w:rsid w:val="001E189D"/>
    <w:rsid w:val="001E3876"/>
    <w:rsid w:val="001E6449"/>
    <w:rsid w:val="001E726C"/>
    <w:rsid w:val="001F1391"/>
    <w:rsid w:val="001F1503"/>
    <w:rsid w:val="001F3629"/>
    <w:rsid w:val="001F76FD"/>
    <w:rsid w:val="00202E1C"/>
    <w:rsid w:val="00203626"/>
    <w:rsid w:val="00206582"/>
    <w:rsid w:val="00212370"/>
    <w:rsid w:val="0021252E"/>
    <w:rsid w:val="002140F0"/>
    <w:rsid w:val="002176AF"/>
    <w:rsid w:val="002208F5"/>
    <w:rsid w:val="002227E2"/>
    <w:rsid w:val="0022389F"/>
    <w:rsid w:val="002257AE"/>
    <w:rsid w:val="00227C10"/>
    <w:rsid w:val="00227DB1"/>
    <w:rsid w:val="00231923"/>
    <w:rsid w:val="00232A5B"/>
    <w:rsid w:val="00236345"/>
    <w:rsid w:val="0023667C"/>
    <w:rsid w:val="00236E56"/>
    <w:rsid w:val="00237046"/>
    <w:rsid w:val="00240121"/>
    <w:rsid w:val="00241669"/>
    <w:rsid w:val="00241B19"/>
    <w:rsid w:val="00246089"/>
    <w:rsid w:val="002462A7"/>
    <w:rsid w:val="0025071C"/>
    <w:rsid w:val="00252AAD"/>
    <w:rsid w:val="00252C25"/>
    <w:rsid w:val="00257D5D"/>
    <w:rsid w:val="002600AC"/>
    <w:rsid w:val="00260425"/>
    <w:rsid w:val="00267D18"/>
    <w:rsid w:val="002707BF"/>
    <w:rsid w:val="002719B7"/>
    <w:rsid w:val="00272F8F"/>
    <w:rsid w:val="00274351"/>
    <w:rsid w:val="00274363"/>
    <w:rsid w:val="002743EF"/>
    <w:rsid w:val="00277245"/>
    <w:rsid w:val="002806EC"/>
    <w:rsid w:val="00282255"/>
    <w:rsid w:val="002841DB"/>
    <w:rsid w:val="00292C01"/>
    <w:rsid w:val="002957AD"/>
    <w:rsid w:val="002B308E"/>
    <w:rsid w:val="002B77D7"/>
    <w:rsid w:val="002C039C"/>
    <w:rsid w:val="002C1940"/>
    <w:rsid w:val="002C4036"/>
    <w:rsid w:val="002C417A"/>
    <w:rsid w:val="002C48E6"/>
    <w:rsid w:val="002C6372"/>
    <w:rsid w:val="002D159D"/>
    <w:rsid w:val="002D24EB"/>
    <w:rsid w:val="002D6FF9"/>
    <w:rsid w:val="002D7DC1"/>
    <w:rsid w:val="002E1A56"/>
    <w:rsid w:val="002E38C1"/>
    <w:rsid w:val="002E3C59"/>
    <w:rsid w:val="002E56AF"/>
    <w:rsid w:val="002E798D"/>
    <w:rsid w:val="002F1457"/>
    <w:rsid w:val="002F1699"/>
    <w:rsid w:val="002F1E41"/>
    <w:rsid w:val="002F35EA"/>
    <w:rsid w:val="002F4019"/>
    <w:rsid w:val="002F4412"/>
    <w:rsid w:val="002F4764"/>
    <w:rsid w:val="002F6854"/>
    <w:rsid w:val="002F6C74"/>
    <w:rsid w:val="002F7686"/>
    <w:rsid w:val="002F7A65"/>
    <w:rsid w:val="0030092C"/>
    <w:rsid w:val="00301988"/>
    <w:rsid w:val="00304080"/>
    <w:rsid w:val="00307CFA"/>
    <w:rsid w:val="003108A3"/>
    <w:rsid w:val="00313DEB"/>
    <w:rsid w:val="00314909"/>
    <w:rsid w:val="003164E1"/>
    <w:rsid w:val="003224A4"/>
    <w:rsid w:val="003233DB"/>
    <w:rsid w:val="003246EB"/>
    <w:rsid w:val="003248F5"/>
    <w:rsid w:val="0033150B"/>
    <w:rsid w:val="00332740"/>
    <w:rsid w:val="00333015"/>
    <w:rsid w:val="0033372E"/>
    <w:rsid w:val="00335DE7"/>
    <w:rsid w:val="00340062"/>
    <w:rsid w:val="00340363"/>
    <w:rsid w:val="0034039E"/>
    <w:rsid w:val="00346A0D"/>
    <w:rsid w:val="003508D7"/>
    <w:rsid w:val="003510B8"/>
    <w:rsid w:val="00353007"/>
    <w:rsid w:val="00356629"/>
    <w:rsid w:val="00364CE8"/>
    <w:rsid w:val="00364DF6"/>
    <w:rsid w:val="00365DA6"/>
    <w:rsid w:val="00367E22"/>
    <w:rsid w:val="003705BD"/>
    <w:rsid w:val="00371A48"/>
    <w:rsid w:val="00372BBC"/>
    <w:rsid w:val="00372BE6"/>
    <w:rsid w:val="0037303B"/>
    <w:rsid w:val="003732B2"/>
    <w:rsid w:val="00383D55"/>
    <w:rsid w:val="00384740"/>
    <w:rsid w:val="003847D0"/>
    <w:rsid w:val="00390895"/>
    <w:rsid w:val="00392237"/>
    <w:rsid w:val="00393CDB"/>
    <w:rsid w:val="00394E34"/>
    <w:rsid w:val="003962CB"/>
    <w:rsid w:val="00396FA8"/>
    <w:rsid w:val="003A21F1"/>
    <w:rsid w:val="003A485F"/>
    <w:rsid w:val="003A74DC"/>
    <w:rsid w:val="003B318E"/>
    <w:rsid w:val="003B3B67"/>
    <w:rsid w:val="003B7560"/>
    <w:rsid w:val="003B77CB"/>
    <w:rsid w:val="003C035A"/>
    <w:rsid w:val="003C0B5E"/>
    <w:rsid w:val="003C2368"/>
    <w:rsid w:val="003C4B84"/>
    <w:rsid w:val="003C58F8"/>
    <w:rsid w:val="003C5D45"/>
    <w:rsid w:val="003C68CC"/>
    <w:rsid w:val="003D0AC4"/>
    <w:rsid w:val="003D384D"/>
    <w:rsid w:val="003D5DE5"/>
    <w:rsid w:val="003E0067"/>
    <w:rsid w:val="003E52A0"/>
    <w:rsid w:val="003E7821"/>
    <w:rsid w:val="003F2C03"/>
    <w:rsid w:val="003F4769"/>
    <w:rsid w:val="003F6946"/>
    <w:rsid w:val="004007AB"/>
    <w:rsid w:val="00402DBA"/>
    <w:rsid w:val="004119E3"/>
    <w:rsid w:val="00416E0D"/>
    <w:rsid w:val="00417507"/>
    <w:rsid w:val="00417F23"/>
    <w:rsid w:val="00420AEF"/>
    <w:rsid w:val="00421759"/>
    <w:rsid w:val="0042189B"/>
    <w:rsid w:val="004239A9"/>
    <w:rsid w:val="004266DF"/>
    <w:rsid w:val="004267B6"/>
    <w:rsid w:val="004268FD"/>
    <w:rsid w:val="0043149A"/>
    <w:rsid w:val="004314AC"/>
    <w:rsid w:val="00431590"/>
    <w:rsid w:val="00440200"/>
    <w:rsid w:val="0044254E"/>
    <w:rsid w:val="004457DD"/>
    <w:rsid w:val="00446524"/>
    <w:rsid w:val="00452656"/>
    <w:rsid w:val="00453759"/>
    <w:rsid w:val="004571DD"/>
    <w:rsid w:val="004602D6"/>
    <w:rsid w:val="004641F4"/>
    <w:rsid w:val="00465010"/>
    <w:rsid w:val="00470B27"/>
    <w:rsid w:val="00475CA1"/>
    <w:rsid w:val="004762FA"/>
    <w:rsid w:val="004803A1"/>
    <w:rsid w:val="00481884"/>
    <w:rsid w:val="00487435"/>
    <w:rsid w:val="00490981"/>
    <w:rsid w:val="004932C6"/>
    <w:rsid w:val="00493F1F"/>
    <w:rsid w:val="004A1DB8"/>
    <w:rsid w:val="004A3012"/>
    <w:rsid w:val="004A359D"/>
    <w:rsid w:val="004A503A"/>
    <w:rsid w:val="004A5BB2"/>
    <w:rsid w:val="004A76C1"/>
    <w:rsid w:val="004B1043"/>
    <w:rsid w:val="004B5A22"/>
    <w:rsid w:val="004B6833"/>
    <w:rsid w:val="004C06DF"/>
    <w:rsid w:val="004C0ABE"/>
    <w:rsid w:val="004C55CB"/>
    <w:rsid w:val="004C5AB0"/>
    <w:rsid w:val="004C61F5"/>
    <w:rsid w:val="004C68BD"/>
    <w:rsid w:val="004C73DC"/>
    <w:rsid w:val="004C7BD3"/>
    <w:rsid w:val="004D11FB"/>
    <w:rsid w:val="004D1283"/>
    <w:rsid w:val="004D1B99"/>
    <w:rsid w:val="004D3CC5"/>
    <w:rsid w:val="004D47B9"/>
    <w:rsid w:val="004D5A4A"/>
    <w:rsid w:val="004D62CF"/>
    <w:rsid w:val="004D7E10"/>
    <w:rsid w:val="004D7E45"/>
    <w:rsid w:val="004E0EA7"/>
    <w:rsid w:val="004E1219"/>
    <w:rsid w:val="004E324C"/>
    <w:rsid w:val="004E58BC"/>
    <w:rsid w:val="004E7611"/>
    <w:rsid w:val="004F0027"/>
    <w:rsid w:val="004F0C57"/>
    <w:rsid w:val="004F19E7"/>
    <w:rsid w:val="004F640E"/>
    <w:rsid w:val="00502DEF"/>
    <w:rsid w:val="005059F5"/>
    <w:rsid w:val="0051106E"/>
    <w:rsid w:val="00511399"/>
    <w:rsid w:val="005139AB"/>
    <w:rsid w:val="005144BD"/>
    <w:rsid w:val="00514AA9"/>
    <w:rsid w:val="00517531"/>
    <w:rsid w:val="00517B60"/>
    <w:rsid w:val="0052049B"/>
    <w:rsid w:val="00520642"/>
    <w:rsid w:val="00520F28"/>
    <w:rsid w:val="005229BD"/>
    <w:rsid w:val="00524008"/>
    <w:rsid w:val="00531A32"/>
    <w:rsid w:val="00531ED6"/>
    <w:rsid w:val="00532675"/>
    <w:rsid w:val="00532876"/>
    <w:rsid w:val="00533583"/>
    <w:rsid w:val="00533C31"/>
    <w:rsid w:val="005348C9"/>
    <w:rsid w:val="00534C89"/>
    <w:rsid w:val="00534CD6"/>
    <w:rsid w:val="00536450"/>
    <w:rsid w:val="00536511"/>
    <w:rsid w:val="00541B2C"/>
    <w:rsid w:val="00544CBF"/>
    <w:rsid w:val="005458E0"/>
    <w:rsid w:val="00546B5C"/>
    <w:rsid w:val="005515FD"/>
    <w:rsid w:val="00555F5E"/>
    <w:rsid w:val="00562B96"/>
    <w:rsid w:val="00563348"/>
    <w:rsid w:val="00565B17"/>
    <w:rsid w:val="00566814"/>
    <w:rsid w:val="0056689A"/>
    <w:rsid w:val="00570D8E"/>
    <w:rsid w:val="00573995"/>
    <w:rsid w:val="00574399"/>
    <w:rsid w:val="00574989"/>
    <w:rsid w:val="00574B07"/>
    <w:rsid w:val="005759F8"/>
    <w:rsid w:val="00576A49"/>
    <w:rsid w:val="00577141"/>
    <w:rsid w:val="00584188"/>
    <w:rsid w:val="00591A64"/>
    <w:rsid w:val="0059295F"/>
    <w:rsid w:val="00592F86"/>
    <w:rsid w:val="00594362"/>
    <w:rsid w:val="00597DC5"/>
    <w:rsid w:val="00597E4F"/>
    <w:rsid w:val="00597F9E"/>
    <w:rsid w:val="005A0A2A"/>
    <w:rsid w:val="005A11D0"/>
    <w:rsid w:val="005A3A44"/>
    <w:rsid w:val="005A44F0"/>
    <w:rsid w:val="005A45EE"/>
    <w:rsid w:val="005A6003"/>
    <w:rsid w:val="005A6ABD"/>
    <w:rsid w:val="005B2178"/>
    <w:rsid w:val="005B2C73"/>
    <w:rsid w:val="005B546E"/>
    <w:rsid w:val="005B65B8"/>
    <w:rsid w:val="005B7339"/>
    <w:rsid w:val="005B7384"/>
    <w:rsid w:val="005C0481"/>
    <w:rsid w:val="005C2005"/>
    <w:rsid w:val="005C59B6"/>
    <w:rsid w:val="005C7713"/>
    <w:rsid w:val="005D1767"/>
    <w:rsid w:val="005D2DF6"/>
    <w:rsid w:val="005D3B79"/>
    <w:rsid w:val="005D3E48"/>
    <w:rsid w:val="005D4313"/>
    <w:rsid w:val="005D652C"/>
    <w:rsid w:val="005D66FA"/>
    <w:rsid w:val="005D752D"/>
    <w:rsid w:val="005E09E8"/>
    <w:rsid w:val="005E45F8"/>
    <w:rsid w:val="005E639A"/>
    <w:rsid w:val="005F02B3"/>
    <w:rsid w:val="005F05F5"/>
    <w:rsid w:val="005F111A"/>
    <w:rsid w:val="005F38C6"/>
    <w:rsid w:val="005F3CD1"/>
    <w:rsid w:val="00602E55"/>
    <w:rsid w:val="00603298"/>
    <w:rsid w:val="00603F4E"/>
    <w:rsid w:val="00605520"/>
    <w:rsid w:val="00605BDA"/>
    <w:rsid w:val="0060610D"/>
    <w:rsid w:val="00606CF4"/>
    <w:rsid w:val="00606F79"/>
    <w:rsid w:val="006135FB"/>
    <w:rsid w:val="00615D02"/>
    <w:rsid w:val="00616E66"/>
    <w:rsid w:val="006201DA"/>
    <w:rsid w:val="00621832"/>
    <w:rsid w:val="006225B1"/>
    <w:rsid w:val="00624CA0"/>
    <w:rsid w:val="006257FF"/>
    <w:rsid w:val="006259C1"/>
    <w:rsid w:val="006337D4"/>
    <w:rsid w:val="006363FC"/>
    <w:rsid w:val="00636C3D"/>
    <w:rsid w:val="00643317"/>
    <w:rsid w:val="0064431F"/>
    <w:rsid w:val="00644C4F"/>
    <w:rsid w:val="00644E16"/>
    <w:rsid w:val="006519E8"/>
    <w:rsid w:val="006531EF"/>
    <w:rsid w:val="006563D6"/>
    <w:rsid w:val="00656789"/>
    <w:rsid w:val="0065685D"/>
    <w:rsid w:val="00657233"/>
    <w:rsid w:val="00660690"/>
    <w:rsid w:val="00661967"/>
    <w:rsid w:val="00667096"/>
    <w:rsid w:val="00671FFA"/>
    <w:rsid w:val="006725E7"/>
    <w:rsid w:val="00672D21"/>
    <w:rsid w:val="00672ED5"/>
    <w:rsid w:val="00673780"/>
    <w:rsid w:val="00674247"/>
    <w:rsid w:val="0067426E"/>
    <w:rsid w:val="00675AA8"/>
    <w:rsid w:val="00676FCB"/>
    <w:rsid w:val="00680AF1"/>
    <w:rsid w:val="0068252D"/>
    <w:rsid w:val="00682852"/>
    <w:rsid w:val="00686364"/>
    <w:rsid w:val="006879EE"/>
    <w:rsid w:val="00687AC3"/>
    <w:rsid w:val="006926C0"/>
    <w:rsid w:val="006929F3"/>
    <w:rsid w:val="006935A3"/>
    <w:rsid w:val="006947D7"/>
    <w:rsid w:val="00695C56"/>
    <w:rsid w:val="006A4B00"/>
    <w:rsid w:val="006B08BE"/>
    <w:rsid w:val="006B09D2"/>
    <w:rsid w:val="006B3897"/>
    <w:rsid w:val="006B38D7"/>
    <w:rsid w:val="006B4A0C"/>
    <w:rsid w:val="006B6102"/>
    <w:rsid w:val="006C0167"/>
    <w:rsid w:val="006C0FE1"/>
    <w:rsid w:val="006C315F"/>
    <w:rsid w:val="006C519E"/>
    <w:rsid w:val="006C6EB5"/>
    <w:rsid w:val="006D07F0"/>
    <w:rsid w:val="006D0F78"/>
    <w:rsid w:val="006E3429"/>
    <w:rsid w:val="006F23E8"/>
    <w:rsid w:val="006F3C3C"/>
    <w:rsid w:val="006F4DA0"/>
    <w:rsid w:val="006F5B27"/>
    <w:rsid w:val="00702B94"/>
    <w:rsid w:val="0070468D"/>
    <w:rsid w:val="00704BE8"/>
    <w:rsid w:val="00707B64"/>
    <w:rsid w:val="007111EC"/>
    <w:rsid w:val="0071175A"/>
    <w:rsid w:val="007133C2"/>
    <w:rsid w:val="00720C62"/>
    <w:rsid w:val="007223EB"/>
    <w:rsid w:val="0072243A"/>
    <w:rsid w:val="007233E3"/>
    <w:rsid w:val="00723E87"/>
    <w:rsid w:val="00724FD7"/>
    <w:rsid w:val="007313D4"/>
    <w:rsid w:val="00731783"/>
    <w:rsid w:val="0073374D"/>
    <w:rsid w:val="00734809"/>
    <w:rsid w:val="00735475"/>
    <w:rsid w:val="00735779"/>
    <w:rsid w:val="00736930"/>
    <w:rsid w:val="00736A9D"/>
    <w:rsid w:val="007406F0"/>
    <w:rsid w:val="00740E5C"/>
    <w:rsid w:val="007414F7"/>
    <w:rsid w:val="00747464"/>
    <w:rsid w:val="00750D98"/>
    <w:rsid w:val="007512E4"/>
    <w:rsid w:val="0075792F"/>
    <w:rsid w:val="00763680"/>
    <w:rsid w:val="007650BA"/>
    <w:rsid w:val="00765995"/>
    <w:rsid w:val="00766B3E"/>
    <w:rsid w:val="0078137E"/>
    <w:rsid w:val="007819C7"/>
    <w:rsid w:val="00791C66"/>
    <w:rsid w:val="00794F3F"/>
    <w:rsid w:val="0079548D"/>
    <w:rsid w:val="007A407C"/>
    <w:rsid w:val="007A48D0"/>
    <w:rsid w:val="007A5513"/>
    <w:rsid w:val="007A7D60"/>
    <w:rsid w:val="007B11E9"/>
    <w:rsid w:val="007B179C"/>
    <w:rsid w:val="007B202A"/>
    <w:rsid w:val="007B44C5"/>
    <w:rsid w:val="007B459D"/>
    <w:rsid w:val="007B68FE"/>
    <w:rsid w:val="007B765D"/>
    <w:rsid w:val="007C0928"/>
    <w:rsid w:val="007C2ECE"/>
    <w:rsid w:val="007C575B"/>
    <w:rsid w:val="007C5C2D"/>
    <w:rsid w:val="007C704F"/>
    <w:rsid w:val="007D155F"/>
    <w:rsid w:val="007D1629"/>
    <w:rsid w:val="007D1788"/>
    <w:rsid w:val="007D1963"/>
    <w:rsid w:val="007D347A"/>
    <w:rsid w:val="007D3EE9"/>
    <w:rsid w:val="007D7D55"/>
    <w:rsid w:val="007E00E3"/>
    <w:rsid w:val="007E1389"/>
    <w:rsid w:val="007E1D9A"/>
    <w:rsid w:val="007E2288"/>
    <w:rsid w:val="007E42CD"/>
    <w:rsid w:val="007E5520"/>
    <w:rsid w:val="007E57D3"/>
    <w:rsid w:val="007F00F9"/>
    <w:rsid w:val="007F09D7"/>
    <w:rsid w:val="007F483E"/>
    <w:rsid w:val="007F5599"/>
    <w:rsid w:val="007F5BD2"/>
    <w:rsid w:val="007F79CC"/>
    <w:rsid w:val="00800079"/>
    <w:rsid w:val="00801C93"/>
    <w:rsid w:val="00804230"/>
    <w:rsid w:val="00811B94"/>
    <w:rsid w:val="00813419"/>
    <w:rsid w:val="00815C5D"/>
    <w:rsid w:val="008173F6"/>
    <w:rsid w:val="008203F7"/>
    <w:rsid w:val="00822ABF"/>
    <w:rsid w:val="00822EF4"/>
    <w:rsid w:val="008236B5"/>
    <w:rsid w:val="008242A7"/>
    <w:rsid w:val="00824EF8"/>
    <w:rsid w:val="0083155B"/>
    <w:rsid w:val="008320F2"/>
    <w:rsid w:val="0083240D"/>
    <w:rsid w:val="00832664"/>
    <w:rsid w:val="008334D0"/>
    <w:rsid w:val="00833BCB"/>
    <w:rsid w:val="0084452E"/>
    <w:rsid w:val="0085158B"/>
    <w:rsid w:val="00851FB9"/>
    <w:rsid w:val="008526A6"/>
    <w:rsid w:val="00852955"/>
    <w:rsid w:val="00861ABC"/>
    <w:rsid w:val="008633C1"/>
    <w:rsid w:val="00865203"/>
    <w:rsid w:val="0087103A"/>
    <w:rsid w:val="008736E6"/>
    <w:rsid w:val="00875A19"/>
    <w:rsid w:val="00875FDC"/>
    <w:rsid w:val="00877806"/>
    <w:rsid w:val="00881BBD"/>
    <w:rsid w:val="00882D2D"/>
    <w:rsid w:val="00883D3C"/>
    <w:rsid w:val="00884DA1"/>
    <w:rsid w:val="008859BB"/>
    <w:rsid w:val="008909B1"/>
    <w:rsid w:val="00891510"/>
    <w:rsid w:val="00891BDB"/>
    <w:rsid w:val="0089301A"/>
    <w:rsid w:val="00893A69"/>
    <w:rsid w:val="008940F0"/>
    <w:rsid w:val="0089441D"/>
    <w:rsid w:val="008A2E92"/>
    <w:rsid w:val="008A4D3D"/>
    <w:rsid w:val="008A5350"/>
    <w:rsid w:val="008B12D4"/>
    <w:rsid w:val="008B2FD1"/>
    <w:rsid w:val="008B5790"/>
    <w:rsid w:val="008B6498"/>
    <w:rsid w:val="008C57AC"/>
    <w:rsid w:val="008C67E9"/>
    <w:rsid w:val="008C7E55"/>
    <w:rsid w:val="008D2F70"/>
    <w:rsid w:val="008D334A"/>
    <w:rsid w:val="008D46B1"/>
    <w:rsid w:val="008D6335"/>
    <w:rsid w:val="008E3186"/>
    <w:rsid w:val="008F45AD"/>
    <w:rsid w:val="008F4A01"/>
    <w:rsid w:val="00900101"/>
    <w:rsid w:val="0090327D"/>
    <w:rsid w:val="00915D67"/>
    <w:rsid w:val="00916202"/>
    <w:rsid w:val="0091776F"/>
    <w:rsid w:val="00920ED4"/>
    <w:rsid w:val="00921786"/>
    <w:rsid w:val="00923832"/>
    <w:rsid w:val="00925093"/>
    <w:rsid w:val="009306F7"/>
    <w:rsid w:val="009348AF"/>
    <w:rsid w:val="009349CD"/>
    <w:rsid w:val="00936791"/>
    <w:rsid w:val="00936BAC"/>
    <w:rsid w:val="00940624"/>
    <w:rsid w:val="0094087D"/>
    <w:rsid w:val="009426F8"/>
    <w:rsid w:val="00944725"/>
    <w:rsid w:val="00946FDD"/>
    <w:rsid w:val="00950EEE"/>
    <w:rsid w:val="00956475"/>
    <w:rsid w:val="00957DEF"/>
    <w:rsid w:val="00960069"/>
    <w:rsid w:val="009624DD"/>
    <w:rsid w:val="00962D04"/>
    <w:rsid w:val="00971817"/>
    <w:rsid w:val="00972585"/>
    <w:rsid w:val="009758A8"/>
    <w:rsid w:val="00976AA1"/>
    <w:rsid w:val="0098115E"/>
    <w:rsid w:val="00983F48"/>
    <w:rsid w:val="0099087A"/>
    <w:rsid w:val="00993695"/>
    <w:rsid w:val="009941C1"/>
    <w:rsid w:val="00994EB5"/>
    <w:rsid w:val="0099723D"/>
    <w:rsid w:val="009A53D7"/>
    <w:rsid w:val="009B02EC"/>
    <w:rsid w:val="009B14E9"/>
    <w:rsid w:val="009B2F7F"/>
    <w:rsid w:val="009B43CE"/>
    <w:rsid w:val="009B665C"/>
    <w:rsid w:val="009B7427"/>
    <w:rsid w:val="009B798B"/>
    <w:rsid w:val="009B7A4F"/>
    <w:rsid w:val="009C099B"/>
    <w:rsid w:val="009C16CA"/>
    <w:rsid w:val="009C2D5D"/>
    <w:rsid w:val="009C3708"/>
    <w:rsid w:val="009C4ACA"/>
    <w:rsid w:val="009D016C"/>
    <w:rsid w:val="009D1C91"/>
    <w:rsid w:val="009D3534"/>
    <w:rsid w:val="009D3895"/>
    <w:rsid w:val="009D61F0"/>
    <w:rsid w:val="009D79EE"/>
    <w:rsid w:val="009E1AE8"/>
    <w:rsid w:val="009F07F5"/>
    <w:rsid w:val="009F1C89"/>
    <w:rsid w:val="009F1E3C"/>
    <w:rsid w:val="009F4C5D"/>
    <w:rsid w:val="009F705A"/>
    <w:rsid w:val="009F70F0"/>
    <w:rsid w:val="00A00E12"/>
    <w:rsid w:val="00A0399B"/>
    <w:rsid w:val="00A03ACA"/>
    <w:rsid w:val="00A0527C"/>
    <w:rsid w:val="00A06033"/>
    <w:rsid w:val="00A07403"/>
    <w:rsid w:val="00A0781D"/>
    <w:rsid w:val="00A10A00"/>
    <w:rsid w:val="00A118CF"/>
    <w:rsid w:val="00A130F2"/>
    <w:rsid w:val="00A13469"/>
    <w:rsid w:val="00A1462E"/>
    <w:rsid w:val="00A148C5"/>
    <w:rsid w:val="00A154B6"/>
    <w:rsid w:val="00A15F41"/>
    <w:rsid w:val="00A23972"/>
    <w:rsid w:val="00A25D62"/>
    <w:rsid w:val="00A31D20"/>
    <w:rsid w:val="00A320D5"/>
    <w:rsid w:val="00A32CC3"/>
    <w:rsid w:val="00A331CB"/>
    <w:rsid w:val="00A349BB"/>
    <w:rsid w:val="00A367A9"/>
    <w:rsid w:val="00A37C6B"/>
    <w:rsid w:val="00A43A55"/>
    <w:rsid w:val="00A46F24"/>
    <w:rsid w:val="00A50ACA"/>
    <w:rsid w:val="00A5365F"/>
    <w:rsid w:val="00A54D62"/>
    <w:rsid w:val="00A575BF"/>
    <w:rsid w:val="00A63670"/>
    <w:rsid w:val="00A6475E"/>
    <w:rsid w:val="00A70306"/>
    <w:rsid w:val="00A70F15"/>
    <w:rsid w:val="00A74458"/>
    <w:rsid w:val="00A753ED"/>
    <w:rsid w:val="00A80D6B"/>
    <w:rsid w:val="00A81E0B"/>
    <w:rsid w:val="00A831A4"/>
    <w:rsid w:val="00A83201"/>
    <w:rsid w:val="00A836BA"/>
    <w:rsid w:val="00A84282"/>
    <w:rsid w:val="00A851FE"/>
    <w:rsid w:val="00A85B77"/>
    <w:rsid w:val="00A86E80"/>
    <w:rsid w:val="00A87E0D"/>
    <w:rsid w:val="00A91E57"/>
    <w:rsid w:val="00A93F4C"/>
    <w:rsid w:val="00A97383"/>
    <w:rsid w:val="00AA0223"/>
    <w:rsid w:val="00AA0532"/>
    <w:rsid w:val="00AA05C0"/>
    <w:rsid w:val="00AB0EBD"/>
    <w:rsid w:val="00AB4313"/>
    <w:rsid w:val="00AB4B46"/>
    <w:rsid w:val="00AB4F05"/>
    <w:rsid w:val="00AB7C54"/>
    <w:rsid w:val="00AC1228"/>
    <w:rsid w:val="00AC1CE4"/>
    <w:rsid w:val="00AC242C"/>
    <w:rsid w:val="00AC2999"/>
    <w:rsid w:val="00AC3680"/>
    <w:rsid w:val="00AC4A53"/>
    <w:rsid w:val="00AC510F"/>
    <w:rsid w:val="00AC5FB2"/>
    <w:rsid w:val="00AC670C"/>
    <w:rsid w:val="00AC6BF0"/>
    <w:rsid w:val="00AD2D8B"/>
    <w:rsid w:val="00AD3C59"/>
    <w:rsid w:val="00AD50AB"/>
    <w:rsid w:val="00AD50E3"/>
    <w:rsid w:val="00AD798F"/>
    <w:rsid w:val="00AE48FB"/>
    <w:rsid w:val="00AF0D79"/>
    <w:rsid w:val="00AF2976"/>
    <w:rsid w:val="00AF5557"/>
    <w:rsid w:val="00AF5B2F"/>
    <w:rsid w:val="00AF5F96"/>
    <w:rsid w:val="00AF690E"/>
    <w:rsid w:val="00AF7DE9"/>
    <w:rsid w:val="00B0484B"/>
    <w:rsid w:val="00B04F97"/>
    <w:rsid w:val="00B057E7"/>
    <w:rsid w:val="00B06789"/>
    <w:rsid w:val="00B06AAB"/>
    <w:rsid w:val="00B074C2"/>
    <w:rsid w:val="00B10FE5"/>
    <w:rsid w:val="00B17486"/>
    <w:rsid w:val="00B2121B"/>
    <w:rsid w:val="00B27864"/>
    <w:rsid w:val="00B31772"/>
    <w:rsid w:val="00B32E01"/>
    <w:rsid w:val="00B34DDE"/>
    <w:rsid w:val="00B35CD5"/>
    <w:rsid w:val="00B37F16"/>
    <w:rsid w:val="00B4640C"/>
    <w:rsid w:val="00B479DE"/>
    <w:rsid w:val="00B5091C"/>
    <w:rsid w:val="00B54726"/>
    <w:rsid w:val="00B554B9"/>
    <w:rsid w:val="00B56E7A"/>
    <w:rsid w:val="00B57638"/>
    <w:rsid w:val="00B60514"/>
    <w:rsid w:val="00B62739"/>
    <w:rsid w:val="00B63A53"/>
    <w:rsid w:val="00B656C4"/>
    <w:rsid w:val="00B6590D"/>
    <w:rsid w:val="00B667FE"/>
    <w:rsid w:val="00B66D96"/>
    <w:rsid w:val="00B673A5"/>
    <w:rsid w:val="00B673B4"/>
    <w:rsid w:val="00B67D7A"/>
    <w:rsid w:val="00B70423"/>
    <w:rsid w:val="00B70658"/>
    <w:rsid w:val="00B710F0"/>
    <w:rsid w:val="00B7201D"/>
    <w:rsid w:val="00B75C9D"/>
    <w:rsid w:val="00B76D3F"/>
    <w:rsid w:val="00B82E0D"/>
    <w:rsid w:val="00B8359A"/>
    <w:rsid w:val="00B84A4A"/>
    <w:rsid w:val="00B84E19"/>
    <w:rsid w:val="00B85591"/>
    <w:rsid w:val="00B87D83"/>
    <w:rsid w:val="00B94D52"/>
    <w:rsid w:val="00B9673C"/>
    <w:rsid w:val="00B97A86"/>
    <w:rsid w:val="00BA0DE1"/>
    <w:rsid w:val="00BA16C2"/>
    <w:rsid w:val="00BA227A"/>
    <w:rsid w:val="00BB0BDE"/>
    <w:rsid w:val="00BB1F15"/>
    <w:rsid w:val="00BB49DB"/>
    <w:rsid w:val="00BB7D3E"/>
    <w:rsid w:val="00BC0D29"/>
    <w:rsid w:val="00BC158A"/>
    <w:rsid w:val="00BC1700"/>
    <w:rsid w:val="00BC2659"/>
    <w:rsid w:val="00BC2A39"/>
    <w:rsid w:val="00BC36B6"/>
    <w:rsid w:val="00BC37B1"/>
    <w:rsid w:val="00BC40CC"/>
    <w:rsid w:val="00BD04DF"/>
    <w:rsid w:val="00BD2178"/>
    <w:rsid w:val="00BD4C83"/>
    <w:rsid w:val="00BD57E6"/>
    <w:rsid w:val="00BE03EB"/>
    <w:rsid w:val="00BE6429"/>
    <w:rsid w:val="00BE6CEC"/>
    <w:rsid w:val="00BF19EF"/>
    <w:rsid w:val="00BF3315"/>
    <w:rsid w:val="00BF4044"/>
    <w:rsid w:val="00C00189"/>
    <w:rsid w:val="00C00E3B"/>
    <w:rsid w:val="00C02052"/>
    <w:rsid w:val="00C0266F"/>
    <w:rsid w:val="00C02A2F"/>
    <w:rsid w:val="00C02FA8"/>
    <w:rsid w:val="00C03144"/>
    <w:rsid w:val="00C06458"/>
    <w:rsid w:val="00C106C9"/>
    <w:rsid w:val="00C12D15"/>
    <w:rsid w:val="00C14550"/>
    <w:rsid w:val="00C20A4A"/>
    <w:rsid w:val="00C2234B"/>
    <w:rsid w:val="00C238F5"/>
    <w:rsid w:val="00C26002"/>
    <w:rsid w:val="00C26E8C"/>
    <w:rsid w:val="00C2736F"/>
    <w:rsid w:val="00C30569"/>
    <w:rsid w:val="00C31A98"/>
    <w:rsid w:val="00C36D2D"/>
    <w:rsid w:val="00C37C49"/>
    <w:rsid w:val="00C41270"/>
    <w:rsid w:val="00C47734"/>
    <w:rsid w:val="00C53038"/>
    <w:rsid w:val="00C56BBB"/>
    <w:rsid w:val="00C62CB6"/>
    <w:rsid w:val="00C77EEE"/>
    <w:rsid w:val="00C80824"/>
    <w:rsid w:val="00C81A3D"/>
    <w:rsid w:val="00C84AB7"/>
    <w:rsid w:val="00C92B45"/>
    <w:rsid w:val="00CA0035"/>
    <w:rsid w:val="00CA134C"/>
    <w:rsid w:val="00CA17B2"/>
    <w:rsid w:val="00CA67EC"/>
    <w:rsid w:val="00CA6FB9"/>
    <w:rsid w:val="00CA7A5A"/>
    <w:rsid w:val="00CB03B4"/>
    <w:rsid w:val="00CB0F5D"/>
    <w:rsid w:val="00CB1517"/>
    <w:rsid w:val="00CB16EF"/>
    <w:rsid w:val="00CB3B2A"/>
    <w:rsid w:val="00CB45A0"/>
    <w:rsid w:val="00CC1DD2"/>
    <w:rsid w:val="00CC219D"/>
    <w:rsid w:val="00CC2490"/>
    <w:rsid w:val="00CC3B9A"/>
    <w:rsid w:val="00CC3BDB"/>
    <w:rsid w:val="00CC450F"/>
    <w:rsid w:val="00CC62AE"/>
    <w:rsid w:val="00CD1390"/>
    <w:rsid w:val="00CD2821"/>
    <w:rsid w:val="00CD3425"/>
    <w:rsid w:val="00CD4189"/>
    <w:rsid w:val="00CD72DA"/>
    <w:rsid w:val="00CE01B9"/>
    <w:rsid w:val="00CE179B"/>
    <w:rsid w:val="00CE26D5"/>
    <w:rsid w:val="00CE3434"/>
    <w:rsid w:val="00CE48E9"/>
    <w:rsid w:val="00CF0761"/>
    <w:rsid w:val="00D00AFD"/>
    <w:rsid w:val="00D00C92"/>
    <w:rsid w:val="00D011A2"/>
    <w:rsid w:val="00D025DE"/>
    <w:rsid w:val="00D02A06"/>
    <w:rsid w:val="00D03924"/>
    <w:rsid w:val="00D04C87"/>
    <w:rsid w:val="00D07011"/>
    <w:rsid w:val="00D111DF"/>
    <w:rsid w:val="00D123A6"/>
    <w:rsid w:val="00D13A98"/>
    <w:rsid w:val="00D14477"/>
    <w:rsid w:val="00D16D3D"/>
    <w:rsid w:val="00D2455F"/>
    <w:rsid w:val="00D30590"/>
    <w:rsid w:val="00D305D6"/>
    <w:rsid w:val="00D326CE"/>
    <w:rsid w:val="00D33FEF"/>
    <w:rsid w:val="00D3720C"/>
    <w:rsid w:val="00D37F71"/>
    <w:rsid w:val="00D45660"/>
    <w:rsid w:val="00D52684"/>
    <w:rsid w:val="00D54D3B"/>
    <w:rsid w:val="00D556C7"/>
    <w:rsid w:val="00D55F01"/>
    <w:rsid w:val="00D70DE6"/>
    <w:rsid w:val="00D70FD1"/>
    <w:rsid w:val="00D764EF"/>
    <w:rsid w:val="00D77D00"/>
    <w:rsid w:val="00D81241"/>
    <w:rsid w:val="00D840FC"/>
    <w:rsid w:val="00D8656B"/>
    <w:rsid w:val="00D87355"/>
    <w:rsid w:val="00D924BF"/>
    <w:rsid w:val="00D9304F"/>
    <w:rsid w:val="00D93360"/>
    <w:rsid w:val="00DA1CA1"/>
    <w:rsid w:val="00DA399D"/>
    <w:rsid w:val="00DA4569"/>
    <w:rsid w:val="00DB08BE"/>
    <w:rsid w:val="00DB4C26"/>
    <w:rsid w:val="00DB5BC5"/>
    <w:rsid w:val="00DB6C31"/>
    <w:rsid w:val="00DC41B8"/>
    <w:rsid w:val="00DC5892"/>
    <w:rsid w:val="00DC601D"/>
    <w:rsid w:val="00DC640A"/>
    <w:rsid w:val="00DC7A67"/>
    <w:rsid w:val="00DD095D"/>
    <w:rsid w:val="00DD0E81"/>
    <w:rsid w:val="00DD1576"/>
    <w:rsid w:val="00DD259E"/>
    <w:rsid w:val="00DD49A7"/>
    <w:rsid w:val="00DD67F6"/>
    <w:rsid w:val="00DD71A5"/>
    <w:rsid w:val="00DE0088"/>
    <w:rsid w:val="00DE00F6"/>
    <w:rsid w:val="00DE1CFB"/>
    <w:rsid w:val="00DE4FBD"/>
    <w:rsid w:val="00DF57E8"/>
    <w:rsid w:val="00DF5E18"/>
    <w:rsid w:val="00DF6F0E"/>
    <w:rsid w:val="00E028CE"/>
    <w:rsid w:val="00E02EC8"/>
    <w:rsid w:val="00E03EEE"/>
    <w:rsid w:val="00E07ADF"/>
    <w:rsid w:val="00E07FE1"/>
    <w:rsid w:val="00E1298E"/>
    <w:rsid w:val="00E1334F"/>
    <w:rsid w:val="00E13C7E"/>
    <w:rsid w:val="00E13F5A"/>
    <w:rsid w:val="00E2142A"/>
    <w:rsid w:val="00E24E1F"/>
    <w:rsid w:val="00E27562"/>
    <w:rsid w:val="00E32E3A"/>
    <w:rsid w:val="00E3318E"/>
    <w:rsid w:val="00E33818"/>
    <w:rsid w:val="00E401B5"/>
    <w:rsid w:val="00E4075C"/>
    <w:rsid w:val="00E42BC0"/>
    <w:rsid w:val="00E4346D"/>
    <w:rsid w:val="00E50D5D"/>
    <w:rsid w:val="00E51762"/>
    <w:rsid w:val="00E5351D"/>
    <w:rsid w:val="00E55F2C"/>
    <w:rsid w:val="00E62679"/>
    <w:rsid w:val="00E722E5"/>
    <w:rsid w:val="00E77786"/>
    <w:rsid w:val="00E81996"/>
    <w:rsid w:val="00E833C4"/>
    <w:rsid w:val="00E83E1E"/>
    <w:rsid w:val="00E844BD"/>
    <w:rsid w:val="00E90C4C"/>
    <w:rsid w:val="00E916FC"/>
    <w:rsid w:val="00E92CB7"/>
    <w:rsid w:val="00E935F4"/>
    <w:rsid w:val="00E94827"/>
    <w:rsid w:val="00E94BD7"/>
    <w:rsid w:val="00E9579C"/>
    <w:rsid w:val="00EA1C7A"/>
    <w:rsid w:val="00EA245C"/>
    <w:rsid w:val="00EA3ECE"/>
    <w:rsid w:val="00EA4C38"/>
    <w:rsid w:val="00EA6159"/>
    <w:rsid w:val="00EA712E"/>
    <w:rsid w:val="00EA7864"/>
    <w:rsid w:val="00EB5100"/>
    <w:rsid w:val="00EB6318"/>
    <w:rsid w:val="00EB682A"/>
    <w:rsid w:val="00EB79E8"/>
    <w:rsid w:val="00EC18DB"/>
    <w:rsid w:val="00EC2951"/>
    <w:rsid w:val="00EC4EA5"/>
    <w:rsid w:val="00EC561B"/>
    <w:rsid w:val="00EC7A14"/>
    <w:rsid w:val="00ED22B8"/>
    <w:rsid w:val="00ED4CA9"/>
    <w:rsid w:val="00ED620C"/>
    <w:rsid w:val="00ED7241"/>
    <w:rsid w:val="00ED7E5A"/>
    <w:rsid w:val="00EE46F4"/>
    <w:rsid w:val="00EE5485"/>
    <w:rsid w:val="00EF0208"/>
    <w:rsid w:val="00F0024C"/>
    <w:rsid w:val="00F002F1"/>
    <w:rsid w:val="00F00C50"/>
    <w:rsid w:val="00F024E4"/>
    <w:rsid w:val="00F02593"/>
    <w:rsid w:val="00F0329C"/>
    <w:rsid w:val="00F05590"/>
    <w:rsid w:val="00F06035"/>
    <w:rsid w:val="00F069FB"/>
    <w:rsid w:val="00F11AA2"/>
    <w:rsid w:val="00F16EAC"/>
    <w:rsid w:val="00F175FF"/>
    <w:rsid w:val="00F247B9"/>
    <w:rsid w:val="00F2574A"/>
    <w:rsid w:val="00F26744"/>
    <w:rsid w:val="00F30768"/>
    <w:rsid w:val="00F35DA3"/>
    <w:rsid w:val="00F36FB9"/>
    <w:rsid w:val="00F42724"/>
    <w:rsid w:val="00F458AC"/>
    <w:rsid w:val="00F536C3"/>
    <w:rsid w:val="00F53CF0"/>
    <w:rsid w:val="00F545E1"/>
    <w:rsid w:val="00F61710"/>
    <w:rsid w:val="00F624DE"/>
    <w:rsid w:val="00F63331"/>
    <w:rsid w:val="00F708C3"/>
    <w:rsid w:val="00F74945"/>
    <w:rsid w:val="00F84BE4"/>
    <w:rsid w:val="00F9395B"/>
    <w:rsid w:val="00F95223"/>
    <w:rsid w:val="00F954A7"/>
    <w:rsid w:val="00F96A91"/>
    <w:rsid w:val="00FA4022"/>
    <w:rsid w:val="00FA4897"/>
    <w:rsid w:val="00FA4966"/>
    <w:rsid w:val="00FA5EE1"/>
    <w:rsid w:val="00FA66BF"/>
    <w:rsid w:val="00FA7028"/>
    <w:rsid w:val="00FA7BC2"/>
    <w:rsid w:val="00FB0ADD"/>
    <w:rsid w:val="00FB3DEE"/>
    <w:rsid w:val="00FB7A84"/>
    <w:rsid w:val="00FC0307"/>
    <w:rsid w:val="00FC057D"/>
    <w:rsid w:val="00FC1EF7"/>
    <w:rsid w:val="00FC2764"/>
    <w:rsid w:val="00FC5E03"/>
    <w:rsid w:val="00FC6A28"/>
    <w:rsid w:val="00FC7AB0"/>
    <w:rsid w:val="00FD217E"/>
    <w:rsid w:val="00FD323A"/>
    <w:rsid w:val="00FD3D60"/>
    <w:rsid w:val="00FD42D0"/>
    <w:rsid w:val="00FD6FD3"/>
    <w:rsid w:val="00FE1C82"/>
    <w:rsid w:val="00FE2483"/>
    <w:rsid w:val="00FE2A6C"/>
    <w:rsid w:val="00FE3257"/>
    <w:rsid w:val="00FE4ADC"/>
    <w:rsid w:val="00FE57F4"/>
    <w:rsid w:val="00FF1898"/>
    <w:rsid w:val="00FF7AD1"/>
  </w:rsids>
  <w:docVars>
    <w:docVar w:name="Registered" w:val="-1"/>
    <w:docVar w:name="Version" w:val="0"/>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6E0D738-0605-41DC-9FCD-2051B076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nb-NO" w:eastAsia="en-US"/>
    </w:rPr>
  </w:style>
  <w:style w:type="paragraph" w:styleId="Heading1">
    <w:name w:val="heading 1"/>
    <w:basedOn w:val="Normal"/>
    <w:next w:val="Normal"/>
    <w:qFormat/>
    <w:pPr>
      <w:keepNext/>
      <w:spacing w:before="240" w:after="60"/>
      <w:outlineLvl w:val="0"/>
    </w:pPr>
    <w:rPr>
      <w:rFonts w:ascii="Arial" w:hAnsi="Arial"/>
      <w:b/>
      <w:kern w:val="28"/>
      <w:sz w:val="32"/>
      <w:lang w:val="en-US"/>
    </w:rPr>
  </w:style>
  <w:style w:type="paragraph" w:styleId="Heading2">
    <w:name w:val="heading 2"/>
    <w:basedOn w:val="Normal"/>
    <w:next w:val="Normal"/>
    <w:qFormat/>
    <w:pPr>
      <w:keepNext/>
      <w:spacing w:before="240" w:after="60"/>
      <w:outlineLvl w:val="1"/>
    </w:pPr>
    <w:rPr>
      <w:rFonts w:ascii="Arial" w:hAnsi="Arial"/>
      <w:b/>
      <w:i/>
      <w:sz w:val="28"/>
      <w:lang w:val="en-US"/>
    </w:rPr>
  </w:style>
  <w:style w:type="paragraph" w:styleId="Heading3">
    <w:name w:val="heading 3"/>
    <w:basedOn w:val="Normal"/>
    <w:next w:val="Normal"/>
    <w:qFormat/>
    <w:pPr>
      <w:keepNext/>
      <w:outlineLvl w:val="2"/>
    </w:pPr>
    <w:rPr>
      <w:b/>
      <w:lang w:val="da-DK"/>
    </w:rPr>
  </w:style>
  <w:style w:type="paragraph" w:styleId="Heading4">
    <w:name w:val="heading 4"/>
    <w:basedOn w:val="Normal"/>
    <w:next w:val="Normal"/>
    <w:qFormat/>
    <w:pPr>
      <w:keepNext/>
      <w:outlineLvl w:val="3"/>
    </w:pPr>
    <w:rPr>
      <w:color w:val="808080"/>
    </w:rPr>
  </w:style>
  <w:style w:type="paragraph" w:styleId="Heading5">
    <w:name w:val="heading 5"/>
    <w:basedOn w:val="Normal"/>
    <w:next w:val="Normal"/>
    <w:qFormat/>
    <w:pPr>
      <w:keepNext/>
      <w:tabs>
        <w:tab w:val="left" w:pos="-720"/>
      </w:tabs>
      <w:suppressAutoHyphens/>
      <w:jc w:val="center"/>
      <w:outlineLvl w:val="4"/>
    </w:pPr>
    <w:rPr>
      <w:b/>
      <w:lang w:val="da-DK"/>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outlineLvl w:val="6"/>
    </w:pPr>
    <w:rPr>
      <w:b/>
      <w:color w:val="808080"/>
    </w:rPr>
  </w:style>
  <w:style w:type="paragraph" w:styleId="Heading8">
    <w:name w:val="heading 8"/>
    <w:basedOn w:val="Normal"/>
    <w:next w:val="Normal"/>
    <w:qFormat/>
    <w:pPr>
      <w:keepNext/>
      <w:outlineLvl w:val="7"/>
    </w:pPr>
    <w:rPr>
      <w:lang w:val="pt-PT"/>
    </w:rPr>
  </w:style>
  <w:style w:type="paragraph" w:styleId="Heading9">
    <w:name w:val="heading 9"/>
    <w:basedOn w:val="Normal"/>
    <w:next w:val="Normal"/>
    <w:qFormat/>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536"/>
        <w:tab w:val="center" w:pos="8930"/>
      </w:tabs>
    </w:pPr>
    <w:rPr>
      <w:rFonts w:ascii="Helvetica" w:hAnsi="Helvetica"/>
      <w:sz w:val="16"/>
      <w:lang w:val="da-DK"/>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Kommentaremne1">
    <w:name w:val="Kommentaremne1"/>
    <w:basedOn w:val="CommentText"/>
    <w:next w:val="CommentText"/>
    <w:semiHidden/>
    <w:rPr>
      <w:b/>
      <w:bCs/>
    </w:rPr>
  </w:style>
  <w:style w:type="paragraph" w:customStyle="1" w:styleId="Bobletekst1">
    <w:name w:val="Bobletekst1"/>
    <w:basedOn w:val="Normal"/>
    <w:semiHidden/>
    <w:rPr>
      <w:rFonts w:ascii="Tahoma" w:hAnsi="Tahoma" w:cs="Tahoma"/>
      <w:sz w:val="16"/>
      <w:szCs w:val="16"/>
    </w:rPr>
  </w:style>
  <w:style w:type="character" w:styleId="Hyperlink">
    <w:name w:val="Hyperlink"/>
    <w:uiPriority w:val="99"/>
    <w:rPr>
      <w:color w:val="0000FF"/>
      <w:u w:val="single"/>
    </w:rPr>
  </w:style>
  <w:style w:type="paragraph" w:styleId="BodyText">
    <w:name w:val="Body Text"/>
    <w:basedOn w:val="Normal"/>
    <w:link w:val="BodyTextChar"/>
    <w:pPr>
      <w:suppressAutoHyphens/>
    </w:pPr>
    <w:rPr>
      <w:b/>
    </w:rPr>
  </w:style>
  <w:style w:type="paragraph" w:customStyle="1" w:styleId="BayerTableStyleCentered">
    <w:name w:val="Bayer TableStyle Centered"/>
    <w:basedOn w:val="Normal"/>
    <w:pPr>
      <w:keepNext/>
      <w:widowControl w:val="0"/>
      <w:jc w:val="center"/>
    </w:pPr>
    <w:rPr>
      <w:rFonts w:ascii="Arial" w:hAnsi="Arial" w:cs="Arial"/>
      <w:sz w:val="20"/>
      <w:lang w:val="en-US"/>
    </w:rPr>
  </w:style>
  <w:style w:type="paragraph" w:customStyle="1" w:styleId="BayerTableRowHeadings">
    <w:name w:val="Bayer Table Row Headings"/>
    <w:basedOn w:val="Normal"/>
    <w:pPr>
      <w:keepNext/>
      <w:widowControl w:val="0"/>
    </w:pPr>
    <w:rPr>
      <w:rFonts w:ascii="Arial" w:hAnsi="Arial" w:cs="Arial"/>
      <w:sz w:val="20"/>
      <w:lang w:val="en-US"/>
    </w:rPr>
  </w:style>
  <w:style w:type="paragraph" w:customStyle="1" w:styleId="BayerTableColumnHeadings">
    <w:name w:val="Bayer Table Column Headings"/>
    <w:basedOn w:val="BayerTableStyleCentered"/>
    <w:rPr>
      <w:b/>
      <w:bCs/>
    </w:rPr>
  </w:style>
  <w:style w:type="paragraph" w:styleId="BodyText2">
    <w:name w:val="Body Text 2"/>
    <w:basedOn w:val="Normal"/>
    <w:pPr>
      <w:tabs>
        <w:tab w:val="left" w:pos="567"/>
      </w:tabs>
      <w:spacing w:after="120" w:line="480" w:lineRule="auto"/>
    </w:pPr>
    <w:rPr>
      <w:lang w:val="en-GB"/>
    </w:rPr>
  </w:style>
  <w:style w:type="paragraph" w:styleId="BodyTextIndent">
    <w:name w:val="Body Text Indent"/>
    <w:basedOn w:val="Normal"/>
    <w:link w:val="BodyTextIndentChar"/>
    <w:pPr>
      <w:tabs>
        <w:tab w:val="left" w:pos="567"/>
      </w:tabs>
      <w:spacing w:after="120" w:line="480" w:lineRule="auto"/>
    </w:pPr>
    <w:rPr>
      <w:szCs w:val="22"/>
      <w:lang w:val="en-GB"/>
    </w:rPr>
  </w:style>
  <w:style w:type="paragraph" w:customStyle="1" w:styleId="Sprechblasentext1">
    <w:name w:val="Sprechblasentext1"/>
    <w:basedOn w:val="Normal"/>
    <w:semiHidden/>
    <w:rPr>
      <w:rFonts w:ascii="Tahoma" w:hAnsi="Tahoma" w:cs="Tahoma"/>
      <w:sz w:val="16"/>
      <w:szCs w:val="16"/>
    </w:rPr>
  </w:style>
  <w:style w:type="paragraph" w:customStyle="1" w:styleId="Bobletekst2">
    <w:name w:val="Bobletekst2"/>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Bobletekst3">
    <w:name w:val="Bobletekst3"/>
    <w:basedOn w:val="Normal"/>
    <w:semiHidden/>
    <w:rPr>
      <w:rFonts w:ascii="Tahoma" w:hAnsi="Tahoma" w:cs="Tahoma"/>
      <w:sz w:val="16"/>
      <w:szCs w:val="16"/>
    </w:rPr>
  </w:style>
  <w:style w:type="paragraph" w:customStyle="1" w:styleId="Sprechblasentext2">
    <w:name w:val="Sprechblasentext2"/>
    <w:basedOn w:val="Normal"/>
    <w:semiHidden/>
    <w:rPr>
      <w:rFonts w:ascii="Tahoma" w:hAnsi="Tahoma" w:cs="Tahoma"/>
      <w:sz w:val="16"/>
      <w:szCs w:val="16"/>
    </w:rPr>
  </w:style>
  <w:style w:type="paragraph" w:customStyle="1" w:styleId="Smalltext120">
    <w:name w:val="Smalltext12:0"/>
    <w:basedOn w:val="Normal"/>
    <w:uiPriority w:val="99"/>
    <w:rPr>
      <w:sz w:val="24"/>
      <w:lang w:val="en-US" w:eastAsia="de-DE"/>
    </w:rPr>
  </w:style>
  <w:style w:type="paragraph" w:customStyle="1" w:styleId="Bobletekst4">
    <w:name w:val="Bobletekst4"/>
    <w:basedOn w:val="Normal"/>
    <w:semiHidden/>
    <w:rPr>
      <w:rFonts w:ascii="Tahoma" w:hAnsi="Tahoma" w:cs="Tahoma"/>
      <w:sz w:val="16"/>
      <w:szCs w:val="16"/>
    </w:rPr>
  </w:style>
  <w:style w:type="paragraph" w:customStyle="1" w:styleId="TitleA">
    <w:name w:val="Title A"/>
    <w:basedOn w:val="Normal"/>
    <w:qFormat/>
    <w:rsid w:val="00DB08BE"/>
    <w:pPr>
      <w:jc w:val="center"/>
      <w:outlineLvl w:val="0"/>
    </w:pPr>
    <w:rPr>
      <w:rFonts w:eastAsia="Calibri"/>
      <w:b/>
      <w:szCs w:val="22"/>
      <w:lang w:val="de-DE"/>
    </w:rPr>
  </w:style>
  <w:style w:type="paragraph" w:customStyle="1" w:styleId="TitleB">
    <w:name w:val="Title B"/>
    <w:basedOn w:val="Normal"/>
    <w:qFormat/>
    <w:rsid w:val="00F42724"/>
    <w:pPr>
      <w:ind w:left="567" w:hanging="567"/>
      <w:outlineLvl w:val="1"/>
    </w:pPr>
    <w:rPr>
      <w:rFonts w:eastAsia="Calibri"/>
      <w:b/>
      <w:szCs w:val="22"/>
      <w:lang w:val="de-DE"/>
    </w:rPr>
  </w:style>
  <w:style w:type="paragraph" w:styleId="BalloonText">
    <w:name w:val="Balloon Text"/>
    <w:basedOn w:val="Normal"/>
    <w:semiHidden/>
    <w:rsid w:val="0073374D"/>
    <w:rPr>
      <w:rFonts w:ascii="Tahoma" w:hAnsi="Tahoma" w:cs="Tahoma"/>
      <w:sz w:val="16"/>
      <w:szCs w:val="16"/>
    </w:rPr>
  </w:style>
  <w:style w:type="paragraph" w:styleId="CommentSubject">
    <w:name w:val="annotation subject"/>
    <w:basedOn w:val="CommentText"/>
    <w:next w:val="CommentText"/>
    <w:semiHidden/>
    <w:rsid w:val="00BE03EB"/>
    <w:rPr>
      <w:b/>
      <w:bCs/>
    </w:rPr>
  </w:style>
  <w:style w:type="paragraph" w:customStyle="1" w:styleId="Revisjon1">
    <w:name w:val="Revisjon1"/>
    <w:hidden/>
    <w:uiPriority w:val="99"/>
    <w:semiHidden/>
    <w:rsid w:val="006F3C3C"/>
    <w:rPr>
      <w:sz w:val="22"/>
      <w:lang w:val="nb-NO" w:eastAsia="en-US"/>
    </w:rPr>
  </w:style>
  <w:style w:type="paragraph" w:styleId="Date">
    <w:name w:val="Date"/>
    <w:basedOn w:val="Normal"/>
    <w:next w:val="Normal"/>
    <w:rsid w:val="00B60514"/>
    <w:rPr>
      <w:lang w:val="en-GB"/>
    </w:rPr>
  </w:style>
  <w:style w:type="paragraph" w:customStyle="1" w:styleId="Listeavsnitt1">
    <w:name w:val="Listeavsnitt1"/>
    <w:basedOn w:val="Normal"/>
    <w:uiPriority w:val="34"/>
    <w:qFormat/>
    <w:rsid w:val="00AC510F"/>
    <w:pPr>
      <w:ind w:left="708"/>
    </w:pPr>
  </w:style>
  <w:style w:type="paragraph" w:customStyle="1" w:styleId="GlobalBayerHeading2">
    <w:name w:val="Global Bayer Heading 2"/>
    <w:basedOn w:val="Heading2"/>
    <w:next w:val="Normal"/>
    <w:link w:val="GlobalBayerHeading2Char"/>
    <w:rsid w:val="00E81996"/>
    <w:pPr>
      <w:spacing w:after="120"/>
      <w:jc w:val="both"/>
    </w:pPr>
    <w:rPr>
      <w:i w:val="0"/>
      <w:sz w:val="24"/>
    </w:rPr>
  </w:style>
  <w:style w:type="character" w:customStyle="1" w:styleId="GlobalBayerHeading2Char">
    <w:name w:val="Global Bayer Heading 2 Char"/>
    <w:link w:val="GlobalBayerHeading2"/>
    <w:rsid w:val="00E81996"/>
    <w:rPr>
      <w:rFonts w:ascii="Arial" w:hAnsi="Arial"/>
      <w:b/>
      <w:sz w:val="24"/>
      <w:lang w:val="en-US" w:eastAsia="en-US"/>
    </w:rPr>
  </w:style>
  <w:style w:type="paragraph" w:styleId="DocumentMap">
    <w:name w:val="Document Map"/>
    <w:basedOn w:val="Normal"/>
    <w:semiHidden/>
    <w:rsid w:val="00956475"/>
    <w:pPr>
      <w:shd w:val="clear" w:color="auto" w:fill="000080"/>
    </w:pPr>
    <w:rPr>
      <w:rFonts w:ascii="Tahoma" w:hAnsi="Tahoma" w:cs="Tahoma"/>
      <w:sz w:val="20"/>
    </w:rPr>
  </w:style>
  <w:style w:type="paragraph" w:styleId="TableofFigures">
    <w:name w:val="table of figures"/>
    <w:basedOn w:val="Normal"/>
    <w:next w:val="Normal"/>
    <w:rsid w:val="0094087D"/>
  </w:style>
  <w:style w:type="paragraph" w:styleId="Salutation">
    <w:name w:val="Salutation"/>
    <w:basedOn w:val="Normal"/>
    <w:next w:val="Normal"/>
    <w:link w:val="SalutationChar"/>
    <w:rsid w:val="0094087D"/>
  </w:style>
  <w:style w:type="character" w:customStyle="1" w:styleId="SalutationChar">
    <w:name w:val="Salutation Char"/>
    <w:link w:val="Salutation"/>
    <w:rsid w:val="0094087D"/>
    <w:rPr>
      <w:sz w:val="22"/>
      <w:lang w:val="nb-NO" w:eastAsia="en-US"/>
    </w:rPr>
  </w:style>
  <w:style w:type="paragraph" w:styleId="ListBullet">
    <w:name w:val="List Bullet"/>
    <w:basedOn w:val="Normal"/>
    <w:rsid w:val="0094087D"/>
    <w:pPr>
      <w:numPr>
        <w:numId w:val="8"/>
      </w:numPr>
      <w:contextualSpacing/>
    </w:pPr>
  </w:style>
  <w:style w:type="paragraph" w:styleId="ListBullet2">
    <w:name w:val="List Bullet 2"/>
    <w:basedOn w:val="Normal"/>
    <w:rsid w:val="0094087D"/>
    <w:pPr>
      <w:numPr>
        <w:numId w:val="9"/>
      </w:numPr>
      <w:tabs>
        <w:tab w:val="num" w:pos="360"/>
        <w:tab w:val="clear" w:pos="643"/>
      </w:tabs>
      <w:ind w:left="0" w:firstLine="0"/>
      <w:contextualSpacing/>
    </w:pPr>
  </w:style>
  <w:style w:type="paragraph" w:styleId="ListBullet3">
    <w:name w:val="List Bullet 3"/>
    <w:basedOn w:val="Normal"/>
    <w:rsid w:val="0094087D"/>
    <w:pPr>
      <w:numPr>
        <w:numId w:val="10"/>
      </w:numPr>
      <w:contextualSpacing/>
    </w:pPr>
  </w:style>
  <w:style w:type="paragraph" w:styleId="ListBullet4">
    <w:name w:val="List Bullet 4"/>
    <w:basedOn w:val="Normal"/>
    <w:rsid w:val="0094087D"/>
    <w:pPr>
      <w:numPr>
        <w:numId w:val="11"/>
      </w:numPr>
      <w:contextualSpacing/>
    </w:pPr>
  </w:style>
  <w:style w:type="paragraph" w:styleId="ListBullet5">
    <w:name w:val="List Bullet 5"/>
    <w:basedOn w:val="Normal"/>
    <w:rsid w:val="0094087D"/>
    <w:pPr>
      <w:numPr>
        <w:numId w:val="12"/>
      </w:numPr>
      <w:contextualSpacing/>
    </w:pPr>
  </w:style>
  <w:style w:type="paragraph" w:styleId="Caption">
    <w:name w:val="caption"/>
    <w:basedOn w:val="Normal"/>
    <w:next w:val="Normal"/>
    <w:semiHidden/>
    <w:unhideWhenUsed/>
    <w:qFormat/>
    <w:rsid w:val="0094087D"/>
    <w:rPr>
      <w:b/>
      <w:bCs/>
      <w:sz w:val="20"/>
    </w:rPr>
  </w:style>
  <w:style w:type="paragraph" w:styleId="BlockText">
    <w:name w:val="Block Text"/>
    <w:basedOn w:val="Normal"/>
    <w:rsid w:val="0094087D"/>
    <w:pPr>
      <w:spacing w:after="120"/>
      <w:ind w:left="1440" w:right="1440"/>
    </w:pPr>
  </w:style>
  <w:style w:type="paragraph" w:styleId="E-mailSignature">
    <w:name w:val="E-mail Signature"/>
    <w:basedOn w:val="Normal"/>
    <w:link w:val="E-mailSignatureChar"/>
    <w:rsid w:val="0094087D"/>
  </w:style>
  <w:style w:type="character" w:customStyle="1" w:styleId="E-mailSignatureChar">
    <w:name w:val="E-mail Signature Char"/>
    <w:link w:val="E-mailSignature"/>
    <w:rsid w:val="0094087D"/>
    <w:rPr>
      <w:sz w:val="22"/>
      <w:lang w:val="nb-NO" w:eastAsia="en-US"/>
    </w:rPr>
  </w:style>
  <w:style w:type="paragraph" w:styleId="EndnoteText">
    <w:name w:val="endnote text"/>
    <w:basedOn w:val="Normal"/>
    <w:link w:val="EndnoteTextChar"/>
    <w:rsid w:val="0094087D"/>
    <w:rPr>
      <w:sz w:val="20"/>
    </w:rPr>
  </w:style>
  <w:style w:type="character" w:customStyle="1" w:styleId="EndnoteTextChar">
    <w:name w:val="Endnote Text Char"/>
    <w:link w:val="EndnoteText"/>
    <w:rsid w:val="0094087D"/>
    <w:rPr>
      <w:lang w:val="nb-NO" w:eastAsia="en-US"/>
    </w:rPr>
  </w:style>
  <w:style w:type="paragraph" w:styleId="NoteHeading">
    <w:name w:val="Note Heading"/>
    <w:basedOn w:val="Normal"/>
    <w:next w:val="Normal"/>
    <w:link w:val="NoteHeadingChar"/>
    <w:rsid w:val="0094087D"/>
  </w:style>
  <w:style w:type="character" w:customStyle="1" w:styleId="NoteHeadingChar">
    <w:name w:val="Note Heading Char"/>
    <w:link w:val="NoteHeading"/>
    <w:rsid w:val="0094087D"/>
    <w:rPr>
      <w:sz w:val="22"/>
      <w:lang w:val="nb-NO" w:eastAsia="en-US"/>
    </w:rPr>
  </w:style>
  <w:style w:type="paragraph" w:styleId="FootnoteText">
    <w:name w:val="footnote text"/>
    <w:basedOn w:val="Normal"/>
    <w:link w:val="FootnoteTextChar"/>
    <w:rsid w:val="0094087D"/>
    <w:rPr>
      <w:sz w:val="20"/>
    </w:rPr>
  </w:style>
  <w:style w:type="character" w:customStyle="1" w:styleId="FootnoteTextChar">
    <w:name w:val="Footnote Text Char"/>
    <w:link w:val="FootnoteText"/>
    <w:rsid w:val="0094087D"/>
    <w:rPr>
      <w:lang w:val="nb-NO" w:eastAsia="en-US"/>
    </w:rPr>
  </w:style>
  <w:style w:type="paragraph" w:styleId="Closing">
    <w:name w:val="Closing"/>
    <w:basedOn w:val="Normal"/>
    <w:link w:val="ClosingChar"/>
    <w:rsid w:val="0094087D"/>
    <w:pPr>
      <w:ind w:left="4252"/>
    </w:pPr>
  </w:style>
  <w:style w:type="character" w:customStyle="1" w:styleId="ClosingChar">
    <w:name w:val="Closing Char"/>
    <w:link w:val="Closing"/>
    <w:rsid w:val="0094087D"/>
    <w:rPr>
      <w:sz w:val="22"/>
      <w:lang w:val="nb-NO" w:eastAsia="en-US"/>
    </w:rPr>
  </w:style>
  <w:style w:type="paragraph" w:styleId="HTMLAddress">
    <w:name w:val="HTML Address"/>
    <w:basedOn w:val="Normal"/>
    <w:link w:val="HTMLAddressChar"/>
    <w:rsid w:val="0094087D"/>
    <w:rPr>
      <w:i/>
      <w:iCs/>
    </w:rPr>
  </w:style>
  <w:style w:type="character" w:customStyle="1" w:styleId="HTMLAddressChar">
    <w:name w:val="HTML Address Char"/>
    <w:link w:val="HTMLAddress"/>
    <w:rsid w:val="0094087D"/>
    <w:rPr>
      <w:i/>
      <w:iCs/>
      <w:sz w:val="22"/>
      <w:lang w:val="nb-NO" w:eastAsia="en-US"/>
    </w:rPr>
  </w:style>
  <w:style w:type="paragraph" w:styleId="HTMLPreformatted">
    <w:name w:val="HTML Preformatted"/>
    <w:basedOn w:val="Normal"/>
    <w:link w:val="HTMLPreformattedChar"/>
    <w:rsid w:val="0094087D"/>
    <w:rPr>
      <w:rFonts w:ascii="Courier New" w:hAnsi="Courier New"/>
      <w:sz w:val="20"/>
    </w:rPr>
  </w:style>
  <w:style w:type="character" w:customStyle="1" w:styleId="HTMLPreformattedChar">
    <w:name w:val="HTML Preformatted Char"/>
    <w:link w:val="HTMLPreformatted"/>
    <w:rsid w:val="0094087D"/>
    <w:rPr>
      <w:rFonts w:ascii="Courier New" w:hAnsi="Courier New" w:cs="Courier New"/>
      <w:lang w:val="nb-NO" w:eastAsia="en-US"/>
    </w:rPr>
  </w:style>
  <w:style w:type="paragraph" w:styleId="Index1">
    <w:name w:val="index 1"/>
    <w:basedOn w:val="Normal"/>
    <w:next w:val="Normal"/>
    <w:autoRedefine/>
    <w:rsid w:val="0094087D"/>
    <w:pPr>
      <w:ind w:left="220" w:hanging="220"/>
    </w:pPr>
  </w:style>
  <w:style w:type="paragraph" w:styleId="Index2">
    <w:name w:val="index 2"/>
    <w:basedOn w:val="Normal"/>
    <w:next w:val="Normal"/>
    <w:autoRedefine/>
    <w:rsid w:val="0094087D"/>
    <w:pPr>
      <w:ind w:left="440" w:hanging="220"/>
    </w:pPr>
  </w:style>
  <w:style w:type="paragraph" w:styleId="Index3">
    <w:name w:val="index 3"/>
    <w:basedOn w:val="Normal"/>
    <w:next w:val="Normal"/>
    <w:autoRedefine/>
    <w:rsid w:val="0094087D"/>
    <w:pPr>
      <w:ind w:left="660" w:hanging="220"/>
    </w:pPr>
  </w:style>
  <w:style w:type="paragraph" w:styleId="Index4">
    <w:name w:val="index 4"/>
    <w:basedOn w:val="Normal"/>
    <w:next w:val="Normal"/>
    <w:autoRedefine/>
    <w:rsid w:val="0094087D"/>
    <w:pPr>
      <w:ind w:left="880" w:hanging="220"/>
    </w:pPr>
  </w:style>
  <w:style w:type="paragraph" w:styleId="Index5">
    <w:name w:val="index 5"/>
    <w:basedOn w:val="Normal"/>
    <w:next w:val="Normal"/>
    <w:autoRedefine/>
    <w:rsid w:val="0094087D"/>
    <w:pPr>
      <w:ind w:left="1100" w:hanging="220"/>
    </w:pPr>
  </w:style>
  <w:style w:type="paragraph" w:styleId="Index6">
    <w:name w:val="index 6"/>
    <w:basedOn w:val="Normal"/>
    <w:next w:val="Normal"/>
    <w:autoRedefine/>
    <w:rsid w:val="0094087D"/>
    <w:pPr>
      <w:ind w:left="1320" w:hanging="220"/>
    </w:pPr>
  </w:style>
  <w:style w:type="paragraph" w:styleId="Index7">
    <w:name w:val="index 7"/>
    <w:basedOn w:val="Normal"/>
    <w:next w:val="Normal"/>
    <w:autoRedefine/>
    <w:rsid w:val="0094087D"/>
    <w:pPr>
      <w:ind w:left="1540" w:hanging="220"/>
    </w:pPr>
  </w:style>
  <w:style w:type="paragraph" w:styleId="Index8">
    <w:name w:val="index 8"/>
    <w:basedOn w:val="Normal"/>
    <w:next w:val="Normal"/>
    <w:autoRedefine/>
    <w:rsid w:val="0094087D"/>
    <w:pPr>
      <w:ind w:left="1760" w:hanging="220"/>
    </w:pPr>
  </w:style>
  <w:style w:type="paragraph" w:styleId="Index9">
    <w:name w:val="index 9"/>
    <w:basedOn w:val="Normal"/>
    <w:next w:val="Normal"/>
    <w:autoRedefine/>
    <w:rsid w:val="0094087D"/>
    <w:pPr>
      <w:ind w:left="1980" w:hanging="220"/>
    </w:pPr>
  </w:style>
  <w:style w:type="paragraph" w:styleId="IndexHeading">
    <w:name w:val="index heading"/>
    <w:basedOn w:val="Normal"/>
    <w:next w:val="Index1"/>
    <w:rsid w:val="0094087D"/>
    <w:rPr>
      <w:rFonts w:ascii="Cambria" w:hAnsi="Cambria"/>
      <w:b/>
      <w:bCs/>
    </w:rPr>
  </w:style>
  <w:style w:type="paragraph" w:styleId="TOCHeading">
    <w:name w:val="TOC Heading"/>
    <w:basedOn w:val="Heading1"/>
    <w:next w:val="Normal"/>
    <w:uiPriority w:val="39"/>
    <w:semiHidden/>
    <w:unhideWhenUsed/>
    <w:qFormat/>
    <w:rsid w:val="0094087D"/>
    <w:pPr>
      <w:outlineLvl w:val="9"/>
    </w:pPr>
    <w:rPr>
      <w:rFonts w:ascii="Cambria" w:hAnsi="Cambria"/>
      <w:bCs/>
      <w:kern w:val="32"/>
      <w:szCs w:val="32"/>
      <w:lang w:val="nb-NO"/>
    </w:rPr>
  </w:style>
  <w:style w:type="paragraph" w:styleId="IntenseQuote">
    <w:name w:val="Intense Quote"/>
    <w:basedOn w:val="Normal"/>
    <w:next w:val="Normal"/>
    <w:link w:val="IntenseQuoteChar"/>
    <w:uiPriority w:val="30"/>
    <w:qFormat/>
    <w:rsid w:val="0094087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087D"/>
    <w:rPr>
      <w:b/>
      <w:bCs/>
      <w:i/>
      <w:iCs/>
      <w:color w:val="4F81BD"/>
      <w:sz w:val="22"/>
      <w:lang w:val="nb-NO" w:eastAsia="en-US"/>
    </w:rPr>
  </w:style>
  <w:style w:type="paragraph" w:styleId="NoSpacing">
    <w:name w:val="No Spacing"/>
    <w:uiPriority w:val="1"/>
    <w:qFormat/>
    <w:rsid w:val="0094087D"/>
    <w:rPr>
      <w:sz w:val="22"/>
      <w:lang w:val="nb-NO" w:eastAsia="en-US"/>
    </w:rPr>
  </w:style>
  <w:style w:type="paragraph" w:styleId="List">
    <w:name w:val="List"/>
    <w:basedOn w:val="Normal"/>
    <w:rsid w:val="0094087D"/>
    <w:pPr>
      <w:ind w:left="283" w:hanging="283"/>
      <w:contextualSpacing/>
    </w:pPr>
  </w:style>
  <w:style w:type="paragraph" w:styleId="List2">
    <w:name w:val="List 2"/>
    <w:basedOn w:val="Normal"/>
    <w:rsid w:val="0094087D"/>
    <w:pPr>
      <w:ind w:left="566" w:hanging="283"/>
      <w:contextualSpacing/>
    </w:pPr>
  </w:style>
  <w:style w:type="paragraph" w:styleId="List3">
    <w:name w:val="List 3"/>
    <w:basedOn w:val="Normal"/>
    <w:rsid w:val="0094087D"/>
    <w:pPr>
      <w:ind w:left="849" w:hanging="283"/>
      <w:contextualSpacing/>
    </w:pPr>
  </w:style>
  <w:style w:type="paragraph" w:styleId="List4">
    <w:name w:val="List 4"/>
    <w:basedOn w:val="Normal"/>
    <w:rsid w:val="0094087D"/>
    <w:pPr>
      <w:ind w:left="1132" w:hanging="283"/>
      <w:contextualSpacing/>
    </w:pPr>
  </w:style>
  <w:style w:type="paragraph" w:styleId="List5">
    <w:name w:val="List 5"/>
    <w:basedOn w:val="Normal"/>
    <w:rsid w:val="0094087D"/>
    <w:pPr>
      <w:ind w:left="1415" w:hanging="283"/>
      <w:contextualSpacing/>
    </w:pPr>
  </w:style>
  <w:style w:type="paragraph" w:styleId="ListParagraph">
    <w:name w:val="List Paragraph"/>
    <w:basedOn w:val="Normal"/>
    <w:uiPriority w:val="34"/>
    <w:qFormat/>
    <w:rsid w:val="0094087D"/>
    <w:pPr>
      <w:ind w:left="708"/>
    </w:pPr>
  </w:style>
  <w:style w:type="paragraph" w:styleId="ListContinue">
    <w:name w:val="List Continue"/>
    <w:basedOn w:val="Normal"/>
    <w:rsid w:val="0094087D"/>
    <w:pPr>
      <w:spacing w:after="120"/>
      <w:ind w:left="283"/>
      <w:contextualSpacing/>
    </w:pPr>
  </w:style>
  <w:style w:type="paragraph" w:styleId="ListContinue2">
    <w:name w:val="List Continue 2"/>
    <w:basedOn w:val="Normal"/>
    <w:rsid w:val="0094087D"/>
    <w:pPr>
      <w:spacing w:after="120"/>
      <w:ind w:left="566"/>
      <w:contextualSpacing/>
    </w:pPr>
  </w:style>
  <w:style w:type="paragraph" w:styleId="ListContinue3">
    <w:name w:val="List Continue 3"/>
    <w:basedOn w:val="Normal"/>
    <w:rsid w:val="0094087D"/>
    <w:pPr>
      <w:spacing w:after="120"/>
      <w:ind w:left="849"/>
      <w:contextualSpacing/>
    </w:pPr>
  </w:style>
  <w:style w:type="paragraph" w:styleId="ListContinue4">
    <w:name w:val="List Continue 4"/>
    <w:basedOn w:val="Normal"/>
    <w:rsid w:val="0094087D"/>
    <w:pPr>
      <w:spacing w:after="120"/>
      <w:ind w:left="1132"/>
      <w:contextualSpacing/>
    </w:pPr>
  </w:style>
  <w:style w:type="paragraph" w:styleId="ListContinue5">
    <w:name w:val="List Continue 5"/>
    <w:basedOn w:val="Normal"/>
    <w:rsid w:val="0094087D"/>
    <w:pPr>
      <w:spacing w:after="120"/>
      <w:ind w:left="1415"/>
      <w:contextualSpacing/>
    </w:pPr>
  </w:style>
  <w:style w:type="paragraph" w:styleId="ListNumber">
    <w:name w:val="List Number"/>
    <w:basedOn w:val="Normal"/>
    <w:rsid w:val="0094087D"/>
    <w:pPr>
      <w:numPr>
        <w:numId w:val="13"/>
      </w:numPr>
      <w:contextualSpacing/>
    </w:pPr>
  </w:style>
  <w:style w:type="paragraph" w:styleId="ListNumber2">
    <w:name w:val="List Number 2"/>
    <w:basedOn w:val="Normal"/>
    <w:rsid w:val="0094087D"/>
    <w:pPr>
      <w:numPr>
        <w:numId w:val="14"/>
      </w:numPr>
      <w:contextualSpacing/>
    </w:pPr>
  </w:style>
  <w:style w:type="paragraph" w:styleId="ListNumber3">
    <w:name w:val="List Number 3"/>
    <w:basedOn w:val="Normal"/>
    <w:rsid w:val="0094087D"/>
    <w:pPr>
      <w:numPr>
        <w:numId w:val="15"/>
      </w:numPr>
      <w:contextualSpacing/>
    </w:pPr>
  </w:style>
  <w:style w:type="paragraph" w:styleId="ListNumber4">
    <w:name w:val="List Number 4"/>
    <w:basedOn w:val="Normal"/>
    <w:rsid w:val="0094087D"/>
    <w:pPr>
      <w:numPr>
        <w:numId w:val="16"/>
      </w:numPr>
      <w:contextualSpacing/>
    </w:pPr>
  </w:style>
  <w:style w:type="paragraph" w:styleId="ListNumber5">
    <w:name w:val="List Number 5"/>
    <w:basedOn w:val="Normal"/>
    <w:rsid w:val="0094087D"/>
    <w:pPr>
      <w:numPr>
        <w:numId w:val="17"/>
      </w:numPr>
      <w:contextualSpacing/>
    </w:pPr>
  </w:style>
  <w:style w:type="paragraph" w:styleId="Bibliography">
    <w:name w:val="Bibliography"/>
    <w:basedOn w:val="Normal"/>
    <w:next w:val="Normal"/>
    <w:uiPriority w:val="37"/>
    <w:semiHidden/>
    <w:unhideWhenUsed/>
    <w:rsid w:val="0094087D"/>
  </w:style>
  <w:style w:type="paragraph" w:styleId="Macro">
    <w:name w:val="macro"/>
    <w:link w:val="MacroTextChar"/>
    <w:rsid w:val="009408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eastAsia="en-US"/>
    </w:rPr>
  </w:style>
  <w:style w:type="character" w:customStyle="1" w:styleId="MacroTextChar">
    <w:name w:val="Macro Text Char"/>
    <w:link w:val="Macro"/>
    <w:rsid w:val="0094087D"/>
    <w:rPr>
      <w:rFonts w:ascii="Courier New" w:hAnsi="Courier New" w:cs="Courier New"/>
      <w:lang w:val="nb-NO" w:eastAsia="en-US" w:bidi="ar-SA"/>
    </w:rPr>
  </w:style>
  <w:style w:type="paragraph" w:styleId="MessageHeader">
    <w:name w:val="Message Header"/>
    <w:basedOn w:val="Normal"/>
    <w:link w:val="MessageHeaderChar"/>
    <w:rsid w:val="0094087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94087D"/>
    <w:rPr>
      <w:rFonts w:ascii="Cambria" w:eastAsia="Times New Roman" w:hAnsi="Cambria" w:cs="Times New Roman"/>
      <w:sz w:val="24"/>
      <w:szCs w:val="24"/>
      <w:shd w:val="pct20" w:color="auto" w:fill="auto"/>
      <w:lang w:val="nb-NO" w:eastAsia="en-US"/>
    </w:rPr>
  </w:style>
  <w:style w:type="paragraph" w:styleId="PlainText">
    <w:name w:val="Plain Text"/>
    <w:basedOn w:val="Normal"/>
    <w:link w:val="PlainTextChar"/>
    <w:rsid w:val="0094087D"/>
    <w:rPr>
      <w:rFonts w:ascii="Courier New" w:hAnsi="Courier New"/>
      <w:sz w:val="20"/>
    </w:rPr>
  </w:style>
  <w:style w:type="character" w:customStyle="1" w:styleId="PlainTextChar">
    <w:name w:val="Plain Text Char"/>
    <w:link w:val="PlainText"/>
    <w:rsid w:val="0094087D"/>
    <w:rPr>
      <w:rFonts w:ascii="Courier New" w:hAnsi="Courier New" w:cs="Courier New"/>
      <w:lang w:val="nb-NO" w:eastAsia="en-US"/>
    </w:rPr>
  </w:style>
  <w:style w:type="paragraph" w:styleId="TableofAuthorities">
    <w:name w:val="table of authorities"/>
    <w:basedOn w:val="Normal"/>
    <w:next w:val="Normal"/>
    <w:rsid w:val="0094087D"/>
    <w:pPr>
      <w:ind w:left="220" w:hanging="220"/>
    </w:pPr>
  </w:style>
  <w:style w:type="paragraph" w:styleId="TOAHeading">
    <w:name w:val="toa heading"/>
    <w:basedOn w:val="Normal"/>
    <w:next w:val="Normal"/>
    <w:rsid w:val="0094087D"/>
    <w:pPr>
      <w:spacing w:before="120"/>
    </w:pPr>
    <w:rPr>
      <w:rFonts w:ascii="Cambria" w:hAnsi="Cambria"/>
      <w:b/>
      <w:bCs/>
      <w:sz w:val="24"/>
      <w:szCs w:val="24"/>
    </w:rPr>
  </w:style>
  <w:style w:type="paragraph" w:styleId="NormalWeb">
    <w:name w:val="Normal (Web)"/>
    <w:basedOn w:val="Normal"/>
    <w:rsid w:val="0094087D"/>
    <w:rPr>
      <w:sz w:val="24"/>
      <w:szCs w:val="24"/>
    </w:rPr>
  </w:style>
  <w:style w:type="paragraph" w:styleId="NormalIndent">
    <w:name w:val="Normal Indent"/>
    <w:basedOn w:val="Normal"/>
    <w:rsid w:val="0094087D"/>
    <w:pPr>
      <w:ind w:left="708"/>
    </w:pPr>
  </w:style>
  <w:style w:type="paragraph" w:styleId="BodyText3">
    <w:name w:val="Body Text 3"/>
    <w:basedOn w:val="Normal"/>
    <w:link w:val="BodyText3Char"/>
    <w:rsid w:val="0094087D"/>
    <w:pPr>
      <w:spacing w:after="120"/>
    </w:pPr>
    <w:rPr>
      <w:sz w:val="16"/>
      <w:szCs w:val="16"/>
    </w:rPr>
  </w:style>
  <w:style w:type="character" w:customStyle="1" w:styleId="BodyText3Char">
    <w:name w:val="Body Text 3 Char"/>
    <w:link w:val="BodyText3"/>
    <w:rsid w:val="0094087D"/>
    <w:rPr>
      <w:sz w:val="16"/>
      <w:szCs w:val="16"/>
      <w:lang w:val="nb-NO" w:eastAsia="en-US"/>
    </w:rPr>
  </w:style>
  <w:style w:type="paragraph" w:styleId="BodyTextIndent2">
    <w:name w:val="Body Text Indent 2"/>
    <w:basedOn w:val="Normal"/>
    <w:link w:val="BodyTextIndent2Char"/>
    <w:rsid w:val="0094087D"/>
    <w:pPr>
      <w:spacing w:after="120" w:line="480" w:lineRule="auto"/>
      <w:ind w:left="283"/>
    </w:pPr>
  </w:style>
  <w:style w:type="character" w:customStyle="1" w:styleId="BodyTextIndent2Char">
    <w:name w:val="Body Text Indent 2 Char"/>
    <w:link w:val="BodyTextIndent2"/>
    <w:rsid w:val="0094087D"/>
    <w:rPr>
      <w:sz w:val="22"/>
      <w:lang w:val="nb-NO" w:eastAsia="en-US"/>
    </w:rPr>
  </w:style>
  <w:style w:type="paragraph" w:styleId="BodyTextIndent3">
    <w:name w:val="Body Text Indent 3"/>
    <w:basedOn w:val="Normal"/>
    <w:link w:val="BodyTextIndent3Char"/>
    <w:rsid w:val="0094087D"/>
    <w:pPr>
      <w:spacing w:after="120"/>
      <w:ind w:left="283"/>
    </w:pPr>
    <w:rPr>
      <w:sz w:val="16"/>
      <w:szCs w:val="16"/>
    </w:rPr>
  </w:style>
  <w:style w:type="character" w:customStyle="1" w:styleId="BodyTextIndent3Char">
    <w:name w:val="Body Text Indent 3 Char"/>
    <w:link w:val="BodyTextIndent3"/>
    <w:rsid w:val="0094087D"/>
    <w:rPr>
      <w:sz w:val="16"/>
      <w:szCs w:val="16"/>
      <w:lang w:val="nb-NO" w:eastAsia="en-US"/>
    </w:rPr>
  </w:style>
  <w:style w:type="paragraph" w:styleId="BodyTextFirstIndent">
    <w:name w:val="Body Text First Indent"/>
    <w:basedOn w:val="BodyText"/>
    <w:link w:val="BodyTextFirstIndentChar"/>
    <w:rsid w:val="0094087D"/>
    <w:pPr>
      <w:suppressAutoHyphens w:val="0"/>
      <w:spacing w:after="120"/>
      <w:ind w:firstLine="210"/>
    </w:pPr>
    <w:rPr>
      <w:b w:val="0"/>
    </w:rPr>
  </w:style>
  <w:style w:type="character" w:customStyle="1" w:styleId="BodyTextChar">
    <w:name w:val="Body Text Char"/>
    <w:link w:val="BodyText"/>
    <w:rsid w:val="0094087D"/>
    <w:rPr>
      <w:b/>
      <w:sz w:val="22"/>
      <w:lang w:val="nb-NO" w:eastAsia="en-US"/>
    </w:rPr>
  </w:style>
  <w:style w:type="character" w:customStyle="1" w:styleId="BodyTextFirstIndentChar">
    <w:name w:val="Body Text First Indent Char"/>
    <w:link w:val="BodyTextFirstIndent"/>
    <w:rsid w:val="0094087D"/>
    <w:rPr>
      <w:b w:val="0"/>
      <w:sz w:val="22"/>
      <w:lang w:val="nb-NO" w:eastAsia="en-US"/>
    </w:rPr>
  </w:style>
  <w:style w:type="paragraph" w:styleId="BodyTextFirstIndent2">
    <w:name w:val="Body Text First Indent 2"/>
    <w:basedOn w:val="BodyTextIndent"/>
    <w:link w:val="BodyTextFirstIndent2Char"/>
    <w:rsid w:val="0094087D"/>
    <w:pPr>
      <w:tabs>
        <w:tab w:val="clear" w:pos="567"/>
      </w:tabs>
      <w:spacing w:line="240" w:lineRule="auto"/>
      <w:ind w:left="283" w:firstLine="210"/>
    </w:pPr>
    <w:rPr>
      <w:lang w:val="nb-NO"/>
    </w:rPr>
  </w:style>
  <w:style w:type="character" w:customStyle="1" w:styleId="BodyTextIndentChar">
    <w:name w:val="Body Text Indent Char"/>
    <w:link w:val="BodyTextIndent"/>
    <w:rsid w:val="0094087D"/>
    <w:rPr>
      <w:sz w:val="22"/>
      <w:szCs w:val="22"/>
      <w:lang w:val="en-GB" w:eastAsia="en-US"/>
    </w:rPr>
  </w:style>
  <w:style w:type="character" w:customStyle="1" w:styleId="BodyTextFirstIndent2Char">
    <w:name w:val="Body Text First Indent 2 Char"/>
    <w:link w:val="BodyTextFirstIndent2"/>
    <w:rsid w:val="0094087D"/>
    <w:rPr>
      <w:sz w:val="22"/>
      <w:szCs w:val="22"/>
      <w:lang w:val="nb-NO" w:eastAsia="en-US"/>
    </w:rPr>
  </w:style>
  <w:style w:type="paragraph" w:styleId="Title">
    <w:name w:val="Title"/>
    <w:basedOn w:val="Normal"/>
    <w:next w:val="Normal"/>
    <w:link w:val="TitleChar"/>
    <w:qFormat/>
    <w:rsid w:val="0094087D"/>
    <w:pPr>
      <w:spacing w:before="240" w:after="60"/>
      <w:jc w:val="center"/>
      <w:outlineLvl w:val="0"/>
    </w:pPr>
    <w:rPr>
      <w:rFonts w:ascii="Cambria" w:hAnsi="Cambria"/>
      <w:b/>
      <w:bCs/>
      <w:kern w:val="28"/>
      <w:sz w:val="32"/>
      <w:szCs w:val="32"/>
    </w:rPr>
  </w:style>
  <w:style w:type="character" w:customStyle="1" w:styleId="TitleChar">
    <w:name w:val="Title Char"/>
    <w:link w:val="Title"/>
    <w:rsid w:val="0094087D"/>
    <w:rPr>
      <w:rFonts w:ascii="Cambria" w:eastAsia="Times New Roman" w:hAnsi="Cambria" w:cs="Times New Roman"/>
      <w:b/>
      <w:bCs/>
      <w:kern w:val="28"/>
      <w:sz w:val="32"/>
      <w:szCs w:val="32"/>
      <w:lang w:val="nb-NO" w:eastAsia="en-US"/>
    </w:rPr>
  </w:style>
  <w:style w:type="paragraph" w:styleId="EnvelopeReturn">
    <w:name w:val="envelope return"/>
    <w:basedOn w:val="Normal"/>
    <w:rsid w:val="0094087D"/>
    <w:rPr>
      <w:rFonts w:ascii="Cambria" w:hAnsi="Cambria"/>
      <w:sz w:val="20"/>
    </w:rPr>
  </w:style>
  <w:style w:type="paragraph" w:styleId="EnvelopeAddress">
    <w:name w:val="envelope address"/>
    <w:basedOn w:val="Normal"/>
    <w:rsid w:val="0094087D"/>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94087D"/>
    <w:pPr>
      <w:ind w:left="4252"/>
    </w:pPr>
  </w:style>
  <w:style w:type="character" w:customStyle="1" w:styleId="SignatureChar">
    <w:name w:val="Signature Char"/>
    <w:link w:val="Signature"/>
    <w:rsid w:val="0094087D"/>
    <w:rPr>
      <w:sz w:val="22"/>
      <w:lang w:val="nb-NO" w:eastAsia="en-US"/>
    </w:rPr>
  </w:style>
  <w:style w:type="paragraph" w:styleId="Subtitle">
    <w:name w:val="Subtitle"/>
    <w:basedOn w:val="Normal"/>
    <w:next w:val="Normal"/>
    <w:link w:val="SubtitleChar"/>
    <w:qFormat/>
    <w:rsid w:val="0094087D"/>
    <w:pPr>
      <w:spacing w:after="60"/>
      <w:jc w:val="center"/>
      <w:outlineLvl w:val="1"/>
    </w:pPr>
    <w:rPr>
      <w:rFonts w:ascii="Cambria" w:hAnsi="Cambria"/>
      <w:sz w:val="24"/>
      <w:szCs w:val="24"/>
    </w:rPr>
  </w:style>
  <w:style w:type="character" w:customStyle="1" w:styleId="SubtitleChar">
    <w:name w:val="Subtitle Char"/>
    <w:link w:val="Subtitle"/>
    <w:rsid w:val="0094087D"/>
    <w:rPr>
      <w:rFonts w:ascii="Cambria" w:eastAsia="Times New Roman" w:hAnsi="Cambria" w:cs="Times New Roman"/>
      <w:sz w:val="24"/>
      <w:szCs w:val="24"/>
      <w:lang w:val="nb-NO" w:eastAsia="en-US"/>
    </w:rPr>
  </w:style>
  <w:style w:type="paragraph" w:styleId="TOC1">
    <w:name w:val="toc 1"/>
    <w:basedOn w:val="Normal"/>
    <w:next w:val="Normal"/>
    <w:autoRedefine/>
    <w:rsid w:val="0094087D"/>
  </w:style>
  <w:style w:type="paragraph" w:styleId="TOC2">
    <w:name w:val="toc 2"/>
    <w:basedOn w:val="Normal"/>
    <w:next w:val="Normal"/>
    <w:autoRedefine/>
    <w:rsid w:val="0094087D"/>
    <w:pPr>
      <w:ind w:left="220"/>
    </w:pPr>
  </w:style>
  <w:style w:type="paragraph" w:styleId="TOC3">
    <w:name w:val="toc 3"/>
    <w:basedOn w:val="Normal"/>
    <w:next w:val="Normal"/>
    <w:autoRedefine/>
    <w:rsid w:val="0094087D"/>
    <w:pPr>
      <w:ind w:left="440"/>
    </w:pPr>
  </w:style>
  <w:style w:type="paragraph" w:styleId="TOC4">
    <w:name w:val="toc 4"/>
    <w:basedOn w:val="Normal"/>
    <w:next w:val="Normal"/>
    <w:autoRedefine/>
    <w:rsid w:val="0094087D"/>
    <w:pPr>
      <w:ind w:left="660"/>
    </w:pPr>
  </w:style>
  <w:style w:type="paragraph" w:styleId="TOC5">
    <w:name w:val="toc 5"/>
    <w:basedOn w:val="Normal"/>
    <w:next w:val="Normal"/>
    <w:autoRedefine/>
    <w:rsid w:val="0094087D"/>
    <w:pPr>
      <w:ind w:left="880"/>
    </w:pPr>
  </w:style>
  <w:style w:type="paragraph" w:styleId="TOC6">
    <w:name w:val="toc 6"/>
    <w:basedOn w:val="Normal"/>
    <w:next w:val="Normal"/>
    <w:autoRedefine/>
    <w:rsid w:val="0094087D"/>
    <w:pPr>
      <w:ind w:left="1100"/>
    </w:pPr>
  </w:style>
  <w:style w:type="paragraph" w:styleId="TOC7">
    <w:name w:val="toc 7"/>
    <w:basedOn w:val="Normal"/>
    <w:next w:val="Normal"/>
    <w:autoRedefine/>
    <w:rsid w:val="0094087D"/>
    <w:pPr>
      <w:ind w:left="1320"/>
    </w:pPr>
  </w:style>
  <w:style w:type="paragraph" w:styleId="TOC8">
    <w:name w:val="toc 8"/>
    <w:basedOn w:val="Normal"/>
    <w:next w:val="Normal"/>
    <w:autoRedefine/>
    <w:rsid w:val="0094087D"/>
    <w:pPr>
      <w:ind w:left="1540"/>
    </w:pPr>
  </w:style>
  <w:style w:type="paragraph" w:styleId="TOC9">
    <w:name w:val="toc 9"/>
    <w:basedOn w:val="Normal"/>
    <w:next w:val="Normal"/>
    <w:autoRedefine/>
    <w:rsid w:val="0094087D"/>
    <w:pPr>
      <w:ind w:left="1760"/>
    </w:pPr>
  </w:style>
  <w:style w:type="paragraph" w:styleId="Quote">
    <w:name w:val="Quote"/>
    <w:basedOn w:val="Normal"/>
    <w:next w:val="Normal"/>
    <w:link w:val="QuoteChar"/>
    <w:uiPriority w:val="29"/>
    <w:qFormat/>
    <w:rsid w:val="0094087D"/>
    <w:rPr>
      <w:i/>
      <w:iCs/>
      <w:color w:val="000000"/>
    </w:rPr>
  </w:style>
  <w:style w:type="character" w:customStyle="1" w:styleId="QuoteChar">
    <w:name w:val="Quote Char"/>
    <w:link w:val="Quote"/>
    <w:uiPriority w:val="29"/>
    <w:rsid w:val="0094087D"/>
    <w:rPr>
      <w:i/>
      <w:iCs/>
      <w:color w:val="000000"/>
      <w:sz w:val="22"/>
      <w:lang w:val="nb-NO" w:eastAsia="en-US"/>
    </w:rPr>
  </w:style>
  <w:style w:type="paragraph" w:customStyle="1" w:styleId="Default">
    <w:name w:val="Default"/>
    <w:rsid w:val="009D79EE"/>
    <w:pPr>
      <w:autoSpaceDE w:val="0"/>
      <w:autoSpaceDN w:val="0"/>
      <w:adjustRightInd w:val="0"/>
    </w:pPr>
    <w:rPr>
      <w:rFonts w:eastAsia="SimSun"/>
      <w:color w:val="000000"/>
      <w:sz w:val="24"/>
      <w:szCs w:val="24"/>
      <w:lang w:val="en-US" w:eastAsia="zh-CN"/>
    </w:rPr>
  </w:style>
  <w:style w:type="paragraph" w:styleId="Revision">
    <w:name w:val="Revision"/>
    <w:hidden/>
    <w:uiPriority w:val="99"/>
    <w:semiHidden/>
    <w:rsid w:val="00203626"/>
    <w:rPr>
      <w:sz w:val="22"/>
      <w:lang w:val="nb-NO" w:eastAsia="en-US"/>
    </w:rPr>
  </w:style>
  <w:style w:type="table" w:styleId="TableGrid">
    <w:name w:val="Table Grid"/>
    <w:basedOn w:val="TableNormal"/>
    <w:rsid w:val="0021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ex1">
    <w:name w:val="Dnex1"/>
    <w:basedOn w:val="Normal"/>
    <w:qFormat/>
    <w:rsid w:val="0021252E"/>
    <w:pPr>
      <w:widowControl w:val="0"/>
      <w:pBdr>
        <w:top w:val="single" w:sz="4" w:space="1" w:color="auto"/>
        <w:left w:val="single" w:sz="4" w:space="4" w:color="auto"/>
        <w:bottom w:val="single" w:sz="4" w:space="1" w:color="auto"/>
        <w:right w:val="single" w:sz="4" w:space="4" w:color="auto"/>
      </w:pBdr>
      <w:suppressAutoHyphens/>
    </w:pPr>
    <w:rPr>
      <w:vanish/>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ma.europa.eu" TargetMode="External" /><Relationship Id="rId11" Type="http://schemas.openxmlformats.org/officeDocument/2006/relationships/hyperlink" Target="http://www.ema.europa.eu/"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ema.europa.eu/docs/en_GB/document_library/Template_or_form/2013/03/WC500139752.doc"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4d292e-883c-434b-96e3-060cfff16c86" xsi:nil="true"/>
    <_dlc_ExpireDateSaved xmlns="http://schemas.microsoft.com/sharepoint/v3" xsi:nil="true"/>
    <PublishingExpirationDate xmlns="http://schemas.microsoft.com/sharepoint/v3" xsi:nil="true"/>
    <PublishingStartDate xmlns="http://schemas.microsoft.com/sharepoint/v3" xsi:nil="true"/>
    <_dlc_ExpireDate xmlns="http://schemas.microsoft.com/sharepoint/v3" xsi:nil="true"/>
    <_dlc_Exempt xmlns="http://schemas.microsoft.com/sharepoint/v3" xsi:nil="true"/>
    <SharedWithUsers xmlns="f754d41b-893c-4d54-a0bb-b59c4aa27429">
      <UserInfo>
        <DisplayName/>
        <AccountId xsi:nil="true"/>
        <AccountType/>
      </UserInfo>
    </SharedWithUsers>
  </documentManagement>
</p:properties>
</file>

<file path=customXml/item4.xml><?xml version="1.0" encoding="utf-8"?>
<?mso-contentType ?>
<SharedContentType xmlns="Microsoft.SharePoint.Taxonomy.ContentTypeSync" SourceId="7bc43322-b630-4bac-8b27-31def233d1d0"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E043391B52E0243877F9268BA5D6AB2" ma:contentTypeVersion="19" ma:contentTypeDescription="Create a new document." ma:contentTypeScope="" ma:versionID="e3eb9dcf29ca1a826f88bb4178097506">
  <xsd:schema xmlns:xsd="http://www.w3.org/2001/XMLSchema" xmlns:xs="http://www.w3.org/2001/XMLSchema" xmlns:p="http://schemas.microsoft.com/office/2006/metadata/properties" xmlns:ns1="http://schemas.microsoft.com/sharepoint/v3" xmlns:ns2="1a4d292e-883c-434b-96e3-060cfff16c86" xmlns:ns3="f754d41b-893c-4d54-a0bb-b59c4aa27429" xmlns:ns4="ccfde104-9ae0-4d05-a2f3-ec6cccb2614a" targetNamespace="http://schemas.microsoft.com/office/2006/metadata/properties" ma:root="true" ma:fieldsID="e6c789ec78e079188929444afd64c6e5" ns1:_="" ns2:_="" ns3:_="" ns4:_="">
    <xsd:import namespace="http://schemas.microsoft.com/sharepoint/v3"/>
    <xsd:import namespace="1a4d292e-883c-434b-96e3-060cfff16c86"/>
    <xsd:import namespace="f754d41b-893c-4d54-a0bb-b59c4aa27429"/>
    <xsd:import namespace="ccfde104-9ae0-4d05-a2f3-ec6cccb2614a"/>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element ref="ns1:PublishingStartDate" minOccurs="0"/>
                <xsd:element ref="ns1:PublishingExpirationDate"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false">
      <xsd:simpleType>
        <xsd:restriction base="dms:Unknown"/>
      </xsd:simpleType>
    </xsd:element>
    <xsd:element name="_dlc_ExpireDateSaved" ma:index="11" nillable="true" ma:displayName="Original Expiration Date" ma:hidden="true" ma:internalName="_dlc_ExpireDateSaved" ma:readOnly="false">
      <xsd:simpleType>
        <xsd:restriction base="dms:DateTime"/>
      </xsd:simpleType>
    </xsd:element>
    <xsd:element name="_dlc_ExpireDate" ma:index="12" nillable="true" ma:displayName="Expiration Date" ma:hidden="true" ma:internalName="_dlc_ExpireDate" ma:readOnly="false">
      <xsd:simpleType>
        <xsd:restriction base="dms:DateTime"/>
      </xsd:simpleType>
    </xsd:element>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4d292e-883c-434b-96e3-060cfff16c8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a9a4e20-d25f-4043-a26a-3904dd100929}" ma:internalName="TaxCatchAll" ma:showField="CatchAllData" ma:web="f754d41b-893c-4d54-a0bb-b59c4aa2742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a9a4e20-d25f-4043-a26a-3904dd100929}" ma:internalName="TaxCatchAllLabel" ma:readOnly="true" ma:showField="CatchAllDataLabel" ma:web="f754d41b-893c-4d54-a0bb-b59c4aa274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54d41b-893c-4d54-a0bb-b59c4aa274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de104-9ae0-4d05-a2f3-ec6cccb2614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0FE42-C18E-48BB-AE8C-7CE55B4276A4}">
  <ds:schemaRefs>
    <ds:schemaRef ds:uri="http://schemas.openxmlformats.org/officeDocument/2006/bibliography"/>
  </ds:schemaRefs>
</ds:datastoreItem>
</file>

<file path=customXml/itemProps2.xml><?xml version="1.0" encoding="utf-8"?>
<ds:datastoreItem xmlns:ds="http://schemas.openxmlformats.org/officeDocument/2006/customXml" ds:itemID="{BA316114-555A-495D-A454-6DDAF51C28A0}">
  <ds:schemaRefs>
    <ds:schemaRef ds:uri="http://schemas.microsoft.com/sharepoint/v3/contenttype/forms"/>
  </ds:schemaRefs>
</ds:datastoreItem>
</file>

<file path=customXml/itemProps3.xml><?xml version="1.0" encoding="utf-8"?>
<ds:datastoreItem xmlns:ds="http://schemas.openxmlformats.org/officeDocument/2006/customXml" ds:itemID="{3187BD24-E718-4AB0-B238-B9ECBA0C22D4}">
  <ds:schemaRefs>
    <ds:schemaRef ds:uri="http://schemas.microsoft.com/office/2006/metadata/properties"/>
    <ds:schemaRef ds:uri="http://schemas.microsoft.com/office/infopath/2007/PartnerControls"/>
    <ds:schemaRef ds:uri="1a4d292e-883c-434b-96e3-060cfff16c86"/>
    <ds:schemaRef ds:uri="http://schemas.microsoft.com/sharepoint/v3"/>
    <ds:schemaRef ds:uri="f754d41b-893c-4d54-a0bb-b59c4aa27429"/>
  </ds:schemaRefs>
</ds:datastoreItem>
</file>

<file path=customXml/itemProps4.xml><?xml version="1.0" encoding="utf-8"?>
<ds:datastoreItem xmlns:ds="http://schemas.openxmlformats.org/officeDocument/2006/customXml" ds:itemID="{B51D133E-BD21-44BA-AF38-B24B6C7F2641}">
  <ds:schemaRefs>
    <ds:schemaRef ds:uri="Microsoft.SharePoint.Taxonomy.ContentTypeSync"/>
  </ds:schemaRefs>
</ds:datastoreItem>
</file>

<file path=customXml/itemProps5.xml><?xml version="1.0" encoding="utf-8"?>
<ds:datastoreItem xmlns:ds="http://schemas.openxmlformats.org/officeDocument/2006/customXml" ds:itemID="{1C073EDA-CC7F-4496-A235-14BF9DBD6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4d292e-883c-434b-96e3-060cfff16c86"/>
    <ds:schemaRef ds:uri="f754d41b-893c-4d54-a0bb-b59c4aa27429"/>
    <ds:schemaRef ds:uri="ccfde104-9ae0-4d05-a2f3-ec6cccb26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9417</Words>
  <Characters>57543</Characters>
  <Application>Microsoft Office Word</Application>
  <DocSecurity>0</DocSecurity>
  <Lines>1951</Lines>
  <Paragraphs>850</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Nexavar, INN-Sorafenib</vt:lpstr>
      <vt:lpstr>Nexavar, INN-Sorafenib</vt:lpstr>
      <vt:lpstr>Nexavar, INN-Sorafenib</vt:lpstr>
    </vt:vector>
  </TitlesOfParts>
  <Company>Bayer</Company>
  <LinksUpToDate>false</LinksUpToDate>
  <CharactersWithSpaces>66153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ema-combined-h-690-annotated-no</dc:title>
  <dc:subject>EPAR</dc:subject>
  <dc:creator>CHMP</dc:creator>
  <cp:keywords>Nexavar, INN-Sorafenib</cp:keywords>
  <cp:lastModifiedBy>Nataliia  Petrus</cp:lastModifiedBy>
  <cp:revision>23</cp:revision>
  <cp:lastPrinted>2014-04-29T11:34:00Z</cp:lastPrinted>
  <dcterms:created xsi:type="dcterms:W3CDTF">2022-10-17T10:18:00Z</dcterms:created>
  <dcterms:modified xsi:type="dcterms:W3CDTF">2025-03-23T22:58:00Z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0x0101009E043391B52E0243877F9268BA5D6AB2</vt:lpwstr>
  </property>
  <property fmtid="{D5CDD505-2E9C-101B-9397-08002B2CF9AE}" pid="3" name="DM_Author">
    <vt:lpwstr/>
  </property>
  <property fmtid="{D5CDD505-2E9C-101B-9397-08002B2CF9AE}" pid="4" name="DM_Authors">
    <vt:lpwstr/>
  </property>
  <property fmtid="{D5CDD505-2E9C-101B-9397-08002B2CF9AE}" pid="5" name="DM_Category">
    <vt:lpwstr>EPAR</vt:lpwstr>
  </property>
  <property fmtid="{D5CDD505-2E9C-101B-9397-08002B2CF9AE}" pid="6" name="DM_Creation_Date">
    <vt:lpwstr>24/03/2025 13:46:28</vt:lpwstr>
  </property>
  <property fmtid="{D5CDD505-2E9C-101B-9397-08002B2CF9AE}" pid="7" name="DM_Creator_Name">
    <vt:lpwstr>Antoniadou Victoria</vt:lpwstr>
  </property>
  <property fmtid="{D5CDD505-2E9C-101B-9397-08002B2CF9AE}" pid="8" name="DM_DocRefId">
    <vt:lpwstr>EMA/104895/2025</vt:lpwstr>
  </property>
  <property fmtid="{D5CDD505-2E9C-101B-9397-08002B2CF9AE}" pid="9" name="DM_emea_bcc">
    <vt:lpwstr/>
  </property>
  <property fmtid="{D5CDD505-2E9C-101B-9397-08002B2CF9AE}" pid="10" name="DM_emea_cc">
    <vt:lpwstr/>
  </property>
  <property fmtid="{D5CDD505-2E9C-101B-9397-08002B2CF9AE}" pid="11" name="DM_emea_doc_category">
    <vt:lpwstr/>
  </property>
  <property fmtid="{D5CDD505-2E9C-101B-9397-08002B2CF9AE}" pid="12" name="DM_emea_doc_lang">
    <vt:lpwstr/>
  </property>
  <property fmtid="{D5CDD505-2E9C-101B-9397-08002B2CF9AE}" pid="13" name="DM_emea_doc_number">
    <vt:lpwstr/>
  </property>
  <property fmtid="{D5CDD505-2E9C-101B-9397-08002B2CF9AE}" pid="14" name="DM_emea_doc_ref_id">
    <vt:lpwstr>EMA/104895/2025</vt:lpwstr>
  </property>
  <property fmtid="{D5CDD505-2E9C-101B-9397-08002B2CF9AE}" pid="15" name="DM_emea_from">
    <vt:lpwstr/>
  </property>
  <property fmtid="{D5CDD505-2E9C-101B-9397-08002B2CF9AE}" pid="16" name="DM_emea_internal_label">
    <vt:lpwstr/>
  </property>
  <property fmtid="{D5CDD505-2E9C-101B-9397-08002B2CF9AE}" pid="17" name="DM_emea_legal_date">
    <vt:lpwstr/>
  </property>
  <property fmtid="{D5CDD505-2E9C-101B-9397-08002B2CF9AE}" pid="18" name="DM_emea_message_subject">
    <vt:lpwstr/>
  </property>
  <property fmtid="{D5CDD505-2E9C-101B-9397-08002B2CF9AE}" pid="19" name="DM_emea_received_date">
    <vt:lpwstr/>
  </property>
  <property fmtid="{D5CDD505-2E9C-101B-9397-08002B2CF9AE}" pid="20" name="DM_emea_resp_body">
    <vt:lpwstr/>
  </property>
  <property fmtid="{D5CDD505-2E9C-101B-9397-08002B2CF9AE}" pid="21" name="DM_emea_revision_label">
    <vt:lpwstr/>
  </property>
  <property fmtid="{D5CDD505-2E9C-101B-9397-08002B2CF9AE}" pid="22" name="DM_emea_sent_date">
    <vt:lpwstr/>
  </property>
  <property fmtid="{D5CDD505-2E9C-101B-9397-08002B2CF9AE}" pid="23" name="DM_emea_to">
    <vt:lpwstr/>
  </property>
  <property fmtid="{D5CDD505-2E9C-101B-9397-08002B2CF9AE}" pid="24" name="DM_emea_year">
    <vt:lpwstr/>
  </property>
  <property fmtid="{D5CDD505-2E9C-101B-9397-08002B2CF9AE}" pid="25" name="DM_Keywords">
    <vt:lpwstr/>
  </property>
  <property fmtid="{D5CDD505-2E9C-101B-9397-08002B2CF9AE}" pid="26" name="DM_Language">
    <vt:lpwstr/>
  </property>
  <property fmtid="{D5CDD505-2E9C-101B-9397-08002B2CF9AE}" pid="27" name="DM_Modifer_Name">
    <vt:lpwstr>Antoniadou Victoria</vt:lpwstr>
  </property>
  <property fmtid="{D5CDD505-2E9C-101B-9397-08002B2CF9AE}" pid="28" name="DM_Modified_Date">
    <vt:lpwstr>24/03/2025 13:46:29</vt:lpwstr>
  </property>
  <property fmtid="{D5CDD505-2E9C-101B-9397-08002B2CF9AE}" pid="29" name="DM_Modifier_Name">
    <vt:lpwstr>Antoniadou Victoria</vt:lpwstr>
  </property>
  <property fmtid="{D5CDD505-2E9C-101B-9397-08002B2CF9AE}" pid="30" name="DM_Modify_Date">
    <vt:lpwstr>24/03/2025 13:46:29</vt:lpwstr>
  </property>
  <property fmtid="{D5CDD505-2E9C-101B-9397-08002B2CF9AE}" pid="31" name="DM_Name">
    <vt:lpwstr>ema-combined-h-690-annotated-no</vt:lpwstr>
  </property>
  <property fmtid="{D5CDD505-2E9C-101B-9397-08002B2CF9AE}" pid="32" name="DM_Owner">
    <vt:lpwstr/>
  </property>
  <property fmtid="{D5CDD505-2E9C-101B-9397-08002B2CF9AE}" pid="33" name="DM_Path">
    <vt:lpwstr>/01. Evaluation of Medicines/H-C/M-O/Nexavar-000690/11 EPAR/EPAR updates/Rev 35 published 24.03.2025</vt:lpwstr>
  </property>
  <property fmtid="{D5CDD505-2E9C-101B-9397-08002B2CF9AE}" pid="34" name="DM_Status">
    <vt:lpwstr/>
  </property>
  <property fmtid="{D5CDD505-2E9C-101B-9397-08002B2CF9AE}" pid="35" name="DM_Subject">
    <vt:lpwstr/>
  </property>
  <property fmtid="{D5CDD505-2E9C-101B-9397-08002B2CF9AE}" pid="36" name="DM_Title">
    <vt:lpwstr/>
  </property>
  <property fmtid="{D5CDD505-2E9C-101B-9397-08002B2CF9AE}" pid="37" name="DM_Type">
    <vt:lpwstr>emea_document</vt:lpwstr>
  </property>
  <property fmtid="{D5CDD505-2E9C-101B-9397-08002B2CF9AE}" pid="38" name="DM_Version">
    <vt:lpwstr>1.0,CURRENT</vt:lpwstr>
  </property>
  <property fmtid="{D5CDD505-2E9C-101B-9397-08002B2CF9AE}" pid="39" name="MSIP_Label_7f850223-87a8-40c3-9eb2-432606efca2a_ContentBits">
    <vt:lpwstr>0</vt:lpwstr>
  </property>
  <property fmtid="{D5CDD505-2E9C-101B-9397-08002B2CF9AE}" pid="40" name="MSIP_Label_7f850223-87a8-40c3-9eb2-432606efca2a_Enabled">
    <vt:lpwstr>true</vt:lpwstr>
  </property>
  <property fmtid="{D5CDD505-2E9C-101B-9397-08002B2CF9AE}" pid="41" name="MSIP_Label_7f850223-87a8-40c3-9eb2-432606efca2a_Method">
    <vt:lpwstr>Privileged</vt:lpwstr>
  </property>
  <property fmtid="{D5CDD505-2E9C-101B-9397-08002B2CF9AE}" pid="42" name="MSIP_Label_7f850223-87a8-40c3-9eb2-432606efca2a_Name">
    <vt:lpwstr>7f850223-87a8-40c3-9eb2-432606efca2a</vt:lpwstr>
  </property>
  <property fmtid="{D5CDD505-2E9C-101B-9397-08002B2CF9AE}" pid="43" name="MSIP_Label_7f850223-87a8-40c3-9eb2-432606efca2a_SetDate">
    <vt:lpwstr>2022-03-11T10:16:32Z</vt:lpwstr>
  </property>
  <property fmtid="{D5CDD505-2E9C-101B-9397-08002B2CF9AE}" pid="44" name="MSIP_Label_7f850223-87a8-40c3-9eb2-432606efca2a_SiteId">
    <vt:lpwstr>fcb2b37b-5da0-466b-9b83-0014b67a7c78</vt:lpwstr>
  </property>
</Properties>
</file>