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AB23F" w14:textId="77777777" w:rsidR="0053676D" w:rsidRPr="00053E5E" w:rsidRDefault="0053676D" w:rsidP="002F6563">
      <w:pPr>
        <w:suppressAutoHyphens/>
        <w:jc w:val="center"/>
        <w:rPr>
          <w:szCs w:val="22"/>
        </w:rPr>
      </w:pPr>
    </w:p>
    <w:p w14:paraId="3F94E72A" w14:textId="77777777" w:rsidR="0053676D" w:rsidRPr="00053E5E" w:rsidRDefault="0053676D" w:rsidP="002F6563">
      <w:pPr>
        <w:suppressAutoHyphens/>
        <w:jc w:val="center"/>
        <w:rPr>
          <w:szCs w:val="22"/>
        </w:rPr>
      </w:pPr>
    </w:p>
    <w:p w14:paraId="4E750CA6" w14:textId="77777777" w:rsidR="0053676D" w:rsidRPr="00053E5E" w:rsidRDefault="0053676D" w:rsidP="002F6563">
      <w:pPr>
        <w:suppressAutoHyphens/>
        <w:jc w:val="center"/>
        <w:rPr>
          <w:szCs w:val="22"/>
        </w:rPr>
      </w:pPr>
    </w:p>
    <w:p w14:paraId="7B7326B3" w14:textId="77777777" w:rsidR="0053676D" w:rsidRPr="00053E5E" w:rsidRDefault="0053676D" w:rsidP="002F6563">
      <w:pPr>
        <w:suppressAutoHyphens/>
        <w:jc w:val="center"/>
        <w:rPr>
          <w:szCs w:val="22"/>
        </w:rPr>
      </w:pPr>
    </w:p>
    <w:p w14:paraId="0BA09E89" w14:textId="77777777" w:rsidR="0053676D" w:rsidRPr="00053E5E" w:rsidRDefault="0053676D" w:rsidP="002F6563">
      <w:pPr>
        <w:suppressAutoHyphens/>
        <w:jc w:val="center"/>
        <w:rPr>
          <w:szCs w:val="22"/>
        </w:rPr>
      </w:pPr>
    </w:p>
    <w:p w14:paraId="2BEEAAD6" w14:textId="77777777" w:rsidR="0053676D" w:rsidRPr="00053E5E" w:rsidRDefault="0053676D" w:rsidP="002F6563">
      <w:pPr>
        <w:suppressAutoHyphens/>
        <w:jc w:val="center"/>
        <w:rPr>
          <w:szCs w:val="22"/>
        </w:rPr>
      </w:pPr>
    </w:p>
    <w:p w14:paraId="7E1CAF00" w14:textId="77777777" w:rsidR="0053676D" w:rsidRPr="00053E5E" w:rsidRDefault="0053676D" w:rsidP="002F6563">
      <w:pPr>
        <w:suppressAutoHyphens/>
        <w:jc w:val="center"/>
        <w:rPr>
          <w:szCs w:val="22"/>
        </w:rPr>
      </w:pPr>
    </w:p>
    <w:p w14:paraId="2D729C58" w14:textId="77777777" w:rsidR="0053676D" w:rsidRPr="00053E5E" w:rsidRDefault="0053676D" w:rsidP="002F6563">
      <w:pPr>
        <w:suppressAutoHyphens/>
        <w:jc w:val="center"/>
        <w:rPr>
          <w:szCs w:val="22"/>
        </w:rPr>
      </w:pPr>
    </w:p>
    <w:p w14:paraId="20E4B3DD" w14:textId="77777777" w:rsidR="0053676D" w:rsidRPr="00053E5E" w:rsidRDefault="0053676D" w:rsidP="002F6563">
      <w:pPr>
        <w:suppressAutoHyphens/>
        <w:jc w:val="center"/>
        <w:rPr>
          <w:szCs w:val="22"/>
        </w:rPr>
      </w:pPr>
    </w:p>
    <w:p w14:paraId="00D4DB3D" w14:textId="77777777" w:rsidR="0053676D" w:rsidRPr="00053E5E" w:rsidRDefault="0053676D" w:rsidP="002F6563">
      <w:pPr>
        <w:suppressAutoHyphens/>
        <w:jc w:val="center"/>
        <w:rPr>
          <w:szCs w:val="22"/>
        </w:rPr>
      </w:pPr>
    </w:p>
    <w:p w14:paraId="00EB5E40" w14:textId="77777777" w:rsidR="0053676D" w:rsidRPr="00053E5E" w:rsidRDefault="0053676D" w:rsidP="002F6563">
      <w:pPr>
        <w:suppressAutoHyphens/>
        <w:jc w:val="center"/>
        <w:rPr>
          <w:szCs w:val="22"/>
        </w:rPr>
      </w:pPr>
    </w:p>
    <w:p w14:paraId="608B5B5F" w14:textId="77777777" w:rsidR="0053676D" w:rsidRPr="00053E5E" w:rsidRDefault="0053676D" w:rsidP="002F6563">
      <w:pPr>
        <w:suppressAutoHyphens/>
        <w:jc w:val="center"/>
        <w:rPr>
          <w:szCs w:val="22"/>
        </w:rPr>
      </w:pPr>
    </w:p>
    <w:p w14:paraId="5D3D3199" w14:textId="77777777" w:rsidR="0053676D" w:rsidRPr="00053E5E" w:rsidRDefault="0053676D" w:rsidP="002F6563">
      <w:pPr>
        <w:suppressAutoHyphens/>
        <w:jc w:val="center"/>
        <w:rPr>
          <w:szCs w:val="22"/>
        </w:rPr>
      </w:pPr>
    </w:p>
    <w:p w14:paraId="0FA4A343" w14:textId="77777777" w:rsidR="0053676D" w:rsidRPr="00053E5E" w:rsidRDefault="0053676D" w:rsidP="002F6563">
      <w:pPr>
        <w:jc w:val="center"/>
        <w:rPr>
          <w:szCs w:val="22"/>
        </w:rPr>
      </w:pPr>
    </w:p>
    <w:p w14:paraId="3A17EB4D" w14:textId="77777777" w:rsidR="0053676D" w:rsidRPr="00053E5E" w:rsidRDefault="0053676D" w:rsidP="002F6563">
      <w:pPr>
        <w:suppressAutoHyphens/>
        <w:jc w:val="center"/>
        <w:rPr>
          <w:szCs w:val="22"/>
        </w:rPr>
      </w:pPr>
    </w:p>
    <w:p w14:paraId="42AAB806" w14:textId="77777777" w:rsidR="0053676D" w:rsidRPr="00053E5E" w:rsidRDefault="0053676D" w:rsidP="002F6563">
      <w:pPr>
        <w:suppressAutoHyphens/>
        <w:jc w:val="center"/>
        <w:rPr>
          <w:szCs w:val="22"/>
        </w:rPr>
      </w:pPr>
    </w:p>
    <w:p w14:paraId="2A6289DC" w14:textId="77777777" w:rsidR="0053676D" w:rsidRPr="00053E5E" w:rsidRDefault="0053676D" w:rsidP="002F6563">
      <w:pPr>
        <w:suppressAutoHyphens/>
        <w:jc w:val="center"/>
        <w:rPr>
          <w:szCs w:val="22"/>
        </w:rPr>
      </w:pPr>
    </w:p>
    <w:p w14:paraId="214F81EF" w14:textId="77777777" w:rsidR="0053676D" w:rsidRPr="00053E5E" w:rsidRDefault="0053676D" w:rsidP="002F6563">
      <w:pPr>
        <w:suppressAutoHyphens/>
        <w:jc w:val="center"/>
        <w:rPr>
          <w:szCs w:val="22"/>
        </w:rPr>
      </w:pPr>
    </w:p>
    <w:p w14:paraId="02386C78" w14:textId="77777777" w:rsidR="0053676D" w:rsidRPr="00053E5E" w:rsidRDefault="0053676D" w:rsidP="002F6563">
      <w:pPr>
        <w:suppressAutoHyphens/>
        <w:jc w:val="center"/>
        <w:rPr>
          <w:szCs w:val="22"/>
        </w:rPr>
      </w:pPr>
    </w:p>
    <w:p w14:paraId="49A5E560" w14:textId="77777777" w:rsidR="0053676D" w:rsidRPr="00053E5E" w:rsidRDefault="0053676D" w:rsidP="002F6563">
      <w:pPr>
        <w:jc w:val="center"/>
        <w:rPr>
          <w:szCs w:val="22"/>
        </w:rPr>
      </w:pPr>
    </w:p>
    <w:p w14:paraId="7C5D6D0A" w14:textId="77777777" w:rsidR="0053676D" w:rsidRPr="00053E5E" w:rsidRDefault="0053676D" w:rsidP="002F6563">
      <w:pPr>
        <w:suppressAutoHyphens/>
        <w:jc w:val="center"/>
        <w:rPr>
          <w:szCs w:val="22"/>
        </w:rPr>
      </w:pPr>
    </w:p>
    <w:p w14:paraId="272D0F52" w14:textId="77777777" w:rsidR="0053676D" w:rsidRPr="00053E5E" w:rsidRDefault="0053676D">
      <w:pPr>
        <w:jc w:val="center"/>
        <w:rPr>
          <w:b/>
          <w:szCs w:val="22"/>
        </w:rPr>
      </w:pPr>
    </w:p>
    <w:p w14:paraId="06B18BD8" w14:textId="77777777" w:rsidR="00210C1D" w:rsidRPr="00053E5E" w:rsidRDefault="00210C1D">
      <w:pPr>
        <w:jc w:val="center"/>
        <w:rPr>
          <w:b/>
          <w:szCs w:val="22"/>
        </w:rPr>
      </w:pPr>
    </w:p>
    <w:p w14:paraId="644E82C8" w14:textId="77777777" w:rsidR="0053676D" w:rsidRPr="00053E5E" w:rsidRDefault="0053676D">
      <w:pPr>
        <w:jc w:val="center"/>
        <w:rPr>
          <w:b/>
          <w:szCs w:val="22"/>
        </w:rPr>
      </w:pPr>
      <w:r w:rsidRPr="00053E5E">
        <w:rPr>
          <w:b/>
          <w:szCs w:val="22"/>
        </w:rPr>
        <w:t>VEDLEGG I</w:t>
      </w:r>
    </w:p>
    <w:p w14:paraId="32FC1E08" w14:textId="77777777" w:rsidR="0053676D" w:rsidRPr="00053E5E" w:rsidRDefault="0053676D">
      <w:pPr>
        <w:suppressAutoHyphens/>
        <w:jc w:val="center"/>
        <w:rPr>
          <w:b/>
          <w:szCs w:val="22"/>
        </w:rPr>
      </w:pPr>
    </w:p>
    <w:p w14:paraId="0D18D78D" w14:textId="77777777" w:rsidR="0053676D" w:rsidRPr="00053E5E" w:rsidRDefault="0053676D">
      <w:pPr>
        <w:suppressAutoHyphens/>
        <w:jc w:val="center"/>
        <w:rPr>
          <w:b/>
          <w:szCs w:val="22"/>
        </w:rPr>
      </w:pPr>
      <w:r w:rsidRPr="00053E5E">
        <w:rPr>
          <w:b/>
          <w:szCs w:val="22"/>
        </w:rPr>
        <w:t>PREPARATOMTALE</w:t>
      </w:r>
    </w:p>
    <w:p w14:paraId="0D11EA02" w14:textId="77777777" w:rsidR="0053676D" w:rsidRPr="00053E5E" w:rsidRDefault="0053676D">
      <w:pPr>
        <w:keepNext/>
        <w:tabs>
          <w:tab w:val="left" w:pos="-720"/>
        </w:tabs>
        <w:suppressAutoHyphens/>
        <w:ind w:left="567" w:hanging="567"/>
        <w:rPr>
          <w:szCs w:val="22"/>
        </w:rPr>
      </w:pPr>
      <w:r w:rsidRPr="00053E5E">
        <w:rPr>
          <w:b/>
          <w:szCs w:val="22"/>
        </w:rPr>
        <w:br w:type="page"/>
      </w:r>
      <w:r w:rsidRPr="00053E5E">
        <w:rPr>
          <w:b/>
          <w:szCs w:val="22"/>
        </w:rPr>
        <w:lastRenderedPageBreak/>
        <w:t>1.</w:t>
      </w:r>
      <w:r w:rsidRPr="00053E5E">
        <w:rPr>
          <w:b/>
          <w:szCs w:val="22"/>
        </w:rPr>
        <w:tab/>
        <w:t>LEGEMIDLETS NAVN</w:t>
      </w:r>
    </w:p>
    <w:p w14:paraId="034B0188" w14:textId="77777777" w:rsidR="0053676D" w:rsidRPr="00053E5E" w:rsidRDefault="0053676D">
      <w:pPr>
        <w:keepNext/>
        <w:suppressAutoHyphens/>
        <w:rPr>
          <w:szCs w:val="22"/>
        </w:rPr>
      </w:pPr>
    </w:p>
    <w:p w14:paraId="6F8677B9" w14:textId="77777777" w:rsidR="0053676D" w:rsidRPr="00053E5E" w:rsidRDefault="0053676D">
      <w:pPr>
        <w:suppressAutoHyphens/>
        <w:rPr>
          <w:szCs w:val="22"/>
        </w:rPr>
      </w:pPr>
      <w:r w:rsidRPr="00053E5E">
        <w:rPr>
          <w:szCs w:val="22"/>
        </w:rPr>
        <w:t>Nexium Control 20 mg enterotabletter</w:t>
      </w:r>
    </w:p>
    <w:p w14:paraId="14ABF2B1" w14:textId="77777777" w:rsidR="0053676D" w:rsidRPr="00053E5E" w:rsidRDefault="0053676D" w:rsidP="00B62DAB">
      <w:pPr>
        <w:suppressAutoHyphens/>
        <w:rPr>
          <w:szCs w:val="22"/>
        </w:rPr>
      </w:pPr>
    </w:p>
    <w:p w14:paraId="238A2BDF" w14:textId="77777777" w:rsidR="0053676D" w:rsidRPr="00053E5E" w:rsidRDefault="0053676D">
      <w:pPr>
        <w:tabs>
          <w:tab w:val="left" w:pos="-720"/>
        </w:tabs>
        <w:suppressAutoHyphens/>
        <w:rPr>
          <w:szCs w:val="22"/>
        </w:rPr>
      </w:pPr>
    </w:p>
    <w:p w14:paraId="06C1CD00" w14:textId="77777777" w:rsidR="0053676D" w:rsidRPr="00053E5E" w:rsidRDefault="0053676D">
      <w:pPr>
        <w:keepNext/>
        <w:suppressAutoHyphens/>
        <w:ind w:left="567" w:hanging="567"/>
        <w:rPr>
          <w:szCs w:val="22"/>
        </w:rPr>
      </w:pPr>
      <w:r w:rsidRPr="00053E5E">
        <w:rPr>
          <w:b/>
          <w:szCs w:val="22"/>
        </w:rPr>
        <w:t>2.</w:t>
      </w:r>
      <w:r w:rsidRPr="00053E5E">
        <w:rPr>
          <w:b/>
          <w:szCs w:val="22"/>
        </w:rPr>
        <w:tab/>
        <w:t>KVALITATIV OG KVANTITATIV SAMMENSETNING</w:t>
      </w:r>
    </w:p>
    <w:p w14:paraId="53E23B50" w14:textId="77777777" w:rsidR="0053676D" w:rsidRPr="00053E5E" w:rsidRDefault="0053676D">
      <w:pPr>
        <w:keepNext/>
        <w:widowControl w:val="0"/>
        <w:rPr>
          <w:b/>
          <w:bCs/>
          <w:noProof/>
          <w:szCs w:val="22"/>
        </w:rPr>
      </w:pPr>
    </w:p>
    <w:p w14:paraId="290A3C63" w14:textId="77777777" w:rsidR="0053676D" w:rsidRPr="00053E5E" w:rsidRDefault="0053676D">
      <w:pPr>
        <w:widowControl w:val="0"/>
        <w:rPr>
          <w:bCs/>
          <w:noProof/>
          <w:szCs w:val="22"/>
        </w:rPr>
      </w:pPr>
      <w:r w:rsidRPr="00053E5E">
        <w:rPr>
          <w:bCs/>
          <w:noProof/>
          <w:szCs w:val="22"/>
        </w:rPr>
        <w:t>Hver enterotablett inneholder 20 mg esomeprazol (som magnesiumtrihydrat)</w:t>
      </w:r>
      <w:r w:rsidR="00055E97" w:rsidRPr="00053E5E">
        <w:rPr>
          <w:bCs/>
          <w:noProof/>
          <w:szCs w:val="22"/>
        </w:rPr>
        <w:t>.</w:t>
      </w:r>
    </w:p>
    <w:p w14:paraId="08BB7105" w14:textId="77777777" w:rsidR="0053676D" w:rsidRPr="00053E5E" w:rsidRDefault="0053676D">
      <w:pPr>
        <w:rPr>
          <w:szCs w:val="22"/>
        </w:rPr>
      </w:pPr>
    </w:p>
    <w:p w14:paraId="19EB7222" w14:textId="77777777" w:rsidR="0053676D" w:rsidRPr="00053E5E" w:rsidRDefault="0053676D">
      <w:pPr>
        <w:keepNext/>
        <w:rPr>
          <w:szCs w:val="22"/>
          <w:u w:val="single"/>
        </w:rPr>
      </w:pPr>
      <w:r w:rsidRPr="00053E5E">
        <w:rPr>
          <w:szCs w:val="22"/>
          <w:u w:val="single"/>
        </w:rPr>
        <w:t xml:space="preserve">Hjelpestoff(er) med kjent effekt </w:t>
      </w:r>
    </w:p>
    <w:p w14:paraId="7886475B" w14:textId="77777777" w:rsidR="0053676D" w:rsidRPr="00053E5E" w:rsidRDefault="0053676D">
      <w:pPr>
        <w:rPr>
          <w:szCs w:val="22"/>
        </w:rPr>
      </w:pPr>
      <w:r w:rsidRPr="00053E5E">
        <w:rPr>
          <w:szCs w:val="22"/>
        </w:rPr>
        <w:t>Hver enterotablett inneholder 28 mg sukrose.</w:t>
      </w:r>
    </w:p>
    <w:p w14:paraId="526C796D" w14:textId="77777777" w:rsidR="0053676D" w:rsidRPr="00053E5E" w:rsidRDefault="0053676D">
      <w:pPr>
        <w:rPr>
          <w:szCs w:val="22"/>
        </w:rPr>
      </w:pPr>
    </w:p>
    <w:p w14:paraId="267B1EBE" w14:textId="77777777" w:rsidR="0053676D" w:rsidRPr="00053E5E" w:rsidRDefault="0053676D">
      <w:pPr>
        <w:rPr>
          <w:szCs w:val="22"/>
        </w:rPr>
      </w:pPr>
      <w:r w:rsidRPr="00053E5E">
        <w:rPr>
          <w:szCs w:val="22"/>
        </w:rPr>
        <w:t>For fullstendig liste over hjelpestoffer, se pkt. 6.1.</w:t>
      </w:r>
    </w:p>
    <w:p w14:paraId="5C573830" w14:textId="77777777" w:rsidR="0053676D" w:rsidRPr="00053E5E" w:rsidRDefault="0053676D">
      <w:pPr>
        <w:suppressAutoHyphens/>
        <w:rPr>
          <w:szCs w:val="22"/>
        </w:rPr>
      </w:pPr>
    </w:p>
    <w:p w14:paraId="19136920" w14:textId="77777777" w:rsidR="0053676D" w:rsidRPr="00053E5E" w:rsidRDefault="0053676D">
      <w:pPr>
        <w:suppressAutoHyphens/>
        <w:rPr>
          <w:szCs w:val="22"/>
        </w:rPr>
      </w:pPr>
    </w:p>
    <w:p w14:paraId="18B4A261" w14:textId="77777777" w:rsidR="0053676D" w:rsidRPr="00053E5E" w:rsidRDefault="0053676D">
      <w:pPr>
        <w:keepNext/>
        <w:suppressAutoHyphens/>
        <w:ind w:left="567" w:hanging="567"/>
        <w:rPr>
          <w:szCs w:val="22"/>
        </w:rPr>
      </w:pPr>
      <w:r w:rsidRPr="00053E5E">
        <w:rPr>
          <w:b/>
          <w:szCs w:val="22"/>
        </w:rPr>
        <w:t>3.</w:t>
      </w:r>
      <w:r w:rsidRPr="00053E5E">
        <w:rPr>
          <w:b/>
          <w:szCs w:val="22"/>
        </w:rPr>
        <w:tab/>
        <w:t>LEGEMIDDELFORM</w:t>
      </w:r>
    </w:p>
    <w:p w14:paraId="64C62E17" w14:textId="77777777" w:rsidR="0053676D" w:rsidRPr="00053E5E" w:rsidRDefault="0053676D">
      <w:pPr>
        <w:keepNext/>
        <w:suppressAutoHyphens/>
        <w:rPr>
          <w:szCs w:val="22"/>
        </w:rPr>
      </w:pPr>
    </w:p>
    <w:p w14:paraId="21E313CE" w14:textId="77777777" w:rsidR="0053676D" w:rsidRPr="00053E5E" w:rsidRDefault="0053676D">
      <w:pPr>
        <w:suppressAutoHyphens/>
        <w:rPr>
          <w:szCs w:val="22"/>
        </w:rPr>
      </w:pPr>
      <w:r w:rsidRPr="00053E5E">
        <w:rPr>
          <w:szCs w:val="22"/>
        </w:rPr>
        <w:t>Enterotablett.</w:t>
      </w:r>
    </w:p>
    <w:p w14:paraId="1F7B8B72" w14:textId="77777777" w:rsidR="0053676D" w:rsidRPr="00053E5E" w:rsidRDefault="0053676D">
      <w:pPr>
        <w:suppressAutoHyphens/>
        <w:rPr>
          <w:szCs w:val="22"/>
        </w:rPr>
      </w:pPr>
    </w:p>
    <w:p w14:paraId="61A16470" w14:textId="77777777" w:rsidR="0053676D" w:rsidRPr="00053E5E" w:rsidRDefault="0053676D">
      <w:pPr>
        <w:rPr>
          <w:szCs w:val="22"/>
        </w:rPr>
      </w:pPr>
      <w:r w:rsidRPr="00053E5E">
        <w:rPr>
          <w:szCs w:val="22"/>
        </w:rPr>
        <w:t xml:space="preserve">Lys rosa, avlang, bikonveks, filmdrasjert </w:t>
      </w:r>
      <w:r w:rsidR="0085233F" w:rsidRPr="00053E5E">
        <w:rPr>
          <w:szCs w:val="22"/>
        </w:rPr>
        <w:t>entero</w:t>
      </w:r>
      <w:r w:rsidRPr="00053E5E">
        <w:rPr>
          <w:szCs w:val="22"/>
        </w:rPr>
        <w:t xml:space="preserve">tablett </w:t>
      </w:r>
      <w:r w:rsidR="00CC0F85" w:rsidRPr="00053E5E">
        <w:rPr>
          <w:szCs w:val="22"/>
        </w:rPr>
        <w:t xml:space="preserve">på 14 mm x 7 mm, </w:t>
      </w:r>
      <w:r w:rsidRPr="00053E5E">
        <w:rPr>
          <w:szCs w:val="22"/>
        </w:rPr>
        <w:t>inngravert med “20 </w:t>
      </w:r>
      <w:r w:rsidR="00CC0F85" w:rsidRPr="00053E5E">
        <w:rPr>
          <w:szCs w:val="22"/>
        </w:rPr>
        <w:t>mG</w:t>
      </w:r>
      <w:r w:rsidRPr="00053E5E">
        <w:rPr>
          <w:szCs w:val="22"/>
        </w:rPr>
        <w:t xml:space="preserve">” på den ene siden og </w:t>
      </w:r>
      <w:r w:rsidR="004E5382" w:rsidRPr="00053E5E">
        <w:rPr>
          <w:szCs w:val="22"/>
        </w:rPr>
        <w:t>“</w:t>
      </w:r>
      <w:r w:rsidRPr="00053E5E">
        <w:rPr>
          <w:szCs w:val="22"/>
        </w:rPr>
        <w:t>A/EH</w:t>
      </w:r>
      <w:r w:rsidR="004E5382" w:rsidRPr="00053E5E">
        <w:rPr>
          <w:szCs w:val="22"/>
        </w:rPr>
        <w:t>”</w:t>
      </w:r>
      <w:r w:rsidRPr="00053E5E">
        <w:rPr>
          <w:szCs w:val="22"/>
        </w:rPr>
        <w:t xml:space="preserve"> på den andre siden.</w:t>
      </w:r>
    </w:p>
    <w:p w14:paraId="0796F63B" w14:textId="77777777" w:rsidR="0053676D" w:rsidRPr="00053E5E" w:rsidRDefault="0053676D">
      <w:pPr>
        <w:suppressAutoHyphens/>
        <w:rPr>
          <w:szCs w:val="22"/>
        </w:rPr>
      </w:pPr>
    </w:p>
    <w:p w14:paraId="4570EB3B" w14:textId="77777777" w:rsidR="0053676D" w:rsidRPr="00053E5E" w:rsidRDefault="0053676D">
      <w:pPr>
        <w:suppressAutoHyphens/>
        <w:rPr>
          <w:szCs w:val="22"/>
        </w:rPr>
      </w:pPr>
    </w:p>
    <w:p w14:paraId="17FD204F" w14:textId="77777777" w:rsidR="0053676D" w:rsidRPr="00053E5E" w:rsidRDefault="0053676D">
      <w:pPr>
        <w:keepNext/>
        <w:suppressAutoHyphens/>
        <w:ind w:left="567" w:hanging="567"/>
        <w:rPr>
          <w:szCs w:val="22"/>
        </w:rPr>
      </w:pPr>
      <w:r w:rsidRPr="00053E5E">
        <w:rPr>
          <w:b/>
          <w:szCs w:val="22"/>
        </w:rPr>
        <w:t>4.</w:t>
      </w:r>
      <w:r w:rsidRPr="00053E5E">
        <w:rPr>
          <w:b/>
          <w:szCs w:val="22"/>
        </w:rPr>
        <w:tab/>
        <w:t>KLINISKE OPPLYSNINGER</w:t>
      </w:r>
    </w:p>
    <w:p w14:paraId="64CD436D" w14:textId="77777777" w:rsidR="0053676D" w:rsidRPr="00053E5E" w:rsidRDefault="0053676D">
      <w:pPr>
        <w:keepNext/>
        <w:suppressAutoHyphens/>
        <w:rPr>
          <w:szCs w:val="22"/>
        </w:rPr>
      </w:pPr>
    </w:p>
    <w:p w14:paraId="31A08670" w14:textId="77777777" w:rsidR="0053676D" w:rsidRPr="00053E5E" w:rsidRDefault="0053676D">
      <w:pPr>
        <w:keepNext/>
        <w:suppressAutoHyphens/>
        <w:ind w:left="570" w:hanging="570"/>
        <w:rPr>
          <w:szCs w:val="22"/>
        </w:rPr>
      </w:pPr>
      <w:r w:rsidRPr="00053E5E">
        <w:rPr>
          <w:b/>
          <w:szCs w:val="22"/>
        </w:rPr>
        <w:t>4.1</w:t>
      </w:r>
      <w:r w:rsidRPr="00053E5E">
        <w:rPr>
          <w:b/>
          <w:szCs w:val="22"/>
        </w:rPr>
        <w:tab/>
        <w:t>Indikasjoner</w:t>
      </w:r>
    </w:p>
    <w:p w14:paraId="7652485B" w14:textId="77777777" w:rsidR="0053676D" w:rsidRPr="00053E5E" w:rsidRDefault="0053676D">
      <w:pPr>
        <w:keepNext/>
        <w:rPr>
          <w:szCs w:val="22"/>
        </w:rPr>
      </w:pPr>
    </w:p>
    <w:p w14:paraId="4DAECAD0" w14:textId="77777777" w:rsidR="0053676D" w:rsidRPr="00053E5E" w:rsidRDefault="0053676D">
      <w:pPr>
        <w:rPr>
          <w:szCs w:val="22"/>
        </w:rPr>
      </w:pPr>
      <w:r w:rsidRPr="00053E5E">
        <w:rPr>
          <w:szCs w:val="22"/>
        </w:rPr>
        <w:t>Nexium Control er indisert for korttidsbehandling av reflukssymptomer (f.eks. halsbrann og sure oppstøt) hos voksne.</w:t>
      </w:r>
    </w:p>
    <w:p w14:paraId="45A75BDD" w14:textId="77777777" w:rsidR="0053676D" w:rsidRPr="00053E5E" w:rsidRDefault="0053676D">
      <w:pPr>
        <w:rPr>
          <w:szCs w:val="22"/>
        </w:rPr>
      </w:pPr>
    </w:p>
    <w:p w14:paraId="407C0002" w14:textId="77777777" w:rsidR="0053676D" w:rsidRPr="00053E5E" w:rsidRDefault="0053676D">
      <w:pPr>
        <w:keepNext/>
        <w:suppressAutoHyphens/>
        <w:ind w:left="567" w:hanging="567"/>
        <w:rPr>
          <w:szCs w:val="22"/>
        </w:rPr>
      </w:pPr>
      <w:r w:rsidRPr="00053E5E">
        <w:rPr>
          <w:b/>
          <w:szCs w:val="22"/>
        </w:rPr>
        <w:t>4.2</w:t>
      </w:r>
      <w:r w:rsidRPr="00053E5E">
        <w:rPr>
          <w:b/>
          <w:szCs w:val="22"/>
        </w:rPr>
        <w:tab/>
        <w:t>Dosering og administrasjonsmåte</w:t>
      </w:r>
    </w:p>
    <w:p w14:paraId="70191495" w14:textId="77777777" w:rsidR="0053676D" w:rsidRPr="00053E5E" w:rsidRDefault="0053676D">
      <w:pPr>
        <w:keepNext/>
        <w:rPr>
          <w:szCs w:val="22"/>
          <w:u w:val="single"/>
        </w:rPr>
      </w:pPr>
    </w:p>
    <w:p w14:paraId="0D377964" w14:textId="77777777" w:rsidR="0053676D" w:rsidRPr="00053E5E" w:rsidRDefault="0053676D">
      <w:pPr>
        <w:keepNext/>
        <w:rPr>
          <w:szCs w:val="22"/>
          <w:u w:val="single"/>
        </w:rPr>
      </w:pPr>
      <w:r w:rsidRPr="00053E5E">
        <w:rPr>
          <w:szCs w:val="22"/>
          <w:u w:val="single"/>
        </w:rPr>
        <w:t>Dosering</w:t>
      </w:r>
    </w:p>
    <w:p w14:paraId="24389C1D" w14:textId="77777777" w:rsidR="0053676D" w:rsidRPr="00053E5E" w:rsidRDefault="0053676D">
      <w:pPr>
        <w:rPr>
          <w:bCs/>
          <w:iCs/>
          <w:szCs w:val="22"/>
        </w:rPr>
      </w:pPr>
      <w:r w:rsidRPr="00053E5E">
        <w:rPr>
          <w:bCs/>
          <w:iCs/>
          <w:szCs w:val="22"/>
        </w:rPr>
        <w:t xml:space="preserve">Anbefalt dose er 20 mg esomeprazol (en tablett) daglig. </w:t>
      </w:r>
    </w:p>
    <w:p w14:paraId="2AC9D383" w14:textId="77777777" w:rsidR="0053676D" w:rsidRPr="00053E5E" w:rsidRDefault="0053676D">
      <w:pPr>
        <w:rPr>
          <w:bCs/>
          <w:iCs/>
          <w:szCs w:val="22"/>
        </w:rPr>
      </w:pPr>
    </w:p>
    <w:p w14:paraId="1BC40D4D" w14:textId="77777777" w:rsidR="0053676D" w:rsidRPr="00053E5E" w:rsidRDefault="0053676D">
      <w:pPr>
        <w:autoSpaceDE w:val="0"/>
        <w:autoSpaceDN w:val="0"/>
        <w:adjustRightInd w:val="0"/>
        <w:rPr>
          <w:bCs/>
          <w:iCs/>
          <w:szCs w:val="22"/>
        </w:rPr>
      </w:pPr>
      <w:r w:rsidRPr="00053E5E">
        <w:rPr>
          <w:bCs/>
          <w:iCs/>
          <w:szCs w:val="22"/>
        </w:rPr>
        <w:t>Det kan være nødvendig å ta tablettene i 2</w:t>
      </w:r>
      <w:r w:rsidRPr="00053E5E">
        <w:rPr>
          <w:bCs/>
          <w:iCs/>
          <w:szCs w:val="22"/>
        </w:rPr>
        <w:noBreakHyphen/>
        <w:t>3 påfølgende dager for å oppnå forbedring av symptomene. Behandlingstiden er opptil 2 uker. Behandlingen skal avsluttes så snart fullstendig symptomfrihet er oppnådd.</w:t>
      </w:r>
    </w:p>
    <w:p w14:paraId="4B3F0C1A" w14:textId="77777777" w:rsidR="0053676D" w:rsidRDefault="0053676D">
      <w:pPr>
        <w:rPr>
          <w:ins w:id="0" w:author="Author"/>
          <w:bCs/>
          <w:iCs/>
          <w:szCs w:val="22"/>
        </w:rPr>
      </w:pPr>
    </w:p>
    <w:p w14:paraId="4CC02613" w14:textId="77777777" w:rsidR="00303357" w:rsidRPr="00053E5E" w:rsidRDefault="00303357">
      <w:pPr>
        <w:rPr>
          <w:bCs/>
          <w:iCs/>
          <w:szCs w:val="22"/>
        </w:rPr>
      </w:pPr>
      <w:ins w:id="1" w:author="Author">
        <w:r w:rsidRPr="00303357">
          <w:rPr>
            <w:bCs/>
            <w:iCs/>
            <w:szCs w:val="22"/>
          </w:rPr>
          <w:t xml:space="preserve">Hvis symptomene forverres eller hvis ingen symptomlindring oppnås innen 2 uker med kontinuerlig behandling, </w:t>
        </w:r>
        <w:del w:id="2" w:author="Author">
          <w:r w:rsidRPr="00303357" w:rsidDel="00786C9F">
            <w:rPr>
              <w:bCs/>
              <w:iCs/>
              <w:szCs w:val="22"/>
            </w:rPr>
            <w:delText>bør</w:delText>
          </w:r>
        </w:del>
        <w:r w:rsidR="00786C9F">
          <w:rPr>
            <w:bCs/>
            <w:iCs/>
            <w:szCs w:val="22"/>
          </w:rPr>
          <w:t>skal</w:t>
        </w:r>
        <w:r w:rsidRPr="00303357">
          <w:rPr>
            <w:bCs/>
            <w:iCs/>
            <w:szCs w:val="22"/>
          </w:rPr>
          <w:t xml:space="preserve"> pasienten instrueres </w:t>
        </w:r>
        <w:r>
          <w:rPr>
            <w:bCs/>
            <w:iCs/>
            <w:szCs w:val="22"/>
          </w:rPr>
          <w:t>til</w:t>
        </w:r>
        <w:r w:rsidRPr="00303357">
          <w:rPr>
            <w:bCs/>
            <w:iCs/>
            <w:szCs w:val="22"/>
          </w:rPr>
          <w:t xml:space="preserve"> å oppsøke lege</w:t>
        </w:r>
        <w:r>
          <w:rPr>
            <w:bCs/>
            <w:iCs/>
            <w:szCs w:val="22"/>
          </w:rPr>
          <w:t>.</w:t>
        </w:r>
      </w:ins>
    </w:p>
    <w:p w14:paraId="02817E93" w14:textId="77777777" w:rsidR="0053676D" w:rsidRPr="00053E5E" w:rsidDel="00303357" w:rsidRDefault="0053676D">
      <w:pPr>
        <w:rPr>
          <w:del w:id="3" w:author="Author"/>
          <w:bCs/>
          <w:iCs/>
          <w:szCs w:val="22"/>
        </w:rPr>
      </w:pPr>
      <w:del w:id="4" w:author="Author">
        <w:r w:rsidRPr="00053E5E" w:rsidDel="00303357">
          <w:rPr>
            <w:bCs/>
            <w:iCs/>
            <w:szCs w:val="22"/>
          </w:rPr>
          <w:delText>Pasienten skal rådes til å kontakte lege dersom symptomfrihet ikke er oppnådd i løpet av 2 ukers vedvarende behandling.</w:delText>
        </w:r>
      </w:del>
    </w:p>
    <w:p w14:paraId="3CE16E72" w14:textId="77777777" w:rsidR="0053676D" w:rsidRPr="00053E5E" w:rsidRDefault="0053676D">
      <w:pPr>
        <w:rPr>
          <w:bCs/>
          <w:iCs/>
          <w:szCs w:val="22"/>
        </w:rPr>
      </w:pPr>
    </w:p>
    <w:p w14:paraId="2F56E93A" w14:textId="77777777" w:rsidR="0053676D" w:rsidRPr="00053E5E" w:rsidRDefault="0053676D">
      <w:pPr>
        <w:keepNext/>
        <w:rPr>
          <w:bCs/>
          <w:iCs/>
          <w:szCs w:val="22"/>
          <w:u w:val="single"/>
        </w:rPr>
      </w:pPr>
      <w:r w:rsidRPr="00053E5E">
        <w:rPr>
          <w:bCs/>
          <w:i/>
          <w:iCs/>
          <w:szCs w:val="22"/>
          <w:u w:val="single"/>
        </w:rPr>
        <w:t>Spesielle populasjoner</w:t>
      </w:r>
    </w:p>
    <w:p w14:paraId="343E306F" w14:textId="77777777" w:rsidR="0053676D" w:rsidRPr="00053E5E" w:rsidRDefault="0053676D">
      <w:pPr>
        <w:keepNext/>
        <w:rPr>
          <w:bCs/>
          <w:i/>
          <w:iCs/>
          <w:szCs w:val="22"/>
        </w:rPr>
      </w:pPr>
      <w:r w:rsidRPr="00053E5E">
        <w:rPr>
          <w:bCs/>
          <w:i/>
          <w:iCs/>
          <w:szCs w:val="22"/>
        </w:rPr>
        <w:t>Pasienter med nedsatt nyrefunksjon</w:t>
      </w:r>
    </w:p>
    <w:p w14:paraId="50D4EE69" w14:textId="77777777" w:rsidR="0053676D" w:rsidRPr="00053E5E" w:rsidRDefault="0053676D">
      <w:pPr>
        <w:rPr>
          <w:bCs/>
          <w:iCs/>
          <w:szCs w:val="22"/>
        </w:rPr>
      </w:pPr>
      <w:r w:rsidRPr="00053E5E">
        <w:rPr>
          <w:bCs/>
          <w:iCs/>
          <w:szCs w:val="22"/>
        </w:rPr>
        <w:t>Dosejustering er ikke nødvendig hos pasienter med nedsatt nyrefunksjon. På grunn av begrenset erfaring hos pasienter med alvorlig nedsatt nyrefunksjon skal slike pasienter behandles med forsiktighet (se pkt. 5.2).</w:t>
      </w:r>
    </w:p>
    <w:p w14:paraId="13CB150E" w14:textId="77777777" w:rsidR="0053676D" w:rsidRPr="00053E5E" w:rsidRDefault="0053676D">
      <w:pPr>
        <w:rPr>
          <w:bCs/>
          <w:iCs/>
          <w:szCs w:val="22"/>
        </w:rPr>
      </w:pPr>
    </w:p>
    <w:p w14:paraId="70F36491" w14:textId="77777777" w:rsidR="0053676D" w:rsidRPr="00053E5E" w:rsidRDefault="0053676D">
      <w:pPr>
        <w:keepNext/>
        <w:rPr>
          <w:bCs/>
          <w:i/>
          <w:iCs/>
          <w:szCs w:val="22"/>
        </w:rPr>
      </w:pPr>
      <w:r w:rsidRPr="00053E5E">
        <w:rPr>
          <w:bCs/>
          <w:i/>
          <w:iCs/>
          <w:szCs w:val="22"/>
        </w:rPr>
        <w:t>Pasienter med nedsatt leverfunksjon</w:t>
      </w:r>
    </w:p>
    <w:p w14:paraId="44660E81" w14:textId="77777777" w:rsidR="0053676D" w:rsidRPr="00053E5E" w:rsidRDefault="0053676D">
      <w:pPr>
        <w:rPr>
          <w:bCs/>
          <w:iCs/>
          <w:szCs w:val="22"/>
        </w:rPr>
      </w:pPr>
      <w:r w:rsidRPr="00053E5E">
        <w:rPr>
          <w:bCs/>
          <w:iCs/>
          <w:szCs w:val="22"/>
        </w:rPr>
        <w:t xml:space="preserve">Dosejustering er ikke nødvendig hos pasienter med </w:t>
      </w:r>
      <w:r w:rsidR="00E373D8" w:rsidRPr="00053E5E">
        <w:rPr>
          <w:bCs/>
          <w:iCs/>
          <w:szCs w:val="22"/>
        </w:rPr>
        <w:t xml:space="preserve">lett </w:t>
      </w:r>
      <w:r w:rsidRPr="00053E5E">
        <w:rPr>
          <w:bCs/>
          <w:iCs/>
          <w:szCs w:val="22"/>
        </w:rPr>
        <w:t>til moderat nedsatt leverfunksjon. Imidlertid bør pasienter med alvorlig nedsatt leverfunksjon rådgis av lege før de bruker Nexium Control (se pkt. 4.4</w:t>
      </w:r>
      <w:r w:rsidRPr="00053E5E">
        <w:t> </w:t>
      </w:r>
      <w:r w:rsidRPr="00053E5E">
        <w:rPr>
          <w:bCs/>
          <w:iCs/>
          <w:szCs w:val="22"/>
        </w:rPr>
        <w:t xml:space="preserve">og 5.2). </w:t>
      </w:r>
    </w:p>
    <w:p w14:paraId="1A474036" w14:textId="77777777" w:rsidR="0053676D" w:rsidRPr="00053E5E" w:rsidRDefault="0053676D">
      <w:pPr>
        <w:rPr>
          <w:bCs/>
          <w:iCs/>
          <w:szCs w:val="22"/>
        </w:rPr>
      </w:pPr>
    </w:p>
    <w:p w14:paraId="3A7706D3" w14:textId="77777777" w:rsidR="0053676D" w:rsidRPr="00053E5E" w:rsidRDefault="0053676D">
      <w:pPr>
        <w:keepNext/>
        <w:rPr>
          <w:bCs/>
          <w:i/>
          <w:iCs/>
          <w:szCs w:val="22"/>
        </w:rPr>
      </w:pPr>
      <w:r w:rsidRPr="00053E5E">
        <w:rPr>
          <w:bCs/>
          <w:i/>
          <w:iCs/>
          <w:szCs w:val="22"/>
        </w:rPr>
        <w:t>Eldre (≥ 65 år)</w:t>
      </w:r>
    </w:p>
    <w:p w14:paraId="034D90C4" w14:textId="77777777" w:rsidR="0053676D" w:rsidRPr="00053E5E" w:rsidRDefault="0053676D">
      <w:pPr>
        <w:rPr>
          <w:bCs/>
          <w:iCs/>
          <w:szCs w:val="22"/>
        </w:rPr>
      </w:pPr>
      <w:r w:rsidRPr="00053E5E">
        <w:rPr>
          <w:bCs/>
          <w:iCs/>
          <w:szCs w:val="22"/>
        </w:rPr>
        <w:t>Dosejustering er ikke nødvendig hos eldre pasienter.</w:t>
      </w:r>
    </w:p>
    <w:p w14:paraId="51B766F3" w14:textId="77777777" w:rsidR="0053676D" w:rsidRPr="00053E5E" w:rsidRDefault="0053676D">
      <w:pPr>
        <w:rPr>
          <w:bCs/>
          <w:iCs/>
          <w:szCs w:val="22"/>
        </w:rPr>
      </w:pPr>
    </w:p>
    <w:p w14:paraId="03F55784" w14:textId="77777777" w:rsidR="0053676D" w:rsidRPr="00053E5E" w:rsidRDefault="0053676D">
      <w:pPr>
        <w:keepNext/>
        <w:rPr>
          <w:i/>
          <w:noProof/>
          <w:szCs w:val="22"/>
        </w:rPr>
      </w:pPr>
      <w:r w:rsidRPr="00053E5E">
        <w:rPr>
          <w:bCs/>
          <w:i/>
          <w:iCs/>
          <w:szCs w:val="22"/>
        </w:rPr>
        <w:t xml:space="preserve">Pediatrisk </w:t>
      </w:r>
      <w:r w:rsidRPr="00053E5E">
        <w:rPr>
          <w:i/>
          <w:noProof/>
          <w:szCs w:val="22"/>
        </w:rPr>
        <w:t>populasjon</w:t>
      </w:r>
    </w:p>
    <w:p w14:paraId="762B2842" w14:textId="77777777" w:rsidR="0053676D" w:rsidRPr="00053E5E" w:rsidRDefault="0053676D">
      <w:pPr>
        <w:autoSpaceDE w:val="0"/>
        <w:autoSpaceDN w:val="0"/>
        <w:adjustRightInd w:val="0"/>
        <w:rPr>
          <w:szCs w:val="22"/>
          <w:lang w:val="sv-SE"/>
        </w:rPr>
      </w:pPr>
      <w:r w:rsidRPr="00053E5E">
        <w:rPr>
          <w:szCs w:val="22"/>
        </w:rPr>
        <w:t>Det er ikke relevant å bruke Nexium Control i den pediatriske populasjonen under 18 år ved indikasjonen ”Korttidsbehandling av reflukssymptomer (f.eks. halsbrann og sure oppstøt)”.</w:t>
      </w:r>
    </w:p>
    <w:p w14:paraId="70B46CDA" w14:textId="77777777" w:rsidR="0053676D" w:rsidRPr="00053E5E" w:rsidRDefault="0053676D">
      <w:pPr>
        <w:rPr>
          <w:noProof/>
          <w:szCs w:val="22"/>
        </w:rPr>
      </w:pPr>
    </w:p>
    <w:p w14:paraId="54C0D138" w14:textId="77777777" w:rsidR="0053676D" w:rsidRDefault="0053676D">
      <w:pPr>
        <w:keepNext/>
        <w:rPr>
          <w:ins w:id="5" w:author="Author"/>
          <w:szCs w:val="22"/>
          <w:u w:val="single"/>
        </w:rPr>
      </w:pPr>
      <w:r w:rsidRPr="00053E5E">
        <w:rPr>
          <w:szCs w:val="22"/>
          <w:u w:val="single"/>
        </w:rPr>
        <w:t>Administrasjonsmåte</w:t>
      </w:r>
    </w:p>
    <w:p w14:paraId="04272C16" w14:textId="77777777" w:rsidR="00303357" w:rsidRPr="003E5D96" w:rsidRDefault="00303357">
      <w:pPr>
        <w:keepNext/>
        <w:rPr>
          <w:szCs w:val="22"/>
        </w:rPr>
      </w:pPr>
      <w:ins w:id="6" w:author="Author">
        <w:r w:rsidRPr="003E5D96">
          <w:rPr>
            <w:szCs w:val="22"/>
          </w:rPr>
          <w:t xml:space="preserve">Oral bruk. </w:t>
        </w:r>
      </w:ins>
    </w:p>
    <w:p w14:paraId="6DD2FA31" w14:textId="77777777" w:rsidR="0053676D" w:rsidRPr="00053E5E" w:rsidRDefault="0053676D">
      <w:pPr>
        <w:rPr>
          <w:szCs w:val="22"/>
        </w:rPr>
      </w:pPr>
      <w:r w:rsidRPr="00053E5E">
        <w:rPr>
          <w:szCs w:val="22"/>
        </w:rPr>
        <w:t xml:space="preserve">Tablettene bør svelges hele sammen med et halvt glass vann. Tablettene skal ikke tygges eller knuses. </w:t>
      </w:r>
    </w:p>
    <w:p w14:paraId="51D51E77" w14:textId="77777777" w:rsidR="0053676D" w:rsidRPr="00053E5E" w:rsidRDefault="0053676D">
      <w:pPr>
        <w:rPr>
          <w:szCs w:val="22"/>
        </w:rPr>
      </w:pPr>
    </w:p>
    <w:p w14:paraId="77FE8E06" w14:textId="77777777" w:rsidR="0053676D" w:rsidRPr="00053E5E" w:rsidRDefault="0053676D">
      <w:pPr>
        <w:rPr>
          <w:szCs w:val="22"/>
        </w:rPr>
      </w:pPr>
      <w:r w:rsidRPr="00053E5E">
        <w:rPr>
          <w:szCs w:val="22"/>
        </w:rPr>
        <w:t>Alternativt kan tablettene løses i et halvt glass vann uten kullsyre. Det skal ikke brukes noen andre væsker da enterodrasjeringen kan oppløses. Vannet bør røres helt til tabletten er oppløst. Løsningen med granulat bør drikkes umiddelbart eller innen 30 minutter. Glasset bør skylles med et halvt glass vann og dette vannet drikkes. Granulatet bør ikke tygges eller knuses.</w:t>
      </w:r>
    </w:p>
    <w:p w14:paraId="7B9B715D" w14:textId="77777777" w:rsidR="0053676D" w:rsidRPr="00053E5E" w:rsidRDefault="0053676D">
      <w:pPr>
        <w:rPr>
          <w:szCs w:val="22"/>
        </w:rPr>
      </w:pPr>
    </w:p>
    <w:p w14:paraId="1559004A" w14:textId="77777777" w:rsidR="0053676D" w:rsidRPr="00053E5E" w:rsidRDefault="0053676D">
      <w:pPr>
        <w:keepNext/>
        <w:suppressAutoHyphens/>
        <w:ind w:left="570" w:hanging="570"/>
        <w:rPr>
          <w:szCs w:val="22"/>
        </w:rPr>
      </w:pPr>
      <w:r w:rsidRPr="00053E5E">
        <w:rPr>
          <w:b/>
          <w:szCs w:val="22"/>
        </w:rPr>
        <w:t>4.3</w:t>
      </w:r>
      <w:r w:rsidRPr="00053E5E">
        <w:rPr>
          <w:b/>
          <w:szCs w:val="22"/>
        </w:rPr>
        <w:tab/>
        <w:t>Kontraindikasjoner</w:t>
      </w:r>
    </w:p>
    <w:p w14:paraId="126CC1F8" w14:textId="77777777" w:rsidR="0053676D" w:rsidRPr="00053E5E" w:rsidRDefault="0053676D">
      <w:pPr>
        <w:keepNext/>
        <w:rPr>
          <w:szCs w:val="22"/>
        </w:rPr>
      </w:pPr>
    </w:p>
    <w:p w14:paraId="715A0B93" w14:textId="77777777" w:rsidR="0053676D" w:rsidRPr="00053E5E" w:rsidRDefault="0053676D">
      <w:pPr>
        <w:rPr>
          <w:szCs w:val="22"/>
        </w:rPr>
      </w:pPr>
      <w:r w:rsidRPr="00053E5E">
        <w:rPr>
          <w:szCs w:val="22"/>
        </w:rPr>
        <w:t xml:space="preserve">Overfølsomhet overfor </w:t>
      </w:r>
      <w:r w:rsidR="00E962B7" w:rsidRPr="00053E5E">
        <w:rPr>
          <w:szCs w:val="22"/>
        </w:rPr>
        <w:t>virkestoffet</w:t>
      </w:r>
      <w:r w:rsidRPr="00053E5E">
        <w:rPr>
          <w:szCs w:val="22"/>
        </w:rPr>
        <w:t xml:space="preserve">, substituerte benzimidazoler eller overfor noen av hjelpestoffene listet opp i pkt. 6.1. </w:t>
      </w:r>
    </w:p>
    <w:p w14:paraId="267B075B" w14:textId="77777777" w:rsidR="0053676D" w:rsidRPr="00053E5E" w:rsidRDefault="0053676D">
      <w:pPr>
        <w:rPr>
          <w:szCs w:val="22"/>
        </w:rPr>
      </w:pPr>
      <w:r w:rsidRPr="00053E5E">
        <w:rPr>
          <w:szCs w:val="22"/>
        </w:rPr>
        <w:t xml:space="preserve">Esomeprazol må ikke brukes samtidig med nelfinavir </w:t>
      </w:r>
      <w:ins w:id="7" w:author="Author">
        <w:r w:rsidR="00303357">
          <w:rPr>
            <w:szCs w:val="22"/>
          </w:rPr>
          <w:t xml:space="preserve">eller rilpivirin </w:t>
        </w:r>
      </w:ins>
      <w:r w:rsidRPr="00053E5E">
        <w:rPr>
          <w:szCs w:val="22"/>
        </w:rPr>
        <w:t>(se pkt. 4.5).</w:t>
      </w:r>
    </w:p>
    <w:p w14:paraId="58D5F8C3" w14:textId="77777777" w:rsidR="0053676D" w:rsidRPr="00053E5E" w:rsidRDefault="0053676D">
      <w:pPr>
        <w:rPr>
          <w:szCs w:val="22"/>
        </w:rPr>
      </w:pPr>
    </w:p>
    <w:p w14:paraId="23B52E5A" w14:textId="77777777" w:rsidR="0053676D" w:rsidRPr="00053E5E" w:rsidRDefault="0053676D">
      <w:pPr>
        <w:keepNext/>
        <w:suppressAutoHyphens/>
        <w:ind w:left="567" w:hanging="567"/>
        <w:rPr>
          <w:szCs w:val="22"/>
        </w:rPr>
      </w:pPr>
      <w:r w:rsidRPr="00053E5E">
        <w:rPr>
          <w:b/>
          <w:szCs w:val="22"/>
        </w:rPr>
        <w:t>4.4</w:t>
      </w:r>
      <w:r w:rsidRPr="00053E5E">
        <w:rPr>
          <w:b/>
          <w:szCs w:val="22"/>
        </w:rPr>
        <w:tab/>
        <w:t>Advarsler og forsiktighetsregler</w:t>
      </w:r>
    </w:p>
    <w:p w14:paraId="78C0008B" w14:textId="77777777" w:rsidR="0053676D" w:rsidRPr="00053E5E" w:rsidRDefault="0053676D">
      <w:pPr>
        <w:keepNext/>
        <w:rPr>
          <w:szCs w:val="22"/>
        </w:rPr>
      </w:pPr>
    </w:p>
    <w:p w14:paraId="78E1CA21" w14:textId="77777777" w:rsidR="0053676D" w:rsidRPr="00053E5E" w:rsidRDefault="0053676D">
      <w:pPr>
        <w:keepNext/>
        <w:rPr>
          <w:szCs w:val="22"/>
          <w:u w:val="single"/>
        </w:rPr>
      </w:pPr>
      <w:r w:rsidRPr="00053E5E">
        <w:rPr>
          <w:szCs w:val="22"/>
          <w:u w:val="single"/>
        </w:rPr>
        <w:t>Generelt</w:t>
      </w:r>
    </w:p>
    <w:p w14:paraId="09145B16" w14:textId="77777777" w:rsidR="0053676D" w:rsidRPr="00053E5E" w:rsidRDefault="0053676D">
      <w:pPr>
        <w:keepNext/>
        <w:rPr>
          <w:szCs w:val="22"/>
        </w:rPr>
      </w:pPr>
      <w:r w:rsidRPr="00053E5E">
        <w:rPr>
          <w:szCs w:val="22"/>
        </w:rPr>
        <w:t>Pasientene skal rådes til å kontakte lege dersom:</w:t>
      </w:r>
    </w:p>
    <w:p w14:paraId="6CF721A6" w14:textId="77777777" w:rsidR="0053676D" w:rsidRPr="00053E5E" w:rsidRDefault="0053676D">
      <w:pPr>
        <w:keepNext/>
        <w:rPr>
          <w:szCs w:val="22"/>
        </w:rPr>
      </w:pPr>
    </w:p>
    <w:p w14:paraId="5FD2C228" w14:textId="77777777" w:rsidR="0053676D" w:rsidRPr="00053E5E" w:rsidRDefault="0053676D">
      <w:pPr>
        <w:numPr>
          <w:ilvl w:val="0"/>
          <w:numId w:val="12"/>
        </w:numPr>
        <w:ind w:left="567" w:hanging="567"/>
        <w:rPr>
          <w:szCs w:val="22"/>
        </w:rPr>
      </w:pPr>
      <w:r w:rsidRPr="00053E5E">
        <w:rPr>
          <w:szCs w:val="22"/>
        </w:rPr>
        <w:t>De har signifikant uventet vekttap, stadige brekninger, svelgeproblemer, hematemese eller melena, og når magesår mistenkes eller er påvist skal malignitet utelukkes da behandling med esomeprazol kan maskere symptomene og forsinke diagnosen.</w:t>
      </w:r>
    </w:p>
    <w:p w14:paraId="336F6541" w14:textId="77777777" w:rsidR="0053676D" w:rsidRPr="00053E5E" w:rsidRDefault="0053676D">
      <w:pPr>
        <w:rPr>
          <w:szCs w:val="22"/>
        </w:rPr>
      </w:pPr>
    </w:p>
    <w:p w14:paraId="538C3798" w14:textId="77777777" w:rsidR="0053676D" w:rsidRPr="00053E5E" w:rsidRDefault="0053676D">
      <w:pPr>
        <w:numPr>
          <w:ilvl w:val="0"/>
          <w:numId w:val="12"/>
        </w:numPr>
        <w:ind w:left="567" w:hanging="567"/>
        <w:rPr>
          <w:szCs w:val="22"/>
        </w:rPr>
      </w:pPr>
      <w:r w:rsidRPr="00053E5E">
        <w:rPr>
          <w:szCs w:val="22"/>
        </w:rPr>
        <w:t>De tidligere har hatt magesår eller gastrointestinal kirurgi.</w:t>
      </w:r>
    </w:p>
    <w:p w14:paraId="453D98E9" w14:textId="77777777" w:rsidR="0053676D" w:rsidRPr="00053E5E" w:rsidRDefault="0053676D">
      <w:pPr>
        <w:rPr>
          <w:szCs w:val="22"/>
        </w:rPr>
      </w:pPr>
    </w:p>
    <w:p w14:paraId="6720028D" w14:textId="77777777" w:rsidR="00303357" w:rsidRDefault="0053676D" w:rsidP="00303357">
      <w:pPr>
        <w:numPr>
          <w:ilvl w:val="0"/>
          <w:numId w:val="12"/>
        </w:numPr>
        <w:ind w:left="567" w:hanging="567"/>
        <w:rPr>
          <w:ins w:id="8" w:author="Author"/>
          <w:szCs w:val="22"/>
        </w:rPr>
      </w:pPr>
      <w:r w:rsidRPr="00053E5E">
        <w:rPr>
          <w:szCs w:val="22"/>
        </w:rPr>
        <w:t xml:space="preserve">De har </w:t>
      </w:r>
      <w:ins w:id="9" w:author="Author">
        <w:r w:rsidR="009B7538">
          <w:rPr>
            <w:szCs w:val="22"/>
          </w:rPr>
          <w:t xml:space="preserve">gått </w:t>
        </w:r>
        <w:del w:id="10" w:author="Author">
          <w:r w:rsidR="00303357" w:rsidDel="009B7538">
            <w:rPr>
              <w:szCs w:val="22"/>
            </w:rPr>
            <w:delText>vært</w:delText>
          </w:r>
        </w:del>
      </w:ins>
      <w:del w:id="11" w:author="Author">
        <w:r w:rsidRPr="00053E5E" w:rsidDel="00303357">
          <w:rPr>
            <w:szCs w:val="22"/>
          </w:rPr>
          <w:delText>stått</w:delText>
        </w:r>
        <w:r w:rsidRPr="00053E5E" w:rsidDel="009B7538">
          <w:rPr>
            <w:szCs w:val="22"/>
          </w:rPr>
          <w:delText xml:space="preserve"> </w:delText>
        </w:r>
      </w:del>
      <w:r w:rsidRPr="00053E5E">
        <w:rPr>
          <w:szCs w:val="22"/>
        </w:rPr>
        <w:t>på kontinuerlig symptomatisk behandling for fordøyelsesbesvær eller halsbrann i 4 uker eller mer.</w:t>
      </w:r>
      <w:ins w:id="12" w:author="Author">
        <w:r w:rsidR="00303357">
          <w:rPr>
            <w:szCs w:val="22"/>
          </w:rPr>
          <w:t xml:space="preserve"> </w:t>
        </w:r>
        <w:r w:rsidR="00303357" w:rsidRPr="00303357">
          <w:rPr>
            <w:szCs w:val="22"/>
          </w:rPr>
          <w:t>Dette kan være et tegn på en mer alvorlig tilstand.</w:t>
        </w:r>
      </w:ins>
    </w:p>
    <w:p w14:paraId="520EC83E" w14:textId="77777777" w:rsidR="00303357" w:rsidRDefault="00303357" w:rsidP="00BE3330">
      <w:pPr>
        <w:pStyle w:val="ListParagraph"/>
        <w:rPr>
          <w:ins w:id="13" w:author="Author"/>
          <w:szCs w:val="22"/>
        </w:rPr>
      </w:pPr>
    </w:p>
    <w:p w14:paraId="1C24D761" w14:textId="77777777" w:rsidR="00303357" w:rsidRPr="00303357" w:rsidRDefault="00303357" w:rsidP="00303357">
      <w:pPr>
        <w:numPr>
          <w:ilvl w:val="0"/>
          <w:numId w:val="12"/>
        </w:numPr>
        <w:ind w:left="567" w:hanging="567"/>
        <w:rPr>
          <w:szCs w:val="22"/>
        </w:rPr>
      </w:pPr>
      <w:ins w:id="14" w:author="Author">
        <w:r w:rsidRPr="00303357">
          <w:rPr>
            <w:szCs w:val="22"/>
          </w:rPr>
          <w:t xml:space="preserve">De </w:t>
        </w:r>
        <w:r w:rsidR="009B7538">
          <w:rPr>
            <w:szCs w:val="22"/>
          </w:rPr>
          <w:t xml:space="preserve">ofte </w:t>
        </w:r>
        <w:r w:rsidRPr="00303357">
          <w:rPr>
            <w:szCs w:val="22"/>
          </w:rPr>
          <w:t xml:space="preserve">har </w:t>
        </w:r>
        <w:del w:id="15" w:author="Author">
          <w:r w:rsidRPr="00303357" w:rsidDel="009B7538">
            <w:rPr>
              <w:szCs w:val="22"/>
            </w:rPr>
            <w:delText>hyppig piping</w:delText>
          </w:r>
        </w:del>
        <w:r w:rsidR="009B7538">
          <w:rPr>
            <w:szCs w:val="22"/>
          </w:rPr>
          <w:t>hvesende pust</w:t>
        </w:r>
        <w:del w:id="16" w:author="Author">
          <w:r w:rsidRPr="00303357" w:rsidDel="009B7538">
            <w:rPr>
              <w:szCs w:val="22"/>
            </w:rPr>
            <w:delText xml:space="preserve"> i brystet</w:delText>
          </w:r>
        </w:del>
        <w:r w:rsidRPr="00303357">
          <w:rPr>
            <w:szCs w:val="22"/>
          </w:rPr>
          <w:t xml:space="preserve">, spesielt </w:t>
        </w:r>
        <w:r w:rsidR="00BE07A9">
          <w:rPr>
            <w:szCs w:val="22"/>
          </w:rPr>
          <w:t xml:space="preserve">i forbindelse </w:t>
        </w:r>
        <w:r w:rsidRPr="00303357">
          <w:rPr>
            <w:szCs w:val="22"/>
          </w:rPr>
          <w:t>med halsbrann</w:t>
        </w:r>
        <w:r>
          <w:rPr>
            <w:szCs w:val="22"/>
          </w:rPr>
          <w:t>.</w:t>
        </w:r>
      </w:ins>
    </w:p>
    <w:p w14:paraId="4C676A72" w14:textId="77777777" w:rsidR="0053676D" w:rsidRPr="00053E5E" w:rsidRDefault="0053676D">
      <w:pPr>
        <w:rPr>
          <w:szCs w:val="22"/>
        </w:rPr>
      </w:pPr>
    </w:p>
    <w:p w14:paraId="366B78D2" w14:textId="77777777" w:rsidR="0053676D" w:rsidRPr="00053E5E" w:rsidRDefault="0053676D">
      <w:pPr>
        <w:numPr>
          <w:ilvl w:val="0"/>
          <w:numId w:val="12"/>
        </w:numPr>
        <w:ind w:left="567" w:hanging="567"/>
        <w:rPr>
          <w:szCs w:val="22"/>
        </w:rPr>
      </w:pPr>
      <w:r w:rsidRPr="00053E5E">
        <w:rPr>
          <w:szCs w:val="22"/>
        </w:rPr>
        <w:t>De har gulsott eller alvorlig leversykdom.</w:t>
      </w:r>
    </w:p>
    <w:p w14:paraId="5406EF39" w14:textId="77777777" w:rsidR="0053676D" w:rsidRPr="00053E5E" w:rsidRDefault="0053676D">
      <w:pPr>
        <w:rPr>
          <w:szCs w:val="22"/>
        </w:rPr>
      </w:pPr>
    </w:p>
    <w:p w14:paraId="29143CDE" w14:textId="77777777" w:rsidR="0053676D" w:rsidRPr="00053E5E" w:rsidRDefault="0053676D">
      <w:pPr>
        <w:numPr>
          <w:ilvl w:val="0"/>
          <w:numId w:val="12"/>
        </w:numPr>
        <w:ind w:left="567" w:hanging="567"/>
        <w:rPr>
          <w:szCs w:val="22"/>
        </w:rPr>
      </w:pPr>
      <w:r w:rsidRPr="00053E5E">
        <w:rPr>
          <w:szCs w:val="22"/>
        </w:rPr>
        <w:t>De er over 55 år med nye eller nylig endrede symptomer.</w:t>
      </w:r>
    </w:p>
    <w:p w14:paraId="086FDE5A" w14:textId="77777777" w:rsidR="0053676D" w:rsidRPr="00053E5E" w:rsidRDefault="0053676D">
      <w:pPr>
        <w:rPr>
          <w:szCs w:val="22"/>
        </w:rPr>
      </w:pPr>
    </w:p>
    <w:p w14:paraId="46B1E408" w14:textId="77777777" w:rsidR="0053676D" w:rsidRPr="00053E5E" w:rsidRDefault="0053676D">
      <w:pPr>
        <w:rPr>
          <w:szCs w:val="22"/>
        </w:rPr>
      </w:pPr>
      <w:r w:rsidRPr="00053E5E">
        <w:rPr>
          <w:szCs w:val="22"/>
        </w:rPr>
        <w:t xml:space="preserve">Pasienter med tilbakevendende langtidssymptomer på fordøyelsesbesvær eller halsbrann bør kontakte lege med jevne mellomrom. </w:t>
      </w:r>
      <w:r w:rsidR="009F4EA9" w:rsidRPr="00053E5E">
        <w:rPr>
          <w:szCs w:val="22"/>
        </w:rPr>
        <w:t>P</w:t>
      </w:r>
      <w:r w:rsidRPr="00053E5E">
        <w:rPr>
          <w:szCs w:val="22"/>
        </w:rPr>
        <w:t>asienter over 55 år som daglig bruker reseptfrie legemidler for fordøyelsesbesvær eller halsbrann</w:t>
      </w:r>
      <w:r w:rsidR="009F4EA9" w:rsidRPr="00053E5E">
        <w:rPr>
          <w:szCs w:val="22"/>
        </w:rPr>
        <w:t>, bør</w:t>
      </w:r>
      <w:r w:rsidRPr="00053E5E">
        <w:rPr>
          <w:szCs w:val="22"/>
        </w:rPr>
        <w:t xml:space="preserve"> informere apotek eller lege.</w:t>
      </w:r>
    </w:p>
    <w:p w14:paraId="3185EFBB" w14:textId="77777777" w:rsidR="0053676D" w:rsidRPr="00053E5E" w:rsidRDefault="0053676D">
      <w:pPr>
        <w:rPr>
          <w:szCs w:val="22"/>
        </w:rPr>
      </w:pPr>
    </w:p>
    <w:p w14:paraId="7A4AB731" w14:textId="77777777" w:rsidR="0053676D" w:rsidRPr="00053E5E" w:rsidRDefault="0053676D">
      <w:pPr>
        <w:rPr>
          <w:szCs w:val="22"/>
        </w:rPr>
      </w:pPr>
      <w:r w:rsidRPr="00053E5E">
        <w:rPr>
          <w:szCs w:val="22"/>
        </w:rPr>
        <w:t>Pasienter bør ikke ta Nexium Control som forebyggende legemiddel over lang tid.</w:t>
      </w:r>
    </w:p>
    <w:p w14:paraId="1F62BFF9" w14:textId="77777777" w:rsidR="0053676D" w:rsidRPr="00053E5E" w:rsidRDefault="0053676D">
      <w:pPr>
        <w:rPr>
          <w:szCs w:val="22"/>
        </w:rPr>
      </w:pPr>
    </w:p>
    <w:p w14:paraId="2A6B7FF6" w14:textId="77777777" w:rsidR="0053676D" w:rsidRPr="00053E5E" w:rsidRDefault="0053676D">
      <w:pPr>
        <w:rPr>
          <w:iCs/>
          <w:szCs w:val="22"/>
        </w:rPr>
      </w:pPr>
      <w:r w:rsidRPr="00053E5E">
        <w:rPr>
          <w:szCs w:val="22"/>
        </w:rPr>
        <w:t xml:space="preserve">Behandling med protonpumpehemmere (PPIer) kan føre til en lett økning i risiko for gastrointestinale infeksjoner som f.eks. </w:t>
      </w:r>
      <w:r w:rsidRPr="00053E5E">
        <w:rPr>
          <w:i/>
          <w:iCs/>
          <w:szCs w:val="22"/>
        </w:rPr>
        <w:t xml:space="preserve">Salmonella </w:t>
      </w:r>
      <w:r w:rsidRPr="00053E5E">
        <w:rPr>
          <w:iCs/>
          <w:szCs w:val="22"/>
        </w:rPr>
        <w:t xml:space="preserve">og </w:t>
      </w:r>
      <w:r w:rsidRPr="00053E5E">
        <w:rPr>
          <w:i/>
          <w:iCs/>
          <w:szCs w:val="22"/>
        </w:rPr>
        <w:t>Campylobacter</w:t>
      </w:r>
      <w:r w:rsidRPr="00053E5E">
        <w:rPr>
          <w:iCs/>
          <w:szCs w:val="22"/>
        </w:rPr>
        <w:t xml:space="preserve"> og hos hospitaliserte pasienter, muligens også </w:t>
      </w:r>
      <w:r w:rsidRPr="00053E5E">
        <w:rPr>
          <w:i/>
          <w:iCs/>
          <w:szCs w:val="22"/>
        </w:rPr>
        <w:t xml:space="preserve">Clostridium difficile </w:t>
      </w:r>
      <w:r w:rsidRPr="00053E5E">
        <w:rPr>
          <w:iCs/>
          <w:szCs w:val="22"/>
        </w:rPr>
        <w:t>(se pkt. 5.1).</w:t>
      </w:r>
    </w:p>
    <w:p w14:paraId="7918C54C" w14:textId="77777777" w:rsidR="0053676D" w:rsidRPr="00053E5E" w:rsidRDefault="0053676D">
      <w:pPr>
        <w:rPr>
          <w:iCs/>
          <w:szCs w:val="22"/>
        </w:rPr>
      </w:pPr>
    </w:p>
    <w:p w14:paraId="4655F902" w14:textId="77777777" w:rsidR="0053676D" w:rsidRPr="00053E5E" w:rsidRDefault="0053676D">
      <w:pPr>
        <w:rPr>
          <w:iCs/>
          <w:szCs w:val="22"/>
        </w:rPr>
      </w:pPr>
      <w:r w:rsidRPr="00053E5E">
        <w:rPr>
          <w:iCs/>
          <w:szCs w:val="22"/>
        </w:rPr>
        <w:t>Pasienter bør kontakte lege før de tar dette legemidlet dersom de skal ha undersøkelse med endoskopi eller ta en urea pustetest.</w:t>
      </w:r>
    </w:p>
    <w:p w14:paraId="6B3E9A11" w14:textId="77777777" w:rsidR="0053676D" w:rsidRPr="00053E5E" w:rsidRDefault="0053676D">
      <w:pPr>
        <w:rPr>
          <w:iCs/>
          <w:szCs w:val="22"/>
        </w:rPr>
      </w:pPr>
    </w:p>
    <w:p w14:paraId="5BA95DEF" w14:textId="77777777" w:rsidR="0053676D" w:rsidRPr="00053E5E" w:rsidRDefault="0053676D">
      <w:pPr>
        <w:keepNext/>
        <w:rPr>
          <w:iCs/>
          <w:szCs w:val="22"/>
          <w:u w:val="single"/>
        </w:rPr>
      </w:pPr>
      <w:r w:rsidRPr="00053E5E">
        <w:rPr>
          <w:iCs/>
          <w:szCs w:val="22"/>
          <w:u w:val="single"/>
        </w:rPr>
        <w:t>Kombinasjon med andre legemidler</w:t>
      </w:r>
    </w:p>
    <w:p w14:paraId="0B857910" w14:textId="77777777" w:rsidR="0053676D" w:rsidRPr="00053E5E" w:rsidRDefault="0053676D">
      <w:pPr>
        <w:rPr>
          <w:iCs/>
          <w:szCs w:val="22"/>
        </w:rPr>
      </w:pPr>
      <w:r w:rsidRPr="00053E5E">
        <w:rPr>
          <w:iCs/>
          <w:szCs w:val="22"/>
        </w:rPr>
        <w:t xml:space="preserve">Samtidig behandling med esomeprazol og atazanavir anbefales ikke (se pkt. 4.5). Dersom det vurderes at kombinasjon av atazanavir og PPI ikke kan unngås, anbefales nøye klinisk monitorering i </w:t>
      </w:r>
      <w:r w:rsidRPr="00053E5E">
        <w:rPr>
          <w:iCs/>
          <w:szCs w:val="22"/>
        </w:rPr>
        <w:lastRenderedPageBreak/>
        <w:t xml:space="preserve">kombinasjon med en økning av atazavirdosen til 400 mg med 100 mg ritonavir. Dosen esomeprazol skal ikke overskride 20 mg. </w:t>
      </w:r>
    </w:p>
    <w:p w14:paraId="1A82091F" w14:textId="77777777" w:rsidR="0053676D" w:rsidRPr="00053E5E" w:rsidRDefault="0053676D">
      <w:pPr>
        <w:rPr>
          <w:iCs/>
          <w:szCs w:val="22"/>
        </w:rPr>
      </w:pPr>
    </w:p>
    <w:p w14:paraId="09A4A77B" w14:textId="77777777" w:rsidR="0053676D" w:rsidRPr="00053E5E" w:rsidRDefault="0053676D">
      <w:pPr>
        <w:rPr>
          <w:lang w:val="sv-SE"/>
        </w:rPr>
      </w:pPr>
      <w:r w:rsidRPr="00053E5E">
        <w:rPr>
          <w:lang w:val="sv-SE"/>
        </w:rPr>
        <w:t>Esomeprazol er en CYP2C19</w:t>
      </w:r>
      <w:r w:rsidRPr="00053E5E">
        <w:rPr>
          <w:lang w:val="sv-SE"/>
        </w:rPr>
        <w:noBreakHyphen/>
        <w:t xml:space="preserve">hemmer. </w:t>
      </w:r>
      <w:r w:rsidRPr="00053E5E">
        <w:t>Mulighet for interaksjoner med legemidler som metaboliseres av CYP2C19 bør vurderes ved oppstart og avslutning av behandlingen med esomeprazol. En interaksjon er observert mellom klopidogrel og esomeprazol. Den kliniske betydningen av denne interaksjonen er usikker. S</w:t>
      </w:r>
      <w:r w:rsidRPr="00053E5E">
        <w:rPr>
          <w:lang w:val="sv-SE"/>
        </w:rPr>
        <w:t>amtidig bruk av esomeprazol og klopidogrel frarådes (se pkt. 4.5).</w:t>
      </w:r>
    </w:p>
    <w:p w14:paraId="0CB9DC86" w14:textId="77777777" w:rsidR="0053676D" w:rsidRPr="00053E5E" w:rsidRDefault="0053676D">
      <w:pPr>
        <w:rPr>
          <w:iCs/>
          <w:szCs w:val="22"/>
        </w:rPr>
      </w:pPr>
    </w:p>
    <w:p w14:paraId="514DB50E" w14:textId="77777777" w:rsidR="0053676D" w:rsidRPr="00053E5E" w:rsidRDefault="0053676D">
      <w:pPr>
        <w:rPr>
          <w:iCs/>
          <w:szCs w:val="22"/>
        </w:rPr>
      </w:pPr>
      <w:r w:rsidRPr="00053E5E">
        <w:rPr>
          <w:iCs/>
          <w:szCs w:val="22"/>
        </w:rPr>
        <w:t>Pasienter bør ikke bruke andre PPI eller H</w:t>
      </w:r>
      <w:r w:rsidRPr="00053E5E">
        <w:rPr>
          <w:iCs/>
          <w:szCs w:val="22"/>
          <w:vertAlign w:val="subscript"/>
        </w:rPr>
        <w:t>2</w:t>
      </w:r>
      <w:r w:rsidRPr="00053E5E">
        <w:rPr>
          <w:iCs/>
          <w:szCs w:val="22"/>
        </w:rPr>
        <w:noBreakHyphen/>
        <w:t>antagonister samtidig.</w:t>
      </w:r>
    </w:p>
    <w:p w14:paraId="2D27B2A7" w14:textId="77777777" w:rsidR="0053676D" w:rsidRPr="00053E5E" w:rsidRDefault="0053676D">
      <w:pPr>
        <w:rPr>
          <w:szCs w:val="22"/>
        </w:rPr>
      </w:pPr>
    </w:p>
    <w:p w14:paraId="66FD7EF7" w14:textId="77777777" w:rsidR="008F5811" w:rsidRPr="00053E5E" w:rsidRDefault="008F5811" w:rsidP="008F5811">
      <w:pPr>
        <w:autoSpaceDE w:val="0"/>
        <w:autoSpaceDN w:val="0"/>
        <w:adjustRightInd w:val="0"/>
        <w:rPr>
          <w:color w:val="000000"/>
          <w:szCs w:val="22"/>
          <w:u w:val="single"/>
          <w:lang w:val="da-DK" w:eastAsia="da-DK"/>
        </w:rPr>
      </w:pPr>
      <w:r w:rsidRPr="00053E5E">
        <w:rPr>
          <w:color w:val="000000"/>
          <w:szCs w:val="22"/>
          <w:u w:val="single"/>
          <w:lang w:val="da-DK" w:eastAsia="da-DK"/>
        </w:rPr>
        <w:t xml:space="preserve">Forstyrrelse av laboratorietester </w:t>
      </w:r>
    </w:p>
    <w:p w14:paraId="25FCC2D1" w14:textId="77777777" w:rsidR="000851FE" w:rsidRPr="00EF1F60" w:rsidRDefault="008F5811" w:rsidP="000851FE">
      <w:pPr>
        <w:pStyle w:val="Default"/>
        <w:rPr>
          <w:rFonts w:ascii="Verdana" w:hAnsi="Verdana" w:cs="Verdana"/>
          <w:sz w:val="22"/>
          <w:szCs w:val="22"/>
          <w:lang w:val="da-DK" w:eastAsia="da-DK"/>
        </w:rPr>
      </w:pPr>
      <w:r w:rsidRPr="00053E5E">
        <w:rPr>
          <w:sz w:val="22"/>
          <w:szCs w:val="22"/>
          <w:lang w:val="da-DK" w:eastAsia="da-DK"/>
        </w:rPr>
        <w:t xml:space="preserve">Forhøyede nivåer av Kromogranin A (CgA) kan forstyrre undersøkelser av nevroendokrine svulster. For å unngå slike forstyrrelser, bør behandling med </w:t>
      </w:r>
      <w:r w:rsidR="001D1B73" w:rsidRPr="00053E5E">
        <w:rPr>
          <w:sz w:val="22"/>
          <w:szCs w:val="22"/>
          <w:lang w:val="nb-NO"/>
        </w:rPr>
        <w:t>Nexium Control</w:t>
      </w:r>
      <w:r w:rsidRPr="00053E5E">
        <w:rPr>
          <w:sz w:val="22"/>
          <w:szCs w:val="22"/>
          <w:lang w:val="da-DK" w:eastAsia="da-DK"/>
        </w:rPr>
        <w:t xml:space="preserve"> stoppes minst fem dager før måling av CgA (se punkt 5.1). Dersom CgA- og gastrinnivået ikke er normalisert etter første måling, bør målingene gjentas 14 dager etter seponering av behandling med protonpumpehemmere.</w:t>
      </w:r>
      <w:r w:rsidRPr="00EF1F60">
        <w:rPr>
          <w:rFonts w:ascii="Verdana" w:hAnsi="Verdana" w:cs="Verdana"/>
          <w:sz w:val="22"/>
          <w:szCs w:val="22"/>
          <w:lang w:val="da-DK" w:eastAsia="da-DK"/>
        </w:rPr>
        <w:t xml:space="preserve"> </w:t>
      </w:r>
    </w:p>
    <w:p w14:paraId="6CCA93C8" w14:textId="77777777" w:rsidR="001D1B73" w:rsidRPr="00053E5E" w:rsidRDefault="001D1B73" w:rsidP="000851FE">
      <w:pPr>
        <w:pStyle w:val="Default"/>
        <w:rPr>
          <w:sz w:val="22"/>
          <w:szCs w:val="22"/>
        </w:rPr>
      </w:pPr>
    </w:p>
    <w:p w14:paraId="329440EA" w14:textId="77777777" w:rsidR="000851FE" w:rsidRPr="00053E5E" w:rsidRDefault="000851FE" w:rsidP="00066A8C">
      <w:pPr>
        <w:pStyle w:val="Default"/>
        <w:rPr>
          <w:sz w:val="22"/>
          <w:szCs w:val="22"/>
          <w:u w:val="single"/>
        </w:rPr>
      </w:pPr>
      <w:r w:rsidRPr="00053E5E">
        <w:rPr>
          <w:sz w:val="22"/>
          <w:szCs w:val="22"/>
          <w:u w:val="single"/>
        </w:rPr>
        <w:t xml:space="preserve">Subakutt kutan lupus erythematosus (SCLE) </w:t>
      </w:r>
    </w:p>
    <w:p w14:paraId="7C8B2227" w14:textId="77777777" w:rsidR="00151D0E" w:rsidRDefault="000851FE" w:rsidP="008D10DD">
      <w:pPr>
        <w:rPr>
          <w:szCs w:val="22"/>
        </w:rPr>
      </w:pPr>
      <w:r w:rsidRPr="00053E5E">
        <w:rPr>
          <w:szCs w:val="22"/>
        </w:rPr>
        <w:t xml:space="preserve">Protonpumpehemmere er forbundet med svært sjeldne tilfeller av SCLE. Hvis lesjoner oppstår, spesielt på soleksponerte overflater av huden, og hvis lesjonene er forbundet med artralgi, bør pasienten raskt oppsøke lege og seponering av </w:t>
      </w:r>
      <w:r w:rsidR="00EF1D0F" w:rsidRPr="00053E5E">
        <w:rPr>
          <w:szCs w:val="22"/>
        </w:rPr>
        <w:t>Nexium Control</w:t>
      </w:r>
      <w:r w:rsidRPr="00053E5E">
        <w:rPr>
          <w:szCs w:val="22"/>
        </w:rPr>
        <w:t xml:space="preserve"> bør vurderes. SCLE etter tidligere behandling med en protonpumpehemmer kan øke risikoen for SCLE ved bruk av andre protonpumpehemmere.</w:t>
      </w:r>
    </w:p>
    <w:p w14:paraId="00AA2783" w14:textId="77777777" w:rsidR="00151D0E" w:rsidRDefault="00151D0E" w:rsidP="008D10DD">
      <w:pPr>
        <w:rPr>
          <w:szCs w:val="22"/>
        </w:rPr>
      </w:pPr>
    </w:p>
    <w:p w14:paraId="1ABA6B17" w14:textId="77777777" w:rsidR="00151D0E" w:rsidRPr="00AE117C" w:rsidRDefault="00151D0E" w:rsidP="00151D0E">
      <w:pPr>
        <w:rPr>
          <w:szCs w:val="22"/>
        </w:rPr>
      </w:pPr>
      <w:r w:rsidRPr="00AE117C">
        <w:rPr>
          <w:szCs w:val="22"/>
        </w:rPr>
        <w:t>Alvorlige hudreaksjoner (SCAR)</w:t>
      </w:r>
    </w:p>
    <w:p w14:paraId="7CAB020F" w14:textId="77777777" w:rsidR="00151D0E" w:rsidRPr="00DA1A8D" w:rsidRDefault="00151D0E" w:rsidP="00151D0E">
      <w:pPr>
        <w:rPr>
          <w:szCs w:val="22"/>
        </w:rPr>
      </w:pPr>
      <w:r w:rsidRPr="00DA1A8D">
        <w:rPr>
          <w:szCs w:val="22"/>
        </w:rPr>
        <w:t>Alvorlige hudreaksjoner (SCAR) som for eksempel erytema multiforme (EM), Stevens-Johnsons syndrom (SJS), toksisk epidermal nekrolyse (TEN), legemiddelreaksjon med eosinofili og systemiske symptomer (DRESS), som kan være livstruende eller dødelige, har i svært sjeldne tilfeller blitt rapportert i forbindelse med esomeprazolbehandling.</w:t>
      </w:r>
    </w:p>
    <w:p w14:paraId="477AE156" w14:textId="77777777" w:rsidR="00151D0E" w:rsidRPr="00DA1A8D" w:rsidRDefault="00151D0E" w:rsidP="00151D0E">
      <w:pPr>
        <w:rPr>
          <w:szCs w:val="22"/>
        </w:rPr>
      </w:pPr>
    </w:p>
    <w:p w14:paraId="5023876B" w14:textId="77777777" w:rsidR="000851FE" w:rsidRPr="00151D0E" w:rsidRDefault="00151D0E" w:rsidP="008D10DD">
      <w:pPr>
        <w:rPr>
          <w:noProof/>
          <w:szCs w:val="22"/>
        </w:rPr>
      </w:pPr>
      <w:r w:rsidRPr="00DA1A8D">
        <w:rPr>
          <w:szCs w:val="22"/>
        </w:rPr>
        <w:t>Pasienter skal informeres om tegn og symptomer på de alvorligehudreaksjonene EM/SJS/TEN/DRESS og umiddelbart kontakte lege for å få råd hvis det oppstår slike tegn eller symptomer. Esomeprazol skal umiddelbart seponeres ved tegn og symptomer på alvorlige hudreaksjoner, og ytterligere medisinsk behandling / nøye overvåking skal iverksettes etter behov. Reintroduksjon skal ikke foretas hos pasienter med EM/SJS/TEN/DRESS.</w:t>
      </w:r>
    </w:p>
    <w:p w14:paraId="7E0EF247" w14:textId="77777777" w:rsidR="00E962B7" w:rsidRPr="00053E5E" w:rsidRDefault="00E962B7" w:rsidP="00E962B7">
      <w:pPr>
        <w:rPr>
          <w:szCs w:val="22"/>
          <w:lang w:val="sv-SE"/>
        </w:rPr>
      </w:pPr>
    </w:p>
    <w:p w14:paraId="1E7188E7" w14:textId="77777777" w:rsidR="00E962B7" w:rsidRPr="00053E5E" w:rsidRDefault="00E962B7" w:rsidP="00E962B7">
      <w:pPr>
        <w:keepNext/>
        <w:rPr>
          <w:szCs w:val="22"/>
          <w:u w:val="single"/>
          <w:lang w:val="sv-SE"/>
        </w:rPr>
      </w:pPr>
      <w:r w:rsidRPr="00053E5E">
        <w:rPr>
          <w:szCs w:val="22"/>
          <w:u w:val="single"/>
          <w:lang w:val="sv-SE"/>
        </w:rPr>
        <w:t>Sukrose</w:t>
      </w:r>
    </w:p>
    <w:p w14:paraId="049DCA2E" w14:textId="77777777" w:rsidR="00E962B7" w:rsidRPr="00053E5E" w:rsidRDefault="00E962B7" w:rsidP="00E962B7">
      <w:pPr>
        <w:rPr>
          <w:szCs w:val="22"/>
        </w:rPr>
      </w:pPr>
      <w:r w:rsidRPr="00053E5E">
        <w:rPr>
          <w:szCs w:val="22"/>
          <w:lang w:val="sv-SE"/>
        </w:rPr>
        <w:t xml:space="preserve">Dette legemidlet inneholder sukkerkuler (sukrose). </w:t>
      </w:r>
      <w:r w:rsidRPr="00053E5E">
        <w:rPr>
          <w:szCs w:val="22"/>
        </w:rPr>
        <w:t>Pasienter med sjeldne arvelige problemer med fruktoseintoleranse, glukose/galaktose malabsorpsjon eller sukrase/isomaltase</w:t>
      </w:r>
      <w:r w:rsidR="001D1B73" w:rsidRPr="00053E5E">
        <w:rPr>
          <w:szCs w:val="22"/>
        </w:rPr>
        <w:t>mangel</w:t>
      </w:r>
      <w:r w:rsidRPr="00053E5E">
        <w:rPr>
          <w:szCs w:val="22"/>
        </w:rPr>
        <w:t xml:space="preserve"> bør ikke ta dette legemidlet.</w:t>
      </w:r>
    </w:p>
    <w:p w14:paraId="34620C65" w14:textId="77777777" w:rsidR="0053676D" w:rsidRDefault="0053676D">
      <w:pPr>
        <w:rPr>
          <w:szCs w:val="22"/>
        </w:rPr>
      </w:pPr>
    </w:p>
    <w:p w14:paraId="308255AF" w14:textId="77777777" w:rsidR="00C22517" w:rsidRPr="009F0AB5" w:rsidRDefault="00C22517" w:rsidP="00C22517">
      <w:pPr>
        <w:rPr>
          <w:szCs w:val="22"/>
        </w:rPr>
      </w:pPr>
      <w:r w:rsidRPr="009F0AB5">
        <w:rPr>
          <w:szCs w:val="22"/>
        </w:rPr>
        <w:t>Natrium</w:t>
      </w:r>
    </w:p>
    <w:p w14:paraId="131DEFFF" w14:textId="77777777" w:rsidR="00C22517" w:rsidRPr="009F0AB5" w:rsidRDefault="00C22517" w:rsidP="00C22517">
      <w:pPr>
        <w:autoSpaceDE w:val="0"/>
        <w:autoSpaceDN w:val="0"/>
        <w:adjustRightInd w:val="0"/>
        <w:rPr>
          <w:szCs w:val="22"/>
          <w:lang w:val="da-DK" w:eastAsia="da-DK"/>
        </w:rPr>
      </w:pPr>
      <w:r w:rsidRPr="009F0AB5">
        <w:rPr>
          <w:szCs w:val="22"/>
          <w:lang w:val="da-DK" w:eastAsia="da-DK"/>
        </w:rPr>
        <w:t>Dette legemidlet inneholder mindre enn 1 mmol natrium (23 mg) i hver tablet, og er så godt som</w:t>
      </w:r>
    </w:p>
    <w:p w14:paraId="7E8CBFCE" w14:textId="77777777" w:rsidR="009F0AB5" w:rsidRPr="009F0AB5" w:rsidRDefault="00C22517" w:rsidP="00C22517">
      <w:pPr>
        <w:rPr>
          <w:szCs w:val="22"/>
        </w:rPr>
      </w:pPr>
      <w:r w:rsidRPr="009F0AB5">
        <w:rPr>
          <w:szCs w:val="22"/>
          <w:lang w:val="da-DK" w:eastAsia="da-DK"/>
        </w:rPr>
        <w:t>“natriumfritt”.</w:t>
      </w:r>
    </w:p>
    <w:p w14:paraId="78A74E8C" w14:textId="77777777" w:rsidR="009F0AB5" w:rsidRPr="00053E5E" w:rsidRDefault="009F0AB5">
      <w:pPr>
        <w:rPr>
          <w:szCs w:val="22"/>
        </w:rPr>
      </w:pPr>
    </w:p>
    <w:p w14:paraId="457D55DB" w14:textId="77777777" w:rsidR="0053676D" w:rsidRPr="00053E5E" w:rsidRDefault="0053676D">
      <w:pPr>
        <w:keepNext/>
        <w:suppressAutoHyphens/>
        <w:ind w:left="567" w:hanging="567"/>
        <w:rPr>
          <w:szCs w:val="22"/>
        </w:rPr>
      </w:pPr>
      <w:r w:rsidRPr="00053E5E">
        <w:rPr>
          <w:b/>
          <w:szCs w:val="22"/>
        </w:rPr>
        <w:t>4.5</w:t>
      </w:r>
      <w:r w:rsidRPr="00053E5E">
        <w:rPr>
          <w:b/>
          <w:szCs w:val="22"/>
        </w:rPr>
        <w:tab/>
        <w:t>Interaksjon med andre legemidler og andre former for interaksjon</w:t>
      </w:r>
    </w:p>
    <w:p w14:paraId="74539C48" w14:textId="77777777" w:rsidR="0053676D" w:rsidRPr="00053E5E" w:rsidRDefault="0053676D">
      <w:pPr>
        <w:keepNext/>
        <w:rPr>
          <w:szCs w:val="22"/>
        </w:rPr>
      </w:pPr>
    </w:p>
    <w:p w14:paraId="469F5B4F" w14:textId="77777777" w:rsidR="0053676D" w:rsidRPr="00053E5E" w:rsidRDefault="0053676D">
      <w:r w:rsidRPr="00053E5E">
        <w:t>Interaksjonsstudier har kun blitt utført hos voksne.</w:t>
      </w:r>
    </w:p>
    <w:p w14:paraId="6A7EC7EE" w14:textId="77777777" w:rsidR="0053676D" w:rsidRPr="00053E5E" w:rsidRDefault="0053676D"/>
    <w:p w14:paraId="1CC8D453" w14:textId="77777777" w:rsidR="0053676D" w:rsidRPr="00053E5E" w:rsidRDefault="0053676D">
      <w:pPr>
        <w:rPr>
          <w:u w:val="single"/>
        </w:rPr>
      </w:pPr>
      <w:r w:rsidRPr="00053E5E">
        <w:rPr>
          <w:u w:val="single"/>
        </w:rPr>
        <w:t>Effekter av esomeprazol på andre legemidlers farmakokinetikk</w:t>
      </w:r>
    </w:p>
    <w:p w14:paraId="5F8625FA" w14:textId="77777777" w:rsidR="0053676D" w:rsidRPr="00053E5E" w:rsidRDefault="0053676D">
      <w:r w:rsidRPr="00053E5E">
        <w:t>Da esomeprazol er en enatiomer av omeprazol er det rimelig å henvise til interaksjoner som er rapportert med omeprazol.</w:t>
      </w:r>
    </w:p>
    <w:p w14:paraId="386BE002" w14:textId="77777777" w:rsidR="0053676D" w:rsidRPr="00053E5E" w:rsidRDefault="0053676D"/>
    <w:p w14:paraId="1D7D6DB1" w14:textId="77777777" w:rsidR="0053676D" w:rsidRPr="00053E5E" w:rsidRDefault="0053676D">
      <w:pPr>
        <w:keepNext/>
        <w:rPr>
          <w:i/>
          <w:u w:val="single"/>
        </w:rPr>
      </w:pPr>
      <w:r w:rsidRPr="00053E5E">
        <w:rPr>
          <w:i/>
          <w:u w:val="single"/>
        </w:rPr>
        <w:t>Proteasehemmere</w:t>
      </w:r>
    </w:p>
    <w:p w14:paraId="6FE5E548" w14:textId="77777777" w:rsidR="0053676D" w:rsidRPr="00053E5E" w:rsidRDefault="0053676D">
      <w:pPr>
        <w:rPr>
          <w:szCs w:val="22"/>
        </w:rPr>
      </w:pPr>
      <w:r w:rsidRPr="00053E5E">
        <w:rPr>
          <w:szCs w:val="22"/>
        </w:rPr>
        <w:t xml:space="preserve">Det er rapportert at omeprazol interagerer med enkelte proteasehemmere. Den kliniske betydningen og mekanismene bak de rapporterte interaksjonene er ikke alltid kjent. Økt pH i magesekken ved omeprazolbehandling kan endre absorpsjonen av proteasehemmere. Andre mulige interaksjonsmekanismer er via hemming av CYP2C19. </w:t>
      </w:r>
    </w:p>
    <w:p w14:paraId="6199EE05" w14:textId="77777777" w:rsidR="0053676D" w:rsidRPr="00053E5E" w:rsidRDefault="0053676D">
      <w:pPr>
        <w:rPr>
          <w:szCs w:val="22"/>
        </w:rPr>
      </w:pPr>
    </w:p>
    <w:p w14:paraId="694D2130" w14:textId="77777777" w:rsidR="0053676D" w:rsidRPr="00053E5E" w:rsidRDefault="0053676D">
      <w:pPr>
        <w:rPr>
          <w:szCs w:val="22"/>
        </w:rPr>
      </w:pPr>
      <w:r w:rsidRPr="00053E5E">
        <w:rPr>
          <w:szCs w:val="22"/>
        </w:rPr>
        <w:t>For atazanavir og nelfinavir er det rapportert nedsatte serumnivåer når de er gitt sammen med omeprazol. Samtidig administrering anbefales derfor ikke. Samtidig administrering av omeprazol (40 mg en gang daglig) og atazanavir 300 mg/ritonavir 100 mg hos friske frivillige resulterte i en betydelig reduksjon i atazanavir eksponering (ca. 75 % reduksjon i AUC, C</w:t>
      </w:r>
      <w:r w:rsidRPr="00053E5E">
        <w:rPr>
          <w:szCs w:val="22"/>
          <w:vertAlign w:val="subscript"/>
        </w:rPr>
        <w:t>max</w:t>
      </w:r>
      <w:r w:rsidRPr="00053E5E">
        <w:rPr>
          <w:szCs w:val="22"/>
        </w:rPr>
        <w:t xml:space="preserve"> og C</w:t>
      </w:r>
      <w:r w:rsidRPr="00053E5E">
        <w:rPr>
          <w:szCs w:val="22"/>
          <w:vertAlign w:val="subscript"/>
        </w:rPr>
        <w:t>min</w:t>
      </w:r>
      <w:r w:rsidRPr="00053E5E">
        <w:rPr>
          <w:szCs w:val="22"/>
        </w:rPr>
        <w:t xml:space="preserve">). Økning av atazanavirdosen til 400 mg kompenserte ikke for den påvirkningen omeprazol hadde på atazanavir eksponeringen. Samtidig administrering av omeprazol (20 mg én gang daglig) og atazanavir 400 mg/ritonavir 100 mg til friske frivillige resulterte i at atazanavireksponering ble redusert med ca. 30 % sammenlignet med eksponering av én daglig dose atazanavir 300 mg/ritonavir 100 mg </w:t>
      </w:r>
      <w:r w:rsidR="0085233F" w:rsidRPr="00053E5E">
        <w:rPr>
          <w:szCs w:val="22"/>
        </w:rPr>
        <w:t xml:space="preserve">én gang daglig </w:t>
      </w:r>
      <w:r w:rsidRPr="00053E5E">
        <w:rPr>
          <w:szCs w:val="22"/>
        </w:rPr>
        <w:t>uten omeprazol 20 mg én gang daglig. Samtidig administrering av omeprazol (40 mg én gang daglig) reduserte gjennomsnittlig AUC, C</w:t>
      </w:r>
      <w:r w:rsidRPr="00053E5E">
        <w:rPr>
          <w:szCs w:val="22"/>
          <w:vertAlign w:val="subscript"/>
        </w:rPr>
        <w:t>max</w:t>
      </w:r>
      <w:r w:rsidRPr="00053E5E">
        <w:rPr>
          <w:szCs w:val="22"/>
        </w:rPr>
        <w:t xml:space="preserve"> og C</w:t>
      </w:r>
      <w:r w:rsidRPr="00053E5E">
        <w:rPr>
          <w:szCs w:val="22"/>
          <w:vertAlign w:val="subscript"/>
        </w:rPr>
        <w:t>min</w:t>
      </w:r>
      <w:r w:rsidRPr="00053E5E">
        <w:rPr>
          <w:szCs w:val="22"/>
        </w:rPr>
        <w:t xml:space="preserve"> for nelfinavir med 36</w:t>
      </w:r>
      <w:r w:rsidRPr="00053E5E">
        <w:rPr>
          <w:szCs w:val="22"/>
        </w:rPr>
        <w:noBreakHyphen/>
        <w:t>39 % og gjennomsnittlig AUC, C</w:t>
      </w:r>
      <w:r w:rsidRPr="00053E5E">
        <w:rPr>
          <w:szCs w:val="22"/>
          <w:vertAlign w:val="subscript"/>
        </w:rPr>
        <w:t>max</w:t>
      </w:r>
      <w:r w:rsidRPr="00053E5E">
        <w:rPr>
          <w:szCs w:val="22"/>
        </w:rPr>
        <w:t xml:space="preserve"> og C</w:t>
      </w:r>
      <w:r w:rsidRPr="00053E5E">
        <w:rPr>
          <w:szCs w:val="22"/>
          <w:vertAlign w:val="subscript"/>
        </w:rPr>
        <w:t>min</w:t>
      </w:r>
      <w:r w:rsidRPr="00053E5E">
        <w:rPr>
          <w:szCs w:val="22"/>
        </w:rPr>
        <w:t xml:space="preserve"> for den farmakologisk aktive metabolitten M8 med 75</w:t>
      </w:r>
      <w:r w:rsidRPr="00053E5E">
        <w:rPr>
          <w:szCs w:val="22"/>
        </w:rPr>
        <w:noBreakHyphen/>
        <w:t>92 %. På grunn av lignende farmakodynamiske effekter og farmakokinetiske egenskaper for omeprazol og esomeprazol anbefales ikke samtidig administrering av esomeprazol og atazanavir. Samtidig administrering av esomeprazol og nelfinavir er kontraindisert (se pkt. 4.3</w:t>
      </w:r>
      <w:r w:rsidRPr="00053E5E">
        <w:t> </w:t>
      </w:r>
      <w:r w:rsidRPr="00053E5E">
        <w:rPr>
          <w:szCs w:val="22"/>
        </w:rPr>
        <w:t xml:space="preserve">og 4.4). </w:t>
      </w:r>
    </w:p>
    <w:p w14:paraId="4EFF1371" w14:textId="77777777" w:rsidR="0053676D" w:rsidRPr="00053E5E" w:rsidRDefault="0053676D">
      <w:pPr>
        <w:ind w:left="720"/>
        <w:rPr>
          <w:szCs w:val="22"/>
        </w:rPr>
      </w:pPr>
    </w:p>
    <w:p w14:paraId="2A99AA32" w14:textId="77777777" w:rsidR="0053676D" w:rsidRPr="00053E5E" w:rsidRDefault="0053676D">
      <w:pPr>
        <w:rPr>
          <w:szCs w:val="22"/>
        </w:rPr>
      </w:pPr>
      <w:r w:rsidRPr="00053E5E">
        <w:rPr>
          <w:szCs w:val="22"/>
        </w:rPr>
        <w:t>For saquinavir (med ritonavir administrert samtidig) er det rapportert økte serumnivåer (80</w:t>
      </w:r>
      <w:r w:rsidRPr="00053E5E">
        <w:rPr>
          <w:szCs w:val="22"/>
        </w:rPr>
        <w:noBreakHyphen/>
        <w:t>100 %) ved samtidig behandling med omeprazol (40 mg én gang daglig). Behandling med omeprazol 20 mg én gang daglig hadde ingen effekt på eksponering av darunavir (med ritonavir administrert samtidig) og amprenavir (med ritonavir administrert samtidig).</w:t>
      </w:r>
    </w:p>
    <w:p w14:paraId="64231954" w14:textId="77777777" w:rsidR="0053676D" w:rsidRPr="00053E5E" w:rsidRDefault="0053676D">
      <w:pPr>
        <w:rPr>
          <w:szCs w:val="22"/>
        </w:rPr>
      </w:pPr>
    </w:p>
    <w:p w14:paraId="318F8B33" w14:textId="77777777" w:rsidR="0053676D" w:rsidRPr="00053E5E" w:rsidRDefault="0053676D">
      <w:pPr>
        <w:rPr>
          <w:szCs w:val="22"/>
        </w:rPr>
      </w:pPr>
      <w:r w:rsidRPr="00053E5E">
        <w:rPr>
          <w:szCs w:val="22"/>
        </w:rPr>
        <w:t>Behandling med esomeprazol 20 mg én gang daglig hadde ingen effekt på eksponering av amprenavir (med og uten ritonavir administrert samtidig). Behandling med omeprazol 40 mg én gang daglig hadde ingen effekt på eksponering av lopinavir (med ritonavir administrert samtidig).</w:t>
      </w:r>
    </w:p>
    <w:p w14:paraId="6ADBFBA4" w14:textId="77777777" w:rsidR="0053676D" w:rsidRPr="00053E5E" w:rsidRDefault="0053676D">
      <w:pPr>
        <w:rPr>
          <w:szCs w:val="22"/>
        </w:rPr>
      </w:pPr>
    </w:p>
    <w:p w14:paraId="1451B3CC" w14:textId="77777777" w:rsidR="0053676D" w:rsidRPr="00053E5E" w:rsidRDefault="0053676D">
      <w:pPr>
        <w:keepNext/>
        <w:rPr>
          <w:i/>
          <w:szCs w:val="22"/>
          <w:u w:val="single"/>
          <w:lang w:val="sv-SE"/>
        </w:rPr>
      </w:pPr>
      <w:r w:rsidRPr="00053E5E">
        <w:rPr>
          <w:i/>
          <w:szCs w:val="22"/>
          <w:u w:val="single"/>
          <w:lang w:val="sv-SE"/>
        </w:rPr>
        <w:t>Metotreksat</w:t>
      </w:r>
    </w:p>
    <w:p w14:paraId="1D6B5E45" w14:textId="77777777" w:rsidR="0053676D" w:rsidRPr="00053E5E" w:rsidRDefault="0053676D">
      <w:pPr>
        <w:rPr>
          <w:szCs w:val="22"/>
        </w:rPr>
      </w:pPr>
      <w:r w:rsidRPr="00053E5E">
        <w:rPr>
          <w:szCs w:val="22"/>
        </w:rPr>
        <w:t>Når metotreksat gis sammen med PPIer, har metotreksatnivåene blitt rapportert å øke hos noen pasienter. Ved administrasjon av høye doser metotreksat kan det være nødvendig å vurdere en midlertidig seponering av esomeprazol.</w:t>
      </w:r>
    </w:p>
    <w:p w14:paraId="3B0C49A5" w14:textId="77777777" w:rsidR="0053676D" w:rsidRPr="00053E5E" w:rsidRDefault="0053676D"/>
    <w:p w14:paraId="61720AD8" w14:textId="77777777" w:rsidR="0053676D" w:rsidRPr="00053E5E" w:rsidRDefault="0053676D">
      <w:pPr>
        <w:keepNext/>
        <w:rPr>
          <w:i/>
          <w:noProof/>
          <w:szCs w:val="22"/>
          <w:u w:val="single"/>
        </w:rPr>
      </w:pPr>
      <w:r w:rsidRPr="00053E5E">
        <w:rPr>
          <w:i/>
          <w:noProof/>
          <w:szCs w:val="22"/>
          <w:u w:val="single"/>
        </w:rPr>
        <w:t>Takrolimus</w:t>
      </w:r>
    </w:p>
    <w:p w14:paraId="6F16DA61" w14:textId="77777777" w:rsidR="0053676D" w:rsidRPr="00053E5E" w:rsidRDefault="0053676D">
      <w:pPr>
        <w:rPr>
          <w:noProof/>
          <w:szCs w:val="22"/>
        </w:rPr>
      </w:pPr>
      <w:r w:rsidRPr="00053E5E">
        <w:rPr>
          <w:noProof/>
          <w:szCs w:val="22"/>
        </w:rPr>
        <w:t>Samtidig administrering av esomeprazol er rapportert å øke serumnivå av takrolimus. Monitorering av takrolimuskonsentrasjoner samt nyrefunksjon (kreatininclearance) bør forsterkes, og det kan være behov for justering av takrolimusdosen.</w:t>
      </w:r>
    </w:p>
    <w:p w14:paraId="5AC4BA3E" w14:textId="77777777" w:rsidR="0053676D" w:rsidRPr="00053E5E" w:rsidRDefault="0053676D">
      <w:pPr>
        <w:rPr>
          <w:noProof/>
          <w:szCs w:val="22"/>
        </w:rPr>
      </w:pPr>
    </w:p>
    <w:p w14:paraId="4829B1DE" w14:textId="77777777" w:rsidR="0053676D" w:rsidRPr="00053E5E" w:rsidRDefault="0053676D">
      <w:pPr>
        <w:keepNext/>
        <w:rPr>
          <w:i/>
          <w:noProof/>
          <w:szCs w:val="22"/>
          <w:u w:val="single"/>
        </w:rPr>
      </w:pPr>
      <w:r w:rsidRPr="00053E5E">
        <w:rPr>
          <w:i/>
          <w:noProof/>
          <w:szCs w:val="22"/>
          <w:u w:val="single"/>
        </w:rPr>
        <w:t>Legemidler med pH</w:t>
      </w:r>
      <w:r w:rsidRPr="00053E5E">
        <w:rPr>
          <w:i/>
          <w:noProof/>
          <w:szCs w:val="22"/>
          <w:u w:val="single"/>
        </w:rPr>
        <w:noBreakHyphen/>
        <w:t>avhengig absorpsjon</w:t>
      </w:r>
    </w:p>
    <w:p w14:paraId="02996738" w14:textId="77777777" w:rsidR="0053676D" w:rsidRPr="00053E5E" w:rsidRDefault="0053676D">
      <w:pPr>
        <w:rPr>
          <w:szCs w:val="22"/>
        </w:rPr>
      </w:pPr>
      <w:r w:rsidRPr="00053E5E">
        <w:rPr>
          <w:szCs w:val="22"/>
        </w:rPr>
        <w:t>Magesyresuppresjon ved behandling med esomeprazol og andre PPIer kan redusere eller øke absorpsjonen av legemidler med en pH</w:t>
      </w:r>
      <w:r w:rsidRPr="00053E5E">
        <w:rPr>
          <w:szCs w:val="22"/>
        </w:rPr>
        <w:noBreakHyphen/>
        <w:t>avhengig absorpsjon i magen. Absorpsjon av legemidler som</w:t>
      </w:r>
      <w:r w:rsidR="009F4EA9" w:rsidRPr="00053E5E">
        <w:rPr>
          <w:szCs w:val="22"/>
        </w:rPr>
        <w:t xml:space="preserve"> tas oralt, slik som</w:t>
      </w:r>
      <w:r w:rsidRPr="00053E5E">
        <w:rPr>
          <w:szCs w:val="22"/>
        </w:rPr>
        <w:t xml:space="preserve"> ketokonazol, itrakonazol</w:t>
      </w:r>
      <w:ins w:id="17" w:author="Author">
        <w:r w:rsidR="00303357">
          <w:rPr>
            <w:szCs w:val="22"/>
          </w:rPr>
          <w:t>,</w:t>
        </w:r>
      </w:ins>
      <w:r w:rsidRPr="00053E5E">
        <w:rPr>
          <w:szCs w:val="22"/>
        </w:rPr>
        <w:t xml:space="preserve"> </w:t>
      </w:r>
      <w:del w:id="18" w:author="Author">
        <w:r w:rsidRPr="00053E5E" w:rsidDel="00303357">
          <w:rPr>
            <w:szCs w:val="22"/>
          </w:rPr>
          <w:delText xml:space="preserve">og </w:delText>
        </w:r>
      </w:del>
      <w:r w:rsidRPr="00053E5E">
        <w:rPr>
          <w:szCs w:val="22"/>
        </w:rPr>
        <w:t>erlotinib</w:t>
      </w:r>
      <w:del w:id="19" w:author="Author">
        <w:r w:rsidR="009F4EA9" w:rsidRPr="00053E5E" w:rsidDel="00303357">
          <w:rPr>
            <w:szCs w:val="22"/>
          </w:rPr>
          <w:delText>,</w:delText>
        </w:r>
      </w:del>
      <w:ins w:id="20" w:author="Author">
        <w:r w:rsidR="00303357">
          <w:rPr>
            <w:szCs w:val="22"/>
          </w:rPr>
          <w:t xml:space="preserve"> og levotyroksin</w:t>
        </w:r>
      </w:ins>
      <w:r w:rsidRPr="00053E5E">
        <w:rPr>
          <w:szCs w:val="22"/>
        </w:rPr>
        <w:t xml:space="preserve"> kan reduseres og </w:t>
      </w:r>
      <w:ins w:id="21" w:author="Author">
        <w:r w:rsidR="00303357" w:rsidRPr="00303357">
          <w:rPr>
            <w:szCs w:val="22"/>
          </w:rPr>
          <w:t>dosejusteringer kan være nødvendig under behandling med esomeprazol,</w:t>
        </w:r>
        <w:r w:rsidR="00303357">
          <w:rPr>
            <w:szCs w:val="22"/>
          </w:rPr>
          <w:t xml:space="preserve"> og </w:t>
        </w:r>
      </w:ins>
      <w:r w:rsidRPr="00053E5E">
        <w:rPr>
          <w:szCs w:val="22"/>
        </w:rPr>
        <w:t xml:space="preserve">absorpsjonen av digoksin kan øke under behandling med esomeprazol. </w:t>
      </w:r>
    </w:p>
    <w:p w14:paraId="52199374" w14:textId="77777777" w:rsidR="0053676D" w:rsidRPr="00053E5E" w:rsidRDefault="0053676D">
      <w:pPr>
        <w:rPr>
          <w:szCs w:val="22"/>
        </w:rPr>
      </w:pPr>
    </w:p>
    <w:p w14:paraId="3A3AA741" w14:textId="77777777" w:rsidR="0053676D" w:rsidRPr="00053E5E" w:rsidRDefault="0053676D">
      <w:pPr>
        <w:rPr>
          <w:szCs w:val="22"/>
          <w:lang w:val="sv-SE"/>
        </w:rPr>
      </w:pPr>
      <w:r w:rsidRPr="00053E5E">
        <w:rPr>
          <w:szCs w:val="22"/>
          <w:lang w:val="sv-SE"/>
        </w:rPr>
        <w:t>Samtidig behandling med omeprazol (20 mg daglig) og digo</w:t>
      </w:r>
      <w:r w:rsidR="00055E97" w:rsidRPr="00053E5E">
        <w:rPr>
          <w:szCs w:val="22"/>
          <w:lang w:val="sv-SE"/>
        </w:rPr>
        <w:t>ks</w:t>
      </w:r>
      <w:r w:rsidRPr="00053E5E">
        <w:rPr>
          <w:szCs w:val="22"/>
          <w:lang w:val="sv-SE"/>
        </w:rPr>
        <w:t>in hos friske personer økte biotilgjengeligheten til digo</w:t>
      </w:r>
      <w:r w:rsidR="00055E97" w:rsidRPr="00053E5E">
        <w:rPr>
          <w:szCs w:val="22"/>
          <w:lang w:val="sv-SE"/>
        </w:rPr>
        <w:t>ks</w:t>
      </w:r>
      <w:r w:rsidRPr="00053E5E">
        <w:rPr>
          <w:szCs w:val="22"/>
          <w:lang w:val="sv-SE"/>
        </w:rPr>
        <w:t>in med 10 % (opptil 30 % hos to av ti personer). Digoksintoksisitet er sjelden rapportert. Det bør imidlertid utvises forsiktighet hvis esomeprazol gis i høye doser til eldre pasienter. Det bør da iverksettes terapeutisk monitorering av digoksin.</w:t>
      </w:r>
    </w:p>
    <w:p w14:paraId="772F387C" w14:textId="77777777" w:rsidR="0053676D" w:rsidRPr="00053E5E" w:rsidRDefault="0053676D">
      <w:pPr>
        <w:rPr>
          <w:szCs w:val="22"/>
          <w:lang w:val="sv-SE"/>
        </w:rPr>
      </w:pPr>
    </w:p>
    <w:p w14:paraId="6996DF03" w14:textId="77777777" w:rsidR="0053676D" w:rsidRPr="00053E5E" w:rsidRDefault="0053676D">
      <w:pPr>
        <w:keepNext/>
        <w:ind w:left="720" w:hanging="720"/>
        <w:rPr>
          <w:i/>
          <w:iCs/>
          <w:szCs w:val="22"/>
          <w:u w:val="single"/>
        </w:rPr>
      </w:pPr>
      <w:r w:rsidRPr="00053E5E">
        <w:rPr>
          <w:i/>
          <w:iCs/>
          <w:szCs w:val="22"/>
          <w:u w:val="single"/>
        </w:rPr>
        <w:t>Legemidler som metaboliseres via CYP2C19</w:t>
      </w:r>
    </w:p>
    <w:p w14:paraId="5BF65A91" w14:textId="77777777" w:rsidR="0053676D" w:rsidRPr="00053E5E" w:rsidRDefault="0053676D">
      <w:pPr>
        <w:rPr>
          <w:szCs w:val="22"/>
        </w:rPr>
      </w:pPr>
      <w:r w:rsidRPr="00053E5E">
        <w:rPr>
          <w:szCs w:val="22"/>
        </w:rPr>
        <w:t>Esomeprazol hemmer CYP2C19, det viktigste enzymet for metabolisering av esomeprazol. Ved samtidig behandling med esomeprazol og legemidler som metaboliseres via CYP2C19, som f.eks. warfarin, fenytoin, citalopram, imipramin, klomipramin, diazepam, etc., kan dermed plasmakonsentrasjonen av disse legemidlene øke og en dosereduksjon kan være nødvendig. For klopidogrel, et prodrug som omdannes til den aktive metabolitten via CYP2C19, kan plasmakonsentrasjonen av den aktive metabolitten bli redusert.</w:t>
      </w:r>
    </w:p>
    <w:p w14:paraId="14FD5CC5" w14:textId="77777777" w:rsidR="0053676D" w:rsidRPr="00053E5E" w:rsidRDefault="0053676D">
      <w:pPr>
        <w:rPr>
          <w:szCs w:val="22"/>
        </w:rPr>
      </w:pPr>
    </w:p>
    <w:p w14:paraId="56DCC137" w14:textId="77777777" w:rsidR="0053676D" w:rsidRPr="00053E5E" w:rsidRDefault="0053676D">
      <w:pPr>
        <w:rPr>
          <w:i/>
          <w:szCs w:val="22"/>
          <w:u w:val="single"/>
        </w:rPr>
      </w:pPr>
      <w:r w:rsidRPr="00053E5E">
        <w:rPr>
          <w:i/>
          <w:szCs w:val="22"/>
          <w:u w:val="single"/>
        </w:rPr>
        <w:t>Warfarin</w:t>
      </w:r>
    </w:p>
    <w:p w14:paraId="6DED380A" w14:textId="77777777" w:rsidR="0053676D" w:rsidRPr="00053E5E" w:rsidRDefault="0053676D">
      <w:pPr>
        <w:rPr>
          <w:szCs w:val="22"/>
        </w:rPr>
      </w:pPr>
      <w:r w:rsidRPr="00053E5E">
        <w:rPr>
          <w:szCs w:val="22"/>
        </w:rPr>
        <w:lastRenderedPageBreak/>
        <w:t>I en klinisk studie er det vist at ved samtidig behandling med 40 mg esomeprazol hos warfarinbehandlede pasienter lå koagulasjonstiden innenfor akseptabelt område. Likevel er det etter markedsføring rapportert isolerte tilfeller av klinisk relevant forhøyet INR ved samtidig behandling. Det anbefales å monitorere ved initiering og seponering av samtidig behandling med esomeprazol og warfarin eller andre kumarinderivater.</w:t>
      </w:r>
    </w:p>
    <w:p w14:paraId="408BC866" w14:textId="77777777" w:rsidR="0053676D" w:rsidRPr="00053E5E" w:rsidRDefault="0053676D">
      <w:pPr>
        <w:rPr>
          <w:szCs w:val="22"/>
        </w:rPr>
      </w:pPr>
    </w:p>
    <w:p w14:paraId="4D93D921" w14:textId="77777777" w:rsidR="0053676D" w:rsidRPr="00053E5E" w:rsidRDefault="0053676D">
      <w:pPr>
        <w:keepNext/>
        <w:rPr>
          <w:i/>
          <w:szCs w:val="22"/>
          <w:u w:val="single"/>
        </w:rPr>
      </w:pPr>
      <w:r w:rsidRPr="00053E5E">
        <w:rPr>
          <w:i/>
          <w:szCs w:val="22"/>
          <w:u w:val="single"/>
        </w:rPr>
        <w:t>Klopidogrel</w:t>
      </w:r>
    </w:p>
    <w:p w14:paraId="3BFDAC4B" w14:textId="77777777" w:rsidR="0053676D" w:rsidRPr="00053E5E" w:rsidRDefault="0053676D">
      <w:pPr>
        <w:rPr>
          <w:szCs w:val="22"/>
        </w:rPr>
      </w:pPr>
      <w:r w:rsidRPr="00053E5E">
        <w:rPr>
          <w:szCs w:val="22"/>
        </w:rPr>
        <w:t>Resultater fra studier på friske personer har vist farmakokinetiske (PK)/farmakodynamiske (PD) interaksjoner mellom klopidogrel (300 mg startdose/75 mg daglig vedlikeholdsdose) og esomeprazol (40 mg peroralt daglig) viste en gjennomsnittlig reduksjon av eksponering av den aktive metabolitten til klopidogrel på 40 %. Dette resulterte igjen i en gjennomsnittlig reduksjon i maksimal hemming av (ADP-indusert) plateaggregasjon på 14 %.</w:t>
      </w:r>
    </w:p>
    <w:p w14:paraId="0DC782E7" w14:textId="77777777" w:rsidR="0053676D" w:rsidRPr="00053E5E" w:rsidRDefault="0053676D">
      <w:pPr>
        <w:rPr>
          <w:szCs w:val="22"/>
        </w:rPr>
      </w:pPr>
    </w:p>
    <w:p w14:paraId="39F5A099" w14:textId="77777777" w:rsidR="0053676D" w:rsidRPr="00053E5E" w:rsidRDefault="0053676D">
      <w:pPr>
        <w:rPr>
          <w:szCs w:val="22"/>
        </w:rPr>
      </w:pPr>
      <w:r w:rsidRPr="00053E5E">
        <w:rPr>
          <w:szCs w:val="22"/>
        </w:rPr>
        <w:t>I en studie på friske personer var det en reduksjon i eksponering av den aktive metabolitten til klopidogrel på nesten 40 % når det ble gitt en fast kombinasjon av</w:t>
      </w:r>
      <w:r w:rsidR="00E373D8" w:rsidRPr="00053E5E">
        <w:rPr>
          <w:szCs w:val="22"/>
        </w:rPr>
        <w:t xml:space="preserve"> 20 mg </w:t>
      </w:r>
      <w:r w:rsidRPr="00053E5E">
        <w:rPr>
          <w:szCs w:val="22"/>
        </w:rPr>
        <w:t xml:space="preserve">esomeprazol + 81 mg </w:t>
      </w:r>
      <w:r w:rsidR="0028310C" w:rsidRPr="00053E5E">
        <w:rPr>
          <w:szCs w:val="22"/>
        </w:rPr>
        <w:t>acetylsalisylsyre</w:t>
      </w:r>
      <w:r w:rsidRPr="00053E5E">
        <w:rPr>
          <w:szCs w:val="22"/>
        </w:rPr>
        <w:t xml:space="preserve"> sammen med klopidogrel sammenlignet med kun klopidogrel. Maksimalt hemmingsnivå av (ADP indusert) plateaggregasjon hos disse individene var imidlertid det samme i begge grupper. </w:t>
      </w:r>
    </w:p>
    <w:p w14:paraId="1F1EEEC4" w14:textId="77777777" w:rsidR="0053676D" w:rsidRPr="00053E5E" w:rsidRDefault="0053676D">
      <w:pPr>
        <w:rPr>
          <w:szCs w:val="22"/>
        </w:rPr>
      </w:pPr>
    </w:p>
    <w:p w14:paraId="00BA9F3D" w14:textId="77777777" w:rsidR="0053676D" w:rsidRPr="00053E5E" w:rsidRDefault="0053676D">
      <w:pPr>
        <w:rPr>
          <w:szCs w:val="22"/>
        </w:rPr>
      </w:pPr>
      <w:r w:rsidRPr="00053E5E">
        <w:rPr>
          <w:szCs w:val="22"/>
        </w:rPr>
        <w:t>De kliniske implikasjonene av denne PK/PD</w:t>
      </w:r>
      <w:r w:rsidRPr="00053E5E">
        <w:rPr>
          <w:szCs w:val="22"/>
        </w:rPr>
        <w:noBreakHyphen/>
        <w:t xml:space="preserve">interaksjonen er ikke konsistente med hensyn på data for alvorlige kardiovaskulære hendelser rapportert i observasjonsstudier og kliniske studier. Som en forhåndsregel bør derfor samtidig bruk av esomeprazol og klopidogrel frarådes. </w:t>
      </w:r>
    </w:p>
    <w:p w14:paraId="127B85F5" w14:textId="77777777" w:rsidR="0053676D" w:rsidRPr="00053E5E" w:rsidRDefault="0053676D">
      <w:pPr>
        <w:rPr>
          <w:szCs w:val="22"/>
        </w:rPr>
      </w:pPr>
    </w:p>
    <w:p w14:paraId="27CED495" w14:textId="77777777" w:rsidR="0053676D" w:rsidRPr="00053E5E" w:rsidRDefault="0053676D">
      <w:pPr>
        <w:keepNext/>
        <w:rPr>
          <w:i/>
          <w:szCs w:val="22"/>
          <w:u w:val="single"/>
        </w:rPr>
      </w:pPr>
      <w:r w:rsidRPr="00053E5E">
        <w:rPr>
          <w:i/>
          <w:szCs w:val="22"/>
          <w:u w:val="single"/>
        </w:rPr>
        <w:t>Fenytoin</w:t>
      </w:r>
    </w:p>
    <w:p w14:paraId="44BE2F88" w14:textId="77777777" w:rsidR="0053676D" w:rsidRPr="00053E5E" w:rsidRDefault="0053676D">
      <w:pPr>
        <w:rPr>
          <w:szCs w:val="22"/>
        </w:rPr>
      </w:pPr>
      <w:r w:rsidRPr="00053E5E">
        <w:rPr>
          <w:szCs w:val="22"/>
        </w:rPr>
        <w:t xml:space="preserve">Samtidig administrering med 40 mg esomeprazol resulterte i 13 % økning i brunn-nivåene av fenytoin i plasma hos epileptikere. Det anbefales å monitorere plasmakonsentrasjonen av fenytoin ved oppstart eller avslutning av esomeprazolbehandling. </w:t>
      </w:r>
    </w:p>
    <w:p w14:paraId="4F325CF8" w14:textId="77777777" w:rsidR="0053676D" w:rsidRPr="00053E5E" w:rsidRDefault="0053676D">
      <w:pPr>
        <w:rPr>
          <w:szCs w:val="22"/>
        </w:rPr>
      </w:pPr>
    </w:p>
    <w:p w14:paraId="5A256F1B" w14:textId="77777777" w:rsidR="0053676D" w:rsidRPr="00053E5E" w:rsidRDefault="0053676D">
      <w:pPr>
        <w:keepNext/>
        <w:rPr>
          <w:szCs w:val="22"/>
        </w:rPr>
      </w:pPr>
      <w:r w:rsidRPr="00053E5E">
        <w:rPr>
          <w:i/>
          <w:szCs w:val="22"/>
          <w:u w:val="single"/>
        </w:rPr>
        <w:t>Vorikonazol</w:t>
      </w:r>
    </w:p>
    <w:p w14:paraId="692456EB" w14:textId="77777777" w:rsidR="0053676D" w:rsidRPr="00053E5E" w:rsidRDefault="0053676D">
      <w:pPr>
        <w:rPr>
          <w:lang w:val="x-none"/>
        </w:rPr>
      </w:pPr>
      <w:r w:rsidRPr="00053E5E">
        <w:rPr>
          <w:szCs w:val="22"/>
        </w:rPr>
        <w:t>Omeprazol (40 mg en gang daglig) økte C</w:t>
      </w:r>
      <w:r w:rsidRPr="00053E5E">
        <w:rPr>
          <w:szCs w:val="22"/>
          <w:vertAlign w:val="subscript"/>
        </w:rPr>
        <w:t>max</w:t>
      </w:r>
      <w:r w:rsidRPr="00053E5E">
        <w:rPr>
          <w:szCs w:val="22"/>
        </w:rPr>
        <w:t xml:space="preserve"> og AUC</w:t>
      </w:r>
      <w:r w:rsidRPr="00053E5E">
        <w:rPr>
          <w:szCs w:val="22"/>
          <w:vertAlign w:val="subscript"/>
        </w:rPr>
        <w:t>τ</w:t>
      </w:r>
      <w:r w:rsidRPr="00053E5E">
        <w:rPr>
          <w:szCs w:val="22"/>
        </w:rPr>
        <w:t xml:space="preserve"> for vorikonazol (et CYP2C19 substrat) med henholdsvis 15 % og 41 %. </w:t>
      </w:r>
    </w:p>
    <w:p w14:paraId="322755BB" w14:textId="77777777" w:rsidR="0053676D" w:rsidRPr="00053E5E" w:rsidRDefault="0053676D"/>
    <w:p w14:paraId="2A10B10A" w14:textId="77777777" w:rsidR="0053676D" w:rsidRPr="00053E5E" w:rsidRDefault="0053676D">
      <w:pPr>
        <w:keepNext/>
        <w:rPr>
          <w:i/>
          <w:szCs w:val="22"/>
          <w:u w:val="single"/>
        </w:rPr>
      </w:pPr>
      <w:r w:rsidRPr="00053E5E">
        <w:rPr>
          <w:i/>
          <w:szCs w:val="22"/>
          <w:u w:val="single"/>
        </w:rPr>
        <w:t>Cilostazol</w:t>
      </w:r>
    </w:p>
    <w:p w14:paraId="5D6498C2" w14:textId="77777777" w:rsidR="0053676D" w:rsidRPr="00053E5E" w:rsidRDefault="0053676D">
      <w:r w:rsidRPr="00053E5E">
        <w:t>Omeprazol samt esomeprazol virker som hemmere av CYP2C19. I en crossover</w:t>
      </w:r>
      <w:r w:rsidRPr="00053E5E">
        <w:noBreakHyphen/>
        <w:t>studie med omeprazol gitt i doser på 40 mg til friske personer økte C</w:t>
      </w:r>
      <w:r w:rsidRPr="00053E5E">
        <w:rPr>
          <w:vertAlign w:val="subscript"/>
        </w:rPr>
        <w:t>max</w:t>
      </w:r>
      <w:r w:rsidRPr="00053E5E">
        <w:t xml:space="preserve"> og AUC for cilostazol med henholdsvis 18 % og 26 %, og for en av dens aktive metabolitter med henholdsvis 29 % og 69 %.</w:t>
      </w:r>
    </w:p>
    <w:p w14:paraId="7745394B" w14:textId="77777777" w:rsidR="0053676D" w:rsidRPr="00053E5E" w:rsidRDefault="0053676D">
      <w:pPr>
        <w:rPr>
          <w:szCs w:val="22"/>
        </w:rPr>
      </w:pPr>
    </w:p>
    <w:p w14:paraId="35B3E4E3" w14:textId="77777777" w:rsidR="0053676D" w:rsidRPr="00053E5E" w:rsidRDefault="0053676D">
      <w:pPr>
        <w:keepNext/>
        <w:rPr>
          <w:i/>
          <w:szCs w:val="22"/>
          <w:u w:val="single"/>
        </w:rPr>
      </w:pPr>
      <w:r w:rsidRPr="00053E5E">
        <w:rPr>
          <w:i/>
          <w:szCs w:val="22"/>
          <w:u w:val="single"/>
        </w:rPr>
        <w:t>Cisaprid</w:t>
      </w:r>
    </w:p>
    <w:p w14:paraId="5160AF02" w14:textId="77777777" w:rsidR="0053676D" w:rsidRPr="00053E5E" w:rsidRDefault="0053676D">
      <w:pPr>
        <w:rPr>
          <w:szCs w:val="22"/>
        </w:rPr>
      </w:pPr>
      <w:r w:rsidRPr="00053E5E">
        <w:rPr>
          <w:szCs w:val="22"/>
        </w:rPr>
        <w:t>Samtidig administrering med esomeprazol 40 mg hos friske frivillige resulterte i 32 % økning av arealet under plasmakonsentrasjonskurven (AUC) og en 31 % forlengelse av halveringstiden (t</w:t>
      </w:r>
      <w:r w:rsidRPr="00053E5E">
        <w:rPr>
          <w:szCs w:val="22"/>
          <w:vertAlign w:val="subscript"/>
        </w:rPr>
        <w:t>½</w:t>
      </w:r>
      <w:r w:rsidRPr="00053E5E">
        <w:rPr>
          <w:szCs w:val="22"/>
        </w:rPr>
        <w:t>), men ingen signifikant økning i maksimalt plasmanivå av cisaprid. Det lettere forlengede QTc</w:t>
      </w:r>
      <w:r w:rsidRPr="00053E5E">
        <w:rPr>
          <w:szCs w:val="22"/>
        </w:rPr>
        <w:noBreakHyphen/>
        <w:t>intervallet som ble observert etter administrering av cisaprid alene, ble ikke ytterligere forlenget når cisaprid ble gitt i kombinasjon med esomeprazol.</w:t>
      </w:r>
    </w:p>
    <w:p w14:paraId="0526B1B4" w14:textId="77777777" w:rsidR="0053676D" w:rsidRPr="00053E5E" w:rsidRDefault="0053676D">
      <w:pPr>
        <w:rPr>
          <w:szCs w:val="22"/>
        </w:rPr>
      </w:pPr>
    </w:p>
    <w:p w14:paraId="387BEEED" w14:textId="77777777" w:rsidR="0053676D" w:rsidRPr="00053E5E" w:rsidRDefault="0053676D">
      <w:pPr>
        <w:keepNext/>
        <w:rPr>
          <w:i/>
          <w:szCs w:val="22"/>
          <w:u w:val="single"/>
        </w:rPr>
      </w:pPr>
      <w:r w:rsidRPr="00053E5E">
        <w:rPr>
          <w:i/>
          <w:szCs w:val="22"/>
          <w:u w:val="single"/>
        </w:rPr>
        <w:t>Diazepam</w:t>
      </w:r>
    </w:p>
    <w:p w14:paraId="0589DE35" w14:textId="77777777" w:rsidR="0053676D" w:rsidRPr="00053E5E" w:rsidRDefault="0053676D">
      <w:pPr>
        <w:rPr>
          <w:szCs w:val="22"/>
        </w:rPr>
      </w:pPr>
      <w:r w:rsidRPr="00053E5E">
        <w:rPr>
          <w:szCs w:val="22"/>
        </w:rPr>
        <w:t>Samtidig administrering med 30 mg esomeprazol og diazepam resulterte i 45 % reduksjon i utskillelse av CYP2C19 substratet diazepam.</w:t>
      </w:r>
    </w:p>
    <w:p w14:paraId="151E3E25" w14:textId="77777777" w:rsidR="0053676D" w:rsidRPr="00053E5E" w:rsidRDefault="0053676D">
      <w:pPr>
        <w:rPr>
          <w:szCs w:val="22"/>
        </w:rPr>
      </w:pPr>
    </w:p>
    <w:p w14:paraId="4442CF55" w14:textId="77777777" w:rsidR="0053676D" w:rsidRPr="00053E5E" w:rsidRDefault="0053676D">
      <w:pPr>
        <w:keepNext/>
        <w:rPr>
          <w:i/>
          <w:szCs w:val="22"/>
          <w:u w:val="single"/>
        </w:rPr>
      </w:pPr>
      <w:r w:rsidRPr="00053E5E">
        <w:rPr>
          <w:i/>
          <w:szCs w:val="22"/>
          <w:u w:val="single"/>
        </w:rPr>
        <w:t>Undersøkte legemidler uten klinisk relevant interaksjon</w:t>
      </w:r>
    </w:p>
    <w:p w14:paraId="5218CB11" w14:textId="77777777" w:rsidR="0053676D" w:rsidRPr="00053E5E" w:rsidRDefault="0053676D">
      <w:pPr>
        <w:keepNext/>
        <w:rPr>
          <w:i/>
          <w:noProof/>
          <w:szCs w:val="22"/>
        </w:rPr>
      </w:pPr>
      <w:r w:rsidRPr="00053E5E">
        <w:rPr>
          <w:i/>
          <w:noProof/>
          <w:szCs w:val="22"/>
        </w:rPr>
        <w:t>Amoxicillin og kinidin</w:t>
      </w:r>
    </w:p>
    <w:p w14:paraId="1C332731" w14:textId="77777777" w:rsidR="0053676D" w:rsidRPr="00053E5E" w:rsidRDefault="0053676D">
      <w:pPr>
        <w:rPr>
          <w:noProof/>
          <w:szCs w:val="22"/>
        </w:rPr>
      </w:pPr>
      <w:r w:rsidRPr="00053E5E">
        <w:rPr>
          <w:noProof/>
          <w:szCs w:val="22"/>
        </w:rPr>
        <w:t>Esomeprazol er ikke vist å ha noen klinisk relevante effekter på farmakokinetikken til amoxicillin og kinidin.</w:t>
      </w:r>
    </w:p>
    <w:p w14:paraId="7173385F" w14:textId="77777777" w:rsidR="0053676D" w:rsidRPr="00053E5E" w:rsidRDefault="0053676D">
      <w:pPr>
        <w:rPr>
          <w:noProof/>
          <w:szCs w:val="22"/>
        </w:rPr>
      </w:pPr>
    </w:p>
    <w:p w14:paraId="6C468FD7" w14:textId="77777777" w:rsidR="0053676D" w:rsidRPr="00053E5E" w:rsidRDefault="0053676D">
      <w:pPr>
        <w:keepNext/>
        <w:rPr>
          <w:noProof/>
          <w:szCs w:val="22"/>
        </w:rPr>
      </w:pPr>
      <w:r w:rsidRPr="00053E5E">
        <w:rPr>
          <w:i/>
          <w:noProof/>
          <w:szCs w:val="22"/>
        </w:rPr>
        <w:t>Naproksen eller rofekoksib</w:t>
      </w:r>
    </w:p>
    <w:p w14:paraId="6A092AB5" w14:textId="77777777" w:rsidR="0053676D" w:rsidRPr="00053E5E" w:rsidRDefault="0053676D">
      <w:pPr>
        <w:rPr>
          <w:noProof/>
          <w:szCs w:val="22"/>
        </w:rPr>
      </w:pPr>
      <w:r w:rsidRPr="00053E5E">
        <w:rPr>
          <w:noProof/>
          <w:szCs w:val="22"/>
        </w:rPr>
        <w:t>I korttidstudier som evaluerte samtidig administrasjon av esomeprazol og enten naproksen eller rofekoksib ble det ikke identifisert relevante farmakokinetiske interaksjoner .</w:t>
      </w:r>
    </w:p>
    <w:p w14:paraId="7CB8487A" w14:textId="77777777" w:rsidR="0053676D" w:rsidRPr="00053E5E" w:rsidRDefault="0053676D">
      <w:pPr>
        <w:rPr>
          <w:noProof/>
          <w:szCs w:val="22"/>
        </w:rPr>
      </w:pPr>
    </w:p>
    <w:p w14:paraId="44C171A6" w14:textId="77777777" w:rsidR="0053676D" w:rsidRPr="00053E5E" w:rsidRDefault="0053676D">
      <w:pPr>
        <w:keepNext/>
        <w:rPr>
          <w:noProof/>
          <w:szCs w:val="22"/>
          <w:u w:val="single"/>
        </w:rPr>
      </w:pPr>
      <w:r w:rsidRPr="00053E5E">
        <w:rPr>
          <w:noProof/>
          <w:szCs w:val="22"/>
          <w:u w:val="single"/>
        </w:rPr>
        <w:lastRenderedPageBreak/>
        <w:t>Effekter av andre legemidler på farmakokinetikken til esomeprazol</w:t>
      </w:r>
    </w:p>
    <w:p w14:paraId="4C31B490" w14:textId="77777777" w:rsidR="0053676D" w:rsidRPr="00053E5E" w:rsidRDefault="0053676D">
      <w:pPr>
        <w:keepNext/>
        <w:rPr>
          <w:i/>
          <w:noProof/>
          <w:szCs w:val="22"/>
          <w:u w:val="single"/>
        </w:rPr>
      </w:pPr>
      <w:r w:rsidRPr="00053E5E">
        <w:rPr>
          <w:i/>
          <w:noProof/>
          <w:szCs w:val="22"/>
          <w:u w:val="single"/>
        </w:rPr>
        <w:t>Legemidler som hemmer CYP2C19 og/eller CYP3A4</w:t>
      </w:r>
    </w:p>
    <w:p w14:paraId="29E8C830" w14:textId="77777777" w:rsidR="0053676D" w:rsidRPr="00053E5E" w:rsidRDefault="0053676D">
      <w:pPr>
        <w:rPr>
          <w:szCs w:val="22"/>
        </w:rPr>
      </w:pPr>
      <w:r w:rsidRPr="00053E5E">
        <w:rPr>
          <w:szCs w:val="22"/>
        </w:rPr>
        <w:t>Esomeprazol metaboliseres via CYP2C19 og CYP3A4. Samtidig behandling med esomeprazol og en CYP3A4</w:t>
      </w:r>
      <w:r w:rsidRPr="00053E5E">
        <w:rPr>
          <w:szCs w:val="22"/>
        </w:rPr>
        <w:noBreakHyphen/>
        <w:t>hemmer, klaritromycin (500 mg 2 ganger daglig) resulterte i en fordobling av AUC for esomeprazol. Samtidig behandling med esomeprazol og en kombinert hemmer av CYP2C19 og CYP3A4 kan føre til mer enn fordobling av esomeprazol eksponeringen. CYP2C19</w:t>
      </w:r>
      <w:r w:rsidRPr="00053E5E">
        <w:rPr>
          <w:szCs w:val="22"/>
        </w:rPr>
        <w:noBreakHyphen/>
        <w:t xml:space="preserve"> og CYP3A4</w:t>
      </w:r>
      <w:r w:rsidRPr="00053E5E">
        <w:rPr>
          <w:szCs w:val="22"/>
        </w:rPr>
        <w:noBreakHyphen/>
        <w:t>hemmeren vorikonazol økte AUC</w:t>
      </w:r>
      <w:r w:rsidRPr="00053E5E">
        <w:rPr>
          <w:szCs w:val="22"/>
          <w:vertAlign w:val="subscript"/>
        </w:rPr>
        <w:t>τ</w:t>
      </w:r>
      <w:r w:rsidRPr="00053E5E">
        <w:rPr>
          <w:szCs w:val="22"/>
        </w:rPr>
        <w:t xml:space="preserve"> av omeprazol med 280 %. Dosejustering av esomeprazol kreves normalt ikke i noen av disse tilfellene. Imidlertid bør dosejustering vurderes hos pasienter med alvorlig nedsatt leverfunksjon og dersom langtidsbehandling er indisert.</w:t>
      </w:r>
    </w:p>
    <w:p w14:paraId="6254A50A" w14:textId="77777777" w:rsidR="0053676D" w:rsidRPr="00053E5E" w:rsidRDefault="0053676D">
      <w:pPr>
        <w:rPr>
          <w:noProof/>
          <w:szCs w:val="22"/>
        </w:rPr>
      </w:pPr>
    </w:p>
    <w:p w14:paraId="644C5509" w14:textId="77777777" w:rsidR="0053676D" w:rsidRPr="00053E5E" w:rsidRDefault="0053676D">
      <w:pPr>
        <w:keepNext/>
        <w:rPr>
          <w:i/>
          <w:noProof/>
          <w:szCs w:val="22"/>
          <w:u w:val="single"/>
        </w:rPr>
      </w:pPr>
      <w:r w:rsidRPr="00053E5E">
        <w:rPr>
          <w:i/>
          <w:noProof/>
          <w:szCs w:val="22"/>
          <w:u w:val="single"/>
        </w:rPr>
        <w:t>Legemidler som induserer CYP2C19 og/eller CYP3A4</w:t>
      </w:r>
    </w:p>
    <w:p w14:paraId="5F672364" w14:textId="77777777" w:rsidR="0053676D" w:rsidRPr="00053E5E" w:rsidRDefault="0053676D">
      <w:pPr>
        <w:rPr>
          <w:szCs w:val="22"/>
          <w:lang w:val="sv-SE"/>
        </w:rPr>
      </w:pPr>
      <w:r w:rsidRPr="00053E5E">
        <w:rPr>
          <w:szCs w:val="22"/>
          <w:lang w:val="sv-SE"/>
        </w:rPr>
        <w:t xml:space="preserve">Legemidler som er kjent for å indusere CYP2C19 eller CYP3A4 eller begge [som rifampicin og Johannesurt </w:t>
      </w:r>
      <w:r w:rsidRPr="00053E5E">
        <w:rPr>
          <w:i/>
          <w:iCs/>
          <w:noProof/>
          <w:szCs w:val="22"/>
        </w:rPr>
        <w:t>(Hypericum perforatum</w:t>
      </w:r>
      <w:r w:rsidRPr="00053E5E">
        <w:rPr>
          <w:noProof/>
          <w:szCs w:val="22"/>
        </w:rPr>
        <w:t>)</w:t>
      </w:r>
      <w:r w:rsidRPr="00053E5E">
        <w:rPr>
          <w:szCs w:val="22"/>
          <w:lang w:val="sv-SE"/>
        </w:rPr>
        <w:t>], kan medføre redusert serumnivå av esomeprazol ved å øke metaboliseringen av esomeprazol.</w:t>
      </w:r>
    </w:p>
    <w:p w14:paraId="12C5AD77" w14:textId="77777777" w:rsidR="0053676D" w:rsidRPr="00053E5E" w:rsidRDefault="0053676D">
      <w:pPr>
        <w:rPr>
          <w:szCs w:val="22"/>
        </w:rPr>
      </w:pPr>
    </w:p>
    <w:p w14:paraId="449C648E" w14:textId="77777777" w:rsidR="0053676D" w:rsidRPr="00053E5E" w:rsidRDefault="0053676D">
      <w:pPr>
        <w:keepNext/>
        <w:suppressAutoHyphens/>
        <w:ind w:left="567" w:hanging="567"/>
        <w:rPr>
          <w:szCs w:val="22"/>
        </w:rPr>
      </w:pPr>
      <w:r w:rsidRPr="00053E5E">
        <w:rPr>
          <w:b/>
          <w:szCs w:val="22"/>
        </w:rPr>
        <w:t>4.6</w:t>
      </w:r>
      <w:r w:rsidRPr="00053E5E">
        <w:rPr>
          <w:b/>
          <w:szCs w:val="22"/>
        </w:rPr>
        <w:tab/>
        <w:t>Fertilitet, graviditet og amming</w:t>
      </w:r>
    </w:p>
    <w:p w14:paraId="3ECA6983" w14:textId="77777777" w:rsidR="0053676D" w:rsidRPr="00053E5E" w:rsidRDefault="0053676D">
      <w:pPr>
        <w:keepNext/>
        <w:rPr>
          <w:noProof/>
          <w:szCs w:val="22"/>
        </w:rPr>
      </w:pPr>
    </w:p>
    <w:p w14:paraId="763E9CD4" w14:textId="77777777" w:rsidR="0053676D" w:rsidRPr="00053E5E" w:rsidRDefault="0053676D">
      <w:pPr>
        <w:keepNext/>
        <w:rPr>
          <w:noProof/>
          <w:szCs w:val="22"/>
          <w:u w:val="single"/>
        </w:rPr>
      </w:pPr>
      <w:r w:rsidRPr="00053E5E">
        <w:rPr>
          <w:noProof/>
          <w:szCs w:val="22"/>
          <w:u w:val="single"/>
        </w:rPr>
        <w:t>Graviditet</w:t>
      </w:r>
    </w:p>
    <w:p w14:paraId="5B1373D7" w14:textId="77777777" w:rsidR="0053676D" w:rsidRPr="00053E5E" w:rsidRDefault="0053676D">
      <w:pPr>
        <w:rPr>
          <w:noProof/>
          <w:szCs w:val="22"/>
        </w:rPr>
      </w:pPr>
      <w:r w:rsidRPr="00053E5E">
        <w:rPr>
          <w:noProof/>
          <w:szCs w:val="22"/>
        </w:rPr>
        <w:t>En moderat mengde data fra gravide kvinner (utfallet av mellom 300</w:t>
      </w:r>
      <w:r w:rsidRPr="00053E5E">
        <w:rPr>
          <w:noProof/>
          <w:szCs w:val="22"/>
        </w:rPr>
        <w:noBreakHyphen/>
        <w:t>1000 graviditeter) indikerer ikke potensial for misdannelser eller føto/neonatal-toksisitet forårsaket av esomeprazol.</w:t>
      </w:r>
    </w:p>
    <w:p w14:paraId="144FDEA4" w14:textId="77777777" w:rsidR="0053676D" w:rsidRPr="00053E5E" w:rsidRDefault="0053676D">
      <w:pPr>
        <w:rPr>
          <w:noProof/>
          <w:szCs w:val="22"/>
        </w:rPr>
      </w:pPr>
      <w:r w:rsidRPr="00053E5E">
        <w:rPr>
          <w:noProof/>
          <w:szCs w:val="22"/>
        </w:rPr>
        <w:t xml:space="preserve">Studier på dyr indikerer ikke direkte eller indirekte skadelige effekter med hensyn på reproduksjonstoksisitet (se pkt. 5.3). </w:t>
      </w:r>
    </w:p>
    <w:p w14:paraId="571D03C2" w14:textId="77777777" w:rsidR="0053676D" w:rsidRPr="00053E5E" w:rsidRDefault="0053676D">
      <w:pPr>
        <w:rPr>
          <w:noProof/>
          <w:szCs w:val="22"/>
        </w:rPr>
      </w:pPr>
      <w:r w:rsidRPr="00053E5E">
        <w:rPr>
          <w:noProof/>
          <w:szCs w:val="22"/>
        </w:rPr>
        <w:t>Som et forsiktighetstiltak er det anbefalt å unngå bruk av Nexium Control under graviditet.</w:t>
      </w:r>
    </w:p>
    <w:p w14:paraId="0F25FC93" w14:textId="77777777" w:rsidR="0053676D" w:rsidRPr="00053E5E" w:rsidRDefault="0053676D">
      <w:pPr>
        <w:rPr>
          <w:noProof/>
          <w:szCs w:val="22"/>
        </w:rPr>
      </w:pPr>
    </w:p>
    <w:p w14:paraId="3F5757BD" w14:textId="77777777" w:rsidR="0053676D" w:rsidRPr="00053E5E" w:rsidRDefault="0053676D">
      <w:pPr>
        <w:keepNext/>
        <w:rPr>
          <w:noProof/>
          <w:szCs w:val="22"/>
        </w:rPr>
      </w:pPr>
      <w:r w:rsidRPr="00053E5E">
        <w:rPr>
          <w:noProof/>
          <w:szCs w:val="22"/>
          <w:u w:val="single"/>
        </w:rPr>
        <w:t>Amming</w:t>
      </w:r>
    </w:p>
    <w:p w14:paraId="14CDBA51" w14:textId="77777777" w:rsidR="0053676D" w:rsidRPr="00053E5E" w:rsidRDefault="0053676D">
      <w:pPr>
        <w:rPr>
          <w:noProof/>
          <w:szCs w:val="22"/>
        </w:rPr>
      </w:pPr>
      <w:del w:id="22" w:author="Author">
        <w:r w:rsidRPr="00053E5E" w:rsidDel="00303357">
          <w:rPr>
            <w:noProof/>
            <w:szCs w:val="22"/>
          </w:rPr>
          <w:delText>Det er ukjent om esomeprazol/metabolitter blir skilt ut i morsmelk hos mennesker.</w:delText>
        </w:r>
      </w:del>
      <w:ins w:id="23" w:author="Author">
        <w:r w:rsidR="002E5298" w:rsidRPr="002E5298">
          <w:rPr>
            <w:noProof/>
            <w:szCs w:val="22"/>
          </w:rPr>
          <w:t>Begrenset informasjon indikerer at esomeprazol skilles ut i morsmelk</w:t>
        </w:r>
        <w:r w:rsidR="009B7538">
          <w:rPr>
            <w:noProof/>
            <w:szCs w:val="22"/>
          </w:rPr>
          <w:t xml:space="preserve"> hos mennesker</w:t>
        </w:r>
        <w:r w:rsidR="002E5298" w:rsidRPr="002E5298">
          <w:rPr>
            <w:noProof/>
            <w:szCs w:val="22"/>
          </w:rPr>
          <w:t>.</w:t>
        </w:r>
        <w:r w:rsidR="00303357" w:rsidRPr="00303357">
          <w:rPr>
            <w:noProof/>
            <w:szCs w:val="22"/>
          </w:rPr>
          <w:t> </w:t>
        </w:r>
      </w:ins>
      <w:r w:rsidRPr="00053E5E">
        <w:rPr>
          <w:noProof/>
          <w:szCs w:val="22"/>
        </w:rPr>
        <w:t>Det foreligger ikke tilstrekkelig informasjon om effekten av esomeprazol hos nyfødte/spedbarn. Esomeprazol skal ikke brukes under amming.</w:t>
      </w:r>
    </w:p>
    <w:p w14:paraId="337161EF" w14:textId="77777777" w:rsidR="0053676D" w:rsidRPr="00053E5E" w:rsidRDefault="0053676D">
      <w:pPr>
        <w:rPr>
          <w:noProof/>
          <w:szCs w:val="22"/>
        </w:rPr>
      </w:pPr>
    </w:p>
    <w:p w14:paraId="1FC6E39F" w14:textId="77777777" w:rsidR="0053676D" w:rsidRPr="00053E5E" w:rsidRDefault="0053676D">
      <w:pPr>
        <w:keepNext/>
        <w:rPr>
          <w:szCs w:val="22"/>
        </w:rPr>
      </w:pPr>
      <w:r w:rsidRPr="00053E5E">
        <w:rPr>
          <w:noProof/>
          <w:szCs w:val="22"/>
          <w:u w:val="single"/>
        </w:rPr>
        <w:t>Fertilitet</w:t>
      </w:r>
    </w:p>
    <w:p w14:paraId="2C16FD6A" w14:textId="77777777" w:rsidR="0053676D" w:rsidRPr="00053E5E" w:rsidRDefault="0053676D">
      <w:pPr>
        <w:rPr>
          <w:szCs w:val="22"/>
        </w:rPr>
      </w:pPr>
      <w:r w:rsidRPr="00053E5E">
        <w:rPr>
          <w:szCs w:val="22"/>
        </w:rPr>
        <w:t>Dyrestudier med den racemiske blandingen omeprazol, gitt oralt, indikerer ingen effekter med hensyn til fertilitet.</w:t>
      </w:r>
    </w:p>
    <w:p w14:paraId="09049D42" w14:textId="77777777" w:rsidR="0053676D" w:rsidRPr="00053E5E" w:rsidRDefault="0053676D">
      <w:pPr>
        <w:rPr>
          <w:szCs w:val="22"/>
        </w:rPr>
      </w:pPr>
    </w:p>
    <w:p w14:paraId="1111A6F9" w14:textId="77777777" w:rsidR="0053676D" w:rsidRPr="00053E5E" w:rsidRDefault="0053676D">
      <w:pPr>
        <w:keepNext/>
        <w:suppressAutoHyphens/>
        <w:ind w:left="573" w:hanging="573"/>
        <w:rPr>
          <w:b/>
          <w:szCs w:val="22"/>
        </w:rPr>
      </w:pPr>
      <w:r w:rsidRPr="00053E5E">
        <w:rPr>
          <w:b/>
          <w:szCs w:val="22"/>
        </w:rPr>
        <w:t>4.7</w:t>
      </w:r>
      <w:r w:rsidRPr="00053E5E">
        <w:rPr>
          <w:b/>
          <w:szCs w:val="22"/>
        </w:rPr>
        <w:tab/>
        <w:t>Påvirkning av evnen til å kjøre bil og bruke maskiner</w:t>
      </w:r>
    </w:p>
    <w:p w14:paraId="6D3F688F" w14:textId="77777777" w:rsidR="0053676D" w:rsidRPr="00053E5E" w:rsidRDefault="0053676D">
      <w:pPr>
        <w:keepNext/>
        <w:suppressAutoHyphens/>
        <w:ind w:left="573" w:hanging="573"/>
        <w:rPr>
          <w:b/>
          <w:szCs w:val="22"/>
        </w:rPr>
      </w:pPr>
    </w:p>
    <w:p w14:paraId="349B2871" w14:textId="77777777" w:rsidR="0053676D" w:rsidRPr="00053E5E" w:rsidRDefault="0053676D">
      <w:pPr>
        <w:suppressAutoHyphens/>
        <w:rPr>
          <w:szCs w:val="22"/>
        </w:rPr>
      </w:pPr>
      <w:r w:rsidRPr="00053E5E">
        <w:rPr>
          <w:szCs w:val="22"/>
        </w:rPr>
        <w:t>Esomeprazol har liten påvirkning på evnen til å kjøre bil og bruke maskiner. Bivirkninger som svimmelhet og synsforstyrrelser er ikke vanlige (se pkt. 4.8). Ved slik påvirkning skal pasienter ikke kjøre bil eller bruke maskiner.</w:t>
      </w:r>
    </w:p>
    <w:p w14:paraId="3F6B3F82" w14:textId="77777777" w:rsidR="0053676D" w:rsidRPr="00053E5E" w:rsidRDefault="0053676D">
      <w:pPr>
        <w:rPr>
          <w:szCs w:val="22"/>
        </w:rPr>
      </w:pPr>
    </w:p>
    <w:p w14:paraId="10702A82" w14:textId="77777777" w:rsidR="0053676D" w:rsidRPr="00053E5E" w:rsidRDefault="0053676D">
      <w:pPr>
        <w:keepNext/>
        <w:suppressAutoHyphens/>
        <w:ind w:left="567" w:hanging="567"/>
        <w:rPr>
          <w:szCs w:val="22"/>
          <w:lang w:val="sv-SE"/>
        </w:rPr>
      </w:pPr>
      <w:r w:rsidRPr="00053E5E">
        <w:rPr>
          <w:b/>
          <w:szCs w:val="22"/>
          <w:lang w:val="sv-SE"/>
        </w:rPr>
        <w:t>4.8</w:t>
      </w:r>
      <w:r w:rsidRPr="00053E5E">
        <w:rPr>
          <w:b/>
          <w:szCs w:val="22"/>
          <w:lang w:val="sv-SE"/>
        </w:rPr>
        <w:tab/>
        <w:t>Bivirkninger</w:t>
      </w:r>
    </w:p>
    <w:p w14:paraId="3A1B6D42" w14:textId="77777777" w:rsidR="0053676D" w:rsidRPr="00053E5E" w:rsidRDefault="0053676D">
      <w:pPr>
        <w:keepNext/>
        <w:rPr>
          <w:i/>
          <w:szCs w:val="22"/>
          <w:lang w:val="sv-SE"/>
        </w:rPr>
      </w:pPr>
    </w:p>
    <w:p w14:paraId="493B4103" w14:textId="77777777" w:rsidR="0053676D" w:rsidRPr="00053E5E" w:rsidRDefault="0053676D">
      <w:pPr>
        <w:keepNext/>
        <w:rPr>
          <w:szCs w:val="22"/>
          <w:u w:val="single"/>
          <w:lang w:val="sv-SE"/>
        </w:rPr>
      </w:pPr>
      <w:r w:rsidRPr="00053E5E">
        <w:rPr>
          <w:szCs w:val="22"/>
          <w:u w:val="single"/>
          <w:lang w:val="sv-SE"/>
        </w:rPr>
        <w:t>Sammendrag av sikkerhetsprofil</w:t>
      </w:r>
    </w:p>
    <w:p w14:paraId="0139E73C" w14:textId="77777777" w:rsidR="0053676D" w:rsidRPr="00053E5E" w:rsidRDefault="0053676D">
      <w:pPr>
        <w:rPr>
          <w:szCs w:val="22"/>
        </w:rPr>
      </w:pPr>
      <w:r w:rsidRPr="00053E5E">
        <w:rPr>
          <w:szCs w:val="22"/>
        </w:rPr>
        <w:t>Hodepine, abdominalsmerter, diaré og kvalme er de vanligste bivirkningene som er rapportert i kliniske studier (og også etter markedsføring). I tillegg er sikkerhetsprofilen tilsvarende for ulike formuleringer, indikasjoner, aldersgrupper og pasientpopulasjoner. Doserelaterte bivirkninger er ikke identifisert.</w:t>
      </w:r>
    </w:p>
    <w:p w14:paraId="2568A5CA" w14:textId="77777777" w:rsidR="0053676D" w:rsidRPr="00053E5E" w:rsidRDefault="0053676D">
      <w:pPr>
        <w:rPr>
          <w:szCs w:val="22"/>
        </w:rPr>
      </w:pPr>
    </w:p>
    <w:p w14:paraId="3AAD0AAE" w14:textId="77777777" w:rsidR="0053676D" w:rsidRPr="00053E5E" w:rsidRDefault="0053676D">
      <w:pPr>
        <w:keepNext/>
        <w:rPr>
          <w:szCs w:val="22"/>
          <w:u w:val="single"/>
        </w:rPr>
      </w:pPr>
      <w:r w:rsidRPr="00053E5E">
        <w:rPr>
          <w:szCs w:val="22"/>
          <w:u w:val="single"/>
        </w:rPr>
        <w:t>Bivirkningestabell</w:t>
      </w:r>
    </w:p>
    <w:p w14:paraId="1B7F8174" w14:textId="77777777" w:rsidR="0053676D" w:rsidRPr="00053E5E" w:rsidRDefault="0053676D">
      <w:pPr>
        <w:rPr>
          <w:szCs w:val="22"/>
        </w:rPr>
      </w:pPr>
      <w:r w:rsidRPr="00053E5E">
        <w:rPr>
          <w:szCs w:val="22"/>
        </w:rPr>
        <w:t xml:space="preserve">Følgende bivirkninger er identifisert eller mistenkt i det kliniske studieprogrammet og etter markedsføring av esomeprazol. Bivirkningene klassifiseres iht. MedDRA frekvens: svært vanlige </w:t>
      </w:r>
      <w:r w:rsidR="00C857D5" w:rsidRPr="00053E5E">
        <w:rPr>
          <w:szCs w:val="22"/>
        </w:rPr>
        <w:t>(</w:t>
      </w:r>
      <w:r w:rsidRPr="00053E5E">
        <w:rPr>
          <w:szCs w:val="22"/>
        </w:rPr>
        <w:t>≥ 1/10</w:t>
      </w:r>
      <w:r w:rsidR="00C857D5" w:rsidRPr="00053E5E">
        <w:rPr>
          <w:szCs w:val="22"/>
        </w:rPr>
        <w:t>)</w:t>
      </w:r>
      <w:r w:rsidRPr="00053E5E">
        <w:rPr>
          <w:szCs w:val="22"/>
        </w:rPr>
        <w:t xml:space="preserve">, vanlige </w:t>
      </w:r>
      <w:r w:rsidR="00C857D5" w:rsidRPr="00053E5E">
        <w:rPr>
          <w:szCs w:val="22"/>
        </w:rPr>
        <w:t>(</w:t>
      </w:r>
      <w:r w:rsidRPr="00053E5E">
        <w:rPr>
          <w:szCs w:val="22"/>
        </w:rPr>
        <w:t>≥ 1/100 til &lt; 1/10</w:t>
      </w:r>
      <w:r w:rsidR="00C857D5" w:rsidRPr="00053E5E">
        <w:rPr>
          <w:szCs w:val="22"/>
        </w:rPr>
        <w:t>)</w:t>
      </w:r>
      <w:r w:rsidRPr="00053E5E">
        <w:rPr>
          <w:szCs w:val="22"/>
        </w:rPr>
        <w:t xml:space="preserve">, mindre vanlige </w:t>
      </w:r>
      <w:r w:rsidR="00C857D5" w:rsidRPr="00053E5E">
        <w:rPr>
          <w:szCs w:val="22"/>
        </w:rPr>
        <w:t>(</w:t>
      </w:r>
      <w:r w:rsidRPr="00053E5E">
        <w:rPr>
          <w:szCs w:val="22"/>
        </w:rPr>
        <w:t>≥ 1/1000 til &lt; 1/100</w:t>
      </w:r>
      <w:r w:rsidR="00C857D5" w:rsidRPr="00053E5E">
        <w:rPr>
          <w:szCs w:val="22"/>
        </w:rPr>
        <w:t>)</w:t>
      </w:r>
      <w:r w:rsidRPr="00053E5E">
        <w:rPr>
          <w:szCs w:val="22"/>
        </w:rPr>
        <w:t xml:space="preserve">, sjeldne </w:t>
      </w:r>
      <w:r w:rsidR="00C857D5" w:rsidRPr="00053E5E">
        <w:rPr>
          <w:szCs w:val="22"/>
        </w:rPr>
        <w:t>(</w:t>
      </w:r>
      <w:r w:rsidRPr="00053E5E">
        <w:rPr>
          <w:szCs w:val="22"/>
        </w:rPr>
        <w:t>≥ 1/10 000 til &lt; 1/1000</w:t>
      </w:r>
      <w:r w:rsidR="00C857D5" w:rsidRPr="00053E5E">
        <w:rPr>
          <w:szCs w:val="22"/>
        </w:rPr>
        <w:t>)</w:t>
      </w:r>
      <w:r w:rsidRPr="00053E5E">
        <w:rPr>
          <w:szCs w:val="22"/>
        </w:rPr>
        <w:t xml:space="preserve">, svært sjeldne </w:t>
      </w:r>
      <w:r w:rsidR="00C857D5" w:rsidRPr="00053E5E">
        <w:rPr>
          <w:szCs w:val="22"/>
        </w:rPr>
        <w:t>(</w:t>
      </w:r>
      <w:r w:rsidRPr="00053E5E">
        <w:rPr>
          <w:szCs w:val="22"/>
        </w:rPr>
        <w:t>&lt; 1/10 000</w:t>
      </w:r>
      <w:r w:rsidR="00C857D5" w:rsidRPr="00053E5E">
        <w:rPr>
          <w:szCs w:val="22"/>
        </w:rPr>
        <w:t>)</w:t>
      </w:r>
      <w:r w:rsidRPr="00053E5E">
        <w:rPr>
          <w:szCs w:val="22"/>
        </w:rPr>
        <w:t>, ikke kjent (kan ikke anslås utifra tilgjengelige data).</w:t>
      </w:r>
    </w:p>
    <w:p w14:paraId="0595FED5" w14:textId="77777777" w:rsidR="0053676D" w:rsidRPr="00053E5E" w:rsidRDefault="0053676D">
      <w:pPr>
        <w:rPr>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276"/>
        <w:gridCol w:w="1418"/>
        <w:gridCol w:w="1701"/>
        <w:gridCol w:w="1417"/>
        <w:gridCol w:w="1276"/>
      </w:tblGrid>
      <w:tr w:rsidR="0053676D" w:rsidRPr="00053E5E" w14:paraId="7D16F0D4" w14:textId="77777777" w:rsidTr="00F8087F">
        <w:tblPrEx>
          <w:tblCellMar>
            <w:top w:w="0" w:type="dxa"/>
            <w:bottom w:w="0" w:type="dxa"/>
          </w:tblCellMar>
        </w:tblPrEx>
        <w:trPr>
          <w:cantSplit/>
          <w:tblHeader/>
        </w:trPr>
        <w:tc>
          <w:tcPr>
            <w:tcW w:w="2376" w:type="dxa"/>
          </w:tcPr>
          <w:p w14:paraId="665DF3FD" w14:textId="77777777" w:rsidR="0053676D" w:rsidRPr="00053E5E" w:rsidRDefault="0053676D">
            <w:pPr>
              <w:tabs>
                <w:tab w:val="left" w:pos="567"/>
              </w:tabs>
              <w:spacing w:line="260" w:lineRule="exact"/>
              <w:ind w:right="29"/>
              <w:rPr>
                <w:rFonts w:eastAsia="SimSun"/>
                <w:b/>
                <w:bCs/>
                <w:szCs w:val="22"/>
              </w:rPr>
            </w:pPr>
            <w:r w:rsidRPr="00053E5E">
              <w:rPr>
                <w:rFonts w:eastAsia="SimSun"/>
                <w:szCs w:val="22"/>
              </w:rPr>
              <w:fldChar w:fldCharType="begin"/>
            </w:r>
            <w:r w:rsidRPr="00053E5E">
              <w:rPr>
                <w:rFonts w:eastAsia="SimSun"/>
                <w:szCs w:val="22"/>
              </w:rPr>
              <w:instrText xml:space="preserve">  </w:instrText>
            </w:r>
            <w:r w:rsidRPr="00053E5E">
              <w:rPr>
                <w:rFonts w:eastAsia="SimSun"/>
                <w:szCs w:val="22"/>
              </w:rPr>
              <w:fldChar w:fldCharType="end"/>
            </w:r>
          </w:p>
        </w:tc>
        <w:tc>
          <w:tcPr>
            <w:tcW w:w="1276" w:type="dxa"/>
          </w:tcPr>
          <w:p w14:paraId="3D661D1B" w14:textId="77777777" w:rsidR="0053676D" w:rsidRPr="00053E5E" w:rsidRDefault="0053676D">
            <w:pPr>
              <w:tabs>
                <w:tab w:val="left" w:pos="567"/>
              </w:tabs>
              <w:spacing w:line="260" w:lineRule="exact"/>
              <w:ind w:right="29"/>
              <w:rPr>
                <w:rFonts w:eastAsia="SimSun"/>
                <w:b/>
                <w:bCs/>
                <w:szCs w:val="22"/>
              </w:rPr>
            </w:pPr>
            <w:r w:rsidRPr="00053E5E">
              <w:rPr>
                <w:rFonts w:eastAsia="SimSun"/>
                <w:b/>
                <w:bCs/>
                <w:szCs w:val="22"/>
              </w:rPr>
              <w:t>Vanlige</w:t>
            </w:r>
          </w:p>
        </w:tc>
        <w:tc>
          <w:tcPr>
            <w:tcW w:w="1418" w:type="dxa"/>
          </w:tcPr>
          <w:p w14:paraId="117779BD" w14:textId="77777777" w:rsidR="0053676D" w:rsidRPr="00053E5E" w:rsidRDefault="0053676D">
            <w:pPr>
              <w:tabs>
                <w:tab w:val="left" w:pos="567"/>
              </w:tabs>
              <w:spacing w:line="260" w:lineRule="exact"/>
              <w:ind w:right="29"/>
              <w:rPr>
                <w:rFonts w:eastAsia="SimSun"/>
                <w:b/>
                <w:bCs/>
                <w:szCs w:val="22"/>
              </w:rPr>
            </w:pPr>
            <w:r w:rsidRPr="00053E5E">
              <w:rPr>
                <w:rFonts w:eastAsia="SimSun"/>
                <w:b/>
                <w:bCs/>
                <w:szCs w:val="22"/>
              </w:rPr>
              <w:t>Mindre vanlige</w:t>
            </w:r>
          </w:p>
        </w:tc>
        <w:tc>
          <w:tcPr>
            <w:tcW w:w="1701" w:type="dxa"/>
          </w:tcPr>
          <w:p w14:paraId="2F8614D6" w14:textId="77777777" w:rsidR="0053676D" w:rsidRPr="00053E5E" w:rsidRDefault="0053676D">
            <w:pPr>
              <w:tabs>
                <w:tab w:val="left" w:pos="567"/>
              </w:tabs>
              <w:spacing w:line="260" w:lineRule="exact"/>
              <w:ind w:right="29"/>
              <w:rPr>
                <w:rFonts w:eastAsia="SimSun"/>
                <w:b/>
                <w:bCs/>
                <w:szCs w:val="22"/>
              </w:rPr>
            </w:pPr>
            <w:r w:rsidRPr="00053E5E">
              <w:rPr>
                <w:rFonts w:eastAsia="SimSun"/>
                <w:b/>
                <w:bCs/>
                <w:szCs w:val="22"/>
              </w:rPr>
              <w:t>Sjeldne</w:t>
            </w:r>
          </w:p>
        </w:tc>
        <w:tc>
          <w:tcPr>
            <w:tcW w:w="1417" w:type="dxa"/>
          </w:tcPr>
          <w:p w14:paraId="45DA3307" w14:textId="77777777" w:rsidR="0053676D" w:rsidRPr="00053E5E" w:rsidRDefault="0053676D">
            <w:pPr>
              <w:tabs>
                <w:tab w:val="left" w:pos="567"/>
              </w:tabs>
              <w:spacing w:line="260" w:lineRule="exact"/>
              <w:ind w:right="29"/>
              <w:rPr>
                <w:rFonts w:eastAsia="SimSun"/>
                <w:b/>
                <w:bCs/>
                <w:szCs w:val="22"/>
              </w:rPr>
            </w:pPr>
            <w:r w:rsidRPr="00053E5E">
              <w:rPr>
                <w:rFonts w:eastAsia="SimSun"/>
                <w:b/>
                <w:bCs/>
                <w:szCs w:val="22"/>
              </w:rPr>
              <w:t>Svært sjeldne</w:t>
            </w:r>
          </w:p>
        </w:tc>
        <w:tc>
          <w:tcPr>
            <w:tcW w:w="1276" w:type="dxa"/>
          </w:tcPr>
          <w:p w14:paraId="5EE472DA" w14:textId="77777777" w:rsidR="0053676D" w:rsidRPr="00053E5E" w:rsidRDefault="0053676D">
            <w:pPr>
              <w:tabs>
                <w:tab w:val="left" w:pos="567"/>
              </w:tabs>
              <w:spacing w:line="260" w:lineRule="exact"/>
              <w:ind w:right="29"/>
              <w:rPr>
                <w:rFonts w:eastAsia="SimSun"/>
                <w:b/>
                <w:bCs/>
                <w:szCs w:val="22"/>
              </w:rPr>
            </w:pPr>
            <w:r w:rsidRPr="00053E5E">
              <w:rPr>
                <w:rFonts w:eastAsia="SimSun"/>
                <w:b/>
                <w:bCs/>
                <w:szCs w:val="22"/>
              </w:rPr>
              <w:t>Ikke kjent</w:t>
            </w:r>
          </w:p>
        </w:tc>
      </w:tr>
      <w:tr w:rsidR="0053676D" w:rsidRPr="00053E5E" w14:paraId="2387F744" w14:textId="77777777" w:rsidTr="00F8087F">
        <w:tblPrEx>
          <w:tblCellMar>
            <w:top w:w="0" w:type="dxa"/>
            <w:bottom w:w="0" w:type="dxa"/>
          </w:tblCellMar>
        </w:tblPrEx>
        <w:trPr>
          <w:cantSplit/>
        </w:trPr>
        <w:tc>
          <w:tcPr>
            <w:tcW w:w="2376" w:type="dxa"/>
          </w:tcPr>
          <w:p w14:paraId="7421FAD6" w14:textId="77777777" w:rsidR="0053676D" w:rsidRPr="00053E5E" w:rsidRDefault="0053676D">
            <w:pPr>
              <w:tabs>
                <w:tab w:val="left" w:pos="567"/>
              </w:tabs>
              <w:spacing w:line="260" w:lineRule="exact"/>
              <w:ind w:right="29"/>
              <w:rPr>
                <w:rFonts w:eastAsia="SimSun"/>
                <w:bCs/>
                <w:szCs w:val="22"/>
              </w:rPr>
            </w:pPr>
            <w:r w:rsidRPr="00053E5E">
              <w:rPr>
                <w:rFonts w:eastAsia="SimSun"/>
                <w:bCs/>
                <w:szCs w:val="22"/>
              </w:rPr>
              <w:lastRenderedPageBreak/>
              <w:t>Sykdommer i blod og lymfatiske organer</w:t>
            </w:r>
          </w:p>
        </w:tc>
        <w:tc>
          <w:tcPr>
            <w:tcW w:w="1276" w:type="dxa"/>
          </w:tcPr>
          <w:p w14:paraId="56A0CD77" w14:textId="77777777" w:rsidR="0053676D" w:rsidRPr="00053E5E" w:rsidRDefault="0053676D">
            <w:pPr>
              <w:tabs>
                <w:tab w:val="left" w:pos="567"/>
              </w:tabs>
              <w:spacing w:line="260" w:lineRule="exact"/>
              <w:ind w:right="29"/>
              <w:rPr>
                <w:rFonts w:eastAsia="SimSun"/>
                <w:szCs w:val="22"/>
              </w:rPr>
            </w:pPr>
          </w:p>
        </w:tc>
        <w:tc>
          <w:tcPr>
            <w:tcW w:w="1418" w:type="dxa"/>
          </w:tcPr>
          <w:p w14:paraId="71F73375" w14:textId="77777777" w:rsidR="0053676D" w:rsidRPr="00053E5E" w:rsidRDefault="0053676D">
            <w:pPr>
              <w:tabs>
                <w:tab w:val="left" w:pos="567"/>
              </w:tabs>
              <w:spacing w:line="260" w:lineRule="exact"/>
              <w:ind w:right="29"/>
              <w:rPr>
                <w:rFonts w:eastAsia="SimSun"/>
                <w:szCs w:val="22"/>
              </w:rPr>
            </w:pPr>
          </w:p>
        </w:tc>
        <w:tc>
          <w:tcPr>
            <w:tcW w:w="1701" w:type="dxa"/>
          </w:tcPr>
          <w:p w14:paraId="337DF88E" w14:textId="77777777" w:rsidR="0053676D" w:rsidRPr="00053E5E" w:rsidRDefault="0053676D">
            <w:pPr>
              <w:tabs>
                <w:tab w:val="left" w:pos="567"/>
              </w:tabs>
              <w:spacing w:line="260" w:lineRule="exact"/>
              <w:ind w:right="29"/>
              <w:rPr>
                <w:rFonts w:eastAsia="SimSun"/>
                <w:szCs w:val="22"/>
              </w:rPr>
            </w:pPr>
            <w:r w:rsidRPr="00053E5E">
              <w:rPr>
                <w:rFonts w:eastAsia="SimSun"/>
                <w:szCs w:val="22"/>
              </w:rPr>
              <w:t>leukopeni,</w:t>
            </w:r>
            <w:r w:rsidRPr="00053E5E">
              <w:rPr>
                <w:rFonts w:eastAsia="SimSun"/>
                <w:szCs w:val="22"/>
              </w:rPr>
              <w:br/>
              <w:t>trombo-cytopeni</w:t>
            </w:r>
          </w:p>
        </w:tc>
        <w:tc>
          <w:tcPr>
            <w:tcW w:w="1417" w:type="dxa"/>
          </w:tcPr>
          <w:p w14:paraId="02B52C8B" w14:textId="77777777" w:rsidR="0053676D" w:rsidRPr="00053E5E" w:rsidRDefault="0053676D">
            <w:pPr>
              <w:tabs>
                <w:tab w:val="left" w:pos="567"/>
              </w:tabs>
              <w:spacing w:line="260" w:lineRule="exact"/>
              <w:ind w:right="29"/>
              <w:rPr>
                <w:rFonts w:eastAsia="SimSun"/>
                <w:szCs w:val="22"/>
              </w:rPr>
            </w:pPr>
            <w:r w:rsidRPr="00053E5E">
              <w:rPr>
                <w:rFonts w:eastAsia="SimSun"/>
                <w:szCs w:val="22"/>
              </w:rPr>
              <w:t>agranulo-cytose,</w:t>
            </w:r>
            <w:r w:rsidRPr="00053E5E">
              <w:rPr>
                <w:rFonts w:eastAsia="SimSun"/>
                <w:szCs w:val="22"/>
              </w:rPr>
              <w:br/>
              <w:t>pancytopeni</w:t>
            </w:r>
          </w:p>
        </w:tc>
        <w:tc>
          <w:tcPr>
            <w:tcW w:w="1276" w:type="dxa"/>
          </w:tcPr>
          <w:p w14:paraId="7B7A7283" w14:textId="77777777" w:rsidR="0053676D" w:rsidRPr="00053E5E" w:rsidRDefault="0053676D">
            <w:pPr>
              <w:tabs>
                <w:tab w:val="left" w:pos="567"/>
              </w:tabs>
              <w:spacing w:line="260" w:lineRule="exact"/>
              <w:ind w:right="29"/>
              <w:rPr>
                <w:rFonts w:eastAsia="SimSun"/>
                <w:szCs w:val="22"/>
              </w:rPr>
            </w:pPr>
          </w:p>
        </w:tc>
      </w:tr>
      <w:tr w:rsidR="0053676D" w:rsidRPr="00053E5E" w14:paraId="6EA474BF" w14:textId="77777777" w:rsidTr="00F8087F">
        <w:tblPrEx>
          <w:tblCellMar>
            <w:top w:w="0" w:type="dxa"/>
            <w:bottom w:w="0" w:type="dxa"/>
          </w:tblCellMar>
        </w:tblPrEx>
        <w:trPr>
          <w:cantSplit/>
        </w:trPr>
        <w:tc>
          <w:tcPr>
            <w:tcW w:w="2376" w:type="dxa"/>
          </w:tcPr>
          <w:p w14:paraId="3225B6DB" w14:textId="77777777" w:rsidR="0053676D" w:rsidRPr="00053E5E" w:rsidRDefault="0053676D">
            <w:pPr>
              <w:tabs>
                <w:tab w:val="left" w:pos="567"/>
              </w:tabs>
              <w:spacing w:line="260" w:lineRule="exact"/>
              <w:ind w:right="29"/>
              <w:rPr>
                <w:rFonts w:eastAsia="SimSun"/>
                <w:bCs/>
                <w:szCs w:val="22"/>
              </w:rPr>
            </w:pPr>
            <w:r w:rsidRPr="00053E5E">
              <w:rPr>
                <w:rFonts w:eastAsia="SimSun"/>
                <w:bCs/>
                <w:szCs w:val="22"/>
              </w:rPr>
              <w:t>Forstyrrelser i immunsystemet</w:t>
            </w:r>
          </w:p>
        </w:tc>
        <w:tc>
          <w:tcPr>
            <w:tcW w:w="1276" w:type="dxa"/>
          </w:tcPr>
          <w:p w14:paraId="6BE4D083" w14:textId="77777777" w:rsidR="0053676D" w:rsidRPr="00053E5E" w:rsidRDefault="0053676D">
            <w:pPr>
              <w:tabs>
                <w:tab w:val="left" w:pos="567"/>
              </w:tabs>
              <w:spacing w:line="260" w:lineRule="exact"/>
              <w:ind w:right="29"/>
              <w:rPr>
                <w:rFonts w:eastAsia="SimSun"/>
                <w:szCs w:val="22"/>
              </w:rPr>
            </w:pPr>
          </w:p>
        </w:tc>
        <w:tc>
          <w:tcPr>
            <w:tcW w:w="1418" w:type="dxa"/>
          </w:tcPr>
          <w:p w14:paraId="44203371" w14:textId="77777777" w:rsidR="0053676D" w:rsidRPr="00053E5E" w:rsidRDefault="0053676D">
            <w:pPr>
              <w:tabs>
                <w:tab w:val="left" w:pos="567"/>
              </w:tabs>
              <w:spacing w:line="260" w:lineRule="exact"/>
              <w:ind w:right="29"/>
              <w:rPr>
                <w:rFonts w:eastAsia="SimSun"/>
                <w:szCs w:val="22"/>
              </w:rPr>
            </w:pPr>
          </w:p>
        </w:tc>
        <w:tc>
          <w:tcPr>
            <w:tcW w:w="1701" w:type="dxa"/>
          </w:tcPr>
          <w:p w14:paraId="226247A6" w14:textId="77777777" w:rsidR="0053676D" w:rsidRPr="00053E5E" w:rsidRDefault="0053676D">
            <w:pPr>
              <w:tabs>
                <w:tab w:val="left" w:pos="567"/>
              </w:tabs>
              <w:spacing w:line="260" w:lineRule="exact"/>
              <w:ind w:right="29"/>
              <w:rPr>
                <w:rFonts w:eastAsia="SimSun"/>
                <w:szCs w:val="22"/>
              </w:rPr>
            </w:pPr>
            <w:r w:rsidRPr="00053E5E">
              <w:rPr>
                <w:rFonts w:eastAsia="SimSun"/>
                <w:szCs w:val="22"/>
              </w:rPr>
              <w:t>overfølsomhets-reaksjoner f.eks. feber, angioødem og anafylaktisk reaksjon/sjokk</w:t>
            </w:r>
          </w:p>
        </w:tc>
        <w:tc>
          <w:tcPr>
            <w:tcW w:w="1417" w:type="dxa"/>
          </w:tcPr>
          <w:p w14:paraId="2F637DBA" w14:textId="77777777" w:rsidR="0053676D" w:rsidRPr="00053E5E" w:rsidRDefault="0053676D">
            <w:pPr>
              <w:tabs>
                <w:tab w:val="left" w:pos="567"/>
              </w:tabs>
              <w:spacing w:line="260" w:lineRule="exact"/>
              <w:ind w:right="29"/>
              <w:rPr>
                <w:rFonts w:eastAsia="SimSun"/>
                <w:szCs w:val="22"/>
              </w:rPr>
            </w:pPr>
          </w:p>
        </w:tc>
        <w:tc>
          <w:tcPr>
            <w:tcW w:w="1276" w:type="dxa"/>
          </w:tcPr>
          <w:p w14:paraId="16DB1AEB" w14:textId="77777777" w:rsidR="0053676D" w:rsidRPr="00053E5E" w:rsidRDefault="0053676D">
            <w:pPr>
              <w:tabs>
                <w:tab w:val="left" w:pos="567"/>
              </w:tabs>
              <w:spacing w:line="260" w:lineRule="exact"/>
              <w:ind w:right="29"/>
              <w:rPr>
                <w:rFonts w:eastAsia="SimSun"/>
                <w:szCs w:val="22"/>
              </w:rPr>
            </w:pPr>
          </w:p>
        </w:tc>
      </w:tr>
      <w:tr w:rsidR="0053676D" w:rsidRPr="00053E5E" w14:paraId="24817FA9" w14:textId="77777777" w:rsidTr="00F8087F">
        <w:tblPrEx>
          <w:tblCellMar>
            <w:top w:w="0" w:type="dxa"/>
            <w:bottom w:w="0" w:type="dxa"/>
          </w:tblCellMar>
        </w:tblPrEx>
        <w:trPr>
          <w:cantSplit/>
        </w:trPr>
        <w:tc>
          <w:tcPr>
            <w:tcW w:w="2376" w:type="dxa"/>
          </w:tcPr>
          <w:p w14:paraId="361FB940" w14:textId="77777777" w:rsidR="0053676D" w:rsidRPr="00053E5E" w:rsidRDefault="0053676D">
            <w:pPr>
              <w:tabs>
                <w:tab w:val="left" w:pos="567"/>
              </w:tabs>
              <w:spacing w:line="260" w:lineRule="exact"/>
              <w:ind w:right="29"/>
              <w:rPr>
                <w:rFonts w:eastAsia="SimSun"/>
                <w:bCs/>
                <w:szCs w:val="22"/>
                <w:lang w:val="sv-SE"/>
              </w:rPr>
            </w:pPr>
            <w:r w:rsidRPr="00053E5E">
              <w:rPr>
                <w:rFonts w:eastAsia="SimSun"/>
                <w:bCs/>
                <w:szCs w:val="22"/>
                <w:lang w:val="sv-SE"/>
              </w:rPr>
              <w:t>Stoffskifte- og ernæringsbetingede sykdommer</w:t>
            </w:r>
          </w:p>
        </w:tc>
        <w:tc>
          <w:tcPr>
            <w:tcW w:w="1276" w:type="dxa"/>
          </w:tcPr>
          <w:p w14:paraId="7A129B72" w14:textId="77777777" w:rsidR="0053676D" w:rsidRPr="00053E5E" w:rsidRDefault="0053676D">
            <w:pPr>
              <w:tabs>
                <w:tab w:val="left" w:pos="567"/>
              </w:tabs>
              <w:spacing w:line="260" w:lineRule="exact"/>
              <w:ind w:right="29"/>
              <w:rPr>
                <w:rFonts w:eastAsia="SimSun"/>
                <w:szCs w:val="22"/>
                <w:lang w:val="sv-SE"/>
              </w:rPr>
            </w:pPr>
          </w:p>
        </w:tc>
        <w:tc>
          <w:tcPr>
            <w:tcW w:w="1418" w:type="dxa"/>
          </w:tcPr>
          <w:p w14:paraId="36E26464" w14:textId="77777777" w:rsidR="0053676D" w:rsidRPr="00053E5E" w:rsidRDefault="0053676D">
            <w:pPr>
              <w:tabs>
                <w:tab w:val="left" w:pos="567"/>
              </w:tabs>
              <w:spacing w:line="260" w:lineRule="exact"/>
              <w:ind w:right="29"/>
              <w:rPr>
                <w:rFonts w:eastAsia="SimSun"/>
                <w:szCs w:val="22"/>
                <w:lang w:val="sv-SE"/>
              </w:rPr>
            </w:pPr>
            <w:r w:rsidRPr="00053E5E">
              <w:rPr>
                <w:rFonts w:eastAsia="SimSun"/>
                <w:szCs w:val="22"/>
                <w:lang w:val="sv-SE"/>
              </w:rPr>
              <w:t>perifert ødem</w:t>
            </w:r>
          </w:p>
        </w:tc>
        <w:tc>
          <w:tcPr>
            <w:tcW w:w="1701" w:type="dxa"/>
          </w:tcPr>
          <w:p w14:paraId="26323376" w14:textId="77777777" w:rsidR="0053676D" w:rsidRPr="00053E5E" w:rsidRDefault="0053676D">
            <w:pPr>
              <w:tabs>
                <w:tab w:val="left" w:pos="567"/>
              </w:tabs>
              <w:spacing w:line="260" w:lineRule="exact"/>
              <w:ind w:right="29"/>
              <w:rPr>
                <w:rFonts w:eastAsia="SimSun"/>
                <w:szCs w:val="22"/>
                <w:lang w:val="sv-SE"/>
              </w:rPr>
            </w:pPr>
            <w:r w:rsidRPr="00053E5E">
              <w:rPr>
                <w:rFonts w:eastAsia="SimSun"/>
                <w:szCs w:val="22"/>
                <w:lang w:val="sv-SE"/>
              </w:rPr>
              <w:t>hyponatremi</w:t>
            </w:r>
          </w:p>
        </w:tc>
        <w:tc>
          <w:tcPr>
            <w:tcW w:w="1417" w:type="dxa"/>
          </w:tcPr>
          <w:p w14:paraId="6EECF541" w14:textId="77777777" w:rsidR="0053676D" w:rsidRPr="00053E5E" w:rsidRDefault="0053676D">
            <w:pPr>
              <w:tabs>
                <w:tab w:val="left" w:pos="567"/>
              </w:tabs>
              <w:spacing w:line="260" w:lineRule="exact"/>
              <w:ind w:right="29"/>
              <w:rPr>
                <w:rFonts w:eastAsia="SimSun"/>
                <w:szCs w:val="22"/>
                <w:lang w:val="sv-SE"/>
              </w:rPr>
            </w:pPr>
          </w:p>
        </w:tc>
        <w:tc>
          <w:tcPr>
            <w:tcW w:w="1276" w:type="dxa"/>
          </w:tcPr>
          <w:p w14:paraId="1389B215" w14:textId="77777777" w:rsidR="0053676D" w:rsidRPr="00053E5E" w:rsidRDefault="0053676D">
            <w:pPr>
              <w:tabs>
                <w:tab w:val="left" w:pos="567"/>
              </w:tabs>
              <w:spacing w:line="260" w:lineRule="exact"/>
              <w:ind w:right="29"/>
              <w:rPr>
                <w:rFonts w:eastAsia="SimSun"/>
                <w:szCs w:val="22"/>
              </w:rPr>
            </w:pPr>
            <w:r w:rsidRPr="00053E5E">
              <w:rPr>
                <w:rFonts w:eastAsia="SimSun"/>
                <w:szCs w:val="22"/>
              </w:rPr>
              <w:t xml:space="preserve">hypo-magnes-emi, alvorlig hypo-magnes-emi kan korrelere med hypo-kalsemi, hypo-magnes-emi kan også resultere i hypo-kalemi </w:t>
            </w:r>
          </w:p>
        </w:tc>
      </w:tr>
      <w:tr w:rsidR="0053676D" w:rsidRPr="00053E5E" w14:paraId="21FA9B0D" w14:textId="77777777" w:rsidTr="00F8087F">
        <w:tblPrEx>
          <w:tblCellMar>
            <w:top w:w="0" w:type="dxa"/>
            <w:bottom w:w="0" w:type="dxa"/>
          </w:tblCellMar>
        </w:tblPrEx>
        <w:trPr>
          <w:cantSplit/>
        </w:trPr>
        <w:tc>
          <w:tcPr>
            <w:tcW w:w="2376" w:type="dxa"/>
          </w:tcPr>
          <w:p w14:paraId="170B3A6F" w14:textId="77777777" w:rsidR="0053676D" w:rsidRPr="00053E5E" w:rsidRDefault="0053676D">
            <w:pPr>
              <w:tabs>
                <w:tab w:val="left" w:pos="567"/>
              </w:tabs>
              <w:spacing w:line="260" w:lineRule="exact"/>
              <w:ind w:right="29"/>
              <w:rPr>
                <w:rFonts w:eastAsia="SimSun"/>
                <w:bCs/>
                <w:szCs w:val="22"/>
              </w:rPr>
            </w:pPr>
            <w:r w:rsidRPr="00053E5E">
              <w:rPr>
                <w:rFonts w:eastAsia="SimSun"/>
                <w:bCs/>
                <w:szCs w:val="22"/>
              </w:rPr>
              <w:t>Psykiatriske lidelser</w:t>
            </w:r>
          </w:p>
        </w:tc>
        <w:tc>
          <w:tcPr>
            <w:tcW w:w="1276" w:type="dxa"/>
          </w:tcPr>
          <w:p w14:paraId="24CD651B" w14:textId="77777777" w:rsidR="0053676D" w:rsidRPr="00053E5E" w:rsidRDefault="0053676D">
            <w:pPr>
              <w:tabs>
                <w:tab w:val="left" w:pos="567"/>
              </w:tabs>
              <w:spacing w:line="260" w:lineRule="exact"/>
              <w:ind w:right="29"/>
              <w:rPr>
                <w:rFonts w:eastAsia="SimSun"/>
                <w:szCs w:val="22"/>
              </w:rPr>
            </w:pPr>
          </w:p>
        </w:tc>
        <w:tc>
          <w:tcPr>
            <w:tcW w:w="1418" w:type="dxa"/>
          </w:tcPr>
          <w:p w14:paraId="76AC79CC" w14:textId="77777777" w:rsidR="0053676D" w:rsidRPr="00053E5E" w:rsidRDefault="0053676D">
            <w:pPr>
              <w:tabs>
                <w:tab w:val="left" w:pos="567"/>
              </w:tabs>
              <w:spacing w:line="260" w:lineRule="exact"/>
              <w:ind w:right="29"/>
              <w:rPr>
                <w:rFonts w:eastAsia="SimSun"/>
                <w:szCs w:val="22"/>
              </w:rPr>
            </w:pPr>
            <w:r w:rsidRPr="00053E5E">
              <w:rPr>
                <w:rFonts w:eastAsia="SimSun"/>
                <w:szCs w:val="22"/>
              </w:rPr>
              <w:t>Søvnløshet</w:t>
            </w:r>
          </w:p>
        </w:tc>
        <w:tc>
          <w:tcPr>
            <w:tcW w:w="1701" w:type="dxa"/>
          </w:tcPr>
          <w:p w14:paraId="51C981C4" w14:textId="77777777" w:rsidR="0053676D" w:rsidRPr="00053E5E" w:rsidRDefault="0053676D">
            <w:pPr>
              <w:tabs>
                <w:tab w:val="left" w:pos="567"/>
              </w:tabs>
              <w:spacing w:line="260" w:lineRule="exact"/>
              <w:ind w:right="29"/>
              <w:rPr>
                <w:rFonts w:eastAsia="SimSun"/>
                <w:szCs w:val="22"/>
              </w:rPr>
            </w:pPr>
            <w:r w:rsidRPr="00053E5E">
              <w:rPr>
                <w:rFonts w:eastAsia="SimSun"/>
                <w:szCs w:val="22"/>
              </w:rPr>
              <w:t>agitasjon,</w:t>
            </w:r>
            <w:r w:rsidRPr="00053E5E">
              <w:rPr>
                <w:rFonts w:eastAsia="SimSun"/>
                <w:szCs w:val="22"/>
              </w:rPr>
              <w:br/>
              <w:t>forvirring,</w:t>
            </w:r>
            <w:r w:rsidRPr="00053E5E">
              <w:rPr>
                <w:rFonts w:eastAsia="SimSun"/>
                <w:szCs w:val="22"/>
              </w:rPr>
              <w:br/>
              <w:t>depresjon</w:t>
            </w:r>
          </w:p>
        </w:tc>
        <w:tc>
          <w:tcPr>
            <w:tcW w:w="1417" w:type="dxa"/>
          </w:tcPr>
          <w:p w14:paraId="3A842361" w14:textId="77777777" w:rsidR="0053676D" w:rsidRPr="00053E5E" w:rsidRDefault="0053676D">
            <w:pPr>
              <w:tabs>
                <w:tab w:val="left" w:pos="567"/>
              </w:tabs>
              <w:spacing w:line="260" w:lineRule="exact"/>
              <w:ind w:right="29"/>
              <w:rPr>
                <w:rFonts w:eastAsia="SimSun"/>
                <w:szCs w:val="22"/>
              </w:rPr>
            </w:pPr>
            <w:r w:rsidRPr="00053E5E">
              <w:rPr>
                <w:rFonts w:eastAsia="SimSun"/>
                <w:szCs w:val="22"/>
              </w:rPr>
              <w:t>aggresjon,</w:t>
            </w:r>
            <w:r w:rsidRPr="00053E5E">
              <w:rPr>
                <w:rFonts w:eastAsia="SimSun"/>
                <w:szCs w:val="22"/>
              </w:rPr>
              <w:br/>
              <w:t>hallu-sinasjoner</w:t>
            </w:r>
          </w:p>
        </w:tc>
        <w:tc>
          <w:tcPr>
            <w:tcW w:w="1276" w:type="dxa"/>
          </w:tcPr>
          <w:p w14:paraId="7A4E1EA5" w14:textId="77777777" w:rsidR="0053676D" w:rsidRPr="00053E5E" w:rsidRDefault="0053676D">
            <w:pPr>
              <w:tabs>
                <w:tab w:val="left" w:pos="567"/>
              </w:tabs>
              <w:spacing w:line="260" w:lineRule="exact"/>
              <w:ind w:right="29"/>
              <w:rPr>
                <w:rFonts w:eastAsia="SimSun"/>
                <w:szCs w:val="22"/>
              </w:rPr>
            </w:pPr>
          </w:p>
        </w:tc>
      </w:tr>
      <w:tr w:rsidR="0053676D" w:rsidRPr="00053E5E" w14:paraId="08A1DD08" w14:textId="77777777" w:rsidTr="00F8087F">
        <w:tblPrEx>
          <w:tblCellMar>
            <w:top w:w="0" w:type="dxa"/>
            <w:bottom w:w="0" w:type="dxa"/>
          </w:tblCellMar>
        </w:tblPrEx>
        <w:trPr>
          <w:cantSplit/>
        </w:trPr>
        <w:tc>
          <w:tcPr>
            <w:tcW w:w="2376" w:type="dxa"/>
          </w:tcPr>
          <w:p w14:paraId="261B05FC" w14:textId="77777777" w:rsidR="0053676D" w:rsidRPr="00053E5E" w:rsidRDefault="0053676D">
            <w:pPr>
              <w:tabs>
                <w:tab w:val="left" w:pos="567"/>
              </w:tabs>
              <w:spacing w:line="260" w:lineRule="exact"/>
              <w:ind w:right="29"/>
              <w:rPr>
                <w:rFonts w:eastAsia="SimSun"/>
                <w:bCs/>
                <w:szCs w:val="22"/>
              </w:rPr>
            </w:pPr>
            <w:r w:rsidRPr="00053E5E">
              <w:rPr>
                <w:rFonts w:eastAsia="SimSun"/>
                <w:bCs/>
                <w:szCs w:val="22"/>
              </w:rPr>
              <w:t>Nevrologiske sykdommer</w:t>
            </w:r>
          </w:p>
        </w:tc>
        <w:tc>
          <w:tcPr>
            <w:tcW w:w="1276" w:type="dxa"/>
          </w:tcPr>
          <w:p w14:paraId="75C15A3A" w14:textId="77777777" w:rsidR="0053676D" w:rsidRPr="00053E5E" w:rsidRDefault="0053676D">
            <w:pPr>
              <w:tabs>
                <w:tab w:val="left" w:pos="567"/>
              </w:tabs>
              <w:spacing w:line="260" w:lineRule="exact"/>
              <w:ind w:right="29"/>
              <w:rPr>
                <w:rFonts w:eastAsia="SimSun"/>
                <w:szCs w:val="22"/>
              </w:rPr>
            </w:pPr>
            <w:r w:rsidRPr="00053E5E">
              <w:rPr>
                <w:rFonts w:eastAsia="SimSun"/>
                <w:szCs w:val="22"/>
              </w:rPr>
              <w:t>hodepine</w:t>
            </w:r>
          </w:p>
        </w:tc>
        <w:tc>
          <w:tcPr>
            <w:tcW w:w="1418" w:type="dxa"/>
          </w:tcPr>
          <w:p w14:paraId="15AF606E" w14:textId="77777777" w:rsidR="0053676D" w:rsidRPr="00053E5E" w:rsidRDefault="0053676D">
            <w:pPr>
              <w:tabs>
                <w:tab w:val="left" w:pos="567"/>
              </w:tabs>
              <w:spacing w:line="260" w:lineRule="exact"/>
              <w:ind w:right="29"/>
              <w:rPr>
                <w:rFonts w:eastAsia="SimSun"/>
                <w:szCs w:val="22"/>
              </w:rPr>
            </w:pPr>
            <w:r w:rsidRPr="00053E5E">
              <w:rPr>
                <w:rFonts w:eastAsia="SimSun"/>
                <w:szCs w:val="22"/>
              </w:rPr>
              <w:t>svimmelhet,</w:t>
            </w:r>
            <w:r w:rsidRPr="00053E5E">
              <w:rPr>
                <w:rFonts w:eastAsia="SimSun"/>
                <w:szCs w:val="22"/>
              </w:rPr>
              <w:br/>
              <w:t>parestesi,</w:t>
            </w:r>
            <w:r w:rsidRPr="00053E5E">
              <w:rPr>
                <w:rFonts w:eastAsia="SimSun"/>
                <w:szCs w:val="22"/>
              </w:rPr>
              <w:br/>
              <w:t>somnolens</w:t>
            </w:r>
          </w:p>
        </w:tc>
        <w:tc>
          <w:tcPr>
            <w:tcW w:w="1701" w:type="dxa"/>
          </w:tcPr>
          <w:p w14:paraId="04130B18" w14:textId="77777777" w:rsidR="0053676D" w:rsidRPr="00053E5E" w:rsidRDefault="0053676D">
            <w:pPr>
              <w:tabs>
                <w:tab w:val="left" w:pos="567"/>
              </w:tabs>
              <w:spacing w:line="260" w:lineRule="exact"/>
              <w:ind w:right="29"/>
              <w:rPr>
                <w:rFonts w:eastAsia="SimSun"/>
                <w:szCs w:val="22"/>
              </w:rPr>
            </w:pPr>
            <w:r w:rsidRPr="00053E5E">
              <w:rPr>
                <w:rFonts w:eastAsia="SimSun"/>
                <w:szCs w:val="22"/>
              </w:rPr>
              <w:t>smaks-forstyrrelser</w:t>
            </w:r>
          </w:p>
        </w:tc>
        <w:tc>
          <w:tcPr>
            <w:tcW w:w="1417" w:type="dxa"/>
          </w:tcPr>
          <w:p w14:paraId="699D54DC" w14:textId="77777777" w:rsidR="0053676D" w:rsidRPr="00053E5E" w:rsidRDefault="0053676D">
            <w:pPr>
              <w:tabs>
                <w:tab w:val="left" w:pos="567"/>
              </w:tabs>
              <w:spacing w:line="260" w:lineRule="exact"/>
              <w:ind w:right="29"/>
              <w:rPr>
                <w:rFonts w:eastAsia="SimSun"/>
                <w:szCs w:val="22"/>
              </w:rPr>
            </w:pPr>
          </w:p>
        </w:tc>
        <w:tc>
          <w:tcPr>
            <w:tcW w:w="1276" w:type="dxa"/>
          </w:tcPr>
          <w:p w14:paraId="53CD5E27" w14:textId="77777777" w:rsidR="0053676D" w:rsidRPr="00053E5E" w:rsidRDefault="0053676D">
            <w:pPr>
              <w:tabs>
                <w:tab w:val="left" w:pos="567"/>
              </w:tabs>
              <w:spacing w:line="260" w:lineRule="exact"/>
              <w:ind w:right="29"/>
              <w:rPr>
                <w:rFonts w:eastAsia="SimSun"/>
                <w:szCs w:val="22"/>
              </w:rPr>
            </w:pPr>
          </w:p>
        </w:tc>
      </w:tr>
      <w:tr w:rsidR="0053676D" w:rsidRPr="00053E5E" w14:paraId="55869959" w14:textId="77777777" w:rsidTr="00F8087F">
        <w:tblPrEx>
          <w:tblCellMar>
            <w:top w:w="0" w:type="dxa"/>
            <w:bottom w:w="0" w:type="dxa"/>
          </w:tblCellMar>
        </w:tblPrEx>
        <w:trPr>
          <w:cantSplit/>
        </w:trPr>
        <w:tc>
          <w:tcPr>
            <w:tcW w:w="2376" w:type="dxa"/>
          </w:tcPr>
          <w:p w14:paraId="44A92DBC" w14:textId="77777777" w:rsidR="0053676D" w:rsidRPr="00053E5E" w:rsidRDefault="0053676D">
            <w:pPr>
              <w:tabs>
                <w:tab w:val="left" w:pos="567"/>
              </w:tabs>
              <w:spacing w:line="260" w:lineRule="exact"/>
              <w:ind w:right="29"/>
              <w:rPr>
                <w:rFonts w:eastAsia="SimSun"/>
                <w:bCs/>
                <w:szCs w:val="22"/>
              </w:rPr>
            </w:pPr>
            <w:r w:rsidRPr="00053E5E">
              <w:rPr>
                <w:rFonts w:eastAsia="SimSun"/>
                <w:bCs/>
                <w:szCs w:val="22"/>
              </w:rPr>
              <w:t>Øyesykdommer</w:t>
            </w:r>
          </w:p>
        </w:tc>
        <w:tc>
          <w:tcPr>
            <w:tcW w:w="1276" w:type="dxa"/>
          </w:tcPr>
          <w:p w14:paraId="294C571F" w14:textId="77777777" w:rsidR="0053676D" w:rsidRPr="00053E5E" w:rsidRDefault="0053676D">
            <w:pPr>
              <w:tabs>
                <w:tab w:val="left" w:pos="567"/>
              </w:tabs>
              <w:spacing w:line="260" w:lineRule="exact"/>
              <w:ind w:right="29"/>
              <w:rPr>
                <w:rFonts w:eastAsia="SimSun"/>
                <w:szCs w:val="22"/>
              </w:rPr>
            </w:pPr>
          </w:p>
        </w:tc>
        <w:tc>
          <w:tcPr>
            <w:tcW w:w="1418" w:type="dxa"/>
          </w:tcPr>
          <w:p w14:paraId="70B70139" w14:textId="77777777" w:rsidR="0053676D" w:rsidRPr="00053E5E" w:rsidRDefault="0053676D">
            <w:pPr>
              <w:tabs>
                <w:tab w:val="left" w:pos="567"/>
              </w:tabs>
              <w:spacing w:line="260" w:lineRule="exact"/>
              <w:ind w:right="29"/>
              <w:rPr>
                <w:rFonts w:eastAsia="SimSun"/>
                <w:szCs w:val="22"/>
              </w:rPr>
            </w:pPr>
          </w:p>
        </w:tc>
        <w:tc>
          <w:tcPr>
            <w:tcW w:w="1701" w:type="dxa"/>
          </w:tcPr>
          <w:p w14:paraId="37B6D40E" w14:textId="77777777" w:rsidR="0053676D" w:rsidRPr="00053E5E" w:rsidRDefault="0053676D">
            <w:pPr>
              <w:tabs>
                <w:tab w:val="left" w:pos="567"/>
              </w:tabs>
              <w:spacing w:line="260" w:lineRule="exact"/>
              <w:ind w:right="29"/>
              <w:rPr>
                <w:rFonts w:eastAsia="SimSun"/>
                <w:szCs w:val="22"/>
              </w:rPr>
            </w:pPr>
            <w:r w:rsidRPr="00053E5E">
              <w:rPr>
                <w:rFonts w:eastAsia="SimSun"/>
                <w:szCs w:val="22"/>
              </w:rPr>
              <w:t>uklart syn</w:t>
            </w:r>
          </w:p>
        </w:tc>
        <w:tc>
          <w:tcPr>
            <w:tcW w:w="1417" w:type="dxa"/>
          </w:tcPr>
          <w:p w14:paraId="7BF1E9BC" w14:textId="77777777" w:rsidR="0053676D" w:rsidRPr="00053E5E" w:rsidRDefault="0053676D">
            <w:pPr>
              <w:tabs>
                <w:tab w:val="left" w:pos="567"/>
              </w:tabs>
              <w:spacing w:line="260" w:lineRule="exact"/>
              <w:ind w:right="29"/>
              <w:rPr>
                <w:rFonts w:eastAsia="SimSun"/>
                <w:szCs w:val="22"/>
              </w:rPr>
            </w:pPr>
          </w:p>
        </w:tc>
        <w:tc>
          <w:tcPr>
            <w:tcW w:w="1276" w:type="dxa"/>
          </w:tcPr>
          <w:p w14:paraId="0AA0CA89" w14:textId="77777777" w:rsidR="0053676D" w:rsidRPr="00053E5E" w:rsidRDefault="0053676D">
            <w:pPr>
              <w:tabs>
                <w:tab w:val="left" w:pos="567"/>
              </w:tabs>
              <w:spacing w:line="260" w:lineRule="exact"/>
              <w:ind w:right="29"/>
              <w:rPr>
                <w:rFonts w:eastAsia="SimSun"/>
                <w:szCs w:val="22"/>
              </w:rPr>
            </w:pPr>
          </w:p>
        </w:tc>
      </w:tr>
      <w:tr w:rsidR="0053676D" w:rsidRPr="00053E5E" w14:paraId="5FD82450" w14:textId="77777777" w:rsidTr="00F8087F">
        <w:tblPrEx>
          <w:tblCellMar>
            <w:top w:w="0" w:type="dxa"/>
            <w:bottom w:w="0" w:type="dxa"/>
          </w:tblCellMar>
        </w:tblPrEx>
        <w:trPr>
          <w:cantSplit/>
        </w:trPr>
        <w:tc>
          <w:tcPr>
            <w:tcW w:w="2376" w:type="dxa"/>
          </w:tcPr>
          <w:p w14:paraId="27B5D249" w14:textId="77777777" w:rsidR="0053676D" w:rsidRPr="00053E5E" w:rsidRDefault="0053676D">
            <w:pPr>
              <w:tabs>
                <w:tab w:val="left" w:pos="567"/>
              </w:tabs>
              <w:spacing w:line="260" w:lineRule="exact"/>
              <w:ind w:right="29"/>
              <w:rPr>
                <w:rFonts w:eastAsia="SimSun"/>
                <w:bCs/>
                <w:szCs w:val="22"/>
              </w:rPr>
            </w:pPr>
            <w:r w:rsidRPr="00053E5E">
              <w:rPr>
                <w:rFonts w:eastAsia="SimSun"/>
                <w:bCs/>
                <w:szCs w:val="22"/>
              </w:rPr>
              <w:t>Sykdommer i øre- og labyrint</w:t>
            </w:r>
          </w:p>
        </w:tc>
        <w:tc>
          <w:tcPr>
            <w:tcW w:w="1276" w:type="dxa"/>
          </w:tcPr>
          <w:p w14:paraId="05510407" w14:textId="77777777" w:rsidR="0053676D" w:rsidRPr="00053E5E" w:rsidRDefault="0053676D">
            <w:pPr>
              <w:tabs>
                <w:tab w:val="left" w:pos="567"/>
              </w:tabs>
              <w:spacing w:line="260" w:lineRule="exact"/>
              <w:ind w:right="29"/>
              <w:rPr>
                <w:rFonts w:eastAsia="SimSun"/>
                <w:szCs w:val="22"/>
              </w:rPr>
            </w:pPr>
          </w:p>
        </w:tc>
        <w:tc>
          <w:tcPr>
            <w:tcW w:w="1418" w:type="dxa"/>
          </w:tcPr>
          <w:p w14:paraId="10143B4A" w14:textId="77777777" w:rsidR="0053676D" w:rsidRPr="00053E5E" w:rsidRDefault="0053676D">
            <w:pPr>
              <w:tabs>
                <w:tab w:val="left" w:pos="567"/>
              </w:tabs>
              <w:spacing w:line="260" w:lineRule="exact"/>
              <w:ind w:right="29"/>
              <w:rPr>
                <w:rFonts w:eastAsia="SimSun"/>
                <w:szCs w:val="22"/>
              </w:rPr>
            </w:pPr>
            <w:r w:rsidRPr="00053E5E">
              <w:rPr>
                <w:rFonts w:eastAsia="SimSun"/>
                <w:szCs w:val="22"/>
              </w:rPr>
              <w:t>vertigo</w:t>
            </w:r>
          </w:p>
        </w:tc>
        <w:tc>
          <w:tcPr>
            <w:tcW w:w="1701" w:type="dxa"/>
          </w:tcPr>
          <w:p w14:paraId="733348F1" w14:textId="77777777" w:rsidR="0053676D" w:rsidRPr="00053E5E" w:rsidRDefault="0053676D">
            <w:pPr>
              <w:tabs>
                <w:tab w:val="left" w:pos="567"/>
              </w:tabs>
              <w:spacing w:line="260" w:lineRule="exact"/>
              <w:ind w:right="29"/>
              <w:rPr>
                <w:rFonts w:eastAsia="SimSun"/>
                <w:szCs w:val="22"/>
              </w:rPr>
            </w:pPr>
          </w:p>
        </w:tc>
        <w:tc>
          <w:tcPr>
            <w:tcW w:w="1417" w:type="dxa"/>
          </w:tcPr>
          <w:p w14:paraId="11823532" w14:textId="77777777" w:rsidR="0053676D" w:rsidRPr="00053E5E" w:rsidRDefault="0053676D">
            <w:pPr>
              <w:tabs>
                <w:tab w:val="left" w:pos="567"/>
              </w:tabs>
              <w:spacing w:line="260" w:lineRule="exact"/>
              <w:ind w:right="29"/>
              <w:rPr>
                <w:rFonts w:eastAsia="SimSun"/>
                <w:szCs w:val="22"/>
              </w:rPr>
            </w:pPr>
          </w:p>
        </w:tc>
        <w:tc>
          <w:tcPr>
            <w:tcW w:w="1276" w:type="dxa"/>
          </w:tcPr>
          <w:p w14:paraId="4B3F8B84" w14:textId="77777777" w:rsidR="0053676D" w:rsidRPr="00053E5E" w:rsidRDefault="0053676D">
            <w:pPr>
              <w:tabs>
                <w:tab w:val="left" w:pos="567"/>
              </w:tabs>
              <w:spacing w:line="260" w:lineRule="exact"/>
              <w:ind w:right="29"/>
              <w:rPr>
                <w:rFonts w:eastAsia="SimSun"/>
                <w:szCs w:val="22"/>
              </w:rPr>
            </w:pPr>
          </w:p>
        </w:tc>
      </w:tr>
      <w:tr w:rsidR="0053676D" w:rsidRPr="00053E5E" w14:paraId="0DAE70C6" w14:textId="77777777" w:rsidTr="00F8087F">
        <w:tblPrEx>
          <w:tblCellMar>
            <w:top w:w="0" w:type="dxa"/>
            <w:bottom w:w="0" w:type="dxa"/>
          </w:tblCellMar>
        </w:tblPrEx>
        <w:trPr>
          <w:cantSplit/>
        </w:trPr>
        <w:tc>
          <w:tcPr>
            <w:tcW w:w="2376" w:type="dxa"/>
          </w:tcPr>
          <w:p w14:paraId="01F5F758" w14:textId="77777777" w:rsidR="0053676D" w:rsidRPr="00053E5E" w:rsidRDefault="0053676D">
            <w:pPr>
              <w:tabs>
                <w:tab w:val="left" w:pos="567"/>
              </w:tabs>
              <w:spacing w:line="260" w:lineRule="exact"/>
              <w:ind w:right="29"/>
              <w:rPr>
                <w:rFonts w:eastAsia="SimSun"/>
                <w:bCs/>
                <w:szCs w:val="22"/>
              </w:rPr>
            </w:pPr>
            <w:r w:rsidRPr="00053E5E">
              <w:rPr>
                <w:rFonts w:eastAsia="SimSun"/>
                <w:bCs/>
                <w:szCs w:val="22"/>
              </w:rPr>
              <w:t>Sykdommer i respirasjonsorganer, thorax og mediastinum</w:t>
            </w:r>
          </w:p>
        </w:tc>
        <w:tc>
          <w:tcPr>
            <w:tcW w:w="1276" w:type="dxa"/>
          </w:tcPr>
          <w:p w14:paraId="541E9C1F" w14:textId="77777777" w:rsidR="0053676D" w:rsidRPr="00053E5E" w:rsidRDefault="0053676D">
            <w:pPr>
              <w:tabs>
                <w:tab w:val="left" w:pos="567"/>
              </w:tabs>
              <w:spacing w:line="260" w:lineRule="exact"/>
              <w:ind w:right="29"/>
              <w:rPr>
                <w:rFonts w:eastAsia="SimSun"/>
                <w:szCs w:val="22"/>
              </w:rPr>
            </w:pPr>
          </w:p>
        </w:tc>
        <w:tc>
          <w:tcPr>
            <w:tcW w:w="1418" w:type="dxa"/>
          </w:tcPr>
          <w:p w14:paraId="35583119" w14:textId="77777777" w:rsidR="0053676D" w:rsidRPr="00053E5E" w:rsidRDefault="0053676D">
            <w:pPr>
              <w:tabs>
                <w:tab w:val="left" w:pos="567"/>
              </w:tabs>
              <w:spacing w:line="260" w:lineRule="exact"/>
              <w:ind w:right="29"/>
              <w:rPr>
                <w:rFonts w:eastAsia="SimSun"/>
                <w:szCs w:val="22"/>
              </w:rPr>
            </w:pPr>
          </w:p>
        </w:tc>
        <w:tc>
          <w:tcPr>
            <w:tcW w:w="1701" w:type="dxa"/>
          </w:tcPr>
          <w:p w14:paraId="136062C7" w14:textId="77777777" w:rsidR="0053676D" w:rsidRPr="00053E5E" w:rsidRDefault="0053676D">
            <w:pPr>
              <w:tabs>
                <w:tab w:val="left" w:pos="567"/>
              </w:tabs>
              <w:spacing w:line="260" w:lineRule="exact"/>
              <w:ind w:right="29"/>
              <w:rPr>
                <w:rFonts w:eastAsia="SimSun"/>
                <w:szCs w:val="22"/>
              </w:rPr>
            </w:pPr>
            <w:r w:rsidRPr="00053E5E">
              <w:rPr>
                <w:rFonts w:eastAsia="SimSun"/>
                <w:szCs w:val="22"/>
              </w:rPr>
              <w:t>bronkospasme</w:t>
            </w:r>
          </w:p>
        </w:tc>
        <w:tc>
          <w:tcPr>
            <w:tcW w:w="1417" w:type="dxa"/>
          </w:tcPr>
          <w:p w14:paraId="73BA25D6" w14:textId="77777777" w:rsidR="0053676D" w:rsidRPr="00053E5E" w:rsidRDefault="0053676D">
            <w:pPr>
              <w:tabs>
                <w:tab w:val="left" w:pos="567"/>
              </w:tabs>
              <w:spacing w:line="260" w:lineRule="exact"/>
              <w:ind w:right="29"/>
              <w:rPr>
                <w:rFonts w:eastAsia="SimSun"/>
                <w:szCs w:val="22"/>
              </w:rPr>
            </w:pPr>
          </w:p>
        </w:tc>
        <w:tc>
          <w:tcPr>
            <w:tcW w:w="1276" w:type="dxa"/>
          </w:tcPr>
          <w:p w14:paraId="474A6FC3" w14:textId="77777777" w:rsidR="0053676D" w:rsidRPr="00053E5E" w:rsidRDefault="0053676D">
            <w:pPr>
              <w:tabs>
                <w:tab w:val="left" w:pos="567"/>
              </w:tabs>
              <w:spacing w:line="260" w:lineRule="exact"/>
              <w:ind w:right="29"/>
              <w:rPr>
                <w:rFonts w:eastAsia="SimSun"/>
                <w:szCs w:val="22"/>
              </w:rPr>
            </w:pPr>
          </w:p>
        </w:tc>
      </w:tr>
      <w:tr w:rsidR="0053676D" w:rsidRPr="00053E5E" w14:paraId="6B5006AA" w14:textId="77777777" w:rsidTr="00F8087F">
        <w:tblPrEx>
          <w:tblCellMar>
            <w:top w:w="0" w:type="dxa"/>
            <w:bottom w:w="0" w:type="dxa"/>
          </w:tblCellMar>
        </w:tblPrEx>
        <w:trPr>
          <w:cantSplit/>
        </w:trPr>
        <w:tc>
          <w:tcPr>
            <w:tcW w:w="2376" w:type="dxa"/>
          </w:tcPr>
          <w:p w14:paraId="782902BD" w14:textId="77777777" w:rsidR="0053676D" w:rsidRPr="00053E5E" w:rsidRDefault="0053676D">
            <w:pPr>
              <w:tabs>
                <w:tab w:val="left" w:pos="567"/>
              </w:tabs>
              <w:spacing w:line="260" w:lineRule="exact"/>
              <w:ind w:right="29"/>
              <w:rPr>
                <w:rFonts w:eastAsia="SimSun"/>
                <w:bCs/>
                <w:szCs w:val="22"/>
              </w:rPr>
            </w:pPr>
            <w:r w:rsidRPr="00053E5E">
              <w:rPr>
                <w:rFonts w:eastAsia="SimSun"/>
                <w:bCs/>
                <w:szCs w:val="22"/>
              </w:rPr>
              <w:t>Gastrointestinale sykdommer</w:t>
            </w:r>
          </w:p>
        </w:tc>
        <w:tc>
          <w:tcPr>
            <w:tcW w:w="1276" w:type="dxa"/>
          </w:tcPr>
          <w:p w14:paraId="585B104F" w14:textId="77777777" w:rsidR="0053676D" w:rsidRPr="00053E5E" w:rsidRDefault="0053676D">
            <w:pPr>
              <w:tabs>
                <w:tab w:val="left" w:pos="567"/>
              </w:tabs>
              <w:spacing w:line="260" w:lineRule="exact"/>
              <w:ind w:right="29"/>
              <w:rPr>
                <w:rFonts w:eastAsia="SimSun"/>
                <w:szCs w:val="22"/>
              </w:rPr>
            </w:pPr>
            <w:r w:rsidRPr="00053E5E">
              <w:rPr>
                <w:rFonts w:eastAsia="SimSun"/>
                <w:szCs w:val="22"/>
              </w:rPr>
              <w:t>abdominalsmerter, for-stoppelse,</w:t>
            </w:r>
            <w:r w:rsidRPr="00053E5E">
              <w:rPr>
                <w:rFonts w:eastAsia="SimSun"/>
                <w:szCs w:val="22"/>
              </w:rPr>
              <w:br/>
              <w:t>diaré,</w:t>
            </w:r>
            <w:r w:rsidRPr="00053E5E">
              <w:rPr>
                <w:rFonts w:eastAsia="SimSun"/>
                <w:szCs w:val="22"/>
              </w:rPr>
              <w:br/>
              <w:t>flatulens,</w:t>
            </w:r>
            <w:r w:rsidRPr="00053E5E">
              <w:rPr>
                <w:rFonts w:eastAsia="SimSun"/>
                <w:szCs w:val="22"/>
              </w:rPr>
              <w:br/>
              <w:t>kvalme/ oppkast</w:t>
            </w:r>
            <w:r w:rsidR="002D08A4" w:rsidRPr="00053E5E">
              <w:rPr>
                <w:rFonts w:eastAsia="SimSun"/>
                <w:szCs w:val="22"/>
              </w:rPr>
              <w:t>, Kjertelpolypper i ventrikkelen (benigne)</w:t>
            </w:r>
            <w:r w:rsidRPr="00053E5E">
              <w:rPr>
                <w:rFonts w:eastAsia="SimSun"/>
                <w:szCs w:val="22"/>
              </w:rPr>
              <w:br/>
            </w:r>
          </w:p>
        </w:tc>
        <w:tc>
          <w:tcPr>
            <w:tcW w:w="1418" w:type="dxa"/>
          </w:tcPr>
          <w:p w14:paraId="388D8615" w14:textId="77777777" w:rsidR="0053676D" w:rsidRPr="00053E5E" w:rsidRDefault="0053676D">
            <w:pPr>
              <w:tabs>
                <w:tab w:val="left" w:pos="567"/>
              </w:tabs>
              <w:spacing w:line="260" w:lineRule="exact"/>
              <w:ind w:right="29"/>
              <w:rPr>
                <w:rFonts w:eastAsia="SimSun"/>
                <w:szCs w:val="22"/>
              </w:rPr>
            </w:pPr>
            <w:r w:rsidRPr="00053E5E">
              <w:rPr>
                <w:rFonts w:eastAsia="SimSun"/>
                <w:szCs w:val="22"/>
              </w:rPr>
              <w:t>munntørrhet</w:t>
            </w:r>
          </w:p>
        </w:tc>
        <w:tc>
          <w:tcPr>
            <w:tcW w:w="1701" w:type="dxa"/>
          </w:tcPr>
          <w:p w14:paraId="285DB63C" w14:textId="77777777" w:rsidR="0053676D" w:rsidRPr="00053E5E" w:rsidRDefault="0053676D">
            <w:pPr>
              <w:tabs>
                <w:tab w:val="left" w:pos="567"/>
              </w:tabs>
              <w:spacing w:line="260" w:lineRule="exact"/>
              <w:ind w:right="29"/>
              <w:rPr>
                <w:rFonts w:eastAsia="SimSun"/>
                <w:szCs w:val="22"/>
              </w:rPr>
            </w:pPr>
            <w:r w:rsidRPr="00053E5E">
              <w:rPr>
                <w:rFonts w:eastAsia="SimSun"/>
                <w:szCs w:val="22"/>
              </w:rPr>
              <w:t>stomatitt,</w:t>
            </w:r>
            <w:r w:rsidRPr="00053E5E">
              <w:rPr>
                <w:rFonts w:eastAsia="SimSun"/>
                <w:szCs w:val="22"/>
              </w:rPr>
              <w:br/>
              <w:t>gastrointestinal candida</w:t>
            </w:r>
          </w:p>
        </w:tc>
        <w:tc>
          <w:tcPr>
            <w:tcW w:w="1417" w:type="dxa"/>
          </w:tcPr>
          <w:p w14:paraId="2E24F723" w14:textId="77777777" w:rsidR="0053676D" w:rsidRPr="00053E5E" w:rsidRDefault="0053676D">
            <w:pPr>
              <w:tabs>
                <w:tab w:val="left" w:pos="567"/>
              </w:tabs>
              <w:spacing w:line="260" w:lineRule="exact"/>
              <w:ind w:right="29"/>
              <w:rPr>
                <w:rFonts w:eastAsia="SimSun"/>
                <w:szCs w:val="22"/>
              </w:rPr>
            </w:pPr>
          </w:p>
        </w:tc>
        <w:tc>
          <w:tcPr>
            <w:tcW w:w="1276" w:type="dxa"/>
          </w:tcPr>
          <w:p w14:paraId="5B29BD4D" w14:textId="77777777" w:rsidR="0053676D" w:rsidRPr="00053E5E" w:rsidRDefault="0053676D">
            <w:pPr>
              <w:tabs>
                <w:tab w:val="left" w:pos="567"/>
              </w:tabs>
              <w:spacing w:line="260" w:lineRule="exact"/>
              <w:ind w:right="29"/>
              <w:rPr>
                <w:rFonts w:eastAsia="SimSun"/>
                <w:szCs w:val="22"/>
              </w:rPr>
            </w:pPr>
            <w:r w:rsidRPr="00053E5E">
              <w:rPr>
                <w:rFonts w:eastAsia="SimSun"/>
                <w:szCs w:val="22"/>
              </w:rPr>
              <w:t>mikro-skopisk kolitt</w:t>
            </w:r>
          </w:p>
        </w:tc>
      </w:tr>
      <w:tr w:rsidR="0053676D" w:rsidRPr="00053E5E" w14:paraId="125D2E59" w14:textId="77777777" w:rsidTr="00F8087F">
        <w:tblPrEx>
          <w:tblCellMar>
            <w:top w:w="0" w:type="dxa"/>
            <w:bottom w:w="0" w:type="dxa"/>
          </w:tblCellMar>
        </w:tblPrEx>
        <w:trPr>
          <w:cantSplit/>
        </w:trPr>
        <w:tc>
          <w:tcPr>
            <w:tcW w:w="2376" w:type="dxa"/>
          </w:tcPr>
          <w:p w14:paraId="781CA3D6" w14:textId="77777777" w:rsidR="0053676D" w:rsidRPr="00053E5E" w:rsidRDefault="0053676D">
            <w:pPr>
              <w:tabs>
                <w:tab w:val="left" w:pos="567"/>
              </w:tabs>
              <w:spacing w:line="260" w:lineRule="exact"/>
              <w:ind w:right="29"/>
              <w:rPr>
                <w:rFonts w:eastAsia="SimSun"/>
                <w:bCs/>
                <w:szCs w:val="22"/>
              </w:rPr>
            </w:pPr>
            <w:r w:rsidRPr="00053E5E">
              <w:rPr>
                <w:rFonts w:eastAsia="SimSun"/>
                <w:bCs/>
                <w:szCs w:val="22"/>
              </w:rPr>
              <w:lastRenderedPageBreak/>
              <w:t>Sykdommer i lever og galleveier</w:t>
            </w:r>
          </w:p>
        </w:tc>
        <w:tc>
          <w:tcPr>
            <w:tcW w:w="1276" w:type="dxa"/>
          </w:tcPr>
          <w:p w14:paraId="7DC64126" w14:textId="77777777" w:rsidR="0053676D" w:rsidRPr="00053E5E" w:rsidRDefault="0053676D">
            <w:pPr>
              <w:tabs>
                <w:tab w:val="left" w:pos="567"/>
              </w:tabs>
              <w:spacing w:line="260" w:lineRule="exact"/>
              <w:ind w:right="29"/>
              <w:rPr>
                <w:rFonts w:eastAsia="SimSun"/>
                <w:szCs w:val="22"/>
              </w:rPr>
            </w:pPr>
          </w:p>
        </w:tc>
        <w:tc>
          <w:tcPr>
            <w:tcW w:w="1418" w:type="dxa"/>
          </w:tcPr>
          <w:p w14:paraId="39BE4B1D" w14:textId="77777777" w:rsidR="0053676D" w:rsidRPr="00053E5E" w:rsidRDefault="0053676D">
            <w:pPr>
              <w:tabs>
                <w:tab w:val="left" w:pos="567"/>
              </w:tabs>
              <w:spacing w:line="260" w:lineRule="exact"/>
              <w:ind w:right="29"/>
              <w:rPr>
                <w:rFonts w:eastAsia="SimSun"/>
                <w:szCs w:val="22"/>
              </w:rPr>
            </w:pPr>
            <w:r w:rsidRPr="00053E5E">
              <w:rPr>
                <w:rFonts w:eastAsia="SimSun"/>
                <w:szCs w:val="22"/>
              </w:rPr>
              <w:t>økning i lever-enzymer</w:t>
            </w:r>
          </w:p>
        </w:tc>
        <w:tc>
          <w:tcPr>
            <w:tcW w:w="1701" w:type="dxa"/>
          </w:tcPr>
          <w:p w14:paraId="54545833" w14:textId="77777777" w:rsidR="0053676D" w:rsidRPr="00053E5E" w:rsidRDefault="0053676D">
            <w:pPr>
              <w:tabs>
                <w:tab w:val="left" w:pos="567"/>
              </w:tabs>
              <w:spacing w:line="260" w:lineRule="exact"/>
              <w:ind w:right="29"/>
              <w:rPr>
                <w:rFonts w:eastAsia="SimSun"/>
                <w:szCs w:val="22"/>
              </w:rPr>
            </w:pPr>
            <w:r w:rsidRPr="00053E5E">
              <w:rPr>
                <w:rFonts w:eastAsia="SimSun"/>
                <w:szCs w:val="22"/>
              </w:rPr>
              <w:t xml:space="preserve">hepatitt med eller uten gulsott </w:t>
            </w:r>
          </w:p>
        </w:tc>
        <w:tc>
          <w:tcPr>
            <w:tcW w:w="1417" w:type="dxa"/>
          </w:tcPr>
          <w:p w14:paraId="42C86D00" w14:textId="77777777" w:rsidR="0053676D" w:rsidRPr="00053E5E" w:rsidRDefault="0053676D">
            <w:pPr>
              <w:tabs>
                <w:tab w:val="left" w:pos="567"/>
              </w:tabs>
              <w:spacing w:line="260" w:lineRule="exact"/>
              <w:ind w:right="29"/>
              <w:rPr>
                <w:rFonts w:eastAsia="SimSun"/>
                <w:szCs w:val="22"/>
              </w:rPr>
            </w:pPr>
            <w:r w:rsidRPr="00053E5E">
              <w:rPr>
                <w:rFonts w:eastAsia="SimSun"/>
                <w:szCs w:val="22"/>
              </w:rPr>
              <w:t>leversvikt,</w:t>
            </w:r>
            <w:r w:rsidRPr="00053E5E">
              <w:rPr>
                <w:rFonts w:eastAsia="SimSun"/>
                <w:szCs w:val="22"/>
              </w:rPr>
              <w:br/>
              <w:t>hepatisk encefalopati hos pasienter med eksisterende leversykdom</w:t>
            </w:r>
          </w:p>
        </w:tc>
        <w:tc>
          <w:tcPr>
            <w:tcW w:w="1276" w:type="dxa"/>
          </w:tcPr>
          <w:p w14:paraId="1E0A75FD" w14:textId="77777777" w:rsidR="0053676D" w:rsidRPr="00053E5E" w:rsidRDefault="0053676D">
            <w:pPr>
              <w:tabs>
                <w:tab w:val="left" w:pos="567"/>
              </w:tabs>
              <w:spacing w:line="260" w:lineRule="exact"/>
              <w:ind w:right="29"/>
              <w:rPr>
                <w:rFonts w:eastAsia="SimSun"/>
                <w:szCs w:val="22"/>
              </w:rPr>
            </w:pPr>
          </w:p>
        </w:tc>
      </w:tr>
      <w:tr w:rsidR="0053676D" w:rsidRPr="00053E5E" w14:paraId="187F1927" w14:textId="77777777" w:rsidTr="00F8087F">
        <w:tblPrEx>
          <w:tblCellMar>
            <w:top w:w="0" w:type="dxa"/>
            <w:bottom w:w="0" w:type="dxa"/>
          </w:tblCellMar>
        </w:tblPrEx>
        <w:trPr>
          <w:cantSplit/>
        </w:trPr>
        <w:tc>
          <w:tcPr>
            <w:tcW w:w="2376" w:type="dxa"/>
          </w:tcPr>
          <w:p w14:paraId="1BC7D218" w14:textId="77777777" w:rsidR="0053676D" w:rsidRPr="00053E5E" w:rsidRDefault="0053676D">
            <w:pPr>
              <w:tabs>
                <w:tab w:val="left" w:pos="567"/>
              </w:tabs>
              <w:spacing w:line="260" w:lineRule="exact"/>
              <w:ind w:right="29"/>
              <w:rPr>
                <w:rFonts w:eastAsia="SimSun"/>
                <w:bCs/>
                <w:szCs w:val="22"/>
              </w:rPr>
            </w:pPr>
            <w:r w:rsidRPr="00053E5E">
              <w:rPr>
                <w:rFonts w:eastAsia="SimSun"/>
                <w:bCs/>
                <w:szCs w:val="22"/>
              </w:rPr>
              <w:t>Hud- og underhudssykdommer</w:t>
            </w:r>
          </w:p>
        </w:tc>
        <w:tc>
          <w:tcPr>
            <w:tcW w:w="1276" w:type="dxa"/>
          </w:tcPr>
          <w:p w14:paraId="5BD39A50" w14:textId="77777777" w:rsidR="0053676D" w:rsidRPr="00053E5E" w:rsidRDefault="0053676D">
            <w:pPr>
              <w:tabs>
                <w:tab w:val="left" w:pos="567"/>
              </w:tabs>
              <w:spacing w:line="260" w:lineRule="exact"/>
              <w:ind w:right="29"/>
              <w:rPr>
                <w:rFonts w:eastAsia="SimSun"/>
                <w:szCs w:val="22"/>
              </w:rPr>
            </w:pPr>
          </w:p>
        </w:tc>
        <w:tc>
          <w:tcPr>
            <w:tcW w:w="1418" w:type="dxa"/>
          </w:tcPr>
          <w:p w14:paraId="5FD3E6B9" w14:textId="77777777" w:rsidR="0053676D" w:rsidRPr="00053E5E" w:rsidRDefault="0053676D">
            <w:pPr>
              <w:tabs>
                <w:tab w:val="left" w:pos="567"/>
              </w:tabs>
              <w:spacing w:line="260" w:lineRule="exact"/>
              <w:ind w:right="29"/>
              <w:rPr>
                <w:rFonts w:eastAsia="SimSun"/>
                <w:szCs w:val="22"/>
              </w:rPr>
            </w:pPr>
            <w:r w:rsidRPr="00053E5E">
              <w:rPr>
                <w:rFonts w:eastAsia="SimSun"/>
                <w:szCs w:val="22"/>
              </w:rPr>
              <w:t>dermatitt,</w:t>
            </w:r>
            <w:r w:rsidRPr="00053E5E">
              <w:rPr>
                <w:rFonts w:eastAsia="SimSun"/>
                <w:szCs w:val="22"/>
              </w:rPr>
              <w:br/>
              <w:t>pruritus, utslett, urtikaria</w:t>
            </w:r>
          </w:p>
        </w:tc>
        <w:tc>
          <w:tcPr>
            <w:tcW w:w="1701" w:type="dxa"/>
          </w:tcPr>
          <w:p w14:paraId="5F47241E" w14:textId="77777777" w:rsidR="0053676D" w:rsidRPr="00053E5E" w:rsidRDefault="0053676D">
            <w:pPr>
              <w:tabs>
                <w:tab w:val="left" w:pos="567"/>
              </w:tabs>
              <w:spacing w:line="260" w:lineRule="exact"/>
              <w:ind w:right="29"/>
              <w:rPr>
                <w:rFonts w:eastAsia="SimSun"/>
                <w:szCs w:val="22"/>
              </w:rPr>
            </w:pPr>
            <w:r w:rsidRPr="00053E5E">
              <w:rPr>
                <w:rFonts w:eastAsia="SimSun"/>
                <w:szCs w:val="22"/>
              </w:rPr>
              <w:t>alopeci,</w:t>
            </w:r>
            <w:r w:rsidRPr="00053E5E">
              <w:rPr>
                <w:rFonts w:eastAsia="SimSun"/>
                <w:szCs w:val="22"/>
              </w:rPr>
              <w:br/>
              <w:t>fotosensitivitet</w:t>
            </w:r>
          </w:p>
        </w:tc>
        <w:tc>
          <w:tcPr>
            <w:tcW w:w="1417" w:type="dxa"/>
          </w:tcPr>
          <w:p w14:paraId="474175BB" w14:textId="77777777" w:rsidR="0053676D" w:rsidRPr="00053E5E" w:rsidRDefault="0053676D">
            <w:pPr>
              <w:tabs>
                <w:tab w:val="left" w:pos="567"/>
              </w:tabs>
              <w:spacing w:line="260" w:lineRule="exact"/>
              <w:ind w:right="29"/>
              <w:rPr>
                <w:rFonts w:eastAsia="SimSun"/>
                <w:szCs w:val="22"/>
              </w:rPr>
            </w:pPr>
            <w:r w:rsidRPr="00053E5E">
              <w:rPr>
                <w:rFonts w:eastAsia="SimSun"/>
                <w:szCs w:val="22"/>
              </w:rPr>
              <w:t>erytema multiforme,</w:t>
            </w:r>
            <w:r w:rsidRPr="00053E5E">
              <w:rPr>
                <w:rFonts w:eastAsia="SimSun"/>
                <w:szCs w:val="22"/>
              </w:rPr>
              <w:br/>
              <w:t>Stevens-Johnson syndrom,</w:t>
            </w:r>
            <w:r w:rsidRPr="00053E5E">
              <w:rPr>
                <w:rFonts w:eastAsia="SimSun"/>
                <w:szCs w:val="22"/>
              </w:rPr>
              <w:br/>
              <w:t>toksisk epidermal nekrolyse (TEN)</w:t>
            </w:r>
            <w:r w:rsidR="00151D0E" w:rsidRPr="00DA1A8D">
              <w:rPr>
                <w:rFonts w:eastAsia="SimSun"/>
                <w:szCs w:val="22"/>
              </w:rPr>
              <w:t xml:space="preserve">, </w:t>
            </w:r>
            <w:r w:rsidR="00151D0E" w:rsidRPr="00DA1A8D">
              <w:rPr>
                <w:szCs w:val="22"/>
              </w:rPr>
              <w:t>legemiddel-reaksjon med eosinofili og systemiske symptomer (DRESS)</w:t>
            </w:r>
          </w:p>
        </w:tc>
        <w:tc>
          <w:tcPr>
            <w:tcW w:w="1276" w:type="dxa"/>
          </w:tcPr>
          <w:p w14:paraId="354E50D0" w14:textId="77777777" w:rsidR="0053676D" w:rsidRPr="00053E5E" w:rsidRDefault="000851FE" w:rsidP="000851FE">
            <w:pPr>
              <w:tabs>
                <w:tab w:val="left" w:pos="567"/>
              </w:tabs>
              <w:spacing w:line="260" w:lineRule="exact"/>
              <w:ind w:right="29"/>
              <w:rPr>
                <w:rFonts w:eastAsia="SimSun"/>
                <w:szCs w:val="22"/>
              </w:rPr>
            </w:pPr>
            <w:r w:rsidRPr="00053E5E">
              <w:rPr>
                <w:szCs w:val="22"/>
              </w:rPr>
              <w:t>subakutt kut</w:t>
            </w:r>
            <w:r w:rsidR="00D136DB" w:rsidRPr="00053E5E">
              <w:rPr>
                <w:szCs w:val="22"/>
              </w:rPr>
              <w:t>an lupus erythematosus (se pkt. </w:t>
            </w:r>
            <w:r w:rsidRPr="00053E5E">
              <w:rPr>
                <w:szCs w:val="22"/>
              </w:rPr>
              <w:t>4.4)</w:t>
            </w:r>
          </w:p>
        </w:tc>
      </w:tr>
      <w:tr w:rsidR="0053676D" w:rsidRPr="00053E5E" w14:paraId="6F877E02" w14:textId="77777777" w:rsidTr="00F8087F">
        <w:tblPrEx>
          <w:tblCellMar>
            <w:top w:w="0" w:type="dxa"/>
            <w:bottom w:w="0" w:type="dxa"/>
          </w:tblCellMar>
        </w:tblPrEx>
        <w:trPr>
          <w:cantSplit/>
        </w:trPr>
        <w:tc>
          <w:tcPr>
            <w:tcW w:w="2376" w:type="dxa"/>
          </w:tcPr>
          <w:p w14:paraId="5EF49B9F" w14:textId="77777777" w:rsidR="0053676D" w:rsidRPr="00053E5E" w:rsidRDefault="0053676D">
            <w:pPr>
              <w:tabs>
                <w:tab w:val="left" w:pos="567"/>
              </w:tabs>
              <w:spacing w:line="260" w:lineRule="exact"/>
              <w:ind w:right="29"/>
              <w:rPr>
                <w:rFonts w:eastAsia="SimSun"/>
                <w:bCs/>
                <w:szCs w:val="22"/>
              </w:rPr>
            </w:pPr>
            <w:r w:rsidRPr="00053E5E">
              <w:rPr>
                <w:rFonts w:eastAsia="SimSun"/>
                <w:bCs/>
                <w:szCs w:val="22"/>
              </w:rPr>
              <w:t>Sykdommer i muskler, bindevev og skjelett</w:t>
            </w:r>
          </w:p>
        </w:tc>
        <w:tc>
          <w:tcPr>
            <w:tcW w:w="1276" w:type="dxa"/>
          </w:tcPr>
          <w:p w14:paraId="69031447" w14:textId="77777777" w:rsidR="0053676D" w:rsidRPr="00053E5E" w:rsidRDefault="0053676D">
            <w:pPr>
              <w:tabs>
                <w:tab w:val="left" w:pos="567"/>
              </w:tabs>
              <w:spacing w:line="260" w:lineRule="exact"/>
              <w:ind w:right="29"/>
              <w:rPr>
                <w:rFonts w:eastAsia="SimSun"/>
                <w:szCs w:val="22"/>
              </w:rPr>
            </w:pPr>
          </w:p>
        </w:tc>
        <w:tc>
          <w:tcPr>
            <w:tcW w:w="1418" w:type="dxa"/>
          </w:tcPr>
          <w:p w14:paraId="362DC8C0" w14:textId="77777777" w:rsidR="0053676D" w:rsidRPr="00053E5E" w:rsidRDefault="0053676D">
            <w:pPr>
              <w:tabs>
                <w:tab w:val="left" w:pos="567"/>
              </w:tabs>
              <w:spacing w:line="260" w:lineRule="exact"/>
              <w:ind w:right="29"/>
              <w:rPr>
                <w:rFonts w:eastAsia="SimSun"/>
                <w:szCs w:val="22"/>
              </w:rPr>
            </w:pPr>
          </w:p>
        </w:tc>
        <w:tc>
          <w:tcPr>
            <w:tcW w:w="1701" w:type="dxa"/>
          </w:tcPr>
          <w:p w14:paraId="157B493E" w14:textId="77777777" w:rsidR="0053676D" w:rsidRPr="00053E5E" w:rsidRDefault="0053676D">
            <w:pPr>
              <w:tabs>
                <w:tab w:val="left" w:pos="567"/>
              </w:tabs>
              <w:spacing w:line="260" w:lineRule="exact"/>
              <w:ind w:right="29"/>
              <w:rPr>
                <w:rFonts w:eastAsia="SimSun"/>
                <w:szCs w:val="22"/>
              </w:rPr>
            </w:pPr>
            <w:r w:rsidRPr="00053E5E">
              <w:rPr>
                <w:rFonts w:eastAsia="SimSun"/>
                <w:szCs w:val="22"/>
              </w:rPr>
              <w:t>artralgi,</w:t>
            </w:r>
            <w:r w:rsidRPr="00053E5E">
              <w:rPr>
                <w:rFonts w:eastAsia="SimSun"/>
                <w:szCs w:val="22"/>
              </w:rPr>
              <w:br/>
              <w:t>myalgi</w:t>
            </w:r>
          </w:p>
        </w:tc>
        <w:tc>
          <w:tcPr>
            <w:tcW w:w="1417" w:type="dxa"/>
          </w:tcPr>
          <w:p w14:paraId="35B57AAF" w14:textId="77777777" w:rsidR="0053676D" w:rsidRPr="00053E5E" w:rsidRDefault="0053676D">
            <w:pPr>
              <w:tabs>
                <w:tab w:val="left" w:pos="567"/>
              </w:tabs>
              <w:spacing w:line="260" w:lineRule="exact"/>
              <w:ind w:right="29"/>
              <w:rPr>
                <w:rFonts w:eastAsia="SimSun"/>
                <w:szCs w:val="22"/>
              </w:rPr>
            </w:pPr>
            <w:r w:rsidRPr="00053E5E">
              <w:rPr>
                <w:rFonts w:eastAsia="SimSun"/>
                <w:szCs w:val="22"/>
              </w:rPr>
              <w:t>muskelsvakhet</w:t>
            </w:r>
          </w:p>
        </w:tc>
        <w:tc>
          <w:tcPr>
            <w:tcW w:w="1276" w:type="dxa"/>
          </w:tcPr>
          <w:p w14:paraId="0E305708" w14:textId="77777777" w:rsidR="0053676D" w:rsidRPr="00053E5E" w:rsidRDefault="0053676D">
            <w:pPr>
              <w:tabs>
                <w:tab w:val="left" w:pos="567"/>
              </w:tabs>
              <w:spacing w:line="260" w:lineRule="exact"/>
              <w:ind w:right="29"/>
              <w:rPr>
                <w:rFonts w:eastAsia="SimSun"/>
                <w:szCs w:val="22"/>
              </w:rPr>
            </w:pPr>
          </w:p>
        </w:tc>
      </w:tr>
      <w:tr w:rsidR="0053676D" w:rsidRPr="00053E5E" w14:paraId="69D86410" w14:textId="77777777" w:rsidTr="00F8087F">
        <w:tblPrEx>
          <w:tblCellMar>
            <w:top w:w="0" w:type="dxa"/>
            <w:bottom w:w="0" w:type="dxa"/>
          </w:tblCellMar>
        </w:tblPrEx>
        <w:trPr>
          <w:cantSplit/>
        </w:trPr>
        <w:tc>
          <w:tcPr>
            <w:tcW w:w="2376" w:type="dxa"/>
          </w:tcPr>
          <w:p w14:paraId="3BFA0418" w14:textId="77777777" w:rsidR="0053676D" w:rsidRPr="00053E5E" w:rsidRDefault="0053676D">
            <w:pPr>
              <w:tabs>
                <w:tab w:val="left" w:pos="567"/>
              </w:tabs>
              <w:spacing w:line="260" w:lineRule="exact"/>
              <w:ind w:right="29"/>
              <w:rPr>
                <w:rFonts w:eastAsia="SimSun"/>
                <w:bCs/>
                <w:szCs w:val="22"/>
              </w:rPr>
            </w:pPr>
            <w:r w:rsidRPr="00053E5E">
              <w:rPr>
                <w:rFonts w:eastAsia="SimSun"/>
                <w:bCs/>
                <w:szCs w:val="22"/>
              </w:rPr>
              <w:t>Sykdommer i nyre- og urinveier</w:t>
            </w:r>
          </w:p>
        </w:tc>
        <w:tc>
          <w:tcPr>
            <w:tcW w:w="1276" w:type="dxa"/>
          </w:tcPr>
          <w:p w14:paraId="017BDFD2" w14:textId="77777777" w:rsidR="0053676D" w:rsidRPr="00053E5E" w:rsidRDefault="0053676D">
            <w:pPr>
              <w:tabs>
                <w:tab w:val="left" w:pos="567"/>
              </w:tabs>
              <w:spacing w:line="260" w:lineRule="exact"/>
              <w:ind w:right="29"/>
              <w:rPr>
                <w:rFonts w:eastAsia="SimSun"/>
                <w:szCs w:val="22"/>
              </w:rPr>
            </w:pPr>
          </w:p>
        </w:tc>
        <w:tc>
          <w:tcPr>
            <w:tcW w:w="1418" w:type="dxa"/>
          </w:tcPr>
          <w:p w14:paraId="08461944" w14:textId="77777777" w:rsidR="0053676D" w:rsidRPr="00053E5E" w:rsidRDefault="0053676D">
            <w:pPr>
              <w:tabs>
                <w:tab w:val="left" w:pos="567"/>
              </w:tabs>
              <w:spacing w:line="260" w:lineRule="exact"/>
              <w:ind w:right="29"/>
              <w:rPr>
                <w:rFonts w:eastAsia="SimSun"/>
                <w:szCs w:val="22"/>
              </w:rPr>
            </w:pPr>
          </w:p>
        </w:tc>
        <w:tc>
          <w:tcPr>
            <w:tcW w:w="1701" w:type="dxa"/>
          </w:tcPr>
          <w:p w14:paraId="0443EBFF" w14:textId="77777777" w:rsidR="0053676D" w:rsidRPr="00053E5E" w:rsidRDefault="0053676D">
            <w:pPr>
              <w:tabs>
                <w:tab w:val="left" w:pos="567"/>
              </w:tabs>
              <w:spacing w:line="260" w:lineRule="exact"/>
              <w:ind w:right="29"/>
              <w:rPr>
                <w:rFonts w:eastAsia="SimSun"/>
                <w:szCs w:val="22"/>
              </w:rPr>
            </w:pPr>
          </w:p>
        </w:tc>
        <w:tc>
          <w:tcPr>
            <w:tcW w:w="1417" w:type="dxa"/>
          </w:tcPr>
          <w:p w14:paraId="3CC14DA5" w14:textId="77777777" w:rsidR="0053676D" w:rsidRPr="00053E5E" w:rsidRDefault="0053676D">
            <w:pPr>
              <w:tabs>
                <w:tab w:val="left" w:pos="567"/>
              </w:tabs>
              <w:spacing w:line="260" w:lineRule="exact"/>
              <w:ind w:right="29"/>
              <w:rPr>
                <w:rFonts w:eastAsia="SimSun"/>
                <w:szCs w:val="22"/>
              </w:rPr>
            </w:pPr>
            <w:r w:rsidRPr="00053E5E">
              <w:rPr>
                <w:rFonts w:eastAsia="SimSun"/>
                <w:szCs w:val="22"/>
              </w:rPr>
              <w:t>interstitiell nefritt</w:t>
            </w:r>
          </w:p>
        </w:tc>
        <w:tc>
          <w:tcPr>
            <w:tcW w:w="1276" w:type="dxa"/>
          </w:tcPr>
          <w:p w14:paraId="5ECC9762" w14:textId="77777777" w:rsidR="0053676D" w:rsidRPr="00053E5E" w:rsidRDefault="0053676D">
            <w:pPr>
              <w:tabs>
                <w:tab w:val="left" w:pos="567"/>
              </w:tabs>
              <w:spacing w:line="260" w:lineRule="exact"/>
              <w:ind w:right="29"/>
              <w:rPr>
                <w:rFonts w:eastAsia="SimSun"/>
                <w:szCs w:val="22"/>
              </w:rPr>
            </w:pPr>
          </w:p>
        </w:tc>
      </w:tr>
      <w:tr w:rsidR="0053676D" w:rsidRPr="00053E5E" w14:paraId="066DBCD8" w14:textId="77777777" w:rsidTr="00F8087F">
        <w:tblPrEx>
          <w:tblCellMar>
            <w:top w:w="0" w:type="dxa"/>
            <w:bottom w:w="0" w:type="dxa"/>
          </w:tblCellMar>
        </w:tblPrEx>
        <w:trPr>
          <w:cantSplit/>
        </w:trPr>
        <w:tc>
          <w:tcPr>
            <w:tcW w:w="2376" w:type="dxa"/>
          </w:tcPr>
          <w:p w14:paraId="2D83B55F" w14:textId="77777777" w:rsidR="0053676D" w:rsidRPr="00053E5E" w:rsidRDefault="0053676D">
            <w:pPr>
              <w:tabs>
                <w:tab w:val="left" w:pos="567"/>
              </w:tabs>
              <w:spacing w:line="260" w:lineRule="exact"/>
              <w:ind w:right="29"/>
              <w:rPr>
                <w:rFonts w:eastAsia="SimSun"/>
                <w:bCs/>
                <w:szCs w:val="22"/>
              </w:rPr>
            </w:pPr>
            <w:r w:rsidRPr="00053E5E">
              <w:rPr>
                <w:rFonts w:eastAsia="SimSun"/>
                <w:bCs/>
                <w:szCs w:val="22"/>
              </w:rPr>
              <w:t>Lidelser i kjønnsorganer og brystsykdommer</w:t>
            </w:r>
          </w:p>
        </w:tc>
        <w:tc>
          <w:tcPr>
            <w:tcW w:w="1276" w:type="dxa"/>
          </w:tcPr>
          <w:p w14:paraId="30D1C525" w14:textId="77777777" w:rsidR="0053676D" w:rsidRPr="00053E5E" w:rsidRDefault="0053676D">
            <w:pPr>
              <w:tabs>
                <w:tab w:val="left" w:pos="567"/>
              </w:tabs>
              <w:spacing w:line="260" w:lineRule="exact"/>
              <w:ind w:right="29"/>
              <w:rPr>
                <w:rFonts w:eastAsia="SimSun"/>
                <w:szCs w:val="22"/>
              </w:rPr>
            </w:pPr>
          </w:p>
        </w:tc>
        <w:tc>
          <w:tcPr>
            <w:tcW w:w="1418" w:type="dxa"/>
          </w:tcPr>
          <w:p w14:paraId="7A84E8CA" w14:textId="77777777" w:rsidR="0053676D" w:rsidRPr="00053E5E" w:rsidRDefault="0053676D">
            <w:pPr>
              <w:tabs>
                <w:tab w:val="left" w:pos="567"/>
              </w:tabs>
              <w:spacing w:line="260" w:lineRule="exact"/>
              <w:ind w:right="29"/>
              <w:rPr>
                <w:rFonts w:eastAsia="SimSun"/>
                <w:szCs w:val="22"/>
              </w:rPr>
            </w:pPr>
          </w:p>
        </w:tc>
        <w:tc>
          <w:tcPr>
            <w:tcW w:w="1701" w:type="dxa"/>
          </w:tcPr>
          <w:p w14:paraId="57E3911B" w14:textId="77777777" w:rsidR="0053676D" w:rsidRPr="00053E5E" w:rsidRDefault="0053676D">
            <w:pPr>
              <w:tabs>
                <w:tab w:val="left" w:pos="567"/>
              </w:tabs>
              <w:spacing w:line="260" w:lineRule="exact"/>
              <w:ind w:right="29"/>
              <w:rPr>
                <w:rFonts w:eastAsia="SimSun"/>
                <w:szCs w:val="22"/>
              </w:rPr>
            </w:pPr>
          </w:p>
        </w:tc>
        <w:tc>
          <w:tcPr>
            <w:tcW w:w="1417" w:type="dxa"/>
          </w:tcPr>
          <w:p w14:paraId="50429F3C" w14:textId="77777777" w:rsidR="0053676D" w:rsidRPr="00053E5E" w:rsidRDefault="0053676D">
            <w:pPr>
              <w:tabs>
                <w:tab w:val="left" w:pos="567"/>
              </w:tabs>
              <w:spacing w:line="260" w:lineRule="exact"/>
              <w:ind w:right="29"/>
              <w:rPr>
                <w:rFonts w:eastAsia="SimSun"/>
                <w:szCs w:val="22"/>
              </w:rPr>
            </w:pPr>
            <w:r w:rsidRPr="00053E5E">
              <w:rPr>
                <w:rFonts w:eastAsia="SimSun"/>
                <w:szCs w:val="22"/>
              </w:rPr>
              <w:t>gynekomasti</w:t>
            </w:r>
          </w:p>
        </w:tc>
        <w:tc>
          <w:tcPr>
            <w:tcW w:w="1276" w:type="dxa"/>
          </w:tcPr>
          <w:p w14:paraId="26E3A640" w14:textId="77777777" w:rsidR="0053676D" w:rsidRPr="00053E5E" w:rsidRDefault="0053676D">
            <w:pPr>
              <w:tabs>
                <w:tab w:val="left" w:pos="567"/>
              </w:tabs>
              <w:spacing w:line="260" w:lineRule="exact"/>
              <w:ind w:right="29"/>
              <w:rPr>
                <w:rFonts w:eastAsia="SimSun"/>
                <w:szCs w:val="22"/>
              </w:rPr>
            </w:pPr>
          </w:p>
        </w:tc>
      </w:tr>
      <w:tr w:rsidR="0053676D" w:rsidRPr="00053E5E" w14:paraId="15A7F8E0" w14:textId="77777777" w:rsidTr="00F8087F">
        <w:tblPrEx>
          <w:tblCellMar>
            <w:top w:w="0" w:type="dxa"/>
            <w:bottom w:w="0" w:type="dxa"/>
          </w:tblCellMar>
        </w:tblPrEx>
        <w:trPr>
          <w:cantSplit/>
        </w:trPr>
        <w:tc>
          <w:tcPr>
            <w:tcW w:w="2376" w:type="dxa"/>
          </w:tcPr>
          <w:p w14:paraId="3AF26AE8" w14:textId="77777777" w:rsidR="0053676D" w:rsidRPr="00053E5E" w:rsidRDefault="0053676D">
            <w:pPr>
              <w:tabs>
                <w:tab w:val="left" w:pos="567"/>
              </w:tabs>
              <w:spacing w:line="260" w:lineRule="exact"/>
              <w:ind w:right="29"/>
              <w:rPr>
                <w:rFonts w:eastAsia="SimSun"/>
                <w:bCs/>
                <w:szCs w:val="22"/>
              </w:rPr>
            </w:pPr>
            <w:r w:rsidRPr="00053E5E">
              <w:rPr>
                <w:rFonts w:eastAsia="SimSun"/>
                <w:bCs/>
                <w:szCs w:val="22"/>
              </w:rPr>
              <w:t>Generelle lidelser og reaksjoner på administrasjonsstedet</w:t>
            </w:r>
          </w:p>
        </w:tc>
        <w:tc>
          <w:tcPr>
            <w:tcW w:w="1276" w:type="dxa"/>
          </w:tcPr>
          <w:p w14:paraId="00FC2837" w14:textId="77777777" w:rsidR="0053676D" w:rsidRPr="00053E5E" w:rsidRDefault="0053676D">
            <w:pPr>
              <w:tabs>
                <w:tab w:val="left" w:pos="567"/>
              </w:tabs>
              <w:spacing w:line="260" w:lineRule="exact"/>
              <w:ind w:right="29"/>
              <w:rPr>
                <w:rFonts w:eastAsia="SimSun"/>
                <w:szCs w:val="22"/>
              </w:rPr>
            </w:pPr>
          </w:p>
        </w:tc>
        <w:tc>
          <w:tcPr>
            <w:tcW w:w="1418" w:type="dxa"/>
          </w:tcPr>
          <w:p w14:paraId="649F88F7" w14:textId="77777777" w:rsidR="0053676D" w:rsidRPr="00053E5E" w:rsidRDefault="0053676D">
            <w:pPr>
              <w:tabs>
                <w:tab w:val="left" w:pos="567"/>
              </w:tabs>
              <w:spacing w:line="260" w:lineRule="exact"/>
              <w:ind w:right="29"/>
              <w:rPr>
                <w:rFonts w:eastAsia="SimSun"/>
                <w:szCs w:val="22"/>
              </w:rPr>
            </w:pPr>
          </w:p>
        </w:tc>
        <w:tc>
          <w:tcPr>
            <w:tcW w:w="1701" w:type="dxa"/>
          </w:tcPr>
          <w:p w14:paraId="57565468" w14:textId="77777777" w:rsidR="0053676D" w:rsidRPr="00053E5E" w:rsidRDefault="0053676D">
            <w:pPr>
              <w:tabs>
                <w:tab w:val="left" w:pos="567"/>
              </w:tabs>
              <w:spacing w:line="260" w:lineRule="exact"/>
              <w:ind w:right="29"/>
              <w:rPr>
                <w:rFonts w:eastAsia="SimSun"/>
                <w:szCs w:val="22"/>
              </w:rPr>
            </w:pPr>
            <w:r w:rsidRPr="00053E5E">
              <w:rPr>
                <w:rFonts w:eastAsia="SimSun"/>
                <w:szCs w:val="22"/>
              </w:rPr>
              <w:t>malaise,</w:t>
            </w:r>
            <w:r w:rsidRPr="00053E5E">
              <w:rPr>
                <w:rFonts w:eastAsia="SimSun"/>
                <w:szCs w:val="22"/>
              </w:rPr>
              <w:br/>
              <w:t>økt svetting</w:t>
            </w:r>
          </w:p>
        </w:tc>
        <w:tc>
          <w:tcPr>
            <w:tcW w:w="1417" w:type="dxa"/>
          </w:tcPr>
          <w:p w14:paraId="25F0F592" w14:textId="77777777" w:rsidR="0053676D" w:rsidRPr="00053E5E" w:rsidRDefault="0053676D">
            <w:pPr>
              <w:tabs>
                <w:tab w:val="left" w:pos="567"/>
              </w:tabs>
              <w:spacing w:line="260" w:lineRule="exact"/>
              <w:ind w:right="29"/>
              <w:rPr>
                <w:rFonts w:eastAsia="SimSun"/>
                <w:szCs w:val="22"/>
              </w:rPr>
            </w:pPr>
          </w:p>
        </w:tc>
        <w:tc>
          <w:tcPr>
            <w:tcW w:w="1276" w:type="dxa"/>
          </w:tcPr>
          <w:p w14:paraId="2809A913" w14:textId="77777777" w:rsidR="0053676D" w:rsidRPr="00053E5E" w:rsidRDefault="0053676D">
            <w:pPr>
              <w:tabs>
                <w:tab w:val="left" w:pos="567"/>
              </w:tabs>
              <w:spacing w:line="260" w:lineRule="exact"/>
              <w:ind w:right="29"/>
              <w:rPr>
                <w:rFonts w:eastAsia="SimSun"/>
                <w:szCs w:val="22"/>
              </w:rPr>
            </w:pPr>
          </w:p>
        </w:tc>
      </w:tr>
    </w:tbl>
    <w:p w14:paraId="68035AFA" w14:textId="77777777" w:rsidR="0053676D" w:rsidRPr="00053E5E" w:rsidRDefault="0053676D">
      <w:pPr>
        <w:rPr>
          <w:szCs w:val="22"/>
        </w:rPr>
      </w:pPr>
    </w:p>
    <w:p w14:paraId="63C60C19" w14:textId="77777777" w:rsidR="0053676D" w:rsidRPr="00053E5E" w:rsidRDefault="0053676D" w:rsidP="00B62DAB">
      <w:pPr>
        <w:suppressLineNumbers/>
        <w:autoSpaceDE w:val="0"/>
        <w:autoSpaceDN w:val="0"/>
        <w:adjustRightInd w:val="0"/>
        <w:rPr>
          <w:szCs w:val="22"/>
          <w:u w:val="single"/>
        </w:rPr>
      </w:pPr>
      <w:r w:rsidRPr="00053E5E">
        <w:rPr>
          <w:szCs w:val="22"/>
          <w:u w:val="single"/>
        </w:rPr>
        <w:t>Melding av mistenkte bivirkninger</w:t>
      </w:r>
    </w:p>
    <w:p w14:paraId="3FCB0EC6" w14:textId="77777777" w:rsidR="0053676D" w:rsidRPr="00053E5E" w:rsidRDefault="0053676D">
      <w:pPr>
        <w:rPr>
          <w:szCs w:val="22"/>
        </w:rPr>
      </w:pPr>
      <w:r w:rsidRPr="00053E5E">
        <w:rPr>
          <w:szCs w:val="22"/>
        </w:rPr>
        <w:t xml:space="preserve">Melding av mistenkte bivirkninger etter godkjenning av legemidlet er viktig. </w:t>
      </w:r>
      <w:r w:rsidRPr="00053E5E">
        <w:rPr>
          <w:noProof/>
          <w:szCs w:val="22"/>
        </w:rPr>
        <w:t>Det gjør det mulig å overvåke forholdet mellom nytte og risiko for legemidlet kontinuerlig. Helsepersonell oppfordres til å melde enhver mistenkt bivirkning</w:t>
      </w:r>
      <w:r w:rsidR="00055E97" w:rsidRPr="00053E5E">
        <w:rPr>
          <w:noProof/>
          <w:szCs w:val="22"/>
        </w:rPr>
        <w:t xml:space="preserve">. Dette gjøres </w:t>
      </w:r>
      <w:r w:rsidRPr="00053E5E">
        <w:rPr>
          <w:noProof/>
          <w:szCs w:val="22"/>
        </w:rPr>
        <w:t xml:space="preserve">via </w:t>
      </w:r>
      <w:r w:rsidRPr="00EF1F60">
        <w:rPr>
          <w:noProof/>
          <w:szCs w:val="22"/>
          <w:highlight w:val="lightGray"/>
        </w:rPr>
        <w:t xml:space="preserve">det nasjonale meldesystemet som beskrevet i </w:t>
      </w:r>
      <w:hyperlink r:id="rId8" w:history="1">
        <w:r w:rsidRPr="00EF1F60">
          <w:rPr>
            <w:rStyle w:val="Hyperlink"/>
            <w:szCs w:val="22"/>
            <w:highlight w:val="lightGray"/>
          </w:rPr>
          <w:t>Appendix V</w:t>
        </w:r>
      </w:hyperlink>
      <w:r w:rsidRPr="00053E5E">
        <w:rPr>
          <w:szCs w:val="22"/>
        </w:rPr>
        <w:t>.</w:t>
      </w:r>
    </w:p>
    <w:p w14:paraId="6C0286C9" w14:textId="77777777" w:rsidR="0053676D" w:rsidRPr="00053E5E" w:rsidRDefault="0053676D">
      <w:pPr>
        <w:rPr>
          <w:szCs w:val="22"/>
          <w:lang w:val="x-none"/>
        </w:rPr>
      </w:pPr>
    </w:p>
    <w:p w14:paraId="37F9CA73" w14:textId="77777777" w:rsidR="0053676D" w:rsidRPr="00053E5E" w:rsidRDefault="0053676D">
      <w:pPr>
        <w:keepNext/>
        <w:suppressAutoHyphens/>
        <w:ind w:left="567" w:hanging="567"/>
        <w:rPr>
          <w:szCs w:val="22"/>
        </w:rPr>
      </w:pPr>
      <w:r w:rsidRPr="00053E5E">
        <w:rPr>
          <w:b/>
          <w:szCs w:val="22"/>
        </w:rPr>
        <w:t>4.9</w:t>
      </w:r>
      <w:r w:rsidRPr="00053E5E">
        <w:rPr>
          <w:b/>
          <w:szCs w:val="22"/>
        </w:rPr>
        <w:tab/>
        <w:t>Overdosering</w:t>
      </w:r>
    </w:p>
    <w:p w14:paraId="04D87A51" w14:textId="77777777" w:rsidR="0053676D" w:rsidRPr="00053E5E" w:rsidRDefault="0053676D">
      <w:pPr>
        <w:keepNext/>
        <w:rPr>
          <w:szCs w:val="22"/>
        </w:rPr>
      </w:pPr>
    </w:p>
    <w:p w14:paraId="7FD93569" w14:textId="77777777" w:rsidR="0053676D" w:rsidRPr="00053E5E" w:rsidRDefault="0053676D">
      <w:pPr>
        <w:rPr>
          <w:szCs w:val="22"/>
        </w:rPr>
      </w:pPr>
      <w:r w:rsidRPr="00053E5E">
        <w:rPr>
          <w:szCs w:val="22"/>
        </w:rPr>
        <w:t>Det foreligger svært begrenset erfaring med tilsiktet overdosering. Symptomer beskrevet i forbindelse med inntak av 280 mg var gastrointestinale symptomer og svakhetsfølelse. Enkeltdoser på 80 mg esomeprazol ga ingen spesielle effekter. Antidot er ikke kjent. Esomeprazol har høy proteinbinding, noe som vanskeliggjør dialyse. Behandling av overdose bør være symptomatisk og generelle støttetiltak bør stilles til rådighet.</w:t>
      </w:r>
    </w:p>
    <w:p w14:paraId="4AE301FE" w14:textId="77777777" w:rsidR="0053676D" w:rsidRPr="00053E5E" w:rsidRDefault="0053676D">
      <w:pPr>
        <w:rPr>
          <w:szCs w:val="22"/>
        </w:rPr>
      </w:pPr>
    </w:p>
    <w:p w14:paraId="01D04911" w14:textId="77777777" w:rsidR="0053676D" w:rsidRPr="00053E5E" w:rsidRDefault="0053676D">
      <w:pPr>
        <w:rPr>
          <w:szCs w:val="22"/>
        </w:rPr>
      </w:pPr>
    </w:p>
    <w:p w14:paraId="2E8FB1D9" w14:textId="77777777" w:rsidR="0053676D" w:rsidRPr="00053E5E" w:rsidRDefault="0053676D">
      <w:pPr>
        <w:keepNext/>
        <w:suppressAutoHyphens/>
        <w:rPr>
          <w:szCs w:val="22"/>
        </w:rPr>
      </w:pPr>
      <w:r w:rsidRPr="00053E5E">
        <w:rPr>
          <w:b/>
          <w:szCs w:val="22"/>
        </w:rPr>
        <w:t>5.</w:t>
      </w:r>
      <w:r w:rsidRPr="00053E5E">
        <w:rPr>
          <w:b/>
          <w:szCs w:val="22"/>
        </w:rPr>
        <w:tab/>
        <w:t>FARMAKOLOGISKE EGENSKAPER</w:t>
      </w:r>
    </w:p>
    <w:p w14:paraId="59A68CCD" w14:textId="77777777" w:rsidR="0053676D" w:rsidRPr="00053E5E" w:rsidRDefault="0053676D">
      <w:pPr>
        <w:keepNext/>
        <w:suppressAutoHyphens/>
        <w:rPr>
          <w:szCs w:val="22"/>
        </w:rPr>
      </w:pPr>
    </w:p>
    <w:p w14:paraId="65748371" w14:textId="77777777" w:rsidR="0053676D" w:rsidRPr="00053E5E" w:rsidRDefault="0053676D">
      <w:pPr>
        <w:keepNext/>
        <w:suppressAutoHyphens/>
        <w:rPr>
          <w:szCs w:val="22"/>
        </w:rPr>
      </w:pPr>
      <w:r w:rsidRPr="00053E5E">
        <w:rPr>
          <w:b/>
          <w:szCs w:val="22"/>
        </w:rPr>
        <w:t>5.1</w:t>
      </w:r>
      <w:r w:rsidRPr="00053E5E">
        <w:rPr>
          <w:b/>
          <w:szCs w:val="22"/>
        </w:rPr>
        <w:tab/>
        <w:t>Farmakodynamiske egenskaper</w:t>
      </w:r>
    </w:p>
    <w:p w14:paraId="41E36044" w14:textId="77777777" w:rsidR="0053676D" w:rsidRPr="00053E5E" w:rsidRDefault="0053676D">
      <w:pPr>
        <w:keepNext/>
        <w:rPr>
          <w:szCs w:val="22"/>
        </w:rPr>
      </w:pPr>
    </w:p>
    <w:p w14:paraId="4AF0DEDA" w14:textId="77777777" w:rsidR="0053676D" w:rsidRPr="00053E5E" w:rsidRDefault="0053676D">
      <w:pPr>
        <w:suppressAutoHyphens/>
        <w:rPr>
          <w:szCs w:val="22"/>
        </w:rPr>
      </w:pPr>
      <w:r w:rsidRPr="00053E5E">
        <w:rPr>
          <w:szCs w:val="22"/>
        </w:rPr>
        <w:t xml:space="preserve">Farmakoterapeutisk gruppe: Midler mot syrerelaterte lidelser, protonpumpehemmere, </w:t>
      </w:r>
    </w:p>
    <w:p w14:paraId="15A23C58" w14:textId="77777777" w:rsidR="0053676D" w:rsidRPr="00053E5E" w:rsidRDefault="0053676D">
      <w:pPr>
        <w:suppressAutoHyphens/>
        <w:rPr>
          <w:szCs w:val="22"/>
        </w:rPr>
      </w:pPr>
      <w:r w:rsidRPr="00053E5E">
        <w:rPr>
          <w:szCs w:val="22"/>
        </w:rPr>
        <w:lastRenderedPageBreak/>
        <w:t>ATC-kode: A02BC05.</w:t>
      </w:r>
    </w:p>
    <w:p w14:paraId="0BF1CC12" w14:textId="77777777" w:rsidR="0053676D" w:rsidRPr="00053E5E" w:rsidRDefault="0053676D">
      <w:pPr>
        <w:rPr>
          <w:szCs w:val="22"/>
        </w:rPr>
      </w:pPr>
    </w:p>
    <w:p w14:paraId="562E88AF" w14:textId="77777777" w:rsidR="0053676D" w:rsidRPr="00053E5E" w:rsidRDefault="0053676D">
      <w:pPr>
        <w:rPr>
          <w:szCs w:val="22"/>
        </w:rPr>
      </w:pPr>
      <w:r w:rsidRPr="00053E5E">
        <w:rPr>
          <w:szCs w:val="22"/>
        </w:rPr>
        <w:t>Esomeprazol er S</w:t>
      </w:r>
      <w:r w:rsidRPr="00053E5E">
        <w:rPr>
          <w:szCs w:val="22"/>
        </w:rPr>
        <w:noBreakHyphen/>
        <w:t>isomeren av omeprazol og reduserer sekresjon av saltsyre i magesekken gjennom en spesifikt målrettet virkningsmekanisme. Esomeprazol er en spesifikk hemmer av syrepumpen i parietalcellen. Både R</w:t>
      </w:r>
      <w:r w:rsidRPr="00053E5E">
        <w:rPr>
          <w:szCs w:val="22"/>
        </w:rPr>
        <w:noBreakHyphen/>
        <w:t xml:space="preserve"> og S</w:t>
      </w:r>
      <w:r w:rsidRPr="00053E5E">
        <w:rPr>
          <w:szCs w:val="22"/>
        </w:rPr>
        <w:noBreakHyphen/>
        <w:t>isomeren av omeprazol har lignende farmakodynamisk aktivitet.</w:t>
      </w:r>
    </w:p>
    <w:p w14:paraId="523E799D" w14:textId="77777777" w:rsidR="0053676D" w:rsidRPr="00053E5E" w:rsidRDefault="0053676D">
      <w:pPr>
        <w:rPr>
          <w:szCs w:val="22"/>
        </w:rPr>
      </w:pPr>
    </w:p>
    <w:p w14:paraId="41CC6649" w14:textId="77777777" w:rsidR="0053676D" w:rsidRPr="00053E5E" w:rsidRDefault="0053676D">
      <w:pPr>
        <w:keepNext/>
        <w:rPr>
          <w:szCs w:val="22"/>
          <w:u w:val="single"/>
        </w:rPr>
      </w:pPr>
      <w:r w:rsidRPr="00053E5E">
        <w:rPr>
          <w:szCs w:val="22"/>
          <w:u w:val="single"/>
        </w:rPr>
        <w:t>Virkningsmekanisme</w:t>
      </w:r>
    </w:p>
    <w:p w14:paraId="597CC7B9" w14:textId="77777777" w:rsidR="0053676D" w:rsidRPr="00053E5E" w:rsidRDefault="0053676D">
      <w:pPr>
        <w:rPr>
          <w:szCs w:val="22"/>
        </w:rPr>
      </w:pPr>
      <w:r w:rsidRPr="00053E5E">
        <w:rPr>
          <w:szCs w:val="22"/>
        </w:rPr>
        <w:t>Esomeprazol er en svak base som konsentreres og omdannes til aktiv form i det svært sure miljøet i de små intracellulære kanalene i parietalcellen, der den hemmer K+/H+</w:t>
      </w:r>
      <w:r w:rsidRPr="00053E5E">
        <w:rPr>
          <w:szCs w:val="22"/>
        </w:rPr>
        <w:noBreakHyphen/>
        <w:t xml:space="preserve">ATPasen </w:t>
      </w:r>
      <w:r w:rsidR="0078108C" w:rsidRPr="00053E5E">
        <w:rPr>
          <w:szCs w:val="22"/>
        </w:rPr>
        <w:t>(</w:t>
      </w:r>
      <w:r w:rsidRPr="00053E5E">
        <w:rPr>
          <w:szCs w:val="22"/>
        </w:rPr>
        <w:t>syrepumpen</w:t>
      </w:r>
      <w:r w:rsidR="0078108C" w:rsidRPr="00053E5E">
        <w:rPr>
          <w:szCs w:val="22"/>
        </w:rPr>
        <w:t>)</w:t>
      </w:r>
      <w:r w:rsidRPr="00053E5E">
        <w:rPr>
          <w:szCs w:val="22"/>
        </w:rPr>
        <w:t xml:space="preserve"> og hemmer både basalsekresjon og stimulert syreproduksjon. </w:t>
      </w:r>
    </w:p>
    <w:p w14:paraId="2306EFCE" w14:textId="77777777" w:rsidR="0053676D" w:rsidRPr="00053E5E" w:rsidRDefault="0053676D" w:rsidP="00F8087F">
      <w:pPr>
        <w:widowControl w:val="0"/>
        <w:rPr>
          <w:szCs w:val="22"/>
        </w:rPr>
      </w:pPr>
    </w:p>
    <w:p w14:paraId="5C2A8561" w14:textId="77777777" w:rsidR="0053676D" w:rsidRPr="00053E5E" w:rsidRDefault="0053676D" w:rsidP="00F8087F">
      <w:pPr>
        <w:widowControl w:val="0"/>
        <w:rPr>
          <w:szCs w:val="22"/>
          <w:u w:val="single"/>
        </w:rPr>
      </w:pPr>
      <w:r w:rsidRPr="00053E5E">
        <w:rPr>
          <w:szCs w:val="22"/>
          <w:u w:val="single"/>
        </w:rPr>
        <w:t>Farmakodynamiske effekter</w:t>
      </w:r>
    </w:p>
    <w:p w14:paraId="664BC861" w14:textId="77777777" w:rsidR="0053676D" w:rsidRPr="00053E5E" w:rsidRDefault="0053676D" w:rsidP="00F8087F">
      <w:pPr>
        <w:widowControl w:val="0"/>
        <w:rPr>
          <w:szCs w:val="22"/>
        </w:rPr>
      </w:pPr>
      <w:r w:rsidRPr="00053E5E">
        <w:rPr>
          <w:szCs w:val="22"/>
        </w:rPr>
        <w:t>Ved oral dosering med esomeprazol 20 mg og 40 mg er innsettende effekt i løpet av 1 time. Ved gjentatt dosering med 20 mg esomeprazol én gang daglig i 5 dager, reduseres den maksimale pentagastrinstimulerte syresekresjon med 90 %, målt 6</w:t>
      </w:r>
      <w:r w:rsidRPr="00053E5E">
        <w:rPr>
          <w:szCs w:val="22"/>
        </w:rPr>
        <w:noBreakHyphen/>
        <w:t>7 timer etter dosering på dag 5.</w:t>
      </w:r>
    </w:p>
    <w:p w14:paraId="045331E5" w14:textId="77777777" w:rsidR="0053676D" w:rsidRPr="00053E5E" w:rsidRDefault="0053676D">
      <w:pPr>
        <w:rPr>
          <w:szCs w:val="22"/>
        </w:rPr>
      </w:pPr>
    </w:p>
    <w:p w14:paraId="06ADCCF3" w14:textId="77777777" w:rsidR="0053676D" w:rsidRPr="00053E5E" w:rsidRDefault="0053676D">
      <w:pPr>
        <w:rPr>
          <w:szCs w:val="22"/>
        </w:rPr>
      </w:pPr>
      <w:r w:rsidRPr="00053E5E">
        <w:rPr>
          <w:szCs w:val="22"/>
        </w:rPr>
        <w:t>Etter 5 dager oral dosering med esomeprazol vedlikeholdes en intragastrisk pH &gt; 4 i gjennomsnittlig 13 og 17 timer i en 24 timers periode hos pasienter med symptomatisk gastroøsofagal reflukssykdom (GERD) for henholdsvis 20 mg og 40 mg. Andel pasienter som vedlikeholdt pH &gt; 4 i minst 8, 12 og 16 timer var henholdsvis 76 %, 54 % og 24 % for esomeprazol 20 mg. Tilsvarende andel for esomeprazol 40 mg var 97 %, 92 % og 56 %.</w:t>
      </w:r>
    </w:p>
    <w:p w14:paraId="549C46F1" w14:textId="77777777" w:rsidR="0053676D" w:rsidRPr="00053E5E" w:rsidRDefault="0053676D">
      <w:pPr>
        <w:rPr>
          <w:szCs w:val="22"/>
        </w:rPr>
      </w:pPr>
    </w:p>
    <w:p w14:paraId="0A5A5C07" w14:textId="77777777" w:rsidR="0053676D" w:rsidRPr="00053E5E" w:rsidRDefault="0053676D">
      <w:pPr>
        <w:rPr>
          <w:szCs w:val="22"/>
        </w:rPr>
      </w:pPr>
      <w:r w:rsidRPr="00053E5E">
        <w:rPr>
          <w:szCs w:val="22"/>
        </w:rPr>
        <w:t xml:space="preserve">Ved å bruke AUC som surrogatparameter for plasmakonsentrasjon, er det påvist et forhold mellom hemming av syresekresjon og eksponering. </w:t>
      </w:r>
    </w:p>
    <w:p w14:paraId="47892F2A" w14:textId="77777777" w:rsidR="0053676D" w:rsidRPr="00053E5E" w:rsidRDefault="0053676D">
      <w:pPr>
        <w:rPr>
          <w:szCs w:val="22"/>
        </w:rPr>
      </w:pPr>
    </w:p>
    <w:p w14:paraId="74E3480E" w14:textId="77777777" w:rsidR="008F5811" w:rsidRPr="00053E5E" w:rsidRDefault="008F5811" w:rsidP="008F5811">
      <w:pPr>
        <w:autoSpaceDE w:val="0"/>
        <w:autoSpaceDN w:val="0"/>
        <w:adjustRightInd w:val="0"/>
        <w:spacing w:after="140"/>
        <w:rPr>
          <w:color w:val="000000"/>
          <w:szCs w:val="22"/>
          <w:lang w:val="da-DK" w:eastAsia="da-DK"/>
        </w:rPr>
      </w:pPr>
      <w:r w:rsidRPr="00053E5E">
        <w:rPr>
          <w:color w:val="000000"/>
          <w:szCs w:val="22"/>
          <w:lang w:val="da-DK" w:eastAsia="da-DK"/>
        </w:rPr>
        <w:t xml:space="preserve">Ved behandling med antisekretoriske legemidler øker serumgastrin som respons på redusert syresekresjon. CgA øker også på grunn av reduksjon i syrenivået i magen. Det økte nivået av CgA kan forstyrre undersøkelser av nevroendokrine svulster. </w:t>
      </w:r>
    </w:p>
    <w:p w14:paraId="4E502D35" w14:textId="77777777" w:rsidR="0053676D" w:rsidRPr="00053E5E" w:rsidRDefault="008F5811">
      <w:pPr>
        <w:rPr>
          <w:szCs w:val="22"/>
        </w:rPr>
      </w:pPr>
      <w:r w:rsidRPr="00053E5E">
        <w:rPr>
          <w:color w:val="000000"/>
          <w:szCs w:val="22"/>
          <w:lang w:val="da-DK" w:eastAsia="da-DK"/>
        </w:rPr>
        <w:t>Publiserte litteraturrapporter tyder på at behandling med protonpumpehemmere bør stoppes mellom fem dager og to uker før måling av CgA. Dette for at CgA-nivåene som feilaktig kan være forhøyet som følge av behandling med PPI, skal få normalisert seg.</w:t>
      </w:r>
      <w:r w:rsidRPr="00EF1F60">
        <w:rPr>
          <w:rFonts w:ascii="Verdana" w:hAnsi="Verdana" w:cs="Verdana"/>
          <w:color w:val="000000"/>
          <w:sz w:val="18"/>
          <w:szCs w:val="18"/>
          <w:lang w:val="da-DK" w:eastAsia="da-DK"/>
        </w:rPr>
        <w:t xml:space="preserve"> </w:t>
      </w:r>
    </w:p>
    <w:p w14:paraId="74E32849" w14:textId="77777777" w:rsidR="0053676D" w:rsidRPr="00053E5E" w:rsidRDefault="0053676D">
      <w:pPr>
        <w:rPr>
          <w:szCs w:val="22"/>
        </w:rPr>
      </w:pPr>
      <w:r w:rsidRPr="00053E5E">
        <w:rPr>
          <w:szCs w:val="22"/>
        </w:rPr>
        <w:t>Økt antall ECL</w:t>
      </w:r>
      <w:r w:rsidRPr="00053E5E">
        <w:rPr>
          <w:szCs w:val="22"/>
        </w:rPr>
        <w:noBreakHyphen/>
        <w:t>celler som muligens kan relateres til økte serum gastrinnivåer er observert hos noen pasienter ved langtidsbehandling med esomeprazol.</w:t>
      </w:r>
    </w:p>
    <w:p w14:paraId="498D7726" w14:textId="77777777" w:rsidR="0053676D" w:rsidRPr="00053E5E" w:rsidRDefault="0053676D">
      <w:pPr>
        <w:rPr>
          <w:szCs w:val="22"/>
        </w:rPr>
      </w:pPr>
    </w:p>
    <w:p w14:paraId="5320C5BE" w14:textId="77777777" w:rsidR="0053676D" w:rsidRPr="00053E5E" w:rsidRDefault="0053676D">
      <w:pPr>
        <w:rPr>
          <w:szCs w:val="22"/>
        </w:rPr>
      </w:pPr>
      <w:r w:rsidRPr="00053E5E">
        <w:rPr>
          <w:szCs w:val="22"/>
        </w:rPr>
        <w:t xml:space="preserve">Nedsatt surhet i magesekken uansett årsak, inkludert protonpumpehemmere, øker forekomst i magesekken av bakterier som normalt finnes i mage/tarmkanalen. Behandling med protonpumpehemmere kan føre til en liten økning i risiko for gastrointestinale infeksjoner slik som </w:t>
      </w:r>
      <w:r w:rsidRPr="00053E5E">
        <w:rPr>
          <w:i/>
          <w:szCs w:val="22"/>
        </w:rPr>
        <w:t>Salmonella</w:t>
      </w:r>
      <w:r w:rsidRPr="00053E5E">
        <w:rPr>
          <w:szCs w:val="22"/>
        </w:rPr>
        <w:t xml:space="preserve"> og </w:t>
      </w:r>
      <w:r w:rsidRPr="00053E5E">
        <w:rPr>
          <w:i/>
          <w:szCs w:val="22"/>
        </w:rPr>
        <w:t>Campylobacter</w:t>
      </w:r>
      <w:r w:rsidRPr="00053E5E">
        <w:rPr>
          <w:szCs w:val="22"/>
        </w:rPr>
        <w:t xml:space="preserve"> </w:t>
      </w:r>
      <w:r w:rsidRPr="00053E5E">
        <w:t xml:space="preserve">og for sykehuspasienter, muligens også </w:t>
      </w:r>
      <w:r w:rsidRPr="00053E5E">
        <w:rPr>
          <w:i/>
        </w:rPr>
        <w:t>Cl</w:t>
      </w:r>
      <w:r w:rsidR="001270E3" w:rsidRPr="00053E5E">
        <w:rPr>
          <w:i/>
        </w:rPr>
        <w:t>o</w:t>
      </w:r>
      <w:r w:rsidRPr="00053E5E">
        <w:rPr>
          <w:i/>
        </w:rPr>
        <w:t>stridium difficile</w:t>
      </w:r>
      <w:r w:rsidRPr="00053E5E">
        <w:t>.</w:t>
      </w:r>
    </w:p>
    <w:p w14:paraId="2B4EFB2B" w14:textId="77777777" w:rsidR="0053676D" w:rsidRPr="00053E5E" w:rsidRDefault="0053676D">
      <w:pPr>
        <w:rPr>
          <w:szCs w:val="22"/>
        </w:rPr>
      </w:pPr>
    </w:p>
    <w:p w14:paraId="10065EBD" w14:textId="77777777" w:rsidR="0053676D" w:rsidRPr="00053E5E" w:rsidRDefault="0053676D">
      <w:pPr>
        <w:keepNext/>
        <w:ind w:left="720" w:hanging="720"/>
        <w:rPr>
          <w:szCs w:val="22"/>
          <w:u w:val="single"/>
        </w:rPr>
      </w:pPr>
      <w:r w:rsidRPr="00053E5E">
        <w:rPr>
          <w:szCs w:val="22"/>
          <w:u w:val="single"/>
        </w:rPr>
        <w:t>Klinisk effekt</w:t>
      </w:r>
    </w:p>
    <w:p w14:paraId="5F6D4263" w14:textId="77777777" w:rsidR="00F17E2D" w:rsidRPr="00053E5E" w:rsidRDefault="00F16E3A">
      <w:pPr>
        <w:rPr>
          <w:szCs w:val="22"/>
        </w:rPr>
      </w:pPr>
      <w:r w:rsidRPr="00053E5E">
        <w:rPr>
          <w:szCs w:val="22"/>
        </w:rPr>
        <w:t xml:space="preserve">Esomeprazol </w:t>
      </w:r>
      <w:r w:rsidR="00A17382" w:rsidRPr="00053E5E">
        <w:rPr>
          <w:szCs w:val="22"/>
        </w:rPr>
        <w:t xml:space="preserve">20 mg </w:t>
      </w:r>
      <w:r w:rsidR="009C6B40" w:rsidRPr="00053E5E">
        <w:rPr>
          <w:szCs w:val="22"/>
        </w:rPr>
        <w:t>er</w:t>
      </w:r>
      <w:r w:rsidR="00354630" w:rsidRPr="00053E5E">
        <w:rPr>
          <w:szCs w:val="22"/>
        </w:rPr>
        <w:t xml:space="preserve"> </w:t>
      </w:r>
      <w:r w:rsidRPr="00053E5E">
        <w:rPr>
          <w:szCs w:val="22"/>
        </w:rPr>
        <w:t xml:space="preserve">vist å </w:t>
      </w:r>
      <w:r w:rsidR="00354630" w:rsidRPr="00053E5E">
        <w:rPr>
          <w:szCs w:val="22"/>
        </w:rPr>
        <w:t xml:space="preserve">være </w:t>
      </w:r>
      <w:r w:rsidRPr="00053E5E">
        <w:rPr>
          <w:szCs w:val="22"/>
        </w:rPr>
        <w:t>effektiv</w:t>
      </w:r>
      <w:r w:rsidR="00354630" w:rsidRPr="00053E5E">
        <w:rPr>
          <w:szCs w:val="22"/>
        </w:rPr>
        <w:t xml:space="preserve"> i</w:t>
      </w:r>
      <w:r w:rsidRPr="00053E5E">
        <w:rPr>
          <w:szCs w:val="22"/>
        </w:rPr>
        <w:t xml:space="preserve"> behandl</w:t>
      </w:r>
      <w:r w:rsidR="00354630" w:rsidRPr="00053E5E">
        <w:rPr>
          <w:szCs w:val="22"/>
        </w:rPr>
        <w:t>ing av</w:t>
      </w:r>
      <w:r w:rsidRPr="00053E5E">
        <w:rPr>
          <w:szCs w:val="22"/>
        </w:rPr>
        <w:t xml:space="preserve"> hyppig halsbrann hos personer som fikk én dose per døgn i 2 uker. </w:t>
      </w:r>
      <w:r w:rsidR="0053676D" w:rsidRPr="00053E5E">
        <w:rPr>
          <w:szCs w:val="22"/>
        </w:rPr>
        <w:t>I to multisenter, randomiserte, dobbel</w:t>
      </w:r>
      <w:r w:rsidR="00CC7840" w:rsidRPr="00053E5E">
        <w:rPr>
          <w:szCs w:val="22"/>
        </w:rPr>
        <w:t>t</w:t>
      </w:r>
      <w:r w:rsidR="0053676D" w:rsidRPr="00053E5E">
        <w:rPr>
          <w:szCs w:val="22"/>
        </w:rPr>
        <w:t xml:space="preserve">-blinde, placebokontrollerte pivotale studier ble 234 personer med nylig hyppig halsbrann behandlet med 20 mg esomeprazol i 4 uker. Symptomer forbundet med syrerefluks (som halsbrann og sure oppstøt) ble evaluert </w:t>
      </w:r>
      <w:r w:rsidR="00DF1884" w:rsidRPr="00053E5E">
        <w:rPr>
          <w:szCs w:val="22"/>
        </w:rPr>
        <w:t>retro</w:t>
      </w:r>
      <w:r w:rsidR="00354630" w:rsidRPr="00053E5E">
        <w:rPr>
          <w:szCs w:val="22"/>
        </w:rPr>
        <w:t>spekti</w:t>
      </w:r>
      <w:r w:rsidR="00DF1884" w:rsidRPr="00053E5E">
        <w:rPr>
          <w:szCs w:val="22"/>
        </w:rPr>
        <w:t>vt i et</w:t>
      </w:r>
      <w:r w:rsidR="009C6B40" w:rsidRPr="00053E5E">
        <w:rPr>
          <w:szCs w:val="22"/>
        </w:rPr>
        <w:t>t</w:t>
      </w:r>
      <w:r w:rsidR="00DF1884" w:rsidRPr="00053E5E">
        <w:rPr>
          <w:szCs w:val="22"/>
        </w:rPr>
        <w:t xml:space="preserve"> døgn</w:t>
      </w:r>
      <w:r w:rsidR="0053676D" w:rsidRPr="00053E5E">
        <w:rPr>
          <w:szCs w:val="22"/>
        </w:rPr>
        <w:t>. I begge studier var esomeprazol 20 mg signifikant bedre sammenlignet med placebo mht. primært endepunkt, fullstendig bortfall av halsbrann</w:t>
      </w:r>
      <w:r w:rsidR="00CF7EA5" w:rsidRPr="00053E5E">
        <w:rPr>
          <w:szCs w:val="22"/>
        </w:rPr>
        <w:t>,</w:t>
      </w:r>
      <w:r w:rsidR="00A17382" w:rsidRPr="00053E5E">
        <w:rPr>
          <w:szCs w:val="22"/>
        </w:rPr>
        <w:t xml:space="preserve"> </w:t>
      </w:r>
      <w:r w:rsidR="00CF7EA5" w:rsidRPr="00053E5E">
        <w:t>definer</w:t>
      </w:r>
      <w:r w:rsidR="0001172C" w:rsidRPr="00053E5E">
        <w:t>t</w:t>
      </w:r>
      <w:r w:rsidR="00CF7EA5" w:rsidRPr="00053E5E">
        <w:t xml:space="preserve"> som </w:t>
      </w:r>
      <w:r w:rsidR="001E5C57" w:rsidRPr="00053E5E">
        <w:t xml:space="preserve">fravær av </w:t>
      </w:r>
      <w:r w:rsidR="00DF1884" w:rsidRPr="00053E5E">
        <w:t xml:space="preserve">episoder med halsbrann </w:t>
      </w:r>
      <w:r w:rsidR="00AA75A5" w:rsidRPr="00053E5E">
        <w:t>i løpet av</w:t>
      </w:r>
      <w:r w:rsidR="00DF1884" w:rsidRPr="00053E5E">
        <w:t xml:space="preserve"> de siste 7 dagene </w:t>
      </w:r>
      <w:r w:rsidR="00D154C0" w:rsidRPr="00053E5E">
        <w:t>før</w:t>
      </w:r>
      <w:r w:rsidR="00DF1884" w:rsidRPr="00053E5E">
        <w:t xml:space="preserve"> siste besøk</w:t>
      </w:r>
      <w:r w:rsidR="00354630" w:rsidRPr="00053E5E">
        <w:t xml:space="preserve"> (33,9</w:t>
      </w:r>
      <w:r w:rsidR="00AA75A5" w:rsidRPr="00053E5E">
        <w:t xml:space="preserve"> </w:t>
      </w:r>
      <w:r w:rsidR="00E75402" w:rsidRPr="00053E5E">
        <w:t>–</w:t>
      </w:r>
      <w:r w:rsidR="00AA75A5" w:rsidRPr="00053E5E">
        <w:t xml:space="preserve"> </w:t>
      </w:r>
      <w:r w:rsidR="00CF7EA5" w:rsidRPr="00053E5E">
        <w:t>41,6 % vs. placebo 11,9</w:t>
      </w:r>
      <w:r w:rsidR="00AA75A5" w:rsidRPr="00053E5E">
        <w:t xml:space="preserve"> </w:t>
      </w:r>
      <w:r w:rsidR="00E75402" w:rsidRPr="00053E5E">
        <w:t>–</w:t>
      </w:r>
      <w:r w:rsidR="00AA75A5" w:rsidRPr="00053E5E">
        <w:t xml:space="preserve"> </w:t>
      </w:r>
      <w:r w:rsidR="00CF7EA5" w:rsidRPr="00053E5E">
        <w:t>13,7 %</w:t>
      </w:r>
      <w:r w:rsidR="0053676D" w:rsidRPr="00053E5E">
        <w:rPr>
          <w:szCs w:val="22"/>
        </w:rPr>
        <w:t xml:space="preserve"> (p &lt; 0,001)</w:t>
      </w:r>
      <w:r w:rsidR="00AA75A5" w:rsidRPr="00053E5E">
        <w:rPr>
          <w:szCs w:val="22"/>
        </w:rPr>
        <w:t>)</w:t>
      </w:r>
      <w:r w:rsidR="00CF7EA5" w:rsidRPr="00053E5E">
        <w:rPr>
          <w:szCs w:val="22"/>
        </w:rPr>
        <w:t>. De</w:t>
      </w:r>
      <w:r w:rsidR="00AA75A5" w:rsidRPr="00053E5E">
        <w:rPr>
          <w:szCs w:val="22"/>
        </w:rPr>
        <w:t>t</w:t>
      </w:r>
      <w:r w:rsidR="00CF7EA5" w:rsidRPr="00053E5E">
        <w:rPr>
          <w:szCs w:val="22"/>
        </w:rPr>
        <w:t xml:space="preserve"> sekundære endepunkte</w:t>
      </w:r>
      <w:r w:rsidR="00AA75A5" w:rsidRPr="00053E5E">
        <w:rPr>
          <w:szCs w:val="22"/>
        </w:rPr>
        <w:t xml:space="preserve">t </w:t>
      </w:r>
      <w:r w:rsidR="0001172C" w:rsidRPr="00053E5E">
        <w:rPr>
          <w:szCs w:val="22"/>
        </w:rPr>
        <w:t>for fullstendig bortfall av halsbrann</w:t>
      </w:r>
      <w:r w:rsidR="004D7915" w:rsidRPr="00053E5E">
        <w:rPr>
          <w:szCs w:val="22"/>
        </w:rPr>
        <w:t>,</w:t>
      </w:r>
      <w:r w:rsidR="0001172C" w:rsidRPr="00053E5E">
        <w:rPr>
          <w:szCs w:val="22"/>
        </w:rPr>
        <w:t xml:space="preserve"> </w:t>
      </w:r>
      <w:r w:rsidR="004D7915" w:rsidRPr="00053E5E">
        <w:rPr>
          <w:szCs w:val="22"/>
        </w:rPr>
        <w:t xml:space="preserve">definert som fravær av halsbrann </w:t>
      </w:r>
      <w:r w:rsidR="00EA290D" w:rsidRPr="00053E5E">
        <w:rPr>
          <w:szCs w:val="22"/>
        </w:rPr>
        <w:t>i</w:t>
      </w:r>
      <w:r w:rsidR="004D7915" w:rsidRPr="00053E5E">
        <w:rPr>
          <w:szCs w:val="22"/>
        </w:rPr>
        <w:t xml:space="preserve"> pa</w:t>
      </w:r>
      <w:r w:rsidR="00D471BB" w:rsidRPr="00053E5E">
        <w:rPr>
          <w:szCs w:val="22"/>
        </w:rPr>
        <w:t>sientens</w:t>
      </w:r>
      <w:r w:rsidR="004D7915" w:rsidRPr="00053E5E">
        <w:rPr>
          <w:szCs w:val="22"/>
        </w:rPr>
        <w:t xml:space="preserve"> </w:t>
      </w:r>
      <w:r w:rsidR="00D471BB" w:rsidRPr="00053E5E">
        <w:rPr>
          <w:szCs w:val="22"/>
        </w:rPr>
        <w:t>journal</w:t>
      </w:r>
      <w:r w:rsidR="00EA290D" w:rsidRPr="00053E5E">
        <w:rPr>
          <w:szCs w:val="22"/>
        </w:rPr>
        <w:t xml:space="preserve"> </w:t>
      </w:r>
      <w:r w:rsidR="00D471BB" w:rsidRPr="00053E5E">
        <w:rPr>
          <w:szCs w:val="22"/>
        </w:rPr>
        <w:t>i 7 sammenhengende dager</w:t>
      </w:r>
      <w:r w:rsidR="004D7915" w:rsidRPr="00053E5E">
        <w:rPr>
          <w:szCs w:val="22"/>
        </w:rPr>
        <w:t xml:space="preserve">, </w:t>
      </w:r>
      <w:r w:rsidR="00D471BB" w:rsidRPr="00053E5E">
        <w:rPr>
          <w:szCs w:val="22"/>
        </w:rPr>
        <w:t xml:space="preserve">var statistisk </w:t>
      </w:r>
      <w:r w:rsidR="004D7915" w:rsidRPr="00053E5E">
        <w:rPr>
          <w:szCs w:val="22"/>
        </w:rPr>
        <w:t>signifi</w:t>
      </w:r>
      <w:r w:rsidR="00D471BB" w:rsidRPr="00053E5E">
        <w:rPr>
          <w:szCs w:val="22"/>
        </w:rPr>
        <w:t>k</w:t>
      </w:r>
      <w:r w:rsidR="004D7915" w:rsidRPr="00053E5E">
        <w:rPr>
          <w:szCs w:val="22"/>
        </w:rPr>
        <w:t>ant</w:t>
      </w:r>
      <w:r w:rsidR="00F17E2D" w:rsidRPr="00053E5E">
        <w:rPr>
          <w:szCs w:val="22"/>
        </w:rPr>
        <w:t xml:space="preserve"> både ved uke 1</w:t>
      </w:r>
      <w:r w:rsidR="004D7915" w:rsidRPr="00053E5E">
        <w:rPr>
          <w:szCs w:val="22"/>
        </w:rPr>
        <w:t xml:space="preserve"> (10</w:t>
      </w:r>
      <w:r w:rsidR="00F17E2D" w:rsidRPr="00053E5E">
        <w:rPr>
          <w:szCs w:val="22"/>
        </w:rPr>
        <w:t>,</w:t>
      </w:r>
      <w:r w:rsidR="004D7915" w:rsidRPr="00053E5E">
        <w:rPr>
          <w:szCs w:val="22"/>
        </w:rPr>
        <w:t>0</w:t>
      </w:r>
      <w:r w:rsidR="00AA75A5" w:rsidRPr="00053E5E">
        <w:rPr>
          <w:szCs w:val="22"/>
        </w:rPr>
        <w:t xml:space="preserve"> </w:t>
      </w:r>
      <w:r w:rsidR="00E75402" w:rsidRPr="00053E5E">
        <w:rPr>
          <w:szCs w:val="22"/>
        </w:rPr>
        <w:t>–</w:t>
      </w:r>
      <w:r w:rsidR="00AA75A5" w:rsidRPr="00053E5E">
        <w:rPr>
          <w:szCs w:val="22"/>
        </w:rPr>
        <w:t xml:space="preserve"> </w:t>
      </w:r>
      <w:r w:rsidR="004D7915" w:rsidRPr="00053E5E">
        <w:rPr>
          <w:szCs w:val="22"/>
        </w:rPr>
        <w:t>15</w:t>
      </w:r>
      <w:r w:rsidR="00F17E2D" w:rsidRPr="00053E5E">
        <w:rPr>
          <w:szCs w:val="22"/>
        </w:rPr>
        <w:t>,</w:t>
      </w:r>
      <w:r w:rsidR="004D7915" w:rsidRPr="00053E5E">
        <w:rPr>
          <w:szCs w:val="22"/>
        </w:rPr>
        <w:t>2</w:t>
      </w:r>
      <w:r w:rsidR="00F17E2D" w:rsidRPr="00053E5E">
        <w:rPr>
          <w:szCs w:val="22"/>
        </w:rPr>
        <w:t> </w:t>
      </w:r>
      <w:r w:rsidR="004D7915" w:rsidRPr="00053E5E">
        <w:rPr>
          <w:szCs w:val="22"/>
        </w:rPr>
        <w:t>% vs</w:t>
      </w:r>
      <w:r w:rsidR="00BD3C8E" w:rsidRPr="00053E5E">
        <w:rPr>
          <w:szCs w:val="22"/>
        </w:rPr>
        <w:t>.</w:t>
      </w:r>
      <w:r w:rsidR="004D7915" w:rsidRPr="00053E5E">
        <w:rPr>
          <w:szCs w:val="22"/>
        </w:rPr>
        <w:t xml:space="preserve"> placebo 0</w:t>
      </w:r>
      <w:r w:rsidR="00F17E2D" w:rsidRPr="00053E5E">
        <w:rPr>
          <w:szCs w:val="22"/>
        </w:rPr>
        <w:t>,</w:t>
      </w:r>
      <w:r w:rsidR="004D7915" w:rsidRPr="00053E5E">
        <w:rPr>
          <w:szCs w:val="22"/>
        </w:rPr>
        <w:t>9</w:t>
      </w:r>
      <w:r w:rsidR="00AA75A5" w:rsidRPr="00053E5E">
        <w:rPr>
          <w:szCs w:val="22"/>
        </w:rPr>
        <w:t xml:space="preserve"> </w:t>
      </w:r>
      <w:r w:rsidR="00E75402" w:rsidRPr="00053E5E">
        <w:rPr>
          <w:szCs w:val="22"/>
        </w:rPr>
        <w:t>–</w:t>
      </w:r>
      <w:r w:rsidR="00AA75A5" w:rsidRPr="00053E5E">
        <w:rPr>
          <w:szCs w:val="22"/>
        </w:rPr>
        <w:t xml:space="preserve"> </w:t>
      </w:r>
      <w:r w:rsidR="004D7915" w:rsidRPr="00053E5E">
        <w:rPr>
          <w:szCs w:val="22"/>
        </w:rPr>
        <w:t>2</w:t>
      </w:r>
      <w:r w:rsidR="00F17E2D" w:rsidRPr="00053E5E">
        <w:rPr>
          <w:szCs w:val="22"/>
        </w:rPr>
        <w:t>,</w:t>
      </w:r>
      <w:r w:rsidR="004D7915" w:rsidRPr="00053E5E">
        <w:rPr>
          <w:szCs w:val="22"/>
        </w:rPr>
        <w:t>4</w:t>
      </w:r>
      <w:r w:rsidR="00F17E2D" w:rsidRPr="00053E5E">
        <w:rPr>
          <w:szCs w:val="22"/>
        </w:rPr>
        <w:t> </w:t>
      </w:r>
      <w:r w:rsidR="004D7915" w:rsidRPr="00053E5E">
        <w:rPr>
          <w:szCs w:val="22"/>
        </w:rPr>
        <w:t>%,</w:t>
      </w:r>
      <w:r w:rsidR="00F17E2D" w:rsidRPr="00053E5E">
        <w:rPr>
          <w:szCs w:val="22"/>
        </w:rPr>
        <w:t xml:space="preserve"> </w:t>
      </w:r>
      <w:r w:rsidR="004D7915" w:rsidRPr="00053E5E">
        <w:rPr>
          <w:szCs w:val="22"/>
        </w:rPr>
        <w:t>p = 0</w:t>
      </w:r>
      <w:r w:rsidR="00F17E2D" w:rsidRPr="00053E5E">
        <w:rPr>
          <w:szCs w:val="22"/>
        </w:rPr>
        <w:t>,</w:t>
      </w:r>
      <w:r w:rsidR="004D7915" w:rsidRPr="00053E5E">
        <w:rPr>
          <w:szCs w:val="22"/>
        </w:rPr>
        <w:t>014, p</w:t>
      </w:r>
      <w:r w:rsidR="00F17E2D" w:rsidRPr="00053E5E">
        <w:rPr>
          <w:szCs w:val="22"/>
        </w:rPr>
        <w:t> </w:t>
      </w:r>
      <w:r w:rsidR="004D7915" w:rsidRPr="00053E5E">
        <w:rPr>
          <w:szCs w:val="22"/>
        </w:rPr>
        <w:t>&lt;</w:t>
      </w:r>
      <w:r w:rsidR="00F17E2D" w:rsidRPr="00053E5E">
        <w:rPr>
          <w:szCs w:val="22"/>
        </w:rPr>
        <w:t> </w:t>
      </w:r>
      <w:r w:rsidR="004D7915" w:rsidRPr="00053E5E">
        <w:rPr>
          <w:szCs w:val="22"/>
        </w:rPr>
        <w:t>0</w:t>
      </w:r>
      <w:r w:rsidR="00F17E2D" w:rsidRPr="00053E5E">
        <w:rPr>
          <w:szCs w:val="22"/>
        </w:rPr>
        <w:t>,</w:t>
      </w:r>
      <w:r w:rsidR="004D7915" w:rsidRPr="00053E5E">
        <w:rPr>
          <w:szCs w:val="22"/>
        </w:rPr>
        <w:t xml:space="preserve">001) </w:t>
      </w:r>
      <w:r w:rsidR="00F17E2D" w:rsidRPr="00053E5E">
        <w:rPr>
          <w:szCs w:val="22"/>
        </w:rPr>
        <w:t xml:space="preserve">og uke </w:t>
      </w:r>
      <w:r w:rsidR="004D7915" w:rsidRPr="00053E5E">
        <w:rPr>
          <w:szCs w:val="22"/>
        </w:rPr>
        <w:t>2 (25</w:t>
      </w:r>
      <w:r w:rsidR="00F17E2D" w:rsidRPr="00053E5E">
        <w:rPr>
          <w:szCs w:val="22"/>
        </w:rPr>
        <w:t>,</w:t>
      </w:r>
      <w:r w:rsidR="004D7915" w:rsidRPr="00053E5E">
        <w:rPr>
          <w:szCs w:val="22"/>
        </w:rPr>
        <w:t>2</w:t>
      </w:r>
      <w:r w:rsidR="00AA75A5" w:rsidRPr="00053E5E">
        <w:rPr>
          <w:szCs w:val="22"/>
        </w:rPr>
        <w:t xml:space="preserve"> </w:t>
      </w:r>
      <w:r w:rsidR="00E75402" w:rsidRPr="00053E5E">
        <w:rPr>
          <w:szCs w:val="22"/>
        </w:rPr>
        <w:t>–</w:t>
      </w:r>
      <w:r w:rsidR="00AA75A5" w:rsidRPr="00053E5E">
        <w:rPr>
          <w:szCs w:val="22"/>
        </w:rPr>
        <w:t xml:space="preserve"> </w:t>
      </w:r>
      <w:r w:rsidR="004D7915" w:rsidRPr="00053E5E">
        <w:rPr>
          <w:szCs w:val="22"/>
        </w:rPr>
        <w:t>35</w:t>
      </w:r>
      <w:r w:rsidR="00F17E2D" w:rsidRPr="00053E5E">
        <w:rPr>
          <w:szCs w:val="22"/>
        </w:rPr>
        <w:t>,</w:t>
      </w:r>
      <w:r w:rsidR="004D7915" w:rsidRPr="00053E5E">
        <w:rPr>
          <w:szCs w:val="22"/>
        </w:rPr>
        <w:t>7</w:t>
      </w:r>
      <w:r w:rsidR="00F17E2D" w:rsidRPr="00053E5E">
        <w:rPr>
          <w:szCs w:val="22"/>
        </w:rPr>
        <w:t> </w:t>
      </w:r>
      <w:r w:rsidR="004D7915" w:rsidRPr="00053E5E">
        <w:rPr>
          <w:szCs w:val="22"/>
        </w:rPr>
        <w:t>% vs</w:t>
      </w:r>
      <w:r w:rsidR="00BD3C8E" w:rsidRPr="00053E5E">
        <w:rPr>
          <w:szCs w:val="22"/>
        </w:rPr>
        <w:t>.</w:t>
      </w:r>
      <w:r w:rsidR="004D7915" w:rsidRPr="00053E5E">
        <w:rPr>
          <w:szCs w:val="22"/>
        </w:rPr>
        <w:t xml:space="preserve"> placebo 3</w:t>
      </w:r>
      <w:r w:rsidR="00F17E2D" w:rsidRPr="00053E5E">
        <w:rPr>
          <w:szCs w:val="22"/>
        </w:rPr>
        <w:t>,</w:t>
      </w:r>
      <w:r w:rsidR="004D7915" w:rsidRPr="00053E5E">
        <w:rPr>
          <w:szCs w:val="22"/>
        </w:rPr>
        <w:t>4</w:t>
      </w:r>
      <w:r w:rsidR="00AA75A5" w:rsidRPr="00053E5E">
        <w:rPr>
          <w:szCs w:val="22"/>
        </w:rPr>
        <w:t xml:space="preserve"> </w:t>
      </w:r>
      <w:r w:rsidR="00E75402" w:rsidRPr="00053E5E">
        <w:rPr>
          <w:szCs w:val="22"/>
        </w:rPr>
        <w:t>–</w:t>
      </w:r>
      <w:r w:rsidR="00AA75A5" w:rsidRPr="00053E5E">
        <w:rPr>
          <w:szCs w:val="22"/>
        </w:rPr>
        <w:t xml:space="preserve"> </w:t>
      </w:r>
      <w:r w:rsidR="004D7915" w:rsidRPr="00053E5E">
        <w:rPr>
          <w:szCs w:val="22"/>
        </w:rPr>
        <w:t>9</w:t>
      </w:r>
      <w:r w:rsidR="00F17E2D" w:rsidRPr="00053E5E">
        <w:rPr>
          <w:szCs w:val="22"/>
        </w:rPr>
        <w:t>,</w:t>
      </w:r>
      <w:r w:rsidR="004D7915" w:rsidRPr="00053E5E">
        <w:rPr>
          <w:szCs w:val="22"/>
        </w:rPr>
        <w:t>0</w:t>
      </w:r>
      <w:r w:rsidR="00F17E2D" w:rsidRPr="00053E5E">
        <w:rPr>
          <w:szCs w:val="22"/>
        </w:rPr>
        <w:t> </w:t>
      </w:r>
      <w:r w:rsidR="004D7915" w:rsidRPr="00053E5E">
        <w:rPr>
          <w:szCs w:val="22"/>
        </w:rPr>
        <w:t>%, p</w:t>
      </w:r>
      <w:r w:rsidR="00F17E2D" w:rsidRPr="00053E5E">
        <w:rPr>
          <w:szCs w:val="22"/>
        </w:rPr>
        <w:t> </w:t>
      </w:r>
      <w:r w:rsidR="004D7915" w:rsidRPr="00053E5E">
        <w:rPr>
          <w:szCs w:val="22"/>
        </w:rPr>
        <w:t>&lt;</w:t>
      </w:r>
      <w:r w:rsidR="00F17E2D" w:rsidRPr="00053E5E">
        <w:rPr>
          <w:szCs w:val="22"/>
        </w:rPr>
        <w:t> </w:t>
      </w:r>
      <w:r w:rsidR="004D7915" w:rsidRPr="00053E5E">
        <w:rPr>
          <w:szCs w:val="22"/>
        </w:rPr>
        <w:t>0</w:t>
      </w:r>
      <w:r w:rsidR="00F17E2D" w:rsidRPr="00053E5E">
        <w:rPr>
          <w:szCs w:val="22"/>
        </w:rPr>
        <w:t>,</w:t>
      </w:r>
      <w:r w:rsidR="004D7915" w:rsidRPr="00053E5E">
        <w:rPr>
          <w:szCs w:val="22"/>
        </w:rPr>
        <w:t>001)</w:t>
      </w:r>
      <w:r w:rsidR="00F17E2D" w:rsidRPr="00053E5E">
        <w:rPr>
          <w:szCs w:val="22"/>
        </w:rPr>
        <w:t>.</w:t>
      </w:r>
    </w:p>
    <w:p w14:paraId="7D98C5F9" w14:textId="77777777" w:rsidR="00F17E2D" w:rsidRPr="00053E5E" w:rsidRDefault="00F17E2D">
      <w:pPr>
        <w:rPr>
          <w:szCs w:val="22"/>
        </w:rPr>
      </w:pPr>
    </w:p>
    <w:p w14:paraId="68EFE4E1" w14:textId="77777777" w:rsidR="007A3333" w:rsidRPr="00053E5E" w:rsidRDefault="00F17E2D">
      <w:pPr>
        <w:rPr>
          <w:szCs w:val="22"/>
        </w:rPr>
      </w:pPr>
      <w:r w:rsidRPr="00053E5E">
        <w:rPr>
          <w:szCs w:val="22"/>
        </w:rPr>
        <w:t xml:space="preserve">Andre sekundære endepunkter støttet det primære endepunktet, inkludert </w:t>
      </w:r>
      <w:r w:rsidR="00AA75A5" w:rsidRPr="00053E5E">
        <w:rPr>
          <w:szCs w:val="22"/>
        </w:rPr>
        <w:t>bedring av</w:t>
      </w:r>
      <w:r w:rsidRPr="00053E5E">
        <w:rPr>
          <w:szCs w:val="22"/>
        </w:rPr>
        <w:t xml:space="preserve"> halsbrann ved</w:t>
      </w:r>
      <w:r w:rsidR="00EA290D" w:rsidRPr="00053E5E">
        <w:rPr>
          <w:szCs w:val="22"/>
        </w:rPr>
        <w:t xml:space="preserve"> </w:t>
      </w:r>
      <w:r w:rsidRPr="00053E5E">
        <w:rPr>
          <w:szCs w:val="22"/>
        </w:rPr>
        <w:t xml:space="preserve">uke 1 og uke 2, </w:t>
      </w:r>
      <w:r w:rsidR="00C80D2D" w:rsidRPr="00053E5E">
        <w:rPr>
          <w:szCs w:val="22"/>
        </w:rPr>
        <w:t xml:space="preserve">prosentandel døgn </w:t>
      </w:r>
      <w:r w:rsidR="00AA75A5" w:rsidRPr="00053E5E">
        <w:rPr>
          <w:szCs w:val="22"/>
        </w:rPr>
        <w:t xml:space="preserve">uten halsbrann </w:t>
      </w:r>
      <w:r w:rsidR="00553E8D" w:rsidRPr="00053E5E">
        <w:rPr>
          <w:szCs w:val="22"/>
        </w:rPr>
        <w:t>ved uke 1 og uke 2,</w:t>
      </w:r>
      <w:r w:rsidR="00AA75A5" w:rsidRPr="00053E5E">
        <w:rPr>
          <w:szCs w:val="22"/>
        </w:rPr>
        <w:t xml:space="preserve"> </w:t>
      </w:r>
      <w:r w:rsidRPr="00053E5E">
        <w:rPr>
          <w:szCs w:val="22"/>
        </w:rPr>
        <w:t xml:space="preserve">gjennomsnittlig alvorlighet av halsbrann ved uke 1 og uke 2 og </w:t>
      </w:r>
      <w:r w:rsidR="00DC08B8" w:rsidRPr="00053E5E">
        <w:rPr>
          <w:szCs w:val="22"/>
        </w:rPr>
        <w:t>t</w:t>
      </w:r>
      <w:r w:rsidRPr="00053E5E">
        <w:rPr>
          <w:szCs w:val="22"/>
        </w:rPr>
        <w:t>id</w:t>
      </w:r>
      <w:r w:rsidR="00DC08B8" w:rsidRPr="00053E5E">
        <w:rPr>
          <w:szCs w:val="22"/>
        </w:rPr>
        <w:t xml:space="preserve"> til</w:t>
      </w:r>
      <w:r w:rsidR="002802F2" w:rsidRPr="00053E5E">
        <w:rPr>
          <w:szCs w:val="22"/>
        </w:rPr>
        <w:t xml:space="preserve"> første og </w:t>
      </w:r>
      <w:r w:rsidR="00EA290D" w:rsidRPr="00053E5E">
        <w:rPr>
          <w:szCs w:val="22"/>
        </w:rPr>
        <w:t>varig</w:t>
      </w:r>
      <w:r w:rsidR="00DC08B8" w:rsidRPr="00053E5E">
        <w:rPr>
          <w:szCs w:val="22"/>
        </w:rPr>
        <w:t xml:space="preserve"> bortfall av halsbrann i </w:t>
      </w:r>
      <w:r w:rsidR="009E3A18" w:rsidRPr="00053E5E">
        <w:rPr>
          <w:szCs w:val="22"/>
        </w:rPr>
        <w:t xml:space="preserve">løpet av </w:t>
      </w:r>
      <w:r w:rsidR="00DC08B8" w:rsidRPr="00053E5E">
        <w:rPr>
          <w:szCs w:val="22"/>
        </w:rPr>
        <w:t xml:space="preserve">et døgn og </w:t>
      </w:r>
      <w:r w:rsidR="009E3A18" w:rsidRPr="00053E5E">
        <w:rPr>
          <w:szCs w:val="22"/>
        </w:rPr>
        <w:t>i løpet av</w:t>
      </w:r>
      <w:r w:rsidR="00DC08B8" w:rsidRPr="00053E5E">
        <w:rPr>
          <w:szCs w:val="22"/>
        </w:rPr>
        <w:t xml:space="preserve"> natten</w:t>
      </w:r>
      <w:r w:rsidR="009E3A18" w:rsidRPr="00053E5E">
        <w:rPr>
          <w:szCs w:val="22"/>
        </w:rPr>
        <w:t>,</w:t>
      </w:r>
      <w:r w:rsidR="00DC08B8" w:rsidRPr="00053E5E">
        <w:rPr>
          <w:szCs w:val="22"/>
        </w:rPr>
        <w:t xml:space="preserve"> sammenlignet med placebo. </w:t>
      </w:r>
      <w:r w:rsidR="00CF7EA5" w:rsidRPr="00053E5E">
        <w:rPr>
          <w:szCs w:val="22"/>
        </w:rPr>
        <w:t>C</w:t>
      </w:r>
      <w:r w:rsidR="0053676D" w:rsidRPr="00053E5E">
        <w:rPr>
          <w:szCs w:val="22"/>
        </w:rPr>
        <w:t xml:space="preserve">a. 78 % av personene som fikk </w:t>
      </w:r>
      <w:r w:rsidR="00CF7EA5" w:rsidRPr="00053E5E">
        <w:rPr>
          <w:szCs w:val="22"/>
        </w:rPr>
        <w:t xml:space="preserve">20 mg </w:t>
      </w:r>
      <w:r w:rsidR="0053676D" w:rsidRPr="00053E5E">
        <w:rPr>
          <w:szCs w:val="22"/>
        </w:rPr>
        <w:t>esomeprazol</w:t>
      </w:r>
      <w:r w:rsidR="00354630" w:rsidRPr="00053E5E">
        <w:rPr>
          <w:szCs w:val="22"/>
        </w:rPr>
        <w:t>,</w:t>
      </w:r>
      <w:r w:rsidR="0053676D" w:rsidRPr="00053E5E">
        <w:rPr>
          <w:szCs w:val="22"/>
        </w:rPr>
        <w:t xml:space="preserve"> </w:t>
      </w:r>
      <w:r w:rsidR="00CF7EA5" w:rsidRPr="00053E5E">
        <w:rPr>
          <w:szCs w:val="22"/>
        </w:rPr>
        <w:t xml:space="preserve">rapporterte </w:t>
      </w:r>
      <w:r w:rsidR="0053676D" w:rsidRPr="00053E5E">
        <w:rPr>
          <w:szCs w:val="22"/>
        </w:rPr>
        <w:t xml:space="preserve">om </w:t>
      </w:r>
      <w:r w:rsidR="00A17382" w:rsidRPr="00053E5E">
        <w:rPr>
          <w:szCs w:val="22"/>
        </w:rPr>
        <w:t xml:space="preserve">første </w:t>
      </w:r>
      <w:r w:rsidR="0053676D" w:rsidRPr="00053E5E">
        <w:rPr>
          <w:szCs w:val="22"/>
        </w:rPr>
        <w:t>bortfall av halsbrann i løpet av første behandlingsuke</w:t>
      </w:r>
      <w:r w:rsidR="00CF7EA5" w:rsidRPr="00053E5E">
        <w:rPr>
          <w:szCs w:val="22"/>
        </w:rPr>
        <w:t xml:space="preserve"> sammenligne</w:t>
      </w:r>
      <w:r w:rsidR="00532E03" w:rsidRPr="00053E5E">
        <w:rPr>
          <w:szCs w:val="22"/>
        </w:rPr>
        <w:t>t</w:t>
      </w:r>
      <w:r w:rsidR="00CF7EA5" w:rsidRPr="00053E5E">
        <w:rPr>
          <w:szCs w:val="22"/>
        </w:rPr>
        <w:t xml:space="preserve"> med 52</w:t>
      </w:r>
      <w:r w:rsidR="00553E8D" w:rsidRPr="00053E5E">
        <w:rPr>
          <w:szCs w:val="22"/>
        </w:rPr>
        <w:t xml:space="preserve"> </w:t>
      </w:r>
      <w:r w:rsidR="00E75402" w:rsidRPr="00053E5E">
        <w:rPr>
          <w:szCs w:val="22"/>
        </w:rPr>
        <w:t>–</w:t>
      </w:r>
      <w:r w:rsidR="00553E8D" w:rsidRPr="00053E5E">
        <w:rPr>
          <w:szCs w:val="22"/>
        </w:rPr>
        <w:t xml:space="preserve"> </w:t>
      </w:r>
      <w:r w:rsidR="00CF7EA5" w:rsidRPr="00053E5E">
        <w:rPr>
          <w:szCs w:val="22"/>
        </w:rPr>
        <w:lastRenderedPageBreak/>
        <w:t>58 % for placebo</w:t>
      </w:r>
      <w:r w:rsidR="0053676D" w:rsidRPr="00053E5E">
        <w:rPr>
          <w:szCs w:val="22"/>
        </w:rPr>
        <w:t>.</w:t>
      </w:r>
      <w:r w:rsidR="00DC08B8" w:rsidRPr="00053E5E">
        <w:rPr>
          <w:szCs w:val="22"/>
        </w:rPr>
        <w:t xml:space="preserve"> Tid til </w:t>
      </w:r>
      <w:r w:rsidR="00EA290D" w:rsidRPr="00053E5E">
        <w:rPr>
          <w:szCs w:val="22"/>
        </w:rPr>
        <w:t>varig</w:t>
      </w:r>
      <w:r w:rsidR="00DC08B8" w:rsidRPr="00053E5E">
        <w:rPr>
          <w:szCs w:val="22"/>
        </w:rPr>
        <w:t xml:space="preserve"> bortfall av halsbrann, definert som </w:t>
      </w:r>
      <w:r w:rsidR="00532E03" w:rsidRPr="00053E5E">
        <w:rPr>
          <w:szCs w:val="22"/>
        </w:rPr>
        <w:t xml:space="preserve">første registrering av </w:t>
      </w:r>
      <w:r w:rsidR="00761C78" w:rsidRPr="00053E5E">
        <w:rPr>
          <w:szCs w:val="22"/>
        </w:rPr>
        <w:br/>
      </w:r>
      <w:r w:rsidR="00DC08B8" w:rsidRPr="00053E5E">
        <w:rPr>
          <w:szCs w:val="22"/>
        </w:rPr>
        <w:t xml:space="preserve">7 sammenhengende dager </w:t>
      </w:r>
      <w:r w:rsidR="00AB4849" w:rsidRPr="00053E5E">
        <w:rPr>
          <w:szCs w:val="22"/>
        </w:rPr>
        <w:t>uten</w:t>
      </w:r>
      <w:r w:rsidR="00DC08B8" w:rsidRPr="00053E5E">
        <w:rPr>
          <w:szCs w:val="22"/>
        </w:rPr>
        <w:t xml:space="preserve"> halsbrann, var signifikant kortere i gruppen som fikk 20 mg esomeprazol (39,7</w:t>
      </w:r>
      <w:r w:rsidR="00553E8D" w:rsidRPr="00053E5E">
        <w:rPr>
          <w:szCs w:val="22"/>
        </w:rPr>
        <w:t xml:space="preserve"> </w:t>
      </w:r>
      <w:r w:rsidR="00E75402" w:rsidRPr="00053E5E">
        <w:rPr>
          <w:szCs w:val="22"/>
        </w:rPr>
        <w:t>–</w:t>
      </w:r>
      <w:r w:rsidR="00553E8D" w:rsidRPr="00053E5E">
        <w:rPr>
          <w:szCs w:val="22"/>
        </w:rPr>
        <w:t xml:space="preserve"> </w:t>
      </w:r>
      <w:r w:rsidR="00DC08B8" w:rsidRPr="00053E5E">
        <w:rPr>
          <w:szCs w:val="22"/>
        </w:rPr>
        <w:t>48,7 % innen dag 14 vs</w:t>
      </w:r>
      <w:r w:rsidR="00D154C0" w:rsidRPr="00053E5E">
        <w:rPr>
          <w:szCs w:val="22"/>
        </w:rPr>
        <w:t>.</w:t>
      </w:r>
      <w:r w:rsidR="00DC08B8" w:rsidRPr="00053E5E">
        <w:rPr>
          <w:szCs w:val="22"/>
        </w:rPr>
        <w:t xml:space="preserve"> placebo 11,0</w:t>
      </w:r>
      <w:r w:rsidR="00761C78" w:rsidRPr="00053E5E">
        <w:rPr>
          <w:szCs w:val="22"/>
        </w:rPr>
        <w:t xml:space="preserve"> </w:t>
      </w:r>
      <w:r w:rsidR="00E75402" w:rsidRPr="00053E5E">
        <w:rPr>
          <w:szCs w:val="22"/>
        </w:rPr>
        <w:t>–</w:t>
      </w:r>
      <w:r w:rsidR="00761C78" w:rsidRPr="00053E5E">
        <w:rPr>
          <w:szCs w:val="22"/>
        </w:rPr>
        <w:t xml:space="preserve"> </w:t>
      </w:r>
      <w:r w:rsidR="00DC08B8" w:rsidRPr="00053E5E">
        <w:rPr>
          <w:szCs w:val="22"/>
        </w:rPr>
        <w:t>20,2 %).</w:t>
      </w:r>
      <w:r w:rsidR="00564375" w:rsidRPr="00053E5E">
        <w:rPr>
          <w:szCs w:val="22"/>
        </w:rPr>
        <w:t xml:space="preserve"> </w:t>
      </w:r>
      <w:r w:rsidR="0053676D" w:rsidRPr="00053E5E">
        <w:rPr>
          <w:szCs w:val="22"/>
        </w:rPr>
        <w:t>Median tid til første bortfall av nattlig halsbrann var én dag</w:t>
      </w:r>
      <w:r w:rsidR="00E63124" w:rsidRPr="00053E5E">
        <w:rPr>
          <w:szCs w:val="22"/>
        </w:rPr>
        <w:t>, statis</w:t>
      </w:r>
      <w:r w:rsidR="00532E03" w:rsidRPr="00053E5E">
        <w:rPr>
          <w:szCs w:val="22"/>
        </w:rPr>
        <w:t>tis</w:t>
      </w:r>
      <w:r w:rsidR="00E63124" w:rsidRPr="00053E5E">
        <w:rPr>
          <w:szCs w:val="22"/>
        </w:rPr>
        <w:t>k signifikant sammenlignet med placebo i én studie (p = 0,048) og tilnærmet signifikant i den andre (p = 0</w:t>
      </w:r>
      <w:r w:rsidR="00BD74AB" w:rsidRPr="00053E5E">
        <w:rPr>
          <w:szCs w:val="22"/>
        </w:rPr>
        <w:t>,</w:t>
      </w:r>
      <w:r w:rsidR="00E63124" w:rsidRPr="00053E5E">
        <w:rPr>
          <w:szCs w:val="22"/>
        </w:rPr>
        <w:t>069)</w:t>
      </w:r>
      <w:r w:rsidR="0053676D" w:rsidRPr="00053E5E">
        <w:rPr>
          <w:szCs w:val="22"/>
        </w:rPr>
        <w:t xml:space="preserve">. Ca. 80 % av nettene var uten halsbrann i løpet av alle tidsperiodene og 90 % av nettene var uten halsbrann innen 2 uker i begge </w:t>
      </w:r>
      <w:r w:rsidR="00C857D5" w:rsidRPr="00053E5E">
        <w:rPr>
          <w:szCs w:val="22"/>
        </w:rPr>
        <w:t xml:space="preserve">de kliniske </w:t>
      </w:r>
      <w:r w:rsidR="0053676D" w:rsidRPr="00053E5E">
        <w:rPr>
          <w:szCs w:val="22"/>
        </w:rPr>
        <w:t>studiene</w:t>
      </w:r>
      <w:r w:rsidR="00CF7EA5" w:rsidRPr="00053E5E">
        <w:rPr>
          <w:szCs w:val="22"/>
        </w:rPr>
        <w:t>, sammenlignet med 72,4</w:t>
      </w:r>
      <w:r w:rsidR="00761C78" w:rsidRPr="00053E5E">
        <w:rPr>
          <w:szCs w:val="22"/>
        </w:rPr>
        <w:t xml:space="preserve"> </w:t>
      </w:r>
      <w:r w:rsidR="00E75402" w:rsidRPr="00053E5E">
        <w:rPr>
          <w:szCs w:val="22"/>
        </w:rPr>
        <w:t>–</w:t>
      </w:r>
      <w:r w:rsidR="00761C78" w:rsidRPr="00053E5E">
        <w:rPr>
          <w:szCs w:val="22"/>
        </w:rPr>
        <w:t xml:space="preserve"> </w:t>
      </w:r>
      <w:r w:rsidR="00CF7EA5" w:rsidRPr="00053E5E">
        <w:rPr>
          <w:szCs w:val="22"/>
        </w:rPr>
        <w:t>78,3 % for placebo</w:t>
      </w:r>
      <w:r w:rsidR="0053676D" w:rsidRPr="00053E5E">
        <w:rPr>
          <w:szCs w:val="22"/>
        </w:rPr>
        <w:t>.</w:t>
      </w:r>
      <w:r w:rsidR="00D154C0" w:rsidRPr="00053E5E">
        <w:rPr>
          <w:szCs w:val="22"/>
        </w:rPr>
        <w:t xml:space="preserve"> </w:t>
      </w:r>
      <w:r w:rsidR="003D3182" w:rsidRPr="00053E5E">
        <w:rPr>
          <w:szCs w:val="22"/>
        </w:rPr>
        <w:t>Utprøvernes</w:t>
      </w:r>
      <w:r w:rsidR="002000E0" w:rsidRPr="00053E5E">
        <w:rPr>
          <w:szCs w:val="22"/>
        </w:rPr>
        <w:t xml:space="preserve"> vurderinger av bortfall av halsbrann stemte overens med </w:t>
      </w:r>
      <w:r w:rsidR="007A3333" w:rsidRPr="00053E5E">
        <w:rPr>
          <w:szCs w:val="22"/>
        </w:rPr>
        <w:t>forsøks</w:t>
      </w:r>
      <w:r w:rsidR="002000E0" w:rsidRPr="00053E5E">
        <w:rPr>
          <w:szCs w:val="22"/>
        </w:rPr>
        <w:t>personenes vurderinge</w:t>
      </w:r>
      <w:r w:rsidR="007A3333" w:rsidRPr="00053E5E">
        <w:rPr>
          <w:szCs w:val="22"/>
        </w:rPr>
        <w:t>r</w:t>
      </w:r>
      <w:r w:rsidR="002000E0" w:rsidRPr="00053E5E">
        <w:rPr>
          <w:szCs w:val="22"/>
        </w:rPr>
        <w:t xml:space="preserve"> og viste statistisk signifikante forskjeller mellom esomeprazol (34,7</w:t>
      </w:r>
      <w:r w:rsidR="00761C78" w:rsidRPr="00053E5E">
        <w:rPr>
          <w:szCs w:val="22"/>
        </w:rPr>
        <w:t xml:space="preserve"> </w:t>
      </w:r>
      <w:r w:rsidR="00E75402" w:rsidRPr="00053E5E">
        <w:rPr>
          <w:szCs w:val="22"/>
        </w:rPr>
        <w:t>–</w:t>
      </w:r>
      <w:r w:rsidR="00564375" w:rsidRPr="00053E5E">
        <w:rPr>
          <w:szCs w:val="22"/>
        </w:rPr>
        <w:t> </w:t>
      </w:r>
      <w:r w:rsidR="00761C78" w:rsidRPr="00053E5E">
        <w:rPr>
          <w:szCs w:val="22"/>
        </w:rPr>
        <w:t xml:space="preserve">  </w:t>
      </w:r>
      <w:r w:rsidR="002000E0" w:rsidRPr="00053E5E">
        <w:rPr>
          <w:szCs w:val="22"/>
        </w:rPr>
        <w:t>41,8 %) sammenlignet med placebo (8</w:t>
      </w:r>
      <w:r w:rsidR="007A3333" w:rsidRPr="00053E5E">
        <w:rPr>
          <w:szCs w:val="22"/>
        </w:rPr>
        <w:t>,</w:t>
      </w:r>
      <w:r w:rsidR="002000E0" w:rsidRPr="00053E5E">
        <w:rPr>
          <w:szCs w:val="22"/>
        </w:rPr>
        <w:t>0</w:t>
      </w:r>
      <w:r w:rsidR="00761C78" w:rsidRPr="00053E5E">
        <w:rPr>
          <w:szCs w:val="22"/>
        </w:rPr>
        <w:t xml:space="preserve"> </w:t>
      </w:r>
      <w:r w:rsidR="00E75402" w:rsidRPr="00053E5E">
        <w:rPr>
          <w:szCs w:val="22"/>
        </w:rPr>
        <w:t>–</w:t>
      </w:r>
      <w:r w:rsidR="00761C78" w:rsidRPr="00053E5E">
        <w:rPr>
          <w:szCs w:val="22"/>
        </w:rPr>
        <w:t xml:space="preserve"> </w:t>
      </w:r>
      <w:r w:rsidR="002000E0" w:rsidRPr="00053E5E">
        <w:rPr>
          <w:szCs w:val="22"/>
        </w:rPr>
        <w:t>11</w:t>
      </w:r>
      <w:r w:rsidR="007A3333" w:rsidRPr="00053E5E">
        <w:rPr>
          <w:szCs w:val="22"/>
        </w:rPr>
        <w:t>,</w:t>
      </w:r>
      <w:r w:rsidR="002000E0" w:rsidRPr="00053E5E">
        <w:rPr>
          <w:szCs w:val="22"/>
        </w:rPr>
        <w:t>4</w:t>
      </w:r>
      <w:r w:rsidR="007A3333" w:rsidRPr="00053E5E">
        <w:rPr>
          <w:szCs w:val="22"/>
        </w:rPr>
        <w:t> </w:t>
      </w:r>
      <w:r w:rsidR="002000E0" w:rsidRPr="00053E5E">
        <w:rPr>
          <w:szCs w:val="22"/>
        </w:rPr>
        <w:t xml:space="preserve">%). </w:t>
      </w:r>
      <w:r w:rsidR="003D3182" w:rsidRPr="00053E5E">
        <w:rPr>
          <w:szCs w:val="22"/>
        </w:rPr>
        <w:t xml:space="preserve">Utprøverne </w:t>
      </w:r>
      <w:r w:rsidR="007A3333" w:rsidRPr="00053E5E">
        <w:rPr>
          <w:szCs w:val="22"/>
        </w:rPr>
        <w:t>fant også</w:t>
      </w:r>
      <w:r w:rsidR="00761C78" w:rsidRPr="00053E5E">
        <w:rPr>
          <w:szCs w:val="22"/>
        </w:rPr>
        <w:t xml:space="preserve"> at</w:t>
      </w:r>
      <w:r w:rsidR="007A3333" w:rsidRPr="00053E5E">
        <w:rPr>
          <w:szCs w:val="22"/>
        </w:rPr>
        <w:t xml:space="preserve"> esomeprazol </w:t>
      </w:r>
      <w:r w:rsidR="00761C78" w:rsidRPr="00053E5E">
        <w:rPr>
          <w:szCs w:val="22"/>
        </w:rPr>
        <w:t>var</w:t>
      </w:r>
      <w:r w:rsidR="007A3333" w:rsidRPr="00053E5E">
        <w:rPr>
          <w:szCs w:val="22"/>
        </w:rPr>
        <w:t xml:space="preserve"> signifikant mer effektiv enn placebo i </w:t>
      </w:r>
      <w:r w:rsidR="00BB1BE4" w:rsidRPr="00053E5E">
        <w:rPr>
          <w:szCs w:val="22"/>
        </w:rPr>
        <w:t xml:space="preserve">å </w:t>
      </w:r>
      <w:r w:rsidR="001E5C57" w:rsidRPr="00053E5E">
        <w:rPr>
          <w:szCs w:val="22"/>
        </w:rPr>
        <w:t>fjern</w:t>
      </w:r>
      <w:r w:rsidR="00BB1BE4" w:rsidRPr="00053E5E">
        <w:rPr>
          <w:szCs w:val="22"/>
        </w:rPr>
        <w:t>e</w:t>
      </w:r>
      <w:r w:rsidR="007A3333" w:rsidRPr="00053E5E">
        <w:rPr>
          <w:szCs w:val="22"/>
        </w:rPr>
        <w:t xml:space="preserve"> sure oppstøt </w:t>
      </w:r>
      <w:r w:rsidR="002000E0" w:rsidRPr="00053E5E">
        <w:rPr>
          <w:szCs w:val="22"/>
        </w:rPr>
        <w:t>(58</w:t>
      </w:r>
      <w:r w:rsidR="007A3333" w:rsidRPr="00053E5E">
        <w:rPr>
          <w:szCs w:val="22"/>
        </w:rPr>
        <w:t>,</w:t>
      </w:r>
      <w:r w:rsidR="002000E0" w:rsidRPr="00053E5E">
        <w:rPr>
          <w:szCs w:val="22"/>
        </w:rPr>
        <w:t>5</w:t>
      </w:r>
      <w:r w:rsidR="00761C78" w:rsidRPr="00053E5E">
        <w:rPr>
          <w:szCs w:val="22"/>
        </w:rPr>
        <w:t xml:space="preserve"> </w:t>
      </w:r>
      <w:r w:rsidR="00E75402" w:rsidRPr="00053E5E">
        <w:rPr>
          <w:szCs w:val="22"/>
        </w:rPr>
        <w:t>–</w:t>
      </w:r>
      <w:r w:rsidR="00761C78" w:rsidRPr="00053E5E">
        <w:rPr>
          <w:szCs w:val="22"/>
        </w:rPr>
        <w:t xml:space="preserve"> </w:t>
      </w:r>
      <w:r w:rsidR="002000E0" w:rsidRPr="00053E5E">
        <w:rPr>
          <w:szCs w:val="22"/>
        </w:rPr>
        <w:t>63</w:t>
      </w:r>
      <w:r w:rsidR="007A3333" w:rsidRPr="00053E5E">
        <w:rPr>
          <w:szCs w:val="22"/>
        </w:rPr>
        <w:t>,</w:t>
      </w:r>
      <w:r w:rsidR="002000E0" w:rsidRPr="00053E5E">
        <w:rPr>
          <w:szCs w:val="22"/>
        </w:rPr>
        <w:t>6</w:t>
      </w:r>
      <w:r w:rsidR="007A3333" w:rsidRPr="00053E5E">
        <w:rPr>
          <w:szCs w:val="22"/>
        </w:rPr>
        <w:t> </w:t>
      </w:r>
      <w:r w:rsidR="002000E0" w:rsidRPr="00053E5E">
        <w:rPr>
          <w:szCs w:val="22"/>
        </w:rPr>
        <w:t>% vs</w:t>
      </w:r>
      <w:r w:rsidR="00D154C0" w:rsidRPr="00053E5E">
        <w:rPr>
          <w:szCs w:val="22"/>
        </w:rPr>
        <w:t>.</w:t>
      </w:r>
      <w:r w:rsidR="002000E0" w:rsidRPr="00053E5E">
        <w:rPr>
          <w:szCs w:val="22"/>
        </w:rPr>
        <w:t xml:space="preserve"> placebo 28</w:t>
      </w:r>
      <w:r w:rsidR="007A3333" w:rsidRPr="00053E5E">
        <w:rPr>
          <w:szCs w:val="22"/>
        </w:rPr>
        <w:t>,</w:t>
      </w:r>
      <w:r w:rsidR="002000E0" w:rsidRPr="00053E5E">
        <w:rPr>
          <w:szCs w:val="22"/>
        </w:rPr>
        <w:t>3</w:t>
      </w:r>
      <w:r w:rsidR="00761C78" w:rsidRPr="00053E5E">
        <w:rPr>
          <w:szCs w:val="22"/>
        </w:rPr>
        <w:t xml:space="preserve"> </w:t>
      </w:r>
      <w:r w:rsidR="00E75402" w:rsidRPr="00053E5E">
        <w:rPr>
          <w:szCs w:val="22"/>
        </w:rPr>
        <w:t>–</w:t>
      </w:r>
      <w:r w:rsidR="00761C78" w:rsidRPr="00053E5E">
        <w:rPr>
          <w:szCs w:val="22"/>
        </w:rPr>
        <w:t xml:space="preserve"> </w:t>
      </w:r>
      <w:r w:rsidR="002000E0" w:rsidRPr="00053E5E">
        <w:rPr>
          <w:szCs w:val="22"/>
        </w:rPr>
        <w:t>37</w:t>
      </w:r>
      <w:r w:rsidR="007A3333" w:rsidRPr="00053E5E">
        <w:rPr>
          <w:szCs w:val="22"/>
        </w:rPr>
        <w:t>,</w:t>
      </w:r>
      <w:r w:rsidR="002000E0" w:rsidRPr="00053E5E">
        <w:rPr>
          <w:szCs w:val="22"/>
        </w:rPr>
        <w:t>4</w:t>
      </w:r>
      <w:r w:rsidR="007A3333" w:rsidRPr="00053E5E">
        <w:rPr>
          <w:szCs w:val="22"/>
        </w:rPr>
        <w:t> </w:t>
      </w:r>
      <w:r w:rsidR="002000E0" w:rsidRPr="00053E5E">
        <w:rPr>
          <w:szCs w:val="22"/>
        </w:rPr>
        <w:t>%)</w:t>
      </w:r>
      <w:r w:rsidR="007A3333" w:rsidRPr="00053E5E">
        <w:rPr>
          <w:szCs w:val="22"/>
        </w:rPr>
        <w:t xml:space="preserve"> i løpet av evalueringen</w:t>
      </w:r>
      <w:r w:rsidR="00BB1BE4" w:rsidRPr="00053E5E">
        <w:rPr>
          <w:szCs w:val="22"/>
        </w:rPr>
        <w:t xml:space="preserve"> ved uke 2</w:t>
      </w:r>
      <w:r w:rsidR="007A3333" w:rsidRPr="00053E5E">
        <w:rPr>
          <w:szCs w:val="22"/>
        </w:rPr>
        <w:t xml:space="preserve">.  </w:t>
      </w:r>
    </w:p>
    <w:p w14:paraId="562C7CA7" w14:textId="77777777" w:rsidR="0053676D" w:rsidRPr="00053E5E" w:rsidRDefault="0053676D">
      <w:pPr>
        <w:rPr>
          <w:szCs w:val="22"/>
        </w:rPr>
      </w:pPr>
    </w:p>
    <w:p w14:paraId="03B7089C" w14:textId="77777777" w:rsidR="001E5C57" w:rsidRPr="00053E5E" w:rsidRDefault="0053676D" w:rsidP="001E5C57">
      <w:pPr>
        <w:rPr>
          <w:szCs w:val="22"/>
        </w:rPr>
      </w:pPr>
      <w:r w:rsidRPr="00053E5E">
        <w:rPr>
          <w:szCs w:val="22"/>
        </w:rPr>
        <w:t>Ved evaluering av all pasientbehandling (Overall Treatment Evaluation, OTE) ved uke 2 rapporterte 78</w:t>
      </w:r>
      <w:r w:rsidRPr="00053E5E">
        <w:rPr>
          <w:lang w:val="sv-SE"/>
        </w:rPr>
        <w:t>,0</w:t>
      </w:r>
      <w:r w:rsidR="00761C78" w:rsidRPr="00053E5E">
        <w:rPr>
          <w:lang w:val="sv-SE"/>
        </w:rPr>
        <w:t xml:space="preserve"> </w:t>
      </w:r>
      <w:r w:rsidRPr="00053E5E">
        <w:rPr>
          <w:lang w:val="sv-SE"/>
        </w:rPr>
        <w:noBreakHyphen/>
      </w:r>
      <w:r w:rsidR="00761C78" w:rsidRPr="00053E5E">
        <w:rPr>
          <w:lang w:val="sv-SE"/>
        </w:rPr>
        <w:t xml:space="preserve"> </w:t>
      </w:r>
      <w:r w:rsidRPr="00053E5E">
        <w:rPr>
          <w:lang w:val="sv-SE"/>
        </w:rPr>
        <w:t>80,7</w:t>
      </w:r>
      <w:r w:rsidRPr="00053E5E">
        <w:rPr>
          <w:szCs w:val="22"/>
        </w:rPr>
        <w:t> % av pasientene</w:t>
      </w:r>
      <w:r w:rsidR="001E5C57" w:rsidRPr="00053E5E">
        <w:rPr>
          <w:szCs w:val="22"/>
        </w:rPr>
        <w:t xml:space="preserve"> </w:t>
      </w:r>
      <w:r w:rsidR="00CF7EA5" w:rsidRPr="00053E5E">
        <w:rPr>
          <w:szCs w:val="22"/>
        </w:rPr>
        <w:t>som fikk esomeprazol 20 mg</w:t>
      </w:r>
      <w:r w:rsidR="001E5C57" w:rsidRPr="00053E5E">
        <w:rPr>
          <w:szCs w:val="22"/>
        </w:rPr>
        <w:t xml:space="preserve"> </w:t>
      </w:r>
      <w:r w:rsidRPr="00053E5E">
        <w:rPr>
          <w:szCs w:val="22"/>
        </w:rPr>
        <w:t>at tilstanden var forbedret</w:t>
      </w:r>
      <w:r w:rsidR="00BB1BE4" w:rsidRPr="00053E5E">
        <w:rPr>
          <w:szCs w:val="22"/>
        </w:rPr>
        <w:t>, sammenlignet med 72,4 – 78,3 % for placebo</w:t>
      </w:r>
      <w:r w:rsidRPr="00053E5E">
        <w:rPr>
          <w:szCs w:val="22"/>
        </w:rPr>
        <w:t>. De fleste av pasientene vurderte betydningen av forbedringene som viktig og ekstremt viktig med hensyn til aktiviteter i dagliglivet (79</w:t>
      </w:r>
      <w:r w:rsidR="00C33FB7" w:rsidRPr="00053E5E">
        <w:rPr>
          <w:szCs w:val="22"/>
        </w:rPr>
        <w:t xml:space="preserve"> </w:t>
      </w:r>
      <w:r w:rsidR="00C33FB7" w:rsidRPr="00053E5E">
        <w:rPr>
          <w:lang w:val="sv-SE"/>
        </w:rPr>
        <w:t xml:space="preserve">– </w:t>
      </w:r>
      <w:r w:rsidRPr="00053E5E">
        <w:rPr>
          <w:lang w:val="sv-SE"/>
        </w:rPr>
        <w:t>86</w:t>
      </w:r>
      <w:r w:rsidRPr="00053E5E">
        <w:rPr>
          <w:szCs w:val="22"/>
        </w:rPr>
        <w:t xml:space="preserve"> % </w:t>
      </w:r>
      <w:r w:rsidRPr="00053E5E">
        <w:rPr>
          <w:lang w:val="sv-SE"/>
        </w:rPr>
        <w:t>ved uke 2</w:t>
      </w:r>
      <w:r w:rsidRPr="00053E5E">
        <w:rPr>
          <w:szCs w:val="22"/>
        </w:rPr>
        <w:t>).</w:t>
      </w:r>
    </w:p>
    <w:p w14:paraId="1FD1F867" w14:textId="77777777" w:rsidR="001E5C57" w:rsidRPr="00053E5E" w:rsidRDefault="001E5C57" w:rsidP="001E5C57">
      <w:pPr>
        <w:rPr>
          <w:szCs w:val="22"/>
        </w:rPr>
      </w:pPr>
    </w:p>
    <w:p w14:paraId="553355F1" w14:textId="77777777" w:rsidR="0053676D" w:rsidRPr="00053E5E" w:rsidRDefault="0053676D" w:rsidP="001E5C57">
      <w:pPr>
        <w:rPr>
          <w:szCs w:val="22"/>
        </w:rPr>
      </w:pPr>
      <w:r w:rsidRPr="00053E5E">
        <w:rPr>
          <w:b/>
          <w:szCs w:val="22"/>
        </w:rPr>
        <w:t>5.2</w:t>
      </w:r>
      <w:r w:rsidRPr="00053E5E">
        <w:rPr>
          <w:b/>
          <w:szCs w:val="22"/>
        </w:rPr>
        <w:tab/>
        <w:t>Farmakokinetiske egenskaper</w:t>
      </w:r>
    </w:p>
    <w:p w14:paraId="2D74E62E" w14:textId="77777777" w:rsidR="0053676D" w:rsidRPr="00053E5E" w:rsidRDefault="0053676D">
      <w:pPr>
        <w:keepNext/>
        <w:rPr>
          <w:szCs w:val="22"/>
        </w:rPr>
      </w:pPr>
    </w:p>
    <w:p w14:paraId="78AF2E33" w14:textId="77777777" w:rsidR="0053676D" w:rsidRPr="00053E5E" w:rsidRDefault="0053676D">
      <w:pPr>
        <w:keepNext/>
        <w:rPr>
          <w:i/>
          <w:noProof/>
          <w:szCs w:val="22"/>
        </w:rPr>
      </w:pPr>
      <w:r w:rsidRPr="00053E5E">
        <w:rPr>
          <w:noProof/>
          <w:szCs w:val="22"/>
          <w:u w:val="single"/>
        </w:rPr>
        <w:t>Absorpsjon</w:t>
      </w:r>
    </w:p>
    <w:p w14:paraId="738C6345" w14:textId="77777777" w:rsidR="0053676D" w:rsidRPr="00053E5E" w:rsidRDefault="0053676D">
      <w:pPr>
        <w:rPr>
          <w:szCs w:val="22"/>
        </w:rPr>
      </w:pPr>
      <w:r w:rsidRPr="00053E5E">
        <w:rPr>
          <w:szCs w:val="22"/>
        </w:rPr>
        <w:t xml:space="preserve">Esomeprazol er ustabilt i surt miljø og administreres derfor peroralt som entero-drasjerte granuler. Omdanning til R- isomeren </w:t>
      </w:r>
      <w:r w:rsidRPr="00053E5E">
        <w:rPr>
          <w:i/>
          <w:szCs w:val="22"/>
        </w:rPr>
        <w:t>in vivo</w:t>
      </w:r>
      <w:r w:rsidRPr="00053E5E">
        <w:rPr>
          <w:szCs w:val="22"/>
        </w:rPr>
        <w:t xml:space="preserve"> er ubetydelig. Esomeprazol absorberes hurtig med maksimal plasmakonsentrasjon i løpet av ca. 1-2 timer etter administrasjon. Absolutt biotilgjengelighet er 64 % etter en enkeltdose på 40 mg og øker til 89 % ved gjentatt dosering én gang daglig. Tilsvarende verdier for 20 mg esomeprazol er hhv. 50 % og 68 %. Matinntak både forsinker og nedsetter absorpsjonen av esomeprazol, men dette har ikke en signifikant påvirkning på effekten av esomeprazol på intragastrisk surhet.</w:t>
      </w:r>
    </w:p>
    <w:p w14:paraId="6BC93AEF" w14:textId="77777777" w:rsidR="0053676D" w:rsidRPr="00053E5E" w:rsidRDefault="0053676D">
      <w:pPr>
        <w:rPr>
          <w:szCs w:val="22"/>
        </w:rPr>
      </w:pPr>
    </w:p>
    <w:p w14:paraId="21E6E02E" w14:textId="77777777" w:rsidR="0053676D" w:rsidRPr="00053E5E" w:rsidRDefault="0053676D">
      <w:pPr>
        <w:keepNext/>
        <w:rPr>
          <w:szCs w:val="22"/>
        </w:rPr>
      </w:pPr>
      <w:r w:rsidRPr="00053E5E">
        <w:rPr>
          <w:szCs w:val="22"/>
          <w:u w:val="single"/>
        </w:rPr>
        <w:t>Distribusjon</w:t>
      </w:r>
    </w:p>
    <w:p w14:paraId="31331A35" w14:textId="77777777" w:rsidR="0053676D" w:rsidRPr="00053E5E" w:rsidRDefault="0053676D">
      <w:pPr>
        <w:rPr>
          <w:szCs w:val="22"/>
        </w:rPr>
      </w:pPr>
      <w:r w:rsidRPr="00053E5E">
        <w:rPr>
          <w:szCs w:val="22"/>
        </w:rPr>
        <w:t xml:space="preserve">Tilsynelatende distribusjonsvolum ved steady state hos friske personer er ca. 0,22 l/kg kroppsvekt. Proteinbindingen av esomeprazol er 97 %. </w:t>
      </w:r>
    </w:p>
    <w:p w14:paraId="10812066" w14:textId="77777777" w:rsidR="0053676D" w:rsidRPr="00053E5E" w:rsidRDefault="0053676D">
      <w:pPr>
        <w:rPr>
          <w:szCs w:val="22"/>
        </w:rPr>
      </w:pPr>
    </w:p>
    <w:p w14:paraId="44C4A4EC" w14:textId="77777777" w:rsidR="0053676D" w:rsidRPr="00053E5E" w:rsidRDefault="0053676D">
      <w:pPr>
        <w:keepNext/>
        <w:rPr>
          <w:szCs w:val="22"/>
        </w:rPr>
      </w:pPr>
      <w:r w:rsidRPr="00053E5E">
        <w:rPr>
          <w:szCs w:val="22"/>
          <w:u w:val="single"/>
        </w:rPr>
        <w:t xml:space="preserve">Biotransformasjon </w:t>
      </w:r>
    </w:p>
    <w:p w14:paraId="46F7D098" w14:textId="77777777" w:rsidR="0053676D" w:rsidRPr="00053E5E" w:rsidRDefault="0053676D">
      <w:pPr>
        <w:rPr>
          <w:szCs w:val="22"/>
        </w:rPr>
      </w:pPr>
      <w:r w:rsidRPr="00053E5E">
        <w:rPr>
          <w:szCs w:val="22"/>
        </w:rPr>
        <w:t xml:space="preserve">Esomeprazol metaboliseres fullstendig via cytokrom P450 (CYP). Metaboliseringen av esomeprazol er hovedsakelig avhengig av polymorft CYP2C19 som danner hydroksy- og desmetylmetabolitter av esomeprazol. Den gjenværende delen er avhengig av en annen spesifikk isoform, CYP3A4, som er ansvarlig for dannelse av esomeprazolsulfonet, hovedmetabolitten i plasma. </w:t>
      </w:r>
    </w:p>
    <w:p w14:paraId="2C0A2F69" w14:textId="77777777" w:rsidR="0053676D" w:rsidRPr="00053E5E" w:rsidRDefault="0053676D">
      <w:pPr>
        <w:rPr>
          <w:szCs w:val="22"/>
        </w:rPr>
      </w:pPr>
    </w:p>
    <w:p w14:paraId="1DC9A0F8" w14:textId="77777777" w:rsidR="0053676D" w:rsidRPr="00053E5E" w:rsidRDefault="0053676D">
      <w:pPr>
        <w:keepNext/>
        <w:rPr>
          <w:szCs w:val="22"/>
        </w:rPr>
      </w:pPr>
      <w:r w:rsidRPr="00053E5E">
        <w:rPr>
          <w:szCs w:val="22"/>
          <w:u w:val="single"/>
        </w:rPr>
        <w:t>Eliminasjon</w:t>
      </w:r>
    </w:p>
    <w:p w14:paraId="5B310B0E" w14:textId="77777777" w:rsidR="0053676D" w:rsidRPr="00053E5E" w:rsidRDefault="0053676D">
      <w:pPr>
        <w:rPr>
          <w:szCs w:val="22"/>
        </w:rPr>
      </w:pPr>
      <w:r w:rsidRPr="00053E5E">
        <w:rPr>
          <w:szCs w:val="22"/>
        </w:rPr>
        <w:t>Parameterne nedenfor reflekterer hovedsakelig farmakokinetikken i individer med funksjonell CYP2C19, såkalte raske omsettere (extensive metabolisers).</w:t>
      </w:r>
    </w:p>
    <w:p w14:paraId="03820470" w14:textId="77777777" w:rsidR="0053676D" w:rsidRPr="00053E5E" w:rsidRDefault="0053676D">
      <w:pPr>
        <w:rPr>
          <w:szCs w:val="22"/>
        </w:rPr>
      </w:pPr>
    </w:p>
    <w:p w14:paraId="2DF0E2D4" w14:textId="77777777" w:rsidR="0053676D" w:rsidRPr="00053E5E" w:rsidRDefault="0053676D">
      <w:pPr>
        <w:rPr>
          <w:szCs w:val="22"/>
        </w:rPr>
      </w:pPr>
      <w:r w:rsidRPr="00053E5E">
        <w:rPr>
          <w:szCs w:val="22"/>
        </w:rPr>
        <w:t>Total plasmaclearance er ca. 17 l/time etter engangsdose og ca. 9 l/time etter gjentatt dosering. Halveringstiden i plasma i eliminasjonsfasen er ca. 1,3 timer etter gjentatt dosering en gang daglig. Esomeprazol elimineres fullstendig fra plasma mellom hver dose. Ved dosering en gang daglig er det ingen tendens til akkumulering. Hovedmetabolittene av esomeprazol har ingen effekt på syresekresjonen. Ca. 80 % av oral dose utskilles som metabolitter i urinen, resten i fæces. Mindre enn 1 % av modersubstansen gjenfinnes i urin.</w:t>
      </w:r>
    </w:p>
    <w:p w14:paraId="0D3AA3F4" w14:textId="77777777" w:rsidR="0053676D" w:rsidRPr="00053E5E" w:rsidRDefault="0053676D">
      <w:pPr>
        <w:rPr>
          <w:szCs w:val="22"/>
        </w:rPr>
      </w:pPr>
    </w:p>
    <w:p w14:paraId="1DB07F51" w14:textId="77777777" w:rsidR="0053676D" w:rsidRPr="00053E5E" w:rsidRDefault="0053676D">
      <w:pPr>
        <w:keepNext/>
        <w:rPr>
          <w:szCs w:val="22"/>
          <w:u w:val="single"/>
        </w:rPr>
      </w:pPr>
      <w:r w:rsidRPr="00053E5E">
        <w:rPr>
          <w:szCs w:val="22"/>
          <w:u w:val="single"/>
        </w:rPr>
        <w:t>Linearitet/ikke-linearitet</w:t>
      </w:r>
    </w:p>
    <w:p w14:paraId="1710F855" w14:textId="77777777" w:rsidR="0053676D" w:rsidRPr="00053E5E" w:rsidRDefault="0053676D">
      <w:pPr>
        <w:rPr>
          <w:szCs w:val="22"/>
        </w:rPr>
      </w:pPr>
      <w:r w:rsidRPr="00053E5E">
        <w:rPr>
          <w:szCs w:val="22"/>
        </w:rPr>
        <w:t>Farmakokinetikk for esomeprazol er undersøkt ved doser opptil 40 mg 2 ganger daglig. AUC øker ved gjentatt dosering av esomeprazol. Økningen i AUC er doseavhengig og øker mer enn lineært etter gjentatt administrasjon. Denne tids</w:t>
      </w:r>
      <w:r w:rsidRPr="00053E5E">
        <w:rPr>
          <w:szCs w:val="22"/>
        </w:rPr>
        <w:noBreakHyphen/>
        <w:t xml:space="preserve"> og doseavhengigheten skyldes en reduksjon i ”first-pass” metabolismen og systemisk clearance sannsynligvis på grunn av esomeprazol og/eller sulfon metabolitten sin hemming av CYP2C19 enzymet. </w:t>
      </w:r>
    </w:p>
    <w:p w14:paraId="0113874F" w14:textId="77777777" w:rsidR="0053676D" w:rsidRPr="00053E5E" w:rsidRDefault="0053676D">
      <w:pPr>
        <w:rPr>
          <w:szCs w:val="22"/>
        </w:rPr>
      </w:pPr>
    </w:p>
    <w:p w14:paraId="653A9E8A" w14:textId="77777777" w:rsidR="0053676D" w:rsidRPr="00053E5E" w:rsidRDefault="0053676D">
      <w:pPr>
        <w:keepNext/>
        <w:rPr>
          <w:bCs/>
          <w:szCs w:val="22"/>
          <w:u w:val="single"/>
        </w:rPr>
      </w:pPr>
      <w:r w:rsidRPr="00053E5E">
        <w:rPr>
          <w:bCs/>
          <w:szCs w:val="22"/>
          <w:u w:val="single"/>
        </w:rPr>
        <w:lastRenderedPageBreak/>
        <w:t>Spesielle pasientgrupper</w:t>
      </w:r>
    </w:p>
    <w:p w14:paraId="14E100DC" w14:textId="77777777" w:rsidR="0053676D" w:rsidRPr="00053E5E" w:rsidRDefault="0053676D">
      <w:pPr>
        <w:keepNext/>
        <w:rPr>
          <w:i/>
          <w:szCs w:val="22"/>
          <w:u w:val="single"/>
        </w:rPr>
      </w:pPr>
      <w:r w:rsidRPr="00053E5E">
        <w:rPr>
          <w:i/>
          <w:szCs w:val="22"/>
          <w:u w:val="single"/>
        </w:rPr>
        <w:t>Langsomme omsettere</w:t>
      </w:r>
    </w:p>
    <w:p w14:paraId="16EAA601" w14:textId="77777777" w:rsidR="0053676D" w:rsidRPr="00053E5E" w:rsidRDefault="0053676D">
      <w:pPr>
        <w:rPr>
          <w:szCs w:val="22"/>
        </w:rPr>
      </w:pPr>
      <w:r w:rsidRPr="00053E5E">
        <w:rPr>
          <w:szCs w:val="22"/>
        </w:rPr>
        <w:t xml:space="preserve">Ca. 2,9 ± 1,5 % av befolkningen mangler funksjonelt CYP2C19 enzym og kalles langsomme omsettere (poor metabolisers). Hos disse individene metaboliseres esomeprazol sannsynligvis hovedsakelig via CYP3A4. Etter gjentatt dosering med esomeprazol 40 mg en gang daglig, er gjennomsnittlig AUC ca. 100 % høyere hos langsomme omsettere enn hos individer som har funksjonelt CYP2C19 enzym (raske omsettere). Gjennomsnittlig plasmakonsentrasjon økte med ca. 60 %. </w:t>
      </w:r>
    </w:p>
    <w:p w14:paraId="42EF430A" w14:textId="77777777" w:rsidR="0053676D" w:rsidRPr="00053E5E" w:rsidRDefault="0053676D">
      <w:pPr>
        <w:rPr>
          <w:szCs w:val="22"/>
        </w:rPr>
      </w:pPr>
      <w:r w:rsidRPr="00053E5E">
        <w:rPr>
          <w:szCs w:val="22"/>
        </w:rPr>
        <w:t>Disse funnene har ingen betydning for doseringen av esomeprazol.</w:t>
      </w:r>
    </w:p>
    <w:p w14:paraId="6FEBA5D4" w14:textId="77777777" w:rsidR="0053676D" w:rsidRPr="00053E5E" w:rsidRDefault="0053676D">
      <w:pPr>
        <w:rPr>
          <w:szCs w:val="22"/>
        </w:rPr>
      </w:pPr>
    </w:p>
    <w:p w14:paraId="3E45B5FE" w14:textId="77777777" w:rsidR="0053676D" w:rsidRPr="00053E5E" w:rsidRDefault="0053676D">
      <w:pPr>
        <w:keepNext/>
        <w:rPr>
          <w:i/>
          <w:szCs w:val="22"/>
          <w:u w:val="single"/>
        </w:rPr>
      </w:pPr>
      <w:r w:rsidRPr="00053E5E">
        <w:rPr>
          <w:i/>
          <w:szCs w:val="22"/>
          <w:u w:val="single"/>
        </w:rPr>
        <w:t>Kjønn</w:t>
      </w:r>
    </w:p>
    <w:p w14:paraId="1363B468" w14:textId="77777777" w:rsidR="0053676D" w:rsidRPr="00053E5E" w:rsidRDefault="0053676D">
      <w:pPr>
        <w:rPr>
          <w:szCs w:val="22"/>
        </w:rPr>
      </w:pPr>
      <w:r w:rsidRPr="00053E5E">
        <w:rPr>
          <w:szCs w:val="22"/>
        </w:rPr>
        <w:t>Etter en enkeltdose på 40 mg esomeprazol er gjennomsnittlig AUC ca. 30 % høyere hos kvinner enn hos menn. Det er ikke sett kjønnsforskjeller etter gjentatt dosering én gang daglig. Disse funnene har ingen betydning for doseringen av esomeprazol.</w:t>
      </w:r>
    </w:p>
    <w:p w14:paraId="730CB92B" w14:textId="77777777" w:rsidR="0053676D" w:rsidRPr="00053E5E" w:rsidRDefault="0053676D">
      <w:pPr>
        <w:rPr>
          <w:szCs w:val="22"/>
        </w:rPr>
      </w:pPr>
    </w:p>
    <w:p w14:paraId="4A289A16" w14:textId="77777777" w:rsidR="0053676D" w:rsidRPr="00053E5E" w:rsidRDefault="0053676D">
      <w:pPr>
        <w:keepNext/>
        <w:rPr>
          <w:i/>
          <w:szCs w:val="22"/>
          <w:u w:val="single"/>
        </w:rPr>
      </w:pPr>
      <w:r w:rsidRPr="00053E5E">
        <w:rPr>
          <w:bCs/>
          <w:i/>
          <w:szCs w:val="22"/>
          <w:u w:val="single"/>
        </w:rPr>
        <w:t>Nedsatt leverfunksjon</w:t>
      </w:r>
    </w:p>
    <w:p w14:paraId="12AC1463" w14:textId="77777777" w:rsidR="0053676D" w:rsidRPr="00053E5E" w:rsidRDefault="0053676D">
      <w:pPr>
        <w:rPr>
          <w:szCs w:val="22"/>
        </w:rPr>
      </w:pPr>
      <w:r w:rsidRPr="00053E5E">
        <w:rPr>
          <w:szCs w:val="22"/>
        </w:rPr>
        <w:t>Det er mulig at metabolismen av esomeprazol hos pasienter med lett til moderat nedsatt leverfunksjon hemmes. AUC dobles hos pasienter med alvorlig nedsatt leverfunksjon, på grunn av redusert metabolisering. Derfor bør en maksimumsdose på 20 mg ikke overskrides hos pasienter med alvorlig nedsatt leverfunksjon. Det er ikke noe som tyder på akkumulering av esomeprazol eller noen av hovedmetabolittene ved dosering én gang daglig.</w:t>
      </w:r>
    </w:p>
    <w:p w14:paraId="6E96DDFF" w14:textId="77777777" w:rsidR="0053676D" w:rsidRPr="00053E5E" w:rsidRDefault="0053676D">
      <w:pPr>
        <w:rPr>
          <w:szCs w:val="22"/>
        </w:rPr>
      </w:pPr>
    </w:p>
    <w:p w14:paraId="2CCF7D25" w14:textId="77777777" w:rsidR="0053676D" w:rsidRPr="00053E5E" w:rsidRDefault="0053676D">
      <w:pPr>
        <w:keepNext/>
        <w:rPr>
          <w:i/>
          <w:szCs w:val="22"/>
          <w:u w:val="single"/>
        </w:rPr>
      </w:pPr>
      <w:r w:rsidRPr="00053E5E">
        <w:rPr>
          <w:i/>
          <w:szCs w:val="22"/>
          <w:u w:val="single"/>
        </w:rPr>
        <w:t>Nedsatt nyrefunksjon</w:t>
      </w:r>
    </w:p>
    <w:p w14:paraId="2F00B182" w14:textId="77777777" w:rsidR="0053676D" w:rsidRPr="00053E5E" w:rsidRDefault="0053676D">
      <w:pPr>
        <w:rPr>
          <w:szCs w:val="22"/>
        </w:rPr>
      </w:pPr>
      <w:r w:rsidRPr="00053E5E">
        <w:rPr>
          <w:szCs w:val="22"/>
        </w:rPr>
        <w:t xml:space="preserve">Det er ikke utført studier på pasienter med nedsatt nyrefunksjon. Da nyrene utskiller metabolittene av esomeprazol, men ikke modersubstansen, forventes det ikke at metabolismen av esomeprazol er annerledes hos pasienter med nedsatt nyrefunksjon. </w:t>
      </w:r>
    </w:p>
    <w:p w14:paraId="48A6A37D" w14:textId="77777777" w:rsidR="0053676D" w:rsidRPr="00053E5E" w:rsidRDefault="0053676D">
      <w:pPr>
        <w:rPr>
          <w:szCs w:val="22"/>
        </w:rPr>
      </w:pPr>
    </w:p>
    <w:p w14:paraId="3BDAD564" w14:textId="77777777" w:rsidR="0053676D" w:rsidRPr="00053E5E" w:rsidRDefault="0053676D">
      <w:pPr>
        <w:keepNext/>
        <w:rPr>
          <w:i/>
          <w:szCs w:val="22"/>
          <w:u w:val="single"/>
        </w:rPr>
      </w:pPr>
      <w:r w:rsidRPr="00053E5E">
        <w:rPr>
          <w:i/>
          <w:szCs w:val="22"/>
          <w:u w:val="single"/>
        </w:rPr>
        <w:t>Eldre (≥ 65 år)</w:t>
      </w:r>
    </w:p>
    <w:p w14:paraId="55393525" w14:textId="77777777" w:rsidR="0053676D" w:rsidRPr="00053E5E" w:rsidRDefault="0053676D">
      <w:pPr>
        <w:rPr>
          <w:szCs w:val="22"/>
        </w:rPr>
      </w:pPr>
      <w:r w:rsidRPr="00053E5E">
        <w:rPr>
          <w:szCs w:val="22"/>
        </w:rPr>
        <w:t>Det er ingen vesentlig endring i metabolismen hos eldre pasienter (71</w:t>
      </w:r>
      <w:r w:rsidRPr="00053E5E">
        <w:rPr>
          <w:szCs w:val="22"/>
        </w:rPr>
        <w:noBreakHyphen/>
        <w:t>80 år).</w:t>
      </w:r>
    </w:p>
    <w:p w14:paraId="0EB8A1CA" w14:textId="77777777" w:rsidR="0053676D" w:rsidRPr="00053E5E" w:rsidRDefault="0053676D">
      <w:pPr>
        <w:rPr>
          <w:szCs w:val="22"/>
        </w:rPr>
      </w:pPr>
    </w:p>
    <w:p w14:paraId="5C237196" w14:textId="77777777" w:rsidR="0053676D" w:rsidRPr="00053E5E" w:rsidRDefault="0053676D">
      <w:pPr>
        <w:keepNext/>
        <w:rPr>
          <w:b/>
          <w:bCs/>
          <w:szCs w:val="22"/>
        </w:rPr>
      </w:pPr>
      <w:r w:rsidRPr="00053E5E">
        <w:rPr>
          <w:b/>
          <w:szCs w:val="22"/>
        </w:rPr>
        <w:t>5.3</w:t>
      </w:r>
      <w:r w:rsidRPr="00053E5E">
        <w:rPr>
          <w:b/>
          <w:szCs w:val="22"/>
        </w:rPr>
        <w:tab/>
        <w:t>Prekliniske sikkerhetsdata</w:t>
      </w:r>
    </w:p>
    <w:p w14:paraId="56C971F7" w14:textId="77777777" w:rsidR="0053676D" w:rsidRPr="00053E5E" w:rsidRDefault="0053676D">
      <w:pPr>
        <w:keepNext/>
        <w:rPr>
          <w:szCs w:val="22"/>
        </w:rPr>
      </w:pPr>
    </w:p>
    <w:p w14:paraId="0925EED8" w14:textId="77777777" w:rsidR="0053676D" w:rsidRPr="00053E5E" w:rsidRDefault="0053676D">
      <w:pPr>
        <w:rPr>
          <w:szCs w:val="22"/>
        </w:rPr>
      </w:pPr>
      <w:r w:rsidRPr="00053E5E">
        <w:rPr>
          <w:szCs w:val="22"/>
        </w:rPr>
        <w:t xml:space="preserve">Prekliniske data indikerer ingen spesiell fare for mennesker basert på konvensjonelle studier av sikkerhetsfarmakologi, toksisitetstester ved gjentatt dosering, gentoksisitet, karsinogenitet eller reproduksjons- og utviklingstoksisitet. </w:t>
      </w:r>
    </w:p>
    <w:p w14:paraId="0F488D58" w14:textId="77777777" w:rsidR="0053676D" w:rsidRPr="00053E5E" w:rsidRDefault="0053676D">
      <w:pPr>
        <w:rPr>
          <w:szCs w:val="22"/>
        </w:rPr>
      </w:pPr>
      <w:r w:rsidRPr="00053E5E">
        <w:rPr>
          <w:szCs w:val="22"/>
        </w:rPr>
        <w:t xml:space="preserve">Skadelige effekter er ikke observert i kliniske studier, men følgende effekter er sett hos dyr ved eksponeringsnivåer tilsvarende kliniske eksponeringsnivåer og er av mulig klinisk betydning: </w:t>
      </w:r>
    </w:p>
    <w:p w14:paraId="6D631746" w14:textId="77777777" w:rsidR="0053676D" w:rsidRPr="00053E5E" w:rsidRDefault="0053676D">
      <w:pPr>
        <w:rPr>
          <w:szCs w:val="22"/>
        </w:rPr>
      </w:pPr>
      <w:r w:rsidRPr="00053E5E">
        <w:rPr>
          <w:szCs w:val="22"/>
        </w:rPr>
        <w:t>Karsinogenitetsstudier av racematet i rotte har vist forekomst av ECL</w:t>
      </w:r>
      <w:r w:rsidRPr="00053E5E">
        <w:rPr>
          <w:szCs w:val="22"/>
        </w:rPr>
        <w:noBreakHyphen/>
        <w:t>cellehyperplasi og ECL</w:t>
      </w:r>
      <w:r w:rsidRPr="00053E5E">
        <w:rPr>
          <w:szCs w:val="22"/>
        </w:rPr>
        <w:noBreakHyphen/>
        <w:t>celle-karsinoider. Disse gastriske forandringene er sett som resultat av vedvarende høye gastrinnivåer som oppstår sekundært til redusert syresekresjon etter langtidsbehandling med syresekresjonshemmere hos rotter.</w:t>
      </w:r>
    </w:p>
    <w:p w14:paraId="0D80BC03" w14:textId="77777777" w:rsidR="0053676D" w:rsidRPr="00053E5E" w:rsidRDefault="0053676D">
      <w:pPr>
        <w:rPr>
          <w:noProof/>
          <w:szCs w:val="22"/>
        </w:rPr>
      </w:pPr>
    </w:p>
    <w:p w14:paraId="1EB98201" w14:textId="77777777" w:rsidR="0053676D" w:rsidRPr="00053E5E" w:rsidRDefault="0053676D">
      <w:pPr>
        <w:rPr>
          <w:szCs w:val="22"/>
        </w:rPr>
      </w:pPr>
    </w:p>
    <w:p w14:paraId="4DBD1BB5" w14:textId="77777777" w:rsidR="0053676D" w:rsidRPr="00053E5E" w:rsidRDefault="0053676D">
      <w:pPr>
        <w:keepNext/>
        <w:suppressAutoHyphens/>
        <w:ind w:left="567" w:hanging="567"/>
        <w:rPr>
          <w:szCs w:val="22"/>
        </w:rPr>
      </w:pPr>
      <w:r w:rsidRPr="00053E5E">
        <w:rPr>
          <w:b/>
          <w:szCs w:val="22"/>
        </w:rPr>
        <w:t>6.</w:t>
      </w:r>
      <w:r w:rsidRPr="00053E5E">
        <w:rPr>
          <w:b/>
          <w:szCs w:val="22"/>
        </w:rPr>
        <w:tab/>
        <w:t>FARMASØYTISKE OPPLYSNINGER</w:t>
      </w:r>
    </w:p>
    <w:p w14:paraId="6ADCC332" w14:textId="77777777" w:rsidR="0053676D" w:rsidRPr="00053E5E" w:rsidRDefault="0053676D">
      <w:pPr>
        <w:keepNext/>
        <w:rPr>
          <w:szCs w:val="22"/>
        </w:rPr>
      </w:pPr>
    </w:p>
    <w:p w14:paraId="32394A34" w14:textId="77777777" w:rsidR="0053676D" w:rsidRPr="00053E5E" w:rsidRDefault="0053676D">
      <w:pPr>
        <w:keepNext/>
        <w:suppressAutoHyphens/>
        <w:ind w:left="567" w:hanging="567"/>
        <w:rPr>
          <w:b/>
          <w:szCs w:val="22"/>
        </w:rPr>
      </w:pPr>
      <w:r w:rsidRPr="00053E5E">
        <w:rPr>
          <w:b/>
          <w:szCs w:val="22"/>
        </w:rPr>
        <w:t>6.1</w:t>
      </w:r>
      <w:r w:rsidRPr="00053E5E">
        <w:rPr>
          <w:b/>
          <w:szCs w:val="22"/>
        </w:rPr>
        <w:tab/>
        <w:t>Fortegnelse over hjelpestoffer</w:t>
      </w:r>
    </w:p>
    <w:p w14:paraId="5AE07C3D" w14:textId="77777777" w:rsidR="0053676D" w:rsidRPr="00053E5E" w:rsidRDefault="0053676D">
      <w:pPr>
        <w:keepNext/>
        <w:suppressAutoHyphens/>
        <w:ind w:left="567" w:hanging="567"/>
        <w:rPr>
          <w:b/>
          <w:szCs w:val="22"/>
        </w:rPr>
      </w:pPr>
    </w:p>
    <w:p w14:paraId="710B17B5" w14:textId="77777777" w:rsidR="0053676D" w:rsidRPr="00053E5E" w:rsidRDefault="0053676D">
      <w:pPr>
        <w:rPr>
          <w:szCs w:val="22"/>
        </w:rPr>
      </w:pPr>
      <w:r w:rsidRPr="00053E5E">
        <w:rPr>
          <w:szCs w:val="22"/>
        </w:rPr>
        <w:t>Glyserolmonostearat 40</w:t>
      </w:r>
      <w:r w:rsidRPr="00053E5E">
        <w:rPr>
          <w:szCs w:val="22"/>
        </w:rPr>
        <w:noBreakHyphen/>
        <w:t>55</w:t>
      </w:r>
    </w:p>
    <w:p w14:paraId="51997C01" w14:textId="77777777" w:rsidR="0053676D" w:rsidRPr="00053E5E" w:rsidRDefault="0053676D">
      <w:pPr>
        <w:rPr>
          <w:szCs w:val="22"/>
        </w:rPr>
      </w:pPr>
      <w:r w:rsidRPr="00053E5E">
        <w:rPr>
          <w:szCs w:val="22"/>
        </w:rPr>
        <w:t>Hydroksypropylcellulose</w:t>
      </w:r>
    </w:p>
    <w:p w14:paraId="083718F2" w14:textId="77777777" w:rsidR="0053676D" w:rsidRPr="00053E5E" w:rsidRDefault="0053676D">
      <w:pPr>
        <w:rPr>
          <w:szCs w:val="22"/>
        </w:rPr>
      </w:pPr>
      <w:r w:rsidRPr="00053E5E">
        <w:rPr>
          <w:szCs w:val="22"/>
        </w:rPr>
        <w:t>Hypromellose</w:t>
      </w:r>
      <w:r w:rsidR="00BE228D" w:rsidRPr="00053E5E">
        <w:rPr>
          <w:szCs w:val="22"/>
        </w:rPr>
        <w:t xml:space="preserve"> 2910 (6 </w:t>
      </w:r>
      <w:r w:rsidR="00C857D5" w:rsidRPr="00053E5E">
        <w:rPr>
          <w:szCs w:val="22"/>
        </w:rPr>
        <w:t>mPa s)</w:t>
      </w:r>
    </w:p>
    <w:p w14:paraId="44C4A294" w14:textId="77777777" w:rsidR="0053676D" w:rsidRPr="00053E5E" w:rsidRDefault="00C857D5">
      <w:pPr>
        <w:rPr>
          <w:szCs w:val="22"/>
        </w:rPr>
      </w:pPr>
      <w:r w:rsidRPr="00053E5E">
        <w:rPr>
          <w:szCs w:val="22"/>
        </w:rPr>
        <w:t>Rød-brun</w:t>
      </w:r>
      <w:r w:rsidR="00BE228D" w:rsidRPr="00053E5E">
        <w:rPr>
          <w:szCs w:val="22"/>
        </w:rPr>
        <w:t>t</w:t>
      </w:r>
      <w:r w:rsidRPr="00053E5E">
        <w:rPr>
          <w:szCs w:val="22"/>
        </w:rPr>
        <w:t xml:space="preserve"> j</w:t>
      </w:r>
      <w:r w:rsidR="0053676D" w:rsidRPr="00053E5E">
        <w:rPr>
          <w:szCs w:val="22"/>
        </w:rPr>
        <w:t>ernoksid (E 172)</w:t>
      </w:r>
    </w:p>
    <w:p w14:paraId="469DD71D" w14:textId="77777777" w:rsidR="0053676D" w:rsidRPr="00053E5E" w:rsidRDefault="00C857D5">
      <w:pPr>
        <w:rPr>
          <w:szCs w:val="22"/>
        </w:rPr>
      </w:pPr>
      <w:r w:rsidRPr="00053E5E">
        <w:rPr>
          <w:szCs w:val="22"/>
        </w:rPr>
        <w:t>Gult j</w:t>
      </w:r>
      <w:r w:rsidR="0053676D" w:rsidRPr="00053E5E">
        <w:rPr>
          <w:szCs w:val="22"/>
        </w:rPr>
        <w:t>ernoksid (E 172)</w:t>
      </w:r>
    </w:p>
    <w:p w14:paraId="30525B16" w14:textId="77777777" w:rsidR="0053676D" w:rsidRPr="00053E5E" w:rsidRDefault="0053676D">
      <w:pPr>
        <w:rPr>
          <w:szCs w:val="22"/>
        </w:rPr>
      </w:pPr>
      <w:r w:rsidRPr="00053E5E">
        <w:rPr>
          <w:szCs w:val="22"/>
        </w:rPr>
        <w:t>Magnesiumstearat</w:t>
      </w:r>
    </w:p>
    <w:p w14:paraId="627D35E1" w14:textId="77777777" w:rsidR="0053676D" w:rsidRPr="00053E5E" w:rsidRDefault="0053676D">
      <w:pPr>
        <w:rPr>
          <w:szCs w:val="22"/>
        </w:rPr>
      </w:pPr>
      <w:r w:rsidRPr="00053E5E">
        <w:rPr>
          <w:szCs w:val="22"/>
        </w:rPr>
        <w:t>Metakrylsyre etylacrylat kopolymer (1:1) dispersjon 30 %</w:t>
      </w:r>
    </w:p>
    <w:p w14:paraId="7888DF3D" w14:textId="77777777" w:rsidR="00E373D8" w:rsidRPr="00053E5E" w:rsidRDefault="00E373D8" w:rsidP="00E373D8">
      <w:pPr>
        <w:pStyle w:val="CommentText"/>
        <w:rPr>
          <w:sz w:val="22"/>
          <w:szCs w:val="22"/>
          <w:lang w:val="nb-NO"/>
        </w:rPr>
      </w:pPr>
      <w:r w:rsidRPr="00053E5E">
        <w:rPr>
          <w:sz w:val="22"/>
          <w:szCs w:val="22"/>
          <w:lang w:val="nb-NO"/>
        </w:rPr>
        <w:t>Cellulose, mikrokrystallinsk</w:t>
      </w:r>
    </w:p>
    <w:p w14:paraId="35E91395" w14:textId="77777777" w:rsidR="0053676D" w:rsidRPr="00053E5E" w:rsidRDefault="0053676D">
      <w:pPr>
        <w:rPr>
          <w:szCs w:val="22"/>
        </w:rPr>
      </w:pPr>
      <w:r w:rsidRPr="00053E5E">
        <w:rPr>
          <w:szCs w:val="22"/>
        </w:rPr>
        <w:t>Syntetisk parafin</w:t>
      </w:r>
    </w:p>
    <w:p w14:paraId="49A10EAC" w14:textId="77777777" w:rsidR="0053676D" w:rsidRPr="00053E5E" w:rsidRDefault="0053676D">
      <w:pPr>
        <w:rPr>
          <w:szCs w:val="22"/>
        </w:rPr>
      </w:pPr>
      <w:r w:rsidRPr="00053E5E">
        <w:rPr>
          <w:szCs w:val="22"/>
        </w:rPr>
        <w:t>Makrogol 6000</w:t>
      </w:r>
    </w:p>
    <w:p w14:paraId="42BCCAA1" w14:textId="77777777" w:rsidR="0053676D" w:rsidRPr="00053E5E" w:rsidRDefault="0053676D">
      <w:pPr>
        <w:rPr>
          <w:szCs w:val="22"/>
        </w:rPr>
      </w:pPr>
      <w:r w:rsidRPr="00053E5E">
        <w:rPr>
          <w:szCs w:val="22"/>
        </w:rPr>
        <w:lastRenderedPageBreak/>
        <w:t>Polysorbat 80</w:t>
      </w:r>
    </w:p>
    <w:p w14:paraId="5FB65CC6" w14:textId="77777777" w:rsidR="0053676D" w:rsidRPr="00053E5E" w:rsidRDefault="0053676D">
      <w:pPr>
        <w:rPr>
          <w:szCs w:val="22"/>
        </w:rPr>
      </w:pPr>
      <w:r w:rsidRPr="00053E5E">
        <w:rPr>
          <w:szCs w:val="22"/>
        </w:rPr>
        <w:t>Krysspovidon (Type A)</w:t>
      </w:r>
    </w:p>
    <w:p w14:paraId="72121369" w14:textId="77777777" w:rsidR="0053676D" w:rsidRPr="00053E5E" w:rsidRDefault="0053676D">
      <w:pPr>
        <w:rPr>
          <w:szCs w:val="22"/>
        </w:rPr>
      </w:pPr>
      <w:r w:rsidRPr="00053E5E">
        <w:rPr>
          <w:szCs w:val="22"/>
        </w:rPr>
        <w:t>Natriumstearylfumarat</w:t>
      </w:r>
    </w:p>
    <w:p w14:paraId="3A7F8A2C" w14:textId="77777777" w:rsidR="0053676D" w:rsidRPr="00053E5E" w:rsidRDefault="0053676D">
      <w:pPr>
        <w:rPr>
          <w:szCs w:val="22"/>
        </w:rPr>
      </w:pPr>
      <w:r w:rsidRPr="00053E5E">
        <w:rPr>
          <w:szCs w:val="22"/>
        </w:rPr>
        <w:t>Sukkerkuler (sukrose</w:t>
      </w:r>
      <w:r w:rsidR="0012301E" w:rsidRPr="00053E5E">
        <w:rPr>
          <w:szCs w:val="22"/>
        </w:rPr>
        <w:t xml:space="preserve"> og maisstivelse</w:t>
      </w:r>
      <w:r w:rsidRPr="00053E5E">
        <w:rPr>
          <w:szCs w:val="22"/>
        </w:rPr>
        <w:t>)</w:t>
      </w:r>
    </w:p>
    <w:p w14:paraId="49E48A88" w14:textId="77777777" w:rsidR="0053676D" w:rsidRPr="00053E5E" w:rsidRDefault="0053676D">
      <w:pPr>
        <w:rPr>
          <w:szCs w:val="22"/>
        </w:rPr>
      </w:pPr>
      <w:r w:rsidRPr="00053E5E">
        <w:rPr>
          <w:szCs w:val="22"/>
        </w:rPr>
        <w:t>Talkum</w:t>
      </w:r>
    </w:p>
    <w:p w14:paraId="5FA3675C" w14:textId="77777777" w:rsidR="0053676D" w:rsidRPr="00053E5E" w:rsidRDefault="0053676D">
      <w:pPr>
        <w:rPr>
          <w:szCs w:val="22"/>
        </w:rPr>
      </w:pPr>
      <w:r w:rsidRPr="00053E5E">
        <w:rPr>
          <w:szCs w:val="22"/>
        </w:rPr>
        <w:t>Titandioksid (E 171)</w:t>
      </w:r>
    </w:p>
    <w:p w14:paraId="1AC11A1A" w14:textId="77777777" w:rsidR="0053676D" w:rsidRPr="00053E5E" w:rsidRDefault="0053676D">
      <w:pPr>
        <w:rPr>
          <w:szCs w:val="22"/>
        </w:rPr>
      </w:pPr>
      <w:r w:rsidRPr="00053E5E">
        <w:rPr>
          <w:szCs w:val="22"/>
        </w:rPr>
        <w:t>Trietylsitrat</w:t>
      </w:r>
    </w:p>
    <w:p w14:paraId="7D131D93" w14:textId="77777777" w:rsidR="0053676D" w:rsidRPr="00053E5E" w:rsidRDefault="0053676D">
      <w:pPr>
        <w:rPr>
          <w:szCs w:val="22"/>
        </w:rPr>
      </w:pPr>
    </w:p>
    <w:p w14:paraId="61629134" w14:textId="77777777" w:rsidR="0053676D" w:rsidRPr="00053E5E" w:rsidRDefault="0053676D">
      <w:pPr>
        <w:keepNext/>
        <w:suppressAutoHyphens/>
        <w:ind w:left="570" w:hanging="570"/>
        <w:rPr>
          <w:szCs w:val="22"/>
        </w:rPr>
      </w:pPr>
      <w:r w:rsidRPr="00053E5E">
        <w:rPr>
          <w:b/>
          <w:szCs w:val="22"/>
        </w:rPr>
        <w:t>6.2</w:t>
      </w:r>
      <w:r w:rsidRPr="00053E5E">
        <w:rPr>
          <w:b/>
          <w:szCs w:val="22"/>
        </w:rPr>
        <w:tab/>
        <w:t>Uforlikeligheter</w:t>
      </w:r>
    </w:p>
    <w:p w14:paraId="1D695B06" w14:textId="77777777" w:rsidR="0053676D" w:rsidRPr="00053E5E" w:rsidRDefault="0053676D">
      <w:pPr>
        <w:keepNext/>
        <w:rPr>
          <w:szCs w:val="22"/>
        </w:rPr>
      </w:pPr>
    </w:p>
    <w:p w14:paraId="6DD5B491" w14:textId="77777777" w:rsidR="0053676D" w:rsidRPr="00053E5E" w:rsidRDefault="0053676D">
      <w:pPr>
        <w:rPr>
          <w:szCs w:val="22"/>
        </w:rPr>
      </w:pPr>
      <w:r w:rsidRPr="00053E5E">
        <w:rPr>
          <w:szCs w:val="22"/>
        </w:rPr>
        <w:t>Ikke relevant.</w:t>
      </w:r>
    </w:p>
    <w:p w14:paraId="3A7D1224" w14:textId="77777777" w:rsidR="0053676D" w:rsidRPr="00053E5E" w:rsidRDefault="0053676D">
      <w:pPr>
        <w:rPr>
          <w:szCs w:val="22"/>
        </w:rPr>
      </w:pPr>
    </w:p>
    <w:p w14:paraId="6B2DC578" w14:textId="77777777" w:rsidR="0053676D" w:rsidRPr="00053E5E" w:rsidRDefault="0053676D">
      <w:pPr>
        <w:keepNext/>
        <w:suppressAutoHyphens/>
        <w:ind w:left="570" w:hanging="570"/>
        <w:rPr>
          <w:szCs w:val="22"/>
        </w:rPr>
      </w:pPr>
      <w:r w:rsidRPr="00053E5E">
        <w:rPr>
          <w:b/>
          <w:szCs w:val="22"/>
        </w:rPr>
        <w:t>6.3</w:t>
      </w:r>
      <w:r w:rsidRPr="00053E5E">
        <w:rPr>
          <w:b/>
          <w:szCs w:val="22"/>
        </w:rPr>
        <w:tab/>
        <w:t>Holdbarhet</w:t>
      </w:r>
    </w:p>
    <w:p w14:paraId="55FD76FE" w14:textId="77777777" w:rsidR="0053676D" w:rsidRPr="00053E5E" w:rsidRDefault="0053676D">
      <w:pPr>
        <w:keepNext/>
        <w:rPr>
          <w:szCs w:val="22"/>
        </w:rPr>
      </w:pPr>
    </w:p>
    <w:p w14:paraId="77CAC569" w14:textId="77777777" w:rsidR="0053676D" w:rsidRPr="00053E5E" w:rsidRDefault="0053676D">
      <w:pPr>
        <w:rPr>
          <w:szCs w:val="22"/>
        </w:rPr>
      </w:pPr>
      <w:r w:rsidRPr="00053E5E">
        <w:rPr>
          <w:szCs w:val="22"/>
        </w:rPr>
        <w:t>3 år</w:t>
      </w:r>
    </w:p>
    <w:p w14:paraId="390456DD" w14:textId="77777777" w:rsidR="0053676D" w:rsidRPr="00053E5E" w:rsidRDefault="0053676D">
      <w:pPr>
        <w:rPr>
          <w:szCs w:val="22"/>
        </w:rPr>
      </w:pPr>
    </w:p>
    <w:p w14:paraId="768530BA" w14:textId="77777777" w:rsidR="0053676D" w:rsidRPr="00053E5E" w:rsidRDefault="0053676D">
      <w:pPr>
        <w:keepNext/>
        <w:suppressAutoHyphens/>
        <w:ind w:left="570" w:hanging="570"/>
        <w:rPr>
          <w:szCs w:val="22"/>
        </w:rPr>
      </w:pPr>
      <w:r w:rsidRPr="00053E5E">
        <w:rPr>
          <w:b/>
          <w:szCs w:val="22"/>
        </w:rPr>
        <w:t>6.4</w:t>
      </w:r>
      <w:r w:rsidRPr="00053E5E">
        <w:rPr>
          <w:b/>
          <w:szCs w:val="22"/>
        </w:rPr>
        <w:tab/>
        <w:t>Oppbevaringsbetingelser</w:t>
      </w:r>
    </w:p>
    <w:p w14:paraId="6EAB449B" w14:textId="77777777" w:rsidR="0053676D" w:rsidRPr="00053E5E" w:rsidRDefault="0053676D">
      <w:pPr>
        <w:keepNext/>
        <w:rPr>
          <w:i/>
          <w:szCs w:val="22"/>
        </w:rPr>
      </w:pPr>
    </w:p>
    <w:p w14:paraId="3B73E406" w14:textId="77777777" w:rsidR="0053676D" w:rsidRPr="00053E5E" w:rsidRDefault="0053676D">
      <w:pPr>
        <w:rPr>
          <w:szCs w:val="22"/>
        </w:rPr>
      </w:pPr>
      <w:r w:rsidRPr="00053E5E">
        <w:rPr>
          <w:szCs w:val="22"/>
        </w:rPr>
        <w:t>Oppbevares ved høyst 30 </w:t>
      </w:r>
      <w:r w:rsidRPr="00053E5E">
        <w:rPr>
          <w:noProof/>
          <w:szCs w:val="22"/>
        </w:rPr>
        <w:t>°C</w:t>
      </w:r>
      <w:r w:rsidRPr="00053E5E">
        <w:rPr>
          <w:szCs w:val="22"/>
        </w:rPr>
        <w:t>.</w:t>
      </w:r>
    </w:p>
    <w:p w14:paraId="67FF7B71" w14:textId="77777777" w:rsidR="0053676D" w:rsidRPr="00053E5E" w:rsidRDefault="0053676D">
      <w:pPr>
        <w:rPr>
          <w:szCs w:val="22"/>
        </w:rPr>
      </w:pPr>
      <w:r w:rsidRPr="00053E5E">
        <w:rPr>
          <w:szCs w:val="22"/>
        </w:rPr>
        <w:t>Oppbevares i originalpakningen for å beskytte mot fuktighet.</w:t>
      </w:r>
    </w:p>
    <w:p w14:paraId="4F2F7FE8" w14:textId="77777777" w:rsidR="0053676D" w:rsidRPr="00053E5E" w:rsidRDefault="0053676D">
      <w:pPr>
        <w:rPr>
          <w:b/>
          <w:szCs w:val="22"/>
        </w:rPr>
      </w:pPr>
    </w:p>
    <w:p w14:paraId="6C4AC9A9" w14:textId="77777777" w:rsidR="0053676D" w:rsidRPr="00053E5E" w:rsidRDefault="0053676D">
      <w:pPr>
        <w:keepNext/>
        <w:numPr>
          <w:ilvl w:val="1"/>
          <w:numId w:val="6"/>
        </w:numPr>
        <w:outlineLvl w:val="0"/>
        <w:rPr>
          <w:b/>
          <w:noProof/>
          <w:szCs w:val="22"/>
        </w:rPr>
      </w:pPr>
      <w:r w:rsidRPr="00053E5E">
        <w:rPr>
          <w:b/>
          <w:szCs w:val="22"/>
        </w:rPr>
        <w:t xml:space="preserve">Emballasje (type og innhold) </w:t>
      </w:r>
    </w:p>
    <w:p w14:paraId="0C274532" w14:textId="77777777" w:rsidR="0053676D" w:rsidRPr="00053E5E" w:rsidRDefault="0053676D">
      <w:pPr>
        <w:keepNext/>
        <w:rPr>
          <w:szCs w:val="22"/>
        </w:rPr>
      </w:pPr>
    </w:p>
    <w:p w14:paraId="599638BF" w14:textId="77777777" w:rsidR="0053676D" w:rsidRPr="00053E5E" w:rsidRDefault="0053676D">
      <w:pPr>
        <w:rPr>
          <w:szCs w:val="22"/>
        </w:rPr>
      </w:pPr>
      <w:r w:rsidRPr="00053E5E">
        <w:rPr>
          <w:szCs w:val="22"/>
        </w:rPr>
        <w:t>Aluminiumblister. Pakningsstørrelser på 7</w:t>
      </w:r>
      <w:r w:rsidR="007A63C9">
        <w:rPr>
          <w:szCs w:val="22"/>
        </w:rPr>
        <w:t>,</w:t>
      </w:r>
      <w:r w:rsidRPr="00053E5E">
        <w:rPr>
          <w:szCs w:val="22"/>
        </w:rPr>
        <w:t xml:space="preserve"> 14</w:t>
      </w:r>
      <w:r w:rsidR="007A63C9">
        <w:rPr>
          <w:szCs w:val="22"/>
        </w:rPr>
        <w:t xml:space="preserve"> og 28</w:t>
      </w:r>
      <w:del w:id="24" w:author="Author">
        <w:r w:rsidR="007A63C9" w:rsidDel="008E2709">
          <w:rPr>
            <w:szCs w:val="22"/>
          </w:rPr>
          <w:delText xml:space="preserve"> </w:delText>
        </w:r>
      </w:del>
      <w:r w:rsidRPr="00053E5E">
        <w:rPr>
          <w:szCs w:val="22"/>
        </w:rPr>
        <w:t> </w:t>
      </w:r>
      <w:r w:rsidR="0012301E" w:rsidRPr="00053E5E">
        <w:rPr>
          <w:szCs w:val="22"/>
        </w:rPr>
        <w:t>entero</w:t>
      </w:r>
      <w:r w:rsidRPr="00053E5E">
        <w:rPr>
          <w:szCs w:val="22"/>
        </w:rPr>
        <w:t>tabletter.</w:t>
      </w:r>
    </w:p>
    <w:p w14:paraId="730BF051" w14:textId="77777777" w:rsidR="0053676D" w:rsidRPr="00053E5E" w:rsidRDefault="0053676D">
      <w:pPr>
        <w:rPr>
          <w:szCs w:val="22"/>
        </w:rPr>
      </w:pPr>
    </w:p>
    <w:p w14:paraId="2C0F5A13" w14:textId="77777777" w:rsidR="0053676D" w:rsidRPr="00053E5E" w:rsidRDefault="0053676D">
      <w:pPr>
        <w:rPr>
          <w:szCs w:val="22"/>
        </w:rPr>
      </w:pPr>
      <w:r w:rsidRPr="00053E5E">
        <w:rPr>
          <w:szCs w:val="22"/>
        </w:rPr>
        <w:t>Ikke alle pakningsstørrelser vil nødvendigvis bli markedsført.</w:t>
      </w:r>
    </w:p>
    <w:p w14:paraId="63FF4E1C" w14:textId="77777777" w:rsidR="0053676D" w:rsidRPr="00053E5E" w:rsidRDefault="0053676D">
      <w:pPr>
        <w:rPr>
          <w:szCs w:val="22"/>
        </w:rPr>
      </w:pPr>
    </w:p>
    <w:p w14:paraId="546485C0" w14:textId="77777777" w:rsidR="0053676D" w:rsidRPr="00053E5E" w:rsidRDefault="0053676D">
      <w:pPr>
        <w:keepNext/>
        <w:suppressAutoHyphens/>
        <w:ind w:left="567" w:hanging="567"/>
        <w:rPr>
          <w:b/>
          <w:szCs w:val="22"/>
        </w:rPr>
      </w:pPr>
      <w:r w:rsidRPr="00053E5E">
        <w:rPr>
          <w:b/>
          <w:szCs w:val="22"/>
        </w:rPr>
        <w:t>6.6</w:t>
      </w:r>
      <w:r w:rsidRPr="00053E5E">
        <w:rPr>
          <w:b/>
          <w:szCs w:val="22"/>
        </w:rPr>
        <w:tab/>
        <w:t xml:space="preserve">Spesielle forholdsregler for destruksjon </w:t>
      </w:r>
    </w:p>
    <w:p w14:paraId="2F6C0113" w14:textId="77777777" w:rsidR="0053676D" w:rsidRPr="00053E5E" w:rsidRDefault="0053676D">
      <w:pPr>
        <w:keepNext/>
        <w:rPr>
          <w:szCs w:val="22"/>
        </w:rPr>
      </w:pPr>
    </w:p>
    <w:p w14:paraId="5D720613" w14:textId="77777777" w:rsidR="0053676D" w:rsidRPr="00053E5E" w:rsidRDefault="0053676D">
      <w:pPr>
        <w:rPr>
          <w:szCs w:val="22"/>
        </w:rPr>
      </w:pPr>
      <w:r w:rsidRPr="00053E5E">
        <w:rPr>
          <w:szCs w:val="22"/>
        </w:rPr>
        <w:t>Ingen spesielle forholdsregler.</w:t>
      </w:r>
    </w:p>
    <w:p w14:paraId="7A5FEE60" w14:textId="77777777" w:rsidR="0053676D" w:rsidRPr="00053E5E" w:rsidRDefault="0053676D">
      <w:pPr>
        <w:rPr>
          <w:szCs w:val="22"/>
        </w:rPr>
      </w:pPr>
    </w:p>
    <w:p w14:paraId="4D48D328" w14:textId="77777777" w:rsidR="0053676D" w:rsidRPr="00053E5E" w:rsidRDefault="0053676D">
      <w:pPr>
        <w:rPr>
          <w:szCs w:val="22"/>
        </w:rPr>
      </w:pPr>
    </w:p>
    <w:p w14:paraId="7DD99027" w14:textId="77777777" w:rsidR="0053676D" w:rsidRPr="00053E5E" w:rsidRDefault="0053676D">
      <w:pPr>
        <w:keepNext/>
        <w:suppressAutoHyphens/>
        <w:ind w:left="567" w:hanging="567"/>
        <w:rPr>
          <w:szCs w:val="22"/>
        </w:rPr>
      </w:pPr>
      <w:r w:rsidRPr="00053E5E">
        <w:rPr>
          <w:b/>
          <w:szCs w:val="22"/>
        </w:rPr>
        <w:t>7.</w:t>
      </w:r>
      <w:r w:rsidRPr="00053E5E">
        <w:rPr>
          <w:b/>
          <w:szCs w:val="22"/>
        </w:rPr>
        <w:tab/>
        <w:t>INNEHAVER AV MARKEDSFØRINGSTILLATELSEN</w:t>
      </w:r>
    </w:p>
    <w:p w14:paraId="1E7C1438" w14:textId="77777777" w:rsidR="00051B01" w:rsidRDefault="00051B01" w:rsidP="00051B01">
      <w:pPr>
        <w:pStyle w:val="A-TableText"/>
        <w:keepNext/>
        <w:spacing w:before="0" w:after="0"/>
        <w:rPr>
          <w:noProof/>
          <w:szCs w:val="22"/>
          <w:lang w:val="en-US"/>
        </w:rPr>
      </w:pPr>
    </w:p>
    <w:p w14:paraId="19205920" w14:textId="77777777" w:rsidR="00051B01" w:rsidRDefault="004D67D7" w:rsidP="00051B01">
      <w:pPr>
        <w:pStyle w:val="A-TableText"/>
        <w:keepNext/>
        <w:spacing w:before="0" w:after="0"/>
        <w:rPr>
          <w:noProof/>
          <w:szCs w:val="22"/>
          <w:lang w:val="en-US"/>
        </w:rPr>
      </w:pPr>
      <w:bookmarkStart w:id="25" w:name="_Hlk176431861"/>
      <w:r w:rsidRPr="00983EE9">
        <w:rPr>
          <w:iCs/>
        </w:rPr>
        <w:t>Haleon Ireland Dungarvan Limited</w:t>
      </w:r>
      <w:bookmarkEnd w:id="25"/>
      <w:r w:rsidR="00051B01">
        <w:rPr>
          <w:noProof/>
          <w:szCs w:val="22"/>
          <w:lang w:val="en-US"/>
        </w:rPr>
        <w:t xml:space="preserve">, </w:t>
      </w:r>
    </w:p>
    <w:p w14:paraId="0907DD9F" w14:textId="77777777" w:rsidR="00051B01" w:rsidRDefault="00051B01" w:rsidP="00051B01">
      <w:pPr>
        <w:pStyle w:val="A-TableText"/>
        <w:keepNext/>
        <w:spacing w:before="0" w:after="0"/>
        <w:rPr>
          <w:noProof/>
          <w:szCs w:val="22"/>
          <w:lang w:val="en-US"/>
        </w:rPr>
      </w:pPr>
      <w:r>
        <w:rPr>
          <w:noProof/>
          <w:szCs w:val="22"/>
          <w:lang w:val="en-US"/>
        </w:rPr>
        <w:t xml:space="preserve">Knockbrack, </w:t>
      </w:r>
    </w:p>
    <w:p w14:paraId="0DCDCAB2" w14:textId="77777777" w:rsidR="00051B01" w:rsidRDefault="00051B01" w:rsidP="00051B01">
      <w:pPr>
        <w:pStyle w:val="A-TableText"/>
        <w:keepNext/>
        <w:spacing w:before="0" w:after="0"/>
        <w:rPr>
          <w:noProof/>
          <w:szCs w:val="22"/>
          <w:lang w:val="en-US"/>
        </w:rPr>
      </w:pPr>
      <w:r>
        <w:rPr>
          <w:noProof/>
          <w:szCs w:val="22"/>
          <w:lang w:val="en-US"/>
        </w:rPr>
        <w:t xml:space="preserve">Dungarvan, </w:t>
      </w:r>
    </w:p>
    <w:p w14:paraId="2AE5CF67" w14:textId="77777777" w:rsidR="00051B01" w:rsidRDefault="00051B01" w:rsidP="00051B01">
      <w:pPr>
        <w:pStyle w:val="A-TableText"/>
        <w:keepNext/>
        <w:spacing w:before="0" w:after="0"/>
        <w:rPr>
          <w:noProof/>
          <w:szCs w:val="22"/>
          <w:lang w:val="en-US"/>
        </w:rPr>
      </w:pPr>
      <w:r>
        <w:rPr>
          <w:noProof/>
          <w:szCs w:val="22"/>
          <w:lang w:val="en-US"/>
        </w:rPr>
        <w:t>Co. Waterford,</w:t>
      </w:r>
    </w:p>
    <w:p w14:paraId="4D5279DC" w14:textId="77777777" w:rsidR="00051B01" w:rsidRDefault="00051B01" w:rsidP="00051B01">
      <w:pPr>
        <w:pStyle w:val="A-TableText"/>
        <w:keepNext/>
        <w:spacing w:before="0" w:after="0"/>
        <w:rPr>
          <w:noProof/>
          <w:szCs w:val="22"/>
          <w:lang w:val="en-US"/>
        </w:rPr>
      </w:pPr>
      <w:r>
        <w:rPr>
          <w:noProof/>
          <w:szCs w:val="22"/>
          <w:lang w:val="en-US"/>
        </w:rPr>
        <w:t>Irland</w:t>
      </w:r>
    </w:p>
    <w:p w14:paraId="7019C5C9" w14:textId="77777777" w:rsidR="0053676D" w:rsidRPr="005266CB" w:rsidRDefault="0053676D">
      <w:pPr>
        <w:rPr>
          <w:szCs w:val="22"/>
          <w:lang w:val="en-GB"/>
        </w:rPr>
      </w:pPr>
    </w:p>
    <w:p w14:paraId="27C59A32" w14:textId="77777777" w:rsidR="00542CF1" w:rsidRPr="005266CB" w:rsidRDefault="00542CF1">
      <w:pPr>
        <w:rPr>
          <w:szCs w:val="22"/>
          <w:lang w:val="en-GB"/>
        </w:rPr>
      </w:pPr>
    </w:p>
    <w:p w14:paraId="62B93279" w14:textId="77777777" w:rsidR="0053676D" w:rsidRPr="00053E5E" w:rsidRDefault="0053676D">
      <w:pPr>
        <w:keepNext/>
        <w:suppressAutoHyphens/>
        <w:ind w:left="567" w:hanging="567"/>
        <w:rPr>
          <w:szCs w:val="22"/>
        </w:rPr>
      </w:pPr>
      <w:r w:rsidRPr="00053E5E">
        <w:rPr>
          <w:b/>
          <w:szCs w:val="22"/>
        </w:rPr>
        <w:t>8.</w:t>
      </w:r>
      <w:r w:rsidRPr="00053E5E">
        <w:rPr>
          <w:b/>
          <w:szCs w:val="22"/>
        </w:rPr>
        <w:tab/>
        <w:t xml:space="preserve">MARKEDSFØRINGSTILLATELSESNUMMER (NUMRE) </w:t>
      </w:r>
    </w:p>
    <w:p w14:paraId="75D242A4" w14:textId="77777777" w:rsidR="0053676D" w:rsidRPr="00053E5E" w:rsidRDefault="0053676D">
      <w:pPr>
        <w:keepNext/>
        <w:rPr>
          <w:szCs w:val="22"/>
        </w:rPr>
      </w:pPr>
    </w:p>
    <w:p w14:paraId="1E5382FE" w14:textId="77777777" w:rsidR="0053676D" w:rsidRPr="00053E5E" w:rsidRDefault="0053676D">
      <w:pPr>
        <w:rPr>
          <w:szCs w:val="22"/>
        </w:rPr>
      </w:pPr>
      <w:r w:rsidRPr="00053E5E">
        <w:rPr>
          <w:szCs w:val="22"/>
        </w:rPr>
        <w:t>EU/1/13/860/001</w:t>
      </w:r>
    </w:p>
    <w:p w14:paraId="04D51608" w14:textId="77777777" w:rsidR="0053676D" w:rsidRDefault="0053676D">
      <w:pPr>
        <w:rPr>
          <w:szCs w:val="22"/>
        </w:rPr>
      </w:pPr>
      <w:r w:rsidRPr="00053E5E">
        <w:rPr>
          <w:szCs w:val="22"/>
        </w:rPr>
        <w:t>EU/1/13/860/002</w:t>
      </w:r>
    </w:p>
    <w:p w14:paraId="7DBAD684" w14:textId="77777777" w:rsidR="007A63C9" w:rsidRPr="00053E5E" w:rsidRDefault="007A63C9">
      <w:pPr>
        <w:rPr>
          <w:szCs w:val="22"/>
        </w:rPr>
      </w:pPr>
      <w:r>
        <w:rPr>
          <w:szCs w:val="22"/>
        </w:rPr>
        <w:t>EU/1/13/860/004</w:t>
      </w:r>
    </w:p>
    <w:p w14:paraId="03C48D34" w14:textId="77777777" w:rsidR="0053676D" w:rsidRPr="00053E5E" w:rsidRDefault="0053676D">
      <w:pPr>
        <w:rPr>
          <w:szCs w:val="22"/>
        </w:rPr>
      </w:pPr>
    </w:p>
    <w:p w14:paraId="2669B220" w14:textId="77777777" w:rsidR="0053676D" w:rsidRPr="00053E5E" w:rsidRDefault="0053676D">
      <w:pPr>
        <w:rPr>
          <w:szCs w:val="22"/>
        </w:rPr>
      </w:pPr>
    </w:p>
    <w:p w14:paraId="3FE32BE0" w14:textId="77777777" w:rsidR="0053676D" w:rsidRPr="00053E5E" w:rsidRDefault="0053676D">
      <w:pPr>
        <w:keepNext/>
        <w:suppressAutoHyphens/>
        <w:ind w:left="567" w:hanging="567"/>
        <w:rPr>
          <w:szCs w:val="22"/>
        </w:rPr>
      </w:pPr>
      <w:r w:rsidRPr="00053E5E">
        <w:rPr>
          <w:b/>
          <w:szCs w:val="22"/>
        </w:rPr>
        <w:t>9.</w:t>
      </w:r>
      <w:r w:rsidRPr="00053E5E">
        <w:rPr>
          <w:b/>
          <w:szCs w:val="22"/>
        </w:rPr>
        <w:tab/>
        <w:t>DATO FOR FØRSTE MARKEDSFØRINGSTILLATELSE / SISTE FORNYELSE</w:t>
      </w:r>
    </w:p>
    <w:p w14:paraId="0916F756" w14:textId="77777777" w:rsidR="0053676D" w:rsidRPr="00053E5E" w:rsidRDefault="0053676D">
      <w:pPr>
        <w:keepNext/>
        <w:rPr>
          <w:szCs w:val="22"/>
        </w:rPr>
      </w:pPr>
    </w:p>
    <w:p w14:paraId="511B523E" w14:textId="77777777" w:rsidR="0012301E" w:rsidRPr="00053E5E" w:rsidRDefault="00DF1884">
      <w:pPr>
        <w:rPr>
          <w:szCs w:val="22"/>
        </w:rPr>
      </w:pPr>
      <w:r w:rsidRPr="00053E5E">
        <w:rPr>
          <w:szCs w:val="22"/>
        </w:rPr>
        <w:t>Dato for første markedsføringstillatelse: 26. august 2013</w:t>
      </w:r>
      <w:r w:rsidR="00761C78" w:rsidRPr="00053E5E">
        <w:rPr>
          <w:szCs w:val="22"/>
        </w:rPr>
        <w:br/>
      </w:r>
      <w:r w:rsidR="0012301E" w:rsidRPr="00053E5E">
        <w:rPr>
          <w:szCs w:val="22"/>
        </w:rPr>
        <w:t>Dato for siste fornyelse:</w:t>
      </w:r>
      <w:r w:rsidR="007B5EBF">
        <w:rPr>
          <w:szCs w:val="22"/>
        </w:rPr>
        <w:t xml:space="preserve"> 25. juni 2018</w:t>
      </w:r>
    </w:p>
    <w:p w14:paraId="202EF09D" w14:textId="77777777" w:rsidR="00B62DAB" w:rsidRDefault="00B62DAB">
      <w:pPr>
        <w:keepNext/>
        <w:suppressAutoHyphens/>
        <w:ind w:left="567" w:hanging="567"/>
        <w:rPr>
          <w:b/>
          <w:szCs w:val="22"/>
        </w:rPr>
      </w:pPr>
    </w:p>
    <w:p w14:paraId="43D17394" w14:textId="77777777" w:rsidR="00B62DAB" w:rsidRDefault="00B62DAB">
      <w:pPr>
        <w:keepNext/>
        <w:suppressAutoHyphens/>
        <w:ind w:left="567" w:hanging="567"/>
        <w:rPr>
          <w:b/>
          <w:szCs w:val="22"/>
        </w:rPr>
      </w:pPr>
    </w:p>
    <w:p w14:paraId="554BC59D" w14:textId="77777777" w:rsidR="0053676D" w:rsidRDefault="0053676D">
      <w:pPr>
        <w:keepNext/>
        <w:suppressAutoHyphens/>
        <w:ind w:left="567" w:hanging="567"/>
        <w:rPr>
          <w:b/>
          <w:szCs w:val="22"/>
        </w:rPr>
      </w:pPr>
      <w:r w:rsidRPr="00053E5E">
        <w:rPr>
          <w:b/>
          <w:szCs w:val="22"/>
        </w:rPr>
        <w:t>10.</w:t>
      </w:r>
      <w:r w:rsidRPr="00053E5E">
        <w:rPr>
          <w:b/>
          <w:szCs w:val="22"/>
        </w:rPr>
        <w:tab/>
        <w:t>OPPDATERINGSDATO</w:t>
      </w:r>
    </w:p>
    <w:p w14:paraId="56E8F180" w14:textId="77777777" w:rsidR="00151D0E" w:rsidRDefault="00151D0E">
      <w:pPr>
        <w:keepNext/>
        <w:suppressAutoHyphens/>
        <w:ind w:left="567" w:hanging="567"/>
        <w:rPr>
          <w:b/>
          <w:szCs w:val="22"/>
        </w:rPr>
      </w:pPr>
    </w:p>
    <w:p w14:paraId="418590B2" w14:textId="77777777" w:rsidR="00151D0E" w:rsidRPr="00053E5E" w:rsidDel="007C669D" w:rsidRDefault="00F90DD0">
      <w:pPr>
        <w:keepNext/>
        <w:suppressAutoHyphens/>
        <w:ind w:left="567" w:hanging="567"/>
        <w:rPr>
          <w:del w:id="26" w:author="Author"/>
          <w:szCs w:val="22"/>
        </w:rPr>
      </w:pPr>
      <w:del w:id="27" w:author="Author">
        <w:r w:rsidDel="007C669D">
          <w:rPr>
            <w:b/>
            <w:szCs w:val="22"/>
          </w:rPr>
          <w:delText>13 j</w:delText>
        </w:r>
        <w:r w:rsidR="00151D0E" w:rsidDel="007C669D">
          <w:rPr>
            <w:b/>
            <w:szCs w:val="22"/>
          </w:rPr>
          <w:delText>anuar 2025</w:delText>
        </w:r>
      </w:del>
    </w:p>
    <w:p w14:paraId="3C0CC44C" w14:textId="77777777" w:rsidR="0053676D" w:rsidRPr="00053E5E" w:rsidRDefault="0053676D">
      <w:pPr>
        <w:suppressAutoHyphens/>
        <w:rPr>
          <w:szCs w:val="22"/>
        </w:rPr>
      </w:pPr>
    </w:p>
    <w:p w14:paraId="50D363F6" w14:textId="77777777" w:rsidR="0053676D" w:rsidRPr="00053E5E" w:rsidRDefault="0053676D">
      <w:pPr>
        <w:suppressAutoHyphens/>
        <w:rPr>
          <w:noProof/>
          <w:szCs w:val="22"/>
        </w:rPr>
      </w:pPr>
      <w:r w:rsidRPr="00053E5E">
        <w:rPr>
          <w:szCs w:val="22"/>
        </w:rPr>
        <w:t xml:space="preserve">Detaljert informasjon om dette legemidlet er tilgjengelig på nettstedet til Det europeiske legemiddelkontoret (The European Medicines Agency) </w:t>
      </w:r>
      <w:hyperlink r:id="rId9" w:history="1">
        <w:r w:rsidR="00B36EB9" w:rsidRPr="00EF1F60">
          <w:rPr>
            <w:rStyle w:val="Hyperlink"/>
            <w:noProof/>
            <w:szCs w:val="22"/>
          </w:rPr>
          <w:t>http://www.ema.europa.eu/</w:t>
        </w:r>
      </w:hyperlink>
      <w:r w:rsidRPr="00053E5E">
        <w:rPr>
          <w:noProof/>
          <w:szCs w:val="22"/>
        </w:rPr>
        <w:t>.</w:t>
      </w:r>
    </w:p>
    <w:p w14:paraId="58AEB1BA" w14:textId="77777777" w:rsidR="00714762" w:rsidRPr="00053E5E" w:rsidRDefault="009370F1" w:rsidP="00714762">
      <w:pPr>
        <w:keepNext/>
        <w:tabs>
          <w:tab w:val="left" w:pos="-720"/>
        </w:tabs>
        <w:suppressAutoHyphens/>
        <w:ind w:left="567" w:hanging="567"/>
        <w:rPr>
          <w:szCs w:val="22"/>
        </w:rPr>
      </w:pPr>
      <w:r w:rsidRPr="00053E5E">
        <w:rPr>
          <w:noProof/>
          <w:szCs w:val="22"/>
        </w:rPr>
        <w:br w:type="page"/>
      </w:r>
      <w:r w:rsidR="00714762" w:rsidRPr="00053E5E">
        <w:rPr>
          <w:b/>
          <w:szCs w:val="22"/>
        </w:rPr>
        <w:lastRenderedPageBreak/>
        <w:t>1.</w:t>
      </w:r>
      <w:r w:rsidR="00714762" w:rsidRPr="00053E5E">
        <w:rPr>
          <w:b/>
          <w:szCs w:val="22"/>
        </w:rPr>
        <w:tab/>
        <w:t>LEGEMIDLETS NAVN</w:t>
      </w:r>
    </w:p>
    <w:p w14:paraId="40E512D9" w14:textId="77777777" w:rsidR="00714762" w:rsidRPr="00053E5E" w:rsidRDefault="00714762" w:rsidP="00714762">
      <w:pPr>
        <w:keepNext/>
        <w:suppressAutoHyphens/>
        <w:rPr>
          <w:szCs w:val="22"/>
        </w:rPr>
      </w:pPr>
    </w:p>
    <w:p w14:paraId="2F10E65A" w14:textId="77777777" w:rsidR="00714762" w:rsidRPr="00053E5E" w:rsidRDefault="00714762" w:rsidP="00714762">
      <w:pPr>
        <w:suppressAutoHyphens/>
        <w:rPr>
          <w:szCs w:val="22"/>
        </w:rPr>
      </w:pPr>
      <w:r w:rsidRPr="00053E5E">
        <w:rPr>
          <w:szCs w:val="22"/>
        </w:rPr>
        <w:t xml:space="preserve">Nexium Control 20 mg </w:t>
      </w:r>
      <w:r w:rsidR="006E4823" w:rsidRPr="00053E5E">
        <w:rPr>
          <w:szCs w:val="22"/>
        </w:rPr>
        <w:t xml:space="preserve">harde </w:t>
      </w:r>
      <w:r w:rsidRPr="00053E5E">
        <w:rPr>
          <w:szCs w:val="22"/>
        </w:rPr>
        <w:t>enterokapsler</w:t>
      </w:r>
    </w:p>
    <w:p w14:paraId="3661C42B" w14:textId="77777777" w:rsidR="00714762" w:rsidRPr="00053E5E" w:rsidRDefault="00714762" w:rsidP="0008188E">
      <w:pPr>
        <w:suppressAutoHyphens/>
        <w:rPr>
          <w:szCs w:val="22"/>
        </w:rPr>
      </w:pPr>
    </w:p>
    <w:p w14:paraId="5FAF654F" w14:textId="77777777" w:rsidR="00714762" w:rsidRPr="00053E5E" w:rsidRDefault="00714762" w:rsidP="00714762">
      <w:pPr>
        <w:tabs>
          <w:tab w:val="left" w:pos="-720"/>
        </w:tabs>
        <w:suppressAutoHyphens/>
        <w:rPr>
          <w:szCs w:val="22"/>
        </w:rPr>
      </w:pPr>
    </w:p>
    <w:p w14:paraId="66CE70AC" w14:textId="77777777" w:rsidR="00714762" w:rsidRPr="00053E5E" w:rsidRDefault="00714762" w:rsidP="00714762">
      <w:pPr>
        <w:keepNext/>
        <w:suppressAutoHyphens/>
        <w:ind w:left="567" w:hanging="567"/>
        <w:rPr>
          <w:szCs w:val="22"/>
        </w:rPr>
      </w:pPr>
      <w:r w:rsidRPr="00053E5E">
        <w:rPr>
          <w:b/>
          <w:szCs w:val="22"/>
        </w:rPr>
        <w:t>2.</w:t>
      </w:r>
      <w:r w:rsidRPr="00053E5E">
        <w:rPr>
          <w:b/>
          <w:szCs w:val="22"/>
        </w:rPr>
        <w:tab/>
        <w:t>KVALITATIV OG KVANTITATIV SAMMENSETNING</w:t>
      </w:r>
    </w:p>
    <w:p w14:paraId="18C562AF" w14:textId="77777777" w:rsidR="00714762" w:rsidRPr="00053E5E" w:rsidRDefault="00714762" w:rsidP="00714762">
      <w:pPr>
        <w:keepNext/>
        <w:widowControl w:val="0"/>
        <w:rPr>
          <w:b/>
          <w:bCs/>
          <w:noProof/>
          <w:szCs w:val="22"/>
        </w:rPr>
      </w:pPr>
    </w:p>
    <w:p w14:paraId="67679223" w14:textId="77777777" w:rsidR="00714762" w:rsidRPr="00053E5E" w:rsidRDefault="00714762" w:rsidP="00714762">
      <w:pPr>
        <w:widowControl w:val="0"/>
        <w:rPr>
          <w:bCs/>
          <w:noProof/>
          <w:szCs w:val="22"/>
        </w:rPr>
      </w:pPr>
      <w:r w:rsidRPr="00053E5E">
        <w:rPr>
          <w:bCs/>
          <w:noProof/>
          <w:szCs w:val="22"/>
        </w:rPr>
        <w:t xml:space="preserve">Hver </w:t>
      </w:r>
      <w:r w:rsidR="006E4823" w:rsidRPr="00053E5E">
        <w:rPr>
          <w:bCs/>
          <w:noProof/>
          <w:szCs w:val="22"/>
        </w:rPr>
        <w:t xml:space="preserve">harde </w:t>
      </w:r>
      <w:r w:rsidRPr="00053E5E">
        <w:rPr>
          <w:bCs/>
          <w:noProof/>
          <w:szCs w:val="22"/>
        </w:rPr>
        <w:t>enterokapsel inneholder 20 mg esomeprazol (som magnesiumtrihydrat).</w:t>
      </w:r>
    </w:p>
    <w:p w14:paraId="0B5E3C42" w14:textId="77777777" w:rsidR="00714762" w:rsidRPr="00053E5E" w:rsidRDefault="00714762" w:rsidP="00714762">
      <w:pPr>
        <w:rPr>
          <w:szCs w:val="22"/>
        </w:rPr>
      </w:pPr>
    </w:p>
    <w:p w14:paraId="393A66E6" w14:textId="77777777" w:rsidR="00714762" w:rsidRPr="00053E5E" w:rsidRDefault="00714762" w:rsidP="00714762">
      <w:pPr>
        <w:keepNext/>
        <w:rPr>
          <w:szCs w:val="22"/>
          <w:u w:val="single"/>
        </w:rPr>
      </w:pPr>
      <w:r w:rsidRPr="00053E5E">
        <w:rPr>
          <w:szCs w:val="22"/>
          <w:u w:val="single"/>
        </w:rPr>
        <w:t xml:space="preserve">Hjelpestoff(er) med kjent effekt: </w:t>
      </w:r>
    </w:p>
    <w:p w14:paraId="108A64DE" w14:textId="77777777" w:rsidR="00714762" w:rsidRPr="00053E5E" w:rsidRDefault="00714762" w:rsidP="00714762">
      <w:pPr>
        <w:rPr>
          <w:szCs w:val="22"/>
        </w:rPr>
      </w:pPr>
      <w:r w:rsidRPr="00053E5E">
        <w:rPr>
          <w:szCs w:val="22"/>
        </w:rPr>
        <w:t xml:space="preserve">Hver </w:t>
      </w:r>
      <w:r w:rsidR="006E4823" w:rsidRPr="00053E5E">
        <w:rPr>
          <w:szCs w:val="22"/>
        </w:rPr>
        <w:t xml:space="preserve">harde </w:t>
      </w:r>
      <w:r w:rsidRPr="00053E5E">
        <w:rPr>
          <w:szCs w:val="22"/>
        </w:rPr>
        <w:t>enterokapsel inneholder 11,5 mg sukrose</w:t>
      </w:r>
      <w:r w:rsidR="00E53B11">
        <w:rPr>
          <w:szCs w:val="22"/>
        </w:rPr>
        <w:t xml:space="preserve"> og 0,01 mg </w:t>
      </w:r>
      <w:r w:rsidR="00E53B11" w:rsidRPr="009F0AB5">
        <w:rPr>
          <w:szCs w:val="22"/>
        </w:rPr>
        <w:t>Allura red AC (E129)</w:t>
      </w:r>
      <w:r w:rsidRPr="00053E5E">
        <w:rPr>
          <w:szCs w:val="22"/>
        </w:rPr>
        <w:t>.</w:t>
      </w:r>
    </w:p>
    <w:p w14:paraId="284C4DED" w14:textId="77777777" w:rsidR="00714762" w:rsidRPr="00053E5E" w:rsidRDefault="00714762" w:rsidP="00714762">
      <w:pPr>
        <w:rPr>
          <w:szCs w:val="22"/>
        </w:rPr>
      </w:pPr>
    </w:p>
    <w:p w14:paraId="12563632" w14:textId="77777777" w:rsidR="00714762" w:rsidRPr="00053E5E" w:rsidRDefault="00714762" w:rsidP="00714762">
      <w:pPr>
        <w:rPr>
          <w:szCs w:val="22"/>
        </w:rPr>
      </w:pPr>
      <w:r w:rsidRPr="00053E5E">
        <w:rPr>
          <w:szCs w:val="22"/>
        </w:rPr>
        <w:t>For fullstendig liste over hjelpestoffer, se pkt. 6.1.</w:t>
      </w:r>
    </w:p>
    <w:p w14:paraId="1069DF61" w14:textId="77777777" w:rsidR="00714762" w:rsidRPr="00053E5E" w:rsidRDefault="00714762" w:rsidP="00714762">
      <w:pPr>
        <w:suppressAutoHyphens/>
        <w:rPr>
          <w:szCs w:val="22"/>
        </w:rPr>
      </w:pPr>
    </w:p>
    <w:p w14:paraId="48AB3D17" w14:textId="77777777" w:rsidR="00714762" w:rsidRPr="00053E5E" w:rsidRDefault="00714762" w:rsidP="00714762">
      <w:pPr>
        <w:suppressAutoHyphens/>
        <w:rPr>
          <w:szCs w:val="22"/>
        </w:rPr>
      </w:pPr>
    </w:p>
    <w:p w14:paraId="6C5385AD" w14:textId="77777777" w:rsidR="00714762" w:rsidRPr="00053E5E" w:rsidRDefault="00714762" w:rsidP="00714762">
      <w:pPr>
        <w:keepNext/>
        <w:suppressAutoHyphens/>
        <w:ind w:left="567" w:hanging="567"/>
        <w:rPr>
          <w:szCs w:val="22"/>
        </w:rPr>
      </w:pPr>
      <w:r w:rsidRPr="00053E5E">
        <w:rPr>
          <w:b/>
          <w:szCs w:val="22"/>
        </w:rPr>
        <w:t>3.</w:t>
      </w:r>
      <w:r w:rsidRPr="00053E5E">
        <w:rPr>
          <w:b/>
          <w:szCs w:val="22"/>
        </w:rPr>
        <w:tab/>
        <w:t>LEGEMIDDELFORM</w:t>
      </w:r>
    </w:p>
    <w:p w14:paraId="5B3C3462" w14:textId="77777777" w:rsidR="00714762" w:rsidRPr="00053E5E" w:rsidRDefault="00714762" w:rsidP="00714762">
      <w:pPr>
        <w:keepNext/>
        <w:suppressAutoHyphens/>
        <w:rPr>
          <w:szCs w:val="22"/>
        </w:rPr>
      </w:pPr>
    </w:p>
    <w:p w14:paraId="2FB27B3B" w14:textId="77777777" w:rsidR="00714762" w:rsidRPr="00053E5E" w:rsidRDefault="00E704A4" w:rsidP="00714762">
      <w:pPr>
        <w:suppressAutoHyphens/>
        <w:rPr>
          <w:szCs w:val="22"/>
        </w:rPr>
      </w:pPr>
      <w:r w:rsidRPr="00053E5E">
        <w:rPr>
          <w:szCs w:val="22"/>
        </w:rPr>
        <w:t>E</w:t>
      </w:r>
      <w:r w:rsidR="00714762" w:rsidRPr="00053E5E">
        <w:rPr>
          <w:szCs w:val="22"/>
        </w:rPr>
        <w:t>nterokapsel</w:t>
      </w:r>
      <w:r w:rsidRPr="00053E5E">
        <w:rPr>
          <w:szCs w:val="22"/>
        </w:rPr>
        <w:t>, hard</w:t>
      </w:r>
      <w:del w:id="28" w:author="Author">
        <w:r w:rsidR="00714762" w:rsidRPr="00053E5E" w:rsidDel="00E8217C">
          <w:rPr>
            <w:szCs w:val="22"/>
          </w:rPr>
          <w:delText>.</w:delText>
        </w:r>
      </w:del>
      <w:ins w:id="29" w:author="Author">
        <w:r w:rsidR="00E8217C">
          <w:rPr>
            <w:szCs w:val="22"/>
          </w:rPr>
          <w:t xml:space="preserve"> </w:t>
        </w:r>
      </w:ins>
      <w:r w:rsidR="00714762" w:rsidRPr="00053E5E">
        <w:rPr>
          <w:szCs w:val="22"/>
        </w:rPr>
        <w:t>(Enterokapsel).</w:t>
      </w:r>
    </w:p>
    <w:p w14:paraId="6D2E41ED" w14:textId="77777777" w:rsidR="00714762" w:rsidRPr="00053E5E" w:rsidRDefault="00714762" w:rsidP="00714762">
      <w:pPr>
        <w:suppressAutoHyphens/>
        <w:rPr>
          <w:szCs w:val="22"/>
        </w:rPr>
      </w:pPr>
    </w:p>
    <w:p w14:paraId="22A4037B" w14:textId="77777777" w:rsidR="00714762" w:rsidRPr="00053E5E" w:rsidRDefault="00714762" w:rsidP="00714762">
      <w:pPr>
        <w:suppressAutoHyphens/>
        <w:rPr>
          <w:szCs w:val="22"/>
        </w:rPr>
      </w:pPr>
      <w:r w:rsidRPr="00053E5E">
        <w:rPr>
          <w:szCs w:val="22"/>
        </w:rPr>
        <w:t xml:space="preserve">Kapsel på ca. 11 x 5 mm med gjennomsiktig hoveddel og en ametystfarget hette med </w:t>
      </w:r>
      <w:r w:rsidRPr="00053E5E">
        <w:rPr>
          <w:noProof/>
          <w:szCs w:val="22"/>
        </w:rPr>
        <w:t>“</w:t>
      </w:r>
      <w:r w:rsidRPr="00053E5E">
        <w:rPr>
          <w:szCs w:val="22"/>
        </w:rPr>
        <w:t>NEXIUM 20 MG” trykt i hvitt. Kapselen har et gult bånd på midten og inneholder gule og lilla enterodrasjerte granulater.</w:t>
      </w:r>
    </w:p>
    <w:p w14:paraId="09264C32" w14:textId="77777777" w:rsidR="00714762" w:rsidRPr="00053E5E" w:rsidRDefault="006E4823" w:rsidP="00714762">
      <w:pPr>
        <w:suppressAutoHyphens/>
        <w:rPr>
          <w:szCs w:val="22"/>
        </w:rPr>
      </w:pPr>
      <w:r w:rsidRPr="00053E5E">
        <w:rPr>
          <w:szCs w:val="22"/>
        </w:rPr>
        <w:br/>
      </w:r>
    </w:p>
    <w:p w14:paraId="1D45CAB8" w14:textId="77777777" w:rsidR="00714762" w:rsidRPr="00053E5E" w:rsidRDefault="00714762" w:rsidP="00714762">
      <w:pPr>
        <w:keepNext/>
        <w:suppressAutoHyphens/>
        <w:ind w:left="567" w:hanging="567"/>
        <w:rPr>
          <w:szCs w:val="22"/>
        </w:rPr>
      </w:pPr>
      <w:r w:rsidRPr="00053E5E">
        <w:rPr>
          <w:b/>
          <w:szCs w:val="22"/>
        </w:rPr>
        <w:t>4.</w:t>
      </w:r>
      <w:r w:rsidRPr="00053E5E">
        <w:rPr>
          <w:b/>
          <w:szCs w:val="22"/>
        </w:rPr>
        <w:tab/>
        <w:t>KLINISKE OPPLYSNINGER</w:t>
      </w:r>
    </w:p>
    <w:p w14:paraId="197EC34C" w14:textId="77777777" w:rsidR="00714762" w:rsidRPr="00053E5E" w:rsidRDefault="00714762" w:rsidP="00714762">
      <w:pPr>
        <w:keepNext/>
        <w:suppressAutoHyphens/>
        <w:rPr>
          <w:szCs w:val="22"/>
        </w:rPr>
      </w:pPr>
    </w:p>
    <w:p w14:paraId="2F16F4E8" w14:textId="77777777" w:rsidR="00714762" w:rsidRPr="00053E5E" w:rsidRDefault="00714762" w:rsidP="00714762">
      <w:pPr>
        <w:keepNext/>
        <w:suppressAutoHyphens/>
        <w:ind w:left="570" w:hanging="570"/>
        <w:rPr>
          <w:szCs w:val="22"/>
        </w:rPr>
      </w:pPr>
      <w:r w:rsidRPr="00053E5E">
        <w:rPr>
          <w:b/>
          <w:szCs w:val="22"/>
        </w:rPr>
        <w:t>4.1</w:t>
      </w:r>
      <w:r w:rsidRPr="00053E5E">
        <w:rPr>
          <w:b/>
          <w:szCs w:val="22"/>
        </w:rPr>
        <w:tab/>
        <w:t>Indikasjoner</w:t>
      </w:r>
    </w:p>
    <w:p w14:paraId="1EBE27E6" w14:textId="77777777" w:rsidR="00714762" w:rsidRPr="00053E5E" w:rsidRDefault="00714762" w:rsidP="00714762">
      <w:pPr>
        <w:keepNext/>
        <w:rPr>
          <w:szCs w:val="22"/>
        </w:rPr>
      </w:pPr>
    </w:p>
    <w:p w14:paraId="000D5E34" w14:textId="77777777" w:rsidR="00714762" w:rsidRPr="00053E5E" w:rsidRDefault="00714762" w:rsidP="00714762">
      <w:pPr>
        <w:rPr>
          <w:szCs w:val="22"/>
        </w:rPr>
      </w:pPr>
      <w:r w:rsidRPr="00053E5E">
        <w:rPr>
          <w:szCs w:val="22"/>
        </w:rPr>
        <w:t>Nexium Control er indisert for korttidsbehandling av reflukssymptomer (f.eks. halsbrann og sure oppstøt) hos voksne.</w:t>
      </w:r>
    </w:p>
    <w:p w14:paraId="1BE3947C" w14:textId="77777777" w:rsidR="00714762" w:rsidRPr="00053E5E" w:rsidRDefault="00714762" w:rsidP="00714762">
      <w:pPr>
        <w:rPr>
          <w:szCs w:val="22"/>
        </w:rPr>
      </w:pPr>
    </w:p>
    <w:p w14:paraId="04C4173E" w14:textId="77777777" w:rsidR="00714762" w:rsidRPr="00053E5E" w:rsidRDefault="00714762" w:rsidP="00714762">
      <w:pPr>
        <w:keepNext/>
        <w:suppressAutoHyphens/>
        <w:ind w:left="567" w:hanging="567"/>
        <w:rPr>
          <w:szCs w:val="22"/>
        </w:rPr>
      </w:pPr>
      <w:r w:rsidRPr="00053E5E">
        <w:rPr>
          <w:b/>
          <w:szCs w:val="22"/>
        </w:rPr>
        <w:t>4.2</w:t>
      </w:r>
      <w:r w:rsidRPr="00053E5E">
        <w:rPr>
          <w:b/>
          <w:szCs w:val="22"/>
        </w:rPr>
        <w:tab/>
        <w:t>Dosering og administrasjonsmåte</w:t>
      </w:r>
    </w:p>
    <w:p w14:paraId="71BC5D7E" w14:textId="77777777" w:rsidR="00714762" w:rsidRPr="00053E5E" w:rsidRDefault="00714762" w:rsidP="00714762">
      <w:pPr>
        <w:keepNext/>
        <w:rPr>
          <w:szCs w:val="22"/>
          <w:u w:val="single"/>
        </w:rPr>
      </w:pPr>
    </w:p>
    <w:p w14:paraId="625B9EE9" w14:textId="77777777" w:rsidR="00714762" w:rsidRPr="00053E5E" w:rsidRDefault="00714762" w:rsidP="00714762">
      <w:pPr>
        <w:keepNext/>
        <w:rPr>
          <w:szCs w:val="22"/>
          <w:u w:val="single"/>
        </w:rPr>
      </w:pPr>
      <w:r w:rsidRPr="00053E5E">
        <w:rPr>
          <w:szCs w:val="22"/>
          <w:u w:val="single"/>
        </w:rPr>
        <w:t>Dosering</w:t>
      </w:r>
    </w:p>
    <w:p w14:paraId="6FEC3F76" w14:textId="77777777" w:rsidR="00714762" w:rsidRPr="00053E5E" w:rsidRDefault="00714762" w:rsidP="00714762">
      <w:pPr>
        <w:rPr>
          <w:bCs/>
          <w:iCs/>
          <w:szCs w:val="22"/>
        </w:rPr>
      </w:pPr>
      <w:r w:rsidRPr="00053E5E">
        <w:rPr>
          <w:bCs/>
          <w:iCs/>
          <w:szCs w:val="22"/>
        </w:rPr>
        <w:t xml:space="preserve">Anbefalt dose er 20 mg esomeprazol (en kapsel) daglig. </w:t>
      </w:r>
    </w:p>
    <w:p w14:paraId="554B8482" w14:textId="77777777" w:rsidR="00714762" w:rsidRPr="00053E5E" w:rsidRDefault="00714762" w:rsidP="00714762">
      <w:pPr>
        <w:rPr>
          <w:bCs/>
          <w:iCs/>
          <w:szCs w:val="22"/>
        </w:rPr>
      </w:pPr>
    </w:p>
    <w:p w14:paraId="4D2745C5" w14:textId="77777777" w:rsidR="00714762" w:rsidRPr="00053E5E" w:rsidRDefault="00714762" w:rsidP="00714762">
      <w:pPr>
        <w:autoSpaceDE w:val="0"/>
        <w:autoSpaceDN w:val="0"/>
        <w:adjustRightInd w:val="0"/>
        <w:rPr>
          <w:bCs/>
          <w:iCs/>
          <w:szCs w:val="22"/>
        </w:rPr>
      </w:pPr>
      <w:r w:rsidRPr="00053E5E">
        <w:rPr>
          <w:bCs/>
          <w:iCs/>
          <w:szCs w:val="22"/>
        </w:rPr>
        <w:t>Det kan være nødvendig å ta kapslene i 2</w:t>
      </w:r>
      <w:r w:rsidRPr="00053E5E">
        <w:rPr>
          <w:bCs/>
          <w:iCs/>
          <w:szCs w:val="22"/>
        </w:rPr>
        <w:noBreakHyphen/>
        <w:t>3 påfølgende dager for å oppnå forbedring av symptomene. Behandlingstiden er opptil 2 uker. Behandlingen skal avsluttes så snart fullstendig symptomfrihet er oppnådd.</w:t>
      </w:r>
    </w:p>
    <w:p w14:paraId="76AC6889" w14:textId="77777777" w:rsidR="00714762" w:rsidRPr="00053E5E" w:rsidRDefault="00714762" w:rsidP="00714762">
      <w:pPr>
        <w:rPr>
          <w:bCs/>
          <w:iCs/>
          <w:szCs w:val="22"/>
        </w:rPr>
      </w:pPr>
    </w:p>
    <w:p w14:paraId="4F334508" w14:textId="77777777" w:rsidR="007C669D" w:rsidRPr="007C669D" w:rsidRDefault="007C669D" w:rsidP="007C669D">
      <w:pPr>
        <w:rPr>
          <w:ins w:id="30" w:author="Author"/>
          <w:bCs/>
          <w:iCs/>
          <w:szCs w:val="22"/>
        </w:rPr>
      </w:pPr>
      <w:ins w:id="31" w:author="Author">
        <w:r w:rsidRPr="007C669D">
          <w:rPr>
            <w:bCs/>
            <w:iCs/>
            <w:szCs w:val="22"/>
          </w:rPr>
          <w:t xml:space="preserve">Hvis symptomene forverres eller hvis ingen symptomlindring oppnås innen 2 uker med kontinuerlig behandling, </w:t>
        </w:r>
        <w:del w:id="32" w:author="Author">
          <w:r w:rsidRPr="007C669D" w:rsidDel="008E2709">
            <w:rPr>
              <w:bCs/>
              <w:iCs/>
              <w:szCs w:val="22"/>
            </w:rPr>
            <w:delText>bør</w:delText>
          </w:r>
        </w:del>
        <w:r w:rsidR="008E2709">
          <w:rPr>
            <w:bCs/>
            <w:iCs/>
            <w:szCs w:val="22"/>
          </w:rPr>
          <w:t>skal</w:t>
        </w:r>
        <w:r w:rsidRPr="007C669D">
          <w:rPr>
            <w:bCs/>
            <w:iCs/>
            <w:szCs w:val="22"/>
          </w:rPr>
          <w:t xml:space="preserve"> pasienten instrueres til å oppsøke lege.</w:t>
        </w:r>
      </w:ins>
    </w:p>
    <w:p w14:paraId="7CEC2815" w14:textId="77777777" w:rsidR="00714762" w:rsidRPr="00053E5E" w:rsidDel="007C669D" w:rsidRDefault="00714762" w:rsidP="00714762">
      <w:pPr>
        <w:rPr>
          <w:del w:id="33" w:author="Author"/>
          <w:bCs/>
          <w:iCs/>
          <w:szCs w:val="22"/>
        </w:rPr>
      </w:pPr>
      <w:del w:id="34" w:author="Author">
        <w:r w:rsidRPr="00053E5E" w:rsidDel="007C669D">
          <w:rPr>
            <w:bCs/>
            <w:iCs/>
            <w:szCs w:val="22"/>
          </w:rPr>
          <w:delText>Pasienten skal rådes til å kontakte lege dersom symptomfrihet ikke er oppnådd i løpet av 2 ukers vedvarende behandling.</w:delText>
        </w:r>
      </w:del>
    </w:p>
    <w:p w14:paraId="0ACAA837" w14:textId="77777777" w:rsidR="00714762" w:rsidRPr="00053E5E" w:rsidRDefault="00714762" w:rsidP="00714762">
      <w:pPr>
        <w:rPr>
          <w:bCs/>
          <w:iCs/>
          <w:szCs w:val="22"/>
        </w:rPr>
      </w:pPr>
    </w:p>
    <w:p w14:paraId="1BA3FFC1" w14:textId="77777777" w:rsidR="00714762" w:rsidRPr="00053E5E" w:rsidRDefault="00714762" w:rsidP="00714762">
      <w:pPr>
        <w:keepNext/>
        <w:rPr>
          <w:bCs/>
          <w:iCs/>
          <w:szCs w:val="22"/>
          <w:u w:val="single"/>
        </w:rPr>
      </w:pPr>
      <w:r w:rsidRPr="00053E5E">
        <w:rPr>
          <w:bCs/>
          <w:i/>
          <w:iCs/>
          <w:szCs w:val="22"/>
          <w:u w:val="single"/>
        </w:rPr>
        <w:t>Spesielle populasjoner</w:t>
      </w:r>
    </w:p>
    <w:p w14:paraId="7D97444F" w14:textId="77777777" w:rsidR="00714762" w:rsidRPr="00053E5E" w:rsidRDefault="00714762" w:rsidP="00714762">
      <w:pPr>
        <w:keepNext/>
        <w:rPr>
          <w:bCs/>
          <w:i/>
          <w:iCs/>
          <w:szCs w:val="22"/>
        </w:rPr>
      </w:pPr>
      <w:r w:rsidRPr="00053E5E">
        <w:rPr>
          <w:bCs/>
          <w:i/>
          <w:iCs/>
          <w:szCs w:val="22"/>
        </w:rPr>
        <w:t>Pasienter med nedsatt nyrefunksjon</w:t>
      </w:r>
    </w:p>
    <w:p w14:paraId="2F24898E" w14:textId="77777777" w:rsidR="00714762" w:rsidRPr="00053E5E" w:rsidRDefault="00714762" w:rsidP="00714762">
      <w:pPr>
        <w:rPr>
          <w:bCs/>
          <w:iCs/>
          <w:szCs w:val="22"/>
        </w:rPr>
      </w:pPr>
      <w:r w:rsidRPr="00053E5E">
        <w:rPr>
          <w:bCs/>
          <w:iCs/>
          <w:szCs w:val="22"/>
        </w:rPr>
        <w:t>Dosejustering er ikke nødvendig hos pasienter med nedsatt nyrefunksjon. På grunn av begrenset erfaring hos pasienter med alvorlig nedsatt nyrefunksjon skal slike pasienter behandles med forsiktighet (se pkt. 5.2).</w:t>
      </w:r>
    </w:p>
    <w:p w14:paraId="27BDD3FF" w14:textId="77777777" w:rsidR="00714762" w:rsidRPr="00053E5E" w:rsidRDefault="00714762" w:rsidP="00714762">
      <w:pPr>
        <w:rPr>
          <w:bCs/>
          <w:iCs/>
          <w:szCs w:val="22"/>
        </w:rPr>
      </w:pPr>
    </w:p>
    <w:p w14:paraId="387A9516" w14:textId="77777777" w:rsidR="00714762" w:rsidRPr="00053E5E" w:rsidRDefault="00714762" w:rsidP="00714762">
      <w:pPr>
        <w:keepNext/>
        <w:rPr>
          <w:bCs/>
          <w:i/>
          <w:iCs/>
          <w:szCs w:val="22"/>
        </w:rPr>
      </w:pPr>
      <w:r w:rsidRPr="00053E5E">
        <w:rPr>
          <w:bCs/>
          <w:i/>
          <w:iCs/>
          <w:szCs w:val="22"/>
        </w:rPr>
        <w:t>Pasienter med nedsatt leverfunksjon</w:t>
      </w:r>
    </w:p>
    <w:p w14:paraId="51B6305A" w14:textId="77777777" w:rsidR="00714762" w:rsidRPr="00053E5E" w:rsidRDefault="00714762" w:rsidP="00714762">
      <w:pPr>
        <w:rPr>
          <w:bCs/>
          <w:iCs/>
          <w:szCs w:val="22"/>
        </w:rPr>
      </w:pPr>
      <w:r w:rsidRPr="00053E5E">
        <w:rPr>
          <w:bCs/>
          <w:iCs/>
          <w:szCs w:val="22"/>
        </w:rPr>
        <w:t xml:space="preserve">Dosejustering er ikke nødvendig hos pasienter med </w:t>
      </w:r>
      <w:r w:rsidR="00DD6304" w:rsidRPr="00053E5E">
        <w:rPr>
          <w:bCs/>
          <w:iCs/>
          <w:szCs w:val="22"/>
        </w:rPr>
        <w:t>lett</w:t>
      </w:r>
      <w:r w:rsidRPr="00053E5E">
        <w:rPr>
          <w:bCs/>
          <w:iCs/>
          <w:szCs w:val="22"/>
        </w:rPr>
        <w:t xml:space="preserve"> til moderat nedsatt leverfunksjon. Imidlertid bør pasienter med alvorlig nedsatt leverfunksjon rådgis av lege før de bruker Nexium Control (se pkt. 4.4</w:t>
      </w:r>
      <w:r w:rsidRPr="00053E5E">
        <w:t> </w:t>
      </w:r>
      <w:r w:rsidRPr="00053E5E">
        <w:rPr>
          <w:bCs/>
          <w:iCs/>
          <w:szCs w:val="22"/>
        </w:rPr>
        <w:t xml:space="preserve">og 5.2). </w:t>
      </w:r>
    </w:p>
    <w:p w14:paraId="5569D1D9" w14:textId="77777777" w:rsidR="00714762" w:rsidRPr="00053E5E" w:rsidRDefault="00714762" w:rsidP="00714762">
      <w:pPr>
        <w:rPr>
          <w:bCs/>
          <w:iCs/>
          <w:szCs w:val="22"/>
        </w:rPr>
      </w:pPr>
    </w:p>
    <w:p w14:paraId="57A453E9" w14:textId="77777777" w:rsidR="00714762" w:rsidRPr="00053E5E" w:rsidRDefault="00714762" w:rsidP="00714762">
      <w:pPr>
        <w:keepNext/>
        <w:rPr>
          <w:bCs/>
          <w:i/>
          <w:iCs/>
          <w:szCs w:val="22"/>
        </w:rPr>
      </w:pPr>
      <w:r w:rsidRPr="00053E5E">
        <w:rPr>
          <w:bCs/>
          <w:i/>
          <w:iCs/>
          <w:szCs w:val="22"/>
        </w:rPr>
        <w:lastRenderedPageBreak/>
        <w:t>Eldre (≥ 65 år)</w:t>
      </w:r>
    </w:p>
    <w:p w14:paraId="563408EE" w14:textId="77777777" w:rsidR="00714762" w:rsidRPr="00053E5E" w:rsidRDefault="00714762" w:rsidP="00714762">
      <w:pPr>
        <w:rPr>
          <w:bCs/>
          <w:iCs/>
          <w:szCs w:val="22"/>
        </w:rPr>
      </w:pPr>
      <w:r w:rsidRPr="00053E5E">
        <w:rPr>
          <w:bCs/>
          <w:iCs/>
          <w:szCs w:val="22"/>
        </w:rPr>
        <w:t>Dosejustering er ikke nødvendig hos eldre pasienter.</w:t>
      </w:r>
    </w:p>
    <w:p w14:paraId="254772E5" w14:textId="77777777" w:rsidR="00714762" w:rsidRPr="00053E5E" w:rsidRDefault="00714762" w:rsidP="00714762">
      <w:pPr>
        <w:rPr>
          <w:bCs/>
          <w:iCs/>
          <w:szCs w:val="22"/>
        </w:rPr>
      </w:pPr>
    </w:p>
    <w:p w14:paraId="410F8C44" w14:textId="77777777" w:rsidR="00714762" w:rsidRPr="00053E5E" w:rsidRDefault="00714762" w:rsidP="00714762">
      <w:pPr>
        <w:keepNext/>
        <w:rPr>
          <w:i/>
          <w:noProof/>
          <w:szCs w:val="22"/>
        </w:rPr>
      </w:pPr>
      <w:r w:rsidRPr="00053E5E">
        <w:rPr>
          <w:bCs/>
          <w:i/>
          <w:iCs/>
          <w:szCs w:val="22"/>
        </w:rPr>
        <w:t xml:space="preserve">Pediatrisk </w:t>
      </w:r>
      <w:r w:rsidRPr="00053E5E">
        <w:rPr>
          <w:i/>
          <w:noProof/>
          <w:szCs w:val="22"/>
        </w:rPr>
        <w:t>populasjon</w:t>
      </w:r>
    </w:p>
    <w:p w14:paraId="0C84D4B6" w14:textId="77777777" w:rsidR="00714762" w:rsidRPr="00053E5E" w:rsidRDefault="00714762" w:rsidP="00714762">
      <w:pPr>
        <w:autoSpaceDE w:val="0"/>
        <w:autoSpaceDN w:val="0"/>
        <w:adjustRightInd w:val="0"/>
        <w:rPr>
          <w:szCs w:val="22"/>
          <w:lang w:val="sv-SE"/>
        </w:rPr>
      </w:pPr>
      <w:r w:rsidRPr="00053E5E">
        <w:rPr>
          <w:szCs w:val="22"/>
        </w:rPr>
        <w:t>Det er ikke relevant å bruke Nexium Control i den pediatriske populasjonen under 18 år ved indikasjonen: ”Korttidsbehandling av reflukssymptomer (f.eks. halsbrann og sure oppstøt)”.</w:t>
      </w:r>
    </w:p>
    <w:p w14:paraId="5EE112F2" w14:textId="77777777" w:rsidR="00714762" w:rsidRPr="00053E5E" w:rsidRDefault="00714762" w:rsidP="00714762">
      <w:pPr>
        <w:rPr>
          <w:noProof/>
          <w:szCs w:val="22"/>
          <w:lang w:val="sv-SE"/>
        </w:rPr>
      </w:pPr>
    </w:p>
    <w:p w14:paraId="7BA0BD08" w14:textId="77777777" w:rsidR="00714762" w:rsidRPr="00053E5E" w:rsidRDefault="00714762" w:rsidP="00714762">
      <w:pPr>
        <w:keepNext/>
        <w:rPr>
          <w:szCs w:val="22"/>
          <w:u w:val="single"/>
        </w:rPr>
      </w:pPr>
      <w:r w:rsidRPr="00053E5E">
        <w:rPr>
          <w:szCs w:val="22"/>
          <w:u w:val="single"/>
        </w:rPr>
        <w:t>Administrasjonsmåte</w:t>
      </w:r>
    </w:p>
    <w:p w14:paraId="6080C40E" w14:textId="77777777" w:rsidR="007C669D" w:rsidRPr="00D23512" w:rsidRDefault="007C669D" w:rsidP="007C669D">
      <w:pPr>
        <w:rPr>
          <w:ins w:id="35" w:author="Author"/>
          <w:szCs w:val="22"/>
        </w:rPr>
      </w:pPr>
      <w:ins w:id="36" w:author="Author">
        <w:r w:rsidRPr="00D23512">
          <w:rPr>
            <w:szCs w:val="22"/>
          </w:rPr>
          <w:t xml:space="preserve">Oral bruk. </w:t>
        </w:r>
      </w:ins>
    </w:p>
    <w:p w14:paraId="46EE3982" w14:textId="77777777" w:rsidR="00714762" w:rsidRPr="00053E5E" w:rsidRDefault="00714762" w:rsidP="00714762">
      <w:pPr>
        <w:rPr>
          <w:szCs w:val="22"/>
        </w:rPr>
      </w:pPr>
      <w:r w:rsidRPr="00053E5E">
        <w:rPr>
          <w:szCs w:val="22"/>
        </w:rPr>
        <w:t xml:space="preserve">Kapslene bør svelges hele sammen med et halvt glass vann. Kapslene skal ikke tygges, knuses eller åpnes. </w:t>
      </w:r>
    </w:p>
    <w:p w14:paraId="3C2103B2" w14:textId="77777777" w:rsidR="00714762" w:rsidRPr="00053E5E" w:rsidRDefault="00714762" w:rsidP="00714762">
      <w:pPr>
        <w:rPr>
          <w:szCs w:val="22"/>
        </w:rPr>
      </w:pPr>
    </w:p>
    <w:p w14:paraId="5997AAD7" w14:textId="77777777" w:rsidR="00714762" w:rsidRPr="00053E5E" w:rsidRDefault="00714762" w:rsidP="00714762">
      <w:pPr>
        <w:keepNext/>
        <w:suppressAutoHyphens/>
        <w:ind w:left="570" w:hanging="570"/>
        <w:rPr>
          <w:szCs w:val="22"/>
        </w:rPr>
      </w:pPr>
      <w:r w:rsidRPr="00053E5E">
        <w:rPr>
          <w:b/>
          <w:szCs w:val="22"/>
        </w:rPr>
        <w:t>4.3</w:t>
      </w:r>
      <w:r w:rsidRPr="00053E5E">
        <w:rPr>
          <w:b/>
          <w:szCs w:val="22"/>
        </w:rPr>
        <w:tab/>
        <w:t>Kontraindikasjoner</w:t>
      </w:r>
    </w:p>
    <w:p w14:paraId="2A81D884" w14:textId="77777777" w:rsidR="00714762" w:rsidRPr="00053E5E" w:rsidRDefault="00714762" w:rsidP="00714762">
      <w:pPr>
        <w:keepNext/>
        <w:rPr>
          <w:szCs w:val="22"/>
        </w:rPr>
      </w:pPr>
    </w:p>
    <w:p w14:paraId="525C14B2" w14:textId="77777777" w:rsidR="00714762" w:rsidRPr="00053E5E" w:rsidRDefault="00714762" w:rsidP="00714762">
      <w:pPr>
        <w:rPr>
          <w:szCs w:val="22"/>
        </w:rPr>
      </w:pPr>
      <w:r w:rsidRPr="00053E5E">
        <w:rPr>
          <w:szCs w:val="22"/>
        </w:rPr>
        <w:t xml:space="preserve">Overfølsomhet overfor </w:t>
      </w:r>
      <w:r w:rsidRPr="00053E5E">
        <w:t>virkestoffet</w:t>
      </w:r>
      <w:r w:rsidRPr="00053E5E">
        <w:rPr>
          <w:szCs w:val="22"/>
        </w:rPr>
        <w:t xml:space="preserve">, substituerte benzimidazoler eller overfor noen av hjelpestoffene listet opp i pkt. 6.1. </w:t>
      </w:r>
    </w:p>
    <w:p w14:paraId="3192DB37" w14:textId="77777777" w:rsidR="00714762" w:rsidRPr="00053E5E" w:rsidRDefault="00714762" w:rsidP="00714762">
      <w:pPr>
        <w:rPr>
          <w:szCs w:val="22"/>
        </w:rPr>
      </w:pPr>
      <w:r w:rsidRPr="00053E5E">
        <w:rPr>
          <w:szCs w:val="22"/>
        </w:rPr>
        <w:t xml:space="preserve">Esomeprazol må ikke brukes samtidig med nelfinavir </w:t>
      </w:r>
      <w:ins w:id="37" w:author="Author">
        <w:r w:rsidR="007C669D" w:rsidRPr="007C669D">
          <w:rPr>
            <w:szCs w:val="22"/>
          </w:rPr>
          <w:t xml:space="preserve">eller rilpivirin </w:t>
        </w:r>
      </w:ins>
      <w:r w:rsidRPr="00053E5E">
        <w:rPr>
          <w:szCs w:val="22"/>
        </w:rPr>
        <w:t>(se pkt. 4.5).</w:t>
      </w:r>
    </w:p>
    <w:p w14:paraId="69F08BB1" w14:textId="77777777" w:rsidR="00714762" w:rsidRPr="00053E5E" w:rsidRDefault="00714762" w:rsidP="00714762">
      <w:pPr>
        <w:rPr>
          <w:szCs w:val="22"/>
        </w:rPr>
      </w:pPr>
    </w:p>
    <w:p w14:paraId="4C2C06C7" w14:textId="77777777" w:rsidR="00714762" w:rsidRPr="00053E5E" w:rsidRDefault="00714762" w:rsidP="00714762">
      <w:pPr>
        <w:keepNext/>
        <w:suppressAutoHyphens/>
        <w:ind w:left="567" w:hanging="567"/>
        <w:rPr>
          <w:szCs w:val="22"/>
        </w:rPr>
      </w:pPr>
      <w:r w:rsidRPr="00053E5E">
        <w:rPr>
          <w:b/>
          <w:szCs w:val="22"/>
        </w:rPr>
        <w:t>4.4</w:t>
      </w:r>
      <w:r w:rsidRPr="00053E5E">
        <w:rPr>
          <w:b/>
          <w:szCs w:val="22"/>
        </w:rPr>
        <w:tab/>
        <w:t>Advarsler og forsiktighetsregler</w:t>
      </w:r>
    </w:p>
    <w:p w14:paraId="500CD556" w14:textId="77777777" w:rsidR="00714762" w:rsidRPr="00053E5E" w:rsidRDefault="00714762" w:rsidP="00714762">
      <w:pPr>
        <w:keepNext/>
        <w:rPr>
          <w:szCs w:val="22"/>
        </w:rPr>
      </w:pPr>
    </w:p>
    <w:p w14:paraId="1761244E" w14:textId="77777777" w:rsidR="00714762" w:rsidRPr="00053E5E" w:rsidRDefault="00714762" w:rsidP="00714762">
      <w:pPr>
        <w:keepNext/>
        <w:rPr>
          <w:szCs w:val="22"/>
          <w:u w:val="single"/>
        </w:rPr>
      </w:pPr>
      <w:r w:rsidRPr="00053E5E">
        <w:rPr>
          <w:szCs w:val="22"/>
          <w:u w:val="single"/>
        </w:rPr>
        <w:t>Generelt</w:t>
      </w:r>
    </w:p>
    <w:p w14:paraId="04BA7292" w14:textId="77777777" w:rsidR="00714762" w:rsidRPr="00053E5E" w:rsidRDefault="00714762" w:rsidP="00714762">
      <w:pPr>
        <w:keepNext/>
        <w:rPr>
          <w:szCs w:val="22"/>
        </w:rPr>
      </w:pPr>
      <w:r w:rsidRPr="00053E5E">
        <w:rPr>
          <w:szCs w:val="22"/>
        </w:rPr>
        <w:t>Pasientene skal rådes til å kontakte lege dersom:</w:t>
      </w:r>
    </w:p>
    <w:p w14:paraId="7FCA0149" w14:textId="77777777" w:rsidR="00714762" w:rsidRPr="00053E5E" w:rsidRDefault="00714762" w:rsidP="00714762">
      <w:pPr>
        <w:keepNext/>
        <w:rPr>
          <w:szCs w:val="22"/>
        </w:rPr>
      </w:pPr>
    </w:p>
    <w:p w14:paraId="03A03AD8" w14:textId="77777777" w:rsidR="00714762" w:rsidRPr="00053E5E" w:rsidRDefault="00714762" w:rsidP="00714762">
      <w:pPr>
        <w:numPr>
          <w:ilvl w:val="0"/>
          <w:numId w:val="12"/>
        </w:numPr>
        <w:ind w:left="567" w:hanging="567"/>
        <w:rPr>
          <w:szCs w:val="22"/>
        </w:rPr>
      </w:pPr>
      <w:r w:rsidRPr="00053E5E">
        <w:rPr>
          <w:szCs w:val="22"/>
        </w:rPr>
        <w:t>De har signifikant uventet vekttap, stadige brekninger, svelgeproblemer, hematemese eller melena, og når magesår mistenkes eller er påvist skal malignitet utelukkes da behandling med esomeprazol kan maskere symptomene og forsinke diagnosen.</w:t>
      </w:r>
    </w:p>
    <w:p w14:paraId="34FE248B" w14:textId="77777777" w:rsidR="00714762" w:rsidRPr="00053E5E" w:rsidRDefault="00714762" w:rsidP="00714762">
      <w:pPr>
        <w:rPr>
          <w:szCs w:val="22"/>
        </w:rPr>
      </w:pPr>
    </w:p>
    <w:p w14:paraId="14CCCB8E" w14:textId="77777777" w:rsidR="00714762" w:rsidRPr="00053E5E" w:rsidRDefault="00714762" w:rsidP="00714762">
      <w:pPr>
        <w:numPr>
          <w:ilvl w:val="0"/>
          <w:numId w:val="12"/>
        </w:numPr>
        <w:ind w:left="567" w:hanging="567"/>
        <w:rPr>
          <w:szCs w:val="22"/>
        </w:rPr>
      </w:pPr>
      <w:r w:rsidRPr="00053E5E">
        <w:rPr>
          <w:szCs w:val="22"/>
        </w:rPr>
        <w:t>De tidligere har hatt magesår eller gastrointestinal kirurgi.</w:t>
      </w:r>
    </w:p>
    <w:p w14:paraId="0FA9BF03" w14:textId="77777777" w:rsidR="00714762" w:rsidRPr="00053E5E" w:rsidRDefault="00714762" w:rsidP="00714762">
      <w:pPr>
        <w:rPr>
          <w:szCs w:val="22"/>
        </w:rPr>
      </w:pPr>
    </w:p>
    <w:p w14:paraId="7E1180F2" w14:textId="77777777" w:rsidR="007C669D" w:rsidRPr="007C669D" w:rsidRDefault="00714762" w:rsidP="007C669D">
      <w:pPr>
        <w:numPr>
          <w:ilvl w:val="0"/>
          <w:numId w:val="12"/>
        </w:numPr>
        <w:ind w:left="567" w:hanging="567"/>
        <w:rPr>
          <w:ins w:id="38" w:author="Author"/>
          <w:szCs w:val="22"/>
        </w:rPr>
      </w:pPr>
      <w:r w:rsidRPr="00053E5E">
        <w:rPr>
          <w:szCs w:val="22"/>
        </w:rPr>
        <w:t xml:space="preserve">De har </w:t>
      </w:r>
      <w:ins w:id="39" w:author="Author">
        <w:r w:rsidR="008E2709">
          <w:rPr>
            <w:szCs w:val="22"/>
          </w:rPr>
          <w:t>gått</w:t>
        </w:r>
        <w:del w:id="40" w:author="Author">
          <w:r w:rsidR="007C669D" w:rsidRPr="007C669D" w:rsidDel="008E2709">
            <w:rPr>
              <w:szCs w:val="22"/>
            </w:rPr>
            <w:delText>vært</w:delText>
          </w:r>
        </w:del>
      </w:ins>
      <w:del w:id="41" w:author="Author">
        <w:r w:rsidRPr="00053E5E" w:rsidDel="007C669D">
          <w:rPr>
            <w:szCs w:val="22"/>
          </w:rPr>
          <w:delText>stått</w:delText>
        </w:r>
      </w:del>
      <w:r w:rsidRPr="00053E5E">
        <w:rPr>
          <w:szCs w:val="22"/>
        </w:rPr>
        <w:t xml:space="preserve"> på kontinuerlig symptomatisk behandling for fordøyelsesbesvær eller halsbrann i 4 uker eller mer.</w:t>
      </w:r>
      <w:ins w:id="42" w:author="Author">
        <w:r w:rsidR="007C669D">
          <w:rPr>
            <w:szCs w:val="22"/>
          </w:rPr>
          <w:t xml:space="preserve"> </w:t>
        </w:r>
        <w:r w:rsidR="007C669D" w:rsidRPr="007C669D">
          <w:rPr>
            <w:szCs w:val="22"/>
          </w:rPr>
          <w:t>Dette kan være et tegn på en mer alvorlig tilstand.</w:t>
        </w:r>
      </w:ins>
    </w:p>
    <w:p w14:paraId="008CC039" w14:textId="77777777" w:rsidR="007C669D" w:rsidRPr="007C669D" w:rsidRDefault="007C669D" w:rsidP="007C669D">
      <w:pPr>
        <w:ind w:left="567"/>
        <w:rPr>
          <w:ins w:id="43" w:author="Author"/>
          <w:szCs w:val="22"/>
        </w:rPr>
      </w:pPr>
    </w:p>
    <w:p w14:paraId="32B70B5F" w14:textId="77777777" w:rsidR="007C669D" w:rsidRPr="007C669D" w:rsidRDefault="007C669D" w:rsidP="007C669D">
      <w:pPr>
        <w:numPr>
          <w:ilvl w:val="0"/>
          <w:numId w:val="12"/>
        </w:numPr>
        <w:ind w:left="567" w:hanging="567"/>
        <w:rPr>
          <w:ins w:id="44" w:author="Author"/>
          <w:szCs w:val="22"/>
        </w:rPr>
      </w:pPr>
      <w:ins w:id="45" w:author="Author">
        <w:r w:rsidRPr="007C669D">
          <w:rPr>
            <w:szCs w:val="22"/>
          </w:rPr>
          <w:t xml:space="preserve">De </w:t>
        </w:r>
        <w:r w:rsidR="008E2709">
          <w:rPr>
            <w:szCs w:val="22"/>
          </w:rPr>
          <w:t xml:space="preserve">ofte </w:t>
        </w:r>
        <w:r w:rsidRPr="007C669D">
          <w:rPr>
            <w:szCs w:val="22"/>
          </w:rPr>
          <w:t xml:space="preserve">har </w:t>
        </w:r>
        <w:del w:id="46" w:author="Author">
          <w:r w:rsidRPr="007C669D" w:rsidDel="008E2709">
            <w:rPr>
              <w:szCs w:val="22"/>
            </w:rPr>
            <w:delText>hyppig piping i brystet</w:delText>
          </w:r>
        </w:del>
        <w:r w:rsidR="008E2709">
          <w:rPr>
            <w:szCs w:val="22"/>
          </w:rPr>
          <w:t>hvesende pust</w:t>
        </w:r>
        <w:r w:rsidRPr="007C669D">
          <w:rPr>
            <w:szCs w:val="22"/>
          </w:rPr>
          <w:t xml:space="preserve">, spesielt </w:t>
        </w:r>
        <w:r w:rsidR="00BE07A9">
          <w:rPr>
            <w:szCs w:val="22"/>
          </w:rPr>
          <w:t xml:space="preserve">i forbindelse </w:t>
        </w:r>
        <w:r w:rsidRPr="007C669D">
          <w:rPr>
            <w:szCs w:val="22"/>
          </w:rPr>
          <w:t>med halsbrann.</w:t>
        </w:r>
      </w:ins>
    </w:p>
    <w:p w14:paraId="333C0BFD" w14:textId="77777777" w:rsidR="00714762" w:rsidRPr="00053E5E" w:rsidRDefault="00714762" w:rsidP="00714762">
      <w:pPr>
        <w:rPr>
          <w:szCs w:val="22"/>
        </w:rPr>
      </w:pPr>
    </w:p>
    <w:p w14:paraId="21A4AB09" w14:textId="77777777" w:rsidR="00714762" w:rsidRPr="00053E5E" w:rsidRDefault="00714762" w:rsidP="00714762">
      <w:pPr>
        <w:numPr>
          <w:ilvl w:val="0"/>
          <w:numId w:val="12"/>
        </w:numPr>
        <w:ind w:left="567" w:hanging="567"/>
        <w:rPr>
          <w:szCs w:val="22"/>
        </w:rPr>
      </w:pPr>
      <w:r w:rsidRPr="00053E5E">
        <w:rPr>
          <w:szCs w:val="22"/>
        </w:rPr>
        <w:t>De har gulsott eller alvorlig leversykdom.</w:t>
      </w:r>
    </w:p>
    <w:p w14:paraId="45424A5A" w14:textId="77777777" w:rsidR="00714762" w:rsidRPr="00053E5E" w:rsidRDefault="00714762" w:rsidP="00714762">
      <w:pPr>
        <w:rPr>
          <w:szCs w:val="22"/>
        </w:rPr>
      </w:pPr>
    </w:p>
    <w:p w14:paraId="1B2B4B3B" w14:textId="77777777" w:rsidR="00714762" w:rsidRPr="00053E5E" w:rsidRDefault="00714762" w:rsidP="00714762">
      <w:pPr>
        <w:numPr>
          <w:ilvl w:val="0"/>
          <w:numId w:val="12"/>
        </w:numPr>
        <w:ind w:left="567" w:hanging="567"/>
        <w:rPr>
          <w:szCs w:val="22"/>
        </w:rPr>
      </w:pPr>
      <w:r w:rsidRPr="00053E5E">
        <w:rPr>
          <w:szCs w:val="22"/>
        </w:rPr>
        <w:t>De er over 55 år med nye eller nylig endrede symptomer.</w:t>
      </w:r>
    </w:p>
    <w:p w14:paraId="66F1E136" w14:textId="77777777" w:rsidR="00714762" w:rsidRPr="00053E5E" w:rsidRDefault="00714762" w:rsidP="00714762">
      <w:pPr>
        <w:rPr>
          <w:szCs w:val="22"/>
        </w:rPr>
      </w:pPr>
    </w:p>
    <w:p w14:paraId="6859B918" w14:textId="77777777" w:rsidR="00714762" w:rsidRPr="00053E5E" w:rsidRDefault="00714762" w:rsidP="00714762">
      <w:pPr>
        <w:rPr>
          <w:szCs w:val="22"/>
        </w:rPr>
      </w:pPr>
      <w:r w:rsidRPr="00053E5E">
        <w:rPr>
          <w:szCs w:val="22"/>
        </w:rPr>
        <w:t>Pasienter med tilbakevendende langtidssymptomer på fordøyelsesbesvær eller halsbrann bør kontakte lege med jevne mellomrom. Pasienter over 55 år som daglig bruker reseptfrie legemidler for fordøyelsesbesvær eller halsbrann, bør informere apotek eller lege.</w:t>
      </w:r>
    </w:p>
    <w:p w14:paraId="551EBDCF" w14:textId="77777777" w:rsidR="00714762" w:rsidRPr="00053E5E" w:rsidRDefault="00714762" w:rsidP="00714762">
      <w:pPr>
        <w:rPr>
          <w:szCs w:val="22"/>
        </w:rPr>
      </w:pPr>
    </w:p>
    <w:p w14:paraId="1764A437" w14:textId="77777777" w:rsidR="00714762" w:rsidRPr="00053E5E" w:rsidRDefault="00714762" w:rsidP="00714762">
      <w:pPr>
        <w:rPr>
          <w:szCs w:val="22"/>
        </w:rPr>
      </w:pPr>
      <w:r w:rsidRPr="00053E5E">
        <w:rPr>
          <w:szCs w:val="22"/>
        </w:rPr>
        <w:t>Pasienter bør ikke ta Nexium Control som forebyggende legemiddel over lang tid.</w:t>
      </w:r>
    </w:p>
    <w:p w14:paraId="0AFC88AF" w14:textId="77777777" w:rsidR="00714762" w:rsidRPr="00053E5E" w:rsidRDefault="00714762" w:rsidP="00714762">
      <w:pPr>
        <w:rPr>
          <w:szCs w:val="22"/>
        </w:rPr>
      </w:pPr>
    </w:p>
    <w:p w14:paraId="1514459E" w14:textId="77777777" w:rsidR="00714762" w:rsidRPr="00053E5E" w:rsidRDefault="00714762" w:rsidP="00714762">
      <w:pPr>
        <w:rPr>
          <w:iCs/>
          <w:szCs w:val="22"/>
        </w:rPr>
      </w:pPr>
      <w:r w:rsidRPr="00053E5E">
        <w:rPr>
          <w:szCs w:val="22"/>
        </w:rPr>
        <w:t xml:space="preserve">Behandling med protonpumpehemmere (PPIer) kan føre til en lett økning i risiko for gastrointestinale infeksjoner som f.eks. </w:t>
      </w:r>
      <w:r w:rsidRPr="00053E5E">
        <w:rPr>
          <w:i/>
          <w:iCs/>
          <w:szCs w:val="22"/>
        </w:rPr>
        <w:t xml:space="preserve">Salmonella </w:t>
      </w:r>
      <w:r w:rsidRPr="00053E5E">
        <w:rPr>
          <w:iCs/>
          <w:szCs w:val="22"/>
        </w:rPr>
        <w:t xml:space="preserve">og </w:t>
      </w:r>
      <w:r w:rsidRPr="00053E5E">
        <w:rPr>
          <w:i/>
          <w:iCs/>
          <w:szCs w:val="22"/>
        </w:rPr>
        <w:t>Campylobacter</w:t>
      </w:r>
      <w:r w:rsidRPr="00053E5E">
        <w:rPr>
          <w:iCs/>
          <w:szCs w:val="22"/>
        </w:rPr>
        <w:t xml:space="preserve"> og hos hospitaliserte pasienter, muligens også </w:t>
      </w:r>
      <w:r w:rsidRPr="00053E5E">
        <w:rPr>
          <w:i/>
          <w:iCs/>
          <w:szCs w:val="22"/>
        </w:rPr>
        <w:t xml:space="preserve">Clostridium difficile </w:t>
      </w:r>
      <w:r w:rsidRPr="00053E5E">
        <w:rPr>
          <w:iCs/>
          <w:szCs w:val="22"/>
        </w:rPr>
        <w:t>(se pkt. 5.1).</w:t>
      </w:r>
    </w:p>
    <w:p w14:paraId="45BF8009" w14:textId="77777777" w:rsidR="00714762" w:rsidRPr="00053E5E" w:rsidRDefault="00714762" w:rsidP="00714762">
      <w:pPr>
        <w:rPr>
          <w:iCs/>
          <w:szCs w:val="22"/>
        </w:rPr>
      </w:pPr>
    </w:p>
    <w:p w14:paraId="5E9FB79A" w14:textId="77777777" w:rsidR="00714762" w:rsidRPr="00053E5E" w:rsidRDefault="00714762" w:rsidP="00714762">
      <w:pPr>
        <w:rPr>
          <w:iCs/>
          <w:szCs w:val="22"/>
        </w:rPr>
      </w:pPr>
      <w:r w:rsidRPr="00053E5E">
        <w:rPr>
          <w:iCs/>
          <w:szCs w:val="22"/>
        </w:rPr>
        <w:t>Pasienter bør kontakte lege før de tar dette legemidlet dersom de skal ha undersøkelse med endoskopi eller ta en urea pustetest.</w:t>
      </w:r>
    </w:p>
    <w:p w14:paraId="30538316" w14:textId="77777777" w:rsidR="00714762" w:rsidRPr="00053E5E" w:rsidRDefault="00714762" w:rsidP="00714762">
      <w:pPr>
        <w:rPr>
          <w:iCs/>
          <w:szCs w:val="22"/>
        </w:rPr>
      </w:pPr>
    </w:p>
    <w:p w14:paraId="0ED8AB4D" w14:textId="77777777" w:rsidR="00714762" w:rsidRPr="00053E5E" w:rsidRDefault="00714762" w:rsidP="00714762">
      <w:pPr>
        <w:keepNext/>
        <w:rPr>
          <w:iCs/>
          <w:szCs w:val="22"/>
          <w:u w:val="single"/>
        </w:rPr>
      </w:pPr>
      <w:r w:rsidRPr="00053E5E">
        <w:rPr>
          <w:iCs/>
          <w:szCs w:val="22"/>
          <w:u w:val="single"/>
        </w:rPr>
        <w:t>Kombinasjon med andre legemidler</w:t>
      </w:r>
    </w:p>
    <w:p w14:paraId="29306751" w14:textId="77777777" w:rsidR="00714762" w:rsidRPr="00053E5E" w:rsidRDefault="00714762" w:rsidP="00714762">
      <w:pPr>
        <w:rPr>
          <w:iCs/>
          <w:szCs w:val="22"/>
        </w:rPr>
      </w:pPr>
      <w:r w:rsidRPr="00053E5E">
        <w:rPr>
          <w:iCs/>
          <w:szCs w:val="22"/>
        </w:rPr>
        <w:t xml:space="preserve">Samtidig behandling med esomeprazol og atazanavir anbefales ikke (se pkt. 4.5). Dersom det vurderes at kombinasjon av atazanavir og PPI ikke kan unngås, anbefales nøye klinisk monitorering i kombinasjon med en økning av atazavirdosen til 400 mg med 100 mg ritonavir. Dosen esomeprazol skal ikke overskride 20 mg. </w:t>
      </w:r>
    </w:p>
    <w:p w14:paraId="40F846B2" w14:textId="77777777" w:rsidR="00714762" w:rsidRPr="00053E5E" w:rsidRDefault="00714762" w:rsidP="00714762">
      <w:pPr>
        <w:rPr>
          <w:iCs/>
          <w:szCs w:val="22"/>
        </w:rPr>
      </w:pPr>
    </w:p>
    <w:p w14:paraId="0FBD0451" w14:textId="77777777" w:rsidR="00714762" w:rsidRPr="00053E5E" w:rsidRDefault="00714762" w:rsidP="00714762">
      <w:pPr>
        <w:rPr>
          <w:lang w:val="sv-SE"/>
        </w:rPr>
      </w:pPr>
      <w:r w:rsidRPr="00053E5E">
        <w:rPr>
          <w:lang w:val="sv-SE"/>
        </w:rPr>
        <w:lastRenderedPageBreak/>
        <w:t>Esomeprazol er en CYP2C19</w:t>
      </w:r>
      <w:r w:rsidRPr="00053E5E">
        <w:rPr>
          <w:lang w:val="sv-SE"/>
        </w:rPr>
        <w:noBreakHyphen/>
        <w:t xml:space="preserve">hemmer. </w:t>
      </w:r>
      <w:r w:rsidRPr="00053E5E">
        <w:t>Mulighet for interaksjoner med legemidler som metaboliseres av CYP2C19 bør vurderes ved oppstart og avslutning av behandlingen med esomeprazol. En interaksjon er observert mellom klopidogrel og esomeprazol. Den kliniske betydningen av denne interaksjonen er usikker. S</w:t>
      </w:r>
      <w:r w:rsidRPr="00053E5E">
        <w:rPr>
          <w:lang w:val="sv-SE"/>
        </w:rPr>
        <w:t>amtidig bruk av esomeprazol og klopidogrel frarådes (se pkt. 4.5).</w:t>
      </w:r>
    </w:p>
    <w:p w14:paraId="615B4F3F" w14:textId="77777777" w:rsidR="00714762" w:rsidRPr="00053E5E" w:rsidRDefault="00714762" w:rsidP="00714762">
      <w:pPr>
        <w:rPr>
          <w:iCs/>
          <w:szCs w:val="22"/>
        </w:rPr>
      </w:pPr>
    </w:p>
    <w:p w14:paraId="06FC0A18" w14:textId="77777777" w:rsidR="00714762" w:rsidRPr="00053E5E" w:rsidRDefault="00714762" w:rsidP="00714762">
      <w:pPr>
        <w:rPr>
          <w:iCs/>
          <w:szCs w:val="22"/>
        </w:rPr>
      </w:pPr>
      <w:r w:rsidRPr="00053E5E">
        <w:rPr>
          <w:iCs/>
          <w:szCs w:val="22"/>
        </w:rPr>
        <w:t>Pasienter bør ikke bruke andre PPI eller H</w:t>
      </w:r>
      <w:r w:rsidRPr="00053E5E">
        <w:rPr>
          <w:iCs/>
          <w:szCs w:val="22"/>
          <w:vertAlign w:val="subscript"/>
        </w:rPr>
        <w:t>2</w:t>
      </w:r>
      <w:r w:rsidRPr="00053E5E">
        <w:rPr>
          <w:iCs/>
          <w:szCs w:val="22"/>
        </w:rPr>
        <w:noBreakHyphen/>
        <w:t>antagonister samtidig.</w:t>
      </w:r>
    </w:p>
    <w:p w14:paraId="0E1BE4E8" w14:textId="77777777" w:rsidR="00714762" w:rsidRPr="00053E5E" w:rsidRDefault="00714762" w:rsidP="00714762">
      <w:pPr>
        <w:rPr>
          <w:szCs w:val="22"/>
        </w:rPr>
      </w:pPr>
    </w:p>
    <w:p w14:paraId="5F2955DF" w14:textId="77777777" w:rsidR="00714762" w:rsidRPr="00053E5E" w:rsidRDefault="00714762" w:rsidP="00714762">
      <w:pPr>
        <w:autoSpaceDE w:val="0"/>
        <w:autoSpaceDN w:val="0"/>
        <w:adjustRightInd w:val="0"/>
        <w:rPr>
          <w:color w:val="000000"/>
          <w:szCs w:val="22"/>
          <w:u w:val="single"/>
          <w:lang w:val="da-DK" w:eastAsia="da-DK"/>
        </w:rPr>
      </w:pPr>
      <w:r w:rsidRPr="00053E5E">
        <w:rPr>
          <w:color w:val="000000"/>
          <w:szCs w:val="22"/>
          <w:u w:val="single"/>
          <w:lang w:val="da-DK" w:eastAsia="da-DK"/>
        </w:rPr>
        <w:t xml:space="preserve">Forstyrrelse av laboratorietester </w:t>
      </w:r>
    </w:p>
    <w:p w14:paraId="4FD031B0" w14:textId="77777777" w:rsidR="00714762" w:rsidRPr="00053E5E" w:rsidRDefault="00714762" w:rsidP="00714762">
      <w:pPr>
        <w:pStyle w:val="Default"/>
        <w:rPr>
          <w:sz w:val="22"/>
          <w:szCs w:val="22"/>
          <w:lang w:val="da-DK"/>
        </w:rPr>
      </w:pPr>
      <w:r w:rsidRPr="00053E5E">
        <w:rPr>
          <w:sz w:val="22"/>
          <w:szCs w:val="22"/>
          <w:lang w:val="da-DK" w:eastAsia="da-DK"/>
        </w:rPr>
        <w:t xml:space="preserve">Forhøyede nivåer av Kromogranin A (CgA) kan forstyrre undersøkelser av nevroendokrine svulster. For å unngå slike forstyrrelser, bør behandling med </w:t>
      </w:r>
      <w:r w:rsidR="00DD5FAA" w:rsidRPr="00053E5E">
        <w:rPr>
          <w:sz w:val="22"/>
          <w:szCs w:val="22"/>
          <w:lang w:val="da-DK" w:eastAsia="da-DK"/>
        </w:rPr>
        <w:t>Nexium Control</w:t>
      </w:r>
      <w:r w:rsidRPr="00053E5E">
        <w:rPr>
          <w:sz w:val="22"/>
          <w:szCs w:val="22"/>
          <w:lang w:val="da-DK" w:eastAsia="da-DK"/>
        </w:rPr>
        <w:t xml:space="preserve"> stoppes minst fem dager før måling av CgA (se punkt 5.1). Dersom CgA- og gastrinnivået ikke er normalisert etter første måling, bør målingene gjentas 14 dager etter seponering av behandling med protonpumpehemmere.</w:t>
      </w:r>
      <w:r w:rsidRPr="00EF1F60">
        <w:rPr>
          <w:rFonts w:ascii="Verdana" w:hAnsi="Verdana" w:cs="Verdana"/>
          <w:sz w:val="22"/>
          <w:szCs w:val="22"/>
          <w:lang w:val="da-DK" w:eastAsia="da-DK"/>
        </w:rPr>
        <w:t xml:space="preserve"> </w:t>
      </w:r>
    </w:p>
    <w:p w14:paraId="010F1970" w14:textId="77777777" w:rsidR="00714762" w:rsidRPr="00053E5E" w:rsidRDefault="00714762" w:rsidP="00714762">
      <w:pPr>
        <w:pStyle w:val="Default"/>
        <w:rPr>
          <w:sz w:val="22"/>
          <w:szCs w:val="22"/>
          <w:u w:val="single"/>
          <w:lang w:val="da-DK"/>
        </w:rPr>
      </w:pPr>
    </w:p>
    <w:p w14:paraId="3B4F91C3" w14:textId="77777777" w:rsidR="00714762" w:rsidRPr="00053E5E" w:rsidRDefault="00714762" w:rsidP="00714762">
      <w:pPr>
        <w:pStyle w:val="Default"/>
        <w:rPr>
          <w:sz w:val="22"/>
          <w:szCs w:val="22"/>
          <w:u w:val="single"/>
          <w:lang w:val="fr-FR"/>
        </w:rPr>
      </w:pPr>
      <w:r w:rsidRPr="00053E5E">
        <w:rPr>
          <w:sz w:val="22"/>
          <w:szCs w:val="22"/>
          <w:u w:val="single"/>
          <w:lang w:val="fr-FR"/>
        </w:rPr>
        <w:t xml:space="preserve">Subakutt kutan lupus erythematosus (SCLE) </w:t>
      </w:r>
    </w:p>
    <w:p w14:paraId="7697C8E5" w14:textId="77777777" w:rsidR="00714762" w:rsidRDefault="00714762" w:rsidP="00714762">
      <w:pPr>
        <w:rPr>
          <w:szCs w:val="22"/>
        </w:rPr>
      </w:pPr>
      <w:r w:rsidRPr="00053E5E">
        <w:rPr>
          <w:szCs w:val="22"/>
        </w:rPr>
        <w:t xml:space="preserve">Protonpumpehemmere er forbundet med svært sjeldne tilfeller av SCLE. Hvis lesjoner oppstår, spesielt på soleksponerte overflater av huden, og hvis lesjonene er forbundet med artralgi, bør pasienten raskt oppsøke lege og seponering av Nexium Control bør vurderes. SCLE etter tidligere behandling med en protonpumpehemmer kan øke risikoen for SCLE ved bruk av andre protonpumpehemmere. </w:t>
      </w:r>
    </w:p>
    <w:p w14:paraId="3802E371" w14:textId="77777777" w:rsidR="00151D0E" w:rsidRDefault="00151D0E" w:rsidP="00714762">
      <w:pPr>
        <w:rPr>
          <w:szCs w:val="22"/>
        </w:rPr>
      </w:pPr>
    </w:p>
    <w:p w14:paraId="61DC2F67" w14:textId="77777777" w:rsidR="00151D0E" w:rsidRPr="00AE117C" w:rsidRDefault="00151D0E" w:rsidP="00151D0E">
      <w:pPr>
        <w:rPr>
          <w:szCs w:val="22"/>
        </w:rPr>
      </w:pPr>
      <w:r w:rsidRPr="00AE117C">
        <w:rPr>
          <w:szCs w:val="22"/>
        </w:rPr>
        <w:t>Alvorlige hudreaksjoner (SCAR)</w:t>
      </w:r>
    </w:p>
    <w:p w14:paraId="57137BF3" w14:textId="77777777" w:rsidR="00151D0E" w:rsidRPr="00DA1A8D" w:rsidRDefault="00151D0E" w:rsidP="00151D0E">
      <w:pPr>
        <w:rPr>
          <w:szCs w:val="22"/>
        </w:rPr>
      </w:pPr>
      <w:r w:rsidRPr="00DA1A8D">
        <w:rPr>
          <w:szCs w:val="22"/>
        </w:rPr>
        <w:t>Alvorlige hudreaksjoner (SCAR) som for eksempel erytema multiforme (EM), Stevens-Johnsons syndrom (SJS), toksisk epidermal nekrolyse (TEN), legemiddelreaksjon med eosinofili og systemiske symptomer (DRESS), som kan være livstruende eller dødelige, har i svært sjeldne tilfeller blitt rapportert i forbindelse med esomeprazolbehandling.</w:t>
      </w:r>
    </w:p>
    <w:p w14:paraId="21870AF2" w14:textId="77777777" w:rsidR="00151D0E" w:rsidRPr="00DA1A8D" w:rsidRDefault="00151D0E" w:rsidP="00151D0E">
      <w:pPr>
        <w:rPr>
          <w:szCs w:val="22"/>
        </w:rPr>
      </w:pPr>
    </w:p>
    <w:p w14:paraId="54BBAE72" w14:textId="77777777" w:rsidR="00151D0E" w:rsidRPr="00151D0E" w:rsidRDefault="00151D0E" w:rsidP="00151D0E">
      <w:pPr>
        <w:keepNext/>
        <w:rPr>
          <w:szCs w:val="22"/>
        </w:rPr>
      </w:pPr>
      <w:r w:rsidRPr="00DA1A8D">
        <w:rPr>
          <w:szCs w:val="22"/>
        </w:rPr>
        <w:t>Pasienter skal informeres om tegn og symptomer på de alvorlige hudreaksjonene EM/SJS/TEN/DRESS og umiddelbart kontakte lege for å få råd hvis det oppstår slike tegn eller symptomer. Esomeprazol skal umiddelbart seponeres ved tegn og symptomer på alvorlige hudreaksjoner, og ytterligere medisinsk behandling / nøye overvåking skal iverksettes etter behov. Reintroduksjon skal ikke foretas hos pasienter med EM/SJS/TEN/DRESS.</w:t>
      </w:r>
    </w:p>
    <w:p w14:paraId="3F201EA9" w14:textId="77777777" w:rsidR="00714762" w:rsidRPr="00053E5E" w:rsidRDefault="00714762" w:rsidP="00714762">
      <w:pPr>
        <w:keepNext/>
        <w:rPr>
          <w:szCs w:val="22"/>
          <w:u w:val="single"/>
          <w:lang w:val="sv-SE"/>
        </w:rPr>
      </w:pPr>
    </w:p>
    <w:p w14:paraId="4E450BAA" w14:textId="77777777" w:rsidR="00714762" w:rsidRPr="00053E5E" w:rsidRDefault="00714762" w:rsidP="00714762">
      <w:pPr>
        <w:keepNext/>
        <w:rPr>
          <w:szCs w:val="22"/>
          <w:u w:val="single"/>
          <w:lang w:val="sv-SE"/>
        </w:rPr>
      </w:pPr>
      <w:r w:rsidRPr="00053E5E">
        <w:rPr>
          <w:szCs w:val="22"/>
          <w:u w:val="single"/>
          <w:lang w:val="sv-SE"/>
        </w:rPr>
        <w:t>Sukrose</w:t>
      </w:r>
    </w:p>
    <w:p w14:paraId="49DD6388" w14:textId="77777777" w:rsidR="00714762" w:rsidRPr="00053E5E" w:rsidRDefault="00714762" w:rsidP="00714762">
      <w:pPr>
        <w:rPr>
          <w:szCs w:val="22"/>
        </w:rPr>
      </w:pPr>
      <w:r w:rsidRPr="00053E5E">
        <w:rPr>
          <w:szCs w:val="22"/>
          <w:lang w:val="sv-SE"/>
        </w:rPr>
        <w:t xml:space="preserve">Dette legemidlet inneholder sukkerkuler (sukrose). </w:t>
      </w:r>
      <w:r w:rsidRPr="00053E5E">
        <w:rPr>
          <w:szCs w:val="22"/>
        </w:rPr>
        <w:t>Pasienter med sjeldne arvelige problemer med fruktoseintoleranse, glukose/galaktose malabsorpsjon eller sukrase/isomaltase</w:t>
      </w:r>
      <w:r w:rsidR="006E4823" w:rsidRPr="00053E5E">
        <w:rPr>
          <w:szCs w:val="22"/>
        </w:rPr>
        <w:t>mangel</w:t>
      </w:r>
      <w:r w:rsidRPr="00053E5E">
        <w:rPr>
          <w:szCs w:val="22"/>
        </w:rPr>
        <w:t xml:space="preserve"> bør ikke ta dette legemidlet.</w:t>
      </w:r>
    </w:p>
    <w:p w14:paraId="4D402C07" w14:textId="77777777" w:rsidR="00714762" w:rsidRDefault="00714762" w:rsidP="00714762">
      <w:pPr>
        <w:rPr>
          <w:szCs w:val="22"/>
        </w:rPr>
      </w:pPr>
    </w:p>
    <w:p w14:paraId="31E5D74B" w14:textId="77777777" w:rsidR="00C22517" w:rsidRPr="009F0AB5" w:rsidRDefault="00C22517" w:rsidP="00C22517">
      <w:pPr>
        <w:rPr>
          <w:szCs w:val="22"/>
        </w:rPr>
      </w:pPr>
      <w:r w:rsidRPr="009F0AB5">
        <w:rPr>
          <w:szCs w:val="22"/>
        </w:rPr>
        <w:t>Natrium</w:t>
      </w:r>
    </w:p>
    <w:p w14:paraId="59812E6A" w14:textId="77777777" w:rsidR="00C22517" w:rsidRPr="009F0AB5" w:rsidRDefault="00C22517" w:rsidP="00C22517">
      <w:pPr>
        <w:autoSpaceDE w:val="0"/>
        <w:autoSpaceDN w:val="0"/>
        <w:adjustRightInd w:val="0"/>
        <w:rPr>
          <w:szCs w:val="22"/>
          <w:lang w:val="da-DK" w:eastAsia="da-DK"/>
        </w:rPr>
      </w:pPr>
      <w:r w:rsidRPr="009F0AB5">
        <w:rPr>
          <w:szCs w:val="22"/>
          <w:lang w:val="da-DK" w:eastAsia="da-DK"/>
        </w:rPr>
        <w:t>Dette legemidlet inneholder mindre enn 1 mmol natrium (23 mg) i hver tablet, og er så godt som</w:t>
      </w:r>
    </w:p>
    <w:p w14:paraId="4BDE6E00" w14:textId="77777777" w:rsidR="00C22517" w:rsidRPr="009F0AB5" w:rsidRDefault="00C22517" w:rsidP="00C22517">
      <w:pPr>
        <w:rPr>
          <w:szCs w:val="22"/>
        </w:rPr>
      </w:pPr>
      <w:r w:rsidRPr="009F0AB5">
        <w:rPr>
          <w:szCs w:val="22"/>
          <w:lang w:val="da-DK" w:eastAsia="da-DK"/>
        </w:rPr>
        <w:t>“natriumfritt”.</w:t>
      </w:r>
    </w:p>
    <w:p w14:paraId="2F2ED982" w14:textId="77777777" w:rsidR="00C22517" w:rsidRPr="009F0AB5" w:rsidRDefault="00C22517" w:rsidP="00C22517">
      <w:pPr>
        <w:rPr>
          <w:szCs w:val="22"/>
        </w:rPr>
      </w:pPr>
    </w:p>
    <w:p w14:paraId="335B0C18" w14:textId="77777777" w:rsidR="00C22517" w:rsidRPr="009F0AB5" w:rsidRDefault="00C22517" w:rsidP="00C22517">
      <w:pPr>
        <w:rPr>
          <w:szCs w:val="22"/>
        </w:rPr>
      </w:pPr>
      <w:r w:rsidRPr="009F0AB5">
        <w:rPr>
          <w:szCs w:val="22"/>
        </w:rPr>
        <w:t xml:space="preserve">Allura red </w:t>
      </w:r>
      <w:r>
        <w:rPr>
          <w:szCs w:val="22"/>
        </w:rPr>
        <w:t xml:space="preserve">AC </w:t>
      </w:r>
      <w:r w:rsidRPr="009F0AB5">
        <w:rPr>
          <w:szCs w:val="22"/>
        </w:rPr>
        <w:t>(E129)</w:t>
      </w:r>
    </w:p>
    <w:p w14:paraId="46EBD394" w14:textId="77777777" w:rsidR="00C22517" w:rsidRPr="009F0AB5" w:rsidRDefault="00C22517" w:rsidP="00C22517">
      <w:pPr>
        <w:rPr>
          <w:szCs w:val="22"/>
        </w:rPr>
      </w:pPr>
      <w:r w:rsidRPr="009F0AB5">
        <w:rPr>
          <w:szCs w:val="22"/>
        </w:rPr>
        <w:t xml:space="preserve">Dette legemidlet indeholder nitrofargestoffet, Allura red AC (E129) som </w:t>
      </w:r>
      <w:r w:rsidRPr="009F0AB5">
        <w:rPr>
          <w:szCs w:val="22"/>
          <w:lang w:val="da-DK" w:eastAsia="da-DK"/>
        </w:rPr>
        <w:t>kan forårsake allergiske reaksjoner.</w:t>
      </w:r>
    </w:p>
    <w:p w14:paraId="6020ACF4" w14:textId="77777777" w:rsidR="009F0AB5" w:rsidRPr="00053E5E" w:rsidRDefault="009F0AB5" w:rsidP="00714762">
      <w:pPr>
        <w:rPr>
          <w:szCs w:val="22"/>
        </w:rPr>
      </w:pPr>
    </w:p>
    <w:p w14:paraId="609804D3" w14:textId="77777777" w:rsidR="00714762" w:rsidRPr="00053E5E" w:rsidRDefault="00714762" w:rsidP="00714762">
      <w:pPr>
        <w:keepNext/>
        <w:suppressAutoHyphens/>
        <w:ind w:left="567" w:hanging="567"/>
        <w:rPr>
          <w:szCs w:val="22"/>
        </w:rPr>
      </w:pPr>
      <w:r w:rsidRPr="00053E5E">
        <w:rPr>
          <w:b/>
          <w:szCs w:val="22"/>
        </w:rPr>
        <w:t>4.5</w:t>
      </w:r>
      <w:r w:rsidRPr="00053E5E">
        <w:rPr>
          <w:b/>
          <w:szCs w:val="22"/>
        </w:rPr>
        <w:tab/>
        <w:t>Interaksjon med andre legemidler og andre former for interaksjon</w:t>
      </w:r>
    </w:p>
    <w:p w14:paraId="42FDF9FB" w14:textId="77777777" w:rsidR="00714762" w:rsidRPr="00053E5E" w:rsidRDefault="00714762" w:rsidP="00714762">
      <w:pPr>
        <w:keepNext/>
        <w:rPr>
          <w:szCs w:val="22"/>
        </w:rPr>
      </w:pPr>
    </w:p>
    <w:p w14:paraId="246BD82B" w14:textId="77777777" w:rsidR="00714762" w:rsidRPr="00053E5E" w:rsidRDefault="00714762" w:rsidP="00714762">
      <w:r w:rsidRPr="00053E5E">
        <w:t>Interaksjonsstudier har kun blitt utført hos voksne.</w:t>
      </w:r>
    </w:p>
    <w:p w14:paraId="5850B61F" w14:textId="77777777" w:rsidR="00714762" w:rsidRPr="00053E5E" w:rsidRDefault="00714762" w:rsidP="00714762"/>
    <w:p w14:paraId="2B67AE90" w14:textId="77777777" w:rsidR="00714762" w:rsidRPr="00053E5E" w:rsidRDefault="00714762" w:rsidP="00714762">
      <w:pPr>
        <w:rPr>
          <w:u w:val="single"/>
        </w:rPr>
      </w:pPr>
      <w:r w:rsidRPr="00053E5E">
        <w:rPr>
          <w:u w:val="single"/>
        </w:rPr>
        <w:t>Effekter av esomeprazol på andre legemidlers farmakokinetikk</w:t>
      </w:r>
    </w:p>
    <w:p w14:paraId="43A081FC" w14:textId="77777777" w:rsidR="00714762" w:rsidRPr="00053E5E" w:rsidRDefault="00714762" w:rsidP="00714762">
      <w:r w:rsidRPr="00053E5E">
        <w:t>Da esomeprazol er en enatiomer av omeprazol er det rimelig å henvise til interaksjoner som er rapportert med omeprazol.</w:t>
      </w:r>
    </w:p>
    <w:p w14:paraId="7FA778CF" w14:textId="77777777" w:rsidR="00714762" w:rsidRPr="00053E5E" w:rsidRDefault="00714762" w:rsidP="00714762"/>
    <w:p w14:paraId="56D29C5A" w14:textId="77777777" w:rsidR="00714762" w:rsidRPr="00053E5E" w:rsidRDefault="00714762" w:rsidP="00714762">
      <w:pPr>
        <w:keepNext/>
        <w:rPr>
          <w:i/>
          <w:u w:val="single"/>
        </w:rPr>
      </w:pPr>
      <w:r w:rsidRPr="00053E5E">
        <w:rPr>
          <w:i/>
          <w:u w:val="single"/>
        </w:rPr>
        <w:t>Proteasehemmere</w:t>
      </w:r>
    </w:p>
    <w:p w14:paraId="68C50BF9" w14:textId="77777777" w:rsidR="00714762" w:rsidRPr="00053E5E" w:rsidRDefault="00714762" w:rsidP="00714762">
      <w:pPr>
        <w:rPr>
          <w:szCs w:val="22"/>
        </w:rPr>
      </w:pPr>
      <w:r w:rsidRPr="00053E5E">
        <w:rPr>
          <w:szCs w:val="22"/>
        </w:rPr>
        <w:t xml:space="preserve">Det er rapportert at omeprazol interagerer med enkelte proteasehemmere. Den kliniske betydningen og mekanismene bak de rapporterte interaksjonene er ikke alltid kjent. Økt pH i magesekken ved </w:t>
      </w:r>
      <w:r w:rsidRPr="00053E5E">
        <w:rPr>
          <w:szCs w:val="22"/>
        </w:rPr>
        <w:lastRenderedPageBreak/>
        <w:t xml:space="preserve">omeprazolbehandling kan endre absorpsjonen av proteasehemmere. Andre mulige interaksjonsmekanismer er via hemming av CYP2C19. </w:t>
      </w:r>
    </w:p>
    <w:p w14:paraId="6A694325" w14:textId="77777777" w:rsidR="00714762" w:rsidRPr="00053E5E" w:rsidRDefault="00714762" w:rsidP="00714762">
      <w:pPr>
        <w:rPr>
          <w:szCs w:val="22"/>
        </w:rPr>
      </w:pPr>
    </w:p>
    <w:p w14:paraId="6341CDA9" w14:textId="77777777" w:rsidR="00714762" w:rsidRPr="00053E5E" w:rsidRDefault="00714762" w:rsidP="00714762">
      <w:pPr>
        <w:rPr>
          <w:szCs w:val="22"/>
        </w:rPr>
      </w:pPr>
      <w:r w:rsidRPr="00053E5E">
        <w:rPr>
          <w:szCs w:val="22"/>
        </w:rPr>
        <w:t>For atazanavir og nelfinavir er det rapportert nedsatte serumnivåer når de er gitt sammen med omeprazol. Samtidig administrering anbefales derfor ikke. Samtidig administrering av omeprazol (40 mg en gang daglig) og atazanavir 300 mg/ritonavir 100 mg hos friske frivillige resulterte i en betydelig reduksjon i atazanavir eksponering (ca. 75 % reduksjon i AUC, C</w:t>
      </w:r>
      <w:r w:rsidRPr="00053E5E">
        <w:rPr>
          <w:szCs w:val="22"/>
          <w:vertAlign w:val="subscript"/>
        </w:rPr>
        <w:t>max</w:t>
      </w:r>
      <w:r w:rsidRPr="00053E5E">
        <w:rPr>
          <w:szCs w:val="22"/>
        </w:rPr>
        <w:t xml:space="preserve"> og C</w:t>
      </w:r>
      <w:r w:rsidRPr="00053E5E">
        <w:rPr>
          <w:szCs w:val="22"/>
          <w:vertAlign w:val="subscript"/>
        </w:rPr>
        <w:t>min</w:t>
      </w:r>
      <w:r w:rsidRPr="00053E5E">
        <w:rPr>
          <w:szCs w:val="22"/>
        </w:rPr>
        <w:t xml:space="preserve">). Økning av atazanavirdosen til 400 mg kompenserte ikke for den påvirkningen omeprazol hadde på atazanavir eksponeringen. Samtidig administrering av omeprazol (20 mg én gang daglig) og atazanavir 400 mg/ritonavir 100 mg til friske frivillige resulterte i at atazanavireksponering ble redusert med ca. 30 % sammenlignet med eksponering av én daglig dose atazanavir 300 mg/ritonavir 100 mg </w:t>
      </w:r>
      <w:r w:rsidR="0012301E" w:rsidRPr="00053E5E">
        <w:rPr>
          <w:szCs w:val="22"/>
        </w:rPr>
        <w:t xml:space="preserve">én gang daglig </w:t>
      </w:r>
      <w:r w:rsidRPr="00053E5E">
        <w:rPr>
          <w:szCs w:val="22"/>
        </w:rPr>
        <w:t>uten omeprazol 20 mg én gang daglig. Samtidig administrering av omeprazol (40 mg én gang daglig) reduserte gjennomsnittlig AUC, C</w:t>
      </w:r>
      <w:r w:rsidRPr="00053E5E">
        <w:rPr>
          <w:szCs w:val="22"/>
          <w:vertAlign w:val="subscript"/>
        </w:rPr>
        <w:t>max</w:t>
      </w:r>
      <w:r w:rsidRPr="00053E5E">
        <w:rPr>
          <w:szCs w:val="22"/>
        </w:rPr>
        <w:t xml:space="preserve"> og C</w:t>
      </w:r>
      <w:r w:rsidRPr="00053E5E">
        <w:rPr>
          <w:szCs w:val="22"/>
          <w:vertAlign w:val="subscript"/>
        </w:rPr>
        <w:t>min</w:t>
      </w:r>
      <w:r w:rsidRPr="00053E5E">
        <w:rPr>
          <w:szCs w:val="22"/>
        </w:rPr>
        <w:t xml:space="preserve"> for nelfinavir med 36-39 % og gjennomsnittlig AUC, C</w:t>
      </w:r>
      <w:r w:rsidRPr="00053E5E">
        <w:rPr>
          <w:szCs w:val="22"/>
          <w:vertAlign w:val="subscript"/>
        </w:rPr>
        <w:t>max</w:t>
      </w:r>
      <w:r w:rsidRPr="00053E5E">
        <w:rPr>
          <w:szCs w:val="22"/>
        </w:rPr>
        <w:t xml:space="preserve"> og C</w:t>
      </w:r>
      <w:r w:rsidRPr="00053E5E">
        <w:rPr>
          <w:szCs w:val="22"/>
          <w:vertAlign w:val="subscript"/>
        </w:rPr>
        <w:t>min</w:t>
      </w:r>
      <w:r w:rsidRPr="00053E5E">
        <w:rPr>
          <w:szCs w:val="22"/>
        </w:rPr>
        <w:t xml:space="preserve"> for den farmakologisk aktive metabolitten M8 med 75-92 %. På grunn av lignende farmakodynamiske effekter og farmakokinetiske egenskaper for omeprazol og esomeprazol anbefales ikke samtidig administrering av esomeprazol og atazanavir. Samtidig administrering av esomeprazol og nelfinavir er kontraindisert (se pkt. 4.3</w:t>
      </w:r>
      <w:r w:rsidRPr="00053E5E">
        <w:t> </w:t>
      </w:r>
      <w:r w:rsidRPr="00053E5E">
        <w:rPr>
          <w:szCs w:val="22"/>
        </w:rPr>
        <w:t xml:space="preserve">og 4.4). </w:t>
      </w:r>
    </w:p>
    <w:p w14:paraId="6E7BC9D2" w14:textId="77777777" w:rsidR="00714762" w:rsidRPr="00053E5E" w:rsidRDefault="00714762" w:rsidP="00714762">
      <w:pPr>
        <w:ind w:left="720"/>
        <w:rPr>
          <w:szCs w:val="22"/>
        </w:rPr>
      </w:pPr>
    </w:p>
    <w:p w14:paraId="1DFA800B" w14:textId="77777777" w:rsidR="00714762" w:rsidRPr="00053E5E" w:rsidRDefault="00714762" w:rsidP="00714762">
      <w:pPr>
        <w:rPr>
          <w:szCs w:val="22"/>
        </w:rPr>
      </w:pPr>
      <w:r w:rsidRPr="00053E5E">
        <w:rPr>
          <w:szCs w:val="22"/>
        </w:rPr>
        <w:t>For saquinavir (med ritonavir administrert samtidig) er det rapportert økte serumnivåer (80</w:t>
      </w:r>
      <w:r w:rsidRPr="00053E5E">
        <w:rPr>
          <w:szCs w:val="22"/>
        </w:rPr>
        <w:noBreakHyphen/>
        <w:t>100 %) ved samtidig behandling med omeprazol (40 mg én gang daglig). Behandling med omeprazol 20 mg én gang daglig hadde ingen effekt på eksponering av darunavir (med ritonavir administrert samtidig) og amprenavir (med ritonavir administrert samtidig).</w:t>
      </w:r>
    </w:p>
    <w:p w14:paraId="2E0ED820" w14:textId="77777777" w:rsidR="00714762" w:rsidRPr="00053E5E" w:rsidRDefault="00714762" w:rsidP="00714762">
      <w:pPr>
        <w:rPr>
          <w:szCs w:val="22"/>
        </w:rPr>
      </w:pPr>
    </w:p>
    <w:p w14:paraId="0A860AF6" w14:textId="77777777" w:rsidR="00714762" w:rsidRPr="00053E5E" w:rsidRDefault="00714762" w:rsidP="00714762">
      <w:pPr>
        <w:rPr>
          <w:szCs w:val="22"/>
        </w:rPr>
      </w:pPr>
      <w:r w:rsidRPr="00053E5E">
        <w:rPr>
          <w:szCs w:val="22"/>
        </w:rPr>
        <w:t>Behandling med esomeprazol 20 mg én gang daglig hadde ingen effekt på eksponering av amprenavir (med og uten ritonavir administrert samtidig). Behandling med omeprazol 40 mg én gang daglig hadde ingen effekt på eksponering av lopinavir (med ritonavir administrert samtidig).</w:t>
      </w:r>
    </w:p>
    <w:p w14:paraId="535F2FD8" w14:textId="77777777" w:rsidR="00714762" w:rsidRPr="00053E5E" w:rsidRDefault="00714762" w:rsidP="00714762">
      <w:pPr>
        <w:rPr>
          <w:szCs w:val="22"/>
        </w:rPr>
      </w:pPr>
    </w:p>
    <w:p w14:paraId="05BB5F51" w14:textId="77777777" w:rsidR="00714762" w:rsidRPr="00053E5E" w:rsidRDefault="00714762" w:rsidP="00714762">
      <w:pPr>
        <w:keepNext/>
        <w:rPr>
          <w:i/>
          <w:szCs w:val="22"/>
          <w:u w:val="single"/>
          <w:lang w:val="sv-SE"/>
        </w:rPr>
      </w:pPr>
      <w:r w:rsidRPr="00053E5E">
        <w:rPr>
          <w:i/>
          <w:szCs w:val="22"/>
          <w:u w:val="single"/>
          <w:lang w:val="sv-SE"/>
        </w:rPr>
        <w:t>Metotreksat</w:t>
      </w:r>
    </w:p>
    <w:p w14:paraId="004464D8" w14:textId="77777777" w:rsidR="00714762" w:rsidRPr="00053E5E" w:rsidRDefault="00714762" w:rsidP="00714762">
      <w:pPr>
        <w:rPr>
          <w:szCs w:val="22"/>
        </w:rPr>
      </w:pPr>
      <w:r w:rsidRPr="00053E5E">
        <w:rPr>
          <w:szCs w:val="22"/>
        </w:rPr>
        <w:t>Når metotreksat gis sammen med PPIer, har metotreksatnivåene blitt rapportert å øke hos noen pasienter. Ved administrasjon av høye doser metotreksat kan det være nødvendig å vurdere en midlertidig seponering av esomeprazol.</w:t>
      </w:r>
    </w:p>
    <w:p w14:paraId="5ADD71B5" w14:textId="77777777" w:rsidR="00714762" w:rsidRPr="00053E5E" w:rsidRDefault="00714762" w:rsidP="00714762"/>
    <w:p w14:paraId="7C601248" w14:textId="77777777" w:rsidR="00714762" w:rsidRPr="00053E5E" w:rsidRDefault="00714762" w:rsidP="00714762">
      <w:pPr>
        <w:keepNext/>
        <w:rPr>
          <w:i/>
          <w:noProof/>
          <w:szCs w:val="22"/>
          <w:u w:val="single"/>
        </w:rPr>
      </w:pPr>
      <w:r w:rsidRPr="00053E5E">
        <w:rPr>
          <w:i/>
          <w:noProof/>
          <w:szCs w:val="22"/>
          <w:u w:val="single"/>
        </w:rPr>
        <w:t>Takrolimus</w:t>
      </w:r>
    </w:p>
    <w:p w14:paraId="0CAA411B" w14:textId="77777777" w:rsidR="00714762" w:rsidRPr="00053E5E" w:rsidRDefault="00714762" w:rsidP="00714762">
      <w:pPr>
        <w:rPr>
          <w:noProof/>
          <w:szCs w:val="22"/>
        </w:rPr>
      </w:pPr>
      <w:r w:rsidRPr="00053E5E">
        <w:rPr>
          <w:noProof/>
          <w:szCs w:val="22"/>
        </w:rPr>
        <w:t>Samtidig administrering av esomeprazol er rapportert å øke serumnivå av takrolimus. Monitorering av takrolimuskonsentrasjoner samt nyrefunksjon (kreatininclearance) bør forsterkes, og det kan være behov for justering av takrolimusdosen.</w:t>
      </w:r>
    </w:p>
    <w:p w14:paraId="7A90607A" w14:textId="77777777" w:rsidR="00714762" w:rsidRPr="00053E5E" w:rsidRDefault="00714762" w:rsidP="00714762">
      <w:pPr>
        <w:rPr>
          <w:noProof/>
          <w:szCs w:val="22"/>
        </w:rPr>
      </w:pPr>
    </w:p>
    <w:p w14:paraId="0FD226F4" w14:textId="77777777" w:rsidR="00714762" w:rsidRPr="00053E5E" w:rsidRDefault="00714762" w:rsidP="00714762">
      <w:pPr>
        <w:keepNext/>
        <w:rPr>
          <w:i/>
          <w:noProof/>
          <w:szCs w:val="22"/>
          <w:u w:val="single"/>
        </w:rPr>
      </w:pPr>
      <w:r w:rsidRPr="00053E5E">
        <w:rPr>
          <w:i/>
          <w:noProof/>
          <w:szCs w:val="22"/>
          <w:u w:val="single"/>
        </w:rPr>
        <w:t>Legemidler med pH</w:t>
      </w:r>
      <w:r w:rsidRPr="00053E5E">
        <w:rPr>
          <w:i/>
          <w:noProof/>
          <w:szCs w:val="22"/>
          <w:u w:val="single"/>
        </w:rPr>
        <w:noBreakHyphen/>
        <w:t>avhengig absorpsjon</w:t>
      </w:r>
    </w:p>
    <w:p w14:paraId="0C2D1139" w14:textId="77777777" w:rsidR="00714762" w:rsidRPr="00053E5E" w:rsidRDefault="00714762" w:rsidP="00714762">
      <w:pPr>
        <w:rPr>
          <w:szCs w:val="22"/>
        </w:rPr>
      </w:pPr>
      <w:r w:rsidRPr="00053E5E">
        <w:rPr>
          <w:szCs w:val="22"/>
        </w:rPr>
        <w:t>Magesyresuppresjon ved behandling med esomeprazol og andre PPIer kan redusere eller øke absorpsjonen av legemidler med en pH</w:t>
      </w:r>
      <w:r w:rsidRPr="00053E5E">
        <w:rPr>
          <w:szCs w:val="22"/>
        </w:rPr>
        <w:noBreakHyphen/>
        <w:t>avhengig absorpsjon i magen. Absorpsjon av legemidler som tas oralt, slik som ketokonazol, itrakonazol</w:t>
      </w:r>
      <w:ins w:id="47" w:author="Author">
        <w:r w:rsidR="007C669D">
          <w:rPr>
            <w:szCs w:val="22"/>
          </w:rPr>
          <w:t>,</w:t>
        </w:r>
      </w:ins>
      <w:r w:rsidRPr="00053E5E">
        <w:rPr>
          <w:szCs w:val="22"/>
        </w:rPr>
        <w:t xml:space="preserve"> </w:t>
      </w:r>
      <w:del w:id="48" w:author="Author">
        <w:r w:rsidRPr="00053E5E" w:rsidDel="007C669D">
          <w:rPr>
            <w:szCs w:val="22"/>
          </w:rPr>
          <w:delText xml:space="preserve">og </w:delText>
        </w:r>
      </w:del>
      <w:r w:rsidRPr="00053E5E">
        <w:rPr>
          <w:szCs w:val="22"/>
        </w:rPr>
        <w:t>erlotinib</w:t>
      </w:r>
      <w:ins w:id="49" w:author="Author">
        <w:r w:rsidR="007C669D">
          <w:rPr>
            <w:szCs w:val="22"/>
          </w:rPr>
          <w:t xml:space="preserve"> </w:t>
        </w:r>
        <w:r w:rsidR="007C669D" w:rsidRPr="007C669D">
          <w:rPr>
            <w:szCs w:val="22"/>
          </w:rPr>
          <w:t>og levotyroksin</w:t>
        </w:r>
      </w:ins>
      <w:del w:id="50" w:author="Author">
        <w:r w:rsidRPr="00053E5E" w:rsidDel="00494A2F">
          <w:rPr>
            <w:szCs w:val="22"/>
          </w:rPr>
          <w:delText>,</w:delText>
        </w:r>
      </w:del>
      <w:r w:rsidRPr="00053E5E">
        <w:rPr>
          <w:szCs w:val="22"/>
        </w:rPr>
        <w:t xml:space="preserve"> kan reduseres og </w:t>
      </w:r>
      <w:ins w:id="51" w:author="Author">
        <w:r w:rsidR="007C669D" w:rsidRPr="007C669D">
          <w:rPr>
            <w:szCs w:val="22"/>
          </w:rPr>
          <w:t xml:space="preserve">dosejusteringer kan være nødvendig under behandling med esomeprazol, og </w:t>
        </w:r>
      </w:ins>
      <w:r w:rsidRPr="00053E5E">
        <w:rPr>
          <w:szCs w:val="22"/>
        </w:rPr>
        <w:t xml:space="preserve">absorpsjonen av digoksin kan øke under behandling med esomeprazol. </w:t>
      </w:r>
    </w:p>
    <w:p w14:paraId="37FA5C1F" w14:textId="77777777" w:rsidR="00714762" w:rsidRPr="00053E5E" w:rsidRDefault="00714762" w:rsidP="00714762">
      <w:pPr>
        <w:rPr>
          <w:szCs w:val="22"/>
        </w:rPr>
      </w:pPr>
    </w:p>
    <w:p w14:paraId="1AACF5BE" w14:textId="77777777" w:rsidR="00714762" w:rsidRPr="00053E5E" w:rsidRDefault="00714762" w:rsidP="00714762">
      <w:pPr>
        <w:rPr>
          <w:szCs w:val="22"/>
          <w:lang w:val="sv-SE"/>
        </w:rPr>
      </w:pPr>
      <w:r w:rsidRPr="00053E5E">
        <w:rPr>
          <w:szCs w:val="22"/>
          <w:lang w:val="sv-SE"/>
        </w:rPr>
        <w:t>Samtidig behandling med omeprazol (20 mg daglig) og digoksin hos friske personer økte biotilgjengeligheten til digoksin med 10 % (opptil 30 % hos to av ti personer). Digoksintoksisitet er sjelden rapportert. Det bør imidlertid utvises forsiktighet hvis esomeprazol gis i høye doser til eldre pasienter. Det bør da iverksettes terapeutisk monitorering av digoksin.</w:t>
      </w:r>
    </w:p>
    <w:p w14:paraId="785C43C0" w14:textId="77777777" w:rsidR="00714762" w:rsidRPr="00053E5E" w:rsidRDefault="00714762" w:rsidP="00714762">
      <w:pPr>
        <w:rPr>
          <w:szCs w:val="22"/>
          <w:lang w:val="sv-SE"/>
        </w:rPr>
      </w:pPr>
    </w:p>
    <w:p w14:paraId="06A012C4" w14:textId="77777777" w:rsidR="00714762" w:rsidRPr="00053E5E" w:rsidRDefault="00714762" w:rsidP="00714762">
      <w:pPr>
        <w:keepNext/>
        <w:ind w:left="720" w:hanging="720"/>
        <w:rPr>
          <w:i/>
          <w:iCs/>
          <w:szCs w:val="22"/>
          <w:u w:val="single"/>
        </w:rPr>
      </w:pPr>
      <w:r w:rsidRPr="00053E5E">
        <w:rPr>
          <w:i/>
          <w:iCs/>
          <w:szCs w:val="22"/>
          <w:u w:val="single"/>
        </w:rPr>
        <w:t>Legemidler som metaboliseres via CYP2C19</w:t>
      </w:r>
    </w:p>
    <w:p w14:paraId="45FC9FFA" w14:textId="77777777" w:rsidR="00714762" w:rsidRPr="00053E5E" w:rsidRDefault="00714762" w:rsidP="00714762">
      <w:pPr>
        <w:rPr>
          <w:szCs w:val="22"/>
        </w:rPr>
      </w:pPr>
      <w:r w:rsidRPr="00053E5E">
        <w:rPr>
          <w:szCs w:val="22"/>
        </w:rPr>
        <w:t>Esomeprazol hemmer CYP2C19, det viktigste enzymet for metabolisering av esomeprazol. Ved samtidig behandling med esomeprazol og legemidler som metaboliseres via CYP2C19, som f.eks. warfarin, fenytoin, citalopram, imipramin, klomipramin, diazepam, etc., kan dermed plasmakonsentrasjonen av disse legemidlene øke og en dosereduksjon kan være nødvendig. For klopidogrel, et prodrug som omdannes til den aktive metabolitten via CYP2C19, kan plasmakonsentrasjonen av den aktive metabolitten bli redusert.</w:t>
      </w:r>
    </w:p>
    <w:p w14:paraId="07920B32" w14:textId="77777777" w:rsidR="00714762" w:rsidRPr="00053E5E" w:rsidRDefault="00714762" w:rsidP="00714762">
      <w:pPr>
        <w:rPr>
          <w:szCs w:val="22"/>
        </w:rPr>
      </w:pPr>
    </w:p>
    <w:p w14:paraId="08C43AAF" w14:textId="77777777" w:rsidR="00714762" w:rsidRPr="00053E5E" w:rsidRDefault="00714762" w:rsidP="00714762">
      <w:pPr>
        <w:rPr>
          <w:i/>
          <w:szCs w:val="22"/>
          <w:u w:val="single"/>
        </w:rPr>
      </w:pPr>
      <w:r w:rsidRPr="00053E5E">
        <w:rPr>
          <w:i/>
          <w:szCs w:val="22"/>
          <w:u w:val="single"/>
        </w:rPr>
        <w:lastRenderedPageBreak/>
        <w:t>Warfarin</w:t>
      </w:r>
    </w:p>
    <w:p w14:paraId="6B0C03EB" w14:textId="77777777" w:rsidR="00714762" w:rsidRPr="00053E5E" w:rsidRDefault="00714762" w:rsidP="00714762">
      <w:pPr>
        <w:rPr>
          <w:szCs w:val="22"/>
        </w:rPr>
      </w:pPr>
      <w:r w:rsidRPr="00053E5E">
        <w:rPr>
          <w:szCs w:val="22"/>
        </w:rPr>
        <w:t>I en klinisk studie er det vist at ved samtidig behandling med 40 mg esomeprazol hos warfarinbehandlede pasienter lå koagulasjonstiden innenfor akseptabelt område. Likevel er det etter markedsføring rapportert isolerte tilfeller av klinisk relevant forhøyet INR ved samtidig behandling. Det anbefales å monitorere ved initiering og seponering av samtidig behandling med esomeprazol og warfarin eller andre kumarinderivater.</w:t>
      </w:r>
    </w:p>
    <w:p w14:paraId="46FF3EFD" w14:textId="77777777" w:rsidR="00714762" w:rsidRPr="00053E5E" w:rsidRDefault="00714762" w:rsidP="00714762">
      <w:pPr>
        <w:rPr>
          <w:szCs w:val="22"/>
        </w:rPr>
      </w:pPr>
    </w:p>
    <w:p w14:paraId="49204A0C" w14:textId="77777777" w:rsidR="00714762" w:rsidRPr="00053E5E" w:rsidRDefault="00714762" w:rsidP="00714762">
      <w:pPr>
        <w:keepNext/>
        <w:rPr>
          <w:i/>
          <w:szCs w:val="22"/>
          <w:u w:val="single"/>
        </w:rPr>
      </w:pPr>
      <w:r w:rsidRPr="00053E5E">
        <w:rPr>
          <w:i/>
          <w:szCs w:val="22"/>
          <w:u w:val="single"/>
        </w:rPr>
        <w:t>Klopidogrel</w:t>
      </w:r>
    </w:p>
    <w:p w14:paraId="76C59BE7" w14:textId="77777777" w:rsidR="00714762" w:rsidRPr="00053E5E" w:rsidRDefault="00714762" w:rsidP="00714762">
      <w:pPr>
        <w:rPr>
          <w:szCs w:val="22"/>
        </w:rPr>
      </w:pPr>
      <w:r w:rsidRPr="00053E5E">
        <w:rPr>
          <w:szCs w:val="22"/>
        </w:rPr>
        <w:t>Resultater fra studier på friske personer har vist farmakokinetiske (PK)/farmakodynamiske (PD) interaksjoner mellom klopidogrel (300 mg startdose/75 mg daglig vedlikeholdsdose) og esomeprazol (40 mg peroralt daglig) viste en gjennomsnittlig reduksjon av eksponering av den aktive metabolitten til klopidogrel på 40 %. Dette resulterte igjen i en gjennomsnittlig reduksjon i maksimal hemming av (ADP-indusert) plateaggregasjon på 14 %.</w:t>
      </w:r>
    </w:p>
    <w:p w14:paraId="15FADC30" w14:textId="77777777" w:rsidR="00714762" w:rsidRPr="00053E5E" w:rsidRDefault="00714762" w:rsidP="00714762">
      <w:pPr>
        <w:rPr>
          <w:szCs w:val="22"/>
        </w:rPr>
      </w:pPr>
    </w:p>
    <w:p w14:paraId="53DDED3C" w14:textId="77777777" w:rsidR="00714762" w:rsidRPr="00053E5E" w:rsidRDefault="00714762" w:rsidP="00714762">
      <w:pPr>
        <w:rPr>
          <w:szCs w:val="22"/>
        </w:rPr>
      </w:pPr>
      <w:r w:rsidRPr="00053E5E">
        <w:rPr>
          <w:szCs w:val="22"/>
        </w:rPr>
        <w:t xml:space="preserve">I en studie på friske personer var det en reduksjon i eksponering av den aktive metabolitten til klopidogrel på nesten 40 % når det ble gitt en fast kombinasjon av </w:t>
      </w:r>
      <w:r w:rsidR="00AA2430" w:rsidRPr="00053E5E">
        <w:rPr>
          <w:szCs w:val="22"/>
        </w:rPr>
        <w:t>20 mg </w:t>
      </w:r>
      <w:r w:rsidRPr="00053E5E">
        <w:rPr>
          <w:szCs w:val="22"/>
        </w:rPr>
        <w:t xml:space="preserve">esomeprazol + 81 mg </w:t>
      </w:r>
      <w:r w:rsidR="006E4823" w:rsidRPr="00053E5E">
        <w:rPr>
          <w:szCs w:val="22"/>
        </w:rPr>
        <w:t>acetylsalisylsyre</w:t>
      </w:r>
      <w:r w:rsidRPr="00053E5E">
        <w:rPr>
          <w:szCs w:val="22"/>
        </w:rPr>
        <w:t xml:space="preserve"> sammen med klopidogrel sammenlignet med kun klopidogrel. Maksimalt hemmingsnivå av (ADP indusert) plateaggregasjon hos disse individene var imidlertid det samme i begge grupper. </w:t>
      </w:r>
    </w:p>
    <w:p w14:paraId="03E301CC" w14:textId="77777777" w:rsidR="00714762" w:rsidRPr="00053E5E" w:rsidRDefault="00714762" w:rsidP="00714762">
      <w:pPr>
        <w:rPr>
          <w:szCs w:val="22"/>
        </w:rPr>
      </w:pPr>
    </w:p>
    <w:p w14:paraId="36C8B146" w14:textId="77777777" w:rsidR="00714762" w:rsidRPr="00053E5E" w:rsidRDefault="00714762" w:rsidP="00714762">
      <w:pPr>
        <w:rPr>
          <w:szCs w:val="22"/>
        </w:rPr>
      </w:pPr>
      <w:r w:rsidRPr="00053E5E">
        <w:rPr>
          <w:szCs w:val="22"/>
        </w:rPr>
        <w:t>De kliniske implikasjonene av denne PK/PD</w:t>
      </w:r>
      <w:r w:rsidRPr="00053E5E">
        <w:rPr>
          <w:szCs w:val="22"/>
        </w:rPr>
        <w:noBreakHyphen/>
        <w:t xml:space="preserve">interaksjonen er ikke konsistente med hensyn på data for alvorlige kardiovaskulære hendelser rapportert i observasjonsstudier og kliniske studier. Som en forhåndsregel bør derfor samtidig bruk av esomeprazol og klopidogrel frarådes. </w:t>
      </w:r>
    </w:p>
    <w:p w14:paraId="4C458CD1" w14:textId="77777777" w:rsidR="00714762" w:rsidRPr="00053E5E" w:rsidRDefault="00714762" w:rsidP="00714762">
      <w:pPr>
        <w:rPr>
          <w:szCs w:val="22"/>
        </w:rPr>
      </w:pPr>
    </w:p>
    <w:p w14:paraId="23380538" w14:textId="77777777" w:rsidR="00714762" w:rsidRPr="00053E5E" w:rsidRDefault="00714762" w:rsidP="00714762">
      <w:pPr>
        <w:keepNext/>
        <w:rPr>
          <w:i/>
          <w:szCs w:val="22"/>
          <w:u w:val="single"/>
        </w:rPr>
      </w:pPr>
      <w:r w:rsidRPr="00053E5E">
        <w:rPr>
          <w:i/>
          <w:szCs w:val="22"/>
          <w:u w:val="single"/>
        </w:rPr>
        <w:t>Fenytoin</w:t>
      </w:r>
    </w:p>
    <w:p w14:paraId="372D0046" w14:textId="77777777" w:rsidR="00714762" w:rsidRPr="00053E5E" w:rsidRDefault="00714762" w:rsidP="00714762">
      <w:pPr>
        <w:rPr>
          <w:szCs w:val="22"/>
        </w:rPr>
      </w:pPr>
      <w:r w:rsidRPr="00053E5E">
        <w:rPr>
          <w:szCs w:val="22"/>
        </w:rPr>
        <w:t xml:space="preserve">Samtidig administrering med 40 mg esomeprazol resulterte i 13 % økning i brunn-nivåene av fenytoin i plasma hos epileptikere. Det anbefales å monitorere plasmakonsentrasjonen av fenytoin ved oppstart eller avslutning av esomeprazolbehandling. </w:t>
      </w:r>
    </w:p>
    <w:p w14:paraId="5470497B" w14:textId="77777777" w:rsidR="00714762" w:rsidRPr="00053E5E" w:rsidRDefault="00714762" w:rsidP="00714762">
      <w:pPr>
        <w:rPr>
          <w:szCs w:val="22"/>
        </w:rPr>
      </w:pPr>
    </w:p>
    <w:p w14:paraId="72BFDB88" w14:textId="77777777" w:rsidR="00714762" w:rsidRPr="00053E5E" w:rsidRDefault="00714762" w:rsidP="00714762">
      <w:pPr>
        <w:keepNext/>
        <w:rPr>
          <w:szCs w:val="22"/>
        </w:rPr>
      </w:pPr>
      <w:r w:rsidRPr="00053E5E">
        <w:rPr>
          <w:i/>
          <w:szCs w:val="22"/>
          <w:u w:val="single"/>
        </w:rPr>
        <w:t>Vorikonazol</w:t>
      </w:r>
    </w:p>
    <w:p w14:paraId="4555E72B" w14:textId="77777777" w:rsidR="00714762" w:rsidRPr="00053E5E" w:rsidRDefault="00714762" w:rsidP="00714762">
      <w:pPr>
        <w:rPr>
          <w:lang w:val="x-none"/>
        </w:rPr>
      </w:pPr>
      <w:r w:rsidRPr="00053E5E">
        <w:rPr>
          <w:szCs w:val="22"/>
        </w:rPr>
        <w:t>Omeprazol (40 mg en gang daglig) økte C</w:t>
      </w:r>
      <w:r w:rsidRPr="00053E5E">
        <w:rPr>
          <w:szCs w:val="22"/>
          <w:vertAlign w:val="subscript"/>
        </w:rPr>
        <w:t>max</w:t>
      </w:r>
      <w:r w:rsidRPr="00053E5E">
        <w:rPr>
          <w:szCs w:val="22"/>
        </w:rPr>
        <w:t xml:space="preserve"> og AUC</w:t>
      </w:r>
      <w:r w:rsidRPr="00053E5E">
        <w:rPr>
          <w:szCs w:val="22"/>
          <w:vertAlign w:val="subscript"/>
        </w:rPr>
        <w:t>τ</w:t>
      </w:r>
      <w:r w:rsidRPr="00053E5E">
        <w:rPr>
          <w:szCs w:val="22"/>
        </w:rPr>
        <w:t xml:space="preserve"> for vorikonazol (et CYP2C19 substrat) med henholdsvis 15 % og 41 %. </w:t>
      </w:r>
    </w:p>
    <w:p w14:paraId="0B9232B8" w14:textId="77777777" w:rsidR="00714762" w:rsidRPr="00053E5E" w:rsidRDefault="00714762" w:rsidP="00714762"/>
    <w:p w14:paraId="02B06502" w14:textId="77777777" w:rsidR="00714762" w:rsidRPr="00053E5E" w:rsidRDefault="00714762" w:rsidP="00714762">
      <w:pPr>
        <w:keepNext/>
        <w:rPr>
          <w:i/>
          <w:szCs w:val="22"/>
          <w:u w:val="single"/>
        </w:rPr>
      </w:pPr>
      <w:r w:rsidRPr="00053E5E">
        <w:rPr>
          <w:i/>
          <w:szCs w:val="22"/>
          <w:u w:val="single"/>
        </w:rPr>
        <w:t>Cilostazol</w:t>
      </w:r>
    </w:p>
    <w:p w14:paraId="441FBEFD" w14:textId="77777777" w:rsidR="00714762" w:rsidRPr="00053E5E" w:rsidRDefault="00714762" w:rsidP="00714762">
      <w:r w:rsidRPr="00053E5E">
        <w:t>Omeprazol samt esomeprazol virker som hemmere av CYP2C19. I en crossover</w:t>
      </w:r>
      <w:r w:rsidRPr="00053E5E">
        <w:noBreakHyphen/>
        <w:t>studie med omeprazol gitt i doser på 40 mg til friske personer økte C</w:t>
      </w:r>
      <w:r w:rsidRPr="00053E5E">
        <w:rPr>
          <w:vertAlign w:val="subscript"/>
        </w:rPr>
        <w:t>max</w:t>
      </w:r>
      <w:r w:rsidRPr="00053E5E">
        <w:t xml:space="preserve"> og AUC for cilostazol med henholdsvis 18 % og 26 %, og for en av dens aktive metabolitter med henholdsvis 29 % og 69 %.</w:t>
      </w:r>
    </w:p>
    <w:p w14:paraId="10EED1C6" w14:textId="77777777" w:rsidR="00714762" w:rsidRPr="00053E5E" w:rsidRDefault="00714762" w:rsidP="00714762">
      <w:pPr>
        <w:rPr>
          <w:szCs w:val="22"/>
        </w:rPr>
      </w:pPr>
    </w:p>
    <w:p w14:paraId="34F24597" w14:textId="77777777" w:rsidR="00714762" w:rsidRPr="00053E5E" w:rsidRDefault="00714762" w:rsidP="00714762">
      <w:pPr>
        <w:keepNext/>
        <w:rPr>
          <w:i/>
          <w:szCs w:val="22"/>
          <w:u w:val="single"/>
        </w:rPr>
      </w:pPr>
      <w:r w:rsidRPr="00053E5E">
        <w:rPr>
          <w:i/>
          <w:szCs w:val="22"/>
          <w:u w:val="single"/>
        </w:rPr>
        <w:t>Cisaprid</w:t>
      </w:r>
    </w:p>
    <w:p w14:paraId="4D646F39" w14:textId="77777777" w:rsidR="00714762" w:rsidRPr="00053E5E" w:rsidRDefault="00714762" w:rsidP="00714762">
      <w:pPr>
        <w:rPr>
          <w:szCs w:val="22"/>
        </w:rPr>
      </w:pPr>
      <w:r w:rsidRPr="00053E5E">
        <w:rPr>
          <w:szCs w:val="22"/>
        </w:rPr>
        <w:t>Samtidig administrering med esomeprazol 40 mg hos friske frivillige resulterte i 32 % økning av arealet under plasmakonsentrasjonskurven (AUC) og en 31 % forlengelse av halveringstiden (t</w:t>
      </w:r>
      <w:r w:rsidRPr="00053E5E">
        <w:rPr>
          <w:szCs w:val="22"/>
          <w:vertAlign w:val="subscript"/>
        </w:rPr>
        <w:t>½</w:t>
      </w:r>
      <w:r w:rsidRPr="00053E5E">
        <w:rPr>
          <w:szCs w:val="22"/>
        </w:rPr>
        <w:t>), men ingen signifikant økning i maksimalt plasmanivå av cisaprid. Det lettere forlengede QTc</w:t>
      </w:r>
      <w:r w:rsidRPr="00053E5E">
        <w:rPr>
          <w:szCs w:val="22"/>
        </w:rPr>
        <w:noBreakHyphen/>
        <w:t>intervallet som ble observert etter administrering av cisaprid alene, ble ikke ytterligere forlenget når cisaprid ble gitt i kombinasjon med esomeprazol.</w:t>
      </w:r>
    </w:p>
    <w:p w14:paraId="210BAE7B" w14:textId="77777777" w:rsidR="00714762" w:rsidRPr="00053E5E" w:rsidRDefault="00714762" w:rsidP="00714762">
      <w:pPr>
        <w:rPr>
          <w:szCs w:val="22"/>
        </w:rPr>
      </w:pPr>
    </w:p>
    <w:p w14:paraId="5831772E" w14:textId="77777777" w:rsidR="00714762" w:rsidRPr="00053E5E" w:rsidRDefault="00714762" w:rsidP="00714762">
      <w:pPr>
        <w:keepNext/>
        <w:rPr>
          <w:i/>
          <w:szCs w:val="22"/>
          <w:u w:val="single"/>
        </w:rPr>
      </w:pPr>
      <w:r w:rsidRPr="00053E5E">
        <w:rPr>
          <w:i/>
          <w:szCs w:val="22"/>
          <w:u w:val="single"/>
        </w:rPr>
        <w:t>Diazepam</w:t>
      </w:r>
    </w:p>
    <w:p w14:paraId="7CB5F906" w14:textId="77777777" w:rsidR="00714762" w:rsidRPr="00053E5E" w:rsidRDefault="00714762" w:rsidP="00714762">
      <w:pPr>
        <w:rPr>
          <w:szCs w:val="22"/>
        </w:rPr>
      </w:pPr>
      <w:r w:rsidRPr="00053E5E">
        <w:rPr>
          <w:szCs w:val="22"/>
        </w:rPr>
        <w:t>Samtidig administrering med 30 mg esomeprazol og diazepam resulterte i 45 % reduksjon i utskillelse av CYP2C19 substratet diazepam.</w:t>
      </w:r>
    </w:p>
    <w:p w14:paraId="6C1F48CC" w14:textId="77777777" w:rsidR="00714762" w:rsidRPr="00053E5E" w:rsidRDefault="00714762" w:rsidP="00714762">
      <w:pPr>
        <w:rPr>
          <w:szCs w:val="22"/>
        </w:rPr>
      </w:pPr>
    </w:p>
    <w:p w14:paraId="0738B06D" w14:textId="77777777" w:rsidR="00714762" w:rsidRPr="00053E5E" w:rsidRDefault="00714762" w:rsidP="00714762">
      <w:pPr>
        <w:keepNext/>
        <w:rPr>
          <w:i/>
          <w:szCs w:val="22"/>
          <w:u w:val="single"/>
        </w:rPr>
      </w:pPr>
      <w:r w:rsidRPr="00053E5E">
        <w:rPr>
          <w:i/>
          <w:szCs w:val="22"/>
          <w:u w:val="single"/>
        </w:rPr>
        <w:t>Undersøkte legemidler uten klinisk relevant interaksjon</w:t>
      </w:r>
    </w:p>
    <w:p w14:paraId="24D4F1E2" w14:textId="77777777" w:rsidR="00714762" w:rsidRPr="00053E5E" w:rsidRDefault="00714762" w:rsidP="00714762">
      <w:pPr>
        <w:keepNext/>
        <w:rPr>
          <w:i/>
          <w:noProof/>
          <w:szCs w:val="22"/>
          <w:u w:val="single"/>
        </w:rPr>
      </w:pPr>
      <w:r w:rsidRPr="00053E5E">
        <w:rPr>
          <w:i/>
          <w:noProof/>
          <w:szCs w:val="22"/>
          <w:u w:val="single"/>
        </w:rPr>
        <w:t>Amoxicillin og kinidin</w:t>
      </w:r>
    </w:p>
    <w:p w14:paraId="18502BFE" w14:textId="77777777" w:rsidR="00714762" w:rsidRPr="00053E5E" w:rsidRDefault="00714762" w:rsidP="00714762">
      <w:pPr>
        <w:rPr>
          <w:noProof/>
          <w:szCs w:val="22"/>
        </w:rPr>
      </w:pPr>
      <w:r w:rsidRPr="00053E5E">
        <w:rPr>
          <w:noProof/>
          <w:szCs w:val="22"/>
        </w:rPr>
        <w:t>Esomeprazol er ikke vist å ha noen klinisk relevante effekter på farmakokinetikken til amoxicillin og kinidin.</w:t>
      </w:r>
    </w:p>
    <w:p w14:paraId="56B46E49" w14:textId="77777777" w:rsidR="00714762" w:rsidRPr="00053E5E" w:rsidRDefault="00714762" w:rsidP="00714762">
      <w:pPr>
        <w:rPr>
          <w:noProof/>
          <w:szCs w:val="22"/>
        </w:rPr>
      </w:pPr>
    </w:p>
    <w:p w14:paraId="62F7DD81" w14:textId="77777777" w:rsidR="00714762" w:rsidRPr="00053E5E" w:rsidRDefault="00714762" w:rsidP="00714762">
      <w:pPr>
        <w:keepNext/>
        <w:rPr>
          <w:noProof/>
          <w:szCs w:val="22"/>
          <w:u w:val="single"/>
        </w:rPr>
      </w:pPr>
      <w:r w:rsidRPr="00053E5E">
        <w:rPr>
          <w:i/>
          <w:noProof/>
          <w:szCs w:val="22"/>
          <w:u w:val="single"/>
        </w:rPr>
        <w:t>Naproksen eller rofekoksib</w:t>
      </w:r>
    </w:p>
    <w:p w14:paraId="59F988C9" w14:textId="77777777" w:rsidR="00714762" w:rsidRPr="00053E5E" w:rsidRDefault="00714762" w:rsidP="00714762">
      <w:pPr>
        <w:rPr>
          <w:noProof/>
          <w:szCs w:val="22"/>
        </w:rPr>
      </w:pPr>
      <w:r w:rsidRPr="00053E5E">
        <w:rPr>
          <w:noProof/>
          <w:szCs w:val="22"/>
        </w:rPr>
        <w:t>I korttidstudier som evaluerte samtidig administrasjon av esomeprazol og enten naproksen eller rofekoksib ble det ikke identifisert relevante farmakokinetiske interaksjoner .</w:t>
      </w:r>
    </w:p>
    <w:p w14:paraId="55016893" w14:textId="77777777" w:rsidR="00714762" w:rsidRPr="00053E5E" w:rsidRDefault="00714762" w:rsidP="00714762">
      <w:pPr>
        <w:rPr>
          <w:noProof/>
          <w:szCs w:val="22"/>
        </w:rPr>
      </w:pPr>
    </w:p>
    <w:p w14:paraId="3215BC46" w14:textId="77777777" w:rsidR="00714762" w:rsidRPr="00053E5E" w:rsidRDefault="00714762" w:rsidP="00714762">
      <w:pPr>
        <w:keepNext/>
        <w:rPr>
          <w:noProof/>
          <w:szCs w:val="22"/>
          <w:u w:val="single"/>
        </w:rPr>
      </w:pPr>
      <w:r w:rsidRPr="00053E5E">
        <w:rPr>
          <w:noProof/>
          <w:szCs w:val="22"/>
          <w:u w:val="single"/>
        </w:rPr>
        <w:t>Effekter av andre legemidler på farmakokinetikken til esomeprazol</w:t>
      </w:r>
    </w:p>
    <w:p w14:paraId="06E4A05A" w14:textId="77777777" w:rsidR="00714762" w:rsidRPr="00053E5E" w:rsidRDefault="00714762" w:rsidP="00714762">
      <w:pPr>
        <w:keepNext/>
        <w:rPr>
          <w:i/>
          <w:noProof/>
          <w:szCs w:val="22"/>
          <w:u w:val="single"/>
        </w:rPr>
      </w:pPr>
      <w:r w:rsidRPr="00053E5E">
        <w:rPr>
          <w:i/>
          <w:noProof/>
          <w:szCs w:val="22"/>
          <w:u w:val="single"/>
        </w:rPr>
        <w:t>Legemidler som hemmer CYP2C19 og/eller CYP3A4</w:t>
      </w:r>
    </w:p>
    <w:p w14:paraId="0BE844C9" w14:textId="77777777" w:rsidR="00714762" w:rsidRPr="00053E5E" w:rsidRDefault="00714762" w:rsidP="00714762">
      <w:pPr>
        <w:rPr>
          <w:szCs w:val="22"/>
        </w:rPr>
      </w:pPr>
      <w:r w:rsidRPr="00053E5E">
        <w:rPr>
          <w:szCs w:val="22"/>
        </w:rPr>
        <w:t>Esomeprazol metaboliseres via CYP2C19 og CYP3A4. Samtidig behandling med esomeprazol og en CYP3A4</w:t>
      </w:r>
      <w:r w:rsidRPr="00053E5E">
        <w:rPr>
          <w:szCs w:val="22"/>
        </w:rPr>
        <w:noBreakHyphen/>
        <w:t>hemmer, klaritromycin (500 mg 2 ganger daglig) resulterte i en fordobling av AUC for esomeprazol. Samtidig behandling med esomeprazol og en kombinert hemmer av CYP2C19 og CYP3A4 kan føre til mer enn fordobling av esomeprazol eksponeringen. CYP2C19</w:t>
      </w:r>
      <w:r w:rsidRPr="00053E5E">
        <w:rPr>
          <w:szCs w:val="22"/>
        </w:rPr>
        <w:noBreakHyphen/>
        <w:t xml:space="preserve"> og CYP3A4</w:t>
      </w:r>
      <w:r w:rsidRPr="00053E5E">
        <w:rPr>
          <w:szCs w:val="22"/>
        </w:rPr>
        <w:noBreakHyphen/>
        <w:t>hemmeren vorikonazol økte AUC</w:t>
      </w:r>
      <w:r w:rsidRPr="00053E5E">
        <w:rPr>
          <w:szCs w:val="22"/>
          <w:vertAlign w:val="subscript"/>
        </w:rPr>
        <w:t>τ</w:t>
      </w:r>
      <w:r w:rsidRPr="00053E5E">
        <w:rPr>
          <w:szCs w:val="22"/>
        </w:rPr>
        <w:t xml:space="preserve"> av omeprazol med 280 %. Dosejustering av esomeprazol kreves normalt ikke i noen av disse tilfellene. Imidlertid bør dosejustering vurderes hos pasienter med alvorlig nedsatt leverfunksjon og dersom langtidsbehandling er indisert.</w:t>
      </w:r>
    </w:p>
    <w:p w14:paraId="68A38D50" w14:textId="77777777" w:rsidR="00714762" w:rsidRPr="00053E5E" w:rsidRDefault="00714762" w:rsidP="00714762">
      <w:pPr>
        <w:rPr>
          <w:noProof/>
          <w:szCs w:val="22"/>
        </w:rPr>
      </w:pPr>
    </w:p>
    <w:p w14:paraId="65711C0A" w14:textId="77777777" w:rsidR="00714762" w:rsidRPr="00053E5E" w:rsidRDefault="00714762" w:rsidP="00714762">
      <w:pPr>
        <w:keepNext/>
        <w:rPr>
          <w:i/>
          <w:noProof/>
          <w:szCs w:val="22"/>
          <w:u w:val="single"/>
        </w:rPr>
      </w:pPr>
      <w:r w:rsidRPr="00053E5E">
        <w:rPr>
          <w:i/>
          <w:noProof/>
          <w:szCs w:val="22"/>
          <w:u w:val="single"/>
        </w:rPr>
        <w:t>Legemidler som induserer CYP2C19 og/eller CYP3A4</w:t>
      </w:r>
    </w:p>
    <w:p w14:paraId="3F4D8DA4" w14:textId="77777777" w:rsidR="00714762" w:rsidRPr="00053E5E" w:rsidRDefault="00714762" w:rsidP="00714762">
      <w:pPr>
        <w:rPr>
          <w:szCs w:val="22"/>
          <w:lang w:val="sv-SE"/>
        </w:rPr>
      </w:pPr>
      <w:r w:rsidRPr="00053E5E">
        <w:rPr>
          <w:szCs w:val="22"/>
          <w:lang w:val="sv-SE"/>
        </w:rPr>
        <w:t xml:space="preserve">Legemidler som er kjent for å indusere CYP2C19 eller CYP3A4 eller begge [som rifampicin og Johannesurt </w:t>
      </w:r>
      <w:r w:rsidRPr="00053E5E">
        <w:rPr>
          <w:i/>
          <w:iCs/>
          <w:noProof/>
          <w:szCs w:val="22"/>
        </w:rPr>
        <w:t>(Hypericum perforatum</w:t>
      </w:r>
      <w:r w:rsidRPr="00053E5E">
        <w:rPr>
          <w:noProof/>
          <w:szCs w:val="22"/>
        </w:rPr>
        <w:t>)</w:t>
      </w:r>
      <w:r w:rsidRPr="00053E5E">
        <w:rPr>
          <w:szCs w:val="22"/>
          <w:lang w:val="sv-SE"/>
        </w:rPr>
        <w:t>], kan medføre redusert serumnivå av esomeprazol ved å øke metaboliseringen av esomeprazol.</w:t>
      </w:r>
    </w:p>
    <w:p w14:paraId="1D3F9689" w14:textId="77777777" w:rsidR="00714762" w:rsidRPr="00053E5E" w:rsidRDefault="00714762" w:rsidP="00714762">
      <w:pPr>
        <w:rPr>
          <w:szCs w:val="22"/>
        </w:rPr>
      </w:pPr>
    </w:p>
    <w:p w14:paraId="2B7EC3F6" w14:textId="77777777" w:rsidR="00714762" w:rsidRPr="00053E5E" w:rsidRDefault="00714762" w:rsidP="00714762">
      <w:pPr>
        <w:keepNext/>
        <w:suppressAutoHyphens/>
        <w:ind w:left="567" w:hanging="567"/>
        <w:rPr>
          <w:szCs w:val="22"/>
        </w:rPr>
      </w:pPr>
      <w:r w:rsidRPr="00053E5E">
        <w:rPr>
          <w:b/>
          <w:szCs w:val="22"/>
        </w:rPr>
        <w:t>4.6</w:t>
      </w:r>
      <w:r w:rsidRPr="00053E5E">
        <w:rPr>
          <w:b/>
          <w:szCs w:val="22"/>
        </w:rPr>
        <w:tab/>
        <w:t>Fertilitet, graviditet og amming</w:t>
      </w:r>
    </w:p>
    <w:p w14:paraId="39308511" w14:textId="77777777" w:rsidR="00714762" w:rsidRPr="00053E5E" w:rsidRDefault="00714762" w:rsidP="00714762">
      <w:pPr>
        <w:keepNext/>
        <w:rPr>
          <w:noProof/>
          <w:szCs w:val="22"/>
        </w:rPr>
      </w:pPr>
    </w:p>
    <w:p w14:paraId="156DA8B5" w14:textId="77777777" w:rsidR="00714762" w:rsidRPr="00053E5E" w:rsidRDefault="00714762" w:rsidP="00714762">
      <w:pPr>
        <w:keepNext/>
        <w:rPr>
          <w:noProof/>
          <w:szCs w:val="22"/>
          <w:u w:val="single"/>
        </w:rPr>
      </w:pPr>
      <w:r w:rsidRPr="00053E5E">
        <w:rPr>
          <w:noProof/>
          <w:szCs w:val="22"/>
          <w:u w:val="single"/>
        </w:rPr>
        <w:t>Graviditet</w:t>
      </w:r>
    </w:p>
    <w:p w14:paraId="2AEDDED4" w14:textId="77777777" w:rsidR="00714762" w:rsidRPr="00053E5E" w:rsidRDefault="00714762" w:rsidP="00714762">
      <w:pPr>
        <w:rPr>
          <w:noProof/>
          <w:szCs w:val="22"/>
        </w:rPr>
      </w:pPr>
      <w:r w:rsidRPr="00053E5E">
        <w:rPr>
          <w:noProof/>
          <w:szCs w:val="22"/>
        </w:rPr>
        <w:t>En moderat mengde data fra gravide kvinner (utfallet av mellom 300</w:t>
      </w:r>
      <w:r w:rsidRPr="00053E5E">
        <w:rPr>
          <w:noProof/>
          <w:szCs w:val="22"/>
        </w:rPr>
        <w:noBreakHyphen/>
        <w:t>1000 graviditeter) indikerer ikke potensial for misdannelser eller føto/neonatal-toksisitet forårsaket av esomeprazol.</w:t>
      </w:r>
    </w:p>
    <w:p w14:paraId="028A31E7" w14:textId="77777777" w:rsidR="00714762" w:rsidRPr="00053E5E" w:rsidRDefault="00714762" w:rsidP="00714762">
      <w:pPr>
        <w:rPr>
          <w:noProof/>
          <w:szCs w:val="22"/>
        </w:rPr>
      </w:pPr>
      <w:r w:rsidRPr="00053E5E">
        <w:rPr>
          <w:noProof/>
          <w:szCs w:val="22"/>
        </w:rPr>
        <w:t xml:space="preserve">Studier på dyr indikerer ikke direkte eller indirekte skadelige effekter med hensyn på reproduksjonstoksisitet (se pkt. 5.3). </w:t>
      </w:r>
    </w:p>
    <w:p w14:paraId="0AA917F4" w14:textId="77777777" w:rsidR="00714762" w:rsidRPr="00053E5E" w:rsidRDefault="00714762" w:rsidP="00714762">
      <w:pPr>
        <w:rPr>
          <w:noProof/>
          <w:szCs w:val="22"/>
        </w:rPr>
      </w:pPr>
      <w:r w:rsidRPr="00053E5E">
        <w:rPr>
          <w:noProof/>
          <w:szCs w:val="22"/>
        </w:rPr>
        <w:t>Som et forsiktighetstiltak er det anbefalt å unngå bruk av Nexium Control under graviditet.</w:t>
      </w:r>
    </w:p>
    <w:p w14:paraId="1408A57E" w14:textId="77777777" w:rsidR="00714762" w:rsidRPr="00053E5E" w:rsidRDefault="00714762" w:rsidP="00F8087F">
      <w:pPr>
        <w:widowControl w:val="0"/>
        <w:rPr>
          <w:noProof/>
          <w:szCs w:val="22"/>
        </w:rPr>
      </w:pPr>
    </w:p>
    <w:p w14:paraId="2AC17F93" w14:textId="77777777" w:rsidR="00714762" w:rsidRPr="00053E5E" w:rsidRDefault="00714762" w:rsidP="00F8087F">
      <w:pPr>
        <w:widowControl w:val="0"/>
        <w:rPr>
          <w:noProof/>
          <w:szCs w:val="22"/>
        </w:rPr>
      </w:pPr>
      <w:r w:rsidRPr="00053E5E">
        <w:rPr>
          <w:noProof/>
          <w:szCs w:val="22"/>
          <w:u w:val="single"/>
        </w:rPr>
        <w:t>Amming</w:t>
      </w:r>
    </w:p>
    <w:p w14:paraId="5C47E675" w14:textId="77777777" w:rsidR="00714762" w:rsidRPr="00053E5E" w:rsidRDefault="00714762" w:rsidP="00F8087F">
      <w:pPr>
        <w:widowControl w:val="0"/>
        <w:rPr>
          <w:noProof/>
          <w:szCs w:val="22"/>
        </w:rPr>
      </w:pPr>
      <w:del w:id="52" w:author="Author">
        <w:r w:rsidRPr="00053E5E" w:rsidDel="007C669D">
          <w:rPr>
            <w:noProof/>
            <w:szCs w:val="22"/>
          </w:rPr>
          <w:delText xml:space="preserve">Det er ukjent om esomeprazol/metabolitter blir skilt ut i morsmelk hos mennesker. </w:delText>
        </w:r>
      </w:del>
      <w:ins w:id="53" w:author="Author">
        <w:r w:rsidR="002E5298" w:rsidRPr="002E5298">
          <w:rPr>
            <w:noProof/>
            <w:szCs w:val="22"/>
          </w:rPr>
          <w:t>Begrenset informasjon indikerer at esomeprazol skilles ut i morsmelk</w:t>
        </w:r>
        <w:r w:rsidR="00BE07A9">
          <w:rPr>
            <w:noProof/>
            <w:szCs w:val="22"/>
          </w:rPr>
          <w:t xml:space="preserve"> hos mennesker</w:t>
        </w:r>
        <w:r w:rsidR="002E5298" w:rsidRPr="002E5298">
          <w:rPr>
            <w:noProof/>
            <w:szCs w:val="22"/>
          </w:rPr>
          <w:t>.</w:t>
        </w:r>
      </w:ins>
      <w:r w:rsidRPr="00053E5E">
        <w:rPr>
          <w:noProof/>
          <w:szCs w:val="22"/>
        </w:rPr>
        <w:t>Det foreligger ikke tilstrekkelig informasjon om effekten av esomeprazol hos nyfødte/spedbarn. Esomeprazol skal ikke brukes under amming.</w:t>
      </w:r>
    </w:p>
    <w:p w14:paraId="4D60F39A" w14:textId="77777777" w:rsidR="00714762" w:rsidRPr="00053E5E" w:rsidRDefault="00714762" w:rsidP="00714762">
      <w:pPr>
        <w:rPr>
          <w:noProof/>
          <w:szCs w:val="22"/>
        </w:rPr>
      </w:pPr>
    </w:p>
    <w:p w14:paraId="1B6E3C0E" w14:textId="77777777" w:rsidR="00714762" w:rsidRPr="00053E5E" w:rsidRDefault="00714762" w:rsidP="00714762">
      <w:pPr>
        <w:keepNext/>
        <w:rPr>
          <w:szCs w:val="22"/>
        </w:rPr>
      </w:pPr>
      <w:r w:rsidRPr="00053E5E">
        <w:rPr>
          <w:noProof/>
          <w:szCs w:val="22"/>
          <w:u w:val="single"/>
        </w:rPr>
        <w:t>Fertilitet</w:t>
      </w:r>
    </w:p>
    <w:p w14:paraId="6F02A825" w14:textId="77777777" w:rsidR="00714762" w:rsidRPr="00053E5E" w:rsidRDefault="00714762" w:rsidP="00714762">
      <w:pPr>
        <w:rPr>
          <w:szCs w:val="22"/>
        </w:rPr>
      </w:pPr>
      <w:r w:rsidRPr="00053E5E">
        <w:rPr>
          <w:szCs w:val="22"/>
        </w:rPr>
        <w:t>Dyrestudier med den racemiske blandingen omeprazol, gitt oralt, indikerer ingen effekter med hensyn til fertilitet.</w:t>
      </w:r>
    </w:p>
    <w:p w14:paraId="53F98315" w14:textId="77777777" w:rsidR="00714762" w:rsidRPr="00053E5E" w:rsidRDefault="00714762" w:rsidP="00714762">
      <w:pPr>
        <w:rPr>
          <w:szCs w:val="22"/>
        </w:rPr>
      </w:pPr>
    </w:p>
    <w:p w14:paraId="2626AF59" w14:textId="77777777" w:rsidR="00714762" w:rsidRPr="00053E5E" w:rsidRDefault="00714762" w:rsidP="00714762">
      <w:pPr>
        <w:keepNext/>
        <w:suppressAutoHyphens/>
        <w:ind w:left="573" w:hanging="573"/>
        <w:rPr>
          <w:b/>
          <w:szCs w:val="22"/>
        </w:rPr>
      </w:pPr>
      <w:r w:rsidRPr="00053E5E">
        <w:rPr>
          <w:b/>
          <w:szCs w:val="22"/>
        </w:rPr>
        <w:t>4.7</w:t>
      </w:r>
      <w:r w:rsidRPr="00053E5E">
        <w:rPr>
          <w:b/>
          <w:szCs w:val="22"/>
        </w:rPr>
        <w:tab/>
        <w:t>Påvirkning av evnen til å kjøre bil og bruke maskiner</w:t>
      </w:r>
    </w:p>
    <w:p w14:paraId="3521A055" w14:textId="77777777" w:rsidR="00714762" w:rsidRPr="00053E5E" w:rsidRDefault="00714762" w:rsidP="00714762">
      <w:pPr>
        <w:keepNext/>
        <w:suppressAutoHyphens/>
        <w:ind w:left="573" w:hanging="573"/>
        <w:rPr>
          <w:b/>
          <w:szCs w:val="22"/>
        </w:rPr>
      </w:pPr>
    </w:p>
    <w:p w14:paraId="66109CCA" w14:textId="77777777" w:rsidR="00714762" w:rsidRPr="00053E5E" w:rsidRDefault="00714762" w:rsidP="00714762">
      <w:pPr>
        <w:suppressAutoHyphens/>
        <w:rPr>
          <w:szCs w:val="22"/>
        </w:rPr>
      </w:pPr>
      <w:r w:rsidRPr="00053E5E">
        <w:rPr>
          <w:szCs w:val="22"/>
        </w:rPr>
        <w:t>Esomeprazol har liten påvirkning på evnen til å kjøre bil og bruke maskiner. Bivirkninger som svimmelhet og synsforstyrrelser er ikke vanlige (se pkt. 4.8). Ved slik påvirkning skal pasienter ikke kjøre bil eller bruke maskiner.</w:t>
      </w:r>
    </w:p>
    <w:p w14:paraId="265BEF44" w14:textId="77777777" w:rsidR="00714762" w:rsidRPr="00053E5E" w:rsidRDefault="00714762" w:rsidP="00714762">
      <w:pPr>
        <w:rPr>
          <w:szCs w:val="22"/>
        </w:rPr>
      </w:pPr>
    </w:p>
    <w:p w14:paraId="2FF6BD2D" w14:textId="77777777" w:rsidR="00714762" w:rsidRPr="00053E5E" w:rsidRDefault="00714762" w:rsidP="00714762">
      <w:pPr>
        <w:keepNext/>
        <w:suppressAutoHyphens/>
        <w:ind w:left="567" w:hanging="567"/>
        <w:rPr>
          <w:szCs w:val="22"/>
          <w:lang w:val="sv-SE"/>
        </w:rPr>
      </w:pPr>
      <w:r w:rsidRPr="00053E5E">
        <w:rPr>
          <w:b/>
          <w:szCs w:val="22"/>
          <w:lang w:val="sv-SE"/>
        </w:rPr>
        <w:t>4.8</w:t>
      </w:r>
      <w:r w:rsidRPr="00053E5E">
        <w:rPr>
          <w:b/>
          <w:szCs w:val="22"/>
          <w:lang w:val="sv-SE"/>
        </w:rPr>
        <w:tab/>
        <w:t>Bivirkninger</w:t>
      </w:r>
    </w:p>
    <w:p w14:paraId="27C4270A" w14:textId="77777777" w:rsidR="00714762" w:rsidRPr="00053E5E" w:rsidRDefault="00714762" w:rsidP="00714762">
      <w:pPr>
        <w:keepNext/>
        <w:rPr>
          <w:i/>
          <w:szCs w:val="22"/>
          <w:lang w:val="sv-SE"/>
        </w:rPr>
      </w:pPr>
    </w:p>
    <w:p w14:paraId="2B1A6D3F" w14:textId="77777777" w:rsidR="00714762" w:rsidRPr="00053E5E" w:rsidRDefault="00714762" w:rsidP="00714762">
      <w:pPr>
        <w:keepNext/>
        <w:rPr>
          <w:szCs w:val="22"/>
          <w:u w:val="single"/>
          <w:lang w:val="sv-SE"/>
        </w:rPr>
      </w:pPr>
      <w:r w:rsidRPr="00053E5E">
        <w:rPr>
          <w:szCs w:val="22"/>
          <w:u w:val="single"/>
          <w:lang w:val="sv-SE"/>
        </w:rPr>
        <w:t>Sammendrag av sikkerhetsprofil</w:t>
      </w:r>
    </w:p>
    <w:p w14:paraId="2FDDCFB9" w14:textId="77777777" w:rsidR="00714762" w:rsidRPr="00053E5E" w:rsidRDefault="00714762" w:rsidP="00714762">
      <w:pPr>
        <w:rPr>
          <w:szCs w:val="22"/>
        </w:rPr>
      </w:pPr>
      <w:r w:rsidRPr="00053E5E">
        <w:rPr>
          <w:szCs w:val="22"/>
        </w:rPr>
        <w:t>Hodepine, abdominalsmerter, diaré og kvalme er de vanligste bivirkningene som er rapportert i kliniske studier (og også etter markedsføring). I tillegg er sikkerhetsprofilen tilsvarende for ulike formuleringer, indikasjoner, aldersgrupper og pasientpopulasjoner. Doserelaterte bivirkninger er ikke identifisert.</w:t>
      </w:r>
    </w:p>
    <w:p w14:paraId="6B76AAC5" w14:textId="77777777" w:rsidR="00714762" w:rsidRPr="00053E5E" w:rsidRDefault="00714762" w:rsidP="00714762">
      <w:pPr>
        <w:rPr>
          <w:szCs w:val="22"/>
        </w:rPr>
      </w:pPr>
    </w:p>
    <w:p w14:paraId="42823B1B" w14:textId="77777777" w:rsidR="00714762" w:rsidRPr="00053E5E" w:rsidRDefault="00714762" w:rsidP="00714762">
      <w:pPr>
        <w:keepNext/>
        <w:rPr>
          <w:szCs w:val="22"/>
          <w:u w:val="single"/>
        </w:rPr>
      </w:pPr>
      <w:r w:rsidRPr="00053E5E">
        <w:rPr>
          <w:szCs w:val="22"/>
          <w:u w:val="single"/>
        </w:rPr>
        <w:t>Bivirkningestabell</w:t>
      </w:r>
    </w:p>
    <w:p w14:paraId="1922583F" w14:textId="77777777" w:rsidR="00714762" w:rsidRPr="00053E5E" w:rsidRDefault="00714762" w:rsidP="00714762">
      <w:pPr>
        <w:rPr>
          <w:szCs w:val="22"/>
        </w:rPr>
      </w:pPr>
      <w:r w:rsidRPr="00053E5E">
        <w:rPr>
          <w:szCs w:val="22"/>
        </w:rPr>
        <w:t xml:space="preserve">Følgende bivirkninger er identifisert eller mistenkt i det kliniske studieprogrammet og etter markedsføring av esomeprazol. Bivirkningene klassifiseres iht. MedDRA frekvens: svært vanlige </w:t>
      </w:r>
      <w:r w:rsidR="0012301E" w:rsidRPr="00053E5E">
        <w:rPr>
          <w:szCs w:val="22"/>
        </w:rPr>
        <w:t>(</w:t>
      </w:r>
      <w:r w:rsidRPr="00053E5E">
        <w:rPr>
          <w:szCs w:val="22"/>
        </w:rPr>
        <w:t>≥ 1/10</w:t>
      </w:r>
      <w:r w:rsidR="0012301E" w:rsidRPr="00053E5E">
        <w:rPr>
          <w:szCs w:val="22"/>
        </w:rPr>
        <w:t>)</w:t>
      </w:r>
      <w:r w:rsidRPr="00053E5E">
        <w:rPr>
          <w:szCs w:val="22"/>
        </w:rPr>
        <w:t xml:space="preserve">, vanlige </w:t>
      </w:r>
      <w:r w:rsidR="0012301E" w:rsidRPr="00053E5E">
        <w:rPr>
          <w:szCs w:val="22"/>
        </w:rPr>
        <w:t>(</w:t>
      </w:r>
      <w:r w:rsidRPr="00053E5E">
        <w:rPr>
          <w:szCs w:val="22"/>
        </w:rPr>
        <w:t>≥ 1/100 til &lt; 1/10</w:t>
      </w:r>
      <w:r w:rsidR="0012301E" w:rsidRPr="00053E5E">
        <w:rPr>
          <w:szCs w:val="22"/>
        </w:rPr>
        <w:t>)</w:t>
      </w:r>
      <w:r w:rsidRPr="00053E5E">
        <w:rPr>
          <w:szCs w:val="22"/>
        </w:rPr>
        <w:t xml:space="preserve">, mindre vanlige </w:t>
      </w:r>
      <w:r w:rsidR="0012301E" w:rsidRPr="00053E5E">
        <w:rPr>
          <w:szCs w:val="22"/>
        </w:rPr>
        <w:t>(</w:t>
      </w:r>
      <w:r w:rsidRPr="00053E5E">
        <w:rPr>
          <w:szCs w:val="22"/>
        </w:rPr>
        <w:t>≥ 1/1000 til &lt; 1/100</w:t>
      </w:r>
      <w:r w:rsidR="0012301E" w:rsidRPr="00053E5E">
        <w:rPr>
          <w:szCs w:val="22"/>
        </w:rPr>
        <w:t>)</w:t>
      </w:r>
      <w:r w:rsidRPr="00053E5E">
        <w:rPr>
          <w:szCs w:val="22"/>
        </w:rPr>
        <w:t xml:space="preserve">, sjeldne </w:t>
      </w:r>
      <w:r w:rsidR="0012301E" w:rsidRPr="00053E5E">
        <w:rPr>
          <w:szCs w:val="22"/>
        </w:rPr>
        <w:t>(</w:t>
      </w:r>
      <w:r w:rsidRPr="00053E5E">
        <w:rPr>
          <w:szCs w:val="22"/>
        </w:rPr>
        <w:t>≥ 1/10 000 til &lt; 1/1000</w:t>
      </w:r>
      <w:r w:rsidR="0012301E" w:rsidRPr="00053E5E">
        <w:rPr>
          <w:szCs w:val="22"/>
        </w:rPr>
        <w:t>)</w:t>
      </w:r>
      <w:r w:rsidRPr="00053E5E">
        <w:rPr>
          <w:szCs w:val="22"/>
        </w:rPr>
        <w:t xml:space="preserve">, svært sjeldne </w:t>
      </w:r>
      <w:r w:rsidR="0012301E" w:rsidRPr="00053E5E">
        <w:rPr>
          <w:szCs w:val="22"/>
        </w:rPr>
        <w:t>(</w:t>
      </w:r>
      <w:r w:rsidRPr="00053E5E">
        <w:rPr>
          <w:szCs w:val="22"/>
        </w:rPr>
        <w:t>&lt; 1/10 000</w:t>
      </w:r>
      <w:r w:rsidR="0012301E" w:rsidRPr="00053E5E">
        <w:rPr>
          <w:szCs w:val="22"/>
        </w:rPr>
        <w:t>)</w:t>
      </w:r>
      <w:r w:rsidRPr="00053E5E">
        <w:rPr>
          <w:szCs w:val="22"/>
        </w:rPr>
        <w:t>, ikke kjent (kan ikke anslås utifra tilgjengelige data).</w:t>
      </w:r>
    </w:p>
    <w:p w14:paraId="55A02FC5" w14:textId="77777777" w:rsidR="00714762" w:rsidRPr="00053E5E" w:rsidRDefault="00714762" w:rsidP="00714762">
      <w:pPr>
        <w:rPr>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276"/>
        <w:gridCol w:w="1418"/>
        <w:gridCol w:w="1701"/>
        <w:gridCol w:w="1559"/>
        <w:gridCol w:w="1134"/>
      </w:tblGrid>
      <w:tr w:rsidR="00714762" w:rsidRPr="00053E5E" w14:paraId="4D2F271E" w14:textId="77777777" w:rsidTr="009F1660">
        <w:tblPrEx>
          <w:tblCellMar>
            <w:top w:w="0" w:type="dxa"/>
            <w:bottom w:w="0" w:type="dxa"/>
          </w:tblCellMar>
        </w:tblPrEx>
        <w:trPr>
          <w:cantSplit/>
          <w:tblHeader/>
        </w:trPr>
        <w:tc>
          <w:tcPr>
            <w:tcW w:w="2376" w:type="dxa"/>
          </w:tcPr>
          <w:p w14:paraId="7D556BF5" w14:textId="77777777" w:rsidR="00714762" w:rsidRPr="00053E5E" w:rsidRDefault="00714762" w:rsidP="009F1660">
            <w:pPr>
              <w:tabs>
                <w:tab w:val="left" w:pos="567"/>
              </w:tabs>
              <w:spacing w:line="260" w:lineRule="exact"/>
              <w:ind w:right="29"/>
              <w:rPr>
                <w:rFonts w:eastAsia="SimSun"/>
                <w:b/>
                <w:bCs/>
                <w:szCs w:val="22"/>
              </w:rPr>
            </w:pPr>
            <w:r w:rsidRPr="00053E5E">
              <w:rPr>
                <w:rFonts w:eastAsia="SimSun"/>
                <w:szCs w:val="22"/>
              </w:rPr>
              <w:fldChar w:fldCharType="begin"/>
            </w:r>
            <w:r w:rsidRPr="00053E5E">
              <w:rPr>
                <w:rFonts w:eastAsia="SimSun"/>
                <w:szCs w:val="22"/>
              </w:rPr>
              <w:instrText xml:space="preserve">  </w:instrText>
            </w:r>
            <w:r w:rsidRPr="00053E5E">
              <w:rPr>
                <w:rFonts w:eastAsia="SimSun"/>
                <w:szCs w:val="22"/>
              </w:rPr>
              <w:fldChar w:fldCharType="end"/>
            </w:r>
          </w:p>
        </w:tc>
        <w:tc>
          <w:tcPr>
            <w:tcW w:w="1276" w:type="dxa"/>
          </w:tcPr>
          <w:p w14:paraId="511B9C93" w14:textId="77777777" w:rsidR="00714762" w:rsidRPr="00053E5E" w:rsidRDefault="00714762" w:rsidP="009F1660">
            <w:pPr>
              <w:tabs>
                <w:tab w:val="left" w:pos="567"/>
              </w:tabs>
              <w:spacing w:line="260" w:lineRule="exact"/>
              <w:ind w:right="29"/>
              <w:rPr>
                <w:rFonts w:eastAsia="SimSun"/>
                <w:b/>
                <w:bCs/>
                <w:szCs w:val="22"/>
              </w:rPr>
            </w:pPr>
            <w:r w:rsidRPr="00053E5E">
              <w:rPr>
                <w:rFonts w:eastAsia="SimSun"/>
                <w:b/>
                <w:bCs/>
                <w:szCs w:val="22"/>
              </w:rPr>
              <w:t>Vanlige</w:t>
            </w:r>
          </w:p>
        </w:tc>
        <w:tc>
          <w:tcPr>
            <w:tcW w:w="1418" w:type="dxa"/>
          </w:tcPr>
          <w:p w14:paraId="2B5295EF" w14:textId="77777777" w:rsidR="00714762" w:rsidRPr="00053E5E" w:rsidRDefault="00714762" w:rsidP="009F1660">
            <w:pPr>
              <w:tabs>
                <w:tab w:val="left" w:pos="567"/>
              </w:tabs>
              <w:spacing w:line="260" w:lineRule="exact"/>
              <w:ind w:right="29"/>
              <w:rPr>
                <w:rFonts w:eastAsia="SimSun"/>
                <w:b/>
                <w:bCs/>
                <w:szCs w:val="22"/>
              </w:rPr>
            </w:pPr>
            <w:r w:rsidRPr="00053E5E">
              <w:rPr>
                <w:rFonts w:eastAsia="SimSun"/>
                <w:b/>
                <w:bCs/>
                <w:szCs w:val="22"/>
              </w:rPr>
              <w:t>Mindre vanlige</w:t>
            </w:r>
          </w:p>
        </w:tc>
        <w:tc>
          <w:tcPr>
            <w:tcW w:w="1701" w:type="dxa"/>
          </w:tcPr>
          <w:p w14:paraId="1A4EC632" w14:textId="77777777" w:rsidR="00714762" w:rsidRPr="00053E5E" w:rsidRDefault="00714762" w:rsidP="009F1660">
            <w:pPr>
              <w:tabs>
                <w:tab w:val="left" w:pos="567"/>
              </w:tabs>
              <w:spacing w:line="260" w:lineRule="exact"/>
              <w:ind w:right="29"/>
              <w:rPr>
                <w:rFonts w:eastAsia="SimSun"/>
                <w:b/>
                <w:bCs/>
                <w:szCs w:val="22"/>
              </w:rPr>
            </w:pPr>
            <w:r w:rsidRPr="00053E5E">
              <w:rPr>
                <w:rFonts w:eastAsia="SimSun"/>
                <w:b/>
                <w:bCs/>
                <w:szCs w:val="22"/>
              </w:rPr>
              <w:t>Sjeldne</w:t>
            </w:r>
          </w:p>
        </w:tc>
        <w:tc>
          <w:tcPr>
            <w:tcW w:w="1559" w:type="dxa"/>
          </w:tcPr>
          <w:p w14:paraId="5B1633DE" w14:textId="77777777" w:rsidR="00714762" w:rsidRPr="00053E5E" w:rsidRDefault="00714762" w:rsidP="009F1660">
            <w:pPr>
              <w:tabs>
                <w:tab w:val="left" w:pos="567"/>
              </w:tabs>
              <w:spacing w:line="260" w:lineRule="exact"/>
              <w:ind w:right="29"/>
              <w:rPr>
                <w:rFonts w:eastAsia="SimSun"/>
                <w:b/>
                <w:bCs/>
                <w:szCs w:val="22"/>
              </w:rPr>
            </w:pPr>
            <w:r w:rsidRPr="00053E5E">
              <w:rPr>
                <w:rFonts w:eastAsia="SimSun"/>
                <w:b/>
                <w:bCs/>
                <w:szCs w:val="22"/>
              </w:rPr>
              <w:t>Svært sjeldne</w:t>
            </w:r>
          </w:p>
        </w:tc>
        <w:tc>
          <w:tcPr>
            <w:tcW w:w="1134" w:type="dxa"/>
          </w:tcPr>
          <w:p w14:paraId="7DD0C554" w14:textId="77777777" w:rsidR="00714762" w:rsidRPr="00053E5E" w:rsidRDefault="00714762" w:rsidP="009F1660">
            <w:pPr>
              <w:tabs>
                <w:tab w:val="left" w:pos="567"/>
              </w:tabs>
              <w:spacing w:line="260" w:lineRule="exact"/>
              <w:ind w:right="29"/>
              <w:rPr>
                <w:rFonts w:eastAsia="SimSun"/>
                <w:b/>
                <w:bCs/>
                <w:szCs w:val="22"/>
              </w:rPr>
            </w:pPr>
            <w:r w:rsidRPr="00053E5E">
              <w:rPr>
                <w:rFonts w:eastAsia="SimSun"/>
                <w:b/>
                <w:bCs/>
                <w:szCs w:val="22"/>
              </w:rPr>
              <w:t>Ikke kjent</w:t>
            </w:r>
          </w:p>
        </w:tc>
      </w:tr>
      <w:tr w:rsidR="00714762" w:rsidRPr="00053E5E" w14:paraId="32AA7037" w14:textId="77777777" w:rsidTr="009F1660">
        <w:tblPrEx>
          <w:tblCellMar>
            <w:top w:w="0" w:type="dxa"/>
            <w:bottom w:w="0" w:type="dxa"/>
          </w:tblCellMar>
        </w:tblPrEx>
        <w:trPr>
          <w:cantSplit/>
        </w:trPr>
        <w:tc>
          <w:tcPr>
            <w:tcW w:w="2376" w:type="dxa"/>
          </w:tcPr>
          <w:p w14:paraId="24FC90A1" w14:textId="77777777" w:rsidR="00714762" w:rsidRPr="00053E5E" w:rsidRDefault="00714762" w:rsidP="009F1660">
            <w:pPr>
              <w:tabs>
                <w:tab w:val="left" w:pos="567"/>
              </w:tabs>
              <w:spacing w:line="260" w:lineRule="exact"/>
              <w:ind w:right="29"/>
              <w:rPr>
                <w:rFonts w:eastAsia="SimSun"/>
                <w:bCs/>
                <w:szCs w:val="22"/>
              </w:rPr>
            </w:pPr>
            <w:r w:rsidRPr="00053E5E">
              <w:rPr>
                <w:rFonts w:eastAsia="SimSun"/>
                <w:bCs/>
                <w:szCs w:val="22"/>
              </w:rPr>
              <w:lastRenderedPageBreak/>
              <w:t>Sykdommer i blod og lymfatiske organer</w:t>
            </w:r>
          </w:p>
        </w:tc>
        <w:tc>
          <w:tcPr>
            <w:tcW w:w="1276" w:type="dxa"/>
          </w:tcPr>
          <w:p w14:paraId="08452517" w14:textId="77777777" w:rsidR="00714762" w:rsidRPr="00053E5E" w:rsidRDefault="00714762" w:rsidP="009F1660">
            <w:pPr>
              <w:tabs>
                <w:tab w:val="left" w:pos="567"/>
              </w:tabs>
              <w:spacing w:line="260" w:lineRule="exact"/>
              <w:ind w:right="29"/>
              <w:rPr>
                <w:rFonts w:eastAsia="SimSun"/>
                <w:szCs w:val="22"/>
              </w:rPr>
            </w:pPr>
          </w:p>
        </w:tc>
        <w:tc>
          <w:tcPr>
            <w:tcW w:w="1418" w:type="dxa"/>
          </w:tcPr>
          <w:p w14:paraId="5FACAA76" w14:textId="77777777" w:rsidR="00714762" w:rsidRPr="00053E5E" w:rsidRDefault="00714762" w:rsidP="009F1660">
            <w:pPr>
              <w:tabs>
                <w:tab w:val="left" w:pos="567"/>
              </w:tabs>
              <w:spacing w:line="260" w:lineRule="exact"/>
              <w:ind w:right="29"/>
              <w:rPr>
                <w:rFonts w:eastAsia="SimSun"/>
                <w:szCs w:val="22"/>
              </w:rPr>
            </w:pPr>
          </w:p>
        </w:tc>
        <w:tc>
          <w:tcPr>
            <w:tcW w:w="1701" w:type="dxa"/>
          </w:tcPr>
          <w:p w14:paraId="7E14592A" w14:textId="77777777" w:rsidR="00714762" w:rsidRPr="00053E5E" w:rsidRDefault="00714762" w:rsidP="009F1660">
            <w:pPr>
              <w:tabs>
                <w:tab w:val="left" w:pos="567"/>
              </w:tabs>
              <w:spacing w:line="260" w:lineRule="exact"/>
              <w:ind w:right="29"/>
              <w:rPr>
                <w:rFonts w:eastAsia="SimSun"/>
                <w:szCs w:val="22"/>
              </w:rPr>
            </w:pPr>
            <w:r w:rsidRPr="00053E5E">
              <w:rPr>
                <w:rFonts w:eastAsia="SimSun"/>
                <w:szCs w:val="22"/>
              </w:rPr>
              <w:t>leukopeni,</w:t>
            </w:r>
            <w:r w:rsidRPr="00053E5E">
              <w:rPr>
                <w:rFonts w:eastAsia="SimSun"/>
                <w:szCs w:val="22"/>
              </w:rPr>
              <w:br/>
              <w:t>trombo-cytopeni</w:t>
            </w:r>
          </w:p>
        </w:tc>
        <w:tc>
          <w:tcPr>
            <w:tcW w:w="1559" w:type="dxa"/>
          </w:tcPr>
          <w:p w14:paraId="6DAD9A77" w14:textId="77777777" w:rsidR="00714762" w:rsidRPr="00053E5E" w:rsidRDefault="00714762" w:rsidP="009F1660">
            <w:pPr>
              <w:tabs>
                <w:tab w:val="left" w:pos="567"/>
              </w:tabs>
              <w:spacing w:line="260" w:lineRule="exact"/>
              <w:ind w:right="29"/>
              <w:rPr>
                <w:rFonts w:eastAsia="SimSun"/>
                <w:szCs w:val="22"/>
              </w:rPr>
            </w:pPr>
            <w:r w:rsidRPr="00053E5E">
              <w:rPr>
                <w:rFonts w:eastAsia="SimSun"/>
                <w:szCs w:val="22"/>
              </w:rPr>
              <w:t>agranulo-cytose,</w:t>
            </w:r>
            <w:r w:rsidRPr="00053E5E">
              <w:rPr>
                <w:rFonts w:eastAsia="SimSun"/>
                <w:szCs w:val="22"/>
              </w:rPr>
              <w:br/>
              <w:t>pancytopeni</w:t>
            </w:r>
          </w:p>
        </w:tc>
        <w:tc>
          <w:tcPr>
            <w:tcW w:w="1134" w:type="dxa"/>
          </w:tcPr>
          <w:p w14:paraId="380BAAF6" w14:textId="77777777" w:rsidR="00714762" w:rsidRPr="00053E5E" w:rsidRDefault="00714762" w:rsidP="009F1660">
            <w:pPr>
              <w:tabs>
                <w:tab w:val="left" w:pos="567"/>
              </w:tabs>
              <w:spacing w:line="260" w:lineRule="exact"/>
              <w:ind w:right="29"/>
              <w:rPr>
                <w:rFonts w:eastAsia="SimSun"/>
                <w:szCs w:val="22"/>
              </w:rPr>
            </w:pPr>
          </w:p>
        </w:tc>
      </w:tr>
      <w:tr w:rsidR="00714762" w:rsidRPr="00053E5E" w14:paraId="057A6AFC" w14:textId="77777777" w:rsidTr="009F1660">
        <w:tblPrEx>
          <w:tblCellMar>
            <w:top w:w="0" w:type="dxa"/>
            <w:bottom w:w="0" w:type="dxa"/>
          </w:tblCellMar>
        </w:tblPrEx>
        <w:trPr>
          <w:cantSplit/>
        </w:trPr>
        <w:tc>
          <w:tcPr>
            <w:tcW w:w="2376" w:type="dxa"/>
          </w:tcPr>
          <w:p w14:paraId="4F9FC772" w14:textId="77777777" w:rsidR="00714762" w:rsidRPr="00053E5E" w:rsidRDefault="00714762" w:rsidP="009F1660">
            <w:pPr>
              <w:tabs>
                <w:tab w:val="left" w:pos="567"/>
              </w:tabs>
              <w:spacing w:line="260" w:lineRule="exact"/>
              <w:ind w:right="29"/>
              <w:rPr>
                <w:rFonts w:eastAsia="SimSun"/>
                <w:bCs/>
                <w:szCs w:val="22"/>
              </w:rPr>
            </w:pPr>
            <w:r w:rsidRPr="00053E5E">
              <w:rPr>
                <w:rFonts w:eastAsia="SimSun"/>
                <w:bCs/>
                <w:szCs w:val="22"/>
              </w:rPr>
              <w:t>Forstyrrelser i immunsystemet</w:t>
            </w:r>
          </w:p>
        </w:tc>
        <w:tc>
          <w:tcPr>
            <w:tcW w:w="1276" w:type="dxa"/>
          </w:tcPr>
          <w:p w14:paraId="3FB3359C" w14:textId="77777777" w:rsidR="00714762" w:rsidRPr="00053E5E" w:rsidRDefault="00714762" w:rsidP="009F1660">
            <w:pPr>
              <w:tabs>
                <w:tab w:val="left" w:pos="567"/>
              </w:tabs>
              <w:spacing w:line="260" w:lineRule="exact"/>
              <w:ind w:right="29"/>
              <w:rPr>
                <w:rFonts w:eastAsia="SimSun"/>
                <w:szCs w:val="22"/>
              </w:rPr>
            </w:pPr>
          </w:p>
        </w:tc>
        <w:tc>
          <w:tcPr>
            <w:tcW w:w="1418" w:type="dxa"/>
          </w:tcPr>
          <w:p w14:paraId="591C694D" w14:textId="77777777" w:rsidR="00714762" w:rsidRPr="00053E5E" w:rsidRDefault="00714762" w:rsidP="009F1660">
            <w:pPr>
              <w:tabs>
                <w:tab w:val="left" w:pos="567"/>
              </w:tabs>
              <w:spacing w:line="260" w:lineRule="exact"/>
              <w:ind w:right="29"/>
              <w:rPr>
                <w:rFonts w:eastAsia="SimSun"/>
                <w:szCs w:val="22"/>
              </w:rPr>
            </w:pPr>
          </w:p>
        </w:tc>
        <w:tc>
          <w:tcPr>
            <w:tcW w:w="1701" w:type="dxa"/>
          </w:tcPr>
          <w:p w14:paraId="3200A1B0" w14:textId="77777777" w:rsidR="00714762" w:rsidRPr="00053E5E" w:rsidRDefault="00714762" w:rsidP="009F1660">
            <w:pPr>
              <w:tabs>
                <w:tab w:val="left" w:pos="567"/>
              </w:tabs>
              <w:spacing w:line="260" w:lineRule="exact"/>
              <w:ind w:right="29"/>
              <w:rPr>
                <w:rFonts w:eastAsia="SimSun"/>
                <w:szCs w:val="22"/>
              </w:rPr>
            </w:pPr>
            <w:r w:rsidRPr="00053E5E">
              <w:rPr>
                <w:rFonts w:eastAsia="SimSun"/>
                <w:szCs w:val="22"/>
              </w:rPr>
              <w:t>overfølsomhets-reaksjoner f.eks. feber, angioødem og anafylaktisk reaksjon/sjokk</w:t>
            </w:r>
          </w:p>
        </w:tc>
        <w:tc>
          <w:tcPr>
            <w:tcW w:w="1559" w:type="dxa"/>
          </w:tcPr>
          <w:p w14:paraId="5D47BA4C" w14:textId="77777777" w:rsidR="00714762" w:rsidRPr="00053E5E" w:rsidRDefault="00714762" w:rsidP="009F1660">
            <w:pPr>
              <w:tabs>
                <w:tab w:val="left" w:pos="567"/>
              </w:tabs>
              <w:spacing w:line="260" w:lineRule="exact"/>
              <w:ind w:right="29"/>
              <w:rPr>
                <w:rFonts w:eastAsia="SimSun"/>
                <w:szCs w:val="22"/>
              </w:rPr>
            </w:pPr>
          </w:p>
        </w:tc>
        <w:tc>
          <w:tcPr>
            <w:tcW w:w="1134" w:type="dxa"/>
          </w:tcPr>
          <w:p w14:paraId="23C2DBE3" w14:textId="77777777" w:rsidR="00714762" w:rsidRPr="00053E5E" w:rsidRDefault="00714762" w:rsidP="009F1660">
            <w:pPr>
              <w:tabs>
                <w:tab w:val="left" w:pos="567"/>
              </w:tabs>
              <w:spacing w:line="260" w:lineRule="exact"/>
              <w:ind w:right="29"/>
              <w:rPr>
                <w:rFonts w:eastAsia="SimSun"/>
                <w:szCs w:val="22"/>
              </w:rPr>
            </w:pPr>
          </w:p>
        </w:tc>
      </w:tr>
      <w:tr w:rsidR="00714762" w:rsidRPr="00053E5E" w14:paraId="22D04631" w14:textId="77777777" w:rsidTr="009F1660">
        <w:tblPrEx>
          <w:tblCellMar>
            <w:top w:w="0" w:type="dxa"/>
            <w:bottom w:w="0" w:type="dxa"/>
          </w:tblCellMar>
        </w:tblPrEx>
        <w:trPr>
          <w:cantSplit/>
        </w:trPr>
        <w:tc>
          <w:tcPr>
            <w:tcW w:w="2376" w:type="dxa"/>
          </w:tcPr>
          <w:p w14:paraId="4466FF04" w14:textId="77777777" w:rsidR="00714762" w:rsidRPr="00053E5E" w:rsidRDefault="00714762" w:rsidP="009F1660">
            <w:pPr>
              <w:tabs>
                <w:tab w:val="left" w:pos="567"/>
              </w:tabs>
              <w:spacing w:line="260" w:lineRule="exact"/>
              <w:ind w:right="29"/>
              <w:rPr>
                <w:rFonts w:eastAsia="SimSun"/>
                <w:bCs/>
                <w:szCs w:val="22"/>
                <w:lang w:val="sv-SE"/>
              </w:rPr>
            </w:pPr>
            <w:r w:rsidRPr="00053E5E">
              <w:rPr>
                <w:rFonts w:eastAsia="SimSun"/>
                <w:bCs/>
                <w:szCs w:val="22"/>
                <w:lang w:val="sv-SE"/>
              </w:rPr>
              <w:t>Stoffskifte- og ernæringsbetingede sykdommer</w:t>
            </w:r>
          </w:p>
        </w:tc>
        <w:tc>
          <w:tcPr>
            <w:tcW w:w="1276" w:type="dxa"/>
          </w:tcPr>
          <w:p w14:paraId="3E522282" w14:textId="77777777" w:rsidR="00714762" w:rsidRPr="00053E5E" w:rsidRDefault="00714762" w:rsidP="009F1660">
            <w:pPr>
              <w:tabs>
                <w:tab w:val="left" w:pos="567"/>
              </w:tabs>
              <w:spacing w:line="260" w:lineRule="exact"/>
              <w:ind w:right="29"/>
              <w:rPr>
                <w:rFonts w:eastAsia="SimSun"/>
                <w:szCs w:val="22"/>
                <w:lang w:val="sv-SE"/>
              </w:rPr>
            </w:pPr>
          </w:p>
        </w:tc>
        <w:tc>
          <w:tcPr>
            <w:tcW w:w="1418" w:type="dxa"/>
          </w:tcPr>
          <w:p w14:paraId="700297D6" w14:textId="77777777" w:rsidR="00714762" w:rsidRPr="00053E5E" w:rsidRDefault="00714762" w:rsidP="009F1660">
            <w:pPr>
              <w:tabs>
                <w:tab w:val="left" w:pos="567"/>
              </w:tabs>
              <w:spacing w:line="260" w:lineRule="exact"/>
              <w:ind w:right="29"/>
              <w:rPr>
                <w:rFonts w:eastAsia="SimSun"/>
                <w:szCs w:val="22"/>
                <w:lang w:val="sv-SE"/>
              </w:rPr>
            </w:pPr>
            <w:r w:rsidRPr="00053E5E">
              <w:rPr>
                <w:rFonts w:eastAsia="SimSun"/>
                <w:szCs w:val="22"/>
                <w:lang w:val="sv-SE"/>
              </w:rPr>
              <w:t>perifert ødem</w:t>
            </w:r>
          </w:p>
        </w:tc>
        <w:tc>
          <w:tcPr>
            <w:tcW w:w="1701" w:type="dxa"/>
          </w:tcPr>
          <w:p w14:paraId="2E87D8F1" w14:textId="77777777" w:rsidR="00714762" w:rsidRPr="00053E5E" w:rsidRDefault="00714762" w:rsidP="009F1660">
            <w:pPr>
              <w:tabs>
                <w:tab w:val="left" w:pos="567"/>
              </w:tabs>
              <w:spacing w:line="260" w:lineRule="exact"/>
              <w:ind w:right="29"/>
              <w:rPr>
                <w:rFonts w:eastAsia="SimSun"/>
                <w:szCs w:val="22"/>
                <w:lang w:val="sv-SE"/>
              </w:rPr>
            </w:pPr>
            <w:r w:rsidRPr="00053E5E">
              <w:rPr>
                <w:rFonts w:eastAsia="SimSun"/>
                <w:szCs w:val="22"/>
                <w:lang w:val="sv-SE"/>
              </w:rPr>
              <w:t>hyponatremi</w:t>
            </w:r>
          </w:p>
        </w:tc>
        <w:tc>
          <w:tcPr>
            <w:tcW w:w="1559" w:type="dxa"/>
          </w:tcPr>
          <w:p w14:paraId="2C9A541E" w14:textId="77777777" w:rsidR="00714762" w:rsidRPr="00053E5E" w:rsidRDefault="00714762" w:rsidP="009F1660">
            <w:pPr>
              <w:tabs>
                <w:tab w:val="left" w:pos="567"/>
              </w:tabs>
              <w:spacing w:line="260" w:lineRule="exact"/>
              <w:ind w:right="29"/>
              <w:rPr>
                <w:rFonts w:eastAsia="SimSun"/>
                <w:szCs w:val="22"/>
                <w:lang w:val="sv-SE"/>
              </w:rPr>
            </w:pPr>
          </w:p>
        </w:tc>
        <w:tc>
          <w:tcPr>
            <w:tcW w:w="1134" w:type="dxa"/>
          </w:tcPr>
          <w:p w14:paraId="3799D013" w14:textId="77777777" w:rsidR="00714762" w:rsidRPr="00053E5E" w:rsidRDefault="00714762" w:rsidP="009F1660">
            <w:pPr>
              <w:tabs>
                <w:tab w:val="left" w:pos="567"/>
              </w:tabs>
              <w:spacing w:line="260" w:lineRule="exact"/>
              <w:ind w:right="29"/>
              <w:rPr>
                <w:rFonts w:eastAsia="SimSun"/>
                <w:szCs w:val="22"/>
              </w:rPr>
            </w:pPr>
            <w:r w:rsidRPr="00053E5E">
              <w:rPr>
                <w:rFonts w:eastAsia="SimSun"/>
                <w:szCs w:val="22"/>
              </w:rPr>
              <w:t xml:space="preserve">hypo-magnes-emi, alvorlig hypo-magnes-emi kan korrelere med hypo-kalsemi, hypo-magnes-emi kan også resultere i hypo-kalemi </w:t>
            </w:r>
          </w:p>
        </w:tc>
      </w:tr>
      <w:tr w:rsidR="00714762" w:rsidRPr="00053E5E" w14:paraId="436F5B74" w14:textId="77777777" w:rsidTr="009F1660">
        <w:tblPrEx>
          <w:tblCellMar>
            <w:top w:w="0" w:type="dxa"/>
            <w:bottom w:w="0" w:type="dxa"/>
          </w:tblCellMar>
        </w:tblPrEx>
        <w:trPr>
          <w:cantSplit/>
        </w:trPr>
        <w:tc>
          <w:tcPr>
            <w:tcW w:w="2376" w:type="dxa"/>
          </w:tcPr>
          <w:p w14:paraId="2B217EBF" w14:textId="77777777" w:rsidR="00714762" w:rsidRPr="00053E5E" w:rsidRDefault="00714762" w:rsidP="009F1660">
            <w:pPr>
              <w:tabs>
                <w:tab w:val="left" w:pos="567"/>
              </w:tabs>
              <w:spacing w:line="260" w:lineRule="exact"/>
              <w:ind w:right="29"/>
              <w:rPr>
                <w:rFonts w:eastAsia="SimSun"/>
                <w:bCs/>
                <w:szCs w:val="22"/>
              </w:rPr>
            </w:pPr>
            <w:r w:rsidRPr="00053E5E">
              <w:rPr>
                <w:rFonts w:eastAsia="SimSun"/>
                <w:bCs/>
                <w:szCs w:val="22"/>
              </w:rPr>
              <w:t>Psykiatriske lidelser</w:t>
            </w:r>
          </w:p>
        </w:tc>
        <w:tc>
          <w:tcPr>
            <w:tcW w:w="1276" w:type="dxa"/>
          </w:tcPr>
          <w:p w14:paraId="3F084106" w14:textId="77777777" w:rsidR="00714762" w:rsidRPr="00053E5E" w:rsidRDefault="00714762" w:rsidP="009F1660">
            <w:pPr>
              <w:tabs>
                <w:tab w:val="left" w:pos="567"/>
              </w:tabs>
              <w:spacing w:line="260" w:lineRule="exact"/>
              <w:ind w:right="29"/>
              <w:rPr>
                <w:rFonts w:eastAsia="SimSun"/>
                <w:szCs w:val="22"/>
              </w:rPr>
            </w:pPr>
          </w:p>
        </w:tc>
        <w:tc>
          <w:tcPr>
            <w:tcW w:w="1418" w:type="dxa"/>
          </w:tcPr>
          <w:p w14:paraId="3AB362A4" w14:textId="77777777" w:rsidR="00714762" w:rsidRPr="00053E5E" w:rsidRDefault="00714762" w:rsidP="009F1660">
            <w:pPr>
              <w:tabs>
                <w:tab w:val="left" w:pos="567"/>
              </w:tabs>
              <w:spacing w:line="260" w:lineRule="exact"/>
              <w:ind w:right="29"/>
              <w:rPr>
                <w:rFonts w:eastAsia="SimSun"/>
                <w:szCs w:val="22"/>
              </w:rPr>
            </w:pPr>
            <w:r w:rsidRPr="00053E5E">
              <w:rPr>
                <w:rFonts w:eastAsia="SimSun"/>
                <w:szCs w:val="22"/>
              </w:rPr>
              <w:t>Søvnløshet</w:t>
            </w:r>
          </w:p>
        </w:tc>
        <w:tc>
          <w:tcPr>
            <w:tcW w:w="1701" w:type="dxa"/>
          </w:tcPr>
          <w:p w14:paraId="0EDBF0CB" w14:textId="77777777" w:rsidR="00714762" w:rsidRPr="00053E5E" w:rsidRDefault="00714762" w:rsidP="009F1660">
            <w:pPr>
              <w:tabs>
                <w:tab w:val="left" w:pos="567"/>
              </w:tabs>
              <w:spacing w:line="260" w:lineRule="exact"/>
              <w:ind w:right="29"/>
              <w:rPr>
                <w:rFonts w:eastAsia="SimSun"/>
                <w:szCs w:val="22"/>
              </w:rPr>
            </w:pPr>
            <w:r w:rsidRPr="00053E5E">
              <w:rPr>
                <w:rFonts w:eastAsia="SimSun"/>
                <w:szCs w:val="22"/>
              </w:rPr>
              <w:t>agitasjon,</w:t>
            </w:r>
            <w:r w:rsidRPr="00053E5E">
              <w:rPr>
                <w:rFonts w:eastAsia="SimSun"/>
                <w:szCs w:val="22"/>
              </w:rPr>
              <w:br/>
              <w:t>forvirring,</w:t>
            </w:r>
            <w:r w:rsidRPr="00053E5E">
              <w:rPr>
                <w:rFonts w:eastAsia="SimSun"/>
                <w:szCs w:val="22"/>
              </w:rPr>
              <w:br/>
              <w:t>depresjon</w:t>
            </w:r>
          </w:p>
        </w:tc>
        <w:tc>
          <w:tcPr>
            <w:tcW w:w="1559" w:type="dxa"/>
          </w:tcPr>
          <w:p w14:paraId="26B14C9A" w14:textId="77777777" w:rsidR="00714762" w:rsidRPr="00053E5E" w:rsidRDefault="00714762" w:rsidP="009F1660">
            <w:pPr>
              <w:tabs>
                <w:tab w:val="left" w:pos="567"/>
              </w:tabs>
              <w:spacing w:line="260" w:lineRule="exact"/>
              <w:ind w:right="29"/>
              <w:rPr>
                <w:rFonts w:eastAsia="SimSun"/>
                <w:szCs w:val="22"/>
              </w:rPr>
            </w:pPr>
            <w:r w:rsidRPr="00053E5E">
              <w:rPr>
                <w:rFonts w:eastAsia="SimSun"/>
                <w:szCs w:val="22"/>
              </w:rPr>
              <w:t>aggresjon,</w:t>
            </w:r>
            <w:r w:rsidRPr="00053E5E">
              <w:rPr>
                <w:rFonts w:eastAsia="SimSun"/>
                <w:szCs w:val="22"/>
              </w:rPr>
              <w:br/>
              <w:t>hallu-sinasjoner</w:t>
            </w:r>
          </w:p>
        </w:tc>
        <w:tc>
          <w:tcPr>
            <w:tcW w:w="1134" w:type="dxa"/>
          </w:tcPr>
          <w:p w14:paraId="7AD473E7" w14:textId="77777777" w:rsidR="00714762" w:rsidRPr="00053E5E" w:rsidRDefault="00714762" w:rsidP="009F1660">
            <w:pPr>
              <w:tabs>
                <w:tab w:val="left" w:pos="567"/>
              </w:tabs>
              <w:spacing w:line="260" w:lineRule="exact"/>
              <w:ind w:right="29"/>
              <w:rPr>
                <w:rFonts w:eastAsia="SimSun"/>
                <w:szCs w:val="22"/>
              </w:rPr>
            </w:pPr>
          </w:p>
        </w:tc>
      </w:tr>
      <w:tr w:rsidR="00714762" w:rsidRPr="00053E5E" w14:paraId="0B455555" w14:textId="77777777" w:rsidTr="009F1660">
        <w:tblPrEx>
          <w:tblCellMar>
            <w:top w:w="0" w:type="dxa"/>
            <w:bottom w:w="0" w:type="dxa"/>
          </w:tblCellMar>
        </w:tblPrEx>
        <w:trPr>
          <w:cantSplit/>
        </w:trPr>
        <w:tc>
          <w:tcPr>
            <w:tcW w:w="2376" w:type="dxa"/>
          </w:tcPr>
          <w:p w14:paraId="221458C5" w14:textId="77777777" w:rsidR="00714762" w:rsidRPr="00053E5E" w:rsidRDefault="00714762" w:rsidP="009F1660">
            <w:pPr>
              <w:tabs>
                <w:tab w:val="left" w:pos="567"/>
              </w:tabs>
              <w:spacing w:line="260" w:lineRule="exact"/>
              <w:ind w:right="29"/>
              <w:rPr>
                <w:rFonts w:eastAsia="SimSun"/>
                <w:bCs/>
                <w:szCs w:val="22"/>
              </w:rPr>
            </w:pPr>
            <w:r w:rsidRPr="00053E5E">
              <w:rPr>
                <w:rFonts w:eastAsia="SimSun"/>
                <w:bCs/>
                <w:szCs w:val="22"/>
              </w:rPr>
              <w:t>Nevrologiske sykdommer</w:t>
            </w:r>
          </w:p>
        </w:tc>
        <w:tc>
          <w:tcPr>
            <w:tcW w:w="1276" w:type="dxa"/>
          </w:tcPr>
          <w:p w14:paraId="019E3910" w14:textId="77777777" w:rsidR="00714762" w:rsidRPr="00053E5E" w:rsidRDefault="00714762" w:rsidP="009F1660">
            <w:pPr>
              <w:tabs>
                <w:tab w:val="left" w:pos="567"/>
              </w:tabs>
              <w:spacing w:line="260" w:lineRule="exact"/>
              <w:ind w:right="29"/>
              <w:rPr>
                <w:rFonts w:eastAsia="SimSun"/>
                <w:szCs w:val="22"/>
              </w:rPr>
            </w:pPr>
            <w:r w:rsidRPr="00053E5E">
              <w:rPr>
                <w:rFonts w:eastAsia="SimSun"/>
                <w:szCs w:val="22"/>
              </w:rPr>
              <w:t>hodepine</w:t>
            </w:r>
          </w:p>
        </w:tc>
        <w:tc>
          <w:tcPr>
            <w:tcW w:w="1418" w:type="dxa"/>
          </w:tcPr>
          <w:p w14:paraId="2DFFD6D5" w14:textId="77777777" w:rsidR="00714762" w:rsidRPr="00053E5E" w:rsidRDefault="00714762" w:rsidP="009F1660">
            <w:pPr>
              <w:tabs>
                <w:tab w:val="left" w:pos="567"/>
              </w:tabs>
              <w:spacing w:line="260" w:lineRule="exact"/>
              <w:ind w:right="29"/>
              <w:rPr>
                <w:rFonts w:eastAsia="SimSun"/>
                <w:szCs w:val="22"/>
              </w:rPr>
            </w:pPr>
            <w:r w:rsidRPr="00053E5E">
              <w:rPr>
                <w:rFonts w:eastAsia="SimSun"/>
                <w:szCs w:val="22"/>
              </w:rPr>
              <w:t>svimmelhet,</w:t>
            </w:r>
            <w:r w:rsidRPr="00053E5E">
              <w:rPr>
                <w:rFonts w:eastAsia="SimSun"/>
                <w:szCs w:val="22"/>
              </w:rPr>
              <w:br/>
              <w:t>parestesi,</w:t>
            </w:r>
            <w:r w:rsidRPr="00053E5E">
              <w:rPr>
                <w:rFonts w:eastAsia="SimSun"/>
                <w:szCs w:val="22"/>
              </w:rPr>
              <w:br/>
              <w:t>somnolens</w:t>
            </w:r>
          </w:p>
        </w:tc>
        <w:tc>
          <w:tcPr>
            <w:tcW w:w="1701" w:type="dxa"/>
          </w:tcPr>
          <w:p w14:paraId="4AE16FD0" w14:textId="77777777" w:rsidR="00714762" w:rsidRPr="00053E5E" w:rsidRDefault="00714762" w:rsidP="009F1660">
            <w:pPr>
              <w:tabs>
                <w:tab w:val="left" w:pos="567"/>
              </w:tabs>
              <w:spacing w:line="260" w:lineRule="exact"/>
              <w:ind w:right="29"/>
              <w:rPr>
                <w:rFonts w:eastAsia="SimSun"/>
                <w:szCs w:val="22"/>
              </w:rPr>
            </w:pPr>
            <w:r w:rsidRPr="00053E5E">
              <w:rPr>
                <w:rFonts w:eastAsia="SimSun"/>
                <w:szCs w:val="22"/>
              </w:rPr>
              <w:t>smaks-forstyrrelser</w:t>
            </w:r>
          </w:p>
        </w:tc>
        <w:tc>
          <w:tcPr>
            <w:tcW w:w="1559" w:type="dxa"/>
          </w:tcPr>
          <w:p w14:paraId="458B5A03" w14:textId="77777777" w:rsidR="00714762" w:rsidRPr="00053E5E" w:rsidRDefault="00714762" w:rsidP="009F1660">
            <w:pPr>
              <w:tabs>
                <w:tab w:val="left" w:pos="567"/>
              </w:tabs>
              <w:spacing w:line="260" w:lineRule="exact"/>
              <w:ind w:right="29"/>
              <w:rPr>
                <w:rFonts w:eastAsia="SimSun"/>
                <w:szCs w:val="22"/>
              </w:rPr>
            </w:pPr>
          </w:p>
        </w:tc>
        <w:tc>
          <w:tcPr>
            <w:tcW w:w="1134" w:type="dxa"/>
          </w:tcPr>
          <w:p w14:paraId="0E09065A" w14:textId="77777777" w:rsidR="00714762" w:rsidRPr="00053E5E" w:rsidRDefault="00714762" w:rsidP="009F1660">
            <w:pPr>
              <w:tabs>
                <w:tab w:val="left" w:pos="567"/>
              </w:tabs>
              <w:spacing w:line="260" w:lineRule="exact"/>
              <w:ind w:right="29"/>
              <w:rPr>
                <w:rFonts w:eastAsia="SimSun"/>
                <w:szCs w:val="22"/>
              </w:rPr>
            </w:pPr>
          </w:p>
        </w:tc>
      </w:tr>
      <w:tr w:rsidR="00714762" w:rsidRPr="00053E5E" w14:paraId="3E179D75" w14:textId="77777777" w:rsidTr="009F1660">
        <w:tblPrEx>
          <w:tblCellMar>
            <w:top w:w="0" w:type="dxa"/>
            <w:bottom w:w="0" w:type="dxa"/>
          </w:tblCellMar>
        </w:tblPrEx>
        <w:trPr>
          <w:cantSplit/>
        </w:trPr>
        <w:tc>
          <w:tcPr>
            <w:tcW w:w="2376" w:type="dxa"/>
          </w:tcPr>
          <w:p w14:paraId="7DE75EEA" w14:textId="77777777" w:rsidR="00714762" w:rsidRPr="00053E5E" w:rsidRDefault="00714762" w:rsidP="009F1660">
            <w:pPr>
              <w:tabs>
                <w:tab w:val="left" w:pos="567"/>
              </w:tabs>
              <w:spacing w:line="260" w:lineRule="exact"/>
              <w:ind w:right="29"/>
              <w:rPr>
                <w:rFonts w:eastAsia="SimSun"/>
                <w:bCs/>
                <w:szCs w:val="22"/>
              </w:rPr>
            </w:pPr>
            <w:r w:rsidRPr="00053E5E">
              <w:rPr>
                <w:rFonts w:eastAsia="SimSun"/>
                <w:bCs/>
                <w:szCs w:val="22"/>
              </w:rPr>
              <w:t>Øyesykdommer</w:t>
            </w:r>
          </w:p>
        </w:tc>
        <w:tc>
          <w:tcPr>
            <w:tcW w:w="1276" w:type="dxa"/>
          </w:tcPr>
          <w:p w14:paraId="30312A53" w14:textId="77777777" w:rsidR="00714762" w:rsidRPr="00053E5E" w:rsidRDefault="00714762" w:rsidP="009F1660">
            <w:pPr>
              <w:tabs>
                <w:tab w:val="left" w:pos="567"/>
              </w:tabs>
              <w:spacing w:line="260" w:lineRule="exact"/>
              <w:ind w:right="29"/>
              <w:rPr>
                <w:rFonts w:eastAsia="SimSun"/>
                <w:szCs w:val="22"/>
              </w:rPr>
            </w:pPr>
          </w:p>
        </w:tc>
        <w:tc>
          <w:tcPr>
            <w:tcW w:w="1418" w:type="dxa"/>
          </w:tcPr>
          <w:p w14:paraId="69317A9B" w14:textId="77777777" w:rsidR="00714762" w:rsidRPr="00053E5E" w:rsidRDefault="00714762" w:rsidP="009F1660">
            <w:pPr>
              <w:tabs>
                <w:tab w:val="left" w:pos="567"/>
              </w:tabs>
              <w:spacing w:line="260" w:lineRule="exact"/>
              <w:ind w:right="29"/>
              <w:rPr>
                <w:rFonts w:eastAsia="SimSun"/>
                <w:szCs w:val="22"/>
              </w:rPr>
            </w:pPr>
          </w:p>
        </w:tc>
        <w:tc>
          <w:tcPr>
            <w:tcW w:w="1701" w:type="dxa"/>
          </w:tcPr>
          <w:p w14:paraId="2A397EF3" w14:textId="77777777" w:rsidR="00714762" w:rsidRPr="00053E5E" w:rsidRDefault="00714762" w:rsidP="009F1660">
            <w:pPr>
              <w:tabs>
                <w:tab w:val="left" w:pos="567"/>
              </w:tabs>
              <w:spacing w:line="260" w:lineRule="exact"/>
              <w:ind w:right="29"/>
              <w:rPr>
                <w:rFonts w:eastAsia="SimSun"/>
                <w:szCs w:val="22"/>
              </w:rPr>
            </w:pPr>
            <w:r w:rsidRPr="00053E5E">
              <w:rPr>
                <w:rFonts w:eastAsia="SimSun"/>
                <w:szCs w:val="22"/>
              </w:rPr>
              <w:t>uklart syn</w:t>
            </w:r>
          </w:p>
        </w:tc>
        <w:tc>
          <w:tcPr>
            <w:tcW w:w="1559" w:type="dxa"/>
          </w:tcPr>
          <w:p w14:paraId="7AC806AB" w14:textId="77777777" w:rsidR="00714762" w:rsidRPr="00053E5E" w:rsidRDefault="00714762" w:rsidP="009F1660">
            <w:pPr>
              <w:tabs>
                <w:tab w:val="left" w:pos="567"/>
              </w:tabs>
              <w:spacing w:line="260" w:lineRule="exact"/>
              <w:ind w:right="29"/>
              <w:rPr>
                <w:rFonts w:eastAsia="SimSun"/>
                <w:szCs w:val="22"/>
              </w:rPr>
            </w:pPr>
          </w:p>
        </w:tc>
        <w:tc>
          <w:tcPr>
            <w:tcW w:w="1134" w:type="dxa"/>
          </w:tcPr>
          <w:p w14:paraId="66B4B884" w14:textId="77777777" w:rsidR="00714762" w:rsidRPr="00053E5E" w:rsidRDefault="00714762" w:rsidP="009F1660">
            <w:pPr>
              <w:tabs>
                <w:tab w:val="left" w:pos="567"/>
              </w:tabs>
              <w:spacing w:line="260" w:lineRule="exact"/>
              <w:ind w:right="29"/>
              <w:rPr>
                <w:rFonts w:eastAsia="SimSun"/>
                <w:szCs w:val="22"/>
              </w:rPr>
            </w:pPr>
          </w:p>
        </w:tc>
      </w:tr>
      <w:tr w:rsidR="00714762" w:rsidRPr="00053E5E" w14:paraId="185EC159" w14:textId="77777777" w:rsidTr="009F1660">
        <w:tblPrEx>
          <w:tblCellMar>
            <w:top w:w="0" w:type="dxa"/>
            <w:bottom w:w="0" w:type="dxa"/>
          </w:tblCellMar>
        </w:tblPrEx>
        <w:trPr>
          <w:cantSplit/>
        </w:trPr>
        <w:tc>
          <w:tcPr>
            <w:tcW w:w="2376" w:type="dxa"/>
          </w:tcPr>
          <w:p w14:paraId="2B0074DC" w14:textId="77777777" w:rsidR="00714762" w:rsidRPr="00053E5E" w:rsidRDefault="00714762" w:rsidP="009F1660">
            <w:pPr>
              <w:tabs>
                <w:tab w:val="left" w:pos="567"/>
              </w:tabs>
              <w:spacing w:line="260" w:lineRule="exact"/>
              <w:ind w:right="29"/>
              <w:rPr>
                <w:rFonts w:eastAsia="SimSun"/>
                <w:bCs/>
                <w:szCs w:val="22"/>
              </w:rPr>
            </w:pPr>
            <w:r w:rsidRPr="00053E5E">
              <w:rPr>
                <w:rFonts w:eastAsia="SimSun"/>
                <w:bCs/>
                <w:szCs w:val="22"/>
              </w:rPr>
              <w:t>Sykdommer i øre- og labyrint</w:t>
            </w:r>
          </w:p>
        </w:tc>
        <w:tc>
          <w:tcPr>
            <w:tcW w:w="1276" w:type="dxa"/>
          </w:tcPr>
          <w:p w14:paraId="4B8FF037" w14:textId="77777777" w:rsidR="00714762" w:rsidRPr="00053E5E" w:rsidRDefault="00714762" w:rsidP="009F1660">
            <w:pPr>
              <w:tabs>
                <w:tab w:val="left" w:pos="567"/>
              </w:tabs>
              <w:spacing w:line="260" w:lineRule="exact"/>
              <w:ind w:right="29"/>
              <w:rPr>
                <w:rFonts w:eastAsia="SimSun"/>
                <w:szCs w:val="22"/>
              </w:rPr>
            </w:pPr>
          </w:p>
        </w:tc>
        <w:tc>
          <w:tcPr>
            <w:tcW w:w="1418" w:type="dxa"/>
          </w:tcPr>
          <w:p w14:paraId="6BFF5514" w14:textId="77777777" w:rsidR="00714762" w:rsidRPr="00053E5E" w:rsidRDefault="00714762" w:rsidP="009F1660">
            <w:pPr>
              <w:tabs>
                <w:tab w:val="left" w:pos="567"/>
              </w:tabs>
              <w:spacing w:line="260" w:lineRule="exact"/>
              <w:ind w:right="29"/>
              <w:rPr>
                <w:rFonts w:eastAsia="SimSun"/>
                <w:szCs w:val="22"/>
              </w:rPr>
            </w:pPr>
            <w:r w:rsidRPr="00053E5E">
              <w:rPr>
                <w:rFonts w:eastAsia="SimSun"/>
                <w:szCs w:val="22"/>
              </w:rPr>
              <w:t>vertigo</w:t>
            </w:r>
          </w:p>
        </w:tc>
        <w:tc>
          <w:tcPr>
            <w:tcW w:w="1701" w:type="dxa"/>
          </w:tcPr>
          <w:p w14:paraId="3D6FDE12" w14:textId="77777777" w:rsidR="00714762" w:rsidRPr="00053E5E" w:rsidRDefault="00714762" w:rsidP="009F1660">
            <w:pPr>
              <w:tabs>
                <w:tab w:val="left" w:pos="567"/>
              </w:tabs>
              <w:spacing w:line="260" w:lineRule="exact"/>
              <w:ind w:right="29"/>
              <w:rPr>
                <w:rFonts w:eastAsia="SimSun"/>
                <w:szCs w:val="22"/>
              </w:rPr>
            </w:pPr>
          </w:p>
        </w:tc>
        <w:tc>
          <w:tcPr>
            <w:tcW w:w="1559" w:type="dxa"/>
          </w:tcPr>
          <w:p w14:paraId="07A7317C" w14:textId="77777777" w:rsidR="00714762" w:rsidRPr="00053E5E" w:rsidRDefault="00714762" w:rsidP="009F1660">
            <w:pPr>
              <w:tabs>
                <w:tab w:val="left" w:pos="567"/>
              </w:tabs>
              <w:spacing w:line="260" w:lineRule="exact"/>
              <w:ind w:right="29"/>
              <w:rPr>
                <w:rFonts w:eastAsia="SimSun"/>
                <w:szCs w:val="22"/>
              </w:rPr>
            </w:pPr>
          </w:p>
        </w:tc>
        <w:tc>
          <w:tcPr>
            <w:tcW w:w="1134" w:type="dxa"/>
          </w:tcPr>
          <w:p w14:paraId="34220677" w14:textId="77777777" w:rsidR="00714762" w:rsidRPr="00053E5E" w:rsidRDefault="00714762" w:rsidP="009F1660">
            <w:pPr>
              <w:tabs>
                <w:tab w:val="left" w:pos="567"/>
              </w:tabs>
              <w:spacing w:line="260" w:lineRule="exact"/>
              <w:ind w:right="29"/>
              <w:rPr>
                <w:rFonts w:eastAsia="SimSun"/>
                <w:szCs w:val="22"/>
              </w:rPr>
            </w:pPr>
          </w:p>
        </w:tc>
      </w:tr>
      <w:tr w:rsidR="00714762" w:rsidRPr="00053E5E" w14:paraId="0E48F056" w14:textId="77777777" w:rsidTr="009F1660">
        <w:tblPrEx>
          <w:tblCellMar>
            <w:top w:w="0" w:type="dxa"/>
            <w:bottom w:w="0" w:type="dxa"/>
          </w:tblCellMar>
        </w:tblPrEx>
        <w:trPr>
          <w:cantSplit/>
        </w:trPr>
        <w:tc>
          <w:tcPr>
            <w:tcW w:w="2376" w:type="dxa"/>
          </w:tcPr>
          <w:p w14:paraId="062C3D11" w14:textId="77777777" w:rsidR="00714762" w:rsidRPr="00053E5E" w:rsidRDefault="00714762" w:rsidP="009F1660">
            <w:pPr>
              <w:tabs>
                <w:tab w:val="left" w:pos="567"/>
              </w:tabs>
              <w:spacing w:line="260" w:lineRule="exact"/>
              <w:ind w:right="29"/>
              <w:rPr>
                <w:rFonts w:eastAsia="SimSun"/>
                <w:bCs/>
                <w:szCs w:val="22"/>
              </w:rPr>
            </w:pPr>
            <w:r w:rsidRPr="00053E5E">
              <w:rPr>
                <w:rFonts w:eastAsia="SimSun"/>
                <w:bCs/>
                <w:szCs w:val="22"/>
              </w:rPr>
              <w:t>Sykdommer i respirasjonsorganer, thorax og mediastinum</w:t>
            </w:r>
          </w:p>
        </w:tc>
        <w:tc>
          <w:tcPr>
            <w:tcW w:w="1276" w:type="dxa"/>
          </w:tcPr>
          <w:p w14:paraId="6A2F5E76" w14:textId="77777777" w:rsidR="00714762" w:rsidRPr="00053E5E" w:rsidRDefault="00714762" w:rsidP="009F1660">
            <w:pPr>
              <w:tabs>
                <w:tab w:val="left" w:pos="567"/>
              </w:tabs>
              <w:spacing w:line="260" w:lineRule="exact"/>
              <w:ind w:right="29"/>
              <w:rPr>
                <w:rFonts w:eastAsia="SimSun"/>
                <w:szCs w:val="22"/>
              </w:rPr>
            </w:pPr>
          </w:p>
        </w:tc>
        <w:tc>
          <w:tcPr>
            <w:tcW w:w="1418" w:type="dxa"/>
          </w:tcPr>
          <w:p w14:paraId="3647B1EE" w14:textId="77777777" w:rsidR="00714762" w:rsidRPr="00053E5E" w:rsidRDefault="00714762" w:rsidP="009F1660">
            <w:pPr>
              <w:tabs>
                <w:tab w:val="left" w:pos="567"/>
              </w:tabs>
              <w:spacing w:line="260" w:lineRule="exact"/>
              <w:ind w:right="29"/>
              <w:rPr>
                <w:rFonts w:eastAsia="SimSun"/>
                <w:szCs w:val="22"/>
              </w:rPr>
            </w:pPr>
          </w:p>
        </w:tc>
        <w:tc>
          <w:tcPr>
            <w:tcW w:w="1701" w:type="dxa"/>
          </w:tcPr>
          <w:p w14:paraId="7781C1DD" w14:textId="77777777" w:rsidR="00714762" w:rsidRPr="00053E5E" w:rsidRDefault="00714762" w:rsidP="009F1660">
            <w:pPr>
              <w:tabs>
                <w:tab w:val="left" w:pos="567"/>
              </w:tabs>
              <w:spacing w:line="260" w:lineRule="exact"/>
              <w:ind w:right="29"/>
              <w:rPr>
                <w:rFonts w:eastAsia="SimSun"/>
                <w:szCs w:val="22"/>
              </w:rPr>
            </w:pPr>
            <w:r w:rsidRPr="00053E5E">
              <w:rPr>
                <w:rFonts w:eastAsia="SimSun"/>
                <w:szCs w:val="22"/>
              </w:rPr>
              <w:t>bronkospasme</w:t>
            </w:r>
          </w:p>
        </w:tc>
        <w:tc>
          <w:tcPr>
            <w:tcW w:w="1559" w:type="dxa"/>
          </w:tcPr>
          <w:p w14:paraId="47F72349" w14:textId="77777777" w:rsidR="00714762" w:rsidRPr="00053E5E" w:rsidRDefault="00714762" w:rsidP="009F1660">
            <w:pPr>
              <w:tabs>
                <w:tab w:val="left" w:pos="567"/>
              </w:tabs>
              <w:spacing w:line="260" w:lineRule="exact"/>
              <w:ind w:right="29"/>
              <w:rPr>
                <w:rFonts w:eastAsia="SimSun"/>
                <w:szCs w:val="22"/>
              </w:rPr>
            </w:pPr>
          </w:p>
        </w:tc>
        <w:tc>
          <w:tcPr>
            <w:tcW w:w="1134" w:type="dxa"/>
          </w:tcPr>
          <w:p w14:paraId="6F1185DA" w14:textId="77777777" w:rsidR="00714762" w:rsidRPr="00053E5E" w:rsidRDefault="00714762" w:rsidP="009F1660">
            <w:pPr>
              <w:tabs>
                <w:tab w:val="left" w:pos="567"/>
              </w:tabs>
              <w:spacing w:line="260" w:lineRule="exact"/>
              <w:ind w:right="29"/>
              <w:rPr>
                <w:rFonts w:eastAsia="SimSun"/>
                <w:szCs w:val="22"/>
              </w:rPr>
            </w:pPr>
          </w:p>
        </w:tc>
      </w:tr>
      <w:tr w:rsidR="00714762" w:rsidRPr="00053E5E" w14:paraId="561E1B76" w14:textId="77777777" w:rsidTr="009F1660">
        <w:tblPrEx>
          <w:tblCellMar>
            <w:top w:w="0" w:type="dxa"/>
            <w:bottom w:w="0" w:type="dxa"/>
          </w:tblCellMar>
        </w:tblPrEx>
        <w:trPr>
          <w:cantSplit/>
        </w:trPr>
        <w:tc>
          <w:tcPr>
            <w:tcW w:w="2376" w:type="dxa"/>
          </w:tcPr>
          <w:p w14:paraId="1F38DBB3" w14:textId="77777777" w:rsidR="00714762" w:rsidRPr="00053E5E" w:rsidRDefault="00714762" w:rsidP="009F1660">
            <w:pPr>
              <w:tabs>
                <w:tab w:val="left" w:pos="567"/>
              </w:tabs>
              <w:spacing w:line="260" w:lineRule="exact"/>
              <w:ind w:right="29"/>
              <w:rPr>
                <w:rFonts w:eastAsia="SimSun"/>
                <w:bCs/>
                <w:szCs w:val="22"/>
              </w:rPr>
            </w:pPr>
            <w:r w:rsidRPr="00053E5E">
              <w:rPr>
                <w:rFonts w:eastAsia="SimSun"/>
                <w:bCs/>
                <w:szCs w:val="22"/>
              </w:rPr>
              <w:t>Gastrointestinale sykdommer</w:t>
            </w:r>
          </w:p>
        </w:tc>
        <w:tc>
          <w:tcPr>
            <w:tcW w:w="1276" w:type="dxa"/>
          </w:tcPr>
          <w:p w14:paraId="63512E4D" w14:textId="77777777" w:rsidR="00714762" w:rsidRPr="00053E5E" w:rsidRDefault="00714762" w:rsidP="009F1660">
            <w:pPr>
              <w:tabs>
                <w:tab w:val="left" w:pos="567"/>
              </w:tabs>
              <w:spacing w:line="260" w:lineRule="exact"/>
              <w:ind w:right="29"/>
              <w:rPr>
                <w:rFonts w:eastAsia="SimSun"/>
                <w:szCs w:val="22"/>
              </w:rPr>
            </w:pPr>
            <w:r w:rsidRPr="00053E5E">
              <w:rPr>
                <w:rFonts w:eastAsia="SimSun"/>
                <w:szCs w:val="22"/>
              </w:rPr>
              <w:t>abdominalsmerter, for-stoppelse,</w:t>
            </w:r>
            <w:r w:rsidRPr="00053E5E">
              <w:rPr>
                <w:rFonts w:eastAsia="SimSun"/>
                <w:szCs w:val="22"/>
              </w:rPr>
              <w:br/>
              <w:t>diaré,</w:t>
            </w:r>
            <w:r w:rsidRPr="00053E5E">
              <w:rPr>
                <w:rFonts w:eastAsia="SimSun"/>
                <w:szCs w:val="22"/>
              </w:rPr>
              <w:br/>
              <w:t>flatulens,</w:t>
            </w:r>
            <w:r w:rsidRPr="00053E5E">
              <w:rPr>
                <w:rFonts w:eastAsia="SimSun"/>
                <w:szCs w:val="22"/>
              </w:rPr>
              <w:br/>
              <w:t>kvalme/ oppkast</w:t>
            </w:r>
            <w:r w:rsidR="002D08A4" w:rsidRPr="00053E5E">
              <w:rPr>
                <w:rFonts w:eastAsia="SimSun"/>
                <w:szCs w:val="22"/>
              </w:rPr>
              <w:t>, Kjertelpolypper i ventrikkelen (benigne)</w:t>
            </w:r>
            <w:r w:rsidRPr="00053E5E">
              <w:rPr>
                <w:rFonts w:eastAsia="SimSun"/>
                <w:szCs w:val="22"/>
              </w:rPr>
              <w:br/>
            </w:r>
          </w:p>
        </w:tc>
        <w:tc>
          <w:tcPr>
            <w:tcW w:w="1418" w:type="dxa"/>
          </w:tcPr>
          <w:p w14:paraId="3C6A3CBB" w14:textId="77777777" w:rsidR="00714762" w:rsidRPr="00053E5E" w:rsidRDefault="00714762" w:rsidP="009F1660">
            <w:pPr>
              <w:tabs>
                <w:tab w:val="left" w:pos="567"/>
              </w:tabs>
              <w:spacing w:line="260" w:lineRule="exact"/>
              <w:ind w:right="29"/>
              <w:rPr>
                <w:rFonts w:eastAsia="SimSun"/>
                <w:szCs w:val="22"/>
              </w:rPr>
            </w:pPr>
            <w:r w:rsidRPr="00053E5E">
              <w:rPr>
                <w:rFonts w:eastAsia="SimSun"/>
                <w:szCs w:val="22"/>
              </w:rPr>
              <w:t>munntørrhet</w:t>
            </w:r>
          </w:p>
        </w:tc>
        <w:tc>
          <w:tcPr>
            <w:tcW w:w="1701" w:type="dxa"/>
          </w:tcPr>
          <w:p w14:paraId="52A895F8" w14:textId="77777777" w:rsidR="00714762" w:rsidRPr="00053E5E" w:rsidRDefault="00714762" w:rsidP="009F1660">
            <w:pPr>
              <w:tabs>
                <w:tab w:val="left" w:pos="567"/>
              </w:tabs>
              <w:spacing w:line="260" w:lineRule="exact"/>
              <w:ind w:right="29"/>
              <w:rPr>
                <w:rFonts w:eastAsia="SimSun"/>
                <w:szCs w:val="22"/>
              </w:rPr>
            </w:pPr>
            <w:r w:rsidRPr="00053E5E">
              <w:rPr>
                <w:rFonts w:eastAsia="SimSun"/>
                <w:szCs w:val="22"/>
              </w:rPr>
              <w:t>stomatitt,</w:t>
            </w:r>
            <w:r w:rsidRPr="00053E5E">
              <w:rPr>
                <w:rFonts w:eastAsia="SimSun"/>
                <w:szCs w:val="22"/>
              </w:rPr>
              <w:br/>
              <w:t>gastrointestinal candida</w:t>
            </w:r>
          </w:p>
        </w:tc>
        <w:tc>
          <w:tcPr>
            <w:tcW w:w="1559" w:type="dxa"/>
          </w:tcPr>
          <w:p w14:paraId="288E223D" w14:textId="77777777" w:rsidR="00714762" w:rsidRPr="00053E5E" w:rsidRDefault="00714762" w:rsidP="009F1660">
            <w:pPr>
              <w:tabs>
                <w:tab w:val="left" w:pos="567"/>
              </w:tabs>
              <w:spacing w:line="260" w:lineRule="exact"/>
              <w:ind w:right="29"/>
              <w:rPr>
                <w:rFonts w:eastAsia="SimSun"/>
                <w:szCs w:val="22"/>
              </w:rPr>
            </w:pPr>
          </w:p>
        </w:tc>
        <w:tc>
          <w:tcPr>
            <w:tcW w:w="1134" w:type="dxa"/>
          </w:tcPr>
          <w:p w14:paraId="6FC43B26" w14:textId="77777777" w:rsidR="00714762" w:rsidRPr="00053E5E" w:rsidRDefault="00714762" w:rsidP="009F1660">
            <w:pPr>
              <w:tabs>
                <w:tab w:val="left" w:pos="567"/>
              </w:tabs>
              <w:spacing w:line="260" w:lineRule="exact"/>
              <w:ind w:right="29"/>
              <w:rPr>
                <w:rFonts w:eastAsia="SimSun"/>
                <w:szCs w:val="22"/>
              </w:rPr>
            </w:pPr>
            <w:r w:rsidRPr="00053E5E">
              <w:rPr>
                <w:rFonts w:eastAsia="SimSun"/>
                <w:szCs w:val="22"/>
              </w:rPr>
              <w:t>mikro-skopisk kolitt</w:t>
            </w:r>
          </w:p>
        </w:tc>
      </w:tr>
      <w:tr w:rsidR="00714762" w:rsidRPr="00053E5E" w14:paraId="5577545C" w14:textId="77777777" w:rsidTr="009F1660">
        <w:tblPrEx>
          <w:tblCellMar>
            <w:top w:w="0" w:type="dxa"/>
            <w:bottom w:w="0" w:type="dxa"/>
          </w:tblCellMar>
        </w:tblPrEx>
        <w:trPr>
          <w:cantSplit/>
        </w:trPr>
        <w:tc>
          <w:tcPr>
            <w:tcW w:w="2376" w:type="dxa"/>
          </w:tcPr>
          <w:p w14:paraId="5C10650B" w14:textId="77777777" w:rsidR="00714762" w:rsidRPr="00053E5E" w:rsidRDefault="00714762" w:rsidP="009F1660">
            <w:pPr>
              <w:tabs>
                <w:tab w:val="left" w:pos="567"/>
              </w:tabs>
              <w:spacing w:line="260" w:lineRule="exact"/>
              <w:ind w:right="29"/>
              <w:rPr>
                <w:rFonts w:eastAsia="SimSun"/>
                <w:bCs/>
                <w:szCs w:val="22"/>
              </w:rPr>
            </w:pPr>
            <w:r w:rsidRPr="00053E5E">
              <w:rPr>
                <w:rFonts w:eastAsia="SimSun"/>
                <w:bCs/>
                <w:szCs w:val="22"/>
              </w:rPr>
              <w:lastRenderedPageBreak/>
              <w:t>Sykdommer i lever og galleveier</w:t>
            </w:r>
          </w:p>
        </w:tc>
        <w:tc>
          <w:tcPr>
            <w:tcW w:w="1276" w:type="dxa"/>
          </w:tcPr>
          <w:p w14:paraId="7C013567" w14:textId="77777777" w:rsidR="00714762" w:rsidRPr="00053E5E" w:rsidRDefault="00714762" w:rsidP="009F1660">
            <w:pPr>
              <w:tabs>
                <w:tab w:val="left" w:pos="567"/>
              </w:tabs>
              <w:spacing w:line="260" w:lineRule="exact"/>
              <w:ind w:right="29"/>
              <w:rPr>
                <w:rFonts w:eastAsia="SimSun"/>
                <w:szCs w:val="22"/>
              </w:rPr>
            </w:pPr>
          </w:p>
        </w:tc>
        <w:tc>
          <w:tcPr>
            <w:tcW w:w="1418" w:type="dxa"/>
          </w:tcPr>
          <w:p w14:paraId="556AAB86" w14:textId="77777777" w:rsidR="00714762" w:rsidRPr="00053E5E" w:rsidRDefault="00714762" w:rsidP="009F1660">
            <w:pPr>
              <w:tabs>
                <w:tab w:val="left" w:pos="567"/>
              </w:tabs>
              <w:spacing w:line="260" w:lineRule="exact"/>
              <w:ind w:right="29"/>
              <w:rPr>
                <w:rFonts w:eastAsia="SimSun"/>
                <w:szCs w:val="22"/>
              </w:rPr>
            </w:pPr>
            <w:r w:rsidRPr="00053E5E">
              <w:rPr>
                <w:rFonts w:eastAsia="SimSun"/>
                <w:szCs w:val="22"/>
              </w:rPr>
              <w:t>økning i lever-enzymer</w:t>
            </w:r>
          </w:p>
        </w:tc>
        <w:tc>
          <w:tcPr>
            <w:tcW w:w="1701" w:type="dxa"/>
          </w:tcPr>
          <w:p w14:paraId="78431E4D" w14:textId="77777777" w:rsidR="00714762" w:rsidRPr="00053E5E" w:rsidRDefault="00714762" w:rsidP="009F1660">
            <w:pPr>
              <w:tabs>
                <w:tab w:val="left" w:pos="567"/>
              </w:tabs>
              <w:spacing w:line="260" w:lineRule="exact"/>
              <w:ind w:right="29"/>
              <w:rPr>
                <w:rFonts w:eastAsia="SimSun"/>
                <w:szCs w:val="22"/>
              </w:rPr>
            </w:pPr>
            <w:r w:rsidRPr="00053E5E">
              <w:rPr>
                <w:rFonts w:eastAsia="SimSun"/>
                <w:szCs w:val="22"/>
              </w:rPr>
              <w:t xml:space="preserve">hepatitt med eller uten gulsott </w:t>
            </w:r>
          </w:p>
        </w:tc>
        <w:tc>
          <w:tcPr>
            <w:tcW w:w="1559" w:type="dxa"/>
          </w:tcPr>
          <w:p w14:paraId="41EE5C05" w14:textId="77777777" w:rsidR="00714762" w:rsidRPr="00053E5E" w:rsidRDefault="00714762" w:rsidP="009F1660">
            <w:pPr>
              <w:tabs>
                <w:tab w:val="left" w:pos="567"/>
              </w:tabs>
              <w:spacing w:line="260" w:lineRule="exact"/>
              <w:ind w:right="29"/>
              <w:rPr>
                <w:rFonts w:eastAsia="SimSun"/>
                <w:szCs w:val="22"/>
              </w:rPr>
            </w:pPr>
            <w:r w:rsidRPr="00053E5E">
              <w:rPr>
                <w:rFonts w:eastAsia="SimSun"/>
                <w:szCs w:val="22"/>
              </w:rPr>
              <w:t>leversvikt,</w:t>
            </w:r>
            <w:r w:rsidRPr="00053E5E">
              <w:rPr>
                <w:rFonts w:eastAsia="SimSun"/>
                <w:szCs w:val="22"/>
              </w:rPr>
              <w:br/>
              <w:t>hepatisk encefalopati hos pasienter med eksisterende leversykdom</w:t>
            </w:r>
          </w:p>
        </w:tc>
        <w:tc>
          <w:tcPr>
            <w:tcW w:w="1134" w:type="dxa"/>
          </w:tcPr>
          <w:p w14:paraId="704D02F5" w14:textId="77777777" w:rsidR="00714762" w:rsidRPr="00053E5E" w:rsidRDefault="00714762" w:rsidP="009F1660">
            <w:pPr>
              <w:tabs>
                <w:tab w:val="left" w:pos="567"/>
              </w:tabs>
              <w:spacing w:line="260" w:lineRule="exact"/>
              <w:ind w:right="29"/>
              <w:rPr>
                <w:rFonts w:eastAsia="SimSun"/>
                <w:szCs w:val="22"/>
              </w:rPr>
            </w:pPr>
          </w:p>
        </w:tc>
      </w:tr>
      <w:tr w:rsidR="00714762" w:rsidRPr="00053E5E" w14:paraId="63C242AA" w14:textId="77777777" w:rsidTr="009F1660">
        <w:tblPrEx>
          <w:tblCellMar>
            <w:top w:w="0" w:type="dxa"/>
            <w:bottom w:w="0" w:type="dxa"/>
          </w:tblCellMar>
        </w:tblPrEx>
        <w:trPr>
          <w:cantSplit/>
        </w:trPr>
        <w:tc>
          <w:tcPr>
            <w:tcW w:w="2376" w:type="dxa"/>
          </w:tcPr>
          <w:p w14:paraId="5DEC21DD" w14:textId="77777777" w:rsidR="00714762" w:rsidRPr="00053E5E" w:rsidRDefault="00714762" w:rsidP="009F1660">
            <w:pPr>
              <w:tabs>
                <w:tab w:val="left" w:pos="567"/>
              </w:tabs>
              <w:spacing w:line="260" w:lineRule="exact"/>
              <w:ind w:right="29"/>
              <w:rPr>
                <w:rFonts w:eastAsia="SimSun"/>
                <w:bCs/>
                <w:szCs w:val="22"/>
              </w:rPr>
            </w:pPr>
            <w:r w:rsidRPr="00053E5E">
              <w:rPr>
                <w:rFonts w:eastAsia="SimSun"/>
                <w:bCs/>
                <w:szCs w:val="22"/>
              </w:rPr>
              <w:t>Hud- og underhudssykdommer</w:t>
            </w:r>
          </w:p>
        </w:tc>
        <w:tc>
          <w:tcPr>
            <w:tcW w:w="1276" w:type="dxa"/>
          </w:tcPr>
          <w:p w14:paraId="46DC1053" w14:textId="77777777" w:rsidR="00714762" w:rsidRPr="00053E5E" w:rsidRDefault="00714762" w:rsidP="009F1660">
            <w:pPr>
              <w:tabs>
                <w:tab w:val="left" w:pos="567"/>
              </w:tabs>
              <w:spacing w:line="260" w:lineRule="exact"/>
              <w:ind w:right="29"/>
              <w:rPr>
                <w:rFonts w:eastAsia="SimSun"/>
                <w:szCs w:val="22"/>
              </w:rPr>
            </w:pPr>
          </w:p>
        </w:tc>
        <w:tc>
          <w:tcPr>
            <w:tcW w:w="1418" w:type="dxa"/>
          </w:tcPr>
          <w:p w14:paraId="036B0F5B" w14:textId="77777777" w:rsidR="00714762" w:rsidRPr="00053E5E" w:rsidRDefault="00714762" w:rsidP="009F1660">
            <w:pPr>
              <w:tabs>
                <w:tab w:val="left" w:pos="567"/>
              </w:tabs>
              <w:spacing w:line="260" w:lineRule="exact"/>
              <w:ind w:right="29"/>
              <w:rPr>
                <w:rFonts w:eastAsia="SimSun"/>
                <w:szCs w:val="22"/>
              </w:rPr>
            </w:pPr>
            <w:r w:rsidRPr="00053E5E">
              <w:rPr>
                <w:rFonts w:eastAsia="SimSun"/>
                <w:szCs w:val="22"/>
              </w:rPr>
              <w:t>dermatitt,</w:t>
            </w:r>
            <w:r w:rsidRPr="00053E5E">
              <w:rPr>
                <w:rFonts w:eastAsia="SimSun"/>
                <w:szCs w:val="22"/>
              </w:rPr>
              <w:br/>
              <w:t>pruritus, utslett, urtikaria</w:t>
            </w:r>
          </w:p>
        </w:tc>
        <w:tc>
          <w:tcPr>
            <w:tcW w:w="1701" w:type="dxa"/>
          </w:tcPr>
          <w:p w14:paraId="3D38C94F" w14:textId="77777777" w:rsidR="00714762" w:rsidRPr="00053E5E" w:rsidRDefault="00714762" w:rsidP="009F1660">
            <w:pPr>
              <w:tabs>
                <w:tab w:val="left" w:pos="567"/>
              </w:tabs>
              <w:spacing w:line="260" w:lineRule="exact"/>
              <w:ind w:right="29"/>
              <w:rPr>
                <w:rFonts w:eastAsia="SimSun"/>
                <w:szCs w:val="22"/>
              </w:rPr>
            </w:pPr>
            <w:r w:rsidRPr="00053E5E">
              <w:rPr>
                <w:rFonts w:eastAsia="SimSun"/>
                <w:szCs w:val="22"/>
              </w:rPr>
              <w:t>alopeci,</w:t>
            </w:r>
            <w:r w:rsidRPr="00053E5E">
              <w:rPr>
                <w:rFonts w:eastAsia="SimSun"/>
                <w:szCs w:val="22"/>
              </w:rPr>
              <w:br/>
              <w:t>fotosensitivitet</w:t>
            </w:r>
          </w:p>
        </w:tc>
        <w:tc>
          <w:tcPr>
            <w:tcW w:w="1559" w:type="dxa"/>
          </w:tcPr>
          <w:p w14:paraId="468FBED4" w14:textId="77777777" w:rsidR="00714762" w:rsidRPr="00053E5E" w:rsidRDefault="00714762" w:rsidP="009F1660">
            <w:pPr>
              <w:tabs>
                <w:tab w:val="left" w:pos="567"/>
              </w:tabs>
              <w:spacing w:line="260" w:lineRule="exact"/>
              <w:ind w:right="29"/>
              <w:rPr>
                <w:rFonts w:eastAsia="SimSun"/>
                <w:szCs w:val="22"/>
              </w:rPr>
            </w:pPr>
            <w:r w:rsidRPr="00053E5E">
              <w:rPr>
                <w:rFonts w:eastAsia="SimSun"/>
                <w:szCs w:val="22"/>
              </w:rPr>
              <w:t>erytema multiforme,</w:t>
            </w:r>
            <w:r w:rsidRPr="00053E5E">
              <w:rPr>
                <w:rFonts w:eastAsia="SimSun"/>
                <w:szCs w:val="22"/>
              </w:rPr>
              <w:br/>
              <w:t>Stevens-Johnson syndrom,</w:t>
            </w:r>
            <w:r w:rsidRPr="00053E5E">
              <w:rPr>
                <w:rFonts w:eastAsia="SimSun"/>
                <w:szCs w:val="22"/>
              </w:rPr>
              <w:br/>
              <w:t>toksisk epidermal nekrolyse (TEN)</w:t>
            </w:r>
            <w:r w:rsidR="00151D0E">
              <w:rPr>
                <w:rFonts w:eastAsia="SimSun"/>
                <w:szCs w:val="22"/>
              </w:rPr>
              <w:t xml:space="preserve">, </w:t>
            </w:r>
            <w:r w:rsidR="00151D0E">
              <w:rPr>
                <w:szCs w:val="22"/>
              </w:rPr>
              <w:t>legemiddel-reaksjon med eosinofili og systemiske symptomer (DRESS)</w:t>
            </w:r>
          </w:p>
        </w:tc>
        <w:tc>
          <w:tcPr>
            <w:tcW w:w="1134" w:type="dxa"/>
          </w:tcPr>
          <w:p w14:paraId="1398B0C5" w14:textId="77777777" w:rsidR="00714762" w:rsidRPr="00053E5E" w:rsidRDefault="00714762" w:rsidP="009F1660">
            <w:pPr>
              <w:tabs>
                <w:tab w:val="left" w:pos="567"/>
              </w:tabs>
              <w:spacing w:line="260" w:lineRule="exact"/>
              <w:ind w:right="29"/>
              <w:rPr>
                <w:rFonts w:eastAsia="SimSun"/>
                <w:szCs w:val="22"/>
              </w:rPr>
            </w:pPr>
            <w:r w:rsidRPr="00053E5E">
              <w:rPr>
                <w:szCs w:val="22"/>
              </w:rPr>
              <w:t>subakutt kutan lupus erythematosus (se pkt. 4.4)</w:t>
            </w:r>
          </w:p>
        </w:tc>
      </w:tr>
      <w:tr w:rsidR="00714762" w:rsidRPr="00053E5E" w14:paraId="02F8F403" w14:textId="77777777" w:rsidTr="009F1660">
        <w:tblPrEx>
          <w:tblCellMar>
            <w:top w:w="0" w:type="dxa"/>
            <w:bottom w:w="0" w:type="dxa"/>
          </w:tblCellMar>
        </w:tblPrEx>
        <w:trPr>
          <w:cantSplit/>
        </w:trPr>
        <w:tc>
          <w:tcPr>
            <w:tcW w:w="2376" w:type="dxa"/>
          </w:tcPr>
          <w:p w14:paraId="2E847071" w14:textId="77777777" w:rsidR="00714762" w:rsidRPr="00053E5E" w:rsidRDefault="00714762" w:rsidP="009F1660">
            <w:pPr>
              <w:tabs>
                <w:tab w:val="left" w:pos="567"/>
              </w:tabs>
              <w:spacing w:line="260" w:lineRule="exact"/>
              <w:ind w:right="29"/>
              <w:rPr>
                <w:rFonts w:eastAsia="SimSun"/>
                <w:bCs/>
                <w:szCs w:val="22"/>
              </w:rPr>
            </w:pPr>
            <w:r w:rsidRPr="00053E5E">
              <w:rPr>
                <w:rFonts w:eastAsia="SimSun"/>
                <w:bCs/>
                <w:szCs w:val="22"/>
              </w:rPr>
              <w:t>Sykdommer i muskler, bindevev og skjelett</w:t>
            </w:r>
          </w:p>
        </w:tc>
        <w:tc>
          <w:tcPr>
            <w:tcW w:w="1276" w:type="dxa"/>
          </w:tcPr>
          <w:p w14:paraId="29DA5C1E" w14:textId="77777777" w:rsidR="00714762" w:rsidRPr="00053E5E" w:rsidRDefault="00714762" w:rsidP="009F1660">
            <w:pPr>
              <w:tabs>
                <w:tab w:val="left" w:pos="567"/>
              </w:tabs>
              <w:spacing w:line="260" w:lineRule="exact"/>
              <w:ind w:right="29"/>
              <w:rPr>
                <w:rFonts w:eastAsia="SimSun"/>
                <w:szCs w:val="22"/>
              </w:rPr>
            </w:pPr>
          </w:p>
        </w:tc>
        <w:tc>
          <w:tcPr>
            <w:tcW w:w="1418" w:type="dxa"/>
          </w:tcPr>
          <w:p w14:paraId="390CC629" w14:textId="77777777" w:rsidR="00714762" w:rsidRPr="00053E5E" w:rsidRDefault="00714762" w:rsidP="009F1660">
            <w:pPr>
              <w:tabs>
                <w:tab w:val="left" w:pos="567"/>
              </w:tabs>
              <w:spacing w:line="260" w:lineRule="exact"/>
              <w:ind w:right="29"/>
              <w:rPr>
                <w:rFonts w:eastAsia="SimSun"/>
                <w:szCs w:val="22"/>
              </w:rPr>
            </w:pPr>
          </w:p>
        </w:tc>
        <w:tc>
          <w:tcPr>
            <w:tcW w:w="1701" w:type="dxa"/>
          </w:tcPr>
          <w:p w14:paraId="3A1AF5E0" w14:textId="77777777" w:rsidR="00714762" w:rsidRPr="00053E5E" w:rsidRDefault="00714762" w:rsidP="009F1660">
            <w:pPr>
              <w:tabs>
                <w:tab w:val="left" w:pos="567"/>
              </w:tabs>
              <w:spacing w:line="260" w:lineRule="exact"/>
              <w:ind w:right="29"/>
              <w:rPr>
                <w:rFonts w:eastAsia="SimSun"/>
                <w:szCs w:val="22"/>
              </w:rPr>
            </w:pPr>
            <w:r w:rsidRPr="00053E5E">
              <w:rPr>
                <w:rFonts w:eastAsia="SimSun"/>
                <w:szCs w:val="22"/>
              </w:rPr>
              <w:t>artralgi,</w:t>
            </w:r>
            <w:r w:rsidRPr="00053E5E">
              <w:rPr>
                <w:rFonts w:eastAsia="SimSun"/>
                <w:szCs w:val="22"/>
              </w:rPr>
              <w:br/>
              <w:t>myalgi</w:t>
            </w:r>
          </w:p>
        </w:tc>
        <w:tc>
          <w:tcPr>
            <w:tcW w:w="1559" w:type="dxa"/>
          </w:tcPr>
          <w:p w14:paraId="37576A31" w14:textId="77777777" w:rsidR="00714762" w:rsidRPr="00053E5E" w:rsidRDefault="00714762" w:rsidP="009F1660">
            <w:pPr>
              <w:tabs>
                <w:tab w:val="left" w:pos="567"/>
              </w:tabs>
              <w:spacing w:line="260" w:lineRule="exact"/>
              <w:ind w:right="29"/>
              <w:rPr>
                <w:rFonts w:eastAsia="SimSun"/>
                <w:szCs w:val="22"/>
              </w:rPr>
            </w:pPr>
            <w:r w:rsidRPr="00053E5E">
              <w:rPr>
                <w:rFonts w:eastAsia="SimSun"/>
                <w:szCs w:val="22"/>
              </w:rPr>
              <w:t>muskelsvakhet</w:t>
            </w:r>
          </w:p>
        </w:tc>
        <w:tc>
          <w:tcPr>
            <w:tcW w:w="1134" w:type="dxa"/>
          </w:tcPr>
          <w:p w14:paraId="2F91AF25" w14:textId="77777777" w:rsidR="00714762" w:rsidRPr="00053E5E" w:rsidRDefault="00714762" w:rsidP="009F1660">
            <w:pPr>
              <w:tabs>
                <w:tab w:val="left" w:pos="567"/>
              </w:tabs>
              <w:spacing w:line="260" w:lineRule="exact"/>
              <w:ind w:right="29"/>
              <w:rPr>
                <w:rFonts w:eastAsia="SimSun"/>
                <w:szCs w:val="22"/>
              </w:rPr>
            </w:pPr>
          </w:p>
        </w:tc>
      </w:tr>
      <w:tr w:rsidR="00714762" w:rsidRPr="00053E5E" w14:paraId="555F88FA" w14:textId="77777777" w:rsidTr="009F1660">
        <w:tblPrEx>
          <w:tblCellMar>
            <w:top w:w="0" w:type="dxa"/>
            <w:bottom w:w="0" w:type="dxa"/>
          </w:tblCellMar>
        </w:tblPrEx>
        <w:trPr>
          <w:cantSplit/>
        </w:trPr>
        <w:tc>
          <w:tcPr>
            <w:tcW w:w="2376" w:type="dxa"/>
          </w:tcPr>
          <w:p w14:paraId="23B5DB34" w14:textId="77777777" w:rsidR="00714762" w:rsidRPr="00053E5E" w:rsidRDefault="00714762" w:rsidP="009F1660">
            <w:pPr>
              <w:tabs>
                <w:tab w:val="left" w:pos="567"/>
              </w:tabs>
              <w:spacing w:line="260" w:lineRule="exact"/>
              <w:ind w:right="29"/>
              <w:rPr>
                <w:rFonts w:eastAsia="SimSun"/>
                <w:bCs/>
                <w:szCs w:val="22"/>
              </w:rPr>
            </w:pPr>
            <w:r w:rsidRPr="00053E5E">
              <w:rPr>
                <w:rFonts w:eastAsia="SimSun"/>
                <w:bCs/>
                <w:szCs w:val="22"/>
              </w:rPr>
              <w:t>Sykdommer i nyre- og urinveier</w:t>
            </w:r>
          </w:p>
        </w:tc>
        <w:tc>
          <w:tcPr>
            <w:tcW w:w="1276" w:type="dxa"/>
          </w:tcPr>
          <w:p w14:paraId="12A711A5" w14:textId="77777777" w:rsidR="00714762" w:rsidRPr="00053E5E" w:rsidRDefault="00714762" w:rsidP="009F1660">
            <w:pPr>
              <w:tabs>
                <w:tab w:val="left" w:pos="567"/>
              </w:tabs>
              <w:spacing w:line="260" w:lineRule="exact"/>
              <w:ind w:right="29"/>
              <w:rPr>
                <w:rFonts w:eastAsia="SimSun"/>
                <w:szCs w:val="22"/>
              </w:rPr>
            </w:pPr>
          </w:p>
        </w:tc>
        <w:tc>
          <w:tcPr>
            <w:tcW w:w="1418" w:type="dxa"/>
          </w:tcPr>
          <w:p w14:paraId="2E5C9074" w14:textId="77777777" w:rsidR="00714762" w:rsidRPr="00053E5E" w:rsidRDefault="00714762" w:rsidP="009F1660">
            <w:pPr>
              <w:tabs>
                <w:tab w:val="left" w:pos="567"/>
              </w:tabs>
              <w:spacing w:line="260" w:lineRule="exact"/>
              <w:ind w:right="29"/>
              <w:rPr>
                <w:rFonts w:eastAsia="SimSun"/>
                <w:szCs w:val="22"/>
              </w:rPr>
            </w:pPr>
          </w:p>
        </w:tc>
        <w:tc>
          <w:tcPr>
            <w:tcW w:w="1701" w:type="dxa"/>
          </w:tcPr>
          <w:p w14:paraId="301E7DBF" w14:textId="77777777" w:rsidR="00714762" w:rsidRPr="00053E5E" w:rsidRDefault="00714762" w:rsidP="009F1660">
            <w:pPr>
              <w:tabs>
                <w:tab w:val="left" w:pos="567"/>
              </w:tabs>
              <w:spacing w:line="260" w:lineRule="exact"/>
              <w:ind w:right="29"/>
              <w:rPr>
                <w:rFonts w:eastAsia="SimSun"/>
                <w:szCs w:val="22"/>
              </w:rPr>
            </w:pPr>
          </w:p>
        </w:tc>
        <w:tc>
          <w:tcPr>
            <w:tcW w:w="1559" w:type="dxa"/>
          </w:tcPr>
          <w:p w14:paraId="1CCAC66E" w14:textId="77777777" w:rsidR="00714762" w:rsidRPr="00053E5E" w:rsidRDefault="00714762" w:rsidP="009F1660">
            <w:pPr>
              <w:tabs>
                <w:tab w:val="left" w:pos="567"/>
              </w:tabs>
              <w:spacing w:line="260" w:lineRule="exact"/>
              <w:ind w:right="29"/>
              <w:rPr>
                <w:rFonts w:eastAsia="SimSun"/>
                <w:szCs w:val="22"/>
              </w:rPr>
            </w:pPr>
            <w:r w:rsidRPr="00053E5E">
              <w:rPr>
                <w:rFonts w:eastAsia="SimSun"/>
                <w:szCs w:val="22"/>
              </w:rPr>
              <w:t>interstitiell nefritt</w:t>
            </w:r>
          </w:p>
        </w:tc>
        <w:tc>
          <w:tcPr>
            <w:tcW w:w="1134" w:type="dxa"/>
          </w:tcPr>
          <w:p w14:paraId="2A2B2CB9" w14:textId="77777777" w:rsidR="00714762" w:rsidRPr="00053E5E" w:rsidRDefault="00714762" w:rsidP="009F1660">
            <w:pPr>
              <w:tabs>
                <w:tab w:val="left" w:pos="567"/>
              </w:tabs>
              <w:spacing w:line="260" w:lineRule="exact"/>
              <w:ind w:right="29"/>
              <w:rPr>
                <w:rFonts w:eastAsia="SimSun"/>
                <w:szCs w:val="22"/>
              </w:rPr>
            </w:pPr>
          </w:p>
        </w:tc>
      </w:tr>
      <w:tr w:rsidR="00714762" w:rsidRPr="00053E5E" w14:paraId="0D4236E6" w14:textId="77777777" w:rsidTr="009F1660">
        <w:tblPrEx>
          <w:tblCellMar>
            <w:top w:w="0" w:type="dxa"/>
            <w:bottom w:w="0" w:type="dxa"/>
          </w:tblCellMar>
        </w:tblPrEx>
        <w:trPr>
          <w:cantSplit/>
        </w:trPr>
        <w:tc>
          <w:tcPr>
            <w:tcW w:w="2376" w:type="dxa"/>
          </w:tcPr>
          <w:p w14:paraId="4D16BB82" w14:textId="77777777" w:rsidR="00714762" w:rsidRPr="00053E5E" w:rsidRDefault="00714762" w:rsidP="009F1660">
            <w:pPr>
              <w:tabs>
                <w:tab w:val="left" w:pos="567"/>
              </w:tabs>
              <w:spacing w:line="260" w:lineRule="exact"/>
              <w:ind w:right="29"/>
              <w:rPr>
                <w:rFonts w:eastAsia="SimSun"/>
                <w:bCs/>
                <w:szCs w:val="22"/>
              </w:rPr>
            </w:pPr>
            <w:r w:rsidRPr="00053E5E">
              <w:rPr>
                <w:rFonts w:eastAsia="SimSun"/>
                <w:bCs/>
                <w:szCs w:val="22"/>
              </w:rPr>
              <w:t>Lidelser i kjønnsorganer og brystsykdommer</w:t>
            </w:r>
          </w:p>
        </w:tc>
        <w:tc>
          <w:tcPr>
            <w:tcW w:w="1276" w:type="dxa"/>
          </w:tcPr>
          <w:p w14:paraId="7C243826" w14:textId="77777777" w:rsidR="00714762" w:rsidRPr="00053E5E" w:rsidRDefault="00714762" w:rsidP="009F1660">
            <w:pPr>
              <w:tabs>
                <w:tab w:val="left" w:pos="567"/>
              </w:tabs>
              <w:spacing w:line="260" w:lineRule="exact"/>
              <w:ind w:right="29"/>
              <w:rPr>
                <w:rFonts w:eastAsia="SimSun"/>
                <w:szCs w:val="22"/>
              </w:rPr>
            </w:pPr>
          </w:p>
        </w:tc>
        <w:tc>
          <w:tcPr>
            <w:tcW w:w="1418" w:type="dxa"/>
          </w:tcPr>
          <w:p w14:paraId="148B066A" w14:textId="77777777" w:rsidR="00714762" w:rsidRPr="00053E5E" w:rsidRDefault="00714762" w:rsidP="009F1660">
            <w:pPr>
              <w:tabs>
                <w:tab w:val="left" w:pos="567"/>
              </w:tabs>
              <w:spacing w:line="260" w:lineRule="exact"/>
              <w:ind w:right="29"/>
              <w:rPr>
                <w:rFonts w:eastAsia="SimSun"/>
                <w:szCs w:val="22"/>
              </w:rPr>
            </w:pPr>
          </w:p>
        </w:tc>
        <w:tc>
          <w:tcPr>
            <w:tcW w:w="1701" w:type="dxa"/>
          </w:tcPr>
          <w:p w14:paraId="3481C6AF" w14:textId="77777777" w:rsidR="00714762" w:rsidRPr="00053E5E" w:rsidRDefault="00714762" w:rsidP="009F1660">
            <w:pPr>
              <w:tabs>
                <w:tab w:val="left" w:pos="567"/>
              </w:tabs>
              <w:spacing w:line="260" w:lineRule="exact"/>
              <w:ind w:right="29"/>
              <w:rPr>
                <w:rFonts w:eastAsia="SimSun"/>
                <w:szCs w:val="22"/>
              </w:rPr>
            </w:pPr>
          </w:p>
        </w:tc>
        <w:tc>
          <w:tcPr>
            <w:tcW w:w="1559" w:type="dxa"/>
          </w:tcPr>
          <w:p w14:paraId="71AFE78F" w14:textId="77777777" w:rsidR="00714762" w:rsidRPr="00053E5E" w:rsidRDefault="00714762" w:rsidP="009F1660">
            <w:pPr>
              <w:tabs>
                <w:tab w:val="left" w:pos="567"/>
              </w:tabs>
              <w:spacing w:line="260" w:lineRule="exact"/>
              <w:ind w:right="29"/>
              <w:rPr>
                <w:rFonts w:eastAsia="SimSun"/>
                <w:szCs w:val="22"/>
              </w:rPr>
            </w:pPr>
            <w:r w:rsidRPr="00053E5E">
              <w:rPr>
                <w:rFonts w:eastAsia="SimSun"/>
                <w:szCs w:val="22"/>
              </w:rPr>
              <w:t>gynekomasti</w:t>
            </w:r>
          </w:p>
        </w:tc>
        <w:tc>
          <w:tcPr>
            <w:tcW w:w="1134" w:type="dxa"/>
          </w:tcPr>
          <w:p w14:paraId="04535DCD" w14:textId="77777777" w:rsidR="00714762" w:rsidRPr="00053E5E" w:rsidRDefault="00714762" w:rsidP="009F1660">
            <w:pPr>
              <w:tabs>
                <w:tab w:val="left" w:pos="567"/>
              </w:tabs>
              <w:spacing w:line="260" w:lineRule="exact"/>
              <w:ind w:right="29"/>
              <w:rPr>
                <w:rFonts w:eastAsia="SimSun"/>
                <w:szCs w:val="22"/>
              </w:rPr>
            </w:pPr>
          </w:p>
        </w:tc>
      </w:tr>
      <w:tr w:rsidR="00714762" w:rsidRPr="00053E5E" w14:paraId="62CD1257" w14:textId="77777777" w:rsidTr="009F1660">
        <w:tblPrEx>
          <w:tblCellMar>
            <w:top w:w="0" w:type="dxa"/>
            <w:bottom w:w="0" w:type="dxa"/>
          </w:tblCellMar>
        </w:tblPrEx>
        <w:trPr>
          <w:cantSplit/>
        </w:trPr>
        <w:tc>
          <w:tcPr>
            <w:tcW w:w="2376" w:type="dxa"/>
          </w:tcPr>
          <w:p w14:paraId="4040DC96" w14:textId="77777777" w:rsidR="00714762" w:rsidRPr="00053E5E" w:rsidRDefault="00714762" w:rsidP="009F1660">
            <w:pPr>
              <w:tabs>
                <w:tab w:val="left" w:pos="567"/>
              </w:tabs>
              <w:spacing w:line="260" w:lineRule="exact"/>
              <w:ind w:right="29"/>
              <w:rPr>
                <w:rFonts w:eastAsia="SimSun"/>
                <w:bCs/>
                <w:szCs w:val="22"/>
              </w:rPr>
            </w:pPr>
            <w:r w:rsidRPr="00053E5E">
              <w:rPr>
                <w:rFonts w:eastAsia="SimSun"/>
                <w:bCs/>
                <w:szCs w:val="22"/>
              </w:rPr>
              <w:t>Generelle lidelser og reaksjoner på administrasjonsstedet</w:t>
            </w:r>
          </w:p>
        </w:tc>
        <w:tc>
          <w:tcPr>
            <w:tcW w:w="1276" w:type="dxa"/>
          </w:tcPr>
          <w:p w14:paraId="135B47D4" w14:textId="77777777" w:rsidR="00714762" w:rsidRPr="00053E5E" w:rsidRDefault="00714762" w:rsidP="009F1660">
            <w:pPr>
              <w:tabs>
                <w:tab w:val="left" w:pos="567"/>
              </w:tabs>
              <w:spacing w:line="260" w:lineRule="exact"/>
              <w:ind w:right="29"/>
              <w:rPr>
                <w:rFonts w:eastAsia="SimSun"/>
                <w:szCs w:val="22"/>
              </w:rPr>
            </w:pPr>
          </w:p>
        </w:tc>
        <w:tc>
          <w:tcPr>
            <w:tcW w:w="1418" w:type="dxa"/>
          </w:tcPr>
          <w:p w14:paraId="2FDF419F" w14:textId="77777777" w:rsidR="00714762" w:rsidRPr="00053E5E" w:rsidRDefault="00714762" w:rsidP="009F1660">
            <w:pPr>
              <w:tabs>
                <w:tab w:val="left" w:pos="567"/>
              </w:tabs>
              <w:spacing w:line="260" w:lineRule="exact"/>
              <w:ind w:right="29"/>
              <w:rPr>
                <w:rFonts w:eastAsia="SimSun"/>
                <w:szCs w:val="22"/>
              </w:rPr>
            </w:pPr>
          </w:p>
        </w:tc>
        <w:tc>
          <w:tcPr>
            <w:tcW w:w="1701" w:type="dxa"/>
          </w:tcPr>
          <w:p w14:paraId="22E52DAE" w14:textId="77777777" w:rsidR="00714762" w:rsidRPr="00053E5E" w:rsidRDefault="00714762" w:rsidP="009F1660">
            <w:pPr>
              <w:tabs>
                <w:tab w:val="left" w:pos="567"/>
              </w:tabs>
              <w:spacing w:line="260" w:lineRule="exact"/>
              <w:ind w:right="29"/>
              <w:rPr>
                <w:rFonts w:eastAsia="SimSun"/>
                <w:szCs w:val="22"/>
              </w:rPr>
            </w:pPr>
            <w:r w:rsidRPr="00053E5E">
              <w:rPr>
                <w:rFonts w:eastAsia="SimSun"/>
                <w:szCs w:val="22"/>
              </w:rPr>
              <w:t>malaise,</w:t>
            </w:r>
            <w:r w:rsidRPr="00053E5E">
              <w:rPr>
                <w:rFonts w:eastAsia="SimSun"/>
                <w:szCs w:val="22"/>
              </w:rPr>
              <w:br/>
              <w:t>økt svetting</w:t>
            </w:r>
          </w:p>
        </w:tc>
        <w:tc>
          <w:tcPr>
            <w:tcW w:w="1559" w:type="dxa"/>
          </w:tcPr>
          <w:p w14:paraId="4D163989" w14:textId="77777777" w:rsidR="00714762" w:rsidRPr="00053E5E" w:rsidRDefault="00714762" w:rsidP="009F1660">
            <w:pPr>
              <w:tabs>
                <w:tab w:val="left" w:pos="567"/>
              </w:tabs>
              <w:spacing w:line="260" w:lineRule="exact"/>
              <w:ind w:right="29"/>
              <w:rPr>
                <w:rFonts w:eastAsia="SimSun"/>
                <w:szCs w:val="22"/>
              </w:rPr>
            </w:pPr>
          </w:p>
        </w:tc>
        <w:tc>
          <w:tcPr>
            <w:tcW w:w="1134" w:type="dxa"/>
          </w:tcPr>
          <w:p w14:paraId="68AA27FD" w14:textId="77777777" w:rsidR="00714762" w:rsidRPr="00053E5E" w:rsidRDefault="00714762" w:rsidP="009F1660">
            <w:pPr>
              <w:tabs>
                <w:tab w:val="left" w:pos="567"/>
              </w:tabs>
              <w:spacing w:line="260" w:lineRule="exact"/>
              <w:ind w:right="29"/>
              <w:rPr>
                <w:rFonts w:eastAsia="SimSun"/>
                <w:szCs w:val="22"/>
              </w:rPr>
            </w:pPr>
          </w:p>
        </w:tc>
      </w:tr>
    </w:tbl>
    <w:p w14:paraId="70456FFD" w14:textId="77777777" w:rsidR="00714762" w:rsidRPr="00053E5E" w:rsidRDefault="00714762" w:rsidP="00714762">
      <w:pPr>
        <w:rPr>
          <w:szCs w:val="22"/>
        </w:rPr>
      </w:pPr>
    </w:p>
    <w:p w14:paraId="32E63BB1" w14:textId="77777777" w:rsidR="00714762" w:rsidRPr="00053E5E" w:rsidRDefault="00714762" w:rsidP="00B62DAB">
      <w:pPr>
        <w:widowControl w:val="0"/>
        <w:suppressLineNumbers/>
        <w:autoSpaceDE w:val="0"/>
        <w:autoSpaceDN w:val="0"/>
        <w:adjustRightInd w:val="0"/>
        <w:rPr>
          <w:szCs w:val="22"/>
          <w:u w:val="single"/>
        </w:rPr>
      </w:pPr>
      <w:r w:rsidRPr="00053E5E">
        <w:rPr>
          <w:szCs w:val="22"/>
          <w:u w:val="single"/>
        </w:rPr>
        <w:t>Melding av mistenkte bivirkninger</w:t>
      </w:r>
    </w:p>
    <w:p w14:paraId="458CB5AA" w14:textId="77777777" w:rsidR="00714762" w:rsidRPr="00053E5E" w:rsidRDefault="00714762" w:rsidP="00F8087F">
      <w:pPr>
        <w:widowControl w:val="0"/>
        <w:rPr>
          <w:szCs w:val="22"/>
        </w:rPr>
      </w:pPr>
      <w:r w:rsidRPr="00053E5E">
        <w:rPr>
          <w:szCs w:val="22"/>
        </w:rPr>
        <w:t xml:space="preserve">Melding av mistenkte bivirkninger etter godkjenning av legemidlet er viktig. </w:t>
      </w:r>
      <w:r w:rsidRPr="00053E5E">
        <w:rPr>
          <w:noProof/>
          <w:szCs w:val="22"/>
        </w:rPr>
        <w:t xml:space="preserve">Det gjør det mulig å overvåke forholdet mellom nytte og risiko for legemidlet kontinuerlig. Helsepersonell oppfordres til å melde enhver mistenkt bivirkning. Dette gjøres via </w:t>
      </w:r>
      <w:r w:rsidRPr="00EF1F60">
        <w:rPr>
          <w:noProof/>
          <w:szCs w:val="22"/>
          <w:highlight w:val="lightGray"/>
        </w:rPr>
        <w:t xml:space="preserve">det nasjonale meldesystemet som beskrevet i </w:t>
      </w:r>
      <w:hyperlink r:id="rId10" w:history="1">
        <w:r w:rsidRPr="00EF1F60">
          <w:rPr>
            <w:rStyle w:val="Hyperlink"/>
            <w:szCs w:val="22"/>
            <w:highlight w:val="lightGray"/>
          </w:rPr>
          <w:t>Appendix V</w:t>
        </w:r>
      </w:hyperlink>
      <w:r w:rsidRPr="00053E5E">
        <w:rPr>
          <w:szCs w:val="22"/>
        </w:rPr>
        <w:t>.</w:t>
      </w:r>
    </w:p>
    <w:p w14:paraId="422215B9" w14:textId="77777777" w:rsidR="00714762" w:rsidRPr="00053E5E" w:rsidRDefault="00714762" w:rsidP="00714762">
      <w:pPr>
        <w:rPr>
          <w:szCs w:val="22"/>
          <w:lang w:val="x-none"/>
        </w:rPr>
      </w:pPr>
    </w:p>
    <w:p w14:paraId="30A82151" w14:textId="77777777" w:rsidR="00714762" w:rsidRPr="00053E5E" w:rsidRDefault="00714762" w:rsidP="00714762">
      <w:pPr>
        <w:keepNext/>
        <w:suppressAutoHyphens/>
        <w:ind w:left="567" w:hanging="567"/>
        <w:rPr>
          <w:szCs w:val="22"/>
        </w:rPr>
      </w:pPr>
      <w:r w:rsidRPr="00053E5E">
        <w:rPr>
          <w:b/>
          <w:szCs w:val="22"/>
        </w:rPr>
        <w:t>4.9</w:t>
      </w:r>
      <w:r w:rsidRPr="00053E5E">
        <w:rPr>
          <w:b/>
          <w:szCs w:val="22"/>
        </w:rPr>
        <w:tab/>
        <w:t>Overdosering</w:t>
      </w:r>
    </w:p>
    <w:p w14:paraId="3D12E25D" w14:textId="77777777" w:rsidR="00714762" w:rsidRPr="00053E5E" w:rsidRDefault="00714762" w:rsidP="00714762">
      <w:pPr>
        <w:keepNext/>
        <w:rPr>
          <w:szCs w:val="22"/>
        </w:rPr>
      </w:pPr>
    </w:p>
    <w:p w14:paraId="1882DDA2" w14:textId="77777777" w:rsidR="00714762" w:rsidRPr="00053E5E" w:rsidRDefault="00714762" w:rsidP="00714762">
      <w:pPr>
        <w:rPr>
          <w:szCs w:val="22"/>
        </w:rPr>
      </w:pPr>
      <w:r w:rsidRPr="00053E5E">
        <w:rPr>
          <w:szCs w:val="22"/>
        </w:rPr>
        <w:t>Det foreligger svært begrenset erfaring med tilsiktet overdosering. Symptomer beskrevet i forbindelse med inntak av 280 mg var gastrointestinale symptomer og svakhetsfølelse. Enkeltdoser på 80 mg esomeprazol ga ingen spesielle effekter. Antidot er ikke kjent. Esomeprazol har høy proteinbinding, noe som vanskeliggjør dialyse. Behandling av overdose bør være symptomatisk og generelle støttetiltak bør stilles til rådighet.</w:t>
      </w:r>
    </w:p>
    <w:p w14:paraId="6F7D4D24" w14:textId="77777777" w:rsidR="00714762" w:rsidRPr="00053E5E" w:rsidRDefault="00714762" w:rsidP="00714762">
      <w:pPr>
        <w:rPr>
          <w:szCs w:val="22"/>
        </w:rPr>
      </w:pPr>
    </w:p>
    <w:p w14:paraId="35054E3F" w14:textId="77777777" w:rsidR="00714762" w:rsidRPr="00053E5E" w:rsidRDefault="00714762" w:rsidP="00714762">
      <w:pPr>
        <w:rPr>
          <w:szCs w:val="22"/>
        </w:rPr>
      </w:pPr>
    </w:p>
    <w:p w14:paraId="27979D95" w14:textId="77777777" w:rsidR="00714762" w:rsidRPr="00053E5E" w:rsidRDefault="00714762" w:rsidP="00714762">
      <w:pPr>
        <w:keepNext/>
        <w:suppressAutoHyphens/>
        <w:rPr>
          <w:szCs w:val="22"/>
        </w:rPr>
      </w:pPr>
      <w:r w:rsidRPr="00053E5E">
        <w:rPr>
          <w:b/>
          <w:szCs w:val="22"/>
        </w:rPr>
        <w:t>5.</w:t>
      </w:r>
      <w:r w:rsidRPr="00053E5E">
        <w:rPr>
          <w:b/>
          <w:szCs w:val="22"/>
        </w:rPr>
        <w:tab/>
        <w:t>FARMAKOLOGISKE EGENSKAPER</w:t>
      </w:r>
    </w:p>
    <w:p w14:paraId="7E8516AC" w14:textId="77777777" w:rsidR="00714762" w:rsidRPr="00053E5E" w:rsidRDefault="00714762" w:rsidP="00714762">
      <w:pPr>
        <w:keepNext/>
        <w:suppressAutoHyphens/>
        <w:rPr>
          <w:szCs w:val="22"/>
        </w:rPr>
      </w:pPr>
    </w:p>
    <w:p w14:paraId="52C3B181" w14:textId="77777777" w:rsidR="00714762" w:rsidRPr="00053E5E" w:rsidRDefault="00714762" w:rsidP="00714762">
      <w:pPr>
        <w:keepNext/>
        <w:suppressAutoHyphens/>
        <w:rPr>
          <w:szCs w:val="22"/>
        </w:rPr>
      </w:pPr>
      <w:r w:rsidRPr="00053E5E">
        <w:rPr>
          <w:b/>
          <w:szCs w:val="22"/>
        </w:rPr>
        <w:t>5.1</w:t>
      </w:r>
      <w:r w:rsidRPr="00053E5E">
        <w:rPr>
          <w:b/>
          <w:szCs w:val="22"/>
        </w:rPr>
        <w:tab/>
        <w:t>Farmakodynamiske egenskaper</w:t>
      </w:r>
    </w:p>
    <w:p w14:paraId="387D86CB" w14:textId="77777777" w:rsidR="00714762" w:rsidRPr="00053E5E" w:rsidRDefault="00714762" w:rsidP="00714762">
      <w:pPr>
        <w:keepNext/>
        <w:rPr>
          <w:szCs w:val="22"/>
        </w:rPr>
      </w:pPr>
    </w:p>
    <w:p w14:paraId="42A8E6EC" w14:textId="77777777" w:rsidR="00714762" w:rsidRPr="00053E5E" w:rsidRDefault="00714762" w:rsidP="00714762">
      <w:pPr>
        <w:suppressAutoHyphens/>
        <w:rPr>
          <w:szCs w:val="22"/>
        </w:rPr>
      </w:pPr>
      <w:r w:rsidRPr="00053E5E">
        <w:rPr>
          <w:szCs w:val="22"/>
        </w:rPr>
        <w:t xml:space="preserve">Farmakoterapeutisk gruppe: Midler mot syrerelaterte lidelser, protonpumpehemmere, </w:t>
      </w:r>
    </w:p>
    <w:p w14:paraId="64AFC905" w14:textId="77777777" w:rsidR="00714762" w:rsidRPr="00053E5E" w:rsidRDefault="00714762" w:rsidP="00714762">
      <w:pPr>
        <w:suppressAutoHyphens/>
        <w:rPr>
          <w:szCs w:val="22"/>
        </w:rPr>
      </w:pPr>
      <w:r w:rsidRPr="00053E5E">
        <w:rPr>
          <w:szCs w:val="22"/>
        </w:rPr>
        <w:t>ATC-kode: A02BC05.</w:t>
      </w:r>
    </w:p>
    <w:p w14:paraId="46BFA420" w14:textId="77777777" w:rsidR="00714762" w:rsidRPr="00053E5E" w:rsidRDefault="00714762" w:rsidP="00714762">
      <w:pPr>
        <w:rPr>
          <w:szCs w:val="22"/>
        </w:rPr>
      </w:pPr>
    </w:p>
    <w:p w14:paraId="41083B43" w14:textId="77777777" w:rsidR="00714762" w:rsidRPr="00053E5E" w:rsidRDefault="00714762" w:rsidP="00714762">
      <w:pPr>
        <w:rPr>
          <w:szCs w:val="22"/>
        </w:rPr>
      </w:pPr>
      <w:r w:rsidRPr="00053E5E">
        <w:rPr>
          <w:szCs w:val="22"/>
        </w:rPr>
        <w:t>Esomeprazol er S</w:t>
      </w:r>
      <w:r w:rsidRPr="00053E5E">
        <w:rPr>
          <w:szCs w:val="22"/>
        </w:rPr>
        <w:noBreakHyphen/>
        <w:t>isomeren av omeprazol og reduserer sekresjon av saltsyre i magesekken gjennom en spesifikt målrettet virkningsmekanisme. Esomeprazol er en spesifikk hemmer av syrepumpen i parietalcellen. Både R</w:t>
      </w:r>
      <w:r w:rsidRPr="00053E5E">
        <w:rPr>
          <w:szCs w:val="22"/>
        </w:rPr>
        <w:noBreakHyphen/>
        <w:t xml:space="preserve"> og S</w:t>
      </w:r>
      <w:r w:rsidRPr="00053E5E">
        <w:rPr>
          <w:szCs w:val="22"/>
        </w:rPr>
        <w:noBreakHyphen/>
        <w:t>isomeren av omeprazol har lignende farmakodynamisk aktivitet.</w:t>
      </w:r>
    </w:p>
    <w:p w14:paraId="73D658CC" w14:textId="77777777" w:rsidR="00714762" w:rsidRPr="00053E5E" w:rsidRDefault="00714762" w:rsidP="00714762">
      <w:pPr>
        <w:rPr>
          <w:szCs w:val="22"/>
        </w:rPr>
      </w:pPr>
    </w:p>
    <w:p w14:paraId="011973B0" w14:textId="77777777" w:rsidR="00714762" w:rsidRPr="00053E5E" w:rsidRDefault="00714762" w:rsidP="00714762">
      <w:pPr>
        <w:keepNext/>
        <w:rPr>
          <w:szCs w:val="22"/>
          <w:u w:val="single"/>
        </w:rPr>
      </w:pPr>
      <w:r w:rsidRPr="00053E5E">
        <w:rPr>
          <w:szCs w:val="22"/>
          <w:u w:val="single"/>
        </w:rPr>
        <w:t>Virkningsmekanisme</w:t>
      </w:r>
    </w:p>
    <w:p w14:paraId="4877D7DE" w14:textId="77777777" w:rsidR="00714762" w:rsidRPr="00053E5E" w:rsidRDefault="00714762" w:rsidP="00714762">
      <w:pPr>
        <w:rPr>
          <w:szCs w:val="22"/>
        </w:rPr>
      </w:pPr>
      <w:r w:rsidRPr="00053E5E">
        <w:rPr>
          <w:szCs w:val="22"/>
        </w:rPr>
        <w:t>Esomeprazol er en svak base som konsentreres og omdannes til aktiv form i det svært sure miljøet i de små intracellulære kanalene i parietalcellen, der den hemmer K+/H+</w:t>
      </w:r>
      <w:r w:rsidRPr="00053E5E">
        <w:rPr>
          <w:szCs w:val="22"/>
        </w:rPr>
        <w:noBreakHyphen/>
        <w:t xml:space="preserve">ATPasen </w:t>
      </w:r>
      <w:r w:rsidR="006E4823" w:rsidRPr="00053E5E">
        <w:rPr>
          <w:szCs w:val="22"/>
        </w:rPr>
        <w:t>(</w:t>
      </w:r>
      <w:r w:rsidRPr="00053E5E">
        <w:rPr>
          <w:szCs w:val="22"/>
        </w:rPr>
        <w:t>syrepumpen</w:t>
      </w:r>
      <w:r w:rsidR="006E4823" w:rsidRPr="00053E5E">
        <w:rPr>
          <w:szCs w:val="22"/>
        </w:rPr>
        <w:t>)</w:t>
      </w:r>
      <w:r w:rsidRPr="00053E5E">
        <w:rPr>
          <w:szCs w:val="22"/>
        </w:rPr>
        <w:t xml:space="preserve"> og hemmer både basalsekresjon og stimulert syreproduksjon. </w:t>
      </w:r>
    </w:p>
    <w:p w14:paraId="38A12A94" w14:textId="77777777" w:rsidR="00714762" w:rsidRPr="00053E5E" w:rsidRDefault="00714762" w:rsidP="00714762">
      <w:pPr>
        <w:rPr>
          <w:szCs w:val="22"/>
        </w:rPr>
      </w:pPr>
    </w:p>
    <w:p w14:paraId="19EB4749" w14:textId="77777777" w:rsidR="00714762" w:rsidRPr="00053E5E" w:rsidRDefault="00714762" w:rsidP="00714762">
      <w:pPr>
        <w:keepNext/>
        <w:rPr>
          <w:szCs w:val="22"/>
          <w:u w:val="single"/>
        </w:rPr>
      </w:pPr>
      <w:r w:rsidRPr="00053E5E">
        <w:rPr>
          <w:szCs w:val="22"/>
          <w:u w:val="single"/>
        </w:rPr>
        <w:t>Farmakodynamiske effekter</w:t>
      </w:r>
    </w:p>
    <w:p w14:paraId="721A74FD" w14:textId="77777777" w:rsidR="00714762" w:rsidRPr="00053E5E" w:rsidRDefault="00714762" w:rsidP="00714762">
      <w:pPr>
        <w:rPr>
          <w:szCs w:val="22"/>
        </w:rPr>
      </w:pPr>
      <w:r w:rsidRPr="00053E5E">
        <w:rPr>
          <w:szCs w:val="22"/>
        </w:rPr>
        <w:t>Ved oral dosering med esomeprazol 20 mg og 40 mg er innsettende effekt i løpet av 1 time. Ved gjentatt dosering med 20 mg esomeprazol én gang daglig i 5 dager, reduseres den maksimale pentagastrinstimulerte syresekresjon med 90 %, målt 6</w:t>
      </w:r>
      <w:r w:rsidRPr="00053E5E">
        <w:rPr>
          <w:szCs w:val="22"/>
        </w:rPr>
        <w:noBreakHyphen/>
        <w:t>7 timer etter dosering på dag 5.</w:t>
      </w:r>
    </w:p>
    <w:p w14:paraId="7C06F3F6" w14:textId="77777777" w:rsidR="00714762" w:rsidRPr="00053E5E" w:rsidRDefault="00714762" w:rsidP="00714762">
      <w:pPr>
        <w:rPr>
          <w:szCs w:val="22"/>
        </w:rPr>
      </w:pPr>
    </w:p>
    <w:p w14:paraId="31CA0D7E" w14:textId="77777777" w:rsidR="00714762" w:rsidRPr="00053E5E" w:rsidRDefault="00714762" w:rsidP="00714762">
      <w:pPr>
        <w:rPr>
          <w:szCs w:val="22"/>
        </w:rPr>
      </w:pPr>
      <w:r w:rsidRPr="00053E5E">
        <w:rPr>
          <w:szCs w:val="22"/>
        </w:rPr>
        <w:t>Etter 5 dager oral dosering med esomeprazol vedlikeholdes en intragastrisk pH &gt; 4 i gjennomsnittlig 13 og 17 timer i en 24 timers periode hos pasienter med symptomatisk gastroøsofagal reflukssykdom (GERD) for henholdsvis 20 mg og 40 mg. Andel pasienter som vedlikeholdt pH &gt; 4 i minst 8, 12 og 16 timer var henholdsvis 76 %, 54 % og 24 % for esomeprazol 20 mg. Tilsvarende andel for esomeprazol 40 mg var 97 %, 92 % og 56 %.</w:t>
      </w:r>
    </w:p>
    <w:p w14:paraId="2F746E9F" w14:textId="77777777" w:rsidR="00714762" w:rsidRPr="00053E5E" w:rsidRDefault="00714762" w:rsidP="00714762">
      <w:pPr>
        <w:rPr>
          <w:szCs w:val="22"/>
        </w:rPr>
      </w:pPr>
    </w:p>
    <w:p w14:paraId="20C4870E" w14:textId="77777777" w:rsidR="00714762" w:rsidRPr="00053E5E" w:rsidRDefault="00714762" w:rsidP="00714762">
      <w:pPr>
        <w:rPr>
          <w:szCs w:val="22"/>
        </w:rPr>
      </w:pPr>
      <w:r w:rsidRPr="00053E5E">
        <w:rPr>
          <w:szCs w:val="22"/>
        </w:rPr>
        <w:t xml:space="preserve">Ved å bruke AUC som surrogatparameter for plasmakonsentrasjon, er det påvist et forhold mellom hemming av syresekresjon og eksponering. </w:t>
      </w:r>
    </w:p>
    <w:p w14:paraId="2E7DEDE4" w14:textId="77777777" w:rsidR="00714762" w:rsidRPr="00053E5E" w:rsidRDefault="00714762" w:rsidP="00714762">
      <w:pPr>
        <w:rPr>
          <w:szCs w:val="22"/>
        </w:rPr>
      </w:pPr>
    </w:p>
    <w:p w14:paraId="301C1A72" w14:textId="77777777" w:rsidR="00714762" w:rsidRPr="00053E5E" w:rsidRDefault="00714762" w:rsidP="00714762">
      <w:pPr>
        <w:autoSpaceDE w:val="0"/>
        <w:autoSpaceDN w:val="0"/>
        <w:adjustRightInd w:val="0"/>
        <w:spacing w:after="140"/>
        <w:rPr>
          <w:color w:val="000000"/>
          <w:szCs w:val="22"/>
          <w:lang w:val="da-DK" w:eastAsia="da-DK"/>
        </w:rPr>
      </w:pPr>
      <w:r w:rsidRPr="00053E5E">
        <w:rPr>
          <w:color w:val="000000"/>
          <w:szCs w:val="22"/>
          <w:lang w:val="da-DK" w:eastAsia="da-DK"/>
        </w:rPr>
        <w:t xml:space="preserve">Ved behandling med antisekretoriske legemidler øker serumgastrin som respons på redusert syresekresjon. CgA øker også på grunn av reduksjon i syrenivået i magen. Det økte nivået av CgA kan forstyrre undersøkelser av nevroendokrine svulster. </w:t>
      </w:r>
    </w:p>
    <w:p w14:paraId="412F605B" w14:textId="77777777" w:rsidR="00714762" w:rsidRPr="00053E5E" w:rsidRDefault="00714762" w:rsidP="00714762">
      <w:pPr>
        <w:rPr>
          <w:szCs w:val="22"/>
        </w:rPr>
      </w:pPr>
      <w:r w:rsidRPr="00053E5E">
        <w:rPr>
          <w:color w:val="000000"/>
          <w:szCs w:val="22"/>
          <w:lang w:val="da-DK" w:eastAsia="da-DK"/>
        </w:rPr>
        <w:t>Publiserte litteraturrapporter tyder på at behandling med protonpumpehemmere bør stoppes mellom fem dager og to uker før måling av CgA. Dette for at CgA-nivåene som feilaktig kan være forhøyet som følge av behandling med PPI, skal få normalisert seg.</w:t>
      </w:r>
      <w:r w:rsidRPr="00EF1F60">
        <w:rPr>
          <w:rFonts w:ascii="Verdana" w:hAnsi="Verdana" w:cs="Verdana"/>
          <w:color w:val="000000"/>
          <w:sz w:val="18"/>
          <w:szCs w:val="18"/>
          <w:lang w:val="da-DK" w:eastAsia="da-DK"/>
        </w:rPr>
        <w:t xml:space="preserve"> </w:t>
      </w:r>
    </w:p>
    <w:p w14:paraId="51904DD6" w14:textId="77777777" w:rsidR="00714762" w:rsidRPr="00053E5E" w:rsidRDefault="00714762" w:rsidP="00714762">
      <w:pPr>
        <w:rPr>
          <w:szCs w:val="22"/>
        </w:rPr>
      </w:pPr>
      <w:r w:rsidRPr="00053E5E">
        <w:rPr>
          <w:szCs w:val="22"/>
        </w:rPr>
        <w:t>Økt antall ECL</w:t>
      </w:r>
      <w:r w:rsidRPr="00053E5E">
        <w:rPr>
          <w:szCs w:val="22"/>
        </w:rPr>
        <w:noBreakHyphen/>
        <w:t>celler som muligens kan relateres til økte serum gastrinnivåer er observert hos noen pasienter ved langtidsbehandling med esomeprazol.</w:t>
      </w:r>
    </w:p>
    <w:p w14:paraId="2806EF39" w14:textId="77777777" w:rsidR="00714762" w:rsidRPr="00053E5E" w:rsidRDefault="00714762" w:rsidP="00714762">
      <w:pPr>
        <w:rPr>
          <w:szCs w:val="22"/>
        </w:rPr>
      </w:pPr>
    </w:p>
    <w:p w14:paraId="2D142770" w14:textId="77777777" w:rsidR="00714762" w:rsidRPr="00053E5E" w:rsidRDefault="00714762" w:rsidP="00714762">
      <w:pPr>
        <w:rPr>
          <w:szCs w:val="22"/>
        </w:rPr>
      </w:pPr>
      <w:r w:rsidRPr="00053E5E">
        <w:rPr>
          <w:szCs w:val="22"/>
        </w:rPr>
        <w:t xml:space="preserve">Nedsatt surhet i magesekken uansett årsak, inkludert protonpumpehemmere, øker forekomst i magesekken av bakterier som normalt finnes i mage/tarmkanalen. Behandling med protonpumpehemmere kan føre til en liten økning i risiko for gastrointestinale infeksjoner slik som </w:t>
      </w:r>
      <w:r w:rsidRPr="00053E5E">
        <w:rPr>
          <w:i/>
          <w:szCs w:val="22"/>
        </w:rPr>
        <w:t>Salmonella</w:t>
      </w:r>
      <w:r w:rsidRPr="00053E5E">
        <w:rPr>
          <w:szCs w:val="22"/>
        </w:rPr>
        <w:t xml:space="preserve"> og </w:t>
      </w:r>
      <w:r w:rsidRPr="00053E5E">
        <w:rPr>
          <w:i/>
          <w:szCs w:val="22"/>
        </w:rPr>
        <w:t>Campylobacter</w:t>
      </w:r>
      <w:r w:rsidRPr="00053E5E">
        <w:rPr>
          <w:szCs w:val="22"/>
        </w:rPr>
        <w:t xml:space="preserve"> </w:t>
      </w:r>
      <w:r w:rsidRPr="00053E5E">
        <w:t xml:space="preserve">og for sykehuspasienter, muligens også </w:t>
      </w:r>
      <w:r w:rsidRPr="00053E5E">
        <w:rPr>
          <w:i/>
        </w:rPr>
        <w:t>Cl</w:t>
      </w:r>
      <w:r w:rsidR="001270E3" w:rsidRPr="00053E5E">
        <w:rPr>
          <w:i/>
        </w:rPr>
        <w:t>o</w:t>
      </w:r>
      <w:r w:rsidRPr="00053E5E">
        <w:rPr>
          <w:i/>
        </w:rPr>
        <w:t>stridium difficile</w:t>
      </w:r>
      <w:r w:rsidRPr="00053E5E">
        <w:t>.</w:t>
      </w:r>
    </w:p>
    <w:p w14:paraId="7939C355" w14:textId="77777777" w:rsidR="00714762" w:rsidRPr="00053E5E" w:rsidRDefault="00714762" w:rsidP="00714762">
      <w:pPr>
        <w:rPr>
          <w:szCs w:val="22"/>
        </w:rPr>
      </w:pPr>
    </w:p>
    <w:p w14:paraId="3807974E" w14:textId="77777777" w:rsidR="00714762" w:rsidRPr="00053E5E" w:rsidRDefault="00714762" w:rsidP="00714762">
      <w:pPr>
        <w:keepNext/>
        <w:ind w:left="720" w:hanging="720"/>
        <w:rPr>
          <w:szCs w:val="22"/>
          <w:u w:val="single"/>
        </w:rPr>
      </w:pPr>
      <w:r w:rsidRPr="00053E5E">
        <w:rPr>
          <w:szCs w:val="22"/>
          <w:u w:val="single"/>
        </w:rPr>
        <w:t>Klinisk effekt</w:t>
      </w:r>
    </w:p>
    <w:p w14:paraId="164455E4" w14:textId="77777777" w:rsidR="00714762" w:rsidRPr="00053E5E" w:rsidRDefault="00714762" w:rsidP="00714762">
      <w:pPr>
        <w:rPr>
          <w:szCs w:val="22"/>
        </w:rPr>
      </w:pPr>
      <w:r w:rsidRPr="00053E5E">
        <w:rPr>
          <w:szCs w:val="22"/>
        </w:rPr>
        <w:t xml:space="preserve">Esomeprazol 20 mg er vist å være effektiv i behandling av hyppig halsbrann hos personer som fikk én dose per døgn i 2 uker. I to multisenter, randomiserte, dobbelt-blinde, placebokontrollerte pivotale studier ble 234 personer med nylig hyppig halsbrann behandlet med 20 mg esomeprazol i 4 uker. Symptomer forbundet med syrerefluks (som halsbrann og sure oppstøt) ble evaluert retrospektivt i ett døgn. I begge studier var esomeprazol 20 mg signifikant bedre sammenlignet med placebo mht. primært endepunkt, fullstendig bortfall av halsbrann, </w:t>
      </w:r>
      <w:r w:rsidRPr="00053E5E">
        <w:t>definert som fravær av episoder med halsbrann i løpet av de siste 7 dagene før siste besøk (33,9 – 41,6 % vs. placebo 11,9 – 13,7 %</w:t>
      </w:r>
      <w:r w:rsidRPr="00053E5E">
        <w:rPr>
          <w:szCs w:val="22"/>
        </w:rPr>
        <w:t xml:space="preserve"> (p &lt; 0,001)). Det sekundære endepunktet for fullstendig bortfall av halsbrann, definert som fravær av halsbrann i pasientens journal i 7 sammenhengende dager, var statistisk signifikant både ved uke 1 (10,0 – 15,2 % vs. placebo 0,9 – 2,4 %, p = 0,014, p &lt; 0,001) og uke 2 (25,2 – 35,7 % vs. placebo 3,4 – 9,0 %, p &lt; 0,001).</w:t>
      </w:r>
    </w:p>
    <w:p w14:paraId="569FDB67" w14:textId="77777777" w:rsidR="00714762" w:rsidRPr="00053E5E" w:rsidRDefault="00714762" w:rsidP="00714762">
      <w:pPr>
        <w:rPr>
          <w:szCs w:val="22"/>
        </w:rPr>
      </w:pPr>
    </w:p>
    <w:p w14:paraId="4DB0D483" w14:textId="77777777" w:rsidR="00714762" w:rsidRPr="00053E5E" w:rsidRDefault="00714762" w:rsidP="00714762">
      <w:pPr>
        <w:rPr>
          <w:szCs w:val="22"/>
        </w:rPr>
      </w:pPr>
      <w:r w:rsidRPr="00053E5E">
        <w:rPr>
          <w:szCs w:val="22"/>
        </w:rPr>
        <w:t xml:space="preserve">Andre sekundære endepunkter støttet det primære endepunktet, inkludert bedring av halsbrann ved uke 1 og uke 2, prosentandel døgn uten halsbrann ved uke 1 og uke 2, gjennomsnittlig alvorlighet av halsbrann ved uke 1 og uke 2 og tid til første og varig bortfall av halsbrann i løpet av et døgn og i løpet av natten, sammenlignet med placebo. Ca. 78 % av personene som fikk 20 mg esomeprazol, rapporterte om første bortfall av halsbrann i løpet av første behandlingsuke sammenlignet med 52 – 58 % for placebo. Tid til varig bortfall av halsbrann, definert som første registrering av </w:t>
      </w:r>
      <w:r w:rsidRPr="00053E5E">
        <w:rPr>
          <w:szCs w:val="22"/>
        </w:rPr>
        <w:br/>
      </w:r>
      <w:r w:rsidRPr="00053E5E">
        <w:rPr>
          <w:szCs w:val="22"/>
        </w:rPr>
        <w:lastRenderedPageBreak/>
        <w:t>7 sammenhengende dager uten halsbrann, var signifikant kortere i gruppen som fikk 20 mg esomeprazol (39,7 – 48,7 % innen dag 14 vs. placebo 11,0 – 20,2 %).</w:t>
      </w:r>
      <w:r w:rsidR="001270E3" w:rsidRPr="00053E5E">
        <w:rPr>
          <w:szCs w:val="22"/>
        </w:rPr>
        <w:t xml:space="preserve"> </w:t>
      </w:r>
      <w:r w:rsidRPr="00053E5E">
        <w:rPr>
          <w:szCs w:val="22"/>
        </w:rPr>
        <w:t xml:space="preserve">Median tid til første bortfall av nattlig halsbrann var én dag, statistisk signifikant sammenlignet med placebo i én studie (p = 0,048) og tilnærmet signifikant i den andre (p = 0,069). Ca. 80 % av nettene var uten halsbrann i løpet av alle tidsperiodene og 90 % av nettene var uten halsbrann innen 2 uker i begge </w:t>
      </w:r>
      <w:r w:rsidR="00BE228D" w:rsidRPr="00053E5E">
        <w:rPr>
          <w:szCs w:val="22"/>
        </w:rPr>
        <w:t xml:space="preserve">de kliniske </w:t>
      </w:r>
      <w:r w:rsidRPr="00053E5E">
        <w:rPr>
          <w:szCs w:val="22"/>
        </w:rPr>
        <w:t xml:space="preserve">studiene, sammenlignet med 72,4 – 78,3 % for placebo. Utprøvernes vurderinger av bortfall av halsbrann stemte overens med forsøkspersonenes vurderinger og viste statistisk signifikante forskjeller mellom esomeprazol (34,7 – 41,8 %) sammenlignet med placebo (8,0 – 11,4 %). Utprøverne fant også at esomeprazol var signifikant mer effektiv enn placebo i å fjerne sure oppstøt (58,5 – 63,6 % vs. placebo 28,3 – 37,4 %) i løpet av evalueringen ved uke 2.  </w:t>
      </w:r>
    </w:p>
    <w:p w14:paraId="13D5741E" w14:textId="77777777" w:rsidR="00714762" w:rsidRPr="00053E5E" w:rsidRDefault="00714762" w:rsidP="00714762">
      <w:pPr>
        <w:rPr>
          <w:szCs w:val="22"/>
        </w:rPr>
      </w:pPr>
    </w:p>
    <w:p w14:paraId="7ED46428" w14:textId="77777777" w:rsidR="00714762" w:rsidRPr="00053E5E" w:rsidRDefault="00714762" w:rsidP="00714762">
      <w:pPr>
        <w:rPr>
          <w:szCs w:val="22"/>
        </w:rPr>
      </w:pPr>
      <w:r w:rsidRPr="00053E5E">
        <w:rPr>
          <w:szCs w:val="22"/>
        </w:rPr>
        <w:t>Ved evaluering av all pasientbehandling (Overall Treatment Evaluation, OTE) ved uke 2 rapporterte 78</w:t>
      </w:r>
      <w:r w:rsidRPr="00053E5E">
        <w:rPr>
          <w:lang w:val="sv-SE"/>
        </w:rPr>
        <w:t xml:space="preserve">,0 </w:t>
      </w:r>
      <w:r w:rsidRPr="00053E5E">
        <w:rPr>
          <w:lang w:val="sv-SE"/>
        </w:rPr>
        <w:noBreakHyphen/>
        <w:t xml:space="preserve"> 80,7</w:t>
      </w:r>
      <w:r w:rsidRPr="00053E5E">
        <w:rPr>
          <w:szCs w:val="22"/>
        </w:rPr>
        <w:t xml:space="preserve"> % av pasientene som fikk esomeprazol 20 mg at tilstanden var forbedret, sammenlignet med 72,4 – 78,3 % for placebo. De fleste av pasientene vurderte betydningen av forbedringene som viktig og ekstremt viktig med hensyn til aktiviteter i dagliglivet (79 </w:t>
      </w:r>
      <w:r w:rsidRPr="00053E5E">
        <w:rPr>
          <w:lang w:val="sv-SE"/>
        </w:rPr>
        <w:t>– 86</w:t>
      </w:r>
      <w:r w:rsidRPr="00053E5E">
        <w:rPr>
          <w:szCs w:val="22"/>
        </w:rPr>
        <w:t xml:space="preserve"> % </w:t>
      </w:r>
      <w:r w:rsidRPr="00053E5E">
        <w:rPr>
          <w:lang w:val="sv-SE"/>
        </w:rPr>
        <w:t>ved uke 2</w:t>
      </w:r>
      <w:r w:rsidRPr="00053E5E">
        <w:rPr>
          <w:szCs w:val="22"/>
        </w:rPr>
        <w:t>).</w:t>
      </w:r>
    </w:p>
    <w:p w14:paraId="35135AC0" w14:textId="77777777" w:rsidR="00714762" w:rsidRPr="00053E5E" w:rsidRDefault="00714762" w:rsidP="00714762">
      <w:pPr>
        <w:rPr>
          <w:szCs w:val="22"/>
        </w:rPr>
      </w:pPr>
    </w:p>
    <w:p w14:paraId="428D5A48" w14:textId="77777777" w:rsidR="00714762" w:rsidRPr="00053E5E" w:rsidRDefault="00714762" w:rsidP="00714762">
      <w:pPr>
        <w:rPr>
          <w:szCs w:val="22"/>
        </w:rPr>
      </w:pPr>
      <w:r w:rsidRPr="00053E5E">
        <w:rPr>
          <w:b/>
          <w:szCs w:val="22"/>
        </w:rPr>
        <w:t>5.2</w:t>
      </w:r>
      <w:r w:rsidRPr="00053E5E">
        <w:rPr>
          <w:b/>
          <w:szCs w:val="22"/>
        </w:rPr>
        <w:tab/>
        <w:t>Farmakokinetiske egenskaper</w:t>
      </w:r>
    </w:p>
    <w:p w14:paraId="43CD5087" w14:textId="77777777" w:rsidR="00714762" w:rsidRPr="00053E5E" w:rsidRDefault="00714762" w:rsidP="00714762">
      <w:pPr>
        <w:keepNext/>
        <w:rPr>
          <w:szCs w:val="22"/>
        </w:rPr>
      </w:pPr>
    </w:p>
    <w:p w14:paraId="369712C0" w14:textId="77777777" w:rsidR="00714762" w:rsidRPr="00053E5E" w:rsidRDefault="00714762" w:rsidP="00714762">
      <w:pPr>
        <w:keepNext/>
        <w:rPr>
          <w:i/>
          <w:noProof/>
          <w:szCs w:val="22"/>
        </w:rPr>
      </w:pPr>
      <w:r w:rsidRPr="00053E5E">
        <w:rPr>
          <w:noProof/>
          <w:szCs w:val="22"/>
          <w:u w:val="single"/>
        </w:rPr>
        <w:t>Absorpsjon</w:t>
      </w:r>
    </w:p>
    <w:p w14:paraId="5CB72312" w14:textId="77777777" w:rsidR="00714762" w:rsidRPr="00053E5E" w:rsidRDefault="00714762" w:rsidP="00714762">
      <w:pPr>
        <w:rPr>
          <w:szCs w:val="22"/>
        </w:rPr>
      </w:pPr>
      <w:r w:rsidRPr="00053E5E">
        <w:rPr>
          <w:szCs w:val="22"/>
        </w:rPr>
        <w:t xml:space="preserve">Esomeprazol er ustabilt i surt miljø og administreres derfor peroralt som entero-drasjerte granuler. Omdanning til R- isomeren </w:t>
      </w:r>
      <w:r w:rsidRPr="00053E5E">
        <w:rPr>
          <w:i/>
          <w:szCs w:val="22"/>
        </w:rPr>
        <w:t>in vivo</w:t>
      </w:r>
      <w:r w:rsidRPr="00053E5E">
        <w:rPr>
          <w:szCs w:val="22"/>
        </w:rPr>
        <w:t xml:space="preserve"> er ubetydelig. Esomeprazol absorberes hurtig med maksimal plasmakonsentrasjon i løpet av ca. 1-2 timer etter administrasjon. Absolutt biotilgjengelighet er 64 % etter en enkeltdose på 40 mg og øker til 89 % ved gjentatt dosering én gang daglig. Tilsvarende verdier for 20 mg esomeprazol er hhv. 50 % og 68 %. Matinntak både forsinker og nedsetter absorpsjonen av esomeprazol, men dette har ikke en signifikant påvirkning på effekten av esomeprazol på intragastrisk surhet.</w:t>
      </w:r>
    </w:p>
    <w:p w14:paraId="78C942C7" w14:textId="77777777" w:rsidR="00714762" w:rsidRPr="00053E5E" w:rsidRDefault="00714762" w:rsidP="00714762">
      <w:pPr>
        <w:rPr>
          <w:szCs w:val="22"/>
        </w:rPr>
      </w:pPr>
    </w:p>
    <w:p w14:paraId="5C13B2F1" w14:textId="77777777" w:rsidR="00714762" w:rsidRPr="00053E5E" w:rsidRDefault="00714762" w:rsidP="00714762">
      <w:pPr>
        <w:keepNext/>
        <w:rPr>
          <w:szCs w:val="22"/>
        </w:rPr>
      </w:pPr>
      <w:r w:rsidRPr="00053E5E">
        <w:rPr>
          <w:szCs w:val="22"/>
          <w:u w:val="single"/>
        </w:rPr>
        <w:t>Distribusjon</w:t>
      </w:r>
    </w:p>
    <w:p w14:paraId="7AC4C20E" w14:textId="77777777" w:rsidR="00714762" w:rsidRPr="00053E5E" w:rsidRDefault="00714762" w:rsidP="00714762">
      <w:pPr>
        <w:rPr>
          <w:szCs w:val="22"/>
        </w:rPr>
      </w:pPr>
      <w:r w:rsidRPr="00053E5E">
        <w:rPr>
          <w:szCs w:val="22"/>
        </w:rPr>
        <w:t xml:space="preserve">Tilsynelatende distribusjonsvolum ved steady state hos friske personer er ca. 0,22 l/kg kroppsvekt. Proteinbindingen av esomeprazol er 97 %. </w:t>
      </w:r>
    </w:p>
    <w:p w14:paraId="6955929D" w14:textId="77777777" w:rsidR="00714762" w:rsidRPr="00053E5E" w:rsidRDefault="00714762" w:rsidP="00714762">
      <w:pPr>
        <w:rPr>
          <w:szCs w:val="22"/>
        </w:rPr>
      </w:pPr>
    </w:p>
    <w:p w14:paraId="12E670DF" w14:textId="77777777" w:rsidR="00714762" w:rsidRPr="00053E5E" w:rsidRDefault="00714762" w:rsidP="00714762">
      <w:pPr>
        <w:keepNext/>
        <w:rPr>
          <w:szCs w:val="22"/>
        </w:rPr>
      </w:pPr>
      <w:r w:rsidRPr="00053E5E">
        <w:rPr>
          <w:szCs w:val="22"/>
          <w:u w:val="single"/>
        </w:rPr>
        <w:t xml:space="preserve">Biotransformasjon </w:t>
      </w:r>
    </w:p>
    <w:p w14:paraId="2D84DAB4" w14:textId="77777777" w:rsidR="00714762" w:rsidRPr="00053E5E" w:rsidRDefault="00714762" w:rsidP="00714762">
      <w:pPr>
        <w:rPr>
          <w:szCs w:val="22"/>
        </w:rPr>
      </w:pPr>
      <w:r w:rsidRPr="00053E5E">
        <w:rPr>
          <w:szCs w:val="22"/>
        </w:rPr>
        <w:t xml:space="preserve">Esomeprazol metaboliseres fullstendig via cytokrom P450 (CYP). Metaboliseringen av esomeprazol er hovedsakelig avhengig av polymorft CYP2C19 som danner hydroksy- og desmetylmetabolitter av esomeprazol. Den gjenværende delen er avhengig av en annen spesifikk isoform, CYP3A4, som er ansvarlig for dannelse av esomeprazolsulfonet, hovedmetabolitten i plasma. </w:t>
      </w:r>
    </w:p>
    <w:p w14:paraId="5CC6EE00" w14:textId="77777777" w:rsidR="00714762" w:rsidRPr="00053E5E" w:rsidRDefault="00714762" w:rsidP="00714762">
      <w:pPr>
        <w:rPr>
          <w:szCs w:val="22"/>
        </w:rPr>
      </w:pPr>
    </w:p>
    <w:p w14:paraId="56A56232" w14:textId="77777777" w:rsidR="00714762" w:rsidRPr="00053E5E" w:rsidRDefault="00714762" w:rsidP="00714762">
      <w:pPr>
        <w:keepNext/>
        <w:rPr>
          <w:szCs w:val="22"/>
        </w:rPr>
      </w:pPr>
      <w:r w:rsidRPr="00053E5E">
        <w:rPr>
          <w:szCs w:val="22"/>
          <w:u w:val="single"/>
        </w:rPr>
        <w:t>Eliminasjon</w:t>
      </w:r>
    </w:p>
    <w:p w14:paraId="21B4FD18" w14:textId="77777777" w:rsidR="00714762" w:rsidRPr="00053E5E" w:rsidRDefault="00714762" w:rsidP="00714762">
      <w:pPr>
        <w:rPr>
          <w:szCs w:val="22"/>
        </w:rPr>
      </w:pPr>
      <w:r w:rsidRPr="00053E5E">
        <w:rPr>
          <w:szCs w:val="22"/>
        </w:rPr>
        <w:t>Parameterne nedenfor reflekterer hovedsakelig farmakokinetikken i individer med funksjonell CYP2C19, såkalte raske omsettere (extensive metabolisers).</w:t>
      </w:r>
    </w:p>
    <w:p w14:paraId="375E4EE5" w14:textId="77777777" w:rsidR="00714762" w:rsidRPr="00053E5E" w:rsidRDefault="00714762" w:rsidP="00714762">
      <w:pPr>
        <w:rPr>
          <w:szCs w:val="22"/>
        </w:rPr>
      </w:pPr>
    </w:p>
    <w:p w14:paraId="3805847A" w14:textId="77777777" w:rsidR="00714762" w:rsidRPr="00053E5E" w:rsidRDefault="00714762" w:rsidP="00714762">
      <w:pPr>
        <w:rPr>
          <w:szCs w:val="22"/>
        </w:rPr>
      </w:pPr>
      <w:r w:rsidRPr="00053E5E">
        <w:rPr>
          <w:szCs w:val="22"/>
        </w:rPr>
        <w:t>Total plasmaclearance er ca. 17 l/time etter engangsdose og ca. 9 l/time etter gjentatt dosering. Halveringstiden i plasma i eliminasjonsfasen er ca. 1,3 timer etter gjentatt dosering en gang daglig. Esomeprazol elimineres fullstendig fra plasma mellom hver dose. Ved dosering en gang daglig er det ingen tendens til akkumulering. Hovedmetabolittene av esomeprazol har ingen effekt på syresekresjonen. Ca. 80 % av oral dose utskilles som metabolitter i urinen, resten i fæces. Mindre enn 1 % av modersubstansen gjenfinnes i urin.</w:t>
      </w:r>
    </w:p>
    <w:p w14:paraId="46B81BA1" w14:textId="77777777" w:rsidR="00714762" w:rsidRPr="00053E5E" w:rsidRDefault="00714762" w:rsidP="00714762">
      <w:pPr>
        <w:rPr>
          <w:szCs w:val="22"/>
        </w:rPr>
      </w:pPr>
    </w:p>
    <w:p w14:paraId="2008CB21" w14:textId="77777777" w:rsidR="00714762" w:rsidRPr="00053E5E" w:rsidRDefault="00714762" w:rsidP="00714762">
      <w:pPr>
        <w:keepNext/>
        <w:rPr>
          <w:szCs w:val="22"/>
          <w:u w:val="single"/>
        </w:rPr>
      </w:pPr>
      <w:r w:rsidRPr="00053E5E">
        <w:rPr>
          <w:szCs w:val="22"/>
          <w:u w:val="single"/>
        </w:rPr>
        <w:t>Linearitet/ikke-linearitet</w:t>
      </w:r>
    </w:p>
    <w:p w14:paraId="0C656A16" w14:textId="77777777" w:rsidR="00714762" w:rsidRPr="00053E5E" w:rsidRDefault="00714762" w:rsidP="00714762">
      <w:pPr>
        <w:rPr>
          <w:szCs w:val="22"/>
        </w:rPr>
      </w:pPr>
      <w:r w:rsidRPr="00053E5E">
        <w:rPr>
          <w:szCs w:val="22"/>
        </w:rPr>
        <w:t>Farmakokinetikk for esomeprazol er undersøkt ved doser opptil 40 mg 2 ganger daglig. AUC øker ved gjentatt dosering av esomeprazol. Økningen i AUC er doseavhengig og øker mer enn lineært etter gjentatt administrasjon. Denne tids</w:t>
      </w:r>
      <w:r w:rsidRPr="00053E5E">
        <w:rPr>
          <w:szCs w:val="22"/>
        </w:rPr>
        <w:noBreakHyphen/>
        <w:t xml:space="preserve"> og doseavhengigheten skyldes en reduksjon i ”first-pass” metabolismen og systemisk clearance sannsynligvis på grunn av esomeprazol og/eller sulfon metabolitten sin hemming av CYP2C19 enzymet. </w:t>
      </w:r>
    </w:p>
    <w:p w14:paraId="29A39134" w14:textId="77777777" w:rsidR="00714762" w:rsidRPr="00053E5E" w:rsidRDefault="00714762" w:rsidP="00714762">
      <w:pPr>
        <w:rPr>
          <w:szCs w:val="22"/>
        </w:rPr>
      </w:pPr>
    </w:p>
    <w:p w14:paraId="03064F1C" w14:textId="77777777" w:rsidR="00714762" w:rsidRPr="00053E5E" w:rsidRDefault="00714762" w:rsidP="00714762">
      <w:pPr>
        <w:keepNext/>
        <w:rPr>
          <w:bCs/>
          <w:szCs w:val="22"/>
          <w:u w:val="single"/>
        </w:rPr>
      </w:pPr>
      <w:r w:rsidRPr="00053E5E">
        <w:rPr>
          <w:bCs/>
          <w:szCs w:val="22"/>
          <w:u w:val="single"/>
        </w:rPr>
        <w:lastRenderedPageBreak/>
        <w:t>Spesielle pasientgrupper</w:t>
      </w:r>
    </w:p>
    <w:p w14:paraId="2415A922" w14:textId="77777777" w:rsidR="00714762" w:rsidRPr="00053E5E" w:rsidRDefault="00714762" w:rsidP="00714762">
      <w:pPr>
        <w:keepNext/>
        <w:rPr>
          <w:i/>
          <w:szCs w:val="22"/>
          <w:u w:val="single"/>
        </w:rPr>
      </w:pPr>
      <w:r w:rsidRPr="00053E5E">
        <w:rPr>
          <w:i/>
          <w:szCs w:val="22"/>
          <w:u w:val="single"/>
        </w:rPr>
        <w:t>Langsomme omsettere</w:t>
      </w:r>
    </w:p>
    <w:p w14:paraId="6E064D86" w14:textId="77777777" w:rsidR="00714762" w:rsidRPr="00053E5E" w:rsidRDefault="00714762" w:rsidP="00714762">
      <w:pPr>
        <w:rPr>
          <w:szCs w:val="22"/>
        </w:rPr>
      </w:pPr>
      <w:r w:rsidRPr="00053E5E">
        <w:rPr>
          <w:szCs w:val="22"/>
        </w:rPr>
        <w:t xml:space="preserve">Ca. 2,9 ± 1,5 % av befolkningen mangler funksjonelt CYP2C19 enzym og kalles langsomme omsettere (poor metabolisers). Hos disse individene metaboliseres esomeprazol sannsynligvis hovedsakelig via CYP3A4. Etter gjentatt dosering med esomeprazol 40 mg en gang daglig, er gjennomsnittlig AUC ca. 100 % høyere hos langsomme omsettere enn hos individer som har funksjonelt CYP2C19 enzym (raske omsettere). Gjennomsnittlig plasmakonsentrasjon økte med ca. 60 %. </w:t>
      </w:r>
    </w:p>
    <w:p w14:paraId="02D90C2A" w14:textId="77777777" w:rsidR="00714762" w:rsidRPr="00053E5E" w:rsidRDefault="00714762" w:rsidP="00714762">
      <w:pPr>
        <w:rPr>
          <w:szCs w:val="22"/>
        </w:rPr>
      </w:pPr>
      <w:r w:rsidRPr="00053E5E">
        <w:rPr>
          <w:szCs w:val="22"/>
        </w:rPr>
        <w:t>Disse funnene har ingen betydning for doseringen av esomeprazol.</w:t>
      </w:r>
    </w:p>
    <w:p w14:paraId="5BB44BBF" w14:textId="77777777" w:rsidR="00714762" w:rsidRPr="00053E5E" w:rsidRDefault="00714762" w:rsidP="00714762">
      <w:pPr>
        <w:rPr>
          <w:szCs w:val="22"/>
        </w:rPr>
      </w:pPr>
    </w:p>
    <w:p w14:paraId="2ECAC9D6" w14:textId="77777777" w:rsidR="00714762" w:rsidRPr="00053E5E" w:rsidRDefault="00714762" w:rsidP="00714762">
      <w:pPr>
        <w:keepNext/>
        <w:rPr>
          <w:i/>
          <w:szCs w:val="22"/>
          <w:u w:val="single"/>
        </w:rPr>
      </w:pPr>
      <w:r w:rsidRPr="00053E5E">
        <w:rPr>
          <w:i/>
          <w:szCs w:val="22"/>
          <w:u w:val="single"/>
        </w:rPr>
        <w:t>Kjønn</w:t>
      </w:r>
    </w:p>
    <w:p w14:paraId="34ADF35B" w14:textId="77777777" w:rsidR="00714762" w:rsidRPr="00053E5E" w:rsidRDefault="00714762" w:rsidP="00714762">
      <w:pPr>
        <w:rPr>
          <w:szCs w:val="22"/>
        </w:rPr>
      </w:pPr>
      <w:r w:rsidRPr="00053E5E">
        <w:rPr>
          <w:szCs w:val="22"/>
        </w:rPr>
        <w:t>Etter en enkeltdose på 40 mg esomeprazol er gjennomsnittlig AUC ca. 30 % høyere hos kvinner enn hos menn. Det er ikke sett kjønnsforskjeller etter gjentatt dosering én gang daglig. Disse funnene har ingen betydning for doseringen av esomeprazol.</w:t>
      </w:r>
    </w:p>
    <w:p w14:paraId="105DB105" w14:textId="77777777" w:rsidR="00714762" w:rsidRPr="00053E5E" w:rsidRDefault="00714762" w:rsidP="00714762">
      <w:pPr>
        <w:rPr>
          <w:szCs w:val="22"/>
        </w:rPr>
      </w:pPr>
    </w:p>
    <w:p w14:paraId="755CC0D0" w14:textId="77777777" w:rsidR="00714762" w:rsidRPr="00053E5E" w:rsidRDefault="00714762" w:rsidP="00714762">
      <w:pPr>
        <w:keepNext/>
        <w:rPr>
          <w:i/>
          <w:szCs w:val="22"/>
          <w:u w:val="single"/>
        </w:rPr>
      </w:pPr>
      <w:r w:rsidRPr="00053E5E">
        <w:rPr>
          <w:bCs/>
          <w:i/>
          <w:szCs w:val="22"/>
          <w:u w:val="single"/>
        </w:rPr>
        <w:t>Nedsatt leverfunksjon</w:t>
      </w:r>
    </w:p>
    <w:p w14:paraId="025DEE04" w14:textId="77777777" w:rsidR="00714762" w:rsidRPr="00053E5E" w:rsidRDefault="00714762" w:rsidP="00714762">
      <w:pPr>
        <w:rPr>
          <w:szCs w:val="22"/>
        </w:rPr>
      </w:pPr>
      <w:r w:rsidRPr="00053E5E">
        <w:rPr>
          <w:szCs w:val="22"/>
        </w:rPr>
        <w:t>Det er mulig at metabolismen av esomeprazol hos pasienter med lett til moderat nedsatt leverfunksjon hemmes. AUC dobles hos pasienter med alvorlig nedsatt leverfunksjon, på grunn av redusert metabolisering. Derfor bør en maksimumsdose på 20 mg ikke overskrides hos pasienter med alvorlig nedsatt leverfunksjon. Det er ikke noe som tyder på akkumulering av esomeprazol eller noen av hovedmetabolittene ved dosering én gang daglig.</w:t>
      </w:r>
    </w:p>
    <w:p w14:paraId="6880CC11" w14:textId="77777777" w:rsidR="00714762" w:rsidRPr="00053E5E" w:rsidRDefault="00714762" w:rsidP="00714762">
      <w:pPr>
        <w:rPr>
          <w:szCs w:val="22"/>
        </w:rPr>
      </w:pPr>
    </w:p>
    <w:p w14:paraId="3021A65C" w14:textId="77777777" w:rsidR="00714762" w:rsidRPr="00053E5E" w:rsidRDefault="00714762" w:rsidP="00714762">
      <w:pPr>
        <w:keepNext/>
        <w:rPr>
          <w:i/>
          <w:szCs w:val="22"/>
          <w:u w:val="single"/>
        </w:rPr>
      </w:pPr>
      <w:r w:rsidRPr="00053E5E">
        <w:rPr>
          <w:i/>
          <w:szCs w:val="22"/>
          <w:u w:val="single"/>
        </w:rPr>
        <w:t>Nedsatt nyrefunksjon</w:t>
      </w:r>
    </w:p>
    <w:p w14:paraId="15F7DD68" w14:textId="77777777" w:rsidR="00714762" w:rsidRPr="00053E5E" w:rsidRDefault="00714762" w:rsidP="00714762">
      <w:pPr>
        <w:rPr>
          <w:szCs w:val="22"/>
        </w:rPr>
      </w:pPr>
      <w:r w:rsidRPr="00053E5E">
        <w:rPr>
          <w:szCs w:val="22"/>
        </w:rPr>
        <w:t xml:space="preserve">Det er ikke utført studier på pasienter med nedsatt nyrefunksjon. Da nyrene utskiller metabolittene av esomeprazol, men ikke modersubstansen, forventes det ikke at metabolismen av esomeprazol er annerledes hos pasienter med nedsatt nyrefunksjon. </w:t>
      </w:r>
    </w:p>
    <w:p w14:paraId="60F5AB48" w14:textId="77777777" w:rsidR="00714762" w:rsidRPr="00053E5E" w:rsidRDefault="00714762" w:rsidP="00714762">
      <w:pPr>
        <w:rPr>
          <w:szCs w:val="22"/>
        </w:rPr>
      </w:pPr>
    </w:p>
    <w:p w14:paraId="4BB8D474" w14:textId="77777777" w:rsidR="00714762" w:rsidRPr="00053E5E" w:rsidRDefault="00714762" w:rsidP="00714762">
      <w:pPr>
        <w:keepNext/>
        <w:rPr>
          <w:i/>
          <w:szCs w:val="22"/>
          <w:u w:val="single"/>
        </w:rPr>
      </w:pPr>
      <w:r w:rsidRPr="00053E5E">
        <w:rPr>
          <w:i/>
          <w:szCs w:val="22"/>
          <w:u w:val="single"/>
        </w:rPr>
        <w:t>Eldre (≥ 65 år)</w:t>
      </w:r>
    </w:p>
    <w:p w14:paraId="0CBB442E" w14:textId="77777777" w:rsidR="00714762" w:rsidRPr="00053E5E" w:rsidRDefault="00714762" w:rsidP="00714762">
      <w:pPr>
        <w:rPr>
          <w:szCs w:val="22"/>
        </w:rPr>
      </w:pPr>
      <w:r w:rsidRPr="00053E5E">
        <w:rPr>
          <w:szCs w:val="22"/>
        </w:rPr>
        <w:t>Det er ingen vesentlig endring i metabolismen hos eldre pasienter (71</w:t>
      </w:r>
      <w:r w:rsidRPr="00053E5E">
        <w:rPr>
          <w:szCs w:val="22"/>
        </w:rPr>
        <w:noBreakHyphen/>
        <w:t>80 år).</w:t>
      </w:r>
    </w:p>
    <w:p w14:paraId="07334A9E" w14:textId="77777777" w:rsidR="00714762" w:rsidRPr="00053E5E" w:rsidRDefault="00714762" w:rsidP="00714762">
      <w:pPr>
        <w:rPr>
          <w:szCs w:val="22"/>
        </w:rPr>
      </w:pPr>
    </w:p>
    <w:p w14:paraId="55C241D3" w14:textId="77777777" w:rsidR="00714762" w:rsidRPr="00053E5E" w:rsidRDefault="00714762" w:rsidP="00714762">
      <w:pPr>
        <w:keepNext/>
        <w:rPr>
          <w:b/>
          <w:bCs/>
          <w:szCs w:val="22"/>
        </w:rPr>
      </w:pPr>
      <w:r w:rsidRPr="00053E5E">
        <w:rPr>
          <w:b/>
          <w:szCs w:val="22"/>
        </w:rPr>
        <w:t>5.3</w:t>
      </w:r>
      <w:r w:rsidRPr="00053E5E">
        <w:rPr>
          <w:b/>
          <w:szCs w:val="22"/>
        </w:rPr>
        <w:tab/>
        <w:t>Prekliniske sikkerhetsdata</w:t>
      </w:r>
    </w:p>
    <w:p w14:paraId="18641EDC" w14:textId="77777777" w:rsidR="00714762" w:rsidRPr="00053E5E" w:rsidRDefault="00714762" w:rsidP="00714762">
      <w:pPr>
        <w:keepNext/>
        <w:rPr>
          <w:szCs w:val="22"/>
        </w:rPr>
      </w:pPr>
    </w:p>
    <w:p w14:paraId="5400A447" w14:textId="77777777" w:rsidR="00714762" w:rsidRPr="00053E5E" w:rsidRDefault="00714762" w:rsidP="00714762">
      <w:pPr>
        <w:rPr>
          <w:szCs w:val="22"/>
        </w:rPr>
      </w:pPr>
      <w:r w:rsidRPr="00053E5E">
        <w:rPr>
          <w:szCs w:val="22"/>
        </w:rPr>
        <w:t xml:space="preserve">Prekliniske data indikerer ingen spesiell fare for mennesker basert på konvensjonelle studier av sikkerhetsfarmakologi, toksisitetstester ved gjentatt dosering, gentoksisitet, karsinogenitet eller reproduksjons- og utviklingstoksisitet. </w:t>
      </w:r>
    </w:p>
    <w:p w14:paraId="37AB2723" w14:textId="77777777" w:rsidR="00714762" w:rsidRPr="00053E5E" w:rsidRDefault="00714762" w:rsidP="00714762">
      <w:pPr>
        <w:rPr>
          <w:szCs w:val="22"/>
        </w:rPr>
      </w:pPr>
      <w:r w:rsidRPr="00053E5E">
        <w:rPr>
          <w:szCs w:val="22"/>
        </w:rPr>
        <w:t xml:space="preserve">Skadelige effekter er ikke observert i kliniske studier, men følgende effekter er sett hos dyr ved eksponeringsnivåer tilsvarende kliniske eksponeringsnivåer og er av mulig klinisk betydning: </w:t>
      </w:r>
    </w:p>
    <w:p w14:paraId="3C094068" w14:textId="77777777" w:rsidR="00714762" w:rsidRPr="00053E5E" w:rsidRDefault="00714762" w:rsidP="00714762">
      <w:pPr>
        <w:rPr>
          <w:szCs w:val="22"/>
        </w:rPr>
      </w:pPr>
      <w:r w:rsidRPr="00053E5E">
        <w:rPr>
          <w:szCs w:val="22"/>
        </w:rPr>
        <w:t>Karsinogenitetsstudier av racematet i rotte har vist forekomst av ECL</w:t>
      </w:r>
      <w:r w:rsidRPr="00053E5E">
        <w:rPr>
          <w:szCs w:val="22"/>
        </w:rPr>
        <w:noBreakHyphen/>
        <w:t>cellehyperplasi og ECL</w:t>
      </w:r>
      <w:r w:rsidRPr="00053E5E">
        <w:rPr>
          <w:szCs w:val="22"/>
        </w:rPr>
        <w:noBreakHyphen/>
        <w:t>celle-karsinoider. Disse gastriske forandringene er sett som resultat av vedvarende høye gastrinnivåer som oppstår sekundært til redusert syresekresjon etter langtidsbehandling med syresekresjonshemmere hos rotter.</w:t>
      </w:r>
    </w:p>
    <w:p w14:paraId="49F8B5B0" w14:textId="77777777" w:rsidR="00714762" w:rsidRPr="00053E5E" w:rsidRDefault="00714762" w:rsidP="00714762">
      <w:pPr>
        <w:rPr>
          <w:noProof/>
          <w:szCs w:val="22"/>
        </w:rPr>
      </w:pPr>
    </w:p>
    <w:p w14:paraId="655F0DF5" w14:textId="77777777" w:rsidR="00714762" w:rsidRPr="00053E5E" w:rsidRDefault="00714762" w:rsidP="00714762">
      <w:pPr>
        <w:rPr>
          <w:szCs w:val="22"/>
        </w:rPr>
      </w:pPr>
    </w:p>
    <w:p w14:paraId="0AA754DC" w14:textId="77777777" w:rsidR="00714762" w:rsidRPr="00053E5E" w:rsidRDefault="00714762" w:rsidP="00714762">
      <w:pPr>
        <w:keepNext/>
        <w:suppressAutoHyphens/>
        <w:ind w:left="567" w:hanging="567"/>
        <w:rPr>
          <w:szCs w:val="22"/>
        </w:rPr>
      </w:pPr>
      <w:r w:rsidRPr="00053E5E">
        <w:rPr>
          <w:b/>
          <w:szCs w:val="22"/>
        </w:rPr>
        <w:t>6.</w:t>
      </w:r>
      <w:r w:rsidRPr="00053E5E">
        <w:rPr>
          <w:b/>
          <w:szCs w:val="22"/>
        </w:rPr>
        <w:tab/>
        <w:t>FARMASØYTISKE OPPLYSNINGER</w:t>
      </w:r>
    </w:p>
    <w:p w14:paraId="506F4221" w14:textId="77777777" w:rsidR="00714762" w:rsidRPr="00053E5E" w:rsidRDefault="00714762" w:rsidP="00714762">
      <w:pPr>
        <w:keepNext/>
        <w:rPr>
          <w:szCs w:val="22"/>
        </w:rPr>
      </w:pPr>
    </w:p>
    <w:p w14:paraId="5748CD65" w14:textId="77777777" w:rsidR="00714762" w:rsidRPr="00053E5E" w:rsidRDefault="00714762" w:rsidP="00714762">
      <w:pPr>
        <w:keepNext/>
        <w:suppressAutoHyphens/>
        <w:ind w:left="567" w:hanging="567"/>
        <w:rPr>
          <w:b/>
          <w:szCs w:val="22"/>
        </w:rPr>
      </w:pPr>
      <w:r w:rsidRPr="00053E5E">
        <w:rPr>
          <w:b/>
          <w:szCs w:val="22"/>
        </w:rPr>
        <w:t>6.1</w:t>
      </w:r>
      <w:r w:rsidRPr="00053E5E">
        <w:rPr>
          <w:b/>
          <w:szCs w:val="22"/>
        </w:rPr>
        <w:tab/>
        <w:t>Fortegnelse over hjelpestoffer</w:t>
      </w:r>
    </w:p>
    <w:p w14:paraId="1EFC7AA1" w14:textId="77777777" w:rsidR="00714762" w:rsidRPr="00053E5E" w:rsidRDefault="00714762" w:rsidP="00714762">
      <w:pPr>
        <w:keepNext/>
        <w:suppressAutoHyphens/>
        <w:ind w:left="567" w:hanging="567"/>
        <w:rPr>
          <w:b/>
          <w:szCs w:val="22"/>
        </w:rPr>
      </w:pPr>
    </w:p>
    <w:p w14:paraId="56F92B48" w14:textId="77777777" w:rsidR="00714762" w:rsidRPr="00053E5E" w:rsidRDefault="001270E3" w:rsidP="00714762">
      <w:pPr>
        <w:rPr>
          <w:szCs w:val="22"/>
          <w:u w:val="single"/>
        </w:rPr>
      </w:pPr>
      <w:r w:rsidRPr="00053E5E">
        <w:rPr>
          <w:szCs w:val="22"/>
          <w:u w:val="single"/>
        </w:rPr>
        <w:t>Kapselinnhold</w:t>
      </w:r>
    </w:p>
    <w:p w14:paraId="2FFE5D39" w14:textId="77777777" w:rsidR="00714762" w:rsidRPr="00053E5E" w:rsidRDefault="00714762" w:rsidP="00714762">
      <w:pPr>
        <w:rPr>
          <w:szCs w:val="22"/>
        </w:rPr>
      </w:pPr>
      <w:r w:rsidRPr="00053E5E">
        <w:rPr>
          <w:szCs w:val="22"/>
        </w:rPr>
        <w:t>Glyserolmonostearat 40</w:t>
      </w:r>
      <w:r w:rsidRPr="00053E5E">
        <w:rPr>
          <w:szCs w:val="22"/>
        </w:rPr>
        <w:noBreakHyphen/>
        <w:t>55</w:t>
      </w:r>
    </w:p>
    <w:p w14:paraId="4C4B150B" w14:textId="77777777" w:rsidR="00714762" w:rsidRPr="00053E5E" w:rsidRDefault="00714762" w:rsidP="00714762">
      <w:pPr>
        <w:rPr>
          <w:szCs w:val="22"/>
        </w:rPr>
      </w:pPr>
      <w:r w:rsidRPr="00053E5E">
        <w:rPr>
          <w:szCs w:val="22"/>
        </w:rPr>
        <w:t>Hydroksypropylcellulose</w:t>
      </w:r>
    </w:p>
    <w:p w14:paraId="77732FD1" w14:textId="77777777" w:rsidR="00714762" w:rsidRPr="00053E5E" w:rsidRDefault="00714762" w:rsidP="00714762">
      <w:pPr>
        <w:rPr>
          <w:szCs w:val="22"/>
        </w:rPr>
      </w:pPr>
      <w:r w:rsidRPr="00053E5E">
        <w:rPr>
          <w:szCs w:val="22"/>
        </w:rPr>
        <w:t>Hypromellose</w:t>
      </w:r>
      <w:r w:rsidR="0012301E" w:rsidRPr="00053E5E">
        <w:rPr>
          <w:szCs w:val="22"/>
        </w:rPr>
        <w:t xml:space="preserve"> 2910 (6</w:t>
      </w:r>
      <w:r w:rsidR="00BE228D" w:rsidRPr="00053E5E">
        <w:rPr>
          <w:szCs w:val="22"/>
        </w:rPr>
        <w:t> </w:t>
      </w:r>
      <w:r w:rsidR="0012301E" w:rsidRPr="00053E5E">
        <w:rPr>
          <w:szCs w:val="22"/>
        </w:rPr>
        <w:t>mPa s)</w:t>
      </w:r>
    </w:p>
    <w:p w14:paraId="18FE698D" w14:textId="77777777" w:rsidR="00714762" w:rsidRPr="00053E5E" w:rsidRDefault="00714762" w:rsidP="00714762">
      <w:pPr>
        <w:rPr>
          <w:szCs w:val="22"/>
        </w:rPr>
      </w:pPr>
      <w:r w:rsidRPr="00053E5E">
        <w:rPr>
          <w:szCs w:val="22"/>
        </w:rPr>
        <w:t>Magnesiumstearat</w:t>
      </w:r>
    </w:p>
    <w:p w14:paraId="73240D2D" w14:textId="77777777" w:rsidR="00714762" w:rsidRPr="00053E5E" w:rsidRDefault="00714762" w:rsidP="00714762">
      <w:pPr>
        <w:rPr>
          <w:szCs w:val="22"/>
        </w:rPr>
      </w:pPr>
      <w:r w:rsidRPr="00053E5E">
        <w:rPr>
          <w:szCs w:val="22"/>
        </w:rPr>
        <w:t>Metakrylsyre etylakcrylat kopolymer (1:1) dispersjon 30 %</w:t>
      </w:r>
    </w:p>
    <w:p w14:paraId="491A7813" w14:textId="77777777" w:rsidR="00714762" w:rsidRPr="00053E5E" w:rsidRDefault="00714762" w:rsidP="00714762">
      <w:pPr>
        <w:rPr>
          <w:szCs w:val="22"/>
        </w:rPr>
      </w:pPr>
      <w:r w:rsidRPr="00053E5E">
        <w:rPr>
          <w:szCs w:val="22"/>
        </w:rPr>
        <w:t>Polysorbat 80</w:t>
      </w:r>
    </w:p>
    <w:p w14:paraId="177D4D24" w14:textId="77777777" w:rsidR="00714762" w:rsidRPr="00053E5E" w:rsidRDefault="00714762" w:rsidP="00714762">
      <w:pPr>
        <w:rPr>
          <w:szCs w:val="22"/>
        </w:rPr>
      </w:pPr>
      <w:r w:rsidRPr="00053E5E">
        <w:rPr>
          <w:szCs w:val="22"/>
        </w:rPr>
        <w:t>Sukkerkuler (sukrose og maisstivelse)</w:t>
      </w:r>
    </w:p>
    <w:p w14:paraId="3D05288F" w14:textId="77777777" w:rsidR="00714762" w:rsidRPr="00053E5E" w:rsidRDefault="00714762" w:rsidP="00714762">
      <w:pPr>
        <w:rPr>
          <w:szCs w:val="22"/>
        </w:rPr>
      </w:pPr>
      <w:r w:rsidRPr="00053E5E">
        <w:rPr>
          <w:szCs w:val="22"/>
        </w:rPr>
        <w:t>Talkum</w:t>
      </w:r>
    </w:p>
    <w:p w14:paraId="09F1BE8F" w14:textId="77777777" w:rsidR="00714762" w:rsidRPr="00053E5E" w:rsidRDefault="00714762" w:rsidP="00714762">
      <w:pPr>
        <w:rPr>
          <w:szCs w:val="22"/>
        </w:rPr>
      </w:pPr>
      <w:r w:rsidRPr="00053E5E">
        <w:rPr>
          <w:szCs w:val="22"/>
        </w:rPr>
        <w:t>Trietylsitrat</w:t>
      </w:r>
    </w:p>
    <w:p w14:paraId="1A2827CD" w14:textId="77777777" w:rsidR="00714762" w:rsidRPr="00053E5E" w:rsidRDefault="00714762" w:rsidP="00714762">
      <w:pPr>
        <w:rPr>
          <w:szCs w:val="22"/>
        </w:rPr>
      </w:pPr>
      <w:r w:rsidRPr="00053E5E">
        <w:rPr>
          <w:szCs w:val="22"/>
        </w:rPr>
        <w:lastRenderedPageBreak/>
        <w:t>Karmin (E132)</w:t>
      </w:r>
    </w:p>
    <w:p w14:paraId="118BB1A0" w14:textId="77777777" w:rsidR="00714762" w:rsidRPr="00053E5E" w:rsidRDefault="00714762" w:rsidP="00714762">
      <w:pPr>
        <w:rPr>
          <w:szCs w:val="22"/>
        </w:rPr>
      </w:pPr>
      <w:r w:rsidRPr="00053E5E">
        <w:rPr>
          <w:szCs w:val="22"/>
        </w:rPr>
        <w:t>Indigo</w:t>
      </w:r>
      <w:r w:rsidR="001270E3" w:rsidRPr="00053E5E">
        <w:rPr>
          <w:szCs w:val="22"/>
        </w:rPr>
        <w:t>tin</w:t>
      </w:r>
      <w:r w:rsidRPr="00053E5E">
        <w:rPr>
          <w:szCs w:val="22"/>
        </w:rPr>
        <w:t xml:space="preserve"> (E132)</w:t>
      </w:r>
    </w:p>
    <w:p w14:paraId="372A0BE9" w14:textId="77777777" w:rsidR="00714762" w:rsidRPr="00053E5E" w:rsidRDefault="00714762" w:rsidP="00714762">
      <w:pPr>
        <w:rPr>
          <w:szCs w:val="22"/>
        </w:rPr>
      </w:pPr>
      <w:r w:rsidRPr="00053E5E">
        <w:rPr>
          <w:szCs w:val="22"/>
        </w:rPr>
        <w:t>Titandioksid (E171)</w:t>
      </w:r>
    </w:p>
    <w:p w14:paraId="6317B9BE" w14:textId="77777777" w:rsidR="00714762" w:rsidRPr="00053E5E" w:rsidRDefault="00714762" w:rsidP="00714762">
      <w:pPr>
        <w:rPr>
          <w:szCs w:val="22"/>
        </w:rPr>
      </w:pPr>
      <w:r w:rsidRPr="00053E5E">
        <w:rPr>
          <w:szCs w:val="22"/>
        </w:rPr>
        <w:t>Gult jernoksid (E172)</w:t>
      </w:r>
    </w:p>
    <w:p w14:paraId="203D8E89" w14:textId="77777777" w:rsidR="00714762" w:rsidRPr="00053E5E" w:rsidRDefault="00714762" w:rsidP="00714762">
      <w:pPr>
        <w:rPr>
          <w:szCs w:val="22"/>
        </w:rPr>
      </w:pPr>
    </w:p>
    <w:p w14:paraId="7491CF72" w14:textId="77777777" w:rsidR="00714762" w:rsidRPr="00053E5E" w:rsidRDefault="00714762" w:rsidP="00714762">
      <w:pPr>
        <w:rPr>
          <w:szCs w:val="22"/>
          <w:u w:val="single"/>
        </w:rPr>
      </w:pPr>
      <w:r w:rsidRPr="00053E5E">
        <w:rPr>
          <w:szCs w:val="22"/>
          <w:u w:val="single"/>
        </w:rPr>
        <w:t>Kapselskall</w:t>
      </w:r>
    </w:p>
    <w:p w14:paraId="18D032AA" w14:textId="77777777" w:rsidR="00714762" w:rsidRPr="00053E5E" w:rsidRDefault="00714762" w:rsidP="00714762">
      <w:pPr>
        <w:rPr>
          <w:szCs w:val="22"/>
        </w:rPr>
      </w:pPr>
      <w:r w:rsidRPr="00053E5E">
        <w:rPr>
          <w:szCs w:val="22"/>
        </w:rPr>
        <w:t>Gelatin</w:t>
      </w:r>
    </w:p>
    <w:p w14:paraId="06346D1E" w14:textId="77777777" w:rsidR="00714762" w:rsidRPr="00053E5E" w:rsidRDefault="00714762" w:rsidP="00714762">
      <w:pPr>
        <w:rPr>
          <w:szCs w:val="22"/>
        </w:rPr>
      </w:pPr>
      <w:r w:rsidRPr="00053E5E">
        <w:rPr>
          <w:szCs w:val="22"/>
        </w:rPr>
        <w:t>Indigo</w:t>
      </w:r>
      <w:r w:rsidR="001270E3" w:rsidRPr="00053E5E">
        <w:rPr>
          <w:szCs w:val="22"/>
        </w:rPr>
        <w:t>tin</w:t>
      </w:r>
      <w:r w:rsidRPr="00053E5E">
        <w:rPr>
          <w:szCs w:val="22"/>
        </w:rPr>
        <w:t xml:space="preserve"> (E132)</w:t>
      </w:r>
    </w:p>
    <w:p w14:paraId="244AC4B5" w14:textId="77777777" w:rsidR="00714762" w:rsidRPr="00053E5E" w:rsidRDefault="00714762" w:rsidP="00714762">
      <w:pPr>
        <w:rPr>
          <w:szCs w:val="22"/>
        </w:rPr>
      </w:pPr>
      <w:r w:rsidRPr="00053E5E">
        <w:rPr>
          <w:szCs w:val="22"/>
        </w:rPr>
        <w:t>Erytrosin (E127)</w:t>
      </w:r>
    </w:p>
    <w:p w14:paraId="63691F0E" w14:textId="77777777" w:rsidR="00714762" w:rsidRPr="00053E5E" w:rsidRDefault="00714762" w:rsidP="00714762">
      <w:pPr>
        <w:rPr>
          <w:szCs w:val="22"/>
        </w:rPr>
      </w:pPr>
      <w:r w:rsidRPr="00053E5E">
        <w:rPr>
          <w:szCs w:val="22"/>
        </w:rPr>
        <w:t>Allurar</w:t>
      </w:r>
      <w:r w:rsidR="00135F3C">
        <w:rPr>
          <w:szCs w:val="22"/>
        </w:rPr>
        <w:t>e</w:t>
      </w:r>
      <w:r w:rsidRPr="00053E5E">
        <w:rPr>
          <w:szCs w:val="22"/>
        </w:rPr>
        <w:t>d AC (E129)</w:t>
      </w:r>
    </w:p>
    <w:p w14:paraId="52D94AFB" w14:textId="77777777" w:rsidR="00714762" w:rsidRPr="00053E5E" w:rsidRDefault="00714762" w:rsidP="00714762">
      <w:pPr>
        <w:rPr>
          <w:szCs w:val="22"/>
        </w:rPr>
      </w:pPr>
    </w:p>
    <w:p w14:paraId="751E526D" w14:textId="77777777" w:rsidR="00714762" w:rsidRPr="00053E5E" w:rsidRDefault="001270E3" w:rsidP="00714762">
      <w:pPr>
        <w:rPr>
          <w:szCs w:val="22"/>
          <w:u w:val="single"/>
        </w:rPr>
      </w:pPr>
      <w:r w:rsidRPr="00053E5E">
        <w:rPr>
          <w:szCs w:val="22"/>
          <w:u w:val="single"/>
        </w:rPr>
        <w:t>Trykkfarge</w:t>
      </w:r>
    </w:p>
    <w:p w14:paraId="274D183C" w14:textId="77777777" w:rsidR="00714762" w:rsidRPr="00053E5E" w:rsidRDefault="00714762" w:rsidP="00714762">
      <w:pPr>
        <w:rPr>
          <w:szCs w:val="22"/>
        </w:rPr>
      </w:pPr>
      <w:r w:rsidRPr="00053E5E">
        <w:rPr>
          <w:szCs w:val="22"/>
        </w:rPr>
        <w:t>Povidon</w:t>
      </w:r>
      <w:r w:rsidR="0012301E" w:rsidRPr="00053E5E">
        <w:rPr>
          <w:szCs w:val="22"/>
        </w:rPr>
        <w:t xml:space="preserve"> K-17</w:t>
      </w:r>
    </w:p>
    <w:p w14:paraId="53A77A5B" w14:textId="77777777" w:rsidR="00714762" w:rsidRPr="00053E5E" w:rsidRDefault="00714762" w:rsidP="00714762">
      <w:pPr>
        <w:rPr>
          <w:szCs w:val="22"/>
        </w:rPr>
      </w:pPr>
      <w:r w:rsidRPr="00053E5E">
        <w:rPr>
          <w:szCs w:val="22"/>
        </w:rPr>
        <w:t>Propylenglykol</w:t>
      </w:r>
    </w:p>
    <w:p w14:paraId="5B0DD69D" w14:textId="77777777" w:rsidR="00714762" w:rsidRPr="00053E5E" w:rsidRDefault="00714762" w:rsidP="00714762">
      <w:pPr>
        <w:rPr>
          <w:szCs w:val="22"/>
        </w:rPr>
      </w:pPr>
      <w:r w:rsidRPr="00053E5E">
        <w:rPr>
          <w:szCs w:val="22"/>
        </w:rPr>
        <w:t>Skjellakk</w:t>
      </w:r>
    </w:p>
    <w:p w14:paraId="3CEF31E8" w14:textId="77777777" w:rsidR="00714762" w:rsidRPr="00053E5E" w:rsidRDefault="00714762" w:rsidP="00714762">
      <w:pPr>
        <w:rPr>
          <w:szCs w:val="22"/>
        </w:rPr>
      </w:pPr>
      <w:r w:rsidRPr="00053E5E">
        <w:rPr>
          <w:szCs w:val="22"/>
        </w:rPr>
        <w:t>Natriumhydroksid</w:t>
      </w:r>
    </w:p>
    <w:p w14:paraId="3F5A6833" w14:textId="77777777" w:rsidR="00714762" w:rsidRPr="00053E5E" w:rsidRDefault="00714762" w:rsidP="00714762">
      <w:pPr>
        <w:rPr>
          <w:szCs w:val="22"/>
        </w:rPr>
      </w:pPr>
      <w:r w:rsidRPr="00053E5E">
        <w:rPr>
          <w:szCs w:val="22"/>
        </w:rPr>
        <w:t>Titandioksid (E171)</w:t>
      </w:r>
    </w:p>
    <w:p w14:paraId="0A5C3AFB" w14:textId="77777777" w:rsidR="00714762" w:rsidRPr="00053E5E" w:rsidRDefault="00714762" w:rsidP="00714762">
      <w:pPr>
        <w:rPr>
          <w:szCs w:val="22"/>
        </w:rPr>
      </w:pPr>
    </w:p>
    <w:p w14:paraId="0F4F697B" w14:textId="77777777" w:rsidR="00714762" w:rsidRPr="00053E5E" w:rsidRDefault="00714762" w:rsidP="00714762">
      <w:pPr>
        <w:rPr>
          <w:szCs w:val="22"/>
          <w:u w:val="single"/>
        </w:rPr>
      </w:pPr>
      <w:r w:rsidRPr="00053E5E">
        <w:rPr>
          <w:szCs w:val="22"/>
          <w:u w:val="single"/>
        </w:rPr>
        <w:t>Bånd</w:t>
      </w:r>
    </w:p>
    <w:p w14:paraId="748E534B" w14:textId="77777777" w:rsidR="00714762" w:rsidRPr="00053E5E" w:rsidRDefault="00714762" w:rsidP="00714762">
      <w:pPr>
        <w:rPr>
          <w:szCs w:val="22"/>
        </w:rPr>
      </w:pPr>
      <w:r w:rsidRPr="00053E5E">
        <w:rPr>
          <w:szCs w:val="22"/>
        </w:rPr>
        <w:t>Gelatin</w:t>
      </w:r>
    </w:p>
    <w:p w14:paraId="131E6C9E" w14:textId="77777777" w:rsidR="00714762" w:rsidRPr="00053E5E" w:rsidRDefault="00714762" w:rsidP="00714762">
      <w:pPr>
        <w:rPr>
          <w:szCs w:val="22"/>
        </w:rPr>
      </w:pPr>
      <w:r w:rsidRPr="00053E5E">
        <w:rPr>
          <w:szCs w:val="22"/>
        </w:rPr>
        <w:t>Gult jernoksid (E172)</w:t>
      </w:r>
    </w:p>
    <w:p w14:paraId="1139B35B" w14:textId="77777777" w:rsidR="00714762" w:rsidRPr="00053E5E" w:rsidRDefault="00714762" w:rsidP="00714762">
      <w:pPr>
        <w:rPr>
          <w:szCs w:val="22"/>
        </w:rPr>
      </w:pPr>
    </w:p>
    <w:p w14:paraId="6DA2683F" w14:textId="77777777" w:rsidR="00714762" w:rsidRPr="00053E5E" w:rsidRDefault="00714762" w:rsidP="00714762">
      <w:pPr>
        <w:keepNext/>
        <w:suppressAutoHyphens/>
        <w:ind w:left="570" w:hanging="570"/>
        <w:rPr>
          <w:szCs w:val="22"/>
        </w:rPr>
      </w:pPr>
      <w:r w:rsidRPr="00053E5E">
        <w:rPr>
          <w:b/>
          <w:szCs w:val="22"/>
        </w:rPr>
        <w:t>6.2</w:t>
      </w:r>
      <w:r w:rsidRPr="00053E5E">
        <w:rPr>
          <w:b/>
          <w:szCs w:val="22"/>
        </w:rPr>
        <w:tab/>
        <w:t>Uforlikeligheter</w:t>
      </w:r>
    </w:p>
    <w:p w14:paraId="0A862FF4" w14:textId="77777777" w:rsidR="00714762" w:rsidRPr="00053E5E" w:rsidRDefault="00714762" w:rsidP="00714762">
      <w:pPr>
        <w:keepNext/>
        <w:rPr>
          <w:szCs w:val="22"/>
        </w:rPr>
      </w:pPr>
    </w:p>
    <w:p w14:paraId="58EA48E1" w14:textId="77777777" w:rsidR="00714762" w:rsidRPr="00053E5E" w:rsidRDefault="00714762" w:rsidP="00714762">
      <w:pPr>
        <w:rPr>
          <w:szCs w:val="22"/>
        </w:rPr>
      </w:pPr>
      <w:r w:rsidRPr="00053E5E">
        <w:rPr>
          <w:szCs w:val="22"/>
        </w:rPr>
        <w:t>Ikke relevant.</w:t>
      </w:r>
    </w:p>
    <w:p w14:paraId="2EFAC425" w14:textId="77777777" w:rsidR="00714762" w:rsidRPr="00053E5E" w:rsidRDefault="00714762" w:rsidP="00714762">
      <w:pPr>
        <w:rPr>
          <w:szCs w:val="22"/>
        </w:rPr>
      </w:pPr>
    </w:p>
    <w:p w14:paraId="65438233" w14:textId="77777777" w:rsidR="00714762" w:rsidRPr="00053E5E" w:rsidRDefault="00714762" w:rsidP="00714762">
      <w:pPr>
        <w:keepNext/>
        <w:suppressAutoHyphens/>
        <w:ind w:left="570" w:hanging="570"/>
        <w:rPr>
          <w:szCs w:val="22"/>
        </w:rPr>
      </w:pPr>
      <w:r w:rsidRPr="00053E5E">
        <w:rPr>
          <w:b/>
          <w:szCs w:val="22"/>
        </w:rPr>
        <w:t>6.3</w:t>
      </w:r>
      <w:r w:rsidRPr="00053E5E">
        <w:rPr>
          <w:b/>
          <w:szCs w:val="22"/>
        </w:rPr>
        <w:tab/>
        <w:t>Holdbarhet</w:t>
      </w:r>
    </w:p>
    <w:p w14:paraId="69E6D8A9" w14:textId="77777777" w:rsidR="00714762" w:rsidRPr="00053E5E" w:rsidRDefault="00714762" w:rsidP="00714762">
      <w:pPr>
        <w:keepNext/>
        <w:rPr>
          <w:szCs w:val="22"/>
        </w:rPr>
      </w:pPr>
    </w:p>
    <w:p w14:paraId="5812A814" w14:textId="77777777" w:rsidR="005266CB" w:rsidRPr="00053E5E" w:rsidRDefault="005266CB" w:rsidP="005266CB">
      <w:pPr>
        <w:rPr>
          <w:szCs w:val="22"/>
        </w:rPr>
      </w:pPr>
      <w:r w:rsidRPr="00053E5E">
        <w:rPr>
          <w:szCs w:val="22"/>
        </w:rPr>
        <w:t>3 år</w:t>
      </w:r>
    </w:p>
    <w:p w14:paraId="5EC6FB8E" w14:textId="77777777" w:rsidR="00714762" w:rsidRPr="00053E5E" w:rsidRDefault="00714762" w:rsidP="00714762">
      <w:pPr>
        <w:rPr>
          <w:szCs w:val="22"/>
        </w:rPr>
      </w:pPr>
    </w:p>
    <w:p w14:paraId="12AD4CD5" w14:textId="77777777" w:rsidR="00714762" w:rsidRPr="00053E5E" w:rsidRDefault="00714762" w:rsidP="00714762">
      <w:pPr>
        <w:keepNext/>
        <w:suppressAutoHyphens/>
        <w:ind w:left="570" w:hanging="570"/>
        <w:rPr>
          <w:szCs w:val="22"/>
        </w:rPr>
      </w:pPr>
      <w:r w:rsidRPr="00053E5E">
        <w:rPr>
          <w:b/>
          <w:szCs w:val="22"/>
        </w:rPr>
        <w:t>6.4</w:t>
      </w:r>
      <w:r w:rsidRPr="00053E5E">
        <w:rPr>
          <w:b/>
          <w:szCs w:val="22"/>
        </w:rPr>
        <w:tab/>
        <w:t>Oppbevaringsbetingelser</w:t>
      </w:r>
    </w:p>
    <w:p w14:paraId="1D693D7B" w14:textId="77777777" w:rsidR="00714762" w:rsidRPr="00053E5E" w:rsidRDefault="00714762" w:rsidP="00714762">
      <w:pPr>
        <w:keepNext/>
        <w:rPr>
          <w:i/>
          <w:szCs w:val="22"/>
        </w:rPr>
      </w:pPr>
    </w:p>
    <w:p w14:paraId="696850B4" w14:textId="77777777" w:rsidR="00714762" w:rsidRPr="00053E5E" w:rsidRDefault="00714762" w:rsidP="00714762">
      <w:pPr>
        <w:rPr>
          <w:szCs w:val="22"/>
        </w:rPr>
      </w:pPr>
      <w:r w:rsidRPr="00053E5E">
        <w:rPr>
          <w:szCs w:val="22"/>
        </w:rPr>
        <w:t>Oppbevares ved høyst 30 </w:t>
      </w:r>
      <w:r w:rsidRPr="00053E5E">
        <w:rPr>
          <w:noProof/>
          <w:szCs w:val="22"/>
        </w:rPr>
        <w:t>°C</w:t>
      </w:r>
      <w:r w:rsidRPr="00053E5E">
        <w:rPr>
          <w:szCs w:val="22"/>
        </w:rPr>
        <w:t>.</w:t>
      </w:r>
    </w:p>
    <w:p w14:paraId="61ECEBFF" w14:textId="77777777" w:rsidR="00714762" w:rsidRPr="00053E5E" w:rsidRDefault="00714762" w:rsidP="00714762">
      <w:pPr>
        <w:rPr>
          <w:szCs w:val="22"/>
        </w:rPr>
      </w:pPr>
      <w:r w:rsidRPr="00053E5E">
        <w:rPr>
          <w:szCs w:val="22"/>
        </w:rPr>
        <w:t>Oppbevares i originalpakningen for å beskytte mot fuktighet.</w:t>
      </w:r>
    </w:p>
    <w:p w14:paraId="592670F9" w14:textId="77777777" w:rsidR="000F47D1" w:rsidRPr="00053E5E" w:rsidRDefault="000F47D1" w:rsidP="00714762">
      <w:pPr>
        <w:rPr>
          <w:szCs w:val="22"/>
        </w:rPr>
      </w:pPr>
    </w:p>
    <w:p w14:paraId="32C8EA68" w14:textId="77777777" w:rsidR="00714762" w:rsidRPr="00053E5E" w:rsidRDefault="00714762" w:rsidP="00714762">
      <w:pPr>
        <w:keepNext/>
        <w:outlineLvl w:val="0"/>
        <w:rPr>
          <w:b/>
          <w:noProof/>
          <w:szCs w:val="22"/>
        </w:rPr>
      </w:pPr>
      <w:r w:rsidRPr="00053E5E">
        <w:rPr>
          <w:b/>
          <w:szCs w:val="22"/>
        </w:rPr>
        <w:t>6.5</w:t>
      </w:r>
      <w:r w:rsidRPr="00053E5E">
        <w:rPr>
          <w:b/>
          <w:szCs w:val="22"/>
        </w:rPr>
        <w:tab/>
        <w:t xml:space="preserve">Emballasje (type og innhold) </w:t>
      </w:r>
    </w:p>
    <w:p w14:paraId="60D56B79" w14:textId="77777777" w:rsidR="00714762" w:rsidRPr="00053E5E" w:rsidRDefault="00714762" w:rsidP="00714762">
      <w:pPr>
        <w:keepNext/>
        <w:rPr>
          <w:szCs w:val="22"/>
        </w:rPr>
      </w:pPr>
    </w:p>
    <w:p w14:paraId="7688FD09" w14:textId="77777777" w:rsidR="00714762" w:rsidRDefault="001270E3" w:rsidP="00714762">
      <w:pPr>
        <w:rPr>
          <w:szCs w:val="22"/>
        </w:rPr>
      </w:pPr>
      <w:r w:rsidRPr="00053E5E">
        <w:rPr>
          <w:szCs w:val="22"/>
        </w:rPr>
        <w:t>Boks</w:t>
      </w:r>
      <w:r w:rsidR="00714762" w:rsidRPr="00053E5E">
        <w:rPr>
          <w:szCs w:val="22"/>
        </w:rPr>
        <w:t xml:space="preserve"> i polyetylen med høy tetthet (HDPE) med induksjonsforsegling og barnesikker kork</w:t>
      </w:r>
      <w:r w:rsidRPr="00053E5E">
        <w:rPr>
          <w:szCs w:val="22"/>
        </w:rPr>
        <w:t>, som inneholder</w:t>
      </w:r>
      <w:r w:rsidR="00714762" w:rsidRPr="00053E5E">
        <w:rPr>
          <w:szCs w:val="22"/>
        </w:rPr>
        <w:t xml:space="preserve"> 14 </w:t>
      </w:r>
      <w:r w:rsidR="0012301E" w:rsidRPr="00053E5E">
        <w:rPr>
          <w:szCs w:val="22"/>
        </w:rPr>
        <w:t>entero</w:t>
      </w:r>
      <w:r w:rsidR="00714762" w:rsidRPr="00053E5E">
        <w:rPr>
          <w:szCs w:val="22"/>
        </w:rPr>
        <w:t xml:space="preserve">kapsler. </w:t>
      </w:r>
      <w:r w:rsidRPr="00053E5E">
        <w:rPr>
          <w:szCs w:val="22"/>
        </w:rPr>
        <w:t>Boksen</w:t>
      </w:r>
      <w:r w:rsidR="00714762" w:rsidRPr="00053E5E">
        <w:rPr>
          <w:szCs w:val="22"/>
        </w:rPr>
        <w:t xml:space="preserve"> inneholder også en forseglet pose med silikagel som tørkemiddel.</w:t>
      </w:r>
    </w:p>
    <w:p w14:paraId="00603AAF" w14:textId="77777777" w:rsidR="007A63C9" w:rsidRDefault="007A63C9" w:rsidP="00714762">
      <w:pPr>
        <w:rPr>
          <w:szCs w:val="22"/>
        </w:rPr>
      </w:pPr>
    </w:p>
    <w:p w14:paraId="06B7FB28" w14:textId="77777777" w:rsidR="007A63C9" w:rsidRPr="00053E5E" w:rsidRDefault="008F5B23" w:rsidP="00714762">
      <w:pPr>
        <w:rPr>
          <w:szCs w:val="22"/>
        </w:rPr>
      </w:pPr>
      <w:r>
        <w:rPr>
          <w:szCs w:val="22"/>
        </w:rPr>
        <w:t>Nexium Control en</w:t>
      </w:r>
      <w:r w:rsidR="007A63C9">
        <w:rPr>
          <w:szCs w:val="22"/>
        </w:rPr>
        <w:t xml:space="preserve">terokapsler </w:t>
      </w:r>
      <w:r w:rsidR="007A63C9" w:rsidRPr="00053E5E">
        <w:rPr>
          <w:szCs w:val="22"/>
        </w:rPr>
        <w:t>er tilgjengelig i pakningsstørrelse</w:t>
      </w:r>
      <w:r w:rsidR="007A63C9">
        <w:rPr>
          <w:szCs w:val="22"/>
        </w:rPr>
        <w:t>r</w:t>
      </w:r>
      <w:r w:rsidR="007A63C9" w:rsidRPr="00053E5E">
        <w:rPr>
          <w:szCs w:val="22"/>
        </w:rPr>
        <w:t xml:space="preserve"> på 14</w:t>
      </w:r>
      <w:r>
        <w:rPr>
          <w:szCs w:val="22"/>
        </w:rPr>
        <w:t xml:space="preserve"> og 28</w:t>
      </w:r>
      <w:r w:rsidR="007A63C9" w:rsidRPr="00053E5E">
        <w:rPr>
          <w:szCs w:val="22"/>
        </w:rPr>
        <w:t> </w:t>
      </w:r>
      <w:r>
        <w:rPr>
          <w:szCs w:val="22"/>
        </w:rPr>
        <w:t xml:space="preserve">harde </w:t>
      </w:r>
      <w:r w:rsidR="007A63C9" w:rsidRPr="00053E5E">
        <w:rPr>
          <w:szCs w:val="22"/>
        </w:rPr>
        <w:t>enterokapsler</w:t>
      </w:r>
      <w:r w:rsidR="007A63C9">
        <w:rPr>
          <w:szCs w:val="22"/>
        </w:rPr>
        <w:t>. Ikke alle pakningss</w:t>
      </w:r>
      <w:r>
        <w:rPr>
          <w:szCs w:val="22"/>
        </w:rPr>
        <w:t>tørrelser er nødvendigvis tilgje</w:t>
      </w:r>
      <w:r w:rsidR="007A63C9">
        <w:rPr>
          <w:szCs w:val="22"/>
        </w:rPr>
        <w:t>ngelige.</w:t>
      </w:r>
    </w:p>
    <w:p w14:paraId="5B2AEE1F" w14:textId="77777777" w:rsidR="00714762" w:rsidRPr="00053E5E" w:rsidRDefault="00714762" w:rsidP="00714762">
      <w:pPr>
        <w:rPr>
          <w:szCs w:val="22"/>
        </w:rPr>
      </w:pPr>
    </w:p>
    <w:p w14:paraId="18FDF325" w14:textId="77777777" w:rsidR="00714762" w:rsidRPr="00053E5E" w:rsidRDefault="00714762" w:rsidP="00714762">
      <w:pPr>
        <w:keepNext/>
        <w:suppressAutoHyphens/>
        <w:ind w:left="567" w:hanging="567"/>
        <w:rPr>
          <w:b/>
          <w:szCs w:val="22"/>
        </w:rPr>
      </w:pPr>
      <w:r w:rsidRPr="00053E5E">
        <w:rPr>
          <w:b/>
          <w:szCs w:val="22"/>
        </w:rPr>
        <w:t>6.6</w:t>
      </w:r>
      <w:r w:rsidRPr="00053E5E">
        <w:rPr>
          <w:b/>
          <w:szCs w:val="22"/>
        </w:rPr>
        <w:tab/>
        <w:t xml:space="preserve">Spesielle forholdsregler for destruksjon </w:t>
      </w:r>
    </w:p>
    <w:p w14:paraId="61659F77" w14:textId="77777777" w:rsidR="00714762" w:rsidRPr="00053E5E" w:rsidRDefault="00714762" w:rsidP="00714762">
      <w:pPr>
        <w:keepNext/>
        <w:rPr>
          <w:szCs w:val="22"/>
        </w:rPr>
      </w:pPr>
    </w:p>
    <w:p w14:paraId="12A38DF2" w14:textId="77777777" w:rsidR="00714762" w:rsidRPr="00053E5E" w:rsidRDefault="00714762" w:rsidP="00714762">
      <w:pPr>
        <w:rPr>
          <w:szCs w:val="22"/>
        </w:rPr>
      </w:pPr>
      <w:r w:rsidRPr="00053E5E">
        <w:rPr>
          <w:szCs w:val="22"/>
        </w:rPr>
        <w:t>Ingen spesielle forholdsregler.</w:t>
      </w:r>
    </w:p>
    <w:p w14:paraId="27893E1A" w14:textId="77777777" w:rsidR="00714762" w:rsidRPr="00053E5E" w:rsidRDefault="00714762" w:rsidP="00714762">
      <w:pPr>
        <w:rPr>
          <w:szCs w:val="22"/>
        </w:rPr>
      </w:pPr>
    </w:p>
    <w:p w14:paraId="57204655" w14:textId="77777777" w:rsidR="00714762" w:rsidRPr="00053E5E" w:rsidRDefault="00714762" w:rsidP="00714762">
      <w:pPr>
        <w:rPr>
          <w:szCs w:val="22"/>
        </w:rPr>
      </w:pPr>
    </w:p>
    <w:p w14:paraId="0C371162" w14:textId="77777777" w:rsidR="00714762" w:rsidRPr="00053E5E" w:rsidRDefault="00714762" w:rsidP="005245A8">
      <w:pPr>
        <w:keepNext/>
        <w:suppressAutoHyphens/>
        <w:ind w:left="567" w:hanging="567"/>
        <w:rPr>
          <w:szCs w:val="22"/>
        </w:rPr>
      </w:pPr>
      <w:r w:rsidRPr="00053E5E">
        <w:rPr>
          <w:b/>
          <w:szCs w:val="22"/>
        </w:rPr>
        <w:t>7.</w:t>
      </w:r>
      <w:r w:rsidRPr="00053E5E">
        <w:rPr>
          <w:b/>
          <w:szCs w:val="22"/>
        </w:rPr>
        <w:tab/>
        <w:t>INNEHAVER AV MARKEDSFØRINGSTILLATELSEN</w:t>
      </w:r>
    </w:p>
    <w:p w14:paraId="37A2A2A9" w14:textId="77777777" w:rsidR="00714762" w:rsidRPr="005266CB" w:rsidRDefault="00714762" w:rsidP="00714762">
      <w:pPr>
        <w:rPr>
          <w:szCs w:val="22"/>
          <w:lang w:val="en-GB"/>
        </w:rPr>
      </w:pPr>
    </w:p>
    <w:p w14:paraId="754700DD" w14:textId="77777777" w:rsidR="00051B01" w:rsidRDefault="004D67D7" w:rsidP="00051B01">
      <w:pPr>
        <w:pStyle w:val="A-TableText"/>
        <w:keepNext/>
        <w:spacing w:before="0" w:after="0"/>
        <w:rPr>
          <w:noProof/>
          <w:szCs w:val="22"/>
          <w:lang w:val="en-US"/>
        </w:rPr>
      </w:pPr>
      <w:r w:rsidRPr="00983EE9">
        <w:rPr>
          <w:iCs/>
        </w:rPr>
        <w:t>Haleon Ireland Dungarvan Limited</w:t>
      </w:r>
      <w:r w:rsidR="00051B01">
        <w:rPr>
          <w:noProof/>
          <w:szCs w:val="22"/>
          <w:lang w:val="en-US"/>
        </w:rPr>
        <w:t xml:space="preserve">, </w:t>
      </w:r>
    </w:p>
    <w:p w14:paraId="3FF90576" w14:textId="77777777" w:rsidR="00051B01" w:rsidRDefault="00051B01" w:rsidP="00051B01">
      <w:pPr>
        <w:pStyle w:val="A-TableText"/>
        <w:keepNext/>
        <w:spacing w:before="0" w:after="0"/>
        <w:rPr>
          <w:noProof/>
          <w:szCs w:val="22"/>
          <w:lang w:val="en-US"/>
        </w:rPr>
      </w:pPr>
      <w:r>
        <w:rPr>
          <w:noProof/>
          <w:szCs w:val="22"/>
          <w:lang w:val="en-US"/>
        </w:rPr>
        <w:t xml:space="preserve">Knockbrack, </w:t>
      </w:r>
    </w:p>
    <w:p w14:paraId="4F535E5A" w14:textId="77777777" w:rsidR="00051B01" w:rsidRDefault="00051B01" w:rsidP="00051B01">
      <w:pPr>
        <w:pStyle w:val="A-TableText"/>
        <w:keepNext/>
        <w:spacing w:before="0" w:after="0"/>
        <w:rPr>
          <w:noProof/>
          <w:szCs w:val="22"/>
          <w:lang w:val="en-US"/>
        </w:rPr>
      </w:pPr>
      <w:r>
        <w:rPr>
          <w:noProof/>
          <w:szCs w:val="22"/>
          <w:lang w:val="en-US"/>
        </w:rPr>
        <w:t xml:space="preserve">Dungarvan, </w:t>
      </w:r>
    </w:p>
    <w:p w14:paraId="4C577E68" w14:textId="77777777" w:rsidR="00051B01" w:rsidRDefault="00051B01" w:rsidP="00051B01">
      <w:pPr>
        <w:pStyle w:val="A-TableText"/>
        <w:keepNext/>
        <w:spacing w:before="0" w:after="0"/>
        <w:rPr>
          <w:noProof/>
          <w:szCs w:val="22"/>
          <w:lang w:val="en-US"/>
        </w:rPr>
      </w:pPr>
      <w:r>
        <w:rPr>
          <w:noProof/>
          <w:szCs w:val="22"/>
          <w:lang w:val="en-US"/>
        </w:rPr>
        <w:t>Co. Waterford,</w:t>
      </w:r>
    </w:p>
    <w:p w14:paraId="53994235" w14:textId="77777777" w:rsidR="00051B01" w:rsidRDefault="00051B01" w:rsidP="00051B01">
      <w:pPr>
        <w:pStyle w:val="A-TableText"/>
        <w:keepNext/>
        <w:spacing w:before="0" w:after="0"/>
        <w:rPr>
          <w:noProof/>
          <w:szCs w:val="22"/>
          <w:lang w:val="en-US"/>
        </w:rPr>
      </w:pPr>
      <w:r>
        <w:rPr>
          <w:noProof/>
          <w:szCs w:val="22"/>
          <w:lang w:val="en-US"/>
        </w:rPr>
        <w:t>Irland</w:t>
      </w:r>
    </w:p>
    <w:p w14:paraId="398DD0B5" w14:textId="77777777" w:rsidR="00714762" w:rsidRDefault="00714762" w:rsidP="00714762">
      <w:pPr>
        <w:rPr>
          <w:szCs w:val="22"/>
          <w:lang w:val="en-GB"/>
        </w:rPr>
      </w:pPr>
    </w:p>
    <w:p w14:paraId="108C8759" w14:textId="77777777" w:rsidR="005245A8" w:rsidRPr="005266CB" w:rsidRDefault="005245A8" w:rsidP="00714762">
      <w:pPr>
        <w:rPr>
          <w:szCs w:val="22"/>
          <w:lang w:val="en-GB"/>
        </w:rPr>
      </w:pPr>
    </w:p>
    <w:p w14:paraId="7A3121C4" w14:textId="77777777" w:rsidR="00714762" w:rsidRPr="00053E5E" w:rsidRDefault="00714762" w:rsidP="00714762">
      <w:pPr>
        <w:keepNext/>
        <w:suppressAutoHyphens/>
        <w:ind w:left="567" w:hanging="567"/>
        <w:rPr>
          <w:szCs w:val="22"/>
        </w:rPr>
      </w:pPr>
      <w:r w:rsidRPr="00053E5E">
        <w:rPr>
          <w:b/>
          <w:szCs w:val="22"/>
        </w:rPr>
        <w:lastRenderedPageBreak/>
        <w:t>8.</w:t>
      </w:r>
      <w:r w:rsidRPr="00053E5E">
        <w:rPr>
          <w:b/>
          <w:szCs w:val="22"/>
        </w:rPr>
        <w:tab/>
        <w:t xml:space="preserve">MARKEDSFØRINGSTILLATELSESNUMMER (NUMRE) </w:t>
      </w:r>
    </w:p>
    <w:p w14:paraId="49E9647F" w14:textId="77777777" w:rsidR="00714762" w:rsidRPr="00053E5E" w:rsidRDefault="00714762" w:rsidP="00714762">
      <w:pPr>
        <w:keepNext/>
        <w:rPr>
          <w:szCs w:val="22"/>
        </w:rPr>
      </w:pPr>
    </w:p>
    <w:p w14:paraId="19C14590" w14:textId="77777777" w:rsidR="00714762" w:rsidRDefault="00714762" w:rsidP="00714762">
      <w:pPr>
        <w:rPr>
          <w:szCs w:val="22"/>
        </w:rPr>
      </w:pPr>
      <w:r w:rsidRPr="00053E5E">
        <w:rPr>
          <w:szCs w:val="22"/>
        </w:rPr>
        <w:t>EU/1/13/860/003</w:t>
      </w:r>
    </w:p>
    <w:p w14:paraId="26966E98" w14:textId="77777777" w:rsidR="007A63C9" w:rsidRPr="00053E5E" w:rsidRDefault="007A63C9" w:rsidP="00714762">
      <w:pPr>
        <w:rPr>
          <w:szCs w:val="22"/>
        </w:rPr>
      </w:pPr>
      <w:r>
        <w:rPr>
          <w:szCs w:val="22"/>
        </w:rPr>
        <w:t>EU/1/13/860/005</w:t>
      </w:r>
    </w:p>
    <w:p w14:paraId="741D896B" w14:textId="77777777" w:rsidR="00714762" w:rsidRPr="00053E5E" w:rsidRDefault="00714762" w:rsidP="00714762">
      <w:pPr>
        <w:rPr>
          <w:szCs w:val="22"/>
        </w:rPr>
      </w:pPr>
    </w:p>
    <w:p w14:paraId="2C2DC3A9" w14:textId="77777777" w:rsidR="00714762" w:rsidRPr="00053E5E" w:rsidRDefault="00714762" w:rsidP="00714762">
      <w:pPr>
        <w:rPr>
          <w:szCs w:val="22"/>
        </w:rPr>
      </w:pPr>
    </w:p>
    <w:p w14:paraId="72B7F28C" w14:textId="77777777" w:rsidR="00714762" w:rsidRPr="00053E5E" w:rsidRDefault="00714762" w:rsidP="00714762">
      <w:pPr>
        <w:keepNext/>
        <w:suppressAutoHyphens/>
        <w:ind w:left="567" w:hanging="567"/>
        <w:rPr>
          <w:szCs w:val="22"/>
        </w:rPr>
      </w:pPr>
      <w:r w:rsidRPr="00053E5E">
        <w:rPr>
          <w:b/>
          <w:szCs w:val="22"/>
        </w:rPr>
        <w:t>9.</w:t>
      </w:r>
      <w:r w:rsidRPr="00053E5E">
        <w:rPr>
          <w:b/>
          <w:szCs w:val="22"/>
        </w:rPr>
        <w:tab/>
        <w:t>DATO FOR FØRSTE MARKEDSFØRINGSTILLATELSE / SISTE FORNYELSE</w:t>
      </w:r>
    </w:p>
    <w:p w14:paraId="15E0E1FE" w14:textId="77777777" w:rsidR="00714762" w:rsidRPr="00053E5E" w:rsidRDefault="00714762" w:rsidP="00714762">
      <w:pPr>
        <w:keepNext/>
        <w:rPr>
          <w:szCs w:val="22"/>
        </w:rPr>
      </w:pPr>
    </w:p>
    <w:p w14:paraId="6F4A8DEF" w14:textId="77777777" w:rsidR="00714762" w:rsidRPr="00053E5E" w:rsidRDefault="00714762" w:rsidP="003943D4">
      <w:pPr>
        <w:rPr>
          <w:szCs w:val="22"/>
        </w:rPr>
      </w:pPr>
      <w:r w:rsidRPr="00053E5E">
        <w:rPr>
          <w:szCs w:val="22"/>
        </w:rPr>
        <w:t>Dato for første markedsføringstillatelse: 26. august 2013</w:t>
      </w:r>
      <w:r w:rsidRPr="00053E5E">
        <w:rPr>
          <w:szCs w:val="22"/>
        </w:rPr>
        <w:br/>
      </w:r>
      <w:r w:rsidR="0012301E" w:rsidRPr="00053E5E">
        <w:rPr>
          <w:szCs w:val="22"/>
        </w:rPr>
        <w:t>Dato for siste fornyelse:</w:t>
      </w:r>
      <w:r w:rsidR="007B5EBF">
        <w:rPr>
          <w:szCs w:val="22"/>
        </w:rPr>
        <w:t xml:space="preserve"> 25. juni 2018</w:t>
      </w:r>
    </w:p>
    <w:p w14:paraId="1A3400AA" w14:textId="77777777" w:rsidR="003943D4" w:rsidRPr="00053E5E" w:rsidRDefault="003943D4" w:rsidP="00A63A47">
      <w:pPr>
        <w:suppressAutoHyphens/>
        <w:ind w:left="567" w:hanging="567"/>
        <w:rPr>
          <w:b/>
          <w:szCs w:val="22"/>
        </w:rPr>
      </w:pPr>
    </w:p>
    <w:p w14:paraId="580A3087" w14:textId="77777777" w:rsidR="00714762" w:rsidRDefault="00714762" w:rsidP="00A63A47">
      <w:pPr>
        <w:keepNext/>
        <w:keepLines/>
        <w:suppressAutoHyphens/>
        <w:ind w:left="567" w:hanging="567"/>
        <w:rPr>
          <w:b/>
          <w:szCs w:val="22"/>
        </w:rPr>
      </w:pPr>
      <w:r w:rsidRPr="00053E5E">
        <w:rPr>
          <w:b/>
          <w:szCs w:val="22"/>
        </w:rPr>
        <w:t>10.</w:t>
      </w:r>
      <w:r w:rsidRPr="00053E5E">
        <w:rPr>
          <w:b/>
          <w:szCs w:val="22"/>
        </w:rPr>
        <w:tab/>
        <w:t>OPPDATERINGSDATO</w:t>
      </w:r>
    </w:p>
    <w:p w14:paraId="19F4A2C8" w14:textId="77777777" w:rsidR="00151D0E" w:rsidRDefault="00151D0E" w:rsidP="00A63A47">
      <w:pPr>
        <w:keepNext/>
        <w:keepLines/>
        <w:suppressAutoHyphens/>
        <w:ind w:left="567" w:hanging="567"/>
        <w:rPr>
          <w:b/>
          <w:szCs w:val="22"/>
        </w:rPr>
      </w:pPr>
    </w:p>
    <w:p w14:paraId="5915902C" w14:textId="77777777" w:rsidR="00151D0E" w:rsidRPr="00053E5E" w:rsidDel="00954069" w:rsidRDefault="00F90DD0" w:rsidP="00151D0E">
      <w:pPr>
        <w:keepNext/>
        <w:keepLines/>
        <w:suppressAutoHyphens/>
        <w:ind w:left="567" w:hanging="567"/>
        <w:rPr>
          <w:del w:id="54" w:author="Author"/>
          <w:szCs w:val="22"/>
        </w:rPr>
      </w:pPr>
      <w:del w:id="55" w:author="Author">
        <w:r w:rsidDel="00954069">
          <w:rPr>
            <w:b/>
            <w:szCs w:val="22"/>
          </w:rPr>
          <w:delText>13 j</w:delText>
        </w:r>
        <w:r w:rsidR="00151D0E" w:rsidDel="00954069">
          <w:rPr>
            <w:b/>
            <w:szCs w:val="22"/>
          </w:rPr>
          <w:delText>anuar 2025</w:delText>
        </w:r>
      </w:del>
    </w:p>
    <w:p w14:paraId="2B48C6B2" w14:textId="77777777" w:rsidR="00714762" w:rsidRPr="00053E5E" w:rsidRDefault="00714762" w:rsidP="00A63A47">
      <w:pPr>
        <w:keepNext/>
        <w:keepLines/>
        <w:suppressAutoHyphens/>
        <w:rPr>
          <w:szCs w:val="22"/>
        </w:rPr>
      </w:pPr>
    </w:p>
    <w:p w14:paraId="21FB64EC" w14:textId="77777777" w:rsidR="00714762" w:rsidRPr="00053E5E" w:rsidRDefault="00714762" w:rsidP="00B63EF9">
      <w:pPr>
        <w:keepNext/>
        <w:tabs>
          <w:tab w:val="left" w:pos="-720"/>
        </w:tabs>
        <w:suppressAutoHyphens/>
        <w:rPr>
          <w:noProof/>
          <w:szCs w:val="22"/>
        </w:rPr>
      </w:pPr>
      <w:r w:rsidRPr="00053E5E">
        <w:rPr>
          <w:szCs w:val="22"/>
        </w:rPr>
        <w:t xml:space="preserve">Detaljert informasjon om dette legemidlet er tilgjengelig på nettstedet til Det europeiske legemiddelkontoret (The European Medicines Agency) </w:t>
      </w:r>
      <w:hyperlink r:id="rId11" w:history="1">
        <w:r w:rsidRPr="00EF1F60">
          <w:rPr>
            <w:rStyle w:val="Hyperlink"/>
            <w:noProof/>
            <w:szCs w:val="22"/>
          </w:rPr>
          <w:t>http://www.ema.europa.eu/</w:t>
        </w:r>
      </w:hyperlink>
      <w:r w:rsidRPr="00053E5E">
        <w:rPr>
          <w:noProof/>
          <w:szCs w:val="22"/>
        </w:rPr>
        <w:t>.</w:t>
      </w:r>
    </w:p>
    <w:p w14:paraId="445B656F" w14:textId="77777777" w:rsidR="0053676D" w:rsidRPr="00053E5E" w:rsidRDefault="0053676D" w:rsidP="00A63A47">
      <w:pPr>
        <w:suppressAutoHyphens/>
        <w:jc w:val="center"/>
        <w:rPr>
          <w:szCs w:val="22"/>
        </w:rPr>
      </w:pPr>
      <w:r w:rsidRPr="00053E5E">
        <w:rPr>
          <w:noProof/>
          <w:szCs w:val="22"/>
        </w:rPr>
        <w:br w:type="page"/>
      </w:r>
    </w:p>
    <w:p w14:paraId="014F39E8" w14:textId="77777777" w:rsidR="0053676D" w:rsidRPr="00053E5E" w:rsidRDefault="0053676D" w:rsidP="002F6563">
      <w:pPr>
        <w:suppressAutoHyphens/>
        <w:jc w:val="center"/>
        <w:rPr>
          <w:szCs w:val="22"/>
        </w:rPr>
      </w:pPr>
    </w:p>
    <w:p w14:paraId="576D1FF1" w14:textId="77777777" w:rsidR="0053676D" w:rsidRPr="00053E5E" w:rsidRDefault="0053676D" w:rsidP="002F6563">
      <w:pPr>
        <w:suppressAutoHyphens/>
        <w:jc w:val="center"/>
        <w:rPr>
          <w:szCs w:val="22"/>
        </w:rPr>
      </w:pPr>
    </w:p>
    <w:p w14:paraId="106F5644" w14:textId="77777777" w:rsidR="0053676D" w:rsidRPr="00053E5E" w:rsidRDefault="0053676D" w:rsidP="002F6563">
      <w:pPr>
        <w:suppressAutoHyphens/>
        <w:jc w:val="center"/>
        <w:rPr>
          <w:szCs w:val="22"/>
        </w:rPr>
      </w:pPr>
    </w:p>
    <w:p w14:paraId="1A4D3B5B" w14:textId="77777777" w:rsidR="0053676D" w:rsidRPr="00053E5E" w:rsidRDefault="0053676D" w:rsidP="002F6563">
      <w:pPr>
        <w:suppressAutoHyphens/>
        <w:jc w:val="center"/>
        <w:rPr>
          <w:szCs w:val="22"/>
        </w:rPr>
      </w:pPr>
    </w:p>
    <w:p w14:paraId="1FEAE4EE" w14:textId="77777777" w:rsidR="0053676D" w:rsidRPr="00053E5E" w:rsidRDefault="0053676D" w:rsidP="002F6563">
      <w:pPr>
        <w:suppressAutoHyphens/>
        <w:jc w:val="center"/>
        <w:rPr>
          <w:szCs w:val="22"/>
        </w:rPr>
      </w:pPr>
    </w:p>
    <w:p w14:paraId="115D5442" w14:textId="77777777" w:rsidR="0053676D" w:rsidRPr="00053E5E" w:rsidRDefault="0053676D" w:rsidP="002F6563">
      <w:pPr>
        <w:suppressAutoHyphens/>
        <w:jc w:val="center"/>
        <w:rPr>
          <w:szCs w:val="22"/>
        </w:rPr>
      </w:pPr>
    </w:p>
    <w:p w14:paraId="44761AA1" w14:textId="77777777" w:rsidR="0053676D" w:rsidRPr="00053E5E" w:rsidRDefault="0053676D" w:rsidP="002F6563">
      <w:pPr>
        <w:suppressAutoHyphens/>
        <w:jc w:val="center"/>
        <w:rPr>
          <w:szCs w:val="22"/>
        </w:rPr>
      </w:pPr>
    </w:p>
    <w:p w14:paraId="01E8643D" w14:textId="77777777" w:rsidR="0053676D" w:rsidRPr="00053E5E" w:rsidRDefault="0053676D" w:rsidP="002F6563">
      <w:pPr>
        <w:suppressAutoHyphens/>
        <w:jc w:val="center"/>
        <w:rPr>
          <w:szCs w:val="22"/>
        </w:rPr>
      </w:pPr>
    </w:p>
    <w:p w14:paraId="4B5A3227" w14:textId="77777777" w:rsidR="0053676D" w:rsidRPr="00053E5E" w:rsidRDefault="0053676D" w:rsidP="002F6563">
      <w:pPr>
        <w:suppressAutoHyphens/>
        <w:jc w:val="center"/>
        <w:rPr>
          <w:szCs w:val="22"/>
        </w:rPr>
      </w:pPr>
    </w:p>
    <w:p w14:paraId="5E42F2A3" w14:textId="77777777" w:rsidR="0053676D" w:rsidRPr="00053E5E" w:rsidRDefault="0053676D" w:rsidP="002F6563">
      <w:pPr>
        <w:suppressAutoHyphens/>
        <w:jc w:val="center"/>
        <w:rPr>
          <w:szCs w:val="22"/>
        </w:rPr>
      </w:pPr>
    </w:p>
    <w:p w14:paraId="49633A58" w14:textId="77777777" w:rsidR="0053676D" w:rsidRPr="00053E5E" w:rsidRDefault="0053676D" w:rsidP="002F6563">
      <w:pPr>
        <w:suppressAutoHyphens/>
        <w:jc w:val="center"/>
        <w:rPr>
          <w:szCs w:val="22"/>
        </w:rPr>
      </w:pPr>
    </w:p>
    <w:p w14:paraId="7EC227B8" w14:textId="77777777" w:rsidR="0053676D" w:rsidRPr="00053E5E" w:rsidRDefault="0053676D" w:rsidP="002F6563">
      <w:pPr>
        <w:suppressAutoHyphens/>
        <w:jc w:val="center"/>
        <w:rPr>
          <w:szCs w:val="22"/>
        </w:rPr>
      </w:pPr>
    </w:p>
    <w:p w14:paraId="797AB14E" w14:textId="77777777" w:rsidR="0053676D" w:rsidRPr="00053E5E" w:rsidRDefault="0053676D" w:rsidP="002F6563">
      <w:pPr>
        <w:suppressAutoHyphens/>
        <w:jc w:val="center"/>
        <w:rPr>
          <w:szCs w:val="22"/>
        </w:rPr>
      </w:pPr>
    </w:p>
    <w:p w14:paraId="72F0FA17" w14:textId="77777777" w:rsidR="0053676D" w:rsidRPr="00053E5E" w:rsidRDefault="0053676D" w:rsidP="002F6563">
      <w:pPr>
        <w:suppressAutoHyphens/>
        <w:jc w:val="center"/>
        <w:rPr>
          <w:szCs w:val="22"/>
        </w:rPr>
      </w:pPr>
    </w:p>
    <w:p w14:paraId="21B72ED5" w14:textId="77777777" w:rsidR="0053676D" w:rsidRPr="00053E5E" w:rsidRDefault="0053676D" w:rsidP="002F6563">
      <w:pPr>
        <w:jc w:val="center"/>
        <w:rPr>
          <w:b/>
          <w:szCs w:val="22"/>
        </w:rPr>
      </w:pPr>
    </w:p>
    <w:p w14:paraId="0B8C5934" w14:textId="77777777" w:rsidR="0053676D" w:rsidRPr="00053E5E" w:rsidRDefault="0053676D" w:rsidP="002F6563">
      <w:pPr>
        <w:jc w:val="center"/>
        <w:rPr>
          <w:b/>
          <w:szCs w:val="22"/>
        </w:rPr>
      </w:pPr>
    </w:p>
    <w:p w14:paraId="2246DFBB" w14:textId="77777777" w:rsidR="0053676D" w:rsidRPr="00053E5E" w:rsidRDefault="0053676D" w:rsidP="002F6563">
      <w:pPr>
        <w:jc w:val="center"/>
        <w:rPr>
          <w:b/>
          <w:szCs w:val="22"/>
        </w:rPr>
      </w:pPr>
    </w:p>
    <w:p w14:paraId="1401D97C" w14:textId="77777777" w:rsidR="0053676D" w:rsidRPr="00053E5E" w:rsidRDefault="0053676D" w:rsidP="002F6563">
      <w:pPr>
        <w:jc w:val="center"/>
        <w:rPr>
          <w:b/>
          <w:szCs w:val="22"/>
        </w:rPr>
      </w:pPr>
    </w:p>
    <w:p w14:paraId="260127A4" w14:textId="77777777" w:rsidR="0053676D" w:rsidRPr="00053E5E" w:rsidRDefault="0053676D" w:rsidP="002F6563">
      <w:pPr>
        <w:jc w:val="center"/>
        <w:rPr>
          <w:b/>
          <w:szCs w:val="22"/>
        </w:rPr>
      </w:pPr>
    </w:p>
    <w:p w14:paraId="155A7DE5" w14:textId="77777777" w:rsidR="0053676D" w:rsidRPr="00053E5E" w:rsidRDefault="0053676D" w:rsidP="002F6563">
      <w:pPr>
        <w:jc w:val="center"/>
        <w:rPr>
          <w:b/>
          <w:szCs w:val="22"/>
        </w:rPr>
      </w:pPr>
    </w:p>
    <w:p w14:paraId="4B9C8053" w14:textId="77777777" w:rsidR="0053676D" w:rsidRPr="00053E5E" w:rsidRDefault="0053676D" w:rsidP="002F6563">
      <w:pPr>
        <w:jc w:val="center"/>
        <w:rPr>
          <w:b/>
          <w:szCs w:val="22"/>
        </w:rPr>
      </w:pPr>
    </w:p>
    <w:p w14:paraId="4DF3CA97" w14:textId="77777777" w:rsidR="00210C1D" w:rsidRPr="00053E5E" w:rsidRDefault="00210C1D">
      <w:pPr>
        <w:jc w:val="center"/>
        <w:rPr>
          <w:b/>
          <w:szCs w:val="22"/>
        </w:rPr>
      </w:pPr>
    </w:p>
    <w:p w14:paraId="1CAFE5EA" w14:textId="77777777" w:rsidR="0053676D" w:rsidRPr="00053E5E" w:rsidRDefault="0053676D">
      <w:pPr>
        <w:jc w:val="center"/>
        <w:rPr>
          <w:b/>
          <w:szCs w:val="22"/>
        </w:rPr>
      </w:pPr>
      <w:r w:rsidRPr="00053E5E">
        <w:rPr>
          <w:b/>
          <w:szCs w:val="22"/>
        </w:rPr>
        <w:t>VEDLEGG II</w:t>
      </w:r>
    </w:p>
    <w:p w14:paraId="2313FA6E" w14:textId="77777777" w:rsidR="0053676D" w:rsidRPr="00053E5E" w:rsidRDefault="0053676D" w:rsidP="003B5670">
      <w:pPr>
        <w:ind w:left="1701" w:hanging="1701"/>
        <w:jc w:val="center"/>
        <w:rPr>
          <w:szCs w:val="22"/>
        </w:rPr>
      </w:pPr>
    </w:p>
    <w:p w14:paraId="507B1F2F" w14:textId="77777777" w:rsidR="0053676D" w:rsidRPr="00053E5E" w:rsidRDefault="0053676D" w:rsidP="003B5670">
      <w:pPr>
        <w:ind w:left="1559" w:right="992" w:hanging="567"/>
        <w:rPr>
          <w:b/>
          <w:szCs w:val="22"/>
        </w:rPr>
      </w:pPr>
      <w:r w:rsidRPr="00053E5E">
        <w:rPr>
          <w:b/>
          <w:szCs w:val="22"/>
        </w:rPr>
        <w:t>A.</w:t>
      </w:r>
      <w:r w:rsidRPr="00053E5E">
        <w:rPr>
          <w:b/>
          <w:szCs w:val="22"/>
        </w:rPr>
        <w:tab/>
        <w:t>TILVIRKER(E) ANSVARLIG FOR BATCH RELEASE</w:t>
      </w:r>
    </w:p>
    <w:p w14:paraId="1E682405" w14:textId="77777777" w:rsidR="0053676D" w:rsidRPr="00053E5E" w:rsidRDefault="0053676D" w:rsidP="003B5670">
      <w:pPr>
        <w:suppressAutoHyphens/>
        <w:jc w:val="center"/>
        <w:rPr>
          <w:b/>
          <w:szCs w:val="22"/>
        </w:rPr>
      </w:pPr>
    </w:p>
    <w:p w14:paraId="1C3A9468" w14:textId="77777777" w:rsidR="0053676D" w:rsidRPr="00053E5E" w:rsidRDefault="0053676D" w:rsidP="003B5670">
      <w:pPr>
        <w:ind w:left="1547" w:right="992" w:hanging="555"/>
        <w:rPr>
          <w:b/>
          <w:szCs w:val="22"/>
        </w:rPr>
      </w:pPr>
      <w:r w:rsidRPr="00053E5E">
        <w:rPr>
          <w:b/>
          <w:szCs w:val="22"/>
        </w:rPr>
        <w:t>B.</w:t>
      </w:r>
      <w:r w:rsidRPr="00053E5E">
        <w:rPr>
          <w:b/>
          <w:szCs w:val="22"/>
        </w:rPr>
        <w:tab/>
        <w:t>VILKÅR ELLER RESTRIKSJONER VEDRØRENDE LEVERANSE OG BRUK</w:t>
      </w:r>
    </w:p>
    <w:p w14:paraId="0E5C234A" w14:textId="77777777" w:rsidR="0053676D" w:rsidRPr="00053E5E" w:rsidRDefault="0053676D" w:rsidP="003B5670">
      <w:pPr>
        <w:jc w:val="center"/>
        <w:rPr>
          <w:b/>
          <w:szCs w:val="22"/>
        </w:rPr>
      </w:pPr>
    </w:p>
    <w:p w14:paraId="7FC2889F" w14:textId="77777777" w:rsidR="0053676D" w:rsidRPr="00053E5E" w:rsidRDefault="0053676D" w:rsidP="003B5670">
      <w:pPr>
        <w:ind w:left="1559" w:right="992" w:hanging="567"/>
        <w:rPr>
          <w:b/>
          <w:szCs w:val="22"/>
        </w:rPr>
      </w:pPr>
      <w:r w:rsidRPr="00053E5E">
        <w:rPr>
          <w:b/>
          <w:szCs w:val="22"/>
        </w:rPr>
        <w:t>C.</w:t>
      </w:r>
      <w:r w:rsidRPr="00053E5E">
        <w:rPr>
          <w:b/>
          <w:szCs w:val="22"/>
        </w:rPr>
        <w:tab/>
        <w:t>ANDRE VILKÅR OG KRAV TIL MARKEDSFØRINGSTILLATELSEN</w:t>
      </w:r>
    </w:p>
    <w:p w14:paraId="65004B8C" w14:textId="77777777" w:rsidR="0053676D" w:rsidRPr="00053E5E" w:rsidRDefault="0053676D" w:rsidP="003B5670">
      <w:pPr>
        <w:ind w:left="1701" w:hanging="1701"/>
        <w:jc w:val="center"/>
        <w:rPr>
          <w:b/>
          <w:szCs w:val="22"/>
        </w:rPr>
      </w:pPr>
    </w:p>
    <w:p w14:paraId="575F2994" w14:textId="77777777" w:rsidR="0053676D" w:rsidRPr="00053E5E" w:rsidRDefault="0053676D" w:rsidP="003B5670">
      <w:pPr>
        <w:ind w:left="1559" w:right="992" w:hanging="567"/>
        <w:rPr>
          <w:b/>
          <w:szCs w:val="22"/>
        </w:rPr>
      </w:pPr>
      <w:r w:rsidRPr="00053E5E">
        <w:rPr>
          <w:b/>
          <w:szCs w:val="22"/>
        </w:rPr>
        <w:t>D.</w:t>
      </w:r>
      <w:r w:rsidRPr="00053E5E">
        <w:rPr>
          <w:b/>
          <w:szCs w:val="22"/>
        </w:rPr>
        <w:tab/>
        <w:t>VILKÅR ELLER RESTRIKSJONER VEDRØRENDE SIKKER OG EFFEKTIV BRUK AV LEGEMIDLET</w:t>
      </w:r>
    </w:p>
    <w:p w14:paraId="78CAE5EF" w14:textId="77777777" w:rsidR="0053676D" w:rsidRPr="00053E5E" w:rsidRDefault="0053676D" w:rsidP="002F6563">
      <w:pPr>
        <w:pStyle w:val="Header"/>
        <w:tabs>
          <w:tab w:val="left" w:pos="567"/>
        </w:tabs>
        <w:rPr>
          <w:b/>
          <w:szCs w:val="22"/>
        </w:rPr>
      </w:pPr>
      <w:r w:rsidRPr="00053E5E">
        <w:rPr>
          <w:szCs w:val="22"/>
        </w:rPr>
        <w:br w:type="page"/>
      </w:r>
      <w:r w:rsidRPr="00053E5E">
        <w:rPr>
          <w:b/>
          <w:szCs w:val="22"/>
        </w:rPr>
        <w:lastRenderedPageBreak/>
        <w:t>A.</w:t>
      </w:r>
      <w:r w:rsidRPr="00053E5E">
        <w:rPr>
          <w:b/>
          <w:szCs w:val="22"/>
        </w:rPr>
        <w:tab/>
        <w:t>TILVIRKER(E) ANSVARLIG FOR BATCH RELEASE</w:t>
      </w:r>
    </w:p>
    <w:p w14:paraId="1AE3F37E" w14:textId="77777777" w:rsidR="0053676D" w:rsidRPr="00053E5E" w:rsidRDefault="0053676D">
      <w:pPr>
        <w:rPr>
          <w:szCs w:val="22"/>
        </w:rPr>
      </w:pPr>
    </w:p>
    <w:p w14:paraId="3600F161" w14:textId="77777777" w:rsidR="0053676D" w:rsidRPr="00053E5E" w:rsidRDefault="0053676D">
      <w:pPr>
        <w:rPr>
          <w:szCs w:val="22"/>
          <w:u w:val="single"/>
        </w:rPr>
      </w:pPr>
      <w:r w:rsidRPr="00053E5E">
        <w:rPr>
          <w:szCs w:val="22"/>
          <w:u w:val="single"/>
        </w:rPr>
        <w:t>Navn og adresse til tilvirker ansvarlig for batch release</w:t>
      </w:r>
    </w:p>
    <w:p w14:paraId="5D38F073" w14:textId="77777777" w:rsidR="0053676D" w:rsidRPr="00053E5E" w:rsidRDefault="0053676D">
      <w:pPr>
        <w:rPr>
          <w:szCs w:val="22"/>
          <w:u w:val="single"/>
        </w:rPr>
      </w:pPr>
    </w:p>
    <w:p w14:paraId="6C6D604A" w14:textId="77777777" w:rsidR="00941AB9" w:rsidRDefault="00941AB9" w:rsidP="00817D81">
      <w:pPr>
        <w:widowControl w:val="0"/>
        <w:autoSpaceDE w:val="0"/>
        <w:autoSpaceDN w:val="0"/>
        <w:adjustRightInd w:val="0"/>
        <w:ind w:right="120"/>
        <w:rPr>
          <w:noProof/>
          <w:szCs w:val="22"/>
          <w:lang w:val="en-US"/>
        </w:rPr>
      </w:pPr>
      <w:bookmarkStart w:id="56" w:name="_Hlk126569066"/>
      <w:r>
        <w:rPr>
          <w:noProof/>
          <w:szCs w:val="22"/>
          <w:lang w:val="en-US"/>
        </w:rPr>
        <w:t>Haleon Italy Manufacturing S.r.l.</w:t>
      </w:r>
      <w:bookmarkEnd w:id="56"/>
    </w:p>
    <w:p w14:paraId="3B13E208" w14:textId="77777777" w:rsidR="00F73AD7" w:rsidRPr="00053E5E" w:rsidRDefault="00F73AD7">
      <w:pPr>
        <w:rPr>
          <w:color w:val="000000"/>
          <w:lang w:val="sv-SE"/>
        </w:rPr>
      </w:pPr>
      <w:r w:rsidRPr="00053E5E">
        <w:rPr>
          <w:color w:val="000000"/>
          <w:lang w:val="sv-SE"/>
        </w:rPr>
        <w:t>Via Nettunense, 90</w:t>
      </w:r>
    </w:p>
    <w:p w14:paraId="04D31D29" w14:textId="77777777" w:rsidR="00F73AD7" w:rsidRPr="00053E5E" w:rsidRDefault="00F73AD7">
      <w:pPr>
        <w:rPr>
          <w:color w:val="000000"/>
          <w:lang w:val="sv-SE"/>
        </w:rPr>
      </w:pPr>
      <w:r w:rsidRPr="00053E5E">
        <w:rPr>
          <w:color w:val="000000"/>
          <w:lang w:val="sv-SE"/>
        </w:rPr>
        <w:t>04011 Aprilia (LT)</w:t>
      </w:r>
    </w:p>
    <w:p w14:paraId="32124F9D" w14:textId="77777777" w:rsidR="0053676D" w:rsidRPr="00053E5E" w:rsidRDefault="00F73AD7">
      <w:pPr>
        <w:rPr>
          <w:szCs w:val="22"/>
        </w:rPr>
      </w:pPr>
      <w:r w:rsidRPr="00053E5E">
        <w:rPr>
          <w:color w:val="000000"/>
          <w:lang w:val="sv-SE"/>
        </w:rPr>
        <w:t>Italia</w:t>
      </w:r>
      <w:r w:rsidRPr="00053E5E">
        <w:rPr>
          <w:color w:val="000000"/>
          <w:lang w:val="sv-SE"/>
        </w:rPr>
        <w:br/>
      </w:r>
    </w:p>
    <w:p w14:paraId="038509D6" w14:textId="77777777" w:rsidR="0053676D" w:rsidRPr="00053E5E" w:rsidRDefault="0053676D">
      <w:pPr>
        <w:rPr>
          <w:szCs w:val="22"/>
        </w:rPr>
      </w:pPr>
    </w:p>
    <w:p w14:paraId="21D71B61" w14:textId="77777777" w:rsidR="0053676D" w:rsidRPr="00053E5E" w:rsidRDefault="0053676D" w:rsidP="002F6563">
      <w:pPr>
        <w:tabs>
          <w:tab w:val="left" w:pos="567"/>
        </w:tabs>
        <w:rPr>
          <w:szCs w:val="22"/>
        </w:rPr>
      </w:pPr>
      <w:r w:rsidRPr="00053E5E">
        <w:rPr>
          <w:b/>
          <w:szCs w:val="22"/>
        </w:rPr>
        <w:t>B.</w:t>
      </w:r>
      <w:r w:rsidRPr="00053E5E">
        <w:rPr>
          <w:b/>
          <w:szCs w:val="22"/>
        </w:rPr>
        <w:tab/>
        <w:t>VILKÅR ELLER RESTRIKSJONER VEDRØRENDE LEVERANSE OG BRUK</w:t>
      </w:r>
    </w:p>
    <w:p w14:paraId="54421A66" w14:textId="77777777" w:rsidR="0053676D" w:rsidRPr="00053E5E" w:rsidRDefault="0053676D">
      <w:pPr>
        <w:rPr>
          <w:szCs w:val="22"/>
        </w:rPr>
      </w:pPr>
    </w:p>
    <w:p w14:paraId="06FBA3CF" w14:textId="77777777" w:rsidR="0053676D" w:rsidRPr="00053E5E" w:rsidRDefault="0053676D">
      <w:pPr>
        <w:rPr>
          <w:szCs w:val="22"/>
        </w:rPr>
      </w:pPr>
      <w:r w:rsidRPr="00053E5E">
        <w:rPr>
          <w:szCs w:val="22"/>
        </w:rPr>
        <w:t>Legemiddel unntatt reseptplikt.</w:t>
      </w:r>
    </w:p>
    <w:p w14:paraId="7EC7ED20" w14:textId="77777777" w:rsidR="0053676D" w:rsidRPr="00053E5E" w:rsidRDefault="0053676D">
      <w:pPr>
        <w:rPr>
          <w:b/>
          <w:szCs w:val="22"/>
        </w:rPr>
      </w:pPr>
    </w:p>
    <w:p w14:paraId="56E0D5EA" w14:textId="77777777" w:rsidR="0053676D" w:rsidRPr="00053E5E" w:rsidRDefault="0053676D">
      <w:pPr>
        <w:rPr>
          <w:b/>
          <w:szCs w:val="22"/>
        </w:rPr>
      </w:pPr>
    </w:p>
    <w:p w14:paraId="0A7B646D" w14:textId="77777777" w:rsidR="0053676D" w:rsidRPr="00053E5E" w:rsidRDefault="0053676D">
      <w:pPr>
        <w:numPr>
          <w:ilvl w:val="0"/>
          <w:numId w:val="10"/>
        </w:numPr>
        <w:ind w:left="567" w:hanging="567"/>
        <w:rPr>
          <w:b/>
          <w:szCs w:val="22"/>
        </w:rPr>
      </w:pPr>
      <w:r w:rsidRPr="00053E5E">
        <w:rPr>
          <w:b/>
          <w:szCs w:val="22"/>
        </w:rPr>
        <w:t>ANDRE VILKÅR OG KRAV TIL MARKEDSFØRINGSTILLATELSEN</w:t>
      </w:r>
    </w:p>
    <w:p w14:paraId="3AC86B16" w14:textId="77777777" w:rsidR="0053676D" w:rsidRPr="00053E5E" w:rsidRDefault="0053676D">
      <w:pPr>
        <w:rPr>
          <w:b/>
          <w:szCs w:val="22"/>
        </w:rPr>
      </w:pPr>
    </w:p>
    <w:p w14:paraId="35C0FB64" w14:textId="77777777" w:rsidR="0053676D" w:rsidRPr="00053E5E" w:rsidRDefault="0053676D">
      <w:pPr>
        <w:numPr>
          <w:ilvl w:val="0"/>
          <w:numId w:val="26"/>
        </w:numPr>
        <w:suppressLineNumbers/>
        <w:tabs>
          <w:tab w:val="left" w:pos="567"/>
        </w:tabs>
        <w:spacing w:line="260" w:lineRule="exact"/>
        <w:ind w:right="-1" w:hanging="720"/>
        <w:rPr>
          <w:b/>
          <w:szCs w:val="22"/>
        </w:rPr>
      </w:pPr>
      <w:r w:rsidRPr="00053E5E">
        <w:rPr>
          <w:b/>
          <w:szCs w:val="22"/>
        </w:rPr>
        <w:t>Periodiske sikkerhetsoppdateringsrapporter (PSUR)</w:t>
      </w:r>
    </w:p>
    <w:p w14:paraId="47790158" w14:textId="77777777" w:rsidR="0053676D" w:rsidRPr="00053E5E" w:rsidRDefault="0053676D">
      <w:pPr>
        <w:suppressLineNumbers/>
        <w:tabs>
          <w:tab w:val="left" w:pos="0"/>
        </w:tabs>
        <w:ind w:right="567"/>
      </w:pPr>
    </w:p>
    <w:p w14:paraId="08357AE4" w14:textId="77777777" w:rsidR="0053676D" w:rsidRPr="00053E5E" w:rsidRDefault="00F2363E">
      <w:r w:rsidRPr="00053E5E">
        <w:t xml:space="preserve"> Kravene for innsendelse av periodiske sikkerhetsoppdateringsrapporter for dette legemidlet er angitt i EURD-listen (European Union Reference Date list), som gjort rede for i Artikkel 107c(7) av direktiv 2001/83/EF og i enhver oppdatering av EURD-listen som publiseres på nettstedet til Det europeiske legemiddelkontoret (The European Medicines Agency)</w:t>
      </w:r>
      <w:r w:rsidR="0053676D" w:rsidRPr="00053E5E">
        <w:t>.</w:t>
      </w:r>
    </w:p>
    <w:p w14:paraId="06B84237" w14:textId="77777777" w:rsidR="0053676D" w:rsidRPr="00053E5E" w:rsidRDefault="0053676D"/>
    <w:p w14:paraId="65D0F319" w14:textId="77777777" w:rsidR="0053676D" w:rsidRPr="00053E5E" w:rsidRDefault="0053676D"/>
    <w:p w14:paraId="1C0AEBFD" w14:textId="77777777" w:rsidR="0053676D" w:rsidRPr="00053E5E" w:rsidRDefault="0053676D">
      <w:pPr>
        <w:keepNext/>
        <w:suppressLineNumbers/>
        <w:ind w:left="567" w:hanging="567"/>
        <w:rPr>
          <w:b/>
          <w:bCs/>
          <w:szCs w:val="22"/>
        </w:rPr>
      </w:pPr>
      <w:r w:rsidRPr="00053E5E">
        <w:rPr>
          <w:b/>
          <w:bCs/>
          <w:szCs w:val="22"/>
        </w:rPr>
        <w:t>D.</w:t>
      </w:r>
      <w:r w:rsidRPr="00053E5E">
        <w:rPr>
          <w:b/>
          <w:bCs/>
          <w:szCs w:val="22"/>
        </w:rPr>
        <w:tab/>
        <w:t>VILKÅR ELLER RESTRIKSJONER VEDRØRENDE SIKKER OG EFFEKTIV BRUK AV LEGEMIDLET</w:t>
      </w:r>
    </w:p>
    <w:p w14:paraId="6A0BFD95" w14:textId="77777777" w:rsidR="0053676D" w:rsidRPr="00053E5E" w:rsidRDefault="0053676D">
      <w:pPr>
        <w:keepNext/>
        <w:suppressLineNumbers/>
        <w:ind w:right="-1"/>
        <w:rPr>
          <w:iCs/>
          <w:noProof/>
          <w:szCs w:val="22"/>
          <w:u w:val="single"/>
        </w:rPr>
      </w:pPr>
    </w:p>
    <w:p w14:paraId="690C3191" w14:textId="77777777" w:rsidR="0053676D" w:rsidRPr="00053E5E" w:rsidRDefault="0053676D">
      <w:pPr>
        <w:keepNext/>
        <w:numPr>
          <w:ilvl w:val="0"/>
          <w:numId w:val="26"/>
        </w:numPr>
        <w:suppressLineNumbers/>
        <w:tabs>
          <w:tab w:val="left" w:pos="567"/>
        </w:tabs>
        <w:spacing w:line="260" w:lineRule="exact"/>
        <w:ind w:right="-1" w:hanging="720"/>
        <w:rPr>
          <w:b/>
          <w:szCs w:val="22"/>
        </w:rPr>
      </w:pPr>
      <w:r w:rsidRPr="00053E5E">
        <w:rPr>
          <w:b/>
          <w:iCs/>
          <w:noProof/>
          <w:szCs w:val="22"/>
        </w:rPr>
        <w:t>Risikohåndteringsplan (RMP)</w:t>
      </w:r>
    </w:p>
    <w:p w14:paraId="13D66BDC" w14:textId="77777777" w:rsidR="0053676D" w:rsidRPr="00053E5E" w:rsidRDefault="0053676D">
      <w:pPr>
        <w:keepNext/>
        <w:suppressLineNumbers/>
        <w:ind w:left="720" w:right="-1"/>
        <w:rPr>
          <w:b/>
          <w:szCs w:val="22"/>
        </w:rPr>
      </w:pPr>
    </w:p>
    <w:p w14:paraId="23F484C8" w14:textId="77777777" w:rsidR="0053676D" w:rsidRPr="00053E5E" w:rsidRDefault="0053676D">
      <w:pPr>
        <w:rPr>
          <w:szCs w:val="22"/>
        </w:rPr>
      </w:pPr>
      <w:r w:rsidRPr="00053E5E">
        <w:rPr>
          <w:szCs w:val="22"/>
        </w:rPr>
        <w:t>Innehaver av markedsføringstillatelsen skal gjennomføre de nødvendige aktiviteter og intervensjoner vedrørende legemiddelovervåkning spesifisert i godkjent RMP</w:t>
      </w:r>
      <w:r w:rsidRPr="00053E5E">
        <w:rPr>
          <w:noProof/>
          <w:szCs w:val="22"/>
        </w:rPr>
        <w:t xml:space="preserve"> </w:t>
      </w:r>
      <w:r w:rsidRPr="00053E5E">
        <w:rPr>
          <w:szCs w:val="22"/>
        </w:rPr>
        <w:t>presentert i Modul 1.8.2 i markedsføringstillatelsen samt enhver godkjent påfølgende oppdatering av RMP.</w:t>
      </w:r>
    </w:p>
    <w:p w14:paraId="7696A66C" w14:textId="77777777" w:rsidR="0053676D" w:rsidRPr="00053E5E" w:rsidRDefault="0053676D">
      <w:pPr>
        <w:rPr>
          <w:szCs w:val="22"/>
        </w:rPr>
      </w:pPr>
    </w:p>
    <w:p w14:paraId="0C7B7F2A" w14:textId="77777777" w:rsidR="0053676D" w:rsidRPr="00053E5E" w:rsidRDefault="0053676D">
      <w:pPr>
        <w:ind w:right="-1"/>
        <w:rPr>
          <w:iCs/>
          <w:noProof/>
          <w:szCs w:val="22"/>
        </w:rPr>
      </w:pPr>
      <w:r w:rsidRPr="00053E5E">
        <w:rPr>
          <w:szCs w:val="22"/>
        </w:rPr>
        <w:t>En oppdatert RMP skal sendes inn:</w:t>
      </w:r>
      <w:r w:rsidR="00C93541" w:rsidRPr="00053E5E">
        <w:rPr>
          <w:szCs w:val="22"/>
        </w:rPr>
        <w:br/>
      </w:r>
    </w:p>
    <w:p w14:paraId="78CA2088" w14:textId="77777777" w:rsidR="0053676D" w:rsidRPr="00053E5E" w:rsidRDefault="0053676D" w:rsidP="004B1403">
      <w:pPr>
        <w:numPr>
          <w:ilvl w:val="0"/>
          <w:numId w:val="7"/>
        </w:numPr>
        <w:tabs>
          <w:tab w:val="clear" w:pos="720"/>
          <w:tab w:val="num" w:pos="567"/>
        </w:tabs>
        <w:ind w:left="567" w:right="-1" w:hanging="567"/>
        <w:rPr>
          <w:iCs/>
          <w:noProof/>
          <w:szCs w:val="22"/>
        </w:rPr>
      </w:pPr>
      <w:r w:rsidRPr="00053E5E">
        <w:rPr>
          <w:iCs/>
          <w:noProof/>
          <w:szCs w:val="22"/>
        </w:rPr>
        <w:t xml:space="preserve">på forespørsel fra </w:t>
      </w:r>
      <w:r w:rsidRPr="00053E5E">
        <w:rPr>
          <w:rFonts w:eastAsia="SimSun"/>
          <w:szCs w:val="22"/>
          <w:lang w:eastAsia="zh-CN"/>
        </w:rPr>
        <w:t xml:space="preserve">Det europeiske legemiddelkontoret </w:t>
      </w:r>
      <w:r w:rsidRPr="00053E5E">
        <w:rPr>
          <w:szCs w:val="22"/>
        </w:rPr>
        <w:t>(The European Medicines Agency)</w:t>
      </w:r>
      <w:r w:rsidRPr="00053E5E">
        <w:rPr>
          <w:rFonts w:eastAsia="SimSun"/>
          <w:szCs w:val="22"/>
          <w:lang w:eastAsia="zh-CN"/>
        </w:rPr>
        <w:t>;</w:t>
      </w:r>
      <w:r w:rsidR="00C93541" w:rsidRPr="00053E5E">
        <w:rPr>
          <w:rFonts w:eastAsia="SimSun"/>
          <w:szCs w:val="22"/>
          <w:lang w:eastAsia="zh-CN"/>
        </w:rPr>
        <w:br/>
      </w:r>
    </w:p>
    <w:p w14:paraId="7D4EFD09" w14:textId="77777777" w:rsidR="0053676D" w:rsidRPr="00053E5E" w:rsidRDefault="0053676D" w:rsidP="004B1403">
      <w:pPr>
        <w:numPr>
          <w:ilvl w:val="0"/>
          <w:numId w:val="7"/>
        </w:numPr>
        <w:tabs>
          <w:tab w:val="clear" w:pos="720"/>
          <w:tab w:val="num" w:pos="567"/>
        </w:tabs>
        <w:ind w:left="567" w:right="-1" w:hanging="567"/>
        <w:rPr>
          <w:iCs/>
          <w:noProof/>
          <w:szCs w:val="22"/>
        </w:rPr>
      </w:pPr>
      <w:r w:rsidRPr="00053E5E">
        <w:rPr>
          <w:iCs/>
          <w:noProof/>
          <w:szCs w:val="22"/>
        </w:rPr>
        <w:t>når risikohåndteringssystemet er modifisert, spesielt som resultat av at det fremkommer ny</w:t>
      </w:r>
      <w:r w:rsidR="00C93541" w:rsidRPr="00053E5E">
        <w:rPr>
          <w:iCs/>
          <w:noProof/>
          <w:szCs w:val="22"/>
        </w:rPr>
        <w:br/>
      </w:r>
      <w:r w:rsidRPr="00053E5E">
        <w:rPr>
          <w:iCs/>
          <w:noProof/>
          <w:szCs w:val="22"/>
        </w:rPr>
        <w:t xml:space="preserve">informasjon som kan lede til en betydelig endring i nytte/risiko profilen eller som resultat av </w:t>
      </w:r>
      <w:r w:rsidR="00C93541" w:rsidRPr="00053E5E">
        <w:rPr>
          <w:iCs/>
          <w:noProof/>
          <w:szCs w:val="22"/>
        </w:rPr>
        <w:br/>
      </w:r>
      <w:r w:rsidRPr="00053E5E">
        <w:rPr>
          <w:iCs/>
          <w:noProof/>
          <w:szCs w:val="22"/>
        </w:rPr>
        <w:t>at en viktig milepel (legemiddelovervåkning eller risikominimering) er nådd.</w:t>
      </w:r>
    </w:p>
    <w:p w14:paraId="5A4E3762" w14:textId="77777777" w:rsidR="0053676D" w:rsidRPr="00053E5E" w:rsidRDefault="0053676D">
      <w:pPr>
        <w:suppressAutoHyphens/>
        <w:rPr>
          <w:szCs w:val="22"/>
        </w:rPr>
      </w:pPr>
    </w:p>
    <w:p w14:paraId="05AF80D9" w14:textId="77777777" w:rsidR="0053676D" w:rsidRPr="00053E5E" w:rsidRDefault="0053676D">
      <w:pPr>
        <w:suppressAutoHyphens/>
        <w:jc w:val="center"/>
        <w:rPr>
          <w:b/>
          <w:szCs w:val="22"/>
        </w:rPr>
      </w:pPr>
      <w:r w:rsidRPr="00053E5E">
        <w:rPr>
          <w:szCs w:val="22"/>
        </w:rPr>
        <w:br w:type="page"/>
      </w:r>
    </w:p>
    <w:p w14:paraId="38EEBAEE" w14:textId="77777777" w:rsidR="0053676D" w:rsidRPr="00053E5E" w:rsidRDefault="0053676D">
      <w:pPr>
        <w:suppressAutoHyphens/>
        <w:jc w:val="center"/>
        <w:rPr>
          <w:b/>
          <w:szCs w:val="22"/>
        </w:rPr>
      </w:pPr>
    </w:p>
    <w:p w14:paraId="39861BD8" w14:textId="77777777" w:rsidR="0053676D" w:rsidRPr="00053E5E" w:rsidRDefault="0053676D">
      <w:pPr>
        <w:suppressAutoHyphens/>
        <w:jc w:val="center"/>
        <w:rPr>
          <w:b/>
          <w:szCs w:val="22"/>
        </w:rPr>
      </w:pPr>
    </w:p>
    <w:p w14:paraId="68E71012" w14:textId="77777777" w:rsidR="0053676D" w:rsidRPr="00053E5E" w:rsidRDefault="0053676D">
      <w:pPr>
        <w:suppressAutoHyphens/>
        <w:jc w:val="center"/>
        <w:rPr>
          <w:b/>
          <w:szCs w:val="22"/>
        </w:rPr>
      </w:pPr>
    </w:p>
    <w:p w14:paraId="0360843E" w14:textId="77777777" w:rsidR="0053676D" w:rsidRPr="00053E5E" w:rsidRDefault="0053676D">
      <w:pPr>
        <w:suppressAutoHyphens/>
        <w:jc w:val="center"/>
        <w:rPr>
          <w:b/>
          <w:szCs w:val="22"/>
        </w:rPr>
      </w:pPr>
    </w:p>
    <w:p w14:paraId="28BE021C" w14:textId="77777777" w:rsidR="0053676D" w:rsidRPr="00053E5E" w:rsidRDefault="0053676D">
      <w:pPr>
        <w:suppressAutoHyphens/>
        <w:jc w:val="center"/>
        <w:rPr>
          <w:b/>
          <w:szCs w:val="22"/>
        </w:rPr>
      </w:pPr>
    </w:p>
    <w:p w14:paraId="1C63BFDF" w14:textId="77777777" w:rsidR="0053676D" w:rsidRPr="00053E5E" w:rsidRDefault="0053676D">
      <w:pPr>
        <w:suppressAutoHyphens/>
        <w:jc w:val="center"/>
        <w:rPr>
          <w:b/>
          <w:szCs w:val="22"/>
        </w:rPr>
      </w:pPr>
    </w:p>
    <w:p w14:paraId="39C47D5E" w14:textId="77777777" w:rsidR="0053676D" w:rsidRPr="00053E5E" w:rsidRDefault="0053676D">
      <w:pPr>
        <w:suppressAutoHyphens/>
        <w:jc w:val="center"/>
        <w:rPr>
          <w:b/>
          <w:szCs w:val="22"/>
        </w:rPr>
      </w:pPr>
    </w:p>
    <w:p w14:paraId="420A5132" w14:textId="77777777" w:rsidR="0053676D" w:rsidRPr="00053E5E" w:rsidRDefault="0053676D">
      <w:pPr>
        <w:suppressAutoHyphens/>
        <w:jc w:val="center"/>
        <w:rPr>
          <w:b/>
          <w:szCs w:val="22"/>
        </w:rPr>
      </w:pPr>
    </w:p>
    <w:p w14:paraId="20D9C109" w14:textId="77777777" w:rsidR="0053676D" w:rsidRPr="00053E5E" w:rsidRDefault="0053676D">
      <w:pPr>
        <w:suppressAutoHyphens/>
        <w:jc w:val="center"/>
        <w:rPr>
          <w:b/>
          <w:szCs w:val="22"/>
        </w:rPr>
      </w:pPr>
    </w:p>
    <w:p w14:paraId="5CCF2FE3" w14:textId="77777777" w:rsidR="0053676D" w:rsidRPr="00053E5E" w:rsidRDefault="0053676D">
      <w:pPr>
        <w:suppressAutoHyphens/>
        <w:jc w:val="center"/>
        <w:rPr>
          <w:b/>
          <w:szCs w:val="22"/>
        </w:rPr>
      </w:pPr>
    </w:p>
    <w:p w14:paraId="136D0B75" w14:textId="77777777" w:rsidR="0053676D" w:rsidRPr="00053E5E" w:rsidRDefault="0053676D">
      <w:pPr>
        <w:suppressAutoHyphens/>
        <w:jc w:val="center"/>
        <w:rPr>
          <w:b/>
          <w:szCs w:val="22"/>
        </w:rPr>
      </w:pPr>
    </w:p>
    <w:p w14:paraId="595D41DF" w14:textId="77777777" w:rsidR="0053676D" w:rsidRPr="00053E5E" w:rsidRDefault="0053676D">
      <w:pPr>
        <w:suppressAutoHyphens/>
        <w:jc w:val="center"/>
        <w:rPr>
          <w:b/>
          <w:szCs w:val="22"/>
        </w:rPr>
      </w:pPr>
    </w:p>
    <w:p w14:paraId="69B4F4F5" w14:textId="77777777" w:rsidR="0053676D" w:rsidRPr="00053E5E" w:rsidRDefault="0053676D">
      <w:pPr>
        <w:suppressAutoHyphens/>
        <w:jc w:val="center"/>
        <w:rPr>
          <w:b/>
          <w:szCs w:val="22"/>
        </w:rPr>
      </w:pPr>
    </w:p>
    <w:p w14:paraId="5E2638E3" w14:textId="77777777" w:rsidR="0053676D" w:rsidRPr="00053E5E" w:rsidRDefault="0053676D">
      <w:pPr>
        <w:suppressAutoHyphens/>
        <w:jc w:val="center"/>
        <w:rPr>
          <w:b/>
          <w:szCs w:val="22"/>
        </w:rPr>
      </w:pPr>
    </w:p>
    <w:p w14:paraId="7B614D27" w14:textId="77777777" w:rsidR="0053676D" w:rsidRPr="00053E5E" w:rsidRDefault="0053676D">
      <w:pPr>
        <w:suppressAutoHyphens/>
        <w:jc w:val="center"/>
        <w:rPr>
          <w:b/>
          <w:szCs w:val="22"/>
        </w:rPr>
      </w:pPr>
    </w:p>
    <w:p w14:paraId="5ED9D890" w14:textId="77777777" w:rsidR="0053676D" w:rsidRPr="00053E5E" w:rsidRDefault="0053676D">
      <w:pPr>
        <w:suppressAutoHyphens/>
        <w:jc w:val="center"/>
        <w:rPr>
          <w:b/>
          <w:szCs w:val="22"/>
        </w:rPr>
      </w:pPr>
    </w:p>
    <w:p w14:paraId="6655EED7" w14:textId="77777777" w:rsidR="0053676D" w:rsidRPr="00053E5E" w:rsidRDefault="0053676D">
      <w:pPr>
        <w:suppressAutoHyphens/>
        <w:jc w:val="center"/>
        <w:rPr>
          <w:b/>
          <w:szCs w:val="22"/>
        </w:rPr>
      </w:pPr>
    </w:p>
    <w:p w14:paraId="09B8A8D7" w14:textId="77777777" w:rsidR="0053676D" w:rsidRPr="00053E5E" w:rsidRDefault="0053676D">
      <w:pPr>
        <w:suppressAutoHyphens/>
        <w:jc w:val="center"/>
        <w:rPr>
          <w:b/>
          <w:szCs w:val="22"/>
        </w:rPr>
      </w:pPr>
    </w:p>
    <w:p w14:paraId="0C3207D1" w14:textId="77777777" w:rsidR="0053676D" w:rsidRPr="00053E5E" w:rsidRDefault="0053676D">
      <w:pPr>
        <w:suppressAutoHyphens/>
        <w:jc w:val="center"/>
        <w:rPr>
          <w:b/>
          <w:szCs w:val="22"/>
        </w:rPr>
      </w:pPr>
    </w:p>
    <w:p w14:paraId="766289E1" w14:textId="77777777" w:rsidR="0053676D" w:rsidRPr="00053E5E" w:rsidRDefault="0053676D">
      <w:pPr>
        <w:suppressAutoHyphens/>
        <w:jc w:val="center"/>
        <w:rPr>
          <w:b/>
          <w:szCs w:val="22"/>
        </w:rPr>
      </w:pPr>
    </w:p>
    <w:p w14:paraId="3D507C57" w14:textId="77777777" w:rsidR="0053676D" w:rsidRPr="00053E5E" w:rsidRDefault="0053676D">
      <w:pPr>
        <w:suppressAutoHyphens/>
        <w:jc w:val="center"/>
        <w:rPr>
          <w:b/>
          <w:szCs w:val="22"/>
        </w:rPr>
      </w:pPr>
    </w:p>
    <w:p w14:paraId="53BEFC55" w14:textId="77777777" w:rsidR="0053676D" w:rsidRPr="00053E5E" w:rsidRDefault="0053676D">
      <w:pPr>
        <w:suppressAutoHyphens/>
        <w:jc w:val="center"/>
        <w:rPr>
          <w:b/>
          <w:szCs w:val="22"/>
        </w:rPr>
      </w:pPr>
    </w:p>
    <w:p w14:paraId="60E323D7" w14:textId="77777777" w:rsidR="0053676D" w:rsidRPr="00053E5E" w:rsidRDefault="0053676D">
      <w:pPr>
        <w:suppressAutoHyphens/>
        <w:jc w:val="center"/>
        <w:rPr>
          <w:b/>
          <w:szCs w:val="22"/>
        </w:rPr>
      </w:pPr>
      <w:r w:rsidRPr="00053E5E">
        <w:rPr>
          <w:b/>
          <w:szCs w:val="22"/>
        </w:rPr>
        <w:t>VEDLEGG III</w:t>
      </w:r>
    </w:p>
    <w:p w14:paraId="04E2DC94" w14:textId="77777777" w:rsidR="0053676D" w:rsidRPr="00053E5E" w:rsidRDefault="0053676D">
      <w:pPr>
        <w:suppressAutoHyphens/>
        <w:jc w:val="center"/>
        <w:rPr>
          <w:b/>
          <w:szCs w:val="22"/>
        </w:rPr>
      </w:pPr>
    </w:p>
    <w:p w14:paraId="0E34DBB5" w14:textId="77777777" w:rsidR="0053676D" w:rsidRPr="00053E5E" w:rsidRDefault="0053676D">
      <w:pPr>
        <w:suppressAutoHyphens/>
        <w:jc w:val="center"/>
        <w:rPr>
          <w:b/>
          <w:szCs w:val="22"/>
        </w:rPr>
      </w:pPr>
      <w:r w:rsidRPr="00053E5E">
        <w:rPr>
          <w:b/>
          <w:szCs w:val="22"/>
        </w:rPr>
        <w:t>MERKING OG PAKNINGSVEDLEGG</w:t>
      </w:r>
    </w:p>
    <w:p w14:paraId="1CDD5C3D" w14:textId="77777777" w:rsidR="0053676D" w:rsidRPr="00053E5E" w:rsidRDefault="0053676D" w:rsidP="002F6563">
      <w:pPr>
        <w:suppressAutoHyphens/>
        <w:jc w:val="center"/>
        <w:rPr>
          <w:szCs w:val="22"/>
        </w:rPr>
      </w:pPr>
      <w:r w:rsidRPr="00053E5E">
        <w:rPr>
          <w:szCs w:val="22"/>
        </w:rPr>
        <w:br w:type="page"/>
      </w:r>
    </w:p>
    <w:p w14:paraId="73284D73" w14:textId="77777777" w:rsidR="0053676D" w:rsidRPr="00053E5E" w:rsidRDefault="0053676D" w:rsidP="002F6563">
      <w:pPr>
        <w:suppressAutoHyphens/>
        <w:jc w:val="center"/>
        <w:rPr>
          <w:szCs w:val="22"/>
        </w:rPr>
      </w:pPr>
    </w:p>
    <w:p w14:paraId="6C3024F1" w14:textId="77777777" w:rsidR="0053676D" w:rsidRPr="00053E5E" w:rsidRDefault="0053676D" w:rsidP="002F6563">
      <w:pPr>
        <w:suppressAutoHyphens/>
        <w:jc w:val="center"/>
        <w:rPr>
          <w:szCs w:val="22"/>
        </w:rPr>
      </w:pPr>
    </w:p>
    <w:p w14:paraId="0E062E9C" w14:textId="77777777" w:rsidR="0053676D" w:rsidRPr="00053E5E" w:rsidRDefault="0053676D" w:rsidP="002F6563">
      <w:pPr>
        <w:suppressAutoHyphens/>
        <w:jc w:val="center"/>
        <w:rPr>
          <w:szCs w:val="22"/>
        </w:rPr>
      </w:pPr>
    </w:p>
    <w:p w14:paraId="1E36D04B" w14:textId="77777777" w:rsidR="0053676D" w:rsidRPr="00053E5E" w:rsidRDefault="0053676D" w:rsidP="002F6563">
      <w:pPr>
        <w:suppressAutoHyphens/>
        <w:jc w:val="center"/>
        <w:rPr>
          <w:szCs w:val="22"/>
        </w:rPr>
      </w:pPr>
    </w:p>
    <w:p w14:paraId="37E19ADF" w14:textId="77777777" w:rsidR="0053676D" w:rsidRPr="00053E5E" w:rsidRDefault="0053676D" w:rsidP="002F6563">
      <w:pPr>
        <w:suppressAutoHyphens/>
        <w:jc w:val="center"/>
        <w:rPr>
          <w:szCs w:val="22"/>
        </w:rPr>
      </w:pPr>
    </w:p>
    <w:p w14:paraId="64FF3DBE" w14:textId="77777777" w:rsidR="0053676D" w:rsidRPr="00053E5E" w:rsidRDefault="0053676D" w:rsidP="002F6563">
      <w:pPr>
        <w:suppressAutoHyphens/>
        <w:jc w:val="center"/>
        <w:rPr>
          <w:szCs w:val="22"/>
        </w:rPr>
      </w:pPr>
    </w:p>
    <w:p w14:paraId="2EF08EF8" w14:textId="77777777" w:rsidR="0053676D" w:rsidRPr="00053E5E" w:rsidRDefault="0053676D" w:rsidP="002F6563">
      <w:pPr>
        <w:suppressAutoHyphens/>
        <w:jc w:val="center"/>
        <w:rPr>
          <w:szCs w:val="22"/>
        </w:rPr>
      </w:pPr>
    </w:p>
    <w:p w14:paraId="5DA99DFA" w14:textId="77777777" w:rsidR="0053676D" w:rsidRPr="00053E5E" w:rsidRDefault="0053676D" w:rsidP="002F6563">
      <w:pPr>
        <w:suppressAutoHyphens/>
        <w:jc w:val="center"/>
        <w:rPr>
          <w:szCs w:val="22"/>
        </w:rPr>
      </w:pPr>
    </w:p>
    <w:p w14:paraId="4F1E7083" w14:textId="77777777" w:rsidR="0053676D" w:rsidRPr="00053E5E" w:rsidRDefault="0053676D" w:rsidP="002F6563">
      <w:pPr>
        <w:suppressAutoHyphens/>
        <w:jc w:val="center"/>
        <w:rPr>
          <w:szCs w:val="22"/>
        </w:rPr>
      </w:pPr>
    </w:p>
    <w:p w14:paraId="5DCF329F" w14:textId="77777777" w:rsidR="0053676D" w:rsidRPr="00053E5E" w:rsidRDefault="0053676D" w:rsidP="002F6563">
      <w:pPr>
        <w:suppressAutoHyphens/>
        <w:jc w:val="center"/>
        <w:rPr>
          <w:szCs w:val="22"/>
        </w:rPr>
      </w:pPr>
    </w:p>
    <w:p w14:paraId="70D5E037" w14:textId="77777777" w:rsidR="0053676D" w:rsidRPr="00053E5E" w:rsidRDefault="0053676D" w:rsidP="002F6563">
      <w:pPr>
        <w:suppressAutoHyphens/>
        <w:jc w:val="center"/>
        <w:rPr>
          <w:szCs w:val="22"/>
        </w:rPr>
      </w:pPr>
    </w:p>
    <w:p w14:paraId="580791BE" w14:textId="77777777" w:rsidR="0053676D" w:rsidRPr="00053E5E" w:rsidRDefault="0053676D" w:rsidP="002F6563">
      <w:pPr>
        <w:suppressAutoHyphens/>
        <w:jc w:val="center"/>
        <w:rPr>
          <w:szCs w:val="22"/>
        </w:rPr>
      </w:pPr>
    </w:p>
    <w:p w14:paraId="356F184A" w14:textId="77777777" w:rsidR="0053676D" w:rsidRPr="00053E5E" w:rsidRDefault="0053676D" w:rsidP="002F6563">
      <w:pPr>
        <w:suppressAutoHyphens/>
        <w:jc w:val="center"/>
        <w:rPr>
          <w:szCs w:val="22"/>
        </w:rPr>
      </w:pPr>
    </w:p>
    <w:p w14:paraId="0203A8CD" w14:textId="77777777" w:rsidR="0053676D" w:rsidRPr="00053E5E" w:rsidRDefault="0053676D" w:rsidP="002F6563">
      <w:pPr>
        <w:suppressAutoHyphens/>
        <w:jc w:val="center"/>
        <w:rPr>
          <w:szCs w:val="22"/>
        </w:rPr>
      </w:pPr>
    </w:p>
    <w:p w14:paraId="616F72BF" w14:textId="77777777" w:rsidR="0053676D" w:rsidRPr="00053E5E" w:rsidRDefault="0053676D" w:rsidP="002F6563">
      <w:pPr>
        <w:suppressAutoHyphens/>
        <w:jc w:val="center"/>
        <w:rPr>
          <w:szCs w:val="22"/>
        </w:rPr>
      </w:pPr>
    </w:p>
    <w:p w14:paraId="0B920506" w14:textId="77777777" w:rsidR="0053676D" w:rsidRPr="00053E5E" w:rsidRDefault="0053676D" w:rsidP="002F6563">
      <w:pPr>
        <w:suppressAutoHyphens/>
        <w:jc w:val="center"/>
        <w:rPr>
          <w:szCs w:val="22"/>
        </w:rPr>
      </w:pPr>
    </w:p>
    <w:p w14:paraId="7BD7766A" w14:textId="77777777" w:rsidR="0053676D" w:rsidRPr="00053E5E" w:rsidRDefault="0053676D" w:rsidP="002F6563">
      <w:pPr>
        <w:suppressAutoHyphens/>
        <w:jc w:val="center"/>
        <w:rPr>
          <w:szCs w:val="22"/>
        </w:rPr>
      </w:pPr>
    </w:p>
    <w:p w14:paraId="13E6CC67" w14:textId="77777777" w:rsidR="0053676D" w:rsidRPr="00053E5E" w:rsidRDefault="0053676D" w:rsidP="002F6563">
      <w:pPr>
        <w:suppressAutoHyphens/>
        <w:jc w:val="center"/>
        <w:rPr>
          <w:szCs w:val="22"/>
        </w:rPr>
      </w:pPr>
    </w:p>
    <w:p w14:paraId="183C43B1" w14:textId="77777777" w:rsidR="0053676D" w:rsidRPr="00053E5E" w:rsidRDefault="0053676D" w:rsidP="002F6563">
      <w:pPr>
        <w:suppressAutoHyphens/>
        <w:jc w:val="center"/>
        <w:rPr>
          <w:szCs w:val="22"/>
        </w:rPr>
      </w:pPr>
    </w:p>
    <w:p w14:paraId="5AFDA096" w14:textId="77777777" w:rsidR="0053676D" w:rsidRPr="00053E5E" w:rsidRDefault="0053676D" w:rsidP="002F6563">
      <w:pPr>
        <w:suppressAutoHyphens/>
        <w:jc w:val="center"/>
        <w:rPr>
          <w:szCs w:val="22"/>
        </w:rPr>
      </w:pPr>
    </w:p>
    <w:p w14:paraId="4F0678AD" w14:textId="77777777" w:rsidR="0053676D" w:rsidRPr="00053E5E" w:rsidRDefault="0053676D" w:rsidP="002F6563">
      <w:pPr>
        <w:suppressAutoHyphens/>
        <w:jc w:val="center"/>
        <w:rPr>
          <w:szCs w:val="22"/>
        </w:rPr>
      </w:pPr>
    </w:p>
    <w:p w14:paraId="46506B0D" w14:textId="77777777" w:rsidR="0053676D" w:rsidRPr="00053E5E" w:rsidRDefault="0053676D" w:rsidP="002F6563">
      <w:pPr>
        <w:suppressAutoHyphens/>
        <w:jc w:val="center"/>
        <w:rPr>
          <w:szCs w:val="22"/>
        </w:rPr>
      </w:pPr>
    </w:p>
    <w:p w14:paraId="1627A246" w14:textId="77777777" w:rsidR="0053676D" w:rsidRPr="00053E5E" w:rsidRDefault="0053676D">
      <w:pPr>
        <w:suppressAutoHyphens/>
        <w:jc w:val="center"/>
        <w:rPr>
          <w:b/>
          <w:szCs w:val="22"/>
        </w:rPr>
      </w:pPr>
      <w:r w:rsidRPr="00053E5E">
        <w:rPr>
          <w:b/>
          <w:szCs w:val="22"/>
        </w:rPr>
        <w:t>A. MERKING</w:t>
      </w:r>
    </w:p>
    <w:p w14:paraId="09891506" w14:textId="77777777" w:rsidR="0053676D" w:rsidRPr="00053E5E" w:rsidRDefault="0053676D">
      <w:pPr>
        <w:shd w:val="clear" w:color="auto" w:fill="FFFFFF"/>
        <w:rPr>
          <w:szCs w:val="22"/>
        </w:rPr>
      </w:pPr>
      <w:r w:rsidRPr="00053E5E">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3676D" w:rsidRPr="00053E5E" w14:paraId="1C6B20EC" w14:textId="77777777" w:rsidTr="002F6563">
        <w:tblPrEx>
          <w:tblCellMar>
            <w:top w:w="0" w:type="dxa"/>
            <w:bottom w:w="0" w:type="dxa"/>
          </w:tblCellMar>
        </w:tblPrEx>
        <w:trPr>
          <w:trHeight w:val="744"/>
        </w:trPr>
        <w:tc>
          <w:tcPr>
            <w:tcW w:w="9281" w:type="dxa"/>
            <w:tcBorders>
              <w:bottom w:val="single" w:sz="4" w:space="0" w:color="auto"/>
            </w:tcBorders>
          </w:tcPr>
          <w:p w14:paraId="6AF8467E" w14:textId="77777777" w:rsidR="0053676D" w:rsidRPr="00053E5E" w:rsidRDefault="0053676D">
            <w:pPr>
              <w:shd w:val="clear" w:color="auto" w:fill="FFFFFF"/>
              <w:rPr>
                <w:szCs w:val="22"/>
              </w:rPr>
            </w:pPr>
            <w:r w:rsidRPr="00053E5E">
              <w:rPr>
                <w:b/>
                <w:szCs w:val="22"/>
              </w:rPr>
              <w:t>OPPLYSNINGER, SOM SKAL ANGIS PÅ DEN YTRE EMBALLASJE</w:t>
            </w:r>
          </w:p>
          <w:p w14:paraId="51B53C45" w14:textId="77777777" w:rsidR="0053676D" w:rsidRPr="00053E5E" w:rsidRDefault="0053676D">
            <w:pPr>
              <w:rPr>
                <w:szCs w:val="22"/>
              </w:rPr>
            </w:pPr>
          </w:p>
          <w:p w14:paraId="30D5FD82" w14:textId="77777777" w:rsidR="0053676D" w:rsidRPr="00053E5E" w:rsidRDefault="0053676D" w:rsidP="006D6CBF">
            <w:pPr>
              <w:rPr>
                <w:b/>
                <w:szCs w:val="22"/>
              </w:rPr>
            </w:pPr>
            <w:r w:rsidRPr="00053E5E">
              <w:rPr>
                <w:b/>
                <w:szCs w:val="22"/>
              </w:rPr>
              <w:t xml:space="preserve">YTRE KARTONG </w:t>
            </w:r>
          </w:p>
        </w:tc>
      </w:tr>
    </w:tbl>
    <w:p w14:paraId="54DAB628" w14:textId="77777777" w:rsidR="0053676D" w:rsidRPr="00053E5E" w:rsidRDefault="0053676D">
      <w:pPr>
        <w:suppressAutoHyphens/>
        <w:rPr>
          <w:szCs w:val="22"/>
        </w:rPr>
      </w:pPr>
    </w:p>
    <w:p w14:paraId="658AEDC0" w14:textId="77777777" w:rsidR="0053676D" w:rsidRPr="00053E5E" w:rsidRDefault="0053676D">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3676D" w:rsidRPr="00053E5E" w14:paraId="4A138F0A" w14:textId="77777777">
        <w:tblPrEx>
          <w:tblCellMar>
            <w:top w:w="0" w:type="dxa"/>
            <w:bottom w:w="0" w:type="dxa"/>
          </w:tblCellMar>
        </w:tblPrEx>
        <w:tc>
          <w:tcPr>
            <w:tcW w:w="9281" w:type="dxa"/>
          </w:tcPr>
          <w:p w14:paraId="1DCFDB0F" w14:textId="77777777" w:rsidR="0053676D" w:rsidRPr="00053E5E" w:rsidRDefault="0053676D">
            <w:pPr>
              <w:ind w:left="567" w:hanging="567"/>
              <w:rPr>
                <w:b/>
                <w:szCs w:val="22"/>
              </w:rPr>
            </w:pPr>
            <w:r w:rsidRPr="00053E5E">
              <w:rPr>
                <w:b/>
                <w:szCs w:val="22"/>
              </w:rPr>
              <w:t>1.</w:t>
            </w:r>
            <w:r w:rsidRPr="00053E5E">
              <w:rPr>
                <w:b/>
                <w:szCs w:val="22"/>
              </w:rPr>
              <w:tab/>
              <w:t>LEGEMIDLETS NAVN</w:t>
            </w:r>
          </w:p>
        </w:tc>
      </w:tr>
    </w:tbl>
    <w:p w14:paraId="6B633C23" w14:textId="77777777" w:rsidR="0053676D" w:rsidRPr="00053E5E" w:rsidRDefault="0053676D">
      <w:pPr>
        <w:suppressAutoHyphens/>
        <w:rPr>
          <w:szCs w:val="22"/>
        </w:rPr>
      </w:pPr>
    </w:p>
    <w:p w14:paraId="5906EBD2" w14:textId="77777777" w:rsidR="0053676D" w:rsidRPr="00053E5E" w:rsidRDefault="0053676D">
      <w:pPr>
        <w:suppressAutoHyphens/>
        <w:rPr>
          <w:szCs w:val="22"/>
        </w:rPr>
      </w:pPr>
      <w:r w:rsidRPr="00053E5E">
        <w:rPr>
          <w:szCs w:val="22"/>
        </w:rPr>
        <w:t>Nexium Control 20 mg enterotabletter</w:t>
      </w:r>
    </w:p>
    <w:p w14:paraId="7991C0B6" w14:textId="77777777" w:rsidR="0053676D" w:rsidRPr="00053E5E" w:rsidRDefault="0053676D">
      <w:pPr>
        <w:suppressAutoHyphens/>
        <w:rPr>
          <w:szCs w:val="22"/>
        </w:rPr>
      </w:pPr>
    </w:p>
    <w:p w14:paraId="679AF5C2" w14:textId="77777777" w:rsidR="0053676D" w:rsidRPr="00053E5E" w:rsidRDefault="0053676D">
      <w:pPr>
        <w:suppressAutoHyphens/>
        <w:rPr>
          <w:szCs w:val="22"/>
        </w:rPr>
      </w:pPr>
      <w:r w:rsidRPr="00053E5E">
        <w:rPr>
          <w:szCs w:val="22"/>
        </w:rPr>
        <w:t>esomeprazol</w:t>
      </w:r>
    </w:p>
    <w:p w14:paraId="3ED30631" w14:textId="77777777" w:rsidR="0053676D" w:rsidRPr="00053E5E" w:rsidRDefault="0053676D">
      <w:pPr>
        <w:suppressAutoHyphens/>
        <w:rPr>
          <w:szCs w:val="22"/>
        </w:rPr>
      </w:pPr>
    </w:p>
    <w:p w14:paraId="40A16329" w14:textId="77777777" w:rsidR="0053676D" w:rsidRPr="00053E5E" w:rsidRDefault="0053676D">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3676D" w:rsidRPr="00053E5E" w14:paraId="066E2981" w14:textId="77777777">
        <w:tblPrEx>
          <w:tblCellMar>
            <w:top w:w="0" w:type="dxa"/>
            <w:bottom w:w="0" w:type="dxa"/>
          </w:tblCellMar>
        </w:tblPrEx>
        <w:tc>
          <w:tcPr>
            <w:tcW w:w="9281" w:type="dxa"/>
          </w:tcPr>
          <w:p w14:paraId="0A66022D" w14:textId="77777777" w:rsidR="0053676D" w:rsidRPr="00053E5E" w:rsidRDefault="0053676D">
            <w:pPr>
              <w:ind w:left="567" w:hanging="567"/>
              <w:rPr>
                <w:b/>
                <w:szCs w:val="22"/>
              </w:rPr>
            </w:pPr>
            <w:r w:rsidRPr="00053E5E">
              <w:rPr>
                <w:b/>
                <w:szCs w:val="22"/>
              </w:rPr>
              <w:t>2.</w:t>
            </w:r>
            <w:r w:rsidRPr="00053E5E">
              <w:rPr>
                <w:b/>
                <w:szCs w:val="22"/>
              </w:rPr>
              <w:tab/>
              <w:t xml:space="preserve">DEKLARASJON AV VIRKESTOFF(ER) </w:t>
            </w:r>
          </w:p>
        </w:tc>
      </w:tr>
    </w:tbl>
    <w:p w14:paraId="4B3AF355" w14:textId="77777777" w:rsidR="0053676D" w:rsidRPr="00053E5E" w:rsidRDefault="0053676D">
      <w:pPr>
        <w:suppressAutoHyphens/>
        <w:rPr>
          <w:szCs w:val="22"/>
        </w:rPr>
      </w:pPr>
    </w:p>
    <w:p w14:paraId="2F95E9EF" w14:textId="77777777" w:rsidR="0053676D" w:rsidRPr="00053E5E" w:rsidRDefault="0053676D">
      <w:pPr>
        <w:rPr>
          <w:noProof/>
          <w:szCs w:val="22"/>
        </w:rPr>
      </w:pPr>
      <w:r w:rsidRPr="00053E5E">
        <w:rPr>
          <w:noProof/>
          <w:szCs w:val="22"/>
        </w:rPr>
        <w:t>Hver enterotablett inneholder 20 mg esomeprazol (som magnesiumtrihydrat).</w:t>
      </w:r>
    </w:p>
    <w:p w14:paraId="253C3870" w14:textId="77777777" w:rsidR="0053676D" w:rsidRPr="00053E5E" w:rsidRDefault="0053676D">
      <w:pPr>
        <w:suppressAutoHyphens/>
        <w:rPr>
          <w:szCs w:val="22"/>
        </w:rPr>
      </w:pPr>
    </w:p>
    <w:p w14:paraId="124DE686" w14:textId="77777777" w:rsidR="0053676D" w:rsidRPr="00053E5E" w:rsidRDefault="0053676D">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3676D" w:rsidRPr="00053E5E" w14:paraId="514C7B10" w14:textId="77777777">
        <w:tblPrEx>
          <w:tblCellMar>
            <w:top w:w="0" w:type="dxa"/>
            <w:bottom w:w="0" w:type="dxa"/>
          </w:tblCellMar>
        </w:tblPrEx>
        <w:tc>
          <w:tcPr>
            <w:tcW w:w="9281" w:type="dxa"/>
          </w:tcPr>
          <w:p w14:paraId="5191613E" w14:textId="77777777" w:rsidR="0053676D" w:rsidRPr="00053E5E" w:rsidRDefault="0053676D">
            <w:pPr>
              <w:ind w:left="567" w:hanging="567"/>
              <w:rPr>
                <w:b/>
                <w:szCs w:val="22"/>
              </w:rPr>
            </w:pPr>
            <w:r w:rsidRPr="00053E5E">
              <w:rPr>
                <w:b/>
                <w:szCs w:val="22"/>
              </w:rPr>
              <w:t>3.</w:t>
            </w:r>
            <w:r w:rsidRPr="00053E5E">
              <w:rPr>
                <w:b/>
                <w:szCs w:val="22"/>
              </w:rPr>
              <w:tab/>
              <w:t>LISTE OVER HJELPESTOFFER</w:t>
            </w:r>
          </w:p>
        </w:tc>
      </w:tr>
    </w:tbl>
    <w:p w14:paraId="7E19F218" w14:textId="77777777" w:rsidR="0053676D" w:rsidRPr="00053E5E" w:rsidRDefault="0053676D">
      <w:pPr>
        <w:suppressAutoHyphens/>
        <w:rPr>
          <w:szCs w:val="22"/>
        </w:rPr>
      </w:pPr>
    </w:p>
    <w:p w14:paraId="44698864" w14:textId="77777777" w:rsidR="0053676D" w:rsidRPr="00053E5E" w:rsidRDefault="0053676D">
      <w:pPr>
        <w:suppressAutoHyphens/>
        <w:rPr>
          <w:szCs w:val="22"/>
        </w:rPr>
      </w:pPr>
      <w:r w:rsidRPr="00053E5E">
        <w:rPr>
          <w:szCs w:val="22"/>
        </w:rPr>
        <w:t>Inneholder sukrose. Se pakningsvedlegg for ytterligere informasjon.</w:t>
      </w:r>
    </w:p>
    <w:p w14:paraId="1FA23FF8" w14:textId="77777777" w:rsidR="0053676D" w:rsidRPr="00053E5E" w:rsidRDefault="0053676D">
      <w:pPr>
        <w:suppressAutoHyphens/>
        <w:rPr>
          <w:szCs w:val="22"/>
        </w:rPr>
      </w:pPr>
    </w:p>
    <w:p w14:paraId="2E7CC631" w14:textId="77777777" w:rsidR="0053676D" w:rsidRPr="00053E5E" w:rsidRDefault="0053676D">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3676D" w:rsidRPr="00053E5E" w14:paraId="45828F4E" w14:textId="77777777">
        <w:tblPrEx>
          <w:tblCellMar>
            <w:top w:w="0" w:type="dxa"/>
            <w:bottom w:w="0" w:type="dxa"/>
          </w:tblCellMar>
        </w:tblPrEx>
        <w:tc>
          <w:tcPr>
            <w:tcW w:w="9281" w:type="dxa"/>
          </w:tcPr>
          <w:p w14:paraId="03CC0904" w14:textId="77777777" w:rsidR="0053676D" w:rsidRPr="00053E5E" w:rsidRDefault="0053676D">
            <w:pPr>
              <w:ind w:left="567" w:hanging="567"/>
              <w:rPr>
                <w:b/>
                <w:szCs w:val="22"/>
              </w:rPr>
            </w:pPr>
            <w:r w:rsidRPr="00053E5E">
              <w:rPr>
                <w:b/>
                <w:szCs w:val="22"/>
              </w:rPr>
              <w:t>4.</w:t>
            </w:r>
            <w:r w:rsidRPr="00053E5E">
              <w:rPr>
                <w:b/>
                <w:szCs w:val="22"/>
              </w:rPr>
              <w:tab/>
              <w:t>LEGEMIDDELFORM OG INNHOLD (PAKNINGSSTØRRELSE)</w:t>
            </w:r>
          </w:p>
        </w:tc>
      </w:tr>
    </w:tbl>
    <w:p w14:paraId="3CC08DA9" w14:textId="77777777" w:rsidR="0053676D" w:rsidRPr="00053E5E" w:rsidRDefault="0053676D">
      <w:pPr>
        <w:suppressAutoHyphens/>
        <w:rPr>
          <w:szCs w:val="22"/>
        </w:rPr>
      </w:pPr>
    </w:p>
    <w:p w14:paraId="42075C91" w14:textId="77777777" w:rsidR="0053676D" w:rsidRPr="00053E5E" w:rsidRDefault="0053676D">
      <w:pPr>
        <w:suppressAutoHyphens/>
        <w:rPr>
          <w:szCs w:val="22"/>
        </w:rPr>
      </w:pPr>
      <w:r w:rsidRPr="00053E5E">
        <w:rPr>
          <w:szCs w:val="22"/>
        </w:rPr>
        <w:t>7 enterotabletter</w:t>
      </w:r>
    </w:p>
    <w:p w14:paraId="2F770E27" w14:textId="77777777" w:rsidR="0053676D" w:rsidRDefault="0053676D">
      <w:pPr>
        <w:suppressAutoHyphens/>
        <w:rPr>
          <w:szCs w:val="22"/>
        </w:rPr>
      </w:pPr>
      <w:r w:rsidRPr="00483558">
        <w:rPr>
          <w:szCs w:val="22"/>
          <w:highlight w:val="lightGray"/>
        </w:rPr>
        <w:t>14 enterotabletter</w:t>
      </w:r>
    </w:p>
    <w:p w14:paraId="0566C217" w14:textId="77777777" w:rsidR="007A63C9" w:rsidRPr="00053E5E" w:rsidRDefault="007A63C9">
      <w:pPr>
        <w:suppressAutoHyphens/>
        <w:rPr>
          <w:szCs w:val="22"/>
        </w:rPr>
      </w:pPr>
      <w:r w:rsidRPr="005245A8">
        <w:rPr>
          <w:szCs w:val="22"/>
          <w:highlight w:val="lightGray"/>
        </w:rPr>
        <w:t>2x14 enterotabletter</w:t>
      </w:r>
    </w:p>
    <w:p w14:paraId="5230B09D" w14:textId="77777777" w:rsidR="0053676D" w:rsidRPr="00053E5E" w:rsidRDefault="0053676D">
      <w:pPr>
        <w:suppressAutoHyphens/>
        <w:rPr>
          <w:szCs w:val="22"/>
        </w:rPr>
      </w:pPr>
    </w:p>
    <w:p w14:paraId="30F46315" w14:textId="77777777" w:rsidR="0053676D" w:rsidRPr="00053E5E" w:rsidRDefault="0053676D">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3676D" w:rsidRPr="00053E5E" w14:paraId="0953F02F" w14:textId="77777777">
        <w:tblPrEx>
          <w:tblCellMar>
            <w:top w:w="0" w:type="dxa"/>
            <w:bottom w:w="0" w:type="dxa"/>
          </w:tblCellMar>
        </w:tblPrEx>
        <w:tc>
          <w:tcPr>
            <w:tcW w:w="9281" w:type="dxa"/>
          </w:tcPr>
          <w:p w14:paraId="2A89F39F" w14:textId="77777777" w:rsidR="0053676D" w:rsidRPr="00053E5E" w:rsidRDefault="0053676D">
            <w:pPr>
              <w:ind w:left="567" w:hanging="567"/>
              <w:rPr>
                <w:b/>
                <w:szCs w:val="22"/>
              </w:rPr>
            </w:pPr>
            <w:r w:rsidRPr="00053E5E">
              <w:rPr>
                <w:b/>
                <w:szCs w:val="22"/>
              </w:rPr>
              <w:t>5.</w:t>
            </w:r>
            <w:r w:rsidRPr="00053E5E">
              <w:rPr>
                <w:b/>
                <w:szCs w:val="22"/>
              </w:rPr>
              <w:tab/>
              <w:t>ADMINISTRASJONSMÅTE OG ADMINISTRASJONSVEI(ER)</w:t>
            </w:r>
          </w:p>
        </w:tc>
      </w:tr>
    </w:tbl>
    <w:p w14:paraId="7431F13F" w14:textId="77777777" w:rsidR="0053676D" w:rsidRPr="00053E5E" w:rsidRDefault="0053676D">
      <w:pPr>
        <w:suppressAutoHyphens/>
        <w:rPr>
          <w:szCs w:val="22"/>
        </w:rPr>
      </w:pPr>
    </w:p>
    <w:p w14:paraId="3B00E43D" w14:textId="77777777" w:rsidR="0053676D" w:rsidRPr="00053E5E" w:rsidRDefault="0053676D">
      <w:pPr>
        <w:suppressAutoHyphens/>
        <w:rPr>
          <w:szCs w:val="22"/>
        </w:rPr>
      </w:pPr>
      <w:r w:rsidRPr="00053E5E">
        <w:rPr>
          <w:szCs w:val="22"/>
        </w:rPr>
        <w:t>Tablettene skal svelges hele. Tablettene må ikke tygges eller knuses.</w:t>
      </w:r>
    </w:p>
    <w:p w14:paraId="2C40D6CC" w14:textId="77777777" w:rsidR="0053676D" w:rsidRPr="00053E5E" w:rsidRDefault="0053676D">
      <w:pPr>
        <w:suppressAutoHyphens/>
        <w:rPr>
          <w:szCs w:val="22"/>
        </w:rPr>
      </w:pPr>
      <w:r w:rsidRPr="00053E5E">
        <w:rPr>
          <w:szCs w:val="22"/>
        </w:rPr>
        <w:t>Les pakningsvedlegget før bruk.</w:t>
      </w:r>
    </w:p>
    <w:p w14:paraId="4E7D1365" w14:textId="77777777" w:rsidR="0053676D" w:rsidRPr="00053E5E" w:rsidRDefault="0053676D">
      <w:pPr>
        <w:suppressAutoHyphens/>
        <w:rPr>
          <w:szCs w:val="22"/>
        </w:rPr>
      </w:pPr>
      <w:r w:rsidRPr="00053E5E">
        <w:rPr>
          <w:szCs w:val="22"/>
        </w:rPr>
        <w:t>Til oral bruk.</w:t>
      </w:r>
    </w:p>
    <w:p w14:paraId="2F5DE7E1" w14:textId="77777777" w:rsidR="0053676D" w:rsidRPr="00053E5E" w:rsidRDefault="0053676D">
      <w:pPr>
        <w:suppressAutoHyphens/>
        <w:rPr>
          <w:szCs w:val="22"/>
        </w:rPr>
      </w:pPr>
    </w:p>
    <w:p w14:paraId="40956294" w14:textId="77777777" w:rsidR="0053676D" w:rsidRPr="00053E5E" w:rsidRDefault="0053676D">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3676D" w:rsidRPr="00053E5E" w14:paraId="45271904" w14:textId="77777777">
        <w:tblPrEx>
          <w:tblCellMar>
            <w:top w:w="0" w:type="dxa"/>
            <w:bottom w:w="0" w:type="dxa"/>
          </w:tblCellMar>
        </w:tblPrEx>
        <w:tc>
          <w:tcPr>
            <w:tcW w:w="9281" w:type="dxa"/>
          </w:tcPr>
          <w:p w14:paraId="3DF39850" w14:textId="77777777" w:rsidR="0053676D" w:rsidRPr="00053E5E" w:rsidRDefault="0053676D">
            <w:pPr>
              <w:ind w:left="567" w:hanging="567"/>
              <w:rPr>
                <w:b/>
                <w:szCs w:val="22"/>
              </w:rPr>
            </w:pPr>
            <w:r w:rsidRPr="00053E5E">
              <w:rPr>
                <w:b/>
                <w:szCs w:val="22"/>
              </w:rPr>
              <w:t>6.</w:t>
            </w:r>
            <w:r w:rsidRPr="00053E5E">
              <w:rPr>
                <w:b/>
                <w:szCs w:val="22"/>
              </w:rPr>
              <w:tab/>
              <w:t>ADVARSEL OM AT LEGEMIDLET SKAL OPPBEVARES UTILGJENGELIG FOR BARN</w:t>
            </w:r>
          </w:p>
        </w:tc>
      </w:tr>
    </w:tbl>
    <w:p w14:paraId="07F79422" w14:textId="77777777" w:rsidR="0053676D" w:rsidRPr="00053E5E" w:rsidRDefault="0053676D">
      <w:pPr>
        <w:suppressAutoHyphens/>
        <w:rPr>
          <w:szCs w:val="22"/>
        </w:rPr>
      </w:pPr>
    </w:p>
    <w:p w14:paraId="3FFAA27C" w14:textId="77777777" w:rsidR="0053676D" w:rsidRPr="00053E5E" w:rsidRDefault="0053676D">
      <w:pPr>
        <w:suppressAutoHyphens/>
        <w:rPr>
          <w:szCs w:val="22"/>
        </w:rPr>
      </w:pPr>
      <w:r w:rsidRPr="00053E5E">
        <w:rPr>
          <w:szCs w:val="22"/>
        </w:rPr>
        <w:t>Oppbevares utilgjengelig for barn.</w:t>
      </w:r>
    </w:p>
    <w:p w14:paraId="0D38497D" w14:textId="77777777" w:rsidR="0053676D" w:rsidRPr="00053E5E" w:rsidRDefault="0053676D">
      <w:pPr>
        <w:suppressAutoHyphens/>
        <w:rPr>
          <w:szCs w:val="22"/>
        </w:rPr>
      </w:pPr>
    </w:p>
    <w:p w14:paraId="4367FD1A" w14:textId="77777777" w:rsidR="0053676D" w:rsidRPr="00053E5E" w:rsidRDefault="0053676D">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3676D" w:rsidRPr="00053E5E" w14:paraId="62B381A7" w14:textId="77777777">
        <w:tblPrEx>
          <w:tblCellMar>
            <w:top w:w="0" w:type="dxa"/>
            <w:bottom w:w="0" w:type="dxa"/>
          </w:tblCellMar>
        </w:tblPrEx>
        <w:tc>
          <w:tcPr>
            <w:tcW w:w="9281" w:type="dxa"/>
          </w:tcPr>
          <w:p w14:paraId="0765AD3C" w14:textId="77777777" w:rsidR="0053676D" w:rsidRPr="00053E5E" w:rsidRDefault="0053676D">
            <w:pPr>
              <w:ind w:left="567" w:hanging="567"/>
              <w:rPr>
                <w:b/>
                <w:szCs w:val="22"/>
              </w:rPr>
            </w:pPr>
            <w:r w:rsidRPr="00053E5E">
              <w:rPr>
                <w:b/>
                <w:szCs w:val="22"/>
              </w:rPr>
              <w:t>7.</w:t>
            </w:r>
            <w:r w:rsidRPr="00053E5E">
              <w:rPr>
                <w:b/>
                <w:szCs w:val="22"/>
              </w:rPr>
              <w:tab/>
              <w:t>EVENTUELLE ANDRE SPESIELLE ADVARSLER</w:t>
            </w:r>
          </w:p>
        </w:tc>
      </w:tr>
    </w:tbl>
    <w:p w14:paraId="1B81DFFA" w14:textId="77777777" w:rsidR="0053676D" w:rsidRPr="00053E5E" w:rsidRDefault="0053676D">
      <w:pPr>
        <w:suppressAutoHyphens/>
        <w:rPr>
          <w:szCs w:val="22"/>
        </w:rPr>
      </w:pPr>
    </w:p>
    <w:p w14:paraId="607A3A68" w14:textId="77777777" w:rsidR="0053676D" w:rsidRPr="00053E5E" w:rsidRDefault="0053676D">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3676D" w:rsidRPr="00053E5E" w14:paraId="73099C69" w14:textId="77777777">
        <w:tblPrEx>
          <w:tblCellMar>
            <w:top w:w="0" w:type="dxa"/>
            <w:bottom w:w="0" w:type="dxa"/>
          </w:tblCellMar>
        </w:tblPrEx>
        <w:tc>
          <w:tcPr>
            <w:tcW w:w="9281" w:type="dxa"/>
          </w:tcPr>
          <w:p w14:paraId="4C1F97A6" w14:textId="77777777" w:rsidR="0053676D" w:rsidRPr="00053E5E" w:rsidRDefault="0053676D">
            <w:pPr>
              <w:ind w:left="567" w:hanging="567"/>
              <w:rPr>
                <w:b/>
                <w:szCs w:val="22"/>
                <w:lang w:val="sv-SE"/>
              </w:rPr>
            </w:pPr>
            <w:r w:rsidRPr="00053E5E">
              <w:rPr>
                <w:b/>
                <w:szCs w:val="22"/>
                <w:lang w:val="sv-SE"/>
              </w:rPr>
              <w:t>8.</w:t>
            </w:r>
            <w:r w:rsidRPr="00053E5E">
              <w:rPr>
                <w:b/>
                <w:szCs w:val="22"/>
                <w:lang w:val="sv-SE"/>
              </w:rPr>
              <w:tab/>
              <w:t>UTLØPSDATO</w:t>
            </w:r>
          </w:p>
        </w:tc>
      </w:tr>
    </w:tbl>
    <w:p w14:paraId="52C25191" w14:textId="77777777" w:rsidR="0053676D" w:rsidRPr="00053E5E" w:rsidRDefault="0053676D">
      <w:pPr>
        <w:rPr>
          <w:szCs w:val="22"/>
          <w:lang w:val="sv-SE"/>
        </w:rPr>
      </w:pPr>
    </w:p>
    <w:p w14:paraId="03C01766" w14:textId="77777777" w:rsidR="0053676D" w:rsidRPr="00053E5E" w:rsidRDefault="0053676D">
      <w:pPr>
        <w:rPr>
          <w:szCs w:val="22"/>
          <w:lang w:val="sv-SE"/>
        </w:rPr>
      </w:pPr>
      <w:r w:rsidRPr="00053E5E">
        <w:rPr>
          <w:szCs w:val="22"/>
          <w:lang w:val="sv-SE"/>
        </w:rPr>
        <w:t>EXP</w:t>
      </w:r>
    </w:p>
    <w:p w14:paraId="7B4E50DC" w14:textId="77777777" w:rsidR="0053676D" w:rsidRPr="00053E5E" w:rsidRDefault="0053676D">
      <w:pPr>
        <w:rPr>
          <w:szCs w:val="22"/>
          <w:lang w:val="sv-SE"/>
        </w:rPr>
      </w:pPr>
    </w:p>
    <w:p w14:paraId="0680F998" w14:textId="77777777" w:rsidR="0053676D" w:rsidRPr="00053E5E" w:rsidRDefault="0053676D" w:rsidP="006A4A13">
      <w:pPr>
        <w:widowControl w:val="0"/>
        <w:suppressAutoHyphens/>
        <w:rPr>
          <w:szCs w:val="22"/>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3676D" w:rsidRPr="00053E5E" w14:paraId="52AA2F14" w14:textId="77777777">
        <w:tblPrEx>
          <w:tblCellMar>
            <w:top w:w="0" w:type="dxa"/>
            <w:bottom w:w="0" w:type="dxa"/>
          </w:tblCellMar>
        </w:tblPrEx>
        <w:tc>
          <w:tcPr>
            <w:tcW w:w="9281" w:type="dxa"/>
          </w:tcPr>
          <w:p w14:paraId="1CF3DE77" w14:textId="77777777" w:rsidR="0053676D" w:rsidRPr="00053E5E" w:rsidRDefault="0053676D" w:rsidP="006A4A13">
            <w:pPr>
              <w:widowControl w:val="0"/>
              <w:suppressAutoHyphens/>
              <w:rPr>
                <w:b/>
                <w:szCs w:val="22"/>
              </w:rPr>
            </w:pPr>
            <w:r w:rsidRPr="00053E5E">
              <w:rPr>
                <w:b/>
                <w:szCs w:val="22"/>
              </w:rPr>
              <w:t>9.</w:t>
            </w:r>
            <w:r w:rsidRPr="00053E5E">
              <w:rPr>
                <w:b/>
                <w:szCs w:val="22"/>
              </w:rPr>
              <w:tab/>
              <w:t>OPPBEVARINGSBETINGELSER</w:t>
            </w:r>
          </w:p>
        </w:tc>
      </w:tr>
    </w:tbl>
    <w:p w14:paraId="65DD06C7" w14:textId="77777777" w:rsidR="0053676D" w:rsidRPr="00053E5E" w:rsidRDefault="0053676D" w:rsidP="006A4A13">
      <w:pPr>
        <w:widowControl w:val="0"/>
        <w:suppressAutoHyphens/>
        <w:rPr>
          <w:szCs w:val="22"/>
          <w:lang w:val="sv-SE"/>
        </w:rPr>
      </w:pPr>
    </w:p>
    <w:p w14:paraId="6B59EB70" w14:textId="77777777" w:rsidR="0053676D" w:rsidRPr="00053E5E" w:rsidRDefault="0053676D" w:rsidP="006A4A13">
      <w:pPr>
        <w:widowControl w:val="0"/>
        <w:suppressAutoHyphens/>
        <w:rPr>
          <w:noProof/>
          <w:szCs w:val="22"/>
        </w:rPr>
      </w:pPr>
      <w:r w:rsidRPr="00053E5E">
        <w:rPr>
          <w:szCs w:val="22"/>
          <w:lang w:val="sv-SE"/>
        </w:rPr>
        <w:t xml:space="preserve">Oppbevares ved høyst </w:t>
      </w:r>
      <w:r w:rsidRPr="00053E5E">
        <w:rPr>
          <w:noProof/>
          <w:szCs w:val="22"/>
        </w:rPr>
        <w:t>30 °C.</w:t>
      </w:r>
    </w:p>
    <w:p w14:paraId="73AA1E25" w14:textId="77777777" w:rsidR="0053676D" w:rsidRPr="00053E5E" w:rsidRDefault="0053676D" w:rsidP="006A4A13">
      <w:pPr>
        <w:widowControl w:val="0"/>
        <w:suppressAutoHyphens/>
        <w:rPr>
          <w:noProof/>
          <w:szCs w:val="22"/>
        </w:rPr>
      </w:pPr>
    </w:p>
    <w:p w14:paraId="60537863" w14:textId="77777777" w:rsidR="0053676D" w:rsidRPr="00053E5E" w:rsidRDefault="0053676D" w:rsidP="006A4A13">
      <w:pPr>
        <w:widowControl w:val="0"/>
        <w:suppressAutoHyphens/>
        <w:rPr>
          <w:szCs w:val="22"/>
        </w:rPr>
      </w:pPr>
      <w:r w:rsidRPr="00053E5E">
        <w:rPr>
          <w:noProof/>
          <w:szCs w:val="22"/>
        </w:rPr>
        <w:t>Oppbevares i originalpakningen for å beskytte mot fuktighet.</w:t>
      </w:r>
    </w:p>
    <w:p w14:paraId="7D3E4D0C" w14:textId="77777777" w:rsidR="0053676D" w:rsidRPr="00053E5E" w:rsidRDefault="0053676D">
      <w:pPr>
        <w:keepNext/>
        <w:suppressAutoHyphens/>
        <w:rPr>
          <w:szCs w:val="22"/>
        </w:rPr>
      </w:pPr>
    </w:p>
    <w:p w14:paraId="5A1EB274" w14:textId="77777777" w:rsidR="00475B6E" w:rsidRPr="00053E5E" w:rsidRDefault="00475B6E">
      <w:pPr>
        <w:keepNext/>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3676D" w:rsidRPr="00053E5E" w14:paraId="2E2580D2" w14:textId="77777777">
        <w:tblPrEx>
          <w:tblCellMar>
            <w:top w:w="0" w:type="dxa"/>
            <w:bottom w:w="0" w:type="dxa"/>
          </w:tblCellMar>
        </w:tblPrEx>
        <w:tc>
          <w:tcPr>
            <w:tcW w:w="9281" w:type="dxa"/>
          </w:tcPr>
          <w:p w14:paraId="66B0F7F6" w14:textId="77777777" w:rsidR="0053676D" w:rsidRPr="00053E5E" w:rsidRDefault="0053676D">
            <w:pPr>
              <w:ind w:left="567" w:hanging="567"/>
              <w:rPr>
                <w:b/>
                <w:szCs w:val="22"/>
              </w:rPr>
            </w:pPr>
            <w:r w:rsidRPr="00053E5E">
              <w:rPr>
                <w:b/>
                <w:szCs w:val="22"/>
              </w:rPr>
              <w:t>10.</w:t>
            </w:r>
            <w:r w:rsidRPr="00053E5E">
              <w:rPr>
                <w:b/>
                <w:szCs w:val="22"/>
              </w:rPr>
              <w:tab/>
              <w:t>EVENTUELLE SPESIELLE FORHOLDSREGLER VED DESTRUKSJON AV UBRUKTE LEGEMIDLER ELLER AVFALL</w:t>
            </w:r>
          </w:p>
        </w:tc>
      </w:tr>
    </w:tbl>
    <w:p w14:paraId="6FCBB3B4" w14:textId="77777777" w:rsidR="0053676D" w:rsidRPr="00053E5E" w:rsidRDefault="0053676D">
      <w:pPr>
        <w:suppressAutoHyphens/>
        <w:rPr>
          <w:szCs w:val="22"/>
        </w:rPr>
      </w:pPr>
    </w:p>
    <w:p w14:paraId="74BA022A" w14:textId="77777777" w:rsidR="0053676D" w:rsidRPr="00053E5E" w:rsidRDefault="0053676D">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3676D" w:rsidRPr="00053E5E" w14:paraId="437DEBFF" w14:textId="77777777">
        <w:tblPrEx>
          <w:tblCellMar>
            <w:top w:w="0" w:type="dxa"/>
            <w:bottom w:w="0" w:type="dxa"/>
          </w:tblCellMar>
        </w:tblPrEx>
        <w:tc>
          <w:tcPr>
            <w:tcW w:w="9281" w:type="dxa"/>
          </w:tcPr>
          <w:p w14:paraId="1EF1F62D" w14:textId="77777777" w:rsidR="0053676D" w:rsidRPr="00053E5E" w:rsidRDefault="0053676D">
            <w:pPr>
              <w:ind w:left="567" w:hanging="567"/>
              <w:rPr>
                <w:b/>
                <w:szCs w:val="22"/>
              </w:rPr>
            </w:pPr>
            <w:r w:rsidRPr="00053E5E">
              <w:rPr>
                <w:b/>
                <w:szCs w:val="22"/>
              </w:rPr>
              <w:t>11.</w:t>
            </w:r>
            <w:r w:rsidRPr="00053E5E">
              <w:rPr>
                <w:b/>
                <w:szCs w:val="22"/>
              </w:rPr>
              <w:tab/>
              <w:t>NAVN OG ADRESSE PÅ INNEHAVEREN AV MARKEDSFØRINGSTILLATELSEN</w:t>
            </w:r>
          </w:p>
        </w:tc>
      </w:tr>
    </w:tbl>
    <w:p w14:paraId="50D372B2" w14:textId="77777777" w:rsidR="00542CF1" w:rsidRDefault="00542CF1">
      <w:pPr>
        <w:suppressAutoHyphens/>
        <w:rPr>
          <w:szCs w:val="22"/>
          <w:lang w:val="en-GB"/>
        </w:rPr>
      </w:pPr>
    </w:p>
    <w:p w14:paraId="5AE4076E" w14:textId="77777777" w:rsidR="00051B01" w:rsidRDefault="004D67D7" w:rsidP="00051B01">
      <w:pPr>
        <w:pStyle w:val="A-TableText"/>
        <w:keepNext/>
        <w:spacing w:before="0" w:after="0"/>
        <w:rPr>
          <w:noProof/>
          <w:szCs w:val="22"/>
          <w:lang w:val="en-US"/>
        </w:rPr>
      </w:pPr>
      <w:r w:rsidRPr="00983EE9">
        <w:rPr>
          <w:iCs/>
        </w:rPr>
        <w:t>Haleon Ireland Dungarvan Limited</w:t>
      </w:r>
      <w:r w:rsidR="00051B01">
        <w:rPr>
          <w:noProof/>
          <w:szCs w:val="22"/>
          <w:lang w:val="en-US"/>
        </w:rPr>
        <w:t xml:space="preserve">, </w:t>
      </w:r>
    </w:p>
    <w:p w14:paraId="78FDEEF5" w14:textId="77777777" w:rsidR="00051B01" w:rsidRDefault="00051B01" w:rsidP="00051B01">
      <w:pPr>
        <w:pStyle w:val="A-TableText"/>
        <w:keepNext/>
        <w:spacing w:before="0" w:after="0"/>
        <w:rPr>
          <w:noProof/>
          <w:szCs w:val="22"/>
          <w:lang w:val="en-US"/>
        </w:rPr>
      </w:pPr>
      <w:r>
        <w:rPr>
          <w:noProof/>
          <w:szCs w:val="22"/>
          <w:lang w:val="en-US"/>
        </w:rPr>
        <w:t xml:space="preserve">Knockbrack, </w:t>
      </w:r>
    </w:p>
    <w:p w14:paraId="40C531B4" w14:textId="77777777" w:rsidR="00051B01" w:rsidRDefault="00051B01" w:rsidP="00051B01">
      <w:pPr>
        <w:pStyle w:val="A-TableText"/>
        <w:keepNext/>
        <w:spacing w:before="0" w:after="0"/>
        <w:rPr>
          <w:noProof/>
          <w:szCs w:val="22"/>
          <w:lang w:val="en-US"/>
        </w:rPr>
      </w:pPr>
      <w:r>
        <w:rPr>
          <w:noProof/>
          <w:szCs w:val="22"/>
          <w:lang w:val="en-US"/>
        </w:rPr>
        <w:t xml:space="preserve">Dungarvan, </w:t>
      </w:r>
    </w:p>
    <w:p w14:paraId="6810943D" w14:textId="77777777" w:rsidR="00051B01" w:rsidRDefault="00051B01" w:rsidP="00051B01">
      <w:pPr>
        <w:pStyle w:val="A-TableText"/>
        <w:keepNext/>
        <w:spacing w:before="0" w:after="0"/>
        <w:rPr>
          <w:noProof/>
          <w:szCs w:val="22"/>
          <w:lang w:val="en-US"/>
        </w:rPr>
      </w:pPr>
      <w:r>
        <w:rPr>
          <w:noProof/>
          <w:szCs w:val="22"/>
          <w:lang w:val="en-US"/>
        </w:rPr>
        <w:t>Co. Waterford,</w:t>
      </w:r>
    </w:p>
    <w:p w14:paraId="5F13DDCC" w14:textId="77777777" w:rsidR="00051B01" w:rsidRDefault="00051B01" w:rsidP="00051B01">
      <w:pPr>
        <w:pStyle w:val="A-TableText"/>
        <w:keepNext/>
        <w:spacing w:before="0" w:after="0"/>
        <w:rPr>
          <w:noProof/>
          <w:szCs w:val="22"/>
          <w:lang w:val="en-US"/>
        </w:rPr>
      </w:pPr>
      <w:r>
        <w:rPr>
          <w:noProof/>
          <w:szCs w:val="22"/>
          <w:lang w:val="en-US"/>
        </w:rPr>
        <w:t>Irland</w:t>
      </w:r>
    </w:p>
    <w:p w14:paraId="1830BBB2" w14:textId="77777777" w:rsidR="00051B01" w:rsidRPr="005266CB" w:rsidRDefault="00051B01">
      <w:pPr>
        <w:suppressAutoHyphens/>
        <w:rPr>
          <w:szCs w:val="22"/>
          <w:lang w:val="en-GB"/>
        </w:rPr>
      </w:pPr>
    </w:p>
    <w:p w14:paraId="209D5450" w14:textId="77777777" w:rsidR="0053676D" w:rsidRPr="005266CB" w:rsidRDefault="0053676D">
      <w:pPr>
        <w:suppressAutoHyphens/>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3676D" w:rsidRPr="00053E5E" w14:paraId="0D9BCE99" w14:textId="77777777">
        <w:tblPrEx>
          <w:tblCellMar>
            <w:top w:w="0" w:type="dxa"/>
            <w:bottom w:w="0" w:type="dxa"/>
          </w:tblCellMar>
        </w:tblPrEx>
        <w:tc>
          <w:tcPr>
            <w:tcW w:w="9281" w:type="dxa"/>
          </w:tcPr>
          <w:p w14:paraId="4EB840D3" w14:textId="77777777" w:rsidR="0053676D" w:rsidRPr="00053E5E" w:rsidRDefault="0053676D">
            <w:pPr>
              <w:ind w:left="567" w:hanging="567"/>
              <w:rPr>
                <w:b/>
                <w:szCs w:val="22"/>
              </w:rPr>
            </w:pPr>
            <w:r w:rsidRPr="00053E5E">
              <w:rPr>
                <w:b/>
                <w:szCs w:val="22"/>
              </w:rPr>
              <w:t>12.</w:t>
            </w:r>
            <w:r w:rsidRPr="00053E5E">
              <w:rPr>
                <w:b/>
                <w:szCs w:val="22"/>
              </w:rPr>
              <w:tab/>
              <w:t>MARKEDSFØRINGSTILLATELSESNUMMER (NUMRE)</w:t>
            </w:r>
          </w:p>
        </w:tc>
      </w:tr>
    </w:tbl>
    <w:p w14:paraId="2D51854C" w14:textId="77777777" w:rsidR="0053676D" w:rsidRPr="00053E5E" w:rsidRDefault="0053676D">
      <w:pPr>
        <w:suppressAutoHyphens/>
        <w:rPr>
          <w:szCs w:val="22"/>
        </w:rPr>
      </w:pPr>
    </w:p>
    <w:p w14:paraId="2B73738D" w14:textId="77777777" w:rsidR="0053676D" w:rsidRPr="00053E5E" w:rsidRDefault="0053676D">
      <w:pPr>
        <w:suppressAutoHyphens/>
        <w:ind w:left="426" w:hanging="426"/>
        <w:rPr>
          <w:szCs w:val="22"/>
        </w:rPr>
      </w:pPr>
      <w:r w:rsidRPr="00053E5E">
        <w:rPr>
          <w:szCs w:val="22"/>
        </w:rPr>
        <w:t>EU/1/13/860/001</w:t>
      </w:r>
      <w:r w:rsidRPr="00053E5E">
        <w:rPr>
          <w:szCs w:val="22"/>
        </w:rPr>
        <w:tab/>
      </w:r>
      <w:r w:rsidRPr="00053E5E">
        <w:rPr>
          <w:szCs w:val="22"/>
          <w:highlight w:val="lightGray"/>
        </w:rPr>
        <w:t>7 enterotabletter</w:t>
      </w:r>
    </w:p>
    <w:p w14:paraId="0724B1E2" w14:textId="77777777" w:rsidR="0053676D" w:rsidRDefault="0053676D">
      <w:pPr>
        <w:suppressAutoHyphens/>
        <w:ind w:left="426" w:hanging="426"/>
        <w:rPr>
          <w:szCs w:val="22"/>
        </w:rPr>
      </w:pPr>
      <w:r w:rsidRPr="00483558">
        <w:rPr>
          <w:szCs w:val="22"/>
          <w:highlight w:val="lightGray"/>
        </w:rPr>
        <w:t>EU/1/13/860/002</w:t>
      </w:r>
      <w:r w:rsidRPr="00483558">
        <w:rPr>
          <w:szCs w:val="22"/>
          <w:highlight w:val="lightGray"/>
        </w:rPr>
        <w:tab/>
      </w:r>
      <w:r w:rsidRPr="00053E5E">
        <w:rPr>
          <w:szCs w:val="22"/>
          <w:highlight w:val="lightGray"/>
        </w:rPr>
        <w:t>14 enterotabletter</w:t>
      </w:r>
    </w:p>
    <w:p w14:paraId="25C8CD6C" w14:textId="77777777" w:rsidR="007A63C9" w:rsidRPr="00053E5E" w:rsidRDefault="007A63C9">
      <w:pPr>
        <w:suppressAutoHyphens/>
        <w:ind w:left="426" w:hanging="426"/>
        <w:rPr>
          <w:szCs w:val="22"/>
        </w:rPr>
      </w:pPr>
      <w:r w:rsidRPr="005245A8">
        <w:rPr>
          <w:szCs w:val="22"/>
          <w:highlight w:val="lightGray"/>
        </w:rPr>
        <w:t>EU/1/13/860/004</w:t>
      </w:r>
      <w:r w:rsidRPr="005245A8">
        <w:rPr>
          <w:szCs w:val="22"/>
          <w:highlight w:val="lightGray"/>
        </w:rPr>
        <w:tab/>
        <w:t>2x14 enterotabletter</w:t>
      </w:r>
    </w:p>
    <w:p w14:paraId="237D630E" w14:textId="77777777" w:rsidR="0053676D" w:rsidRPr="00053E5E" w:rsidRDefault="0053676D">
      <w:pPr>
        <w:rPr>
          <w:szCs w:val="22"/>
        </w:rPr>
      </w:pPr>
    </w:p>
    <w:p w14:paraId="1C4DDA1E" w14:textId="77777777" w:rsidR="0053676D" w:rsidRPr="00053E5E" w:rsidRDefault="0053676D">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3676D" w:rsidRPr="00053E5E" w14:paraId="597EEA06" w14:textId="77777777">
        <w:tblPrEx>
          <w:tblCellMar>
            <w:top w:w="0" w:type="dxa"/>
            <w:bottom w:w="0" w:type="dxa"/>
          </w:tblCellMar>
        </w:tblPrEx>
        <w:tc>
          <w:tcPr>
            <w:tcW w:w="9281" w:type="dxa"/>
          </w:tcPr>
          <w:p w14:paraId="71B5760E" w14:textId="77777777" w:rsidR="0053676D" w:rsidRPr="00053E5E" w:rsidRDefault="0053676D">
            <w:pPr>
              <w:ind w:left="567" w:hanging="567"/>
              <w:rPr>
                <w:b/>
                <w:szCs w:val="22"/>
              </w:rPr>
            </w:pPr>
            <w:r w:rsidRPr="00053E5E">
              <w:rPr>
                <w:b/>
                <w:szCs w:val="22"/>
              </w:rPr>
              <w:t>13.</w:t>
            </w:r>
            <w:r w:rsidRPr="00053E5E">
              <w:rPr>
                <w:b/>
                <w:szCs w:val="22"/>
              </w:rPr>
              <w:tab/>
              <w:t>PRODUKSJONSNUMMER</w:t>
            </w:r>
            <w:r w:rsidRPr="00053E5E">
              <w:rPr>
                <w:b/>
                <w:noProof/>
                <w:szCs w:val="22"/>
              </w:rPr>
              <w:t>&lt;, DONASJONS- OG PRODUKTKODER&gt;</w:t>
            </w:r>
          </w:p>
        </w:tc>
      </w:tr>
    </w:tbl>
    <w:p w14:paraId="74E4DA98" w14:textId="77777777" w:rsidR="0053676D" w:rsidRPr="00053E5E" w:rsidRDefault="0053676D">
      <w:pPr>
        <w:rPr>
          <w:i/>
          <w:szCs w:val="22"/>
          <w:lang w:val="sv-SE"/>
        </w:rPr>
      </w:pPr>
    </w:p>
    <w:p w14:paraId="0AA2E113" w14:textId="77777777" w:rsidR="0053676D" w:rsidRPr="00053E5E" w:rsidRDefault="0053676D">
      <w:pPr>
        <w:rPr>
          <w:szCs w:val="22"/>
          <w:lang w:val="sv-SE"/>
        </w:rPr>
      </w:pPr>
      <w:r w:rsidRPr="00053E5E">
        <w:rPr>
          <w:szCs w:val="22"/>
          <w:lang w:val="sv-SE"/>
        </w:rPr>
        <w:t>Batch</w:t>
      </w:r>
    </w:p>
    <w:p w14:paraId="25A14017" w14:textId="77777777" w:rsidR="0053676D" w:rsidRPr="00053E5E" w:rsidRDefault="0053676D">
      <w:pPr>
        <w:rPr>
          <w:szCs w:val="22"/>
          <w:lang w:val="sv-SE"/>
        </w:rPr>
      </w:pPr>
    </w:p>
    <w:p w14:paraId="36246FF3" w14:textId="77777777" w:rsidR="0053676D" w:rsidRPr="00053E5E" w:rsidRDefault="0053676D">
      <w:pPr>
        <w:rPr>
          <w:szCs w:val="22"/>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3676D" w:rsidRPr="00053E5E" w14:paraId="01A3995B" w14:textId="77777777">
        <w:tblPrEx>
          <w:tblCellMar>
            <w:top w:w="0" w:type="dxa"/>
            <w:bottom w:w="0" w:type="dxa"/>
          </w:tblCellMar>
        </w:tblPrEx>
        <w:tc>
          <w:tcPr>
            <w:tcW w:w="9281" w:type="dxa"/>
          </w:tcPr>
          <w:p w14:paraId="2EE77C98" w14:textId="77777777" w:rsidR="0053676D" w:rsidRPr="00053E5E" w:rsidRDefault="0053676D">
            <w:pPr>
              <w:ind w:left="567" w:hanging="567"/>
              <w:rPr>
                <w:b/>
                <w:szCs w:val="22"/>
              </w:rPr>
            </w:pPr>
            <w:r w:rsidRPr="00053E5E">
              <w:rPr>
                <w:b/>
                <w:szCs w:val="22"/>
              </w:rPr>
              <w:t>14.</w:t>
            </w:r>
            <w:r w:rsidRPr="00053E5E">
              <w:rPr>
                <w:b/>
                <w:szCs w:val="22"/>
              </w:rPr>
              <w:tab/>
              <w:t>GENERELL KLASSIFIKASJON FOR UTLEVERING</w:t>
            </w:r>
          </w:p>
        </w:tc>
      </w:tr>
    </w:tbl>
    <w:p w14:paraId="7C3EEC21" w14:textId="77777777" w:rsidR="0053676D" w:rsidRPr="00053E5E" w:rsidRDefault="0053676D">
      <w:pPr>
        <w:rPr>
          <w:szCs w:val="22"/>
        </w:rPr>
      </w:pPr>
    </w:p>
    <w:p w14:paraId="14F5B769" w14:textId="77777777" w:rsidR="0053676D" w:rsidRPr="00053E5E" w:rsidRDefault="0053676D" w:rsidP="005F406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3676D" w:rsidRPr="00053E5E" w14:paraId="15730AFC" w14:textId="77777777">
        <w:tblPrEx>
          <w:tblCellMar>
            <w:top w:w="0" w:type="dxa"/>
            <w:bottom w:w="0" w:type="dxa"/>
          </w:tblCellMar>
        </w:tblPrEx>
        <w:tc>
          <w:tcPr>
            <w:tcW w:w="9281" w:type="dxa"/>
          </w:tcPr>
          <w:p w14:paraId="3189FB1B" w14:textId="77777777" w:rsidR="0053676D" w:rsidRPr="00053E5E" w:rsidRDefault="0053676D" w:rsidP="00475B6E">
            <w:pPr>
              <w:keepNext/>
              <w:ind w:left="567" w:hanging="567"/>
              <w:rPr>
                <w:b/>
                <w:szCs w:val="22"/>
              </w:rPr>
            </w:pPr>
            <w:r w:rsidRPr="00053E5E">
              <w:rPr>
                <w:b/>
                <w:szCs w:val="22"/>
              </w:rPr>
              <w:t>15.</w:t>
            </w:r>
            <w:r w:rsidRPr="00053E5E">
              <w:rPr>
                <w:b/>
                <w:szCs w:val="22"/>
              </w:rPr>
              <w:tab/>
              <w:t>BRUKSANVISNING</w:t>
            </w:r>
          </w:p>
        </w:tc>
      </w:tr>
    </w:tbl>
    <w:p w14:paraId="797926A8" w14:textId="77777777" w:rsidR="0053676D" w:rsidRPr="00053E5E" w:rsidRDefault="0053676D" w:rsidP="00475B6E">
      <w:pPr>
        <w:keepNext/>
        <w:rPr>
          <w:b/>
          <w:szCs w:val="22"/>
          <w:u w:val="single"/>
        </w:rPr>
      </w:pPr>
    </w:p>
    <w:p w14:paraId="37CCF551" w14:textId="77777777" w:rsidR="0053676D" w:rsidRPr="00053E5E" w:rsidRDefault="0053676D" w:rsidP="00475B6E">
      <w:pPr>
        <w:keepNext/>
        <w:rPr>
          <w:szCs w:val="22"/>
        </w:rPr>
      </w:pPr>
      <w:r w:rsidRPr="00053E5E">
        <w:rPr>
          <w:szCs w:val="22"/>
        </w:rPr>
        <w:t>Korttidsbehandling av reflukssymptomer (halsbrann og sure oppstøt) hos voksne fra 18 år og oppover.</w:t>
      </w:r>
    </w:p>
    <w:p w14:paraId="4CEBE8AF" w14:textId="77777777" w:rsidR="0053676D" w:rsidRPr="00053E5E" w:rsidRDefault="0053676D" w:rsidP="00475B6E">
      <w:pPr>
        <w:keepNext/>
        <w:rPr>
          <w:szCs w:val="22"/>
        </w:rPr>
      </w:pPr>
      <w:r w:rsidRPr="00053E5E">
        <w:rPr>
          <w:szCs w:val="22"/>
        </w:rPr>
        <w:t xml:space="preserve">Ikke bruk dette legemidlet hvis du er allergisk mot esomeprazol eller noen av </w:t>
      </w:r>
      <w:r w:rsidR="0012301E" w:rsidRPr="00053E5E">
        <w:rPr>
          <w:szCs w:val="22"/>
        </w:rPr>
        <w:t xml:space="preserve">de andre </w:t>
      </w:r>
      <w:r w:rsidRPr="00053E5E">
        <w:rPr>
          <w:szCs w:val="22"/>
        </w:rPr>
        <w:t>innholdsstoffene.</w:t>
      </w:r>
    </w:p>
    <w:p w14:paraId="114A6DA0" w14:textId="77777777" w:rsidR="00B8029B" w:rsidRPr="00053E5E" w:rsidRDefault="00C33FB7" w:rsidP="00475B6E">
      <w:pPr>
        <w:keepNext/>
        <w:rPr>
          <w:szCs w:val="22"/>
        </w:rPr>
      </w:pPr>
      <w:r w:rsidRPr="00053E5E">
        <w:rPr>
          <w:szCs w:val="22"/>
        </w:rPr>
        <w:t>Rådfør deg</w:t>
      </w:r>
      <w:r w:rsidR="00B8029B" w:rsidRPr="00053E5E">
        <w:rPr>
          <w:szCs w:val="22"/>
        </w:rPr>
        <w:t xml:space="preserve"> med </w:t>
      </w:r>
      <w:r w:rsidRPr="00053E5E">
        <w:rPr>
          <w:szCs w:val="22"/>
        </w:rPr>
        <w:t xml:space="preserve">lege eller </w:t>
      </w:r>
      <w:r w:rsidR="00072E8F" w:rsidRPr="00053E5E">
        <w:rPr>
          <w:szCs w:val="22"/>
        </w:rPr>
        <w:t xml:space="preserve">apotek </w:t>
      </w:r>
      <w:r w:rsidR="00173CE9" w:rsidRPr="00053E5E">
        <w:rPr>
          <w:szCs w:val="22"/>
        </w:rPr>
        <w:t>dersom</w:t>
      </w:r>
      <w:r w:rsidR="00B8029B" w:rsidRPr="00053E5E">
        <w:rPr>
          <w:szCs w:val="22"/>
        </w:rPr>
        <w:t>:</w:t>
      </w:r>
    </w:p>
    <w:p w14:paraId="6F5C43C0" w14:textId="77777777" w:rsidR="00B8029B" w:rsidRPr="00053E5E" w:rsidRDefault="00B8029B" w:rsidP="00475B6E">
      <w:pPr>
        <w:keepNext/>
        <w:rPr>
          <w:szCs w:val="22"/>
        </w:rPr>
      </w:pPr>
      <w:r w:rsidRPr="00053E5E">
        <w:rPr>
          <w:szCs w:val="22"/>
        </w:rPr>
        <w:t xml:space="preserve">Du tar noen av </w:t>
      </w:r>
      <w:r w:rsidR="00310ADE" w:rsidRPr="00053E5E">
        <w:rPr>
          <w:szCs w:val="22"/>
        </w:rPr>
        <w:t>legemidlene</w:t>
      </w:r>
      <w:r w:rsidRPr="00053E5E">
        <w:rPr>
          <w:szCs w:val="22"/>
        </w:rPr>
        <w:t xml:space="preserve"> som er oppført i pakningsvedlegget.</w:t>
      </w:r>
    </w:p>
    <w:p w14:paraId="41A01888" w14:textId="77777777" w:rsidR="00B8029B" w:rsidRPr="00053E5E" w:rsidRDefault="00B8029B" w:rsidP="00475B6E">
      <w:pPr>
        <w:keepNext/>
        <w:rPr>
          <w:szCs w:val="22"/>
        </w:rPr>
      </w:pPr>
      <w:r w:rsidRPr="00053E5E">
        <w:rPr>
          <w:szCs w:val="22"/>
        </w:rPr>
        <w:t xml:space="preserve">Du er over 55 år og nylig </w:t>
      </w:r>
      <w:r w:rsidR="00173CE9" w:rsidRPr="00053E5E">
        <w:rPr>
          <w:szCs w:val="22"/>
        </w:rPr>
        <w:t xml:space="preserve">har </w:t>
      </w:r>
      <w:r w:rsidRPr="00053E5E">
        <w:rPr>
          <w:szCs w:val="22"/>
        </w:rPr>
        <w:t>fått</w:t>
      </w:r>
      <w:r w:rsidR="00173CE9" w:rsidRPr="00053E5E">
        <w:rPr>
          <w:szCs w:val="22"/>
        </w:rPr>
        <w:t>,</w:t>
      </w:r>
      <w:r w:rsidRPr="00053E5E">
        <w:rPr>
          <w:szCs w:val="22"/>
        </w:rPr>
        <w:t xml:space="preserve"> eller opplevd en endring i reflukssymptome</w:t>
      </w:r>
      <w:r w:rsidR="00107734" w:rsidRPr="00053E5E">
        <w:rPr>
          <w:szCs w:val="22"/>
        </w:rPr>
        <w:t>r</w:t>
      </w:r>
      <w:r w:rsidRPr="00053E5E">
        <w:rPr>
          <w:szCs w:val="22"/>
        </w:rPr>
        <w:t>.</w:t>
      </w:r>
    </w:p>
    <w:p w14:paraId="35D9F5F2" w14:textId="77777777" w:rsidR="0053676D" w:rsidRPr="00053E5E" w:rsidRDefault="0053676D" w:rsidP="00475B6E">
      <w:pPr>
        <w:keepNext/>
        <w:rPr>
          <w:szCs w:val="22"/>
        </w:rPr>
      </w:pPr>
      <w:r w:rsidRPr="00053E5E">
        <w:rPr>
          <w:szCs w:val="22"/>
        </w:rPr>
        <w:t>Hvordan du bruker dette legemidlet:</w:t>
      </w:r>
    </w:p>
    <w:p w14:paraId="05BD04E8" w14:textId="77777777" w:rsidR="0053676D" w:rsidRPr="00053E5E" w:rsidRDefault="0053676D" w:rsidP="00475B6E">
      <w:pPr>
        <w:keepNext/>
        <w:rPr>
          <w:szCs w:val="22"/>
        </w:rPr>
      </w:pPr>
      <w:r w:rsidRPr="00053E5E">
        <w:rPr>
          <w:szCs w:val="22"/>
        </w:rPr>
        <w:t xml:space="preserve">Ta én tablett én gang daglig. Denne dosen bør ikke overstiges. </w:t>
      </w:r>
    </w:p>
    <w:p w14:paraId="3F71F067" w14:textId="77777777" w:rsidR="0053676D" w:rsidRPr="00053E5E" w:rsidRDefault="00B8029B" w:rsidP="00475B6E">
      <w:pPr>
        <w:keepNext/>
        <w:rPr>
          <w:szCs w:val="22"/>
        </w:rPr>
      </w:pPr>
      <w:r w:rsidRPr="00053E5E">
        <w:rPr>
          <w:szCs w:val="22"/>
        </w:rPr>
        <w:t>Det kan ta 2–3 dager før full effekt er oppnådd</w:t>
      </w:r>
      <w:r w:rsidR="00780CFB" w:rsidRPr="00053E5E">
        <w:rPr>
          <w:szCs w:val="22"/>
        </w:rPr>
        <w:t>.</w:t>
      </w:r>
      <w:r w:rsidR="00780CFB" w:rsidRPr="00053E5E">
        <w:rPr>
          <w:szCs w:val="22"/>
        </w:rPr>
        <w:br/>
      </w:r>
      <w:r w:rsidR="0053676D" w:rsidRPr="00053E5E">
        <w:rPr>
          <w:szCs w:val="22"/>
        </w:rPr>
        <w:t xml:space="preserve">Kontakt lege dersom symptomene blir verre eller ikke bedres etter bruk av dette legemidlet i 14 dager etter hverandre. </w:t>
      </w:r>
    </w:p>
    <w:p w14:paraId="11207B22" w14:textId="77777777" w:rsidR="0053676D" w:rsidRPr="00053E5E" w:rsidRDefault="0053676D" w:rsidP="00475B6E">
      <w:pPr>
        <w:keepNext/>
        <w:rPr>
          <w:szCs w:val="22"/>
        </w:rPr>
      </w:pPr>
    </w:p>
    <w:p w14:paraId="2620876B" w14:textId="77777777" w:rsidR="0053676D" w:rsidRPr="00053E5E" w:rsidRDefault="00E87989" w:rsidP="00475B6E">
      <w:pPr>
        <w:keepNext/>
        <w:rPr>
          <w:szCs w:val="22"/>
        </w:rPr>
      </w:pPr>
      <w:r w:rsidRPr="00053E5E">
        <w:rPr>
          <w:szCs w:val="22"/>
        </w:rPr>
        <w:t xml:space="preserve">Behandler </w:t>
      </w:r>
      <w:r w:rsidR="0053676D" w:rsidRPr="00053E5E">
        <w:rPr>
          <w:szCs w:val="22"/>
        </w:rPr>
        <w:t>halsbrann og sure oppstøt</w:t>
      </w:r>
    </w:p>
    <w:p w14:paraId="48F7D2F6" w14:textId="77777777" w:rsidR="0053676D" w:rsidRPr="00053E5E" w:rsidRDefault="0053676D" w:rsidP="00475B6E">
      <w:pPr>
        <w:keepNext/>
        <w:ind w:left="567" w:hanging="567"/>
        <w:rPr>
          <w:szCs w:val="22"/>
        </w:rPr>
      </w:pPr>
    </w:p>
    <w:p w14:paraId="6664FEF5" w14:textId="77777777" w:rsidR="0053676D" w:rsidRPr="00053E5E" w:rsidRDefault="0053676D" w:rsidP="00475B6E">
      <w:pPr>
        <w:keepNext/>
        <w:ind w:left="567" w:hanging="567"/>
        <w:rPr>
          <w:szCs w:val="22"/>
        </w:rPr>
      </w:pPr>
      <w:r w:rsidRPr="00053E5E">
        <w:rPr>
          <w:szCs w:val="22"/>
        </w:rPr>
        <w:t>En tablett daglig</w:t>
      </w:r>
    </w:p>
    <w:p w14:paraId="4B95E3CE" w14:textId="77777777" w:rsidR="0053676D" w:rsidRPr="00053E5E" w:rsidRDefault="00B13122" w:rsidP="00475B6E">
      <w:pPr>
        <w:keepNext/>
        <w:rPr>
          <w:szCs w:val="22"/>
        </w:rPr>
      </w:pPr>
      <w:r w:rsidRPr="00053E5E">
        <w:rPr>
          <w:szCs w:val="22"/>
        </w:rPr>
        <w:t>Varer 24 timer</w:t>
      </w:r>
    </w:p>
    <w:p w14:paraId="505137C4" w14:textId="77777777" w:rsidR="0053676D" w:rsidRPr="00053E5E" w:rsidRDefault="0053676D">
      <w:pPr>
        <w:rPr>
          <w:b/>
          <w:szCs w:val="22"/>
          <w:u w:val="single"/>
        </w:rPr>
      </w:pPr>
    </w:p>
    <w:p w14:paraId="56D5438D" w14:textId="77777777" w:rsidR="00196BC8" w:rsidRPr="00053E5E" w:rsidRDefault="00196BC8">
      <w:pPr>
        <w:rPr>
          <w:b/>
          <w:szCs w:val="22"/>
          <w:u w:val="single"/>
        </w:rPr>
      </w:pPr>
    </w:p>
    <w:p w14:paraId="4E8D60E6" w14:textId="77777777" w:rsidR="0053676D" w:rsidRPr="00053E5E" w:rsidRDefault="0053676D" w:rsidP="00A63A47">
      <w:pPr>
        <w:keepNext/>
        <w:keepLines/>
        <w:pBdr>
          <w:top w:val="single" w:sz="4" w:space="1" w:color="auto"/>
          <w:left w:val="single" w:sz="4" w:space="4" w:color="auto"/>
          <w:bottom w:val="single" w:sz="4" w:space="1" w:color="auto"/>
          <w:right w:val="single" w:sz="4" w:space="4" w:color="auto"/>
        </w:pBdr>
        <w:rPr>
          <w:b/>
          <w:szCs w:val="22"/>
          <w:u w:val="single"/>
        </w:rPr>
      </w:pPr>
      <w:r w:rsidRPr="00053E5E">
        <w:rPr>
          <w:b/>
          <w:szCs w:val="22"/>
        </w:rPr>
        <w:t>16.</w:t>
      </w:r>
      <w:r w:rsidRPr="00053E5E">
        <w:rPr>
          <w:b/>
          <w:szCs w:val="22"/>
        </w:rPr>
        <w:tab/>
        <w:t>INFORMASJON PÅ BLINDESKRIFT</w:t>
      </w:r>
    </w:p>
    <w:p w14:paraId="20CB27E1" w14:textId="77777777" w:rsidR="0053676D" w:rsidRPr="00053E5E" w:rsidRDefault="0053676D" w:rsidP="00A63A47">
      <w:pPr>
        <w:keepNext/>
        <w:keepLines/>
        <w:rPr>
          <w:b/>
          <w:szCs w:val="22"/>
          <w:u w:val="single"/>
        </w:rPr>
      </w:pPr>
    </w:p>
    <w:p w14:paraId="2CC5B1CA" w14:textId="77777777" w:rsidR="0053676D" w:rsidRPr="00053E5E" w:rsidRDefault="0053676D">
      <w:pPr>
        <w:rPr>
          <w:szCs w:val="22"/>
        </w:rPr>
      </w:pPr>
      <w:r w:rsidRPr="00053E5E">
        <w:rPr>
          <w:szCs w:val="22"/>
        </w:rPr>
        <w:t>Nexium Control 20 mg</w:t>
      </w:r>
      <w:r w:rsidR="0012301E" w:rsidRPr="00053E5E">
        <w:rPr>
          <w:szCs w:val="22"/>
        </w:rPr>
        <w:t xml:space="preserve"> tabletter</w:t>
      </w:r>
    </w:p>
    <w:p w14:paraId="37425E10" w14:textId="77777777" w:rsidR="006D6CBF" w:rsidRPr="00053E5E" w:rsidRDefault="006D6CBF">
      <w:pPr>
        <w:rPr>
          <w:szCs w:val="22"/>
        </w:rPr>
      </w:pPr>
    </w:p>
    <w:p w14:paraId="081F50D3" w14:textId="77777777" w:rsidR="006D6CBF" w:rsidRPr="00053E5E" w:rsidRDefault="006D6CBF" w:rsidP="006D6CBF">
      <w:pPr>
        <w:rPr>
          <w:szCs w:val="22"/>
          <w:lang w:val="en-GB"/>
        </w:rPr>
      </w:pPr>
    </w:p>
    <w:p w14:paraId="346C6D4B" w14:textId="77777777" w:rsidR="006D6CBF" w:rsidRPr="00053E5E" w:rsidRDefault="006D6CBF" w:rsidP="006D6CBF">
      <w:pPr>
        <w:pBdr>
          <w:top w:val="single" w:sz="4" w:space="1" w:color="auto"/>
          <w:left w:val="single" w:sz="4" w:space="4" w:color="auto"/>
          <w:bottom w:val="single" w:sz="4" w:space="1" w:color="auto"/>
          <w:right w:val="single" w:sz="4" w:space="4" w:color="auto"/>
        </w:pBdr>
        <w:rPr>
          <w:b/>
          <w:szCs w:val="22"/>
          <w:u w:val="single"/>
        </w:rPr>
      </w:pPr>
      <w:r w:rsidRPr="00053E5E">
        <w:rPr>
          <w:b/>
          <w:szCs w:val="22"/>
        </w:rPr>
        <w:t>17.</w:t>
      </w:r>
      <w:r w:rsidRPr="00053E5E">
        <w:rPr>
          <w:b/>
          <w:szCs w:val="22"/>
        </w:rPr>
        <w:tab/>
        <w:t>SIKKERHETSANORDNING (UNIK IDENTITET) – TODIMENSJONAL STREKKODE</w:t>
      </w:r>
    </w:p>
    <w:p w14:paraId="3EA9AA64" w14:textId="77777777" w:rsidR="006D6CBF" w:rsidRPr="00053E5E" w:rsidRDefault="006D6CBF" w:rsidP="006D6CBF">
      <w:pPr>
        <w:rPr>
          <w:szCs w:val="22"/>
          <w:lang w:val="bg-BG"/>
        </w:rPr>
      </w:pPr>
    </w:p>
    <w:p w14:paraId="0DFA977F" w14:textId="77777777" w:rsidR="006D6CBF" w:rsidRPr="00053E5E" w:rsidRDefault="006D6CBF" w:rsidP="006D6CBF">
      <w:pPr>
        <w:rPr>
          <w:szCs w:val="22"/>
          <w:highlight w:val="lightGray"/>
        </w:rPr>
      </w:pPr>
      <w:r w:rsidRPr="00053E5E">
        <w:rPr>
          <w:szCs w:val="22"/>
          <w:highlight w:val="lightGray"/>
          <w:lang w:val="bg-BG"/>
        </w:rPr>
        <w:t>Ikke relevant.</w:t>
      </w:r>
    </w:p>
    <w:p w14:paraId="61929C75" w14:textId="77777777" w:rsidR="006D6CBF" w:rsidRPr="00053E5E" w:rsidRDefault="006D6CBF" w:rsidP="006D6CBF">
      <w:pPr>
        <w:rPr>
          <w:szCs w:val="22"/>
        </w:rPr>
      </w:pPr>
    </w:p>
    <w:p w14:paraId="50890C9E" w14:textId="77777777" w:rsidR="006D6CBF" w:rsidRPr="00053E5E" w:rsidRDefault="006D6CBF" w:rsidP="006D6CBF">
      <w:pPr>
        <w:rPr>
          <w:szCs w:val="22"/>
        </w:rPr>
      </w:pPr>
    </w:p>
    <w:p w14:paraId="34B5FA9E" w14:textId="77777777" w:rsidR="006D6CBF" w:rsidRPr="00053E5E" w:rsidRDefault="006D6CBF" w:rsidP="006D6CBF">
      <w:pPr>
        <w:pBdr>
          <w:top w:val="single" w:sz="4" w:space="1" w:color="auto"/>
          <w:left w:val="single" w:sz="4" w:space="4" w:color="auto"/>
          <w:bottom w:val="single" w:sz="4" w:space="1" w:color="auto"/>
          <w:right w:val="single" w:sz="4" w:space="4" w:color="auto"/>
        </w:pBdr>
        <w:ind w:left="567" w:hanging="567"/>
        <w:rPr>
          <w:b/>
          <w:szCs w:val="22"/>
          <w:u w:val="single"/>
        </w:rPr>
      </w:pPr>
      <w:r w:rsidRPr="00053E5E">
        <w:rPr>
          <w:b/>
          <w:szCs w:val="22"/>
        </w:rPr>
        <w:t>18.</w:t>
      </w:r>
      <w:r w:rsidRPr="00053E5E">
        <w:rPr>
          <w:b/>
          <w:szCs w:val="22"/>
        </w:rPr>
        <w:tab/>
        <w:t xml:space="preserve">SIKKERHETSANORDNING (UNIK IDENTITET) – I ET FORMAT LESBART FOR MENNESKER </w:t>
      </w:r>
    </w:p>
    <w:p w14:paraId="445C447B" w14:textId="77777777" w:rsidR="006D6CBF" w:rsidRPr="00053E5E" w:rsidRDefault="006D6CBF" w:rsidP="006D6CBF">
      <w:pPr>
        <w:rPr>
          <w:szCs w:val="22"/>
          <w:lang w:val="bg-BG"/>
        </w:rPr>
      </w:pPr>
    </w:p>
    <w:p w14:paraId="22BC0EA8" w14:textId="77777777" w:rsidR="006D6CBF" w:rsidRPr="00053E5E" w:rsidRDefault="006D6CBF" w:rsidP="006D6CBF">
      <w:pPr>
        <w:rPr>
          <w:szCs w:val="22"/>
          <w:highlight w:val="lightGray"/>
        </w:rPr>
      </w:pPr>
      <w:r w:rsidRPr="00053E5E">
        <w:rPr>
          <w:szCs w:val="22"/>
          <w:highlight w:val="lightGray"/>
          <w:lang w:val="bg-BG"/>
        </w:rPr>
        <w:t>Ikke relevant.</w:t>
      </w:r>
    </w:p>
    <w:p w14:paraId="238B130F" w14:textId="77777777" w:rsidR="006D6CBF" w:rsidRPr="00053E5E" w:rsidRDefault="006D6CBF">
      <w:pPr>
        <w:rPr>
          <w:b/>
          <w:szCs w:val="22"/>
          <w:u w:val="single"/>
        </w:rPr>
      </w:pPr>
    </w:p>
    <w:p w14:paraId="2966D9A0" w14:textId="77777777" w:rsidR="00A63A47" w:rsidRPr="00053E5E" w:rsidRDefault="00A63A47">
      <w:pPr>
        <w:rPr>
          <w:b/>
          <w:szCs w:val="22"/>
          <w:u w:val="single"/>
        </w:rPr>
      </w:pPr>
    </w:p>
    <w:p w14:paraId="69B7AB49" w14:textId="77777777" w:rsidR="0053676D" w:rsidRPr="00053E5E" w:rsidRDefault="0053676D">
      <w:pPr>
        <w:rPr>
          <w:b/>
          <w:szCs w:val="22"/>
        </w:rPr>
      </w:pPr>
      <w:r w:rsidRPr="00053E5E">
        <w:rPr>
          <w:b/>
          <w:szCs w:val="22"/>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3676D" w:rsidRPr="00053E5E" w14:paraId="641AB5CA" w14:textId="77777777">
        <w:tblPrEx>
          <w:tblCellMar>
            <w:top w:w="0" w:type="dxa"/>
            <w:bottom w:w="0" w:type="dxa"/>
          </w:tblCellMar>
        </w:tblPrEx>
        <w:tc>
          <w:tcPr>
            <w:tcW w:w="9281" w:type="dxa"/>
          </w:tcPr>
          <w:p w14:paraId="4632F965" w14:textId="77777777" w:rsidR="0053676D" w:rsidRPr="00053E5E" w:rsidRDefault="0053676D">
            <w:pPr>
              <w:rPr>
                <w:b/>
                <w:szCs w:val="22"/>
              </w:rPr>
            </w:pPr>
            <w:r w:rsidRPr="00053E5E">
              <w:rPr>
                <w:b/>
                <w:szCs w:val="22"/>
              </w:rPr>
              <w:t>MINSTEKRAV TIL OPPLYSNINGER SOM SKAL ANGIS PÅ GJENNOMTRYKKSPAKNINGER (BLISTER)</w:t>
            </w:r>
          </w:p>
          <w:p w14:paraId="2C96646B" w14:textId="77777777" w:rsidR="0053676D" w:rsidRPr="00053E5E" w:rsidRDefault="0053676D">
            <w:pPr>
              <w:shd w:val="clear" w:color="auto" w:fill="FFFFFF"/>
              <w:rPr>
                <w:szCs w:val="22"/>
              </w:rPr>
            </w:pPr>
          </w:p>
          <w:p w14:paraId="209736B6" w14:textId="77777777" w:rsidR="0053676D" w:rsidRPr="00053E5E" w:rsidRDefault="00F33F71" w:rsidP="006D6CBF">
            <w:pPr>
              <w:rPr>
                <w:b/>
                <w:szCs w:val="22"/>
              </w:rPr>
            </w:pPr>
            <w:r w:rsidRPr="00053E5E">
              <w:rPr>
                <w:b/>
                <w:szCs w:val="22"/>
              </w:rPr>
              <w:t>BLISTER</w:t>
            </w:r>
          </w:p>
        </w:tc>
      </w:tr>
    </w:tbl>
    <w:p w14:paraId="6FBCDFC5" w14:textId="77777777" w:rsidR="0053676D" w:rsidRPr="00053E5E" w:rsidRDefault="0053676D">
      <w:pPr>
        <w:ind w:left="567" w:hanging="567"/>
        <w:rPr>
          <w:b/>
          <w:szCs w:val="22"/>
        </w:rPr>
      </w:pPr>
    </w:p>
    <w:p w14:paraId="3BE17D28" w14:textId="77777777" w:rsidR="0053676D" w:rsidRPr="00053E5E" w:rsidRDefault="0053676D">
      <w:pPr>
        <w:ind w:left="567" w:hanging="567"/>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3676D" w:rsidRPr="00053E5E" w14:paraId="7B3B437E" w14:textId="77777777">
        <w:tblPrEx>
          <w:tblCellMar>
            <w:top w:w="0" w:type="dxa"/>
            <w:bottom w:w="0" w:type="dxa"/>
          </w:tblCellMar>
        </w:tblPrEx>
        <w:tc>
          <w:tcPr>
            <w:tcW w:w="9281" w:type="dxa"/>
          </w:tcPr>
          <w:p w14:paraId="548B3348" w14:textId="77777777" w:rsidR="0053676D" w:rsidRPr="00053E5E" w:rsidRDefault="0053676D">
            <w:pPr>
              <w:ind w:left="567" w:hanging="567"/>
              <w:rPr>
                <w:b/>
                <w:szCs w:val="22"/>
              </w:rPr>
            </w:pPr>
            <w:r w:rsidRPr="00053E5E">
              <w:rPr>
                <w:b/>
                <w:szCs w:val="22"/>
              </w:rPr>
              <w:t>1.</w:t>
            </w:r>
            <w:r w:rsidRPr="00053E5E">
              <w:rPr>
                <w:b/>
                <w:szCs w:val="22"/>
              </w:rPr>
              <w:tab/>
              <w:t>LEGEMIDLETS NAVN</w:t>
            </w:r>
          </w:p>
        </w:tc>
      </w:tr>
    </w:tbl>
    <w:p w14:paraId="2B994005" w14:textId="77777777" w:rsidR="0053676D" w:rsidRPr="00053E5E" w:rsidRDefault="0053676D">
      <w:pPr>
        <w:suppressAutoHyphens/>
        <w:rPr>
          <w:szCs w:val="22"/>
        </w:rPr>
      </w:pPr>
    </w:p>
    <w:p w14:paraId="3139D469" w14:textId="77777777" w:rsidR="0053676D" w:rsidRPr="00053E5E" w:rsidRDefault="0053676D">
      <w:pPr>
        <w:suppressAutoHyphens/>
        <w:rPr>
          <w:szCs w:val="22"/>
        </w:rPr>
      </w:pPr>
      <w:r w:rsidRPr="00053E5E">
        <w:rPr>
          <w:szCs w:val="22"/>
        </w:rPr>
        <w:t>Nexium Control 20 mg enterotabletter</w:t>
      </w:r>
    </w:p>
    <w:p w14:paraId="12969CC2" w14:textId="77777777" w:rsidR="0053676D" w:rsidRPr="00053E5E" w:rsidRDefault="0053676D">
      <w:pPr>
        <w:suppressAutoHyphens/>
        <w:rPr>
          <w:szCs w:val="22"/>
        </w:rPr>
      </w:pPr>
    </w:p>
    <w:p w14:paraId="3708856F" w14:textId="77777777" w:rsidR="0053676D" w:rsidRPr="00053E5E" w:rsidRDefault="0053676D">
      <w:pPr>
        <w:suppressAutoHyphens/>
        <w:rPr>
          <w:szCs w:val="22"/>
        </w:rPr>
      </w:pPr>
      <w:r w:rsidRPr="00053E5E">
        <w:rPr>
          <w:szCs w:val="22"/>
        </w:rPr>
        <w:t>esomeprazol</w:t>
      </w:r>
    </w:p>
    <w:p w14:paraId="5CF3CDB0" w14:textId="77777777" w:rsidR="0053676D" w:rsidRPr="00053E5E" w:rsidRDefault="0053676D">
      <w:pPr>
        <w:suppressAutoHyphens/>
        <w:rPr>
          <w:szCs w:val="22"/>
        </w:rPr>
      </w:pPr>
    </w:p>
    <w:p w14:paraId="1026B507" w14:textId="77777777" w:rsidR="0053676D" w:rsidRPr="00053E5E" w:rsidRDefault="0053676D">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3676D" w:rsidRPr="00053E5E" w14:paraId="47ED3ED7" w14:textId="77777777">
        <w:tblPrEx>
          <w:tblCellMar>
            <w:top w:w="0" w:type="dxa"/>
            <w:bottom w:w="0" w:type="dxa"/>
          </w:tblCellMar>
        </w:tblPrEx>
        <w:tc>
          <w:tcPr>
            <w:tcW w:w="9281" w:type="dxa"/>
          </w:tcPr>
          <w:p w14:paraId="37FB8A16" w14:textId="77777777" w:rsidR="0053676D" w:rsidRPr="00053E5E" w:rsidRDefault="0053676D">
            <w:pPr>
              <w:ind w:left="567" w:hanging="567"/>
              <w:rPr>
                <w:b/>
                <w:szCs w:val="22"/>
              </w:rPr>
            </w:pPr>
            <w:r w:rsidRPr="00053E5E">
              <w:rPr>
                <w:b/>
                <w:szCs w:val="22"/>
              </w:rPr>
              <w:t>2.</w:t>
            </w:r>
            <w:r w:rsidRPr="00053E5E">
              <w:rPr>
                <w:b/>
                <w:szCs w:val="22"/>
              </w:rPr>
              <w:tab/>
              <w:t>NAVN PÅ INNEHAVEREN AV MARKEDSFØRINGSTILLATELSEN</w:t>
            </w:r>
          </w:p>
        </w:tc>
      </w:tr>
    </w:tbl>
    <w:p w14:paraId="73909791" w14:textId="77777777" w:rsidR="0053676D" w:rsidRPr="00053E5E" w:rsidRDefault="0053676D">
      <w:pPr>
        <w:suppressAutoHyphens/>
        <w:rPr>
          <w:szCs w:val="22"/>
        </w:rPr>
      </w:pPr>
    </w:p>
    <w:p w14:paraId="0D13913C" w14:textId="77777777" w:rsidR="003B5670" w:rsidRDefault="004D67D7">
      <w:pPr>
        <w:suppressAutoHyphens/>
        <w:rPr>
          <w:szCs w:val="22"/>
          <w:lang w:val="en-US"/>
        </w:rPr>
      </w:pPr>
      <w:r w:rsidRPr="00983EE9">
        <w:rPr>
          <w:iCs/>
        </w:rPr>
        <w:t>Haleon Ireland Dungarvan Limited</w:t>
      </w:r>
    </w:p>
    <w:p w14:paraId="42B77281" w14:textId="77777777" w:rsidR="005245A8" w:rsidRPr="00053E5E" w:rsidRDefault="005245A8">
      <w:pPr>
        <w:suppressAutoHyphens/>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3676D" w:rsidRPr="00053E5E" w14:paraId="1AE4EE51" w14:textId="77777777">
        <w:tblPrEx>
          <w:tblCellMar>
            <w:top w:w="0" w:type="dxa"/>
            <w:bottom w:w="0" w:type="dxa"/>
          </w:tblCellMar>
        </w:tblPrEx>
        <w:tc>
          <w:tcPr>
            <w:tcW w:w="9281" w:type="dxa"/>
          </w:tcPr>
          <w:p w14:paraId="12B09230" w14:textId="77777777" w:rsidR="0053676D" w:rsidRPr="00053E5E" w:rsidRDefault="0053676D">
            <w:pPr>
              <w:ind w:left="567" w:hanging="567"/>
              <w:rPr>
                <w:b/>
                <w:szCs w:val="22"/>
                <w:lang w:val="en-US"/>
              </w:rPr>
            </w:pPr>
            <w:r w:rsidRPr="00053E5E">
              <w:rPr>
                <w:b/>
                <w:szCs w:val="22"/>
                <w:lang w:val="en-US"/>
              </w:rPr>
              <w:t>3.</w:t>
            </w:r>
            <w:r w:rsidRPr="00053E5E">
              <w:rPr>
                <w:b/>
                <w:szCs w:val="22"/>
                <w:lang w:val="en-US"/>
              </w:rPr>
              <w:tab/>
              <w:t>UTLØPSDATO</w:t>
            </w:r>
          </w:p>
        </w:tc>
      </w:tr>
    </w:tbl>
    <w:p w14:paraId="5B9759B7" w14:textId="77777777" w:rsidR="0053676D" w:rsidRPr="00053E5E" w:rsidRDefault="0053676D">
      <w:pPr>
        <w:rPr>
          <w:i/>
          <w:szCs w:val="22"/>
          <w:lang w:val="en-US"/>
        </w:rPr>
      </w:pPr>
    </w:p>
    <w:p w14:paraId="58599579" w14:textId="77777777" w:rsidR="0053676D" w:rsidRPr="00053E5E" w:rsidRDefault="0053676D" w:rsidP="00B62DAB">
      <w:pPr>
        <w:rPr>
          <w:szCs w:val="22"/>
          <w:lang w:val="sv-SE"/>
        </w:rPr>
      </w:pPr>
      <w:r w:rsidRPr="00053E5E">
        <w:rPr>
          <w:szCs w:val="22"/>
          <w:lang w:val="sv-SE"/>
        </w:rPr>
        <w:t>EXP</w:t>
      </w:r>
    </w:p>
    <w:p w14:paraId="7FC8348B" w14:textId="77777777" w:rsidR="0053676D" w:rsidRPr="00053E5E" w:rsidRDefault="0053676D" w:rsidP="00B62DAB">
      <w:pPr>
        <w:suppressAutoHyphens/>
        <w:rPr>
          <w:szCs w:val="22"/>
          <w:lang w:val="sv-SE"/>
        </w:rPr>
      </w:pPr>
    </w:p>
    <w:p w14:paraId="3E94C6C9" w14:textId="77777777" w:rsidR="0053676D" w:rsidRPr="00053E5E" w:rsidRDefault="0053676D" w:rsidP="00B62DAB">
      <w:pPr>
        <w:suppressAutoHyphens/>
        <w:rPr>
          <w:szCs w:val="22"/>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3676D" w:rsidRPr="00053E5E" w14:paraId="0D3B5BBC" w14:textId="77777777">
        <w:tblPrEx>
          <w:tblCellMar>
            <w:top w:w="0" w:type="dxa"/>
            <w:bottom w:w="0" w:type="dxa"/>
          </w:tblCellMar>
        </w:tblPrEx>
        <w:tc>
          <w:tcPr>
            <w:tcW w:w="9281" w:type="dxa"/>
          </w:tcPr>
          <w:p w14:paraId="6C9AE475" w14:textId="77777777" w:rsidR="0053676D" w:rsidRPr="00053E5E" w:rsidRDefault="0053676D" w:rsidP="00B62DAB">
            <w:pPr>
              <w:ind w:left="567" w:hanging="567"/>
              <w:rPr>
                <w:b/>
                <w:szCs w:val="22"/>
                <w:lang w:val="sv-SE"/>
              </w:rPr>
            </w:pPr>
            <w:r w:rsidRPr="00053E5E">
              <w:rPr>
                <w:b/>
                <w:szCs w:val="22"/>
                <w:lang w:val="sv-SE"/>
              </w:rPr>
              <w:t>4.</w:t>
            </w:r>
            <w:r w:rsidRPr="00053E5E">
              <w:rPr>
                <w:b/>
                <w:szCs w:val="22"/>
                <w:lang w:val="sv-SE"/>
              </w:rPr>
              <w:tab/>
              <w:t>PRODUKSJONSNUMMER</w:t>
            </w:r>
          </w:p>
        </w:tc>
      </w:tr>
    </w:tbl>
    <w:p w14:paraId="393AFF42" w14:textId="77777777" w:rsidR="0053676D" w:rsidRPr="00053E5E" w:rsidRDefault="0053676D" w:rsidP="00B62DAB">
      <w:pPr>
        <w:suppressAutoHyphens/>
        <w:rPr>
          <w:szCs w:val="22"/>
          <w:lang w:val="sv-SE"/>
        </w:rPr>
      </w:pPr>
    </w:p>
    <w:p w14:paraId="275F5727" w14:textId="77777777" w:rsidR="0053676D" w:rsidRPr="00053E5E" w:rsidRDefault="0053676D" w:rsidP="00B62DAB">
      <w:pPr>
        <w:suppressAutoHyphens/>
        <w:rPr>
          <w:szCs w:val="22"/>
          <w:lang w:val="sv-SE"/>
        </w:rPr>
      </w:pPr>
      <w:r w:rsidRPr="00483558">
        <w:rPr>
          <w:szCs w:val="22"/>
          <w:lang w:val="sv-SE"/>
        </w:rPr>
        <w:t>Lot</w:t>
      </w:r>
    </w:p>
    <w:p w14:paraId="0F9F3449" w14:textId="77777777" w:rsidR="0053676D" w:rsidRPr="00053E5E" w:rsidRDefault="0053676D" w:rsidP="00B62DAB">
      <w:pPr>
        <w:suppressAutoHyphens/>
        <w:rPr>
          <w:szCs w:val="22"/>
          <w:lang w:val="sv-SE"/>
        </w:rPr>
      </w:pPr>
    </w:p>
    <w:p w14:paraId="69A58213" w14:textId="77777777" w:rsidR="0053676D" w:rsidRPr="00053E5E" w:rsidRDefault="0053676D" w:rsidP="00B62DAB">
      <w:pPr>
        <w:suppressAutoHyphens/>
        <w:rPr>
          <w:szCs w:val="22"/>
          <w:lang w:val="sv-SE"/>
        </w:rPr>
      </w:pPr>
    </w:p>
    <w:p w14:paraId="0D7BFD87" w14:textId="77777777" w:rsidR="0053676D" w:rsidRPr="00053E5E" w:rsidRDefault="0053676D" w:rsidP="00B62DAB">
      <w:pPr>
        <w:pBdr>
          <w:top w:val="single" w:sz="4" w:space="1" w:color="auto"/>
          <w:left w:val="single" w:sz="4" w:space="4" w:color="auto"/>
          <w:bottom w:val="single" w:sz="4" w:space="1" w:color="auto"/>
          <w:right w:val="single" w:sz="4" w:space="4" w:color="auto"/>
        </w:pBdr>
        <w:suppressAutoHyphens/>
        <w:rPr>
          <w:szCs w:val="22"/>
        </w:rPr>
      </w:pPr>
      <w:r w:rsidRPr="00053E5E">
        <w:rPr>
          <w:b/>
          <w:szCs w:val="22"/>
        </w:rPr>
        <w:t>5.</w:t>
      </w:r>
      <w:r w:rsidRPr="00053E5E">
        <w:rPr>
          <w:b/>
          <w:szCs w:val="22"/>
        </w:rPr>
        <w:tab/>
        <w:t>ANNET</w:t>
      </w:r>
    </w:p>
    <w:p w14:paraId="68B9E9B9" w14:textId="77777777" w:rsidR="0053676D" w:rsidRPr="00053E5E" w:rsidRDefault="0053676D" w:rsidP="00B62DAB">
      <w:pPr>
        <w:suppressAutoHyphens/>
        <w:rPr>
          <w:szCs w:val="22"/>
        </w:rPr>
      </w:pPr>
    </w:p>
    <w:p w14:paraId="3F485B90" w14:textId="77777777" w:rsidR="0053676D" w:rsidRPr="00053E5E" w:rsidRDefault="0053676D" w:rsidP="00B62DAB">
      <w:pPr>
        <w:suppressAutoHyphens/>
        <w:rPr>
          <w:szCs w:val="22"/>
        </w:rPr>
      </w:pPr>
    </w:p>
    <w:p w14:paraId="55ED78BB" w14:textId="77777777" w:rsidR="00714762" w:rsidRPr="00053E5E" w:rsidRDefault="009370F1" w:rsidP="00714762">
      <w:pPr>
        <w:shd w:val="clear" w:color="auto" w:fill="FFFFFF"/>
        <w:rPr>
          <w:szCs w:val="22"/>
        </w:rPr>
      </w:pPr>
      <w:r w:rsidRPr="00053E5E">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14762" w:rsidRPr="00053E5E" w14:paraId="2DE089C5" w14:textId="77777777" w:rsidTr="009F1660">
        <w:tblPrEx>
          <w:tblCellMar>
            <w:top w:w="0" w:type="dxa"/>
            <w:bottom w:w="0" w:type="dxa"/>
          </w:tblCellMar>
        </w:tblPrEx>
        <w:trPr>
          <w:trHeight w:val="744"/>
        </w:trPr>
        <w:tc>
          <w:tcPr>
            <w:tcW w:w="9281" w:type="dxa"/>
            <w:tcBorders>
              <w:bottom w:val="single" w:sz="4" w:space="0" w:color="auto"/>
            </w:tcBorders>
          </w:tcPr>
          <w:p w14:paraId="123D7A79" w14:textId="77777777" w:rsidR="00714762" w:rsidRPr="00053E5E" w:rsidRDefault="00714762" w:rsidP="009F1660">
            <w:pPr>
              <w:shd w:val="clear" w:color="auto" w:fill="FFFFFF"/>
              <w:rPr>
                <w:szCs w:val="22"/>
              </w:rPr>
            </w:pPr>
            <w:r w:rsidRPr="00053E5E">
              <w:rPr>
                <w:b/>
                <w:szCs w:val="22"/>
              </w:rPr>
              <w:t>OPPLYSNINGER, SOM SKAL ANGIS PÅ DEN YTRE EMBALLASJE</w:t>
            </w:r>
          </w:p>
          <w:p w14:paraId="5B9033F2" w14:textId="77777777" w:rsidR="00714762" w:rsidRPr="00053E5E" w:rsidRDefault="00714762" w:rsidP="009F1660">
            <w:pPr>
              <w:rPr>
                <w:szCs w:val="22"/>
              </w:rPr>
            </w:pPr>
          </w:p>
          <w:p w14:paraId="4625A966" w14:textId="77777777" w:rsidR="00714762" w:rsidRPr="00053E5E" w:rsidRDefault="00714762" w:rsidP="006D6CBF">
            <w:pPr>
              <w:rPr>
                <w:b/>
                <w:szCs w:val="22"/>
              </w:rPr>
            </w:pPr>
            <w:r w:rsidRPr="00053E5E">
              <w:rPr>
                <w:b/>
                <w:szCs w:val="22"/>
              </w:rPr>
              <w:t>YTRE KARTONG</w:t>
            </w:r>
          </w:p>
        </w:tc>
      </w:tr>
    </w:tbl>
    <w:p w14:paraId="1A120AA2" w14:textId="77777777" w:rsidR="00714762" w:rsidRPr="00053E5E" w:rsidRDefault="00714762" w:rsidP="00714762">
      <w:pPr>
        <w:suppressAutoHyphens/>
        <w:rPr>
          <w:szCs w:val="22"/>
        </w:rPr>
      </w:pPr>
    </w:p>
    <w:p w14:paraId="412EA7F1" w14:textId="77777777" w:rsidR="00714762" w:rsidRPr="00053E5E" w:rsidRDefault="00714762" w:rsidP="00714762">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14762" w:rsidRPr="00053E5E" w14:paraId="78256BE0" w14:textId="77777777" w:rsidTr="009F1660">
        <w:tblPrEx>
          <w:tblCellMar>
            <w:top w:w="0" w:type="dxa"/>
            <w:bottom w:w="0" w:type="dxa"/>
          </w:tblCellMar>
        </w:tblPrEx>
        <w:tc>
          <w:tcPr>
            <w:tcW w:w="9281" w:type="dxa"/>
          </w:tcPr>
          <w:p w14:paraId="35EDA025" w14:textId="77777777" w:rsidR="00714762" w:rsidRPr="00053E5E" w:rsidRDefault="00714762" w:rsidP="009F1660">
            <w:pPr>
              <w:ind w:left="567" w:hanging="567"/>
              <w:rPr>
                <w:b/>
                <w:szCs w:val="22"/>
              </w:rPr>
            </w:pPr>
            <w:r w:rsidRPr="00053E5E">
              <w:rPr>
                <w:b/>
                <w:szCs w:val="22"/>
              </w:rPr>
              <w:t>1.</w:t>
            </w:r>
            <w:r w:rsidRPr="00053E5E">
              <w:rPr>
                <w:b/>
                <w:szCs w:val="22"/>
              </w:rPr>
              <w:tab/>
              <w:t>LEGEMIDLETS NAVN</w:t>
            </w:r>
          </w:p>
        </w:tc>
      </w:tr>
    </w:tbl>
    <w:p w14:paraId="4EA878AB" w14:textId="77777777" w:rsidR="00714762" w:rsidRPr="00053E5E" w:rsidRDefault="00714762" w:rsidP="00714762">
      <w:pPr>
        <w:suppressAutoHyphens/>
        <w:rPr>
          <w:szCs w:val="22"/>
        </w:rPr>
      </w:pPr>
    </w:p>
    <w:p w14:paraId="302A218C" w14:textId="77777777" w:rsidR="00714762" w:rsidRPr="00053E5E" w:rsidRDefault="00714762" w:rsidP="00714762">
      <w:pPr>
        <w:suppressAutoHyphens/>
        <w:rPr>
          <w:szCs w:val="22"/>
        </w:rPr>
      </w:pPr>
      <w:r w:rsidRPr="00053E5E">
        <w:rPr>
          <w:szCs w:val="22"/>
        </w:rPr>
        <w:t xml:space="preserve">Nexium Control 20 mg </w:t>
      </w:r>
      <w:r w:rsidR="00564375" w:rsidRPr="00053E5E">
        <w:rPr>
          <w:szCs w:val="22"/>
        </w:rPr>
        <w:t xml:space="preserve">harde </w:t>
      </w:r>
      <w:r w:rsidRPr="00053E5E">
        <w:rPr>
          <w:szCs w:val="22"/>
        </w:rPr>
        <w:t>enterokapsler</w:t>
      </w:r>
    </w:p>
    <w:p w14:paraId="5B55C123" w14:textId="77777777" w:rsidR="00714762" w:rsidRPr="00053E5E" w:rsidRDefault="00714762" w:rsidP="00714762">
      <w:pPr>
        <w:suppressAutoHyphens/>
        <w:rPr>
          <w:szCs w:val="22"/>
        </w:rPr>
      </w:pPr>
    </w:p>
    <w:p w14:paraId="03DF4E49" w14:textId="77777777" w:rsidR="00714762" w:rsidRPr="00053E5E" w:rsidRDefault="00714762" w:rsidP="00714762">
      <w:pPr>
        <w:suppressAutoHyphens/>
        <w:rPr>
          <w:szCs w:val="22"/>
        </w:rPr>
      </w:pPr>
      <w:r w:rsidRPr="00053E5E">
        <w:rPr>
          <w:szCs w:val="22"/>
        </w:rPr>
        <w:t>esomeprazol</w:t>
      </w:r>
    </w:p>
    <w:p w14:paraId="28CAEF95" w14:textId="77777777" w:rsidR="00714762" w:rsidRPr="00053E5E" w:rsidRDefault="00714762" w:rsidP="00714762">
      <w:pPr>
        <w:suppressAutoHyphens/>
        <w:rPr>
          <w:szCs w:val="22"/>
        </w:rPr>
      </w:pPr>
    </w:p>
    <w:p w14:paraId="0C55EF4A" w14:textId="77777777" w:rsidR="00714762" w:rsidRPr="00053E5E" w:rsidRDefault="00714762" w:rsidP="00714762">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14762" w:rsidRPr="00053E5E" w14:paraId="6C30C965" w14:textId="77777777" w:rsidTr="009F1660">
        <w:tblPrEx>
          <w:tblCellMar>
            <w:top w:w="0" w:type="dxa"/>
            <w:bottom w:w="0" w:type="dxa"/>
          </w:tblCellMar>
        </w:tblPrEx>
        <w:tc>
          <w:tcPr>
            <w:tcW w:w="9281" w:type="dxa"/>
          </w:tcPr>
          <w:p w14:paraId="57C99A49" w14:textId="77777777" w:rsidR="00714762" w:rsidRPr="00053E5E" w:rsidRDefault="00714762" w:rsidP="009F1660">
            <w:pPr>
              <w:ind w:left="567" w:hanging="567"/>
              <w:rPr>
                <w:b/>
                <w:szCs w:val="22"/>
              </w:rPr>
            </w:pPr>
            <w:r w:rsidRPr="00053E5E">
              <w:rPr>
                <w:b/>
                <w:szCs w:val="22"/>
              </w:rPr>
              <w:t>2.</w:t>
            </w:r>
            <w:r w:rsidRPr="00053E5E">
              <w:rPr>
                <w:b/>
                <w:szCs w:val="22"/>
              </w:rPr>
              <w:tab/>
              <w:t xml:space="preserve">DEKLARASJON AV VIRKESTOFF(ER) </w:t>
            </w:r>
          </w:p>
        </w:tc>
      </w:tr>
    </w:tbl>
    <w:p w14:paraId="26AB1098" w14:textId="77777777" w:rsidR="00714762" w:rsidRPr="00053E5E" w:rsidRDefault="00714762" w:rsidP="00714762">
      <w:pPr>
        <w:suppressAutoHyphens/>
        <w:rPr>
          <w:szCs w:val="22"/>
        </w:rPr>
      </w:pPr>
    </w:p>
    <w:p w14:paraId="0BA85616" w14:textId="77777777" w:rsidR="00714762" w:rsidRPr="00053E5E" w:rsidRDefault="00714762" w:rsidP="00714762">
      <w:pPr>
        <w:rPr>
          <w:noProof/>
          <w:szCs w:val="22"/>
        </w:rPr>
      </w:pPr>
      <w:r w:rsidRPr="00053E5E">
        <w:rPr>
          <w:noProof/>
          <w:szCs w:val="22"/>
        </w:rPr>
        <w:t xml:space="preserve">Hver </w:t>
      </w:r>
      <w:r w:rsidR="00564375" w:rsidRPr="00053E5E">
        <w:rPr>
          <w:noProof/>
          <w:szCs w:val="22"/>
        </w:rPr>
        <w:t xml:space="preserve">harde </w:t>
      </w:r>
      <w:r w:rsidRPr="00053E5E">
        <w:rPr>
          <w:noProof/>
          <w:szCs w:val="22"/>
        </w:rPr>
        <w:t>enterokapsel inneholder 20 mg esomeprazol (som magnesiumtrihydrat).</w:t>
      </w:r>
    </w:p>
    <w:p w14:paraId="53FB4CAD" w14:textId="77777777" w:rsidR="00714762" w:rsidRPr="00053E5E" w:rsidRDefault="00714762" w:rsidP="00714762">
      <w:pPr>
        <w:suppressAutoHyphens/>
        <w:rPr>
          <w:szCs w:val="22"/>
        </w:rPr>
      </w:pPr>
    </w:p>
    <w:p w14:paraId="6AB97C03" w14:textId="77777777" w:rsidR="00714762" w:rsidRPr="00053E5E" w:rsidRDefault="00714762" w:rsidP="00714762">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14762" w:rsidRPr="00053E5E" w14:paraId="2986C81B" w14:textId="77777777" w:rsidTr="009F1660">
        <w:tblPrEx>
          <w:tblCellMar>
            <w:top w:w="0" w:type="dxa"/>
            <w:bottom w:w="0" w:type="dxa"/>
          </w:tblCellMar>
        </w:tblPrEx>
        <w:tc>
          <w:tcPr>
            <w:tcW w:w="9281" w:type="dxa"/>
          </w:tcPr>
          <w:p w14:paraId="68D75FE5" w14:textId="77777777" w:rsidR="00714762" w:rsidRPr="00053E5E" w:rsidRDefault="00714762" w:rsidP="009F1660">
            <w:pPr>
              <w:ind w:left="567" w:hanging="567"/>
              <w:rPr>
                <w:b/>
                <w:szCs w:val="22"/>
              </w:rPr>
            </w:pPr>
            <w:r w:rsidRPr="00053E5E">
              <w:rPr>
                <w:b/>
                <w:szCs w:val="22"/>
              </w:rPr>
              <w:t>3.</w:t>
            </w:r>
            <w:r w:rsidRPr="00053E5E">
              <w:rPr>
                <w:b/>
                <w:szCs w:val="22"/>
              </w:rPr>
              <w:tab/>
              <w:t>LISTE OVER HJELPESTOFFER</w:t>
            </w:r>
          </w:p>
        </w:tc>
      </w:tr>
    </w:tbl>
    <w:p w14:paraId="32B78D93" w14:textId="77777777" w:rsidR="00714762" w:rsidRPr="00053E5E" w:rsidRDefault="00714762" w:rsidP="00714762">
      <w:pPr>
        <w:suppressAutoHyphens/>
        <w:rPr>
          <w:szCs w:val="22"/>
        </w:rPr>
      </w:pPr>
    </w:p>
    <w:p w14:paraId="46BF0B1B" w14:textId="77777777" w:rsidR="00714762" w:rsidRPr="00053E5E" w:rsidRDefault="00714762" w:rsidP="00714762">
      <w:pPr>
        <w:suppressAutoHyphens/>
        <w:rPr>
          <w:szCs w:val="22"/>
        </w:rPr>
      </w:pPr>
      <w:r w:rsidRPr="00053E5E">
        <w:rPr>
          <w:szCs w:val="22"/>
        </w:rPr>
        <w:t>Inneholder sukrose</w:t>
      </w:r>
      <w:r w:rsidR="00C22517" w:rsidRPr="00C22517">
        <w:rPr>
          <w:szCs w:val="22"/>
        </w:rPr>
        <w:t xml:space="preserve"> </w:t>
      </w:r>
      <w:r w:rsidR="00C22517">
        <w:rPr>
          <w:szCs w:val="22"/>
        </w:rPr>
        <w:t>og Allura red AC (E129)</w:t>
      </w:r>
      <w:r w:rsidRPr="00053E5E">
        <w:rPr>
          <w:szCs w:val="22"/>
        </w:rPr>
        <w:t>. Se pakningsvedlegg for ytterligere informasjon.</w:t>
      </w:r>
    </w:p>
    <w:p w14:paraId="2A19E852" w14:textId="77777777" w:rsidR="00714762" w:rsidRPr="00053E5E" w:rsidRDefault="00714762" w:rsidP="00714762">
      <w:pPr>
        <w:suppressAutoHyphens/>
        <w:rPr>
          <w:szCs w:val="22"/>
        </w:rPr>
      </w:pPr>
    </w:p>
    <w:p w14:paraId="3EF25FA4" w14:textId="77777777" w:rsidR="00714762" w:rsidRPr="00053E5E" w:rsidRDefault="00714762" w:rsidP="00714762">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14762" w:rsidRPr="00053E5E" w14:paraId="41BDBCC7" w14:textId="77777777" w:rsidTr="009F1660">
        <w:tblPrEx>
          <w:tblCellMar>
            <w:top w:w="0" w:type="dxa"/>
            <w:bottom w:w="0" w:type="dxa"/>
          </w:tblCellMar>
        </w:tblPrEx>
        <w:tc>
          <w:tcPr>
            <w:tcW w:w="9281" w:type="dxa"/>
          </w:tcPr>
          <w:p w14:paraId="734BE5D9" w14:textId="77777777" w:rsidR="00714762" w:rsidRPr="00053E5E" w:rsidRDefault="00714762" w:rsidP="009F1660">
            <w:pPr>
              <w:ind w:left="567" w:hanging="567"/>
              <w:rPr>
                <w:b/>
                <w:szCs w:val="22"/>
              </w:rPr>
            </w:pPr>
            <w:r w:rsidRPr="00053E5E">
              <w:rPr>
                <w:b/>
                <w:szCs w:val="22"/>
              </w:rPr>
              <w:t>4.</w:t>
            </w:r>
            <w:r w:rsidRPr="00053E5E">
              <w:rPr>
                <w:b/>
                <w:szCs w:val="22"/>
              </w:rPr>
              <w:tab/>
              <w:t>LEGEMIDDELFORM OG INNHOLD (PAKNINGSSTØRRELSE)</w:t>
            </w:r>
          </w:p>
        </w:tc>
      </w:tr>
    </w:tbl>
    <w:p w14:paraId="26FFFD61" w14:textId="77777777" w:rsidR="00714762" w:rsidRPr="00053E5E" w:rsidRDefault="00714762" w:rsidP="00714762">
      <w:pPr>
        <w:suppressAutoHyphens/>
        <w:rPr>
          <w:szCs w:val="22"/>
        </w:rPr>
      </w:pPr>
    </w:p>
    <w:p w14:paraId="45A838F8" w14:textId="77777777" w:rsidR="00714762" w:rsidRDefault="00714762" w:rsidP="00714762">
      <w:pPr>
        <w:suppressAutoHyphens/>
        <w:rPr>
          <w:szCs w:val="22"/>
        </w:rPr>
      </w:pPr>
      <w:r w:rsidRPr="00053E5E">
        <w:rPr>
          <w:szCs w:val="22"/>
        </w:rPr>
        <w:t xml:space="preserve">14 </w:t>
      </w:r>
      <w:r w:rsidR="0012301E" w:rsidRPr="00053E5E">
        <w:rPr>
          <w:szCs w:val="22"/>
        </w:rPr>
        <w:t>harde entero</w:t>
      </w:r>
      <w:r w:rsidRPr="00053E5E">
        <w:rPr>
          <w:szCs w:val="22"/>
        </w:rPr>
        <w:t>kapsler</w:t>
      </w:r>
    </w:p>
    <w:p w14:paraId="619E6DEA" w14:textId="77777777" w:rsidR="008F5B23" w:rsidRPr="00053E5E" w:rsidRDefault="008F5B23" w:rsidP="00714762">
      <w:pPr>
        <w:suppressAutoHyphens/>
        <w:rPr>
          <w:szCs w:val="22"/>
        </w:rPr>
      </w:pPr>
      <w:r w:rsidRPr="00C22517">
        <w:rPr>
          <w:szCs w:val="22"/>
          <w:highlight w:val="lightGray"/>
        </w:rPr>
        <w:t>2x14 harde enterotabletter</w:t>
      </w:r>
    </w:p>
    <w:p w14:paraId="15EB9276" w14:textId="77777777" w:rsidR="00714762" w:rsidRPr="00053E5E" w:rsidRDefault="00714762" w:rsidP="00714762">
      <w:pPr>
        <w:suppressAutoHyphens/>
        <w:rPr>
          <w:szCs w:val="22"/>
        </w:rPr>
      </w:pPr>
    </w:p>
    <w:p w14:paraId="095E744A" w14:textId="77777777" w:rsidR="00714762" w:rsidRPr="00053E5E" w:rsidRDefault="00714762" w:rsidP="00714762">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14762" w:rsidRPr="00053E5E" w14:paraId="1DC46E61" w14:textId="77777777" w:rsidTr="009F1660">
        <w:tblPrEx>
          <w:tblCellMar>
            <w:top w:w="0" w:type="dxa"/>
            <w:bottom w:w="0" w:type="dxa"/>
          </w:tblCellMar>
        </w:tblPrEx>
        <w:tc>
          <w:tcPr>
            <w:tcW w:w="9281" w:type="dxa"/>
          </w:tcPr>
          <w:p w14:paraId="079FEFF0" w14:textId="77777777" w:rsidR="00714762" w:rsidRPr="00053E5E" w:rsidRDefault="00714762" w:rsidP="009F1660">
            <w:pPr>
              <w:ind w:left="567" w:hanging="567"/>
              <w:rPr>
                <w:b/>
                <w:szCs w:val="22"/>
              </w:rPr>
            </w:pPr>
            <w:r w:rsidRPr="00053E5E">
              <w:rPr>
                <w:b/>
                <w:szCs w:val="22"/>
              </w:rPr>
              <w:t>5.</w:t>
            </w:r>
            <w:r w:rsidRPr="00053E5E">
              <w:rPr>
                <w:b/>
                <w:szCs w:val="22"/>
              </w:rPr>
              <w:tab/>
              <w:t>ADMINISTRASJONSMÅTE OG ADMINISTRASJONSVEI(ER)</w:t>
            </w:r>
          </w:p>
        </w:tc>
      </w:tr>
    </w:tbl>
    <w:p w14:paraId="13CB4ED1" w14:textId="77777777" w:rsidR="00714762" w:rsidRPr="00053E5E" w:rsidRDefault="00714762" w:rsidP="00714762">
      <w:pPr>
        <w:suppressAutoHyphens/>
        <w:rPr>
          <w:szCs w:val="22"/>
        </w:rPr>
      </w:pPr>
    </w:p>
    <w:p w14:paraId="799B57A7" w14:textId="77777777" w:rsidR="00714762" w:rsidRPr="00053E5E" w:rsidRDefault="00714762" w:rsidP="00714762">
      <w:pPr>
        <w:suppressAutoHyphens/>
        <w:rPr>
          <w:szCs w:val="22"/>
        </w:rPr>
      </w:pPr>
      <w:r w:rsidRPr="00053E5E">
        <w:rPr>
          <w:szCs w:val="22"/>
        </w:rPr>
        <w:t>Les pakningsvedlegget før bruk.</w:t>
      </w:r>
    </w:p>
    <w:p w14:paraId="577E968E" w14:textId="77777777" w:rsidR="00714762" w:rsidRPr="00053E5E" w:rsidRDefault="008D0F4B" w:rsidP="00714762">
      <w:pPr>
        <w:suppressAutoHyphens/>
        <w:rPr>
          <w:szCs w:val="22"/>
        </w:rPr>
      </w:pPr>
      <w:r w:rsidRPr="00053E5E">
        <w:rPr>
          <w:szCs w:val="22"/>
        </w:rPr>
        <w:t>Til o</w:t>
      </w:r>
      <w:r w:rsidR="00714762" w:rsidRPr="00053E5E">
        <w:rPr>
          <w:szCs w:val="22"/>
        </w:rPr>
        <w:t>ral bruk.</w:t>
      </w:r>
    </w:p>
    <w:p w14:paraId="2E62AD37" w14:textId="77777777" w:rsidR="00714762" w:rsidRPr="00053E5E" w:rsidRDefault="00714762" w:rsidP="00714762">
      <w:pPr>
        <w:suppressAutoHyphens/>
        <w:rPr>
          <w:szCs w:val="22"/>
        </w:rPr>
      </w:pPr>
    </w:p>
    <w:p w14:paraId="1A9BD27A" w14:textId="77777777" w:rsidR="00714762" w:rsidRPr="00053E5E" w:rsidRDefault="00714762" w:rsidP="00714762">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14762" w:rsidRPr="00053E5E" w14:paraId="2C58260A" w14:textId="77777777" w:rsidTr="009F1660">
        <w:tblPrEx>
          <w:tblCellMar>
            <w:top w:w="0" w:type="dxa"/>
            <w:bottom w:w="0" w:type="dxa"/>
          </w:tblCellMar>
        </w:tblPrEx>
        <w:tc>
          <w:tcPr>
            <w:tcW w:w="9281" w:type="dxa"/>
          </w:tcPr>
          <w:p w14:paraId="66E64E56" w14:textId="77777777" w:rsidR="00714762" w:rsidRPr="00053E5E" w:rsidRDefault="00714762" w:rsidP="009F1660">
            <w:pPr>
              <w:ind w:left="567" w:hanging="567"/>
              <w:rPr>
                <w:b/>
                <w:szCs w:val="22"/>
              </w:rPr>
            </w:pPr>
            <w:r w:rsidRPr="00053E5E">
              <w:rPr>
                <w:b/>
                <w:szCs w:val="22"/>
              </w:rPr>
              <w:t>6.</w:t>
            </w:r>
            <w:r w:rsidRPr="00053E5E">
              <w:rPr>
                <w:b/>
                <w:szCs w:val="22"/>
              </w:rPr>
              <w:tab/>
              <w:t>ADVARSEL OM AT LEGEMIDLET SKAL OPPBEVARES UTILGJENGELIG FOR BARN</w:t>
            </w:r>
          </w:p>
        </w:tc>
      </w:tr>
    </w:tbl>
    <w:p w14:paraId="4CB81D95" w14:textId="77777777" w:rsidR="00714762" w:rsidRPr="00053E5E" w:rsidRDefault="00714762" w:rsidP="00714762">
      <w:pPr>
        <w:suppressAutoHyphens/>
        <w:rPr>
          <w:szCs w:val="22"/>
        </w:rPr>
      </w:pPr>
    </w:p>
    <w:p w14:paraId="4E53AFB3" w14:textId="77777777" w:rsidR="00714762" w:rsidRPr="00053E5E" w:rsidRDefault="00714762" w:rsidP="00714762">
      <w:pPr>
        <w:suppressAutoHyphens/>
        <w:rPr>
          <w:szCs w:val="22"/>
        </w:rPr>
      </w:pPr>
      <w:r w:rsidRPr="00053E5E">
        <w:rPr>
          <w:szCs w:val="22"/>
        </w:rPr>
        <w:t>Oppbevares utilgjengelig for barn.</w:t>
      </w:r>
    </w:p>
    <w:p w14:paraId="7B88464F" w14:textId="77777777" w:rsidR="00714762" w:rsidRPr="00053E5E" w:rsidRDefault="00714762" w:rsidP="00714762">
      <w:pPr>
        <w:suppressAutoHyphens/>
        <w:rPr>
          <w:szCs w:val="22"/>
        </w:rPr>
      </w:pPr>
    </w:p>
    <w:p w14:paraId="35FE2E33" w14:textId="77777777" w:rsidR="00714762" w:rsidRPr="00053E5E" w:rsidRDefault="00714762" w:rsidP="00714762">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14762" w:rsidRPr="00053E5E" w14:paraId="5958DC5F" w14:textId="77777777" w:rsidTr="009F1660">
        <w:tblPrEx>
          <w:tblCellMar>
            <w:top w:w="0" w:type="dxa"/>
            <w:bottom w:w="0" w:type="dxa"/>
          </w:tblCellMar>
        </w:tblPrEx>
        <w:tc>
          <w:tcPr>
            <w:tcW w:w="9281" w:type="dxa"/>
          </w:tcPr>
          <w:p w14:paraId="733F2AC6" w14:textId="77777777" w:rsidR="00714762" w:rsidRPr="00053E5E" w:rsidRDefault="00714762" w:rsidP="009F1660">
            <w:pPr>
              <w:ind w:left="567" w:hanging="567"/>
              <w:rPr>
                <w:b/>
                <w:szCs w:val="22"/>
              </w:rPr>
            </w:pPr>
            <w:r w:rsidRPr="00053E5E">
              <w:rPr>
                <w:b/>
                <w:szCs w:val="22"/>
              </w:rPr>
              <w:t>7.</w:t>
            </w:r>
            <w:r w:rsidRPr="00053E5E">
              <w:rPr>
                <w:b/>
                <w:szCs w:val="22"/>
              </w:rPr>
              <w:tab/>
              <w:t>EVENTUELLE ANDRE SPESIELLE ADVARSLER</w:t>
            </w:r>
          </w:p>
        </w:tc>
      </w:tr>
    </w:tbl>
    <w:p w14:paraId="410B1ED3" w14:textId="77777777" w:rsidR="00714762" w:rsidRPr="00053E5E" w:rsidRDefault="00714762" w:rsidP="00714762">
      <w:pPr>
        <w:suppressAutoHyphens/>
        <w:rPr>
          <w:szCs w:val="22"/>
        </w:rPr>
      </w:pPr>
    </w:p>
    <w:p w14:paraId="62AA5739" w14:textId="77777777" w:rsidR="00714762" w:rsidRPr="00053E5E" w:rsidRDefault="00714762" w:rsidP="003943D4">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14762" w:rsidRPr="00053E5E" w14:paraId="42AFA469" w14:textId="77777777" w:rsidTr="009F1660">
        <w:tblPrEx>
          <w:tblCellMar>
            <w:top w:w="0" w:type="dxa"/>
            <w:bottom w:w="0" w:type="dxa"/>
          </w:tblCellMar>
        </w:tblPrEx>
        <w:tc>
          <w:tcPr>
            <w:tcW w:w="9281" w:type="dxa"/>
          </w:tcPr>
          <w:p w14:paraId="3BE105FE" w14:textId="77777777" w:rsidR="00714762" w:rsidRPr="00053E5E" w:rsidRDefault="00714762" w:rsidP="00AA2430">
            <w:pPr>
              <w:ind w:left="567" w:hanging="567"/>
              <w:rPr>
                <w:b/>
                <w:szCs w:val="22"/>
                <w:lang w:val="sv-SE"/>
              </w:rPr>
            </w:pPr>
            <w:r w:rsidRPr="00053E5E">
              <w:rPr>
                <w:b/>
                <w:szCs w:val="22"/>
                <w:lang w:val="sv-SE"/>
              </w:rPr>
              <w:t>8.</w:t>
            </w:r>
            <w:r w:rsidRPr="00053E5E">
              <w:rPr>
                <w:b/>
                <w:szCs w:val="22"/>
                <w:lang w:val="sv-SE"/>
              </w:rPr>
              <w:tab/>
              <w:t>UTLØPSDATO</w:t>
            </w:r>
          </w:p>
        </w:tc>
      </w:tr>
    </w:tbl>
    <w:p w14:paraId="67432064" w14:textId="77777777" w:rsidR="00714762" w:rsidRPr="00053E5E" w:rsidRDefault="00714762" w:rsidP="003943D4">
      <w:pPr>
        <w:rPr>
          <w:szCs w:val="22"/>
          <w:lang w:val="sv-SE"/>
        </w:rPr>
      </w:pPr>
    </w:p>
    <w:p w14:paraId="153E8AC6" w14:textId="77777777" w:rsidR="00714762" w:rsidRPr="00053E5E" w:rsidRDefault="00714762" w:rsidP="00AA2430">
      <w:pPr>
        <w:rPr>
          <w:szCs w:val="22"/>
          <w:lang w:val="sv-SE"/>
        </w:rPr>
      </w:pPr>
      <w:r w:rsidRPr="00053E5E">
        <w:rPr>
          <w:szCs w:val="22"/>
          <w:lang w:val="sv-SE"/>
        </w:rPr>
        <w:t>EXP</w:t>
      </w:r>
    </w:p>
    <w:p w14:paraId="1B5E9DBB" w14:textId="77777777" w:rsidR="00714762" w:rsidRPr="00053E5E" w:rsidRDefault="00714762" w:rsidP="00B63EF9">
      <w:pPr>
        <w:rPr>
          <w:szCs w:val="22"/>
          <w:lang w:val="sv-SE"/>
        </w:rPr>
      </w:pPr>
    </w:p>
    <w:p w14:paraId="17D5D392" w14:textId="77777777" w:rsidR="00714762" w:rsidRPr="00053E5E" w:rsidRDefault="00714762" w:rsidP="00DD6304">
      <w:pPr>
        <w:suppressAutoHyphens/>
        <w:rPr>
          <w:szCs w:val="22"/>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14762" w:rsidRPr="00053E5E" w14:paraId="1B856F48" w14:textId="77777777" w:rsidTr="009F1660">
        <w:tblPrEx>
          <w:tblCellMar>
            <w:top w:w="0" w:type="dxa"/>
            <w:bottom w:w="0" w:type="dxa"/>
          </w:tblCellMar>
        </w:tblPrEx>
        <w:tc>
          <w:tcPr>
            <w:tcW w:w="9281" w:type="dxa"/>
          </w:tcPr>
          <w:p w14:paraId="01224A34" w14:textId="77777777" w:rsidR="00714762" w:rsidRPr="00053E5E" w:rsidRDefault="00714762" w:rsidP="003943D4">
            <w:pPr>
              <w:suppressAutoHyphens/>
              <w:rPr>
                <w:b/>
                <w:szCs w:val="22"/>
              </w:rPr>
            </w:pPr>
            <w:r w:rsidRPr="00053E5E">
              <w:rPr>
                <w:b/>
                <w:szCs w:val="22"/>
              </w:rPr>
              <w:t>9.</w:t>
            </w:r>
            <w:r w:rsidRPr="00053E5E">
              <w:rPr>
                <w:b/>
                <w:szCs w:val="22"/>
              </w:rPr>
              <w:tab/>
              <w:t>OPPBEVARINGSBETINGELSER</w:t>
            </w:r>
          </w:p>
        </w:tc>
      </w:tr>
    </w:tbl>
    <w:p w14:paraId="690ACE15" w14:textId="77777777" w:rsidR="00714762" w:rsidRPr="00053E5E" w:rsidRDefault="00714762" w:rsidP="003943D4">
      <w:pPr>
        <w:suppressAutoHyphens/>
        <w:rPr>
          <w:szCs w:val="22"/>
          <w:lang w:val="sv-SE"/>
        </w:rPr>
      </w:pPr>
    </w:p>
    <w:p w14:paraId="5E90F86C" w14:textId="77777777" w:rsidR="00714762" w:rsidRPr="00053E5E" w:rsidRDefault="00714762" w:rsidP="003943D4">
      <w:pPr>
        <w:suppressAutoHyphens/>
        <w:rPr>
          <w:noProof/>
          <w:szCs w:val="22"/>
        </w:rPr>
      </w:pPr>
      <w:r w:rsidRPr="00053E5E">
        <w:rPr>
          <w:szCs w:val="22"/>
          <w:lang w:val="sv-SE"/>
        </w:rPr>
        <w:t xml:space="preserve">Oppbevares ved høyst </w:t>
      </w:r>
      <w:r w:rsidRPr="00053E5E">
        <w:rPr>
          <w:noProof/>
          <w:szCs w:val="22"/>
        </w:rPr>
        <w:t>30 °C.</w:t>
      </w:r>
    </w:p>
    <w:p w14:paraId="7A9721E5" w14:textId="77777777" w:rsidR="00714762" w:rsidRPr="00053E5E" w:rsidRDefault="00714762" w:rsidP="00A63A47">
      <w:pPr>
        <w:suppressAutoHyphens/>
        <w:rPr>
          <w:noProof/>
          <w:szCs w:val="22"/>
        </w:rPr>
      </w:pPr>
    </w:p>
    <w:p w14:paraId="12FC4628" w14:textId="77777777" w:rsidR="00714762" w:rsidRPr="00053E5E" w:rsidRDefault="00714762" w:rsidP="0008188E">
      <w:pPr>
        <w:suppressAutoHyphens/>
        <w:rPr>
          <w:szCs w:val="22"/>
        </w:rPr>
      </w:pPr>
      <w:r w:rsidRPr="00053E5E">
        <w:rPr>
          <w:noProof/>
          <w:szCs w:val="22"/>
        </w:rPr>
        <w:t>Oppbevares i originalpakningen for å beskytte mot fuktighet.</w:t>
      </w:r>
    </w:p>
    <w:p w14:paraId="731C18A9" w14:textId="77777777" w:rsidR="00714762" w:rsidRPr="00053E5E" w:rsidRDefault="00714762" w:rsidP="0008188E">
      <w:pPr>
        <w:suppressAutoHyphens/>
        <w:rPr>
          <w:szCs w:val="22"/>
        </w:rPr>
      </w:pPr>
    </w:p>
    <w:p w14:paraId="17EB0B13" w14:textId="77777777" w:rsidR="00714762" w:rsidRPr="00053E5E" w:rsidRDefault="00714762" w:rsidP="0008188E">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14762" w:rsidRPr="00053E5E" w14:paraId="452AB7C5" w14:textId="77777777" w:rsidTr="009F1660">
        <w:tblPrEx>
          <w:tblCellMar>
            <w:top w:w="0" w:type="dxa"/>
            <w:bottom w:w="0" w:type="dxa"/>
          </w:tblCellMar>
        </w:tblPrEx>
        <w:tc>
          <w:tcPr>
            <w:tcW w:w="9281" w:type="dxa"/>
          </w:tcPr>
          <w:p w14:paraId="2F149F29" w14:textId="77777777" w:rsidR="00714762" w:rsidRPr="00053E5E" w:rsidRDefault="00714762" w:rsidP="006A4A13">
            <w:pPr>
              <w:keepNext/>
              <w:ind w:left="567" w:hanging="567"/>
              <w:rPr>
                <w:b/>
                <w:szCs w:val="22"/>
              </w:rPr>
            </w:pPr>
            <w:r w:rsidRPr="00053E5E">
              <w:rPr>
                <w:b/>
                <w:szCs w:val="22"/>
              </w:rPr>
              <w:lastRenderedPageBreak/>
              <w:t>10.</w:t>
            </w:r>
            <w:r w:rsidRPr="00053E5E">
              <w:rPr>
                <w:b/>
                <w:szCs w:val="22"/>
              </w:rPr>
              <w:tab/>
              <w:t>EVENTUELLE SPESIELLE FORHOLDSREGLER VED DESTRUKSJON AV UBRUKTE LEGEMIDLER ELLER AVFALL</w:t>
            </w:r>
          </w:p>
        </w:tc>
      </w:tr>
    </w:tbl>
    <w:p w14:paraId="12D8CC2C" w14:textId="77777777" w:rsidR="00714762" w:rsidRPr="00053E5E" w:rsidRDefault="00714762" w:rsidP="00714762">
      <w:pPr>
        <w:suppressAutoHyphens/>
        <w:rPr>
          <w:szCs w:val="22"/>
        </w:rPr>
      </w:pPr>
    </w:p>
    <w:p w14:paraId="221D7207" w14:textId="77777777" w:rsidR="00714762" w:rsidRPr="00053E5E" w:rsidRDefault="00714762" w:rsidP="00714762">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14762" w:rsidRPr="00053E5E" w14:paraId="101F391C" w14:textId="77777777" w:rsidTr="009F1660">
        <w:tblPrEx>
          <w:tblCellMar>
            <w:top w:w="0" w:type="dxa"/>
            <w:bottom w:w="0" w:type="dxa"/>
          </w:tblCellMar>
        </w:tblPrEx>
        <w:tc>
          <w:tcPr>
            <w:tcW w:w="9281" w:type="dxa"/>
          </w:tcPr>
          <w:p w14:paraId="5EAC394D" w14:textId="77777777" w:rsidR="00714762" w:rsidRPr="00053E5E" w:rsidRDefault="00714762" w:rsidP="009F1660">
            <w:pPr>
              <w:ind w:left="567" w:hanging="567"/>
              <w:rPr>
                <w:b/>
                <w:szCs w:val="22"/>
              </w:rPr>
            </w:pPr>
            <w:r w:rsidRPr="00053E5E">
              <w:rPr>
                <w:b/>
                <w:szCs w:val="22"/>
              </w:rPr>
              <w:t>11.</w:t>
            </w:r>
            <w:r w:rsidRPr="00053E5E">
              <w:rPr>
                <w:b/>
                <w:szCs w:val="22"/>
              </w:rPr>
              <w:tab/>
              <w:t>NAVN OG ADRESSE PÅ INNEHAVEREN AV MARKEDSFØRINGSTILLATELSEN</w:t>
            </w:r>
          </w:p>
        </w:tc>
      </w:tr>
    </w:tbl>
    <w:p w14:paraId="18DE9D7F" w14:textId="77777777" w:rsidR="00714762" w:rsidRPr="00053E5E" w:rsidRDefault="00714762" w:rsidP="00714762">
      <w:pPr>
        <w:rPr>
          <w:szCs w:val="22"/>
        </w:rPr>
      </w:pPr>
    </w:p>
    <w:p w14:paraId="2F4CDF10" w14:textId="77777777" w:rsidR="00051B01" w:rsidRDefault="004D67D7" w:rsidP="00051B01">
      <w:pPr>
        <w:rPr>
          <w:lang w:val="en-GB"/>
        </w:rPr>
      </w:pPr>
      <w:bookmarkStart w:id="57" w:name="_Hlk51080550"/>
      <w:r w:rsidRPr="00983EE9">
        <w:rPr>
          <w:iCs/>
        </w:rPr>
        <w:t>Haleon Ireland Dungarvan Limited</w:t>
      </w:r>
      <w:r w:rsidR="00051B01">
        <w:t xml:space="preserve">, </w:t>
      </w:r>
    </w:p>
    <w:p w14:paraId="33163F0E" w14:textId="77777777" w:rsidR="00051B01" w:rsidRDefault="00051B01" w:rsidP="00051B01">
      <w:r>
        <w:t xml:space="preserve">Knockbrack, </w:t>
      </w:r>
    </w:p>
    <w:p w14:paraId="777DD88B" w14:textId="77777777" w:rsidR="00051B01" w:rsidRDefault="00051B01" w:rsidP="00051B01">
      <w:r>
        <w:t xml:space="preserve">Dungarvan, </w:t>
      </w:r>
    </w:p>
    <w:p w14:paraId="31E9523F" w14:textId="77777777" w:rsidR="00051B01" w:rsidRDefault="00051B01" w:rsidP="00051B01">
      <w:r>
        <w:t xml:space="preserve">Co. Waterford, </w:t>
      </w:r>
    </w:p>
    <w:p w14:paraId="5F04F734" w14:textId="77777777" w:rsidR="00714762" w:rsidRDefault="00051B01" w:rsidP="00051B01">
      <w:pPr>
        <w:suppressAutoHyphens/>
      </w:pPr>
      <w:r>
        <w:t>Irland</w:t>
      </w:r>
    </w:p>
    <w:bookmarkEnd w:id="57"/>
    <w:p w14:paraId="5C8C6832" w14:textId="77777777" w:rsidR="00051B01" w:rsidRDefault="00051B01" w:rsidP="00051B01">
      <w:pPr>
        <w:suppressAutoHyphens/>
        <w:rPr>
          <w:szCs w:val="22"/>
          <w:lang w:val="en-GB"/>
        </w:rPr>
      </w:pPr>
    </w:p>
    <w:p w14:paraId="11862BFF" w14:textId="77777777" w:rsidR="005245A8" w:rsidRPr="005266CB" w:rsidRDefault="005245A8" w:rsidP="00051B01">
      <w:pPr>
        <w:suppressAutoHyphens/>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14762" w:rsidRPr="00053E5E" w14:paraId="6F85992A" w14:textId="77777777" w:rsidTr="009F1660">
        <w:tblPrEx>
          <w:tblCellMar>
            <w:top w:w="0" w:type="dxa"/>
            <w:bottom w:w="0" w:type="dxa"/>
          </w:tblCellMar>
        </w:tblPrEx>
        <w:tc>
          <w:tcPr>
            <w:tcW w:w="9281" w:type="dxa"/>
          </w:tcPr>
          <w:p w14:paraId="63528357" w14:textId="77777777" w:rsidR="00714762" w:rsidRPr="00053E5E" w:rsidRDefault="00714762" w:rsidP="009F1660">
            <w:pPr>
              <w:ind w:left="567" w:hanging="567"/>
              <w:rPr>
                <w:b/>
                <w:szCs w:val="22"/>
              </w:rPr>
            </w:pPr>
            <w:r w:rsidRPr="00053E5E">
              <w:rPr>
                <w:b/>
                <w:szCs w:val="22"/>
              </w:rPr>
              <w:t>12.</w:t>
            </w:r>
            <w:r w:rsidRPr="00053E5E">
              <w:rPr>
                <w:b/>
                <w:szCs w:val="22"/>
              </w:rPr>
              <w:tab/>
              <w:t>MARKEDSFØRINGSTILLATELSESNUMMER (NUMRE)</w:t>
            </w:r>
          </w:p>
        </w:tc>
      </w:tr>
    </w:tbl>
    <w:p w14:paraId="7351C40F" w14:textId="77777777" w:rsidR="00714762" w:rsidRPr="00053E5E" w:rsidRDefault="00714762" w:rsidP="00714762">
      <w:pPr>
        <w:suppressAutoHyphens/>
        <w:rPr>
          <w:szCs w:val="22"/>
        </w:rPr>
      </w:pPr>
    </w:p>
    <w:p w14:paraId="22DB718E" w14:textId="77777777" w:rsidR="00714762" w:rsidRDefault="00714762" w:rsidP="00714762">
      <w:pPr>
        <w:suppressAutoHyphens/>
        <w:ind w:left="426" w:hanging="426"/>
        <w:rPr>
          <w:szCs w:val="22"/>
        </w:rPr>
      </w:pPr>
      <w:r w:rsidRPr="00053E5E">
        <w:rPr>
          <w:szCs w:val="22"/>
        </w:rPr>
        <w:t>EU/1/13/860/003</w:t>
      </w:r>
      <w:r w:rsidRPr="00053E5E">
        <w:rPr>
          <w:szCs w:val="22"/>
        </w:rPr>
        <w:tab/>
      </w:r>
      <w:r w:rsidRPr="00053E5E">
        <w:rPr>
          <w:szCs w:val="22"/>
          <w:highlight w:val="lightGray"/>
        </w:rPr>
        <w:t>14 </w:t>
      </w:r>
      <w:r w:rsidR="00564375" w:rsidRPr="00053E5E">
        <w:rPr>
          <w:szCs w:val="22"/>
          <w:highlight w:val="lightGray"/>
        </w:rPr>
        <w:t xml:space="preserve">harde </w:t>
      </w:r>
      <w:r w:rsidRPr="00053E5E">
        <w:rPr>
          <w:szCs w:val="22"/>
          <w:highlight w:val="lightGray"/>
        </w:rPr>
        <w:t>enterokapsler</w:t>
      </w:r>
    </w:p>
    <w:p w14:paraId="57A02309" w14:textId="77777777" w:rsidR="008F5B23" w:rsidRPr="00053E5E" w:rsidRDefault="008F5B23" w:rsidP="00714762">
      <w:pPr>
        <w:suppressAutoHyphens/>
        <w:ind w:left="426" w:hanging="426"/>
        <w:rPr>
          <w:szCs w:val="22"/>
        </w:rPr>
      </w:pPr>
      <w:r w:rsidRPr="005245A8">
        <w:rPr>
          <w:szCs w:val="22"/>
          <w:highlight w:val="lightGray"/>
        </w:rPr>
        <w:t>EU/1/13/860/005</w:t>
      </w:r>
      <w:r w:rsidRPr="005245A8">
        <w:rPr>
          <w:szCs w:val="22"/>
          <w:highlight w:val="lightGray"/>
        </w:rPr>
        <w:tab/>
        <w:t>2x14 harde enterotabletter</w:t>
      </w:r>
    </w:p>
    <w:p w14:paraId="356CF0EE" w14:textId="77777777" w:rsidR="00714762" w:rsidRPr="00053E5E" w:rsidRDefault="00714762" w:rsidP="00714762">
      <w:pPr>
        <w:rPr>
          <w:szCs w:val="22"/>
        </w:rPr>
      </w:pPr>
    </w:p>
    <w:p w14:paraId="2F639A14" w14:textId="77777777" w:rsidR="00714762" w:rsidRPr="00053E5E" w:rsidRDefault="00714762" w:rsidP="0071476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14762" w:rsidRPr="00053E5E" w14:paraId="69683099" w14:textId="77777777" w:rsidTr="009F1660">
        <w:tblPrEx>
          <w:tblCellMar>
            <w:top w:w="0" w:type="dxa"/>
            <w:bottom w:w="0" w:type="dxa"/>
          </w:tblCellMar>
        </w:tblPrEx>
        <w:tc>
          <w:tcPr>
            <w:tcW w:w="9281" w:type="dxa"/>
          </w:tcPr>
          <w:p w14:paraId="1B1AACE9" w14:textId="77777777" w:rsidR="00714762" w:rsidRPr="00053E5E" w:rsidRDefault="00714762" w:rsidP="009F1660">
            <w:pPr>
              <w:ind w:left="567" w:hanging="567"/>
              <w:rPr>
                <w:b/>
                <w:szCs w:val="22"/>
              </w:rPr>
            </w:pPr>
            <w:r w:rsidRPr="00053E5E">
              <w:rPr>
                <w:b/>
                <w:szCs w:val="22"/>
              </w:rPr>
              <w:t>13.</w:t>
            </w:r>
            <w:r w:rsidRPr="00053E5E">
              <w:rPr>
                <w:b/>
                <w:szCs w:val="22"/>
              </w:rPr>
              <w:tab/>
              <w:t>PRODUKSJONSNUMMER</w:t>
            </w:r>
            <w:r w:rsidRPr="00053E5E">
              <w:rPr>
                <w:b/>
                <w:noProof/>
                <w:szCs w:val="22"/>
              </w:rPr>
              <w:t>&lt;, DONASJONS- OG PRODUKTKODER&gt;</w:t>
            </w:r>
          </w:p>
        </w:tc>
      </w:tr>
    </w:tbl>
    <w:p w14:paraId="5D1D4222" w14:textId="77777777" w:rsidR="00714762" w:rsidRPr="00053E5E" w:rsidRDefault="00714762" w:rsidP="00714762">
      <w:pPr>
        <w:rPr>
          <w:i/>
          <w:szCs w:val="22"/>
          <w:lang w:val="sv-SE"/>
        </w:rPr>
      </w:pPr>
    </w:p>
    <w:p w14:paraId="467F096A" w14:textId="77777777" w:rsidR="00714762" w:rsidRPr="00053E5E" w:rsidRDefault="00714762" w:rsidP="00714762">
      <w:pPr>
        <w:rPr>
          <w:szCs w:val="22"/>
          <w:lang w:val="sv-SE"/>
        </w:rPr>
      </w:pPr>
      <w:r w:rsidRPr="00053E5E">
        <w:rPr>
          <w:szCs w:val="22"/>
          <w:lang w:val="sv-SE"/>
        </w:rPr>
        <w:t>Batch</w:t>
      </w:r>
    </w:p>
    <w:p w14:paraId="1298F30A" w14:textId="77777777" w:rsidR="00714762" w:rsidRPr="00053E5E" w:rsidRDefault="00714762" w:rsidP="00714762">
      <w:pPr>
        <w:rPr>
          <w:szCs w:val="22"/>
          <w:lang w:val="sv-SE"/>
        </w:rPr>
      </w:pPr>
    </w:p>
    <w:p w14:paraId="10B07DB5" w14:textId="77777777" w:rsidR="00714762" w:rsidRPr="00053E5E" w:rsidRDefault="00714762" w:rsidP="00714762">
      <w:pPr>
        <w:rPr>
          <w:szCs w:val="22"/>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14762" w:rsidRPr="00053E5E" w14:paraId="0EA2F39D" w14:textId="77777777" w:rsidTr="009F1660">
        <w:tblPrEx>
          <w:tblCellMar>
            <w:top w:w="0" w:type="dxa"/>
            <w:bottom w:w="0" w:type="dxa"/>
          </w:tblCellMar>
        </w:tblPrEx>
        <w:tc>
          <w:tcPr>
            <w:tcW w:w="9281" w:type="dxa"/>
          </w:tcPr>
          <w:p w14:paraId="5DD34FA2" w14:textId="77777777" w:rsidR="00714762" w:rsidRPr="00053E5E" w:rsidRDefault="00714762" w:rsidP="009F1660">
            <w:pPr>
              <w:ind w:left="567" w:hanging="567"/>
              <w:rPr>
                <w:b/>
                <w:szCs w:val="22"/>
              </w:rPr>
            </w:pPr>
            <w:r w:rsidRPr="00053E5E">
              <w:rPr>
                <w:b/>
                <w:szCs w:val="22"/>
              </w:rPr>
              <w:t>14.</w:t>
            </w:r>
            <w:r w:rsidRPr="00053E5E">
              <w:rPr>
                <w:b/>
                <w:szCs w:val="22"/>
              </w:rPr>
              <w:tab/>
              <w:t>GENERELL KLASSIFIKASJON FOR UTLEVERING</w:t>
            </w:r>
          </w:p>
        </w:tc>
      </w:tr>
    </w:tbl>
    <w:p w14:paraId="1C6887E2" w14:textId="77777777" w:rsidR="00714762" w:rsidRPr="00053E5E" w:rsidRDefault="00714762" w:rsidP="00714762">
      <w:pPr>
        <w:rPr>
          <w:szCs w:val="22"/>
        </w:rPr>
      </w:pPr>
    </w:p>
    <w:p w14:paraId="7131A544" w14:textId="77777777" w:rsidR="00714762" w:rsidRPr="00053E5E" w:rsidRDefault="00714762" w:rsidP="00714762">
      <w:pPr>
        <w:suppressAutoHyphens/>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14762" w:rsidRPr="00053E5E" w14:paraId="04B5BC8C" w14:textId="77777777" w:rsidTr="009F1660">
        <w:tblPrEx>
          <w:tblCellMar>
            <w:top w:w="0" w:type="dxa"/>
            <w:bottom w:w="0" w:type="dxa"/>
          </w:tblCellMar>
        </w:tblPrEx>
        <w:tc>
          <w:tcPr>
            <w:tcW w:w="9281" w:type="dxa"/>
          </w:tcPr>
          <w:p w14:paraId="189E1C70" w14:textId="77777777" w:rsidR="00714762" w:rsidRPr="00053E5E" w:rsidRDefault="00714762" w:rsidP="009F1660">
            <w:pPr>
              <w:keepNext/>
              <w:ind w:left="567" w:hanging="567"/>
              <w:rPr>
                <w:b/>
                <w:szCs w:val="22"/>
              </w:rPr>
            </w:pPr>
            <w:r w:rsidRPr="00053E5E">
              <w:rPr>
                <w:b/>
                <w:szCs w:val="22"/>
              </w:rPr>
              <w:t>15.</w:t>
            </w:r>
            <w:r w:rsidRPr="00053E5E">
              <w:rPr>
                <w:b/>
                <w:szCs w:val="22"/>
              </w:rPr>
              <w:tab/>
              <w:t>BRUKSANVISNING</w:t>
            </w:r>
          </w:p>
        </w:tc>
      </w:tr>
    </w:tbl>
    <w:p w14:paraId="4B0F01C1" w14:textId="77777777" w:rsidR="00714762" w:rsidRPr="00053E5E" w:rsidRDefault="00714762" w:rsidP="00714762">
      <w:pPr>
        <w:keepNext/>
        <w:rPr>
          <w:b/>
          <w:szCs w:val="22"/>
          <w:u w:val="single"/>
        </w:rPr>
      </w:pPr>
    </w:p>
    <w:p w14:paraId="19C31A1D" w14:textId="77777777" w:rsidR="00714762" w:rsidRPr="00053E5E" w:rsidRDefault="00714762" w:rsidP="00714762">
      <w:pPr>
        <w:keepNext/>
        <w:rPr>
          <w:szCs w:val="22"/>
        </w:rPr>
      </w:pPr>
      <w:r w:rsidRPr="00053E5E">
        <w:rPr>
          <w:szCs w:val="22"/>
        </w:rPr>
        <w:t>Korttidsbehandling av reflukssymptomer (halsbrann og sure oppstøt) hos voksne fra 18 år og oppover.</w:t>
      </w:r>
    </w:p>
    <w:p w14:paraId="6CCD8B92" w14:textId="77777777" w:rsidR="00714762" w:rsidRPr="00053E5E" w:rsidRDefault="00714762" w:rsidP="00714762">
      <w:pPr>
        <w:keepNext/>
        <w:rPr>
          <w:szCs w:val="22"/>
        </w:rPr>
      </w:pPr>
    </w:p>
    <w:p w14:paraId="2470535B" w14:textId="77777777" w:rsidR="00714762" w:rsidRPr="00053E5E" w:rsidRDefault="00714762" w:rsidP="00714762">
      <w:pPr>
        <w:keepNext/>
        <w:rPr>
          <w:szCs w:val="22"/>
        </w:rPr>
      </w:pPr>
      <w:r w:rsidRPr="00053E5E">
        <w:rPr>
          <w:szCs w:val="22"/>
        </w:rPr>
        <w:t xml:space="preserve">Ikke bruk dette legemidlet hvis du er allergisk mot esomeprazol eller noen av </w:t>
      </w:r>
      <w:r w:rsidR="00217FEA" w:rsidRPr="00053E5E">
        <w:rPr>
          <w:szCs w:val="22"/>
        </w:rPr>
        <w:t xml:space="preserve">de andre </w:t>
      </w:r>
      <w:r w:rsidRPr="00053E5E">
        <w:rPr>
          <w:szCs w:val="22"/>
        </w:rPr>
        <w:t>innholdsstoffene.</w:t>
      </w:r>
    </w:p>
    <w:p w14:paraId="043A9285" w14:textId="77777777" w:rsidR="00714762" w:rsidRPr="00053E5E" w:rsidRDefault="00714762" w:rsidP="00714762">
      <w:pPr>
        <w:keepNext/>
        <w:rPr>
          <w:szCs w:val="22"/>
        </w:rPr>
      </w:pPr>
    </w:p>
    <w:p w14:paraId="56139E3B" w14:textId="77777777" w:rsidR="00714762" w:rsidRPr="00053E5E" w:rsidRDefault="00714762" w:rsidP="00714762">
      <w:pPr>
        <w:keepNext/>
        <w:rPr>
          <w:b/>
          <w:szCs w:val="22"/>
        </w:rPr>
      </w:pPr>
      <w:r w:rsidRPr="00053E5E">
        <w:rPr>
          <w:b/>
          <w:szCs w:val="22"/>
        </w:rPr>
        <w:t>Rådfør deg med lege eller apotek dersom:</w:t>
      </w:r>
    </w:p>
    <w:p w14:paraId="49AA13D3" w14:textId="77777777" w:rsidR="00714762" w:rsidRPr="00053E5E" w:rsidRDefault="00714762" w:rsidP="00714762">
      <w:pPr>
        <w:keepNext/>
        <w:numPr>
          <w:ilvl w:val="0"/>
          <w:numId w:val="44"/>
        </w:numPr>
        <w:rPr>
          <w:szCs w:val="22"/>
        </w:rPr>
      </w:pPr>
      <w:r w:rsidRPr="00053E5E">
        <w:rPr>
          <w:szCs w:val="22"/>
        </w:rPr>
        <w:t>Du tar noen av legemidlene som er oppført i pakningsvedlegget.</w:t>
      </w:r>
    </w:p>
    <w:p w14:paraId="1CC7700E" w14:textId="77777777" w:rsidR="00714762" w:rsidRPr="00053E5E" w:rsidRDefault="00714762" w:rsidP="00714762">
      <w:pPr>
        <w:keepNext/>
        <w:numPr>
          <w:ilvl w:val="0"/>
          <w:numId w:val="42"/>
        </w:numPr>
        <w:rPr>
          <w:szCs w:val="22"/>
        </w:rPr>
      </w:pPr>
      <w:r w:rsidRPr="00053E5E">
        <w:rPr>
          <w:szCs w:val="22"/>
        </w:rPr>
        <w:t>Du er over 55 år og nylig har fått, eller opplevd en endring i reflukssymptomer.</w:t>
      </w:r>
    </w:p>
    <w:p w14:paraId="2A2279DE" w14:textId="77777777" w:rsidR="00714762" w:rsidRPr="00053E5E" w:rsidRDefault="00714762" w:rsidP="00714762">
      <w:pPr>
        <w:keepNext/>
        <w:rPr>
          <w:szCs w:val="22"/>
        </w:rPr>
      </w:pPr>
    </w:p>
    <w:p w14:paraId="07A9F6A5" w14:textId="77777777" w:rsidR="00714762" w:rsidRPr="00053E5E" w:rsidRDefault="00714762" w:rsidP="00714762">
      <w:pPr>
        <w:keepNext/>
        <w:rPr>
          <w:b/>
          <w:szCs w:val="22"/>
        </w:rPr>
      </w:pPr>
      <w:r w:rsidRPr="00053E5E">
        <w:rPr>
          <w:b/>
          <w:szCs w:val="22"/>
        </w:rPr>
        <w:t>Hvordan du bruker dette legemidlet:</w:t>
      </w:r>
    </w:p>
    <w:p w14:paraId="1E67C5E0" w14:textId="77777777" w:rsidR="00714762" w:rsidRPr="00053E5E" w:rsidRDefault="00714762" w:rsidP="00714762">
      <w:pPr>
        <w:keepNext/>
        <w:rPr>
          <w:szCs w:val="22"/>
        </w:rPr>
      </w:pPr>
      <w:r w:rsidRPr="00053E5E">
        <w:rPr>
          <w:szCs w:val="22"/>
        </w:rPr>
        <w:t xml:space="preserve">Ta én kapsel én gang daglig. Denne dosen bør ikke overstiges. </w:t>
      </w:r>
    </w:p>
    <w:p w14:paraId="0E1EE31E" w14:textId="77777777" w:rsidR="00714762" w:rsidRPr="00053E5E" w:rsidRDefault="00714762" w:rsidP="00714762">
      <w:pPr>
        <w:keepNext/>
        <w:rPr>
          <w:szCs w:val="22"/>
        </w:rPr>
      </w:pPr>
      <w:r w:rsidRPr="00053E5E">
        <w:rPr>
          <w:szCs w:val="22"/>
        </w:rPr>
        <w:t>Kapslene bør svelges hele. Kapslene skal ikke tygges, knuses eller åpnes.</w:t>
      </w:r>
    </w:p>
    <w:p w14:paraId="51FBA6FA" w14:textId="77777777" w:rsidR="00714762" w:rsidRPr="00053E5E" w:rsidRDefault="00714762" w:rsidP="00714762">
      <w:pPr>
        <w:keepNext/>
        <w:rPr>
          <w:szCs w:val="22"/>
        </w:rPr>
      </w:pPr>
      <w:r w:rsidRPr="00053E5E">
        <w:rPr>
          <w:szCs w:val="22"/>
        </w:rPr>
        <w:t>Det kan ta 2–3 dager før full effekt er oppnådd.</w:t>
      </w:r>
      <w:r w:rsidRPr="00053E5E">
        <w:rPr>
          <w:szCs w:val="22"/>
        </w:rPr>
        <w:br/>
        <w:t xml:space="preserve">Kontakt lege dersom symptomene blir verre eller ikke bedres etter bruk av dette legemidlet i 14 dager etter hverandre. </w:t>
      </w:r>
    </w:p>
    <w:p w14:paraId="3E419DB0" w14:textId="77777777" w:rsidR="00714762" w:rsidRPr="00053E5E" w:rsidRDefault="00714762" w:rsidP="00714762">
      <w:pPr>
        <w:keepNext/>
        <w:rPr>
          <w:szCs w:val="22"/>
        </w:rPr>
      </w:pPr>
    </w:p>
    <w:p w14:paraId="764B2CBF" w14:textId="77777777" w:rsidR="00714762" w:rsidRPr="00053E5E" w:rsidRDefault="00714762" w:rsidP="00714762">
      <w:pPr>
        <w:keepNext/>
        <w:rPr>
          <w:szCs w:val="22"/>
        </w:rPr>
      </w:pPr>
      <w:r w:rsidRPr="00053E5E">
        <w:rPr>
          <w:szCs w:val="22"/>
        </w:rPr>
        <w:t>Behandler halsbrann og sure oppstøt</w:t>
      </w:r>
    </w:p>
    <w:p w14:paraId="3D0083FD" w14:textId="77777777" w:rsidR="00714762" w:rsidRPr="00053E5E" w:rsidRDefault="00714762" w:rsidP="00714762">
      <w:pPr>
        <w:keepNext/>
        <w:ind w:left="567" w:hanging="567"/>
        <w:rPr>
          <w:szCs w:val="22"/>
        </w:rPr>
      </w:pPr>
    </w:p>
    <w:p w14:paraId="57D44A44" w14:textId="77777777" w:rsidR="00714762" w:rsidRPr="00053E5E" w:rsidRDefault="00714762" w:rsidP="00714762">
      <w:pPr>
        <w:keepNext/>
        <w:ind w:left="567" w:hanging="567"/>
        <w:rPr>
          <w:szCs w:val="22"/>
        </w:rPr>
      </w:pPr>
      <w:r w:rsidRPr="00053E5E">
        <w:rPr>
          <w:szCs w:val="22"/>
        </w:rPr>
        <w:t>Kapsler</w:t>
      </w:r>
    </w:p>
    <w:p w14:paraId="0631E5E1" w14:textId="77777777" w:rsidR="00714762" w:rsidRPr="00053E5E" w:rsidRDefault="00714762" w:rsidP="00714762">
      <w:pPr>
        <w:keepNext/>
        <w:ind w:left="567" w:hanging="567"/>
        <w:rPr>
          <w:szCs w:val="22"/>
        </w:rPr>
      </w:pPr>
    </w:p>
    <w:p w14:paraId="434C8DAE" w14:textId="77777777" w:rsidR="00714762" w:rsidRPr="00053E5E" w:rsidRDefault="00714762" w:rsidP="00714762">
      <w:pPr>
        <w:keepNext/>
        <w:ind w:left="567" w:hanging="567"/>
        <w:rPr>
          <w:szCs w:val="22"/>
        </w:rPr>
      </w:pPr>
      <w:r w:rsidRPr="00053E5E">
        <w:rPr>
          <w:szCs w:val="22"/>
        </w:rPr>
        <w:t>En kapsel daglig</w:t>
      </w:r>
    </w:p>
    <w:p w14:paraId="6AE414BD" w14:textId="77777777" w:rsidR="00714762" w:rsidRPr="00053E5E" w:rsidRDefault="00714762" w:rsidP="00714762">
      <w:pPr>
        <w:keepNext/>
        <w:rPr>
          <w:szCs w:val="22"/>
        </w:rPr>
      </w:pPr>
      <w:r w:rsidRPr="00053E5E">
        <w:rPr>
          <w:szCs w:val="22"/>
        </w:rPr>
        <w:t>Varer 24 timer</w:t>
      </w:r>
    </w:p>
    <w:p w14:paraId="4AFC9045" w14:textId="77777777" w:rsidR="002E044D" w:rsidRPr="00053E5E" w:rsidRDefault="002E044D" w:rsidP="009370F1">
      <w:pPr>
        <w:rPr>
          <w:szCs w:val="22"/>
        </w:rPr>
      </w:pPr>
    </w:p>
    <w:p w14:paraId="56377969" w14:textId="77777777" w:rsidR="00051B01" w:rsidRPr="00053E5E" w:rsidRDefault="00051B01" w:rsidP="009370F1">
      <w:pPr>
        <w:rPr>
          <w:szCs w:val="22"/>
        </w:rPr>
      </w:pPr>
    </w:p>
    <w:p w14:paraId="2939A2E3" w14:textId="77777777" w:rsidR="006D6CBF" w:rsidRPr="00053E5E" w:rsidRDefault="006D6CBF" w:rsidP="0008188E">
      <w:pPr>
        <w:keepNext/>
        <w:keepLines/>
        <w:pBdr>
          <w:top w:val="single" w:sz="4" w:space="1" w:color="auto"/>
          <w:left w:val="single" w:sz="4" w:space="4" w:color="auto"/>
          <w:bottom w:val="single" w:sz="4" w:space="1" w:color="auto"/>
          <w:right w:val="single" w:sz="4" w:space="4" w:color="auto"/>
        </w:pBdr>
        <w:rPr>
          <w:b/>
          <w:szCs w:val="22"/>
          <w:u w:val="single"/>
        </w:rPr>
      </w:pPr>
      <w:r w:rsidRPr="00053E5E">
        <w:rPr>
          <w:b/>
          <w:szCs w:val="22"/>
        </w:rPr>
        <w:t>16.</w:t>
      </w:r>
      <w:r w:rsidRPr="00053E5E">
        <w:rPr>
          <w:b/>
          <w:szCs w:val="22"/>
        </w:rPr>
        <w:tab/>
        <w:t>INFORMASJON PÅ BLINDESKRIFT</w:t>
      </w:r>
    </w:p>
    <w:p w14:paraId="232AADF7" w14:textId="77777777" w:rsidR="006D6CBF" w:rsidRPr="00053E5E" w:rsidRDefault="006D6CBF" w:rsidP="0008188E">
      <w:pPr>
        <w:keepNext/>
        <w:keepLines/>
        <w:rPr>
          <w:szCs w:val="22"/>
        </w:rPr>
      </w:pPr>
    </w:p>
    <w:p w14:paraId="3760ABDB" w14:textId="77777777" w:rsidR="006D6CBF" w:rsidRPr="00053E5E" w:rsidRDefault="006D6CBF" w:rsidP="006D6CBF">
      <w:pPr>
        <w:rPr>
          <w:szCs w:val="22"/>
        </w:rPr>
      </w:pPr>
      <w:r w:rsidRPr="00053E5E">
        <w:rPr>
          <w:szCs w:val="22"/>
        </w:rPr>
        <w:t>Nexium Control 20 mg kapsler</w:t>
      </w:r>
    </w:p>
    <w:p w14:paraId="12ADC335" w14:textId="77777777" w:rsidR="006D6CBF" w:rsidRPr="00053E5E" w:rsidRDefault="006D6CBF" w:rsidP="006D6CBF">
      <w:pPr>
        <w:rPr>
          <w:szCs w:val="22"/>
        </w:rPr>
      </w:pPr>
    </w:p>
    <w:p w14:paraId="2F268925" w14:textId="77777777" w:rsidR="00A63A47" w:rsidRPr="00053E5E" w:rsidRDefault="00A63A47" w:rsidP="006D6CBF">
      <w:pPr>
        <w:rPr>
          <w:szCs w:val="22"/>
        </w:rPr>
      </w:pPr>
    </w:p>
    <w:p w14:paraId="74680F74" w14:textId="77777777" w:rsidR="006D6CBF" w:rsidRPr="00053E5E" w:rsidRDefault="006D6CBF" w:rsidP="006D6CBF">
      <w:pPr>
        <w:pBdr>
          <w:top w:val="single" w:sz="4" w:space="1" w:color="auto"/>
          <w:left w:val="single" w:sz="4" w:space="4" w:color="auto"/>
          <w:bottom w:val="single" w:sz="4" w:space="1" w:color="auto"/>
          <w:right w:val="single" w:sz="4" w:space="4" w:color="auto"/>
        </w:pBdr>
        <w:rPr>
          <w:b/>
          <w:szCs w:val="22"/>
          <w:u w:val="single"/>
        </w:rPr>
      </w:pPr>
      <w:r w:rsidRPr="00053E5E">
        <w:rPr>
          <w:b/>
          <w:szCs w:val="22"/>
        </w:rPr>
        <w:t>17.</w:t>
      </w:r>
      <w:r w:rsidRPr="00053E5E">
        <w:rPr>
          <w:b/>
          <w:szCs w:val="22"/>
        </w:rPr>
        <w:tab/>
        <w:t>SIKKERHETSANORDNING (UNIK IDENTITET) – TODIMENSJONAL STREKKODE</w:t>
      </w:r>
    </w:p>
    <w:p w14:paraId="5725CC20" w14:textId="77777777" w:rsidR="006D6CBF" w:rsidRPr="00053E5E" w:rsidRDefault="006D6CBF" w:rsidP="006D6CBF">
      <w:pPr>
        <w:rPr>
          <w:szCs w:val="22"/>
        </w:rPr>
      </w:pPr>
    </w:p>
    <w:p w14:paraId="6014D28C" w14:textId="77777777" w:rsidR="006D6CBF" w:rsidRPr="00053E5E" w:rsidRDefault="006D6CBF" w:rsidP="006D6CBF">
      <w:pPr>
        <w:rPr>
          <w:szCs w:val="22"/>
          <w:highlight w:val="lightGray"/>
        </w:rPr>
      </w:pPr>
      <w:r w:rsidRPr="00053E5E">
        <w:rPr>
          <w:szCs w:val="22"/>
          <w:highlight w:val="lightGray"/>
          <w:lang w:val="bg-BG"/>
        </w:rPr>
        <w:t>Ikke relevant.</w:t>
      </w:r>
    </w:p>
    <w:p w14:paraId="19DE266B" w14:textId="77777777" w:rsidR="006D6CBF" w:rsidRPr="00053E5E" w:rsidRDefault="006D6CBF" w:rsidP="006D6CBF">
      <w:pPr>
        <w:rPr>
          <w:szCs w:val="22"/>
          <w:highlight w:val="lightGray"/>
        </w:rPr>
      </w:pPr>
    </w:p>
    <w:p w14:paraId="7A749D60" w14:textId="77777777" w:rsidR="00A63A47" w:rsidRPr="00053E5E" w:rsidRDefault="00A63A47" w:rsidP="006D6CBF">
      <w:pPr>
        <w:rPr>
          <w:szCs w:val="22"/>
          <w:highlight w:val="lightGray"/>
        </w:rPr>
      </w:pPr>
    </w:p>
    <w:p w14:paraId="66C66927" w14:textId="77777777" w:rsidR="006D6CBF" w:rsidRPr="00053E5E" w:rsidRDefault="006D6CBF" w:rsidP="006D6CBF">
      <w:pPr>
        <w:pBdr>
          <w:top w:val="single" w:sz="4" w:space="1" w:color="auto"/>
          <w:left w:val="single" w:sz="4" w:space="4" w:color="auto"/>
          <w:bottom w:val="single" w:sz="4" w:space="1" w:color="auto"/>
          <w:right w:val="single" w:sz="4" w:space="4" w:color="auto"/>
        </w:pBdr>
        <w:ind w:left="567" w:hanging="567"/>
        <w:rPr>
          <w:b/>
          <w:szCs w:val="22"/>
          <w:u w:val="single"/>
        </w:rPr>
      </w:pPr>
      <w:r w:rsidRPr="00053E5E">
        <w:rPr>
          <w:b/>
          <w:szCs w:val="22"/>
        </w:rPr>
        <w:t>18.</w:t>
      </w:r>
      <w:r w:rsidRPr="00053E5E">
        <w:rPr>
          <w:b/>
          <w:szCs w:val="22"/>
        </w:rPr>
        <w:tab/>
        <w:t xml:space="preserve">SIKKERHETSANORDNING (UNIK IDENTITET) – I ET FORMAT LESBART FOR MENNESKER </w:t>
      </w:r>
    </w:p>
    <w:p w14:paraId="64BCF1FB" w14:textId="77777777" w:rsidR="006D6CBF" w:rsidRPr="00053E5E" w:rsidRDefault="006D6CBF" w:rsidP="006D6CBF">
      <w:pPr>
        <w:rPr>
          <w:szCs w:val="22"/>
          <w:highlight w:val="lightGray"/>
        </w:rPr>
      </w:pPr>
    </w:p>
    <w:p w14:paraId="3F9C0AD7" w14:textId="77777777" w:rsidR="006D6CBF" w:rsidRPr="00053E5E" w:rsidRDefault="006D6CBF" w:rsidP="006D6CBF">
      <w:pPr>
        <w:rPr>
          <w:szCs w:val="22"/>
          <w:highlight w:val="lightGray"/>
          <w:lang w:val="en-GB"/>
        </w:rPr>
      </w:pPr>
      <w:r w:rsidRPr="00053E5E">
        <w:rPr>
          <w:szCs w:val="22"/>
          <w:highlight w:val="lightGray"/>
          <w:lang w:val="bg-BG"/>
        </w:rPr>
        <w:t>Ikke relevant.</w:t>
      </w:r>
    </w:p>
    <w:p w14:paraId="6058C015" w14:textId="77777777" w:rsidR="00A63A47" w:rsidRPr="00053E5E" w:rsidRDefault="00A63A47" w:rsidP="006D6CBF">
      <w:pPr>
        <w:rPr>
          <w:szCs w:val="22"/>
          <w:highlight w:val="lightGray"/>
          <w:lang w:val="en-GB"/>
        </w:rPr>
      </w:pPr>
    </w:p>
    <w:p w14:paraId="47CDC7A3" w14:textId="77777777" w:rsidR="00A63A47" w:rsidRPr="00053E5E" w:rsidRDefault="00A63A47" w:rsidP="006D6CBF">
      <w:pPr>
        <w:rPr>
          <w:szCs w:val="22"/>
          <w:highlight w:val="lightGray"/>
          <w:lang w:val="en-GB"/>
        </w:rPr>
      </w:pPr>
    </w:p>
    <w:p w14:paraId="3C70822B" w14:textId="77777777" w:rsidR="006D6CBF" w:rsidRPr="00053E5E" w:rsidRDefault="006D6CBF" w:rsidP="006D6CBF">
      <w:pPr>
        <w:rPr>
          <w:b/>
          <w:noProof/>
          <w:szCs w:val="22"/>
        </w:rPr>
      </w:pPr>
      <w:r w:rsidRPr="00053E5E">
        <w:rPr>
          <w:szCs w:val="22"/>
        </w:rPr>
        <w:br w:type="page"/>
      </w:r>
    </w:p>
    <w:p w14:paraId="433E902D" w14:textId="77777777" w:rsidR="006D6CBF" w:rsidRPr="00053E5E" w:rsidRDefault="006D6CBF" w:rsidP="006D6CBF">
      <w:pPr>
        <w:suppressLineNumbers/>
        <w:pBdr>
          <w:top w:val="single" w:sz="4" w:space="1" w:color="auto"/>
          <w:left w:val="single" w:sz="4" w:space="4" w:color="auto"/>
          <w:bottom w:val="single" w:sz="4" w:space="1" w:color="auto"/>
          <w:right w:val="single" w:sz="4" w:space="4" w:color="auto"/>
        </w:pBdr>
        <w:ind w:left="567" w:hanging="567"/>
        <w:rPr>
          <w:b/>
          <w:noProof/>
          <w:szCs w:val="22"/>
        </w:rPr>
      </w:pPr>
      <w:r w:rsidRPr="00053E5E">
        <w:rPr>
          <w:b/>
          <w:noProof/>
          <w:szCs w:val="22"/>
        </w:rPr>
        <w:t>OPPLYSNINGER SOM SKAL ANGIS PÅ DEN INDRE EMBALLASJE</w:t>
      </w:r>
    </w:p>
    <w:p w14:paraId="522DDF0B" w14:textId="77777777" w:rsidR="00217FEA" w:rsidRPr="00053E5E" w:rsidRDefault="00217FEA" w:rsidP="006D6CBF">
      <w:pPr>
        <w:suppressLineNumbers/>
        <w:pBdr>
          <w:top w:val="single" w:sz="4" w:space="1" w:color="auto"/>
          <w:left w:val="single" w:sz="4" w:space="4" w:color="auto"/>
          <w:bottom w:val="single" w:sz="4" w:space="1" w:color="auto"/>
          <w:right w:val="single" w:sz="4" w:space="4" w:color="auto"/>
        </w:pBdr>
        <w:ind w:left="567" w:hanging="567"/>
        <w:rPr>
          <w:b/>
          <w:noProof/>
          <w:szCs w:val="22"/>
        </w:rPr>
      </w:pPr>
    </w:p>
    <w:p w14:paraId="44D29AE3" w14:textId="77777777" w:rsidR="006D6CBF" w:rsidRPr="00053E5E" w:rsidRDefault="006D6CBF" w:rsidP="006D6CBF">
      <w:pPr>
        <w:suppressLineNumbers/>
        <w:pBdr>
          <w:top w:val="single" w:sz="4" w:space="1" w:color="auto"/>
          <w:left w:val="single" w:sz="4" w:space="4" w:color="auto"/>
          <w:bottom w:val="single" w:sz="4" w:space="1" w:color="auto"/>
          <w:right w:val="single" w:sz="4" w:space="4" w:color="auto"/>
        </w:pBdr>
        <w:ind w:left="567" w:hanging="567"/>
        <w:rPr>
          <w:b/>
          <w:noProof/>
          <w:szCs w:val="22"/>
        </w:rPr>
      </w:pPr>
      <w:r w:rsidRPr="00053E5E">
        <w:rPr>
          <w:b/>
          <w:noProof/>
          <w:szCs w:val="22"/>
        </w:rPr>
        <w:t>ETIKETT PÅ BOKS</w:t>
      </w:r>
    </w:p>
    <w:p w14:paraId="5E8CD3E6" w14:textId="77777777" w:rsidR="006D6CBF" w:rsidRPr="00053E5E" w:rsidRDefault="006D6CBF" w:rsidP="006D6CBF">
      <w:pPr>
        <w:suppressLineNumbers/>
        <w:rPr>
          <w:noProof/>
          <w:szCs w:val="22"/>
        </w:rPr>
      </w:pPr>
    </w:p>
    <w:p w14:paraId="5BAA0BCC" w14:textId="77777777" w:rsidR="006D6CBF" w:rsidRPr="00053E5E" w:rsidRDefault="006D6CBF" w:rsidP="006D6CBF">
      <w:pPr>
        <w:suppressLineNumbers/>
        <w:rPr>
          <w:noProof/>
          <w:szCs w:val="22"/>
        </w:rPr>
      </w:pPr>
    </w:p>
    <w:p w14:paraId="25938ADF" w14:textId="77777777" w:rsidR="006D6CBF" w:rsidRPr="00053E5E" w:rsidRDefault="006D6CBF" w:rsidP="006D6CBF">
      <w:pPr>
        <w:suppressLineNumbers/>
        <w:pBdr>
          <w:top w:val="single" w:sz="4" w:space="1" w:color="auto"/>
          <w:left w:val="single" w:sz="4" w:space="4" w:color="auto"/>
          <w:bottom w:val="single" w:sz="4" w:space="1" w:color="auto"/>
          <w:right w:val="single" w:sz="4" w:space="4" w:color="auto"/>
        </w:pBdr>
        <w:outlineLvl w:val="0"/>
        <w:rPr>
          <w:b/>
          <w:noProof/>
          <w:szCs w:val="22"/>
        </w:rPr>
      </w:pPr>
      <w:r w:rsidRPr="00053E5E">
        <w:rPr>
          <w:b/>
          <w:noProof/>
          <w:szCs w:val="22"/>
        </w:rPr>
        <w:t>1.</w:t>
      </w:r>
      <w:r w:rsidRPr="00053E5E">
        <w:rPr>
          <w:b/>
          <w:noProof/>
          <w:szCs w:val="22"/>
        </w:rPr>
        <w:tab/>
        <w:t>LEGEMIDLETS NAVN</w:t>
      </w:r>
    </w:p>
    <w:p w14:paraId="284346DC" w14:textId="77777777" w:rsidR="006D6CBF" w:rsidRPr="00053E5E" w:rsidRDefault="006D6CBF" w:rsidP="006D6CBF">
      <w:pPr>
        <w:suppressLineNumbers/>
        <w:rPr>
          <w:i/>
          <w:noProof/>
          <w:szCs w:val="22"/>
        </w:rPr>
      </w:pPr>
    </w:p>
    <w:p w14:paraId="38022217" w14:textId="77777777" w:rsidR="006D6CBF" w:rsidRPr="00053E5E" w:rsidRDefault="006D6CBF" w:rsidP="006D6CBF">
      <w:pPr>
        <w:suppressLineNumbers/>
        <w:rPr>
          <w:noProof/>
          <w:szCs w:val="22"/>
        </w:rPr>
      </w:pPr>
      <w:r w:rsidRPr="00053E5E">
        <w:rPr>
          <w:noProof/>
          <w:szCs w:val="22"/>
        </w:rPr>
        <w:t>Nexium Control</w:t>
      </w:r>
      <w:r w:rsidRPr="00053E5E">
        <w:rPr>
          <w:i/>
          <w:iCs/>
          <w:noProof/>
          <w:szCs w:val="22"/>
        </w:rPr>
        <w:t xml:space="preserve"> </w:t>
      </w:r>
      <w:r w:rsidRPr="00053E5E">
        <w:rPr>
          <w:noProof/>
          <w:szCs w:val="22"/>
        </w:rPr>
        <w:t xml:space="preserve">20 mg </w:t>
      </w:r>
      <w:r w:rsidR="0048457E" w:rsidRPr="00053E5E">
        <w:rPr>
          <w:noProof/>
          <w:szCs w:val="22"/>
        </w:rPr>
        <w:t xml:space="preserve">harde </w:t>
      </w:r>
      <w:r w:rsidRPr="00053E5E">
        <w:rPr>
          <w:noProof/>
          <w:szCs w:val="22"/>
        </w:rPr>
        <w:t>enterokapsler</w:t>
      </w:r>
    </w:p>
    <w:p w14:paraId="44E2A0BA" w14:textId="77777777" w:rsidR="006D6CBF" w:rsidRPr="00053E5E" w:rsidRDefault="006D6CBF" w:rsidP="006D6CBF">
      <w:pPr>
        <w:suppressLineNumbers/>
        <w:rPr>
          <w:noProof/>
          <w:szCs w:val="22"/>
        </w:rPr>
      </w:pPr>
    </w:p>
    <w:p w14:paraId="453CC747" w14:textId="77777777" w:rsidR="006D6CBF" w:rsidRPr="00053E5E" w:rsidRDefault="006D6CBF" w:rsidP="006D6CBF">
      <w:pPr>
        <w:suppressLineNumbers/>
        <w:ind w:left="567" w:hanging="567"/>
        <w:rPr>
          <w:noProof/>
          <w:szCs w:val="22"/>
        </w:rPr>
      </w:pPr>
      <w:r w:rsidRPr="00053E5E">
        <w:rPr>
          <w:noProof/>
          <w:szCs w:val="22"/>
        </w:rPr>
        <w:t>esomeprazol</w:t>
      </w:r>
    </w:p>
    <w:p w14:paraId="47B5C21D" w14:textId="77777777" w:rsidR="006D6CBF" w:rsidRPr="00053E5E" w:rsidRDefault="006D6CBF" w:rsidP="006D6CBF">
      <w:pPr>
        <w:suppressLineNumbers/>
        <w:rPr>
          <w:noProof/>
          <w:szCs w:val="22"/>
        </w:rPr>
      </w:pPr>
    </w:p>
    <w:p w14:paraId="22E4ABC7" w14:textId="77777777" w:rsidR="006D6CBF" w:rsidRPr="00053E5E" w:rsidRDefault="006D6CBF" w:rsidP="006D6CBF">
      <w:pPr>
        <w:suppressLineNumbers/>
        <w:rPr>
          <w:noProof/>
          <w:szCs w:val="22"/>
        </w:rPr>
      </w:pPr>
    </w:p>
    <w:p w14:paraId="399EB195" w14:textId="77777777" w:rsidR="006D6CBF" w:rsidRPr="00053E5E" w:rsidRDefault="006D6CBF" w:rsidP="006D6CBF">
      <w:pPr>
        <w:suppressLineNumbers/>
        <w:pBdr>
          <w:top w:val="single" w:sz="4" w:space="1" w:color="auto"/>
          <w:left w:val="single" w:sz="4" w:space="4" w:color="auto"/>
          <w:bottom w:val="single" w:sz="4" w:space="1" w:color="auto"/>
          <w:right w:val="single" w:sz="4" w:space="4" w:color="auto"/>
        </w:pBdr>
        <w:ind w:left="567" w:hanging="567"/>
        <w:outlineLvl w:val="0"/>
        <w:rPr>
          <w:b/>
          <w:noProof/>
          <w:szCs w:val="22"/>
        </w:rPr>
      </w:pPr>
      <w:r w:rsidRPr="00053E5E">
        <w:rPr>
          <w:b/>
          <w:noProof/>
          <w:szCs w:val="22"/>
        </w:rPr>
        <w:t>2.</w:t>
      </w:r>
      <w:r w:rsidRPr="00053E5E">
        <w:rPr>
          <w:b/>
          <w:noProof/>
          <w:szCs w:val="22"/>
        </w:rPr>
        <w:tab/>
      </w:r>
      <w:r w:rsidRPr="00053E5E">
        <w:rPr>
          <w:b/>
          <w:bCs/>
        </w:rPr>
        <w:t>DEKLARASJON AV VIRKESTOFF(ER)</w:t>
      </w:r>
    </w:p>
    <w:p w14:paraId="180F7520" w14:textId="77777777" w:rsidR="006D6CBF" w:rsidRPr="00053E5E" w:rsidRDefault="006D6CBF" w:rsidP="006D6CBF">
      <w:pPr>
        <w:suppressLineNumbers/>
        <w:rPr>
          <w:i/>
          <w:noProof/>
          <w:szCs w:val="22"/>
        </w:rPr>
      </w:pPr>
    </w:p>
    <w:p w14:paraId="240D17DB" w14:textId="77777777" w:rsidR="006D6CBF" w:rsidRPr="00053E5E" w:rsidRDefault="006D6CBF" w:rsidP="006D6CBF">
      <w:pPr>
        <w:rPr>
          <w:noProof/>
          <w:szCs w:val="22"/>
        </w:rPr>
      </w:pPr>
      <w:r w:rsidRPr="00053E5E">
        <w:rPr>
          <w:noProof/>
          <w:szCs w:val="22"/>
        </w:rPr>
        <w:t xml:space="preserve">Hver </w:t>
      </w:r>
      <w:r w:rsidR="0048457E" w:rsidRPr="00053E5E">
        <w:rPr>
          <w:noProof/>
          <w:szCs w:val="22"/>
        </w:rPr>
        <w:t xml:space="preserve">harde </w:t>
      </w:r>
      <w:r w:rsidRPr="00053E5E">
        <w:rPr>
          <w:noProof/>
          <w:szCs w:val="22"/>
        </w:rPr>
        <w:t>enterokapsel inneholder 20 mg esomeprazol (som magnesiumtrihydrat).</w:t>
      </w:r>
    </w:p>
    <w:p w14:paraId="2558EE1F" w14:textId="77777777" w:rsidR="006D6CBF" w:rsidRPr="00053E5E" w:rsidRDefault="006D6CBF" w:rsidP="006D6CBF">
      <w:pPr>
        <w:suppressLineNumbers/>
        <w:rPr>
          <w:noProof/>
          <w:szCs w:val="22"/>
        </w:rPr>
      </w:pPr>
    </w:p>
    <w:p w14:paraId="5FB3F2A0" w14:textId="77777777" w:rsidR="006D6CBF" w:rsidRPr="00053E5E" w:rsidRDefault="006D6CBF" w:rsidP="006D6CBF">
      <w:pPr>
        <w:suppressLineNumbers/>
        <w:rPr>
          <w:noProof/>
          <w:szCs w:val="22"/>
        </w:rPr>
      </w:pPr>
    </w:p>
    <w:p w14:paraId="156FDC63" w14:textId="77777777" w:rsidR="006D6CBF" w:rsidRPr="00053E5E" w:rsidRDefault="006D6CBF" w:rsidP="006D6CBF">
      <w:pPr>
        <w:suppressLineNumbers/>
        <w:pBdr>
          <w:top w:val="single" w:sz="4" w:space="1" w:color="auto"/>
          <w:left w:val="single" w:sz="4" w:space="4" w:color="auto"/>
          <w:bottom w:val="single" w:sz="4" w:space="1" w:color="auto"/>
          <w:right w:val="single" w:sz="4" w:space="4" w:color="auto"/>
        </w:pBdr>
        <w:ind w:left="567" w:hanging="567"/>
        <w:outlineLvl w:val="0"/>
        <w:rPr>
          <w:noProof/>
          <w:szCs w:val="22"/>
        </w:rPr>
      </w:pPr>
      <w:r w:rsidRPr="00053E5E">
        <w:rPr>
          <w:b/>
          <w:noProof/>
          <w:szCs w:val="22"/>
        </w:rPr>
        <w:t>3.</w:t>
      </w:r>
      <w:r w:rsidRPr="00053E5E">
        <w:rPr>
          <w:b/>
          <w:noProof/>
          <w:szCs w:val="22"/>
        </w:rPr>
        <w:tab/>
      </w:r>
      <w:r w:rsidRPr="00053E5E">
        <w:rPr>
          <w:b/>
          <w:bCs/>
        </w:rPr>
        <w:t>LISTE OVER HJELPESTOFFER</w:t>
      </w:r>
    </w:p>
    <w:p w14:paraId="7F6689E4" w14:textId="77777777" w:rsidR="00217FEA" w:rsidRPr="00053E5E" w:rsidRDefault="00217FEA" w:rsidP="006D6CBF">
      <w:pPr>
        <w:suppressLineNumbers/>
        <w:rPr>
          <w:noProof/>
          <w:szCs w:val="22"/>
        </w:rPr>
      </w:pPr>
    </w:p>
    <w:p w14:paraId="1BC4FE6B" w14:textId="77777777" w:rsidR="006D6CBF" w:rsidRPr="00053E5E" w:rsidRDefault="00217FEA" w:rsidP="006D6CBF">
      <w:pPr>
        <w:suppressLineNumbers/>
        <w:rPr>
          <w:noProof/>
          <w:szCs w:val="22"/>
        </w:rPr>
      </w:pPr>
      <w:r w:rsidRPr="00053E5E">
        <w:rPr>
          <w:noProof/>
          <w:szCs w:val="22"/>
        </w:rPr>
        <w:t>Inneholder sukrose</w:t>
      </w:r>
      <w:r w:rsidR="00C22517" w:rsidRPr="00C22517">
        <w:rPr>
          <w:noProof/>
          <w:szCs w:val="22"/>
        </w:rPr>
        <w:t xml:space="preserve"> </w:t>
      </w:r>
      <w:r w:rsidR="00C22517">
        <w:rPr>
          <w:noProof/>
          <w:szCs w:val="22"/>
        </w:rPr>
        <w:t>og Allura red AC (E129)</w:t>
      </w:r>
      <w:r w:rsidRPr="00053E5E">
        <w:rPr>
          <w:noProof/>
          <w:szCs w:val="22"/>
        </w:rPr>
        <w:t>.</w:t>
      </w:r>
    </w:p>
    <w:p w14:paraId="6F611BD2" w14:textId="77777777" w:rsidR="00B23F8E" w:rsidRPr="00053E5E" w:rsidRDefault="00B23F8E" w:rsidP="006D6CBF">
      <w:pPr>
        <w:suppressLineNumbers/>
        <w:rPr>
          <w:noProof/>
          <w:szCs w:val="22"/>
        </w:rPr>
      </w:pPr>
    </w:p>
    <w:p w14:paraId="7B753608" w14:textId="77777777" w:rsidR="006D6CBF" w:rsidRPr="00053E5E" w:rsidRDefault="006D6CBF" w:rsidP="006D6CBF">
      <w:pPr>
        <w:suppressLineNumbers/>
        <w:rPr>
          <w:i/>
          <w:noProof/>
          <w:szCs w:val="22"/>
        </w:rPr>
      </w:pPr>
    </w:p>
    <w:p w14:paraId="5AA6BCBA" w14:textId="77777777" w:rsidR="006D6CBF" w:rsidRPr="00053E5E" w:rsidRDefault="006D6CBF" w:rsidP="006D6CBF">
      <w:pPr>
        <w:suppressLineNumbers/>
        <w:pBdr>
          <w:top w:val="single" w:sz="4" w:space="1" w:color="auto"/>
          <w:left w:val="single" w:sz="4" w:space="4" w:color="auto"/>
          <w:bottom w:val="single" w:sz="4" w:space="1" w:color="auto"/>
          <w:right w:val="single" w:sz="4" w:space="4" w:color="auto"/>
        </w:pBdr>
        <w:ind w:left="567" w:hanging="567"/>
        <w:outlineLvl w:val="0"/>
        <w:rPr>
          <w:noProof/>
          <w:szCs w:val="22"/>
        </w:rPr>
      </w:pPr>
      <w:r w:rsidRPr="00053E5E">
        <w:rPr>
          <w:b/>
          <w:noProof/>
          <w:szCs w:val="22"/>
        </w:rPr>
        <w:t>4.</w:t>
      </w:r>
      <w:r w:rsidRPr="00053E5E">
        <w:rPr>
          <w:b/>
          <w:noProof/>
          <w:szCs w:val="22"/>
        </w:rPr>
        <w:tab/>
      </w:r>
      <w:r w:rsidRPr="00053E5E">
        <w:rPr>
          <w:b/>
          <w:szCs w:val="22"/>
        </w:rPr>
        <w:t>LEGEMIDDELFORM OG INNHOLD (PAKNINGSSTØRRELSE)</w:t>
      </w:r>
    </w:p>
    <w:p w14:paraId="49A31418" w14:textId="77777777" w:rsidR="006D6CBF" w:rsidRPr="00053E5E" w:rsidRDefault="006D6CBF" w:rsidP="006D6CBF">
      <w:pPr>
        <w:rPr>
          <w:noProof/>
          <w:szCs w:val="22"/>
        </w:rPr>
      </w:pPr>
    </w:p>
    <w:p w14:paraId="1046C579" w14:textId="77777777" w:rsidR="006D6CBF" w:rsidRPr="00053E5E" w:rsidRDefault="0048457E" w:rsidP="006D6CBF">
      <w:pPr>
        <w:suppressLineNumbers/>
        <w:rPr>
          <w:szCs w:val="22"/>
          <w:lang w:val="sv-SE"/>
        </w:rPr>
      </w:pPr>
      <w:r w:rsidRPr="00053E5E">
        <w:rPr>
          <w:szCs w:val="22"/>
          <w:lang w:val="sv-SE"/>
        </w:rPr>
        <w:t xml:space="preserve">14 </w:t>
      </w:r>
      <w:r w:rsidR="00217FEA" w:rsidRPr="00053E5E">
        <w:rPr>
          <w:szCs w:val="22"/>
          <w:lang w:val="sv-SE"/>
        </w:rPr>
        <w:t>entero</w:t>
      </w:r>
      <w:r w:rsidRPr="00053E5E">
        <w:rPr>
          <w:szCs w:val="22"/>
          <w:lang w:val="sv-SE"/>
        </w:rPr>
        <w:t>kapsler</w:t>
      </w:r>
    </w:p>
    <w:p w14:paraId="061263E4" w14:textId="77777777" w:rsidR="006D6CBF" w:rsidRPr="00053E5E" w:rsidRDefault="006D6CBF" w:rsidP="006D6CBF">
      <w:pPr>
        <w:suppressLineNumbers/>
        <w:rPr>
          <w:szCs w:val="22"/>
          <w:lang w:val="sv-SE"/>
        </w:rPr>
      </w:pPr>
    </w:p>
    <w:p w14:paraId="0A8EC666" w14:textId="77777777" w:rsidR="006D6CBF" w:rsidRPr="00053E5E" w:rsidRDefault="006D6CBF" w:rsidP="006D6CBF">
      <w:pPr>
        <w:suppressLineNumbers/>
        <w:rPr>
          <w:noProof/>
          <w:szCs w:val="22"/>
          <w:lang w:val="sv-SE"/>
        </w:rPr>
      </w:pPr>
    </w:p>
    <w:p w14:paraId="225DDCBF" w14:textId="77777777" w:rsidR="006D6CBF" w:rsidRPr="00053E5E" w:rsidRDefault="006D6CBF" w:rsidP="006D6CBF">
      <w:pPr>
        <w:suppressLineNumbers/>
        <w:pBdr>
          <w:top w:val="single" w:sz="4" w:space="1" w:color="auto"/>
          <w:left w:val="single" w:sz="4" w:space="4" w:color="auto"/>
          <w:bottom w:val="single" w:sz="4" w:space="1" w:color="auto"/>
          <w:right w:val="single" w:sz="4" w:space="4" w:color="auto"/>
        </w:pBdr>
        <w:ind w:left="567" w:hanging="567"/>
        <w:outlineLvl w:val="0"/>
        <w:rPr>
          <w:noProof/>
          <w:szCs w:val="22"/>
        </w:rPr>
      </w:pPr>
      <w:r w:rsidRPr="00053E5E">
        <w:rPr>
          <w:b/>
          <w:noProof/>
          <w:szCs w:val="22"/>
        </w:rPr>
        <w:t>5.</w:t>
      </w:r>
      <w:r w:rsidRPr="00053E5E">
        <w:rPr>
          <w:b/>
          <w:noProof/>
          <w:szCs w:val="22"/>
        </w:rPr>
        <w:tab/>
      </w:r>
      <w:r w:rsidRPr="00053E5E">
        <w:rPr>
          <w:b/>
          <w:szCs w:val="22"/>
        </w:rPr>
        <w:t>ADMINISTRASJONSMÅTE OG ADMINISTRASJONSVEI(ER)</w:t>
      </w:r>
    </w:p>
    <w:p w14:paraId="05EA4CE1" w14:textId="77777777" w:rsidR="006D6CBF" w:rsidRPr="00053E5E" w:rsidRDefault="006D6CBF" w:rsidP="006D6CBF">
      <w:pPr>
        <w:suppressLineNumbers/>
        <w:rPr>
          <w:szCs w:val="22"/>
        </w:rPr>
      </w:pPr>
    </w:p>
    <w:p w14:paraId="0893FDC7" w14:textId="77777777" w:rsidR="006D6CBF" w:rsidRPr="00053E5E" w:rsidRDefault="006D6CBF" w:rsidP="006D6CBF">
      <w:pPr>
        <w:suppressAutoHyphens/>
        <w:rPr>
          <w:szCs w:val="22"/>
        </w:rPr>
      </w:pPr>
      <w:r w:rsidRPr="00053E5E">
        <w:rPr>
          <w:szCs w:val="22"/>
        </w:rPr>
        <w:t>Les pakningsvedlegget før bruk.</w:t>
      </w:r>
    </w:p>
    <w:p w14:paraId="307B6AF3" w14:textId="77777777" w:rsidR="006D6CBF" w:rsidRPr="00053E5E" w:rsidRDefault="00217FEA" w:rsidP="006D6CBF">
      <w:pPr>
        <w:suppressLineNumbers/>
        <w:autoSpaceDE w:val="0"/>
        <w:autoSpaceDN w:val="0"/>
        <w:adjustRightInd w:val="0"/>
        <w:rPr>
          <w:szCs w:val="22"/>
        </w:rPr>
      </w:pPr>
      <w:r w:rsidRPr="00053E5E">
        <w:rPr>
          <w:szCs w:val="22"/>
        </w:rPr>
        <w:t>Til oral bruk.</w:t>
      </w:r>
    </w:p>
    <w:p w14:paraId="09C2B3D6" w14:textId="77777777" w:rsidR="00B23F8E" w:rsidRPr="00053E5E" w:rsidRDefault="00B23F8E" w:rsidP="006D6CBF">
      <w:pPr>
        <w:suppressLineNumbers/>
        <w:autoSpaceDE w:val="0"/>
        <w:autoSpaceDN w:val="0"/>
        <w:adjustRightInd w:val="0"/>
        <w:rPr>
          <w:szCs w:val="22"/>
        </w:rPr>
      </w:pPr>
    </w:p>
    <w:p w14:paraId="0D79DE21" w14:textId="77777777" w:rsidR="006D6CBF" w:rsidRPr="00053E5E" w:rsidRDefault="006D6CBF" w:rsidP="006D6CBF">
      <w:pPr>
        <w:suppressLineNumbers/>
        <w:autoSpaceDE w:val="0"/>
        <w:autoSpaceDN w:val="0"/>
        <w:adjustRightInd w:val="0"/>
        <w:rPr>
          <w:szCs w:val="22"/>
        </w:rPr>
      </w:pPr>
    </w:p>
    <w:p w14:paraId="174B531C" w14:textId="77777777" w:rsidR="006D6CBF" w:rsidRPr="00053E5E" w:rsidRDefault="006D6CBF" w:rsidP="006D6CBF">
      <w:pPr>
        <w:suppressLineNumbers/>
        <w:pBdr>
          <w:top w:val="single" w:sz="4" w:space="1" w:color="auto"/>
          <w:left w:val="single" w:sz="4" w:space="4" w:color="auto"/>
          <w:bottom w:val="single" w:sz="4" w:space="1" w:color="auto"/>
          <w:right w:val="single" w:sz="4" w:space="4" w:color="auto"/>
        </w:pBdr>
        <w:ind w:left="567" w:hanging="567"/>
        <w:outlineLvl w:val="0"/>
        <w:rPr>
          <w:noProof/>
          <w:szCs w:val="22"/>
        </w:rPr>
      </w:pPr>
      <w:r w:rsidRPr="00053E5E">
        <w:rPr>
          <w:b/>
          <w:noProof/>
          <w:szCs w:val="22"/>
        </w:rPr>
        <w:t>6.</w:t>
      </w:r>
      <w:r w:rsidRPr="00053E5E">
        <w:rPr>
          <w:b/>
          <w:noProof/>
          <w:szCs w:val="22"/>
        </w:rPr>
        <w:tab/>
      </w:r>
      <w:r w:rsidRPr="00053E5E">
        <w:rPr>
          <w:b/>
          <w:szCs w:val="22"/>
        </w:rPr>
        <w:t>ADVARSEL OM AT LEGEMIDLET SKAL OPPBEVARES UTILGJENGELIG FOR BARN</w:t>
      </w:r>
    </w:p>
    <w:p w14:paraId="3FC018B6" w14:textId="77777777" w:rsidR="006D6CBF" w:rsidRPr="00053E5E" w:rsidRDefault="006D6CBF" w:rsidP="006D6CBF">
      <w:pPr>
        <w:suppressLineNumbers/>
        <w:rPr>
          <w:noProof/>
          <w:szCs w:val="22"/>
        </w:rPr>
      </w:pPr>
    </w:p>
    <w:p w14:paraId="4780D928" w14:textId="77777777" w:rsidR="006D6CBF" w:rsidRPr="00053E5E" w:rsidRDefault="006D6CBF" w:rsidP="006D6CBF">
      <w:pPr>
        <w:suppressLineNumbers/>
        <w:rPr>
          <w:noProof/>
          <w:szCs w:val="22"/>
        </w:rPr>
      </w:pPr>
    </w:p>
    <w:p w14:paraId="3517A19C" w14:textId="77777777" w:rsidR="006D6CBF" w:rsidRPr="00053E5E" w:rsidRDefault="006D6CBF" w:rsidP="006D6CBF">
      <w:pPr>
        <w:suppressLineNumbers/>
        <w:pBdr>
          <w:top w:val="single" w:sz="4" w:space="1" w:color="auto"/>
          <w:left w:val="single" w:sz="4" w:space="4" w:color="auto"/>
          <w:bottom w:val="single" w:sz="4" w:space="1" w:color="auto"/>
          <w:right w:val="single" w:sz="4" w:space="4" w:color="auto"/>
        </w:pBdr>
        <w:ind w:left="567" w:hanging="567"/>
        <w:outlineLvl w:val="0"/>
        <w:rPr>
          <w:noProof/>
          <w:szCs w:val="22"/>
        </w:rPr>
      </w:pPr>
      <w:r w:rsidRPr="00053E5E">
        <w:rPr>
          <w:b/>
          <w:noProof/>
          <w:szCs w:val="22"/>
        </w:rPr>
        <w:t>7.</w:t>
      </w:r>
      <w:r w:rsidRPr="00053E5E">
        <w:rPr>
          <w:b/>
          <w:noProof/>
          <w:szCs w:val="22"/>
        </w:rPr>
        <w:tab/>
      </w:r>
      <w:r w:rsidRPr="00053E5E">
        <w:rPr>
          <w:b/>
          <w:szCs w:val="22"/>
        </w:rPr>
        <w:t>EVENTUELLE ANDRE SPESIELLE ADVARSLER</w:t>
      </w:r>
    </w:p>
    <w:p w14:paraId="669F9B7C" w14:textId="77777777" w:rsidR="00051B01" w:rsidRPr="00053E5E" w:rsidRDefault="00051B01" w:rsidP="006D6CBF">
      <w:pPr>
        <w:suppressLineNumbers/>
        <w:rPr>
          <w:noProof/>
          <w:szCs w:val="22"/>
        </w:rPr>
      </w:pPr>
    </w:p>
    <w:p w14:paraId="141CDEA2" w14:textId="77777777" w:rsidR="006D6CBF" w:rsidRPr="00053E5E" w:rsidRDefault="006D6CBF" w:rsidP="006D6CBF">
      <w:pPr>
        <w:suppressLineNumbers/>
        <w:tabs>
          <w:tab w:val="left" w:pos="749"/>
        </w:tabs>
        <w:rPr>
          <w:noProof/>
          <w:szCs w:val="22"/>
        </w:rPr>
      </w:pPr>
    </w:p>
    <w:p w14:paraId="3295A69F" w14:textId="77777777" w:rsidR="006D6CBF" w:rsidRPr="00053E5E" w:rsidRDefault="006D6CBF" w:rsidP="006D6CBF">
      <w:pPr>
        <w:suppressLineNumbers/>
        <w:pBdr>
          <w:top w:val="single" w:sz="4" w:space="1" w:color="auto"/>
          <w:left w:val="single" w:sz="4" w:space="4" w:color="auto"/>
          <w:bottom w:val="single" w:sz="4" w:space="1" w:color="auto"/>
          <w:right w:val="single" w:sz="4" w:space="4" w:color="auto"/>
        </w:pBdr>
        <w:ind w:left="567" w:hanging="567"/>
        <w:outlineLvl w:val="0"/>
        <w:rPr>
          <w:noProof/>
          <w:szCs w:val="22"/>
        </w:rPr>
      </w:pPr>
      <w:r w:rsidRPr="00053E5E">
        <w:rPr>
          <w:b/>
          <w:noProof/>
          <w:szCs w:val="22"/>
        </w:rPr>
        <w:t>8.</w:t>
      </w:r>
      <w:r w:rsidRPr="00053E5E">
        <w:rPr>
          <w:b/>
          <w:noProof/>
          <w:szCs w:val="22"/>
        </w:rPr>
        <w:tab/>
      </w:r>
      <w:r w:rsidRPr="00053E5E">
        <w:rPr>
          <w:b/>
          <w:szCs w:val="22"/>
        </w:rPr>
        <w:t>UTLØPSDATO</w:t>
      </w:r>
    </w:p>
    <w:p w14:paraId="3225FD53" w14:textId="77777777" w:rsidR="006D6CBF" w:rsidRPr="00053E5E" w:rsidRDefault="006D6CBF" w:rsidP="006D6CBF">
      <w:pPr>
        <w:suppressLineNumbers/>
        <w:rPr>
          <w:noProof/>
          <w:szCs w:val="22"/>
        </w:rPr>
      </w:pPr>
    </w:p>
    <w:p w14:paraId="767431A4" w14:textId="77777777" w:rsidR="006D6CBF" w:rsidRPr="00053E5E" w:rsidRDefault="006D6CBF" w:rsidP="006D6CBF">
      <w:pPr>
        <w:suppressLineNumbers/>
        <w:rPr>
          <w:noProof/>
          <w:szCs w:val="22"/>
        </w:rPr>
      </w:pPr>
      <w:r w:rsidRPr="00053E5E">
        <w:rPr>
          <w:noProof/>
          <w:szCs w:val="22"/>
        </w:rPr>
        <w:t>EXP</w:t>
      </w:r>
    </w:p>
    <w:p w14:paraId="62A14E45" w14:textId="77777777" w:rsidR="006D6CBF" w:rsidRPr="00053E5E" w:rsidRDefault="006D6CBF" w:rsidP="006D6CBF">
      <w:pPr>
        <w:suppressLineNumbers/>
        <w:rPr>
          <w:noProof/>
          <w:szCs w:val="22"/>
        </w:rPr>
      </w:pPr>
    </w:p>
    <w:p w14:paraId="6144AA45" w14:textId="77777777" w:rsidR="006D6CBF" w:rsidRPr="00053E5E" w:rsidRDefault="006D6CBF" w:rsidP="006D6CBF">
      <w:pPr>
        <w:suppressLineNumbers/>
        <w:rPr>
          <w:noProof/>
          <w:szCs w:val="22"/>
        </w:rPr>
      </w:pPr>
    </w:p>
    <w:p w14:paraId="224506EA" w14:textId="77777777" w:rsidR="006D6CBF" w:rsidRPr="00053E5E" w:rsidRDefault="006D6CBF" w:rsidP="006D6CBF">
      <w:pPr>
        <w:keepNext/>
        <w:suppressLineNumbers/>
        <w:pBdr>
          <w:top w:val="single" w:sz="4" w:space="1" w:color="auto"/>
          <w:left w:val="single" w:sz="4" w:space="4" w:color="auto"/>
          <w:bottom w:val="single" w:sz="4" w:space="1" w:color="auto"/>
          <w:right w:val="single" w:sz="4" w:space="4" w:color="auto"/>
        </w:pBdr>
        <w:ind w:left="567" w:hanging="567"/>
        <w:outlineLvl w:val="0"/>
        <w:rPr>
          <w:noProof/>
          <w:szCs w:val="22"/>
        </w:rPr>
      </w:pPr>
      <w:r w:rsidRPr="00053E5E">
        <w:rPr>
          <w:b/>
          <w:noProof/>
          <w:szCs w:val="22"/>
        </w:rPr>
        <w:t>9.</w:t>
      </w:r>
      <w:r w:rsidRPr="00053E5E">
        <w:rPr>
          <w:b/>
          <w:noProof/>
          <w:szCs w:val="22"/>
        </w:rPr>
        <w:tab/>
      </w:r>
      <w:r w:rsidRPr="00053E5E">
        <w:rPr>
          <w:b/>
          <w:szCs w:val="22"/>
        </w:rPr>
        <w:t>OPPBEVARINGSBETINGELSER</w:t>
      </w:r>
    </w:p>
    <w:p w14:paraId="4D26FD6C" w14:textId="77777777" w:rsidR="006D6CBF" w:rsidRPr="00053E5E" w:rsidRDefault="006D6CBF" w:rsidP="006D6CBF">
      <w:pPr>
        <w:keepNext/>
        <w:suppressLineNumbers/>
        <w:rPr>
          <w:noProof/>
          <w:szCs w:val="22"/>
        </w:rPr>
      </w:pPr>
    </w:p>
    <w:p w14:paraId="6BD4FDD6" w14:textId="77777777" w:rsidR="006D6CBF" w:rsidRPr="00053E5E" w:rsidRDefault="006D6CBF" w:rsidP="006D6CBF">
      <w:pPr>
        <w:keepNext/>
        <w:suppressAutoHyphens/>
        <w:rPr>
          <w:noProof/>
          <w:szCs w:val="22"/>
        </w:rPr>
      </w:pPr>
      <w:r w:rsidRPr="00053E5E">
        <w:rPr>
          <w:szCs w:val="22"/>
          <w:lang w:val="sv-SE"/>
        </w:rPr>
        <w:t xml:space="preserve">Oppbevares ved høyst </w:t>
      </w:r>
      <w:r w:rsidRPr="00053E5E">
        <w:rPr>
          <w:noProof/>
          <w:szCs w:val="22"/>
        </w:rPr>
        <w:t>30 °C.</w:t>
      </w:r>
    </w:p>
    <w:p w14:paraId="651AE045" w14:textId="77777777" w:rsidR="006D6CBF" w:rsidRPr="00053E5E" w:rsidRDefault="006D6CBF" w:rsidP="006D6CBF">
      <w:pPr>
        <w:keepNext/>
        <w:suppressAutoHyphens/>
        <w:rPr>
          <w:noProof/>
          <w:szCs w:val="22"/>
        </w:rPr>
      </w:pPr>
    </w:p>
    <w:p w14:paraId="531A95B3" w14:textId="77777777" w:rsidR="006D6CBF" w:rsidRPr="00053E5E" w:rsidRDefault="006D6CBF" w:rsidP="006D6CBF">
      <w:pPr>
        <w:keepNext/>
        <w:suppressAutoHyphens/>
        <w:rPr>
          <w:szCs w:val="22"/>
        </w:rPr>
      </w:pPr>
      <w:r w:rsidRPr="00053E5E">
        <w:rPr>
          <w:noProof/>
          <w:szCs w:val="22"/>
        </w:rPr>
        <w:t>Oppbevares i originalpakningen for å beskytte mot fuktighet.</w:t>
      </w:r>
    </w:p>
    <w:p w14:paraId="3DEDDDAD" w14:textId="77777777" w:rsidR="006D6CBF" w:rsidRPr="00053E5E" w:rsidRDefault="006D6CBF" w:rsidP="006D6CBF">
      <w:pPr>
        <w:suppressLineNumbers/>
        <w:ind w:left="567" w:hanging="567"/>
        <w:rPr>
          <w:noProof/>
          <w:szCs w:val="22"/>
        </w:rPr>
      </w:pPr>
    </w:p>
    <w:p w14:paraId="695E1408" w14:textId="77777777" w:rsidR="006D6CBF" w:rsidRPr="00053E5E" w:rsidRDefault="006D6CBF" w:rsidP="006D6CBF">
      <w:pPr>
        <w:suppressLineNumbers/>
        <w:ind w:left="567" w:hanging="567"/>
        <w:rPr>
          <w:noProof/>
          <w:szCs w:val="22"/>
        </w:rPr>
      </w:pPr>
    </w:p>
    <w:p w14:paraId="59335D1B" w14:textId="77777777" w:rsidR="006D6CBF" w:rsidRPr="00053E5E" w:rsidRDefault="006D6CBF" w:rsidP="006D6CBF">
      <w:pPr>
        <w:suppressLineNumbers/>
        <w:pBdr>
          <w:top w:val="single" w:sz="4" w:space="1" w:color="auto"/>
          <w:left w:val="single" w:sz="4" w:space="4" w:color="auto"/>
          <w:bottom w:val="single" w:sz="4" w:space="1" w:color="auto"/>
          <w:right w:val="single" w:sz="4" w:space="4" w:color="auto"/>
        </w:pBdr>
        <w:ind w:left="567" w:hanging="567"/>
        <w:outlineLvl w:val="0"/>
        <w:rPr>
          <w:b/>
          <w:noProof/>
          <w:szCs w:val="22"/>
        </w:rPr>
      </w:pPr>
      <w:r w:rsidRPr="00053E5E">
        <w:rPr>
          <w:b/>
          <w:noProof/>
          <w:szCs w:val="22"/>
        </w:rPr>
        <w:lastRenderedPageBreak/>
        <w:t>10.</w:t>
      </w:r>
      <w:r w:rsidRPr="00053E5E">
        <w:rPr>
          <w:b/>
          <w:noProof/>
          <w:szCs w:val="22"/>
        </w:rPr>
        <w:tab/>
        <w:t>EVENTUELLE SPESIELLE FORHOLDSREGLER VED DESTRUKSJON AV UBRUKTE LEGEMIDLER ELLER AVFALL</w:t>
      </w:r>
    </w:p>
    <w:p w14:paraId="2287CBB9" w14:textId="77777777" w:rsidR="006D6CBF" w:rsidRPr="00053E5E" w:rsidRDefault="006D6CBF" w:rsidP="006D6CBF">
      <w:pPr>
        <w:suppressLineNumbers/>
        <w:rPr>
          <w:noProof/>
          <w:szCs w:val="22"/>
        </w:rPr>
      </w:pPr>
    </w:p>
    <w:p w14:paraId="4E9F35CC" w14:textId="77777777" w:rsidR="006D6CBF" w:rsidRPr="00053E5E" w:rsidRDefault="006D6CBF" w:rsidP="006D6CBF">
      <w:pPr>
        <w:suppressLineNumbers/>
        <w:rPr>
          <w:noProof/>
          <w:szCs w:val="22"/>
        </w:rPr>
      </w:pPr>
    </w:p>
    <w:p w14:paraId="4CDFB8C9" w14:textId="77777777" w:rsidR="006D6CBF" w:rsidRPr="00053E5E" w:rsidRDefault="006D6CBF" w:rsidP="00A63A47">
      <w:pPr>
        <w:keepNext/>
        <w:keepLines/>
        <w:suppressLineNumbers/>
        <w:pBdr>
          <w:top w:val="single" w:sz="4" w:space="1" w:color="auto"/>
          <w:left w:val="single" w:sz="4" w:space="4" w:color="auto"/>
          <w:bottom w:val="single" w:sz="4" w:space="1" w:color="auto"/>
          <w:right w:val="single" w:sz="4" w:space="4" w:color="auto"/>
        </w:pBdr>
        <w:outlineLvl w:val="0"/>
        <w:rPr>
          <w:b/>
          <w:noProof/>
          <w:szCs w:val="22"/>
        </w:rPr>
      </w:pPr>
      <w:r w:rsidRPr="00053E5E">
        <w:rPr>
          <w:b/>
          <w:noProof/>
          <w:szCs w:val="22"/>
        </w:rPr>
        <w:t>11.</w:t>
      </w:r>
      <w:r w:rsidRPr="00053E5E">
        <w:rPr>
          <w:b/>
          <w:noProof/>
          <w:szCs w:val="22"/>
        </w:rPr>
        <w:tab/>
      </w:r>
      <w:r w:rsidRPr="00053E5E">
        <w:rPr>
          <w:b/>
          <w:szCs w:val="22"/>
        </w:rPr>
        <w:t>NAVN OG ADRESSE PÅ INNEHAVEREN AV MARKEDSFØRINGSTILLATELSEN</w:t>
      </w:r>
    </w:p>
    <w:p w14:paraId="3DC0E384" w14:textId="77777777" w:rsidR="006D6CBF" w:rsidRPr="00053E5E" w:rsidRDefault="006D6CBF" w:rsidP="006D6CBF">
      <w:pPr>
        <w:suppressLineNumbers/>
        <w:rPr>
          <w:noProof/>
          <w:szCs w:val="22"/>
        </w:rPr>
      </w:pPr>
    </w:p>
    <w:p w14:paraId="2BE51965" w14:textId="77777777" w:rsidR="005245A8" w:rsidRDefault="004D67D7" w:rsidP="005245A8">
      <w:pPr>
        <w:rPr>
          <w:lang w:val="en-GB"/>
        </w:rPr>
      </w:pPr>
      <w:r w:rsidRPr="00983EE9">
        <w:rPr>
          <w:iCs/>
        </w:rPr>
        <w:t>Haleon Ireland Dungarvan Limited</w:t>
      </w:r>
      <w:r w:rsidR="005245A8">
        <w:t xml:space="preserve">, </w:t>
      </w:r>
    </w:p>
    <w:p w14:paraId="0F0BF463" w14:textId="77777777" w:rsidR="005245A8" w:rsidRDefault="005245A8" w:rsidP="005245A8">
      <w:r>
        <w:t xml:space="preserve">Knockbrack, </w:t>
      </w:r>
    </w:p>
    <w:p w14:paraId="58AB3262" w14:textId="77777777" w:rsidR="005245A8" w:rsidRDefault="005245A8" w:rsidP="005245A8">
      <w:r>
        <w:t xml:space="preserve">Dungarvan, </w:t>
      </w:r>
    </w:p>
    <w:p w14:paraId="3AB8D130" w14:textId="77777777" w:rsidR="005245A8" w:rsidRDefault="005245A8" w:rsidP="005245A8">
      <w:r>
        <w:t xml:space="preserve">Co. Waterford, </w:t>
      </w:r>
    </w:p>
    <w:p w14:paraId="5F3DF461" w14:textId="77777777" w:rsidR="005245A8" w:rsidRDefault="005245A8" w:rsidP="005245A8">
      <w:pPr>
        <w:suppressAutoHyphens/>
      </w:pPr>
      <w:r>
        <w:t>Irland</w:t>
      </w:r>
    </w:p>
    <w:p w14:paraId="66D51430" w14:textId="77777777" w:rsidR="006D6CBF" w:rsidRPr="00053E5E" w:rsidRDefault="006D6CBF" w:rsidP="006D6CBF">
      <w:pPr>
        <w:suppressLineNumbers/>
        <w:rPr>
          <w:noProof/>
          <w:szCs w:val="22"/>
        </w:rPr>
      </w:pPr>
    </w:p>
    <w:p w14:paraId="1774654F" w14:textId="77777777" w:rsidR="006D6CBF" w:rsidRPr="00053E5E" w:rsidRDefault="006D6CBF" w:rsidP="006D6CBF">
      <w:pPr>
        <w:suppressLineNumbers/>
        <w:rPr>
          <w:noProof/>
          <w:szCs w:val="22"/>
        </w:rPr>
      </w:pPr>
    </w:p>
    <w:p w14:paraId="675F4271" w14:textId="77777777" w:rsidR="006D6CBF" w:rsidRPr="00053E5E" w:rsidRDefault="006D6CBF" w:rsidP="006D6CBF">
      <w:pPr>
        <w:suppressLineNumbers/>
        <w:pBdr>
          <w:top w:val="single" w:sz="4" w:space="1" w:color="auto"/>
          <w:left w:val="single" w:sz="4" w:space="4" w:color="auto"/>
          <w:bottom w:val="single" w:sz="4" w:space="1" w:color="auto"/>
          <w:right w:val="single" w:sz="4" w:space="4" w:color="auto"/>
        </w:pBdr>
        <w:outlineLvl w:val="0"/>
        <w:rPr>
          <w:noProof/>
        </w:rPr>
      </w:pPr>
      <w:r w:rsidRPr="00053E5E">
        <w:rPr>
          <w:b/>
          <w:noProof/>
          <w:szCs w:val="22"/>
        </w:rPr>
        <w:t>12.</w:t>
      </w:r>
      <w:r w:rsidRPr="00053E5E">
        <w:rPr>
          <w:b/>
          <w:noProof/>
          <w:szCs w:val="22"/>
        </w:rPr>
        <w:tab/>
      </w:r>
      <w:r w:rsidRPr="00053E5E">
        <w:rPr>
          <w:b/>
          <w:szCs w:val="22"/>
        </w:rPr>
        <w:t>MARKEDSFØRINGSTILLATELSESNUMMER (NUMRE)</w:t>
      </w:r>
    </w:p>
    <w:p w14:paraId="4C84D279" w14:textId="77777777" w:rsidR="006D6CBF" w:rsidRPr="00053E5E" w:rsidRDefault="006D6CBF" w:rsidP="006D6CBF">
      <w:pPr>
        <w:suppressLineNumbers/>
        <w:rPr>
          <w:noProof/>
        </w:rPr>
      </w:pPr>
    </w:p>
    <w:p w14:paraId="1E8B5B9A" w14:textId="77777777" w:rsidR="006D6CBF" w:rsidRPr="00053E5E" w:rsidRDefault="006D6CBF" w:rsidP="006D6CBF">
      <w:pPr>
        <w:suppressLineNumbers/>
        <w:rPr>
          <w:noProof/>
          <w:szCs w:val="22"/>
        </w:rPr>
      </w:pPr>
    </w:p>
    <w:p w14:paraId="6345EF25" w14:textId="77777777" w:rsidR="006D6CBF" w:rsidRPr="00053E5E" w:rsidRDefault="006D6CBF" w:rsidP="006D6CBF">
      <w:pPr>
        <w:suppressLineNumbers/>
        <w:pBdr>
          <w:top w:val="single" w:sz="4" w:space="1" w:color="auto"/>
          <w:left w:val="single" w:sz="4" w:space="4" w:color="auto"/>
          <w:bottom w:val="single" w:sz="4" w:space="1" w:color="auto"/>
          <w:right w:val="single" w:sz="4" w:space="4" w:color="auto"/>
        </w:pBdr>
        <w:outlineLvl w:val="0"/>
        <w:rPr>
          <w:i/>
          <w:noProof/>
          <w:szCs w:val="22"/>
        </w:rPr>
      </w:pPr>
      <w:r w:rsidRPr="00053E5E">
        <w:rPr>
          <w:b/>
          <w:noProof/>
          <w:szCs w:val="22"/>
        </w:rPr>
        <w:t>13.</w:t>
      </w:r>
      <w:r w:rsidRPr="00053E5E">
        <w:rPr>
          <w:b/>
          <w:noProof/>
          <w:szCs w:val="22"/>
        </w:rPr>
        <w:tab/>
      </w:r>
      <w:r w:rsidRPr="00053E5E">
        <w:rPr>
          <w:b/>
          <w:szCs w:val="22"/>
        </w:rPr>
        <w:t>PRODUKSJONSNUMMER</w:t>
      </w:r>
    </w:p>
    <w:p w14:paraId="0CF4543B" w14:textId="77777777" w:rsidR="006D6CBF" w:rsidRPr="00053E5E" w:rsidRDefault="006D6CBF" w:rsidP="006D6CBF">
      <w:pPr>
        <w:suppressLineNumbers/>
        <w:rPr>
          <w:noProof/>
          <w:szCs w:val="22"/>
        </w:rPr>
      </w:pPr>
    </w:p>
    <w:p w14:paraId="14502398" w14:textId="77777777" w:rsidR="006D6CBF" w:rsidRPr="00053E5E" w:rsidRDefault="006D6CBF" w:rsidP="006D6CBF">
      <w:pPr>
        <w:suppressLineNumbers/>
        <w:rPr>
          <w:noProof/>
          <w:szCs w:val="22"/>
        </w:rPr>
      </w:pPr>
      <w:r w:rsidRPr="00053E5E">
        <w:rPr>
          <w:noProof/>
          <w:szCs w:val="22"/>
        </w:rPr>
        <w:t>Batch</w:t>
      </w:r>
    </w:p>
    <w:p w14:paraId="61722E9F" w14:textId="77777777" w:rsidR="006D6CBF" w:rsidRPr="00053E5E" w:rsidRDefault="006D6CBF" w:rsidP="006D6CBF">
      <w:pPr>
        <w:suppressLineNumbers/>
        <w:rPr>
          <w:noProof/>
          <w:szCs w:val="22"/>
        </w:rPr>
      </w:pPr>
    </w:p>
    <w:p w14:paraId="747370A3" w14:textId="77777777" w:rsidR="006D6CBF" w:rsidRPr="00053E5E" w:rsidRDefault="006D6CBF" w:rsidP="006D6CBF">
      <w:pPr>
        <w:suppressLineNumbers/>
        <w:rPr>
          <w:noProof/>
          <w:szCs w:val="22"/>
        </w:rPr>
      </w:pPr>
    </w:p>
    <w:p w14:paraId="0BB5061E" w14:textId="77777777" w:rsidR="006D6CBF" w:rsidRPr="00053E5E" w:rsidRDefault="006D6CBF" w:rsidP="006D6CBF">
      <w:pPr>
        <w:suppressLineNumbers/>
        <w:pBdr>
          <w:top w:val="single" w:sz="4" w:space="1" w:color="auto"/>
          <w:left w:val="single" w:sz="4" w:space="4" w:color="auto"/>
          <w:bottom w:val="single" w:sz="4" w:space="1" w:color="auto"/>
          <w:right w:val="single" w:sz="4" w:space="4" w:color="auto"/>
        </w:pBdr>
        <w:outlineLvl w:val="0"/>
        <w:rPr>
          <w:noProof/>
          <w:szCs w:val="22"/>
        </w:rPr>
      </w:pPr>
      <w:r w:rsidRPr="00053E5E">
        <w:rPr>
          <w:b/>
          <w:noProof/>
          <w:szCs w:val="22"/>
        </w:rPr>
        <w:t>14.</w:t>
      </w:r>
      <w:r w:rsidRPr="00053E5E">
        <w:rPr>
          <w:b/>
          <w:noProof/>
          <w:szCs w:val="22"/>
        </w:rPr>
        <w:tab/>
      </w:r>
      <w:r w:rsidRPr="00053E5E">
        <w:rPr>
          <w:b/>
          <w:szCs w:val="22"/>
        </w:rPr>
        <w:t>GENERELL KLASSIFIKASJON FOR UTLEVERING</w:t>
      </w:r>
    </w:p>
    <w:p w14:paraId="3AB86BC4" w14:textId="77777777" w:rsidR="006D6CBF" w:rsidRPr="00053E5E" w:rsidRDefault="006D6CBF" w:rsidP="006D6CBF">
      <w:pPr>
        <w:suppressLineNumbers/>
        <w:rPr>
          <w:noProof/>
          <w:szCs w:val="22"/>
        </w:rPr>
      </w:pPr>
    </w:p>
    <w:p w14:paraId="500B00E3" w14:textId="77777777" w:rsidR="006D6CBF" w:rsidRPr="00053E5E" w:rsidRDefault="006D6CBF" w:rsidP="006D6CBF">
      <w:pPr>
        <w:suppressLineNumbers/>
        <w:rPr>
          <w:noProof/>
          <w:szCs w:val="22"/>
        </w:rPr>
      </w:pPr>
    </w:p>
    <w:p w14:paraId="512DF7A1" w14:textId="77777777" w:rsidR="006D6CBF" w:rsidRPr="00053E5E" w:rsidRDefault="006D6CBF" w:rsidP="006D6CBF">
      <w:pPr>
        <w:suppressLineNumbers/>
        <w:pBdr>
          <w:top w:val="single" w:sz="4" w:space="2" w:color="auto"/>
          <w:left w:val="single" w:sz="4" w:space="4" w:color="auto"/>
          <w:bottom w:val="single" w:sz="4" w:space="1" w:color="auto"/>
          <w:right w:val="single" w:sz="4" w:space="4" w:color="auto"/>
        </w:pBdr>
        <w:outlineLvl w:val="0"/>
        <w:rPr>
          <w:noProof/>
          <w:szCs w:val="22"/>
        </w:rPr>
      </w:pPr>
      <w:r w:rsidRPr="00053E5E">
        <w:rPr>
          <w:b/>
          <w:noProof/>
          <w:szCs w:val="22"/>
        </w:rPr>
        <w:t>15.</w:t>
      </w:r>
      <w:r w:rsidRPr="00053E5E">
        <w:rPr>
          <w:b/>
          <w:noProof/>
          <w:szCs w:val="22"/>
        </w:rPr>
        <w:tab/>
      </w:r>
      <w:r w:rsidRPr="00053E5E">
        <w:rPr>
          <w:b/>
          <w:szCs w:val="22"/>
        </w:rPr>
        <w:t>BRUKSANVISNING</w:t>
      </w:r>
    </w:p>
    <w:p w14:paraId="6B81BC4B" w14:textId="77777777" w:rsidR="006D6CBF" w:rsidRPr="00053E5E" w:rsidRDefault="006D6CBF" w:rsidP="006D6CBF">
      <w:pPr>
        <w:suppressLineNumbers/>
        <w:rPr>
          <w:noProof/>
          <w:szCs w:val="22"/>
        </w:rPr>
      </w:pPr>
    </w:p>
    <w:p w14:paraId="6B217D28" w14:textId="77777777" w:rsidR="006D6CBF" w:rsidRPr="00053E5E" w:rsidRDefault="006D6CBF" w:rsidP="006D6CBF">
      <w:pPr>
        <w:keepNext/>
        <w:rPr>
          <w:szCs w:val="22"/>
        </w:rPr>
      </w:pPr>
      <w:r w:rsidRPr="00053E5E">
        <w:rPr>
          <w:szCs w:val="22"/>
        </w:rPr>
        <w:t>Behandler halsbrann og sure oppstøt</w:t>
      </w:r>
    </w:p>
    <w:p w14:paraId="7ECB67BB" w14:textId="77777777" w:rsidR="006D6CBF" w:rsidRPr="00053E5E" w:rsidRDefault="006D6CBF" w:rsidP="006D6CBF">
      <w:pPr>
        <w:rPr>
          <w:noProof/>
          <w:szCs w:val="22"/>
        </w:rPr>
      </w:pPr>
    </w:p>
    <w:p w14:paraId="5C57690B" w14:textId="77777777" w:rsidR="006D6CBF" w:rsidRPr="00053E5E" w:rsidRDefault="006D6CBF" w:rsidP="006D6CBF">
      <w:pPr>
        <w:keepNext/>
        <w:rPr>
          <w:szCs w:val="22"/>
        </w:rPr>
      </w:pPr>
      <w:r w:rsidRPr="00053E5E">
        <w:rPr>
          <w:szCs w:val="22"/>
        </w:rPr>
        <w:t xml:space="preserve">Ta én kapsel én gang daglig. Denne dosen bør ikke overstiges. </w:t>
      </w:r>
    </w:p>
    <w:p w14:paraId="2065AB6E" w14:textId="77777777" w:rsidR="006D6CBF" w:rsidRPr="00053E5E" w:rsidRDefault="006D6CBF" w:rsidP="006D6CBF">
      <w:pPr>
        <w:keepNext/>
        <w:rPr>
          <w:szCs w:val="22"/>
        </w:rPr>
      </w:pPr>
      <w:r w:rsidRPr="00053E5E">
        <w:rPr>
          <w:szCs w:val="22"/>
        </w:rPr>
        <w:t>Kapslene bør svelges hele. Kapslene skal ikke tygges, knuses eller åpnes.</w:t>
      </w:r>
    </w:p>
    <w:p w14:paraId="776E6C08" w14:textId="77777777" w:rsidR="006D6CBF" w:rsidRPr="00053E5E" w:rsidRDefault="006D6CBF" w:rsidP="006D6CBF">
      <w:pPr>
        <w:keepNext/>
        <w:rPr>
          <w:szCs w:val="22"/>
        </w:rPr>
      </w:pPr>
    </w:p>
    <w:p w14:paraId="62335D46" w14:textId="77777777" w:rsidR="006D6CBF" w:rsidRPr="00053E5E" w:rsidRDefault="006D6CBF" w:rsidP="006D6CBF">
      <w:pPr>
        <w:keepNext/>
        <w:rPr>
          <w:szCs w:val="22"/>
        </w:rPr>
      </w:pPr>
      <w:r w:rsidRPr="00053E5E">
        <w:rPr>
          <w:szCs w:val="22"/>
        </w:rPr>
        <w:t>Kapsler</w:t>
      </w:r>
    </w:p>
    <w:p w14:paraId="678E35B2" w14:textId="77777777" w:rsidR="006D6CBF" w:rsidRPr="00053E5E" w:rsidRDefault="006D6CBF" w:rsidP="006D6CBF">
      <w:pPr>
        <w:keepNext/>
        <w:rPr>
          <w:szCs w:val="22"/>
        </w:rPr>
      </w:pPr>
    </w:p>
    <w:p w14:paraId="55AEE3C0" w14:textId="77777777" w:rsidR="006D6CBF" w:rsidRPr="00053E5E" w:rsidRDefault="006D6CBF" w:rsidP="006D6CBF">
      <w:pPr>
        <w:suppressLineNumbers/>
        <w:rPr>
          <w:szCs w:val="22"/>
          <w:highlight w:val="cyan"/>
        </w:rPr>
      </w:pPr>
    </w:p>
    <w:p w14:paraId="316420C8" w14:textId="77777777" w:rsidR="006D6CBF" w:rsidRPr="00053E5E" w:rsidRDefault="006D6CBF" w:rsidP="006D6CBF">
      <w:pPr>
        <w:pBdr>
          <w:top w:val="single" w:sz="4" w:space="1" w:color="auto"/>
          <w:left w:val="single" w:sz="4" w:space="4" w:color="auto"/>
          <w:bottom w:val="single" w:sz="4" w:space="1" w:color="auto"/>
          <w:right w:val="single" w:sz="4" w:space="4" w:color="auto"/>
        </w:pBdr>
        <w:rPr>
          <w:b/>
          <w:szCs w:val="22"/>
          <w:u w:val="single"/>
        </w:rPr>
      </w:pPr>
      <w:r w:rsidRPr="00053E5E">
        <w:rPr>
          <w:b/>
          <w:szCs w:val="22"/>
        </w:rPr>
        <w:t>16.</w:t>
      </w:r>
      <w:r w:rsidRPr="00053E5E">
        <w:rPr>
          <w:b/>
          <w:szCs w:val="22"/>
        </w:rPr>
        <w:tab/>
        <w:t>INFORMASJON PÅ BLINDESKRIFT</w:t>
      </w:r>
    </w:p>
    <w:p w14:paraId="694A5EF0" w14:textId="77777777" w:rsidR="006D6CBF" w:rsidRPr="00053E5E" w:rsidRDefault="006D6CBF" w:rsidP="006D6CBF">
      <w:pPr>
        <w:rPr>
          <w:szCs w:val="22"/>
        </w:rPr>
      </w:pPr>
    </w:p>
    <w:p w14:paraId="65290590" w14:textId="77777777" w:rsidR="006D6CBF" w:rsidRPr="00053E5E" w:rsidRDefault="006D6CBF" w:rsidP="006D6CBF">
      <w:pPr>
        <w:rPr>
          <w:szCs w:val="22"/>
        </w:rPr>
      </w:pPr>
    </w:p>
    <w:p w14:paraId="71C7401F" w14:textId="77777777" w:rsidR="006D6CBF" w:rsidRPr="00053E5E" w:rsidRDefault="006D6CBF" w:rsidP="006D6CBF">
      <w:pPr>
        <w:pBdr>
          <w:top w:val="single" w:sz="4" w:space="1" w:color="auto"/>
          <w:left w:val="single" w:sz="4" w:space="4" w:color="auto"/>
          <w:bottom w:val="single" w:sz="4" w:space="1" w:color="auto"/>
          <w:right w:val="single" w:sz="4" w:space="4" w:color="auto"/>
        </w:pBdr>
        <w:rPr>
          <w:b/>
          <w:szCs w:val="22"/>
          <w:u w:val="single"/>
        </w:rPr>
      </w:pPr>
      <w:r w:rsidRPr="00053E5E">
        <w:rPr>
          <w:b/>
          <w:szCs w:val="22"/>
        </w:rPr>
        <w:t>17.</w:t>
      </w:r>
      <w:r w:rsidRPr="00053E5E">
        <w:rPr>
          <w:b/>
          <w:szCs w:val="22"/>
        </w:rPr>
        <w:tab/>
        <w:t>SIKKERHETSANORDNING (UNIK IDENTITET) – TODIMENSJONAL STREKKODE</w:t>
      </w:r>
    </w:p>
    <w:p w14:paraId="03F3EB2A" w14:textId="77777777" w:rsidR="006D6CBF" w:rsidRPr="00053E5E" w:rsidRDefault="006D6CBF" w:rsidP="006D6CBF">
      <w:pPr>
        <w:rPr>
          <w:szCs w:val="22"/>
        </w:rPr>
      </w:pPr>
    </w:p>
    <w:p w14:paraId="3F914E26" w14:textId="77777777" w:rsidR="006D6CBF" w:rsidRPr="00053E5E" w:rsidRDefault="006D6CBF" w:rsidP="006D6CBF">
      <w:pPr>
        <w:rPr>
          <w:szCs w:val="22"/>
          <w:highlight w:val="lightGray"/>
        </w:rPr>
      </w:pPr>
      <w:r w:rsidRPr="00053E5E">
        <w:rPr>
          <w:szCs w:val="22"/>
          <w:highlight w:val="lightGray"/>
          <w:lang w:val="bg-BG"/>
        </w:rPr>
        <w:t>Ikke relevant.</w:t>
      </w:r>
    </w:p>
    <w:p w14:paraId="446FE1DE" w14:textId="77777777" w:rsidR="006D6CBF" w:rsidRPr="00053E5E" w:rsidRDefault="006D6CBF" w:rsidP="006D6CBF">
      <w:pPr>
        <w:rPr>
          <w:szCs w:val="22"/>
          <w:highlight w:val="lightGray"/>
        </w:rPr>
      </w:pPr>
    </w:p>
    <w:p w14:paraId="1338E83A" w14:textId="77777777" w:rsidR="00A63A47" w:rsidRPr="00053E5E" w:rsidRDefault="00A63A47" w:rsidP="006D6CBF">
      <w:pPr>
        <w:rPr>
          <w:szCs w:val="22"/>
          <w:highlight w:val="lightGray"/>
        </w:rPr>
      </w:pPr>
    </w:p>
    <w:p w14:paraId="0931C61A" w14:textId="77777777" w:rsidR="006D6CBF" w:rsidRPr="00053E5E" w:rsidRDefault="006D6CBF" w:rsidP="006D6CBF">
      <w:pPr>
        <w:pBdr>
          <w:top w:val="single" w:sz="4" w:space="1" w:color="auto"/>
          <w:left w:val="single" w:sz="4" w:space="4" w:color="auto"/>
          <w:bottom w:val="single" w:sz="4" w:space="1" w:color="auto"/>
          <w:right w:val="single" w:sz="4" w:space="4" w:color="auto"/>
        </w:pBdr>
        <w:ind w:left="567" w:hanging="567"/>
        <w:rPr>
          <w:b/>
          <w:szCs w:val="22"/>
          <w:u w:val="single"/>
        </w:rPr>
      </w:pPr>
      <w:r w:rsidRPr="00053E5E">
        <w:rPr>
          <w:b/>
          <w:szCs w:val="22"/>
        </w:rPr>
        <w:t>18.</w:t>
      </w:r>
      <w:r w:rsidRPr="00053E5E">
        <w:rPr>
          <w:b/>
          <w:szCs w:val="22"/>
        </w:rPr>
        <w:tab/>
        <w:t xml:space="preserve">SIKKERHETSANORDNING (UNIK IDENTITET) – I ET FORMAT LESBART FOR MENNESKER </w:t>
      </w:r>
    </w:p>
    <w:p w14:paraId="55897C6E" w14:textId="77777777" w:rsidR="006D6CBF" w:rsidRPr="00053E5E" w:rsidRDefault="006D6CBF" w:rsidP="006D6CBF">
      <w:pPr>
        <w:rPr>
          <w:szCs w:val="22"/>
          <w:highlight w:val="lightGray"/>
        </w:rPr>
      </w:pPr>
    </w:p>
    <w:p w14:paraId="16776F84" w14:textId="77777777" w:rsidR="006D6CBF" w:rsidRPr="00053E5E" w:rsidRDefault="006D6CBF" w:rsidP="006D6CBF">
      <w:pPr>
        <w:rPr>
          <w:szCs w:val="22"/>
          <w:highlight w:val="lightGray"/>
          <w:lang w:val="en-GB"/>
        </w:rPr>
      </w:pPr>
      <w:r w:rsidRPr="00053E5E">
        <w:rPr>
          <w:szCs w:val="22"/>
          <w:highlight w:val="lightGray"/>
          <w:lang w:val="bg-BG"/>
        </w:rPr>
        <w:t>Ikke relevant.</w:t>
      </w:r>
    </w:p>
    <w:p w14:paraId="7EFDCF79" w14:textId="77777777" w:rsidR="00A63A47" w:rsidRPr="00053E5E" w:rsidRDefault="00A63A47" w:rsidP="006D6CBF">
      <w:pPr>
        <w:rPr>
          <w:szCs w:val="22"/>
          <w:highlight w:val="lightGray"/>
          <w:lang w:val="en-GB"/>
        </w:rPr>
      </w:pPr>
    </w:p>
    <w:p w14:paraId="6A0D61D2" w14:textId="77777777" w:rsidR="00A63A47" w:rsidRPr="00053E5E" w:rsidRDefault="00A63A47" w:rsidP="006D6CBF">
      <w:pPr>
        <w:rPr>
          <w:szCs w:val="22"/>
          <w:highlight w:val="lightGray"/>
          <w:lang w:val="en-GB"/>
        </w:rPr>
      </w:pPr>
    </w:p>
    <w:p w14:paraId="1E6EA1B6" w14:textId="77777777" w:rsidR="002A2C58" w:rsidRPr="00053E5E" w:rsidRDefault="006D6CBF" w:rsidP="00A63A47">
      <w:pPr>
        <w:jc w:val="center"/>
        <w:rPr>
          <w:noProof/>
          <w:szCs w:val="22"/>
          <w:shd w:val="clear" w:color="auto" w:fill="CCCCCC"/>
        </w:rPr>
      </w:pPr>
      <w:r w:rsidRPr="00053E5E">
        <w:rPr>
          <w:szCs w:val="22"/>
        </w:rPr>
        <w:br w:type="page"/>
      </w:r>
    </w:p>
    <w:p w14:paraId="153E9697" w14:textId="77777777" w:rsidR="0053676D" w:rsidRPr="00053E5E" w:rsidRDefault="0053676D" w:rsidP="002F6563">
      <w:pPr>
        <w:suppressAutoHyphens/>
        <w:jc w:val="center"/>
        <w:rPr>
          <w:szCs w:val="22"/>
        </w:rPr>
      </w:pPr>
    </w:p>
    <w:p w14:paraId="1D23DFAC" w14:textId="77777777" w:rsidR="0053676D" w:rsidRPr="00053E5E" w:rsidRDefault="0053676D" w:rsidP="002F6563">
      <w:pPr>
        <w:suppressAutoHyphens/>
        <w:jc w:val="center"/>
        <w:rPr>
          <w:szCs w:val="22"/>
        </w:rPr>
      </w:pPr>
    </w:p>
    <w:p w14:paraId="04488189" w14:textId="77777777" w:rsidR="0053676D" w:rsidRPr="00053E5E" w:rsidRDefault="0053676D" w:rsidP="002F6563">
      <w:pPr>
        <w:suppressAutoHyphens/>
        <w:jc w:val="center"/>
        <w:rPr>
          <w:szCs w:val="22"/>
        </w:rPr>
      </w:pPr>
    </w:p>
    <w:p w14:paraId="6C9E1326" w14:textId="77777777" w:rsidR="0053676D" w:rsidRPr="00053E5E" w:rsidRDefault="0053676D" w:rsidP="002F6563">
      <w:pPr>
        <w:suppressAutoHyphens/>
        <w:jc w:val="center"/>
        <w:rPr>
          <w:szCs w:val="22"/>
        </w:rPr>
      </w:pPr>
    </w:p>
    <w:p w14:paraId="0751835B" w14:textId="77777777" w:rsidR="0053676D" w:rsidRPr="00053E5E" w:rsidRDefault="0053676D" w:rsidP="002F6563">
      <w:pPr>
        <w:suppressAutoHyphens/>
        <w:jc w:val="center"/>
        <w:rPr>
          <w:szCs w:val="22"/>
        </w:rPr>
      </w:pPr>
    </w:p>
    <w:p w14:paraId="5D28F8EC" w14:textId="77777777" w:rsidR="0053676D" w:rsidRPr="00053E5E" w:rsidRDefault="0053676D" w:rsidP="002F6563">
      <w:pPr>
        <w:suppressAutoHyphens/>
        <w:jc w:val="center"/>
        <w:rPr>
          <w:szCs w:val="22"/>
        </w:rPr>
      </w:pPr>
    </w:p>
    <w:p w14:paraId="07E25ECA" w14:textId="77777777" w:rsidR="0053676D" w:rsidRPr="00053E5E" w:rsidRDefault="0053676D" w:rsidP="002F6563">
      <w:pPr>
        <w:suppressAutoHyphens/>
        <w:jc w:val="center"/>
        <w:rPr>
          <w:szCs w:val="22"/>
        </w:rPr>
      </w:pPr>
    </w:p>
    <w:p w14:paraId="125B11D3" w14:textId="77777777" w:rsidR="0053676D" w:rsidRPr="00053E5E" w:rsidRDefault="0053676D" w:rsidP="002F6563">
      <w:pPr>
        <w:suppressAutoHyphens/>
        <w:jc w:val="center"/>
        <w:rPr>
          <w:szCs w:val="22"/>
        </w:rPr>
      </w:pPr>
    </w:p>
    <w:p w14:paraId="4AC78619" w14:textId="77777777" w:rsidR="0053676D" w:rsidRPr="00053E5E" w:rsidRDefault="0053676D" w:rsidP="002F6563">
      <w:pPr>
        <w:suppressAutoHyphens/>
        <w:jc w:val="center"/>
        <w:rPr>
          <w:szCs w:val="22"/>
        </w:rPr>
      </w:pPr>
    </w:p>
    <w:p w14:paraId="63703AA2" w14:textId="77777777" w:rsidR="0053676D" w:rsidRPr="00053E5E" w:rsidRDefault="0053676D" w:rsidP="002F6563">
      <w:pPr>
        <w:suppressAutoHyphens/>
        <w:jc w:val="center"/>
        <w:rPr>
          <w:szCs w:val="22"/>
        </w:rPr>
      </w:pPr>
    </w:p>
    <w:p w14:paraId="6386329D" w14:textId="77777777" w:rsidR="0053676D" w:rsidRPr="00053E5E" w:rsidRDefault="0053676D" w:rsidP="002F6563">
      <w:pPr>
        <w:suppressAutoHyphens/>
        <w:jc w:val="center"/>
        <w:rPr>
          <w:szCs w:val="22"/>
        </w:rPr>
      </w:pPr>
    </w:p>
    <w:p w14:paraId="2E50A21A" w14:textId="77777777" w:rsidR="0053676D" w:rsidRPr="00053E5E" w:rsidRDefault="0053676D" w:rsidP="002F6563">
      <w:pPr>
        <w:suppressAutoHyphens/>
        <w:jc w:val="center"/>
        <w:rPr>
          <w:szCs w:val="22"/>
        </w:rPr>
      </w:pPr>
    </w:p>
    <w:p w14:paraId="66679CF4" w14:textId="77777777" w:rsidR="0053676D" w:rsidRPr="00053E5E" w:rsidRDefault="0053676D" w:rsidP="002F6563">
      <w:pPr>
        <w:jc w:val="center"/>
        <w:rPr>
          <w:szCs w:val="22"/>
        </w:rPr>
      </w:pPr>
    </w:p>
    <w:p w14:paraId="2FFD30DB" w14:textId="77777777" w:rsidR="0053676D" w:rsidRPr="00053E5E" w:rsidRDefault="0053676D" w:rsidP="002F6563">
      <w:pPr>
        <w:suppressAutoHyphens/>
        <w:jc w:val="center"/>
        <w:rPr>
          <w:szCs w:val="22"/>
        </w:rPr>
      </w:pPr>
    </w:p>
    <w:p w14:paraId="1F4810D6" w14:textId="77777777" w:rsidR="0053676D" w:rsidRPr="00053E5E" w:rsidRDefault="0053676D" w:rsidP="002F6563">
      <w:pPr>
        <w:suppressAutoHyphens/>
        <w:jc w:val="center"/>
        <w:rPr>
          <w:szCs w:val="22"/>
        </w:rPr>
      </w:pPr>
    </w:p>
    <w:p w14:paraId="2ABA9BF7" w14:textId="77777777" w:rsidR="0053676D" w:rsidRPr="00053E5E" w:rsidRDefault="0053676D" w:rsidP="002F6563">
      <w:pPr>
        <w:suppressAutoHyphens/>
        <w:jc w:val="center"/>
        <w:rPr>
          <w:szCs w:val="22"/>
        </w:rPr>
      </w:pPr>
    </w:p>
    <w:p w14:paraId="53FE0B60" w14:textId="77777777" w:rsidR="0053676D" w:rsidRPr="00053E5E" w:rsidRDefault="0053676D" w:rsidP="002F6563">
      <w:pPr>
        <w:suppressAutoHyphens/>
        <w:jc w:val="center"/>
        <w:rPr>
          <w:szCs w:val="22"/>
        </w:rPr>
      </w:pPr>
    </w:p>
    <w:p w14:paraId="54074800" w14:textId="77777777" w:rsidR="0053676D" w:rsidRPr="00053E5E" w:rsidRDefault="0053676D" w:rsidP="002F6563">
      <w:pPr>
        <w:suppressAutoHyphens/>
        <w:jc w:val="center"/>
        <w:rPr>
          <w:szCs w:val="22"/>
        </w:rPr>
      </w:pPr>
    </w:p>
    <w:p w14:paraId="366217F2" w14:textId="77777777" w:rsidR="0053676D" w:rsidRPr="00053E5E" w:rsidRDefault="0053676D" w:rsidP="002F6563">
      <w:pPr>
        <w:suppressAutoHyphens/>
        <w:jc w:val="center"/>
        <w:rPr>
          <w:szCs w:val="22"/>
        </w:rPr>
      </w:pPr>
    </w:p>
    <w:p w14:paraId="6C3D60A0" w14:textId="77777777" w:rsidR="0053676D" w:rsidRPr="00053E5E" w:rsidRDefault="0053676D" w:rsidP="002F6563">
      <w:pPr>
        <w:suppressAutoHyphens/>
        <w:jc w:val="center"/>
        <w:rPr>
          <w:szCs w:val="22"/>
        </w:rPr>
      </w:pPr>
    </w:p>
    <w:p w14:paraId="09B0BF6F" w14:textId="77777777" w:rsidR="0053676D" w:rsidRPr="00053E5E" w:rsidRDefault="0053676D" w:rsidP="002F6563">
      <w:pPr>
        <w:suppressAutoHyphens/>
        <w:jc w:val="center"/>
        <w:rPr>
          <w:szCs w:val="22"/>
        </w:rPr>
      </w:pPr>
    </w:p>
    <w:p w14:paraId="5CACA89D" w14:textId="77777777" w:rsidR="0053676D" w:rsidRPr="00053E5E" w:rsidRDefault="0053676D" w:rsidP="002F6563">
      <w:pPr>
        <w:suppressAutoHyphens/>
        <w:jc w:val="center"/>
        <w:rPr>
          <w:szCs w:val="22"/>
        </w:rPr>
      </w:pPr>
    </w:p>
    <w:p w14:paraId="66CD7E14" w14:textId="77777777" w:rsidR="0053676D" w:rsidRPr="00053E5E" w:rsidRDefault="0053676D">
      <w:pPr>
        <w:suppressAutoHyphens/>
        <w:jc w:val="center"/>
        <w:rPr>
          <w:szCs w:val="22"/>
        </w:rPr>
      </w:pPr>
      <w:r w:rsidRPr="00053E5E">
        <w:rPr>
          <w:b/>
          <w:szCs w:val="22"/>
        </w:rPr>
        <w:t>B. PAKNINGSVEDLEGG</w:t>
      </w:r>
    </w:p>
    <w:p w14:paraId="746AA672" w14:textId="77777777" w:rsidR="0053676D" w:rsidRPr="00053E5E" w:rsidRDefault="0053676D">
      <w:pPr>
        <w:jc w:val="center"/>
        <w:rPr>
          <w:b/>
          <w:szCs w:val="22"/>
        </w:rPr>
      </w:pPr>
      <w:r w:rsidRPr="00053E5E">
        <w:rPr>
          <w:b/>
          <w:szCs w:val="22"/>
        </w:rPr>
        <w:br w:type="page"/>
      </w:r>
      <w:r w:rsidRPr="00053E5E">
        <w:rPr>
          <w:b/>
          <w:szCs w:val="22"/>
        </w:rPr>
        <w:lastRenderedPageBreak/>
        <w:t>Pakningsvedlegg: Informasjon til brukeren</w:t>
      </w:r>
    </w:p>
    <w:p w14:paraId="3A8053CF" w14:textId="77777777" w:rsidR="0053676D" w:rsidRPr="00053E5E" w:rsidRDefault="0053676D">
      <w:pPr>
        <w:jc w:val="center"/>
        <w:rPr>
          <w:b/>
          <w:szCs w:val="22"/>
        </w:rPr>
      </w:pPr>
    </w:p>
    <w:p w14:paraId="681BF15B" w14:textId="77777777" w:rsidR="0053676D" w:rsidRPr="00053E5E" w:rsidRDefault="0053676D">
      <w:pPr>
        <w:jc w:val="center"/>
        <w:rPr>
          <w:b/>
          <w:bCs/>
          <w:szCs w:val="22"/>
        </w:rPr>
      </w:pPr>
      <w:r w:rsidRPr="00053E5E">
        <w:rPr>
          <w:b/>
          <w:bCs/>
          <w:szCs w:val="22"/>
        </w:rPr>
        <w:t>Nexium Control 20 mg enterotabletter</w:t>
      </w:r>
    </w:p>
    <w:p w14:paraId="13072300" w14:textId="77777777" w:rsidR="0053676D" w:rsidRPr="00053E5E" w:rsidRDefault="0053676D">
      <w:pPr>
        <w:jc w:val="center"/>
        <w:rPr>
          <w:szCs w:val="22"/>
        </w:rPr>
      </w:pPr>
      <w:r w:rsidRPr="00053E5E">
        <w:rPr>
          <w:szCs w:val="22"/>
        </w:rPr>
        <w:t>esomeprazol</w:t>
      </w:r>
    </w:p>
    <w:p w14:paraId="13D682E8" w14:textId="77777777" w:rsidR="0053676D" w:rsidRPr="00053E5E" w:rsidRDefault="0053676D">
      <w:pPr>
        <w:numPr>
          <w:ilvl w:val="12"/>
          <w:numId w:val="0"/>
        </w:numPr>
        <w:ind w:right="-2"/>
        <w:rPr>
          <w:szCs w:val="22"/>
        </w:rPr>
      </w:pPr>
    </w:p>
    <w:p w14:paraId="2768B1D5" w14:textId="77777777" w:rsidR="0053676D" w:rsidRPr="00053E5E" w:rsidRDefault="0053676D">
      <w:pPr>
        <w:numPr>
          <w:ilvl w:val="12"/>
          <w:numId w:val="0"/>
        </w:numPr>
        <w:ind w:right="-2"/>
        <w:rPr>
          <w:b/>
          <w:szCs w:val="22"/>
        </w:rPr>
      </w:pPr>
      <w:r w:rsidRPr="00053E5E">
        <w:rPr>
          <w:b/>
          <w:szCs w:val="22"/>
        </w:rPr>
        <w:t>Les nøye gjennom dette pakningsvedlegget før du begynner å bruke dette legemidlet. Det inneholder informasjon som er viktig for deg.</w:t>
      </w:r>
    </w:p>
    <w:p w14:paraId="767B1104" w14:textId="77777777" w:rsidR="00475B6E" w:rsidRPr="00053E5E" w:rsidRDefault="00475B6E">
      <w:pPr>
        <w:numPr>
          <w:ilvl w:val="12"/>
          <w:numId w:val="0"/>
        </w:numPr>
        <w:ind w:right="-2"/>
        <w:rPr>
          <w:b/>
          <w:szCs w:val="22"/>
        </w:rPr>
      </w:pPr>
    </w:p>
    <w:p w14:paraId="6A48C215" w14:textId="77777777" w:rsidR="0053676D" w:rsidRPr="00053E5E" w:rsidRDefault="0053676D">
      <w:pPr>
        <w:numPr>
          <w:ilvl w:val="12"/>
          <w:numId w:val="0"/>
        </w:numPr>
        <w:ind w:right="-2"/>
        <w:rPr>
          <w:szCs w:val="22"/>
        </w:rPr>
      </w:pPr>
      <w:r w:rsidRPr="00053E5E">
        <w:rPr>
          <w:szCs w:val="22"/>
        </w:rPr>
        <w:t>Bruk alltid dette legemidlet nøyaktig som beskrevet i dette pakningsvedlegget eller som apoteket har fortalt deg.</w:t>
      </w:r>
    </w:p>
    <w:p w14:paraId="044A94BF" w14:textId="77777777" w:rsidR="0053676D" w:rsidRPr="00053E5E" w:rsidRDefault="0053676D">
      <w:pPr>
        <w:numPr>
          <w:ilvl w:val="0"/>
          <w:numId w:val="1"/>
        </w:numPr>
        <w:ind w:left="567" w:right="-2" w:hanging="567"/>
        <w:rPr>
          <w:szCs w:val="22"/>
        </w:rPr>
      </w:pPr>
      <w:r w:rsidRPr="00053E5E">
        <w:rPr>
          <w:szCs w:val="22"/>
        </w:rPr>
        <w:t>Ta vare på dette pakningsvedlegget. Du kan få behov for å lese det igjen.</w:t>
      </w:r>
    </w:p>
    <w:p w14:paraId="3C391331" w14:textId="77777777" w:rsidR="0053676D" w:rsidRPr="00053E5E" w:rsidRDefault="0053676D">
      <w:pPr>
        <w:numPr>
          <w:ilvl w:val="0"/>
          <w:numId w:val="1"/>
        </w:numPr>
        <w:ind w:left="567" w:right="-2" w:hanging="567"/>
        <w:rPr>
          <w:szCs w:val="22"/>
        </w:rPr>
      </w:pPr>
      <w:r w:rsidRPr="00053E5E">
        <w:rPr>
          <w:szCs w:val="22"/>
        </w:rPr>
        <w:t>Spør på apoteket dersom du trenger mer informasjon eller råd.</w:t>
      </w:r>
    </w:p>
    <w:p w14:paraId="74A2144B" w14:textId="77777777" w:rsidR="0053676D" w:rsidRPr="00053E5E" w:rsidRDefault="0053676D">
      <w:pPr>
        <w:numPr>
          <w:ilvl w:val="0"/>
          <w:numId w:val="1"/>
        </w:numPr>
        <w:ind w:left="567" w:right="-2" w:hanging="567"/>
        <w:rPr>
          <w:b/>
          <w:szCs w:val="22"/>
        </w:rPr>
      </w:pPr>
      <w:r w:rsidRPr="00053E5E">
        <w:rPr>
          <w:szCs w:val="22"/>
        </w:rPr>
        <w:t>Kontakt lege eller apotek dersom du opplever bivirkninger, inkludert mulige bivirkninger som ikke er nevnt i dette pakningsvedlegget. Se avsnitt 4.</w:t>
      </w:r>
    </w:p>
    <w:p w14:paraId="08F164C1" w14:textId="77777777" w:rsidR="0053676D" w:rsidRPr="00053E5E" w:rsidRDefault="0053676D">
      <w:pPr>
        <w:numPr>
          <w:ilvl w:val="0"/>
          <w:numId w:val="1"/>
        </w:numPr>
        <w:ind w:left="567" w:right="-2" w:hanging="567"/>
        <w:rPr>
          <w:b/>
          <w:szCs w:val="22"/>
        </w:rPr>
      </w:pPr>
      <w:r w:rsidRPr="00053E5E">
        <w:rPr>
          <w:szCs w:val="22"/>
        </w:rPr>
        <w:t>Du må kontakte lege dersom du ikke føler deg bedre eller hvis du føler deg verre etter 14 dager.</w:t>
      </w:r>
    </w:p>
    <w:p w14:paraId="2FB2FBFB" w14:textId="77777777" w:rsidR="0053676D" w:rsidRPr="00053E5E" w:rsidRDefault="0053676D">
      <w:pPr>
        <w:ind w:right="-2"/>
        <w:rPr>
          <w:szCs w:val="22"/>
        </w:rPr>
      </w:pPr>
    </w:p>
    <w:p w14:paraId="0079AB0C" w14:textId="77777777" w:rsidR="0053676D" w:rsidRPr="00053E5E" w:rsidRDefault="0053676D">
      <w:pPr>
        <w:ind w:right="-2"/>
        <w:rPr>
          <w:b/>
          <w:szCs w:val="22"/>
        </w:rPr>
      </w:pPr>
      <w:r w:rsidRPr="00053E5E">
        <w:rPr>
          <w:b/>
          <w:szCs w:val="22"/>
        </w:rPr>
        <w:t>I dette pakningsvedlegget finner du informasjon om:</w:t>
      </w:r>
    </w:p>
    <w:p w14:paraId="56A39D30" w14:textId="77777777" w:rsidR="0053676D" w:rsidRPr="00053E5E" w:rsidRDefault="0053676D">
      <w:pPr>
        <w:ind w:right="-2"/>
        <w:rPr>
          <w:szCs w:val="22"/>
        </w:rPr>
      </w:pPr>
    </w:p>
    <w:p w14:paraId="5DD20C42" w14:textId="77777777" w:rsidR="0053676D" w:rsidRPr="00053E5E" w:rsidRDefault="0053676D">
      <w:pPr>
        <w:ind w:left="567" w:right="-29" w:hanging="567"/>
        <w:rPr>
          <w:szCs w:val="22"/>
        </w:rPr>
      </w:pPr>
      <w:r w:rsidRPr="00053E5E">
        <w:rPr>
          <w:szCs w:val="22"/>
        </w:rPr>
        <w:t>1.</w:t>
      </w:r>
      <w:r w:rsidRPr="00053E5E">
        <w:rPr>
          <w:szCs w:val="22"/>
        </w:rPr>
        <w:tab/>
        <w:t>Hva Nexium Control er og hva det brukes mot</w:t>
      </w:r>
    </w:p>
    <w:p w14:paraId="5E2D32C4" w14:textId="77777777" w:rsidR="0053676D" w:rsidRPr="00053E5E" w:rsidRDefault="0053676D">
      <w:pPr>
        <w:ind w:left="567" w:right="-29" w:hanging="567"/>
        <w:rPr>
          <w:szCs w:val="22"/>
        </w:rPr>
      </w:pPr>
      <w:r w:rsidRPr="00053E5E">
        <w:rPr>
          <w:szCs w:val="22"/>
        </w:rPr>
        <w:t>2.</w:t>
      </w:r>
      <w:r w:rsidRPr="00053E5E">
        <w:rPr>
          <w:szCs w:val="22"/>
        </w:rPr>
        <w:tab/>
        <w:t>Hva du må vite før du bruker Nexium Control</w:t>
      </w:r>
    </w:p>
    <w:p w14:paraId="07016D89" w14:textId="77777777" w:rsidR="0053676D" w:rsidRPr="00053E5E" w:rsidRDefault="0053676D">
      <w:pPr>
        <w:ind w:left="567" w:right="-29" w:hanging="567"/>
        <w:rPr>
          <w:szCs w:val="22"/>
        </w:rPr>
      </w:pPr>
      <w:r w:rsidRPr="00053E5E">
        <w:rPr>
          <w:szCs w:val="22"/>
        </w:rPr>
        <w:t>3.</w:t>
      </w:r>
      <w:r w:rsidRPr="00053E5E">
        <w:rPr>
          <w:szCs w:val="22"/>
        </w:rPr>
        <w:tab/>
        <w:t>Hvordan du bruker Nexium Control</w:t>
      </w:r>
    </w:p>
    <w:p w14:paraId="5CD3DC90" w14:textId="77777777" w:rsidR="0053676D" w:rsidRPr="00053E5E" w:rsidRDefault="0053676D">
      <w:pPr>
        <w:ind w:left="567" w:right="-29" w:hanging="567"/>
        <w:rPr>
          <w:szCs w:val="22"/>
        </w:rPr>
      </w:pPr>
      <w:r w:rsidRPr="00053E5E">
        <w:rPr>
          <w:szCs w:val="22"/>
        </w:rPr>
        <w:t>4.</w:t>
      </w:r>
      <w:r w:rsidRPr="00053E5E">
        <w:rPr>
          <w:szCs w:val="22"/>
        </w:rPr>
        <w:tab/>
        <w:t>Mulige bivirkninger</w:t>
      </w:r>
    </w:p>
    <w:p w14:paraId="46C15834" w14:textId="77777777" w:rsidR="0053676D" w:rsidRPr="00053E5E" w:rsidRDefault="0053676D">
      <w:pPr>
        <w:ind w:left="567" w:right="-29" w:hanging="567"/>
        <w:rPr>
          <w:szCs w:val="22"/>
        </w:rPr>
      </w:pPr>
      <w:r w:rsidRPr="00053E5E">
        <w:rPr>
          <w:szCs w:val="22"/>
        </w:rPr>
        <w:t>5.</w:t>
      </w:r>
      <w:r w:rsidRPr="00053E5E">
        <w:rPr>
          <w:szCs w:val="22"/>
        </w:rPr>
        <w:tab/>
        <w:t>Hvordan du oppbevarer Nexium Control</w:t>
      </w:r>
    </w:p>
    <w:p w14:paraId="02619F35" w14:textId="77777777" w:rsidR="0053676D" w:rsidRPr="00053E5E" w:rsidRDefault="0053676D">
      <w:pPr>
        <w:ind w:left="567" w:right="-29" w:hanging="567"/>
        <w:rPr>
          <w:szCs w:val="22"/>
        </w:rPr>
      </w:pPr>
      <w:r w:rsidRPr="00053E5E">
        <w:rPr>
          <w:szCs w:val="22"/>
        </w:rPr>
        <w:t>6.</w:t>
      </w:r>
      <w:r w:rsidRPr="00053E5E">
        <w:rPr>
          <w:szCs w:val="22"/>
        </w:rPr>
        <w:tab/>
        <w:t>Innholdet i pakningen og ytterligere informasjon</w:t>
      </w:r>
    </w:p>
    <w:p w14:paraId="76255F56" w14:textId="77777777" w:rsidR="00B8029B" w:rsidRPr="00053E5E" w:rsidRDefault="00B8029B">
      <w:pPr>
        <w:ind w:left="567" w:right="-29" w:hanging="567"/>
        <w:rPr>
          <w:szCs w:val="22"/>
        </w:rPr>
      </w:pPr>
      <w:r w:rsidRPr="00053E5E">
        <w:rPr>
          <w:szCs w:val="22"/>
        </w:rPr>
        <w:tab/>
        <w:t>– Annen nyttig informasjon</w:t>
      </w:r>
    </w:p>
    <w:p w14:paraId="12C75118" w14:textId="77777777" w:rsidR="0053676D" w:rsidRPr="00053E5E" w:rsidRDefault="0053676D">
      <w:pPr>
        <w:ind w:left="567" w:right="-29" w:hanging="567"/>
        <w:rPr>
          <w:szCs w:val="22"/>
        </w:rPr>
      </w:pPr>
    </w:p>
    <w:p w14:paraId="037ED107" w14:textId="77777777" w:rsidR="0053676D" w:rsidRPr="00053E5E" w:rsidRDefault="0053676D">
      <w:pPr>
        <w:ind w:left="567" w:right="-29" w:hanging="567"/>
        <w:rPr>
          <w:szCs w:val="22"/>
        </w:rPr>
      </w:pPr>
    </w:p>
    <w:p w14:paraId="33259BB6" w14:textId="77777777" w:rsidR="0053676D" w:rsidRPr="00053E5E" w:rsidRDefault="0053676D">
      <w:pPr>
        <w:keepNext/>
        <w:suppressAutoHyphens/>
        <w:ind w:left="567" w:hanging="567"/>
        <w:rPr>
          <w:szCs w:val="22"/>
        </w:rPr>
      </w:pPr>
      <w:r w:rsidRPr="00053E5E">
        <w:rPr>
          <w:b/>
          <w:szCs w:val="22"/>
        </w:rPr>
        <w:t>1.</w:t>
      </w:r>
      <w:r w:rsidRPr="00053E5E">
        <w:rPr>
          <w:b/>
          <w:szCs w:val="22"/>
        </w:rPr>
        <w:tab/>
        <w:t>Hva Nexium Control er og hva det brukes mot</w:t>
      </w:r>
    </w:p>
    <w:p w14:paraId="44D3685D" w14:textId="77777777" w:rsidR="0053676D" w:rsidRPr="00053E5E" w:rsidRDefault="0053676D">
      <w:pPr>
        <w:keepNext/>
        <w:rPr>
          <w:szCs w:val="22"/>
        </w:rPr>
      </w:pPr>
    </w:p>
    <w:p w14:paraId="7D578A0E" w14:textId="77777777" w:rsidR="0053676D" w:rsidRPr="00053E5E" w:rsidRDefault="0053676D">
      <w:pPr>
        <w:rPr>
          <w:szCs w:val="22"/>
        </w:rPr>
      </w:pPr>
      <w:r w:rsidRPr="00053E5E">
        <w:rPr>
          <w:szCs w:val="22"/>
        </w:rPr>
        <w:t>Nexium Control inneholder virkestoffet esomeprazol. Det tilhører en gruppe legemidler kalt “protonpumpehemmere”. De virker ved å redusere mengden syre som produseres i magen.</w:t>
      </w:r>
    </w:p>
    <w:p w14:paraId="225825DC" w14:textId="77777777" w:rsidR="0053676D" w:rsidRPr="00053E5E" w:rsidRDefault="0053676D">
      <w:pPr>
        <w:rPr>
          <w:szCs w:val="22"/>
        </w:rPr>
      </w:pPr>
    </w:p>
    <w:p w14:paraId="2AB13C9E" w14:textId="77777777" w:rsidR="0053676D" w:rsidRPr="00053E5E" w:rsidRDefault="0053676D">
      <w:pPr>
        <w:rPr>
          <w:szCs w:val="22"/>
        </w:rPr>
      </w:pPr>
      <w:r w:rsidRPr="00053E5E">
        <w:rPr>
          <w:szCs w:val="22"/>
        </w:rPr>
        <w:t>Dette legemidlet brukes som korttidsbehandling av reflukssymptomer (f.eks. halsbrann og sure oppstøt) hos voksne.</w:t>
      </w:r>
    </w:p>
    <w:p w14:paraId="6C6F4F1D" w14:textId="77777777" w:rsidR="0053676D" w:rsidRPr="00053E5E" w:rsidRDefault="0053676D">
      <w:pPr>
        <w:rPr>
          <w:szCs w:val="22"/>
        </w:rPr>
      </w:pPr>
    </w:p>
    <w:p w14:paraId="053B03F3" w14:textId="77777777" w:rsidR="0053676D" w:rsidRPr="00053E5E" w:rsidRDefault="0053676D">
      <w:pPr>
        <w:rPr>
          <w:szCs w:val="22"/>
        </w:rPr>
      </w:pPr>
      <w:r w:rsidRPr="00053E5E">
        <w:rPr>
          <w:szCs w:val="22"/>
        </w:rPr>
        <w:t>Refluks er en tilbakestrøm av syre fra magen opp i spiserøret slik at dette kan bli betent og smertefullt. Dette kan gi deg symptomer som smertefull følelse i brystet som stiger opp i halsen</w:t>
      </w:r>
      <w:r w:rsidR="00F750C9" w:rsidRPr="00053E5E">
        <w:rPr>
          <w:szCs w:val="22"/>
        </w:rPr>
        <w:t xml:space="preserve"> </w:t>
      </w:r>
      <w:r w:rsidRPr="00053E5E">
        <w:rPr>
          <w:szCs w:val="22"/>
        </w:rPr>
        <w:t>(halsbrann) og gir sur smak i munnen (sure oppstøt).</w:t>
      </w:r>
    </w:p>
    <w:p w14:paraId="441330DB" w14:textId="77777777" w:rsidR="0053676D" w:rsidRPr="00053E5E" w:rsidRDefault="0053676D">
      <w:pPr>
        <w:rPr>
          <w:szCs w:val="22"/>
        </w:rPr>
      </w:pPr>
    </w:p>
    <w:p w14:paraId="2F462883" w14:textId="77777777" w:rsidR="0053676D" w:rsidRPr="00053E5E" w:rsidRDefault="00780CFB">
      <w:pPr>
        <w:rPr>
          <w:szCs w:val="22"/>
        </w:rPr>
      </w:pPr>
      <w:r w:rsidRPr="00053E5E">
        <w:rPr>
          <w:szCs w:val="22"/>
        </w:rPr>
        <w:t xml:space="preserve">Nexium Control </w:t>
      </w:r>
      <w:r w:rsidR="0053676D" w:rsidRPr="00053E5E">
        <w:rPr>
          <w:szCs w:val="22"/>
        </w:rPr>
        <w:t>er ikke ment å gi umiddelbar lindring</w:t>
      </w:r>
      <w:r w:rsidR="00F750C9" w:rsidRPr="00053E5E">
        <w:rPr>
          <w:szCs w:val="22"/>
        </w:rPr>
        <w:t>.</w:t>
      </w:r>
      <w:r w:rsidR="0053676D" w:rsidRPr="00053E5E">
        <w:rPr>
          <w:szCs w:val="22"/>
        </w:rPr>
        <w:t xml:space="preserve"> Du kan ha behov for å ta tablettene 2</w:t>
      </w:r>
      <w:r w:rsidR="0053676D" w:rsidRPr="00053E5E">
        <w:rPr>
          <w:szCs w:val="22"/>
        </w:rPr>
        <w:noBreakHyphen/>
        <w:t>3 dager etter hverandre for å oppnå bedring. Du må kontakte lege dersom du ikke føler deg bedre eller hvis du føler deg verre etter 14 dager.</w:t>
      </w:r>
    </w:p>
    <w:p w14:paraId="318CF319" w14:textId="77777777" w:rsidR="0053676D" w:rsidRPr="00053E5E" w:rsidRDefault="0053676D">
      <w:pPr>
        <w:suppressAutoHyphens/>
        <w:rPr>
          <w:szCs w:val="22"/>
        </w:rPr>
      </w:pPr>
    </w:p>
    <w:p w14:paraId="0756C0D4" w14:textId="77777777" w:rsidR="0053676D" w:rsidRPr="00053E5E" w:rsidRDefault="0053676D">
      <w:pPr>
        <w:suppressAutoHyphens/>
        <w:rPr>
          <w:szCs w:val="22"/>
        </w:rPr>
      </w:pPr>
    </w:p>
    <w:p w14:paraId="26304814" w14:textId="77777777" w:rsidR="0053676D" w:rsidRPr="00053E5E" w:rsidRDefault="0053676D">
      <w:pPr>
        <w:keepNext/>
        <w:suppressAutoHyphens/>
        <w:ind w:left="567" w:hanging="567"/>
        <w:rPr>
          <w:szCs w:val="22"/>
        </w:rPr>
      </w:pPr>
      <w:r w:rsidRPr="00053E5E">
        <w:rPr>
          <w:b/>
          <w:szCs w:val="22"/>
        </w:rPr>
        <w:t>2.</w:t>
      </w:r>
      <w:r w:rsidRPr="00053E5E">
        <w:rPr>
          <w:b/>
          <w:szCs w:val="22"/>
        </w:rPr>
        <w:tab/>
        <w:t>Hva du må vite før du bruker Nexium Control</w:t>
      </w:r>
    </w:p>
    <w:p w14:paraId="2549F08C" w14:textId="77777777" w:rsidR="0053676D" w:rsidRPr="00053E5E" w:rsidRDefault="0053676D">
      <w:pPr>
        <w:keepNext/>
        <w:rPr>
          <w:szCs w:val="22"/>
        </w:rPr>
      </w:pPr>
    </w:p>
    <w:p w14:paraId="209DF710" w14:textId="77777777" w:rsidR="0053676D" w:rsidRPr="00053E5E" w:rsidRDefault="0053676D">
      <w:pPr>
        <w:keepNext/>
        <w:suppressAutoHyphens/>
        <w:ind w:left="426" w:hanging="426"/>
        <w:rPr>
          <w:b/>
          <w:szCs w:val="22"/>
        </w:rPr>
      </w:pPr>
      <w:r w:rsidRPr="00053E5E">
        <w:rPr>
          <w:b/>
          <w:szCs w:val="22"/>
        </w:rPr>
        <w:t>Bruk ikke Nexium Control</w:t>
      </w:r>
    </w:p>
    <w:p w14:paraId="671BF03C" w14:textId="77777777" w:rsidR="0053676D" w:rsidRPr="00053E5E" w:rsidRDefault="0053676D">
      <w:pPr>
        <w:ind w:left="567" w:hanging="567"/>
        <w:rPr>
          <w:szCs w:val="22"/>
        </w:rPr>
      </w:pPr>
      <w:r w:rsidRPr="00053E5E">
        <w:rPr>
          <w:szCs w:val="22"/>
        </w:rPr>
        <w:t>-</w:t>
      </w:r>
      <w:r w:rsidRPr="00053E5E">
        <w:rPr>
          <w:szCs w:val="22"/>
        </w:rPr>
        <w:tab/>
      </w:r>
      <w:r w:rsidR="002D08A4" w:rsidRPr="00053E5E">
        <w:rPr>
          <w:szCs w:val="22"/>
        </w:rPr>
        <w:t>D</w:t>
      </w:r>
      <w:r w:rsidRPr="00053E5E">
        <w:rPr>
          <w:szCs w:val="22"/>
        </w:rPr>
        <w:t>ersom du er allergisk overfor esomeprazol eller noen av de andre innholdsstoffene i dette legemidlet (listet opp i avsnitt 6).</w:t>
      </w:r>
    </w:p>
    <w:p w14:paraId="35DC1C51" w14:textId="77777777" w:rsidR="0053676D" w:rsidRPr="00053E5E" w:rsidRDefault="0053676D">
      <w:pPr>
        <w:ind w:left="567" w:hanging="567"/>
        <w:rPr>
          <w:szCs w:val="22"/>
        </w:rPr>
      </w:pPr>
      <w:r w:rsidRPr="00053E5E">
        <w:rPr>
          <w:szCs w:val="22"/>
        </w:rPr>
        <w:t>-</w:t>
      </w:r>
      <w:r w:rsidRPr="00053E5E">
        <w:rPr>
          <w:szCs w:val="22"/>
        </w:rPr>
        <w:tab/>
      </w:r>
      <w:r w:rsidR="002D08A4" w:rsidRPr="00053E5E">
        <w:rPr>
          <w:szCs w:val="22"/>
        </w:rPr>
        <w:t>D</w:t>
      </w:r>
      <w:r w:rsidRPr="00053E5E">
        <w:rPr>
          <w:szCs w:val="22"/>
        </w:rPr>
        <w:t>ersom du er allergisk overfor legemidler som inneholder protonpumpehemmere (f.eks. pantoprazol, lan</w:t>
      </w:r>
      <w:r w:rsidR="00F750C9" w:rsidRPr="00053E5E">
        <w:rPr>
          <w:szCs w:val="22"/>
        </w:rPr>
        <w:t>s</w:t>
      </w:r>
      <w:r w:rsidRPr="00053E5E">
        <w:rPr>
          <w:szCs w:val="22"/>
        </w:rPr>
        <w:t>oprazol, rabeprazol eller omeprazol).</w:t>
      </w:r>
    </w:p>
    <w:p w14:paraId="58372631" w14:textId="77777777" w:rsidR="0053676D" w:rsidRPr="00053E5E" w:rsidRDefault="0053676D">
      <w:pPr>
        <w:ind w:left="567" w:hanging="567"/>
        <w:rPr>
          <w:szCs w:val="22"/>
        </w:rPr>
      </w:pPr>
      <w:r w:rsidRPr="00053E5E">
        <w:rPr>
          <w:szCs w:val="22"/>
        </w:rPr>
        <w:t>-</w:t>
      </w:r>
      <w:r w:rsidRPr="00053E5E">
        <w:rPr>
          <w:szCs w:val="22"/>
        </w:rPr>
        <w:tab/>
      </w:r>
      <w:r w:rsidR="002D08A4" w:rsidRPr="00053E5E">
        <w:rPr>
          <w:szCs w:val="22"/>
        </w:rPr>
        <w:t>D</w:t>
      </w:r>
      <w:r w:rsidRPr="00053E5E">
        <w:rPr>
          <w:szCs w:val="22"/>
        </w:rPr>
        <w:t xml:space="preserve">ersom du bruker et legemiddel som inneholder nelfinavir </w:t>
      </w:r>
      <w:ins w:id="58" w:author="Author">
        <w:r w:rsidR="00954069">
          <w:rPr>
            <w:szCs w:val="22"/>
          </w:rPr>
          <w:t xml:space="preserve">eller rilpivirin </w:t>
        </w:r>
      </w:ins>
      <w:r w:rsidRPr="00053E5E">
        <w:rPr>
          <w:szCs w:val="22"/>
        </w:rPr>
        <w:t>(brukes for å behandle HIV</w:t>
      </w:r>
      <w:r w:rsidRPr="00053E5E">
        <w:rPr>
          <w:szCs w:val="22"/>
        </w:rPr>
        <w:noBreakHyphen/>
        <w:t>infeksjon).</w:t>
      </w:r>
    </w:p>
    <w:p w14:paraId="56C10CAD" w14:textId="77777777" w:rsidR="0053676D" w:rsidRDefault="00151D0E" w:rsidP="00937889">
      <w:pPr>
        <w:numPr>
          <w:ilvl w:val="0"/>
          <w:numId w:val="45"/>
        </w:numPr>
        <w:suppressAutoHyphens/>
        <w:ind w:left="567" w:hanging="567"/>
        <w:rPr>
          <w:szCs w:val="22"/>
        </w:rPr>
      </w:pPr>
      <w:r w:rsidRPr="00DA1A8D">
        <w:rPr>
          <w:szCs w:val="22"/>
        </w:rPr>
        <w:t>Dersom du tidligere har fått et alvorlig hudutslett eller flassende hud, blemmer og/eller munnsår etter å ha tatt Nexium Control eller andre relaterte legemidler.</w:t>
      </w:r>
    </w:p>
    <w:p w14:paraId="471031BF" w14:textId="77777777" w:rsidR="00151D0E" w:rsidRPr="00053E5E" w:rsidRDefault="00151D0E" w:rsidP="00151D0E">
      <w:pPr>
        <w:suppressAutoHyphens/>
        <w:ind w:left="567"/>
        <w:rPr>
          <w:szCs w:val="22"/>
        </w:rPr>
      </w:pPr>
    </w:p>
    <w:p w14:paraId="5351519D" w14:textId="77777777" w:rsidR="0053676D" w:rsidRPr="00053E5E" w:rsidRDefault="0053676D">
      <w:pPr>
        <w:suppressAutoHyphens/>
        <w:rPr>
          <w:szCs w:val="22"/>
        </w:rPr>
      </w:pPr>
      <w:r w:rsidRPr="00053E5E">
        <w:rPr>
          <w:szCs w:val="22"/>
        </w:rPr>
        <w:lastRenderedPageBreak/>
        <w:t>Bruk ikke dette legemidlet hvis noe av det ovenfor gjelder deg. Ta kontakt med lege eller apotek før du bruker dette legemidlet dersom du er usikker.</w:t>
      </w:r>
    </w:p>
    <w:p w14:paraId="71B4DD15" w14:textId="77777777" w:rsidR="0053676D" w:rsidRPr="00053E5E" w:rsidRDefault="0053676D">
      <w:pPr>
        <w:suppressAutoHyphens/>
        <w:rPr>
          <w:szCs w:val="22"/>
        </w:rPr>
      </w:pPr>
    </w:p>
    <w:p w14:paraId="429261CB" w14:textId="77777777" w:rsidR="0053676D" w:rsidRPr="00053E5E" w:rsidRDefault="0053676D">
      <w:pPr>
        <w:keepNext/>
        <w:suppressAutoHyphens/>
        <w:ind w:left="567" w:hanging="567"/>
        <w:rPr>
          <w:b/>
          <w:szCs w:val="22"/>
        </w:rPr>
      </w:pPr>
      <w:r w:rsidRPr="00053E5E">
        <w:rPr>
          <w:b/>
          <w:szCs w:val="22"/>
        </w:rPr>
        <w:t>Advarsler og forsiktighetsregler</w:t>
      </w:r>
    </w:p>
    <w:p w14:paraId="04BE89A2" w14:textId="77777777" w:rsidR="0053676D" w:rsidRPr="00053E5E" w:rsidRDefault="0053676D">
      <w:pPr>
        <w:keepNext/>
        <w:suppressAutoHyphens/>
        <w:rPr>
          <w:szCs w:val="22"/>
        </w:rPr>
      </w:pPr>
      <w:r w:rsidRPr="00053E5E">
        <w:rPr>
          <w:szCs w:val="22"/>
        </w:rPr>
        <w:t>Rådfør deg med legen før du bruker Nexium Control dersom:</w:t>
      </w:r>
    </w:p>
    <w:p w14:paraId="1CB2BA03" w14:textId="77777777" w:rsidR="0053676D" w:rsidRPr="00053E5E" w:rsidRDefault="0053676D">
      <w:pPr>
        <w:numPr>
          <w:ilvl w:val="0"/>
          <w:numId w:val="15"/>
        </w:numPr>
        <w:suppressAutoHyphens/>
        <w:ind w:left="567" w:hanging="567"/>
        <w:rPr>
          <w:szCs w:val="22"/>
        </w:rPr>
      </w:pPr>
      <w:r w:rsidRPr="00053E5E">
        <w:rPr>
          <w:szCs w:val="22"/>
        </w:rPr>
        <w:t>Du tidligere har hatt magesår eller mageoperasjon.</w:t>
      </w:r>
    </w:p>
    <w:p w14:paraId="0F96B45F" w14:textId="77777777" w:rsidR="0053676D" w:rsidRDefault="0053676D">
      <w:pPr>
        <w:numPr>
          <w:ilvl w:val="0"/>
          <w:numId w:val="15"/>
        </w:numPr>
        <w:suppressAutoHyphens/>
        <w:ind w:left="567" w:hanging="567"/>
        <w:rPr>
          <w:ins w:id="59" w:author="Author"/>
          <w:szCs w:val="22"/>
        </w:rPr>
      </w:pPr>
      <w:r w:rsidRPr="00053E5E">
        <w:rPr>
          <w:szCs w:val="22"/>
        </w:rPr>
        <w:t>Du er under langvarig behandling for refluks eller halsbrann i 4 uker eller mer.</w:t>
      </w:r>
      <w:ins w:id="60" w:author="Author">
        <w:r w:rsidR="00954069">
          <w:rPr>
            <w:szCs w:val="22"/>
          </w:rPr>
          <w:t xml:space="preserve"> </w:t>
        </w:r>
        <w:r w:rsidR="00954069" w:rsidRPr="00954069">
          <w:rPr>
            <w:szCs w:val="22"/>
          </w:rPr>
          <w:t>Dette kan være et tegn på en mer alvorlig tilstand.</w:t>
        </w:r>
      </w:ins>
    </w:p>
    <w:p w14:paraId="23926B98" w14:textId="77777777" w:rsidR="00954069" w:rsidRPr="00954069" w:rsidRDefault="00954069" w:rsidP="00954069">
      <w:pPr>
        <w:numPr>
          <w:ilvl w:val="0"/>
          <w:numId w:val="15"/>
        </w:numPr>
        <w:suppressAutoHyphens/>
        <w:ind w:left="567" w:hanging="567"/>
        <w:rPr>
          <w:szCs w:val="22"/>
        </w:rPr>
      </w:pPr>
      <w:ins w:id="61" w:author="Author">
        <w:r w:rsidRPr="00954069">
          <w:rPr>
            <w:szCs w:val="22"/>
          </w:rPr>
          <w:t>D</w:t>
        </w:r>
        <w:r>
          <w:rPr>
            <w:szCs w:val="22"/>
          </w:rPr>
          <w:t>u</w:t>
        </w:r>
        <w:r w:rsidRPr="00954069">
          <w:rPr>
            <w:szCs w:val="22"/>
          </w:rPr>
          <w:t xml:space="preserve"> </w:t>
        </w:r>
        <w:r w:rsidR="00BE07A9">
          <w:rPr>
            <w:szCs w:val="22"/>
          </w:rPr>
          <w:t xml:space="preserve">ofte </w:t>
        </w:r>
        <w:r w:rsidRPr="00954069">
          <w:rPr>
            <w:szCs w:val="22"/>
          </w:rPr>
          <w:t xml:space="preserve">har </w:t>
        </w:r>
        <w:del w:id="62" w:author="Author">
          <w:r w:rsidRPr="00954069" w:rsidDel="00BE07A9">
            <w:rPr>
              <w:szCs w:val="22"/>
            </w:rPr>
            <w:delText>hyppig piping i brystet</w:delText>
          </w:r>
        </w:del>
        <w:r w:rsidR="00BE07A9">
          <w:rPr>
            <w:szCs w:val="22"/>
          </w:rPr>
          <w:t>hvesende pust</w:t>
        </w:r>
        <w:r w:rsidRPr="00954069">
          <w:rPr>
            <w:szCs w:val="22"/>
          </w:rPr>
          <w:t>, spesielt</w:t>
        </w:r>
        <w:r w:rsidR="00BE07A9">
          <w:rPr>
            <w:szCs w:val="22"/>
          </w:rPr>
          <w:t xml:space="preserve"> i forbindelse</w:t>
        </w:r>
        <w:r w:rsidRPr="00954069">
          <w:rPr>
            <w:szCs w:val="22"/>
          </w:rPr>
          <w:t xml:space="preserve"> med halsbrann. </w:t>
        </w:r>
      </w:ins>
    </w:p>
    <w:p w14:paraId="433659D8" w14:textId="77777777" w:rsidR="0053676D" w:rsidRPr="00053E5E" w:rsidRDefault="0053676D">
      <w:pPr>
        <w:numPr>
          <w:ilvl w:val="0"/>
          <w:numId w:val="15"/>
        </w:numPr>
        <w:suppressAutoHyphens/>
        <w:ind w:left="567" w:hanging="567"/>
        <w:rPr>
          <w:szCs w:val="22"/>
        </w:rPr>
      </w:pPr>
      <w:r w:rsidRPr="00053E5E">
        <w:rPr>
          <w:szCs w:val="22"/>
        </w:rPr>
        <w:t>Du har gulsott (gulfarging av hud eller øyne) eller alvorlig leversykdom.</w:t>
      </w:r>
    </w:p>
    <w:p w14:paraId="17219314" w14:textId="77777777" w:rsidR="0053676D" w:rsidRPr="00053E5E" w:rsidRDefault="0053676D">
      <w:pPr>
        <w:numPr>
          <w:ilvl w:val="0"/>
          <w:numId w:val="15"/>
        </w:numPr>
        <w:suppressAutoHyphens/>
        <w:ind w:left="567" w:hanging="567"/>
        <w:rPr>
          <w:szCs w:val="22"/>
        </w:rPr>
      </w:pPr>
      <w:r w:rsidRPr="00053E5E">
        <w:rPr>
          <w:szCs w:val="22"/>
        </w:rPr>
        <w:t>Du har en alvorlig nyresykdom</w:t>
      </w:r>
      <w:r w:rsidR="009130D2" w:rsidRPr="00053E5E">
        <w:rPr>
          <w:szCs w:val="22"/>
        </w:rPr>
        <w:t>.</w:t>
      </w:r>
    </w:p>
    <w:p w14:paraId="7E143769" w14:textId="77777777" w:rsidR="00954069" w:rsidRPr="00954069" w:rsidRDefault="0053676D" w:rsidP="00954069">
      <w:pPr>
        <w:numPr>
          <w:ilvl w:val="0"/>
          <w:numId w:val="15"/>
        </w:numPr>
        <w:suppressAutoHyphens/>
        <w:ind w:left="567" w:hanging="567"/>
        <w:rPr>
          <w:szCs w:val="22"/>
        </w:rPr>
      </w:pPr>
      <w:r w:rsidRPr="00053E5E">
        <w:rPr>
          <w:szCs w:val="22"/>
        </w:rPr>
        <w:t>Du er over 55 år med nylige eller nylig endrede reflekssymptomer, eller har behov for å ta et reseptfritt hjelpemiddel mot fordøyelsesbesvær eller halsbrann hver dag.</w:t>
      </w:r>
    </w:p>
    <w:p w14:paraId="689EAC7B" w14:textId="77777777" w:rsidR="00151D0E" w:rsidRPr="00151D0E" w:rsidRDefault="000851FE" w:rsidP="00151D0E">
      <w:pPr>
        <w:numPr>
          <w:ilvl w:val="0"/>
          <w:numId w:val="15"/>
        </w:numPr>
        <w:suppressAutoHyphens/>
        <w:ind w:left="567" w:hanging="567"/>
        <w:rPr>
          <w:noProof/>
          <w:szCs w:val="22"/>
        </w:rPr>
      </w:pPr>
      <w:r w:rsidRPr="00053E5E">
        <w:rPr>
          <w:szCs w:val="22"/>
        </w:rPr>
        <w:t xml:space="preserve">Dersom du noen gang har hatt en hudreaksjon etter behandling med et legemiddel som likner </w:t>
      </w:r>
      <w:r w:rsidR="00EF1D0F" w:rsidRPr="00053E5E">
        <w:rPr>
          <w:szCs w:val="22"/>
        </w:rPr>
        <w:t xml:space="preserve">Nexium Control </w:t>
      </w:r>
      <w:r w:rsidRPr="00053E5E">
        <w:rPr>
          <w:szCs w:val="22"/>
        </w:rPr>
        <w:t xml:space="preserve">som reduserer magesyre. </w:t>
      </w:r>
      <w:r w:rsidR="00151D0E" w:rsidRPr="00DA1A8D">
        <w:rPr>
          <w:szCs w:val="22"/>
        </w:rPr>
        <w:t>Alvorlige hudreaksjoner, blant annet Stevens-Johnsons syndrom, toksisk epidermal nekrolyse, legemiddelreaksjon med eosinofili og systemiske symptomer (DRESS), har blitt rapportert i forbindelse med Nexium Control-behandling. Slutt å bruke Nexium Control og oppsøk umiddelbart medisinsk hjelp hvis du får noen av symptomene som er knyttet til disse alvorlige hudreaksjonene som er beskrevet i avsnitt 4.</w:t>
      </w:r>
    </w:p>
    <w:p w14:paraId="2A4BD5E8" w14:textId="77777777" w:rsidR="00217FEA" w:rsidRPr="00053E5E" w:rsidRDefault="00217FEA" w:rsidP="00217FEA">
      <w:pPr>
        <w:numPr>
          <w:ilvl w:val="0"/>
          <w:numId w:val="25"/>
        </w:numPr>
        <w:suppressAutoHyphens/>
        <w:ind w:left="567" w:hanging="567"/>
        <w:rPr>
          <w:szCs w:val="22"/>
        </w:rPr>
      </w:pPr>
      <w:r w:rsidRPr="00053E5E">
        <w:rPr>
          <w:szCs w:val="22"/>
        </w:rPr>
        <w:t>Du snart skal ta endoskopi eller urea pustetest.</w:t>
      </w:r>
    </w:p>
    <w:p w14:paraId="3A59FC59" w14:textId="77777777" w:rsidR="00217FEA" w:rsidRPr="00053E5E" w:rsidRDefault="00217FEA" w:rsidP="00217FEA">
      <w:pPr>
        <w:numPr>
          <w:ilvl w:val="0"/>
          <w:numId w:val="15"/>
        </w:numPr>
        <w:suppressAutoHyphens/>
        <w:ind w:left="567" w:hanging="567"/>
        <w:rPr>
          <w:szCs w:val="22"/>
        </w:rPr>
      </w:pPr>
      <w:r w:rsidRPr="00053E5E">
        <w:rPr>
          <w:szCs w:val="22"/>
        </w:rPr>
        <w:t>Du snart skal ta en spesiell blodprøve (Kromogranin A).</w:t>
      </w:r>
    </w:p>
    <w:p w14:paraId="2932BEB8" w14:textId="77777777" w:rsidR="0053676D" w:rsidRPr="00053E5E" w:rsidRDefault="0053676D">
      <w:pPr>
        <w:keepNext/>
        <w:suppressAutoHyphens/>
        <w:rPr>
          <w:szCs w:val="22"/>
        </w:rPr>
      </w:pPr>
    </w:p>
    <w:p w14:paraId="1ACB7143" w14:textId="77777777" w:rsidR="0053676D" w:rsidRPr="00053E5E" w:rsidRDefault="0053676D">
      <w:pPr>
        <w:keepNext/>
        <w:suppressAutoHyphens/>
        <w:rPr>
          <w:szCs w:val="22"/>
        </w:rPr>
      </w:pPr>
      <w:r w:rsidRPr="00053E5E">
        <w:rPr>
          <w:szCs w:val="22"/>
        </w:rPr>
        <w:t>Rådfør deg med lege umiddelbart før eller etter at du har tatt dette legemidlet dersom du merker følgende symptomer som kan være tegn på annen og mer alvorlig sykdom.</w:t>
      </w:r>
    </w:p>
    <w:p w14:paraId="09C4D7B5" w14:textId="77777777" w:rsidR="0053676D" w:rsidRPr="00053E5E" w:rsidRDefault="0053676D">
      <w:pPr>
        <w:numPr>
          <w:ilvl w:val="0"/>
          <w:numId w:val="15"/>
        </w:numPr>
        <w:suppressAutoHyphens/>
        <w:ind w:left="567" w:hanging="567"/>
        <w:rPr>
          <w:szCs w:val="22"/>
        </w:rPr>
      </w:pPr>
      <w:r w:rsidRPr="00053E5E">
        <w:rPr>
          <w:szCs w:val="22"/>
        </w:rPr>
        <w:t>Du opplever betydelig vekttap uten grunn.</w:t>
      </w:r>
    </w:p>
    <w:p w14:paraId="5F93EF5A" w14:textId="77777777" w:rsidR="0053676D" w:rsidRPr="00053E5E" w:rsidRDefault="0053676D">
      <w:pPr>
        <w:numPr>
          <w:ilvl w:val="0"/>
          <w:numId w:val="15"/>
        </w:numPr>
        <w:suppressAutoHyphens/>
        <w:ind w:hanging="1500"/>
        <w:rPr>
          <w:szCs w:val="22"/>
        </w:rPr>
      </w:pPr>
      <w:r w:rsidRPr="00053E5E">
        <w:rPr>
          <w:szCs w:val="22"/>
        </w:rPr>
        <w:t>Du har svelgeproblemer eller smerter når du svelger.</w:t>
      </w:r>
    </w:p>
    <w:p w14:paraId="49523D2A" w14:textId="77777777" w:rsidR="0053676D" w:rsidRPr="00053E5E" w:rsidRDefault="0053676D">
      <w:pPr>
        <w:numPr>
          <w:ilvl w:val="0"/>
          <w:numId w:val="15"/>
        </w:numPr>
        <w:suppressAutoHyphens/>
        <w:ind w:left="567" w:hanging="567"/>
        <w:rPr>
          <w:szCs w:val="22"/>
        </w:rPr>
      </w:pPr>
      <w:r w:rsidRPr="00053E5E">
        <w:rPr>
          <w:szCs w:val="22"/>
        </w:rPr>
        <w:t>Du får magesmerter eller tegn på fordøyelsesbesvær slik som kvalme, metthetsfølelse, oppblåsthet spesielt etter matinntak.</w:t>
      </w:r>
    </w:p>
    <w:p w14:paraId="73015C8E" w14:textId="77777777" w:rsidR="0053676D" w:rsidRPr="00053E5E" w:rsidRDefault="0053676D">
      <w:pPr>
        <w:numPr>
          <w:ilvl w:val="0"/>
          <w:numId w:val="15"/>
        </w:numPr>
        <w:suppressAutoHyphens/>
        <w:ind w:left="567" w:hanging="567"/>
        <w:rPr>
          <w:szCs w:val="22"/>
        </w:rPr>
      </w:pPr>
      <w:r w:rsidRPr="00053E5E">
        <w:rPr>
          <w:szCs w:val="22"/>
        </w:rPr>
        <w:t>Du begynner å kas</w:t>
      </w:r>
      <w:r w:rsidR="005C47A4" w:rsidRPr="00053E5E">
        <w:rPr>
          <w:szCs w:val="22"/>
        </w:rPr>
        <w:t>t</w:t>
      </w:r>
      <w:r w:rsidRPr="00053E5E">
        <w:rPr>
          <w:szCs w:val="22"/>
        </w:rPr>
        <w:t>e opp mat eller blod, som kan se ut som kaffegrut i oppkastet.</w:t>
      </w:r>
    </w:p>
    <w:p w14:paraId="1648ADCC" w14:textId="77777777" w:rsidR="0053676D" w:rsidRPr="00053E5E" w:rsidRDefault="0053676D">
      <w:pPr>
        <w:numPr>
          <w:ilvl w:val="0"/>
          <w:numId w:val="15"/>
        </w:numPr>
        <w:suppressAutoHyphens/>
        <w:ind w:left="567" w:hanging="567"/>
        <w:rPr>
          <w:szCs w:val="22"/>
        </w:rPr>
      </w:pPr>
      <w:r w:rsidRPr="00053E5E">
        <w:rPr>
          <w:szCs w:val="22"/>
        </w:rPr>
        <w:t>Du har svart avføring (blodflekker i avføringer).</w:t>
      </w:r>
    </w:p>
    <w:p w14:paraId="7D402879" w14:textId="77777777" w:rsidR="000851FE" w:rsidRPr="00053E5E" w:rsidRDefault="0053676D">
      <w:pPr>
        <w:numPr>
          <w:ilvl w:val="0"/>
          <w:numId w:val="15"/>
        </w:numPr>
        <w:suppressAutoHyphens/>
        <w:ind w:left="567" w:hanging="567"/>
        <w:rPr>
          <w:szCs w:val="22"/>
        </w:rPr>
      </w:pPr>
      <w:r w:rsidRPr="00053E5E">
        <w:rPr>
          <w:szCs w:val="22"/>
        </w:rPr>
        <w:t>Du har alvorlig eller vedvarende diaré, esomeprazol er forbundet med en liten økt risiko for diaré utløst av infeksjon.</w:t>
      </w:r>
    </w:p>
    <w:p w14:paraId="215DA118" w14:textId="77777777" w:rsidR="0053676D" w:rsidRPr="00053E5E" w:rsidRDefault="000851FE">
      <w:pPr>
        <w:numPr>
          <w:ilvl w:val="0"/>
          <w:numId w:val="15"/>
        </w:numPr>
        <w:suppressAutoHyphens/>
        <w:ind w:left="567" w:hanging="567"/>
        <w:rPr>
          <w:szCs w:val="22"/>
        </w:rPr>
      </w:pPr>
      <w:r w:rsidRPr="00053E5E">
        <w:rPr>
          <w:szCs w:val="22"/>
        </w:rPr>
        <w:t xml:space="preserve">Kontakt lege så raskt som mulig dersom du får hudutslett, spesielt på områder som utsettes for sol, siden det kan være nødvendig å stoppe behandlingen med </w:t>
      </w:r>
      <w:r w:rsidR="00EF1D0F" w:rsidRPr="00053E5E">
        <w:rPr>
          <w:szCs w:val="22"/>
        </w:rPr>
        <w:t>Nexium Control</w:t>
      </w:r>
      <w:r w:rsidRPr="00053E5E">
        <w:rPr>
          <w:szCs w:val="22"/>
        </w:rPr>
        <w:t>. Husk også å nevne for legen din andre bivi</w:t>
      </w:r>
      <w:r w:rsidR="00D136DB" w:rsidRPr="00053E5E">
        <w:rPr>
          <w:szCs w:val="22"/>
        </w:rPr>
        <w:t>rkninger som smerter i leddene.</w:t>
      </w:r>
    </w:p>
    <w:p w14:paraId="1FF9E85E" w14:textId="77777777" w:rsidR="0053676D" w:rsidRPr="00053E5E" w:rsidRDefault="0053676D">
      <w:pPr>
        <w:suppressAutoHyphens/>
        <w:ind w:left="567"/>
        <w:rPr>
          <w:szCs w:val="22"/>
        </w:rPr>
      </w:pPr>
    </w:p>
    <w:p w14:paraId="51541F09" w14:textId="77777777" w:rsidR="002C332F" w:rsidRPr="00053E5E" w:rsidRDefault="002C332F" w:rsidP="002C332F">
      <w:pPr>
        <w:pStyle w:val="ListParagraph1"/>
        <w:tabs>
          <w:tab w:val="left" w:pos="720"/>
        </w:tabs>
        <w:ind w:left="0"/>
        <w:rPr>
          <w:rFonts w:ascii="Times New Roman" w:hAnsi="Times New Roman"/>
          <w:lang w:val="nb-NO"/>
        </w:rPr>
      </w:pPr>
      <w:r w:rsidRPr="00053E5E">
        <w:rPr>
          <w:rFonts w:ascii="Times New Roman" w:hAnsi="Times New Roman"/>
          <w:lang w:val="nb-NO"/>
        </w:rPr>
        <w:t>Oppsøk lege umiddelbart hvis du opplever brystsmerter og ørhet, svetting, svimmelhet eller skuldersmerter sammen med kortpustethet. Dette kan være tegn på alvorlige hjerteproblemer.</w:t>
      </w:r>
    </w:p>
    <w:p w14:paraId="233781A6" w14:textId="77777777" w:rsidR="002C332F" w:rsidRPr="00053E5E" w:rsidRDefault="002C332F">
      <w:pPr>
        <w:keepNext/>
        <w:suppressAutoHyphens/>
        <w:rPr>
          <w:szCs w:val="22"/>
        </w:rPr>
      </w:pPr>
    </w:p>
    <w:p w14:paraId="23758DEE" w14:textId="77777777" w:rsidR="0053676D" w:rsidRPr="00053E5E" w:rsidRDefault="0053676D">
      <w:pPr>
        <w:suppressAutoHyphens/>
        <w:ind w:left="567" w:hanging="567"/>
        <w:rPr>
          <w:szCs w:val="22"/>
        </w:rPr>
      </w:pPr>
      <w:r w:rsidRPr="00053E5E">
        <w:rPr>
          <w:szCs w:val="22"/>
        </w:rPr>
        <w:t>Kontakt lege umiddelbart dersom noe av det ovenstående gjelder deg (eller du er usikker).</w:t>
      </w:r>
    </w:p>
    <w:p w14:paraId="6FD2A805" w14:textId="77777777" w:rsidR="0053676D" w:rsidRPr="00053E5E" w:rsidRDefault="0053676D">
      <w:pPr>
        <w:suppressAutoHyphens/>
        <w:rPr>
          <w:szCs w:val="22"/>
        </w:rPr>
      </w:pPr>
    </w:p>
    <w:p w14:paraId="7F84A95F" w14:textId="77777777" w:rsidR="0053676D" w:rsidRPr="00053E5E" w:rsidRDefault="0053676D">
      <w:pPr>
        <w:keepNext/>
        <w:suppressAutoHyphens/>
        <w:ind w:left="567" w:hanging="567"/>
        <w:rPr>
          <w:szCs w:val="22"/>
        </w:rPr>
      </w:pPr>
      <w:r w:rsidRPr="00053E5E">
        <w:rPr>
          <w:b/>
          <w:szCs w:val="22"/>
        </w:rPr>
        <w:t>Barn og ungdom</w:t>
      </w:r>
      <w:r w:rsidRPr="00053E5E">
        <w:rPr>
          <w:szCs w:val="22"/>
        </w:rPr>
        <w:t xml:space="preserve"> </w:t>
      </w:r>
    </w:p>
    <w:p w14:paraId="1F628E89" w14:textId="77777777" w:rsidR="0053676D" w:rsidRPr="00053E5E" w:rsidRDefault="0053676D">
      <w:pPr>
        <w:suppressAutoHyphens/>
        <w:ind w:left="567" w:hanging="567"/>
        <w:rPr>
          <w:szCs w:val="22"/>
          <w:u w:val="single"/>
        </w:rPr>
      </w:pPr>
      <w:r w:rsidRPr="00053E5E">
        <w:rPr>
          <w:szCs w:val="22"/>
        </w:rPr>
        <w:t>Dette legemidlet skal ikke brukes av barn og ungdom under 18 år.</w:t>
      </w:r>
    </w:p>
    <w:p w14:paraId="2302DC56" w14:textId="77777777" w:rsidR="0053676D" w:rsidRPr="00053E5E" w:rsidRDefault="0053676D">
      <w:pPr>
        <w:suppressAutoHyphens/>
        <w:ind w:left="567" w:hanging="567"/>
        <w:rPr>
          <w:szCs w:val="22"/>
        </w:rPr>
      </w:pPr>
    </w:p>
    <w:p w14:paraId="3FCB9C6B" w14:textId="77777777" w:rsidR="0053676D" w:rsidRPr="00053E5E" w:rsidRDefault="0053676D">
      <w:pPr>
        <w:keepNext/>
        <w:suppressAutoHyphens/>
        <w:rPr>
          <w:b/>
          <w:szCs w:val="22"/>
        </w:rPr>
      </w:pPr>
      <w:r w:rsidRPr="00053E5E">
        <w:rPr>
          <w:b/>
          <w:szCs w:val="22"/>
        </w:rPr>
        <w:t>Andre legemidler og Nexium Control</w:t>
      </w:r>
    </w:p>
    <w:p w14:paraId="013C9229" w14:textId="77777777" w:rsidR="0053676D" w:rsidRPr="00053E5E" w:rsidRDefault="0053676D">
      <w:pPr>
        <w:suppressAutoHyphens/>
        <w:rPr>
          <w:szCs w:val="22"/>
        </w:rPr>
      </w:pPr>
      <w:r w:rsidRPr="00053E5E">
        <w:rPr>
          <w:szCs w:val="22"/>
        </w:rPr>
        <w:t>Rådfør deg med lege eller apotek dersom du bruker, nylig har brukt eller planlegger å bruke andre legemidler. Dette legemidlet kan påvirke måten enkelte legemidler virker på og enkelte legemidler kan ha effekt på det.</w:t>
      </w:r>
    </w:p>
    <w:p w14:paraId="0BBFE7D8" w14:textId="77777777" w:rsidR="0053676D" w:rsidRPr="00053E5E" w:rsidRDefault="0053676D">
      <w:pPr>
        <w:suppressAutoHyphens/>
        <w:ind w:left="567" w:hanging="567"/>
        <w:rPr>
          <w:szCs w:val="22"/>
        </w:rPr>
      </w:pPr>
    </w:p>
    <w:p w14:paraId="5C2DFEBE" w14:textId="77777777" w:rsidR="0053676D" w:rsidRPr="00053E5E" w:rsidRDefault="0053676D">
      <w:pPr>
        <w:suppressAutoHyphens/>
        <w:rPr>
          <w:szCs w:val="22"/>
        </w:rPr>
      </w:pPr>
      <w:r w:rsidRPr="00053E5E">
        <w:rPr>
          <w:szCs w:val="22"/>
        </w:rPr>
        <w:t xml:space="preserve">Bruk ikke dette legemidlet dersom du i tillegg bruker et legemiddel som inneholder nelfinavir </w:t>
      </w:r>
      <w:ins w:id="63" w:author="Author">
        <w:r w:rsidR="00567619">
          <w:rPr>
            <w:szCs w:val="22"/>
          </w:rPr>
          <w:t xml:space="preserve">eller rilpivirin </w:t>
        </w:r>
      </w:ins>
      <w:r w:rsidRPr="00053E5E">
        <w:rPr>
          <w:szCs w:val="22"/>
        </w:rPr>
        <w:t>(brukes til å behandle HIV</w:t>
      </w:r>
      <w:r w:rsidRPr="00053E5E">
        <w:rPr>
          <w:szCs w:val="22"/>
        </w:rPr>
        <w:noBreakHyphen/>
        <w:t>infeksjon).</w:t>
      </w:r>
    </w:p>
    <w:p w14:paraId="6B92A9FB" w14:textId="77777777" w:rsidR="0053676D" w:rsidRPr="00053E5E" w:rsidRDefault="0053676D">
      <w:pPr>
        <w:suppressAutoHyphens/>
        <w:rPr>
          <w:szCs w:val="22"/>
        </w:rPr>
      </w:pPr>
    </w:p>
    <w:p w14:paraId="748FFA5E" w14:textId="77777777" w:rsidR="0053676D" w:rsidRPr="00053E5E" w:rsidRDefault="0053676D">
      <w:pPr>
        <w:suppressAutoHyphens/>
        <w:rPr>
          <w:szCs w:val="22"/>
        </w:rPr>
      </w:pPr>
      <w:r w:rsidRPr="00053E5E">
        <w:rPr>
          <w:szCs w:val="22"/>
        </w:rPr>
        <w:t>Du bør informere legen din eller apoteket spesielt dersom du bruker klopidogrel (brukes til å forebygge blodpropp).</w:t>
      </w:r>
    </w:p>
    <w:p w14:paraId="5284CF79" w14:textId="77777777" w:rsidR="0053676D" w:rsidRPr="00053E5E" w:rsidRDefault="0053676D">
      <w:pPr>
        <w:suppressAutoHyphens/>
        <w:rPr>
          <w:szCs w:val="22"/>
        </w:rPr>
      </w:pPr>
    </w:p>
    <w:p w14:paraId="4C184161" w14:textId="77777777" w:rsidR="0053676D" w:rsidRDefault="0053676D">
      <w:pPr>
        <w:suppressAutoHyphens/>
        <w:rPr>
          <w:szCs w:val="22"/>
        </w:rPr>
      </w:pPr>
      <w:r w:rsidRPr="00053E5E">
        <w:rPr>
          <w:szCs w:val="22"/>
        </w:rPr>
        <w:lastRenderedPageBreak/>
        <w:t>Bruk ikke dette legemidlet sammen med andre legemidler som begrenser mengden syre som produseres i magen din slik som protonpumpehemmere (f.eks. pantoprazol, lansoprazol, rabeprazol eller omeprazol) eller H</w:t>
      </w:r>
      <w:r w:rsidRPr="00053E5E">
        <w:rPr>
          <w:szCs w:val="22"/>
          <w:vertAlign w:val="subscript"/>
        </w:rPr>
        <w:t>2</w:t>
      </w:r>
      <w:r w:rsidRPr="00053E5E">
        <w:rPr>
          <w:szCs w:val="22"/>
        </w:rPr>
        <w:noBreakHyphen/>
        <w:t>antagonister (f.eks. ranitidin eller famotidin).</w:t>
      </w:r>
    </w:p>
    <w:p w14:paraId="5990F9B5" w14:textId="77777777" w:rsidR="00433D1A" w:rsidRPr="00053E5E" w:rsidRDefault="00433D1A">
      <w:pPr>
        <w:suppressAutoHyphens/>
        <w:rPr>
          <w:szCs w:val="22"/>
        </w:rPr>
      </w:pPr>
    </w:p>
    <w:p w14:paraId="29C87BEF" w14:textId="77777777" w:rsidR="0053676D" w:rsidRPr="00053E5E" w:rsidRDefault="0053676D">
      <w:pPr>
        <w:suppressAutoHyphens/>
        <w:rPr>
          <w:szCs w:val="22"/>
        </w:rPr>
      </w:pPr>
      <w:r w:rsidRPr="00053E5E">
        <w:rPr>
          <w:szCs w:val="22"/>
        </w:rPr>
        <w:t>Du kan ta dette legemidlet sammen med antacida ved behov (f.eks. magaldrat, alginsyre, natriumbikarbonat, aluminiumhydroksid, magnesiumkarbonat eller kombinasjoner av disse).</w:t>
      </w:r>
    </w:p>
    <w:p w14:paraId="0B4737E0" w14:textId="77777777" w:rsidR="0053676D" w:rsidRPr="00053E5E" w:rsidRDefault="0053676D">
      <w:pPr>
        <w:suppressAutoHyphens/>
        <w:rPr>
          <w:szCs w:val="22"/>
        </w:rPr>
      </w:pPr>
    </w:p>
    <w:p w14:paraId="46373AC1" w14:textId="77777777" w:rsidR="0053676D" w:rsidRPr="00053E5E" w:rsidRDefault="0053676D">
      <w:pPr>
        <w:suppressAutoHyphens/>
        <w:rPr>
          <w:szCs w:val="22"/>
        </w:rPr>
      </w:pPr>
      <w:r w:rsidRPr="00053E5E">
        <w:rPr>
          <w:szCs w:val="22"/>
        </w:rPr>
        <w:t>Informer legen eller apoteket dersom du bruker noen av de følgende legemidlene:</w:t>
      </w:r>
    </w:p>
    <w:p w14:paraId="4FD5E8A9" w14:textId="77777777" w:rsidR="0053676D" w:rsidRPr="00053E5E" w:rsidRDefault="0053676D">
      <w:pPr>
        <w:numPr>
          <w:ilvl w:val="0"/>
          <w:numId w:val="16"/>
        </w:numPr>
        <w:suppressAutoHyphens/>
        <w:ind w:left="567" w:hanging="567"/>
        <w:rPr>
          <w:szCs w:val="22"/>
        </w:rPr>
      </w:pPr>
      <w:r w:rsidRPr="00053E5E">
        <w:rPr>
          <w:szCs w:val="22"/>
        </w:rPr>
        <w:t>Ketokonazol og itrakonazol (brukes til å behandle infeksjoner forårsaket av sopp)</w:t>
      </w:r>
      <w:r w:rsidR="00761D72" w:rsidRPr="00053E5E">
        <w:rPr>
          <w:szCs w:val="22"/>
        </w:rPr>
        <w:t>.</w:t>
      </w:r>
    </w:p>
    <w:p w14:paraId="5C4B8079" w14:textId="77777777" w:rsidR="0053676D" w:rsidRPr="00053E5E" w:rsidRDefault="0053676D">
      <w:pPr>
        <w:numPr>
          <w:ilvl w:val="0"/>
          <w:numId w:val="16"/>
        </w:numPr>
        <w:suppressAutoHyphens/>
        <w:ind w:left="567" w:hanging="567"/>
        <w:rPr>
          <w:szCs w:val="22"/>
        </w:rPr>
      </w:pPr>
      <w:r w:rsidRPr="00053E5E">
        <w:rPr>
          <w:szCs w:val="22"/>
        </w:rPr>
        <w:t>Vorikonazol (brukes til å behandle infeksjoner forårsaket av sopp) og klaritromycin (brukes til å behandle infeksjoner). Legen din kan justere dosen din for Nexium Control hvis du har en alvorlig leversykdom og behandles over en lengre periode av gangen</w:t>
      </w:r>
      <w:r w:rsidR="00761D72" w:rsidRPr="00053E5E">
        <w:rPr>
          <w:szCs w:val="22"/>
        </w:rPr>
        <w:t>.</w:t>
      </w:r>
    </w:p>
    <w:p w14:paraId="578C7D12" w14:textId="77777777" w:rsidR="0053676D" w:rsidRDefault="0053676D">
      <w:pPr>
        <w:numPr>
          <w:ilvl w:val="0"/>
          <w:numId w:val="16"/>
        </w:numPr>
        <w:suppressAutoHyphens/>
        <w:ind w:left="567" w:hanging="567"/>
        <w:rPr>
          <w:ins w:id="64" w:author="Author"/>
          <w:szCs w:val="22"/>
        </w:rPr>
      </w:pPr>
      <w:r w:rsidRPr="00053E5E">
        <w:rPr>
          <w:szCs w:val="22"/>
        </w:rPr>
        <w:t>Erlotinib (brukes til å behandle kreft)</w:t>
      </w:r>
      <w:r w:rsidR="00761D72" w:rsidRPr="00053E5E">
        <w:rPr>
          <w:szCs w:val="22"/>
        </w:rPr>
        <w:t>.</w:t>
      </w:r>
    </w:p>
    <w:p w14:paraId="43A6F095" w14:textId="77777777" w:rsidR="00954069" w:rsidRPr="00F12EB7" w:rsidRDefault="00954069">
      <w:pPr>
        <w:numPr>
          <w:ilvl w:val="0"/>
          <w:numId w:val="16"/>
        </w:numPr>
        <w:suppressAutoHyphens/>
        <w:ind w:left="567" w:hanging="567"/>
        <w:rPr>
          <w:szCs w:val="22"/>
        </w:rPr>
      </w:pPr>
      <w:ins w:id="65" w:author="Author">
        <w:r w:rsidRPr="00F12EB7">
          <w:rPr>
            <w:szCs w:val="22"/>
          </w:rPr>
          <w:t>Levotyroksin (brukes til å behandle lavt stoffskifte).</w:t>
        </w:r>
      </w:ins>
    </w:p>
    <w:p w14:paraId="7668642F" w14:textId="77777777" w:rsidR="0053676D" w:rsidRPr="00053E5E" w:rsidRDefault="0053676D">
      <w:pPr>
        <w:numPr>
          <w:ilvl w:val="0"/>
          <w:numId w:val="16"/>
        </w:numPr>
        <w:suppressAutoHyphens/>
        <w:ind w:left="567" w:hanging="567"/>
        <w:rPr>
          <w:szCs w:val="22"/>
        </w:rPr>
      </w:pPr>
      <w:r w:rsidRPr="00053E5E">
        <w:rPr>
          <w:szCs w:val="22"/>
        </w:rPr>
        <w:t>Metotreksat (brukes til å behandle kreft og revmatisk sykdom)</w:t>
      </w:r>
      <w:r w:rsidR="00761D72" w:rsidRPr="00053E5E">
        <w:rPr>
          <w:szCs w:val="22"/>
        </w:rPr>
        <w:t>.</w:t>
      </w:r>
    </w:p>
    <w:p w14:paraId="1DD85A09" w14:textId="77777777" w:rsidR="0053676D" w:rsidRPr="00053E5E" w:rsidRDefault="0053676D">
      <w:pPr>
        <w:numPr>
          <w:ilvl w:val="0"/>
          <w:numId w:val="16"/>
        </w:numPr>
        <w:suppressAutoHyphens/>
        <w:ind w:left="567" w:hanging="567"/>
        <w:rPr>
          <w:szCs w:val="22"/>
        </w:rPr>
      </w:pPr>
      <w:r w:rsidRPr="00053E5E">
        <w:rPr>
          <w:szCs w:val="22"/>
        </w:rPr>
        <w:t>Digoksin (brukes ved hjerteproblemer)</w:t>
      </w:r>
      <w:r w:rsidR="00761D72" w:rsidRPr="00053E5E">
        <w:rPr>
          <w:szCs w:val="22"/>
        </w:rPr>
        <w:t>.</w:t>
      </w:r>
    </w:p>
    <w:p w14:paraId="1002C199" w14:textId="77777777" w:rsidR="0053676D" w:rsidRPr="00053E5E" w:rsidRDefault="0053676D">
      <w:pPr>
        <w:numPr>
          <w:ilvl w:val="0"/>
          <w:numId w:val="16"/>
        </w:numPr>
        <w:suppressAutoHyphens/>
        <w:ind w:left="567" w:hanging="567"/>
        <w:rPr>
          <w:szCs w:val="22"/>
        </w:rPr>
      </w:pPr>
      <w:r w:rsidRPr="00053E5E">
        <w:rPr>
          <w:szCs w:val="22"/>
        </w:rPr>
        <w:t>Atazanavir, sa</w:t>
      </w:r>
      <w:r w:rsidR="009130D2" w:rsidRPr="00053E5E">
        <w:rPr>
          <w:szCs w:val="22"/>
        </w:rPr>
        <w:t>k</w:t>
      </w:r>
      <w:r w:rsidRPr="00053E5E">
        <w:rPr>
          <w:szCs w:val="22"/>
        </w:rPr>
        <w:t>inavir (brukes til å behandle HIV</w:t>
      </w:r>
      <w:r w:rsidRPr="00053E5E">
        <w:rPr>
          <w:szCs w:val="22"/>
        </w:rPr>
        <w:noBreakHyphen/>
        <w:t>infeksjon)</w:t>
      </w:r>
      <w:r w:rsidR="00761D72" w:rsidRPr="00053E5E">
        <w:rPr>
          <w:szCs w:val="22"/>
        </w:rPr>
        <w:t>.</w:t>
      </w:r>
    </w:p>
    <w:p w14:paraId="54C9B225" w14:textId="77777777" w:rsidR="0053676D" w:rsidRPr="00053E5E" w:rsidRDefault="0053676D">
      <w:pPr>
        <w:numPr>
          <w:ilvl w:val="0"/>
          <w:numId w:val="16"/>
        </w:numPr>
        <w:suppressAutoHyphens/>
        <w:ind w:left="567" w:hanging="567"/>
        <w:rPr>
          <w:szCs w:val="22"/>
        </w:rPr>
      </w:pPr>
      <w:r w:rsidRPr="00053E5E">
        <w:rPr>
          <w:szCs w:val="22"/>
        </w:rPr>
        <w:t>Citalopram, imipramin eller klomipramin (brukes til å behandle depresjon)</w:t>
      </w:r>
      <w:r w:rsidR="00761D72" w:rsidRPr="00053E5E">
        <w:rPr>
          <w:szCs w:val="22"/>
        </w:rPr>
        <w:t>.</w:t>
      </w:r>
    </w:p>
    <w:p w14:paraId="58C40BAF" w14:textId="77777777" w:rsidR="0053676D" w:rsidRPr="00053E5E" w:rsidRDefault="0053676D">
      <w:pPr>
        <w:numPr>
          <w:ilvl w:val="0"/>
          <w:numId w:val="16"/>
        </w:numPr>
        <w:suppressAutoHyphens/>
        <w:ind w:left="567" w:hanging="567"/>
        <w:rPr>
          <w:szCs w:val="22"/>
        </w:rPr>
      </w:pPr>
      <w:r w:rsidRPr="00053E5E">
        <w:rPr>
          <w:szCs w:val="22"/>
        </w:rPr>
        <w:t>Diazepam (brukes til å behandle uro, som muskelavslappende eller ved epilepsi)</w:t>
      </w:r>
      <w:r w:rsidR="00761D72" w:rsidRPr="00053E5E">
        <w:rPr>
          <w:szCs w:val="22"/>
        </w:rPr>
        <w:t>.</w:t>
      </w:r>
    </w:p>
    <w:p w14:paraId="74011508" w14:textId="77777777" w:rsidR="0053676D" w:rsidRPr="00053E5E" w:rsidRDefault="0053676D">
      <w:pPr>
        <w:numPr>
          <w:ilvl w:val="0"/>
          <w:numId w:val="16"/>
        </w:numPr>
        <w:suppressAutoHyphens/>
        <w:ind w:left="567" w:hanging="567"/>
        <w:rPr>
          <w:szCs w:val="22"/>
        </w:rPr>
      </w:pPr>
      <w:r w:rsidRPr="00053E5E">
        <w:rPr>
          <w:szCs w:val="22"/>
        </w:rPr>
        <w:t>Fenytoin (brukes til å behandle epilepsi)</w:t>
      </w:r>
      <w:r w:rsidR="00761D72" w:rsidRPr="00053E5E">
        <w:rPr>
          <w:szCs w:val="22"/>
        </w:rPr>
        <w:t>.</w:t>
      </w:r>
    </w:p>
    <w:p w14:paraId="6890D9A7" w14:textId="77777777" w:rsidR="0053676D" w:rsidRPr="00053E5E" w:rsidRDefault="0053676D">
      <w:pPr>
        <w:numPr>
          <w:ilvl w:val="0"/>
          <w:numId w:val="16"/>
        </w:numPr>
        <w:suppressAutoHyphens/>
        <w:ind w:left="567" w:hanging="567"/>
        <w:rPr>
          <w:szCs w:val="22"/>
        </w:rPr>
      </w:pPr>
      <w:r w:rsidRPr="00053E5E">
        <w:rPr>
          <w:szCs w:val="22"/>
        </w:rPr>
        <w:t>Legemidler som brukes for å tynne blodet, slik som warfarin. Legen kan ha behov for å følge deg opp når du starter og stopper å bruke Nexium Control.</w:t>
      </w:r>
    </w:p>
    <w:p w14:paraId="17FABE5A" w14:textId="77777777" w:rsidR="0053676D" w:rsidRPr="00053E5E" w:rsidRDefault="0053676D">
      <w:pPr>
        <w:numPr>
          <w:ilvl w:val="0"/>
          <w:numId w:val="16"/>
        </w:numPr>
        <w:suppressAutoHyphens/>
        <w:ind w:left="567" w:hanging="567"/>
        <w:rPr>
          <w:szCs w:val="22"/>
        </w:rPr>
      </w:pPr>
      <w:r w:rsidRPr="00053E5E">
        <w:rPr>
          <w:szCs w:val="22"/>
        </w:rPr>
        <w:t>Cilostazol (brukes for å behandle claudicatio intermittens- en tilstand hvor for lite blodtilførsel til benmuskulatur fører til smerte eller vanskeligheter med å gå)</w:t>
      </w:r>
      <w:r w:rsidR="00761D72" w:rsidRPr="00053E5E">
        <w:rPr>
          <w:szCs w:val="22"/>
        </w:rPr>
        <w:t>.</w:t>
      </w:r>
      <w:r w:rsidRPr="00053E5E">
        <w:rPr>
          <w:szCs w:val="22"/>
        </w:rPr>
        <w:t xml:space="preserve"> </w:t>
      </w:r>
    </w:p>
    <w:p w14:paraId="09653EA4" w14:textId="77777777" w:rsidR="0053676D" w:rsidRPr="00053E5E" w:rsidRDefault="0053676D">
      <w:pPr>
        <w:numPr>
          <w:ilvl w:val="0"/>
          <w:numId w:val="16"/>
        </w:numPr>
        <w:suppressAutoHyphens/>
        <w:ind w:left="567" w:hanging="567"/>
        <w:rPr>
          <w:szCs w:val="22"/>
        </w:rPr>
      </w:pPr>
      <w:r w:rsidRPr="00053E5E">
        <w:rPr>
          <w:szCs w:val="22"/>
        </w:rPr>
        <w:t>Cisaprid (brukes ved fordøyelsesbesvær og halsbrann)</w:t>
      </w:r>
      <w:r w:rsidR="00761D72" w:rsidRPr="00053E5E">
        <w:rPr>
          <w:szCs w:val="22"/>
        </w:rPr>
        <w:t>.</w:t>
      </w:r>
    </w:p>
    <w:p w14:paraId="0C20D90C" w14:textId="77777777" w:rsidR="0053676D" w:rsidRPr="00053E5E" w:rsidRDefault="0053676D">
      <w:pPr>
        <w:numPr>
          <w:ilvl w:val="0"/>
          <w:numId w:val="16"/>
        </w:numPr>
        <w:suppressAutoHyphens/>
        <w:ind w:left="567" w:hanging="567"/>
        <w:rPr>
          <w:szCs w:val="22"/>
        </w:rPr>
      </w:pPr>
      <w:r w:rsidRPr="00053E5E">
        <w:rPr>
          <w:szCs w:val="22"/>
        </w:rPr>
        <w:t>Rifampicin (brukes til å behandle tuberkulose)</w:t>
      </w:r>
      <w:r w:rsidR="00761D72" w:rsidRPr="00053E5E">
        <w:rPr>
          <w:szCs w:val="22"/>
        </w:rPr>
        <w:t>.</w:t>
      </w:r>
    </w:p>
    <w:p w14:paraId="63334F10" w14:textId="77777777" w:rsidR="0053676D" w:rsidRPr="00053E5E" w:rsidRDefault="0053676D">
      <w:pPr>
        <w:numPr>
          <w:ilvl w:val="0"/>
          <w:numId w:val="16"/>
        </w:numPr>
        <w:suppressAutoHyphens/>
        <w:ind w:left="567" w:hanging="567"/>
        <w:rPr>
          <w:szCs w:val="22"/>
        </w:rPr>
      </w:pPr>
      <w:r w:rsidRPr="00053E5E">
        <w:rPr>
          <w:szCs w:val="22"/>
        </w:rPr>
        <w:t>Takrolimus (ved organtransplantasjon)</w:t>
      </w:r>
      <w:r w:rsidR="00761D72" w:rsidRPr="00053E5E">
        <w:rPr>
          <w:szCs w:val="22"/>
        </w:rPr>
        <w:t>.</w:t>
      </w:r>
    </w:p>
    <w:p w14:paraId="426D115F" w14:textId="77777777" w:rsidR="0053676D" w:rsidRPr="00053E5E" w:rsidRDefault="0053676D">
      <w:pPr>
        <w:numPr>
          <w:ilvl w:val="0"/>
          <w:numId w:val="16"/>
        </w:numPr>
        <w:suppressAutoHyphens/>
        <w:ind w:left="567" w:hanging="567"/>
        <w:rPr>
          <w:szCs w:val="22"/>
        </w:rPr>
      </w:pPr>
      <w:r w:rsidRPr="00053E5E">
        <w:rPr>
          <w:szCs w:val="22"/>
        </w:rPr>
        <w:t>Johannesurt (</w:t>
      </w:r>
      <w:r w:rsidRPr="00053E5E">
        <w:rPr>
          <w:i/>
          <w:szCs w:val="22"/>
        </w:rPr>
        <w:t>Hypericum perforatum</w:t>
      </w:r>
      <w:r w:rsidRPr="00053E5E">
        <w:rPr>
          <w:szCs w:val="22"/>
        </w:rPr>
        <w:t>) (brukes til å behandle depresjon)</w:t>
      </w:r>
      <w:r w:rsidR="00761D72" w:rsidRPr="00053E5E">
        <w:rPr>
          <w:szCs w:val="22"/>
        </w:rPr>
        <w:t>.</w:t>
      </w:r>
    </w:p>
    <w:p w14:paraId="6D404D50" w14:textId="77777777" w:rsidR="0053676D" w:rsidRPr="00053E5E" w:rsidRDefault="0053676D">
      <w:pPr>
        <w:rPr>
          <w:szCs w:val="22"/>
        </w:rPr>
      </w:pPr>
    </w:p>
    <w:p w14:paraId="56E2F42A" w14:textId="77777777" w:rsidR="0053676D" w:rsidRPr="00053E5E" w:rsidRDefault="0053676D">
      <w:pPr>
        <w:keepNext/>
        <w:rPr>
          <w:b/>
          <w:szCs w:val="22"/>
        </w:rPr>
      </w:pPr>
      <w:r w:rsidRPr="00053E5E">
        <w:rPr>
          <w:b/>
          <w:szCs w:val="22"/>
        </w:rPr>
        <w:t xml:space="preserve">Graviditet og amming </w:t>
      </w:r>
    </w:p>
    <w:p w14:paraId="5BBDE412" w14:textId="77777777" w:rsidR="0053676D" w:rsidRPr="00053E5E" w:rsidRDefault="0053676D">
      <w:pPr>
        <w:suppressAutoHyphens/>
        <w:rPr>
          <w:szCs w:val="22"/>
        </w:rPr>
      </w:pPr>
      <w:r w:rsidRPr="00053E5E">
        <w:rPr>
          <w:szCs w:val="22"/>
        </w:rPr>
        <w:t xml:space="preserve">Som et forebyggende tiltak, bør du helst unngå bruk av Nexium Control under svangerskapet. Du bør ikke bruke dette legemidlet ved amming. </w:t>
      </w:r>
    </w:p>
    <w:p w14:paraId="1EE36733" w14:textId="77777777" w:rsidR="0053676D" w:rsidRPr="00053E5E" w:rsidRDefault="0053676D">
      <w:pPr>
        <w:rPr>
          <w:szCs w:val="22"/>
        </w:rPr>
      </w:pPr>
      <w:r w:rsidRPr="00053E5E">
        <w:rPr>
          <w:szCs w:val="22"/>
        </w:rPr>
        <w:t>Rådfør deg med lege apotek før du tar dette legemidlet dersom du er gravid eller ammer, tror at du kan være gravid eller planlegger å bli gravid.</w:t>
      </w:r>
    </w:p>
    <w:p w14:paraId="14FACF25" w14:textId="77777777" w:rsidR="0053676D" w:rsidRPr="00053E5E" w:rsidRDefault="0053676D">
      <w:pPr>
        <w:rPr>
          <w:szCs w:val="22"/>
        </w:rPr>
      </w:pPr>
    </w:p>
    <w:p w14:paraId="74E97A15" w14:textId="77777777" w:rsidR="0053676D" w:rsidRPr="00053E5E" w:rsidRDefault="0053676D">
      <w:pPr>
        <w:keepNext/>
        <w:rPr>
          <w:b/>
          <w:szCs w:val="22"/>
        </w:rPr>
      </w:pPr>
      <w:r w:rsidRPr="00053E5E">
        <w:rPr>
          <w:b/>
          <w:szCs w:val="22"/>
        </w:rPr>
        <w:t>Kjøring og bruk av maskiner</w:t>
      </w:r>
    </w:p>
    <w:p w14:paraId="3BFD67F2" w14:textId="77777777" w:rsidR="0053676D" w:rsidRPr="00053E5E" w:rsidRDefault="0053676D">
      <w:pPr>
        <w:tabs>
          <w:tab w:val="left" w:pos="720"/>
        </w:tabs>
        <w:ind w:right="-2"/>
        <w:rPr>
          <w:szCs w:val="22"/>
        </w:rPr>
      </w:pPr>
      <w:r w:rsidRPr="00053E5E">
        <w:rPr>
          <w:szCs w:val="22"/>
        </w:rPr>
        <w:t xml:space="preserve">Det er lav sannsynlighet for at Nexium Control påvirker evnen din til å kjøre eller bruke maskiner. Likevel kan bivirkninger som svimmelhet og synsforstyrrelser </w:t>
      </w:r>
      <w:r w:rsidRPr="00053E5E">
        <w:rPr>
          <w:iCs/>
          <w:noProof/>
          <w:szCs w:val="22"/>
        </w:rPr>
        <w:t>forekomme sjelden (</w:t>
      </w:r>
      <w:r w:rsidRPr="00053E5E">
        <w:rPr>
          <w:szCs w:val="22"/>
        </w:rPr>
        <w:t>se avsnitt 4). Dersom du får dette bør du ikke kjøre eller bruke maskiner.</w:t>
      </w:r>
    </w:p>
    <w:p w14:paraId="0389938C" w14:textId="77777777" w:rsidR="0053676D" w:rsidRPr="00053E5E" w:rsidRDefault="0053676D">
      <w:pPr>
        <w:suppressAutoHyphens/>
        <w:rPr>
          <w:szCs w:val="22"/>
        </w:rPr>
      </w:pPr>
    </w:p>
    <w:p w14:paraId="4FEE1329" w14:textId="77777777" w:rsidR="0053676D" w:rsidRPr="00053E5E" w:rsidRDefault="0053676D">
      <w:pPr>
        <w:keepNext/>
        <w:suppressAutoHyphens/>
        <w:rPr>
          <w:b/>
          <w:szCs w:val="22"/>
        </w:rPr>
      </w:pPr>
      <w:r w:rsidRPr="00053E5E">
        <w:rPr>
          <w:b/>
          <w:szCs w:val="22"/>
        </w:rPr>
        <w:t xml:space="preserve">Nexium </w:t>
      </w:r>
      <w:r w:rsidR="00135F3C">
        <w:rPr>
          <w:b/>
          <w:szCs w:val="22"/>
        </w:rPr>
        <w:t xml:space="preserve">Control </w:t>
      </w:r>
      <w:r w:rsidRPr="00053E5E">
        <w:rPr>
          <w:b/>
          <w:szCs w:val="22"/>
        </w:rPr>
        <w:t>inneholder sukrose</w:t>
      </w:r>
      <w:r w:rsidR="009F0AB5">
        <w:rPr>
          <w:b/>
          <w:szCs w:val="22"/>
        </w:rPr>
        <w:t xml:space="preserve"> </w:t>
      </w:r>
      <w:r w:rsidR="00C22517">
        <w:rPr>
          <w:b/>
          <w:szCs w:val="22"/>
        </w:rPr>
        <w:t>og natrium</w:t>
      </w:r>
    </w:p>
    <w:p w14:paraId="7B61F9A9" w14:textId="77777777" w:rsidR="0053676D" w:rsidRPr="00053E5E" w:rsidRDefault="0053676D">
      <w:pPr>
        <w:suppressAutoHyphens/>
        <w:rPr>
          <w:szCs w:val="22"/>
        </w:rPr>
      </w:pPr>
      <w:r w:rsidRPr="00053E5E">
        <w:rPr>
          <w:szCs w:val="22"/>
        </w:rPr>
        <w:t xml:space="preserve">Nexium inneholder sukkerkuler, som inneholder sukrose, som er en type sukker. Ta kontakt med lege før du bruker dette legemidlet dersom legen har fortalt deg at du har intoleranse overfor visse typer sukker. </w:t>
      </w:r>
    </w:p>
    <w:p w14:paraId="78B3CC91" w14:textId="77777777" w:rsidR="0053676D" w:rsidRDefault="0053676D">
      <w:pPr>
        <w:suppressAutoHyphens/>
        <w:rPr>
          <w:szCs w:val="22"/>
        </w:rPr>
      </w:pPr>
    </w:p>
    <w:p w14:paraId="24BBC067" w14:textId="77777777" w:rsidR="00C22517" w:rsidRPr="00135F3C" w:rsidRDefault="00C22517" w:rsidP="00C22517">
      <w:pPr>
        <w:autoSpaceDE w:val="0"/>
        <w:autoSpaceDN w:val="0"/>
        <w:adjustRightInd w:val="0"/>
        <w:rPr>
          <w:szCs w:val="22"/>
        </w:rPr>
      </w:pPr>
      <w:r w:rsidRPr="00135F3C">
        <w:rPr>
          <w:szCs w:val="22"/>
        </w:rPr>
        <w:t xml:space="preserve">Nexium Control </w:t>
      </w:r>
      <w:r w:rsidRPr="00135F3C">
        <w:rPr>
          <w:szCs w:val="22"/>
          <w:lang w:val="da-DK" w:eastAsia="da-DK"/>
        </w:rPr>
        <w:t>inneholder mindre enn 1 mmol natrium (23 mg) i hver tablet, og er så godt som “natriumfritt”.</w:t>
      </w:r>
    </w:p>
    <w:p w14:paraId="51D0EE48" w14:textId="77777777" w:rsidR="0053676D" w:rsidRDefault="0053676D">
      <w:pPr>
        <w:suppressAutoHyphens/>
        <w:rPr>
          <w:szCs w:val="22"/>
        </w:rPr>
      </w:pPr>
    </w:p>
    <w:p w14:paraId="57522934" w14:textId="77777777" w:rsidR="00C22517" w:rsidRPr="00053E5E" w:rsidRDefault="00C22517">
      <w:pPr>
        <w:suppressAutoHyphens/>
        <w:rPr>
          <w:szCs w:val="22"/>
        </w:rPr>
      </w:pPr>
    </w:p>
    <w:p w14:paraId="0603A30F" w14:textId="77777777" w:rsidR="0053676D" w:rsidRPr="00053E5E" w:rsidRDefault="0053676D">
      <w:pPr>
        <w:keepNext/>
        <w:suppressAutoHyphens/>
        <w:ind w:left="567" w:hanging="567"/>
        <w:rPr>
          <w:b/>
          <w:szCs w:val="22"/>
        </w:rPr>
      </w:pPr>
      <w:r w:rsidRPr="00053E5E">
        <w:rPr>
          <w:b/>
          <w:szCs w:val="22"/>
        </w:rPr>
        <w:t>3.</w:t>
      </w:r>
      <w:r w:rsidRPr="00053E5E">
        <w:rPr>
          <w:b/>
          <w:szCs w:val="22"/>
        </w:rPr>
        <w:tab/>
        <w:t>Hvordan du bruker Nexium Control</w:t>
      </w:r>
    </w:p>
    <w:p w14:paraId="549330E4" w14:textId="77777777" w:rsidR="0053676D" w:rsidRPr="00053E5E" w:rsidRDefault="0053676D">
      <w:pPr>
        <w:keepNext/>
        <w:suppressAutoHyphens/>
        <w:rPr>
          <w:szCs w:val="22"/>
        </w:rPr>
      </w:pPr>
    </w:p>
    <w:p w14:paraId="2DC78EBE" w14:textId="77777777" w:rsidR="0053676D" w:rsidRPr="00053E5E" w:rsidRDefault="0053676D">
      <w:pPr>
        <w:numPr>
          <w:ilvl w:val="12"/>
          <w:numId w:val="0"/>
        </w:numPr>
        <w:ind w:right="-2"/>
        <w:rPr>
          <w:szCs w:val="22"/>
        </w:rPr>
      </w:pPr>
      <w:r w:rsidRPr="00053E5E">
        <w:rPr>
          <w:szCs w:val="22"/>
        </w:rPr>
        <w:t>Bruk alltid dette legemidlet nøyaktig som beskrevet i dette pakningsvedlegget eller som lege eller apotek har fortalt deg. Rådfør deg med lege eller apotek hvis du er usikker.</w:t>
      </w:r>
    </w:p>
    <w:p w14:paraId="5BBBE8C9" w14:textId="77777777" w:rsidR="0053676D" w:rsidRPr="00053E5E" w:rsidRDefault="0053676D">
      <w:pPr>
        <w:suppressAutoHyphens/>
        <w:rPr>
          <w:b/>
          <w:szCs w:val="22"/>
        </w:rPr>
      </w:pPr>
    </w:p>
    <w:p w14:paraId="52DE5816" w14:textId="77777777" w:rsidR="0053676D" w:rsidRPr="00053E5E" w:rsidRDefault="0053676D">
      <w:pPr>
        <w:keepNext/>
        <w:suppressAutoHyphens/>
        <w:rPr>
          <w:b/>
          <w:szCs w:val="22"/>
        </w:rPr>
      </w:pPr>
      <w:r w:rsidRPr="00053E5E">
        <w:rPr>
          <w:b/>
          <w:szCs w:val="22"/>
        </w:rPr>
        <w:t>Dosering</w:t>
      </w:r>
    </w:p>
    <w:p w14:paraId="36E62181" w14:textId="77777777" w:rsidR="0053676D" w:rsidRPr="00053E5E" w:rsidRDefault="0053676D">
      <w:pPr>
        <w:numPr>
          <w:ilvl w:val="0"/>
          <w:numId w:val="17"/>
        </w:numPr>
        <w:suppressAutoHyphens/>
        <w:ind w:hanging="720"/>
        <w:rPr>
          <w:szCs w:val="22"/>
        </w:rPr>
      </w:pPr>
      <w:r w:rsidRPr="00053E5E">
        <w:rPr>
          <w:szCs w:val="22"/>
        </w:rPr>
        <w:t>Den anbefalte dosen er en tablett daglig.</w:t>
      </w:r>
    </w:p>
    <w:p w14:paraId="35A01FB7" w14:textId="77777777" w:rsidR="0053676D" w:rsidRPr="00053E5E" w:rsidRDefault="0053676D">
      <w:pPr>
        <w:numPr>
          <w:ilvl w:val="0"/>
          <w:numId w:val="17"/>
        </w:numPr>
        <w:suppressAutoHyphens/>
        <w:ind w:left="567" w:hanging="567"/>
        <w:rPr>
          <w:szCs w:val="22"/>
        </w:rPr>
      </w:pPr>
      <w:r w:rsidRPr="00053E5E">
        <w:rPr>
          <w:szCs w:val="22"/>
        </w:rPr>
        <w:lastRenderedPageBreak/>
        <w:t>Ta ikke mer enn den anbefalte dosen på én tablett (20 mg) daglig, selv om du ikke merker en forbedring med én gang.</w:t>
      </w:r>
    </w:p>
    <w:p w14:paraId="5AED7EC1" w14:textId="77777777" w:rsidR="0053676D" w:rsidRPr="00053E5E" w:rsidRDefault="0053676D">
      <w:pPr>
        <w:numPr>
          <w:ilvl w:val="0"/>
          <w:numId w:val="17"/>
        </w:numPr>
        <w:suppressAutoHyphens/>
        <w:ind w:left="567" w:hanging="567"/>
        <w:rPr>
          <w:szCs w:val="22"/>
        </w:rPr>
      </w:pPr>
      <w:r w:rsidRPr="00053E5E">
        <w:rPr>
          <w:szCs w:val="22"/>
        </w:rPr>
        <w:t xml:space="preserve">Du kan ha behov for å ta tablettene i 2 eller 3 dager etter hverandre før </w:t>
      </w:r>
      <w:r w:rsidRPr="00053E5E">
        <w:rPr>
          <w:bCs/>
          <w:szCs w:val="22"/>
        </w:rPr>
        <w:t>reflukssymptomene</w:t>
      </w:r>
      <w:r w:rsidRPr="00053E5E">
        <w:rPr>
          <w:bCs/>
          <w:szCs w:val="22"/>
          <w:lang w:val="sv-SE"/>
        </w:rPr>
        <w:t xml:space="preserve"> </w:t>
      </w:r>
      <w:r w:rsidRPr="00053E5E">
        <w:rPr>
          <w:bCs/>
          <w:szCs w:val="22"/>
        </w:rPr>
        <w:t>(f.eks</w:t>
      </w:r>
      <w:r w:rsidRPr="00053E5E">
        <w:rPr>
          <w:bCs/>
          <w:szCs w:val="22"/>
          <w:lang w:val="sv-SE"/>
        </w:rPr>
        <w:t>. halsbrann og sure oppstøt)</w:t>
      </w:r>
      <w:r w:rsidRPr="00053E5E">
        <w:rPr>
          <w:szCs w:val="22"/>
        </w:rPr>
        <w:t xml:space="preserve"> blir bedre.</w:t>
      </w:r>
    </w:p>
    <w:p w14:paraId="642492B2" w14:textId="77777777" w:rsidR="0053676D" w:rsidRPr="00053E5E" w:rsidRDefault="0053676D">
      <w:pPr>
        <w:numPr>
          <w:ilvl w:val="0"/>
          <w:numId w:val="17"/>
        </w:numPr>
        <w:suppressAutoHyphens/>
        <w:ind w:left="567" w:hanging="567"/>
        <w:rPr>
          <w:bCs/>
          <w:szCs w:val="22"/>
        </w:rPr>
      </w:pPr>
      <w:r w:rsidRPr="00053E5E">
        <w:rPr>
          <w:bCs/>
          <w:szCs w:val="22"/>
        </w:rPr>
        <w:t>Behandlingstiden er opptil 14 dager.</w:t>
      </w:r>
    </w:p>
    <w:p w14:paraId="6A1C95AC" w14:textId="77777777" w:rsidR="0053676D" w:rsidRPr="00053E5E" w:rsidRDefault="0053676D">
      <w:pPr>
        <w:numPr>
          <w:ilvl w:val="0"/>
          <w:numId w:val="17"/>
        </w:numPr>
        <w:suppressAutoHyphens/>
        <w:ind w:left="567" w:hanging="567"/>
        <w:rPr>
          <w:bCs/>
          <w:szCs w:val="22"/>
        </w:rPr>
      </w:pPr>
      <w:r w:rsidRPr="00053E5E">
        <w:rPr>
          <w:bCs/>
          <w:szCs w:val="22"/>
        </w:rPr>
        <w:t xml:space="preserve">Slutt å bruke dette legemidlet når du </w:t>
      </w:r>
      <w:r w:rsidR="009130D2" w:rsidRPr="00053E5E">
        <w:rPr>
          <w:bCs/>
          <w:szCs w:val="22"/>
        </w:rPr>
        <w:t>ikke lenger har</w:t>
      </w:r>
      <w:r w:rsidRPr="00053E5E">
        <w:rPr>
          <w:bCs/>
          <w:szCs w:val="22"/>
        </w:rPr>
        <w:t xml:space="preserve"> reflukssymptomer. </w:t>
      </w:r>
    </w:p>
    <w:p w14:paraId="65A6CD9C" w14:textId="77777777" w:rsidR="0053676D" w:rsidRPr="00053E5E" w:rsidRDefault="0053676D">
      <w:pPr>
        <w:numPr>
          <w:ilvl w:val="0"/>
          <w:numId w:val="17"/>
        </w:numPr>
        <w:suppressAutoHyphens/>
        <w:ind w:left="567" w:hanging="567"/>
        <w:rPr>
          <w:bCs/>
          <w:szCs w:val="22"/>
        </w:rPr>
      </w:pPr>
      <w:r w:rsidRPr="00053E5E">
        <w:rPr>
          <w:bCs/>
          <w:szCs w:val="22"/>
        </w:rPr>
        <w:t>Dersom</w:t>
      </w:r>
      <w:r w:rsidRPr="00053E5E">
        <w:rPr>
          <w:szCs w:val="22"/>
        </w:rPr>
        <w:t xml:space="preserve"> </w:t>
      </w:r>
      <w:r w:rsidRPr="00053E5E">
        <w:rPr>
          <w:bCs/>
          <w:szCs w:val="22"/>
        </w:rPr>
        <w:t>refluks</w:t>
      </w:r>
      <w:r w:rsidRPr="00053E5E">
        <w:rPr>
          <w:szCs w:val="22"/>
        </w:rPr>
        <w:t>symptomene dine blir verre eller ikke blir bedre etter å ha tatt dette legemidlet i 14 dager etter hverandre,</w:t>
      </w:r>
      <w:r w:rsidRPr="00053E5E">
        <w:rPr>
          <w:bCs/>
          <w:szCs w:val="22"/>
        </w:rPr>
        <w:t xml:space="preserve"> bør du kontakte lege.</w:t>
      </w:r>
    </w:p>
    <w:p w14:paraId="4B2AC99D" w14:textId="77777777" w:rsidR="0053676D" w:rsidRPr="00053E5E" w:rsidRDefault="0053676D">
      <w:pPr>
        <w:autoSpaceDE w:val="0"/>
        <w:autoSpaceDN w:val="0"/>
        <w:adjustRightInd w:val="0"/>
        <w:rPr>
          <w:szCs w:val="22"/>
        </w:rPr>
      </w:pPr>
    </w:p>
    <w:p w14:paraId="4385741C" w14:textId="77777777" w:rsidR="0053676D" w:rsidRPr="00053E5E" w:rsidRDefault="0053676D">
      <w:pPr>
        <w:autoSpaceDE w:val="0"/>
        <w:autoSpaceDN w:val="0"/>
        <w:adjustRightInd w:val="0"/>
        <w:rPr>
          <w:szCs w:val="22"/>
        </w:rPr>
      </w:pPr>
      <w:r w:rsidRPr="00053E5E">
        <w:rPr>
          <w:szCs w:val="22"/>
        </w:rPr>
        <w:t>Rådfør deg med lege dersom du har vedvarende eller langvarige hyppig tilbakevendende symptomer</w:t>
      </w:r>
      <w:r w:rsidR="009130D2" w:rsidRPr="00053E5E">
        <w:rPr>
          <w:szCs w:val="22"/>
        </w:rPr>
        <w:t>,</w:t>
      </w:r>
      <w:r w:rsidRPr="00053E5E">
        <w:rPr>
          <w:szCs w:val="22"/>
        </w:rPr>
        <w:t xml:space="preserve"> selv etter behandling med dette legemidlet.</w:t>
      </w:r>
    </w:p>
    <w:p w14:paraId="71C43B79" w14:textId="77777777" w:rsidR="0053676D" w:rsidRPr="00053E5E" w:rsidRDefault="0053676D">
      <w:pPr>
        <w:rPr>
          <w:szCs w:val="22"/>
        </w:rPr>
      </w:pPr>
    </w:p>
    <w:p w14:paraId="102A80FA" w14:textId="77777777" w:rsidR="0053676D" w:rsidRPr="00053E5E" w:rsidRDefault="0053676D">
      <w:pPr>
        <w:keepNext/>
        <w:suppressAutoHyphens/>
        <w:rPr>
          <w:b/>
          <w:szCs w:val="22"/>
        </w:rPr>
      </w:pPr>
      <w:r w:rsidRPr="00053E5E">
        <w:rPr>
          <w:b/>
          <w:szCs w:val="22"/>
        </w:rPr>
        <w:t>Bruk av legemidlet</w:t>
      </w:r>
    </w:p>
    <w:p w14:paraId="49A2BF93" w14:textId="77777777" w:rsidR="0053676D" w:rsidRPr="00053E5E" w:rsidRDefault="0053676D">
      <w:pPr>
        <w:numPr>
          <w:ilvl w:val="0"/>
          <w:numId w:val="18"/>
        </w:numPr>
        <w:ind w:hanging="720"/>
        <w:rPr>
          <w:szCs w:val="22"/>
        </w:rPr>
      </w:pPr>
      <w:r w:rsidRPr="00053E5E">
        <w:rPr>
          <w:szCs w:val="22"/>
        </w:rPr>
        <w:t>Du kan ta tabletten på hvilken som helst tid av dagen enten med mat eller på tom mage.</w:t>
      </w:r>
    </w:p>
    <w:p w14:paraId="039C528F" w14:textId="77777777" w:rsidR="0053676D" w:rsidRPr="00053E5E" w:rsidRDefault="0053676D">
      <w:pPr>
        <w:numPr>
          <w:ilvl w:val="0"/>
          <w:numId w:val="18"/>
        </w:numPr>
        <w:ind w:left="567" w:hanging="567"/>
        <w:rPr>
          <w:szCs w:val="22"/>
        </w:rPr>
      </w:pPr>
      <w:r w:rsidRPr="00053E5E">
        <w:rPr>
          <w:szCs w:val="22"/>
        </w:rPr>
        <w:t>Svelg tabletten hel med et</w:t>
      </w:r>
      <w:r w:rsidR="002D08A4" w:rsidRPr="00053E5E">
        <w:rPr>
          <w:szCs w:val="22"/>
        </w:rPr>
        <w:t xml:space="preserve"> halv</w:t>
      </w:r>
      <w:r w:rsidRPr="00053E5E">
        <w:rPr>
          <w:szCs w:val="22"/>
        </w:rPr>
        <w:t xml:space="preserve"> glass vann. Ikke tygg eller knus tabletten, fordi den inneholder drasjerte granulater som beskytter legemidlet fra å bli brutt ned av magesyren i magesekken. Det er viktig å ikke ødelegge granulatene.</w:t>
      </w:r>
    </w:p>
    <w:p w14:paraId="1F17D77F" w14:textId="77777777" w:rsidR="0053676D" w:rsidRPr="00053E5E" w:rsidRDefault="0053676D">
      <w:pPr>
        <w:ind w:left="567"/>
        <w:rPr>
          <w:szCs w:val="22"/>
        </w:rPr>
      </w:pPr>
    </w:p>
    <w:p w14:paraId="70B2E8AB" w14:textId="77777777" w:rsidR="0053676D" w:rsidRPr="00053E5E" w:rsidRDefault="0053676D">
      <w:pPr>
        <w:keepNext/>
        <w:rPr>
          <w:b/>
          <w:szCs w:val="22"/>
        </w:rPr>
      </w:pPr>
      <w:r w:rsidRPr="00053E5E">
        <w:rPr>
          <w:b/>
          <w:szCs w:val="22"/>
        </w:rPr>
        <w:t>Alternative måter å ta dette legemidlet på</w:t>
      </w:r>
    </w:p>
    <w:p w14:paraId="1A94D78B" w14:textId="77777777" w:rsidR="0053676D" w:rsidRPr="00053E5E" w:rsidRDefault="0053676D">
      <w:pPr>
        <w:numPr>
          <w:ilvl w:val="0"/>
          <w:numId w:val="19"/>
        </w:numPr>
        <w:ind w:hanging="720"/>
        <w:rPr>
          <w:szCs w:val="22"/>
        </w:rPr>
      </w:pPr>
      <w:r w:rsidRPr="00053E5E">
        <w:rPr>
          <w:szCs w:val="22"/>
        </w:rPr>
        <w:t>Legg tabletten i et glass vann (uten kullsyre). Ikke bruk andre væsker.</w:t>
      </w:r>
    </w:p>
    <w:p w14:paraId="5B1DA6DE" w14:textId="77777777" w:rsidR="0053676D" w:rsidRPr="00053E5E" w:rsidRDefault="0053676D">
      <w:pPr>
        <w:numPr>
          <w:ilvl w:val="0"/>
          <w:numId w:val="19"/>
        </w:numPr>
        <w:ind w:left="567" w:hanging="567"/>
        <w:rPr>
          <w:szCs w:val="22"/>
        </w:rPr>
      </w:pPr>
      <w:r w:rsidRPr="00053E5E">
        <w:rPr>
          <w:szCs w:val="22"/>
        </w:rPr>
        <w:t>Rør til tabletten løser seg opp (blandingen vil være uklar) og drikk blandingen med en gang eller innen 30 minutter. Rør alltid rundt i blandingen rett før du drikker av den.</w:t>
      </w:r>
    </w:p>
    <w:p w14:paraId="1B977568" w14:textId="77777777" w:rsidR="0053676D" w:rsidRPr="00053E5E" w:rsidRDefault="0053676D">
      <w:pPr>
        <w:numPr>
          <w:ilvl w:val="0"/>
          <w:numId w:val="19"/>
        </w:numPr>
        <w:ind w:left="567" w:hanging="567"/>
        <w:rPr>
          <w:szCs w:val="22"/>
        </w:rPr>
      </w:pPr>
      <w:r w:rsidRPr="00053E5E">
        <w:rPr>
          <w:szCs w:val="22"/>
        </w:rPr>
        <w:t>For å sikre at du har drukket all medisinen, skyll glasset grundig med et halvt glass med vann og drikk. De faste partiklene inneholder legemiddel</w:t>
      </w:r>
      <w:r w:rsidR="009130D2" w:rsidRPr="00053E5E">
        <w:rPr>
          <w:szCs w:val="22"/>
        </w:rPr>
        <w:t xml:space="preserve"> - </w:t>
      </w:r>
      <w:r w:rsidRPr="00053E5E">
        <w:rPr>
          <w:szCs w:val="22"/>
        </w:rPr>
        <w:t>ikke tygg eller knus dem.</w:t>
      </w:r>
    </w:p>
    <w:p w14:paraId="1C7FD9B2" w14:textId="77777777" w:rsidR="0053676D" w:rsidRPr="00053E5E" w:rsidRDefault="0053676D">
      <w:pPr>
        <w:rPr>
          <w:szCs w:val="22"/>
        </w:rPr>
      </w:pPr>
    </w:p>
    <w:p w14:paraId="6FCF3D01" w14:textId="77777777" w:rsidR="0053676D" w:rsidRPr="00053E5E" w:rsidRDefault="0053676D">
      <w:pPr>
        <w:keepNext/>
        <w:rPr>
          <w:b/>
          <w:szCs w:val="22"/>
        </w:rPr>
      </w:pPr>
      <w:r w:rsidRPr="00053E5E">
        <w:rPr>
          <w:b/>
          <w:szCs w:val="22"/>
        </w:rPr>
        <w:t>Dersom du tar for mye av Nexium Control</w:t>
      </w:r>
    </w:p>
    <w:p w14:paraId="7C644A2B" w14:textId="77777777" w:rsidR="0053676D" w:rsidRPr="00053E5E" w:rsidRDefault="0053676D">
      <w:pPr>
        <w:rPr>
          <w:szCs w:val="22"/>
        </w:rPr>
      </w:pPr>
      <w:r w:rsidRPr="00053E5E">
        <w:rPr>
          <w:szCs w:val="22"/>
        </w:rPr>
        <w:t>Ta kontakt med lege eller apotek med en gang dersom du tar mer Nexium Control enn anbefalt.</w:t>
      </w:r>
    </w:p>
    <w:p w14:paraId="2E7E48BC" w14:textId="77777777" w:rsidR="0053676D" w:rsidRPr="00053E5E" w:rsidRDefault="0053676D">
      <w:pPr>
        <w:rPr>
          <w:szCs w:val="22"/>
        </w:rPr>
      </w:pPr>
      <w:r w:rsidRPr="00053E5E">
        <w:rPr>
          <w:szCs w:val="22"/>
        </w:rPr>
        <w:t>Du kan oppleve symptomer som diaré, magesmerte, forstoppelse, sykdomsfølelse eller at man er syk og svakhet.</w:t>
      </w:r>
    </w:p>
    <w:p w14:paraId="3DB92A8A" w14:textId="77777777" w:rsidR="0053676D" w:rsidRPr="00053E5E" w:rsidRDefault="0053676D">
      <w:pPr>
        <w:rPr>
          <w:szCs w:val="22"/>
        </w:rPr>
      </w:pPr>
    </w:p>
    <w:p w14:paraId="03A1CC99" w14:textId="77777777" w:rsidR="0053676D" w:rsidRPr="00053E5E" w:rsidRDefault="0053676D">
      <w:pPr>
        <w:keepNext/>
        <w:rPr>
          <w:b/>
          <w:szCs w:val="22"/>
        </w:rPr>
      </w:pPr>
      <w:r w:rsidRPr="00053E5E">
        <w:rPr>
          <w:b/>
          <w:szCs w:val="22"/>
        </w:rPr>
        <w:t>Dersom du har glemt å ta Nexium Control</w:t>
      </w:r>
    </w:p>
    <w:p w14:paraId="7132C29A" w14:textId="77777777" w:rsidR="0053676D" w:rsidRPr="00053E5E" w:rsidRDefault="0053676D">
      <w:pPr>
        <w:rPr>
          <w:szCs w:val="22"/>
        </w:rPr>
      </w:pPr>
      <w:r w:rsidRPr="00053E5E">
        <w:rPr>
          <w:szCs w:val="22"/>
        </w:rPr>
        <w:t>Dersom du glemmer en dose, ta den så snart du husker det, på samme dag. Du må ikke ta en dobbelt dose som erstatning for en glemt dose.</w:t>
      </w:r>
    </w:p>
    <w:p w14:paraId="4360708D" w14:textId="77777777" w:rsidR="0053676D" w:rsidRPr="00053E5E" w:rsidRDefault="0053676D">
      <w:pPr>
        <w:rPr>
          <w:szCs w:val="22"/>
        </w:rPr>
      </w:pPr>
    </w:p>
    <w:p w14:paraId="65CAAC8F" w14:textId="77777777" w:rsidR="0053676D" w:rsidRPr="00053E5E" w:rsidRDefault="0053676D">
      <w:pPr>
        <w:rPr>
          <w:szCs w:val="22"/>
        </w:rPr>
      </w:pPr>
      <w:r w:rsidRPr="00053E5E">
        <w:rPr>
          <w:szCs w:val="22"/>
        </w:rPr>
        <w:t>Spør lege eller apotek dersom du har noen spørsmål om bruken av dette legemidlet.</w:t>
      </w:r>
    </w:p>
    <w:p w14:paraId="2B4AD3E6" w14:textId="77777777" w:rsidR="0053676D" w:rsidRPr="00053E5E" w:rsidRDefault="0053676D">
      <w:pPr>
        <w:rPr>
          <w:szCs w:val="22"/>
        </w:rPr>
      </w:pPr>
    </w:p>
    <w:p w14:paraId="70AFF23F" w14:textId="77777777" w:rsidR="0053676D" w:rsidRPr="00053E5E" w:rsidRDefault="0053676D">
      <w:pPr>
        <w:suppressAutoHyphens/>
        <w:rPr>
          <w:szCs w:val="22"/>
        </w:rPr>
      </w:pPr>
    </w:p>
    <w:p w14:paraId="28ED56F8" w14:textId="77777777" w:rsidR="0053676D" w:rsidRPr="00053E5E" w:rsidRDefault="0053676D">
      <w:pPr>
        <w:keepNext/>
        <w:suppressAutoHyphens/>
        <w:ind w:left="567" w:hanging="567"/>
        <w:rPr>
          <w:szCs w:val="22"/>
        </w:rPr>
      </w:pPr>
      <w:r w:rsidRPr="00053E5E">
        <w:rPr>
          <w:b/>
          <w:szCs w:val="22"/>
        </w:rPr>
        <w:t>4.</w:t>
      </w:r>
      <w:r w:rsidRPr="00053E5E">
        <w:rPr>
          <w:b/>
          <w:szCs w:val="22"/>
        </w:rPr>
        <w:tab/>
        <w:t xml:space="preserve">Mulige bivirkninger </w:t>
      </w:r>
    </w:p>
    <w:p w14:paraId="342E3A24" w14:textId="77777777" w:rsidR="0053676D" w:rsidRPr="00053E5E" w:rsidRDefault="0053676D">
      <w:pPr>
        <w:keepNext/>
        <w:suppressAutoHyphens/>
        <w:rPr>
          <w:szCs w:val="22"/>
        </w:rPr>
      </w:pPr>
    </w:p>
    <w:p w14:paraId="6C794CF2" w14:textId="77777777" w:rsidR="0053676D" w:rsidRPr="00053E5E" w:rsidRDefault="0053676D">
      <w:pPr>
        <w:suppressAutoHyphens/>
        <w:rPr>
          <w:szCs w:val="22"/>
        </w:rPr>
      </w:pPr>
      <w:r w:rsidRPr="00053E5E">
        <w:rPr>
          <w:szCs w:val="22"/>
        </w:rPr>
        <w:t>Som alle legemidler kan dette legemidlet forårsake bivirkninger, men ikke alle får det.</w:t>
      </w:r>
    </w:p>
    <w:p w14:paraId="0489BFE7" w14:textId="77777777" w:rsidR="00475B6E" w:rsidRPr="00053E5E" w:rsidRDefault="00475B6E">
      <w:pPr>
        <w:suppressAutoHyphens/>
        <w:rPr>
          <w:szCs w:val="22"/>
        </w:rPr>
      </w:pPr>
    </w:p>
    <w:p w14:paraId="3393A842" w14:textId="77777777" w:rsidR="0053676D" w:rsidRPr="00053E5E" w:rsidRDefault="0053676D">
      <w:pPr>
        <w:keepNext/>
        <w:suppressAutoHyphens/>
        <w:rPr>
          <w:b/>
          <w:szCs w:val="22"/>
        </w:rPr>
      </w:pPr>
      <w:r w:rsidRPr="00053E5E">
        <w:rPr>
          <w:b/>
          <w:szCs w:val="22"/>
        </w:rPr>
        <w:t>Avslutt behandlingen med Nexium Control og kontakt lege umiddelbart dersom du opplever noen av følgende alvorlige bivirkninger:</w:t>
      </w:r>
    </w:p>
    <w:p w14:paraId="42AAAD50" w14:textId="77777777" w:rsidR="0053676D" w:rsidRPr="00053E5E" w:rsidRDefault="0053676D">
      <w:pPr>
        <w:numPr>
          <w:ilvl w:val="0"/>
          <w:numId w:val="20"/>
        </w:numPr>
        <w:suppressAutoHyphens/>
        <w:ind w:left="567" w:hanging="567"/>
        <w:rPr>
          <w:szCs w:val="22"/>
        </w:rPr>
      </w:pPr>
      <w:r w:rsidRPr="00053E5E">
        <w:rPr>
          <w:szCs w:val="22"/>
        </w:rPr>
        <w:t>Plutselig hvesende pust, opphovning av lepper, tunge og svelg, utslett, besvimelse og svelgeproblemer (alvorlig allergisk reaksjon, sett i sjeldne tilfeller).</w:t>
      </w:r>
    </w:p>
    <w:p w14:paraId="28C7BEE4" w14:textId="77777777" w:rsidR="0053676D" w:rsidRPr="00053E5E" w:rsidRDefault="0053676D">
      <w:pPr>
        <w:numPr>
          <w:ilvl w:val="0"/>
          <w:numId w:val="20"/>
        </w:numPr>
        <w:suppressAutoHyphens/>
        <w:ind w:left="567" w:hanging="567"/>
        <w:rPr>
          <w:szCs w:val="22"/>
        </w:rPr>
      </w:pPr>
      <w:r w:rsidRPr="00053E5E">
        <w:rPr>
          <w:szCs w:val="22"/>
        </w:rPr>
        <w:t>Rødfarget hud med sår og flassing. Det kan også oppstå blemmer og blødning i lepper, øye, munn, nese og kjønnsorganer som kan være alvorlig. Dette kan være Stevens</w:t>
      </w:r>
      <w:r w:rsidRPr="00053E5E">
        <w:rPr>
          <w:szCs w:val="22"/>
        </w:rPr>
        <w:noBreakHyphen/>
        <w:t>Johnsons syndrom eller toksisk epidermal nekrolyse, sett i svært sjeldne tilfeller.</w:t>
      </w:r>
    </w:p>
    <w:p w14:paraId="11F2E8BA" w14:textId="77777777" w:rsidR="00B4192E" w:rsidRDefault="0053676D" w:rsidP="00B4192E">
      <w:pPr>
        <w:numPr>
          <w:ilvl w:val="0"/>
          <w:numId w:val="20"/>
        </w:numPr>
        <w:suppressAutoHyphens/>
        <w:ind w:left="567" w:hanging="567"/>
        <w:rPr>
          <w:noProof/>
          <w:szCs w:val="22"/>
        </w:rPr>
      </w:pPr>
      <w:r w:rsidRPr="00053E5E">
        <w:rPr>
          <w:szCs w:val="22"/>
        </w:rPr>
        <w:t>Gulfarget hud, mørk urin eller tretthet som kan være symptomer på leverproblemer, sett i sjeldne tilfeller.</w:t>
      </w:r>
      <w:r w:rsidR="00B4192E" w:rsidRPr="00B4192E">
        <w:rPr>
          <w:szCs w:val="22"/>
        </w:rPr>
        <w:t xml:space="preserve"> </w:t>
      </w:r>
    </w:p>
    <w:p w14:paraId="2ED6EE61" w14:textId="77777777" w:rsidR="00B4192E" w:rsidRPr="00DA1A8D" w:rsidRDefault="00B4192E" w:rsidP="00B4192E">
      <w:pPr>
        <w:numPr>
          <w:ilvl w:val="0"/>
          <w:numId w:val="20"/>
        </w:numPr>
        <w:suppressAutoHyphens/>
        <w:ind w:left="567" w:hanging="567"/>
        <w:rPr>
          <w:noProof/>
          <w:szCs w:val="22"/>
        </w:rPr>
      </w:pPr>
      <w:r w:rsidRPr="00DA1A8D">
        <w:rPr>
          <w:szCs w:val="22"/>
        </w:rPr>
        <w:t>Utstrakt utslett, høy kroppstemperatur og forstørrede lymfeknuter (symptomer på DRESS eller legemiddeloverfølsomhetssyndrom), som i svært sjeldne tilfeller har blitt rapportert.</w:t>
      </w:r>
    </w:p>
    <w:p w14:paraId="0683CBAB" w14:textId="77777777" w:rsidR="0053676D" w:rsidRPr="00053E5E" w:rsidRDefault="0053676D" w:rsidP="00B4192E">
      <w:pPr>
        <w:suppressAutoHyphens/>
        <w:rPr>
          <w:szCs w:val="22"/>
        </w:rPr>
      </w:pPr>
    </w:p>
    <w:p w14:paraId="09291D17" w14:textId="77777777" w:rsidR="0053676D" w:rsidRPr="00053E5E" w:rsidRDefault="0053676D">
      <w:pPr>
        <w:suppressAutoHyphens/>
        <w:rPr>
          <w:szCs w:val="22"/>
        </w:rPr>
      </w:pPr>
    </w:p>
    <w:p w14:paraId="094DB727" w14:textId="77777777" w:rsidR="0053676D" w:rsidRPr="00053E5E" w:rsidRDefault="0053676D">
      <w:pPr>
        <w:keepNext/>
        <w:suppressAutoHyphens/>
        <w:ind w:left="567" w:hanging="567"/>
        <w:rPr>
          <w:b/>
          <w:szCs w:val="22"/>
        </w:rPr>
      </w:pPr>
      <w:r w:rsidRPr="00053E5E">
        <w:rPr>
          <w:b/>
          <w:szCs w:val="22"/>
        </w:rPr>
        <w:lastRenderedPageBreak/>
        <w:t>Kontakt lege så snart som mulig dersom du opplever noen av følgende tegn på infeksjon:</w:t>
      </w:r>
    </w:p>
    <w:p w14:paraId="057804B3" w14:textId="77777777" w:rsidR="0053676D" w:rsidRPr="00053E5E" w:rsidRDefault="0053676D">
      <w:pPr>
        <w:suppressAutoHyphens/>
        <w:rPr>
          <w:szCs w:val="22"/>
        </w:rPr>
      </w:pPr>
      <w:r w:rsidRPr="00053E5E">
        <w:rPr>
          <w:szCs w:val="22"/>
        </w:rPr>
        <w:t xml:space="preserve">Dette legemidlet kan i svært sjeldne tilfeller påvirke hvite blodceller og føre til nedsatt immunforsvar. Kontakt lege så snart som mulig dersom du har infeksjon med symptomer som feber eller </w:t>
      </w:r>
      <w:r w:rsidRPr="00053E5E">
        <w:rPr>
          <w:b/>
          <w:szCs w:val="22"/>
        </w:rPr>
        <w:t xml:space="preserve">alvorlig </w:t>
      </w:r>
      <w:r w:rsidRPr="00053E5E">
        <w:rPr>
          <w:szCs w:val="22"/>
        </w:rPr>
        <w:t>redusert allmenntilstand, eller feber med symptomer på lokal infeksjon som nakkesmerter, smerter i svelg eller munn eller problemer med å urinere slik at det kan tas blodprøve for å utelukke mangel på hvite blodceller (agranulocytose). Det er viktig at du gir beskjed om hvilke legemidler du bruker på dette tidspunktet.</w:t>
      </w:r>
    </w:p>
    <w:p w14:paraId="6858FCF9" w14:textId="77777777" w:rsidR="0053676D" w:rsidRPr="00053E5E" w:rsidRDefault="0053676D">
      <w:pPr>
        <w:suppressAutoHyphens/>
        <w:rPr>
          <w:szCs w:val="22"/>
        </w:rPr>
      </w:pPr>
    </w:p>
    <w:p w14:paraId="38EDD445" w14:textId="77777777" w:rsidR="0053676D" w:rsidRPr="00053E5E" w:rsidRDefault="0053676D">
      <w:pPr>
        <w:keepNext/>
        <w:suppressAutoHyphens/>
        <w:rPr>
          <w:szCs w:val="22"/>
        </w:rPr>
      </w:pPr>
      <w:r w:rsidRPr="00053E5E">
        <w:rPr>
          <w:szCs w:val="22"/>
        </w:rPr>
        <w:t>Andre bivirkninger kan være:</w:t>
      </w:r>
    </w:p>
    <w:p w14:paraId="16F51F8E" w14:textId="77777777" w:rsidR="0053676D" w:rsidRPr="00053E5E" w:rsidRDefault="0053676D">
      <w:pPr>
        <w:keepNext/>
        <w:suppressAutoHyphens/>
        <w:rPr>
          <w:szCs w:val="22"/>
        </w:rPr>
      </w:pPr>
    </w:p>
    <w:p w14:paraId="54C83ECF" w14:textId="77777777" w:rsidR="0053676D" w:rsidRPr="00053E5E" w:rsidRDefault="0053676D">
      <w:pPr>
        <w:keepNext/>
        <w:suppressAutoHyphens/>
        <w:rPr>
          <w:szCs w:val="22"/>
        </w:rPr>
      </w:pPr>
      <w:r w:rsidRPr="00053E5E">
        <w:rPr>
          <w:b/>
          <w:szCs w:val="22"/>
        </w:rPr>
        <w:t>Vanlige (kan påvirke inntil 1 av 10 personer</w:t>
      </w:r>
      <w:r w:rsidRPr="00053E5E">
        <w:rPr>
          <w:szCs w:val="22"/>
        </w:rPr>
        <w:t>)</w:t>
      </w:r>
    </w:p>
    <w:p w14:paraId="211E7C31" w14:textId="77777777" w:rsidR="0053676D" w:rsidRPr="00053E5E" w:rsidRDefault="0053676D">
      <w:pPr>
        <w:numPr>
          <w:ilvl w:val="0"/>
          <w:numId w:val="21"/>
        </w:numPr>
        <w:suppressAutoHyphens/>
        <w:ind w:hanging="720"/>
        <w:rPr>
          <w:szCs w:val="22"/>
        </w:rPr>
      </w:pPr>
      <w:r w:rsidRPr="00053E5E">
        <w:rPr>
          <w:szCs w:val="22"/>
        </w:rPr>
        <w:t>Hodepine.</w:t>
      </w:r>
    </w:p>
    <w:p w14:paraId="298F3A58" w14:textId="77777777" w:rsidR="0053676D" w:rsidRPr="00053E5E" w:rsidRDefault="0053676D">
      <w:pPr>
        <w:numPr>
          <w:ilvl w:val="0"/>
          <w:numId w:val="21"/>
        </w:numPr>
        <w:suppressAutoHyphens/>
        <w:ind w:hanging="720"/>
        <w:rPr>
          <w:szCs w:val="22"/>
        </w:rPr>
      </w:pPr>
      <w:r w:rsidRPr="00053E5E">
        <w:rPr>
          <w:szCs w:val="22"/>
        </w:rPr>
        <w:t>Påvirkning av mage eller tarm: diaré, magesmerte, forstoppelse, luft i magen (flatulens).</w:t>
      </w:r>
    </w:p>
    <w:p w14:paraId="76BE13F0" w14:textId="77777777" w:rsidR="0053676D" w:rsidRPr="00053E5E" w:rsidRDefault="0053676D">
      <w:pPr>
        <w:numPr>
          <w:ilvl w:val="0"/>
          <w:numId w:val="21"/>
        </w:numPr>
        <w:suppressAutoHyphens/>
        <w:ind w:hanging="720"/>
        <w:rPr>
          <w:szCs w:val="22"/>
        </w:rPr>
      </w:pPr>
      <w:r w:rsidRPr="00053E5E">
        <w:rPr>
          <w:szCs w:val="22"/>
        </w:rPr>
        <w:t>Kvalme eller oppkast.</w:t>
      </w:r>
    </w:p>
    <w:p w14:paraId="750FD373" w14:textId="77777777" w:rsidR="002D08A4" w:rsidRPr="00053E5E" w:rsidRDefault="002D08A4">
      <w:pPr>
        <w:numPr>
          <w:ilvl w:val="0"/>
          <w:numId w:val="21"/>
        </w:numPr>
        <w:suppressAutoHyphens/>
        <w:ind w:hanging="720"/>
        <w:rPr>
          <w:szCs w:val="22"/>
        </w:rPr>
      </w:pPr>
      <w:r w:rsidRPr="00053E5E">
        <w:rPr>
          <w:szCs w:val="22"/>
        </w:rPr>
        <w:t>Godartede polypper i magesekken.</w:t>
      </w:r>
    </w:p>
    <w:p w14:paraId="7B2FC6F4" w14:textId="77777777" w:rsidR="0053676D" w:rsidRPr="00053E5E" w:rsidRDefault="0053676D">
      <w:pPr>
        <w:suppressAutoHyphens/>
        <w:rPr>
          <w:szCs w:val="22"/>
        </w:rPr>
      </w:pPr>
    </w:p>
    <w:p w14:paraId="72F0794C" w14:textId="77777777" w:rsidR="0053676D" w:rsidRPr="00053E5E" w:rsidRDefault="0053676D">
      <w:pPr>
        <w:keepNext/>
        <w:suppressAutoHyphens/>
        <w:rPr>
          <w:szCs w:val="22"/>
        </w:rPr>
      </w:pPr>
      <w:r w:rsidRPr="00053E5E">
        <w:rPr>
          <w:b/>
          <w:szCs w:val="22"/>
        </w:rPr>
        <w:t>Mindre vanlige (kan påvirke inntil 1 av 100 personer</w:t>
      </w:r>
      <w:r w:rsidRPr="00053E5E">
        <w:rPr>
          <w:szCs w:val="22"/>
        </w:rPr>
        <w:t>)</w:t>
      </w:r>
    </w:p>
    <w:p w14:paraId="0E6A3FCA" w14:textId="77777777" w:rsidR="0053676D" w:rsidRPr="00053E5E" w:rsidRDefault="0053676D">
      <w:pPr>
        <w:numPr>
          <w:ilvl w:val="0"/>
          <w:numId w:val="21"/>
        </w:numPr>
        <w:suppressAutoHyphens/>
        <w:ind w:hanging="720"/>
        <w:rPr>
          <w:szCs w:val="22"/>
        </w:rPr>
      </w:pPr>
      <w:r w:rsidRPr="00053E5E">
        <w:rPr>
          <w:szCs w:val="22"/>
        </w:rPr>
        <w:t>Opphovning av føtter og ankler.</w:t>
      </w:r>
    </w:p>
    <w:p w14:paraId="1D1DE082" w14:textId="77777777" w:rsidR="0053676D" w:rsidRPr="00053E5E" w:rsidRDefault="0053676D">
      <w:pPr>
        <w:numPr>
          <w:ilvl w:val="0"/>
          <w:numId w:val="21"/>
        </w:numPr>
        <w:suppressAutoHyphens/>
        <w:ind w:hanging="720"/>
        <w:rPr>
          <w:szCs w:val="22"/>
        </w:rPr>
      </w:pPr>
      <w:r w:rsidRPr="00053E5E">
        <w:rPr>
          <w:szCs w:val="22"/>
        </w:rPr>
        <w:t>Søvnforstyrrelser (insomni), tretthet.</w:t>
      </w:r>
    </w:p>
    <w:p w14:paraId="1E3A9094" w14:textId="77777777" w:rsidR="0053676D" w:rsidRPr="00053E5E" w:rsidRDefault="0053676D">
      <w:pPr>
        <w:numPr>
          <w:ilvl w:val="0"/>
          <w:numId w:val="21"/>
        </w:numPr>
        <w:suppressAutoHyphens/>
        <w:ind w:hanging="720"/>
        <w:rPr>
          <w:szCs w:val="22"/>
        </w:rPr>
      </w:pPr>
      <w:r w:rsidRPr="00053E5E">
        <w:rPr>
          <w:szCs w:val="22"/>
        </w:rPr>
        <w:t>Svimmelhet, kriblende følelse som “stikking og prikking”.</w:t>
      </w:r>
    </w:p>
    <w:p w14:paraId="47C93DD4" w14:textId="77777777" w:rsidR="0053676D" w:rsidRPr="00053E5E" w:rsidRDefault="0053676D">
      <w:pPr>
        <w:numPr>
          <w:ilvl w:val="0"/>
          <w:numId w:val="21"/>
        </w:numPr>
        <w:suppressAutoHyphens/>
        <w:ind w:hanging="720"/>
        <w:rPr>
          <w:szCs w:val="22"/>
        </w:rPr>
      </w:pPr>
      <w:r w:rsidRPr="00053E5E">
        <w:rPr>
          <w:szCs w:val="22"/>
        </w:rPr>
        <w:t>Svimmelhetsfølelse (vertigo).</w:t>
      </w:r>
    </w:p>
    <w:p w14:paraId="0E55D379" w14:textId="77777777" w:rsidR="0053676D" w:rsidRPr="00053E5E" w:rsidRDefault="0053676D">
      <w:pPr>
        <w:numPr>
          <w:ilvl w:val="0"/>
          <w:numId w:val="21"/>
        </w:numPr>
        <w:suppressAutoHyphens/>
        <w:ind w:hanging="720"/>
        <w:rPr>
          <w:szCs w:val="22"/>
        </w:rPr>
      </w:pPr>
      <w:r w:rsidRPr="00053E5E">
        <w:rPr>
          <w:szCs w:val="22"/>
        </w:rPr>
        <w:t>Munntørrhet.</w:t>
      </w:r>
    </w:p>
    <w:p w14:paraId="0D9E7A30" w14:textId="77777777" w:rsidR="0053676D" w:rsidRPr="00053E5E" w:rsidRDefault="00217FEA">
      <w:pPr>
        <w:numPr>
          <w:ilvl w:val="0"/>
          <w:numId w:val="21"/>
        </w:numPr>
        <w:suppressAutoHyphens/>
        <w:ind w:hanging="720"/>
        <w:rPr>
          <w:szCs w:val="22"/>
        </w:rPr>
      </w:pPr>
      <w:r w:rsidRPr="00053E5E">
        <w:rPr>
          <w:szCs w:val="22"/>
        </w:rPr>
        <w:t>Økning av leverenzymer vist</w:t>
      </w:r>
      <w:r w:rsidR="0053676D" w:rsidRPr="00053E5E">
        <w:rPr>
          <w:szCs w:val="22"/>
        </w:rPr>
        <w:t xml:space="preserve"> i blodprøver som er tatt for å undersøke leverfunksjonen.</w:t>
      </w:r>
    </w:p>
    <w:p w14:paraId="13C243E1" w14:textId="77777777" w:rsidR="0053676D" w:rsidRPr="00053E5E" w:rsidRDefault="0053676D">
      <w:pPr>
        <w:numPr>
          <w:ilvl w:val="0"/>
          <w:numId w:val="21"/>
        </w:numPr>
        <w:suppressAutoHyphens/>
        <w:ind w:hanging="720"/>
        <w:rPr>
          <w:szCs w:val="22"/>
        </w:rPr>
      </w:pPr>
      <w:r w:rsidRPr="00053E5E">
        <w:rPr>
          <w:szCs w:val="22"/>
        </w:rPr>
        <w:t>Hudutslett, klumpete utslett (elveblest) og kløende hud.</w:t>
      </w:r>
    </w:p>
    <w:p w14:paraId="1EB2CA4F" w14:textId="77777777" w:rsidR="0053676D" w:rsidRPr="00053E5E" w:rsidRDefault="0053676D">
      <w:pPr>
        <w:suppressAutoHyphens/>
        <w:rPr>
          <w:szCs w:val="22"/>
        </w:rPr>
      </w:pPr>
    </w:p>
    <w:p w14:paraId="4C07FBAF" w14:textId="77777777" w:rsidR="0053676D" w:rsidRPr="00053E5E" w:rsidRDefault="0053676D">
      <w:pPr>
        <w:keepNext/>
        <w:suppressAutoHyphens/>
        <w:rPr>
          <w:szCs w:val="22"/>
        </w:rPr>
      </w:pPr>
      <w:r w:rsidRPr="00053E5E">
        <w:rPr>
          <w:b/>
          <w:szCs w:val="22"/>
        </w:rPr>
        <w:t>Sjeldne (kan påvirke inntil 1 av 1000 personer</w:t>
      </w:r>
      <w:r w:rsidRPr="00053E5E">
        <w:rPr>
          <w:szCs w:val="22"/>
        </w:rPr>
        <w:t>)</w:t>
      </w:r>
    </w:p>
    <w:p w14:paraId="694F513F" w14:textId="77777777" w:rsidR="0053676D" w:rsidRPr="00053E5E" w:rsidRDefault="0053676D">
      <w:pPr>
        <w:numPr>
          <w:ilvl w:val="0"/>
          <w:numId w:val="21"/>
        </w:numPr>
        <w:suppressAutoHyphens/>
        <w:ind w:left="567" w:hanging="567"/>
        <w:rPr>
          <w:szCs w:val="22"/>
        </w:rPr>
      </w:pPr>
      <w:r w:rsidRPr="00053E5E">
        <w:rPr>
          <w:szCs w:val="22"/>
        </w:rPr>
        <w:t>Problemer med blodet slik som redusert antall hvite blodceller eller blodplater. Dette kan forårsake svakhet og blåmerker eller infeksjoner kan lettere oppstå.</w:t>
      </w:r>
    </w:p>
    <w:p w14:paraId="22ECD493" w14:textId="77777777" w:rsidR="0053676D" w:rsidRPr="00053E5E" w:rsidRDefault="0053676D">
      <w:pPr>
        <w:numPr>
          <w:ilvl w:val="0"/>
          <w:numId w:val="21"/>
        </w:numPr>
        <w:suppressAutoHyphens/>
        <w:ind w:left="567" w:hanging="567"/>
        <w:rPr>
          <w:szCs w:val="22"/>
        </w:rPr>
      </w:pPr>
      <w:r w:rsidRPr="00053E5E">
        <w:rPr>
          <w:szCs w:val="22"/>
        </w:rPr>
        <w:t>Lavt nivå av natrium i blodet. Dette kan forårsake svakhet, kvalme (oppkast) og kramper.</w:t>
      </w:r>
    </w:p>
    <w:p w14:paraId="72A3DA73" w14:textId="77777777" w:rsidR="0053676D" w:rsidRPr="00053E5E" w:rsidRDefault="0053676D">
      <w:pPr>
        <w:numPr>
          <w:ilvl w:val="0"/>
          <w:numId w:val="21"/>
        </w:numPr>
        <w:suppressAutoHyphens/>
        <w:ind w:hanging="720"/>
        <w:rPr>
          <w:szCs w:val="22"/>
        </w:rPr>
      </w:pPr>
      <w:r w:rsidRPr="00053E5E">
        <w:rPr>
          <w:szCs w:val="22"/>
        </w:rPr>
        <w:t>Føler seg opphisset, forvirret eller deprimert.</w:t>
      </w:r>
    </w:p>
    <w:p w14:paraId="13005FD2" w14:textId="77777777" w:rsidR="0053676D" w:rsidRPr="00053E5E" w:rsidRDefault="0053676D">
      <w:pPr>
        <w:numPr>
          <w:ilvl w:val="0"/>
          <w:numId w:val="21"/>
        </w:numPr>
        <w:suppressAutoHyphens/>
        <w:ind w:hanging="720"/>
        <w:rPr>
          <w:szCs w:val="22"/>
        </w:rPr>
      </w:pPr>
      <w:r w:rsidRPr="00053E5E">
        <w:rPr>
          <w:szCs w:val="22"/>
        </w:rPr>
        <w:t>Smaksendringer.</w:t>
      </w:r>
    </w:p>
    <w:p w14:paraId="1068C073" w14:textId="77777777" w:rsidR="0053676D" w:rsidRPr="00053E5E" w:rsidRDefault="0053676D">
      <w:pPr>
        <w:numPr>
          <w:ilvl w:val="0"/>
          <w:numId w:val="21"/>
        </w:numPr>
        <w:suppressAutoHyphens/>
        <w:ind w:hanging="720"/>
        <w:rPr>
          <w:szCs w:val="22"/>
        </w:rPr>
      </w:pPr>
      <w:r w:rsidRPr="00053E5E">
        <w:rPr>
          <w:szCs w:val="22"/>
        </w:rPr>
        <w:t>Problemer med synet, som uklart syn.</w:t>
      </w:r>
    </w:p>
    <w:p w14:paraId="1DABC85B" w14:textId="77777777" w:rsidR="0053676D" w:rsidRPr="00053E5E" w:rsidRDefault="0053676D">
      <w:pPr>
        <w:numPr>
          <w:ilvl w:val="0"/>
          <w:numId w:val="21"/>
        </w:numPr>
        <w:suppressAutoHyphens/>
        <w:ind w:hanging="720"/>
        <w:rPr>
          <w:szCs w:val="22"/>
        </w:rPr>
      </w:pPr>
      <w:r w:rsidRPr="00053E5E">
        <w:rPr>
          <w:szCs w:val="22"/>
        </w:rPr>
        <w:t>Plutselig følelse av hvesende pust eller kortpustethet (bronkospasme).</w:t>
      </w:r>
    </w:p>
    <w:p w14:paraId="623216F6" w14:textId="77777777" w:rsidR="0053676D" w:rsidRPr="00053E5E" w:rsidRDefault="0053676D">
      <w:pPr>
        <w:numPr>
          <w:ilvl w:val="0"/>
          <w:numId w:val="21"/>
        </w:numPr>
        <w:suppressAutoHyphens/>
        <w:ind w:hanging="720"/>
        <w:rPr>
          <w:szCs w:val="22"/>
        </w:rPr>
      </w:pPr>
      <w:r w:rsidRPr="00053E5E">
        <w:rPr>
          <w:szCs w:val="22"/>
        </w:rPr>
        <w:t xml:space="preserve">Betennelse på innsiden av munnen. </w:t>
      </w:r>
    </w:p>
    <w:p w14:paraId="36A7B548" w14:textId="77777777" w:rsidR="0053676D" w:rsidRPr="00053E5E" w:rsidRDefault="0053676D">
      <w:pPr>
        <w:numPr>
          <w:ilvl w:val="0"/>
          <w:numId w:val="21"/>
        </w:numPr>
        <w:suppressAutoHyphens/>
        <w:ind w:hanging="720"/>
        <w:rPr>
          <w:szCs w:val="22"/>
        </w:rPr>
      </w:pPr>
      <w:r w:rsidRPr="00053E5E">
        <w:rPr>
          <w:szCs w:val="22"/>
        </w:rPr>
        <w:t>Infeksjon som kalles “trøske” som er forårsaket av sopp og kan påvirke tarmen.</w:t>
      </w:r>
    </w:p>
    <w:p w14:paraId="5AE263CC" w14:textId="77777777" w:rsidR="0053676D" w:rsidRPr="00053E5E" w:rsidRDefault="0053676D">
      <w:pPr>
        <w:numPr>
          <w:ilvl w:val="0"/>
          <w:numId w:val="21"/>
        </w:numPr>
        <w:suppressAutoHyphens/>
        <w:ind w:hanging="720"/>
        <w:rPr>
          <w:szCs w:val="22"/>
        </w:rPr>
      </w:pPr>
      <w:r w:rsidRPr="00053E5E">
        <w:rPr>
          <w:szCs w:val="22"/>
        </w:rPr>
        <w:t>Hårtap (alopeci).</w:t>
      </w:r>
    </w:p>
    <w:p w14:paraId="3A1B5E61" w14:textId="77777777" w:rsidR="0053676D" w:rsidRPr="00053E5E" w:rsidRDefault="0053676D">
      <w:pPr>
        <w:numPr>
          <w:ilvl w:val="0"/>
          <w:numId w:val="21"/>
        </w:numPr>
        <w:suppressAutoHyphens/>
        <w:ind w:hanging="720"/>
        <w:rPr>
          <w:szCs w:val="22"/>
        </w:rPr>
      </w:pPr>
      <w:r w:rsidRPr="00053E5E">
        <w:rPr>
          <w:szCs w:val="22"/>
        </w:rPr>
        <w:t>Hudutslett ved eksponering for sollys</w:t>
      </w:r>
    </w:p>
    <w:p w14:paraId="47007DD7" w14:textId="77777777" w:rsidR="0053676D" w:rsidRPr="00053E5E" w:rsidRDefault="0053676D">
      <w:pPr>
        <w:numPr>
          <w:ilvl w:val="0"/>
          <w:numId w:val="21"/>
        </w:numPr>
        <w:suppressAutoHyphens/>
        <w:ind w:hanging="720"/>
        <w:rPr>
          <w:szCs w:val="22"/>
        </w:rPr>
      </w:pPr>
      <w:r w:rsidRPr="00053E5E">
        <w:rPr>
          <w:szCs w:val="22"/>
        </w:rPr>
        <w:t>Ledd smerter (artralgi) eller muskelsmerter (myalgi).</w:t>
      </w:r>
    </w:p>
    <w:p w14:paraId="78E86955" w14:textId="77777777" w:rsidR="0053676D" w:rsidRPr="00053E5E" w:rsidRDefault="0053676D">
      <w:pPr>
        <w:numPr>
          <w:ilvl w:val="0"/>
          <w:numId w:val="21"/>
        </w:numPr>
        <w:suppressAutoHyphens/>
        <w:ind w:hanging="720"/>
        <w:rPr>
          <w:szCs w:val="22"/>
        </w:rPr>
      </w:pPr>
      <w:r w:rsidRPr="00053E5E">
        <w:rPr>
          <w:szCs w:val="22"/>
        </w:rPr>
        <w:t>Generell uvelhetsfølelse og manglende energi.</w:t>
      </w:r>
    </w:p>
    <w:p w14:paraId="071DE5FB" w14:textId="77777777" w:rsidR="0053676D" w:rsidRPr="00053E5E" w:rsidRDefault="0053676D">
      <w:pPr>
        <w:numPr>
          <w:ilvl w:val="0"/>
          <w:numId w:val="21"/>
        </w:numPr>
        <w:suppressAutoHyphens/>
        <w:ind w:hanging="720"/>
        <w:rPr>
          <w:szCs w:val="22"/>
        </w:rPr>
      </w:pPr>
      <w:r w:rsidRPr="00053E5E">
        <w:rPr>
          <w:szCs w:val="22"/>
        </w:rPr>
        <w:t>Økt svetting.</w:t>
      </w:r>
    </w:p>
    <w:p w14:paraId="210C8AA7" w14:textId="77777777" w:rsidR="0053676D" w:rsidRPr="00053E5E" w:rsidRDefault="0053676D">
      <w:pPr>
        <w:suppressAutoHyphens/>
        <w:rPr>
          <w:szCs w:val="22"/>
        </w:rPr>
      </w:pPr>
    </w:p>
    <w:p w14:paraId="792FF28B" w14:textId="77777777" w:rsidR="0053676D" w:rsidRPr="00053E5E" w:rsidRDefault="0053676D">
      <w:pPr>
        <w:keepNext/>
        <w:suppressAutoHyphens/>
        <w:rPr>
          <w:b/>
          <w:szCs w:val="22"/>
        </w:rPr>
      </w:pPr>
      <w:r w:rsidRPr="00053E5E">
        <w:rPr>
          <w:b/>
          <w:szCs w:val="22"/>
        </w:rPr>
        <w:t>Svært sjeldne (kan påvirke opptil 1 av 10 000 personer)</w:t>
      </w:r>
    </w:p>
    <w:p w14:paraId="3F78C272" w14:textId="77777777" w:rsidR="0053676D" w:rsidRPr="00053E5E" w:rsidRDefault="0053676D">
      <w:pPr>
        <w:numPr>
          <w:ilvl w:val="0"/>
          <w:numId w:val="22"/>
        </w:numPr>
        <w:suppressAutoHyphens/>
        <w:ind w:hanging="720"/>
        <w:rPr>
          <w:szCs w:val="22"/>
        </w:rPr>
      </w:pPr>
      <w:r w:rsidRPr="00053E5E">
        <w:rPr>
          <w:szCs w:val="22"/>
        </w:rPr>
        <w:t>Lavt antall røde og hvite blodceller og blodplater (en tilstand som kalles pancytopeni).</w:t>
      </w:r>
    </w:p>
    <w:p w14:paraId="16C86450" w14:textId="77777777" w:rsidR="0053676D" w:rsidRPr="00053E5E" w:rsidRDefault="0053676D">
      <w:pPr>
        <w:numPr>
          <w:ilvl w:val="0"/>
          <w:numId w:val="22"/>
        </w:numPr>
        <w:suppressAutoHyphens/>
        <w:ind w:hanging="720"/>
        <w:rPr>
          <w:szCs w:val="22"/>
        </w:rPr>
      </w:pPr>
      <w:r w:rsidRPr="00053E5E">
        <w:rPr>
          <w:szCs w:val="22"/>
        </w:rPr>
        <w:t>Aggresjon.</w:t>
      </w:r>
    </w:p>
    <w:p w14:paraId="20BCFCD3" w14:textId="77777777" w:rsidR="0053676D" w:rsidRPr="00053E5E" w:rsidRDefault="0053676D">
      <w:pPr>
        <w:numPr>
          <w:ilvl w:val="0"/>
          <w:numId w:val="22"/>
        </w:numPr>
        <w:suppressAutoHyphens/>
        <w:ind w:hanging="720"/>
        <w:rPr>
          <w:szCs w:val="22"/>
        </w:rPr>
      </w:pPr>
      <w:r w:rsidRPr="00053E5E">
        <w:rPr>
          <w:szCs w:val="22"/>
        </w:rPr>
        <w:t>Se, føle eller høre ting som ikke eksisterer (hallusinasjoner).</w:t>
      </w:r>
    </w:p>
    <w:p w14:paraId="0D3BE121" w14:textId="77777777" w:rsidR="0053676D" w:rsidRPr="00053E5E" w:rsidRDefault="0053676D">
      <w:pPr>
        <w:numPr>
          <w:ilvl w:val="0"/>
          <w:numId w:val="22"/>
        </w:numPr>
        <w:suppressAutoHyphens/>
        <w:ind w:hanging="720"/>
        <w:rPr>
          <w:b/>
          <w:szCs w:val="22"/>
        </w:rPr>
      </w:pPr>
      <w:r w:rsidRPr="00053E5E">
        <w:rPr>
          <w:szCs w:val="22"/>
        </w:rPr>
        <w:t>Alvorlige leverproblemer som fører til leversvikt og hjernebetennelse.</w:t>
      </w:r>
    </w:p>
    <w:p w14:paraId="4D38647D" w14:textId="77777777" w:rsidR="0053676D" w:rsidRPr="00053E5E" w:rsidRDefault="0053676D">
      <w:pPr>
        <w:numPr>
          <w:ilvl w:val="0"/>
          <w:numId w:val="22"/>
        </w:numPr>
        <w:suppressAutoHyphens/>
        <w:ind w:left="567" w:hanging="567"/>
        <w:rPr>
          <w:b/>
          <w:szCs w:val="22"/>
        </w:rPr>
      </w:pPr>
      <w:r w:rsidRPr="00053E5E">
        <w:rPr>
          <w:szCs w:val="22"/>
        </w:rPr>
        <w:t>Muskelsvakhet.</w:t>
      </w:r>
    </w:p>
    <w:p w14:paraId="0773DD6A" w14:textId="77777777" w:rsidR="0053676D" w:rsidRPr="00053E5E" w:rsidRDefault="0053676D">
      <w:pPr>
        <w:numPr>
          <w:ilvl w:val="0"/>
          <w:numId w:val="22"/>
        </w:numPr>
        <w:suppressAutoHyphens/>
        <w:ind w:left="567" w:hanging="567"/>
        <w:rPr>
          <w:b/>
          <w:szCs w:val="22"/>
        </w:rPr>
      </w:pPr>
      <w:r w:rsidRPr="00053E5E">
        <w:rPr>
          <w:szCs w:val="22"/>
        </w:rPr>
        <w:t>Alvorlige nyreproblemer.</w:t>
      </w:r>
    </w:p>
    <w:p w14:paraId="0301E25C" w14:textId="77777777" w:rsidR="0053676D" w:rsidRPr="00053E5E" w:rsidRDefault="0053676D">
      <w:pPr>
        <w:numPr>
          <w:ilvl w:val="0"/>
          <w:numId w:val="22"/>
        </w:numPr>
        <w:suppressAutoHyphens/>
        <w:ind w:left="567" w:hanging="567"/>
        <w:rPr>
          <w:b/>
          <w:szCs w:val="22"/>
        </w:rPr>
      </w:pPr>
      <w:r w:rsidRPr="00053E5E">
        <w:rPr>
          <w:szCs w:val="22"/>
        </w:rPr>
        <w:t>Forstørrede bryster hos menn.</w:t>
      </w:r>
    </w:p>
    <w:p w14:paraId="7A559565" w14:textId="77777777" w:rsidR="0053676D" w:rsidRPr="00053E5E" w:rsidRDefault="0053676D">
      <w:pPr>
        <w:suppressAutoHyphens/>
        <w:rPr>
          <w:b/>
          <w:szCs w:val="22"/>
        </w:rPr>
      </w:pPr>
    </w:p>
    <w:p w14:paraId="405149D1" w14:textId="77777777" w:rsidR="0053676D" w:rsidRPr="00053E5E" w:rsidRDefault="0053676D">
      <w:pPr>
        <w:keepNext/>
        <w:suppressAutoHyphens/>
        <w:rPr>
          <w:b/>
          <w:szCs w:val="22"/>
        </w:rPr>
      </w:pPr>
      <w:r w:rsidRPr="00053E5E">
        <w:rPr>
          <w:b/>
          <w:szCs w:val="22"/>
        </w:rPr>
        <w:t>Ikke kjent (frekvensen kan ikke anslås utifra tilgjengelige data)</w:t>
      </w:r>
    </w:p>
    <w:p w14:paraId="0989A6BA" w14:textId="77777777" w:rsidR="0053676D" w:rsidRPr="00053E5E" w:rsidRDefault="0053676D">
      <w:pPr>
        <w:numPr>
          <w:ilvl w:val="0"/>
          <w:numId w:val="23"/>
        </w:numPr>
        <w:suppressAutoHyphens/>
        <w:ind w:left="567" w:hanging="567"/>
        <w:rPr>
          <w:szCs w:val="22"/>
        </w:rPr>
      </w:pPr>
      <w:r w:rsidRPr="00053E5E">
        <w:rPr>
          <w:szCs w:val="22"/>
        </w:rPr>
        <w:t xml:space="preserve">Lavt nivå av magnesium i blodet. Dette kan forårsake svakhet, kvalme (oppkast), kramper, skjelving og endringer i hjerterytme (arytmier). Dersom du har svært lavt nivå av magnesium kan du også ha lave nivåer av kalsium og/eller kalium i blodet. </w:t>
      </w:r>
    </w:p>
    <w:p w14:paraId="00CDF235" w14:textId="77777777" w:rsidR="000851FE" w:rsidRPr="00053E5E" w:rsidRDefault="0053676D" w:rsidP="000851FE">
      <w:pPr>
        <w:numPr>
          <w:ilvl w:val="0"/>
          <w:numId w:val="23"/>
        </w:numPr>
        <w:suppressAutoHyphens/>
        <w:ind w:left="567" w:hanging="567"/>
      </w:pPr>
      <w:r w:rsidRPr="00053E5E">
        <w:rPr>
          <w:szCs w:val="22"/>
        </w:rPr>
        <w:t>Betennelse i tarmen (som fører til diaré).</w:t>
      </w:r>
    </w:p>
    <w:p w14:paraId="77D19D6A" w14:textId="77777777" w:rsidR="000851FE" w:rsidRPr="00053E5E" w:rsidRDefault="00D136DB">
      <w:pPr>
        <w:numPr>
          <w:ilvl w:val="0"/>
          <w:numId w:val="23"/>
        </w:numPr>
        <w:suppressAutoHyphens/>
        <w:ind w:left="567" w:hanging="567"/>
        <w:rPr>
          <w:szCs w:val="22"/>
        </w:rPr>
      </w:pPr>
      <w:r w:rsidRPr="00053E5E">
        <w:rPr>
          <w:szCs w:val="22"/>
        </w:rPr>
        <w:lastRenderedPageBreak/>
        <w:t>U</w:t>
      </w:r>
      <w:r w:rsidR="000851FE" w:rsidRPr="00053E5E">
        <w:rPr>
          <w:szCs w:val="22"/>
        </w:rPr>
        <w:t>tslett,</w:t>
      </w:r>
      <w:r w:rsidRPr="00053E5E">
        <w:rPr>
          <w:szCs w:val="22"/>
        </w:rPr>
        <w:t xml:space="preserve"> muligens med smerter i leddene.</w:t>
      </w:r>
    </w:p>
    <w:p w14:paraId="3F90D442" w14:textId="77777777" w:rsidR="0053676D" w:rsidRPr="00053E5E" w:rsidRDefault="0053676D">
      <w:pPr>
        <w:rPr>
          <w:szCs w:val="22"/>
        </w:rPr>
      </w:pPr>
    </w:p>
    <w:p w14:paraId="322BCACF" w14:textId="77777777" w:rsidR="0053676D" w:rsidRPr="00053E5E" w:rsidRDefault="0053676D">
      <w:pPr>
        <w:keepNext/>
        <w:numPr>
          <w:ilvl w:val="12"/>
          <w:numId w:val="0"/>
        </w:numPr>
        <w:tabs>
          <w:tab w:val="left" w:pos="567"/>
        </w:tabs>
        <w:spacing w:line="260" w:lineRule="exact"/>
        <w:outlineLvl w:val="0"/>
        <w:rPr>
          <w:rFonts w:eastAsia="SimSun"/>
          <w:b/>
          <w:noProof/>
          <w:szCs w:val="22"/>
        </w:rPr>
      </w:pPr>
      <w:r w:rsidRPr="00053E5E">
        <w:rPr>
          <w:rFonts w:eastAsia="SimSun"/>
          <w:b/>
          <w:noProof/>
          <w:szCs w:val="22"/>
        </w:rPr>
        <w:t>Melding av bivirkninger</w:t>
      </w:r>
    </w:p>
    <w:p w14:paraId="55103114" w14:textId="77777777" w:rsidR="0053676D" w:rsidRPr="00053E5E" w:rsidRDefault="0053676D">
      <w:pPr>
        <w:ind w:right="-2"/>
        <w:rPr>
          <w:szCs w:val="22"/>
        </w:rPr>
      </w:pPr>
      <w:r w:rsidRPr="00053E5E">
        <w:rPr>
          <w:szCs w:val="22"/>
        </w:rPr>
        <w:t xml:space="preserve">Kontakt lege eller apotek dersom du opplever bivirkninger, inkludert mulige bivirkninger som ikke er nevnt i dette pakningsvedlegget. Du kan også melde fra om bivirkninger direkte via </w:t>
      </w:r>
      <w:r w:rsidRPr="00EF1F60">
        <w:rPr>
          <w:szCs w:val="22"/>
          <w:highlight w:val="lightGray"/>
        </w:rPr>
        <w:t>det nasjonale</w:t>
      </w:r>
      <w:r w:rsidRPr="00EF1F60">
        <w:rPr>
          <w:szCs w:val="22"/>
        </w:rPr>
        <w:t xml:space="preserve"> </w:t>
      </w:r>
      <w:r w:rsidRPr="00EF1F60">
        <w:rPr>
          <w:szCs w:val="22"/>
          <w:highlight w:val="lightGray"/>
        </w:rPr>
        <w:t xml:space="preserve">meldesystemet som beskrevet i </w:t>
      </w:r>
      <w:hyperlink r:id="rId12" w:history="1">
        <w:r w:rsidRPr="00EF1F60">
          <w:rPr>
            <w:rStyle w:val="Hyperlink"/>
            <w:szCs w:val="22"/>
            <w:highlight w:val="lightGray"/>
          </w:rPr>
          <w:t>Appendix V</w:t>
        </w:r>
      </w:hyperlink>
      <w:r w:rsidRPr="00053E5E">
        <w:rPr>
          <w:szCs w:val="22"/>
        </w:rPr>
        <w:t>. Ved å melde fra om bivirkninger bidrar du med informasjon om sikkerheten ved bruk av dette legemidlet.</w:t>
      </w:r>
    </w:p>
    <w:p w14:paraId="6937A9D9" w14:textId="77777777" w:rsidR="0053676D" w:rsidRPr="00053E5E" w:rsidRDefault="0053676D">
      <w:pPr>
        <w:rPr>
          <w:szCs w:val="22"/>
        </w:rPr>
      </w:pPr>
    </w:p>
    <w:p w14:paraId="177BE504" w14:textId="77777777" w:rsidR="0053676D" w:rsidRPr="00053E5E" w:rsidRDefault="0053676D">
      <w:pPr>
        <w:rPr>
          <w:szCs w:val="22"/>
        </w:rPr>
      </w:pPr>
    </w:p>
    <w:p w14:paraId="070D959C" w14:textId="77777777" w:rsidR="0053676D" w:rsidRPr="00053E5E" w:rsidRDefault="0053676D">
      <w:pPr>
        <w:keepNext/>
        <w:suppressAutoHyphens/>
        <w:ind w:left="567" w:hanging="567"/>
        <w:rPr>
          <w:szCs w:val="22"/>
          <w:lang w:val="da-DK"/>
        </w:rPr>
      </w:pPr>
      <w:r w:rsidRPr="00053E5E">
        <w:rPr>
          <w:b/>
          <w:szCs w:val="22"/>
          <w:lang w:val="da-DK"/>
        </w:rPr>
        <w:t>5.</w:t>
      </w:r>
      <w:r w:rsidRPr="00053E5E">
        <w:rPr>
          <w:b/>
          <w:szCs w:val="22"/>
          <w:lang w:val="da-DK"/>
        </w:rPr>
        <w:tab/>
        <w:t>Hvordan du oppbevarer Nexium Control</w:t>
      </w:r>
    </w:p>
    <w:p w14:paraId="2F313C44" w14:textId="77777777" w:rsidR="0053676D" w:rsidRPr="00053E5E" w:rsidRDefault="0053676D">
      <w:pPr>
        <w:keepNext/>
        <w:rPr>
          <w:szCs w:val="22"/>
          <w:lang w:val="sv-SE"/>
        </w:rPr>
      </w:pPr>
    </w:p>
    <w:p w14:paraId="0EE1D832" w14:textId="77777777" w:rsidR="0053676D" w:rsidRPr="00053E5E" w:rsidRDefault="0053676D">
      <w:pPr>
        <w:rPr>
          <w:szCs w:val="22"/>
        </w:rPr>
      </w:pPr>
      <w:r w:rsidRPr="00053E5E">
        <w:rPr>
          <w:szCs w:val="22"/>
        </w:rPr>
        <w:t>Oppbevares utilgjengelig for barn.</w:t>
      </w:r>
    </w:p>
    <w:p w14:paraId="092FA154" w14:textId="77777777" w:rsidR="0053676D" w:rsidRPr="00053E5E" w:rsidRDefault="0053676D">
      <w:pPr>
        <w:rPr>
          <w:szCs w:val="22"/>
        </w:rPr>
      </w:pPr>
    </w:p>
    <w:p w14:paraId="034CB89C" w14:textId="77777777" w:rsidR="0053676D" w:rsidRPr="00053E5E" w:rsidRDefault="0053676D">
      <w:pPr>
        <w:suppressAutoHyphens/>
        <w:rPr>
          <w:szCs w:val="22"/>
        </w:rPr>
      </w:pPr>
      <w:r w:rsidRPr="00053E5E">
        <w:rPr>
          <w:noProof/>
          <w:szCs w:val="22"/>
        </w:rPr>
        <w:t xml:space="preserve">Bruk ikke dette legemidlet etter utløpsdatoen som er angitt på esken eller blisteret etter </w:t>
      </w:r>
      <w:r w:rsidRPr="00053E5E">
        <w:rPr>
          <w:szCs w:val="22"/>
        </w:rPr>
        <w:t>EXP. Utløpsdatoen henviser til den siste dagen i den måneden.</w:t>
      </w:r>
    </w:p>
    <w:p w14:paraId="3152E8C7" w14:textId="77777777" w:rsidR="0053676D" w:rsidRPr="00053E5E" w:rsidRDefault="0053676D">
      <w:pPr>
        <w:suppressAutoHyphens/>
        <w:rPr>
          <w:szCs w:val="22"/>
        </w:rPr>
      </w:pPr>
    </w:p>
    <w:p w14:paraId="54B8E54C" w14:textId="77777777" w:rsidR="0053676D" w:rsidRPr="00053E5E" w:rsidRDefault="0053676D">
      <w:pPr>
        <w:suppressAutoHyphens/>
        <w:rPr>
          <w:noProof/>
          <w:szCs w:val="22"/>
        </w:rPr>
      </w:pPr>
      <w:r w:rsidRPr="00053E5E">
        <w:rPr>
          <w:noProof/>
          <w:szCs w:val="22"/>
        </w:rPr>
        <w:t>Oppbevares ved høyst 30 </w:t>
      </w:r>
      <w:r w:rsidRPr="00053E5E">
        <w:rPr>
          <w:szCs w:val="22"/>
        </w:rPr>
        <w:t>°C.</w:t>
      </w:r>
    </w:p>
    <w:p w14:paraId="54417EA2" w14:textId="77777777" w:rsidR="0053676D" w:rsidRPr="00053E5E" w:rsidRDefault="0053676D">
      <w:pPr>
        <w:suppressAutoHyphens/>
        <w:rPr>
          <w:noProof/>
          <w:szCs w:val="22"/>
        </w:rPr>
      </w:pPr>
    </w:p>
    <w:p w14:paraId="6FA3E783" w14:textId="77777777" w:rsidR="0053676D" w:rsidRPr="00053E5E" w:rsidRDefault="0053676D">
      <w:pPr>
        <w:suppressAutoHyphens/>
        <w:rPr>
          <w:noProof/>
          <w:szCs w:val="22"/>
        </w:rPr>
      </w:pPr>
      <w:r w:rsidRPr="00053E5E">
        <w:rPr>
          <w:noProof/>
          <w:szCs w:val="22"/>
        </w:rPr>
        <w:t>Oppbevares i originalpakningen for å beskytte mot fuktighet.</w:t>
      </w:r>
    </w:p>
    <w:p w14:paraId="7DF5848C" w14:textId="77777777" w:rsidR="0053676D" w:rsidRPr="00053E5E" w:rsidRDefault="0053676D">
      <w:pPr>
        <w:suppressAutoHyphens/>
        <w:rPr>
          <w:noProof/>
          <w:szCs w:val="22"/>
        </w:rPr>
      </w:pPr>
    </w:p>
    <w:p w14:paraId="4EEAE7B8" w14:textId="77777777" w:rsidR="0053676D" w:rsidRPr="00053E5E" w:rsidRDefault="0053676D">
      <w:pPr>
        <w:suppressAutoHyphens/>
        <w:rPr>
          <w:noProof/>
          <w:szCs w:val="22"/>
        </w:rPr>
      </w:pPr>
      <w:r w:rsidRPr="00053E5E">
        <w:rPr>
          <w:noProof/>
          <w:szCs w:val="22"/>
        </w:rPr>
        <w:t>Legemidler skal ikke kastes i avløpsvann eller sammen med husholdningsavfall. Spør på apoteket hvordan du skal kaste legemidler som du ikke lenger bruker. Disse tiltakene bidrar til å beskytte miljøet.</w:t>
      </w:r>
    </w:p>
    <w:p w14:paraId="24C8573C" w14:textId="77777777" w:rsidR="0053676D" w:rsidRPr="00053E5E" w:rsidRDefault="0053676D">
      <w:pPr>
        <w:rPr>
          <w:szCs w:val="22"/>
        </w:rPr>
      </w:pPr>
    </w:p>
    <w:p w14:paraId="34C76706" w14:textId="77777777" w:rsidR="0053676D" w:rsidRPr="00053E5E" w:rsidRDefault="0053676D">
      <w:pPr>
        <w:rPr>
          <w:szCs w:val="22"/>
        </w:rPr>
      </w:pPr>
    </w:p>
    <w:p w14:paraId="60C81CEE" w14:textId="77777777" w:rsidR="0053676D" w:rsidRPr="00053E5E" w:rsidRDefault="0053676D">
      <w:pPr>
        <w:keepNext/>
        <w:suppressAutoHyphens/>
        <w:rPr>
          <w:szCs w:val="22"/>
        </w:rPr>
      </w:pPr>
      <w:r w:rsidRPr="00053E5E">
        <w:rPr>
          <w:b/>
          <w:szCs w:val="22"/>
        </w:rPr>
        <w:t>6.</w:t>
      </w:r>
      <w:r w:rsidRPr="00053E5E">
        <w:rPr>
          <w:b/>
          <w:szCs w:val="22"/>
        </w:rPr>
        <w:tab/>
        <w:t>Innholdet i pakningen og ytterligere informasjon</w:t>
      </w:r>
    </w:p>
    <w:p w14:paraId="780AC8CC" w14:textId="77777777" w:rsidR="0053676D" w:rsidRPr="00053E5E" w:rsidRDefault="0053676D">
      <w:pPr>
        <w:keepNext/>
        <w:rPr>
          <w:szCs w:val="22"/>
        </w:rPr>
      </w:pPr>
    </w:p>
    <w:p w14:paraId="50C6415B" w14:textId="77777777" w:rsidR="0053676D" w:rsidRPr="00053E5E" w:rsidRDefault="0053676D">
      <w:pPr>
        <w:keepNext/>
        <w:rPr>
          <w:b/>
          <w:szCs w:val="22"/>
        </w:rPr>
      </w:pPr>
      <w:r w:rsidRPr="00053E5E">
        <w:rPr>
          <w:b/>
          <w:szCs w:val="22"/>
        </w:rPr>
        <w:t>Sammensetning av Nexium Control</w:t>
      </w:r>
    </w:p>
    <w:p w14:paraId="60C614A7" w14:textId="77777777" w:rsidR="0053676D" w:rsidRPr="00053E5E" w:rsidRDefault="0053676D">
      <w:pPr>
        <w:numPr>
          <w:ilvl w:val="0"/>
          <w:numId w:val="1"/>
        </w:numPr>
        <w:ind w:left="567" w:hanging="567"/>
        <w:rPr>
          <w:szCs w:val="22"/>
        </w:rPr>
      </w:pPr>
      <w:r w:rsidRPr="00053E5E">
        <w:rPr>
          <w:szCs w:val="22"/>
        </w:rPr>
        <w:t xml:space="preserve">Virkestoff er esomeprazol. Hver </w:t>
      </w:r>
      <w:r w:rsidR="00217FEA" w:rsidRPr="00053E5E">
        <w:rPr>
          <w:szCs w:val="22"/>
        </w:rPr>
        <w:t>entero</w:t>
      </w:r>
      <w:r w:rsidRPr="00053E5E">
        <w:rPr>
          <w:szCs w:val="22"/>
        </w:rPr>
        <w:t>tablett inneholder 20 mg esomeprazol (som magnesiumtrihydrat).</w:t>
      </w:r>
    </w:p>
    <w:p w14:paraId="2A132748" w14:textId="77777777" w:rsidR="0053676D" w:rsidRPr="00053E5E" w:rsidRDefault="0053676D">
      <w:pPr>
        <w:numPr>
          <w:ilvl w:val="0"/>
          <w:numId w:val="1"/>
        </w:numPr>
        <w:ind w:left="567" w:hanging="567"/>
        <w:rPr>
          <w:szCs w:val="22"/>
        </w:rPr>
      </w:pPr>
      <w:r w:rsidRPr="00053E5E">
        <w:rPr>
          <w:szCs w:val="22"/>
        </w:rPr>
        <w:t>Andre innholdsstoffer er glyserolmonostearat 40</w:t>
      </w:r>
      <w:r w:rsidRPr="00053E5E">
        <w:rPr>
          <w:szCs w:val="22"/>
        </w:rPr>
        <w:noBreakHyphen/>
        <w:t xml:space="preserve">55, hydroksypropylcellulose, hypromellose, </w:t>
      </w:r>
      <w:r w:rsidR="00217FEA" w:rsidRPr="00053E5E">
        <w:rPr>
          <w:szCs w:val="22"/>
        </w:rPr>
        <w:t>rødbrun</w:t>
      </w:r>
      <w:r w:rsidR="00BE228D" w:rsidRPr="00053E5E">
        <w:rPr>
          <w:szCs w:val="22"/>
        </w:rPr>
        <w:t>t</w:t>
      </w:r>
      <w:r w:rsidR="00217FEA" w:rsidRPr="00053E5E">
        <w:rPr>
          <w:szCs w:val="22"/>
        </w:rPr>
        <w:t xml:space="preserve"> </w:t>
      </w:r>
      <w:r w:rsidRPr="00053E5E">
        <w:rPr>
          <w:szCs w:val="22"/>
        </w:rPr>
        <w:t xml:space="preserve">jernoksid (E 172), </w:t>
      </w:r>
      <w:r w:rsidR="00217FEA" w:rsidRPr="00053E5E">
        <w:rPr>
          <w:szCs w:val="22"/>
        </w:rPr>
        <w:t xml:space="preserve">gult </w:t>
      </w:r>
      <w:r w:rsidRPr="00053E5E">
        <w:rPr>
          <w:szCs w:val="22"/>
        </w:rPr>
        <w:t>jernoksid (E 172), magnesiumstearat, metakrylsyre etylacrylat kopolymer (1:1) dispersjon 30 %, mikrokrystallinsk cellulose, syntetisk parafin, makrogol 6000, polysorbat 80, krysspovidon (Type A), natriumstearylfumarat, sukkerkuler (sukrose</w:t>
      </w:r>
      <w:r w:rsidR="00217FEA" w:rsidRPr="00053E5E">
        <w:rPr>
          <w:szCs w:val="22"/>
        </w:rPr>
        <w:t xml:space="preserve"> og maisstivelse</w:t>
      </w:r>
      <w:r w:rsidRPr="00053E5E">
        <w:rPr>
          <w:szCs w:val="22"/>
        </w:rPr>
        <w:t>), talkum, titandioksid (E 171), trietylsitrat</w:t>
      </w:r>
      <w:r w:rsidR="00217FEA" w:rsidRPr="00053E5E">
        <w:rPr>
          <w:szCs w:val="22"/>
        </w:rPr>
        <w:t xml:space="preserve"> (se </w:t>
      </w:r>
      <w:r w:rsidR="007B3B28" w:rsidRPr="00053E5E">
        <w:rPr>
          <w:szCs w:val="22"/>
        </w:rPr>
        <w:t>avsnitt</w:t>
      </w:r>
      <w:r w:rsidR="00217FEA" w:rsidRPr="00053E5E">
        <w:rPr>
          <w:szCs w:val="22"/>
        </w:rPr>
        <w:t> 2, ”Nexium Control inneholder sukrose</w:t>
      </w:r>
      <w:r w:rsidR="00E53B11">
        <w:rPr>
          <w:szCs w:val="22"/>
        </w:rPr>
        <w:t xml:space="preserve"> og natrium</w:t>
      </w:r>
      <w:r w:rsidR="00217FEA" w:rsidRPr="00053E5E">
        <w:rPr>
          <w:szCs w:val="22"/>
        </w:rPr>
        <w:t>”)</w:t>
      </w:r>
      <w:r w:rsidRPr="00053E5E">
        <w:rPr>
          <w:szCs w:val="22"/>
        </w:rPr>
        <w:t>.</w:t>
      </w:r>
    </w:p>
    <w:p w14:paraId="3BD6BC1D" w14:textId="77777777" w:rsidR="0053676D" w:rsidRPr="00053E5E" w:rsidRDefault="0053676D">
      <w:pPr>
        <w:rPr>
          <w:szCs w:val="22"/>
        </w:rPr>
      </w:pPr>
    </w:p>
    <w:p w14:paraId="37FB7EE6" w14:textId="77777777" w:rsidR="0053676D" w:rsidRPr="00053E5E" w:rsidRDefault="0053676D">
      <w:pPr>
        <w:keepNext/>
        <w:rPr>
          <w:b/>
          <w:szCs w:val="22"/>
        </w:rPr>
      </w:pPr>
      <w:r w:rsidRPr="00053E5E">
        <w:rPr>
          <w:b/>
          <w:szCs w:val="22"/>
        </w:rPr>
        <w:t>Hvordan Nexium Control ser ut og innholdet i pakningen</w:t>
      </w:r>
    </w:p>
    <w:p w14:paraId="464019A4" w14:textId="77777777" w:rsidR="0053676D" w:rsidRPr="00053E5E" w:rsidRDefault="0053676D">
      <w:pPr>
        <w:rPr>
          <w:szCs w:val="22"/>
        </w:rPr>
      </w:pPr>
      <w:r w:rsidRPr="00053E5E">
        <w:rPr>
          <w:szCs w:val="22"/>
        </w:rPr>
        <w:t xml:space="preserve">Nexium Control </w:t>
      </w:r>
      <w:r w:rsidR="009335E4" w:rsidRPr="00053E5E">
        <w:rPr>
          <w:szCs w:val="22"/>
        </w:rPr>
        <w:t xml:space="preserve">20 mg </w:t>
      </w:r>
      <w:r w:rsidRPr="00053E5E">
        <w:rPr>
          <w:szCs w:val="22"/>
        </w:rPr>
        <w:t xml:space="preserve">enterotabletter er lys rosa, avlange, bikonvekse, </w:t>
      </w:r>
      <w:r w:rsidR="007A3846" w:rsidRPr="00053E5E">
        <w:rPr>
          <w:szCs w:val="22"/>
        </w:rPr>
        <w:t>14 mm x 7 mm</w:t>
      </w:r>
      <w:r w:rsidR="009335E4" w:rsidRPr="00053E5E">
        <w:rPr>
          <w:szCs w:val="22"/>
        </w:rPr>
        <w:t>,</w:t>
      </w:r>
      <w:r w:rsidR="007A3846" w:rsidRPr="00053E5E">
        <w:rPr>
          <w:szCs w:val="22"/>
        </w:rPr>
        <w:t xml:space="preserve"> filmbelagte</w:t>
      </w:r>
      <w:r w:rsidR="009335E4" w:rsidRPr="00053E5E">
        <w:rPr>
          <w:szCs w:val="22"/>
        </w:rPr>
        <w:t>,</w:t>
      </w:r>
      <w:r w:rsidRPr="00053E5E">
        <w:rPr>
          <w:szCs w:val="22"/>
        </w:rPr>
        <w:t xml:space="preserve"> inngravert med “20 m</w:t>
      </w:r>
      <w:r w:rsidR="007A3846" w:rsidRPr="00053E5E">
        <w:rPr>
          <w:szCs w:val="22"/>
        </w:rPr>
        <w:t>G</w:t>
      </w:r>
      <w:r w:rsidRPr="00053E5E">
        <w:rPr>
          <w:szCs w:val="22"/>
        </w:rPr>
        <w:t>” på den ene siden og A/EH på den andre siden.</w:t>
      </w:r>
    </w:p>
    <w:p w14:paraId="24248B7C" w14:textId="77777777" w:rsidR="0053676D" w:rsidRPr="00053E5E" w:rsidRDefault="0053676D">
      <w:pPr>
        <w:rPr>
          <w:szCs w:val="22"/>
        </w:rPr>
      </w:pPr>
    </w:p>
    <w:p w14:paraId="2907E4E5" w14:textId="77777777" w:rsidR="0053676D" w:rsidRPr="00053E5E" w:rsidRDefault="0053676D">
      <w:pPr>
        <w:rPr>
          <w:szCs w:val="22"/>
        </w:rPr>
      </w:pPr>
      <w:r w:rsidRPr="00053E5E">
        <w:rPr>
          <w:szCs w:val="22"/>
        </w:rPr>
        <w:t>Nexium Control er tilgjengelig i pakningsstørrelser på 7</w:t>
      </w:r>
      <w:r w:rsidR="008F5B23">
        <w:rPr>
          <w:szCs w:val="22"/>
        </w:rPr>
        <w:t>,</w:t>
      </w:r>
      <w:r w:rsidRPr="00053E5E">
        <w:rPr>
          <w:szCs w:val="22"/>
        </w:rPr>
        <w:t xml:space="preserve"> 14</w:t>
      </w:r>
      <w:r w:rsidR="008F5B23">
        <w:rPr>
          <w:szCs w:val="22"/>
        </w:rPr>
        <w:t xml:space="preserve"> og 28 </w:t>
      </w:r>
      <w:r w:rsidRPr="00053E5E">
        <w:rPr>
          <w:szCs w:val="22"/>
        </w:rPr>
        <w:t> enterotabletter i blister.</w:t>
      </w:r>
    </w:p>
    <w:p w14:paraId="2EE4FEA8" w14:textId="77777777" w:rsidR="0053676D" w:rsidRPr="00053E5E" w:rsidRDefault="0053676D">
      <w:pPr>
        <w:rPr>
          <w:szCs w:val="22"/>
        </w:rPr>
      </w:pPr>
    </w:p>
    <w:p w14:paraId="220A483A" w14:textId="77777777" w:rsidR="0053676D" w:rsidRPr="00053E5E" w:rsidRDefault="0053676D">
      <w:pPr>
        <w:rPr>
          <w:szCs w:val="22"/>
        </w:rPr>
      </w:pPr>
      <w:r w:rsidRPr="00053E5E">
        <w:rPr>
          <w:szCs w:val="22"/>
        </w:rPr>
        <w:t>Ikke alle pakningsstørrelser vil nødvendigvis bli markedsført.</w:t>
      </w:r>
    </w:p>
    <w:p w14:paraId="7F81A0B3" w14:textId="77777777" w:rsidR="0053676D" w:rsidRPr="00053E5E" w:rsidRDefault="0053676D">
      <w:pPr>
        <w:rPr>
          <w:szCs w:val="22"/>
        </w:rPr>
      </w:pPr>
    </w:p>
    <w:p w14:paraId="2AFEE5BF" w14:textId="77777777" w:rsidR="0053676D" w:rsidRPr="00053E5E" w:rsidRDefault="0053676D">
      <w:pPr>
        <w:keepNext/>
        <w:rPr>
          <w:b/>
          <w:szCs w:val="22"/>
        </w:rPr>
      </w:pPr>
      <w:r w:rsidRPr="00053E5E">
        <w:rPr>
          <w:b/>
          <w:szCs w:val="22"/>
        </w:rPr>
        <w:t>Innehaver av markedsføringstillatelsen</w:t>
      </w:r>
    </w:p>
    <w:p w14:paraId="0FC08776" w14:textId="77777777" w:rsidR="00051B01" w:rsidRPr="00135F3C" w:rsidRDefault="004D67D7" w:rsidP="00135F3C">
      <w:pPr>
        <w:rPr>
          <w:iCs/>
          <w:lang w:eastAsia="en-IE"/>
        </w:rPr>
      </w:pPr>
      <w:r w:rsidRPr="00983EE9">
        <w:rPr>
          <w:iCs/>
        </w:rPr>
        <w:t>Haleon Ireland Dungarvan Limited</w:t>
      </w:r>
      <w:r w:rsidR="00051B01">
        <w:rPr>
          <w:iCs/>
        </w:rPr>
        <w:t xml:space="preserve">, </w:t>
      </w:r>
      <w:r w:rsidR="00051B01" w:rsidRPr="00135F3C">
        <w:rPr>
          <w:iCs/>
          <w:lang w:eastAsia="en-IE"/>
        </w:rPr>
        <w:t>Knockbrack, Dungarvan, Co. Waterford,</w:t>
      </w:r>
      <w:r w:rsidR="005245A8" w:rsidRPr="00135F3C">
        <w:rPr>
          <w:iCs/>
          <w:lang w:eastAsia="en-IE"/>
        </w:rPr>
        <w:t xml:space="preserve"> </w:t>
      </w:r>
      <w:r w:rsidR="00051B01" w:rsidRPr="00135F3C">
        <w:rPr>
          <w:iCs/>
          <w:lang w:eastAsia="en-IE"/>
        </w:rPr>
        <w:t xml:space="preserve">Irland </w:t>
      </w:r>
    </w:p>
    <w:p w14:paraId="681980BF" w14:textId="77777777" w:rsidR="00051B01" w:rsidRPr="00135F3C" w:rsidRDefault="00051B01">
      <w:pPr>
        <w:rPr>
          <w:b/>
          <w:szCs w:val="22"/>
        </w:rPr>
      </w:pPr>
    </w:p>
    <w:p w14:paraId="356D1925" w14:textId="77777777" w:rsidR="009335E4" w:rsidRPr="00053E5E" w:rsidRDefault="00F73AD7">
      <w:pPr>
        <w:rPr>
          <w:szCs w:val="22"/>
        </w:rPr>
      </w:pPr>
      <w:r w:rsidRPr="00287651">
        <w:rPr>
          <w:b/>
          <w:szCs w:val="22"/>
        </w:rPr>
        <w:t>Tilvirker</w:t>
      </w:r>
      <w:r w:rsidRPr="00053E5E">
        <w:rPr>
          <w:szCs w:val="22"/>
        </w:rPr>
        <w:t xml:space="preserve"> </w:t>
      </w:r>
    </w:p>
    <w:p w14:paraId="356A80A6" w14:textId="77777777" w:rsidR="00F73AD7" w:rsidRPr="00483558" w:rsidRDefault="00941AB9">
      <w:pPr>
        <w:rPr>
          <w:noProof/>
          <w:szCs w:val="22"/>
          <w:lang w:val="en-US"/>
        </w:rPr>
      </w:pPr>
      <w:r w:rsidRPr="00941AB9">
        <w:rPr>
          <w:noProof/>
          <w:szCs w:val="22"/>
          <w:lang w:val="en-US"/>
        </w:rPr>
        <w:t>Haleon Italy Manufacturing S.r.l.</w:t>
      </w:r>
      <w:r>
        <w:rPr>
          <w:noProof/>
          <w:szCs w:val="22"/>
          <w:lang w:val="en-US"/>
        </w:rPr>
        <w:t xml:space="preserve">, </w:t>
      </w:r>
      <w:r w:rsidR="00F73AD7" w:rsidRPr="00483558">
        <w:rPr>
          <w:szCs w:val="22"/>
          <w:lang w:val="en-US"/>
        </w:rPr>
        <w:t>Via Nettunense, 90, 04011, Aprilia (LT), Italia</w:t>
      </w:r>
    </w:p>
    <w:p w14:paraId="51D642D6" w14:textId="77777777" w:rsidR="00F73AD7" w:rsidRPr="00483558" w:rsidRDefault="00F73AD7">
      <w:pPr>
        <w:rPr>
          <w:szCs w:val="22"/>
          <w:lang w:val="en-US"/>
        </w:rPr>
      </w:pPr>
    </w:p>
    <w:p w14:paraId="23CEE01D" w14:textId="77777777" w:rsidR="00D91A37" w:rsidRDefault="0053676D" w:rsidP="00D91A37">
      <w:pPr>
        <w:keepNext/>
        <w:suppressAutoHyphens/>
        <w:ind w:left="567" w:hanging="567"/>
        <w:rPr>
          <w:szCs w:val="22"/>
        </w:rPr>
      </w:pPr>
      <w:r w:rsidRPr="00053E5E">
        <w:rPr>
          <w:b/>
          <w:szCs w:val="22"/>
        </w:rPr>
        <w:t xml:space="preserve">Dette pakningsvedlegget ble sist oppdatert </w:t>
      </w:r>
      <w:del w:id="66" w:author="Author">
        <w:r w:rsidR="00F90DD0" w:rsidDel="007C669D">
          <w:rPr>
            <w:b/>
            <w:szCs w:val="22"/>
          </w:rPr>
          <w:delText xml:space="preserve">13 </w:delText>
        </w:r>
        <w:r w:rsidR="00930749" w:rsidDel="007C669D">
          <w:rPr>
            <w:b/>
            <w:szCs w:val="22"/>
          </w:rPr>
          <w:delText>j</w:delText>
        </w:r>
        <w:r w:rsidR="00D91A37" w:rsidDel="007C669D">
          <w:rPr>
            <w:b/>
            <w:szCs w:val="22"/>
          </w:rPr>
          <w:delText>anuar 2025</w:delText>
        </w:r>
      </w:del>
    </w:p>
    <w:p w14:paraId="5278803E" w14:textId="77777777" w:rsidR="0053676D" w:rsidRPr="00053E5E" w:rsidRDefault="0053676D">
      <w:pPr>
        <w:rPr>
          <w:szCs w:val="22"/>
        </w:rPr>
      </w:pPr>
    </w:p>
    <w:p w14:paraId="73DC9DD7" w14:textId="77777777" w:rsidR="0053676D" w:rsidRPr="00053E5E" w:rsidRDefault="0053676D">
      <w:pPr>
        <w:rPr>
          <w:szCs w:val="22"/>
        </w:rPr>
      </w:pPr>
    </w:p>
    <w:p w14:paraId="71A040B5" w14:textId="77777777" w:rsidR="00C33FB7" w:rsidRPr="00053E5E" w:rsidRDefault="0053676D" w:rsidP="00C33FB7">
      <w:pPr>
        <w:numPr>
          <w:ilvl w:val="12"/>
          <w:numId w:val="0"/>
        </w:numPr>
        <w:ind w:right="-2"/>
        <w:rPr>
          <w:iCs/>
        </w:rPr>
      </w:pPr>
      <w:r w:rsidRPr="00053E5E">
        <w:rPr>
          <w:szCs w:val="22"/>
        </w:rPr>
        <w:t xml:space="preserve">Detaljert informasjon om dette legemidlet er tilgjengelig på nettstedet til Det europeiske legemiddelkontoret (The European Medicines Agency) </w:t>
      </w:r>
      <w:r w:rsidR="00EF1F60" w:rsidRPr="00EF1F60">
        <w:rPr>
          <w:noProof/>
          <w:color w:val="0000FF"/>
          <w:szCs w:val="22"/>
        </w:rPr>
        <w:fldChar w:fldCharType="begin"/>
      </w:r>
      <w:r w:rsidR="00EF1F60" w:rsidRPr="00EF1F60">
        <w:rPr>
          <w:noProof/>
          <w:color w:val="0000FF"/>
          <w:szCs w:val="22"/>
        </w:rPr>
        <w:instrText xml:space="preserve"> HYPERLINK "http://www.ema.europa.eu" </w:instrText>
      </w:r>
      <w:r w:rsidR="00EF1F60" w:rsidRPr="00EF1F60">
        <w:rPr>
          <w:noProof/>
          <w:color w:val="0000FF"/>
          <w:szCs w:val="22"/>
        </w:rPr>
      </w:r>
      <w:r w:rsidR="00EF1F60" w:rsidRPr="00EF1F60">
        <w:rPr>
          <w:noProof/>
          <w:color w:val="0000FF"/>
          <w:szCs w:val="22"/>
        </w:rPr>
        <w:fldChar w:fldCharType="separate"/>
      </w:r>
      <w:r w:rsidR="00B36EB9" w:rsidRPr="00EF1F60">
        <w:rPr>
          <w:rStyle w:val="Hyperlink"/>
          <w:noProof/>
          <w:szCs w:val="22"/>
        </w:rPr>
        <w:t>http://www.ema.europa.eu/</w:t>
      </w:r>
      <w:r w:rsidR="00EF1F60" w:rsidRPr="00EF1F60">
        <w:rPr>
          <w:noProof/>
          <w:color w:val="0000FF"/>
          <w:szCs w:val="22"/>
        </w:rPr>
        <w:fldChar w:fldCharType="end"/>
      </w:r>
      <w:r w:rsidRPr="00053E5E">
        <w:rPr>
          <w:noProof/>
          <w:szCs w:val="22"/>
        </w:rPr>
        <w:t>.</w:t>
      </w:r>
    </w:p>
    <w:p w14:paraId="2BDF467B" w14:textId="77777777" w:rsidR="00C33FB7" w:rsidRPr="00053E5E" w:rsidRDefault="00C33FB7" w:rsidP="00C33FB7">
      <w:pPr>
        <w:numPr>
          <w:ilvl w:val="12"/>
          <w:numId w:val="0"/>
        </w:numPr>
        <w:ind w:right="-2"/>
        <w:rPr>
          <w:iCs/>
        </w:rPr>
      </w:pPr>
    </w:p>
    <w:p w14:paraId="2F9FB7B9" w14:textId="77777777" w:rsidR="00C33FB7" w:rsidRPr="00053E5E" w:rsidRDefault="00C33FB7" w:rsidP="00C33FB7">
      <w:r w:rsidRPr="00053E5E">
        <w:lastRenderedPageBreak/>
        <w:t>---------------------------------------------------------------------------------------------------------------------------</w:t>
      </w:r>
    </w:p>
    <w:p w14:paraId="1D580249" w14:textId="77777777" w:rsidR="00C33FB7" w:rsidRPr="00053E5E" w:rsidRDefault="00C33FB7" w:rsidP="00475B6E">
      <w:pPr>
        <w:keepNext/>
      </w:pPr>
      <w:r w:rsidRPr="00053E5E">
        <w:br/>
        <w:t>ANNEN NYTTIG INFORMASJON</w:t>
      </w:r>
    </w:p>
    <w:p w14:paraId="545C6856" w14:textId="77777777" w:rsidR="00C33FB7" w:rsidRPr="00053E5E" w:rsidRDefault="00C33FB7" w:rsidP="00475B6E">
      <w:pPr>
        <w:keepNext/>
        <w:numPr>
          <w:ilvl w:val="12"/>
          <w:numId w:val="0"/>
        </w:numPr>
        <w:rPr>
          <w:noProof/>
        </w:rPr>
      </w:pPr>
    </w:p>
    <w:p w14:paraId="781B7F75" w14:textId="77777777" w:rsidR="00C33FB7" w:rsidRPr="00053E5E" w:rsidRDefault="00C33FB7" w:rsidP="00475B6E">
      <w:pPr>
        <w:keepNext/>
        <w:rPr>
          <w:b/>
          <w:bCs/>
        </w:rPr>
      </w:pPr>
      <w:r w:rsidRPr="00053E5E">
        <w:rPr>
          <w:b/>
        </w:rPr>
        <w:t>Hva er symptomene på halsbrann?</w:t>
      </w:r>
      <w:r w:rsidRPr="00053E5E">
        <w:rPr>
          <w:b/>
          <w:bCs/>
        </w:rPr>
        <w:t xml:space="preserve"> </w:t>
      </w:r>
    </w:p>
    <w:p w14:paraId="51F5B200" w14:textId="77777777" w:rsidR="00C33FB7" w:rsidRPr="00053E5E" w:rsidRDefault="00C33FB7" w:rsidP="00475B6E">
      <w:pPr>
        <w:keepNext/>
      </w:pPr>
      <w:r w:rsidRPr="00053E5E">
        <w:t xml:space="preserve">Normale symptomer på refluks er sviende smerter som går fra brystet og opp i halsen (halsbrann), og </w:t>
      </w:r>
      <w:r w:rsidR="00D9151D" w:rsidRPr="00053E5E">
        <w:t xml:space="preserve">en </w:t>
      </w:r>
      <w:r w:rsidRPr="00053E5E">
        <w:t xml:space="preserve">sur smak i munnen (sure oppstøt). </w:t>
      </w:r>
    </w:p>
    <w:p w14:paraId="59BA85A3" w14:textId="77777777" w:rsidR="00C33FB7" w:rsidRPr="00053E5E" w:rsidRDefault="00C33FB7" w:rsidP="00475B6E">
      <w:pPr>
        <w:keepNext/>
      </w:pPr>
    </w:p>
    <w:p w14:paraId="63A59DAC" w14:textId="77777777" w:rsidR="00C33FB7" w:rsidRPr="00053E5E" w:rsidRDefault="00C33FB7" w:rsidP="00475B6E">
      <w:pPr>
        <w:keepNext/>
        <w:rPr>
          <w:b/>
        </w:rPr>
      </w:pPr>
      <w:r w:rsidRPr="00053E5E">
        <w:rPr>
          <w:b/>
        </w:rPr>
        <w:t xml:space="preserve">Hvorfor </w:t>
      </w:r>
      <w:r w:rsidR="00294C2D" w:rsidRPr="00053E5E">
        <w:rPr>
          <w:b/>
        </w:rPr>
        <w:t>oppstår</w:t>
      </w:r>
      <w:r w:rsidRPr="00053E5E">
        <w:rPr>
          <w:b/>
        </w:rPr>
        <w:t xml:space="preserve"> disse symptomene?</w:t>
      </w:r>
    </w:p>
    <w:p w14:paraId="639EB90E" w14:textId="77777777" w:rsidR="00C33FB7" w:rsidRPr="00053E5E" w:rsidRDefault="00C33FB7" w:rsidP="00475B6E">
      <w:pPr>
        <w:keepNext/>
      </w:pPr>
      <w:r w:rsidRPr="00053E5E">
        <w:t>Halsbrann kan skyldes overspising, inntak av fettrik mat, at man spiser for fort eller drikker mye alkohol. Kanskje har du også lagt merke til at halsbrannen forverres når du legger deg ned. Hvis du er overvektig eller røyker, har du høyere risiko for å få halsbrann.</w:t>
      </w:r>
    </w:p>
    <w:p w14:paraId="5B2E4BAA" w14:textId="77777777" w:rsidR="00C33FB7" w:rsidRPr="00053E5E" w:rsidRDefault="00C33FB7" w:rsidP="00C33FB7"/>
    <w:p w14:paraId="1A19A315" w14:textId="77777777" w:rsidR="00C33FB7" w:rsidRPr="00053E5E" w:rsidRDefault="00C33FB7" w:rsidP="00C33FB7">
      <w:pPr>
        <w:rPr>
          <w:b/>
        </w:rPr>
      </w:pPr>
      <w:r w:rsidRPr="00053E5E">
        <w:rPr>
          <w:b/>
        </w:rPr>
        <w:t>Hva kan jeg gjøre for å lindre symptomene?</w:t>
      </w:r>
    </w:p>
    <w:p w14:paraId="64922CCD" w14:textId="77777777" w:rsidR="00C33FB7" w:rsidRPr="00053E5E" w:rsidRDefault="00C33FB7" w:rsidP="00475B6E">
      <w:pPr>
        <w:pStyle w:val="ListParagraph1"/>
        <w:numPr>
          <w:ilvl w:val="0"/>
          <w:numId w:val="27"/>
        </w:numPr>
        <w:tabs>
          <w:tab w:val="left" w:pos="567"/>
        </w:tabs>
        <w:ind w:left="567" w:hanging="567"/>
        <w:rPr>
          <w:rFonts w:ascii="Times New Roman" w:hAnsi="Times New Roman"/>
          <w:lang w:val="nb-NO"/>
        </w:rPr>
      </w:pPr>
      <w:r w:rsidRPr="00053E5E">
        <w:rPr>
          <w:rFonts w:ascii="Times New Roman" w:hAnsi="Times New Roman"/>
          <w:lang w:val="nb-NO"/>
        </w:rPr>
        <w:t xml:space="preserve">Spis sunn mat og prøv å unngå sterkt krydret og fettrik mat. Du bør også unngå å spise store måltider sent om kvelden før du skal legge deg. </w:t>
      </w:r>
    </w:p>
    <w:p w14:paraId="56CD9BF3" w14:textId="77777777" w:rsidR="00C33FB7" w:rsidRPr="00053E5E" w:rsidRDefault="00C33FB7" w:rsidP="00475B6E">
      <w:pPr>
        <w:pStyle w:val="ListParagraph1"/>
        <w:numPr>
          <w:ilvl w:val="0"/>
          <w:numId w:val="27"/>
        </w:numPr>
        <w:tabs>
          <w:tab w:val="left" w:pos="567"/>
        </w:tabs>
        <w:ind w:left="567" w:hanging="567"/>
        <w:rPr>
          <w:rFonts w:ascii="Times New Roman" w:hAnsi="Times New Roman"/>
        </w:rPr>
      </w:pPr>
      <w:r w:rsidRPr="00053E5E">
        <w:rPr>
          <w:rFonts w:ascii="Times New Roman" w:hAnsi="Times New Roman"/>
          <w:lang w:val="nb-NO"/>
        </w:rPr>
        <w:t>Unngå kullsyreholdige drikker, kaffe, sjokolade og alkohol.</w:t>
      </w:r>
    </w:p>
    <w:p w14:paraId="28E48D33" w14:textId="77777777" w:rsidR="00C33FB7" w:rsidRPr="00053E5E" w:rsidRDefault="00C33FB7" w:rsidP="00475B6E">
      <w:pPr>
        <w:pStyle w:val="ListParagraph1"/>
        <w:numPr>
          <w:ilvl w:val="0"/>
          <w:numId w:val="27"/>
        </w:numPr>
        <w:tabs>
          <w:tab w:val="left" w:pos="567"/>
        </w:tabs>
        <w:ind w:left="567" w:hanging="567"/>
        <w:rPr>
          <w:rFonts w:ascii="Times New Roman" w:hAnsi="Times New Roman"/>
        </w:rPr>
      </w:pPr>
      <w:r w:rsidRPr="00053E5E">
        <w:rPr>
          <w:rFonts w:ascii="Times New Roman" w:hAnsi="Times New Roman"/>
          <w:lang w:val="nb-NO"/>
        </w:rPr>
        <w:t>Spis sakte og reduser porsjonene.</w:t>
      </w:r>
    </w:p>
    <w:p w14:paraId="6309A1C9" w14:textId="77777777" w:rsidR="00C33FB7" w:rsidRPr="00053E5E" w:rsidRDefault="00C33FB7" w:rsidP="00475B6E">
      <w:pPr>
        <w:pStyle w:val="ListParagraph1"/>
        <w:numPr>
          <w:ilvl w:val="0"/>
          <w:numId w:val="27"/>
        </w:numPr>
        <w:tabs>
          <w:tab w:val="left" w:pos="567"/>
        </w:tabs>
        <w:ind w:left="567" w:hanging="567"/>
        <w:rPr>
          <w:rFonts w:ascii="Times New Roman" w:hAnsi="Times New Roman"/>
        </w:rPr>
      </w:pPr>
      <w:r w:rsidRPr="00053E5E">
        <w:rPr>
          <w:rFonts w:ascii="Times New Roman" w:hAnsi="Times New Roman"/>
          <w:lang w:val="nb-NO"/>
        </w:rPr>
        <w:t>Prøv å gå ned i vekt.</w:t>
      </w:r>
      <w:r w:rsidRPr="00053E5E">
        <w:rPr>
          <w:rFonts w:ascii="Times New Roman" w:hAnsi="Times New Roman"/>
        </w:rPr>
        <w:t xml:space="preserve"> </w:t>
      </w:r>
    </w:p>
    <w:p w14:paraId="03908812" w14:textId="77777777" w:rsidR="00C33FB7" w:rsidRPr="00053E5E" w:rsidRDefault="00772E67" w:rsidP="00475B6E">
      <w:pPr>
        <w:pStyle w:val="ListParagraph1"/>
        <w:numPr>
          <w:ilvl w:val="0"/>
          <w:numId w:val="27"/>
        </w:numPr>
        <w:tabs>
          <w:tab w:val="left" w:pos="567"/>
        </w:tabs>
        <w:ind w:left="567" w:hanging="567"/>
        <w:rPr>
          <w:rFonts w:ascii="Times New Roman" w:hAnsi="Times New Roman"/>
        </w:rPr>
      </w:pPr>
      <w:r w:rsidRPr="00053E5E">
        <w:rPr>
          <w:rFonts w:ascii="Times New Roman" w:hAnsi="Times New Roman"/>
          <w:lang w:val="nb-NO"/>
        </w:rPr>
        <w:t>Slutt å røyke</w:t>
      </w:r>
      <w:r w:rsidR="00C33FB7" w:rsidRPr="00053E5E">
        <w:rPr>
          <w:rFonts w:ascii="Times New Roman" w:hAnsi="Times New Roman"/>
          <w:lang w:val="nb-NO"/>
        </w:rPr>
        <w:t>.</w:t>
      </w:r>
    </w:p>
    <w:p w14:paraId="5AC0CB2B" w14:textId="77777777" w:rsidR="00C33FB7" w:rsidRPr="00053E5E" w:rsidRDefault="00C33FB7" w:rsidP="00C33FB7"/>
    <w:p w14:paraId="313F060A" w14:textId="77777777" w:rsidR="00C33FB7" w:rsidRPr="00053E5E" w:rsidRDefault="00C33FB7" w:rsidP="00C33FB7">
      <w:pPr>
        <w:rPr>
          <w:b/>
        </w:rPr>
      </w:pPr>
      <w:r w:rsidRPr="00053E5E">
        <w:rPr>
          <w:b/>
        </w:rPr>
        <w:t>Når bør jeg søke råd eller hjelp?</w:t>
      </w:r>
    </w:p>
    <w:p w14:paraId="59D78A2B" w14:textId="77777777" w:rsidR="007A78E1" w:rsidRPr="00053E5E" w:rsidRDefault="00C33FB7" w:rsidP="00475B6E">
      <w:pPr>
        <w:pStyle w:val="ListParagraph1"/>
        <w:numPr>
          <w:ilvl w:val="0"/>
          <w:numId w:val="27"/>
        </w:numPr>
        <w:tabs>
          <w:tab w:val="left" w:pos="567"/>
        </w:tabs>
        <w:ind w:left="567" w:hanging="567"/>
        <w:rPr>
          <w:rFonts w:ascii="Times New Roman" w:hAnsi="Times New Roman"/>
          <w:lang w:val="nb-NO"/>
        </w:rPr>
      </w:pPr>
      <w:r w:rsidRPr="00053E5E">
        <w:rPr>
          <w:rFonts w:ascii="Times New Roman" w:hAnsi="Times New Roman"/>
          <w:lang w:val="nb-NO"/>
        </w:rPr>
        <w:t>Du bør oppsøke lege umiddelbart hvis du opplever brystsmerter</w:t>
      </w:r>
      <w:r w:rsidR="002C7849" w:rsidRPr="00053E5E">
        <w:rPr>
          <w:rFonts w:ascii="Times New Roman" w:hAnsi="Times New Roman"/>
          <w:lang w:val="nb-NO"/>
        </w:rPr>
        <w:t xml:space="preserve"> og ørhet, svetting, svimmelhet </w:t>
      </w:r>
      <w:r w:rsidRPr="00053E5E">
        <w:rPr>
          <w:rFonts w:ascii="Times New Roman" w:hAnsi="Times New Roman"/>
          <w:lang w:val="nb-NO"/>
        </w:rPr>
        <w:t>eller skuldersmerter</w:t>
      </w:r>
      <w:r w:rsidR="002C332F" w:rsidRPr="00053E5E">
        <w:rPr>
          <w:rFonts w:ascii="Times New Roman" w:hAnsi="Times New Roman"/>
          <w:lang w:val="nb-NO"/>
        </w:rPr>
        <w:t xml:space="preserve"> sammen</w:t>
      </w:r>
      <w:r w:rsidRPr="00053E5E">
        <w:rPr>
          <w:rFonts w:ascii="Times New Roman" w:hAnsi="Times New Roman"/>
          <w:lang w:val="nb-NO"/>
        </w:rPr>
        <w:t xml:space="preserve"> </w:t>
      </w:r>
      <w:r w:rsidR="004E6630" w:rsidRPr="00053E5E">
        <w:rPr>
          <w:rFonts w:ascii="Times New Roman" w:hAnsi="Times New Roman"/>
          <w:lang w:val="nb-NO"/>
        </w:rPr>
        <w:t>med</w:t>
      </w:r>
      <w:r w:rsidRPr="00053E5E">
        <w:rPr>
          <w:rFonts w:ascii="Times New Roman" w:hAnsi="Times New Roman"/>
          <w:lang w:val="nb-NO"/>
        </w:rPr>
        <w:t xml:space="preserve"> kortpustethet.</w:t>
      </w:r>
    </w:p>
    <w:p w14:paraId="3CDC79F9" w14:textId="77777777" w:rsidR="00C33FB7" w:rsidRPr="00053E5E" w:rsidRDefault="00C33FB7" w:rsidP="00475B6E">
      <w:pPr>
        <w:pStyle w:val="ListParagraph1"/>
        <w:numPr>
          <w:ilvl w:val="0"/>
          <w:numId w:val="27"/>
        </w:numPr>
        <w:tabs>
          <w:tab w:val="left" w:pos="567"/>
        </w:tabs>
        <w:ind w:left="567" w:hanging="567"/>
        <w:rPr>
          <w:rFonts w:ascii="Times New Roman" w:hAnsi="Times New Roman"/>
          <w:lang w:val="nb-NO"/>
        </w:rPr>
      </w:pPr>
      <w:r w:rsidRPr="00053E5E">
        <w:rPr>
          <w:rFonts w:ascii="Times New Roman" w:hAnsi="Times New Roman"/>
          <w:lang w:val="nb-NO"/>
        </w:rPr>
        <w:t xml:space="preserve">Søk hjelp hvis du får noen av symptomene som er beskrevet i </w:t>
      </w:r>
      <w:r w:rsidR="00FA5D3F" w:rsidRPr="00053E5E">
        <w:rPr>
          <w:rFonts w:ascii="Times New Roman" w:hAnsi="Times New Roman"/>
          <w:lang w:val="nb-NO"/>
        </w:rPr>
        <w:t>avsnitt</w:t>
      </w:r>
      <w:r w:rsidRPr="00053E5E">
        <w:rPr>
          <w:rFonts w:ascii="Times New Roman" w:hAnsi="Times New Roman"/>
          <w:lang w:val="nb-NO"/>
        </w:rPr>
        <w:t xml:space="preserve"> 2 i dette pakningsvedlegget, og det </w:t>
      </w:r>
      <w:r w:rsidR="00772E67" w:rsidRPr="00053E5E">
        <w:rPr>
          <w:rFonts w:ascii="Times New Roman" w:hAnsi="Times New Roman"/>
          <w:lang w:val="nb-NO"/>
        </w:rPr>
        <w:t xml:space="preserve">der </w:t>
      </w:r>
      <w:r w:rsidRPr="00053E5E">
        <w:rPr>
          <w:rFonts w:ascii="Times New Roman" w:hAnsi="Times New Roman"/>
          <w:lang w:val="nb-NO"/>
        </w:rPr>
        <w:t xml:space="preserve">er anbefalt å rådføre seg med lege eller </w:t>
      </w:r>
      <w:r w:rsidR="002C7849" w:rsidRPr="00053E5E">
        <w:rPr>
          <w:rFonts w:ascii="Times New Roman" w:hAnsi="Times New Roman"/>
          <w:lang w:val="nb-NO"/>
        </w:rPr>
        <w:t>apotek</w:t>
      </w:r>
      <w:r w:rsidRPr="00053E5E">
        <w:rPr>
          <w:rFonts w:ascii="Times New Roman" w:hAnsi="Times New Roman"/>
          <w:lang w:val="nb-NO"/>
        </w:rPr>
        <w:t>.</w:t>
      </w:r>
    </w:p>
    <w:p w14:paraId="714023F0" w14:textId="77777777" w:rsidR="00C33FB7" w:rsidRDefault="00C14080" w:rsidP="00475B6E">
      <w:pPr>
        <w:pStyle w:val="ListParagraph1"/>
        <w:numPr>
          <w:ilvl w:val="0"/>
          <w:numId w:val="27"/>
        </w:numPr>
        <w:tabs>
          <w:tab w:val="left" w:pos="567"/>
        </w:tabs>
        <w:ind w:left="567" w:hanging="567"/>
        <w:rPr>
          <w:rFonts w:ascii="Times New Roman" w:hAnsi="Times New Roman"/>
          <w:lang w:val="nb-NO"/>
        </w:rPr>
      </w:pPr>
      <w:r w:rsidRPr="00053E5E">
        <w:rPr>
          <w:rFonts w:ascii="Times New Roman" w:hAnsi="Times New Roman"/>
          <w:lang w:val="nb-NO"/>
        </w:rPr>
        <w:t>Oppsøk lege</w:t>
      </w:r>
      <w:r w:rsidR="00C33FB7" w:rsidRPr="00053E5E">
        <w:rPr>
          <w:rFonts w:ascii="Times New Roman" w:hAnsi="Times New Roman"/>
          <w:lang w:val="nb-NO"/>
        </w:rPr>
        <w:t xml:space="preserve"> hvis du får noen av bivirkningene beskrevet i </w:t>
      </w:r>
      <w:r w:rsidR="002C7849" w:rsidRPr="00053E5E">
        <w:rPr>
          <w:rFonts w:ascii="Times New Roman" w:hAnsi="Times New Roman"/>
          <w:lang w:val="nb-NO"/>
        </w:rPr>
        <w:t xml:space="preserve">avsnitt </w:t>
      </w:r>
      <w:r w:rsidR="00C33FB7" w:rsidRPr="00053E5E">
        <w:rPr>
          <w:rFonts w:ascii="Times New Roman" w:hAnsi="Times New Roman"/>
          <w:lang w:val="nb-NO"/>
        </w:rPr>
        <w:t xml:space="preserve">4 </w:t>
      </w:r>
      <w:r w:rsidRPr="00053E5E">
        <w:rPr>
          <w:rFonts w:ascii="Times New Roman" w:hAnsi="Times New Roman"/>
          <w:lang w:val="nb-NO"/>
        </w:rPr>
        <w:t xml:space="preserve">som </w:t>
      </w:r>
      <w:r w:rsidR="00C33FB7" w:rsidRPr="00053E5E">
        <w:rPr>
          <w:rFonts w:ascii="Times New Roman" w:hAnsi="Times New Roman"/>
          <w:lang w:val="nb-NO"/>
        </w:rPr>
        <w:t>krever medisinsk behandling.</w:t>
      </w:r>
    </w:p>
    <w:p w14:paraId="44AFB043" w14:textId="77777777" w:rsidR="00051B01" w:rsidRDefault="00051B01" w:rsidP="00937889">
      <w:pPr>
        <w:pStyle w:val="ListParagraph1"/>
        <w:tabs>
          <w:tab w:val="left" w:pos="567"/>
        </w:tabs>
        <w:ind w:left="360"/>
        <w:rPr>
          <w:rFonts w:ascii="Times New Roman" w:hAnsi="Times New Roman"/>
          <w:lang w:val="nb-NO"/>
        </w:rPr>
      </w:pPr>
    </w:p>
    <w:p w14:paraId="2309E0C5" w14:textId="77777777" w:rsidR="00051B01" w:rsidRDefault="00051B01" w:rsidP="00937889">
      <w:pPr>
        <w:pStyle w:val="ListParagraph1"/>
        <w:tabs>
          <w:tab w:val="left" w:pos="567"/>
        </w:tabs>
        <w:ind w:left="360"/>
        <w:rPr>
          <w:rFonts w:ascii="Times New Roman" w:hAnsi="Times New Roman"/>
          <w:lang w:val="nb-NO"/>
        </w:rPr>
      </w:pPr>
    </w:p>
    <w:p w14:paraId="4D00A4A8" w14:textId="77777777" w:rsidR="00714762" w:rsidRPr="00053E5E" w:rsidRDefault="009370F1" w:rsidP="00714762">
      <w:pPr>
        <w:jc w:val="center"/>
        <w:rPr>
          <w:b/>
          <w:szCs w:val="22"/>
        </w:rPr>
      </w:pPr>
      <w:r w:rsidRPr="00053E5E">
        <w:rPr>
          <w:szCs w:val="22"/>
        </w:rPr>
        <w:br w:type="page"/>
      </w:r>
      <w:r w:rsidR="00714762" w:rsidRPr="00053E5E">
        <w:rPr>
          <w:b/>
          <w:szCs w:val="22"/>
        </w:rPr>
        <w:lastRenderedPageBreak/>
        <w:t>Pakningsvedlegg: Informasjon til brukeren</w:t>
      </w:r>
    </w:p>
    <w:p w14:paraId="2CB998A0" w14:textId="77777777" w:rsidR="00714762" w:rsidRPr="00053E5E" w:rsidRDefault="00714762" w:rsidP="00714762">
      <w:pPr>
        <w:jc w:val="center"/>
        <w:rPr>
          <w:b/>
          <w:szCs w:val="22"/>
        </w:rPr>
      </w:pPr>
    </w:p>
    <w:p w14:paraId="6720F290" w14:textId="77777777" w:rsidR="00714762" w:rsidRPr="00053E5E" w:rsidRDefault="00714762" w:rsidP="00714762">
      <w:pPr>
        <w:jc w:val="center"/>
        <w:rPr>
          <w:b/>
          <w:bCs/>
          <w:szCs w:val="22"/>
        </w:rPr>
      </w:pPr>
      <w:r w:rsidRPr="00053E5E">
        <w:rPr>
          <w:b/>
          <w:bCs/>
          <w:szCs w:val="22"/>
        </w:rPr>
        <w:t xml:space="preserve">Nexium Control 20 mg </w:t>
      </w:r>
      <w:r w:rsidR="00761D72" w:rsidRPr="00053E5E">
        <w:rPr>
          <w:b/>
          <w:bCs/>
          <w:szCs w:val="22"/>
        </w:rPr>
        <w:t xml:space="preserve">harde </w:t>
      </w:r>
      <w:r w:rsidRPr="00053E5E">
        <w:rPr>
          <w:b/>
          <w:bCs/>
          <w:szCs w:val="22"/>
        </w:rPr>
        <w:t>enterokapsler</w:t>
      </w:r>
    </w:p>
    <w:p w14:paraId="7606603E" w14:textId="77777777" w:rsidR="00714762" w:rsidRPr="00053E5E" w:rsidRDefault="00714762" w:rsidP="00714762">
      <w:pPr>
        <w:jc w:val="center"/>
        <w:rPr>
          <w:szCs w:val="22"/>
        </w:rPr>
      </w:pPr>
      <w:r w:rsidRPr="00053E5E">
        <w:rPr>
          <w:szCs w:val="22"/>
        </w:rPr>
        <w:t>esomeprazol</w:t>
      </w:r>
    </w:p>
    <w:p w14:paraId="6DA713DF" w14:textId="77777777" w:rsidR="00714762" w:rsidRPr="00053E5E" w:rsidRDefault="00714762" w:rsidP="00714762">
      <w:pPr>
        <w:numPr>
          <w:ilvl w:val="12"/>
          <w:numId w:val="0"/>
        </w:numPr>
        <w:ind w:right="-2"/>
        <w:rPr>
          <w:szCs w:val="22"/>
        </w:rPr>
      </w:pPr>
    </w:p>
    <w:p w14:paraId="3DB23AD6" w14:textId="77777777" w:rsidR="00714762" w:rsidRPr="00053E5E" w:rsidRDefault="00714762" w:rsidP="00714762">
      <w:pPr>
        <w:numPr>
          <w:ilvl w:val="12"/>
          <w:numId w:val="0"/>
        </w:numPr>
        <w:ind w:right="-2"/>
        <w:rPr>
          <w:b/>
          <w:szCs w:val="22"/>
        </w:rPr>
      </w:pPr>
      <w:r w:rsidRPr="00053E5E">
        <w:rPr>
          <w:b/>
          <w:szCs w:val="22"/>
        </w:rPr>
        <w:t>Les nøye gjennom dette pakningsvedlegget før du begynner å bruke dette legemidlet. Det inneholder informasjon som er viktig for deg.</w:t>
      </w:r>
    </w:p>
    <w:p w14:paraId="79880213" w14:textId="77777777" w:rsidR="00714762" w:rsidRPr="00053E5E" w:rsidRDefault="00714762" w:rsidP="00714762">
      <w:pPr>
        <w:numPr>
          <w:ilvl w:val="12"/>
          <w:numId w:val="0"/>
        </w:numPr>
        <w:ind w:right="-2"/>
        <w:rPr>
          <w:szCs w:val="22"/>
        </w:rPr>
      </w:pPr>
      <w:r w:rsidRPr="00053E5E">
        <w:rPr>
          <w:szCs w:val="22"/>
        </w:rPr>
        <w:t>Bruk alltid dette legemidlet nøyaktig som beskrevet i dette pakningsvedlegget eller som apoteket har fortalt deg.</w:t>
      </w:r>
    </w:p>
    <w:p w14:paraId="71C4870A" w14:textId="77777777" w:rsidR="00714762" w:rsidRPr="00053E5E" w:rsidRDefault="00714762" w:rsidP="00714762">
      <w:pPr>
        <w:numPr>
          <w:ilvl w:val="0"/>
          <w:numId w:val="1"/>
        </w:numPr>
        <w:ind w:left="567" w:right="-2" w:hanging="567"/>
        <w:rPr>
          <w:szCs w:val="22"/>
        </w:rPr>
      </w:pPr>
      <w:r w:rsidRPr="00053E5E">
        <w:rPr>
          <w:szCs w:val="22"/>
        </w:rPr>
        <w:t>Ta vare på dette pakningsvedlegget. Du kan få behov for å lese det igjen.</w:t>
      </w:r>
    </w:p>
    <w:p w14:paraId="1B7D7974" w14:textId="77777777" w:rsidR="00714762" w:rsidRPr="00053E5E" w:rsidRDefault="00714762" w:rsidP="00714762">
      <w:pPr>
        <w:numPr>
          <w:ilvl w:val="0"/>
          <w:numId w:val="1"/>
        </w:numPr>
        <w:ind w:left="567" w:right="-2" w:hanging="567"/>
        <w:rPr>
          <w:szCs w:val="22"/>
        </w:rPr>
      </w:pPr>
      <w:r w:rsidRPr="00053E5E">
        <w:rPr>
          <w:szCs w:val="22"/>
        </w:rPr>
        <w:t>Spør på apoteket dersom du trenger mer informasjon eller råd.</w:t>
      </w:r>
    </w:p>
    <w:p w14:paraId="37A9237E" w14:textId="77777777" w:rsidR="00714762" w:rsidRPr="00053E5E" w:rsidRDefault="00714762" w:rsidP="00714762">
      <w:pPr>
        <w:numPr>
          <w:ilvl w:val="0"/>
          <w:numId w:val="1"/>
        </w:numPr>
        <w:ind w:left="567" w:right="-2" w:hanging="567"/>
        <w:rPr>
          <w:b/>
          <w:szCs w:val="22"/>
        </w:rPr>
      </w:pPr>
      <w:r w:rsidRPr="00053E5E">
        <w:rPr>
          <w:szCs w:val="22"/>
        </w:rPr>
        <w:t>Kontakt lege eller apotek dersom du opplever bivirkninger, inkludert mulige bivirkninger som ikke er nevnt i dette pakningsvedlegget. Se avsnitt 4.</w:t>
      </w:r>
    </w:p>
    <w:p w14:paraId="6EC37622" w14:textId="77777777" w:rsidR="00714762" w:rsidRPr="00053E5E" w:rsidRDefault="00714762" w:rsidP="00714762">
      <w:pPr>
        <w:numPr>
          <w:ilvl w:val="0"/>
          <w:numId w:val="1"/>
        </w:numPr>
        <w:ind w:left="567" w:right="-2" w:hanging="567"/>
        <w:rPr>
          <w:b/>
          <w:szCs w:val="22"/>
        </w:rPr>
      </w:pPr>
      <w:r w:rsidRPr="00053E5E">
        <w:rPr>
          <w:szCs w:val="22"/>
        </w:rPr>
        <w:t>Du må kontakte lege dersom du ikke føler deg bedre eller hvis du føler deg verre etter 14 dager.</w:t>
      </w:r>
    </w:p>
    <w:p w14:paraId="5B97DCA1" w14:textId="77777777" w:rsidR="00714762" w:rsidRPr="00053E5E" w:rsidRDefault="00714762" w:rsidP="00714762">
      <w:pPr>
        <w:ind w:right="-2"/>
        <w:rPr>
          <w:szCs w:val="22"/>
        </w:rPr>
      </w:pPr>
    </w:p>
    <w:p w14:paraId="6BF7E414" w14:textId="77777777" w:rsidR="00714762" w:rsidRPr="00053E5E" w:rsidRDefault="00714762" w:rsidP="00714762">
      <w:pPr>
        <w:ind w:right="-2"/>
        <w:rPr>
          <w:b/>
          <w:szCs w:val="22"/>
        </w:rPr>
      </w:pPr>
      <w:r w:rsidRPr="00053E5E">
        <w:rPr>
          <w:b/>
          <w:szCs w:val="22"/>
        </w:rPr>
        <w:t>I dette pakningsvedlegget finner du informasjon om:</w:t>
      </w:r>
    </w:p>
    <w:p w14:paraId="1FF5BA12" w14:textId="77777777" w:rsidR="00714762" w:rsidRPr="00053E5E" w:rsidRDefault="00714762" w:rsidP="00714762">
      <w:pPr>
        <w:ind w:right="-2"/>
        <w:rPr>
          <w:szCs w:val="22"/>
        </w:rPr>
      </w:pPr>
    </w:p>
    <w:p w14:paraId="30F0001C" w14:textId="77777777" w:rsidR="00714762" w:rsidRPr="00053E5E" w:rsidRDefault="00714762" w:rsidP="00714762">
      <w:pPr>
        <w:ind w:left="567" w:right="-29" w:hanging="567"/>
        <w:rPr>
          <w:szCs w:val="22"/>
        </w:rPr>
      </w:pPr>
      <w:r w:rsidRPr="00053E5E">
        <w:rPr>
          <w:szCs w:val="22"/>
        </w:rPr>
        <w:t>1.</w:t>
      </w:r>
      <w:r w:rsidRPr="00053E5E">
        <w:rPr>
          <w:szCs w:val="22"/>
        </w:rPr>
        <w:tab/>
        <w:t>Hva Nexium Control er og hva det brukes mot</w:t>
      </w:r>
    </w:p>
    <w:p w14:paraId="0240F529" w14:textId="77777777" w:rsidR="00714762" w:rsidRPr="00053E5E" w:rsidRDefault="00714762" w:rsidP="00714762">
      <w:pPr>
        <w:ind w:left="567" w:right="-29" w:hanging="567"/>
        <w:rPr>
          <w:szCs w:val="22"/>
        </w:rPr>
      </w:pPr>
      <w:r w:rsidRPr="00053E5E">
        <w:rPr>
          <w:szCs w:val="22"/>
        </w:rPr>
        <w:t>2.</w:t>
      </w:r>
      <w:r w:rsidRPr="00053E5E">
        <w:rPr>
          <w:szCs w:val="22"/>
        </w:rPr>
        <w:tab/>
        <w:t>Hva du må vite før du bruker Nexium Control</w:t>
      </w:r>
    </w:p>
    <w:p w14:paraId="1109E836" w14:textId="77777777" w:rsidR="00714762" w:rsidRPr="00053E5E" w:rsidRDefault="00714762" w:rsidP="00714762">
      <w:pPr>
        <w:ind w:left="567" w:right="-29" w:hanging="567"/>
        <w:rPr>
          <w:szCs w:val="22"/>
        </w:rPr>
      </w:pPr>
      <w:r w:rsidRPr="00053E5E">
        <w:rPr>
          <w:szCs w:val="22"/>
        </w:rPr>
        <w:t>3.</w:t>
      </w:r>
      <w:r w:rsidRPr="00053E5E">
        <w:rPr>
          <w:szCs w:val="22"/>
        </w:rPr>
        <w:tab/>
        <w:t>Hvordan du bruker Nexium Control</w:t>
      </w:r>
    </w:p>
    <w:p w14:paraId="441E0994" w14:textId="77777777" w:rsidR="00714762" w:rsidRPr="00053E5E" w:rsidRDefault="00714762" w:rsidP="00714762">
      <w:pPr>
        <w:ind w:left="567" w:right="-29" w:hanging="567"/>
        <w:rPr>
          <w:szCs w:val="22"/>
        </w:rPr>
      </w:pPr>
      <w:r w:rsidRPr="00053E5E">
        <w:rPr>
          <w:szCs w:val="22"/>
        </w:rPr>
        <w:t>4.</w:t>
      </w:r>
      <w:r w:rsidRPr="00053E5E">
        <w:rPr>
          <w:szCs w:val="22"/>
        </w:rPr>
        <w:tab/>
        <w:t>Mulige bivirkninger</w:t>
      </w:r>
    </w:p>
    <w:p w14:paraId="4F6258D1" w14:textId="77777777" w:rsidR="00714762" w:rsidRPr="00053E5E" w:rsidRDefault="00714762" w:rsidP="00714762">
      <w:pPr>
        <w:ind w:left="567" w:right="-29" w:hanging="567"/>
        <w:rPr>
          <w:szCs w:val="22"/>
        </w:rPr>
      </w:pPr>
      <w:r w:rsidRPr="00053E5E">
        <w:rPr>
          <w:szCs w:val="22"/>
        </w:rPr>
        <w:t>5.</w:t>
      </w:r>
      <w:r w:rsidRPr="00053E5E">
        <w:rPr>
          <w:szCs w:val="22"/>
        </w:rPr>
        <w:tab/>
        <w:t>Hvordan du oppbevarer Nexium Control</w:t>
      </w:r>
    </w:p>
    <w:p w14:paraId="0AF632E7" w14:textId="77777777" w:rsidR="00714762" w:rsidRPr="00053E5E" w:rsidRDefault="00714762" w:rsidP="00714762">
      <w:pPr>
        <w:ind w:left="567" w:right="-29" w:hanging="567"/>
        <w:rPr>
          <w:szCs w:val="22"/>
        </w:rPr>
      </w:pPr>
      <w:r w:rsidRPr="00053E5E">
        <w:rPr>
          <w:szCs w:val="22"/>
        </w:rPr>
        <w:t>6.</w:t>
      </w:r>
      <w:r w:rsidRPr="00053E5E">
        <w:rPr>
          <w:szCs w:val="22"/>
        </w:rPr>
        <w:tab/>
        <w:t>Innholdet i pakningen og ytterligere informasjon</w:t>
      </w:r>
    </w:p>
    <w:p w14:paraId="220B8DC1" w14:textId="77777777" w:rsidR="00714762" w:rsidRPr="00053E5E" w:rsidRDefault="00714762" w:rsidP="00714762">
      <w:pPr>
        <w:ind w:left="567" w:right="-29" w:hanging="567"/>
        <w:rPr>
          <w:szCs w:val="22"/>
        </w:rPr>
      </w:pPr>
      <w:r w:rsidRPr="00053E5E">
        <w:rPr>
          <w:szCs w:val="22"/>
        </w:rPr>
        <w:tab/>
        <w:t>– Annen nyttig informasjon</w:t>
      </w:r>
    </w:p>
    <w:p w14:paraId="3049E3AE" w14:textId="77777777" w:rsidR="00714762" w:rsidRPr="00053E5E" w:rsidRDefault="00714762" w:rsidP="00714762">
      <w:pPr>
        <w:ind w:left="567" w:right="-29" w:hanging="567"/>
        <w:rPr>
          <w:szCs w:val="22"/>
        </w:rPr>
      </w:pPr>
    </w:p>
    <w:p w14:paraId="1DB05764" w14:textId="77777777" w:rsidR="00714762" w:rsidRPr="00053E5E" w:rsidRDefault="00714762" w:rsidP="00714762">
      <w:pPr>
        <w:ind w:left="567" w:right="-29" w:hanging="567"/>
        <w:rPr>
          <w:szCs w:val="22"/>
        </w:rPr>
      </w:pPr>
    </w:p>
    <w:p w14:paraId="11154E41" w14:textId="77777777" w:rsidR="00714762" w:rsidRPr="00053E5E" w:rsidRDefault="00714762" w:rsidP="00714762">
      <w:pPr>
        <w:keepNext/>
        <w:suppressAutoHyphens/>
        <w:ind w:left="567" w:hanging="567"/>
        <w:rPr>
          <w:szCs w:val="22"/>
        </w:rPr>
      </w:pPr>
      <w:r w:rsidRPr="00053E5E">
        <w:rPr>
          <w:b/>
          <w:szCs w:val="22"/>
        </w:rPr>
        <w:t>1.</w:t>
      </w:r>
      <w:r w:rsidRPr="00053E5E">
        <w:rPr>
          <w:b/>
          <w:szCs w:val="22"/>
        </w:rPr>
        <w:tab/>
        <w:t>Hva Nexium Control er og hva det brukes mot</w:t>
      </w:r>
    </w:p>
    <w:p w14:paraId="7967CC8E" w14:textId="77777777" w:rsidR="00714762" w:rsidRPr="00053E5E" w:rsidRDefault="00714762" w:rsidP="00714762">
      <w:pPr>
        <w:keepNext/>
        <w:rPr>
          <w:szCs w:val="22"/>
        </w:rPr>
      </w:pPr>
    </w:p>
    <w:p w14:paraId="1E1F6597" w14:textId="77777777" w:rsidR="00714762" w:rsidRPr="00053E5E" w:rsidRDefault="00714762" w:rsidP="00714762">
      <w:pPr>
        <w:rPr>
          <w:szCs w:val="22"/>
        </w:rPr>
      </w:pPr>
      <w:r w:rsidRPr="00053E5E">
        <w:rPr>
          <w:szCs w:val="22"/>
        </w:rPr>
        <w:t>Nexium Control inneholder virkestoffet esomeprazol. Det tilhører en gruppe legemidler kalt “protonpumpehemmere”. De virker ved å redusere mengden syre som produseres i magen.</w:t>
      </w:r>
    </w:p>
    <w:p w14:paraId="35890B07" w14:textId="77777777" w:rsidR="00714762" w:rsidRPr="00053E5E" w:rsidRDefault="00714762" w:rsidP="00714762">
      <w:pPr>
        <w:rPr>
          <w:szCs w:val="22"/>
        </w:rPr>
      </w:pPr>
    </w:p>
    <w:p w14:paraId="6578D5B8" w14:textId="77777777" w:rsidR="00714762" w:rsidRPr="00053E5E" w:rsidRDefault="00714762" w:rsidP="00714762">
      <w:pPr>
        <w:rPr>
          <w:szCs w:val="22"/>
        </w:rPr>
      </w:pPr>
      <w:r w:rsidRPr="00053E5E">
        <w:rPr>
          <w:szCs w:val="22"/>
        </w:rPr>
        <w:t>Dette legemidlet brukes som korttidsbehandling av reflukssymptomer (f.eks. halsbrann og sure oppstøt) hos voksne.</w:t>
      </w:r>
    </w:p>
    <w:p w14:paraId="67ABED4D" w14:textId="77777777" w:rsidR="00714762" w:rsidRPr="00053E5E" w:rsidRDefault="00714762" w:rsidP="00714762">
      <w:pPr>
        <w:rPr>
          <w:szCs w:val="22"/>
        </w:rPr>
      </w:pPr>
    </w:p>
    <w:p w14:paraId="49BB8DAC" w14:textId="77777777" w:rsidR="00714762" w:rsidRPr="00053E5E" w:rsidRDefault="00714762" w:rsidP="00714762">
      <w:pPr>
        <w:rPr>
          <w:szCs w:val="22"/>
        </w:rPr>
      </w:pPr>
      <w:r w:rsidRPr="00053E5E">
        <w:rPr>
          <w:szCs w:val="22"/>
        </w:rPr>
        <w:t>Refluks er en tilbakestrøm av syre fra magen opp i spiserøret slik at dette kan bli betent og smertefullt. Dette kan gi deg symptomer som smertefull følelse i brystet som stiger opp i halsen (halsbrann) og gir sur smak i munnen (sure oppstøt).</w:t>
      </w:r>
    </w:p>
    <w:p w14:paraId="3B36CC23" w14:textId="77777777" w:rsidR="00714762" w:rsidRPr="00053E5E" w:rsidRDefault="00714762" w:rsidP="00714762">
      <w:pPr>
        <w:rPr>
          <w:szCs w:val="22"/>
        </w:rPr>
      </w:pPr>
    </w:p>
    <w:p w14:paraId="40422D96" w14:textId="77777777" w:rsidR="00714762" w:rsidRPr="00053E5E" w:rsidRDefault="00714762" w:rsidP="00714762">
      <w:pPr>
        <w:rPr>
          <w:szCs w:val="22"/>
        </w:rPr>
      </w:pPr>
      <w:r w:rsidRPr="00053E5E">
        <w:rPr>
          <w:szCs w:val="22"/>
        </w:rPr>
        <w:t>Nexium Control er ikke ment å gi umiddelbar lindring. Du kan ha behov for å ta kapslene 2</w:t>
      </w:r>
      <w:r w:rsidRPr="00053E5E">
        <w:rPr>
          <w:szCs w:val="22"/>
        </w:rPr>
        <w:noBreakHyphen/>
        <w:t>3 dager etter hverandre for å oppnå bedring. Du må kontakte lege dersom du ikke føler deg bedre eller hvis du føler deg verre etter 14 dager.</w:t>
      </w:r>
    </w:p>
    <w:p w14:paraId="45DBA949" w14:textId="77777777" w:rsidR="00714762" w:rsidRPr="00053E5E" w:rsidRDefault="00714762" w:rsidP="00714762">
      <w:pPr>
        <w:suppressAutoHyphens/>
        <w:rPr>
          <w:szCs w:val="22"/>
        </w:rPr>
      </w:pPr>
    </w:p>
    <w:p w14:paraId="16FA2E8A" w14:textId="77777777" w:rsidR="00714762" w:rsidRPr="00053E5E" w:rsidRDefault="00714762" w:rsidP="00714762">
      <w:pPr>
        <w:suppressAutoHyphens/>
        <w:rPr>
          <w:szCs w:val="22"/>
        </w:rPr>
      </w:pPr>
    </w:p>
    <w:p w14:paraId="16D80F85" w14:textId="77777777" w:rsidR="00714762" w:rsidRPr="00053E5E" w:rsidRDefault="00714762" w:rsidP="00714762">
      <w:pPr>
        <w:keepNext/>
        <w:suppressAutoHyphens/>
        <w:ind w:left="567" w:hanging="567"/>
        <w:rPr>
          <w:szCs w:val="22"/>
        </w:rPr>
      </w:pPr>
      <w:r w:rsidRPr="00053E5E">
        <w:rPr>
          <w:b/>
          <w:szCs w:val="22"/>
        </w:rPr>
        <w:t>2.</w:t>
      </w:r>
      <w:r w:rsidRPr="00053E5E">
        <w:rPr>
          <w:b/>
          <w:szCs w:val="22"/>
        </w:rPr>
        <w:tab/>
        <w:t>Hva du må vite før du bruker Nexium Control</w:t>
      </w:r>
    </w:p>
    <w:p w14:paraId="79D81B4F" w14:textId="77777777" w:rsidR="00714762" w:rsidRPr="00053E5E" w:rsidRDefault="00714762" w:rsidP="00714762">
      <w:pPr>
        <w:keepNext/>
        <w:rPr>
          <w:szCs w:val="22"/>
        </w:rPr>
      </w:pPr>
    </w:p>
    <w:p w14:paraId="729C962A" w14:textId="77777777" w:rsidR="00714762" w:rsidRPr="00053E5E" w:rsidRDefault="00714762" w:rsidP="00714762">
      <w:pPr>
        <w:keepNext/>
        <w:suppressAutoHyphens/>
        <w:ind w:left="426" w:hanging="426"/>
        <w:rPr>
          <w:b/>
          <w:szCs w:val="22"/>
        </w:rPr>
      </w:pPr>
      <w:r w:rsidRPr="00053E5E">
        <w:rPr>
          <w:b/>
          <w:szCs w:val="22"/>
        </w:rPr>
        <w:t>Bruk ikke Nexium Control</w:t>
      </w:r>
    </w:p>
    <w:p w14:paraId="7C39BBD2" w14:textId="77777777" w:rsidR="00714762" w:rsidRPr="00053E5E" w:rsidRDefault="00714762" w:rsidP="00714762">
      <w:pPr>
        <w:keepNext/>
        <w:suppressAutoHyphens/>
        <w:ind w:left="426" w:hanging="426"/>
        <w:rPr>
          <w:szCs w:val="22"/>
        </w:rPr>
      </w:pPr>
    </w:p>
    <w:p w14:paraId="4DE75D27" w14:textId="77777777" w:rsidR="00714762" w:rsidRPr="00053E5E" w:rsidRDefault="00714762" w:rsidP="00714762">
      <w:pPr>
        <w:ind w:left="567" w:hanging="567"/>
        <w:rPr>
          <w:szCs w:val="22"/>
        </w:rPr>
      </w:pPr>
      <w:r w:rsidRPr="00053E5E">
        <w:rPr>
          <w:szCs w:val="22"/>
        </w:rPr>
        <w:t>-</w:t>
      </w:r>
      <w:r w:rsidRPr="00053E5E">
        <w:rPr>
          <w:szCs w:val="22"/>
        </w:rPr>
        <w:tab/>
        <w:t>dersom du er allergisk overfor esomeprazol eller noen av de andre innholdsstoffene i dette legemidlet (listet opp i avsnitt 6).</w:t>
      </w:r>
    </w:p>
    <w:p w14:paraId="3FED705E" w14:textId="77777777" w:rsidR="00714762" w:rsidRPr="00053E5E" w:rsidRDefault="00714762" w:rsidP="00714762">
      <w:pPr>
        <w:ind w:left="567" w:hanging="567"/>
        <w:rPr>
          <w:szCs w:val="22"/>
        </w:rPr>
      </w:pPr>
      <w:r w:rsidRPr="00053E5E">
        <w:rPr>
          <w:szCs w:val="22"/>
        </w:rPr>
        <w:t>-</w:t>
      </w:r>
      <w:r w:rsidRPr="00053E5E">
        <w:rPr>
          <w:szCs w:val="22"/>
        </w:rPr>
        <w:tab/>
        <w:t>dersom du er allergisk overfor legemidler som inneholder protonpumpehemmere (f.eks. pantoprazol, lansoprazol, rabeprazol eller omeprazol).</w:t>
      </w:r>
    </w:p>
    <w:p w14:paraId="12FC9FC4" w14:textId="77777777" w:rsidR="00714762" w:rsidRDefault="00714762" w:rsidP="00714762">
      <w:pPr>
        <w:ind w:left="567" w:hanging="567"/>
        <w:rPr>
          <w:szCs w:val="22"/>
        </w:rPr>
      </w:pPr>
      <w:r w:rsidRPr="00053E5E">
        <w:rPr>
          <w:szCs w:val="22"/>
        </w:rPr>
        <w:t>-</w:t>
      </w:r>
      <w:r w:rsidRPr="00053E5E">
        <w:rPr>
          <w:szCs w:val="22"/>
        </w:rPr>
        <w:tab/>
        <w:t xml:space="preserve">dersom du bruker et legemiddel som inneholder nelfinavir </w:t>
      </w:r>
      <w:ins w:id="67" w:author="Author">
        <w:r w:rsidR="00F12EB7" w:rsidRPr="00F12EB7">
          <w:rPr>
            <w:szCs w:val="22"/>
          </w:rPr>
          <w:t xml:space="preserve">eller rilpivirin </w:t>
        </w:r>
      </w:ins>
      <w:r w:rsidRPr="00053E5E">
        <w:rPr>
          <w:szCs w:val="22"/>
        </w:rPr>
        <w:t>(brukes for å behandle HIV</w:t>
      </w:r>
      <w:r w:rsidRPr="00053E5E">
        <w:rPr>
          <w:szCs w:val="22"/>
        </w:rPr>
        <w:noBreakHyphen/>
        <w:t>infeksjon).</w:t>
      </w:r>
    </w:p>
    <w:p w14:paraId="0089DEF9" w14:textId="77777777" w:rsidR="00B4192E" w:rsidRPr="00053E5E" w:rsidRDefault="00B4192E" w:rsidP="00B4192E">
      <w:pPr>
        <w:numPr>
          <w:ilvl w:val="0"/>
          <w:numId w:val="46"/>
        </w:numPr>
        <w:ind w:left="567" w:hanging="567"/>
        <w:rPr>
          <w:szCs w:val="22"/>
        </w:rPr>
      </w:pPr>
      <w:r>
        <w:rPr>
          <w:szCs w:val="22"/>
        </w:rPr>
        <w:t>Dersom du tidligere har fått et alvorlig hudutslett eller flassende hud, blemmer og/eller munnsår etter å ha tatt Nexium Control eller andre relaterte legemidler.</w:t>
      </w:r>
    </w:p>
    <w:p w14:paraId="443BB5D9" w14:textId="77777777" w:rsidR="00714762" w:rsidRPr="00053E5E" w:rsidRDefault="00714762" w:rsidP="00714762">
      <w:pPr>
        <w:suppressAutoHyphens/>
        <w:ind w:left="567" w:hanging="567"/>
        <w:rPr>
          <w:szCs w:val="22"/>
        </w:rPr>
      </w:pPr>
    </w:p>
    <w:p w14:paraId="41BC12EF" w14:textId="77777777" w:rsidR="00714762" w:rsidRPr="00053E5E" w:rsidRDefault="00714762" w:rsidP="00714762">
      <w:pPr>
        <w:suppressAutoHyphens/>
        <w:rPr>
          <w:szCs w:val="22"/>
        </w:rPr>
      </w:pPr>
      <w:r w:rsidRPr="00053E5E">
        <w:rPr>
          <w:szCs w:val="22"/>
        </w:rPr>
        <w:lastRenderedPageBreak/>
        <w:t>Bruk ikke dette legemidlet hvis noe av det ovenfor gjelder deg. Ta kontakt med lege eller apotek før du bruker dette legemidlet dersom du er usikker.</w:t>
      </w:r>
    </w:p>
    <w:p w14:paraId="672F3C9B" w14:textId="77777777" w:rsidR="00714762" w:rsidRPr="00053E5E" w:rsidRDefault="00714762" w:rsidP="00714762">
      <w:pPr>
        <w:suppressAutoHyphens/>
        <w:rPr>
          <w:szCs w:val="22"/>
        </w:rPr>
      </w:pPr>
    </w:p>
    <w:p w14:paraId="1A34E1B9" w14:textId="77777777" w:rsidR="00714762" w:rsidRPr="00053E5E" w:rsidRDefault="00714762" w:rsidP="00714762">
      <w:pPr>
        <w:keepNext/>
        <w:suppressAutoHyphens/>
        <w:ind w:left="567" w:hanging="567"/>
        <w:rPr>
          <w:b/>
          <w:szCs w:val="22"/>
        </w:rPr>
      </w:pPr>
      <w:r w:rsidRPr="00053E5E">
        <w:rPr>
          <w:b/>
          <w:szCs w:val="22"/>
        </w:rPr>
        <w:t>Advarsler og forsiktighetsregler</w:t>
      </w:r>
    </w:p>
    <w:p w14:paraId="79C440C2" w14:textId="77777777" w:rsidR="00714762" w:rsidRPr="00053E5E" w:rsidRDefault="00714762" w:rsidP="00714762">
      <w:pPr>
        <w:keepNext/>
        <w:suppressAutoHyphens/>
        <w:rPr>
          <w:szCs w:val="22"/>
        </w:rPr>
      </w:pPr>
      <w:r w:rsidRPr="00053E5E">
        <w:rPr>
          <w:szCs w:val="22"/>
        </w:rPr>
        <w:t>Rådfør deg med legen før du bruker Nexium Control dersom:</w:t>
      </w:r>
    </w:p>
    <w:p w14:paraId="78F54869" w14:textId="77777777" w:rsidR="00714762" w:rsidRPr="00053E5E" w:rsidRDefault="00714762" w:rsidP="00714762">
      <w:pPr>
        <w:numPr>
          <w:ilvl w:val="0"/>
          <w:numId w:val="15"/>
        </w:numPr>
        <w:suppressAutoHyphens/>
        <w:ind w:left="567" w:hanging="567"/>
        <w:rPr>
          <w:szCs w:val="22"/>
        </w:rPr>
      </w:pPr>
      <w:r w:rsidRPr="00053E5E">
        <w:rPr>
          <w:szCs w:val="22"/>
        </w:rPr>
        <w:t>Du tidligere har hatt magesår eller mageoperasjon.</w:t>
      </w:r>
    </w:p>
    <w:p w14:paraId="74E7E0BF" w14:textId="77777777" w:rsidR="00F12EB7" w:rsidRPr="00F12EB7" w:rsidRDefault="00714762" w:rsidP="00F12EB7">
      <w:pPr>
        <w:numPr>
          <w:ilvl w:val="0"/>
          <w:numId w:val="15"/>
        </w:numPr>
        <w:suppressAutoHyphens/>
        <w:ind w:left="567" w:hanging="567"/>
        <w:rPr>
          <w:ins w:id="68" w:author="Author"/>
          <w:szCs w:val="22"/>
        </w:rPr>
      </w:pPr>
      <w:r w:rsidRPr="00053E5E">
        <w:rPr>
          <w:szCs w:val="22"/>
        </w:rPr>
        <w:t>Du er under langvarig behandling for refluks eller halsbrann i 4 uker eller mer.</w:t>
      </w:r>
      <w:ins w:id="69" w:author="Author">
        <w:r w:rsidR="00F12EB7">
          <w:rPr>
            <w:szCs w:val="22"/>
          </w:rPr>
          <w:t xml:space="preserve"> </w:t>
        </w:r>
        <w:r w:rsidR="00F12EB7" w:rsidRPr="00F12EB7">
          <w:rPr>
            <w:szCs w:val="22"/>
          </w:rPr>
          <w:t>Dette kan være et tegn på en mer alvorlig tilstand.</w:t>
        </w:r>
      </w:ins>
    </w:p>
    <w:p w14:paraId="7EA60248" w14:textId="77777777" w:rsidR="00714762" w:rsidRPr="00F12EB7" w:rsidRDefault="00F12EB7" w:rsidP="00F12EB7">
      <w:pPr>
        <w:numPr>
          <w:ilvl w:val="0"/>
          <w:numId w:val="15"/>
        </w:numPr>
        <w:suppressAutoHyphens/>
        <w:ind w:left="567" w:hanging="567"/>
        <w:rPr>
          <w:szCs w:val="22"/>
        </w:rPr>
      </w:pPr>
      <w:ins w:id="70" w:author="Author">
        <w:r w:rsidRPr="00F12EB7">
          <w:rPr>
            <w:szCs w:val="22"/>
          </w:rPr>
          <w:t xml:space="preserve">Du </w:t>
        </w:r>
        <w:r w:rsidR="00BE07A9">
          <w:rPr>
            <w:szCs w:val="22"/>
          </w:rPr>
          <w:t xml:space="preserve">ofte </w:t>
        </w:r>
        <w:r w:rsidRPr="00F12EB7">
          <w:rPr>
            <w:szCs w:val="22"/>
          </w:rPr>
          <w:t xml:space="preserve">har </w:t>
        </w:r>
        <w:del w:id="71" w:author="Author">
          <w:r w:rsidRPr="00F12EB7" w:rsidDel="00BE07A9">
            <w:rPr>
              <w:szCs w:val="22"/>
            </w:rPr>
            <w:delText>hyppig piping i brystet</w:delText>
          </w:r>
        </w:del>
        <w:r w:rsidR="00BE07A9">
          <w:rPr>
            <w:szCs w:val="22"/>
          </w:rPr>
          <w:t>hvesende pust</w:t>
        </w:r>
        <w:r w:rsidRPr="00F12EB7">
          <w:rPr>
            <w:szCs w:val="22"/>
          </w:rPr>
          <w:t>, spesielt</w:t>
        </w:r>
        <w:r w:rsidR="00BE07A9">
          <w:rPr>
            <w:szCs w:val="22"/>
          </w:rPr>
          <w:t xml:space="preserve"> i forbindelse</w:t>
        </w:r>
        <w:r w:rsidRPr="00F12EB7">
          <w:rPr>
            <w:szCs w:val="22"/>
          </w:rPr>
          <w:t xml:space="preserve"> med halsbrann. </w:t>
        </w:r>
      </w:ins>
    </w:p>
    <w:p w14:paraId="41B290F2" w14:textId="77777777" w:rsidR="00714762" w:rsidRPr="00053E5E" w:rsidRDefault="00714762" w:rsidP="00714762">
      <w:pPr>
        <w:numPr>
          <w:ilvl w:val="0"/>
          <w:numId w:val="15"/>
        </w:numPr>
        <w:suppressAutoHyphens/>
        <w:ind w:left="567" w:hanging="567"/>
        <w:rPr>
          <w:szCs w:val="22"/>
        </w:rPr>
      </w:pPr>
      <w:r w:rsidRPr="00053E5E">
        <w:rPr>
          <w:szCs w:val="22"/>
        </w:rPr>
        <w:t>Du har gulsott (gulfarging av hud eller øyne) eller alvorlig leversykdom.</w:t>
      </w:r>
    </w:p>
    <w:p w14:paraId="7A6F7970" w14:textId="77777777" w:rsidR="00714762" w:rsidRPr="00053E5E" w:rsidRDefault="00714762" w:rsidP="00714762">
      <w:pPr>
        <w:numPr>
          <w:ilvl w:val="0"/>
          <w:numId w:val="15"/>
        </w:numPr>
        <w:suppressAutoHyphens/>
        <w:ind w:left="567" w:hanging="567"/>
        <w:rPr>
          <w:szCs w:val="22"/>
        </w:rPr>
      </w:pPr>
      <w:r w:rsidRPr="00053E5E">
        <w:rPr>
          <w:szCs w:val="22"/>
        </w:rPr>
        <w:t>Du har en alvorlig nyresykdom.</w:t>
      </w:r>
    </w:p>
    <w:p w14:paraId="2192C29D" w14:textId="77777777" w:rsidR="00714762" w:rsidRPr="00053E5E" w:rsidRDefault="00714762" w:rsidP="00714762">
      <w:pPr>
        <w:numPr>
          <w:ilvl w:val="0"/>
          <w:numId w:val="15"/>
        </w:numPr>
        <w:suppressAutoHyphens/>
        <w:ind w:left="567" w:hanging="567"/>
        <w:rPr>
          <w:szCs w:val="22"/>
        </w:rPr>
      </w:pPr>
      <w:r w:rsidRPr="00053E5E">
        <w:rPr>
          <w:szCs w:val="22"/>
        </w:rPr>
        <w:t>Du er over 55 år med nylige eller nylig endrede reflekssymptomer, eller har behov for å ta et reseptfritt hjelpemiddel mot fordøyelsesbesvær eller halsbrann hver dag.</w:t>
      </w:r>
    </w:p>
    <w:p w14:paraId="1640BD81" w14:textId="77777777" w:rsidR="00B4192E" w:rsidRDefault="00714762" w:rsidP="00B4192E">
      <w:pPr>
        <w:numPr>
          <w:ilvl w:val="0"/>
          <w:numId w:val="47"/>
        </w:numPr>
        <w:suppressAutoHyphens/>
        <w:ind w:left="567" w:hanging="567"/>
        <w:rPr>
          <w:noProof/>
          <w:szCs w:val="22"/>
        </w:rPr>
      </w:pPr>
      <w:r w:rsidRPr="00053E5E">
        <w:rPr>
          <w:szCs w:val="22"/>
        </w:rPr>
        <w:t xml:space="preserve">Dersom du noen gang har hatt en hudreaksjon etter behandling med et legemiddel som likner Nexium Control som reduserer magesyre. </w:t>
      </w:r>
      <w:r w:rsidR="00B4192E">
        <w:rPr>
          <w:szCs w:val="22"/>
        </w:rPr>
        <w:t>Alvorlige hudreaksjoner, blant annet Stevens-Johnsons syndrom, toksisk epidermal nekrolyse, legemiddelreaksjon med eosinofili og systemiske symptomer (DRESS), har blitt rapportert i forbindelse med Nexium Control-behandling. Slutt å bruke Nexium Control og oppsøk umiddelbart medisinsk hjelp hvis du får noen av symptomene som er knyttet til disse alvorlige hudreaksjonene som er beskrevet i avsnitt 4.</w:t>
      </w:r>
    </w:p>
    <w:p w14:paraId="4CB2C7BE" w14:textId="77777777" w:rsidR="009335E4" w:rsidRPr="00053E5E" w:rsidRDefault="009335E4" w:rsidP="009335E4">
      <w:pPr>
        <w:numPr>
          <w:ilvl w:val="0"/>
          <w:numId w:val="25"/>
        </w:numPr>
        <w:suppressAutoHyphens/>
        <w:ind w:left="567" w:hanging="567"/>
        <w:rPr>
          <w:szCs w:val="22"/>
        </w:rPr>
      </w:pPr>
      <w:r w:rsidRPr="00053E5E">
        <w:rPr>
          <w:szCs w:val="22"/>
        </w:rPr>
        <w:t>Du snart skal ta endoskopi eller urea pustetest.</w:t>
      </w:r>
    </w:p>
    <w:p w14:paraId="01A5A19D" w14:textId="77777777" w:rsidR="00714762" w:rsidRPr="00053E5E" w:rsidRDefault="009335E4" w:rsidP="00714762">
      <w:pPr>
        <w:numPr>
          <w:ilvl w:val="0"/>
          <w:numId w:val="15"/>
        </w:numPr>
        <w:suppressAutoHyphens/>
        <w:ind w:left="567" w:hanging="567"/>
        <w:rPr>
          <w:szCs w:val="22"/>
        </w:rPr>
      </w:pPr>
      <w:r w:rsidRPr="00053E5E">
        <w:rPr>
          <w:szCs w:val="22"/>
        </w:rPr>
        <w:t>Du snart skal ta en spesiell blodprøve (Kromogranin A).</w:t>
      </w:r>
    </w:p>
    <w:p w14:paraId="4A35B27E" w14:textId="77777777" w:rsidR="00714762" w:rsidRPr="00053E5E" w:rsidRDefault="00714762" w:rsidP="00714762">
      <w:pPr>
        <w:keepNext/>
        <w:suppressAutoHyphens/>
        <w:rPr>
          <w:szCs w:val="22"/>
        </w:rPr>
      </w:pPr>
    </w:p>
    <w:p w14:paraId="090D56EE" w14:textId="77777777" w:rsidR="00714762" w:rsidRPr="00053E5E" w:rsidRDefault="00714762" w:rsidP="00714762">
      <w:pPr>
        <w:keepNext/>
        <w:suppressAutoHyphens/>
        <w:rPr>
          <w:szCs w:val="22"/>
        </w:rPr>
      </w:pPr>
      <w:r w:rsidRPr="00053E5E">
        <w:rPr>
          <w:szCs w:val="22"/>
        </w:rPr>
        <w:t>Rådfør deg med lege umiddelbart før eller etter at du har tatt dette legemidlet dersom du merker følgende symptomer som kan være tegn på annen og mer alvorlig sykdom.</w:t>
      </w:r>
    </w:p>
    <w:p w14:paraId="5FCCAE84" w14:textId="77777777" w:rsidR="00714762" w:rsidRPr="00053E5E" w:rsidRDefault="00714762" w:rsidP="00714762">
      <w:pPr>
        <w:numPr>
          <w:ilvl w:val="0"/>
          <w:numId w:val="15"/>
        </w:numPr>
        <w:suppressAutoHyphens/>
        <w:ind w:left="567" w:hanging="567"/>
        <w:rPr>
          <w:szCs w:val="22"/>
        </w:rPr>
      </w:pPr>
      <w:r w:rsidRPr="00053E5E">
        <w:rPr>
          <w:szCs w:val="22"/>
        </w:rPr>
        <w:t>Du opplever betydelig vekttap uten grunn.</w:t>
      </w:r>
    </w:p>
    <w:p w14:paraId="4A4FF7C9" w14:textId="77777777" w:rsidR="00714762" w:rsidRPr="00053E5E" w:rsidRDefault="00714762" w:rsidP="00714762">
      <w:pPr>
        <w:numPr>
          <w:ilvl w:val="0"/>
          <w:numId w:val="15"/>
        </w:numPr>
        <w:suppressAutoHyphens/>
        <w:ind w:hanging="1500"/>
        <w:rPr>
          <w:szCs w:val="22"/>
        </w:rPr>
      </w:pPr>
      <w:r w:rsidRPr="00053E5E">
        <w:rPr>
          <w:szCs w:val="22"/>
        </w:rPr>
        <w:t>Du har svelgeproblemer eller smerter når du svelger.</w:t>
      </w:r>
    </w:p>
    <w:p w14:paraId="78E1C131" w14:textId="77777777" w:rsidR="00714762" w:rsidRPr="00053E5E" w:rsidRDefault="00714762" w:rsidP="00714762">
      <w:pPr>
        <w:numPr>
          <w:ilvl w:val="0"/>
          <w:numId w:val="15"/>
        </w:numPr>
        <w:suppressAutoHyphens/>
        <w:ind w:left="567" w:hanging="567"/>
        <w:rPr>
          <w:szCs w:val="22"/>
        </w:rPr>
      </w:pPr>
      <w:r w:rsidRPr="00053E5E">
        <w:rPr>
          <w:szCs w:val="22"/>
        </w:rPr>
        <w:t>Du får magesmerter eller tegn på fordøyelsesbesvær slik som kvalme, metthetsfølelse, oppblåsthet spesielt etter matinntak.</w:t>
      </w:r>
    </w:p>
    <w:p w14:paraId="07BD7994" w14:textId="77777777" w:rsidR="00714762" w:rsidRPr="00053E5E" w:rsidRDefault="00714762" w:rsidP="00714762">
      <w:pPr>
        <w:numPr>
          <w:ilvl w:val="0"/>
          <w:numId w:val="15"/>
        </w:numPr>
        <w:suppressAutoHyphens/>
        <w:ind w:left="567" w:hanging="567"/>
        <w:rPr>
          <w:szCs w:val="22"/>
        </w:rPr>
      </w:pPr>
      <w:r w:rsidRPr="00053E5E">
        <w:rPr>
          <w:szCs w:val="22"/>
        </w:rPr>
        <w:t>Du begynner å kas</w:t>
      </w:r>
      <w:r w:rsidR="009455C3" w:rsidRPr="00053E5E">
        <w:rPr>
          <w:szCs w:val="22"/>
        </w:rPr>
        <w:t>t</w:t>
      </w:r>
      <w:r w:rsidRPr="00053E5E">
        <w:rPr>
          <w:szCs w:val="22"/>
        </w:rPr>
        <w:t>e opp mat eller blod, som kan se ut som kaffegrut i oppkastet.</w:t>
      </w:r>
    </w:p>
    <w:p w14:paraId="0AEDD126" w14:textId="77777777" w:rsidR="00714762" w:rsidRPr="00053E5E" w:rsidRDefault="00714762" w:rsidP="00714762">
      <w:pPr>
        <w:numPr>
          <w:ilvl w:val="0"/>
          <w:numId w:val="15"/>
        </w:numPr>
        <w:suppressAutoHyphens/>
        <w:ind w:left="567" w:hanging="567"/>
        <w:rPr>
          <w:szCs w:val="22"/>
        </w:rPr>
      </w:pPr>
      <w:r w:rsidRPr="00053E5E">
        <w:rPr>
          <w:szCs w:val="22"/>
        </w:rPr>
        <w:t>Du har svart avføring (blodflekker i avføringer).</w:t>
      </w:r>
    </w:p>
    <w:p w14:paraId="607D62FD" w14:textId="77777777" w:rsidR="00714762" w:rsidRPr="00053E5E" w:rsidRDefault="00714762" w:rsidP="00714762">
      <w:pPr>
        <w:numPr>
          <w:ilvl w:val="0"/>
          <w:numId w:val="15"/>
        </w:numPr>
        <w:suppressAutoHyphens/>
        <w:ind w:left="567" w:hanging="567"/>
        <w:rPr>
          <w:szCs w:val="22"/>
        </w:rPr>
      </w:pPr>
      <w:r w:rsidRPr="00053E5E">
        <w:rPr>
          <w:szCs w:val="22"/>
        </w:rPr>
        <w:t>Du har alvorlig eller vedvarende diaré, esomeprazol er forbundet med en liten økt risiko for diaré utløst av infeksjon.</w:t>
      </w:r>
    </w:p>
    <w:p w14:paraId="454B68FD" w14:textId="77777777" w:rsidR="00714762" w:rsidRPr="00053E5E" w:rsidRDefault="00714762" w:rsidP="00714762">
      <w:pPr>
        <w:numPr>
          <w:ilvl w:val="0"/>
          <w:numId w:val="15"/>
        </w:numPr>
        <w:suppressAutoHyphens/>
        <w:ind w:left="567" w:hanging="567"/>
        <w:rPr>
          <w:szCs w:val="22"/>
        </w:rPr>
      </w:pPr>
      <w:r w:rsidRPr="00053E5E">
        <w:rPr>
          <w:szCs w:val="22"/>
        </w:rPr>
        <w:t>Kontakt lege så raskt som mulig dersom du får hudutslett, spesielt på områder som utsettes for sol, siden det kan være nødvendig å stoppe behandlingen med Nexium Control. Husk også å nevne for legen din andre bivirkninger som smerter i leddene.</w:t>
      </w:r>
    </w:p>
    <w:p w14:paraId="79078D05" w14:textId="77777777" w:rsidR="00714762" w:rsidRPr="00053E5E" w:rsidRDefault="00714762" w:rsidP="00714762">
      <w:pPr>
        <w:suppressAutoHyphens/>
        <w:ind w:left="567"/>
        <w:rPr>
          <w:szCs w:val="22"/>
        </w:rPr>
      </w:pPr>
    </w:p>
    <w:p w14:paraId="31B9F439" w14:textId="77777777" w:rsidR="00714762" w:rsidRPr="00053E5E" w:rsidRDefault="00714762" w:rsidP="00714762">
      <w:pPr>
        <w:pStyle w:val="ListParagraph1"/>
        <w:tabs>
          <w:tab w:val="left" w:pos="720"/>
        </w:tabs>
        <w:ind w:left="0"/>
        <w:rPr>
          <w:rFonts w:ascii="Times New Roman" w:hAnsi="Times New Roman"/>
          <w:lang w:val="nb-NO"/>
        </w:rPr>
      </w:pPr>
      <w:r w:rsidRPr="00053E5E">
        <w:rPr>
          <w:rFonts w:ascii="Times New Roman" w:hAnsi="Times New Roman"/>
          <w:lang w:val="nb-NO"/>
        </w:rPr>
        <w:t>Oppsøk lege umiddelbart hvis du opplever brystsmerter og ørhet, svetting, svimmelhet eller skuldersmerter sammen med kortpustethet. Dette kan være tegn på alvorlige hjerteproblemer.</w:t>
      </w:r>
    </w:p>
    <w:p w14:paraId="45DB0ED7" w14:textId="77777777" w:rsidR="00714762" w:rsidRPr="00053E5E" w:rsidRDefault="00714762" w:rsidP="00714762">
      <w:pPr>
        <w:keepNext/>
        <w:suppressAutoHyphens/>
        <w:rPr>
          <w:szCs w:val="22"/>
        </w:rPr>
      </w:pPr>
    </w:p>
    <w:p w14:paraId="7FD529AA" w14:textId="77777777" w:rsidR="00714762" w:rsidRPr="00053E5E" w:rsidRDefault="00714762" w:rsidP="00714762">
      <w:pPr>
        <w:suppressAutoHyphens/>
        <w:ind w:left="567" w:hanging="567"/>
        <w:rPr>
          <w:szCs w:val="22"/>
        </w:rPr>
      </w:pPr>
      <w:r w:rsidRPr="00053E5E">
        <w:rPr>
          <w:szCs w:val="22"/>
        </w:rPr>
        <w:t>Kontakt lege umiddelbart dersom noe av det ovenstående gjelder deg (eller du er usikker).</w:t>
      </w:r>
    </w:p>
    <w:p w14:paraId="2FAC5D9D" w14:textId="77777777" w:rsidR="00714762" w:rsidRPr="00053E5E" w:rsidRDefault="00714762" w:rsidP="00714762">
      <w:pPr>
        <w:suppressAutoHyphens/>
        <w:rPr>
          <w:szCs w:val="22"/>
        </w:rPr>
      </w:pPr>
    </w:p>
    <w:p w14:paraId="02901772" w14:textId="77777777" w:rsidR="00714762" w:rsidRPr="00053E5E" w:rsidRDefault="00714762" w:rsidP="00714762">
      <w:pPr>
        <w:keepNext/>
        <w:suppressAutoHyphens/>
        <w:ind w:left="567" w:hanging="567"/>
        <w:rPr>
          <w:szCs w:val="22"/>
        </w:rPr>
      </w:pPr>
      <w:r w:rsidRPr="00053E5E">
        <w:rPr>
          <w:b/>
          <w:szCs w:val="22"/>
        </w:rPr>
        <w:t>Barn og ungdom</w:t>
      </w:r>
      <w:r w:rsidRPr="00053E5E">
        <w:rPr>
          <w:szCs w:val="22"/>
        </w:rPr>
        <w:t xml:space="preserve"> </w:t>
      </w:r>
    </w:p>
    <w:p w14:paraId="6CE027DC" w14:textId="77777777" w:rsidR="00714762" w:rsidRPr="00053E5E" w:rsidRDefault="00714762" w:rsidP="00714762">
      <w:pPr>
        <w:suppressAutoHyphens/>
        <w:ind w:left="567" w:hanging="567"/>
        <w:rPr>
          <w:szCs w:val="22"/>
          <w:u w:val="single"/>
        </w:rPr>
      </w:pPr>
      <w:r w:rsidRPr="00053E5E">
        <w:rPr>
          <w:szCs w:val="22"/>
        </w:rPr>
        <w:t>Dette legemidlet skal ikke brukes av barn og ungdom under 18 år.</w:t>
      </w:r>
    </w:p>
    <w:p w14:paraId="6E660CA5" w14:textId="77777777" w:rsidR="00714762" w:rsidRPr="00053E5E" w:rsidRDefault="00714762" w:rsidP="00714762">
      <w:pPr>
        <w:suppressAutoHyphens/>
        <w:ind w:left="567" w:hanging="567"/>
        <w:rPr>
          <w:szCs w:val="22"/>
        </w:rPr>
      </w:pPr>
    </w:p>
    <w:p w14:paraId="5C001219" w14:textId="77777777" w:rsidR="00714762" w:rsidRPr="00053E5E" w:rsidRDefault="00714762" w:rsidP="00714762">
      <w:pPr>
        <w:keepNext/>
        <w:suppressAutoHyphens/>
        <w:rPr>
          <w:b/>
          <w:szCs w:val="22"/>
        </w:rPr>
      </w:pPr>
      <w:r w:rsidRPr="00053E5E">
        <w:rPr>
          <w:b/>
          <w:szCs w:val="22"/>
        </w:rPr>
        <w:t>Andre legemidler og Nexium Control</w:t>
      </w:r>
    </w:p>
    <w:p w14:paraId="09C3222D" w14:textId="77777777" w:rsidR="00714762" w:rsidRPr="00053E5E" w:rsidRDefault="00714762" w:rsidP="00714762">
      <w:pPr>
        <w:suppressAutoHyphens/>
        <w:rPr>
          <w:szCs w:val="22"/>
        </w:rPr>
      </w:pPr>
      <w:r w:rsidRPr="00053E5E">
        <w:rPr>
          <w:szCs w:val="22"/>
        </w:rPr>
        <w:t>Rådfør deg med lege eller apotek dersom du bruker, nylig har brukt eller planlegger å bruke andre legemidler. Dette legemidlet kan påvirke måten enkelte legemidler virker på og enkelte legemidler kan ha effekt på det.</w:t>
      </w:r>
    </w:p>
    <w:p w14:paraId="1E02CAB4" w14:textId="77777777" w:rsidR="00714762" w:rsidRPr="00053E5E" w:rsidRDefault="00714762" w:rsidP="00714762">
      <w:pPr>
        <w:suppressAutoHyphens/>
        <w:ind w:left="567" w:hanging="567"/>
        <w:rPr>
          <w:szCs w:val="22"/>
        </w:rPr>
      </w:pPr>
    </w:p>
    <w:p w14:paraId="6C271143" w14:textId="77777777" w:rsidR="00714762" w:rsidRPr="00053E5E" w:rsidRDefault="00714762" w:rsidP="00714762">
      <w:pPr>
        <w:suppressAutoHyphens/>
        <w:rPr>
          <w:szCs w:val="22"/>
        </w:rPr>
      </w:pPr>
      <w:r w:rsidRPr="00053E5E">
        <w:rPr>
          <w:szCs w:val="22"/>
        </w:rPr>
        <w:t xml:space="preserve">Bruk ikke dette legemidlet dersom du i tillegg bruker et legemiddel som inneholder nelfinavir </w:t>
      </w:r>
      <w:ins w:id="72" w:author="Author">
        <w:r w:rsidR="00F12EB7" w:rsidRPr="00F12EB7">
          <w:rPr>
            <w:szCs w:val="22"/>
          </w:rPr>
          <w:t xml:space="preserve">eller rilpivirin </w:t>
        </w:r>
      </w:ins>
      <w:r w:rsidRPr="00053E5E">
        <w:rPr>
          <w:szCs w:val="22"/>
        </w:rPr>
        <w:t>(brukes til å behandle HIV</w:t>
      </w:r>
      <w:r w:rsidRPr="00053E5E">
        <w:rPr>
          <w:szCs w:val="22"/>
        </w:rPr>
        <w:noBreakHyphen/>
        <w:t>infeksjon).</w:t>
      </w:r>
    </w:p>
    <w:p w14:paraId="31CE282F" w14:textId="77777777" w:rsidR="00714762" w:rsidRPr="00053E5E" w:rsidRDefault="00714762" w:rsidP="00714762">
      <w:pPr>
        <w:suppressAutoHyphens/>
        <w:rPr>
          <w:szCs w:val="22"/>
        </w:rPr>
      </w:pPr>
    </w:p>
    <w:p w14:paraId="4CE85BD4" w14:textId="77777777" w:rsidR="00714762" w:rsidRPr="00053E5E" w:rsidRDefault="00714762" w:rsidP="00714762">
      <w:pPr>
        <w:suppressAutoHyphens/>
        <w:rPr>
          <w:szCs w:val="22"/>
        </w:rPr>
      </w:pPr>
      <w:r w:rsidRPr="00053E5E">
        <w:rPr>
          <w:szCs w:val="22"/>
        </w:rPr>
        <w:t>Du bør informere legen din eller apoteket spesielt dersom du bruker klopidogrel (brukes til å forebygge blodpropp).</w:t>
      </w:r>
    </w:p>
    <w:p w14:paraId="0917BC2B" w14:textId="77777777" w:rsidR="00714762" w:rsidRPr="00053E5E" w:rsidRDefault="00714762" w:rsidP="00714762">
      <w:pPr>
        <w:suppressAutoHyphens/>
        <w:rPr>
          <w:szCs w:val="22"/>
        </w:rPr>
      </w:pPr>
    </w:p>
    <w:p w14:paraId="6E9A8387" w14:textId="77777777" w:rsidR="00714762" w:rsidRPr="00053E5E" w:rsidRDefault="00714762" w:rsidP="00714762">
      <w:pPr>
        <w:suppressAutoHyphens/>
        <w:rPr>
          <w:szCs w:val="22"/>
        </w:rPr>
      </w:pPr>
      <w:r w:rsidRPr="00053E5E">
        <w:rPr>
          <w:szCs w:val="22"/>
        </w:rPr>
        <w:lastRenderedPageBreak/>
        <w:t>Bruk ikke dette legemidlet sammen med andre legemidler som begrenser mengden syre som produseres i magen din slik som protonpumpehemmere (f.eks. pantoprazol, lansoprazol, rabeprazol eller omeprazol) eller H</w:t>
      </w:r>
      <w:r w:rsidRPr="00053E5E">
        <w:rPr>
          <w:szCs w:val="22"/>
          <w:vertAlign w:val="subscript"/>
        </w:rPr>
        <w:t>2</w:t>
      </w:r>
      <w:r w:rsidRPr="00053E5E">
        <w:rPr>
          <w:szCs w:val="22"/>
        </w:rPr>
        <w:noBreakHyphen/>
        <w:t>antagonister (f.eks. ranitidin eller famotidin).</w:t>
      </w:r>
    </w:p>
    <w:p w14:paraId="38B4BDF1" w14:textId="77777777" w:rsidR="00714762" w:rsidRPr="00053E5E" w:rsidRDefault="00714762" w:rsidP="00714762">
      <w:pPr>
        <w:suppressAutoHyphens/>
        <w:rPr>
          <w:szCs w:val="22"/>
        </w:rPr>
      </w:pPr>
    </w:p>
    <w:p w14:paraId="08E78F9C" w14:textId="77777777" w:rsidR="00714762" w:rsidRPr="00053E5E" w:rsidRDefault="00714762" w:rsidP="00714762">
      <w:pPr>
        <w:suppressAutoHyphens/>
        <w:rPr>
          <w:szCs w:val="22"/>
        </w:rPr>
      </w:pPr>
      <w:r w:rsidRPr="00053E5E">
        <w:rPr>
          <w:szCs w:val="22"/>
        </w:rPr>
        <w:t>Du kan ta dette legemidlet sammen med antacida ved behov (f.eks. magaldrat, alginsyre, natriumbikarbonat, aluminiumhydroksid, magnesiumkarbonat eller kombinasjoner av disse).</w:t>
      </w:r>
    </w:p>
    <w:p w14:paraId="367D0AF8" w14:textId="77777777" w:rsidR="00714762" w:rsidRPr="00053E5E" w:rsidRDefault="00714762" w:rsidP="00714762">
      <w:pPr>
        <w:suppressAutoHyphens/>
        <w:rPr>
          <w:szCs w:val="22"/>
        </w:rPr>
      </w:pPr>
    </w:p>
    <w:p w14:paraId="761AA7E1" w14:textId="77777777" w:rsidR="00714762" w:rsidRPr="00053E5E" w:rsidRDefault="00714762" w:rsidP="00A63A47">
      <w:pPr>
        <w:keepNext/>
        <w:keepLines/>
        <w:suppressAutoHyphens/>
        <w:rPr>
          <w:szCs w:val="22"/>
        </w:rPr>
      </w:pPr>
      <w:r w:rsidRPr="00053E5E">
        <w:rPr>
          <w:szCs w:val="22"/>
        </w:rPr>
        <w:t>Informer legen eller apoteket dersom du bruker noen av de følgende legemidlene:</w:t>
      </w:r>
    </w:p>
    <w:p w14:paraId="77A75021" w14:textId="77777777" w:rsidR="00714762" w:rsidRPr="00053E5E" w:rsidRDefault="00714762" w:rsidP="00714762">
      <w:pPr>
        <w:numPr>
          <w:ilvl w:val="0"/>
          <w:numId w:val="16"/>
        </w:numPr>
        <w:suppressAutoHyphens/>
        <w:ind w:left="567" w:hanging="567"/>
        <w:rPr>
          <w:szCs w:val="22"/>
        </w:rPr>
      </w:pPr>
      <w:r w:rsidRPr="00053E5E">
        <w:rPr>
          <w:szCs w:val="22"/>
        </w:rPr>
        <w:t>Ketokonazol og itrakonazol (brukes til å behandle infeksjoner forårsaket av sopp).</w:t>
      </w:r>
    </w:p>
    <w:p w14:paraId="68BA09AE" w14:textId="77777777" w:rsidR="00714762" w:rsidRPr="00053E5E" w:rsidRDefault="00714762" w:rsidP="00714762">
      <w:pPr>
        <w:numPr>
          <w:ilvl w:val="0"/>
          <w:numId w:val="16"/>
        </w:numPr>
        <w:suppressAutoHyphens/>
        <w:ind w:left="567" w:hanging="567"/>
        <w:rPr>
          <w:szCs w:val="22"/>
        </w:rPr>
      </w:pPr>
      <w:r w:rsidRPr="00053E5E">
        <w:rPr>
          <w:szCs w:val="22"/>
        </w:rPr>
        <w:t>Vorikonazol (brukes til å behandle infeksjoner forårsaket av sopp) og klaritromycin (brukes til å behandle infeksjoner). Legen din kan justere dosen din for Nexium Control hvis du har en alvorlig leversykdom og behandles over en lengre periode av gangen.</w:t>
      </w:r>
    </w:p>
    <w:p w14:paraId="4412569D" w14:textId="77777777" w:rsidR="00F12EB7" w:rsidRPr="00F12EB7" w:rsidRDefault="00714762" w:rsidP="00F12EB7">
      <w:pPr>
        <w:numPr>
          <w:ilvl w:val="0"/>
          <w:numId w:val="16"/>
        </w:numPr>
        <w:suppressAutoHyphens/>
        <w:ind w:left="567" w:hanging="567"/>
        <w:rPr>
          <w:ins w:id="73" w:author="Author"/>
          <w:szCs w:val="22"/>
        </w:rPr>
      </w:pPr>
      <w:r w:rsidRPr="00053E5E">
        <w:rPr>
          <w:szCs w:val="22"/>
        </w:rPr>
        <w:t>Erlotinib (brukes til å behandle kreft).</w:t>
      </w:r>
      <w:ins w:id="74" w:author="Author">
        <w:r w:rsidR="00F12EB7" w:rsidRPr="00F12EB7">
          <w:rPr>
            <w:szCs w:val="22"/>
            <w:u w:val="single"/>
          </w:rPr>
          <w:t xml:space="preserve"> </w:t>
        </w:r>
      </w:ins>
    </w:p>
    <w:p w14:paraId="0E91AF49" w14:textId="77777777" w:rsidR="00714762" w:rsidRPr="00F12EB7" w:rsidRDefault="00F12EB7" w:rsidP="00F12EB7">
      <w:pPr>
        <w:numPr>
          <w:ilvl w:val="0"/>
          <w:numId w:val="16"/>
        </w:numPr>
        <w:suppressAutoHyphens/>
        <w:ind w:left="567" w:hanging="567"/>
        <w:rPr>
          <w:szCs w:val="22"/>
        </w:rPr>
      </w:pPr>
      <w:ins w:id="75" w:author="Author">
        <w:r w:rsidRPr="00F12EB7">
          <w:rPr>
            <w:szCs w:val="22"/>
          </w:rPr>
          <w:t>Levotyroksin (brukes til å behandle lavt stoffskifte).</w:t>
        </w:r>
      </w:ins>
    </w:p>
    <w:p w14:paraId="05FE4CBA" w14:textId="77777777" w:rsidR="00714762" w:rsidRPr="00053E5E" w:rsidRDefault="00714762" w:rsidP="00714762">
      <w:pPr>
        <w:numPr>
          <w:ilvl w:val="0"/>
          <w:numId w:val="16"/>
        </w:numPr>
        <w:suppressAutoHyphens/>
        <w:ind w:left="567" w:hanging="567"/>
        <w:rPr>
          <w:szCs w:val="22"/>
        </w:rPr>
      </w:pPr>
      <w:r w:rsidRPr="00053E5E">
        <w:rPr>
          <w:szCs w:val="22"/>
        </w:rPr>
        <w:t>Metotreksat (brukes til å behandle kreft og revmatisk sykdom).</w:t>
      </w:r>
    </w:p>
    <w:p w14:paraId="07D240CF" w14:textId="77777777" w:rsidR="00714762" w:rsidRPr="00053E5E" w:rsidRDefault="00714762" w:rsidP="00714762">
      <w:pPr>
        <w:numPr>
          <w:ilvl w:val="0"/>
          <w:numId w:val="16"/>
        </w:numPr>
        <w:suppressAutoHyphens/>
        <w:ind w:left="567" w:hanging="567"/>
        <w:rPr>
          <w:szCs w:val="22"/>
        </w:rPr>
      </w:pPr>
      <w:r w:rsidRPr="00053E5E">
        <w:rPr>
          <w:szCs w:val="22"/>
        </w:rPr>
        <w:t>Digoksin (brukes ved hjerteproblemer).</w:t>
      </w:r>
    </w:p>
    <w:p w14:paraId="280CF262" w14:textId="77777777" w:rsidR="00714762" w:rsidRPr="00053E5E" w:rsidRDefault="00714762" w:rsidP="00714762">
      <w:pPr>
        <w:numPr>
          <w:ilvl w:val="0"/>
          <w:numId w:val="16"/>
        </w:numPr>
        <w:suppressAutoHyphens/>
        <w:ind w:left="567" w:hanging="567"/>
        <w:rPr>
          <w:szCs w:val="22"/>
        </w:rPr>
      </w:pPr>
      <w:r w:rsidRPr="00053E5E">
        <w:rPr>
          <w:szCs w:val="22"/>
        </w:rPr>
        <w:t>Atazanavir, sakinavir (brukes til å behandle HIV</w:t>
      </w:r>
      <w:r w:rsidRPr="00053E5E">
        <w:rPr>
          <w:szCs w:val="22"/>
        </w:rPr>
        <w:noBreakHyphen/>
        <w:t>infeksjon).</w:t>
      </w:r>
    </w:p>
    <w:p w14:paraId="13BB6163" w14:textId="77777777" w:rsidR="00714762" w:rsidRPr="00053E5E" w:rsidRDefault="00714762" w:rsidP="00714762">
      <w:pPr>
        <w:numPr>
          <w:ilvl w:val="0"/>
          <w:numId w:val="16"/>
        </w:numPr>
        <w:suppressAutoHyphens/>
        <w:ind w:left="567" w:hanging="567"/>
        <w:rPr>
          <w:szCs w:val="22"/>
        </w:rPr>
      </w:pPr>
      <w:r w:rsidRPr="00053E5E">
        <w:rPr>
          <w:szCs w:val="22"/>
        </w:rPr>
        <w:t>Citalopram, imipramin eller klomipramin (brukes til å behandle depresjon).</w:t>
      </w:r>
    </w:p>
    <w:p w14:paraId="1693C6E5" w14:textId="77777777" w:rsidR="00714762" w:rsidRPr="00053E5E" w:rsidRDefault="00714762" w:rsidP="00714762">
      <w:pPr>
        <w:numPr>
          <w:ilvl w:val="0"/>
          <w:numId w:val="16"/>
        </w:numPr>
        <w:suppressAutoHyphens/>
        <w:ind w:left="567" w:hanging="567"/>
        <w:rPr>
          <w:szCs w:val="22"/>
        </w:rPr>
      </w:pPr>
      <w:r w:rsidRPr="00053E5E">
        <w:rPr>
          <w:szCs w:val="22"/>
        </w:rPr>
        <w:t>Diazepam (brukes til å behandle uro, som muskelavslappende eller ved epilepsi).</w:t>
      </w:r>
    </w:p>
    <w:p w14:paraId="3E41EDF2" w14:textId="77777777" w:rsidR="00714762" w:rsidRPr="00053E5E" w:rsidRDefault="00714762" w:rsidP="00714762">
      <w:pPr>
        <w:numPr>
          <w:ilvl w:val="0"/>
          <w:numId w:val="16"/>
        </w:numPr>
        <w:suppressAutoHyphens/>
        <w:ind w:left="567" w:hanging="567"/>
        <w:rPr>
          <w:szCs w:val="22"/>
        </w:rPr>
      </w:pPr>
      <w:r w:rsidRPr="00053E5E">
        <w:rPr>
          <w:szCs w:val="22"/>
        </w:rPr>
        <w:t>Fenytoin (brukes til å behandle epilepsi).</w:t>
      </w:r>
    </w:p>
    <w:p w14:paraId="025243F2" w14:textId="77777777" w:rsidR="00714762" w:rsidRPr="00053E5E" w:rsidRDefault="00714762" w:rsidP="00714762">
      <w:pPr>
        <w:numPr>
          <w:ilvl w:val="0"/>
          <w:numId w:val="16"/>
        </w:numPr>
        <w:suppressAutoHyphens/>
        <w:ind w:left="567" w:hanging="567"/>
        <w:rPr>
          <w:szCs w:val="22"/>
        </w:rPr>
      </w:pPr>
      <w:r w:rsidRPr="00053E5E">
        <w:rPr>
          <w:szCs w:val="22"/>
        </w:rPr>
        <w:t>Legemidler som brukes for å tynne blodet, slik som warfarin. Legen kan ha behov for å følge deg opp når du starter og stopper å bruke Nexium Control.</w:t>
      </w:r>
    </w:p>
    <w:p w14:paraId="29054507" w14:textId="77777777" w:rsidR="00714762" w:rsidRPr="00053E5E" w:rsidRDefault="00714762" w:rsidP="00714762">
      <w:pPr>
        <w:numPr>
          <w:ilvl w:val="0"/>
          <w:numId w:val="16"/>
        </w:numPr>
        <w:suppressAutoHyphens/>
        <w:ind w:left="567" w:hanging="567"/>
        <w:rPr>
          <w:szCs w:val="22"/>
        </w:rPr>
      </w:pPr>
      <w:r w:rsidRPr="00053E5E">
        <w:rPr>
          <w:szCs w:val="22"/>
        </w:rPr>
        <w:t xml:space="preserve">Cilostazol (brukes for å behandle claudicatio intermittens- en tilstand hvor for lite blodtilførsel til benmuskulatur fører til smerte eller vanskeligheter med å gå). </w:t>
      </w:r>
    </w:p>
    <w:p w14:paraId="4A35D42B" w14:textId="77777777" w:rsidR="00714762" w:rsidRPr="00053E5E" w:rsidRDefault="00714762" w:rsidP="00714762">
      <w:pPr>
        <w:numPr>
          <w:ilvl w:val="0"/>
          <w:numId w:val="16"/>
        </w:numPr>
        <w:suppressAutoHyphens/>
        <w:ind w:left="567" w:hanging="567"/>
        <w:rPr>
          <w:szCs w:val="22"/>
        </w:rPr>
      </w:pPr>
      <w:r w:rsidRPr="00053E5E">
        <w:rPr>
          <w:szCs w:val="22"/>
        </w:rPr>
        <w:t>Cisaprid (brukes ved fordøyelsesbesvær og halsbrann).</w:t>
      </w:r>
    </w:p>
    <w:p w14:paraId="0E195010" w14:textId="77777777" w:rsidR="00714762" w:rsidRPr="00053E5E" w:rsidRDefault="00714762" w:rsidP="00714762">
      <w:pPr>
        <w:numPr>
          <w:ilvl w:val="0"/>
          <w:numId w:val="16"/>
        </w:numPr>
        <w:suppressAutoHyphens/>
        <w:ind w:left="567" w:hanging="567"/>
        <w:rPr>
          <w:szCs w:val="22"/>
        </w:rPr>
      </w:pPr>
      <w:r w:rsidRPr="00053E5E">
        <w:rPr>
          <w:szCs w:val="22"/>
        </w:rPr>
        <w:t>Rifampicin (brukes til å behandle tuberkulose).</w:t>
      </w:r>
    </w:p>
    <w:p w14:paraId="7C213280" w14:textId="77777777" w:rsidR="00714762" w:rsidRPr="00053E5E" w:rsidRDefault="00714762" w:rsidP="00714762">
      <w:pPr>
        <w:numPr>
          <w:ilvl w:val="0"/>
          <w:numId w:val="16"/>
        </w:numPr>
        <w:suppressAutoHyphens/>
        <w:ind w:left="567" w:hanging="567"/>
        <w:rPr>
          <w:szCs w:val="22"/>
        </w:rPr>
      </w:pPr>
      <w:r w:rsidRPr="00053E5E">
        <w:rPr>
          <w:szCs w:val="22"/>
        </w:rPr>
        <w:t>Takrolimus (ved organtransplantasjon).</w:t>
      </w:r>
    </w:p>
    <w:p w14:paraId="209B5DA6" w14:textId="77777777" w:rsidR="00714762" w:rsidRPr="00053E5E" w:rsidRDefault="00714762" w:rsidP="00714762">
      <w:pPr>
        <w:numPr>
          <w:ilvl w:val="0"/>
          <w:numId w:val="16"/>
        </w:numPr>
        <w:suppressAutoHyphens/>
        <w:ind w:left="567" w:hanging="567"/>
        <w:rPr>
          <w:szCs w:val="22"/>
        </w:rPr>
      </w:pPr>
      <w:r w:rsidRPr="00053E5E">
        <w:rPr>
          <w:szCs w:val="22"/>
        </w:rPr>
        <w:t>Johannesurt (</w:t>
      </w:r>
      <w:r w:rsidRPr="00053E5E">
        <w:rPr>
          <w:i/>
          <w:szCs w:val="22"/>
        </w:rPr>
        <w:t>Hypericum perforatum</w:t>
      </w:r>
      <w:r w:rsidRPr="00053E5E">
        <w:rPr>
          <w:szCs w:val="22"/>
        </w:rPr>
        <w:t>) (brukes til å behandle depresjon).</w:t>
      </w:r>
    </w:p>
    <w:p w14:paraId="03647A9B" w14:textId="77777777" w:rsidR="00714762" w:rsidRPr="00053E5E" w:rsidRDefault="00714762" w:rsidP="00714762">
      <w:pPr>
        <w:rPr>
          <w:szCs w:val="22"/>
        </w:rPr>
      </w:pPr>
    </w:p>
    <w:p w14:paraId="40C042DB" w14:textId="77777777" w:rsidR="00714762" w:rsidRPr="00053E5E" w:rsidRDefault="00714762" w:rsidP="00714762">
      <w:pPr>
        <w:keepNext/>
        <w:rPr>
          <w:b/>
          <w:szCs w:val="22"/>
        </w:rPr>
      </w:pPr>
      <w:r w:rsidRPr="00053E5E">
        <w:rPr>
          <w:b/>
          <w:szCs w:val="22"/>
        </w:rPr>
        <w:t xml:space="preserve">Graviditet og amming </w:t>
      </w:r>
    </w:p>
    <w:p w14:paraId="2AD1AE64" w14:textId="77777777" w:rsidR="00714762" w:rsidRPr="00053E5E" w:rsidRDefault="00714762" w:rsidP="00714762">
      <w:pPr>
        <w:suppressAutoHyphens/>
        <w:rPr>
          <w:szCs w:val="22"/>
        </w:rPr>
      </w:pPr>
      <w:r w:rsidRPr="00053E5E">
        <w:rPr>
          <w:szCs w:val="22"/>
        </w:rPr>
        <w:t xml:space="preserve">Som et forebyggende tiltak, bør du helst unngå bruk av Nexium Control under svangerskapet. Du bør ikke bruke dette legemidlet ved amming. </w:t>
      </w:r>
    </w:p>
    <w:p w14:paraId="491BFC35" w14:textId="77777777" w:rsidR="00714762" w:rsidRPr="00053E5E" w:rsidRDefault="00714762" w:rsidP="00714762">
      <w:pPr>
        <w:rPr>
          <w:szCs w:val="22"/>
        </w:rPr>
      </w:pPr>
      <w:r w:rsidRPr="00053E5E">
        <w:rPr>
          <w:szCs w:val="22"/>
        </w:rPr>
        <w:t>Rådfør deg med lege apotek før du tar dette legemidlet dersom du er gravid eller ammer, tror at du kan være gravid eller planlegger å bli gravid.</w:t>
      </w:r>
    </w:p>
    <w:p w14:paraId="51A75AD7" w14:textId="77777777" w:rsidR="00714762" w:rsidRPr="00053E5E" w:rsidRDefault="00714762" w:rsidP="00714762">
      <w:pPr>
        <w:rPr>
          <w:szCs w:val="22"/>
        </w:rPr>
      </w:pPr>
    </w:p>
    <w:p w14:paraId="1C54BEED" w14:textId="77777777" w:rsidR="00714762" w:rsidRPr="00053E5E" w:rsidRDefault="00714762" w:rsidP="00714762">
      <w:pPr>
        <w:keepNext/>
        <w:rPr>
          <w:b/>
          <w:szCs w:val="22"/>
        </w:rPr>
      </w:pPr>
      <w:r w:rsidRPr="00053E5E">
        <w:rPr>
          <w:b/>
          <w:szCs w:val="22"/>
        </w:rPr>
        <w:t>Kjøring og bruk av maskiner</w:t>
      </w:r>
    </w:p>
    <w:p w14:paraId="7A2D553F" w14:textId="77777777" w:rsidR="00714762" w:rsidRPr="00053E5E" w:rsidRDefault="00714762" w:rsidP="00714762">
      <w:pPr>
        <w:tabs>
          <w:tab w:val="left" w:pos="720"/>
        </w:tabs>
        <w:ind w:right="-2"/>
        <w:rPr>
          <w:szCs w:val="22"/>
        </w:rPr>
      </w:pPr>
      <w:r w:rsidRPr="00053E5E">
        <w:rPr>
          <w:szCs w:val="22"/>
        </w:rPr>
        <w:t xml:space="preserve">Det er lav sannsynlighet for at Nexium Control påvirker evnen din til å kjøre eller bruke maskiner. Likevel kan bivirkninger som svimmelhet og synsforstyrrelser </w:t>
      </w:r>
      <w:r w:rsidRPr="00053E5E">
        <w:rPr>
          <w:iCs/>
          <w:noProof/>
          <w:szCs w:val="22"/>
        </w:rPr>
        <w:t>forekomme sjelden (</w:t>
      </w:r>
      <w:r w:rsidRPr="00053E5E">
        <w:rPr>
          <w:szCs w:val="22"/>
        </w:rPr>
        <w:t>se avsnitt 4). Dersom du får dette bør du ikke kjøre eller bruke maskiner.</w:t>
      </w:r>
    </w:p>
    <w:p w14:paraId="382C5935" w14:textId="77777777" w:rsidR="00714762" w:rsidRPr="00053E5E" w:rsidRDefault="00714762" w:rsidP="00714762">
      <w:pPr>
        <w:suppressAutoHyphens/>
        <w:rPr>
          <w:szCs w:val="22"/>
        </w:rPr>
      </w:pPr>
    </w:p>
    <w:p w14:paraId="186721E5" w14:textId="77777777" w:rsidR="00C22517" w:rsidRPr="00053E5E" w:rsidRDefault="00714762" w:rsidP="00C22517">
      <w:pPr>
        <w:keepNext/>
        <w:suppressAutoHyphens/>
        <w:rPr>
          <w:b/>
          <w:szCs w:val="22"/>
        </w:rPr>
      </w:pPr>
      <w:r w:rsidRPr="00053E5E">
        <w:rPr>
          <w:b/>
          <w:szCs w:val="22"/>
        </w:rPr>
        <w:t xml:space="preserve">Nexium </w:t>
      </w:r>
      <w:r w:rsidR="00135F3C">
        <w:rPr>
          <w:b/>
          <w:szCs w:val="22"/>
        </w:rPr>
        <w:t xml:space="preserve">Control </w:t>
      </w:r>
      <w:r w:rsidRPr="00053E5E">
        <w:rPr>
          <w:b/>
          <w:szCs w:val="22"/>
        </w:rPr>
        <w:t>inneholder sukrose</w:t>
      </w:r>
      <w:r w:rsidR="00135F3C">
        <w:rPr>
          <w:b/>
          <w:szCs w:val="22"/>
        </w:rPr>
        <w:t xml:space="preserve">, </w:t>
      </w:r>
      <w:r w:rsidR="00C22517">
        <w:rPr>
          <w:b/>
          <w:szCs w:val="22"/>
        </w:rPr>
        <w:t xml:space="preserve">natrium og </w:t>
      </w:r>
      <w:r w:rsidR="00E53B11" w:rsidRPr="00823040">
        <w:rPr>
          <w:b/>
          <w:bCs/>
          <w:szCs w:val="22"/>
        </w:rPr>
        <w:t>Allura red AC (E129)</w:t>
      </w:r>
      <w:r w:rsidR="00E53B11" w:rsidRPr="009F0AB5">
        <w:rPr>
          <w:szCs w:val="22"/>
        </w:rPr>
        <w:t xml:space="preserve"> </w:t>
      </w:r>
    </w:p>
    <w:p w14:paraId="478C0749" w14:textId="77777777" w:rsidR="00714762" w:rsidRPr="00053E5E" w:rsidRDefault="00714762" w:rsidP="00714762">
      <w:pPr>
        <w:keepNext/>
        <w:suppressAutoHyphens/>
        <w:rPr>
          <w:b/>
          <w:szCs w:val="22"/>
        </w:rPr>
      </w:pPr>
    </w:p>
    <w:p w14:paraId="62006517" w14:textId="77777777" w:rsidR="00714762" w:rsidRPr="00053E5E" w:rsidRDefault="00714762" w:rsidP="00714762">
      <w:pPr>
        <w:suppressAutoHyphens/>
        <w:rPr>
          <w:szCs w:val="22"/>
        </w:rPr>
      </w:pPr>
      <w:r w:rsidRPr="00053E5E">
        <w:rPr>
          <w:szCs w:val="22"/>
        </w:rPr>
        <w:t xml:space="preserve">Nexium </w:t>
      </w:r>
      <w:r w:rsidR="00135F3C">
        <w:rPr>
          <w:szCs w:val="22"/>
        </w:rPr>
        <w:t xml:space="preserve">Control </w:t>
      </w:r>
      <w:r w:rsidRPr="00053E5E">
        <w:rPr>
          <w:szCs w:val="22"/>
        </w:rPr>
        <w:t xml:space="preserve">inneholder sukkerkuler, som inneholder sukrose, som er en type sukker. Ta kontakt med lege før du bruker dette legemidlet dersom legen har fortalt deg at du har intoleranse overfor visse typer sukker. </w:t>
      </w:r>
    </w:p>
    <w:p w14:paraId="443320EF" w14:textId="77777777" w:rsidR="00714762" w:rsidRPr="00135F3C" w:rsidRDefault="00714762" w:rsidP="00714762">
      <w:pPr>
        <w:suppressAutoHyphens/>
        <w:rPr>
          <w:szCs w:val="22"/>
        </w:rPr>
      </w:pPr>
    </w:p>
    <w:p w14:paraId="78835B25" w14:textId="77777777" w:rsidR="00C22517" w:rsidRPr="00135F3C" w:rsidRDefault="00C22517" w:rsidP="00C22517">
      <w:pPr>
        <w:autoSpaceDE w:val="0"/>
        <w:autoSpaceDN w:val="0"/>
        <w:adjustRightInd w:val="0"/>
        <w:rPr>
          <w:szCs w:val="22"/>
          <w:lang w:val="da-DK" w:eastAsia="da-DK"/>
        </w:rPr>
      </w:pPr>
      <w:r w:rsidRPr="00135F3C">
        <w:rPr>
          <w:szCs w:val="22"/>
          <w:lang w:val="da-DK" w:eastAsia="da-DK"/>
        </w:rPr>
        <w:t>Nexium Control inneholder mindre enn 1 mmol natrium (23 mg) i hver kapsel, og er så godt som “natriumfritt”.</w:t>
      </w:r>
    </w:p>
    <w:p w14:paraId="624C90FA" w14:textId="77777777" w:rsidR="00C22517" w:rsidRPr="00135F3C" w:rsidRDefault="00C22517" w:rsidP="00C22517">
      <w:pPr>
        <w:autoSpaceDE w:val="0"/>
        <w:autoSpaceDN w:val="0"/>
        <w:adjustRightInd w:val="0"/>
        <w:rPr>
          <w:szCs w:val="22"/>
          <w:lang w:val="da-DK" w:eastAsia="da-DK"/>
        </w:rPr>
      </w:pPr>
    </w:p>
    <w:p w14:paraId="2E62AE73" w14:textId="77777777" w:rsidR="00C22517" w:rsidRPr="00135F3C" w:rsidRDefault="00C22517" w:rsidP="00C22517">
      <w:pPr>
        <w:autoSpaceDE w:val="0"/>
        <w:autoSpaceDN w:val="0"/>
        <w:adjustRightInd w:val="0"/>
        <w:rPr>
          <w:szCs w:val="22"/>
          <w:lang w:val="da-DK"/>
        </w:rPr>
      </w:pPr>
      <w:r w:rsidRPr="00135F3C">
        <w:rPr>
          <w:szCs w:val="22"/>
          <w:lang w:val="da-DK" w:eastAsia="da-DK"/>
        </w:rPr>
        <w:t>Nexium Control indeholder nitro-fargestoffet, Allura red AC (E129), som kan forårsake allergiske reaksjoner.</w:t>
      </w:r>
    </w:p>
    <w:p w14:paraId="1ACB2D46" w14:textId="77777777" w:rsidR="00C22517" w:rsidRPr="00053E5E" w:rsidRDefault="00C22517" w:rsidP="00C22517">
      <w:pPr>
        <w:suppressAutoHyphens/>
        <w:rPr>
          <w:szCs w:val="22"/>
        </w:rPr>
      </w:pPr>
    </w:p>
    <w:p w14:paraId="7F949272" w14:textId="77777777" w:rsidR="00C22517" w:rsidRDefault="00C22517" w:rsidP="00714762">
      <w:pPr>
        <w:keepNext/>
        <w:suppressAutoHyphens/>
        <w:ind w:left="567" w:hanging="567"/>
        <w:rPr>
          <w:b/>
          <w:szCs w:val="22"/>
        </w:rPr>
      </w:pPr>
    </w:p>
    <w:p w14:paraId="01C30C37" w14:textId="77777777" w:rsidR="00714762" w:rsidRPr="00053E5E" w:rsidRDefault="00714762" w:rsidP="00714762">
      <w:pPr>
        <w:keepNext/>
        <w:suppressAutoHyphens/>
        <w:ind w:left="567" w:hanging="567"/>
        <w:rPr>
          <w:b/>
          <w:szCs w:val="22"/>
        </w:rPr>
      </w:pPr>
      <w:r w:rsidRPr="00053E5E">
        <w:rPr>
          <w:b/>
          <w:szCs w:val="22"/>
        </w:rPr>
        <w:t>3.</w:t>
      </w:r>
      <w:r w:rsidRPr="00053E5E">
        <w:rPr>
          <w:b/>
          <w:szCs w:val="22"/>
        </w:rPr>
        <w:tab/>
        <w:t>Hvordan du bruker Nexium Control</w:t>
      </w:r>
    </w:p>
    <w:p w14:paraId="32B84391" w14:textId="77777777" w:rsidR="00714762" w:rsidRPr="00053E5E" w:rsidRDefault="00714762" w:rsidP="00714762">
      <w:pPr>
        <w:keepNext/>
        <w:suppressAutoHyphens/>
        <w:rPr>
          <w:szCs w:val="22"/>
        </w:rPr>
      </w:pPr>
    </w:p>
    <w:p w14:paraId="6204E43F" w14:textId="77777777" w:rsidR="00714762" w:rsidRPr="00053E5E" w:rsidRDefault="00714762" w:rsidP="00714762">
      <w:pPr>
        <w:numPr>
          <w:ilvl w:val="12"/>
          <w:numId w:val="0"/>
        </w:numPr>
        <w:ind w:right="-2"/>
        <w:rPr>
          <w:szCs w:val="22"/>
        </w:rPr>
      </w:pPr>
      <w:r w:rsidRPr="00053E5E">
        <w:rPr>
          <w:szCs w:val="22"/>
        </w:rPr>
        <w:t>Bruk alltid dette legemidlet nøyaktig som beskrevet i dette pakningsvedlegget eller som lege eller apotek har fortalt deg. Rådfør deg med lege eller apotek hvis du er usikker.</w:t>
      </w:r>
    </w:p>
    <w:p w14:paraId="70B53C2B" w14:textId="77777777" w:rsidR="00714762" w:rsidRPr="00053E5E" w:rsidRDefault="00714762" w:rsidP="00714762">
      <w:pPr>
        <w:suppressAutoHyphens/>
        <w:rPr>
          <w:b/>
          <w:szCs w:val="22"/>
        </w:rPr>
      </w:pPr>
    </w:p>
    <w:p w14:paraId="73D2446A" w14:textId="77777777" w:rsidR="00714762" w:rsidRPr="00053E5E" w:rsidRDefault="00714762" w:rsidP="00714762">
      <w:pPr>
        <w:keepNext/>
        <w:suppressAutoHyphens/>
        <w:rPr>
          <w:b/>
          <w:szCs w:val="22"/>
        </w:rPr>
      </w:pPr>
      <w:r w:rsidRPr="00053E5E">
        <w:rPr>
          <w:b/>
          <w:szCs w:val="22"/>
        </w:rPr>
        <w:t>Dosering</w:t>
      </w:r>
    </w:p>
    <w:p w14:paraId="64978E04" w14:textId="77777777" w:rsidR="00714762" w:rsidRPr="00053E5E" w:rsidRDefault="00714762" w:rsidP="00714762">
      <w:pPr>
        <w:numPr>
          <w:ilvl w:val="0"/>
          <w:numId w:val="17"/>
        </w:numPr>
        <w:suppressAutoHyphens/>
        <w:ind w:hanging="720"/>
        <w:rPr>
          <w:szCs w:val="22"/>
        </w:rPr>
      </w:pPr>
      <w:r w:rsidRPr="00053E5E">
        <w:rPr>
          <w:szCs w:val="22"/>
        </w:rPr>
        <w:t>Den anbefalte dosen er en kapsel daglig.</w:t>
      </w:r>
    </w:p>
    <w:p w14:paraId="253024DE" w14:textId="77777777" w:rsidR="00714762" w:rsidRPr="00053E5E" w:rsidRDefault="00714762" w:rsidP="00714762">
      <w:pPr>
        <w:numPr>
          <w:ilvl w:val="0"/>
          <w:numId w:val="17"/>
        </w:numPr>
        <w:suppressAutoHyphens/>
        <w:ind w:left="567" w:hanging="567"/>
        <w:rPr>
          <w:szCs w:val="22"/>
        </w:rPr>
      </w:pPr>
      <w:r w:rsidRPr="00053E5E">
        <w:rPr>
          <w:szCs w:val="22"/>
        </w:rPr>
        <w:t>Ta ikke mer enn den anbefalte dosen på én kapsel (20 mg) daglig, selv om du ikke merker en forbedring med én gang.</w:t>
      </w:r>
    </w:p>
    <w:p w14:paraId="43032453" w14:textId="77777777" w:rsidR="00714762" w:rsidRPr="00053E5E" w:rsidRDefault="00714762" w:rsidP="00714762">
      <w:pPr>
        <w:numPr>
          <w:ilvl w:val="0"/>
          <w:numId w:val="17"/>
        </w:numPr>
        <w:suppressAutoHyphens/>
        <w:ind w:left="567" w:hanging="567"/>
        <w:rPr>
          <w:szCs w:val="22"/>
        </w:rPr>
      </w:pPr>
      <w:r w:rsidRPr="00053E5E">
        <w:rPr>
          <w:szCs w:val="22"/>
        </w:rPr>
        <w:t xml:space="preserve">Du kan ha behov for å ta kapslene i 2 eller 3 dager etter hverandre før </w:t>
      </w:r>
      <w:r w:rsidRPr="00053E5E">
        <w:rPr>
          <w:bCs/>
          <w:szCs w:val="22"/>
        </w:rPr>
        <w:t>reflukssymptomene</w:t>
      </w:r>
      <w:r w:rsidRPr="00053E5E">
        <w:rPr>
          <w:bCs/>
          <w:szCs w:val="22"/>
          <w:lang w:val="sv-SE"/>
        </w:rPr>
        <w:t xml:space="preserve"> </w:t>
      </w:r>
      <w:r w:rsidRPr="00053E5E">
        <w:rPr>
          <w:bCs/>
          <w:szCs w:val="22"/>
        </w:rPr>
        <w:t>(f.eks</w:t>
      </w:r>
      <w:r w:rsidRPr="00053E5E">
        <w:rPr>
          <w:bCs/>
          <w:szCs w:val="22"/>
          <w:lang w:val="sv-SE"/>
        </w:rPr>
        <w:t>. halsbrann og sure oppstøt)</w:t>
      </w:r>
      <w:r w:rsidRPr="00053E5E">
        <w:rPr>
          <w:szCs w:val="22"/>
        </w:rPr>
        <w:t xml:space="preserve"> blir bedre.</w:t>
      </w:r>
    </w:p>
    <w:p w14:paraId="6A956F86" w14:textId="77777777" w:rsidR="00714762" w:rsidRPr="00053E5E" w:rsidRDefault="00714762" w:rsidP="00714762">
      <w:pPr>
        <w:numPr>
          <w:ilvl w:val="0"/>
          <w:numId w:val="17"/>
        </w:numPr>
        <w:suppressAutoHyphens/>
        <w:ind w:left="567" w:hanging="567"/>
        <w:rPr>
          <w:bCs/>
          <w:szCs w:val="22"/>
        </w:rPr>
      </w:pPr>
      <w:r w:rsidRPr="00053E5E">
        <w:rPr>
          <w:bCs/>
          <w:szCs w:val="22"/>
        </w:rPr>
        <w:t>Behandlingstiden er opptil 14 dager.</w:t>
      </w:r>
    </w:p>
    <w:p w14:paraId="01E44CB0" w14:textId="77777777" w:rsidR="00714762" w:rsidRPr="00053E5E" w:rsidRDefault="00714762" w:rsidP="00714762">
      <w:pPr>
        <w:numPr>
          <w:ilvl w:val="0"/>
          <w:numId w:val="17"/>
        </w:numPr>
        <w:suppressAutoHyphens/>
        <w:ind w:left="567" w:hanging="567"/>
        <w:rPr>
          <w:bCs/>
          <w:szCs w:val="22"/>
        </w:rPr>
      </w:pPr>
      <w:r w:rsidRPr="00053E5E">
        <w:rPr>
          <w:bCs/>
          <w:szCs w:val="22"/>
        </w:rPr>
        <w:t xml:space="preserve">Slutt å bruke dette legemidlet når du ikke lenger har reflukssymptomer. </w:t>
      </w:r>
    </w:p>
    <w:p w14:paraId="2E5EA9B8" w14:textId="77777777" w:rsidR="00714762" w:rsidRPr="00053E5E" w:rsidRDefault="00714762" w:rsidP="00714762">
      <w:pPr>
        <w:numPr>
          <w:ilvl w:val="0"/>
          <w:numId w:val="17"/>
        </w:numPr>
        <w:suppressAutoHyphens/>
        <w:ind w:left="567" w:hanging="567"/>
        <w:rPr>
          <w:bCs/>
          <w:szCs w:val="22"/>
        </w:rPr>
      </w:pPr>
      <w:r w:rsidRPr="00053E5E">
        <w:rPr>
          <w:bCs/>
          <w:szCs w:val="22"/>
        </w:rPr>
        <w:t>Dersom</w:t>
      </w:r>
      <w:r w:rsidRPr="00053E5E">
        <w:rPr>
          <w:szCs w:val="22"/>
        </w:rPr>
        <w:t xml:space="preserve"> </w:t>
      </w:r>
      <w:r w:rsidRPr="00053E5E">
        <w:rPr>
          <w:bCs/>
          <w:szCs w:val="22"/>
        </w:rPr>
        <w:t>refluks</w:t>
      </w:r>
      <w:r w:rsidRPr="00053E5E">
        <w:rPr>
          <w:szCs w:val="22"/>
        </w:rPr>
        <w:t>symptomene dine blir verre eller ikke blir bedre etter å ha tatt dette legemidlet i 14 dager etter hverandre,</w:t>
      </w:r>
      <w:r w:rsidRPr="00053E5E">
        <w:rPr>
          <w:bCs/>
          <w:szCs w:val="22"/>
        </w:rPr>
        <w:t xml:space="preserve"> bør du kontakte lege.</w:t>
      </w:r>
    </w:p>
    <w:p w14:paraId="00A1D104" w14:textId="77777777" w:rsidR="00714762" w:rsidRPr="00053E5E" w:rsidRDefault="00714762" w:rsidP="00714762">
      <w:pPr>
        <w:autoSpaceDE w:val="0"/>
        <w:autoSpaceDN w:val="0"/>
        <w:adjustRightInd w:val="0"/>
        <w:rPr>
          <w:szCs w:val="22"/>
        </w:rPr>
      </w:pPr>
    </w:p>
    <w:p w14:paraId="5ADC3069" w14:textId="77777777" w:rsidR="00714762" w:rsidRPr="00053E5E" w:rsidRDefault="00714762" w:rsidP="00714762">
      <w:pPr>
        <w:autoSpaceDE w:val="0"/>
        <w:autoSpaceDN w:val="0"/>
        <w:adjustRightInd w:val="0"/>
        <w:rPr>
          <w:szCs w:val="22"/>
        </w:rPr>
      </w:pPr>
      <w:r w:rsidRPr="00053E5E">
        <w:rPr>
          <w:szCs w:val="22"/>
        </w:rPr>
        <w:t>Rådfør deg med lege dersom du har vedvarende eller langvarige hyppig tilbakevendende symptomer, selv etter behandling med dette legemidlet.</w:t>
      </w:r>
    </w:p>
    <w:p w14:paraId="4C3A218F" w14:textId="77777777" w:rsidR="00714762" w:rsidRPr="00053E5E" w:rsidRDefault="00714762" w:rsidP="00714762">
      <w:pPr>
        <w:rPr>
          <w:szCs w:val="22"/>
        </w:rPr>
      </w:pPr>
    </w:p>
    <w:p w14:paraId="6D264217" w14:textId="77777777" w:rsidR="00714762" w:rsidRPr="00053E5E" w:rsidRDefault="00714762" w:rsidP="00714762">
      <w:pPr>
        <w:keepNext/>
        <w:suppressAutoHyphens/>
        <w:rPr>
          <w:b/>
          <w:szCs w:val="22"/>
        </w:rPr>
      </w:pPr>
      <w:r w:rsidRPr="00053E5E">
        <w:rPr>
          <w:b/>
          <w:szCs w:val="22"/>
        </w:rPr>
        <w:t>Bruk av legemidlet</w:t>
      </w:r>
    </w:p>
    <w:p w14:paraId="6FC24FB5" w14:textId="77777777" w:rsidR="00714762" w:rsidRPr="00053E5E" w:rsidRDefault="00714762" w:rsidP="00714762">
      <w:pPr>
        <w:numPr>
          <w:ilvl w:val="0"/>
          <w:numId w:val="18"/>
        </w:numPr>
        <w:ind w:hanging="720"/>
        <w:rPr>
          <w:szCs w:val="22"/>
        </w:rPr>
      </w:pPr>
      <w:r w:rsidRPr="00053E5E">
        <w:rPr>
          <w:szCs w:val="22"/>
        </w:rPr>
        <w:t>Du kan ta kapselen på hvilken som helst tid av dagen enten med mat eller på tom mage.</w:t>
      </w:r>
    </w:p>
    <w:p w14:paraId="0C78CD91" w14:textId="77777777" w:rsidR="00714762" w:rsidRPr="00053E5E" w:rsidRDefault="00714762" w:rsidP="00714762">
      <w:pPr>
        <w:numPr>
          <w:ilvl w:val="0"/>
          <w:numId w:val="18"/>
        </w:numPr>
        <w:ind w:left="567" w:hanging="567"/>
        <w:rPr>
          <w:szCs w:val="22"/>
        </w:rPr>
      </w:pPr>
      <w:r w:rsidRPr="00053E5E">
        <w:rPr>
          <w:szCs w:val="22"/>
        </w:rPr>
        <w:t xml:space="preserve">Svelg kapselen hel med et </w:t>
      </w:r>
      <w:r w:rsidR="006D6CBF" w:rsidRPr="00053E5E">
        <w:rPr>
          <w:szCs w:val="22"/>
        </w:rPr>
        <w:t xml:space="preserve">halvt </w:t>
      </w:r>
      <w:r w:rsidRPr="00053E5E">
        <w:rPr>
          <w:szCs w:val="22"/>
        </w:rPr>
        <w:t>glass vann. Ikke tygg, knus eller åpne kapselen, fordi den inneholder drasjerte granulater som beskytter legemidlet fra å bli brutt ned av magesyren i magesekken. Det er viktig å ikke ødelegge granulatene.</w:t>
      </w:r>
    </w:p>
    <w:p w14:paraId="1172DC11" w14:textId="77777777" w:rsidR="00714762" w:rsidRPr="00053E5E" w:rsidRDefault="00714762" w:rsidP="00714762">
      <w:pPr>
        <w:ind w:left="567"/>
        <w:rPr>
          <w:szCs w:val="22"/>
        </w:rPr>
      </w:pPr>
    </w:p>
    <w:p w14:paraId="7E7127FA" w14:textId="77777777" w:rsidR="00714762" w:rsidRPr="00053E5E" w:rsidRDefault="00714762" w:rsidP="00714762">
      <w:pPr>
        <w:keepNext/>
        <w:rPr>
          <w:b/>
          <w:szCs w:val="22"/>
        </w:rPr>
      </w:pPr>
      <w:r w:rsidRPr="00053E5E">
        <w:rPr>
          <w:b/>
          <w:szCs w:val="22"/>
        </w:rPr>
        <w:t>Dersom du tar for mye av Nexium Control</w:t>
      </w:r>
    </w:p>
    <w:p w14:paraId="56179DAD" w14:textId="77777777" w:rsidR="00714762" w:rsidRPr="00053E5E" w:rsidRDefault="00714762" w:rsidP="00714762">
      <w:pPr>
        <w:rPr>
          <w:szCs w:val="22"/>
        </w:rPr>
      </w:pPr>
      <w:r w:rsidRPr="00053E5E">
        <w:rPr>
          <w:szCs w:val="22"/>
        </w:rPr>
        <w:t>Ta kontakt med lege eller apotek med en gang dersom du tar mer Nexium Control enn anbefalt.</w:t>
      </w:r>
    </w:p>
    <w:p w14:paraId="6308D96D" w14:textId="77777777" w:rsidR="00714762" w:rsidRPr="00053E5E" w:rsidRDefault="00714762" w:rsidP="00714762">
      <w:pPr>
        <w:rPr>
          <w:szCs w:val="22"/>
        </w:rPr>
      </w:pPr>
      <w:r w:rsidRPr="00053E5E">
        <w:rPr>
          <w:szCs w:val="22"/>
        </w:rPr>
        <w:t>Du kan oppleve symptomer som diaré, magesmerte, forstoppelse, sykdomsfølelse eller at man er syk og svakhet.</w:t>
      </w:r>
    </w:p>
    <w:p w14:paraId="658A13CC" w14:textId="77777777" w:rsidR="00714762" w:rsidRPr="00053E5E" w:rsidRDefault="00714762" w:rsidP="00714762">
      <w:pPr>
        <w:rPr>
          <w:szCs w:val="22"/>
        </w:rPr>
      </w:pPr>
    </w:p>
    <w:p w14:paraId="7D2653D8" w14:textId="77777777" w:rsidR="00714762" w:rsidRPr="00053E5E" w:rsidRDefault="00714762" w:rsidP="00714762">
      <w:pPr>
        <w:keepNext/>
        <w:rPr>
          <w:b/>
          <w:szCs w:val="22"/>
        </w:rPr>
      </w:pPr>
      <w:r w:rsidRPr="00053E5E">
        <w:rPr>
          <w:b/>
          <w:szCs w:val="22"/>
        </w:rPr>
        <w:t>Dersom du har glemt å ta Nexium Control</w:t>
      </w:r>
    </w:p>
    <w:p w14:paraId="426B8466" w14:textId="77777777" w:rsidR="00714762" w:rsidRPr="00053E5E" w:rsidRDefault="00714762" w:rsidP="00714762">
      <w:pPr>
        <w:rPr>
          <w:szCs w:val="22"/>
        </w:rPr>
      </w:pPr>
      <w:r w:rsidRPr="00053E5E">
        <w:rPr>
          <w:szCs w:val="22"/>
        </w:rPr>
        <w:t>Dersom du glemmer en dose, ta den så snart du husker det, på samme dag. Du må ikke ta en dobbelt dose som erstatning for en glemt dose.</w:t>
      </w:r>
    </w:p>
    <w:p w14:paraId="31C30B81" w14:textId="77777777" w:rsidR="00714762" w:rsidRPr="00053E5E" w:rsidRDefault="00714762" w:rsidP="00714762">
      <w:pPr>
        <w:rPr>
          <w:szCs w:val="22"/>
        </w:rPr>
      </w:pPr>
    </w:p>
    <w:p w14:paraId="229D3486" w14:textId="77777777" w:rsidR="00714762" w:rsidRPr="00053E5E" w:rsidRDefault="00714762" w:rsidP="00714762">
      <w:pPr>
        <w:rPr>
          <w:szCs w:val="22"/>
        </w:rPr>
      </w:pPr>
      <w:r w:rsidRPr="00053E5E">
        <w:rPr>
          <w:szCs w:val="22"/>
        </w:rPr>
        <w:t>Spør lege eller apotek dersom du har noen spørsmål om bruken av dette legemidlet.</w:t>
      </w:r>
    </w:p>
    <w:p w14:paraId="03F4B84C" w14:textId="77777777" w:rsidR="00714762" w:rsidRPr="00053E5E" w:rsidRDefault="00714762" w:rsidP="00714762">
      <w:pPr>
        <w:suppressAutoHyphens/>
        <w:rPr>
          <w:szCs w:val="22"/>
        </w:rPr>
      </w:pPr>
    </w:p>
    <w:p w14:paraId="5E4EF740" w14:textId="77777777" w:rsidR="0008188E" w:rsidRPr="00053E5E" w:rsidRDefault="0008188E" w:rsidP="00714762">
      <w:pPr>
        <w:suppressAutoHyphens/>
        <w:rPr>
          <w:szCs w:val="22"/>
        </w:rPr>
      </w:pPr>
    </w:p>
    <w:p w14:paraId="16704292" w14:textId="77777777" w:rsidR="00714762" w:rsidRPr="00053E5E" w:rsidRDefault="00714762" w:rsidP="00714762">
      <w:pPr>
        <w:keepNext/>
        <w:suppressAutoHyphens/>
        <w:ind w:left="567" w:hanging="567"/>
        <w:rPr>
          <w:szCs w:val="22"/>
        </w:rPr>
      </w:pPr>
      <w:r w:rsidRPr="00053E5E">
        <w:rPr>
          <w:b/>
          <w:szCs w:val="22"/>
        </w:rPr>
        <w:t>4.</w:t>
      </w:r>
      <w:r w:rsidRPr="00053E5E">
        <w:rPr>
          <w:b/>
          <w:szCs w:val="22"/>
        </w:rPr>
        <w:tab/>
        <w:t xml:space="preserve">Mulige bivirkninger </w:t>
      </w:r>
    </w:p>
    <w:p w14:paraId="6BB6993A" w14:textId="77777777" w:rsidR="00714762" w:rsidRPr="00053E5E" w:rsidRDefault="00714762" w:rsidP="00714762">
      <w:pPr>
        <w:keepNext/>
        <w:suppressAutoHyphens/>
        <w:rPr>
          <w:szCs w:val="22"/>
        </w:rPr>
      </w:pPr>
    </w:p>
    <w:p w14:paraId="57213D21" w14:textId="77777777" w:rsidR="00714762" w:rsidRPr="00053E5E" w:rsidRDefault="00714762" w:rsidP="00714762">
      <w:pPr>
        <w:suppressAutoHyphens/>
        <w:rPr>
          <w:szCs w:val="22"/>
        </w:rPr>
      </w:pPr>
      <w:r w:rsidRPr="00053E5E">
        <w:rPr>
          <w:szCs w:val="22"/>
        </w:rPr>
        <w:t>Som alle legemidler kan dette legemidlet forårsake bivirkninger, men ikke alle får det.</w:t>
      </w:r>
    </w:p>
    <w:p w14:paraId="31330CF5" w14:textId="77777777" w:rsidR="00714762" w:rsidRPr="00053E5E" w:rsidRDefault="00714762" w:rsidP="00714762">
      <w:pPr>
        <w:suppressAutoHyphens/>
        <w:rPr>
          <w:szCs w:val="22"/>
        </w:rPr>
      </w:pPr>
    </w:p>
    <w:p w14:paraId="0E84D10C" w14:textId="77777777" w:rsidR="00714762" w:rsidRPr="00053E5E" w:rsidRDefault="00714762" w:rsidP="00714762">
      <w:pPr>
        <w:keepNext/>
        <w:suppressAutoHyphens/>
        <w:rPr>
          <w:b/>
          <w:szCs w:val="22"/>
        </w:rPr>
      </w:pPr>
      <w:r w:rsidRPr="00053E5E">
        <w:rPr>
          <w:b/>
          <w:szCs w:val="22"/>
        </w:rPr>
        <w:t>Avslutt behandlingen med Nexium Control og kontakt lege umiddelbart dersom du opplever noen av følgende alvorlige bivirkninger:</w:t>
      </w:r>
    </w:p>
    <w:p w14:paraId="18547C20" w14:textId="77777777" w:rsidR="00714762" w:rsidRPr="00053E5E" w:rsidRDefault="00714762" w:rsidP="00714762">
      <w:pPr>
        <w:numPr>
          <w:ilvl w:val="0"/>
          <w:numId w:val="20"/>
        </w:numPr>
        <w:suppressAutoHyphens/>
        <w:ind w:left="567" w:hanging="567"/>
        <w:rPr>
          <w:szCs w:val="22"/>
        </w:rPr>
      </w:pPr>
      <w:r w:rsidRPr="00053E5E">
        <w:rPr>
          <w:szCs w:val="22"/>
        </w:rPr>
        <w:t>Plutselig hvesende pust, opphovning av lepper, tunge og svelg, utslett, besvimelse og svelgeproblemer (alvorlig allergisk reaksjon, sett i sjeldne tilfeller).</w:t>
      </w:r>
    </w:p>
    <w:p w14:paraId="7C2A8507" w14:textId="77777777" w:rsidR="00714762" w:rsidRPr="00053E5E" w:rsidRDefault="00714762" w:rsidP="00714762">
      <w:pPr>
        <w:numPr>
          <w:ilvl w:val="0"/>
          <w:numId w:val="20"/>
        </w:numPr>
        <w:suppressAutoHyphens/>
        <w:ind w:left="567" w:hanging="567"/>
        <w:rPr>
          <w:szCs w:val="22"/>
        </w:rPr>
      </w:pPr>
      <w:r w:rsidRPr="00053E5E">
        <w:rPr>
          <w:szCs w:val="22"/>
        </w:rPr>
        <w:t>Rødfarget hud med sår og flassing. Det kan også oppstå blemmer og blødning i lepper, øye, munn, nese og kjønnsorganer som kan være alvorlig. Dette kan være Stevens</w:t>
      </w:r>
      <w:r w:rsidRPr="00053E5E">
        <w:rPr>
          <w:szCs w:val="22"/>
        </w:rPr>
        <w:noBreakHyphen/>
        <w:t>Johnsons syndrom eller toksisk epidermal nekrolyse, sett i svært sjeldne tilfeller.</w:t>
      </w:r>
    </w:p>
    <w:p w14:paraId="063E6099" w14:textId="77777777" w:rsidR="00714762" w:rsidRDefault="00714762" w:rsidP="00714762">
      <w:pPr>
        <w:numPr>
          <w:ilvl w:val="0"/>
          <w:numId w:val="20"/>
        </w:numPr>
        <w:suppressAutoHyphens/>
        <w:ind w:left="567" w:hanging="567"/>
        <w:rPr>
          <w:szCs w:val="22"/>
        </w:rPr>
      </w:pPr>
      <w:r w:rsidRPr="00053E5E">
        <w:rPr>
          <w:szCs w:val="22"/>
        </w:rPr>
        <w:t>Gulfarget hud, mørk urin eller tretthet som kan være symptomer på leverproblemer, sett i sjeldne tilfeller.</w:t>
      </w:r>
    </w:p>
    <w:p w14:paraId="220C7539" w14:textId="77777777" w:rsidR="00B4192E" w:rsidRDefault="00B4192E" w:rsidP="00B4192E">
      <w:pPr>
        <w:numPr>
          <w:ilvl w:val="0"/>
          <w:numId w:val="20"/>
        </w:numPr>
        <w:suppressAutoHyphens/>
        <w:ind w:left="567" w:hanging="578"/>
        <w:rPr>
          <w:noProof/>
          <w:szCs w:val="22"/>
        </w:rPr>
      </w:pPr>
      <w:r>
        <w:rPr>
          <w:szCs w:val="22"/>
        </w:rPr>
        <w:t>Utstrakt utslett, høy kroppstemperatur og forstørrede lymfeknuter (symptomer på DRESS eller legemiddeloverfølsomhetssyndrom), som i svært sjeldne tilfeller har blitt rapportert.</w:t>
      </w:r>
    </w:p>
    <w:p w14:paraId="52F9C28E" w14:textId="77777777" w:rsidR="00714762" w:rsidRPr="00053E5E" w:rsidRDefault="00714762" w:rsidP="00714762">
      <w:pPr>
        <w:suppressAutoHyphens/>
        <w:rPr>
          <w:szCs w:val="22"/>
        </w:rPr>
      </w:pPr>
    </w:p>
    <w:p w14:paraId="52A999ED" w14:textId="77777777" w:rsidR="00714762" w:rsidRPr="00053E5E" w:rsidRDefault="00714762" w:rsidP="00714762">
      <w:pPr>
        <w:keepNext/>
        <w:suppressAutoHyphens/>
        <w:ind w:left="567" w:hanging="567"/>
        <w:rPr>
          <w:b/>
          <w:szCs w:val="22"/>
        </w:rPr>
      </w:pPr>
      <w:r w:rsidRPr="00053E5E">
        <w:rPr>
          <w:b/>
          <w:szCs w:val="22"/>
        </w:rPr>
        <w:lastRenderedPageBreak/>
        <w:t>Kontakt lege så snart som mulig dersom du opplever noen av følgende tegn på infeksjon:</w:t>
      </w:r>
    </w:p>
    <w:p w14:paraId="4F82F8DB" w14:textId="77777777" w:rsidR="00714762" w:rsidRPr="00053E5E" w:rsidRDefault="00714762" w:rsidP="00714762">
      <w:pPr>
        <w:suppressAutoHyphens/>
        <w:rPr>
          <w:szCs w:val="22"/>
        </w:rPr>
      </w:pPr>
      <w:r w:rsidRPr="00053E5E">
        <w:rPr>
          <w:szCs w:val="22"/>
        </w:rPr>
        <w:t xml:space="preserve">Dette legemidlet kan i svært sjeldne tilfeller påvirke hvite blodceller og føre til nedsatt immunforsvar. Kontakt lege så snart som mulig dersom du har infeksjon med symptomer som feber eller </w:t>
      </w:r>
      <w:r w:rsidRPr="00053E5E">
        <w:rPr>
          <w:b/>
          <w:szCs w:val="22"/>
        </w:rPr>
        <w:t xml:space="preserve">alvorlig </w:t>
      </w:r>
      <w:r w:rsidRPr="00053E5E">
        <w:rPr>
          <w:szCs w:val="22"/>
        </w:rPr>
        <w:t>redusert allmenntilstand, eller feber med symptomer på lokal infeksjon som nakkesmerter, smerter i svelg eller munn, eller problemer med å urinere slik at det kan tas blodprøve for å utelukke mangel på hvite blodceller (agranulocytose). Det er viktig at du gir beskjed om hvilke legemidler du bruker på dette tidspunktet.</w:t>
      </w:r>
    </w:p>
    <w:p w14:paraId="6E91C8A4" w14:textId="77777777" w:rsidR="00714762" w:rsidRPr="00053E5E" w:rsidRDefault="00714762" w:rsidP="00714762">
      <w:pPr>
        <w:suppressAutoHyphens/>
        <w:rPr>
          <w:szCs w:val="22"/>
        </w:rPr>
      </w:pPr>
    </w:p>
    <w:p w14:paraId="69CB28AC" w14:textId="77777777" w:rsidR="00714762" w:rsidRPr="00053E5E" w:rsidRDefault="00714762" w:rsidP="00714762">
      <w:pPr>
        <w:keepNext/>
        <w:suppressAutoHyphens/>
        <w:rPr>
          <w:szCs w:val="22"/>
        </w:rPr>
      </w:pPr>
      <w:r w:rsidRPr="00053E5E">
        <w:rPr>
          <w:szCs w:val="22"/>
        </w:rPr>
        <w:t>Andre bivirkninger kan være:</w:t>
      </w:r>
    </w:p>
    <w:p w14:paraId="31E43A4F" w14:textId="77777777" w:rsidR="00714762" w:rsidRPr="00053E5E" w:rsidRDefault="00714762" w:rsidP="00714762">
      <w:pPr>
        <w:keepNext/>
        <w:suppressAutoHyphens/>
        <w:rPr>
          <w:szCs w:val="22"/>
        </w:rPr>
      </w:pPr>
    </w:p>
    <w:p w14:paraId="1B9DAACA" w14:textId="77777777" w:rsidR="00714762" w:rsidRPr="00053E5E" w:rsidRDefault="00714762" w:rsidP="00714762">
      <w:pPr>
        <w:keepNext/>
        <w:suppressAutoHyphens/>
        <w:rPr>
          <w:szCs w:val="22"/>
        </w:rPr>
      </w:pPr>
      <w:r w:rsidRPr="00053E5E">
        <w:rPr>
          <w:b/>
          <w:szCs w:val="22"/>
        </w:rPr>
        <w:t>Vanlige (kan påvirke inntil 1 av 10 personer</w:t>
      </w:r>
      <w:r w:rsidRPr="00053E5E">
        <w:rPr>
          <w:szCs w:val="22"/>
        </w:rPr>
        <w:t>)</w:t>
      </w:r>
    </w:p>
    <w:p w14:paraId="0AADC2CE" w14:textId="77777777" w:rsidR="00714762" w:rsidRPr="00053E5E" w:rsidRDefault="00714762" w:rsidP="00714762">
      <w:pPr>
        <w:numPr>
          <w:ilvl w:val="0"/>
          <w:numId w:val="21"/>
        </w:numPr>
        <w:suppressAutoHyphens/>
        <w:ind w:hanging="720"/>
        <w:rPr>
          <w:szCs w:val="22"/>
        </w:rPr>
      </w:pPr>
      <w:r w:rsidRPr="00053E5E">
        <w:rPr>
          <w:szCs w:val="22"/>
        </w:rPr>
        <w:t>Hodepine.</w:t>
      </w:r>
    </w:p>
    <w:p w14:paraId="47170DE3" w14:textId="77777777" w:rsidR="00714762" w:rsidRPr="00053E5E" w:rsidRDefault="00714762" w:rsidP="00714762">
      <w:pPr>
        <w:numPr>
          <w:ilvl w:val="0"/>
          <w:numId w:val="21"/>
        </w:numPr>
        <w:suppressAutoHyphens/>
        <w:ind w:hanging="720"/>
        <w:rPr>
          <w:szCs w:val="22"/>
        </w:rPr>
      </w:pPr>
      <w:r w:rsidRPr="00053E5E">
        <w:rPr>
          <w:szCs w:val="22"/>
        </w:rPr>
        <w:t>Påvirkning av mage eller tarm: diaré, magesmerte, forstoppelse, luft i magen (flatulens).</w:t>
      </w:r>
    </w:p>
    <w:p w14:paraId="5A7C8804" w14:textId="77777777" w:rsidR="00714762" w:rsidRPr="00053E5E" w:rsidRDefault="00714762" w:rsidP="00714762">
      <w:pPr>
        <w:numPr>
          <w:ilvl w:val="0"/>
          <w:numId w:val="21"/>
        </w:numPr>
        <w:suppressAutoHyphens/>
        <w:ind w:hanging="720"/>
        <w:rPr>
          <w:szCs w:val="22"/>
        </w:rPr>
      </w:pPr>
      <w:r w:rsidRPr="00053E5E">
        <w:rPr>
          <w:szCs w:val="22"/>
        </w:rPr>
        <w:t>Kvalme eller oppkast.</w:t>
      </w:r>
    </w:p>
    <w:p w14:paraId="767AF763" w14:textId="77777777" w:rsidR="007A3846" w:rsidRPr="00053E5E" w:rsidRDefault="007A3846" w:rsidP="007A3846">
      <w:pPr>
        <w:numPr>
          <w:ilvl w:val="0"/>
          <w:numId w:val="21"/>
        </w:numPr>
        <w:suppressAutoHyphens/>
        <w:ind w:hanging="720"/>
        <w:rPr>
          <w:szCs w:val="22"/>
        </w:rPr>
      </w:pPr>
      <w:r w:rsidRPr="00053E5E">
        <w:rPr>
          <w:szCs w:val="22"/>
        </w:rPr>
        <w:t>Godartede polypper i magesekken.</w:t>
      </w:r>
    </w:p>
    <w:p w14:paraId="66718D6B" w14:textId="77777777" w:rsidR="007A3846" w:rsidRPr="00053E5E" w:rsidRDefault="007A3846" w:rsidP="009D7C2E">
      <w:pPr>
        <w:suppressAutoHyphens/>
        <w:ind w:left="720"/>
        <w:rPr>
          <w:szCs w:val="22"/>
        </w:rPr>
      </w:pPr>
    </w:p>
    <w:p w14:paraId="2D4B36D6" w14:textId="77777777" w:rsidR="00714762" w:rsidRPr="00053E5E" w:rsidRDefault="00714762" w:rsidP="00714762">
      <w:pPr>
        <w:suppressAutoHyphens/>
        <w:rPr>
          <w:szCs w:val="22"/>
        </w:rPr>
      </w:pPr>
    </w:p>
    <w:p w14:paraId="398377F9" w14:textId="77777777" w:rsidR="00714762" w:rsidRPr="00053E5E" w:rsidRDefault="00714762" w:rsidP="00714762">
      <w:pPr>
        <w:keepNext/>
        <w:suppressAutoHyphens/>
        <w:rPr>
          <w:szCs w:val="22"/>
        </w:rPr>
      </w:pPr>
      <w:r w:rsidRPr="00053E5E">
        <w:rPr>
          <w:b/>
          <w:szCs w:val="22"/>
        </w:rPr>
        <w:t>Mindre vanlige (kan påvirke inntil 1 av 100 personer</w:t>
      </w:r>
      <w:r w:rsidRPr="00053E5E">
        <w:rPr>
          <w:szCs w:val="22"/>
        </w:rPr>
        <w:t>)</w:t>
      </w:r>
    </w:p>
    <w:p w14:paraId="039E6932" w14:textId="77777777" w:rsidR="00714762" w:rsidRPr="00053E5E" w:rsidRDefault="00714762" w:rsidP="00714762">
      <w:pPr>
        <w:numPr>
          <w:ilvl w:val="0"/>
          <w:numId w:val="21"/>
        </w:numPr>
        <w:suppressAutoHyphens/>
        <w:ind w:hanging="720"/>
        <w:rPr>
          <w:szCs w:val="22"/>
        </w:rPr>
      </w:pPr>
      <w:r w:rsidRPr="00053E5E">
        <w:rPr>
          <w:szCs w:val="22"/>
        </w:rPr>
        <w:t>Opphovning av føtter og ankler.</w:t>
      </w:r>
    </w:p>
    <w:p w14:paraId="6F365F8E" w14:textId="77777777" w:rsidR="00714762" w:rsidRPr="00053E5E" w:rsidRDefault="00714762" w:rsidP="00714762">
      <w:pPr>
        <w:numPr>
          <w:ilvl w:val="0"/>
          <w:numId w:val="21"/>
        </w:numPr>
        <w:suppressAutoHyphens/>
        <w:ind w:hanging="720"/>
        <w:rPr>
          <w:szCs w:val="22"/>
        </w:rPr>
      </w:pPr>
      <w:r w:rsidRPr="00053E5E">
        <w:rPr>
          <w:szCs w:val="22"/>
        </w:rPr>
        <w:t>Søvnforstyrrelser (insomni), tretthet.</w:t>
      </w:r>
    </w:p>
    <w:p w14:paraId="13FCB3DD" w14:textId="77777777" w:rsidR="00714762" w:rsidRPr="00053E5E" w:rsidRDefault="00714762" w:rsidP="00714762">
      <w:pPr>
        <w:numPr>
          <w:ilvl w:val="0"/>
          <w:numId w:val="21"/>
        </w:numPr>
        <w:suppressAutoHyphens/>
        <w:ind w:hanging="720"/>
        <w:rPr>
          <w:szCs w:val="22"/>
        </w:rPr>
      </w:pPr>
      <w:r w:rsidRPr="00053E5E">
        <w:rPr>
          <w:szCs w:val="22"/>
        </w:rPr>
        <w:t>Svimmelhet, kriblende følelse som “stikking og prikking”.</w:t>
      </w:r>
    </w:p>
    <w:p w14:paraId="608CE0B4" w14:textId="77777777" w:rsidR="00714762" w:rsidRPr="00053E5E" w:rsidRDefault="00714762" w:rsidP="00714762">
      <w:pPr>
        <w:numPr>
          <w:ilvl w:val="0"/>
          <w:numId w:val="21"/>
        </w:numPr>
        <w:suppressAutoHyphens/>
        <w:ind w:hanging="720"/>
        <w:rPr>
          <w:szCs w:val="22"/>
        </w:rPr>
      </w:pPr>
      <w:r w:rsidRPr="00053E5E">
        <w:rPr>
          <w:szCs w:val="22"/>
        </w:rPr>
        <w:t>Svimmelhetsfølelse (vertigo).</w:t>
      </w:r>
    </w:p>
    <w:p w14:paraId="179534CE" w14:textId="77777777" w:rsidR="00714762" w:rsidRPr="00053E5E" w:rsidRDefault="00714762" w:rsidP="00714762">
      <w:pPr>
        <w:numPr>
          <w:ilvl w:val="0"/>
          <w:numId w:val="21"/>
        </w:numPr>
        <w:suppressAutoHyphens/>
        <w:ind w:hanging="720"/>
        <w:rPr>
          <w:szCs w:val="22"/>
        </w:rPr>
      </w:pPr>
      <w:r w:rsidRPr="00053E5E">
        <w:rPr>
          <w:szCs w:val="22"/>
        </w:rPr>
        <w:t>Munntørrhet.</w:t>
      </w:r>
    </w:p>
    <w:p w14:paraId="52178D64" w14:textId="77777777" w:rsidR="00714762" w:rsidRPr="00053E5E" w:rsidRDefault="009335E4" w:rsidP="00714762">
      <w:pPr>
        <w:numPr>
          <w:ilvl w:val="0"/>
          <w:numId w:val="21"/>
        </w:numPr>
        <w:suppressAutoHyphens/>
        <w:ind w:hanging="720"/>
        <w:rPr>
          <w:szCs w:val="22"/>
        </w:rPr>
      </w:pPr>
      <w:r w:rsidRPr="00053E5E">
        <w:rPr>
          <w:szCs w:val="22"/>
        </w:rPr>
        <w:t xml:space="preserve">Økning i leverenzymer vist </w:t>
      </w:r>
      <w:r w:rsidR="00714762" w:rsidRPr="00053E5E">
        <w:rPr>
          <w:szCs w:val="22"/>
        </w:rPr>
        <w:t>i blodprøver som er tatt for å undersøke leverfunksjonen.</w:t>
      </w:r>
    </w:p>
    <w:p w14:paraId="6C9804E6" w14:textId="77777777" w:rsidR="00714762" w:rsidRPr="00053E5E" w:rsidRDefault="00714762" w:rsidP="00714762">
      <w:pPr>
        <w:numPr>
          <w:ilvl w:val="0"/>
          <w:numId w:val="21"/>
        </w:numPr>
        <w:suppressAutoHyphens/>
        <w:ind w:hanging="720"/>
        <w:rPr>
          <w:szCs w:val="22"/>
        </w:rPr>
      </w:pPr>
      <w:r w:rsidRPr="00053E5E">
        <w:rPr>
          <w:szCs w:val="22"/>
        </w:rPr>
        <w:t>Hudutslett, klumpete utslett (elveblest) og kløende hud.</w:t>
      </w:r>
    </w:p>
    <w:p w14:paraId="1F00E803" w14:textId="77777777" w:rsidR="00714762" w:rsidRPr="00053E5E" w:rsidRDefault="00714762" w:rsidP="00714762">
      <w:pPr>
        <w:suppressAutoHyphens/>
        <w:rPr>
          <w:szCs w:val="22"/>
        </w:rPr>
      </w:pPr>
    </w:p>
    <w:p w14:paraId="00D189B2" w14:textId="77777777" w:rsidR="00714762" w:rsidRPr="00053E5E" w:rsidRDefault="00714762" w:rsidP="00714762">
      <w:pPr>
        <w:keepNext/>
        <w:suppressAutoHyphens/>
        <w:rPr>
          <w:szCs w:val="22"/>
        </w:rPr>
      </w:pPr>
      <w:r w:rsidRPr="00053E5E">
        <w:rPr>
          <w:b/>
          <w:szCs w:val="22"/>
        </w:rPr>
        <w:t>Sjeldne (kan påvirke inntil 1 av 1000 personer</w:t>
      </w:r>
      <w:r w:rsidRPr="00053E5E">
        <w:rPr>
          <w:szCs w:val="22"/>
        </w:rPr>
        <w:t>)</w:t>
      </w:r>
    </w:p>
    <w:p w14:paraId="019C1389" w14:textId="77777777" w:rsidR="00714762" w:rsidRPr="00053E5E" w:rsidRDefault="00714762" w:rsidP="00714762">
      <w:pPr>
        <w:numPr>
          <w:ilvl w:val="0"/>
          <w:numId w:val="21"/>
        </w:numPr>
        <w:suppressAutoHyphens/>
        <w:ind w:left="567" w:hanging="567"/>
        <w:rPr>
          <w:szCs w:val="22"/>
        </w:rPr>
      </w:pPr>
      <w:r w:rsidRPr="00053E5E">
        <w:rPr>
          <w:szCs w:val="22"/>
        </w:rPr>
        <w:t>Problemer med blodet slik som redusert antall hvite blodceller eller blodplater. Dette kan forårsake svakhet og blåmerker eller infeksjoner kan lettere oppstå.</w:t>
      </w:r>
    </w:p>
    <w:p w14:paraId="5BA62624" w14:textId="77777777" w:rsidR="00714762" w:rsidRPr="00053E5E" w:rsidRDefault="00714762" w:rsidP="00714762">
      <w:pPr>
        <w:numPr>
          <w:ilvl w:val="0"/>
          <w:numId w:val="21"/>
        </w:numPr>
        <w:suppressAutoHyphens/>
        <w:ind w:left="567" w:hanging="567"/>
        <w:rPr>
          <w:szCs w:val="22"/>
        </w:rPr>
      </w:pPr>
      <w:r w:rsidRPr="00053E5E">
        <w:rPr>
          <w:szCs w:val="22"/>
        </w:rPr>
        <w:t>Lavt nivå av natrium i blodet. Dette kan forårsake svakhet, kvalme (oppkast) og kramper.</w:t>
      </w:r>
    </w:p>
    <w:p w14:paraId="10122156" w14:textId="77777777" w:rsidR="00714762" w:rsidRPr="00053E5E" w:rsidRDefault="00714762" w:rsidP="00714762">
      <w:pPr>
        <w:numPr>
          <w:ilvl w:val="0"/>
          <w:numId w:val="21"/>
        </w:numPr>
        <w:suppressAutoHyphens/>
        <w:ind w:hanging="720"/>
        <w:rPr>
          <w:szCs w:val="22"/>
        </w:rPr>
      </w:pPr>
      <w:r w:rsidRPr="00053E5E">
        <w:rPr>
          <w:szCs w:val="22"/>
        </w:rPr>
        <w:t>Føler seg opphisset, forvirret eller deprimert.</w:t>
      </w:r>
    </w:p>
    <w:p w14:paraId="22959AD7" w14:textId="77777777" w:rsidR="00714762" w:rsidRPr="00053E5E" w:rsidRDefault="00714762" w:rsidP="00714762">
      <w:pPr>
        <w:numPr>
          <w:ilvl w:val="0"/>
          <w:numId w:val="21"/>
        </w:numPr>
        <w:suppressAutoHyphens/>
        <w:ind w:hanging="720"/>
        <w:rPr>
          <w:szCs w:val="22"/>
        </w:rPr>
      </w:pPr>
      <w:r w:rsidRPr="00053E5E">
        <w:rPr>
          <w:szCs w:val="22"/>
        </w:rPr>
        <w:t>Smaksendringer.</w:t>
      </w:r>
    </w:p>
    <w:p w14:paraId="6061DF3A" w14:textId="77777777" w:rsidR="00714762" w:rsidRPr="00053E5E" w:rsidRDefault="00714762" w:rsidP="00714762">
      <w:pPr>
        <w:numPr>
          <w:ilvl w:val="0"/>
          <w:numId w:val="21"/>
        </w:numPr>
        <w:suppressAutoHyphens/>
        <w:ind w:hanging="720"/>
        <w:rPr>
          <w:szCs w:val="22"/>
        </w:rPr>
      </w:pPr>
      <w:r w:rsidRPr="00053E5E">
        <w:rPr>
          <w:szCs w:val="22"/>
        </w:rPr>
        <w:t>Problemer med synet, som uklart syn.</w:t>
      </w:r>
    </w:p>
    <w:p w14:paraId="25BDABF5" w14:textId="77777777" w:rsidR="00714762" w:rsidRPr="00053E5E" w:rsidRDefault="00714762" w:rsidP="00714762">
      <w:pPr>
        <w:numPr>
          <w:ilvl w:val="0"/>
          <w:numId w:val="21"/>
        </w:numPr>
        <w:suppressAutoHyphens/>
        <w:ind w:hanging="720"/>
        <w:rPr>
          <w:szCs w:val="22"/>
        </w:rPr>
      </w:pPr>
      <w:r w:rsidRPr="00053E5E">
        <w:rPr>
          <w:szCs w:val="22"/>
        </w:rPr>
        <w:t>Plutselig følelse av hvesende pust eller kortpustethet (bronkospasme).</w:t>
      </w:r>
    </w:p>
    <w:p w14:paraId="787AA174" w14:textId="77777777" w:rsidR="00714762" w:rsidRPr="00053E5E" w:rsidRDefault="00714762" w:rsidP="00714762">
      <w:pPr>
        <w:numPr>
          <w:ilvl w:val="0"/>
          <w:numId w:val="21"/>
        </w:numPr>
        <w:suppressAutoHyphens/>
        <w:ind w:hanging="720"/>
        <w:rPr>
          <w:szCs w:val="22"/>
        </w:rPr>
      </w:pPr>
      <w:r w:rsidRPr="00053E5E">
        <w:rPr>
          <w:szCs w:val="22"/>
        </w:rPr>
        <w:t xml:space="preserve">Betennelse på innsiden av munnen. </w:t>
      </w:r>
    </w:p>
    <w:p w14:paraId="1390DBF9" w14:textId="77777777" w:rsidR="00714762" w:rsidRPr="00053E5E" w:rsidRDefault="00714762" w:rsidP="00714762">
      <w:pPr>
        <w:numPr>
          <w:ilvl w:val="0"/>
          <w:numId w:val="21"/>
        </w:numPr>
        <w:suppressAutoHyphens/>
        <w:ind w:hanging="720"/>
        <w:rPr>
          <w:szCs w:val="22"/>
        </w:rPr>
      </w:pPr>
      <w:r w:rsidRPr="00053E5E">
        <w:rPr>
          <w:szCs w:val="22"/>
        </w:rPr>
        <w:t>Infeksjon som kalles “trøske” som er forårsaket av sopp og kan påvirke tarmen.</w:t>
      </w:r>
    </w:p>
    <w:p w14:paraId="3753AA9C" w14:textId="77777777" w:rsidR="00714762" w:rsidRPr="00053E5E" w:rsidRDefault="00714762" w:rsidP="00714762">
      <w:pPr>
        <w:numPr>
          <w:ilvl w:val="0"/>
          <w:numId w:val="21"/>
        </w:numPr>
        <w:suppressAutoHyphens/>
        <w:ind w:hanging="720"/>
        <w:rPr>
          <w:szCs w:val="22"/>
        </w:rPr>
      </w:pPr>
      <w:r w:rsidRPr="00053E5E">
        <w:rPr>
          <w:szCs w:val="22"/>
        </w:rPr>
        <w:t>Hårtap (alopeci).</w:t>
      </w:r>
    </w:p>
    <w:p w14:paraId="1FC503A2" w14:textId="77777777" w:rsidR="00714762" w:rsidRPr="00053E5E" w:rsidRDefault="00714762" w:rsidP="00714762">
      <w:pPr>
        <w:numPr>
          <w:ilvl w:val="0"/>
          <w:numId w:val="21"/>
        </w:numPr>
        <w:suppressAutoHyphens/>
        <w:ind w:hanging="720"/>
        <w:rPr>
          <w:szCs w:val="22"/>
        </w:rPr>
      </w:pPr>
      <w:r w:rsidRPr="00053E5E">
        <w:rPr>
          <w:szCs w:val="22"/>
        </w:rPr>
        <w:t>Hudutslett ved eksponering for sollys</w:t>
      </w:r>
    </w:p>
    <w:p w14:paraId="642912F9" w14:textId="77777777" w:rsidR="00714762" w:rsidRPr="00053E5E" w:rsidRDefault="00714762" w:rsidP="00714762">
      <w:pPr>
        <w:numPr>
          <w:ilvl w:val="0"/>
          <w:numId w:val="21"/>
        </w:numPr>
        <w:suppressAutoHyphens/>
        <w:ind w:hanging="720"/>
        <w:rPr>
          <w:szCs w:val="22"/>
        </w:rPr>
      </w:pPr>
      <w:r w:rsidRPr="00053E5E">
        <w:rPr>
          <w:szCs w:val="22"/>
        </w:rPr>
        <w:t>Ledd smerter (artralgi) eller muskelsmerter (myalgi).</w:t>
      </w:r>
    </w:p>
    <w:p w14:paraId="16C9D258" w14:textId="77777777" w:rsidR="00714762" w:rsidRPr="00053E5E" w:rsidRDefault="00714762" w:rsidP="00714762">
      <w:pPr>
        <w:numPr>
          <w:ilvl w:val="0"/>
          <w:numId w:val="21"/>
        </w:numPr>
        <w:suppressAutoHyphens/>
        <w:ind w:hanging="720"/>
        <w:rPr>
          <w:szCs w:val="22"/>
        </w:rPr>
      </w:pPr>
      <w:r w:rsidRPr="00053E5E">
        <w:rPr>
          <w:szCs w:val="22"/>
        </w:rPr>
        <w:t>Generell uvelhetsfølelse og manglende energi.</w:t>
      </w:r>
    </w:p>
    <w:p w14:paraId="5797456C" w14:textId="77777777" w:rsidR="00714762" w:rsidRPr="00053E5E" w:rsidRDefault="00714762" w:rsidP="00714762">
      <w:pPr>
        <w:numPr>
          <w:ilvl w:val="0"/>
          <w:numId w:val="21"/>
        </w:numPr>
        <w:suppressAutoHyphens/>
        <w:ind w:hanging="720"/>
        <w:rPr>
          <w:szCs w:val="22"/>
        </w:rPr>
      </w:pPr>
      <w:r w:rsidRPr="00053E5E">
        <w:rPr>
          <w:szCs w:val="22"/>
        </w:rPr>
        <w:t>Økt svetting.</w:t>
      </w:r>
    </w:p>
    <w:p w14:paraId="614F16B3" w14:textId="77777777" w:rsidR="00714762" w:rsidRPr="00053E5E" w:rsidRDefault="00714762" w:rsidP="00714762">
      <w:pPr>
        <w:suppressAutoHyphens/>
        <w:rPr>
          <w:szCs w:val="22"/>
        </w:rPr>
      </w:pPr>
    </w:p>
    <w:p w14:paraId="3226C265" w14:textId="77777777" w:rsidR="00714762" w:rsidRPr="00053E5E" w:rsidRDefault="00714762" w:rsidP="00714762">
      <w:pPr>
        <w:keepNext/>
        <w:suppressAutoHyphens/>
        <w:rPr>
          <w:b/>
          <w:szCs w:val="22"/>
        </w:rPr>
      </w:pPr>
      <w:r w:rsidRPr="00053E5E">
        <w:rPr>
          <w:b/>
          <w:szCs w:val="22"/>
        </w:rPr>
        <w:t>Svært sjeldne (kan påvirke opptil 1 av 10 000 personer)</w:t>
      </w:r>
    </w:p>
    <w:p w14:paraId="13FC6FB7" w14:textId="77777777" w:rsidR="00714762" w:rsidRPr="00053E5E" w:rsidRDefault="00714762" w:rsidP="00714762">
      <w:pPr>
        <w:numPr>
          <w:ilvl w:val="0"/>
          <w:numId w:val="22"/>
        </w:numPr>
        <w:suppressAutoHyphens/>
        <w:ind w:hanging="720"/>
        <w:rPr>
          <w:szCs w:val="22"/>
        </w:rPr>
      </w:pPr>
      <w:r w:rsidRPr="00053E5E">
        <w:rPr>
          <w:szCs w:val="22"/>
        </w:rPr>
        <w:t>Lavt antall røde og hvite blodceller og blodplater (en tilstand som kalles pancytopeni).</w:t>
      </w:r>
    </w:p>
    <w:p w14:paraId="56567CD9" w14:textId="77777777" w:rsidR="00714762" w:rsidRPr="00053E5E" w:rsidRDefault="00714762" w:rsidP="00714762">
      <w:pPr>
        <w:numPr>
          <w:ilvl w:val="0"/>
          <w:numId w:val="22"/>
        </w:numPr>
        <w:suppressAutoHyphens/>
        <w:ind w:hanging="720"/>
        <w:rPr>
          <w:szCs w:val="22"/>
        </w:rPr>
      </w:pPr>
      <w:r w:rsidRPr="00053E5E">
        <w:rPr>
          <w:szCs w:val="22"/>
        </w:rPr>
        <w:t>Aggresjon.</w:t>
      </w:r>
    </w:p>
    <w:p w14:paraId="4F00619B" w14:textId="77777777" w:rsidR="00714762" w:rsidRPr="00053E5E" w:rsidRDefault="00714762" w:rsidP="00714762">
      <w:pPr>
        <w:numPr>
          <w:ilvl w:val="0"/>
          <w:numId w:val="22"/>
        </w:numPr>
        <w:suppressAutoHyphens/>
        <w:ind w:hanging="720"/>
        <w:rPr>
          <w:szCs w:val="22"/>
        </w:rPr>
      </w:pPr>
      <w:r w:rsidRPr="00053E5E">
        <w:rPr>
          <w:szCs w:val="22"/>
        </w:rPr>
        <w:t>Se, føle eller høre ting som ikke eksisterer (hallusinasjoner).</w:t>
      </w:r>
    </w:p>
    <w:p w14:paraId="5CAD49CE" w14:textId="77777777" w:rsidR="00714762" w:rsidRPr="00053E5E" w:rsidRDefault="00714762" w:rsidP="00714762">
      <w:pPr>
        <w:numPr>
          <w:ilvl w:val="0"/>
          <w:numId w:val="22"/>
        </w:numPr>
        <w:suppressAutoHyphens/>
        <w:ind w:hanging="720"/>
        <w:rPr>
          <w:b/>
          <w:szCs w:val="22"/>
        </w:rPr>
      </w:pPr>
      <w:r w:rsidRPr="00053E5E">
        <w:rPr>
          <w:szCs w:val="22"/>
        </w:rPr>
        <w:t>Alvorlige leverproblemer som fører til leversvikt og hjernebetennelse.</w:t>
      </w:r>
    </w:p>
    <w:p w14:paraId="7EF53D26" w14:textId="77777777" w:rsidR="00714762" w:rsidRPr="00053E5E" w:rsidRDefault="00714762" w:rsidP="00714762">
      <w:pPr>
        <w:numPr>
          <w:ilvl w:val="0"/>
          <w:numId w:val="22"/>
        </w:numPr>
        <w:suppressAutoHyphens/>
        <w:ind w:left="567" w:hanging="567"/>
        <w:rPr>
          <w:b/>
          <w:szCs w:val="22"/>
        </w:rPr>
      </w:pPr>
      <w:r w:rsidRPr="00053E5E">
        <w:rPr>
          <w:szCs w:val="22"/>
        </w:rPr>
        <w:t>Muskelsvakhet.</w:t>
      </w:r>
    </w:p>
    <w:p w14:paraId="2137C86D" w14:textId="77777777" w:rsidR="00714762" w:rsidRPr="00053E5E" w:rsidRDefault="00714762" w:rsidP="00714762">
      <w:pPr>
        <w:numPr>
          <w:ilvl w:val="0"/>
          <w:numId w:val="22"/>
        </w:numPr>
        <w:suppressAutoHyphens/>
        <w:ind w:left="567" w:hanging="567"/>
        <w:rPr>
          <w:b/>
          <w:szCs w:val="22"/>
        </w:rPr>
      </w:pPr>
      <w:r w:rsidRPr="00053E5E">
        <w:rPr>
          <w:szCs w:val="22"/>
        </w:rPr>
        <w:t>Alvorlige nyreproblemer.</w:t>
      </w:r>
    </w:p>
    <w:p w14:paraId="7410CD8B" w14:textId="77777777" w:rsidR="00714762" w:rsidRPr="00053E5E" w:rsidRDefault="00714762" w:rsidP="00714762">
      <w:pPr>
        <w:numPr>
          <w:ilvl w:val="0"/>
          <w:numId w:val="22"/>
        </w:numPr>
        <w:suppressAutoHyphens/>
        <w:ind w:left="567" w:hanging="567"/>
        <w:rPr>
          <w:b/>
          <w:szCs w:val="22"/>
        </w:rPr>
      </w:pPr>
      <w:r w:rsidRPr="00053E5E">
        <w:rPr>
          <w:szCs w:val="22"/>
        </w:rPr>
        <w:t>Forstørrede bryster hos menn.</w:t>
      </w:r>
    </w:p>
    <w:p w14:paraId="43AA466E" w14:textId="77777777" w:rsidR="00714762" w:rsidRPr="00053E5E" w:rsidRDefault="00714762" w:rsidP="00714762">
      <w:pPr>
        <w:suppressAutoHyphens/>
        <w:rPr>
          <w:b/>
          <w:szCs w:val="22"/>
        </w:rPr>
      </w:pPr>
    </w:p>
    <w:p w14:paraId="765CCA64" w14:textId="77777777" w:rsidR="00714762" w:rsidRPr="00053E5E" w:rsidRDefault="00714762" w:rsidP="00714762">
      <w:pPr>
        <w:keepNext/>
        <w:suppressAutoHyphens/>
        <w:rPr>
          <w:b/>
          <w:szCs w:val="22"/>
        </w:rPr>
      </w:pPr>
      <w:r w:rsidRPr="00053E5E">
        <w:rPr>
          <w:b/>
          <w:szCs w:val="22"/>
        </w:rPr>
        <w:t>Ikke kjent (frekvensen kan ikke anslås utifra tilgjengelige data)</w:t>
      </w:r>
    </w:p>
    <w:p w14:paraId="60CD55C3" w14:textId="77777777" w:rsidR="00714762" w:rsidRPr="00053E5E" w:rsidRDefault="00714762" w:rsidP="00714762">
      <w:pPr>
        <w:numPr>
          <w:ilvl w:val="0"/>
          <w:numId w:val="23"/>
        </w:numPr>
        <w:suppressAutoHyphens/>
        <w:ind w:left="567" w:hanging="567"/>
        <w:rPr>
          <w:szCs w:val="22"/>
        </w:rPr>
      </w:pPr>
      <w:r w:rsidRPr="00053E5E">
        <w:rPr>
          <w:szCs w:val="22"/>
        </w:rPr>
        <w:t xml:space="preserve">Lavt nivå av magnesium i blodet. Dette kan forårsake svakhet, kvalme (oppkast), kramper, skjelving og endringer i hjerterytme (arytmier). Dersom du har svært lavt nivå av magnesium kan du også ha lave nivåer av kalsium og/eller kalium i blodet. </w:t>
      </w:r>
    </w:p>
    <w:p w14:paraId="4060085C" w14:textId="77777777" w:rsidR="00714762" w:rsidRPr="00053E5E" w:rsidRDefault="00714762" w:rsidP="00714762">
      <w:pPr>
        <w:numPr>
          <w:ilvl w:val="0"/>
          <w:numId w:val="23"/>
        </w:numPr>
        <w:suppressAutoHyphens/>
        <w:ind w:left="567" w:hanging="567"/>
      </w:pPr>
      <w:r w:rsidRPr="00053E5E">
        <w:rPr>
          <w:szCs w:val="22"/>
        </w:rPr>
        <w:lastRenderedPageBreak/>
        <w:t>Betennelse i tarmen (som fører til diaré).</w:t>
      </w:r>
    </w:p>
    <w:p w14:paraId="3F2D8830" w14:textId="77777777" w:rsidR="00714762" w:rsidRPr="00053E5E" w:rsidRDefault="00714762" w:rsidP="00714762">
      <w:pPr>
        <w:numPr>
          <w:ilvl w:val="0"/>
          <w:numId w:val="23"/>
        </w:numPr>
        <w:suppressAutoHyphens/>
        <w:ind w:left="567" w:hanging="567"/>
        <w:rPr>
          <w:szCs w:val="22"/>
        </w:rPr>
      </w:pPr>
      <w:r w:rsidRPr="00053E5E">
        <w:rPr>
          <w:szCs w:val="22"/>
        </w:rPr>
        <w:t>Utslett, muligens med smerter i leddene.</w:t>
      </w:r>
    </w:p>
    <w:p w14:paraId="50CE8050" w14:textId="77777777" w:rsidR="00714762" w:rsidRPr="00053E5E" w:rsidRDefault="00714762" w:rsidP="00714762">
      <w:pPr>
        <w:rPr>
          <w:szCs w:val="22"/>
        </w:rPr>
      </w:pPr>
    </w:p>
    <w:p w14:paraId="1D1D65F7" w14:textId="77777777" w:rsidR="00714762" w:rsidRPr="00053E5E" w:rsidRDefault="00714762" w:rsidP="00714762">
      <w:pPr>
        <w:keepNext/>
        <w:numPr>
          <w:ilvl w:val="12"/>
          <w:numId w:val="0"/>
        </w:numPr>
        <w:tabs>
          <w:tab w:val="left" w:pos="567"/>
        </w:tabs>
        <w:spacing w:line="260" w:lineRule="exact"/>
        <w:outlineLvl w:val="0"/>
        <w:rPr>
          <w:rFonts w:eastAsia="SimSun"/>
          <w:b/>
          <w:noProof/>
          <w:szCs w:val="22"/>
        </w:rPr>
      </w:pPr>
      <w:r w:rsidRPr="00053E5E">
        <w:rPr>
          <w:rFonts w:eastAsia="SimSun"/>
          <w:b/>
          <w:noProof/>
          <w:szCs w:val="22"/>
        </w:rPr>
        <w:t>Melding av bivirkninger</w:t>
      </w:r>
    </w:p>
    <w:p w14:paraId="0BDD7399" w14:textId="77777777" w:rsidR="00714762" w:rsidRPr="00053E5E" w:rsidRDefault="00714762" w:rsidP="00714762">
      <w:pPr>
        <w:ind w:right="-2"/>
        <w:rPr>
          <w:szCs w:val="22"/>
        </w:rPr>
      </w:pPr>
      <w:r w:rsidRPr="00053E5E">
        <w:rPr>
          <w:szCs w:val="22"/>
        </w:rPr>
        <w:t xml:space="preserve">Kontakt lege eller apotek dersom du opplever bivirkninger, inkludert mulige bivirkninger som ikke er nevnt i dette pakningsvedlegget. Du kan også melde fra om bivirkninger direkte via </w:t>
      </w:r>
      <w:r w:rsidRPr="00EF1F60">
        <w:rPr>
          <w:szCs w:val="22"/>
          <w:highlight w:val="lightGray"/>
        </w:rPr>
        <w:t>det nasjonale</w:t>
      </w:r>
      <w:r w:rsidRPr="00EF1F60">
        <w:rPr>
          <w:szCs w:val="22"/>
        </w:rPr>
        <w:t xml:space="preserve"> </w:t>
      </w:r>
      <w:r w:rsidRPr="00EF1F60">
        <w:rPr>
          <w:szCs w:val="22"/>
          <w:highlight w:val="lightGray"/>
        </w:rPr>
        <w:t xml:space="preserve">meldesystemet som beskrevet i </w:t>
      </w:r>
      <w:hyperlink r:id="rId13" w:history="1">
        <w:r w:rsidRPr="00EF1F60">
          <w:rPr>
            <w:rStyle w:val="Hyperlink"/>
            <w:szCs w:val="22"/>
            <w:highlight w:val="lightGray"/>
          </w:rPr>
          <w:t>Appendix V</w:t>
        </w:r>
      </w:hyperlink>
      <w:r w:rsidRPr="00053E5E">
        <w:rPr>
          <w:szCs w:val="22"/>
        </w:rPr>
        <w:t>. Ved å melde fra om bivirkninger bidrar du med informasjon om sikkerheten ved bruk av dette legemidlet.</w:t>
      </w:r>
    </w:p>
    <w:p w14:paraId="49A87745" w14:textId="77777777" w:rsidR="00714762" w:rsidRPr="00053E5E" w:rsidRDefault="00714762" w:rsidP="00714762">
      <w:pPr>
        <w:rPr>
          <w:szCs w:val="22"/>
        </w:rPr>
      </w:pPr>
    </w:p>
    <w:p w14:paraId="5EF45EDE" w14:textId="77777777" w:rsidR="00714762" w:rsidRPr="00053E5E" w:rsidRDefault="00714762" w:rsidP="00714762">
      <w:pPr>
        <w:rPr>
          <w:szCs w:val="22"/>
        </w:rPr>
      </w:pPr>
    </w:p>
    <w:p w14:paraId="5FE84B74" w14:textId="77777777" w:rsidR="00714762" w:rsidRPr="00053E5E" w:rsidRDefault="00714762" w:rsidP="00714762">
      <w:pPr>
        <w:keepNext/>
        <w:suppressAutoHyphens/>
        <w:ind w:left="567" w:hanging="567"/>
        <w:rPr>
          <w:szCs w:val="22"/>
          <w:lang w:val="da-DK"/>
        </w:rPr>
      </w:pPr>
      <w:r w:rsidRPr="00053E5E">
        <w:rPr>
          <w:b/>
          <w:szCs w:val="22"/>
          <w:lang w:val="da-DK"/>
        </w:rPr>
        <w:t>5.</w:t>
      </w:r>
      <w:r w:rsidRPr="00053E5E">
        <w:rPr>
          <w:b/>
          <w:szCs w:val="22"/>
          <w:lang w:val="da-DK"/>
        </w:rPr>
        <w:tab/>
        <w:t>Hvordan du oppbevarer Nexium Control</w:t>
      </w:r>
    </w:p>
    <w:p w14:paraId="6DA3950D" w14:textId="77777777" w:rsidR="00714762" w:rsidRPr="00053E5E" w:rsidRDefault="00714762" w:rsidP="00714762">
      <w:pPr>
        <w:keepNext/>
        <w:rPr>
          <w:szCs w:val="22"/>
          <w:lang w:val="sv-SE"/>
        </w:rPr>
      </w:pPr>
    </w:p>
    <w:p w14:paraId="379A13DA" w14:textId="77777777" w:rsidR="00714762" w:rsidRPr="00053E5E" w:rsidRDefault="00714762" w:rsidP="00714762">
      <w:pPr>
        <w:rPr>
          <w:szCs w:val="22"/>
        </w:rPr>
      </w:pPr>
      <w:r w:rsidRPr="00053E5E">
        <w:rPr>
          <w:szCs w:val="22"/>
        </w:rPr>
        <w:t>Oppbevares utilgjengelig for barn.</w:t>
      </w:r>
    </w:p>
    <w:p w14:paraId="2CF85D0D" w14:textId="77777777" w:rsidR="00714762" w:rsidRPr="00053E5E" w:rsidRDefault="00714762" w:rsidP="00714762">
      <w:pPr>
        <w:rPr>
          <w:szCs w:val="22"/>
        </w:rPr>
      </w:pPr>
    </w:p>
    <w:p w14:paraId="4F1680CE" w14:textId="77777777" w:rsidR="00714762" w:rsidRPr="00053E5E" w:rsidRDefault="00714762" w:rsidP="00714762">
      <w:pPr>
        <w:suppressAutoHyphens/>
        <w:rPr>
          <w:szCs w:val="22"/>
        </w:rPr>
      </w:pPr>
      <w:r w:rsidRPr="00053E5E">
        <w:rPr>
          <w:noProof/>
          <w:szCs w:val="22"/>
        </w:rPr>
        <w:t xml:space="preserve">Bruk ikke dette legemidlet etter utløpsdatoen som er angitt på esken eller </w:t>
      </w:r>
      <w:r w:rsidR="00CC0F85" w:rsidRPr="00053E5E">
        <w:rPr>
          <w:noProof/>
          <w:szCs w:val="22"/>
        </w:rPr>
        <w:t>boksen</w:t>
      </w:r>
      <w:r w:rsidRPr="00053E5E">
        <w:rPr>
          <w:noProof/>
          <w:szCs w:val="22"/>
        </w:rPr>
        <w:t xml:space="preserve"> etter </w:t>
      </w:r>
      <w:r w:rsidRPr="00053E5E">
        <w:rPr>
          <w:szCs w:val="22"/>
        </w:rPr>
        <w:t>EXP. Utløpsdatoen henviser til den siste dagen i den måneden.</w:t>
      </w:r>
    </w:p>
    <w:p w14:paraId="2D584ACF" w14:textId="77777777" w:rsidR="00714762" w:rsidRPr="00053E5E" w:rsidRDefault="00714762" w:rsidP="00714762">
      <w:pPr>
        <w:suppressAutoHyphens/>
        <w:rPr>
          <w:szCs w:val="22"/>
        </w:rPr>
      </w:pPr>
    </w:p>
    <w:p w14:paraId="2F3AB739" w14:textId="77777777" w:rsidR="00714762" w:rsidRPr="00053E5E" w:rsidRDefault="00714762" w:rsidP="00714762">
      <w:pPr>
        <w:suppressAutoHyphens/>
        <w:rPr>
          <w:noProof/>
          <w:szCs w:val="22"/>
        </w:rPr>
      </w:pPr>
      <w:r w:rsidRPr="00053E5E">
        <w:rPr>
          <w:noProof/>
          <w:szCs w:val="22"/>
        </w:rPr>
        <w:t>Oppbevares ved høyst 30 </w:t>
      </w:r>
      <w:r w:rsidRPr="00053E5E">
        <w:rPr>
          <w:szCs w:val="22"/>
        </w:rPr>
        <w:t>°C.</w:t>
      </w:r>
    </w:p>
    <w:p w14:paraId="7A93DF3E" w14:textId="77777777" w:rsidR="00714762" w:rsidRPr="00053E5E" w:rsidRDefault="00714762" w:rsidP="00714762">
      <w:pPr>
        <w:suppressAutoHyphens/>
        <w:rPr>
          <w:noProof/>
          <w:szCs w:val="22"/>
        </w:rPr>
      </w:pPr>
    </w:p>
    <w:p w14:paraId="15E8500D" w14:textId="77777777" w:rsidR="00714762" w:rsidRPr="00053E5E" w:rsidRDefault="00714762" w:rsidP="00714762">
      <w:pPr>
        <w:suppressAutoHyphens/>
        <w:rPr>
          <w:noProof/>
          <w:szCs w:val="22"/>
        </w:rPr>
      </w:pPr>
      <w:r w:rsidRPr="00053E5E">
        <w:rPr>
          <w:noProof/>
          <w:szCs w:val="22"/>
        </w:rPr>
        <w:t>Oppbevares i originalpakningen for å beskytte mot fuktighet.</w:t>
      </w:r>
    </w:p>
    <w:p w14:paraId="0C53C663" w14:textId="77777777" w:rsidR="00714762" w:rsidRPr="00053E5E" w:rsidRDefault="00714762" w:rsidP="00714762">
      <w:pPr>
        <w:suppressAutoHyphens/>
        <w:rPr>
          <w:noProof/>
          <w:szCs w:val="22"/>
        </w:rPr>
      </w:pPr>
    </w:p>
    <w:p w14:paraId="04EE7845" w14:textId="77777777" w:rsidR="00714762" w:rsidRPr="00053E5E" w:rsidRDefault="00714762" w:rsidP="00714762">
      <w:pPr>
        <w:suppressAutoHyphens/>
        <w:rPr>
          <w:noProof/>
          <w:szCs w:val="22"/>
        </w:rPr>
      </w:pPr>
      <w:r w:rsidRPr="00053E5E">
        <w:rPr>
          <w:noProof/>
          <w:szCs w:val="22"/>
        </w:rPr>
        <w:t>Legemidler skal ikke kastes i avløpsvann eller sammen med husholdningsavfall. Spør på apoteket hvordan du skal kaste legemidler som du ikke lenger bruker. Disse tiltakene bidrar til å beskytte miljøet.</w:t>
      </w:r>
    </w:p>
    <w:p w14:paraId="4B889A4D" w14:textId="77777777" w:rsidR="00714762" w:rsidRPr="00053E5E" w:rsidRDefault="00714762" w:rsidP="00714762">
      <w:pPr>
        <w:rPr>
          <w:szCs w:val="22"/>
        </w:rPr>
      </w:pPr>
    </w:p>
    <w:p w14:paraId="52944E65" w14:textId="77777777" w:rsidR="00714762" w:rsidRPr="00053E5E" w:rsidRDefault="00714762" w:rsidP="00714762">
      <w:pPr>
        <w:rPr>
          <w:szCs w:val="22"/>
        </w:rPr>
      </w:pPr>
    </w:p>
    <w:p w14:paraId="1E904B0A" w14:textId="77777777" w:rsidR="00714762" w:rsidRPr="00053E5E" w:rsidRDefault="00714762" w:rsidP="00714762">
      <w:pPr>
        <w:keepNext/>
        <w:suppressAutoHyphens/>
        <w:rPr>
          <w:szCs w:val="22"/>
        </w:rPr>
      </w:pPr>
      <w:r w:rsidRPr="00053E5E">
        <w:rPr>
          <w:b/>
          <w:szCs w:val="22"/>
        </w:rPr>
        <w:t>6.</w:t>
      </w:r>
      <w:r w:rsidRPr="00053E5E">
        <w:rPr>
          <w:b/>
          <w:szCs w:val="22"/>
        </w:rPr>
        <w:tab/>
        <w:t>Innholdet i pakningen og ytterligere informasjon</w:t>
      </w:r>
    </w:p>
    <w:p w14:paraId="209B8A03" w14:textId="77777777" w:rsidR="00714762" w:rsidRPr="00053E5E" w:rsidRDefault="00714762" w:rsidP="00714762">
      <w:pPr>
        <w:keepNext/>
        <w:rPr>
          <w:szCs w:val="22"/>
        </w:rPr>
      </w:pPr>
    </w:p>
    <w:p w14:paraId="0A0A6498" w14:textId="77777777" w:rsidR="00714762" w:rsidRPr="00053E5E" w:rsidRDefault="00714762" w:rsidP="00714762">
      <w:pPr>
        <w:keepNext/>
        <w:rPr>
          <w:b/>
          <w:szCs w:val="22"/>
        </w:rPr>
      </w:pPr>
      <w:r w:rsidRPr="00053E5E">
        <w:rPr>
          <w:b/>
          <w:szCs w:val="22"/>
        </w:rPr>
        <w:t>Sammensetning av Nexium Control</w:t>
      </w:r>
    </w:p>
    <w:p w14:paraId="4BC1C3FB" w14:textId="77777777" w:rsidR="00714762" w:rsidRPr="00053E5E" w:rsidRDefault="00714762" w:rsidP="00714762">
      <w:pPr>
        <w:keepNext/>
        <w:numPr>
          <w:ilvl w:val="0"/>
          <w:numId w:val="1"/>
        </w:numPr>
        <w:tabs>
          <w:tab w:val="left" w:pos="426"/>
          <w:tab w:val="left" w:pos="3752"/>
        </w:tabs>
        <w:ind w:right="-2"/>
        <w:rPr>
          <w:szCs w:val="22"/>
          <w:lang w:val="da-DK"/>
        </w:rPr>
      </w:pPr>
      <w:r w:rsidRPr="00053E5E">
        <w:rPr>
          <w:szCs w:val="22"/>
          <w:lang w:val="da-DK"/>
        </w:rPr>
        <w:t xml:space="preserve">Virkestoff er esomeprazol. Hver </w:t>
      </w:r>
      <w:r w:rsidR="00761D72" w:rsidRPr="00053E5E">
        <w:rPr>
          <w:szCs w:val="22"/>
          <w:lang w:val="da-DK"/>
        </w:rPr>
        <w:t xml:space="preserve">harde </w:t>
      </w:r>
      <w:r w:rsidRPr="00053E5E">
        <w:rPr>
          <w:szCs w:val="22"/>
          <w:lang w:val="da-DK"/>
        </w:rPr>
        <w:t>enterokapsel inneholder 20 mg esomeprazol (som magnesiumtrihydrat).</w:t>
      </w:r>
    </w:p>
    <w:p w14:paraId="638846D4" w14:textId="77777777" w:rsidR="00714762" w:rsidRPr="00053E5E" w:rsidRDefault="00714762" w:rsidP="00714762">
      <w:pPr>
        <w:keepNext/>
        <w:numPr>
          <w:ilvl w:val="0"/>
          <w:numId w:val="1"/>
        </w:numPr>
        <w:tabs>
          <w:tab w:val="left" w:pos="426"/>
          <w:tab w:val="left" w:pos="3752"/>
        </w:tabs>
        <w:ind w:right="-2"/>
        <w:rPr>
          <w:szCs w:val="22"/>
          <w:lang w:val="en-GB"/>
        </w:rPr>
      </w:pPr>
      <w:r w:rsidRPr="00053E5E">
        <w:rPr>
          <w:szCs w:val="22"/>
          <w:lang w:val="en-GB"/>
        </w:rPr>
        <w:t>Andre innholdsstoffer er:</w:t>
      </w:r>
    </w:p>
    <w:p w14:paraId="7E121A43" w14:textId="77777777" w:rsidR="00714762" w:rsidRPr="00823040" w:rsidRDefault="00714762" w:rsidP="00714762">
      <w:pPr>
        <w:keepNext/>
        <w:tabs>
          <w:tab w:val="left" w:pos="426"/>
          <w:tab w:val="left" w:pos="3752"/>
        </w:tabs>
        <w:ind w:left="360" w:right="-2"/>
        <w:rPr>
          <w:szCs w:val="22"/>
          <w:lang w:val="da-DK"/>
        </w:rPr>
      </w:pPr>
      <w:r w:rsidRPr="00053E5E">
        <w:rPr>
          <w:szCs w:val="22"/>
          <w:lang w:val="en-GB"/>
        </w:rPr>
        <w:t>glyserolmonostearat 40</w:t>
      </w:r>
      <w:r w:rsidRPr="00053E5E">
        <w:rPr>
          <w:szCs w:val="22"/>
          <w:lang w:val="en-GB"/>
        </w:rPr>
        <w:noBreakHyphen/>
        <w:t>55, hydroksypropylcellulose, hypromellose, magnesiumstearat, metakrylsyre-etylacrylat kopolymer (1:1) dispersjon 30 %, polysorbat 80, sukkerkuler (sukrose og maisstivelse), talkum, trietylsitrat, karmin (E120), indigo</w:t>
      </w:r>
      <w:r w:rsidR="00761D72" w:rsidRPr="00053E5E">
        <w:rPr>
          <w:szCs w:val="22"/>
          <w:lang w:val="en-GB"/>
        </w:rPr>
        <w:t>tin</w:t>
      </w:r>
      <w:r w:rsidRPr="00053E5E">
        <w:rPr>
          <w:szCs w:val="22"/>
          <w:lang w:val="en-GB"/>
        </w:rPr>
        <w:t xml:space="preserve"> (E132), titandioksid (E171), gult jernoksid (E172), erytrosin (E127), </w:t>
      </w:r>
      <w:r w:rsidR="00135F3C">
        <w:rPr>
          <w:szCs w:val="22"/>
          <w:lang w:val="en-GB"/>
        </w:rPr>
        <w:t xml:space="preserve">Allura red </w:t>
      </w:r>
      <w:r w:rsidRPr="00053E5E">
        <w:rPr>
          <w:szCs w:val="22"/>
          <w:lang w:val="en-GB"/>
        </w:rPr>
        <w:t>AC (E129), povidon</w:t>
      </w:r>
      <w:r w:rsidR="009335E4" w:rsidRPr="00053E5E">
        <w:rPr>
          <w:szCs w:val="22"/>
          <w:lang w:val="en-GB"/>
        </w:rPr>
        <w:t xml:space="preserve"> K-17</w:t>
      </w:r>
      <w:r w:rsidRPr="00053E5E">
        <w:rPr>
          <w:szCs w:val="22"/>
          <w:lang w:val="en-GB"/>
        </w:rPr>
        <w:t xml:space="preserve">, propylenglykol, skjellakk, natriumhydroksid og gelatin. </w:t>
      </w:r>
      <w:r w:rsidRPr="00823040">
        <w:rPr>
          <w:szCs w:val="22"/>
          <w:lang w:val="da-DK"/>
        </w:rPr>
        <w:t xml:space="preserve">(Se avsnitt 2, “Nexium inneholder </w:t>
      </w:r>
      <w:r w:rsidR="00E53B11" w:rsidRPr="00823040">
        <w:rPr>
          <w:szCs w:val="22"/>
          <w:lang w:val="da-DK"/>
        </w:rPr>
        <w:t xml:space="preserve">sucrose, natrium og </w:t>
      </w:r>
      <w:r w:rsidR="00E53B11" w:rsidRPr="009F0AB5">
        <w:rPr>
          <w:szCs w:val="22"/>
        </w:rPr>
        <w:t>Allura red AC (E129)</w:t>
      </w:r>
      <w:r w:rsidRPr="00823040">
        <w:rPr>
          <w:szCs w:val="22"/>
          <w:lang w:val="da-DK"/>
        </w:rPr>
        <w:t>”.)</w:t>
      </w:r>
    </w:p>
    <w:p w14:paraId="17868815" w14:textId="77777777" w:rsidR="00714762" w:rsidRPr="00053E5E" w:rsidRDefault="00714762" w:rsidP="00714762">
      <w:pPr>
        <w:rPr>
          <w:szCs w:val="22"/>
        </w:rPr>
      </w:pPr>
    </w:p>
    <w:p w14:paraId="1F1F5E54" w14:textId="77777777" w:rsidR="00714762" w:rsidRPr="00053E5E" w:rsidRDefault="00714762" w:rsidP="00714762">
      <w:pPr>
        <w:keepNext/>
        <w:rPr>
          <w:b/>
          <w:szCs w:val="22"/>
        </w:rPr>
      </w:pPr>
      <w:r w:rsidRPr="00053E5E">
        <w:rPr>
          <w:b/>
          <w:szCs w:val="22"/>
        </w:rPr>
        <w:t>Hvordan Nexium Control ser ut og innholdet i pakningen</w:t>
      </w:r>
    </w:p>
    <w:p w14:paraId="1172880C" w14:textId="77777777" w:rsidR="00714762" w:rsidRPr="00053E5E" w:rsidRDefault="00714762" w:rsidP="00714762">
      <w:pPr>
        <w:keepNext/>
        <w:rPr>
          <w:szCs w:val="22"/>
        </w:rPr>
      </w:pPr>
    </w:p>
    <w:p w14:paraId="71D9EB6E" w14:textId="77777777" w:rsidR="00714762" w:rsidRPr="00053E5E" w:rsidRDefault="00714762" w:rsidP="00714762">
      <w:pPr>
        <w:rPr>
          <w:szCs w:val="22"/>
        </w:rPr>
      </w:pPr>
      <w:r w:rsidRPr="00053E5E">
        <w:rPr>
          <w:szCs w:val="22"/>
        </w:rPr>
        <w:t xml:space="preserve">Nexium Control </w:t>
      </w:r>
      <w:r w:rsidR="009335E4" w:rsidRPr="00053E5E">
        <w:rPr>
          <w:szCs w:val="22"/>
        </w:rPr>
        <w:t xml:space="preserve">20 mg </w:t>
      </w:r>
      <w:r w:rsidRPr="00053E5E">
        <w:rPr>
          <w:szCs w:val="22"/>
        </w:rPr>
        <w:t xml:space="preserve">er </w:t>
      </w:r>
      <w:r w:rsidR="00761D72" w:rsidRPr="00053E5E">
        <w:rPr>
          <w:szCs w:val="22"/>
        </w:rPr>
        <w:t xml:space="preserve">harde </w:t>
      </w:r>
      <w:r w:rsidRPr="00053E5E">
        <w:rPr>
          <w:szCs w:val="22"/>
        </w:rPr>
        <w:t xml:space="preserve">enterokapsler, ca. 11 x 5 mm med en gjennomsiktig hoveddel og en ametystfarget hette påtrykt </w:t>
      </w:r>
      <w:r w:rsidRPr="00053E5E">
        <w:rPr>
          <w:noProof/>
          <w:szCs w:val="22"/>
        </w:rPr>
        <w:t>“</w:t>
      </w:r>
      <w:r w:rsidRPr="00053E5E">
        <w:rPr>
          <w:szCs w:val="22"/>
        </w:rPr>
        <w:t>NEXIUM 20 MG” i hvitt. Kapselen har et gult midtre bånd og inneholder gule og lilla enterodrasjerte granulater.</w:t>
      </w:r>
    </w:p>
    <w:p w14:paraId="5029C835" w14:textId="77777777" w:rsidR="00714762" w:rsidRPr="00053E5E" w:rsidRDefault="00714762" w:rsidP="00714762">
      <w:pPr>
        <w:rPr>
          <w:szCs w:val="22"/>
        </w:rPr>
      </w:pPr>
    </w:p>
    <w:p w14:paraId="6DF26CCC" w14:textId="77777777" w:rsidR="00714762" w:rsidRDefault="00714762" w:rsidP="00714762">
      <w:pPr>
        <w:rPr>
          <w:szCs w:val="22"/>
        </w:rPr>
      </w:pPr>
      <w:r w:rsidRPr="00053E5E">
        <w:rPr>
          <w:szCs w:val="22"/>
        </w:rPr>
        <w:t xml:space="preserve">Nexium Control er tilgjengelig i i </w:t>
      </w:r>
      <w:r w:rsidR="00F626F4" w:rsidRPr="00053E5E">
        <w:rPr>
          <w:szCs w:val="22"/>
        </w:rPr>
        <w:t xml:space="preserve">en </w:t>
      </w:r>
      <w:r w:rsidR="00761D72" w:rsidRPr="00053E5E">
        <w:rPr>
          <w:szCs w:val="22"/>
        </w:rPr>
        <w:t>boks</w:t>
      </w:r>
      <w:r w:rsidRPr="00053E5E">
        <w:rPr>
          <w:szCs w:val="22"/>
        </w:rPr>
        <w:t xml:space="preserve"> av polyetylen med høy tetthet (HDPE) med induksjonsforsegling og barnesikker kork. </w:t>
      </w:r>
      <w:r w:rsidR="007A3846" w:rsidRPr="00053E5E">
        <w:rPr>
          <w:szCs w:val="22"/>
        </w:rPr>
        <w:t>Boksen</w:t>
      </w:r>
      <w:r w:rsidRPr="00053E5E">
        <w:rPr>
          <w:szCs w:val="22"/>
        </w:rPr>
        <w:t xml:space="preserve"> inneholder også en forseglet pose med silikagel som tørkemiddel.</w:t>
      </w:r>
    </w:p>
    <w:p w14:paraId="0844BC42" w14:textId="77777777" w:rsidR="008F5B23" w:rsidRDefault="008F5B23" w:rsidP="00714762">
      <w:pPr>
        <w:rPr>
          <w:szCs w:val="22"/>
        </w:rPr>
      </w:pPr>
    </w:p>
    <w:p w14:paraId="4FF6E40D" w14:textId="77777777" w:rsidR="008F5B23" w:rsidRPr="00053E5E" w:rsidRDefault="008F5B23" w:rsidP="008F5B23">
      <w:pPr>
        <w:rPr>
          <w:szCs w:val="22"/>
        </w:rPr>
      </w:pPr>
      <w:r>
        <w:rPr>
          <w:szCs w:val="22"/>
        </w:rPr>
        <w:t xml:space="preserve">Nexium Control enterokapsler </w:t>
      </w:r>
      <w:r w:rsidRPr="00053E5E">
        <w:rPr>
          <w:szCs w:val="22"/>
        </w:rPr>
        <w:t>er tilgjengelig i pakningsstørrelse</w:t>
      </w:r>
      <w:r>
        <w:rPr>
          <w:szCs w:val="22"/>
        </w:rPr>
        <w:t>r</w:t>
      </w:r>
      <w:r w:rsidRPr="00053E5E">
        <w:rPr>
          <w:szCs w:val="22"/>
        </w:rPr>
        <w:t xml:space="preserve"> på 14</w:t>
      </w:r>
      <w:r>
        <w:rPr>
          <w:szCs w:val="22"/>
        </w:rPr>
        <w:t xml:space="preserve"> og 28 </w:t>
      </w:r>
      <w:r w:rsidRPr="00053E5E">
        <w:rPr>
          <w:szCs w:val="22"/>
        </w:rPr>
        <w:t> harde enterokapsler</w:t>
      </w:r>
      <w:r>
        <w:rPr>
          <w:szCs w:val="22"/>
        </w:rPr>
        <w:t>. Ikke alle pakningsstørrelser er nødvendigvis tilgjengelige.</w:t>
      </w:r>
    </w:p>
    <w:p w14:paraId="4D97A9C7" w14:textId="77777777" w:rsidR="00714762" w:rsidRPr="00053E5E" w:rsidRDefault="00714762" w:rsidP="00714762">
      <w:pPr>
        <w:rPr>
          <w:szCs w:val="22"/>
        </w:rPr>
      </w:pPr>
    </w:p>
    <w:p w14:paraId="4E591614" w14:textId="77777777" w:rsidR="00714762" w:rsidRPr="00053E5E" w:rsidRDefault="00714762" w:rsidP="00714762">
      <w:pPr>
        <w:keepNext/>
        <w:rPr>
          <w:b/>
          <w:szCs w:val="22"/>
        </w:rPr>
      </w:pPr>
      <w:r w:rsidRPr="00053E5E">
        <w:rPr>
          <w:b/>
          <w:szCs w:val="22"/>
        </w:rPr>
        <w:t>Innehaver av markedsføringstillatelsen</w:t>
      </w:r>
    </w:p>
    <w:p w14:paraId="4AB0CE7D" w14:textId="77777777" w:rsidR="00051B01" w:rsidRDefault="004D67D7" w:rsidP="00135F3C">
      <w:pPr>
        <w:keepNext/>
        <w:rPr>
          <w:iCs/>
          <w:lang w:val="en-IE" w:eastAsia="en-IE"/>
        </w:rPr>
      </w:pPr>
      <w:r w:rsidRPr="00983EE9">
        <w:rPr>
          <w:iCs/>
        </w:rPr>
        <w:t>Haleon Ireland Dungarvan Limited</w:t>
      </w:r>
      <w:r w:rsidR="00051B01">
        <w:rPr>
          <w:iCs/>
        </w:rPr>
        <w:t xml:space="preserve">, </w:t>
      </w:r>
      <w:r w:rsidR="00051B01">
        <w:rPr>
          <w:iCs/>
          <w:lang w:val="en-IE" w:eastAsia="en-IE"/>
        </w:rPr>
        <w:t>Knockbrack, Dungarvan, Co. Waterford,</w:t>
      </w:r>
      <w:r w:rsidR="005245A8">
        <w:rPr>
          <w:iCs/>
          <w:lang w:val="en-IE" w:eastAsia="en-IE"/>
        </w:rPr>
        <w:t xml:space="preserve"> </w:t>
      </w:r>
      <w:r w:rsidR="00051B01">
        <w:rPr>
          <w:iCs/>
          <w:lang w:val="en-IE" w:eastAsia="en-IE"/>
        </w:rPr>
        <w:t xml:space="preserve">Ireland </w:t>
      </w:r>
    </w:p>
    <w:p w14:paraId="7BEE6759" w14:textId="77777777" w:rsidR="00051B01" w:rsidRPr="005266CB" w:rsidRDefault="00051B01" w:rsidP="00714762">
      <w:pPr>
        <w:rPr>
          <w:b/>
          <w:szCs w:val="22"/>
          <w:lang w:val="en-GB"/>
        </w:rPr>
      </w:pPr>
    </w:p>
    <w:p w14:paraId="03FFCEA7" w14:textId="77777777" w:rsidR="00714762" w:rsidRPr="00053E5E" w:rsidRDefault="00714762" w:rsidP="00714762">
      <w:pPr>
        <w:rPr>
          <w:b/>
          <w:szCs w:val="22"/>
        </w:rPr>
      </w:pPr>
      <w:r w:rsidRPr="00053E5E">
        <w:rPr>
          <w:b/>
          <w:szCs w:val="22"/>
        </w:rPr>
        <w:t>Tilvirker</w:t>
      </w:r>
    </w:p>
    <w:p w14:paraId="07A77FF7" w14:textId="77777777" w:rsidR="00714762" w:rsidRPr="00053E5E" w:rsidRDefault="00941AB9" w:rsidP="00714762">
      <w:pPr>
        <w:rPr>
          <w:szCs w:val="22"/>
        </w:rPr>
      </w:pPr>
      <w:bookmarkStart w:id="76" w:name="_Hlk126569393"/>
      <w:r>
        <w:rPr>
          <w:noProof/>
          <w:szCs w:val="22"/>
          <w:lang w:val="en-US"/>
        </w:rPr>
        <w:t>Haleon Italy Manufacturing S.r.l.</w:t>
      </w:r>
      <w:bookmarkEnd w:id="76"/>
      <w:r>
        <w:rPr>
          <w:noProof/>
          <w:szCs w:val="22"/>
          <w:lang w:val="en-US"/>
        </w:rPr>
        <w:t xml:space="preserve">, </w:t>
      </w:r>
      <w:r w:rsidR="00714762" w:rsidRPr="00053E5E">
        <w:rPr>
          <w:szCs w:val="22"/>
        </w:rPr>
        <w:t>Via Nettunense, 90, 04011, Aprilia (LT), Italia</w:t>
      </w:r>
    </w:p>
    <w:p w14:paraId="3FE4C90C" w14:textId="77777777" w:rsidR="00714762" w:rsidRPr="00053E5E" w:rsidRDefault="00714762" w:rsidP="00714762">
      <w:pPr>
        <w:rPr>
          <w:szCs w:val="22"/>
        </w:rPr>
      </w:pPr>
    </w:p>
    <w:p w14:paraId="4701B28B" w14:textId="77777777" w:rsidR="00D91A37" w:rsidRDefault="00714762" w:rsidP="00D91A37">
      <w:pPr>
        <w:keepNext/>
        <w:suppressAutoHyphens/>
        <w:ind w:left="567" w:hanging="567"/>
        <w:rPr>
          <w:szCs w:val="22"/>
        </w:rPr>
      </w:pPr>
      <w:r w:rsidRPr="00053E5E">
        <w:rPr>
          <w:b/>
          <w:szCs w:val="22"/>
        </w:rPr>
        <w:t xml:space="preserve">Dette pakningsvedlegget ble sist oppdatert </w:t>
      </w:r>
      <w:del w:id="77" w:author="Author">
        <w:r w:rsidR="00F90DD0" w:rsidDel="00954069">
          <w:rPr>
            <w:b/>
            <w:szCs w:val="22"/>
          </w:rPr>
          <w:delText xml:space="preserve">13 </w:delText>
        </w:r>
        <w:r w:rsidR="00930749" w:rsidDel="00954069">
          <w:rPr>
            <w:b/>
            <w:szCs w:val="22"/>
          </w:rPr>
          <w:delText>j</w:delText>
        </w:r>
        <w:r w:rsidR="00D91A37" w:rsidDel="00954069">
          <w:rPr>
            <w:b/>
            <w:szCs w:val="22"/>
          </w:rPr>
          <w:delText>anuar 2025</w:delText>
        </w:r>
      </w:del>
    </w:p>
    <w:p w14:paraId="272B4887" w14:textId="77777777" w:rsidR="00714762" w:rsidRPr="00053E5E" w:rsidRDefault="00714762" w:rsidP="00714762">
      <w:pPr>
        <w:rPr>
          <w:szCs w:val="22"/>
        </w:rPr>
      </w:pPr>
    </w:p>
    <w:p w14:paraId="428A2834" w14:textId="77777777" w:rsidR="00714762" w:rsidRPr="00053E5E" w:rsidRDefault="00714762" w:rsidP="00714762">
      <w:pPr>
        <w:rPr>
          <w:szCs w:val="22"/>
        </w:rPr>
      </w:pPr>
    </w:p>
    <w:p w14:paraId="49351F78" w14:textId="77777777" w:rsidR="00714762" w:rsidRPr="00053E5E" w:rsidRDefault="00714762" w:rsidP="00714762">
      <w:pPr>
        <w:numPr>
          <w:ilvl w:val="12"/>
          <w:numId w:val="0"/>
        </w:numPr>
        <w:ind w:right="-2"/>
        <w:rPr>
          <w:iCs/>
        </w:rPr>
      </w:pPr>
      <w:r w:rsidRPr="00053E5E">
        <w:rPr>
          <w:szCs w:val="22"/>
        </w:rPr>
        <w:t xml:space="preserve">Detaljert informasjon om dette legemidlet er tilgjengelig på nettstedet til Det europeiske legemiddelkontoret (The European Medicines Agency) </w:t>
      </w:r>
      <w:hyperlink r:id="rId14" w:history="1">
        <w:r w:rsidRPr="00EF1F60">
          <w:rPr>
            <w:rStyle w:val="Hyperlink"/>
            <w:noProof/>
            <w:szCs w:val="22"/>
          </w:rPr>
          <w:t>http://www.ema.europa.eu/</w:t>
        </w:r>
      </w:hyperlink>
      <w:r w:rsidRPr="00053E5E">
        <w:rPr>
          <w:noProof/>
          <w:szCs w:val="22"/>
        </w:rPr>
        <w:t>.</w:t>
      </w:r>
    </w:p>
    <w:p w14:paraId="16050A80" w14:textId="77777777" w:rsidR="00714762" w:rsidRPr="00053E5E" w:rsidRDefault="00714762" w:rsidP="00714762">
      <w:pPr>
        <w:numPr>
          <w:ilvl w:val="12"/>
          <w:numId w:val="0"/>
        </w:numPr>
        <w:ind w:right="-2"/>
        <w:rPr>
          <w:iCs/>
        </w:rPr>
      </w:pPr>
    </w:p>
    <w:p w14:paraId="5A70840D" w14:textId="77777777" w:rsidR="00714762" w:rsidRPr="00053E5E" w:rsidRDefault="00714762" w:rsidP="00714762">
      <w:r w:rsidRPr="00053E5E">
        <w:t>---------------------------------------------------------------------------------------------------------------------------</w:t>
      </w:r>
    </w:p>
    <w:p w14:paraId="2986BF5D" w14:textId="77777777" w:rsidR="00714762" w:rsidRPr="00053E5E" w:rsidRDefault="00714762" w:rsidP="00714762">
      <w:pPr>
        <w:keepNext/>
      </w:pPr>
      <w:r w:rsidRPr="00053E5E">
        <w:br/>
        <w:t>ANNEN NYTTIG INFORMASJON</w:t>
      </w:r>
    </w:p>
    <w:p w14:paraId="3168280E" w14:textId="77777777" w:rsidR="00714762" w:rsidRPr="00053E5E" w:rsidRDefault="00714762" w:rsidP="00714762">
      <w:pPr>
        <w:keepNext/>
        <w:numPr>
          <w:ilvl w:val="12"/>
          <w:numId w:val="0"/>
        </w:numPr>
        <w:rPr>
          <w:noProof/>
        </w:rPr>
      </w:pPr>
    </w:p>
    <w:p w14:paraId="03D56FB1" w14:textId="77777777" w:rsidR="00714762" w:rsidRPr="00053E5E" w:rsidRDefault="00714762" w:rsidP="00714762">
      <w:pPr>
        <w:keepNext/>
        <w:rPr>
          <w:b/>
          <w:bCs/>
        </w:rPr>
      </w:pPr>
      <w:r w:rsidRPr="00053E5E">
        <w:rPr>
          <w:b/>
        </w:rPr>
        <w:t>Hva er symptomene på halsbrann?</w:t>
      </w:r>
      <w:r w:rsidRPr="00053E5E">
        <w:rPr>
          <w:b/>
          <w:bCs/>
        </w:rPr>
        <w:t xml:space="preserve"> </w:t>
      </w:r>
    </w:p>
    <w:p w14:paraId="2E2A7B2B" w14:textId="77777777" w:rsidR="00714762" w:rsidRPr="00053E5E" w:rsidRDefault="00714762" w:rsidP="00714762">
      <w:pPr>
        <w:keepNext/>
        <w:rPr>
          <w:b/>
          <w:bCs/>
        </w:rPr>
      </w:pPr>
    </w:p>
    <w:p w14:paraId="2EC3FE5C" w14:textId="77777777" w:rsidR="00714762" w:rsidRPr="00053E5E" w:rsidRDefault="00714762" w:rsidP="00714762">
      <w:pPr>
        <w:keepNext/>
      </w:pPr>
      <w:r w:rsidRPr="00053E5E">
        <w:t xml:space="preserve">Normale symptomer på refluks er sviende smerter som går fra brystet og opp i halsen (halsbrann), og en sur smak i munnen (sure oppstøt). </w:t>
      </w:r>
    </w:p>
    <w:p w14:paraId="3001CBD1" w14:textId="77777777" w:rsidR="00714762" w:rsidRPr="00053E5E" w:rsidRDefault="00714762" w:rsidP="00714762">
      <w:pPr>
        <w:keepNext/>
      </w:pPr>
    </w:p>
    <w:p w14:paraId="4FF4D3D6" w14:textId="77777777" w:rsidR="00714762" w:rsidRPr="00053E5E" w:rsidRDefault="00714762" w:rsidP="00714762">
      <w:pPr>
        <w:keepNext/>
        <w:rPr>
          <w:b/>
        </w:rPr>
      </w:pPr>
      <w:r w:rsidRPr="00053E5E">
        <w:rPr>
          <w:b/>
        </w:rPr>
        <w:t>Hvorfor oppstår disse symptomene?</w:t>
      </w:r>
    </w:p>
    <w:p w14:paraId="7E6F9A72" w14:textId="77777777" w:rsidR="00714762" w:rsidRPr="00053E5E" w:rsidRDefault="00714762" w:rsidP="00714762">
      <w:pPr>
        <w:keepNext/>
        <w:rPr>
          <w:b/>
          <w:bCs/>
        </w:rPr>
      </w:pPr>
    </w:p>
    <w:p w14:paraId="1A850239" w14:textId="77777777" w:rsidR="00714762" w:rsidRPr="00053E5E" w:rsidRDefault="00714762" w:rsidP="00714762">
      <w:pPr>
        <w:keepNext/>
      </w:pPr>
      <w:r w:rsidRPr="00053E5E">
        <w:t>Halsbrann kan skyldes overspising, inntak av fettrik mat, at man spiser for fort eller drikker mye alkohol. Kanskje har du også lagt merke til at halsbrannen forverres når du legger deg ned. Hvis du er overvektig eller røyker, har du høyere risiko for å få halsbrann.</w:t>
      </w:r>
    </w:p>
    <w:p w14:paraId="7BB31374" w14:textId="77777777" w:rsidR="00714762" w:rsidRPr="00053E5E" w:rsidRDefault="00714762" w:rsidP="00714762"/>
    <w:p w14:paraId="1FFE45AC" w14:textId="77777777" w:rsidR="00714762" w:rsidRPr="00053E5E" w:rsidRDefault="00714762" w:rsidP="00714762">
      <w:pPr>
        <w:rPr>
          <w:b/>
        </w:rPr>
      </w:pPr>
      <w:r w:rsidRPr="00053E5E">
        <w:rPr>
          <w:b/>
        </w:rPr>
        <w:t>Hva kan jeg gjøre for å lindre symptomene?</w:t>
      </w:r>
    </w:p>
    <w:p w14:paraId="78C3AD20" w14:textId="77777777" w:rsidR="00714762" w:rsidRPr="00053E5E" w:rsidRDefault="00714762" w:rsidP="00714762">
      <w:pPr>
        <w:rPr>
          <w:b/>
          <w:bCs/>
        </w:rPr>
      </w:pPr>
    </w:p>
    <w:p w14:paraId="05D59612" w14:textId="77777777" w:rsidR="00714762" w:rsidRPr="00053E5E" w:rsidRDefault="00714762" w:rsidP="00714762">
      <w:pPr>
        <w:pStyle w:val="ListParagraph1"/>
        <w:numPr>
          <w:ilvl w:val="0"/>
          <w:numId w:val="27"/>
        </w:numPr>
        <w:tabs>
          <w:tab w:val="left" w:pos="567"/>
        </w:tabs>
        <w:ind w:left="567" w:hanging="567"/>
        <w:rPr>
          <w:rFonts w:ascii="Times New Roman" w:hAnsi="Times New Roman"/>
          <w:lang w:val="nb-NO"/>
        </w:rPr>
      </w:pPr>
      <w:r w:rsidRPr="00053E5E">
        <w:rPr>
          <w:rFonts w:ascii="Times New Roman" w:hAnsi="Times New Roman"/>
          <w:lang w:val="nb-NO"/>
        </w:rPr>
        <w:t xml:space="preserve">Spis sunn mat og prøv å unngå sterkt krydret og fettrik mat. Du bør også unngå å spise store måltider sent om kvelden før du skal legge deg. </w:t>
      </w:r>
    </w:p>
    <w:p w14:paraId="6DEAE450" w14:textId="77777777" w:rsidR="00714762" w:rsidRPr="00053E5E" w:rsidRDefault="00714762" w:rsidP="00714762">
      <w:pPr>
        <w:pStyle w:val="ListParagraph1"/>
        <w:numPr>
          <w:ilvl w:val="0"/>
          <w:numId w:val="27"/>
        </w:numPr>
        <w:tabs>
          <w:tab w:val="left" w:pos="567"/>
        </w:tabs>
        <w:ind w:left="567" w:hanging="567"/>
        <w:rPr>
          <w:rFonts w:ascii="Times New Roman" w:hAnsi="Times New Roman"/>
          <w:lang w:val="da-DK"/>
        </w:rPr>
      </w:pPr>
      <w:r w:rsidRPr="00053E5E">
        <w:rPr>
          <w:rFonts w:ascii="Times New Roman" w:hAnsi="Times New Roman"/>
          <w:lang w:val="nb-NO"/>
        </w:rPr>
        <w:t>Unngå kullsyreholdige drikker, kaffe, sjokolade og alkohol.</w:t>
      </w:r>
    </w:p>
    <w:p w14:paraId="6745BE9B" w14:textId="77777777" w:rsidR="00714762" w:rsidRPr="00053E5E" w:rsidRDefault="00714762" w:rsidP="00714762">
      <w:pPr>
        <w:pStyle w:val="ListParagraph1"/>
        <w:numPr>
          <w:ilvl w:val="0"/>
          <w:numId w:val="27"/>
        </w:numPr>
        <w:tabs>
          <w:tab w:val="left" w:pos="567"/>
        </w:tabs>
        <w:ind w:left="567" w:hanging="567"/>
        <w:rPr>
          <w:rFonts w:ascii="Times New Roman" w:hAnsi="Times New Roman"/>
          <w:lang w:val="da-DK"/>
        </w:rPr>
      </w:pPr>
      <w:r w:rsidRPr="00053E5E">
        <w:rPr>
          <w:rFonts w:ascii="Times New Roman" w:hAnsi="Times New Roman"/>
          <w:lang w:val="nb-NO"/>
        </w:rPr>
        <w:t>Spis sakte og reduser porsjonene.</w:t>
      </w:r>
    </w:p>
    <w:p w14:paraId="79AE2FB9" w14:textId="77777777" w:rsidR="00714762" w:rsidRPr="00053E5E" w:rsidRDefault="00714762" w:rsidP="00714762">
      <w:pPr>
        <w:pStyle w:val="ListParagraph1"/>
        <w:numPr>
          <w:ilvl w:val="0"/>
          <w:numId w:val="27"/>
        </w:numPr>
        <w:tabs>
          <w:tab w:val="left" w:pos="567"/>
        </w:tabs>
        <w:ind w:left="567" w:hanging="567"/>
        <w:rPr>
          <w:rFonts w:ascii="Times New Roman" w:hAnsi="Times New Roman"/>
          <w:lang w:val="da-DK"/>
        </w:rPr>
      </w:pPr>
      <w:r w:rsidRPr="00053E5E">
        <w:rPr>
          <w:rFonts w:ascii="Times New Roman" w:hAnsi="Times New Roman"/>
          <w:lang w:val="nb-NO"/>
        </w:rPr>
        <w:t>Prøv å gå ned i vekt.</w:t>
      </w:r>
      <w:r w:rsidRPr="00053E5E">
        <w:rPr>
          <w:rFonts w:ascii="Times New Roman" w:hAnsi="Times New Roman"/>
          <w:lang w:val="da-DK"/>
        </w:rPr>
        <w:t xml:space="preserve"> </w:t>
      </w:r>
    </w:p>
    <w:p w14:paraId="2A69D03B" w14:textId="77777777" w:rsidR="00714762" w:rsidRPr="00053E5E" w:rsidRDefault="00714762" w:rsidP="00714762">
      <w:pPr>
        <w:pStyle w:val="ListParagraph1"/>
        <w:numPr>
          <w:ilvl w:val="0"/>
          <w:numId w:val="27"/>
        </w:numPr>
        <w:tabs>
          <w:tab w:val="left" w:pos="567"/>
        </w:tabs>
        <w:ind w:left="567" w:hanging="567"/>
        <w:rPr>
          <w:rFonts w:ascii="Times New Roman" w:hAnsi="Times New Roman"/>
        </w:rPr>
      </w:pPr>
      <w:r w:rsidRPr="00053E5E">
        <w:rPr>
          <w:rFonts w:ascii="Times New Roman" w:hAnsi="Times New Roman"/>
          <w:lang w:val="nb-NO"/>
        </w:rPr>
        <w:t>Slutt å røyke.</w:t>
      </w:r>
    </w:p>
    <w:p w14:paraId="3866435F" w14:textId="77777777" w:rsidR="00714762" w:rsidRPr="00053E5E" w:rsidRDefault="00714762" w:rsidP="00714762"/>
    <w:p w14:paraId="4633687B" w14:textId="77777777" w:rsidR="00714762" w:rsidRPr="00053E5E" w:rsidRDefault="00714762" w:rsidP="00714762">
      <w:pPr>
        <w:rPr>
          <w:b/>
        </w:rPr>
      </w:pPr>
      <w:r w:rsidRPr="00053E5E">
        <w:rPr>
          <w:b/>
        </w:rPr>
        <w:t>Når bør jeg søke råd eller hjelp?</w:t>
      </w:r>
    </w:p>
    <w:p w14:paraId="3D3C0FC6" w14:textId="77777777" w:rsidR="00714762" w:rsidRPr="00053E5E" w:rsidRDefault="00714762" w:rsidP="00714762">
      <w:pPr>
        <w:rPr>
          <w:b/>
          <w:bCs/>
        </w:rPr>
      </w:pPr>
    </w:p>
    <w:p w14:paraId="4435F7A5" w14:textId="77777777" w:rsidR="00714762" w:rsidRPr="00053E5E" w:rsidRDefault="00714762" w:rsidP="00714762">
      <w:pPr>
        <w:pStyle w:val="ListParagraph1"/>
        <w:numPr>
          <w:ilvl w:val="0"/>
          <w:numId w:val="27"/>
        </w:numPr>
        <w:tabs>
          <w:tab w:val="left" w:pos="567"/>
        </w:tabs>
        <w:ind w:left="567" w:hanging="567"/>
        <w:rPr>
          <w:rFonts w:ascii="Times New Roman" w:hAnsi="Times New Roman"/>
          <w:lang w:val="nb-NO"/>
        </w:rPr>
      </w:pPr>
      <w:r w:rsidRPr="00053E5E">
        <w:rPr>
          <w:rFonts w:ascii="Times New Roman" w:hAnsi="Times New Roman"/>
          <w:lang w:val="nb-NO"/>
        </w:rPr>
        <w:t>Du bør oppsøke lege umiddelbart hvis du opplever brystsmerter og ørhet, svetting, svimmelhet eller skuldersmerter sammen med kortpustethet.</w:t>
      </w:r>
    </w:p>
    <w:p w14:paraId="656A512D" w14:textId="77777777" w:rsidR="00714762" w:rsidRPr="00053E5E" w:rsidRDefault="00714762" w:rsidP="00714762">
      <w:pPr>
        <w:pStyle w:val="ListParagraph1"/>
        <w:numPr>
          <w:ilvl w:val="0"/>
          <w:numId w:val="27"/>
        </w:numPr>
        <w:tabs>
          <w:tab w:val="left" w:pos="567"/>
        </w:tabs>
        <w:ind w:left="567" w:hanging="567"/>
        <w:rPr>
          <w:rFonts w:ascii="Times New Roman" w:hAnsi="Times New Roman"/>
          <w:lang w:val="nb-NO"/>
        </w:rPr>
      </w:pPr>
      <w:r w:rsidRPr="00053E5E">
        <w:rPr>
          <w:rFonts w:ascii="Times New Roman" w:hAnsi="Times New Roman"/>
          <w:lang w:val="nb-NO"/>
        </w:rPr>
        <w:t>Søk hjelp hvis du får noen av symptomene som er beskrevet i avsnitt 2 i dette pakningsvedlegget, og det der er anbefalt å rådføre seg med lege eller apotek.</w:t>
      </w:r>
    </w:p>
    <w:p w14:paraId="3AB91C31" w14:textId="77777777" w:rsidR="0053676D" w:rsidRPr="00135F3C" w:rsidRDefault="00714762" w:rsidP="00544F15">
      <w:pPr>
        <w:pStyle w:val="ListParagraph1"/>
        <w:numPr>
          <w:ilvl w:val="0"/>
          <w:numId w:val="27"/>
        </w:numPr>
        <w:tabs>
          <w:tab w:val="left" w:pos="567"/>
        </w:tabs>
        <w:ind w:left="567" w:hanging="567"/>
        <w:rPr>
          <w:rFonts w:ascii="Times New Roman" w:hAnsi="Times New Roman"/>
        </w:rPr>
      </w:pPr>
      <w:r w:rsidRPr="00053E5E">
        <w:rPr>
          <w:rFonts w:ascii="Times New Roman" w:hAnsi="Times New Roman"/>
          <w:lang w:val="nb-NO"/>
        </w:rPr>
        <w:t>Oppsøk lege hvis du får noen av bivirkningene beskrevet i avsnitt 4 som krever medisinsk behandling.</w:t>
      </w:r>
    </w:p>
    <w:p w14:paraId="6A7B4C67" w14:textId="77777777" w:rsidR="00415E41" w:rsidRDefault="00415E41" w:rsidP="00415E41">
      <w:pPr>
        <w:pStyle w:val="ListParagraph1"/>
        <w:tabs>
          <w:tab w:val="left" w:pos="567"/>
        </w:tabs>
        <w:ind w:left="0"/>
        <w:rPr>
          <w:rFonts w:ascii="Times New Roman" w:hAnsi="Times New Roman"/>
        </w:rPr>
      </w:pPr>
    </w:p>
    <w:p w14:paraId="172F0BFF" w14:textId="77777777" w:rsidR="00B4192E" w:rsidRPr="00042E40" w:rsidDel="00F12EB7" w:rsidRDefault="00B4192E" w:rsidP="00B4192E">
      <w:pPr>
        <w:pStyle w:val="No-numheading3Agency"/>
        <w:spacing w:before="0" w:after="0"/>
        <w:jc w:val="center"/>
        <w:rPr>
          <w:del w:id="78" w:author="Author"/>
          <w:rFonts w:ascii="Times New Roman" w:hAnsi="Times New Roman"/>
        </w:rPr>
      </w:pPr>
      <w:del w:id="79" w:author="Author">
        <w:r w:rsidDel="00F12EB7">
          <w:rPr>
            <w:rFonts w:ascii="Times New Roman" w:hAnsi="Times New Roman"/>
          </w:rPr>
          <w:br w:type="page"/>
        </w:r>
      </w:del>
    </w:p>
    <w:p w14:paraId="02EC03CA" w14:textId="77777777" w:rsidR="00B4192E" w:rsidRPr="00150808" w:rsidDel="00F12EB7" w:rsidRDefault="00B4192E" w:rsidP="00B4192E">
      <w:pPr>
        <w:pStyle w:val="No-numheading3Agency"/>
        <w:spacing w:before="0" w:after="0"/>
        <w:jc w:val="center"/>
        <w:rPr>
          <w:del w:id="80" w:author="Author"/>
          <w:rFonts w:ascii="Times New Roman" w:hAnsi="Times New Roman"/>
          <w:noProof/>
        </w:rPr>
      </w:pPr>
    </w:p>
    <w:p w14:paraId="335A212B" w14:textId="77777777" w:rsidR="00B4192E" w:rsidRPr="00150808" w:rsidDel="00F12EB7" w:rsidRDefault="00B4192E" w:rsidP="00B4192E">
      <w:pPr>
        <w:pStyle w:val="No-numheading3Agency"/>
        <w:spacing w:before="0" w:after="0"/>
        <w:jc w:val="center"/>
        <w:rPr>
          <w:del w:id="81" w:author="Author"/>
          <w:rFonts w:ascii="Times New Roman" w:hAnsi="Times New Roman"/>
          <w:noProof/>
        </w:rPr>
      </w:pPr>
    </w:p>
    <w:p w14:paraId="23B73EB9" w14:textId="77777777" w:rsidR="00B4192E" w:rsidRPr="00150808" w:rsidDel="00F12EB7" w:rsidRDefault="00B4192E" w:rsidP="00B4192E">
      <w:pPr>
        <w:pStyle w:val="No-numheading3Agency"/>
        <w:spacing w:before="0" w:after="0"/>
        <w:jc w:val="center"/>
        <w:rPr>
          <w:del w:id="82" w:author="Author"/>
          <w:rFonts w:ascii="Times New Roman" w:hAnsi="Times New Roman"/>
          <w:noProof/>
        </w:rPr>
      </w:pPr>
    </w:p>
    <w:p w14:paraId="47EE105B" w14:textId="77777777" w:rsidR="00B4192E" w:rsidRPr="00150808" w:rsidDel="00F12EB7" w:rsidRDefault="00B4192E" w:rsidP="00B4192E">
      <w:pPr>
        <w:pStyle w:val="No-numheading3Agency"/>
        <w:spacing w:before="0" w:after="0"/>
        <w:jc w:val="center"/>
        <w:rPr>
          <w:del w:id="83" w:author="Author"/>
          <w:rFonts w:ascii="Times New Roman" w:hAnsi="Times New Roman"/>
          <w:noProof/>
        </w:rPr>
      </w:pPr>
    </w:p>
    <w:p w14:paraId="12F64209" w14:textId="77777777" w:rsidR="00B4192E" w:rsidRPr="00150808" w:rsidDel="00F12EB7" w:rsidRDefault="00B4192E" w:rsidP="00B4192E">
      <w:pPr>
        <w:pStyle w:val="No-numheading3Agency"/>
        <w:spacing w:before="0" w:after="0"/>
        <w:jc w:val="center"/>
        <w:rPr>
          <w:del w:id="84" w:author="Author"/>
          <w:rFonts w:ascii="Times New Roman" w:hAnsi="Times New Roman"/>
          <w:noProof/>
        </w:rPr>
      </w:pPr>
    </w:p>
    <w:p w14:paraId="0C5017FB" w14:textId="77777777" w:rsidR="00B4192E" w:rsidRPr="00150808" w:rsidDel="00F12EB7" w:rsidRDefault="00B4192E" w:rsidP="00B4192E">
      <w:pPr>
        <w:pStyle w:val="No-numheading3Agency"/>
        <w:spacing w:before="0" w:after="0"/>
        <w:jc w:val="center"/>
        <w:rPr>
          <w:del w:id="85" w:author="Author"/>
          <w:rFonts w:ascii="Times New Roman" w:hAnsi="Times New Roman"/>
          <w:noProof/>
        </w:rPr>
      </w:pPr>
    </w:p>
    <w:p w14:paraId="77B4C14F" w14:textId="77777777" w:rsidR="00B4192E" w:rsidRPr="00150808" w:rsidDel="00F12EB7" w:rsidRDefault="00B4192E" w:rsidP="00B4192E">
      <w:pPr>
        <w:pStyle w:val="No-numheading3Agency"/>
        <w:spacing w:before="0" w:after="0"/>
        <w:jc w:val="center"/>
        <w:rPr>
          <w:del w:id="86" w:author="Author"/>
          <w:rFonts w:ascii="Times New Roman" w:hAnsi="Times New Roman"/>
          <w:noProof/>
        </w:rPr>
      </w:pPr>
    </w:p>
    <w:p w14:paraId="6C68FEB0" w14:textId="77777777" w:rsidR="00B4192E" w:rsidRPr="00150808" w:rsidDel="00F12EB7" w:rsidRDefault="00B4192E" w:rsidP="00B4192E">
      <w:pPr>
        <w:pStyle w:val="No-numheading3Agency"/>
        <w:spacing w:before="0" w:after="0"/>
        <w:jc w:val="center"/>
        <w:rPr>
          <w:del w:id="87" w:author="Author"/>
          <w:rFonts w:ascii="Times New Roman" w:hAnsi="Times New Roman"/>
          <w:noProof/>
        </w:rPr>
      </w:pPr>
    </w:p>
    <w:p w14:paraId="12FFA40B" w14:textId="77777777" w:rsidR="00B4192E" w:rsidRPr="00150808" w:rsidDel="00F12EB7" w:rsidRDefault="00B4192E" w:rsidP="00B4192E">
      <w:pPr>
        <w:pStyle w:val="No-numheading3Agency"/>
        <w:spacing w:before="0" w:after="0"/>
        <w:jc w:val="center"/>
        <w:rPr>
          <w:del w:id="88" w:author="Author"/>
          <w:rFonts w:ascii="Times New Roman" w:hAnsi="Times New Roman"/>
          <w:noProof/>
        </w:rPr>
      </w:pPr>
    </w:p>
    <w:p w14:paraId="74450871" w14:textId="77777777" w:rsidR="00B4192E" w:rsidRPr="00150808" w:rsidDel="00F12EB7" w:rsidRDefault="00B4192E" w:rsidP="00B4192E">
      <w:pPr>
        <w:pStyle w:val="No-numheading3Agency"/>
        <w:spacing w:before="0" w:after="0"/>
        <w:jc w:val="center"/>
        <w:rPr>
          <w:del w:id="89" w:author="Author"/>
          <w:rFonts w:ascii="Times New Roman" w:hAnsi="Times New Roman"/>
          <w:noProof/>
        </w:rPr>
      </w:pPr>
    </w:p>
    <w:p w14:paraId="1761DE13" w14:textId="77777777" w:rsidR="00B4192E" w:rsidRPr="00150808" w:rsidDel="00F12EB7" w:rsidRDefault="00B4192E" w:rsidP="00B4192E">
      <w:pPr>
        <w:pStyle w:val="No-numheading3Agency"/>
        <w:spacing w:before="0" w:after="0"/>
        <w:jc w:val="center"/>
        <w:rPr>
          <w:del w:id="90" w:author="Author"/>
          <w:rFonts w:ascii="Times New Roman" w:hAnsi="Times New Roman"/>
          <w:noProof/>
        </w:rPr>
      </w:pPr>
    </w:p>
    <w:p w14:paraId="20913EAB" w14:textId="77777777" w:rsidR="00B4192E" w:rsidRPr="00150808" w:rsidDel="00F12EB7" w:rsidRDefault="00B4192E" w:rsidP="00B4192E">
      <w:pPr>
        <w:pStyle w:val="No-numheading3Agency"/>
        <w:spacing w:before="0" w:after="0"/>
        <w:jc w:val="center"/>
        <w:rPr>
          <w:del w:id="91" w:author="Author"/>
          <w:rFonts w:ascii="Times New Roman" w:hAnsi="Times New Roman"/>
          <w:noProof/>
        </w:rPr>
      </w:pPr>
    </w:p>
    <w:p w14:paraId="7F1DEFB2" w14:textId="77777777" w:rsidR="00B4192E" w:rsidRPr="00150808" w:rsidDel="00F12EB7" w:rsidRDefault="00B4192E" w:rsidP="00B4192E">
      <w:pPr>
        <w:pStyle w:val="No-numheading3Agency"/>
        <w:spacing w:before="0" w:after="0"/>
        <w:jc w:val="center"/>
        <w:rPr>
          <w:del w:id="92" w:author="Author"/>
          <w:rFonts w:ascii="Times New Roman" w:hAnsi="Times New Roman"/>
          <w:noProof/>
        </w:rPr>
      </w:pPr>
    </w:p>
    <w:p w14:paraId="3A818E1A" w14:textId="77777777" w:rsidR="00B4192E" w:rsidRPr="00150808" w:rsidDel="00F12EB7" w:rsidRDefault="00B4192E" w:rsidP="00B4192E">
      <w:pPr>
        <w:pStyle w:val="No-numheading3Agency"/>
        <w:spacing w:before="0" w:after="0"/>
        <w:jc w:val="center"/>
        <w:rPr>
          <w:del w:id="93" w:author="Author"/>
          <w:rFonts w:ascii="Times New Roman" w:hAnsi="Times New Roman"/>
          <w:noProof/>
        </w:rPr>
      </w:pPr>
    </w:p>
    <w:p w14:paraId="173560D3" w14:textId="77777777" w:rsidR="00B4192E" w:rsidRPr="00150808" w:rsidDel="00F12EB7" w:rsidRDefault="00B4192E" w:rsidP="00B4192E">
      <w:pPr>
        <w:pStyle w:val="No-numheading3Agency"/>
        <w:spacing w:before="0" w:after="0"/>
        <w:jc w:val="center"/>
        <w:rPr>
          <w:del w:id="94" w:author="Author"/>
          <w:rFonts w:ascii="Times New Roman" w:hAnsi="Times New Roman"/>
          <w:noProof/>
        </w:rPr>
      </w:pPr>
    </w:p>
    <w:p w14:paraId="75D04F46" w14:textId="77777777" w:rsidR="00B4192E" w:rsidRPr="00150808" w:rsidDel="00F12EB7" w:rsidRDefault="00B4192E" w:rsidP="00B4192E">
      <w:pPr>
        <w:pStyle w:val="No-numheading3Agency"/>
        <w:spacing w:before="0" w:after="0"/>
        <w:jc w:val="center"/>
        <w:rPr>
          <w:del w:id="95" w:author="Author"/>
          <w:rFonts w:ascii="Times New Roman" w:hAnsi="Times New Roman"/>
          <w:noProof/>
        </w:rPr>
      </w:pPr>
    </w:p>
    <w:p w14:paraId="537E1B5A" w14:textId="77777777" w:rsidR="00B4192E" w:rsidRPr="00150808" w:rsidDel="00F12EB7" w:rsidRDefault="00B4192E" w:rsidP="00B4192E">
      <w:pPr>
        <w:pStyle w:val="No-numheading3Agency"/>
        <w:spacing w:before="0" w:after="0"/>
        <w:jc w:val="center"/>
        <w:rPr>
          <w:del w:id="96" w:author="Author"/>
          <w:rFonts w:ascii="Times New Roman" w:hAnsi="Times New Roman"/>
          <w:noProof/>
        </w:rPr>
      </w:pPr>
    </w:p>
    <w:p w14:paraId="27EC2D54" w14:textId="77777777" w:rsidR="00B4192E" w:rsidRPr="00150808" w:rsidDel="00F12EB7" w:rsidRDefault="00B4192E" w:rsidP="00B4192E">
      <w:pPr>
        <w:pStyle w:val="No-numheading3Agency"/>
        <w:spacing w:before="0" w:after="0"/>
        <w:jc w:val="center"/>
        <w:rPr>
          <w:del w:id="97" w:author="Author"/>
          <w:rFonts w:ascii="Times New Roman" w:hAnsi="Times New Roman"/>
          <w:noProof/>
        </w:rPr>
      </w:pPr>
    </w:p>
    <w:p w14:paraId="2A93BCFE" w14:textId="77777777" w:rsidR="00B4192E" w:rsidRPr="00150808" w:rsidDel="00F12EB7" w:rsidRDefault="00B4192E" w:rsidP="00B4192E">
      <w:pPr>
        <w:pStyle w:val="No-numheading3Agency"/>
        <w:spacing w:before="0" w:after="0"/>
        <w:jc w:val="center"/>
        <w:rPr>
          <w:del w:id="98" w:author="Author"/>
          <w:rFonts w:ascii="Times New Roman" w:hAnsi="Times New Roman"/>
          <w:noProof/>
        </w:rPr>
      </w:pPr>
    </w:p>
    <w:p w14:paraId="00C62F13" w14:textId="77777777" w:rsidR="00B4192E" w:rsidRPr="00150808" w:rsidDel="00F12EB7" w:rsidRDefault="00B4192E" w:rsidP="00B4192E">
      <w:pPr>
        <w:pStyle w:val="No-numheading3Agency"/>
        <w:spacing w:before="0" w:after="0"/>
        <w:jc w:val="center"/>
        <w:rPr>
          <w:del w:id="99" w:author="Author"/>
          <w:rFonts w:ascii="Times New Roman" w:hAnsi="Times New Roman"/>
          <w:noProof/>
        </w:rPr>
      </w:pPr>
    </w:p>
    <w:p w14:paraId="4E08945D" w14:textId="77777777" w:rsidR="00B4192E" w:rsidRPr="00150808" w:rsidDel="00F12EB7" w:rsidRDefault="00B4192E" w:rsidP="00B4192E">
      <w:pPr>
        <w:pStyle w:val="No-numheading3Agency"/>
        <w:spacing w:before="0" w:after="0"/>
        <w:jc w:val="center"/>
        <w:rPr>
          <w:del w:id="100" w:author="Author"/>
          <w:rFonts w:ascii="Times New Roman" w:hAnsi="Times New Roman"/>
          <w:noProof/>
        </w:rPr>
      </w:pPr>
    </w:p>
    <w:p w14:paraId="3A3090EC" w14:textId="77777777" w:rsidR="00B4192E" w:rsidRPr="00150808" w:rsidRDefault="00B4192E" w:rsidP="00B4192E">
      <w:pPr>
        <w:pStyle w:val="No-numheading3Agency"/>
        <w:spacing w:before="0" w:after="0"/>
        <w:jc w:val="center"/>
        <w:rPr>
          <w:rFonts w:ascii="Times New Roman" w:hAnsi="Times New Roman"/>
          <w:noProof/>
        </w:rPr>
      </w:pPr>
    </w:p>
    <w:p w14:paraId="74348A91" w14:textId="77777777" w:rsidR="00B4192E" w:rsidRPr="00150808" w:rsidDel="00954069" w:rsidRDefault="00B4192E" w:rsidP="00B4192E">
      <w:pPr>
        <w:pStyle w:val="No-numheading3Agency"/>
        <w:spacing w:before="0" w:after="0"/>
        <w:jc w:val="center"/>
        <w:rPr>
          <w:del w:id="101" w:author="Author"/>
          <w:rFonts w:ascii="Times New Roman" w:hAnsi="Times New Roman"/>
          <w:noProof/>
        </w:rPr>
      </w:pPr>
      <w:del w:id="102" w:author="Author">
        <w:r w:rsidRPr="00150808" w:rsidDel="00954069">
          <w:rPr>
            <w:rFonts w:ascii="Times New Roman" w:hAnsi="Times New Roman"/>
            <w:noProof/>
          </w:rPr>
          <w:delText>Vedlegg IV</w:delText>
        </w:r>
      </w:del>
    </w:p>
    <w:p w14:paraId="1EB4DEE7" w14:textId="77777777" w:rsidR="00B4192E" w:rsidRPr="00B82095" w:rsidDel="00954069" w:rsidRDefault="00B4192E" w:rsidP="00B4192E">
      <w:pPr>
        <w:pStyle w:val="BodytextAgency"/>
        <w:spacing w:after="0" w:line="240" w:lineRule="auto"/>
        <w:rPr>
          <w:del w:id="103" w:author="Author"/>
          <w:rFonts w:ascii="Times New Roman" w:hAnsi="Times New Roman"/>
          <w:noProof/>
          <w:sz w:val="22"/>
          <w:szCs w:val="22"/>
          <w:lang w:val="de-DE"/>
        </w:rPr>
      </w:pPr>
    </w:p>
    <w:p w14:paraId="1BD81212" w14:textId="77777777" w:rsidR="00B4192E" w:rsidRPr="00150808" w:rsidDel="00954069" w:rsidRDefault="00B4192E" w:rsidP="00B4192E">
      <w:pPr>
        <w:pStyle w:val="No-numheading3Agency"/>
        <w:spacing w:before="0" w:after="0"/>
        <w:jc w:val="center"/>
        <w:rPr>
          <w:del w:id="104" w:author="Author"/>
          <w:rFonts w:ascii="Times New Roman" w:hAnsi="Times New Roman"/>
          <w:noProof/>
        </w:rPr>
      </w:pPr>
      <w:del w:id="105" w:author="Author">
        <w:r w:rsidRPr="00150808" w:rsidDel="00954069">
          <w:rPr>
            <w:rFonts w:ascii="Times New Roman" w:hAnsi="Times New Roman"/>
            <w:noProof/>
          </w:rPr>
          <w:delText>VITENSKAPELIGE KONKLUSJONER OG GRUNNLAG FOR ENDRING I VILKÅRENE</w:delText>
        </w:r>
      </w:del>
    </w:p>
    <w:p w14:paraId="4B3A0153" w14:textId="77777777" w:rsidR="00B4192E" w:rsidRPr="00150808" w:rsidDel="00954069" w:rsidRDefault="00B4192E" w:rsidP="00B4192E">
      <w:pPr>
        <w:pStyle w:val="No-numheading3Agency"/>
        <w:spacing w:before="0" w:after="0"/>
        <w:jc w:val="center"/>
        <w:rPr>
          <w:del w:id="106" w:author="Author"/>
          <w:rFonts w:ascii="Times New Roman" w:hAnsi="Times New Roman"/>
          <w:noProof/>
        </w:rPr>
      </w:pPr>
      <w:del w:id="107" w:author="Author">
        <w:r w:rsidRPr="00150808" w:rsidDel="00954069">
          <w:rPr>
            <w:rFonts w:ascii="Times New Roman" w:hAnsi="Times New Roman"/>
            <w:noProof/>
          </w:rPr>
          <w:delText>FOR MARKEDSFØRINGSTILLATELSEN(E)</w:delText>
        </w:r>
      </w:del>
    </w:p>
    <w:p w14:paraId="0B519D41" w14:textId="77777777" w:rsidR="00B4192E" w:rsidRPr="00B82095" w:rsidDel="00954069" w:rsidRDefault="00B4192E" w:rsidP="00B4192E">
      <w:pPr>
        <w:pStyle w:val="BodytextAgency"/>
        <w:spacing w:after="0" w:line="240" w:lineRule="auto"/>
        <w:rPr>
          <w:del w:id="108" w:author="Author"/>
          <w:rFonts w:ascii="Times New Roman" w:hAnsi="Times New Roman"/>
          <w:i/>
          <w:noProof/>
          <w:color w:val="339966"/>
          <w:sz w:val="22"/>
          <w:szCs w:val="22"/>
          <w:lang w:val="nb-NO"/>
        </w:rPr>
      </w:pPr>
    </w:p>
    <w:p w14:paraId="550A80C2" w14:textId="77777777" w:rsidR="00B4192E" w:rsidRPr="00150808" w:rsidDel="00954069" w:rsidRDefault="00B4192E" w:rsidP="00B4192E">
      <w:pPr>
        <w:pStyle w:val="DraftingNotesAgency"/>
        <w:spacing w:after="0" w:line="240" w:lineRule="auto"/>
        <w:rPr>
          <w:del w:id="109" w:author="Author"/>
          <w:rFonts w:ascii="Times New Roman" w:hAnsi="Times New Roman"/>
          <w:b/>
          <w:bCs/>
          <w:i w:val="0"/>
          <w:noProof/>
          <w:color w:val="auto"/>
          <w:kern w:val="32"/>
          <w:szCs w:val="22"/>
        </w:rPr>
      </w:pPr>
    </w:p>
    <w:p w14:paraId="0EFA6A85" w14:textId="77777777" w:rsidR="00B4192E" w:rsidRPr="00150808" w:rsidDel="00954069" w:rsidRDefault="00B4192E" w:rsidP="00B4192E">
      <w:pPr>
        <w:rPr>
          <w:del w:id="110" w:author="Author"/>
          <w:noProof/>
          <w:szCs w:val="22"/>
          <w:lang w:eastAsia="x-none"/>
        </w:rPr>
      </w:pPr>
    </w:p>
    <w:p w14:paraId="37D53434" w14:textId="77777777" w:rsidR="00B4192E" w:rsidRPr="00150808" w:rsidDel="00954069" w:rsidRDefault="00B4192E" w:rsidP="00B4192E">
      <w:pPr>
        <w:rPr>
          <w:del w:id="111" w:author="Author"/>
          <w:noProof/>
          <w:szCs w:val="22"/>
          <w:lang w:eastAsia="x-none"/>
        </w:rPr>
      </w:pPr>
    </w:p>
    <w:p w14:paraId="09407819" w14:textId="77777777" w:rsidR="00B4192E" w:rsidRPr="00150808" w:rsidDel="00954069" w:rsidRDefault="00B4192E" w:rsidP="00B4192E">
      <w:pPr>
        <w:rPr>
          <w:del w:id="112" w:author="Author"/>
          <w:noProof/>
          <w:szCs w:val="22"/>
          <w:lang w:eastAsia="x-none"/>
        </w:rPr>
      </w:pPr>
    </w:p>
    <w:p w14:paraId="094C1C52" w14:textId="77777777" w:rsidR="00B4192E" w:rsidRPr="00150808" w:rsidDel="00954069" w:rsidRDefault="00B4192E" w:rsidP="00B4192E">
      <w:pPr>
        <w:rPr>
          <w:del w:id="113" w:author="Author"/>
          <w:noProof/>
          <w:szCs w:val="22"/>
          <w:lang w:eastAsia="x-none"/>
        </w:rPr>
      </w:pPr>
    </w:p>
    <w:p w14:paraId="47E722F8" w14:textId="77777777" w:rsidR="00B4192E" w:rsidRPr="00150808" w:rsidDel="00954069" w:rsidRDefault="00B4192E" w:rsidP="00B4192E">
      <w:pPr>
        <w:rPr>
          <w:del w:id="114" w:author="Author"/>
          <w:noProof/>
          <w:szCs w:val="22"/>
          <w:lang w:eastAsia="x-none"/>
        </w:rPr>
      </w:pPr>
    </w:p>
    <w:p w14:paraId="0935723E" w14:textId="77777777" w:rsidR="00B4192E" w:rsidRPr="00150808" w:rsidDel="00954069" w:rsidRDefault="00B4192E" w:rsidP="00B4192E">
      <w:pPr>
        <w:rPr>
          <w:del w:id="115" w:author="Author"/>
          <w:noProof/>
          <w:szCs w:val="22"/>
          <w:lang w:eastAsia="x-none"/>
        </w:rPr>
      </w:pPr>
    </w:p>
    <w:p w14:paraId="626C6872" w14:textId="77777777" w:rsidR="00B4192E" w:rsidRPr="00150808" w:rsidDel="00954069" w:rsidRDefault="00B4192E" w:rsidP="00B4192E">
      <w:pPr>
        <w:rPr>
          <w:del w:id="116" w:author="Author"/>
          <w:noProof/>
          <w:szCs w:val="22"/>
          <w:lang w:eastAsia="x-none"/>
        </w:rPr>
      </w:pPr>
    </w:p>
    <w:p w14:paraId="73EFD8E5" w14:textId="77777777" w:rsidR="00B4192E" w:rsidRPr="00150808" w:rsidDel="00954069" w:rsidRDefault="00B4192E" w:rsidP="00B4192E">
      <w:pPr>
        <w:rPr>
          <w:del w:id="117" w:author="Author"/>
          <w:noProof/>
          <w:szCs w:val="22"/>
          <w:lang w:eastAsia="x-none"/>
        </w:rPr>
      </w:pPr>
    </w:p>
    <w:p w14:paraId="5360B038" w14:textId="77777777" w:rsidR="00B4192E" w:rsidRPr="006C53A6" w:rsidDel="00954069" w:rsidRDefault="00B4192E" w:rsidP="00B4192E">
      <w:pPr>
        <w:pStyle w:val="DraftingNotesAgency"/>
        <w:spacing w:afterLines="140" w:after="336" w:line="280" w:lineRule="exact"/>
        <w:ind w:left="125" w:right="119"/>
        <w:rPr>
          <w:del w:id="118" w:author="Author"/>
          <w:rFonts w:ascii="Times New Roman" w:hAnsi="Times New Roman"/>
          <w:b/>
          <w:bCs/>
          <w:i w:val="0"/>
          <w:noProof/>
          <w:color w:val="auto"/>
          <w:kern w:val="32"/>
          <w:szCs w:val="22"/>
        </w:rPr>
      </w:pPr>
      <w:del w:id="119" w:author="Author">
        <w:r w:rsidRPr="00150808" w:rsidDel="00954069">
          <w:rPr>
            <w:noProof/>
          </w:rPr>
          <w:br w:type="page"/>
        </w:r>
        <w:r w:rsidRPr="006C53A6" w:rsidDel="00954069">
          <w:rPr>
            <w:rFonts w:ascii="Times New Roman" w:hAnsi="Times New Roman"/>
            <w:b/>
            <w:i w:val="0"/>
            <w:noProof/>
            <w:color w:val="auto"/>
          </w:rPr>
          <w:lastRenderedPageBreak/>
          <w:delText>Vitenskapelige konklusjoner</w:delText>
        </w:r>
      </w:del>
    </w:p>
    <w:p w14:paraId="3F5524E4" w14:textId="77777777" w:rsidR="00B4192E" w:rsidRPr="006C53A6" w:rsidDel="00954069" w:rsidRDefault="00B4192E" w:rsidP="00B4192E">
      <w:pPr>
        <w:pStyle w:val="DraftingNotesAgency"/>
        <w:spacing w:afterLines="140" w:after="336" w:line="280" w:lineRule="exact"/>
        <w:ind w:left="125" w:right="119"/>
        <w:rPr>
          <w:del w:id="120" w:author="Author"/>
          <w:rFonts w:ascii="Times New Roman" w:hAnsi="Times New Roman"/>
          <w:bCs/>
          <w:i w:val="0"/>
          <w:noProof/>
          <w:color w:val="auto"/>
          <w:kern w:val="32"/>
          <w:szCs w:val="22"/>
        </w:rPr>
      </w:pPr>
      <w:del w:id="121" w:author="Author">
        <w:r w:rsidRPr="006C53A6" w:rsidDel="00954069">
          <w:rPr>
            <w:rFonts w:ascii="Times New Roman" w:hAnsi="Times New Roman"/>
            <w:i w:val="0"/>
            <w:noProof/>
            <w:color w:val="auto"/>
          </w:rPr>
          <w:delText xml:space="preserve">Basert på evalueringsrapporten fra PRAC vedrørende den/de periodiske sikkerhetsoppdateringsrapportene(e) (PSUR) for </w:delText>
        </w:r>
        <w:r w:rsidRPr="006C53A6" w:rsidDel="00954069">
          <w:rPr>
            <w:rFonts w:ascii="Times New Roman" w:hAnsi="Times New Roman"/>
            <w:i w:val="0"/>
            <w:color w:val="auto"/>
          </w:rPr>
          <w:delText xml:space="preserve">esomeprazol </w:delText>
        </w:r>
        <w:r w:rsidRPr="006C53A6" w:rsidDel="00954069">
          <w:rPr>
            <w:rFonts w:ascii="Times New Roman" w:hAnsi="Times New Roman"/>
            <w:i w:val="0"/>
            <w:noProof/>
            <w:color w:val="auto"/>
          </w:rPr>
          <w:delText>har PRAC kommet fram til følgende konklusjoner:</w:delText>
        </w:r>
      </w:del>
    </w:p>
    <w:p w14:paraId="407522C8" w14:textId="77777777" w:rsidR="00B4192E" w:rsidRPr="00B82095" w:rsidDel="00954069" w:rsidRDefault="00B4192E" w:rsidP="00B4192E">
      <w:pPr>
        <w:pStyle w:val="BodytextAgency"/>
        <w:spacing w:afterLines="140" w:after="336" w:line="280" w:lineRule="exact"/>
        <w:ind w:left="125" w:right="119"/>
        <w:rPr>
          <w:del w:id="122" w:author="Author"/>
          <w:rFonts w:ascii="Times New Roman" w:hAnsi="Times New Roman"/>
          <w:i/>
          <w:noProof/>
          <w:szCs w:val="22"/>
          <w:lang w:val="de-DE"/>
        </w:rPr>
      </w:pPr>
      <w:del w:id="123" w:author="Author">
        <w:r w:rsidRPr="00B82095" w:rsidDel="00954069">
          <w:rPr>
            <w:rFonts w:ascii="Times New Roman" w:eastAsia="SimSun" w:hAnsi="Times New Roman"/>
            <w:sz w:val="22"/>
            <w:szCs w:val="22"/>
            <w:lang w:val="nb-NO" w:eastAsia="zh-CN"/>
          </w:rPr>
          <w:delText xml:space="preserve">På grunnlag av tilgjengelige data om legemiddelreaksjon med eosinofili og systemiske symptomer (DRESS) fra litteraturen, spontane rapporter som i enkelte tilfeller viser en tidsmessig nær sammenheng, en positiv seponering samt en plausibel virkningsmekanisme anser PRAC at en årsakssammenheng mellom esomeprazol og DRESS i det minste er en rimelig mulighet. Alvorlige hudreaksjoner (SCAR) utenom DRESS fremgår allerede av pkt. 4.8 i preparatomtalen. På grunn av disse bivirkningenes alvorlighetsgrad skal de tas med i den foreslåtte advarselen i pkt. 4.4 i preparatomtalen og tilsvarende i pakningsvedlegget. </w:delText>
        </w:r>
        <w:r w:rsidRPr="00B82095" w:rsidDel="00954069">
          <w:rPr>
            <w:rFonts w:ascii="Times New Roman" w:eastAsia="SimSun" w:hAnsi="Times New Roman"/>
            <w:sz w:val="22"/>
            <w:szCs w:val="22"/>
            <w:lang w:val="de-DE" w:eastAsia="zh-CN"/>
          </w:rPr>
          <w:delText>PRAC har konkludert med at produktinformasjonen til legemidler som inneholder esomeprazol, skal endres tilsvarende.</w:delText>
        </w:r>
      </w:del>
    </w:p>
    <w:p w14:paraId="68C43855" w14:textId="77777777" w:rsidR="00B4192E" w:rsidRPr="00B82095" w:rsidDel="00954069" w:rsidRDefault="00B4192E" w:rsidP="00B4192E">
      <w:pPr>
        <w:pStyle w:val="BodytextAgency"/>
        <w:spacing w:afterLines="140" w:after="336" w:line="280" w:lineRule="exact"/>
        <w:ind w:left="125" w:right="119"/>
        <w:rPr>
          <w:del w:id="124" w:author="Author"/>
          <w:rFonts w:ascii="Times New Roman" w:hAnsi="Times New Roman"/>
          <w:noProof/>
          <w:sz w:val="22"/>
          <w:szCs w:val="22"/>
          <w:lang w:val="de-DE"/>
        </w:rPr>
      </w:pPr>
      <w:del w:id="125" w:author="Author">
        <w:r w:rsidRPr="00B82095" w:rsidDel="00954069">
          <w:rPr>
            <w:rFonts w:ascii="Times New Roman" w:hAnsi="Times New Roman"/>
            <w:noProof/>
            <w:sz w:val="22"/>
            <w:lang w:val="de-DE"/>
          </w:rPr>
          <w:delText>Etter å ha gjennomgått PRACs anbefaling er CHMP enig med PRACs generelle konklusjoner og grunnlag for anbefaling.</w:delText>
        </w:r>
      </w:del>
    </w:p>
    <w:p w14:paraId="4AB20160" w14:textId="77777777" w:rsidR="00B4192E" w:rsidRPr="006C53A6" w:rsidDel="00954069" w:rsidRDefault="00B4192E" w:rsidP="00B4192E">
      <w:pPr>
        <w:pStyle w:val="No-numheading3Agency"/>
        <w:spacing w:before="0" w:afterLines="140" w:after="336" w:line="280" w:lineRule="exact"/>
        <w:ind w:left="125" w:right="119"/>
        <w:outlineLvl w:val="9"/>
        <w:rPr>
          <w:del w:id="126" w:author="Author"/>
          <w:rFonts w:ascii="Times New Roman" w:hAnsi="Times New Roman"/>
          <w:noProof/>
        </w:rPr>
      </w:pPr>
      <w:del w:id="127" w:author="Author">
        <w:r w:rsidRPr="006C53A6" w:rsidDel="00954069">
          <w:rPr>
            <w:rFonts w:ascii="Times New Roman" w:hAnsi="Times New Roman"/>
            <w:noProof/>
          </w:rPr>
          <w:delText>Grunnlag for endring i vilkårene for markedsføringstillatelsen(e)</w:delText>
        </w:r>
      </w:del>
    </w:p>
    <w:p w14:paraId="29EB9A51" w14:textId="77777777" w:rsidR="00B4192E" w:rsidRPr="00B82095" w:rsidDel="00954069" w:rsidRDefault="00B4192E" w:rsidP="00B4192E">
      <w:pPr>
        <w:pStyle w:val="BodytextAgency"/>
        <w:spacing w:afterLines="140" w:after="336" w:line="280" w:lineRule="exact"/>
        <w:ind w:left="125" w:right="119"/>
        <w:rPr>
          <w:del w:id="128" w:author="Author"/>
          <w:rFonts w:ascii="Times New Roman" w:hAnsi="Times New Roman"/>
          <w:noProof/>
          <w:sz w:val="22"/>
          <w:szCs w:val="22"/>
          <w:lang w:val="de-DE"/>
        </w:rPr>
      </w:pPr>
      <w:del w:id="129" w:author="Author">
        <w:r w:rsidRPr="00B82095" w:rsidDel="00954069">
          <w:rPr>
            <w:rFonts w:ascii="Times New Roman" w:hAnsi="Times New Roman"/>
            <w:noProof/>
            <w:sz w:val="22"/>
            <w:lang w:val="de-DE"/>
          </w:rPr>
          <w:delText>Basert på de vitenskapelige konklusjonene for esomeprazol mener CHMP at nytte-/risikoforholdet for legemidler som inneholder esomeprazol er uforandret, under forutsetning av de foreslåtte endringene i produktinformasjonen.</w:delText>
        </w:r>
      </w:del>
    </w:p>
    <w:p w14:paraId="4E8BD21E" w14:textId="77777777" w:rsidR="00B4192E" w:rsidRPr="00B82095" w:rsidDel="00954069" w:rsidRDefault="00B4192E" w:rsidP="00B4192E">
      <w:pPr>
        <w:pStyle w:val="BodytextAgency"/>
        <w:spacing w:afterLines="140" w:after="336" w:line="280" w:lineRule="exact"/>
        <w:ind w:left="125" w:right="119"/>
        <w:rPr>
          <w:del w:id="130" w:author="Author"/>
          <w:rFonts w:ascii="Times New Roman" w:hAnsi="Times New Roman"/>
          <w:noProof/>
          <w:snapToGrid w:val="0"/>
          <w:sz w:val="22"/>
          <w:szCs w:val="22"/>
          <w:lang w:val="de-DE"/>
        </w:rPr>
      </w:pPr>
      <w:del w:id="131" w:author="Author">
        <w:r w:rsidRPr="00B82095" w:rsidDel="00954069">
          <w:rPr>
            <w:rFonts w:ascii="Times New Roman" w:hAnsi="Times New Roman"/>
            <w:noProof/>
            <w:snapToGrid w:val="0"/>
            <w:sz w:val="22"/>
            <w:lang w:val="de-DE"/>
          </w:rPr>
          <w:delText>CHMP anbefaler å endre vilkårene for markedsføringstillatelsen(e).</w:delText>
        </w:r>
      </w:del>
    </w:p>
    <w:p w14:paraId="6508A7AE" w14:textId="77777777" w:rsidR="00415E41" w:rsidRPr="00B4192E" w:rsidRDefault="00415E41" w:rsidP="00135F3C">
      <w:pPr>
        <w:pStyle w:val="ListParagraph1"/>
        <w:tabs>
          <w:tab w:val="left" w:pos="567"/>
        </w:tabs>
        <w:ind w:left="0"/>
        <w:rPr>
          <w:rFonts w:ascii="Times New Roman" w:hAnsi="Times New Roman"/>
        </w:rPr>
      </w:pPr>
    </w:p>
    <w:sectPr w:rsidR="00415E41" w:rsidRPr="00B4192E" w:rsidSect="00F15249">
      <w:footerReference w:type="default" r:id="rId15"/>
      <w:footerReference w:type="first" r:id="rId16"/>
      <w:pgSz w:w="11901" w:h="16840" w:code="9"/>
      <w:pgMar w:top="1134" w:right="1417" w:bottom="1134" w:left="1417" w:header="737" w:footer="737" w:gutter="0"/>
      <w:pgNumType w:start="1"/>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3CFE9" w14:textId="77777777" w:rsidR="00B5761C" w:rsidRDefault="00B5761C">
      <w:r>
        <w:separator/>
      </w:r>
    </w:p>
  </w:endnote>
  <w:endnote w:type="continuationSeparator" w:id="0">
    <w:p w14:paraId="0B7C8757" w14:textId="77777777" w:rsidR="00B5761C" w:rsidRDefault="00B57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5002EFF" w:usb1="C2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C949F" w14:textId="77777777" w:rsidR="004E5382" w:rsidRPr="00B62DAB" w:rsidRDefault="004E5382">
    <w:pPr>
      <w:pStyle w:val="Footer"/>
      <w:tabs>
        <w:tab w:val="clear" w:pos="8930"/>
        <w:tab w:val="right" w:pos="8931"/>
      </w:tabs>
      <w:ind w:right="96"/>
      <w:jc w:val="center"/>
      <w:rPr>
        <w:rFonts w:ascii="Arial" w:hAnsi="Arial" w:cs="Arial"/>
        <w:color w:val="000000"/>
      </w:rPr>
    </w:pPr>
    <w:r w:rsidRPr="00B62DAB">
      <w:rPr>
        <w:rFonts w:ascii="Arial" w:hAnsi="Arial" w:cs="Arial"/>
        <w:color w:val="000000"/>
      </w:rPr>
      <w:fldChar w:fldCharType="begin"/>
    </w:r>
    <w:r w:rsidRPr="00B62DAB">
      <w:rPr>
        <w:rFonts w:ascii="Arial" w:hAnsi="Arial" w:cs="Arial"/>
        <w:color w:val="000000"/>
      </w:rPr>
      <w:instrText xml:space="preserve"> EQ </w:instrText>
    </w:r>
    <w:r w:rsidRPr="00B62DAB">
      <w:rPr>
        <w:rFonts w:ascii="Arial" w:hAnsi="Arial" w:cs="Arial"/>
        <w:color w:val="000000"/>
      </w:rPr>
      <w:fldChar w:fldCharType="end"/>
    </w:r>
    <w:r w:rsidRPr="00B62DAB">
      <w:rPr>
        <w:rStyle w:val="PageNumber"/>
        <w:rFonts w:ascii="Arial" w:hAnsi="Arial" w:cs="Arial"/>
        <w:color w:val="000000"/>
      </w:rPr>
      <w:fldChar w:fldCharType="begin"/>
    </w:r>
    <w:r w:rsidRPr="00B62DAB">
      <w:rPr>
        <w:rStyle w:val="PageNumber"/>
        <w:rFonts w:ascii="Arial" w:hAnsi="Arial" w:cs="Arial"/>
        <w:color w:val="000000"/>
      </w:rPr>
      <w:instrText xml:space="preserve">PAGE  </w:instrText>
    </w:r>
    <w:r w:rsidRPr="00B62DAB">
      <w:rPr>
        <w:rStyle w:val="PageNumber"/>
        <w:rFonts w:ascii="Arial" w:hAnsi="Arial" w:cs="Arial"/>
        <w:color w:val="000000"/>
      </w:rPr>
      <w:fldChar w:fldCharType="separate"/>
    </w:r>
    <w:r w:rsidR="008F5B23" w:rsidRPr="00B62DAB">
      <w:rPr>
        <w:rStyle w:val="PageNumber"/>
        <w:rFonts w:ascii="Arial" w:hAnsi="Arial" w:cs="Arial"/>
        <w:noProof/>
        <w:color w:val="000000"/>
      </w:rPr>
      <w:t>25</w:t>
    </w:r>
    <w:r w:rsidRPr="00B62DAB">
      <w:rPr>
        <w:rStyle w:val="PageNumber"/>
        <w:rFonts w:ascii="Arial" w:hAnsi="Arial" w:cs="Arial"/>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8E3F7" w14:textId="77777777" w:rsidR="004E5382" w:rsidRPr="00EF1F60" w:rsidRDefault="004E5382">
    <w:pPr>
      <w:pStyle w:val="Footer"/>
      <w:tabs>
        <w:tab w:val="clear" w:pos="8930"/>
        <w:tab w:val="right" w:pos="8931"/>
      </w:tabs>
      <w:ind w:right="96"/>
      <w:jc w:val="center"/>
      <w:rPr>
        <w:rFonts w:ascii="Arial" w:hAnsi="Arial" w:cs="Arial"/>
        <w:color w:val="000000"/>
      </w:rPr>
    </w:pPr>
    <w:r w:rsidRPr="00EF1F60">
      <w:rPr>
        <w:rStyle w:val="PageNumber"/>
        <w:rFonts w:ascii="Arial" w:hAnsi="Arial" w:cs="Arial"/>
        <w:color w:val="000000"/>
      </w:rPr>
      <w:fldChar w:fldCharType="begin"/>
    </w:r>
    <w:r w:rsidRPr="00EF1F60">
      <w:rPr>
        <w:rStyle w:val="PageNumber"/>
        <w:rFonts w:ascii="Arial" w:hAnsi="Arial" w:cs="Arial"/>
        <w:color w:val="000000"/>
      </w:rPr>
      <w:instrText xml:space="preserve">PAGE  </w:instrText>
    </w:r>
    <w:r w:rsidRPr="00EF1F60">
      <w:rPr>
        <w:rStyle w:val="PageNumber"/>
        <w:rFonts w:ascii="Arial" w:hAnsi="Arial" w:cs="Arial"/>
        <w:color w:val="000000"/>
      </w:rPr>
      <w:fldChar w:fldCharType="separate"/>
    </w:r>
    <w:r w:rsidRPr="00EF1F60">
      <w:rPr>
        <w:rStyle w:val="PageNumber"/>
        <w:rFonts w:ascii="Arial" w:hAnsi="Arial" w:cs="Arial"/>
        <w:noProof/>
        <w:color w:val="000000"/>
      </w:rPr>
      <w:t>1</w:t>
    </w:r>
    <w:r w:rsidRPr="00EF1F60">
      <w:rPr>
        <w:rStyle w:val="PageNumber"/>
        <w:rFonts w:ascii="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0D685" w14:textId="77777777" w:rsidR="00B5761C" w:rsidRDefault="00B5761C">
      <w:r>
        <w:separator/>
      </w:r>
    </w:p>
  </w:footnote>
  <w:footnote w:type="continuationSeparator" w:id="0">
    <w:p w14:paraId="0D785C11" w14:textId="77777777" w:rsidR="00B5761C" w:rsidRDefault="00B576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854F7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C5612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9083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1ACD3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0C65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84881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EA40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24FD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162E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54CB1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277AF3"/>
    <w:multiLevelType w:val="singleLevel"/>
    <w:tmpl w:val="2FDA33E8"/>
    <w:lvl w:ilvl="0">
      <w:start w:val="1"/>
      <w:numFmt w:val="upperLetter"/>
      <w:lvlText w:val="%1."/>
      <w:legacy w:legacy="1" w:legacySpace="0" w:legacyIndent="360"/>
      <w:lvlJc w:val="left"/>
      <w:pPr>
        <w:ind w:left="1494" w:hanging="360"/>
      </w:pPr>
    </w:lvl>
  </w:abstractNum>
  <w:abstractNum w:abstractNumId="12" w15:restartNumberingAfterBreak="0">
    <w:nsid w:val="058C09F5"/>
    <w:multiLevelType w:val="hybridMultilevel"/>
    <w:tmpl w:val="583EA1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0988619C"/>
    <w:multiLevelType w:val="hybridMultilevel"/>
    <w:tmpl w:val="DDC681F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E87D75"/>
    <w:multiLevelType w:val="hybridMultilevel"/>
    <w:tmpl w:val="91003E04"/>
    <w:lvl w:ilvl="0" w:tplc="04140001">
      <w:start w:val="1"/>
      <w:numFmt w:val="bullet"/>
      <w:lvlText w:val=""/>
      <w:lvlJc w:val="left"/>
      <w:pPr>
        <w:tabs>
          <w:tab w:val="num" w:pos="720"/>
        </w:tabs>
        <w:ind w:left="720" w:hanging="360"/>
      </w:pPr>
      <w:rPr>
        <w:rFonts w:ascii="Symbol" w:hAnsi="Symbol"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6" w15:restartNumberingAfterBreak="0">
    <w:nsid w:val="0DEC4B9A"/>
    <w:multiLevelType w:val="hybridMultilevel"/>
    <w:tmpl w:val="4AB8F9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119B2075"/>
    <w:multiLevelType w:val="hybridMultilevel"/>
    <w:tmpl w:val="E0DA9FDA"/>
    <w:lvl w:ilvl="0" w:tplc="1054CC66">
      <w:start w:val="15"/>
      <w:numFmt w:val="bullet"/>
      <w:lvlText w:val="-"/>
      <w:lvlJc w:val="left"/>
      <w:pPr>
        <w:ind w:left="1500" w:hanging="360"/>
      </w:pPr>
      <w:rPr>
        <w:rFonts w:ascii="Times New Roman" w:eastAsia="Times New Roman" w:hAnsi="Times New Roman" w:cs="Times New Roman" w:hint="default"/>
      </w:rPr>
    </w:lvl>
    <w:lvl w:ilvl="1" w:tplc="04140003" w:tentative="1">
      <w:start w:val="1"/>
      <w:numFmt w:val="bullet"/>
      <w:lvlText w:val="o"/>
      <w:lvlJc w:val="left"/>
      <w:pPr>
        <w:ind w:left="2220" w:hanging="360"/>
      </w:pPr>
      <w:rPr>
        <w:rFonts w:ascii="Courier New" w:hAnsi="Courier New" w:cs="Courier New" w:hint="default"/>
      </w:rPr>
    </w:lvl>
    <w:lvl w:ilvl="2" w:tplc="04140005" w:tentative="1">
      <w:start w:val="1"/>
      <w:numFmt w:val="bullet"/>
      <w:lvlText w:val=""/>
      <w:lvlJc w:val="left"/>
      <w:pPr>
        <w:ind w:left="2940" w:hanging="360"/>
      </w:pPr>
      <w:rPr>
        <w:rFonts w:ascii="Wingdings" w:hAnsi="Wingdings" w:hint="default"/>
      </w:rPr>
    </w:lvl>
    <w:lvl w:ilvl="3" w:tplc="04140001" w:tentative="1">
      <w:start w:val="1"/>
      <w:numFmt w:val="bullet"/>
      <w:lvlText w:val=""/>
      <w:lvlJc w:val="left"/>
      <w:pPr>
        <w:ind w:left="3660" w:hanging="360"/>
      </w:pPr>
      <w:rPr>
        <w:rFonts w:ascii="Symbol" w:hAnsi="Symbol" w:hint="default"/>
      </w:rPr>
    </w:lvl>
    <w:lvl w:ilvl="4" w:tplc="04140003" w:tentative="1">
      <w:start w:val="1"/>
      <w:numFmt w:val="bullet"/>
      <w:lvlText w:val="o"/>
      <w:lvlJc w:val="left"/>
      <w:pPr>
        <w:ind w:left="4380" w:hanging="360"/>
      </w:pPr>
      <w:rPr>
        <w:rFonts w:ascii="Courier New" w:hAnsi="Courier New" w:cs="Courier New" w:hint="default"/>
      </w:rPr>
    </w:lvl>
    <w:lvl w:ilvl="5" w:tplc="04140005" w:tentative="1">
      <w:start w:val="1"/>
      <w:numFmt w:val="bullet"/>
      <w:lvlText w:val=""/>
      <w:lvlJc w:val="left"/>
      <w:pPr>
        <w:ind w:left="5100" w:hanging="360"/>
      </w:pPr>
      <w:rPr>
        <w:rFonts w:ascii="Wingdings" w:hAnsi="Wingdings" w:hint="default"/>
      </w:rPr>
    </w:lvl>
    <w:lvl w:ilvl="6" w:tplc="04140001" w:tentative="1">
      <w:start w:val="1"/>
      <w:numFmt w:val="bullet"/>
      <w:lvlText w:val=""/>
      <w:lvlJc w:val="left"/>
      <w:pPr>
        <w:ind w:left="5820" w:hanging="360"/>
      </w:pPr>
      <w:rPr>
        <w:rFonts w:ascii="Symbol" w:hAnsi="Symbol" w:hint="default"/>
      </w:rPr>
    </w:lvl>
    <w:lvl w:ilvl="7" w:tplc="04140003" w:tentative="1">
      <w:start w:val="1"/>
      <w:numFmt w:val="bullet"/>
      <w:lvlText w:val="o"/>
      <w:lvlJc w:val="left"/>
      <w:pPr>
        <w:ind w:left="6540" w:hanging="360"/>
      </w:pPr>
      <w:rPr>
        <w:rFonts w:ascii="Courier New" w:hAnsi="Courier New" w:cs="Courier New" w:hint="default"/>
      </w:rPr>
    </w:lvl>
    <w:lvl w:ilvl="8" w:tplc="04140005" w:tentative="1">
      <w:start w:val="1"/>
      <w:numFmt w:val="bullet"/>
      <w:lvlText w:val=""/>
      <w:lvlJc w:val="left"/>
      <w:pPr>
        <w:ind w:left="7260" w:hanging="360"/>
      </w:pPr>
      <w:rPr>
        <w:rFonts w:ascii="Wingdings" w:hAnsi="Wingdings" w:hint="default"/>
      </w:rPr>
    </w:lvl>
  </w:abstractNum>
  <w:abstractNum w:abstractNumId="18" w15:restartNumberingAfterBreak="0">
    <w:nsid w:val="15B623F2"/>
    <w:multiLevelType w:val="hybridMultilevel"/>
    <w:tmpl w:val="873ED880"/>
    <w:lvl w:ilvl="0" w:tplc="39421118">
      <w:numFmt w:val="bullet"/>
      <w:lvlText w:val="-"/>
      <w:lvlJc w:val="left"/>
      <w:pPr>
        <w:tabs>
          <w:tab w:val="num" w:pos="360"/>
        </w:tabs>
        <w:ind w:left="720" w:hanging="360"/>
      </w:pPr>
      <w:rPr>
        <w:rFonts w:ascii="Times New Roman" w:eastAsia="Times New Roman" w:hAnsi="Times New Roman" w:cs="Times New Roman"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9" w15:restartNumberingAfterBreak="0">
    <w:nsid w:val="190F7EF2"/>
    <w:multiLevelType w:val="hybridMultilevel"/>
    <w:tmpl w:val="79927B58"/>
    <w:lvl w:ilvl="0" w:tplc="04140001">
      <w:start w:val="1"/>
      <w:numFmt w:val="bullet"/>
      <w:lvlText w:val=""/>
      <w:lvlJc w:val="left"/>
      <w:pPr>
        <w:ind w:left="150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19C12E2B"/>
    <w:multiLevelType w:val="hybridMultilevel"/>
    <w:tmpl w:val="A3824D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19FF7E81"/>
    <w:multiLevelType w:val="hybridMultilevel"/>
    <w:tmpl w:val="CDCEF89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1CD54CE9"/>
    <w:multiLevelType w:val="hybridMultilevel"/>
    <w:tmpl w:val="8870A330"/>
    <w:lvl w:ilvl="0" w:tplc="FFFFFFFF">
      <w:start w:val="1"/>
      <w:numFmt w:val="bullet"/>
      <w:lvlText w:val="-"/>
      <w:lvlJc w:val="left"/>
      <w:pPr>
        <w:ind w:left="720" w:hanging="360"/>
      </w:p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202D0C26"/>
    <w:multiLevelType w:val="hybridMultilevel"/>
    <w:tmpl w:val="F2E82D8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4" w15:restartNumberingAfterBreak="0">
    <w:nsid w:val="24865141"/>
    <w:multiLevelType w:val="multilevel"/>
    <w:tmpl w:val="873ED880"/>
    <w:lvl w:ilvl="0">
      <w:numFmt w:val="bullet"/>
      <w:lvlText w:val="-"/>
      <w:lvlJc w:val="left"/>
      <w:pPr>
        <w:tabs>
          <w:tab w:val="num" w:pos="360"/>
        </w:tabs>
        <w:ind w:left="720" w:hanging="360"/>
      </w:pPr>
      <w:rPr>
        <w:rFonts w:ascii="Times New Roman" w:eastAsia="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C4755A9"/>
    <w:multiLevelType w:val="hybridMultilevel"/>
    <w:tmpl w:val="77FEC342"/>
    <w:lvl w:ilvl="0" w:tplc="8E56E37A">
      <w:start w:val="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DFD0F8A"/>
    <w:multiLevelType w:val="hybridMultilevel"/>
    <w:tmpl w:val="81F4CF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34D34526"/>
    <w:multiLevelType w:val="hybridMultilevel"/>
    <w:tmpl w:val="2B2A77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37463778"/>
    <w:multiLevelType w:val="hybridMultilevel"/>
    <w:tmpl w:val="47DC24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3B5B5762"/>
    <w:multiLevelType w:val="hybridMultilevel"/>
    <w:tmpl w:val="079E712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40F5474F"/>
    <w:multiLevelType w:val="hybridMultilevel"/>
    <w:tmpl w:val="D6B2024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2" w15:restartNumberingAfterBreak="0">
    <w:nsid w:val="417E471F"/>
    <w:multiLevelType w:val="hybridMultilevel"/>
    <w:tmpl w:val="454A74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4D1329A4"/>
    <w:multiLevelType w:val="hybridMultilevel"/>
    <w:tmpl w:val="A0347702"/>
    <w:lvl w:ilvl="0" w:tplc="6D70DC58">
      <w:start w:val="15"/>
      <w:numFmt w:val="bullet"/>
      <w:lvlText w:val="-"/>
      <w:lvlJc w:val="left"/>
      <w:pPr>
        <w:ind w:left="1500" w:hanging="360"/>
      </w:pPr>
      <w:rPr>
        <w:rFonts w:ascii="Times New Roman" w:eastAsia="Times New Roman" w:hAnsi="Times New Roman" w:cs="Times New Roman" w:hint="default"/>
      </w:rPr>
    </w:lvl>
    <w:lvl w:ilvl="1" w:tplc="04140003" w:tentative="1">
      <w:start w:val="1"/>
      <w:numFmt w:val="bullet"/>
      <w:lvlText w:val="o"/>
      <w:lvlJc w:val="left"/>
      <w:pPr>
        <w:ind w:left="2220" w:hanging="360"/>
      </w:pPr>
      <w:rPr>
        <w:rFonts w:ascii="Courier New" w:hAnsi="Courier New" w:cs="Courier New" w:hint="default"/>
      </w:rPr>
    </w:lvl>
    <w:lvl w:ilvl="2" w:tplc="04140005" w:tentative="1">
      <w:start w:val="1"/>
      <w:numFmt w:val="bullet"/>
      <w:lvlText w:val=""/>
      <w:lvlJc w:val="left"/>
      <w:pPr>
        <w:ind w:left="2940" w:hanging="360"/>
      </w:pPr>
      <w:rPr>
        <w:rFonts w:ascii="Wingdings" w:hAnsi="Wingdings" w:hint="default"/>
      </w:rPr>
    </w:lvl>
    <w:lvl w:ilvl="3" w:tplc="04140001" w:tentative="1">
      <w:start w:val="1"/>
      <w:numFmt w:val="bullet"/>
      <w:lvlText w:val=""/>
      <w:lvlJc w:val="left"/>
      <w:pPr>
        <w:ind w:left="3660" w:hanging="360"/>
      </w:pPr>
      <w:rPr>
        <w:rFonts w:ascii="Symbol" w:hAnsi="Symbol" w:hint="default"/>
      </w:rPr>
    </w:lvl>
    <w:lvl w:ilvl="4" w:tplc="04140003" w:tentative="1">
      <w:start w:val="1"/>
      <w:numFmt w:val="bullet"/>
      <w:lvlText w:val="o"/>
      <w:lvlJc w:val="left"/>
      <w:pPr>
        <w:ind w:left="4380" w:hanging="360"/>
      </w:pPr>
      <w:rPr>
        <w:rFonts w:ascii="Courier New" w:hAnsi="Courier New" w:cs="Courier New" w:hint="default"/>
      </w:rPr>
    </w:lvl>
    <w:lvl w:ilvl="5" w:tplc="04140005" w:tentative="1">
      <w:start w:val="1"/>
      <w:numFmt w:val="bullet"/>
      <w:lvlText w:val=""/>
      <w:lvlJc w:val="left"/>
      <w:pPr>
        <w:ind w:left="5100" w:hanging="360"/>
      </w:pPr>
      <w:rPr>
        <w:rFonts w:ascii="Wingdings" w:hAnsi="Wingdings" w:hint="default"/>
      </w:rPr>
    </w:lvl>
    <w:lvl w:ilvl="6" w:tplc="04140001" w:tentative="1">
      <w:start w:val="1"/>
      <w:numFmt w:val="bullet"/>
      <w:lvlText w:val=""/>
      <w:lvlJc w:val="left"/>
      <w:pPr>
        <w:ind w:left="5820" w:hanging="360"/>
      </w:pPr>
      <w:rPr>
        <w:rFonts w:ascii="Symbol" w:hAnsi="Symbol" w:hint="default"/>
      </w:rPr>
    </w:lvl>
    <w:lvl w:ilvl="7" w:tplc="04140003" w:tentative="1">
      <w:start w:val="1"/>
      <w:numFmt w:val="bullet"/>
      <w:lvlText w:val="o"/>
      <w:lvlJc w:val="left"/>
      <w:pPr>
        <w:ind w:left="6540" w:hanging="360"/>
      </w:pPr>
      <w:rPr>
        <w:rFonts w:ascii="Courier New" w:hAnsi="Courier New" w:cs="Courier New" w:hint="default"/>
      </w:rPr>
    </w:lvl>
    <w:lvl w:ilvl="8" w:tplc="04140005" w:tentative="1">
      <w:start w:val="1"/>
      <w:numFmt w:val="bullet"/>
      <w:lvlText w:val=""/>
      <w:lvlJc w:val="left"/>
      <w:pPr>
        <w:ind w:left="7260" w:hanging="360"/>
      </w:pPr>
      <w:rPr>
        <w:rFonts w:ascii="Wingdings" w:hAnsi="Wingdings" w:hint="default"/>
      </w:rPr>
    </w:lvl>
  </w:abstractNum>
  <w:abstractNum w:abstractNumId="34" w15:restartNumberingAfterBreak="0">
    <w:nsid w:val="506611CC"/>
    <w:multiLevelType w:val="hybridMultilevel"/>
    <w:tmpl w:val="F8405BD2"/>
    <w:lvl w:ilvl="0" w:tplc="0414000F">
      <w:start w:val="1"/>
      <w:numFmt w:val="decimal"/>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35" w15:restartNumberingAfterBreak="0">
    <w:nsid w:val="52ED11F5"/>
    <w:multiLevelType w:val="multilevel"/>
    <w:tmpl w:val="873ED880"/>
    <w:lvl w:ilvl="0">
      <w:numFmt w:val="bullet"/>
      <w:lvlText w:val="-"/>
      <w:lvlJc w:val="left"/>
      <w:pPr>
        <w:tabs>
          <w:tab w:val="num" w:pos="360"/>
        </w:tabs>
        <w:ind w:left="720" w:hanging="360"/>
      </w:pPr>
      <w:rPr>
        <w:rFonts w:ascii="Times New Roman" w:eastAsia="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A471335"/>
    <w:multiLevelType w:val="singleLevel"/>
    <w:tmpl w:val="1142862E"/>
    <w:lvl w:ilvl="0">
      <w:start w:val="5"/>
      <w:numFmt w:val="decimal"/>
      <w:lvlText w:val="%1."/>
      <w:lvlJc w:val="left"/>
      <w:pPr>
        <w:tabs>
          <w:tab w:val="num" w:pos="570"/>
        </w:tabs>
        <w:ind w:left="570" w:hanging="570"/>
      </w:pPr>
      <w:rPr>
        <w:rFonts w:hint="default"/>
      </w:rPr>
    </w:lvl>
  </w:abstractNum>
  <w:abstractNum w:abstractNumId="37" w15:restartNumberingAfterBreak="0">
    <w:nsid w:val="5B0F1AA0"/>
    <w:multiLevelType w:val="hybridMultilevel"/>
    <w:tmpl w:val="2B22FE9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5C835E27"/>
    <w:multiLevelType w:val="hybridMultilevel"/>
    <w:tmpl w:val="A2EEF7BA"/>
    <w:lvl w:ilvl="0" w:tplc="EA6CEA2C">
      <w:start w:val="2"/>
      <w:numFmt w:val="bullet"/>
      <w:lvlText w:val=""/>
      <w:lvlJc w:val="left"/>
      <w:pPr>
        <w:tabs>
          <w:tab w:val="num" w:pos="933"/>
        </w:tabs>
        <w:ind w:left="933" w:hanging="360"/>
      </w:pPr>
      <w:rPr>
        <w:rFonts w:ascii="Symbol" w:hAnsi="Symbol" w:hint="default"/>
        <w:color w:val="auto"/>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EDA7A06"/>
    <w:multiLevelType w:val="hybridMultilevel"/>
    <w:tmpl w:val="102A8A7C"/>
    <w:lvl w:ilvl="0" w:tplc="FFFFFFFF">
      <w:start w:val="1"/>
      <w:numFmt w:val="bullet"/>
      <w:lvlText w:val="-"/>
      <w:lvlJc w:val="left"/>
      <w:pPr>
        <w:ind w:left="720" w:hanging="360"/>
      </w:p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D6133A"/>
    <w:multiLevelType w:val="hybridMultilevel"/>
    <w:tmpl w:val="E1028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2" w15:restartNumberingAfterBreak="0">
    <w:nsid w:val="79F44E4D"/>
    <w:multiLevelType w:val="hybridMultilevel"/>
    <w:tmpl w:val="37982B8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7AD50B36"/>
    <w:multiLevelType w:val="hybridMultilevel"/>
    <w:tmpl w:val="6AA014F0"/>
    <w:lvl w:ilvl="0" w:tplc="04140015">
      <w:start w:val="3"/>
      <w:numFmt w:val="upp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4" w15:restartNumberingAfterBreak="0">
    <w:nsid w:val="7C970E52"/>
    <w:multiLevelType w:val="hybridMultilevel"/>
    <w:tmpl w:val="1A18841A"/>
    <w:lvl w:ilvl="0" w:tplc="04140001">
      <w:start w:val="1"/>
      <w:numFmt w:val="bullet"/>
      <w:lvlText w:val=""/>
      <w:lvlJc w:val="left"/>
      <w:pPr>
        <w:tabs>
          <w:tab w:val="num" w:pos="720"/>
        </w:tabs>
        <w:ind w:left="720" w:hanging="360"/>
      </w:pPr>
      <w:rPr>
        <w:rFonts w:ascii="Symbol" w:hAnsi="Symbol"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num w:numId="1" w16cid:durableId="1671180188">
    <w:abstractNumId w:val="10"/>
    <w:lvlOverride w:ilvl="0">
      <w:lvl w:ilvl="0">
        <w:start w:val="1"/>
        <w:numFmt w:val="bullet"/>
        <w:lvlText w:val="-"/>
        <w:legacy w:legacy="1" w:legacySpace="0" w:legacyIndent="360"/>
        <w:lvlJc w:val="left"/>
        <w:pPr>
          <w:ind w:left="360" w:hanging="360"/>
        </w:pPr>
      </w:lvl>
    </w:lvlOverride>
  </w:num>
  <w:num w:numId="2" w16cid:durableId="975834662">
    <w:abstractNumId w:val="36"/>
  </w:num>
  <w:num w:numId="3" w16cid:durableId="1955361915">
    <w:abstractNumId w:val="11"/>
  </w:num>
  <w:num w:numId="4" w16cid:durableId="1616671965">
    <w:abstractNumId w:val="13"/>
  </w:num>
  <w:num w:numId="5" w16cid:durableId="407312056">
    <w:abstractNumId w:val="25"/>
  </w:num>
  <w:num w:numId="6" w16cid:durableId="1226142427">
    <w:abstractNumId w:val="28"/>
  </w:num>
  <w:num w:numId="7" w16cid:durableId="314841144">
    <w:abstractNumId w:val="14"/>
  </w:num>
  <w:num w:numId="8" w16cid:durableId="1419521829">
    <w:abstractNumId w:val="38"/>
  </w:num>
  <w:num w:numId="9" w16cid:durableId="1534263980">
    <w:abstractNumId w:val="23"/>
  </w:num>
  <w:num w:numId="10" w16cid:durableId="534582780">
    <w:abstractNumId w:val="43"/>
  </w:num>
  <w:num w:numId="11" w16cid:durableId="431585355">
    <w:abstractNumId w:val="40"/>
    <w:lvlOverride w:ilvl="0"/>
    <w:lvlOverride w:ilvl="1"/>
    <w:lvlOverride w:ilvl="2"/>
    <w:lvlOverride w:ilvl="3"/>
    <w:lvlOverride w:ilvl="4"/>
    <w:lvlOverride w:ilvl="5"/>
    <w:lvlOverride w:ilvl="6"/>
    <w:lvlOverride w:ilvl="7"/>
    <w:lvlOverride w:ilvl="8"/>
  </w:num>
  <w:num w:numId="12" w16cid:durableId="688793018">
    <w:abstractNumId w:val="21"/>
  </w:num>
  <w:num w:numId="13" w16cid:durableId="356128671">
    <w:abstractNumId w:val="17"/>
  </w:num>
  <w:num w:numId="14" w16cid:durableId="1881623509">
    <w:abstractNumId w:val="33"/>
  </w:num>
  <w:num w:numId="15" w16cid:durableId="1658143151">
    <w:abstractNumId w:val="19"/>
  </w:num>
  <w:num w:numId="16" w16cid:durableId="273636595">
    <w:abstractNumId w:val="29"/>
  </w:num>
  <w:num w:numId="17" w16cid:durableId="845174318">
    <w:abstractNumId w:val="26"/>
  </w:num>
  <w:num w:numId="18" w16cid:durableId="1684673596">
    <w:abstractNumId w:val="12"/>
  </w:num>
  <w:num w:numId="19" w16cid:durableId="1808276238">
    <w:abstractNumId w:val="42"/>
  </w:num>
  <w:num w:numId="20" w16cid:durableId="417795055">
    <w:abstractNumId w:val="32"/>
  </w:num>
  <w:num w:numId="21" w16cid:durableId="1891960666">
    <w:abstractNumId w:val="16"/>
  </w:num>
  <w:num w:numId="22" w16cid:durableId="823201528">
    <w:abstractNumId w:val="37"/>
  </w:num>
  <w:num w:numId="23" w16cid:durableId="1793547300">
    <w:abstractNumId w:val="30"/>
  </w:num>
  <w:num w:numId="24" w16cid:durableId="764031295">
    <w:abstractNumId w:val="27"/>
  </w:num>
  <w:num w:numId="25" w16cid:durableId="80570168">
    <w:abstractNumId w:val="20"/>
  </w:num>
  <w:num w:numId="26" w16cid:durableId="754286247">
    <w:abstractNumId w:val="40"/>
  </w:num>
  <w:num w:numId="27" w16cid:durableId="857893338">
    <w:abstractNumId w:val="31"/>
  </w:num>
  <w:num w:numId="28" w16cid:durableId="721829888">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3571804">
    <w:abstractNumId w:val="34"/>
  </w:num>
  <w:num w:numId="30" w16cid:durableId="188186032">
    <w:abstractNumId w:val="9"/>
  </w:num>
  <w:num w:numId="31" w16cid:durableId="200553248">
    <w:abstractNumId w:val="7"/>
  </w:num>
  <w:num w:numId="32" w16cid:durableId="465392732">
    <w:abstractNumId w:val="6"/>
  </w:num>
  <w:num w:numId="33" w16cid:durableId="79642204">
    <w:abstractNumId w:val="5"/>
  </w:num>
  <w:num w:numId="34" w16cid:durableId="293563147">
    <w:abstractNumId w:val="4"/>
  </w:num>
  <w:num w:numId="35" w16cid:durableId="1397625488">
    <w:abstractNumId w:val="8"/>
  </w:num>
  <w:num w:numId="36" w16cid:durableId="1624997620">
    <w:abstractNumId w:val="3"/>
  </w:num>
  <w:num w:numId="37" w16cid:durableId="828256963">
    <w:abstractNumId w:val="2"/>
  </w:num>
  <w:num w:numId="38" w16cid:durableId="397941364">
    <w:abstractNumId w:val="1"/>
  </w:num>
  <w:num w:numId="39" w16cid:durableId="468866133">
    <w:abstractNumId w:val="0"/>
  </w:num>
  <w:num w:numId="40" w16cid:durableId="381562493">
    <w:abstractNumId w:val="18"/>
  </w:num>
  <w:num w:numId="41" w16cid:durableId="771508587">
    <w:abstractNumId w:val="35"/>
  </w:num>
  <w:num w:numId="42" w16cid:durableId="1455060098">
    <w:abstractNumId w:val="15"/>
  </w:num>
  <w:num w:numId="43" w16cid:durableId="1957370053">
    <w:abstractNumId w:val="24"/>
  </w:num>
  <w:num w:numId="44" w16cid:durableId="1627346319">
    <w:abstractNumId w:val="44"/>
  </w:num>
  <w:num w:numId="45" w16cid:durableId="106505482">
    <w:abstractNumId w:val="22"/>
  </w:num>
  <w:num w:numId="46" w16cid:durableId="556627021">
    <w:abstractNumId w:val="39"/>
  </w:num>
  <w:num w:numId="47" w16cid:durableId="2088191560">
    <w:abstractNumId w:val="19"/>
    <w:lvlOverride w:ilvl="0"/>
    <w:lvlOverride w:ilvl="1"/>
    <w:lvlOverride w:ilvl="2"/>
    <w:lvlOverride w:ilvl="3"/>
    <w:lvlOverride w:ilvl="4"/>
    <w:lvlOverride w:ilvl="5"/>
    <w:lvlOverride w:ilvl="6"/>
    <w:lvlOverride w:ilvl="7"/>
    <w:lvlOverride w:ilvl="8"/>
  </w:num>
  <w:num w:numId="48" w16cid:durableId="1976062015">
    <w:abstractNumId w:val="32"/>
    <w:lvlOverride w:ilvl="0"/>
    <w:lvlOverride w:ilvl="1"/>
    <w:lvlOverride w:ilvl="2"/>
    <w:lvlOverride w:ilvl="3"/>
    <w:lvlOverride w:ilvl="4"/>
    <w:lvlOverride w:ilvl="5"/>
    <w:lvlOverride w:ilvl="6"/>
    <w:lvlOverride w:ilvl="7"/>
    <w:lvlOverride w:ilvl="8"/>
  </w:num>
  <w:num w:numId="49" w16cid:durableId="1369337125">
    <w:abstractNumId w:val="21"/>
    <w:lvlOverride w:ilvl="0"/>
    <w:lvlOverride w:ilvl="1"/>
    <w:lvlOverride w:ilvl="2"/>
    <w:lvlOverride w:ilvl="3"/>
    <w:lvlOverride w:ilvl="4"/>
    <w:lvlOverride w:ilvl="5"/>
    <w:lvlOverride w:ilvl="6"/>
    <w:lvlOverride w:ilvl="7"/>
    <w:lvlOverride w:ilvl="8"/>
  </w:num>
  <w:num w:numId="50" w16cid:durableId="2017224761">
    <w:abstractNumId w:val="2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oNotTrackMoves/>
  <w:documentProtection w:edit="readOnly" w:enforcement="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EE163D"/>
    <w:rsid w:val="0001172C"/>
    <w:rsid w:val="000149B0"/>
    <w:rsid w:val="00015D1F"/>
    <w:rsid w:val="00016F33"/>
    <w:rsid w:val="00025C4B"/>
    <w:rsid w:val="000358DB"/>
    <w:rsid w:val="0003630D"/>
    <w:rsid w:val="00037A0E"/>
    <w:rsid w:val="00042CC9"/>
    <w:rsid w:val="00051B01"/>
    <w:rsid w:val="00053E5E"/>
    <w:rsid w:val="00055E97"/>
    <w:rsid w:val="00060B0E"/>
    <w:rsid w:val="00061AA2"/>
    <w:rsid w:val="00066A8C"/>
    <w:rsid w:val="0007196D"/>
    <w:rsid w:val="00072E8F"/>
    <w:rsid w:val="0008188E"/>
    <w:rsid w:val="000851FE"/>
    <w:rsid w:val="00085D26"/>
    <w:rsid w:val="000A0320"/>
    <w:rsid w:val="000A1D31"/>
    <w:rsid w:val="000A239B"/>
    <w:rsid w:val="000B135A"/>
    <w:rsid w:val="000B4DB8"/>
    <w:rsid w:val="000B5D59"/>
    <w:rsid w:val="000C2EBF"/>
    <w:rsid w:val="000C6E1A"/>
    <w:rsid w:val="000D15D2"/>
    <w:rsid w:val="000D239B"/>
    <w:rsid w:val="000D247F"/>
    <w:rsid w:val="000D3652"/>
    <w:rsid w:val="000E2EB2"/>
    <w:rsid w:val="000F47D1"/>
    <w:rsid w:val="00107734"/>
    <w:rsid w:val="001140E9"/>
    <w:rsid w:val="001158C7"/>
    <w:rsid w:val="0011662E"/>
    <w:rsid w:val="0012301E"/>
    <w:rsid w:val="001270E3"/>
    <w:rsid w:val="00135F3C"/>
    <w:rsid w:val="00136B6E"/>
    <w:rsid w:val="0015114D"/>
    <w:rsid w:val="00151D0E"/>
    <w:rsid w:val="00164381"/>
    <w:rsid w:val="001653E0"/>
    <w:rsid w:val="0016714C"/>
    <w:rsid w:val="00173CE9"/>
    <w:rsid w:val="00177B59"/>
    <w:rsid w:val="00190B3F"/>
    <w:rsid w:val="001921FE"/>
    <w:rsid w:val="00196BC8"/>
    <w:rsid w:val="001A03CB"/>
    <w:rsid w:val="001C6216"/>
    <w:rsid w:val="001D1B73"/>
    <w:rsid w:val="001E1764"/>
    <w:rsid w:val="001E3B0D"/>
    <w:rsid w:val="001E5C57"/>
    <w:rsid w:val="001E7BFE"/>
    <w:rsid w:val="001F0ECB"/>
    <w:rsid w:val="001F7A37"/>
    <w:rsid w:val="002000E0"/>
    <w:rsid w:val="002062F5"/>
    <w:rsid w:val="00210C1D"/>
    <w:rsid w:val="00211DA3"/>
    <w:rsid w:val="00212115"/>
    <w:rsid w:val="00212CAD"/>
    <w:rsid w:val="00217FEA"/>
    <w:rsid w:val="00220BD9"/>
    <w:rsid w:val="002212E5"/>
    <w:rsid w:val="00225384"/>
    <w:rsid w:val="002262FB"/>
    <w:rsid w:val="002449D2"/>
    <w:rsid w:val="0025297E"/>
    <w:rsid w:val="0025347C"/>
    <w:rsid w:val="00256B52"/>
    <w:rsid w:val="00257DDB"/>
    <w:rsid w:val="002668E7"/>
    <w:rsid w:val="002802F2"/>
    <w:rsid w:val="0028310C"/>
    <w:rsid w:val="00287651"/>
    <w:rsid w:val="00293073"/>
    <w:rsid w:val="00294C2D"/>
    <w:rsid w:val="002A2C58"/>
    <w:rsid w:val="002B2156"/>
    <w:rsid w:val="002B6C8B"/>
    <w:rsid w:val="002C30AA"/>
    <w:rsid w:val="002C332F"/>
    <w:rsid w:val="002C5524"/>
    <w:rsid w:val="002C7849"/>
    <w:rsid w:val="002D08A4"/>
    <w:rsid w:val="002D18E3"/>
    <w:rsid w:val="002E044D"/>
    <w:rsid w:val="002E5298"/>
    <w:rsid w:val="002F6563"/>
    <w:rsid w:val="00303357"/>
    <w:rsid w:val="00310ADE"/>
    <w:rsid w:val="00312848"/>
    <w:rsid w:val="00320024"/>
    <w:rsid w:val="00321540"/>
    <w:rsid w:val="00330D50"/>
    <w:rsid w:val="00344F28"/>
    <w:rsid w:val="00354630"/>
    <w:rsid w:val="003622E3"/>
    <w:rsid w:val="003653D3"/>
    <w:rsid w:val="00366A1A"/>
    <w:rsid w:val="003943D4"/>
    <w:rsid w:val="00395882"/>
    <w:rsid w:val="00395FC9"/>
    <w:rsid w:val="0039686E"/>
    <w:rsid w:val="003A72FC"/>
    <w:rsid w:val="003B5670"/>
    <w:rsid w:val="003B725E"/>
    <w:rsid w:val="003C5498"/>
    <w:rsid w:val="003C7A84"/>
    <w:rsid w:val="003D3182"/>
    <w:rsid w:val="003D3DA2"/>
    <w:rsid w:val="003E20AD"/>
    <w:rsid w:val="003E41B1"/>
    <w:rsid w:val="003E5D96"/>
    <w:rsid w:val="003F6742"/>
    <w:rsid w:val="003F7C09"/>
    <w:rsid w:val="00403756"/>
    <w:rsid w:val="00405EF2"/>
    <w:rsid w:val="00415E41"/>
    <w:rsid w:val="00433D1A"/>
    <w:rsid w:val="004354E4"/>
    <w:rsid w:val="00456B63"/>
    <w:rsid w:val="00462B61"/>
    <w:rsid w:val="004727B2"/>
    <w:rsid w:val="00475B6E"/>
    <w:rsid w:val="00480DA5"/>
    <w:rsid w:val="00483558"/>
    <w:rsid w:val="0048457E"/>
    <w:rsid w:val="00486F9F"/>
    <w:rsid w:val="00494A2F"/>
    <w:rsid w:val="004A3DF2"/>
    <w:rsid w:val="004B1403"/>
    <w:rsid w:val="004B27EA"/>
    <w:rsid w:val="004B45B2"/>
    <w:rsid w:val="004C688E"/>
    <w:rsid w:val="004D4B64"/>
    <w:rsid w:val="004D67D7"/>
    <w:rsid w:val="004D7915"/>
    <w:rsid w:val="004E0383"/>
    <w:rsid w:val="004E148A"/>
    <w:rsid w:val="004E2F02"/>
    <w:rsid w:val="004E43B0"/>
    <w:rsid w:val="004E5382"/>
    <w:rsid w:val="004E6630"/>
    <w:rsid w:val="0050006E"/>
    <w:rsid w:val="00500A6A"/>
    <w:rsid w:val="005121DF"/>
    <w:rsid w:val="00513131"/>
    <w:rsid w:val="005245A8"/>
    <w:rsid w:val="005266CB"/>
    <w:rsid w:val="00530ECB"/>
    <w:rsid w:val="00532E03"/>
    <w:rsid w:val="005347A0"/>
    <w:rsid w:val="00536292"/>
    <w:rsid w:val="0053676D"/>
    <w:rsid w:val="005414AE"/>
    <w:rsid w:val="00542CF1"/>
    <w:rsid w:val="00544F15"/>
    <w:rsid w:val="00553E8D"/>
    <w:rsid w:val="00557EDE"/>
    <w:rsid w:val="00564375"/>
    <w:rsid w:val="00565D25"/>
    <w:rsid w:val="00567619"/>
    <w:rsid w:val="00567D13"/>
    <w:rsid w:val="00571B45"/>
    <w:rsid w:val="00571FBF"/>
    <w:rsid w:val="00577316"/>
    <w:rsid w:val="00587D86"/>
    <w:rsid w:val="005B43ED"/>
    <w:rsid w:val="005C07A7"/>
    <w:rsid w:val="005C47A4"/>
    <w:rsid w:val="005C6A3B"/>
    <w:rsid w:val="005D02F7"/>
    <w:rsid w:val="005D1E3B"/>
    <w:rsid w:val="005D574A"/>
    <w:rsid w:val="005F4064"/>
    <w:rsid w:val="00605505"/>
    <w:rsid w:val="00627B14"/>
    <w:rsid w:val="00635A37"/>
    <w:rsid w:val="006418FB"/>
    <w:rsid w:val="0065726A"/>
    <w:rsid w:val="00661F97"/>
    <w:rsid w:val="00667FC8"/>
    <w:rsid w:val="00670963"/>
    <w:rsid w:val="006710CC"/>
    <w:rsid w:val="006932CA"/>
    <w:rsid w:val="006A4A13"/>
    <w:rsid w:val="006A4AE4"/>
    <w:rsid w:val="006B3833"/>
    <w:rsid w:val="006B46E4"/>
    <w:rsid w:val="006C5C61"/>
    <w:rsid w:val="006D0FF8"/>
    <w:rsid w:val="006D19B9"/>
    <w:rsid w:val="006D6CBF"/>
    <w:rsid w:val="006D734B"/>
    <w:rsid w:val="006E3BBD"/>
    <w:rsid w:val="006E4823"/>
    <w:rsid w:val="006E7447"/>
    <w:rsid w:val="00700EBC"/>
    <w:rsid w:val="007128BB"/>
    <w:rsid w:val="00712A8E"/>
    <w:rsid w:val="00714762"/>
    <w:rsid w:val="00715304"/>
    <w:rsid w:val="00723906"/>
    <w:rsid w:val="00730D6A"/>
    <w:rsid w:val="007403D3"/>
    <w:rsid w:val="00742F56"/>
    <w:rsid w:val="00756A00"/>
    <w:rsid w:val="00761C78"/>
    <w:rsid w:val="00761D72"/>
    <w:rsid w:val="007707C0"/>
    <w:rsid w:val="00772E67"/>
    <w:rsid w:val="00774CB9"/>
    <w:rsid w:val="00775908"/>
    <w:rsid w:val="007764C4"/>
    <w:rsid w:val="00780CFB"/>
    <w:rsid w:val="0078108C"/>
    <w:rsid w:val="00786C9F"/>
    <w:rsid w:val="007A3333"/>
    <w:rsid w:val="007A3846"/>
    <w:rsid w:val="007A63C9"/>
    <w:rsid w:val="007A78E1"/>
    <w:rsid w:val="007B3B28"/>
    <w:rsid w:val="007B5EBF"/>
    <w:rsid w:val="007C669D"/>
    <w:rsid w:val="007E09A9"/>
    <w:rsid w:val="007E1AC5"/>
    <w:rsid w:val="007E7CB5"/>
    <w:rsid w:val="007F3C7E"/>
    <w:rsid w:val="007F48F2"/>
    <w:rsid w:val="00801251"/>
    <w:rsid w:val="00802E05"/>
    <w:rsid w:val="00803349"/>
    <w:rsid w:val="008051B5"/>
    <w:rsid w:val="008068C1"/>
    <w:rsid w:val="008106D8"/>
    <w:rsid w:val="00814E31"/>
    <w:rsid w:val="00817D81"/>
    <w:rsid w:val="00821004"/>
    <w:rsid w:val="00821F7E"/>
    <w:rsid w:val="00823040"/>
    <w:rsid w:val="008413DD"/>
    <w:rsid w:val="00841A66"/>
    <w:rsid w:val="00847922"/>
    <w:rsid w:val="0085233F"/>
    <w:rsid w:val="0085578F"/>
    <w:rsid w:val="008641A5"/>
    <w:rsid w:val="0086502D"/>
    <w:rsid w:val="008711E0"/>
    <w:rsid w:val="008723D1"/>
    <w:rsid w:val="00884335"/>
    <w:rsid w:val="00886BE9"/>
    <w:rsid w:val="0089355E"/>
    <w:rsid w:val="008A34EE"/>
    <w:rsid w:val="008C229A"/>
    <w:rsid w:val="008C701C"/>
    <w:rsid w:val="008D0F4B"/>
    <w:rsid w:val="008D10DD"/>
    <w:rsid w:val="008D5DF7"/>
    <w:rsid w:val="008D7237"/>
    <w:rsid w:val="008E2709"/>
    <w:rsid w:val="008E3525"/>
    <w:rsid w:val="008F5811"/>
    <w:rsid w:val="008F5B23"/>
    <w:rsid w:val="0091194C"/>
    <w:rsid w:val="009130D2"/>
    <w:rsid w:val="00915885"/>
    <w:rsid w:val="00916109"/>
    <w:rsid w:val="00927E71"/>
    <w:rsid w:val="00930749"/>
    <w:rsid w:val="00931DE5"/>
    <w:rsid w:val="009335E4"/>
    <w:rsid w:val="009370F1"/>
    <w:rsid w:val="00937889"/>
    <w:rsid w:val="00941AB9"/>
    <w:rsid w:val="00941E5A"/>
    <w:rsid w:val="009455C3"/>
    <w:rsid w:val="00954069"/>
    <w:rsid w:val="009568FE"/>
    <w:rsid w:val="00964E90"/>
    <w:rsid w:val="0097357B"/>
    <w:rsid w:val="00981D7D"/>
    <w:rsid w:val="00981F64"/>
    <w:rsid w:val="00982E6C"/>
    <w:rsid w:val="00983DA5"/>
    <w:rsid w:val="009B7538"/>
    <w:rsid w:val="009C6203"/>
    <w:rsid w:val="009C6B40"/>
    <w:rsid w:val="009D2E20"/>
    <w:rsid w:val="009D61E2"/>
    <w:rsid w:val="009D7C2E"/>
    <w:rsid w:val="009E1636"/>
    <w:rsid w:val="009E3A18"/>
    <w:rsid w:val="009F00EF"/>
    <w:rsid w:val="009F0AB5"/>
    <w:rsid w:val="009F1660"/>
    <w:rsid w:val="009F4264"/>
    <w:rsid w:val="009F4EA9"/>
    <w:rsid w:val="009F7C8F"/>
    <w:rsid w:val="00A017EE"/>
    <w:rsid w:val="00A0582B"/>
    <w:rsid w:val="00A149F2"/>
    <w:rsid w:val="00A15F06"/>
    <w:rsid w:val="00A17382"/>
    <w:rsid w:val="00A26173"/>
    <w:rsid w:val="00A42C10"/>
    <w:rsid w:val="00A45683"/>
    <w:rsid w:val="00A45CD6"/>
    <w:rsid w:val="00A63A47"/>
    <w:rsid w:val="00A65C1B"/>
    <w:rsid w:val="00A70A8A"/>
    <w:rsid w:val="00A71978"/>
    <w:rsid w:val="00A92C35"/>
    <w:rsid w:val="00AA2430"/>
    <w:rsid w:val="00AA4CE4"/>
    <w:rsid w:val="00AA75A5"/>
    <w:rsid w:val="00AB1AE4"/>
    <w:rsid w:val="00AB3794"/>
    <w:rsid w:val="00AB4849"/>
    <w:rsid w:val="00AC1921"/>
    <w:rsid w:val="00AD195C"/>
    <w:rsid w:val="00AD6055"/>
    <w:rsid w:val="00AE0012"/>
    <w:rsid w:val="00AE289A"/>
    <w:rsid w:val="00AE7508"/>
    <w:rsid w:val="00AF1FEF"/>
    <w:rsid w:val="00AF6B22"/>
    <w:rsid w:val="00B007BD"/>
    <w:rsid w:val="00B02229"/>
    <w:rsid w:val="00B03579"/>
    <w:rsid w:val="00B03D52"/>
    <w:rsid w:val="00B13122"/>
    <w:rsid w:val="00B13A02"/>
    <w:rsid w:val="00B144F1"/>
    <w:rsid w:val="00B23F8E"/>
    <w:rsid w:val="00B26C3F"/>
    <w:rsid w:val="00B34D8C"/>
    <w:rsid w:val="00B36EB9"/>
    <w:rsid w:val="00B4192E"/>
    <w:rsid w:val="00B53144"/>
    <w:rsid w:val="00B5761C"/>
    <w:rsid w:val="00B62DAB"/>
    <w:rsid w:val="00B63EF9"/>
    <w:rsid w:val="00B75495"/>
    <w:rsid w:val="00B8029B"/>
    <w:rsid w:val="00B96102"/>
    <w:rsid w:val="00BA3705"/>
    <w:rsid w:val="00BB0FFC"/>
    <w:rsid w:val="00BB166E"/>
    <w:rsid w:val="00BB1BE4"/>
    <w:rsid w:val="00BB3A91"/>
    <w:rsid w:val="00BC0775"/>
    <w:rsid w:val="00BC4821"/>
    <w:rsid w:val="00BC7033"/>
    <w:rsid w:val="00BD14C1"/>
    <w:rsid w:val="00BD3B67"/>
    <w:rsid w:val="00BD3C8E"/>
    <w:rsid w:val="00BD62F2"/>
    <w:rsid w:val="00BD74AB"/>
    <w:rsid w:val="00BE070D"/>
    <w:rsid w:val="00BE07A9"/>
    <w:rsid w:val="00BE228D"/>
    <w:rsid w:val="00BE3330"/>
    <w:rsid w:val="00BE4BAF"/>
    <w:rsid w:val="00BE6B9F"/>
    <w:rsid w:val="00C00279"/>
    <w:rsid w:val="00C12EC4"/>
    <w:rsid w:val="00C14080"/>
    <w:rsid w:val="00C17C40"/>
    <w:rsid w:val="00C22517"/>
    <w:rsid w:val="00C268F3"/>
    <w:rsid w:val="00C33FB7"/>
    <w:rsid w:val="00C358EA"/>
    <w:rsid w:val="00C525CD"/>
    <w:rsid w:val="00C627B1"/>
    <w:rsid w:val="00C661B7"/>
    <w:rsid w:val="00C701A3"/>
    <w:rsid w:val="00C76ACA"/>
    <w:rsid w:val="00C80D2D"/>
    <w:rsid w:val="00C83C1F"/>
    <w:rsid w:val="00C857D5"/>
    <w:rsid w:val="00C86DA1"/>
    <w:rsid w:val="00C87499"/>
    <w:rsid w:val="00C93541"/>
    <w:rsid w:val="00C96210"/>
    <w:rsid w:val="00CB1755"/>
    <w:rsid w:val="00CB1B9D"/>
    <w:rsid w:val="00CB3B41"/>
    <w:rsid w:val="00CC0F85"/>
    <w:rsid w:val="00CC52AE"/>
    <w:rsid w:val="00CC7840"/>
    <w:rsid w:val="00CD030F"/>
    <w:rsid w:val="00CE3338"/>
    <w:rsid w:val="00CE4B3F"/>
    <w:rsid w:val="00CE726C"/>
    <w:rsid w:val="00CF7BCE"/>
    <w:rsid w:val="00CF7EA5"/>
    <w:rsid w:val="00D00679"/>
    <w:rsid w:val="00D03249"/>
    <w:rsid w:val="00D04F81"/>
    <w:rsid w:val="00D136DB"/>
    <w:rsid w:val="00D154C0"/>
    <w:rsid w:val="00D23512"/>
    <w:rsid w:val="00D3066B"/>
    <w:rsid w:val="00D340A9"/>
    <w:rsid w:val="00D466DA"/>
    <w:rsid w:val="00D471BB"/>
    <w:rsid w:val="00D520C1"/>
    <w:rsid w:val="00D657D1"/>
    <w:rsid w:val="00D66E17"/>
    <w:rsid w:val="00D7105C"/>
    <w:rsid w:val="00D72B22"/>
    <w:rsid w:val="00D765CC"/>
    <w:rsid w:val="00D9151D"/>
    <w:rsid w:val="00D91A37"/>
    <w:rsid w:val="00DA09E8"/>
    <w:rsid w:val="00DC08B8"/>
    <w:rsid w:val="00DC6EDC"/>
    <w:rsid w:val="00DD331F"/>
    <w:rsid w:val="00DD5FAA"/>
    <w:rsid w:val="00DD6304"/>
    <w:rsid w:val="00DF1884"/>
    <w:rsid w:val="00DF41FC"/>
    <w:rsid w:val="00E021E8"/>
    <w:rsid w:val="00E13E2E"/>
    <w:rsid w:val="00E2018C"/>
    <w:rsid w:val="00E373D8"/>
    <w:rsid w:val="00E47C1E"/>
    <w:rsid w:val="00E53B11"/>
    <w:rsid w:val="00E546D5"/>
    <w:rsid w:val="00E54AB6"/>
    <w:rsid w:val="00E61575"/>
    <w:rsid w:val="00E6225B"/>
    <w:rsid w:val="00E63124"/>
    <w:rsid w:val="00E704A4"/>
    <w:rsid w:val="00E75402"/>
    <w:rsid w:val="00E8217C"/>
    <w:rsid w:val="00E85945"/>
    <w:rsid w:val="00E87989"/>
    <w:rsid w:val="00E922D0"/>
    <w:rsid w:val="00E962B7"/>
    <w:rsid w:val="00EA290D"/>
    <w:rsid w:val="00EA7146"/>
    <w:rsid w:val="00EB60CB"/>
    <w:rsid w:val="00EC6D88"/>
    <w:rsid w:val="00EE163D"/>
    <w:rsid w:val="00EE1CE4"/>
    <w:rsid w:val="00EE7824"/>
    <w:rsid w:val="00EF1D0F"/>
    <w:rsid w:val="00EF1F60"/>
    <w:rsid w:val="00EF6658"/>
    <w:rsid w:val="00F12EB7"/>
    <w:rsid w:val="00F15062"/>
    <w:rsid w:val="00F15249"/>
    <w:rsid w:val="00F16E3A"/>
    <w:rsid w:val="00F17E2D"/>
    <w:rsid w:val="00F2363E"/>
    <w:rsid w:val="00F26DC9"/>
    <w:rsid w:val="00F33F71"/>
    <w:rsid w:val="00F35522"/>
    <w:rsid w:val="00F377C6"/>
    <w:rsid w:val="00F44F64"/>
    <w:rsid w:val="00F46D33"/>
    <w:rsid w:val="00F626F4"/>
    <w:rsid w:val="00F70285"/>
    <w:rsid w:val="00F73AD7"/>
    <w:rsid w:val="00F750C9"/>
    <w:rsid w:val="00F776F2"/>
    <w:rsid w:val="00F8087F"/>
    <w:rsid w:val="00F90DD0"/>
    <w:rsid w:val="00F93DCE"/>
    <w:rsid w:val="00FA5D3F"/>
    <w:rsid w:val="00FB5C18"/>
    <w:rsid w:val="00FB6063"/>
    <w:rsid w:val="00FE76A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9067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lang w:val="nb-NO" w:eastAsia="en-US"/>
    </w:rPr>
  </w:style>
  <w:style w:type="paragraph" w:styleId="Heading1">
    <w:name w:val="heading 1"/>
    <w:basedOn w:val="Normal"/>
    <w:next w:val="Normal"/>
    <w:qFormat/>
    <w:pPr>
      <w:keepNext/>
      <w:spacing w:before="240" w:after="60"/>
      <w:outlineLvl w:val="0"/>
    </w:pPr>
    <w:rPr>
      <w:rFonts w:ascii="Arial" w:hAnsi="Arial"/>
      <w:b/>
      <w:kern w:val="28"/>
      <w:sz w:val="32"/>
      <w:lang w:val="en-US"/>
    </w:rPr>
  </w:style>
  <w:style w:type="paragraph" w:styleId="Heading2">
    <w:name w:val="heading 2"/>
    <w:basedOn w:val="Normal"/>
    <w:next w:val="Normal"/>
    <w:qFormat/>
    <w:pPr>
      <w:keepNext/>
      <w:spacing w:before="240" w:after="60"/>
      <w:outlineLvl w:val="1"/>
    </w:pPr>
    <w:rPr>
      <w:rFonts w:ascii="Arial" w:hAnsi="Arial"/>
      <w:b/>
      <w:i/>
      <w:sz w:val="28"/>
      <w:lang w:val="en-US"/>
    </w:rPr>
  </w:style>
  <w:style w:type="paragraph" w:styleId="Heading3">
    <w:name w:val="heading 3"/>
    <w:basedOn w:val="Normal"/>
    <w:next w:val="Normal"/>
    <w:qFormat/>
    <w:pPr>
      <w:keepNext/>
      <w:outlineLvl w:val="2"/>
    </w:pPr>
    <w:rPr>
      <w:b/>
      <w:lang w:val="da-DK"/>
    </w:rPr>
  </w:style>
  <w:style w:type="paragraph" w:styleId="Heading4">
    <w:name w:val="heading 4"/>
    <w:basedOn w:val="Normal"/>
    <w:next w:val="Normal"/>
    <w:qFormat/>
    <w:pPr>
      <w:keepNext/>
      <w:outlineLvl w:val="3"/>
    </w:pPr>
    <w:rPr>
      <w:color w:val="808080"/>
    </w:rPr>
  </w:style>
  <w:style w:type="paragraph" w:styleId="Heading5">
    <w:name w:val="heading 5"/>
    <w:basedOn w:val="Normal"/>
    <w:next w:val="Normal"/>
    <w:qFormat/>
    <w:pPr>
      <w:keepNext/>
      <w:tabs>
        <w:tab w:val="left" w:pos="-720"/>
      </w:tabs>
      <w:suppressAutoHyphens/>
      <w:jc w:val="center"/>
      <w:outlineLvl w:val="4"/>
    </w:pPr>
    <w:rPr>
      <w:b/>
      <w:lang w:val="da-DK"/>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pPr>
      <w:keepNext/>
      <w:outlineLvl w:val="6"/>
    </w:pPr>
    <w:rPr>
      <w:b/>
      <w:color w:val="808080"/>
    </w:rPr>
  </w:style>
  <w:style w:type="paragraph" w:styleId="Heading8">
    <w:name w:val="heading 8"/>
    <w:basedOn w:val="Normal"/>
    <w:next w:val="Normal"/>
    <w:qFormat/>
    <w:pPr>
      <w:keepNext/>
      <w:outlineLvl w:val="7"/>
    </w:pPr>
    <w:rPr>
      <w:lang w:val="pt-PT"/>
    </w:rPr>
  </w:style>
  <w:style w:type="paragraph" w:styleId="Heading9">
    <w:name w:val="heading 9"/>
    <w:basedOn w:val="Normal"/>
    <w:next w:val="Normal"/>
    <w:qFormat/>
    <w:pPr>
      <w:keepNext/>
      <w:suppressAutoHyphens/>
      <w:outlineLvl w:val="8"/>
    </w:pPr>
    <w:rPr>
      <w:b/>
      <w:lang w:val="da-DK"/>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widowControl w:val="0"/>
      <w:tabs>
        <w:tab w:val="center" w:pos="4536"/>
        <w:tab w:val="center" w:pos="8930"/>
      </w:tabs>
    </w:pPr>
    <w:rPr>
      <w:rFonts w:ascii="Helvetica" w:hAnsi="Helvetica"/>
      <w:sz w:val="16"/>
      <w:lang w:val="da-DK"/>
    </w:r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character" w:styleId="CommentReference">
    <w:name w:val="annotation reference"/>
    <w:semiHidden/>
    <w:rPr>
      <w:sz w:val="16"/>
      <w:szCs w:val="16"/>
    </w:rPr>
  </w:style>
  <w:style w:type="paragraph" w:styleId="CommentText">
    <w:name w:val="annotation text"/>
    <w:basedOn w:val="Normal"/>
    <w:semiHidden/>
    <w:rPr>
      <w:sz w:val="20"/>
      <w:lang w:val="x-none"/>
    </w:rPr>
  </w:style>
  <w:style w:type="paragraph" w:customStyle="1" w:styleId="Kommentaremne1">
    <w:name w:val="Kommentaremne1"/>
    <w:basedOn w:val="CommentText"/>
    <w:next w:val="CommentText"/>
    <w:semiHidden/>
    <w:rPr>
      <w:b/>
      <w:bCs/>
    </w:rPr>
  </w:style>
  <w:style w:type="paragraph" w:customStyle="1" w:styleId="Bobletekst1">
    <w:name w:val="Bobletekst1"/>
    <w:basedOn w:val="Normal"/>
    <w:semiHidden/>
    <w:rPr>
      <w:rFonts w:ascii="Tahoma" w:hAnsi="Tahoma" w:cs="Tahoma"/>
      <w:sz w:val="16"/>
      <w:szCs w:val="16"/>
    </w:rPr>
  </w:style>
  <w:style w:type="character" w:styleId="Hyperlink">
    <w:name w:val="Hyperlink"/>
    <w:semiHidden/>
    <w:rPr>
      <w:color w:val="0000FF"/>
      <w:u w:val="single"/>
    </w:rPr>
  </w:style>
  <w:style w:type="paragraph" w:styleId="BodyText">
    <w:name w:val="Body Text"/>
    <w:basedOn w:val="Normal"/>
    <w:semiHidden/>
    <w:pPr>
      <w:suppressAutoHyphens/>
    </w:pPr>
    <w:rPr>
      <w:b/>
    </w:rPr>
  </w:style>
  <w:style w:type="character" w:styleId="FollowedHyperlink">
    <w:name w:val="FollowedHyperlink"/>
    <w:semiHidden/>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rPr>
      <w:b/>
      <w:bCs/>
    </w:rPr>
  </w:style>
  <w:style w:type="character" w:customStyle="1" w:styleId="CommentTextChar">
    <w:name w:val="Comment Text Char"/>
    <w:semiHidden/>
    <w:rPr>
      <w:lang w:eastAsia="en-US"/>
    </w:rPr>
  </w:style>
  <w:style w:type="character" w:customStyle="1" w:styleId="KommentaremneTegn">
    <w:name w:val="Kommentaremne Tegn"/>
    <w:basedOn w:val="CommentTextChar"/>
    <w:rPr>
      <w:lang w:eastAsia="en-US"/>
    </w:rPr>
  </w:style>
  <w:style w:type="paragraph" w:customStyle="1" w:styleId="Revision1">
    <w:name w:val="Revision1"/>
    <w:hidden/>
    <w:semiHidden/>
    <w:rPr>
      <w:sz w:val="22"/>
      <w:lang w:val="nb-NO" w:eastAsia="en-US"/>
    </w:rPr>
  </w:style>
  <w:style w:type="paragraph" w:customStyle="1" w:styleId="ListParagraph1">
    <w:name w:val="List Paragraph1"/>
    <w:basedOn w:val="Normal"/>
    <w:uiPriority w:val="34"/>
    <w:qFormat/>
    <w:rsid w:val="00C33FB7"/>
    <w:pPr>
      <w:ind w:left="720"/>
    </w:pPr>
    <w:rPr>
      <w:rFonts w:ascii="Calibri" w:hAnsi="Calibri"/>
      <w:szCs w:val="22"/>
      <w:lang w:val="en-GB" w:eastAsia="en-GB"/>
    </w:rPr>
  </w:style>
  <w:style w:type="paragraph" w:customStyle="1" w:styleId="BodytextAgency">
    <w:name w:val="Body text (Agency)"/>
    <w:basedOn w:val="Normal"/>
    <w:qFormat/>
    <w:pPr>
      <w:spacing w:after="140" w:line="280" w:lineRule="atLeast"/>
    </w:pPr>
    <w:rPr>
      <w:rFonts w:ascii="Verdana" w:eastAsia="Verdana" w:hAnsi="Verdana"/>
      <w:sz w:val="18"/>
      <w:szCs w:val="18"/>
      <w:lang w:val="en-GB" w:eastAsia="en-GB"/>
    </w:rPr>
  </w:style>
  <w:style w:type="character" w:customStyle="1" w:styleId="BodytextAgencyChar">
    <w:name w:val="Body text (Agency) Char"/>
    <w:rPr>
      <w:rFonts w:ascii="Verdana" w:eastAsia="Verdana" w:hAnsi="Verdana" w:cs="Verdana"/>
      <w:sz w:val="18"/>
      <w:szCs w:val="18"/>
      <w:lang w:val="en-GB" w:eastAsia="en-GB"/>
    </w:rPr>
  </w:style>
  <w:style w:type="paragraph" w:customStyle="1" w:styleId="NormalAgency">
    <w:name w:val="Normal (Agency)"/>
    <w:rPr>
      <w:rFonts w:ascii="Verdana" w:eastAsia="Verdana" w:hAnsi="Verdana"/>
      <w:sz w:val="18"/>
      <w:szCs w:val="18"/>
      <w:lang w:eastAsia="en-GB"/>
    </w:rPr>
  </w:style>
  <w:style w:type="paragraph" w:customStyle="1" w:styleId="TabletextrowsAgency">
    <w:name w:val="Table text rows (Agency)"/>
    <w:basedOn w:val="Normal"/>
    <w:pPr>
      <w:spacing w:line="280" w:lineRule="exact"/>
    </w:pPr>
    <w:rPr>
      <w:rFonts w:ascii="Verdana" w:hAnsi="Verdana" w:cs="Verdana"/>
      <w:sz w:val="18"/>
      <w:szCs w:val="18"/>
      <w:lang w:val="en-GB" w:eastAsia="zh-CN"/>
    </w:rPr>
  </w:style>
  <w:style w:type="character" w:customStyle="1" w:styleId="NormalAgencyChar">
    <w:name w:val="Normal (Agency) Char"/>
    <w:rPr>
      <w:rFonts w:ascii="Verdana" w:eastAsia="Verdana" w:hAnsi="Verdana"/>
      <w:sz w:val="18"/>
      <w:szCs w:val="18"/>
      <w:lang w:val="en-GB" w:eastAsia="en-GB" w:bidi="ar-SA"/>
    </w:rPr>
  </w:style>
  <w:style w:type="paragraph" w:styleId="NormalWeb">
    <w:name w:val="Normal (Web)"/>
    <w:basedOn w:val="Normal"/>
    <w:semiHidden/>
    <w:pPr>
      <w:spacing w:before="360" w:after="360"/>
    </w:pPr>
    <w:rPr>
      <w:sz w:val="24"/>
      <w:szCs w:val="24"/>
      <w:lang w:val="sv-SE" w:eastAsia="sv-SE"/>
    </w:rPr>
  </w:style>
  <w:style w:type="paragraph" w:styleId="BodyTextIndent3">
    <w:name w:val="Body Text Indent 3"/>
    <w:basedOn w:val="Normal"/>
    <w:semiHidden/>
    <w:pPr>
      <w:spacing w:after="120"/>
      <w:ind w:left="283"/>
    </w:pPr>
    <w:rPr>
      <w:sz w:val="16"/>
      <w:szCs w:val="16"/>
      <w:lang w:val="x-none"/>
    </w:rPr>
  </w:style>
  <w:style w:type="character" w:customStyle="1" w:styleId="BodyTextIndent3Char">
    <w:name w:val="Body Text Indent 3 Char"/>
    <w:rPr>
      <w:sz w:val="16"/>
      <w:szCs w:val="16"/>
      <w:lang w:eastAsia="en-US"/>
    </w:rPr>
  </w:style>
  <w:style w:type="paragraph" w:customStyle="1" w:styleId="A-TableText">
    <w:name w:val="A-Table Text"/>
    <w:pPr>
      <w:spacing w:before="60" w:after="60"/>
    </w:pPr>
    <w:rPr>
      <w:sz w:val="22"/>
      <w:lang w:eastAsia="en-US"/>
    </w:rPr>
  </w:style>
  <w:style w:type="paragraph" w:customStyle="1" w:styleId="Revision2">
    <w:name w:val="Revision2"/>
    <w:hidden/>
    <w:semiHidden/>
    <w:rPr>
      <w:sz w:val="22"/>
      <w:lang w:val="nb-NO" w:eastAsia="en-US"/>
    </w:rPr>
  </w:style>
  <w:style w:type="paragraph" w:customStyle="1" w:styleId="Default">
    <w:name w:val="Default"/>
    <w:pPr>
      <w:autoSpaceDE w:val="0"/>
      <w:autoSpaceDN w:val="0"/>
      <w:adjustRightInd w:val="0"/>
    </w:pPr>
    <w:rPr>
      <w:rFonts w:eastAsia="SimSun"/>
      <w:color w:val="000000"/>
      <w:sz w:val="24"/>
      <w:szCs w:val="24"/>
      <w:lang w:val="en-US"/>
    </w:rPr>
  </w:style>
  <w:style w:type="character" w:styleId="LineNumber">
    <w:name w:val="line number"/>
    <w:uiPriority w:val="99"/>
    <w:semiHidden/>
    <w:unhideWhenUsed/>
    <w:rsid w:val="00210C1D"/>
  </w:style>
  <w:style w:type="paragraph" w:styleId="Revision">
    <w:name w:val="Revision"/>
    <w:hidden/>
    <w:uiPriority w:val="99"/>
    <w:semiHidden/>
    <w:rsid w:val="005F4064"/>
    <w:rPr>
      <w:sz w:val="22"/>
      <w:lang w:val="nb-NO" w:eastAsia="en-US"/>
    </w:rPr>
  </w:style>
  <w:style w:type="paragraph" w:styleId="List">
    <w:name w:val="List"/>
    <w:basedOn w:val="Normal"/>
    <w:rsid w:val="007B5EBF"/>
    <w:pPr>
      <w:tabs>
        <w:tab w:val="left" w:pos="1440"/>
      </w:tabs>
    </w:pPr>
    <w:rPr>
      <w:sz w:val="24"/>
      <w:lang w:val="en-US"/>
    </w:rPr>
  </w:style>
  <w:style w:type="character" w:styleId="UnresolvedMention">
    <w:name w:val="Unresolved Mention"/>
    <w:uiPriority w:val="99"/>
    <w:semiHidden/>
    <w:unhideWhenUsed/>
    <w:rsid w:val="00B62DAB"/>
    <w:rPr>
      <w:color w:val="605E5C"/>
      <w:shd w:val="clear" w:color="auto" w:fill="E1DFDD"/>
    </w:rPr>
  </w:style>
  <w:style w:type="paragraph" w:customStyle="1" w:styleId="DraftingNotesAgency">
    <w:name w:val="Drafting Notes (Agency)"/>
    <w:basedOn w:val="Normal"/>
    <w:next w:val="BodytextAgency"/>
    <w:link w:val="DraftingNotesAgencyChar"/>
    <w:qFormat/>
    <w:rsid w:val="00B4192E"/>
    <w:pPr>
      <w:spacing w:after="140" w:line="280" w:lineRule="atLeast"/>
    </w:pPr>
    <w:rPr>
      <w:rFonts w:ascii="Courier New" w:eastAsia="Verdana" w:hAnsi="Courier New"/>
      <w:i/>
      <w:color w:val="339966"/>
      <w:szCs w:val="18"/>
      <w:lang w:eastAsia="x-none"/>
    </w:rPr>
  </w:style>
  <w:style w:type="paragraph" w:customStyle="1" w:styleId="No-numheading3Agency">
    <w:name w:val="No-num heading 3 (Agency)"/>
    <w:basedOn w:val="Normal"/>
    <w:next w:val="BodytextAgency"/>
    <w:link w:val="No-numheading3AgencyChar"/>
    <w:rsid w:val="00B4192E"/>
    <w:pPr>
      <w:keepNext/>
      <w:spacing w:before="280" w:after="220"/>
      <w:outlineLvl w:val="2"/>
    </w:pPr>
    <w:rPr>
      <w:rFonts w:ascii="Verdana" w:eastAsia="Verdana" w:hAnsi="Verdana"/>
      <w:b/>
      <w:bCs/>
      <w:kern w:val="32"/>
      <w:szCs w:val="22"/>
      <w:lang w:eastAsia="x-none"/>
    </w:rPr>
  </w:style>
  <w:style w:type="character" w:customStyle="1" w:styleId="DraftingNotesAgencyChar">
    <w:name w:val="Drafting Notes (Agency) Char"/>
    <w:link w:val="DraftingNotesAgency"/>
    <w:rsid w:val="00B4192E"/>
    <w:rPr>
      <w:rFonts w:ascii="Courier New" w:eastAsia="Verdana" w:hAnsi="Courier New"/>
      <w:i/>
      <w:color w:val="339966"/>
      <w:sz w:val="22"/>
      <w:szCs w:val="18"/>
      <w:lang w:val="nb-NO" w:eastAsia="x-none"/>
    </w:rPr>
  </w:style>
  <w:style w:type="character" w:customStyle="1" w:styleId="No-numheading3AgencyChar">
    <w:name w:val="No-num heading 3 (Agency) Char"/>
    <w:link w:val="No-numheading3Agency"/>
    <w:rsid w:val="00B4192E"/>
    <w:rPr>
      <w:rFonts w:ascii="Verdana" w:eastAsia="Verdana" w:hAnsi="Verdana"/>
      <w:b/>
      <w:bCs/>
      <w:kern w:val="32"/>
      <w:sz w:val="22"/>
      <w:szCs w:val="22"/>
      <w:lang w:val="nb-NO" w:eastAsia="x-none"/>
    </w:rPr>
  </w:style>
  <w:style w:type="paragraph" w:styleId="ListParagraph">
    <w:name w:val="List Paragraph"/>
    <w:basedOn w:val="Normal"/>
    <w:uiPriority w:val="34"/>
    <w:qFormat/>
    <w:rsid w:val="00303357"/>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75202">
      <w:bodyDiv w:val="1"/>
      <w:marLeft w:val="0"/>
      <w:marRight w:val="0"/>
      <w:marTop w:val="0"/>
      <w:marBottom w:val="0"/>
      <w:divBdr>
        <w:top w:val="none" w:sz="0" w:space="0" w:color="auto"/>
        <w:left w:val="none" w:sz="0" w:space="0" w:color="auto"/>
        <w:bottom w:val="none" w:sz="0" w:space="0" w:color="auto"/>
        <w:right w:val="none" w:sz="0" w:space="0" w:color="auto"/>
      </w:divBdr>
    </w:div>
    <w:div w:id="124592640">
      <w:bodyDiv w:val="1"/>
      <w:marLeft w:val="0"/>
      <w:marRight w:val="0"/>
      <w:marTop w:val="0"/>
      <w:marBottom w:val="0"/>
      <w:divBdr>
        <w:top w:val="none" w:sz="0" w:space="0" w:color="auto"/>
        <w:left w:val="none" w:sz="0" w:space="0" w:color="auto"/>
        <w:bottom w:val="none" w:sz="0" w:space="0" w:color="auto"/>
        <w:right w:val="none" w:sz="0" w:space="0" w:color="auto"/>
      </w:divBdr>
    </w:div>
    <w:div w:id="282078593">
      <w:bodyDiv w:val="1"/>
      <w:marLeft w:val="0"/>
      <w:marRight w:val="0"/>
      <w:marTop w:val="0"/>
      <w:marBottom w:val="0"/>
      <w:divBdr>
        <w:top w:val="none" w:sz="0" w:space="0" w:color="auto"/>
        <w:left w:val="none" w:sz="0" w:space="0" w:color="auto"/>
        <w:bottom w:val="none" w:sz="0" w:space="0" w:color="auto"/>
        <w:right w:val="none" w:sz="0" w:space="0" w:color="auto"/>
      </w:divBdr>
    </w:div>
    <w:div w:id="385764668">
      <w:bodyDiv w:val="1"/>
      <w:marLeft w:val="0"/>
      <w:marRight w:val="0"/>
      <w:marTop w:val="0"/>
      <w:marBottom w:val="0"/>
      <w:divBdr>
        <w:top w:val="none" w:sz="0" w:space="0" w:color="auto"/>
        <w:left w:val="none" w:sz="0" w:space="0" w:color="auto"/>
        <w:bottom w:val="none" w:sz="0" w:space="0" w:color="auto"/>
        <w:right w:val="none" w:sz="0" w:space="0" w:color="auto"/>
      </w:divBdr>
    </w:div>
    <w:div w:id="479734727">
      <w:bodyDiv w:val="1"/>
      <w:marLeft w:val="0"/>
      <w:marRight w:val="0"/>
      <w:marTop w:val="0"/>
      <w:marBottom w:val="0"/>
      <w:divBdr>
        <w:top w:val="none" w:sz="0" w:space="0" w:color="auto"/>
        <w:left w:val="none" w:sz="0" w:space="0" w:color="auto"/>
        <w:bottom w:val="none" w:sz="0" w:space="0" w:color="auto"/>
        <w:right w:val="none" w:sz="0" w:space="0" w:color="auto"/>
      </w:divBdr>
    </w:div>
    <w:div w:id="602809393">
      <w:bodyDiv w:val="1"/>
      <w:marLeft w:val="0"/>
      <w:marRight w:val="0"/>
      <w:marTop w:val="0"/>
      <w:marBottom w:val="0"/>
      <w:divBdr>
        <w:top w:val="none" w:sz="0" w:space="0" w:color="auto"/>
        <w:left w:val="none" w:sz="0" w:space="0" w:color="auto"/>
        <w:bottom w:val="none" w:sz="0" w:space="0" w:color="auto"/>
        <w:right w:val="none" w:sz="0" w:space="0" w:color="auto"/>
      </w:divBdr>
    </w:div>
    <w:div w:id="746339126">
      <w:bodyDiv w:val="1"/>
      <w:marLeft w:val="0"/>
      <w:marRight w:val="0"/>
      <w:marTop w:val="0"/>
      <w:marBottom w:val="0"/>
      <w:divBdr>
        <w:top w:val="none" w:sz="0" w:space="0" w:color="auto"/>
        <w:left w:val="none" w:sz="0" w:space="0" w:color="auto"/>
        <w:bottom w:val="none" w:sz="0" w:space="0" w:color="auto"/>
        <w:right w:val="none" w:sz="0" w:space="0" w:color="auto"/>
      </w:divBdr>
    </w:div>
    <w:div w:id="782765638">
      <w:bodyDiv w:val="1"/>
      <w:marLeft w:val="0"/>
      <w:marRight w:val="0"/>
      <w:marTop w:val="0"/>
      <w:marBottom w:val="0"/>
      <w:divBdr>
        <w:top w:val="none" w:sz="0" w:space="0" w:color="auto"/>
        <w:left w:val="none" w:sz="0" w:space="0" w:color="auto"/>
        <w:bottom w:val="none" w:sz="0" w:space="0" w:color="auto"/>
        <w:right w:val="none" w:sz="0" w:space="0" w:color="auto"/>
      </w:divBdr>
    </w:div>
    <w:div w:id="945235310">
      <w:bodyDiv w:val="1"/>
      <w:marLeft w:val="0"/>
      <w:marRight w:val="0"/>
      <w:marTop w:val="0"/>
      <w:marBottom w:val="0"/>
      <w:divBdr>
        <w:top w:val="none" w:sz="0" w:space="0" w:color="auto"/>
        <w:left w:val="none" w:sz="0" w:space="0" w:color="auto"/>
        <w:bottom w:val="none" w:sz="0" w:space="0" w:color="auto"/>
        <w:right w:val="none" w:sz="0" w:space="0" w:color="auto"/>
      </w:divBdr>
    </w:div>
    <w:div w:id="955260219">
      <w:bodyDiv w:val="1"/>
      <w:marLeft w:val="0"/>
      <w:marRight w:val="0"/>
      <w:marTop w:val="0"/>
      <w:marBottom w:val="0"/>
      <w:divBdr>
        <w:top w:val="none" w:sz="0" w:space="0" w:color="auto"/>
        <w:left w:val="none" w:sz="0" w:space="0" w:color="auto"/>
        <w:bottom w:val="none" w:sz="0" w:space="0" w:color="auto"/>
        <w:right w:val="none" w:sz="0" w:space="0" w:color="auto"/>
      </w:divBdr>
    </w:div>
    <w:div w:id="1339235622">
      <w:bodyDiv w:val="1"/>
      <w:marLeft w:val="0"/>
      <w:marRight w:val="0"/>
      <w:marTop w:val="0"/>
      <w:marBottom w:val="0"/>
      <w:divBdr>
        <w:top w:val="none" w:sz="0" w:space="0" w:color="auto"/>
        <w:left w:val="none" w:sz="0" w:space="0" w:color="auto"/>
        <w:bottom w:val="none" w:sz="0" w:space="0" w:color="auto"/>
        <w:right w:val="none" w:sz="0" w:space="0" w:color="auto"/>
      </w:divBdr>
    </w:div>
    <w:div w:id="1640722918">
      <w:bodyDiv w:val="1"/>
      <w:marLeft w:val="0"/>
      <w:marRight w:val="0"/>
      <w:marTop w:val="0"/>
      <w:marBottom w:val="0"/>
      <w:divBdr>
        <w:top w:val="none" w:sz="0" w:space="0" w:color="auto"/>
        <w:left w:val="none" w:sz="0" w:space="0" w:color="auto"/>
        <w:bottom w:val="none" w:sz="0" w:space="0" w:color="auto"/>
        <w:right w:val="none" w:sz="0" w:space="0" w:color="auto"/>
      </w:divBdr>
    </w:div>
    <w:div w:id="1684088814">
      <w:bodyDiv w:val="1"/>
      <w:marLeft w:val="0"/>
      <w:marRight w:val="0"/>
      <w:marTop w:val="0"/>
      <w:marBottom w:val="0"/>
      <w:divBdr>
        <w:top w:val="none" w:sz="0" w:space="0" w:color="auto"/>
        <w:left w:val="none" w:sz="0" w:space="0" w:color="auto"/>
        <w:bottom w:val="none" w:sz="0" w:space="0" w:color="auto"/>
        <w:right w:val="none" w:sz="0" w:space="0" w:color="auto"/>
      </w:divBdr>
    </w:div>
    <w:div w:id="1702247441">
      <w:bodyDiv w:val="1"/>
      <w:marLeft w:val="0"/>
      <w:marRight w:val="0"/>
      <w:marTop w:val="0"/>
      <w:marBottom w:val="0"/>
      <w:divBdr>
        <w:top w:val="none" w:sz="0" w:space="0" w:color="auto"/>
        <w:left w:val="none" w:sz="0" w:space="0" w:color="auto"/>
        <w:bottom w:val="none" w:sz="0" w:space="0" w:color="auto"/>
        <w:right w:val="none" w:sz="0" w:space="0" w:color="auto"/>
      </w:divBdr>
    </w:div>
    <w:div w:id="1948081813">
      <w:bodyDiv w:val="1"/>
      <w:marLeft w:val="0"/>
      <w:marRight w:val="0"/>
      <w:marTop w:val="0"/>
      <w:marBottom w:val="0"/>
      <w:divBdr>
        <w:top w:val="none" w:sz="0" w:space="0" w:color="auto"/>
        <w:left w:val="none" w:sz="0" w:space="0" w:color="auto"/>
        <w:bottom w:val="none" w:sz="0" w:space="0" w:color="auto"/>
        <w:right w:val="none" w:sz="0" w:space="0" w:color="auto"/>
      </w:divBdr>
    </w:div>
    <w:div w:id="2013948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hyperlink" Target="http://www.ema.europa.eu" TargetMode="Externa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EMADOC-1700519818-3217331</_dlc_DocId>
    <_dlc_DocIdUrl xmlns="a034c160-bfb7-45f5-8632-2eb7e0508071">
      <Url>https://euema.sharepoint.com/sites/CRM/_layouts/15/DocIdRedir.aspx?ID=EMADOC-1700519818-3217331</Url>
      <Description>EMADOC-1700519818-3217331</Description>
    </_dlc_DocIdUrl>
  </documentManagement>
</p:properties>
</file>

<file path=customXml/itemProps1.xml><?xml version="1.0" encoding="utf-8"?>
<ds:datastoreItem xmlns:ds="http://schemas.openxmlformats.org/officeDocument/2006/customXml" ds:itemID="{B5033F25-E110-4C1C-A568-F8EE3F358302}">
  <ds:schemaRefs>
    <ds:schemaRef ds:uri="http://schemas.openxmlformats.org/officeDocument/2006/bibliography"/>
  </ds:schemaRefs>
</ds:datastoreItem>
</file>

<file path=customXml/itemProps2.xml><?xml version="1.0" encoding="utf-8"?>
<ds:datastoreItem xmlns:ds="http://schemas.openxmlformats.org/officeDocument/2006/customXml" ds:itemID="{A20F5241-BB08-4836-8BF9-D026FBFAEF1B}"/>
</file>

<file path=customXml/itemProps3.xml><?xml version="1.0" encoding="utf-8"?>
<ds:datastoreItem xmlns:ds="http://schemas.openxmlformats.org/officeDocument/2006/customXml" ds:itemID="{60C40CCD-CD7B-4152-BA4B-D8724482587B}"/>
</file>

<file path=customXml/itemProps4.xml><?xml version="1.0" encoding="utf-8"?>
<ds:datastoreItem xmlns:ds="http://schemas.openxmlformats.org/officeDocument/2006/customXml" ds:itemID="{09E11EA8-56EC-41C2-97A7-90B9FCB98A85}"/>
</file>

<file path=customXml/itemProps5.xml><?xml version="1.0" encoding="utf-8"?>
<ds:datastoreItem xmlns:ds="http://schemas.openxmlformats.org/officeDocument/2006/customXml" ds:itemID="{8898EE5D-D2AB-4978-8486-5BE759FC688E}"/>
</file>

<file path=docProps/app.xml><?xml version="1.0" encoding="utf-8"?>
<Properties xmlns="http://schemas.openxmlformats.org/officeDocument/2006/extended-properties" xmlns:vt="http://schemas.openxmlformats.org/officeDocument/2006/docPropsVTypes">
  <Template>Normal</Template>
  <TotalTime>0</TotalTime>
  <Pages>57</Pages>
  <Words>16577</Words>
  <Characters>94492</Characters>
  <Application>Microsoft Office Word</Application>
  <DocSecurity>0</DocSecurity>
  <Lines>787</Lines>
  <Paragraphs>221</Paragraphs>
  <ScaleCrop>false</ScaleCrop>
  <HeadingPairs>
    <vt:vector size="2" baseType="variant">
      <vt:variant>
        <vt:lpstr>Title</vt:lpstr>
      </vt:variant>
      <vt:variant>
        <vt:i4>1</vt:i4>
      </vt:variant>
    </vt:vector>
  </HeadingPairs>
  <TitlesOfParts>
    <vt:vector size="1" baseType="lpstr">
      <vt:lpstr>Nexium control: EPAR - Product information - tracked changes</vt:lpstr>
    </vt:vector>
  </TitlesOfParts>
  <Company/>
  <LinksUpToDate>false</LinksUpToDate>
  <CharactersWithSpaces>110848</CharactersWithSpaces>
  <SharedDoc>false</SharedDoc>
  <HLinks>
    <vt:vector size="48" baseType="variant">
      <vt:variant>
        <vt:i4>1245197</vt:i4>
      </vt:variant>
      <vt:variant>
        <vt:i4>25</vt:i4>
      </vt:variant>
      <vt:variant>
        <vt:i4>0</vt:i4>
      </vt:variant>
      <vt:variant>
        <vt:i4>5</vt:i4>
      </vt:variant>
      <vt:variant>
        <vt:lpwstr>http://www.ema.europa.eu/</vt:lpwstr>
      </vt:variant>
      <vt:variant>
        <vt:lpwstr/>
      </vt:variant>
      <vt:variant>
        <vt:i4>2359399</vt:i4>
      </vt:variant>
      <vt:variant>
        <vt:i4>22</vt:i4>
      </vt:variant>
      <vt:variant>
        <vt:i4>0</vt:i4>
      </vt:variant>
      <vt:variant>
        <vt:i4>5</vt:i4>
      </vt:variant>
      <vt:variant>
        <vt:lpwstr>http://www.ema.europa.eu/docs/en_GB/document_library/Template_or_form/2013/03/WC500139752.doc</vt:lpwstr>
      </vt:variant>
      <vt:variant>
        <vt:lpwstr/>
      </vt:variant>
      <vt:variant>
        <vt:i4>1245197</vt:i4>
      </vt:variant>
      <vt:variant>
        <vt:i4>19</vt:i4>
      </vt:variant>
      <vt:variant>
        <vt:i4>0</vt:i4>
      </vt:variant>
      <vt:variant>
        <vt:i4>5</vt:i4>
      </vt:variant>
      <vt:variant>
        <vt:lpwstr>http://www.ema.europa.eu/</vt:lpwstr>
      </vt:variant>
      <vt:variant>
        <vt:lpwstr/>
      </vt:variant>
      <vt:variant>
        <vt:i4>2359399</vt:i4>
      </vt:variant>
      <vt:variant>
        <vt:i4>16</vt:i4>
      </vt:variant>
      <vt:variant>
        <vt:i4>0</vt:i4>
      </vt:variant>
      <vt:variant>
        <vt:i4>5</vt:i4>
      </vt:variant>
      <vt:variant>
        <vt:lpwstr>http://www.ema.europa.eu/docs/en_GB/document_library/Template_or_form/2013/03/WC500139752.doc</vt:lpwstr>
      </vt:variant>
      <vt:variant>
        <vt:lpwstr/>
      </vt:variant>
      <vt:variant>
        <vt:i4>1245197</vt:i4>
      </vt:variant>
      <vt:variant>
        <vt:i4>13</vt:i4>
      </vt:variant>
      <vt:variant>
        <vt:i4>0</vt:i4>
      </vt:variant>
      <vt:variant>
        <vt:i4>5</vt:i4>
      </vt:variant>
      <vt:variant>
        <vt:lpwstr>http://www.ema.europa.eu/</vt:lpwstr>
      </vt:variant>
      <vt:variant>
        <vt:lpwstr/>
      </vt:variant>
      <vt:variant>
        <vt:i4>2359399</vt:i4>
      </vt:variant>
      <vt:variant>
        <vt:i4>10</vt:i4>
      </vt:variant>
      <vt:variant>
        <vt:i4>0</vt:i4>
      </vt:variant>
      <vt:variant>
        <vt:i4>5</vt:i4>
      </vt:variant>
      <vt:variant>
        <vt:lpwstr>http://www.ema.europa.eu/docs/en_GB/document_library/Template_or_form/2013/03/WC500139752.doc</vt:lpwstr>
      </vt:variant>
      <vt:variant>
        <vt:lpwstr/>
      </vt:variant>
      <vt:variant>
        <vt:i4>1245197</vt:i4>
      </vt:variant>
      <vt:variant>
        <vt:i4>5</vt:i4>
      </vt:variant>
      <vt:variant>
        <vt:i4>0</vt:i4>
      </vt:variant>
      <vt:variant>
        <vt:i4>5</vt:i4>
      </vt:variant>
      <vt:variant>
        <vt:lpwstr>http://www.ema.europa.eu/</vt:lpwstr>
      </vt:variant>
      <vt:variant>
        <vt:lpwstr/>
      </vt:variant>
      <vt:variant>
        <vt:i4>2359399</vt:i4>
      </vt:variant>
      <vt:variant>
        <vt:i4>2</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Nexium control: EPAR - Product information - tracked changes</dc:title>
  <dc:subject/>
  <dc:creator/>
  <cp:keywords/>
  <cp:lastModifiedBy/>
  <cp:revision>1</cp:revision>
  <dcterms:created xsi:type="dcterms:W3CDTF">2026-02-23T14:36:00Z</dcterms:created>
  <dcterms:modified xsi:type="dcterms:W3CDTF">2026-02-23T14:36:00Z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b54788c6-6600-4d62-a1a0-d78f9a4273a7</vt:lpwstr>
  </property>
</Properties>
</file>